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368EA" w14:textId="77777777" w:rsidR="00562440" w:rsidRPr="0017679C" w:rsidRDefault="00F538B6" w:rsidP="0017679C">
      <w:pPr>
        <w:bidi w:val="0"/>
        <w:jc w:val="center"/>
        <w:rPr>
          <w:rFonts w:asciiTheme="majorBidi" w:hAnsiTheme="majorBidi" w:cstheme="majorBidi"/>
          <w:b/>
          <w:bCs/>
          <w:sz w:val="24"/>
          <w:szCs w:val="24"/>
        </w:rPr>
      </w:pPr>
      <w:r w:rsidRPr="0017679C">
        <w:rPr>
          <w:rFonts w:asciiTheme="majorBidi" w:hAnsiTheme="majorBidi" w:cstheme="majorBidi"/>
          <w:b/>
          <w:bCs/>
          <w:sz w:val="24"/>
          <w:szCs w:val="24"/>
        </w:rPr>
        <w:t>Cognitive performance across the menstrual cycle</w:t>
      </w:r>
    </w:p>
    <w:p w14:paraId="52575084" w14:textId="77777777" w:rsidR="004577AB" w:rsidRDefault="004577AB">
      <w:pPr>
        <w:bidi w:val="0"/>
        <w:rPr>
          <w:rFonts w:ascii="Times New Roman" w:hAnsi="Times New Roman" w:cs="Times New Roman"/>
          <w:sz w:val="24"/>
          <w:szCs w:val="24"/>
        </w:rPr>
      </w:pPr>
    </w:p>
    <w:p w14:paraId="57C40E4E" w14:textId="72724417" w:rsidR="007A2E69" w:rsidRDefault="004577AB" w:rsidP="00B62DA2">
      <w:pPr>
        <w:bidi w:val="0"/>
        <w:rPr>
          <w:rFonts w:ascii="Times New Roman" w:hAnsi="Times New Roman" w:cs="Times New Roman"/>
          <w:sz w:val="24"/>
          <w:szCs w:val="24"/>
        </w:rPr>
      </w:pPr>
      <w:r>
        <w:rPr>
          <w:rFonts w:ascii="Times New Roman" w:hAnsi="Times New Roman" w:cs="Times New Roman"/>
          <w:sz w:val="24"/>
          <w:szCs w:val="24"/>
        </w:rPr>
        <w:t xml:space="preserve">Previous studies </w:t>
      </w:r>
      <w:ins w:id="0" w:author="Sharon Shenhav" w:date="2019-09-26T15:04:00Z">
        <w:r w:rsidR="005A5B07">
          <w:rPr>
            <w:rFonts w:ascii="Times New Roman" w:hAnsi="Times New Roman" w:cs="Times New Roman"/>
            <w:sz w:val="24"/>
            <w:szCs w:val="24"/>
          </w:rPr>
          <w:t xml:space="preserve">have </w:t>
        </w:r>
      </w:ins>
      <w:r>
        <w:rPr>
          <w:rFonts w:ascii="Times New Roman" w:hAnsi="Times New Roman" w:cs="Times New Roman"/>
          <w:sz w:val="24"/>
          <w:szCs w:val="24"/>
        </w:rPr>
        <w:t xml:space="preserve">demonstrated that ovarian hormones, </w:t>
      </w:r>
      <w:ins w:id="1" w:author="Sharon Shenhav" w:date="2019-09-26T15:04:00Z">
        <w:r w:rsidR="005A5B07">
          <w:rPr>
            <w:rFonts w:ascii="Times New Roman" w:hAnsi="Times New Roman" w:cs="Times New Roman"/>
            <w:sz w:val="24"/>
            <w:szCs w:val="24"/>
          </w:rPr>
          <w:t xml:space="preserve">namely </w:t>
        </w:r>
      </w:ins>
      <w:r>
        <w:rPr>
          <w:rFonts w:ascii="Times New Roman" w:hAnsi="Times New Roman" w:cs="Times New Roman"/>
          <w:sz w:val="24"/>
          <w:szCs w:val="24"/>
        </w:rPr>
        <w:t xml:space="preserve">estrogen and progesterone, affect cognitive performance. Higher levels of ovarian hormones </w:t>
      </w:r>
      <w:del w:id="2" w:author="Sharon Shenhav" w:date="2019-10-02T15:41:00Z">
        <w:r w:rsidDel="00E7488B">
          <w:rPr>
            <w:rFonts w:ascii="Times New Roman" w:hAnsi="Times New Roman" w:cs="Times New Roman"/>
            <w:sz w:val="24"/>
            <w:szCs w:val="24"/>
          </w:rPr>
          <w:delText xml:space="preserve">were </w:delText>
        </w:r>
      </w:del>
      <w:ins w:id="3" w:author="Sharon Shenhav" w:date="2019-10-02T15:41:00Z">
        <w:r w:rsidR="00E7488B">
          <w:rPr>
            <w:rFonts w:ascii="Times New Roman" w:hAnsi="Times New Roman" w:cs="Times New Roman"/>
            <w:sz w:val="24"/>
            <w:szCs w:val="24"/>
          </w:rPr>
          <w:t>have been</w:t>
        </w:r>
        <w:r w:rsidR="00E7488B">
          <w:rPr>
            <w:rFonts w:ascii="Times New Roman" w:hAnsi="Times New Roman" w:cs="Times New Roman"/>
            <w:sz w:val="24"/>
            <w:szCs w:val="24"/>
          </w:rPr>
          <w:t xml:space="preserve"> </w:t>
        </w:r>
      </w:ins>
      <w:ins w:id="4" w:author="Sharon Shenhav" w:date="2019-09-26T15:05:00Z">
        <w:r w:rsidR="005A5B07">
          <w:rPr>
            <w:rFonts w:ascii="Times New Roman" w:hAnsi="Times New Roman" w:cs="Times New Roman"/>
            <w:sz w:val="24"/>
            <w:szCs w:val="24"/>
          </w:rPr>
          <w:t xml:space="preserve">shown to be </w:t>
        </w:r>
      </w:ins>
      <w:r>
        <w:rPr>
          <w:rFonts w:ascii="Times New Roman" w:hAnsi="Times New Roman" w:cs="Times New Roman"/>
          <w:sz w:val="24"/>
          <w:szCs w:val="24"/>
        </w:rPr>
        <w:t xml:space="preserve">positively associated with better performance in tasks </w:t>
      </w:r>
      <w:r w:rsidR="0015533F">
        <w:rPr>
          <w:rFonts w:ascii="Times New Roman" w:hAnsi="Times New Roman" w:cs="Times New Roman"/>
          <w:sz w:val="24"/>
          <w:szCs w:val="24"/>
        </w:rPr>
        <w:t xml:space="preserve">that </w:t>
      </w:r>
      <w:del w:id="5" w:author="Sharon Shenhav" w:date="2019-09-26T15:05:00Z">
        <w:r w:rsidR="0015533F" w:rsidDel="005A5B07">
          <w:rPr>
            <w:rFonts w:ascii="Times New Roman" w:hAnsi="Times New Roman" w:cs="Times New Roman"/>
            <w:sz w:val="24"/>
            <w:szCs w:val="24"/>
          </w:rPr>
          <w:delText xml:space="preserve">usually </w:delText>
        </w:r>
      </w:del>
      <w:ins w:id="6" w:author="Sharon Shenhav" w:date="2019-09-26T15:05:00Z">
        <w:r w:rsidR="005A5B07">
          <w:rPr>
            <w:rFonts w:ascii="Times New Roman" w:hAnsi="Times New Roman" w:cs="Times New Roman"/>
            <w:sz w:val="24"/>
            <w:szCs w:val="24"/>
          </w:rPr>
          <w:t xml:space="preserve">typically </w:t>
        </w:r>
      </w:ins>
      <w:r w:rsidR="0015533F">
        <w:rPr>
          <w:rFonts w:ascii="Times New Roman" w:hAnsi="Times New Roman" w:cs="Times New Roman"/>
          <w:sz w:val="24"/>
          <w:szCs w:val="24"/>
        </w:rPr>
        <w:t>show</w:t>
      </w:r>
      <w:del w:id="7" w:author="Sharon Shenhav" w:date="2019-09-26T15:05:00Z">
        <w:r w:rsidR="0015533F" w:rsidDel="005A5B07">
          <w:rPr>
            <w:rFonts w:ascii="Times New Roman" w:hAnsi="Times New Roman" w:cs="Times New Roman"/>
            <w:sz w:val="24"/>
            <w:szCs w:val="24"/>
          </w:rPr>
          <w:delText>ing</w:delText>
        </w:r>
      </w:del>
      <w:r w:rsidR="0015533F">
        <w:rPr>
          <w:rFonts w:ascii="Times New Roman" w:hAnsi="Times New Roman" w:cs="Times New Roman"/>
          <w:sz w:val="24"/>
          <w:szCs w:val="24"/>
        </w:rPr>
        <w:t xml:space="preserve"> female superiority</w:t>
      </w:r>
      <w:ins w:id="8" w:author="Sharon Shenhav" w:date="2019-09-26T15:05:00Z">
        <w:r w:rsidR="005A5B07">
          <w:rPr>
            <w:rFonts w:ascii="Times New Roman" w:hAnsi="Times New Roman" w:cs="Times New Roman"/>
            <w:sz w:val="24"/>
            <w:szCs w:val="24"/>
          </w:rPr>
          <w:t xml:space="preserve"> (e.g., </w:t>
        </w:r>
        <w:commentRangeStart w:id="9"/>
        <w:r w:rsidR="005A5B07">
          <w:rPr>
            <w:rFonts w:ascii="Times New Roman" w:hAnsi="Times New Roman" w:cs="Times New Roman"/>
            <w:sz w:val="24"/>
            <w:szCs w:val="24"/>
          </w:rPr>
          <w:t>XX</w:t>
        </w:r>
      </w:ins>
      <w:commentRangeEnd w:id="9"/>
      <w:ins w:id="10" w:author="Sharon Shenhav" w:date="2019-09-26T15:10:00Z">
        <w:r w:rsidR="005A5B07">
          <w:rPr>
            <w:rStyle w:val="CommentReference"/>
          </w:rPr>
          <w:commentReference w:id="9"/>
        </w:r>
      </w:ins>
      <w:ins w:id="11" w:author="Sharon Shenhav" w:date="2019-09-26T15:05:00Z">
        <w:r w:rsidR="005A5B07">
          <w:rPr>
            <w:rFonts w:ascii="Times New Roman" w:hAnsi="Times New Roman" w:cs="Times New Roman"/>
            <w:sz w:val="24"/>
            <w:szCs w:val="24"/>
          </w:rPr>
          <w:t>)</w:t>
        </w:r>
      </w:ins>
      <w:r w:rsidR="0015533F">
        <w:rPr>
          <w:rFonts w:ascii="Times New Roman" w:hAnsi="Times New Roman" w:cs="Times New Roman"/>
          <w:sz w:val="24"/>
          <w:szCs w:val="24"/>
        </w:rPr>
        <w:t xml:space="preserve">, whereas lower levels </w:t>
      </w:r>
      <w:del w:id="12" w:author="Sharon Shenhav" w:date="2019-10-02T15:41:00Z">
        <w:r w:rsidR="0015533F" w:rsidDel="00E7488B">
          <w:rPr>
            <w:rFonts w:ascii="Times New Roman" w:hAnsi="Times New Roman" w:cs="Times New Roman"/>
            <w:sz w:val="24"/>
            <w:szCs w:val="24"/>
          </w:rPr>
          <w:delText xml:space="preserve">were </w:delText>
        </w:r>
      </w:del>
      <w:ins w:id="13" w:author="Sharon Shenhav" w:date="2019-10-02T15:41:00Z">
        <w:r w:rsidR="00E7488B">
          <w:rPr>
            <w:rFonts w:ascii="Times New Roman" w:hAnsi="Times New Roman" w:cs="Times New Roman"/>
            <w:sz w:val="24"/>
            <w:szCs w:val="24"/>
          </w:rPr>
          <w:t>have been</w:t>
        </w:r>
        <w:r w:rsidR="00E7488B">
          <w:rPr>
            <w:rFonts w:ascii="Times New Roman" w:hAnsi="Times New Roman" w:cs="Times New Roman"/>
            <w:sz w:val="24"/>
            <w:szCs w:val="24"/>
          </w:rPr>
          <w:t xml:space="preserve"> </w:t>
        </w:r>
      </w:ins>
      <w:ins w:id="14" w:author="Sharon Shenhav" w:date="2019-09-26T15:05:00Z">
        <w:r w:rsidR="005A5B07">
          <w:rPr>
            <w:rFonts w:ascii="Times New Roman" w:hAnsi="Times New Roman" w:cs="Times New Roman"/>
            <w:sz w:val="24"/>
            <w:szCs w:val="24"/>
          </w:rPr>
          <w:t xml:space="preserve">found to be </w:t>
        </w:r>
      </w:ins>
      <w:r w:rsidR="0015533F">
        <w:rPr>
          <w:rFonts w:ascii="Times New Roman" w:hAnsi="Times New Roman" w:cs="Times New Roman"/>
          <w:sz w:val="24"/>
          <w:szCs w:val="24"/>
        </w:rPr>
        <w:t>associated with better performance on tasks usually showing male superiority</w:t>
      </w:r>
      <w:ins w:id="15" w:author="Sharon Shenhav" w:date="2019-09-26T15:05:00Z">
        <w:r w:rsidR="005A5B07">
          <w:rPr>
            <w:rFonts w:ascii="Times New Roman" w:hAnsi="Times New Roman" w:cs="Times New Roman"/>
            <w:sz w:val="24"/>
            <w:szCs w:val="24"/>
          </w:rPr>
          <w:t xml:space="preserve"> (e.g., </w:t>
        </w:r>
        <w:commentRangeStart w:id="16"/>
        <w:r w:rsidR="005A5B07">
          <w:rPr>
            <w:rFonts w:ascii="Times New Roman" w:hAnsi="Times New Roman" w:cs="Times New Roman"/>
            <w:sz w:val="24"/>
            <w:szCs w:val="24"/>
          </w:rPr>
          <w:t>XX</w:t>
        </w:r>
      </w:ins>
      <w:commentRangeEnd w:id="16"/>
      <w:ins w:id="17" w:author="Sharon Shenhav" w:date="2019-09-26T15:10:00Z">
        <w:r w:rsidR="005A5B07">
          <w:rPr>
            <w:rStyle w:val="CommentReference"/>
          </w:rPr>
          <w:commentReference w:id="16"/>
        </w:r>
      </w:ins>
      <w:ins w:id="18" w:author="Sharon Shenhav" w:date="2019-09-26T15:05:00Z">
        <w:r w:rsidR="005A5B07">
          <w:rPr>
            <w:rFonts w:ascii="Times New Roman" w:hAnsi="Times New Roman" w:cs="Times New Roman"/>
            <w:sz w:val="24"/>
            <w:szCs w:val="24"/>
          </w:rPr>
          <w:t>)</w:t>
        </w:r>
      </w:ins>
      <w:r w:rsidR="0015533F">
        <w:rPr>
          <w:rFonts w:ascii="Times New Roman" w:hAnsi="Times New Roman" w:cs="Times New Roman"/>
          <w:sz w:val="24"/>
          <w:szCs w:val="24"/>
        </w:rPr>
        <w:t xml:space="preserve">. </w:t>
      </w:r>
      <w:r>
        <w:rPr>
          <w:rFonts w:ascii="Times New Roman" w:hAnsi="Times New Roman" w:cs="Times New Roman"/>
          <w:sz w:val="24"/>
          <w:szCs w:val="24"/>
        </w:rPr>
        <w:t xml:space="preserve">The aim of the present study was to analyze the </w:t>
      </w:r>
      <w:r w:rsidRPr="00B62DA2">
        <w:rPr>
          <w:rFonts w:ascii="Times New Roman" w:hAnsi="Times New Roman" w:cs="Times New Roman"/>
          <w:sz w:val="24"/>
          <w:szCs w:val="24"/>
        </w:rPr>
        <w:t>mod</w:t>
      </w:r>
      <w:r>
        <w:rPr>
          <w:rFonts w:ascii="Times New Roman" w:hAnsi="Times New Roman" w:cs="Times New Roman"/>
          <w:sz w:val="24"/>
          <w:szCs w:val="24"/>
        </w:rPr>
        <w:t>ulation effect</w:t>
      </w:r>
      <w:del w:id="19" w:author="Sharon Shenhav" w:date="2019-09-26T15:06:00Z">
        <w:r w:rsidDel="005A5B07">
          <w:rPr>
            <w:rFonts w:ascii="Times New Roman" w:hAnsi="Times New Roman" w:cs="Times New Roman"/>
            <w:sz w:val="24"/>
            <w:szCs w:val="24"/>
          </w:rPr>
          <w:delText>s</w:delText>
        </w:r>
      </w:del>
      <w:r>
        <w:rPr>
          <w:rFonts w:ascii="Times New Roman" w:hAnsi="Times New Roman" w:cs="Times New Roman"/>
          <w:sz w:val="24"/>
          <w:szCs w:val="24"/>
        </w:rPr>
        <w:t xml:space="preserve"> of the menstrual cycle on various cognitive abilities. </w:t>
      </w:r>
      <w:r w:rsidR="00D30765">
        <w:rPr>
          <w:rFonts w:ascii="Times New Roman" w:hAnsi="Times New Roman" w:cs="Times New Roman"/>
          <w:sz w:val="24"/>
          <w:szCs w:val="24"/>
        </w:rPr>
        <w:t xml:space="preserve">Thirty women with a </w:t>
      </w:r>
      <w:del w:id="20" w:author="Sharon Shenhav" w:date="2019-09-26T15:06:00Z">
        <w:r w:rsidR="00D30765" w:rsidDel="005A5B07">
          <w:rPr>
            <w:rFonts w:ascii="Times New Roman" w:hAnsi="Times New Roman" w:cs="Times New Roman"/>
            <w:sz w:val="24"/>
            <w:szCs w:val="24"/>
          </w:rPr>
          <w:delText xml:space="preserve">regular </w:delText>
        </w:r>
      </w:del>
      <w:ins w:id="21" w:author="Sharon Shenhav" w:date="2019-09-26T15:06:00Z">
        <w:r w:rsidR="005A5B07">
          <w:rPr>
            <w:rFonts w:ascii="Times New Roman" w:hAnsi="Times New Roman" w:cs="Times New Roman"/>
            <w:sz w:val="24"/>
            <w:szCs w:val="24"/>
          </w:rPr>
          <w:t xml:space="preserve">typical </w:t>
        </w:r>
      </w:ins>
      <w:r w:rsidR="00D30765">
        <w:rPr>
          <w:rFonts w:ascii="Times New Roman" w:hAnsi="Times New Roman" w:cs="Times New Roman"/>
          <w:sz w:val="24"/>
          <w:szCs w:val="24"/>
        </w:rPr>
        <w:t xml:space="preserve">menstrual cycle completed a cognitive battery </w:t>
      </w:r>
      <w:ins w:id="22" w:author="Sharon Shenhav" w:date="2019-09-29T12:51:00Z">
        <w:r w:rsidR="009559DD">
          <w:rPr>
            <w:rFonts w:ascii="Times New Roman" w:hAnsi="Times New Roman" w:cs="Times New Roman"/>
            <w:sz w:val="24"/>
            <w:szCs w:val="24"/>
          </w:rPr>
          <w:t xml:space="preserve">that consisted of </w:t>
        </w:r>
      </w:ins>
      <w:del w:id="23" w:author="Sharon Shenhav" w:date="2019-09-29T12:51:00Z">
        <w:r w:rsidR="00D30765" w:rsidDel="009559DD">
          <w:rPr>
            <w:rFonts w:ascii="Times New Roman" w:hAnsi="Times New Roman" w:cs="Times New Roman"/>
            <w:sz w:val="24"/>
            <w:szCs w:val="24"/>
          </w:rPr>
          <w:delText xml:space="preserve">including </w:delText>
        </w:r>
      </w:del>
      <w:r w:rsidR="00D30765">
        <w:rPr>
          <w:rFonts w:ascii="Times New Roman" w:hAnsi="Times New Roman" w:cs="Times New Roman"/>
          <w:sz w:val="24"/>
          <w:szCs w:val="24"/>
        </w:rPr>
        <w:t>four cognitive tasks</w:t>
      </w:r>
      <w:ins w:id="24" w:author="Sharon Shenhav" w:date="2019-09-29T12:51:00Z">
        <w:r w:rsidR="00B62DA2">
          <w:rPr>
            <w:rFonts w:ascii="Times New Roman" w:hAnsi="Times New Roman" w:cs="Times New Roman"/>
            <w:sz w:val="24"/>
            <w:szCs w:val="24"/>
          </w:rPr>
          <w:t>:</w:t>
        </w:r>
      </w:ins>
      <w:del w:id="25" w:author="Sharon Shenhav" w:date="2019-09-26T15:09:00Z">
        <w:r w:rsidR="00D30765" w:rsidDel="005A5B07">
          <w:rPr>
            <w:rFonts w:ascii="Times New Roman" w:hAnsi="Times New Roman" w:cs="Times New Roman"/>
            <w:sz w:val="24"/>
            <w:szCs w:val="24"/>
          </w:rPr>
          <w:delText>:</w:delText>
        </w:r>
      </w:del>
      <w:r w:rsidR="00D30765">
        <w:rPr>
          <w:rFonts w:ascii="Times New Roman" w:hAnsi="Times New Roman" w:cs="Times New Roman"/>
          <w:sz w:val="24"/>
          <w:szCs w:val="24"/>
        </w:rPr>
        <w:t xml:space="preserve"> </w:t>
      </w:r>
      <w:commentRangeStart w:id="26"/>
      <w:r w:rsidR="00D30765">
        <w:rPr>
          <w:rFonts w:ascii="Times New Roman" w:hAnsi="Times New Roman" w:cs="Times New Roman"/>
          <w:sz w:val="24"/>
          <w:szCs w:val="24"/>
        </w:rPr>
        <w:t>Mental Rotation</w:t>
      </w:r>
      <w:commentRangeEnd w:id="26"/>
      <w:r w:rsidR="009559DD">
        <w:rPr>
          <w:rStyle w:val="CommentReference"/>
        </w:rPr>
        <w:commentReference w:id="26"/>
      </w:r>
      <w:r w:rsidR="00D30765">
        <w:rPr>
          <w:rFonts w:ascii="Times New Roman" w:hAnsi="Times New Roman" w:cs="Times New Roman"/>
          <w:sz w:val="24"/>
          <w:szCs w:val="24"/>
        </w:rPr>
        <w:t xml:space="preserve">, the Water-Level test, Verbal </w:t>
      </w:r>
      <w:ins w:id="27" w:author="Sharon Shenhav" w:date="2019-09-26T15:08:00Z">
        <w:r w:rsidR="005A5B07">
          <w:rPr>
            <w:rFonts w:ascii="Times New Roman" w:hAnsi="Times New Roman" w:cs="Times New Roman"/>
            <w:sz w:val="24"/>
            <w:szCs w:val="24"/>
          </w:rPr>
          <w:t>F</w:t>
        </w:r>
      </w:ins>
      <w:del w:id="28" w:author="Sharon Shenhav" w:date="2019-09-26T15:08:00Z">
        <w:r w:rsidR="00D30765" w:rsidDel="005A5B07">
          <w:rPr>
            <w:rFonts w:ascii="Times New Roman" w:hAnsi="Times New Roman" w:cs="Times New Roman"/>
            <w:sz w:val="24"/>
            <w:szCs w:val="24"/>
          </w:rPr>
          <w:delText>f</w:delText>
        </w:r>
      </w:del>
      <w:r w:rsidR="00D30765">
        <w:rPr>
          <w:rFonts w:ascii="Times New Roman" w:hAnsi="Times New Roman" w:cs="Times New Roman"/>
          <w:sz w:val="24"/>
          <w:szCs w:val="24"/>
        </w:rPr>
        <w:t>luency, and Digit Span</w:t>
      </w:r>
      <w:ins w:id="29" w:author="Sharon Shenhav" w:date="2019-09-29T12:51:00Z">
        <w:r w:rsidR="00B62DA2">
          <w:rPr>
            <w:rFonts w:ascii="Times New Roman" w:hAnsi="Times New Roman" w:cs="Times New Roman"/>
            <w:sz w:val="24"/>
            <w:szCs w:val="24"/>
          </w:rPr>
          <w:t>. The battery was completed</w:t>
        </w:r>
      </w:ins>
      <w:del w:id="30" w:author="Sharon Shenhav" w:date="2019-09-26T15:09:00Z">
        <w:r w:rsidR="00D30765" w:rsidDel="005A5B07">
          <w:rPr>
            <w:rFonts w:ascii="Times New Roman" w:hAnsi="Times New Roman" w:cs="Times New Roman"/>
            <w:sz w:val="24"/>
            <w:szCs w:val="24"/>
          </w:rPr>
          <w:delText>,</w:delText>
        </w:r>
      </w:del>
      <w:r w:rsidR="00D30765">
        <w:rPr>
          <w:rFonts w:ascii="Times New Roman" w:hAnsi="Times New Roman" w:cs="Times New Roman"/>
          <w:sz w:val="24"/>
          <w:szCs w:val="24"/>
        </w:rPr>
        <w:t xml:space="preserve"> </w:t>
      </w:r>
      <w:del w:id="31" w:author="Sharon Shenhav" w:date="2019-09-26T15:09:00Z">
        <w:r w:rsidR="00D30765" w:rsidDel="005A5B07">
          <w:rPr>
            <w:rFonts w:ascii="Times New Roman" w:hAnsi="Times New Roman" w:cs="Times New Roman"/>
            <w:sz w:val="24"/>
            <w:szCs w:val="24"/>
          </w:rPr>
          <w:delText>twice</w:delText>
        </w:r>
      </w:del>
      <w:ins w:id="32" w:author="Sharon Shenhav" w:date="2019-09-26T15:09:00Z">
        <w:r w:rsidR="005A5B07">
          <w:rPr>
            <w:rFonts w:ascii="Times New Roman" w:hAnsi="Times New Roman" w:cs="Times New Roman"/>
            <w:sz w:val="24"/>
            <w:szCs w:val="24"/>
          </w:rPr>
          <w:t xml:space="preserve">at two time points – </w:t>
        </w:r>
      </w:ins>
      <w:del w:id="33" w:author="Sharon Shenhav" w:date="2019-09-26T15:09:00Z">
        <w:r w:rsidR="00D30765" w:rsidDel="005A5B07">
          <w:rPr>
            <w:rFonts w:ascii="Times New Roman" w:hAnsi="Times New Roman" w:cs="Times New Roman"/>
            <w:sz w:val="24"/>
            <w:szCs w:val="24"/>
          </w:rPr>
          <w:delText xml:space="preserve">: </w:delText>
        </w:r>
      </w:del>
      <w:r w:rsidR="00D30765">
        <w:rPr>
          <w:rFonts w:ascii="Times New Roman" w:hAnsi="Times New Roman" w:cs="Times New Roman"/>
          <w:sz w:val="24"/>
          <w:szCs w:val="24"/>
        </w:rPr>
        <w:t xml:space="preserve">during the early follicular </w:t>
      </w:r>
      <w:ins w:id="34" w:author="Sharon Shenhav" w:date="2019-09-26T15:09:00Z">
        <w:r w:rsidR="005A5B07">
          <w:rPr>
            <w:rFonts w:ascii="Times New Roman" w:hAnsi="Times New Roman" w:cs="Times New Roman"/>
            <w:sz w:val="24"/>
            <w:szCs w:val="24"/>
          </w:rPr>
          <w:t xml:space="preserve">phase </w:t>
        </w:r>
      </w:ins>
      <w:r w:rsidR="00D30765">
        <w:rPr>
          <w:rFonts w:ascii="Times New Roman" w:hAnsi="Times New Roman" w:cs="Times New Roman"/>
          <w:sz w:val="24"/>
          <w:szCs w:val="24"/>
        </w:rPr>
        <w:t>and during the ovulatory cycle phase</w:t>
      </w:r>
      <w:del w:id="35" w:author="Sharon Shenhav" w:date="2019-09-26T15:09:00Z">
        <w:r w:rsidR="00D30765" w:rsidDel="005A5B07">
          <w:rPr>
            <w:rFonts w:ascii="Times New Roman" w:hAnsi="Times New Roman" w:cs="Times New Roman"/>
            <w:sz w:val="24"/>
            <w:szCs w:val="24"/>
          </w:rPr>
          <w:delText>s</w:delText>
        </w:r>
      </w:del>
      <w:r w:rsidR="00D30765">
        <w:rPr>
          <w:rFonts w:ascii="Times New Roman" w:hAnsi="Times New Roman" w:cs="Times New Roman"/>
          <w:sz w:val="24"/>
          <w:szCs w:val="24"/>
        </w:rPr>
        <w:t xml:space="preserve">. Results showed a significant cycle effect </w:t>
      </w:r>
      <w:del w:id="36" w:author="Sharon Shenhav" w:date="2019-09-26T15:14:00Z">
        <w:r w:rsidR="00D30765" w:rsidDel="005A5B07">
          <w:rPr>
            <w:rFonts w:ascii="Times New Roman" w:hAnsi="Times New Roman" w:cs="Times New Roman"/>
            <w:sz w:val="24"/>
            <w:szCs w:val="24"/>
          </w:rPr>
          <w:delText xml:space="preserve">in </w:delText>
        </w:r>
      </w:del>
      <w:ins w:id="37" w:author="Sharon Shenhav" w:date="2019-09-26T15:14:00Z">
        <w:r w:rsidR="005A5B07">
          <w:rPr>
            <w:rFonts w:ascii="Times New Roman" w:hAnsi="Times New Roman" w:cs="Times New Roman"/>
            <w:sz w:val="24"/>
            <w:szCs w:val="24"/>
          </w:rPr>
          <w:t xml:space="preserve">for </w:t>
        </w:r>
      </w:ins>
      <w:r w:rsidR="00D30765">
        <w:rPr>
          <w:rFonts w:ascii="Times New Roman" w:hAnsi="Times New Roman" w:cs="Times New Roman"/>
          <w:sz w:val="24"/>
          <w:szCs w:val="24"/>
        </w:rPr>
        <w:t>mental rotation</w:t>
      </w:r>
      <w:ins w:id="38" w:author="Sharon Shenhav" w:date="2019-09-26T15:14:00Z">
        <w:r w:rsidR="005A5B07">
          <w:rPr>
            <w:rFonts w:ascii="Times New Roman" w:hAnsi="Times New Roman" w:cs="Times New Roman"/>
            <w:sz w:val="24"/>
            <w:szCs w:val="24"/>
          </w:rPr>
          <w:t xml:space="preserve"> scores</w:t>
        </w:r>
      </w:ins>
      <w:r w:rsidR="00D30765">
        <w:rPr>
          <w:rFonts w:ascii="Times New Roman" w:hAnsi="Times New Roman" w:cs="Times New Roman"/>
          <w:sz w:val="24"/>
          <w:szCs w:val="24"/>
        </w:rPr>
        <w:t xml:space="preserve">, </w:t>
      </w:r>
      <w:del w:id="39" w:author="Sharon Shenhav" w:date="2019-09-29T12:53:00Z">
        <w:r w:rsidR="00D30765" w:rsidDel="00E00C60">
          <w:rPr>
            <w:rFonts w:ascii="Times New Roman" w:hAnsi="Times New Roman" w:cs="Times New Roman"/>
            <w:sz w:val="24"/>
            <w:szCs w:val="24"/>
          </w:rPr>
          <w:delText xml:space="preserve">with </w:delText>
        </w:r>
      </w:del>
      <w:ins w:id="40" w:author="Sharon Shenhav" w:date="2019-09-29T12:53:00Z">
        <w:r w:rsidR="00E00C60">
          <w:rPr>
            <w:rFonts w:ascii="Times New Roman" w:hAnsi="Times New Roman" w:cs="Times New Roman"/>
            <w:sz w:val="24"/>
            <w:szCs w:val="24"/>
          </w:rPr>
          <w:t>such that</w:t>
        </w:r>
      </w:ins>
      <w:ins w:id="41" w:author="Sharon Shenhav" w:date="2019-09-29T12:55:00Z">
        <w:r w:rsidR="00C837F1">
          <w:rPr>
            <w:rFonts w:ascii="Times New Roman" w:hAnsi="Times New Roman" w:cs="Times New Roman"/>
            <w:sz w:val="24"/>
            <w:szCs w:val="24"/>
          </w:rPr>
          <w:t xml:space="preserve"> women’s scores were</w:t>
        </w:r>
      </w:ins>
      <w:ins w:id="42" w:author="Sharon Shenhav" w:date="2019-09-29T12:53:00Z">
        <w:r w:rsidR="00E00C60">
          <w:rPr>
            <w:rFonts w:ascii="Times New Roman" w:hAnsi="Times New Roman" w:cs="Times New Roman"/>
            <w:sz w:val="24"/>
            <w:szCs w:val="24"/>
          </w:rPr>
          <w:t xml:space="preserve"> </w:t>
        </w:r>
      </w:ins>
      <w:r w:rsidR="00D30765">
        <w:rPr>
          <w:rFonts w:ascii="Times New Roman" w:hAnsi="Times New Roman" w:cs="Times New Roman"/>
          <w:sz w:val="24"/>
          <w:szCs w:val="24"/>
        </w:rPr>
        <w:t xml:space="preserve">higher </w:t>
      </w:r>
      <w:del w:id="43" w:author="Sharon Shenhav" w:date="2019-09-29T12:55:00Z">
        <w:r w:rsidR="00D30765" w:rsidDel="00C837F1">
          <w:rPr>
            <w:rFonts w:ascii="Times New Roman" w:hAnsi="Times New Roman" w:cs="Times New Roman"/>
            <w:sz w:val="24"/>
            <w:szCs w:val="24"/>
          </w:rPr>
          <w:delText xml:space="preserve">scores </w:delText>
        </w:r>
      </w:del>
      <w:r w:rsidR="00D30765">
        <w:rPr>
          <w:rFonts w:ascii="Times New Roman" w:hAnsi="Times New Roman" w:cs="Times New Roman"/>
          <w:sz w:val="24"/>
          <w:szCs w:val="24"/>
        </w:rPr>
        <w:t xml:space="preserve">during the early follicular phase </w:t>
      </w:r>
      <w:r w:rsidR="00E92D03">
        <w:rPr>
          <w:rFonts w:ascii="Times New Roman" w:hAnsi="Times New Roman" w:cs="Times New Roman"/>
          <w:sz w:val="24"/>
          <w:szCs w:val="24"/>
        </w:rPr>
        <w:t xml:space="preserve">(under lower levels of estrogen) </w:t>
      </w:r>
      <w:r w:rsidR="00D30765">
        <w:rPr>
          <w:rFonts w:ascii="Times New Roman" w:hAnsi="Times New Roman" w:cs="Times New Roman"/>
          <w:sz w:val="24"/>
          <w:szCs w:val="24"/>
        </w:rPr>
        <w:t xml:space="preserve">and lower </w:t>
      </w:r>
      <w:del w:id="44" w:author="Sharon Shenhav" w:date="2019-09-29T12:56:00Z">
        <w:r w:rsidR="00D30765" w:rsidDel="00C837F1">
          <w:rPr>
            <w:rFonts w:ascii="Times New Roman" w:hAnsi="Times New Roman" w:cs="Times New Roman"/>
            <w:sz w:val="24"/>
            <w:szCs w:val="24"/>
          </w:rPr>
          <w:delText xml:space="preserve">scores </w:delText>
        </w:r>
      </w:del>
      <w:r w:rsidR="00D30765">
        <w:rPr>
          <w:rFonts w:ascii="Times New Roman" w:hAnsi="Times New Roman" w:cs="Times New Roman"/>
          <w:sz w:val="24"/>
          <w:szCs w:val="24"/>
        </w:rPr>
        <w:t>during the ovulatory cycle phase</w:t>
      </w:r>
      <w:r w:rsidR="00E92D03">
        <w:rPr>
          <w:rFonts w:ascii="Times New Roman" w:hAnsi="Times New Roman" w:cs="Times New Roman"/>
          <w:sz w:val="24"/>
          <w:szCs w:val="24"/>
        </w:rPr>
        <w:t xml:space="preserve"> (under higher levels of estrogen)</w:t>
      </w:r>
      <w:r w:rsidR="00D30765">
        <w:rPr>
          <w:rFonts w:ascii="Times New Roman" w:hAnsi="Times New Roman" w:cs="Times New Roman"/>
          <w:sz w:val="24"/>
          <w:szCs w:val="24"/>
        </w:rPr>
        <w:t xml:space="preserve">. Furthermore, </w:t>
      </w:r>
      <w:r w:rsidR="00E92D03">
        <w:rPr>
          <w:rFonts w:ascii="Times New Roman" w:hAnsi="Times New Roman" w:cs="Times New Roman"/>
          <w:sz w:val="24"/>
          <w:szCs w:val="24"/>
        </w:rPr>
        <w:t xml:space="preserve">a significant cycle effect </w:t>
      </w:r>
      <w:del w:id="45" w:author="Sharon Shenhav" w:date="2019-09-26T15:15:00Z">
        <w:r w:rsidR="00E92D03" w:rsidDel="00460408">
          <w:rPr>
            <w:rFonts w:ascii="Times New Roman" w:hAnsi="Times New Roman" w:cs="Times New Roman"/>
            <w:sz w:val="24"/>
            <w:szCs w:val="24"/>
          </w:rPr>
          <w:delText xml:space="preserve">in </w:delText>
        </w:r>
      </w:del>
      <w:ins w:id="46" w:author="Sharon Shenhav" w:date="2019-09-26T15:15:00Z">
        <w:r w:rsidR="00460408">
          <w:rPr>
            <w:rFonts w:ascii="Times New Roman" w:hAnsi="Times New Roman" w:cs="Times New Roman"/>
            <w:sz w:val="24"/>
            <w:szCs w:val="24"/>
          </w:rPr>
          <w:t xml:space="preserve">for </w:t>
        </w:r>
      </w:ins>
      <w:r w:rsidR="00E92D03">
        <w:rPr>
          <w:rFonts w:ascii="Times New Roman" w:hAnsi="Times New Roman" w:cs="Times New Roman"/>
          <w:sz w:val="24"/>
          <w:szCs w:val="24"/>
        </w:rPr>
        <w:t xml:space="preserve">verbal fluency was found, </w:t>
      </w:r>
      <w:del w:id="47" w:author="Sharon Shenhav" w:date="2019-09-26T15:15:00Z">
        <w:r w:rsidR="00E92D03" w:rsidDel="00460408">
          <w:rPr>
            <w:rFonts w:ascii="Times New Roman" w:hAnsi="Times New Roman" w:cs="Times New Roman"/>
            <w:sz w:val="24"/>
            <w:szCs w:val="24"/>
          </w:rPr>
          <w:delText xml:space="preserve">with </w:delText>
        </w:r>
      </w:del>
      <w:ins w:id="48" w:author="Sharon Shenhav" w:date="2019-09-26T15:15:00Z">
        <w:r w:rsidR="00460408">
          <w:rPr>
            <w:rFonts w:ascii="Times New Roman" w:hAnsi="Times New Roman" w:cs="Times New Roman"/>
            <w:sz w:val="24"/>
            <w:szCs w:val="24"/>
          </w:rPr>
          <w:t xml:space="preserve">such that </w:t>
        </w:r>
      </w:ins>
      <w:ins w:id="49" w:author="Sharon Shenhav" w:date="2019-09-29T12:56:00Z">
        <w:r w:rsidR="0008243C">
          <w:rPr>
            <w:rFonts w:ascii="Times New Roman" w:hAnsi="Times New Roman" w:cs="Times New Roman"/>
            <w:sz w:val="24"/>
            <w:szCs w:val="24"/>
          </w:rPr>
          <w:t>scores were</w:t>
        </w:r>
      </w:ins>
      <w:ins w:id="50" w:author="Sharon Shenhav" w:date="2019-09-26T15:15:00Z">
        <w:r w:rsidR="00460408">
          <w:rPr>
            <w:rFonts w:ascii="Times New Roman" w:hAnsi="Times New Roman" w:cs="Times New Roman"/>
            <w:sz w:val="24"/>
            <w:szCs w:val="24"/>
          </w:rPr>
          <w:t xml:space="preserve"> </w:t>
        </w:r>
      </w:ins>
      <w:r w:rsidR="00E92D03">
        <w:rPr>
          <w:rFonts w:ascii="Times New Roman" w:hAnsi="Times New Roman" w:cs="Times New Roman"/>
          <w:sz w:val="24"/>
          <w:szCs w:val="24"/>
        </w:rPr>
        <w:t xml:space="preserve">higher </w:t>
      </w:r>
      <w:del w:id="51" w:author="Sharon Shenhav" w:date="2019-09-26T15:15:00Z">
        <w:r w:rsidR="00E92D03" w:rsidDel="00460408">
          <w:rPr>
            <w:rFonts w:ascii="Times New Roman" w:hAnsi="Times New Roman" w:cs="Times New Roman"/>
            <w:sz w:val="24"/>
            <w:szCs w:val="24"/>
          </w:rPr>
          <w:delText xml:space="preserve">scores </w:delText>
        </w:r>
      </w:del>
      <w:r w:rsidR="00E92D03">
        <w:rPr>
          <w:rFonts w:ascii="Times New Roman" w:hAnsi="Times New Roman" w:cs="Times New Roman"/>
          <w:sz w:val="24"/>
          <w:szCs w:val="24"/>
        </w:rPr>
        <w:t xml:space="preserve">during the ovulatory cycle phase (under higher levels of estrogen) and lower </w:t>
      </w:r>
      <w:del w:id="52" w:author="Sharon Shenhav" w:date="2019-09-26T15:16:00Z">
        <w:r w:rsidR="00E92D03" w:rsidDel="00460408">
          <w:rPr>
            <w:rFonts w:ascii="Times New Roman" w:hAnsi="Times New Roman" w:cs="Times New Roman"/>
            <w:sz w:val="24"/>
            <w:szCs w:val="24"/>
          </w:rPr>
          <w:delText xml:space="preserve">scores </w:delText>
        </w:r>
      </w:del>
      <w:r w:rsidR="00E92D03">
        <w:rPr>
          <w:rFonts w:ascii="Times New Roman" w:hAnsi="Times New Roman" w:cs="Times New Roman"/>
          <w:sz w:val="24"/>
          <w:szCs w:val="24"/>
        </w:rPr>
        <w:t>in the early follicular phase (under lower levels of estrogen). No significant cycle effect</w:t>
      </w:r>
      <w:ins w:id="53" w:author="Sharon Shenhav" w:date="2019-09-29T12:56:00Z">
        <w:r w:rsidR="0008243C">
          <w:rPr>
            <w:rFonts w:ascii="Times New Roman" w:hAnsi="Times New Roman" w:cs="Times New Roman"/>
            <w:sz w:val="24"/>
            <w:szCs w:val="24"/>
          </w:rPr>
          <w:t>s</w:t>
        </w:r>
      </w:ins>
      <w:r w:rsidR="00E92D03">
        <w:rPr>
          <w:rFonts w:ascii="Times New Roman" w:hAnsi="Times New Roman" w:cs="Times New Roman"/>
          <w:sz w:val="24"/>
          <w:szCs w:val="24"/>
        </w:rPr>
        <w:t xml:space="preserve"> w</w:t>
      </w:r>
      <w:ins w:id="54" w:author="Sharon Shenhav" w:date="2019-09-29T12:56:00Z">
        <w:r w:rsidR="0008243C">
          <w:rPr>
            <w:rFonts w:ascii="Times New Roman" w:hAnsi="Times New Roman" w:cs="Times New Roman"/>
            <w:sz w:val="24"/>
            <w:szCs w:val="24"/>
          </w:rPr>
          <w:t>ere</w:t>
        </w:r>
      </w:ins>
      <w:del w:id="55" w:author="Sharon Shenhav" w:date="2019-09-29T12:56:00Z">
        <w:r w:rsidR="00E92D03" w:rsidDel="0008243C">
          <w:rPr>
            <w:rFonts w:ascii="Times New Roman" w:hAnsi="Times New Roman" w:cs="Times New Roman"/>
            <w:sz w:val="24"/>
            <w:szCs w:val="24"/>
          </w:rPr>
          <w:delText>as</w:delText>
        </w:r>
      </w:del>
      <w:r w:rsidR="00E92D03">
        <w:rPr>
          <w:rFonts w:ascii="Times New Roman" w:hAnsi="Times New Roman" w:cs="Times New Roman"/>
          <w:sz w:val="24"/>
          <w:szCs w:val="24"/>
        </w:rPr>
        <w:t xml:space="preserve"> found for the Water-Level test </w:t>
      </w:r>
      <w:del w:id="56" w:author="Sharon Shenhav" w:date="2019-09-26T15:16:00Z">
        <w:r w:rsidR="00E92D03" w:rsidDel="00460408">
          <w:rPr>
            <w:rFonts w:ascii="Times New Roman" w:hAnsi="Times New Roman" w:cs="Times New Roman"/>
            <w:sz w:val="24"/>
            <w:szCs w:val="24"/>
          </w:rPr>
          <w:delText xml:space="preserve">and </w:delText>
        </w:r>
      </w:del>
      <w:ins w:id="57" w:author="Sharon Shenhav" w:date="2019-09-26T15:16:00Z">
        <w:r w:rsidR="00460408">
          <w:rPr>
            <w:rFonts w:ascii="Times New Roman" w:hAnsi="Times New Roman" w:cs="Times New Roman"/>
            <w:sz w:val="24"/>
            <w:szCs w:val="24"/>
          </w:rPr>
          <w:t xml:space="preserve">or </w:t>
        </w:r>
      </w:ins>
      <w:r w:rsidR="00E92D03">
        <w:rPr>
          <w:rFonts w:ascii="Times New Roman" w:hAnsi="Times New Roman" w:cs="Times New Roman"/>
          <w:sz w:val="24"/>
          <w:szCs w:val="24"/>
        </w:rPr>
        <w:t xml:space="preserve">for </w:t>
      </w:r>
      <w:ins w:id="58" w:author="Sharon Shenhav" w:date="2019-09-26T15:16:00Z">
        <w:r w:rsidR="00460408">
          <w:rPr>
            <w:rFonts w:ascii="Times New Roman" w:hAnsi="Times New Roman" w:cs="Times New Roman"/>
            <w:sz w:val="24"/>
            <w:szCs w:val="24"/>
          </w:rPr>
          <w:t xml:space="preserve">the </w:t>
        </w:r>
      </w:ins>
      <w:r w:rsidR="00E92D03">
        <w:rPr>
          <w:rFonts w:ascii="Times New Roman" w:hAnsi="Times New Roman" w:cs="Times New Roman"/>
          <w:sz w:val="24"/>
          <w:szCs w:val="24"/>
        </w:rPr>
        <w:t>Digit Span</w:t>
      </w:r>
      <w:ins w:id="59" w:author="Sharon Shenhav" w:date="2019-09-26T15:16:00Z">
        <w:r w:rsidR="00460408">
          <w:rPr>
            <w:rFonts w:ascii="Times New Roman" w:hAnsi="Times New Roman" w:cs="Times New Roman"/>
            <w:sz w:val="24"/>
            <w:szCs w:val="24"/>
          </w:rPr>
          <w:t xml:space="preserve"> task</w:t>
        </w:r>
      </w:ins>
      <w:r w:rsidR="00E92D03">
        <w:rPr>
          <w:rFonts w:ascii="Times New Roman" w:hAnsi="Times New Roman" w:cs="Times New Roman"/>
          <w:sz w:val="24"/>
          <w:szCs w:val="24"/>
        </w:rPr>
        <w:t>. The findings suggest that</w:t>
      </w:r>
      <w:r w:rsidR="00DC5D7E" w:rsidRPr="00DC5D7E">
        <w:rPr>
          <w:rFonts w:ascii="Times New Roman" w:hAnsi="Times New Roman" w:cs="Times New Roman"/>
          <w:sz w:val="24"/>
          <w:szCs w:val="24"/>
        </w:rPr>
        <w:t xml:space="preserve"> </w:t>
      </w:r>
      <w:del w:id="60" w:author="Sharon Shenhav" w:date="2019-09-29T12:56:00Z">
        <w:r w:rsidR="00DC5D7E" w:rsidDel="00BA18C6">
          <w:rPr>
            <w:rFonts w:ascii="Times New Roman" w:hAnsi="Times New Roman" w:cs="Times New Roman"/>
            <w:sz w:val="24"/>
            <w:szCs w:val="24"/>
          </w:rPr>
          <w:delText xml:space="preserve">that </w:delText>
        </w:r>
      </w:del>
      <w:r w:rsidR="00DC5D7E">
        <w:rPr>
          <w:rFonts w:ascii="Times New Roman" w:hAnsi="Times New Roman" w:cs="Times New Roman"/>
          <w:sz w:val="24"/>
          <w:szCs w:val="24"/>
        </w:rPr>
        <w:t>sex hormones, as reflected by menstrual cycle phase, selectively modulate cognitive performance.</w:t>
      </w:r>
      <w:r w:rsidR="00E92D03">
        <w:rPr>
          <w:rFonts w:ascii="Times New Roman" w:hAnsi="Times New Roman" w:cs="Times New Roman"/>
          <w:sz w:val="24"/>
          <w:szCs w:val="24"/>
        </w:rPr>
        <w:t xml:space="preserve">   </w:t>
      </w:r>
      <w:r w:rsidR="00D30765">
        <w:rPr>
          <w:rFonts w:ascii="Times New Roman" w:hAnsi="Times New Roman" w:cs="Times New Roman"/>
          <w:sz w:val="24"/>
          <w:szCs w:val="24"/>
        </w:rPr>
        <w:t xml:space="preserve"> </w:t>
      </w:r>
      <w:r w:rsidR="007A2E69">
        <w:rPr>
          <w:rFonts w:ascii="Times New Roman" w:hAnsi="Times New Roman" w:cs="Times New Roman"/>
          <w:sz w:val="24"/>
          <w:szCs w:val="24"/>
        </w:rPr>
        <w:br w:type="page"/>
      </w:r>
    </w:p>
    <w:p w14:paraId="03EE1437" w14:textId="77777777" w:rsidR="004577AB" w:rsidRDefault="004577AB" w:rsidP="004577AB">
      <w:pPr>
        <w:bidi w:val="0"/>
        <w:rPr>
          <w:rFonts w:ascii="Times New Roman" w:hAnsi="Times New Roman" w:cs="Times New Roman"/>
          <w:sz w:val="24"/>
          <w:szCs w:val="24"/>
        </w:rPr>
      </w:pPr>
    </w:p>
    <w:p w14:paraId="215CBFBD" w14:textId="21F53A23" w:rsidR="00F538B6" w:rsidRPr="00C7605A" w:rsidRDefault="00F538B6" w:rsidP="00F538B6">
      <w:pPr>
        <w:bidi w:val="0"/>
        <w:rPr>
          <w:rFonts w:ascii="Times New Roman" w:hAnsi="Times New Roman" w:cs="Times New Roman"/>
          <w:sz w:val="24"/>
          <w:szCs w:val="24"/>
        </w:rPr>
      </w:pPr>
      <w:r w:rsidRPr="00C7605A">
        <w:rPr>
          <w:rFonts w:ascii="Times New Roman" w:hAnsi="Times New Roman" w:cs="Times New Roman"/>
          <w:sz w:val="24"/>
          <w:szCs w:val="24"/>
        </w:rPr>
        <w:t>Introduction</w:t>
      </w:r>
    </w:p>
    <w:p w14:paraId="7E346A42" w14:textId="173C4A2D" w:rsidR="00135282" w:rsidRPr="00746FBE" w:rsidRDefault="00F538B6" w:rsidP="00135282">
      <w:pPr>
        <w:bidi w:val="0"/>
        <w:spacing w:line="480" w:lineRule="auto"/>
        <w:ind w:firstLine="720"/>
        <w:rPr>
          <w:rFonts w:ascii="Times New Roman" w:hAnsi="Times New Roman" w:cs="Times New Roman"/>
          <w:sz w:val="24"/>
          <w:szCs w:val="24"/>
        </w:rPr>
      </w:pPr>
      <w:r w:rsidRPr="00C7605A">
        <w:rPr>
          <w:rFonts w:ascii="Times New Roman" w:hAnsi="Times New Roman" w:cs="Times New Roman"/>
          <w:sz w:val="24"/>
          <w:szCs w:val="24"/>
        </w:rPr>
        <w:t xml:space="preserve">Sex differences in cognitive abilities have been widely studied. Although men and women </w:t>
      </w:r>
      <w:del w:id="61" w:author="Sharon Shenhav" w:date="2019-09-29T12:57:00Z">
        <w:r w:rsidRPr="00C7605A" w:rsidDel="00512D1A">
          <w:rPr>
            <w:rFonts w:ascii="Times New Roman" w:hAnsi="Times New Roman" w:cs="Times New Roman"/>
            <w:sz w:val="24"/>
            <w:szCs w:val="24"/>
          </w:rPr>
          <w:delText xml:space="preserve">were not found to </w:delText>
        </w:r>
      </w:del>
      <w:ins w:id="62" w:author="Sharon Shenhav" w:date="2019-09-29T12:57:00Z">
        <w:r w:rsidR="00512D1A">
          <w:rPr>
            <w:rFonts w:ascii="Times New Roman" w:hAnsi="Times New Roman" w:cs="Times New Roman"/>
            <w:sz w:val="24"/>
            <w:szCs w:val="24"/>
          </w:rPr>
          <w:t xml:space="preserve">do not </w:t>
        </w:r>
      </w:ins>
      <w:r w:rsidR="0017679C">
        <w:rPr>
          <w:rFonts w:ascii="Times New Roman" w:hAnsi="Times New Roman" w:cs="Times New Roman"/>
          <w:sz w:val="24"/>
          <w:szCs w:val="24"/>
        </w:rPr>
        <w:t>demonstrate</w:t>
      </w:r>
      <w:r w:rsidRPr="00C7605A">
        <w:rPr>
          <w:rFonts w:ascii="Times New Roman" w:hAnsi="Times New Roman" w:cs="Times New Roman"/>
          <w:sz w:val="24"/>
          <w:szCs w:val="24"/>
        </w:rPr>
        <w:t xml:space="preserve"> differences in general intelligence (</w:t>
      </w:r>
      <w:proofErr w:type="spellStart"/>
      <w:r w:rsidRPr="00C7605A">
        <w:rPr>
          <w:rFonts w:ascii="Times New Roman" w:hAnsi="Times New Roman" w:cs="Times New Roman"/>
          <w:sz w:val="24"/>
          <w:szCs w:val="24"/>
        </w:rPr>
        <w:t>Collaer</w:t>
      </w:r>
      <w:proofErr w:type="spellEnd"/>
      <w:r w:rsidRPr="00C7605A">
        <w:rPr>
          <w:rFonts w:ascii="Times New Roman" w:hAnsi="Times New Roman" w:cs="Times New Roman"/>
          <w:sz w:val="24"/>
          <w:szCs w:val="24"/>
        </w:rPr>
        <w:t xml:space="preserve"> &amp; Hines, 1995; Hines, 2004), </w:t>
      </w:r>
      <w:r w:rsidR="00135282">
        <w:rPr>
          <w:rFonts w:ascii="Times New Roman" w:hAnsi="Times New Roman" w:cs="Times New Roman"/>
          <w:sz w:val="24"/>
          <w:szCs w:val="24"/>
        </w:rPr>
        <w:t>men tend to outperform women</w:t>
      </w:r>
      <w:r w:rsidRPr="00C7605A">
        <w:rPr>
          <w:rFonts w:ascii="Times New Roman" w:hAnsi="Times New Roman" w:cs="Times New Roman"/>
          <w:sz w:val="24"/>
          <w:szCs w:val="24"/>
        </w:rPr>
        <w:t xml:space="preserve"> in visuospatial abilities, </w:t>
      </w:r>
      <w:r w:rsidR="00135282">
        <w:rPr>
          <w:rFonts w:ascii="Times New Roman" w:hAnsi="Times New Roman" w:cs="Times New Roman"/>
          <w:sz w:val="24"/>
          <w:szCs w:val="24"/>
        </w:rPr>
        <w:t xml:space="preserve">whereas women tend to outperform men </w:t>
      </w:r>
      <w:r w:rsidRPr="00C7605A">
        <w:rPr>
          <w:rFonts w:ascii="Times New Roman" w:hAnsi="Times New Roman" w:cs="Times New Roman"/>
          <w:sz w:val="24"/>
          <w:szCs w:val="24"/>
        </w:rPr>
        <w:t xml:space="preserve">in </w:t>
      </w:r>
      <w:r w:rsidR="00135282">
        <w:rPr>
          <w:rFonts w:ascii="Times New Roman" w:hAnsi="Times New Roman" w:cs="Times New Roman"/>
          <w:sz w:val="24"/>
          <w:szCs w:val="24"/>
        </w:rPr>
        <w:t xml:space="preserve">some </w:t>
      </w:r>
      <w:r w:rsidRPr="00C7605A">
        <w:rPr>
          <w:rFonts w:ascii="Times New Roman" w:hAnsi="Times New Roman" w:cs="Times New Roman"/>
          <w:sz w:val="24"/>
          <w:szCs w:val="24"/>
        </w:rPr>
        <w:t xml:space="preserve">verbal abilities (Halpern, 2012, Hines, 2004). </w:t>
      </w:r>
      <w:ins w:id="63" w:author="Sharon Shenhav" w:date="2019-09-29T12:58:00Z">
        <w:r w:rsidR="00512D1A">
          <w:rPr>
            <w:rFonts w:ascii="Times New Roman" w:hAnsi="Times New Roman" w:cs="Times New Roman"/>
            <w:sz w:val="24"/>
            <w:szCs w:val="24"/>
          </w:rPr>
          <w:t>More specifically, r</w:t>
        </w:r>
      </w:ins>
      <w:del w:id="64" w:author="Sharon Shenhav" w:date="2019-09-29T12:58:00Z">
        <w:r w:rsidR="00135282" w:rsidDel="00512D1A">
          <w:rPr>
            <w:rFonts w:ascii="Times New Roman" w:hAnsi="Times New Roman" w:cs="Times New Roman"/>
            <w:sz w:val="24"/>
            <w:szCs w:val="24"/>
          </w:rPr>
          <w:delText>R</w:delText>
        </w:r>
      </w:del>
      <w:r w:rsidR="00135282" w:rsidRPr="00746FBE">
        <w:rPr>
          <w:rFonts w:ascii="Times New Roman" w:hAnsi="Times New Roman" w:cs="Times New Roman"/>
          <w:sz w:val="24"/>
          <w:szCs w:val="24"/>
        </w:rPr>
        <w:t xml:space="preserve">esearch </w:t>
      </w:r>
      <w:del w:id="65" w:author="Sharon Shenhav" w:date="2019-09-29T12:59:00Z">
        <w:r w:rsidR="00135282" w:rsidRPr="00746FBE" w:rsidDel="00E132AF">
          <w:rPr>
            <w:rFonts w:ascii="Times New Roman" w:hAnsi="Times New Roman" w:cs="Times New Roman"/>
            <w:sz w:val="24"/>
            <w:szCs w:val="24"/>
          </w:rPr>
          <w:delText xml:space="preserve">focusing on visuospatial abilities </w:delText>
        </w:r>
      </w:del>
      <w:ins w:id="66" w:author="Sharon Shenhav" w:date="2019-09-29T12:58:00Z">
        <w:r w:rsidR="00512D1A">
          <w:rPr>
            <w:rFonts w:ascii="Times New Roman" w:hAnsi="Times New Roman" w:cs="Times New Roman"/>
            <w:sz w:val="24"/>
            <w:szCs w:val="24"/>
          </w:rPr>
          <w:t xml:space="preserve">has </w:t>
        </w:r>
      </w:ins>
      <w:r w:rsidR="00135282" w:rsidRPr="00746FBE">
        <w:rPr>
          <w:rFonts w:ascii="Times New Roman" w:hAnsi="Times New Roman" w:cs="Times New Roman"/>
          <w:sz w:val="24"/>
          <w:szCs w:val="24"/>
        </w:rPr>
        <w:t xml:space="preserve">found that men outperform women on </w:t>
      </w:r>
      <w:r w:rsidR="00135282">
        <w:rPr>
          <w:rFonts w:ascii="Times New Roman" w:hAnsi="Times New Roman" w:cs="Times New Roman"/>
          <w:sz w:val="24"/>
          <w:szCs w:val="24"/>
        </w:rPr>
        <w:t>various</w:t>
      </w:r>
      <w:r w:rsidR="00135282" w:rsidRPr="00746FBE">
        <w:rPr>
          <w:rFonts w:ascii="Times New Roman" w:hAnsi="Times New Roman" w:cs="Times New Roman"/>
          <w:sz w:val="24"/>
          <w:szCs w:val="24"/>
        </w:rPr>
        <w:t xml:space="preserve"> </w:t>
      </w:r>
      <w:ins w:id="67" w:author="Sharon Shenhav" w:date="2019-09-29T12:59:00Z">
        <w:r w:rsidR="00E132AF">
          <w:rPr>
            <w:rFonts w:ascii="Times New Roman" w:hAnsi="Times New Roman" w:cs="Times New Roman"/>
            <w:sz w:val="24"/>
            <w:szCs w:val="24"/>
          </w:rPr>
          <w:t xml:space="preserve">visuospatial </w:t>
        </w:r>
      </w:ins>
      <w:r w:rsidR="00135282" w:rsidRPr="00746FBE">
        <w:rPr>
          <w:rFonts w:ascii="Times New Roman" w:hAnsi="Times New Roman" w:cs="Times New Roman"/>
          <w:sz w:val="24"/>
          <w:szCs w:val="24"/>
        </w:rPr>
        <w:t>tasks</w:t>
      </w:r>
      <w:ins w:id="68" w:author="Sharon Shenhav" w:date="2019-10-02T15:42:00Z">
        <w:r w:rsidR="00E7488B">
          <w:rPr>
            <w:rFonts w:ascii="Times New Roman" w:hAnsi="Times New Roman" w:cs="Times New Roman"/>
            <w:sz w:val="24"/>
            <w:szCs w:val="24"/>
          </w:rPr>
          <w:t>,</w:t>
        </w:r>
      </w:ins>
      <w:r w:rsidR="00135282" w:rsidRPr="00746FBE">
        <w:rPr>
          <w:rFonts w:ascii="Times New Roman" w:hAnsi="Times New Roman" w:cs="Times New Roman"/>
          <w:sz w:val="24"/>
          <w:szCs w:val="24"/>
        </w:rPr>
        <w:t xml:space="preserve"> </w:t>
      </w:r>
      <w:del w:id="69" w:author="Sharon Shenhav" w:date="2019-09-29T12:58:00Z">
        <w:r w:rsidR="00135282" w:rsidRPr="00746FBE" w:rsidDel="00512D1A">
          <w:rPr>
            <w:rFonts w:ascii="Times New Roman" w:hAnsi="Times New Roman" w:cs="Times New Roman"/>
            <w:sz w:val="24"/>
            <w:szCs w:val="24"/>
          </w:rPr>
          <w:delText>(e.g</w:delText>
        </w:r>
      </w:del>
      <w:ins w:id="70" w:author="Sharon Shenhav" w:date="2019-09-29T12:58:00Z">
        <w:r w:rsidR="00512D1A">
          <w:rPr>
            <w:rFonts w:ascii="Times New Roman" w:hAnsi="Times New Roman" w:cs="Times New Roman"/>
            <w:sz w:val="24"/>
            <w:szCs w:val="24"/>
          </w:rPr>
          <w:t>such as</w:t>
        </w:r>
      </w:ins>
      <w:del w:id="71" w:author="Sharon Shenhav" w:date="2019-09-29T12:58:00Z">
        <w:r w:rsidR="00135282" w:rsidRPr="00746FBE" w:rsidDel="00512D1A">
          <w:rPr>
            <w:rFonts w:ascii="Times New Roman" w:hAnsi="Times New Roman" w:cs="Times New Roman"/>
            <w:sz w:val="24"/>
            <w:szCs w:val="24"/>
          </w:rPr>
          <w:delText>.,</w:delText>
        </w:r>
      </w:del>
      <w:r w:rsidR="00135282" w:rsidRPr="00746FBE">
        <w:rPr>
          <w:rFonts w:ascii="Times New Roman" w:hAnsi="Times New Roman" w:cs="Times New Roman"/>
          <w:sz w:val="24"/>
          <w:szCs w:val="24"/>
        </w:rPr>
        <w:t xml:space="preserve"> navigation strategies and geographic orientation</w:t>
      </w:r>
      <w:del w:id="72" w:author="Sharon Shenhav" w:date="2019-09-29T12:58:00Z">
        <w:r w:rsidR="00135282" w:rsidRPr="00746FBE" w:rsidDel="00512D1A">
          <w:rPr>
            <w:rFonts w:ascii="Times New Roman" w:hAnsi="Times New Roman" w:cs="Times New Roman"/>
            <w:sz w:val="24"/>
            <w:szCs w:val="24"/>
          </w:rPr>
          <w:delText>;</w:delText>
        </w:r>
      </w:del>
      <w:r w:rsidR="00135282" w:rsidRPr="00746FBE">
        <w:rPr>
          <w:rFonts w:ascii="Times New Roman" w:hAnsi="Times New Roman" w:cs="Times New Roman"/>
          <w:sz w:val="24"/>
          <w:szCs w:val="24"/>
        </w:rPr>
        <w:t xml:space="preserve"> </w:t>
      </w:r>
      <w:ins w:id="73" w:author="Sharon Shenhav" w:date="2019-09-29T12:58:00Z">
        <w:r w:rsidR="00512D1A">
          <w:rPr>
            <w:rFonts w:ascii="Times New Roman" w:hAnsi="Times New Roman" w:cs="Times New Roman"/>
            <w:sz w:val="24"/>
            <w:szCs w:val="24"/>
          </w:rPr>
          <w:t>(</w:t>
        </w:r>
      </w:ins>
      <w:r w:rsidR="00135282" w:rsidRPr="00746FBE">
        <w:rPr>
          <w:rFonts w:ascii="Times New Roman" w:hAnsi="Times New Roman" w:cs="Times New Roman"/>
          <w:bCs/>
          <w:sz w:val="24"/>
          <w:szCs w:val="24"/>
        </w:rPr>
        <w:t>Driscoll</w:t>
      </w:r>
      <w:r w:rsidR="00135282" w:rsidRPr="00746FBE">
        <w:rPr>
          <w:rFonts w:ascii="Times New Roman" w:hAnsi="Times New Roman" w:cs="Times New Roman"/>
          <w:sz w:val="24"/>
          <w:szCs w:val="24"/>
        </w:rPr>
        <w:t xml:space="preserve">, </w:t>
      </w:r>
      <w:r w:rsidR="00135282" w:rsidRPr="00746FBE">
        <w:rPr>
          <w:rFonts w:ascii="Times New Roman" w:hAnsi="Times New Roman" w:cs="Times New Roman"/>
          <w:bCs/>
          <w:sz w:val="24"/>
          <w:szCs w:val="24"/>
        </w:rPr>
        <w:t>Hamilton</w:t>
      </w:r>
      <w:r w:rsidR="00135282" w:rsidRPr="00746FBE">
        <w:rPr>
          <w:rFonts w:ascii="Times New Roman" w:hAnsi="Times New Roman" w:cs="Times New Roman"/>
          <w:sz w:val="24"/>
          <w:szCs w:val="24"/>
        </w:rPr>
        <w:t xml:space="preserve">, </w:t>
      </w:r>
      <w:r w:rsidR="00135282" w:rsidRPr="00746FBE">
        <w:rPr>
          <w:rFonts w:ascii="Times New Roman" w:hAnsi="Times New Roman" w:cs="Times New Roman"/>
          <w:bCs/>
          <w:sz w:val="24"/>
          <w:szCs w:val="24"/>
        </w:rPr>
        <w:t>Yeo</w:t>
      </w:r>
      <w:r w:rsidR="00135282" w:rsidRPr="00746FBE">
        <w:rPr>
          <w:rFonts w:ascii="Times New Roman" w:hAnsi="Times New Roman" w:cs="Times New Roman"/>
          <w:sz w:val="24"/>
          <w:szCs w:val="24"/>
        </w:rPr>
        <w:t xml:space="preserve">, </w:t>
      </w:r>
      <w:r w:rsidR="00135282" w:rsidRPr="00746FBE">
        <w:rPr>
          <w:rFonts w:ascii="Times New Roman" w:hAnsi="Times New Roman" w:cs="Times New Roman"/>
          <w:bCs/>
          <w:sz w:val="24"/>
          <w:szCs w:val="24"/>
        </w:rPr>
        <w:t xml:space="preserve">Brooks, &amp; Sutherland, 2005; </w:t>
      </w:r>
      <w:proofErr w:type="spellStart"/>
      <w:r w:rsidR="00135282" w:rsidRPr="00746FBE">
        <w:rPr>
          <w:rFonts w:ascii="Times New Roman" w:hAnsi="Times New Roman" w:cs="Times New Roman"/>
          <w:bCs/>
          <w:sz w:val="24"/>
          <w:szCs w:val="24"/>
        </w:rPr>
        <w:t>Iachini</w:t>
      </w:r>
      <w:proofErr w:type="spellEnd"/>
      <w:r w:rsidR="00135282" w:rsidRPr="00746FBE">
        <w:rPr>
          <w:rFonts w:ascii="Times New Roman" w:hAnsi="Times New Roman" w:cs="Times New Roman"/>
          <w:sz w:val="24"/>
          <w:szCs w:val="24"/>
        </w:rPr>
        <w:t xml:space="preserve">, </w:t>
      </w:r>
      <w:proofErr w:type="spellStart"/>
      <w:r w:rsidR="00135282" w:rsidRPr="00746FBE">
        <w:rPr>
          <w:rFonts w:ascii="Times New Roman" w:hAnsi="Times New Roman" w:cs="Times New Roman"/>
          <w:bCs/>
          <w:sz w:val="24"/>
          <w:szCs w:val="24"/>
        </w:rPr>
        <w:t>Sergi</w:t>
      </w:r>
      <w:proofErr w:type="spellEnd"/>
      <w:r w:rsidR="00135282" w:rsidRPr="00746FBE">
        <w:rPr>
          <w:rFonts w:ascii="Times New Roman" w:hAnsi="Times New Roman" w:cs="Times New Roman"/>
          <w:sz w:val="24"/>
          <w:szCs w:val="24"/>
        </w:rPr>
        <w:t xml:space="preserve">, </w:t>
      </w:r>
      <w:r w:rsidR="00135282" w:rsidRPr="00746FBE">
        <w:rPr>
          <w:rFonts w:ascii="Times New Roman" w:hAnsi="Times New Roman" w:cs="Times New Roman"/>
          <w:bCs/>
          <w:sz w:val="24"/>
          <w:szCs w:val="24"/>
        </w:rPr>
        <w:t>Ruggiero,</w:t>
      </w:r>
      <w:r w:rsidR="00135282" w:rsidRPr="00746FBE">
        <w:rPr>
          <w:rFonts w:ascii="Times New Roman" w:hAnsi="Times New Roman" w:cs="Times New Roman"/>
          <w:sz w:val="24"/>
          <w:szCs w:val="24"/>
        </w:rPr>
        <w:t xml:space="preserve"> &amp; </w:t>
      </w:r>
      <w:proofErr w:type="spellStart"/>
      <w:r w:rsidR="00135282" w:rsidRPr="00746FBE">
        <w:rPr>
          <w:rFonts w:ascii="Times New Roman" w:hAnsi="Times New Roman" w:cs="Times New Roman"/>
          <w:bCs/>
          <w:sz w:val="24"/>
          <w:szCs w:val="24"/>
        </w:rPr>
        <w:t>Gnisci</w:t>
      </w:r>
      <w:proofErr w:type="spellEnd"/>
      <w:r w:rsidR="00135282" w:rsidRPr="00746FBE">
        <w:rPr>
          <w:rFonts w:ascii="Times New Roman" w:hAnsi="Times New Roman" w:cs="Times New Roman"/>
          <w:bCs/>
          <w:sz w:val="24"/>
          <w:szCs w:val="24"/>
        </w:rPr>
        <w:t>, 2005; Parsons et al., 2004</w:t>
      </w:r>
      <w:r w:rsidR="00135282" w:rsidRPr="00746FBE">
        <w:rPr>
          <w:rFonts w:ascii="Times New Roman" w:hAnsi="Times New Roman" w:cs="Times New Roman"/>
          <w:sz w:val="24"/>
          <w:szCs w:val="24"/>
        </w:rPr>
        <w:t>)</w:t>
      </w:r>
      <w:r w:rsidR="00135282">
        <w:rPr>
          <w:rFonts w:ascii="Times New Roman" w:hAnsi="Times New Roman" w:cs="Times New Roman"/>
          <w:sz w:val="24"/>
          <w:szCs w:val="24"/>
        </w:rPr>
        <w:t>. However,</w:t>
      </w:r>
      <w:r w:rsidR="00135282" w:rsidRPr="00746FBE">
        <w:rPr>
          <w:rFonts w:ascii="Times New Roman" w:hAnsi="Times New Roman" w:cs="Times New Roman"/>
          <w:sz w:val="24"/>
          <w:szCs w:val="24"/>
        </w:rPr>
        <w:t xml:space="preserve"> the largest effect size has been found </w:t>
      </w:r>
      <w:ins w:id="74" w:author="Sharon Shenhav" w:date="2019-09-29T12:59:00Z">
        <w:r w:rsidR="00BF3F5C">
          <w:rPr>
            <w:rFonts w:ascii="Times New Roman" w:hAnsi="Times New Roman" w:cs="Times New Roman"/>
            <w:sz w:val="24"/>
            <w:szCs w:val="24"/>
          </w:rPr>
          <w:t>for</w:t>
        </w:r>
      </w:ins>
      <w:del w:id="75" w:author="Sharon Shenhav" w:date="2019-09-29T12:59:00Z">
        <w:r w:rsidR="00135282" w:rsidRPr="00746FBE" w:rsidDel="00BF3F5C">
          <w:rPr>
            <w:rFonts w:ascii="Times New Roman" w:hAnsi="Times New Roman" w:cs="Times New Roman"/>
            <w:sz w:val="24"/>
            <w:szCs w:val="24"/>
          </w:rPr>
          <w:delText>on</w:delText>
        </w:r>
      </w:del>
      <w:r w:rsidR="00135282" w:rsidRPr="00746FBE">
        <w:rPr>
          <w:rFonts w:ascii="Times New Roman" w:hAnsi="Times New Roman" w:cs="Times New Roman"/>
          <w:sz w:val="24"/>
          <w:szCs w:val="24"/>
        </w:rPr>
        <w:t xml:space="preserve"> mental rotation (e.g., </w:t>
      </w:r>
      <w:proofErr w:type="spellStart"/>
      <w:r w:rsidR="00135282" w:rsidRPr="00746FBE">
        <w:rPr>
          <w:rFonts w:ascii="Times New Roman" w:hAnsi="Times New Roman" w:cs="Times New Roman"/>
          <w:sz w:val="24"/>
          <w:szCs w:val="24"/>
        </w:rPr>
        <w:t>Barel</w:t>
      </w:r>
      <w:proofErr w:type="spellEnd"/>
      <w:r w:rsidR="00135282" w:rsidRPr="00746FBE">
        <w:rPr>
          <w:rFonts w:ascii="Times New Roman" w:hAnsi="Times New Roman" w:cs="Times New Roman"/>
          <w:sz w:val="24"/>
          <w:szCs w:val="24"/>
        </w:rPr>
        <w:t xml:space="preserve"> &amp; </w:t>
      </w:r>
      <w:proofErr w:type="spellStart"/>
      <w:r w:rsidR="00135282" w:rsidRPr="00746FBE">
        <w:rPr>
          <w:rFonts w:ascii="Times New Roman" w:hAnsi="Times New Roman"/>
          <w:sz w:val="24"/>
          <w:szCs w:val="24"/>
        </w:rPr>
        <w:t>Tzischinsky</w:t>
      </w:r>
      <w:proofErr w:type="spellEnd"/>
      <w:r w:rsidR="00135282" w:rsidRPr="00746FBE">
        <w:rPr>
          <w:rFonts w:ascii="Times New Roman" w:hAnsi="Times New Roman" w:cs="Times New Roman"/>
          <w:sz w:val="24"/>
          <w:szCs w:val="24"/>
        </w:rPr>
        <w:t xml:space="preserve">, 2017; Burton &amp; Henninger, 2013; Hines et al., 2003; Peters, Manning, &amp; Reimers, 2007; also see Linn &amp; Petersen, 1985; and </w:t>
      </w:r>
      <w:proofErr w:type="spellStart"/>
      <w:r w:rsidR="00135282" w:rsidRPr="00746FBE">
        <w:rPr>
          <w:rFonts w:ascii="Times New Roman" w:hAnsi="Times New Roman" w:cs="Times New Roman"/>
          <w:sz w:val="24"/>
          <w:szCs w:val="24"/>
        </w:rPr>
        <w:t>Voyer</w:t>
      </w:r>
      <w:proofErr w:type="spellEnd"/>
      <w:r w:rsidR="00135282" w:rsidRPr="00746FBE">
        <w:rPr>
          <w:rFonts w:ascii="Times New Roman" w:hAnsi="Times New Roman" w:cs="Times New Roman"/>
          <w:sz w:val="24"/>
          <w:szCs w:val="24"/>
        </w:rPr>
        <w:t xml:space="preserve">, </w:t>
      </w:r>
      <w:proofErr w:type="spellStart"/>
      <w:r w:rsidR="00135282" w:rsidRPr="00746FBE">
        <w:rPr>
          <w:rFonts w:ascii="Times New Roman" w:hAnsi="Times New Roman" w:cs="Times New Roman"/>
          <w:sz w:val="24"/>
          <w:szCs w:val="24"/>
        </w:rPr>
        <w:t>Voyer</w:t>
      </w:r>
      <w:proofErr w:type="spellEnd"/>
      <w:r w:rsidR="00135282" w:rsidRPr="00746FBE">
        <w:rPr>
          <w:rFonts w:ascii="Times New Roman" w:hAnsi="Times New Roman" w:cs="Times New Roman"/>
          <w:sz w:val="24"/>
          <w:szCs w:val="24"/>
        </w:rPr>
        <w:t xml:space="preserve">, &amp; Bryden, 1995 for meta analyses). Women have been </w:t>
      </w:r>
      <w:del w:id="76" w:author="Sharon Shenhav" w:date="2019-09-26T15:20:00Z">
        <w:r w:rsidR="00135282" w:rsidRPr="00746FBE" w:rsidDel="00460408">
          <w:rPr>
            <w:rFonts w:ascii="Times New Roman" w:hAnsi="Times New Roman" w:cs="Times New Roman"/>
            <w:sz w:val="24"/>
            <w:szCs w:val="24"/>
          </w:rPr>
          <w:delText xml:space="preserve">found </w:delText>
        </w:r>
      </w:del>
      <w:ins w:id="77" w:author="Sharon Shenhav" w:date="2019-09-26T15:20:00Z">
        <w:r w:rsidR="00460408">
          <w:rPr>
            <w:rFonts w:ascii="Times New Roman" w:hAnsi="Times New Roman" w:cs="Times New Roman"/>
            <w:sz w:val="24"/>
            <w:szCs w:val="24"/>
          </w:rPr>
          <w:t>shown</w:t>
        </w:r>
        <w:r w:rsidR="00460408" w:rsidRPr="00746FBE">
          <w:rPr>
            <w:rFonts w:ascii="Times New Roman" w:hAnsi="Times New Roman" w:cs="Times New Roman"/>
            <w:sz w:val="24"/>
            <w:szCs w:val="24"/>
          </w:rPr>
          <w:t xml:space="preserve"> </w:t>
        </w:r>
      </w:ins>
      <w:r w:rsidR="00135282" w:rsidRPr="00746FBE">
        <w:rPr>
          <w:rFonts w:ascii="Times New Roman" w:hAnsi="Times New Roman" w:cs="Times New Roman"/>
          <w:sz w:val="24"/>
          <w:szCs w:val="24"/>
        </w:rPr>
        <w:t xml:space="preserve">to outperform men in verbal abilities, especially verbal memory (e.g., Bleecker, </w:t>
      </w:r>
      <w:proofErr w:type="spellStart"/>
      <w:r w:rsidR="00135282" w:rsidRPr="00746FBE">
        <w:rPr>
          <w:rFonts w:ascii="Times New Roman" w:hAnsi="Times New Roman" w:cs="Times New Roman"/>
          <w:sz w:val="24"/>
          <w:szCs w:val="24"/>
        </w:rPr>
        <w:t>Bolla</w:t>
      </w:r>
      <w:proofErr w:type="spellEnd"/>
      <w:r w:rsidR="00135282" w:rsidRPr="00746FBE">
        <w:rPr>
          <w:rFonts w:ascii="Times New Roman" w:hAnsi="Times New Roman" w:cs="Times New Roman"/>
          <w:sz w:val="24"/>
          <w:szCs w:val="24"/>
        </w:rPr>
        <w:t xml:space="preserve">-Wilson, Agnew, &amp; Meyers, 1988; Kramer, Delis, &amp; Daniel, 1988) and verbal fluency </w:t>
      </w:r>
      <w:ins w:id="78" w:author="Sharon Shenhav" w:date="2019-09-26T15:20:00Z">
        <w:r w:rsidR="00460408">
          <w:rPr>
            <w:rFonts w:ascii="Times New Roman" w:hAnsi="Times New Roman" w:cs="Times New Roman"/>
            <w:sz w:val="24"/>
            <w:szCs w:val="24"/>
          </w:rPr>
          <w:t xml:space="preserve">tasks </w:t>
        </w:r>
      </w:ins>
      <w:r w:rsidR="00135282" w:rsidRPr="00746FBE">
        <w:rPr>
          <w:rFonts w:ascii="Times New Roman" w:hAnsi="Times New Roman" w:cs="Times New Roman"/>
          <w:sz w:val="24"/>
          <w:szCs w:val="24"/>
        </w:rPr>
        <w:t xml:space="preserve">(e.g., Burton &amp; Henninger, 2013; Weiss, Kemmler, </w:t>
      </w:r>
      <w:proofErr w:type="spellStart"/>
      <w:r w:rsidR="00135282" w:rsidRPr="00746FBE">
        <w:rPr>
          <w:rFonts w:ascii="Times New Roman" w:hAnsi="Times New Roman" w:cs="Times New Roman"/>
          <w:sz w:val="24"/>
          <w:szCs w:val="24"/>
        </w:rPr>
        <w:t>Deisenhammer</w:t>
      </w:r>
      <w:proofErr w:type="spellEnd"/>
      <w:r w:rsidR="00135282" w:rsidRPr="00746FBE">
        <w:rPr>
          <w:rFonts w:ascii="Times New Roman" w:hAnsi="Times New Roman" w:cs="Times New Roman"/>
          <w:sz w:val="24"/>
          <w:szCs w:val="24"/>
        </w:rPr>
        <w:t xml:space="preserve">, </w:t>
      </w:r>
      <w:proofErr w:type="spellStart"/>
      <w:r w:rsidR="00135282" w:rsidRPr="00746FBE">
        <w:rPr>
          <w:rFonts w:ascii="Times New Roman" w:hAnsi="Times New Roman" w:cs="Times New Roman"/>
          <w:sz w:val="24"/>
          <w:szCs w:val="24"/>
        </w:rPr>
        <w:t>Fleischhacker</w:t>
      </w:r>
      <w:proofErr w:type="spellEnd"/>
      <w:r w:rsidR="00135282" w:rsidRPr="00746FBE">
        <w:rPr>
          <w:rFonts w:ascii="Times New Roman" w:hAnsi="Times New Roman" w:cs="Times New Roman"/>
          <w:sz w:val="24"/>
          <w:szCs w:val="24"/>
        </w:rPr>
        <w:t xml:space="preserve">, &amp; </w:t>
      </w:r>
      <w:proofErr w:type="spellStart"/>
      <w:r w:rsidR="00135282" w:rsidRPr="00746FBE">
        <w:rPr>
          <w:rFonts w:ascii="Times New Roman" w:hAnsi="Times New Roman" w:cs="Times New Roman"/>
          <w:sz w:val="24"/>
          <w:szCs w:val="24"/>
        </w:rPr>
        <w:t>Delazer</w:t>
      </w:r>
      <w:proofErr w:type="spellEnd"/>
      <w:r w:rsidR="00135282" w:rsidRPr="00746FBE">
        <w:rPr>
          <w:rFonts w:ascii="Times New Roman" w:hAnsi="Times New Roman" w:cs="Times New Roman"/>
          <w:sz w:val="24"/>
          <w:szCs w:val="24"/>
        </w:rPr>
        <w:t xml:space="preserve">, 2003). In other areas, such as vocabulary, verbal reasoning, and line orientation (Kimura, 2002), </w:t>
      </w:r>
      <w:del w:id="79" w:author="Sharon Shenhav" w:date="2019-09-29T13:00:00Z">
        <w:r w:rsidR="00135282" w:rsidRPr="00746FBE" w:rsidDel="00BF3F5C">
          <w:rPr>
            <w:rFonts w:ascii="Times New Roman" w:hAnsi="Times New Roman" w:cs="Times New Roman"/>
            <w:sz w:val="24"/>
            <w:szCs w:val="24"/>
          </w:rPr>
          <w:delText xml:space="preserve">the </w:delText>
        </w:r>
      </w:del>
      <w:ins w:id="80" w:author="Sharon Shenhav" w:date="2019-09-26T15:20:00Z">
        <w:r w:rsidR="00460408">
          <w:rPr>
            <w:rFonts w:ascii="Times New Roman" w:hAnsi="Times New Roman" w:cs="Times New Roman"/>
            <w:sz w:val="24"/>
            <w:szCs w:val="24"/>
          </w:rPr>
          <w:t xml:space="preserve">sex differences </w:t>
        </w:r>
      </w:ins>
      <w:r w:rsidR="00135282" w:rsidRPr="00746FBE">
        <w:rPr>
          <w:rFonts w:ascii="Times New Roman" w:hAnsi="Times New Roman" w:cs="Times New Roman"/>
          <w:sz w:val="24"/>
          <w:szCs w:val="24"/>
        </w:rPr>
        <w:t xml:space="preserve">findings </w:t>
      </w:r>
      <w:del w:id="81" w:author="Sharon Shenhav" w:date="2019-09-29T13:00:00Z">
        <w:r w:rsidR="00135282" w:rsidRPr="00746FBE" w:rsidDel="00BF3F5C">
          <w:rPr>
            <w:rFonts w:ascii="Times New Roman" w:hAnsi="Times New Roman" w:cs="Times New Roman"/>
            <w:sz w:val="24"/>
            <w:szCs w:val="24"/>
          </w:rPr>
          <w:delText xml:space="preserve">are </w:delText>
        </w:r>
      </w:del>
      <w:ins w:id="82" w:author="Sharon Shenhav" w:date="2019-09-29T13:00:00Z">
        <w:r w:rsidR="00BF3F5C">
          <w:rPr>
            <w:rFonts w:ascii="Times New Roman" w:hAnsi="Times New Roman" w:cs="Times New Roman"/>
            <w:sz w:val="24"/>
            <w:szCs w:val="24"/>
          </w:rPr>
          <w:t>have been</w:t>
        </w:r>
        <w:r w:rsidR="00BF3F5C" w:rsidRPr="00746FBE">
          <w:rPr>
            <w:rFonts w:ascii="Times New Roman" w:hAnsi="Times New Roman" w:cs="Times New Roman"/>
            <w:sz w:val="24"/>
            <w:szCs w:val="24"/>
          </w:rPr>
          <w:t xml:space="preserve"> </w:t>
        </w:r>
      </w:ins>
      <w:commentRangeStart w:id="83"/>
      <w:r w:rsidR="00135282" w:rsidRPr="00746FBE">
        <w:rPr>
          <w:rFonts w:ascii="Times New Roman" w:hAnsi="Times New Roman" w:cs="Times New Roman"/>
          <w:sz w:val="24"/>
          <w:szCs w:val="24"/>
        </w:rPr>
        <w:t>inconsistent</w:t>
      </w:r>
      <w:commentRangeEnd w:id="83"/>
      <w:r w:rsidR="00460408">
        <w:rPr>
          <w:rStyle w:val="CommentReference"/>
        </w:rPr>
        <w:commentReference w:id="83"/>
      </w:r>
      <w:r w:rsidR="00135282" w:rsidRPr="00746FBE">
        <w:rPr>
          <w:rFonts w:ascii="Times New Roman" w:hAnsi="Times New Roman" w:cs="Times New Roman"/>
          <w:sz w:val="24"/>
          <w:szCs w:val="24"/>
        </w:rPr>
        <w:t>.</w:t>
      </w:r>
    </w:p>
    <w:p w14:paraId="2AC11146" w14:textId="3D2B2EFB" w:rsidR="004655A7" w:rsidRDefault="0017679C" w:rsidP="004655A7">
      <w:pPr>
        <w:bidi w:val="0"/>
        <w:spacing w:line="480" w:lineRule="auto"/>
        <w:ind w:firstLine="720"/>
        <w:rPr>
          <w:rFonts w:ascii="Times New Roman" w:hAnsi="Times New Roman" w:cs="Times New Roman"/>
          <w:sz w:val="24"/>
          <w:szCs w:val="24"/>
        </w:rPr>
      </w:pPr>
      <w:r w:rsidRPr="00746FBE">
        <w:rPr>
          <w:rFonts w:ascii="Times New Roman" w:hAnsi="Times New Roman" w:cs="Times New Roman"/>
          <w:sz w:val="24"/>
          <w:szCs w:val="24"/>
        </w:rPr>
        <w:t xml:space="preserve">The </w:t>
      </w:r>
      <w:del w:id="84" w:author="Sharon Shenhav" w:date="2019-09-29T13:03:00Z">
        <w:r w:rsidRPr="00746FBE" w:rsidDel="007C76FA">
          <w:rPr>
            <w:rFonts w:ascii="Times New Roman" w:hAnsi="Times New Roman" w:cs="Times New Roman"/>
            <w:sz w:val="24"/>
            <w:szCs w:val="24"/>
          </w:rPr>
          <w:delText xml:space="preserve">underlying </w:delText>
        </w:r>
      </w:del>
      <w:r w:rsidRPr="00746FBE">
        <w:rPr>
          <w:rFonts w:ascii="Times New Roman" w:hAnsi="Times New Roman" w:cs="Times New Roman"/>
          <w:sz w:val="24"/>
          <w:szCs w:val="24"/>
        </w:rPr>
        <w:t>mechanism</w:t>
      </w:r>
      <w:ins w:id="85" w:author="Sharon Shenhav" w:date="2019-09-29T13:03:00Z">
        <w:r w:rsidR="007C76FA">
          <w:rPr>
            <w:rFonts w:ascii="Times New Roman" w:hAnsi="Times New Roman" w:cs="Times New Roman"/>
            <w:sz w:val="24"/>
            <w:szCs w:val="24"/>
          </w:rPr>
          <w:t>s underlying</w:t>
        </w:r>
      </w:ins>
      <w:r w:rsidRPr="00746FBE">
        <w:rPr>
          <w:rFonts w:ascii="Times New Roman" w:hAnsi="Times New Roman" w:cs="Times New Roman"/>
          <w:sz w:val="24"/>
          <w:szCs w:val="24"/>
        </w:rPr>
        <w:t xml:space="preserve"> </w:t>
      </w:r>
      <w:del w:id="86" w:author="Sharon Shenhav" w:date="2019-09-29T13:03:00Z">
        <w:r w:rsidRPr="00746FBE" w:rsidDel="007C76FA">
          <w:rPr>
            <w:rFonts w:ascii="Times New Roman" w:hAnsi="Times New Roman" w:cs="Times New Roman"/>
            <w:sz w:val="24"/>
            <w:szCs w:val="24"/>
          </w:rPr>
          <w:delText xml:space="preserve">for </w:delText>
        </w:r>
      </w:del>
      <w:r w:rsidRPr="00746FBE">
        <w:rPr>
          <w:rFonts w:ascii="Times New Roman" w:hAnsi="Times New Roman" w:cs="Times New Roman"/>
          <w:sz w:val="24"/>
          <w:szCs w:val="24"/>
        </w:rPr>
        <w:t>sex differences in cognitive abilities involve</w:t>
      </w:r>
      <w:del w:id="87" w:author="Sharon Shenhav" w:date="2019-09-29T13:03:00Z">
        <w:r w:rsidRPr="00746FBE" w:rsidDel="007C76FA">
          <w:rPr>
            <w:rFonts w:ascii="Times New Roman" w:hAnsi="Times New Roman" w:cs="Times New Roman"/>
            <w:sz w:val="24"/>
            <w:szCs w:val="24"/>
          </w:rPr>
          <w:delText>s</w:delText>
        </w:r>
      </w:del>
      <w:r w:rsidRPr="00746FBE">
        <w:rPr>
          <w:rFonts w:ascii="Times New Roman" w:hAnsi="Times New Roman" w:cs="Times New Roman"/>
          <w:sz w:val="24"/>
          <w:szCs w:val="24"/>
        </w:rPr>
        <w:t xml:space="preserve"> a complex interplay between biological and environmental variables</w:t>
      </w:r>
      <w:r w:rsidRPr="00746FBE">
        <w:rPr>
          <w:rFonts w:asciiTheme="majorBidi" w:hAnsiTheme="majorBidi" w:cstheme="majorBidi"/>
          <w:sz w:val="24"/>
          <w:szCs w:val="24"/>
        </w:rPr>
        <w:t xml:space="preserve">. </w:t>
      </w:r>
      <w:del w:id="88" w:author="Sharon Shenhav" w:date="2019-09-29T13:03:00Z">
        <w:r w:rsidRPr="00746FBE" w:rsidDel="009A1147">
          <w:rPr>
            <w:rFonts w:asciiTheme="majorBidi" w:hAnsiTheme="majorBidi" w:cstheme="majorBidi"/>
            <w:sz w:val="24"/>
            <w:szCs w:val="24"/>
          </w:rPr>
          <w:delText>Among the e</w:delText>
        </w:r>
      </w:del>
      <w:ins w:id="89" w:author="Sharon Shenhav" w:date="2019-09-29T13:03:00Z">
        <w:r w:rsidR="009A1147">
          <w:rPr>
            <w:rFonts w:asciiTheme="majorBidi" w:hAnsiTheme="majorBidi" w:cstheme="majorBidi"/>
            <w:sz w:val="24"/>
            <w:szCs w:val="24"/>
          </w:rPr>
          <w:t>E</w:t>
        </w:r>
      </w:ins>
      <w:r w:rsidRPr="00746FBE">
        <w:rPr>
          <w:rFonts w:asciiTheme="majorBidi" w:hAnsiTheme="majorBidi" w:cstheme="majorBidi"/>
          <w:sz w:val="24"/>
          <w:szCs w:val="24"/>
        </w:rPr>
        <w:t xml:space="preserve">nvironmental </w:t>
      </w:r>
      <w:del w:id="90" w:author="Sharon Shenhav" w:date="2019-09-29T13:04:00Z">
        <w:r w:rsidRPr="00746FBE" w:rsidDel="009A1147">
          <w:rPr>
            <w:rFonts w:asciiTheme="majorBidi" w:hAnsiTheme="majorBidi" w:cstheme="majorBidi"/>
            <w:sz w:val="24"/>
            <w:szCs w:val="24"/>
          </w:rPr>
          <w:delText>variables,</w:delText>
        </w:r>
      </w:del>
      <w:ins w:id="91" w:author="Sharon Shenhav" w:date="2019-09-29T13:04:00Z">
        <w:r w:rsidR="009A1147">
          <w:rPr>
            <w:rFonts w:asciiTheme="majorBidi" w:hAnsiTheme="majorBidi" w:cstheme="majorBidi"/>
            <w:sz w:val="24"/>
            <w:szCs w:val="24"/>
          </w:rPr>
          <w:t>factors include</w:t>
        </w:r>
      </w:ins>
      <w:r w:rsidRPr="00746FBE">
        <w:rPr>
          <w:rFonts w:asciiTheme="majorBidi" w:hAnsiTheme="majorBidi" w:cstheme="majorBidi"/>
          <w:sz w:val="24"/>
          <w:szCs w:val="24"/>
        </w:rPr>
        <w:t xml:space="preserve"> play experiences </w:t>
      </w:r>
      <w:r w:rsidR="00D017BD">
        <w:rPr>
          <w:rFonts w:asciiTheme="majorBidi" w:hAnsiTheme="majorBidi" w:cstheme="majorBidi"/>
          <w:sz w:val="24"/>
          <w:szCs w:val="24"/>
        </w:rPr>
        <w:t xml:space="preserve">and </w:t>
      </w:r>
      <w:r w:rsidR="00D017BD" w:rsidRPr="00746FBE">
        <w:rPr>
          <w:rFonts w:asciiTheme="majorBidi" w:hAnsiTheme="majorBidi" w:cstheme="majorBidi"/>
          <w:sz w:val="24"/>
          <w:szCs w:val="24"/>
        </w:rPr>
        <w:t>socio-cultural gender stereotypes</w:t>
      </w:r>
      <w:ins w:id="92" w:author="Sharon Shenhav" w:date="2019-09-29T13:04:00Z">
        <w:r w:rsidR="005653C3">
          <w:rPr>
            <w:rFonts w:asciiTheme="majorBidi" w:hAnsiTheme="majorBidi" w:cstheme="majorBidi"/>
            <w:sz w:val="24"/>
            <w:szCs w:val="24"/>
          </w:rPr>
          <w:t>, which</w:t>
        </w:r>
      </w:ins>
      <w:r w:rsidR="00D017BD" w:rsidRPr="00746FBE">
        <w:rPr>
          <w:rFonts w:asciiTheme="majorBidi" w:hAnsiTheme="majorBidi" w:cstheme="majorBidi"/>
          <w:sz w:val="24"/>
          <w:szCs w:val="24"/>
        </w:rPr>
        <w:t xml:space="preserve"> </w:t>
      </w:r>
      <w:r w:rsidRPr="00746FBE">
        <w:rPr>
          <w:rFonts w:asciiTheme="majorBidi" w:hAnsiTheme="majorBidi" w:cstheme="majorBidi"/>
          <w:sz w:val="24"/>
          <w:szCs w:val="24"/>
        </w:rPr>
        <w:t xml:space="preserve">have </w:t>
      </w:r>
      <w:ins w:id="93" w:author="Sharon Shenhav" w:date="2019-09-29T13:04:00Z">
        <w:r w:rsidR="005653C3">
          <w:rPr>
            <w:rFonts w:asciiTheme="majorBidi" w:hAnsiTheme="majorBidi" w:cstheme="majorBidi"/>
            <w:sz w:val="24"/>
            <w:szCs w:val="24"/>
          </w:rPr>
          <w:t xml:space="preserve">been </w:t>
        </w:r>
      </w:ins>
      <w:del w:id="94" w:author="Sharon Shenhav" w:date="2019-09-26T15:21:00Z">
        <w:r w:rsidRPr="00746FBE" w:rsidDel="00460408">
          <w:rPr>
            <w:rFonts w:asciiTheme="majorBidi" w:hAnsiTheme="majorBidi" w:cstheme="majorBidi"/>
            <w:sz w:val="24"/>
            <w:szCs w:val="24"/>
          </w:rPr>
          <w:delText xml:space="preserve">been </w:delText>
        </w:r>
      </w:del>
      <w:del w:id="95" w:author="Sharon Shenhav" w:date="2019-10-02T15:43:00Z">
        <w:r w:rsidRPr="00746FBE" w:rsidDel="003D672B">
          <w:rPr>
            <w:rFonts w:asciiTheme="majorBidi" w:hAnsiTheme="majorBidi" w:cstheme="majorBidi"/>
            <w:sz w:val="24"/>
            <w:szCs w:val="24"/>
          </w:rPr>
          <w:delText xml:space="preserve">shown to be </w:delText>
        </w:r>
      </w:del>
      <w:r w:rsidRPr="00746FBE">
        <w:rPr>
          <w:rFonts w:asciiTheme="majorBidi" w:hAnsiTheme="majorBidi" w:cstheme="majorBidi"/>
          <w:sz w:val="24"/>
          <w:szCs w:val="24"/>
        </w:rPr>
        <w:t>associated with higher performance in related cognitive skills</w:t>
      </w:r>
      <w:r>
        <w:rPr>
          <w:rFonts w:asciiTheme="majorBidi" w:hAnsiTheme="majorBidi" w:cstheme="majorBidi"/>
          <w:sz w:val="24"/>
          <w:szCs w:val="24"/>
        </w:rPr>
        <w:t xml:space="preserve"> </w:t>
      </w:r>
      <w:r w:rsidRPr="00746FBE">
        <w:rPr>
          <w:rFonts w:asciiTheme="majorBidi" w:hAnsiTheme="majorBidi" w:cstheme="majorBidi"/>
          <w:sz w:val="24"/>
          <w:szCs w:val="24"/>
        </w:rPr>
        <w:t>(Caldera et al., 1999</w:t>
      </w:r>
      <w:r w:rsidR="00D017BD">
        <w:rPr>
          <w:rFonts w:asciiTheme="majorBidi" w:hAnsiTheme="majorBidi" w:cstheme="majorBidi"/>
          <w:sz w:val="24"/>
          <w:szCs w:val="24"/>
        </w:rPr>
        <w:t xml:space="preserve">; </w:t>
      </w:r>
      <w:r w:rsidRPr="00746FBE">
        <w:rPr>
          <w:rFonts w:asciiTheme="majorBidi" w:hAnsiTheme="majorBidi" w:cstheme="majorBidi"/>
          <w:sz w:val="24"/>
          <w:szCs w:val="24"/>
        </w:rPr>
        <w:t>Caldera, Huston, &amp; O'Brien, 1989</w:t>
      </w:r>
      <w:r w:rsidR="00D017BD">
        <w:rPr>
          <w:rFonts w:asciiTheme="majorBidi" w:hAnsiTheme="majorBidi" w:cstheme="majorBidi"/>
          <w:sz w:val="24"/>
          <w:szCs w:val="24"/>
        </w:rPr>
        <w:t xml:space="preserve">; </w:t>
      </w:r>
      <w:proofErr w:type="spellStart"/>
      <w:r w:rsidRPr="00746FBE">
        <w:rPr>
          <w:rFonts w:asciiTheme="majorBidi" w:hAnsiTheme="majorBidi" w:cstheme="majorBidi"/>
          <w:sz w:val="24"/>
          <w:szCs w:val="24"/>
        </w:rPr>
        <w:t>Quaiser</w:t>
      </w:r>
      <w:proofErr w:type="spellEnd"/>
      <w:r w:rsidRPr="00746FBE">
        <w:rPr>
          <w:rFonts w:asciiTheme="majorBidi" w:hAnsiTheme="majorBidi" w:cstheme="majorBidi"/>
          <w:sz w:val="24"/>
          <w:szCs w:val="24"/>
        </w:rPr>
        <w:t>-Pohl &amp; Lehmann, 2002).</w:t>
      </w:r>
      <w:r w:rsidR="00D10F8E">
        <w:rPr>
          <w:rFonts w:asciiTheme="majorBidi" w:hAnsiTheme="majorBidi" w:cstheme="majorBidi"/>
          <w:sz w:val="24"/>
          <w:szCs w:val="24"/>
        </w:rPr>
        <w:t xml:space="preserve"> </w:t>
      </w:r>
      <w:r w:rsidRPr="00746FBE">
        <w:rPr>
          <w:rFonts w:asciiTheme="majorBidi" w:hAnsiTheme="majorBidi" w:cstheme="majorBidi"/>
          <w:sz w:val="24"/>
          <w:szCs w:val="24"/>
        </w:rPr>
        <w:t xml:space="preserve">Among the biological variables, </w:t>
      </w:r>
      <w:ins w:id="96" w:author="Sharon Shenhav" w:date="2019-09-29T13:07:00Z">
        <w:r w:rsidR="005C01E0">
          <w:rPr>
            <w:rFonts w:asciiTheme="majorBidi" w:hAnsiTheme="majorBidi" w:cstheme="majorBidi"/>
            <w:sz w:val="24"/>
            <w:szCs w:val="24"/>
          </w:rPr>
          <w:t xml:space="preserve">research has suggested that </w:t>
        </w:r>
      </w:ins>
      <w:r w:rsidRPr="00746FBE">
        <w:rPr>
          <w:rFonts w:asciiTheme="majorBidi" w:hAnsiTheme="majorBidi" w:cstheme="majorBidi"/>
          <w:sz w:val="24"/>
          <w:szCs w:val="24"/>
        </w:rPr>
        <w:t>endocrine factors</w:t>
      </w:r>
      <w:ins w:id="97" w:author="Sharon Shenhav" w:date="2019-09-29T13:07:00Z">
        <w:r w:rsidR="005C01E0">
          <w:rPr>
            <w:rFonts w:asciiTheme="majorBidi" w:hAnsiTheme="majorBidi" w:cstheme="majorBidi"/>
            <w:sz w:val="24"/>
            <w:szCs w:val="24"/>
          </w:rPr>
          <w:t>,</w:t>
        </w:r>
      </w:ins>
      <w:r w:rsidRPr="00746FBE">
        <w:rPr>
          <w:rFonts w:asciiTheme="majorBidi" w:hAnsiTheme="majorBidi" w:cstheme="majorBidi"/>
          <w:sz w:val="24"/>
          <w:szCs w:val="24"/>
        </w:rPr>
        <w:t xml:space="preserve"> such as sex hormones</w:t>
      </w:r>
      <w:ins w:id="98" w:author="Sharon Shenhav" w:date="2019-09-29T13:07:00Z">
        <w:r w:rsidR="005C01E0">
          <w:rPr>
            <w:rFonts w:asciiTheme="majorBidi" w:hAnsiTheme="majorBidi" w:cstheme="majorBidi"/>
            <w:sz w:val="24"/>
            <w:szCs w:val="24"/>
          </w:rPr>
          <w:t>,</w:t>
        </w:r>
      </w:ins>
      <w:r w:rsidRPr="00746FBE">
        <w:rPr>
          <w:rFonts w:asciiTheme="majorBidi" w:hAnsiTheme="majorBidi" w:cstheme="majorBidi"/>
          <w:sz w:val="24"/>
          <w:szCs w:val="24"/>
        </w:rPr>
        <w:t xml:space="preserve"> </w:t>
      </w:r>
      <w:del w:id="99" w:author="Sharon Shenhav" w:date="2019-09-29T13:07:00Z">
        <w:r w:rsidRPr="00746FBE" w:rsidDel="005C01E0">
          <w:rPr>
            <w:rFonts w:asciiTheme="majorBidi" w:hAnsiTheme="majorBidi" w:cstheme="majorBidi"/>
            <w:sz w:val="24"/>
            <w:szCs w:val="24"/>
          </w:rPr>
          <w:delText xml:space="preserve">have been suggested </w:delText>
        </w:r>
      </w:del>
      <w:del w:id="100" w:author="Sharon Shenhav" w:date="2019-09-29T13:04:00Z">
        <w:r w:rsidRPr="00746FBE" w:rsidDel="0050664A">
          <w:rPr>
            <w:rFonts w:asciiTheme="majorBidi" w:hAnsiTheme="majorBidi" w:cstheme="majorBidi"/>
            <w:sz w:val="24"/>
            <w:szCs w:val="24"/>
          </w:rPr>
          <w:delText xml:space="preserve">as </w:delText>
        </w:r>
      </w:del>
      <w:ins w:id="101" w:author="Sharon Shenhav" w:date="2019-09-29T13:07:00Z">
        <w:r w:rsidR="005C01E0">
          <w:rPr>
            <w:rFonts w:asciiTheme="majorBidi" w:hAnsiTheme="majorBidi" w:cstheme="majorBidi"/>
            <w:sz w:val="24"/>
            <w:szCs w:val="24"/>
          </w:rPr>
          <w:t>play an</w:t>
        </w:r>
      </w:ins>
      <w:ins w:id="102" w:author="Sharon Shenhav" w:date="2019-09-29T13:04:00Z">
        <w:r w:rsidR="0050664A" w:rsidRPr="00746FBE">
          <w:rPr>
            <w:rFonts w:asciiTheme="majorBidi" w:hAnsiTheme="majorBidi" w:cstheme="majorBidi"/>
            <w:sz w:val="24"/>
            <w:szCs w:val="24"/>
          </w:rPr>
          <w:t xml:space="preserve"> </w:t>
        </w:r>
      </w:ins>
      <w:r w:rsidRPr="00746FBE">
        <w:rPr>
          <w:rFonts w:asciiTheme="majorBidi" w:hAnsiTheme="majorBidi" w:cstheme="majorBidi"/>
          <w:sz w:val="24"/>
          <w:szCs w:val="24"/>
        </w:rPr>
        <w:t xml:space="preserve">important </w:t>
      </w:r>
      <w:del w:id="103" w:author="Sharon Shenhav" w:date="2019-09-29T13:07:00Z">
        <w:r w:rsidRPr="00746FBE" w:rsidDel="005C01E0">
          <w:rPr>
            <w:rFonts w:asciiTheme="majorBidi" w:hAnsiTheme="majorBidi" w:cstheme="majorBidi"/>
            <w:sz w:val="24"/>
            <w:szCs w:val="24"/>
          </w:rPr>
          <w:delText xml:space="preserve">factors </w:delText>
        </w:r>
      </w:del>
      <w:ins w:id="104" w:author="Sharon Shenhav" w:date="2019-09-29T13:07:00Z">
        <w:r w:rsidR="005C01E0">
          <w:rPr>
            <w:rFonts w:asciiTheme="majorBidi" w:hAnsiTheme="majorBidi" w:cstheme="majorBidi"/>
            <w:sz w:val="24"/>
            <w:szCs w:val="24"/>
          </w:rPr>
          <w:t xml:space="preserve">role in </w:t>
        </w:r>
      </w:ins>
      <w:ins w:id="105" w:author="Sharon Shenhav" w:date="2019-10-02T15:43:00Z">
        <w:r w:rsidR="003D672B">
          <w:rPr>
            <w:rFonts w:asciiTheme="majorBidi" w:hAnsiTheme="majorBidi" w:cstheme="majorBidi"/>
            <w:sz w:val="24"/>
            <w:szCs w:val="24"/>
          </w:rPr>
          <w:t xml:space="preserve">the </w:t>
        </w:r>
      </w:ins>
      <w:ins w:id="106" w:author="Sharon Shenhav" w:date="2019-09-29T13:07:00Z">
        <w:r w:rsidR="005C01E0">
          <w:rPr>
            <w:rFonts w:asciiTheme="majorBidi" w:hAnsiTheme="majorBidi" w:cstheme="majorBidi"/>
            <w:sz w:val="24"/>
            <w:szCs w:val="24"/>
          </w:rPr>
          <w:t xml:space="preserve">sex differences </w:t>
        </w:r>
      </w:ins>
      <w:ins w:id="107" w:author="Sharon Shenhav" w:date="2019-10-02T15:43:00Z">
        <w:r w:rsidR="003D672B">
          <w:rPr>
            <w:rFonts w:asciiTheme="majorBidi" w:hAnsiTheme="majorBidi" w:cstheme="majorBidi"/>
            <w:sz w:val="24"/>
            <w:szCs w:val="24"/>
          </w:rPr>
          <w:t xml:space="preserve">found </w:t>
        </w:r>
      </w:ins>
      <w:ins w:id="108" w:author="Sharon Shenhav" w:date="2019-09-29T13:08:00Z">
        <w:r w:rsidR="00AC70D8">
          <w:rPr>
            <w:rFonts w:asciiTheme="majorBidi" w:hAnsiTheme="majorBidi" w:cstheme="majorBidi"/>
            <w:sz w:val="24"/>
            <w:szCs w:val="24"/>
          </w:rPr>
          <w:t>in cognitive abilities</w:t>
        </w:r>
      </w:ins>
      <w:ins w:id="109" w:author="Sharon Shenhav" w:date="2019-09-29T13:07:00Z">
        <w:r w:rsidR="005C01E0" w:rsidRPr="00746FBE">
          <w:rPr>
            <w:rFonts w:asciiTheme="majorBidi" w:hAnsiTheme="majorBidi" w:cstheme="majorBidi"/>
            <w:sz w:val="24"/>
            <w:szCs w:val="24"/>
          </w:rPr>
          <w:t xml:space="preserve"> </w:t>
        </w:r>
      </w:ins>
      <w:r w:rsidRPr="00746FBE">
        <w:rPr>
          <w:rFonts w:ascii="Times New Roman" w:hAnsi="Times New Roman" w:cs="Times New Roman"/>
          <w:sz w:val="24"/>
          <w:szCs w:val="24"/>
        </w:rPr>
        <w:t>(Halpern, 2012). Sex hormones, including andro</w:t>
      </w:r>
      <w:r w:rsidRPr="00047732">
        <w:rPr>
          <w:rFonts w:ascii="Times New Roman" w:hAnsi="Times New Roman" w:cs="Times New Roman"/>
          <w:sz w:val="24"/>
          <w:szCs w:val="24"/>
        </w:rPr>
        <w:t>g</w:t>
      </w:r>
      <w:r w:rsidRPr="00746FBE">
        <w:rPr>
          <w:rFonts w:ascii="Times New Roman" w:hAnsi="Times New Roman" w:cs="Times New Roman"/>
          <w:sz w:val="24"/>
          <w:szCs w:val="24"/>
        </w:rPr>
        <w:t>ens, estrogens, and progestins, can affect a wide range of organs, including the brain. The</w:t>
      </w:r>
      <w:ins w:id="110" w:author="Sharon Shenhav" w:date="2019-09-29T13:09:00Z">
        <w:r w:rsidR="00AC70D8">
          <w:rPr>
            <w:rFonts w:ascii="Times New Roman" w:hAnsi="Times New Roman" w:cs="Times New Roman"/>
            <w:sz w:val="24"/>
            <w:szCs w:val="24"/>
          </w:rPr>
          <w:t xml:space="preserve">se </w:t>
        </w:r>
        <w:r w:rsidR="00AC70D8">
          <w:rPr>
            <w:rFonts w:ascii="Times New Roman" w:hAnsi="Times New Roman" w:cs="Times New Roman"/>
            <w:sz w:val="24"/>
            <w:szCs w:val="24"/>
          </w:rPr>
          <w:lastRenderedPageBreak/>
          <w:t>hormones exert the</w:t>
        </w:r>
      </w:ins>
      <w:del w:id="111" w:author="Sharon Shenhav" w:date="2019-09-29T13:09:00Z">
        <w:r w:rsidRPr="00746FBE" w:rsidDel="00AC70D8">
          <w:rPr>
            <w:rFonts w:ascii="Times New Roman" w:hAnsi="Times New Roman" w:cs="Times New Roman"/>
            <w:sz w:val="24"/>
            <w:szCs w:val="24"/>
          </w:rPr>
          <w:delText>ir</w:delText>
        </w:r>
      </w:del>
      <w:r w:rsidRPr="00746FBE">
        <w:rPr>
          <w:rFonts w:ascii="Times New Roman" w:hAnsi="Times New Roman" w:cs="Times New Roman"/>
          <w:sz w:val="24"/>
          <w:szCs w:val="24"/>
        </w:rPr>
        <w:t xml:space="preserve"> greatest effect </w:t>
      </w:r>
      <w:del w:id="112" w:author="Sharon Shenhav" w:date="2019-09-29T13:09:00Z">
        <w:r w:rsidRPr="00746FBE" w:rsidDel="005623E1">
          <w:rPr>
            <w:rFonts w:ascii="Times New Roman" w:hAnsi="Times New Roman" w:cs="Times New Roman"/>
            <w:sz w:val="24"/>
            <w:szCs w:val="24"/>
          </w:rPr>
          <w:delText xml:space="preserve">occurs </w:delText>
        </w:r>
      </w:del>
      <w:r w:rsidRPr="00746FBE">
        <w:rPr>
          <w:rFonts w:ascii="Times New Roman" w:hAnsi="Times New Roman" w:cs="Times New Roman"/>
          <w:sz w:val="24"/>
          <w:szCs w:val="24"/>
        </w:rPr>
        <w:t>during two sensitive periods in development: the first is during the</w:t>
      </w:r>
      <w:r w:rsidRPr="00746FBE">
        <w:rPr>
          <w:rFonts w:ascii="Times New Roman" w:hAnsi="Times New Roman" w:cs="Times New Roman"/>
          <w:i/>
          <w:iCs/>
          <w:sz w:val="24"/>
          <w:szCs w:val="24"/>
        </w:rPr>
        <w:t xml:space="preserve"> prenatal</w:t>
      </w:r>
      <w:r w:rsidRPr="00746FBE">
        <w:rPr>
          <w:rFonts w:ascii="Times New Roman" w:hAnsi="Times New Roman" w:cs="Times New Roman"/>
          <w:sz w:val="24"/>
          <w:szCs w:val="24"/>
        </w:rPr>
        <w:t xml:space="preserve"> and/or </w:t>
      </w:r>
      <w:r w:rsidRPr="00746FBE">
        <w:rPr>
          <w:rFonts w:ascii="Times New Roman" w:hAnsi="Times New Roman" w:cs="Times New Roman"/>
          <w:i/>
          <w:iCs/>
          <w:sz w:val="24"/>
          <w:szCs w:val="24"/>
        </w:rPr>
        <w:t>neonatal</w:t>
      </w:r>
      <w:r w:rsidRPr="00746FBE">
        <w:rPr>
          <w:rFonts w:ascii="Times New Roman" w:hAnsi="Times New Roman" w:cs="Times New Roman"/>
          <w:sz w:val="24"/>
          <w:szCs w:val="24"/>
        </w:rPr>
        <w:t xml:space="preserve"> period</w:t>
      </w:r>
      <w:ins w:id="113" w:author="Sharon Shenhav" w:date="2019-09-29T13:09:00Z">
        <w:r w:rsidR="005623E1">
          <w:rPr>
            <w:rFonts w:ascii="Times New Roman" w:hAnsi="Times New Roman" w:cs="Times New Roman"/>
            <w:sz w:val="24"/>
            <w:szCs w:val="24"/>
          </w:rPr>
          <w:t xml:space="preserve"> and </w:t>
        </w:r>
      </w:ins>
      <w:del w:id="114" w:author="Sharon Shenhav" w:date="2019-09-29T13:09:00Z">
        <w:r w:rsidRPr="00746FBE" w:rsidDel="005623E1">
          <w:rPr>
            <w:rFonts w:ascii="Times New Roman" w:hAnsi="Times New Roman" w:cs="Times New Roman"/>
            <w:sz w:val="24"/>
            <w:szCs w:val="24"/>
          </w:rPr>
          <w:delText xml:space="preserve">, </w:delText>
        </w:r>
      </w:del>
      <w:r w:rsidRPr="00746FBE">
        <w:rPr>
          <w:rFonts w:ascii="Times New Roman" w:hAnsi="Times New Roman" w:cs="Times New Roman"/>
          <w:sz w:val="24"/>
          <w:szCs w:val="24"/>
        </w:rPr>
        <w:t xml:space="preserve">the second </w:t>
      </w:r>
      <w:ins w:id="115" w:author="Sharon Shenhav" w:date="2019-09-29T13:09:00Z">
        <w:r w:rsidR="005623E1">
          <w:rPr>
            <w:rFonts w:ascii="Times New Roman" w:hAnsi="Times New Roman" w:cs="Times New Roman"/>
            <w:sz w:val="24"/>
            <w:szCs w:val="24"/>
          </w:rPr>
          <w:t xml:space="preserve">is </w:t>
        </w:r>
      </w:ins>
      <w:r w:rsidRPr="00746FBE">
        <w:rPr>
          <w:rFonts w:ascii="Times New Roman" w:hAnsi="Times New Roman" w:cs="Times New Roman"/>
          <w:sz w:val="24"/>
          <w:szCs w:val="24"/>
        </w:rPr>
        <w:t xml:space="preserve">during the </w:t>
      </w:r>
      <w:r w:rsidRPr="00746FBE">
        <w:rPr>
          <w:rFonts w:ascii="Times New Roman" w:hAnsi="Times New Roman" w:cs="Times New Roman"/>
          <w:i/>
          <w:iCs/>
          <w:sz w:val="24"/>
          <w:szCs w:val="24"/>
        </w:rPr>
        <w:t>postnatal</w:t>
      </w:r>
      <w:r w:rsidRPr="00746FBE">
        <w:rPr>
          <w:rFonts w:ascii="Times New Roman" w:hAnsi="Times New Roman" w:cs="Times New Roman"/>
          <w:sz w:val="24"/>
          <w:szCs w:val="24"/>
        </w:rPr>
        <w:t xml:space="preserve"> period (</w:t>
      </w:r>
      <w:proofErr w:type="spellStart"/>
      <w:r w:rsidRPr="00746FBE">
        <w:rPr>
          <w:rFonts w:ascii="Times New Roman" w:hAnsi="Times New Roman" w:cs="Times New Roman"/>
          <w:sz w:val="24"/>
          <w:szCs w:val="24"/>
        </w:rPr>
        <w:t>Collaer</w:t>
      </w:r>
      <w:proofErr w:type="spellEnd"/>
      <w:r w:rsidRPr="00746FBE">
        <w:rPr>
          <w:rFonts w:ascii="Times New Roman" w:hAnsi="Times New Roman" w:cs="Times New Roman"/>
          <w:sz w:val="24"/>
          <w:szCs w:val="24"/>
        </w:rPr>
        <w:t xml:space="preserve">, Reimers, &amp; Manning, 2007; Halpern, 2012). It has been suggested that these sensitive periods </w:t>
      </w:r>
      <w:del w:id="116" w:author="Sharon Shenhav" w:date="2019-09-29T13:11:00Z">
        <w:r w:rsidRPr="00746FBE" w:rsidDel="00D97595">
          <w:rPr>
            <w:rFonts w:ascii="Times New Roman" w:hAnsi="Times New Roman" w:cs="Times New Roman"/>
            <w:sz w:val="24"/>
            <w:szCs w:val="24"/>
          </w:rPr>
          <w:delText xml:space="preserve">in </w:delText>
        </w:r>
      </w:del>
      <w:ins w:id="117" w:author="Sharon Shenhav" w:date="2019-09-29T13:11:00Z">
        <w:r w:rsidR="00D97595">
          <w:rPr>
            <w:rFonts w:ascii="Times New Roman" w:hAnsi="Times New Roman" w:cs="Times New Roman"/>
            <w:sz w:val="24"/>
            <w:szCs w:val="24"/>
          </w:rPr>
          <w:t>for</w:t>
        </w:r>
        <w:r w:rsidR="00D97595" w:rsidRPr="00746FBE">
          <w:rPr>
            <w:rFonts w:ascii="Times New Roman" w:hAnsi="Times New Roman" w:cs="Times New Roman"/>
            <w:sz w:val="24"/>
            <w:szCs w:val="24"/>
          </w:rPr>
          <w:t xml:space="preserve"> </w:t>
        </w:r>
      </w:ins>
      <w:r w:rsidRPr="00746FBE">
        <w:rPr>
          <w:rFonts w:ascii="Times New Roman" w:hAnsi="Times New Roman" w:cs="Times New Roman"/>
          <w:sz w:val="24"/>
          <w:szCs w:val="24"/>
        </w:rPr>
        <w:t>hormonal secretion are associated with sex differences in cognitive abilities (</w:t>
      </w:r>
      <w:proofErr w:type="spellStart"/>
      <w:r w:rsidRPr="00746FBE">
        <w:rPr>
          <w:rFonts w:ascii="Times New Roman" w:hAnsi="Times New Roman" w:cs="Times New Roman"/>
          <w:sz w:val="24"/>
          <w:szCs w:val="24"/>
        </w:rPr>
        <w:t>Halari</w:t>
      </w:r>
      <w:proofErr w:type="spellEnd"/>
      <w:r w:rsidRPr="00746FBE">
        <w:rPr>
          <w:rFonts w:ascii="Times New Roman" w:hAnsi="Times New Roman" w:cs="Times New Roman"/>
          <w:sz w:val="24"/>
          <w:szCs w:val="24"/>
        </w:rPr>
        <w:t xml:space="preserve"> et al., 2005; Hines, 2011; Kimura, 2002). </w:t>
      </w:r>
      <w:r w:rsidR="0064650B">
        <w:rPr>
          <w:rFonts w:ascii="Times New Roman" w:hAnsi="Times New Roman" w:cs="Times New Roman"/>
          <w:sz w:val="24"/>
          <w:szCs w:val="24"/>
        </w:rPr>
        <w:t>Researche</w:t>
      </w:r>
      <w:ins w:id="118" w:author="Sharon Shenhav" w:date="2019-09-26T15:22:00Z">
        <w:r w:rsidR="00460408">
          <w:rPr>
            <w:rFonts w:ascii="Times New Roman" w:hAnsi="Times New Roman" w:cs="Times New Roman"/>
            <w:sz w:val="24"/>
            <w:szCs w:val="24"/>
          </w:rPr>
          <w:t>r</w:t>
        </w:r>
      </w:ins>
      <w:r w:rsidR="0064650B">
        <w:rPr>
          <w:rFonts w:ascii="Times New Roman" w:hAnsi="Times New Roman" w:cs="Times New Roman"/>
          <w:sz w:val="24"/>
          <w:szCs w:val="24"/>
        </w:rPr>
        <w:t xml:space="preserve">s have termed </w:t>
      </w:r>
      <w:del w:id="119" w:author="Sharon Shenhav" w:date="2019-09-29T13:12:00Z">
        <w:r w:rsidR="0064650B" w:rsidDel="003765B2">
          <w:rPr>
            <w:rFonts w:ascii="Times New Roman" w:hAnsi="Times New Roman" w:cs="Times New Roman"/>
            <w:sz w:val="24"/>
            <w:szCs w:val="24"/>
          </w:rPr>
          <w:delText xml:space="preserve">their </w:delText>
        </w:r>
      </w:del>
      <w:ins w:id="120" w:author="Sharon Shenhav" w:date="2019-09-29T13:12:00Z">
        <w:r w:rsidR="003765B2">
          <w:rPr>
            <w:rFonts w:ascii="Times New Roman" w:hAnsi="Times New Roman" w:cs="Times New Roman"/>
            <w:sz w:val="24"/>
            <w:szCs w:val="24"/>
          </w:rPr>
          <w:t xml:space="preserve">these hormonal </w:t>
        </w:r>
      </w:ins>
      <w:r w:rsidR="0064650B">
        <w:rPr>
          <w:rFonts w:ascii="Times New Roman" w:hAnsi="Times New Roman" w:cs="Times New Roman"/>
          <w:sz w:val="24"/>
          <w:szCs w:val="24"/>
        </w:rPr>
        <w:t>effects as</w:t>
      </w:r>
      <w:del w:id="121" w:author="Sharon Shenhav" w:date="2019-09-26T15:22:00Z">
        <w:r w:rsidR="0064650B" w:rsidDel="00460408">
          <w:rPr>
            <w:rFonts w:ascii="Times New Roman" w:hAnsi="Times New Roman" w:cs="Times New Roman"/>
            <w:sz w:val="24"/>
            <w:szCs w:val="24"/>
          </w:rPr>
          <w:delText>:</w:delText>
        </w:r>
      </w:del>
      <w:r w:rsidR="0064650B">
        <w:rPr>
          <w:rFonts w:ascii="Times New Roman" w:hAnsi="Times New Roman" w:cs="Times New Roman"/>
          <w:sz w:val="24"/>
          <w:szCs w:val="24"/>
        </w:rPr>
        <w:t xml:space="preserve"> </w:t>
      </w:r>
      <w:r w:rsidR="0064650B">
        <w:rPr>
          <w:rFonts w:ascii="Times New Roman" w:hAnsi="Times New Roman" w:cs="Times New Roman"/>
          <w:i/>
          <w:iCs/>
          <w:sz w:val="24"/>
          <w:szCs w:val="24"/>
        </w:rPr>
        <w:t xml:space="preserve">organizational </w:t>
      </w:r>
      <w:r w:rsidR="0064650B">
        <w:rPr>
          <w:rFonts w:ascii="Times New Roman" w:hAnsi="Times New Roman" w:cs="Times New Roman"/>
          <w:sz w:val="24"/>
          <w:szCs w:val="24"/>
        </w:rPr>
        <w:t>(formation of the developing brain)</w:t>
      </w:r>
      <w:del w:id="122" w:author="Sharon Shenhav" w:date="2019-09-29T13:12:00Z">
        <w:r w:rsidR="0064650B" w:rsidDel="003E56BB">
          <w:rPr>
            <w:rFonts w:ascii="Times New Roman" w:hAnsi="Times New Roman" w:cs="Times New Roman"/>
            <w:sz w:val="24"/>
            <w:szCs w:val="24"/>
          </w:rPr>
          <w:delText>,</w:delText>
        </w:r>
      </w:del>
      <w:r w:rsidR="0064650B">
        <w:rPr>
          <w:rFonts w:ascii="Times New Roman" w:hAnsi="Times New Roman" w:cs="Times New Roman"/>
          <w:sz w:val="24"/>
          <w:szCs w:val="24"/>
        </w:rPr>
        <w:t xml:space="preserve"> and </w:t>
      </w:r>
      <w:proofErr w:type="spellStart"/>
      <w:r w:rsidR="0064650B" w:rsidRPr="0064650B">
        <w:rPr>
          <w:rFonts w:ascii="Times New Roman" w:hAnsi="Times New Roman" w:cs="Times New Roman"/>
          <w:i/>
          <w:iCs/>
          <w:sz w:val="24"/>
          <w:szCs w:val="24"/>
        </w:rPr>
        <w:t>activational</w:t>
      </w:r>
      <w:proofErr w:type="spellEnd"/>
      <w:r w:rsidR="0064650B">
        <w:rPr>
          <w:rFonts w:ascii="Times New Roman" w:hAnsi="Times New Roman" w:cs="Times New Roman"/>
          <w:sz w:val="24"/>
          <w:szCs w:val="24"/>
        </w:rPr>
        <w:t xml:space="preserve"> (activation of neural events) (Halpern, 2012). </w:t>
      </w:r>
    </w:p>
    <w:p w14:paraId="446DD36F" w14:textId="01957443" w:rsidR="00AA3624" w:rsidRDefault="0017679C" w:rsidP="00AA3624">
      <w:pPr>
        <w:autoSpaceDE w:val="0"/>
        <w:autoSpaceDN w:val="0"/>
        <w:bidi w:val="0"/>
        <w:adjustRightInd w:val="0"/>
        <w:spacing w:after="0" w:line="480" w:lineRule="auto"/>
        <w:ind w:firstLine="720"/>
        <w:rPr>
          <w:rFonts w:asciiTheme="majorBidi" w:hAnsiTheme="majorBidi" w:cstheme="majorBidi"/>
          <w:sz w:val="24"/>
          <w:szCs w:val="24"/>
        </w:rPr>
      </w:pPr>
      <w:proofErr w:type="spellStart"/>
      <w:r w:rsidRPr="00E16D75">
        <w:rPr>
          <w:rFonts w:ascii="Times New Roman" w:hAnsi="Times New Roman" w:cs="Times New Roman"/>
          <w:i/>
          <w:iCs/>
          <w:sz w:val="24"/>
          <w:szCs w:val="24"/>
        </w:rPr>
        <w:t>Activational</w:t>
      </w:r>
      <w:proofErr w:type="spellEnd"/>
      <w:r w:rsidRPr="00746FBE">
        <w:rPr>
          <w:rFonts w:ascii="Times New Roman" w:hAnsi="Times New Roman" w:cs="Times New Roman"/>
          <w:sz w:val="24"/>
          <w:szCs w:val="24"/>
        </w:rPr>
        <w:t xml:space="preserve"> influences of sex hormones on cognitive performance </w:t>
      </w:r>
      <w:r w:rsidR="000B76E3">
        <w:rPr>
          <w:rFonts w:ascii="Times New Roman" w:hAnsi="Times New Roman" w:cs="Times New Roman"/>
          <w:sz w:val="24"/>
          <w:szCs w:val="24"/>
        </w:rPr>
        <w:t xml:space="preserve">have </w:t>
      </w:r>
      <w:r w:rsidR="000B76E3" w:rsidRPr="00C7605A">
        <w:rPr>
          <w:rFonts w:ascii="Times New Roman" w:hAnsi="Times New Roman" w:cs="Times New Roman"/>
          <w:sz w:val="24"/>
          <w:szCs w:val="24"/>
        </w:rPr>
        <w:t>been widely studied</w:t>
      </w:r>
      <w:r w:rsidR="000B76E3" w:rsidRPr="00746FBE">
        <w:rPr>
          <w:rFonts w:ascii="Times New Roman" w:hAnsi="Times New Roman" w:cs="Times New Roman"/>
          <w:sz w:val="24"/>
          <w:szCs w:val="24"/>
        </w:rPr>
        <w:t xml:space="preserve"> </w:t>
      </w:r>
      <w:r w:rsidRPr="00746FBE">
        <w:rPr>
          <w:rFonts w:ascii="Times New Roman" w:hAnsi="Times New Roman" w:cs="Times New Roman"/>
          <w:sz w:val="24"/>
          <w:szCs w:val="24"/>
        </w:rPr>
        <w:t>in humans</w:t>
      </w:r>
      <w:r w:rsidR="000B76E3">
        <w:rPr>
          <w:rFonts w:ascii="Times New Roman" w:hAnsi="Times New Roman" w:cs="Times New Roman"/>
          <w:sz w:val="24"/>
          <w:szCs w:val="24"/>
        </w:rPr>
        <w:t xml:space="preserve">. </w:t>
      </w:r>
      <w:r w:rsidR="000B76E3" w:rsidRPr="00C7605A">
        <w:rPr>
          <w:rFonts w:ascii="Times New Roman" w:hAnsi="Times New Roman" w:cs="Times New Roman"/>
          <w:sz w:val="24"/>
          <w:szCs w:val="24"/>
        </w:rPr>
        <w:t xml:space="preserve">Evidence of cognitive differences resulting from </w:t>
      </w:r>
      <w:proofErr w:type="spellStart"/>
      <w:r w:rsidR="000B76E3">
        <w:rPr>
          <w:rFonts w:ascii="Times New Roman" w:hAnsi="Times New Roman" w:cs="Times New Roman"/>
          <w:i/>
          <w:iCs/>
          <w:sz w:val="24"/>
          <w:szCs w:val="24"/>
        </w:rPr>
        <w:t>activational</w:t>
      </w:r>
      <w:proofErr w:type="spellEnd"/>
      <w:r w:rsidR="000B76E3">
        <w:rPr>
          <w:rFonts w:ascii="Times New Roman" w:hAnsi="Times New Roman" w:cs="Times New Roman"/>
          <w:i/>
          <w:iCs/>
          <w:sz w:val="24"/>
          <w:szCs w:val="24"/>
        </w:rPr>
        <w:t xml:space="preserve"> effects </w:t>
      </w:r>
      <w:r w:rsidR="000B76E3" w:rsidRPr="00C7605A">
        <w:rPr>
          <w:rFonts w:ascii="Times New Roman" w:hAnsi="Times New Roman" w:cs="Times New Roman"/>
          <w:sz w:val="24"/>
          <w:szCs w:val="24"/>
        </w:rPr>
        <w:t xml:space="preserve">comes from three main research directions: (a) the effects of hormone replacement on cognitive abilities in men and women; (b) </w:t>
      </w:r>
      <w:r w:rsidR="00A22B31" w:rsidRPr="00C7605A">
        <w:rPr>
          <w:rFonts w:ascii="Times New Roman" w:hAnsi="Times New Roman" w:cs="Times New Roman"/>
          <w:sz w:val="24"/>
          <w:szCs w:val="24"/>
        </w:rPr>
        <w:t>the relationship between individual differences in hormone levels and cognitive abilities</w:t>
      </w:r>
      <w:r w:rsidR="00A22B31">
        <w:rPr>
          <w:rFonts w:ascii="Times New Roman" w:hAnsi="Times New Roman" w:cs="Times New Roman"/>
          <w:sz w:val="24"/>
          <w:szCs w:val="24"/>
        </w:rPr>
        <w:t>;</w:t>
      </w:r>
      <w:r w:rsidR="00A22B31" w:rsidRPr="00C7605A">
        <w:rPr>
          <w:rFonts w:ascii="Times New Roman" w:hAnsi="Times New Roman" w:cs="Times New Roman"/>
          <w:sz w:val="24"/>
          <w:szCs w:val="24"/>
        </w:rPr>
        <w:t xml:space="preserve"> </w:t>
      </w:r>
      <w:r w:rsidR="000B76E3" w:rsidRPr="00C7605A">
        <w:rPr>
          <w:rFonts w:ascii="Times New Roman" w:hAnsi="Times New Roman" w:cs="Times New Roman"/>
          <w:sz w:val="24"/>
          <w:szCs w:val="24"/>
        </w:rPr>
        <w:t xml:space="preserve">and (c) </w:t>
      </w:r>
      <w:r w:rsidR="00A22B31" w:rsidRPr="00C7605A">
        <w:rPr>
          <w:rFonts w:ascii="Times New Roman" w:hAnsi="Times New Roman" w:cs="Times New Roman"/>
          <w:sz w:val="24"/>
          <w:szCs w:val="24"/>
        </w:rPr>
        <w:t>links between normal hormone fluctuations and differences in cognitive abilities</w:t>
      </w:r>
      <w:r w:rsidR="000B76E3" w:rsidRPr="00C7605A">
        <w:rPr>
          <w:rFonts w:ascii="Times New Roman" w:hAnsi="Times New Roman" w:cs="Times New Roman"/>
          <w:sz w:val="24"/>
          <w:szCs w:val="24"/>
        </w:rPr>
        <w:t xml:space="preserve"> (</w:t>
      </w:r>
      <w:proofErr w:type="spellStart"/>
      <w:r w:rsidR="000B76E3" w:rsidRPr="00C7605A">
        <w:rPr>
          <w:rFonts w:ascii="Times New Roman" w:hAnsi="Times New Roman" w:cs="Times New Roman"/>
          <w:sz w:val="24"/>
          <w:szCs w:val="24"/>
        </w:rPr>
        <w:t>Halari</w:t>
      </w:r>
      <w:proofErr w:type="spellEnd"/>
      <w:r w:rsidR="000B76E3" w:rsidRPr="00C7605A">
        <w:rPr>
          <w:rFonts w:ascii="Times New Roman" w:hAnsi="Times New Roman" w:cs="Times New Roman"/>
          <w:sz w:val="24"/>
          <w:szCs w:val="24"/>
        </w:rPr>
        <w:t xml:space="preserve"> et al., 2005). </w:t>
      </w:r>
      <w:ins w:id="123" w:author="Sharon Shenhav" w:date="2019-09-29T13:20:00Z">
        <w:r w:rsidR="000E4623">
          <w:rPr>
            <w:rFonts w:ascii="Times New Roman" w:hAnsi="Times New Roman" w:cs="Times New Roman"/>
            <w:sz w:val="24"/>
            <w:szCs w:val="24"/>
          </w:rPr>
          <w:t xml:space="preserve">Whereas </w:t>
        </w:r>
        <w:commentRangeStart w:id="124"/>
        <w:r w:rsidR="000E4623">
          <w:rPr>
            <w:rFonts w:ascii="Times New Roman" w:hAnsi="Times New Roman" w:cs="Times New Roman"/>
            <w:sz w:val="24"/>
            <w:szCs w:val="24"/>
          </w:rPr>
          <w:t xml:space="preserve">findings from the first two lines of research have </w:t>
        </w:r>
      </w:ins>
      <w:ins w:id="125" w:author="Sharon Shenhav" w:date="2019-09-29T13:21:00Z">
        <w:r w:rsidR="000E4623">
          <w:rPr>
            <w:rFonts w:ascii="Times New Roman" w:hAnsi="Times New Roman" w:cs="Times New Roman"/>
            <w:sz w:val="24"/>
            <w:szCs w:val="24"/>
          </w:rPr>
          <w:t>been</w:t>
        </w:r>
      </w:ins>
      <w:ins w:id="126" w:author="Sharon Shenhav" w:date="2019-09-29T13:20:00Z">
        <w:r w:rsidR="000E4623">
          <w:rPr>
            <w:rFonts w:ascii="Times New Roman" w:hAnsi="Times New Roman" w:cs="Times New Roman"/>
            <w:sz w:val="24"/>
            <w:szCs w:val="24"/>
          </w:rPr>
          <w:t xml:space="preserve"> consistent</w:t>
        </w:r>
      </w:ins>
      <w:commentRangeEnd w:id="124"/>
      <w:ins w:id="127" w:author="Sharon Shenhav" w:date="2019-09-29T13:22:00Z">
        <w:r w:rsidR="000E4623">
          <w:rPr>
            <w:rStyle w:val="CommentReference"/>
          </w:rPr>
          <w:commentReference w:id="124"/>
        </w:r>
      </w:ins>
      <w:ins w:id="128" w:author="Sharon Shenhav" w:date="2019-09-29T13:20:00Z">
        <w:r w:rsidR="000E4623">
          <w:rPr>
            <w:rFonts w:ascii="Times New Roman" w:hAnsi="Times New Roman" w:cs="Times New Roman"/>
            <w:sz w:val="24"/>
            <w:szCs w:val="24"/>
          </w:rPr>
          <w:t xml:space="preserve">, </w:t>
        </w:r>
      </w:ins>
      <w:ins w:id="129" w:author="Sharon Shenhav" w:date="2019-09-29T13:22:00Z">
        <w:r w:rsidR="000E4623">
          <w:rPr>
            <w:rFonts w:ascii="Times New Roman" w:hAnsi="Times New Roman" w:cs="Times New Roman"/>
            <w:sz w:val="24"/>
            <w:szCs w:val="24"/>
          </w:rPr>
          <w:t>studies on the links between hormone fluctuations and cognitive abilities</w:t>
        </w:r>
      </w:ins>
      <w:del w:id="130" w:author="Sharon Shenhav" w:date="2019-09-29T13:20:00Z">
        <w:r w:rsidR="000B76E3" w:rsidRPr="00C7605A" w:rsidDel="000E4623">
          <w:rPr>
            <w:rFonts w:ascii="Times New Roman" w:hAnsi="Times New Roman" w:cs="Times New Roman"/>
            <w:sz w:val="24"/>
            <w:szCs w:val="24"/>
          </w:rPr>
          <w:delText>R</w:delText>
        </w:r>
      </w:del>
      <w:del w:id="131" w:author="Sharon Shenhav" w:date="2019-09-29T13:22:00Z">
        <w:r w:rsidR="000B76E3" w:rsidRPr="00C7605A" w:rsidDel="000E4623">
          <w:rPr>
            <w:rFonts w:ascii="Times New Roman" w:hAnsi="Times New Roman" w:cs="Times New Roman"/>
            <w:sz w:val="24"/>
            <w:szCs w:val="24"/>
          </w:rPr>
          <w:delText>esults</w:delText>
        </w:r>
      </w:del>
      <w:r w:rsidR="000B76E3" w:rsidRPr="00C7605A">
        <w:rPr>
          <w:rFonts w:ascii="Times New Roman" w:hAnsi="Times New Roman" w:cs="Times New Roman"/>
          <w:sz w:val="24"/>
          <w:szCs w:val="24"/>
        </w:rPr>
        <w:t xml:space="preserve"> </w:t>
      </w:r>
      <w:del w:id="132" w:author="Sharon Shenhav" w:date="2019-09-29T13:22:00Z">
        <w:r w:rsidR="000B76E3" w:rsidRPr="00C7605A" w:rsidDel="000E4623">
          <w:rPr>
            <w:rFonts w:ascii="Times New Roman" w:hAnsi="Times New Roman" w:cs="Times New Roman"/>
            <w:sz w:val="24"/>
            <w:szCs w:val="24"/>
          </w:rPr>
          <w:delText>of the last one are</w:delText>
        </w:r>
      </w:del>
      <w:ins w:id="133" w:author="Sharon Shenhav" w:date="2019-09-29T13:22:00Z">
        <w:r w:rsidR="000E4623">
          <w:rPr>
            <w:rFonts w:ascii="Times New Roman" w:hAnsi="Times New Roman" w:cs="Times New Roman"/>
            <w:sz w:val="24"/>
            <w:szCs w:val="24"/>
          </w:rPr>
          <w:t>have shown</w:t>
        </w:r>
      </w:ins>
      <w:r w:rsidR="000B76E3" w:rsidRPr="00C7605A">
        <w:rPr>
          <w:rFonts w:ascii="Times New Roman" w:hAnsi="Times New Roman" w:cs="Times New Roman"/>
          <w:sz w:val="24"/>
          <w:szCs w:val="24"/>
        </w:rPr>
        <w:t xml:space="preserve"> inconsistent</w:t>
      </w:r>
      <w:ins w:id="134" w:author="Sharon Shenhav" w:date="2019-09-29T13:22:00Z">
        <w:r w:rsidR="000E4623">
          <w:rPr>
            <w:rFonts w:ascii="Times New Roman" w:hAnsi="Times New Roman" w:cs="Times New Roman"/>
            <w:sz w:val="24"/>
            <w:szCs w:val="24"/>
          </w:rPr>
          <w:t xml:space="preserve"> results</w:t>
        </w:r>
      </w:ins>
      <w:r w:rsidR="005E3251">
        <w:rPr>
          <w:rFonts w:ascii="Times New Roman" w:hAnsi="Times New Roman" w:cs="Times New Roman"/>
          <w:sz w:val="24"/>
          <w:szCs w:val="24"/>
        </w:rPr>
        <w:t xml:space="preserve"> </w:t>
      </w:r>
      <w:r w:rsidR="005E3251" w:rsidRPr="00937300">
        <w:rPr>
          <w:rFonts w:asciiTheme="majorBidi" w:hAnsiTheme="majorBidi" w:cstheme="majorBidi"/>
          <w:sz w:val="24"/>
          <w:szCs w:val="24"/>
        </w:rPr>
        <w:t>(</w:t>
      </w:r>
      <w:r w:rsidR="005E3251" w:rsidRPr="00937300">
        <w:rPr>
          <w:rFonts w:asciiTheme="majorBidi" w:hAnsiTheme="majorBidi" w:cstheme="majorBidi"/>
          <w:color w:val="000000"/>
          <w:sz w:val="24"/>
          <w:szCs w:val="24"/>
        </w:rPr>
        <w:t xml:space="preserve">Hausmann, </w:t>
      </w:r>
      <w:proofErr w:type="spellStart"/>
      <w:r w:rsidR="005E3251" w:rsidRPr="00937300">
        <w:rPr>
          <w:rFonts w:asciiTheme="majorBidi" w:hAnsiTheme="majorBidi" w:cstheme="majorBidi"/>
          <w:color w:val="000000"/>
          <w:sz w:val="24"/>
          <w:szCs w:val="24"/>
        </w:rPr>
        <w:t>Schoofs</w:t>
      </w:r>
      <w:proofErr w:type="spellEnd"/>
      <w:r w:rsidR="005E3251" w:rsidRPr="00937300">
        <w:rPr>
          <w:rFonts w:asciiTheme="majorBidi" w:hAnsiTheme="majorBidi" w:cstheme="majorBidi"/>
          <w:color w:val="000000"/>
          <w:sz w:val="24"/>
          <w:szCs w:val="24"/>
        </w:rPr>
        <w:t>, Rosenthal, &amp; Jordan, 2009)</w:t>
      </w:r>
      <w:r w:rsidR="000B76E3" w:rsidRPr="00C7605A">
        <w:rPr>
          <w:rFonts w:ascii="Times New Roman" w:hAnsi="Times New Roman" w:cs="Times New Roman"/>
          <w:sz w:val="24"/>
          <w:szCs w:val="24"/>
        </w:rPr>
        <w:t>.</w:t>
      </w:r>
      <w:r w:rsidR="004655A7">
        <w:rPr>
          <w:rFonts w:ascii="Times New Roman" w:hAnsi="Times New Roman" w:cs="Times New Roman"/>
          <w:sz w:val="24"/>
          <w:szCs w:val="24"/>
        </w:rPr>
        <w:t xml:space="preserve"> </w:t>
      </w:r>
      <w:ins w:id="135" w:author="Sharon Shenhav" w:date="2019-09-29T13:24:00Z">
        <w:r w:rsidR="000E4623">
          <w:rPr>
            <w:rFonts w:ascii="Times New Roman" w:hAnsi="Times New Roman" w:cs="Times New Roman"/>
            <w:sz w:val="24"/>
            <w:szCs w:val="24"/>
          </w:rPr>
          <w:t>In the context of the menstrual cycle, the n</w:t>
        </w:r>
      </w:ins>
      <w:del w:id="136" w:author="Sharon Shenhav" w:date="2019-09-29T13:24:00Z">
        <w:r w:rsidR="004655A7" w:rsidDel="000E4623">
          <w:rPr>
            <w:rFonts w:ascii="Times New Roman" w:hAnsi="Times New Roman" w:cs="Times New Roman"/>
            <w:sz w:val="24"/>
            <w:szCs w:val="24"/>
          </w:rPr>
          <w:delText>N</w:delText>
        </w:r>
      </w:del>
      <w:r w:rsidR="004655A7">
        <w:rPr>
          <w:rFonts w:ascii="Times New Roman" w:hAnsi="Times New Roman" w:cs="Times New Roman"/>
          <w:sz w:val="24"/>
          <w:szCs w:val="24"/>
        </w:rPr>
        <w:t>atural fluctuation</w:t>
      </w:r>
      <w:del w:id="137" w:author="Sharon Shenhav" w:date="2019-09-29T13:25:00Z">
        <w:r w:rsidR="004655A7" w:rsidDel="00D2014C">
          <w:rPr>
            <w:rFonts w:ascii="Times New Roman" w:hAnsi="Times New Roman" w:cs="Times New Roman"/>
            <w:sz w:val="24"/>
            <w:szCs w:val="24"/>
          </w:rPr>
          <w:delText>s</w:delText>
        </w:r>
      </w:del>
      <w:r w:rsidR="004655A7">
        <w:rPr>
          <w:rFonts w:ascii="Times New Roman" w:hAnsi="Times New Roman" w:cs="Times New Roman"/>
          <w:sz w:val="24"/>
          <w:szCs w:val="24"/>
        </w:rPr>
        <w:t xml:space="preserve"> of ovarian hormones </w:t>
      </w:r>
      <w:del w:id="138" w:author="Sharon Shenhav" w:date="2019-09-29T13:24:00Z">
        <w:r w:rsidR="004655A7" w:rsidDel="000E4623">
          <w:rPr>
            <w:rFonts w:ascii="Times New Roman" w:hAnsi="Times New Roman" w:cs="Times New Roman"/>
            <w:sz w:val="24"/>
            <w:szCs w:val="24"/>
          </w:rPr>
          <w:delText xml:space="preserve">throughout the menstrual cycle </w:delText>
        </w:r>
      </w:del>
      <w:r w:rsidR="004655A7">
        <w:rPr>
          <w:rFonts w:ascii="Times New Roman" w:hAnsi="Times New Roman" w:cs="Times New Roman"/>
          <w:sz w:val="24"/>
          <w:szCs w:val="24"/>
        </w:rPr>
        <w:t>enable</w:t>
      </w:r>
      <w:ins w:id="139" w:author="Sharon Shenhav" w:date="2019-09-29T13:24:00Z">
        <w:r w:rsidR="000E4623">
          <w:rPr>
            <w:rFonts w:ascii="Times New Roman" w:hAnsi="Times New Roman" w:cs="Times New Roman"/>
            <w:sz w:val="24"/>
            <w:szCs w:val="24"/>
          </w:rPr>
          <w:t xml:space="preserve"> </w:t>
        </w:r>
      </w:ins>
      <w:ins w:id="140" w:author="Sharon Shenhav" w:date="2019-09-29T13:25:00Z">
        <w:r w:rsidR="00D2014C">
          <w:rPr>
            <w:rFonts w:ascii="Times New Roman" w:hAnsi="Times New Roman" w:cs="Times New Roman"/>
            <w:sz w:val="24"/>
            <w:szCs w:val="24"/>
          </w:rPr>
          <w:t>an</w:t>
        </w:r>
      </w:ins>
      <w:r w:rsidR="004655A7">
        <w:rPr>
          <w:rFonts w:ascii="Times New Roman" w:hAnsi="Times New Roman" w:cs="Times New Roman"/>
          <w:sz w:val="24"/>
          <w:szCs w:val="24"/>
        </w:rPr>
        <w:t xml:space="preserve"> investigat</w:t>
      </w:r>
      <w:ins w:id="141" w:author="Sharon Shenhav" w:date="2019-09-29T13:25:00Z">
        <w:r w:rsidR="000E4623">
          <w:rPr>
            <w:rFonts w:ascii="Times New Roman" w:hAnsi="Times New Roman" w:cs="Times New Roman"/>
            <w:sz w:val="24"/>
            <w:szCs w:val="24"/>
          </w:rPr>
          <w:t>ion of</w:t>
        </w:r>
      </w:ins>
      <w:del w:id="142" w:author="Sharon Shenhav" w:date="2019-09-29T13:24:00Z">
        <w:r w:rsidR="004655A7" w:rsidDel="000E4623">
          <w:rPr>
            <w:rFonts w:ascii="Times New Roman" w:hAnsi="Times New Roman" w:cs="Times New Roman"/>
            <w:sz w:val="24"/>
            <w:szCs w:val="24"/>
          </w:rPr>
          <w:delText>ing</w:delText>
        </w:r>
      </w:del>
      <w:r w:rsidR="004655A7">
        <w:rPr>
          <w:rFonts w:ascii="Times New Roman" w:hAnsi="Times New Roman" w:cs="Times New Roman"/>
          <w:sz w:val="24"/>
          <w:szCs w:val="24"/>
        </w:rPr>
        <w:t xml:space="preserve"> the role of estrogen and progesterone on cognitive performance. </w:t>
      </w:r>
    </w:p>
    <w:p w14:paraId="23EB01E9" w14:textId="6031B8C6" w:rsidR="00AA3624" w:rsidRDefault="00AA3624" w:rsidP="00541DA7">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In the visuospatial domain, s</w:t>
      </w:r>
      <w:r w:rsidRPr="00937300">
        <w:rPr>
          <w:rFonts w:asciiTheme="majorBidi" w:hAnsiTheme="majorBidi" w:cstheme="majorBidi"/>
          <w:sz w:val="24"/>
          <w:szCs w:val="24"/>
        </w:rPr>
        <w:t>ome studies have reported that women score</w:t>
      </w:r>
      <w:ins w:id="143" w:author="Sharon Shenhav" w:date="2019-09-29T13:29:00Z">
        <w:r w:rsidR="00EA01C8">
          <w:rPr>
            <w:rFonts w:asciiTheme="majorBidi" w:hAnsiTheme="majorBidi" w:cstheme="majorBidi"/>
            <w:sz w:val="24"/>
            <w:szCs w:val="24"/>
          </w:rPr>
          <w:t>d</w:t>
        </w:r>
      </w:ins>
      <w:r w:rsidRPr="00937300">
        <w:rPr>
          <w:rFonts w:asciiTheme="majorBidi" w:hAnsiTheme="majorBidi" w:cstheme="majorBidi"/>
          <w:sz w:val="24"/>
          <w:szCs w:val="24"/>
        </w:rPr>
        <w:t xml:space="preserve"> higher </w:t>
      </w:r>
      <w:r>
        <w:rPr>
          <w:rFonts w:asciiTheme="majorBidi" w:hAnsiTheme="majorBidi" w:cstheme="majorBidi"/>
          <w:sz w:val="24"/>
          <w:szCs w:val="24"/>
        </w:rPr>
        <w:t xml:space="preserve">on </w:t>
      </w:r>
      <w:r w:rsidR="00C860A7">
        <w:rPr>
          <w:rFonts w:asciiTheme="majorBidi" w:hAnsiTheme="majorBidi" w:cstheme="majorBidi"/>
          <w:sz w:val="24"/>
          <w:szCs w:val="24"/>
        </w:rPr>
        <w:t xml:space="preserve">some </w:t>
      </w:r>
      <w:r w:rsidR="00365B58">
        <w:rPr>
          <w:rFonts w:asciiTheme="majorBidi" w:hAnsiTheme="majorBidi" w:cstheme="majorBidi"/>
          <w:sz w:val="24"/>
          <w:szCs w:val="24"/>
        </w:rPr>
        <w:t>visuo</w:t>
      </w:r>
      <w:r w:rsidRPr="00937300">
        <w:rPr>
          <w:rFonts w:asciiTheme="majorBidi" w:hAnsiTheme="majorBidi" w:cstheme="majorBidi"/>
          <w:sz w:val="24"/>
          <w:szCs w:val="24"/>
        </w:rPr>
        <w:t xml:space="preserve">spatial tasks during the menstrual phase (when </w:t>
      </w:r>
      <w:r>
        <w:rPr>
          <w:rFonts w:asciiTheme="majorBidi" w:hAnsiTheme="majorBidi" w:cstheme="majorBidi"/>
          <w:sz w:val="24"/>
          <w:szCs w:val="24"/>
        </w:rPr>
        <w:t>estrogen</w:t>
      </w:r>
      <w:r w:rsidRPr="00937300">
        <w:rPr>
          <w:rFonts w:asciiTheme="majorBidi" w:hAnsiTheme="majorBidi" w:cstheme="majorBidi"/>
          <w:sz w:val="24"/>
          <w:szCs w:val="24"/>
        </w:rPr>
        <w:t xml:space="preserve"> is low) </w:t>
      </w:r>
      <w:del w:id="144" w:author="Sharon Shenhav" w:date="2019-09-29T13:29:00Z">
        <w:r w:rsidRPr="00937300" w:rsidDel="00EA01C8">
          <w:rPr>
            <w:rFonts w:asciiTheme="majorBidi" w:hAnsiTheme="majorBidi" w:cstheme="majorBidi"/>
            <w:sz w:val="24"/>
            <w:szCs w:val="24"/>
          </w:rPr>
          <w:delText xml:space="preserve">than </w:delText>
        </w:r>
      </w:del>
      <w:ins w:id="145" w:author="Sharon Shenhav" w:date="2019-09-29T13:29:00Z">
        <w:r w:rsidR="00EA01C8">
          <w:rPr>
            <w:rFonts w:asciiTheme="majorBidi" w:hAnsiTheme="majorBidi" w:cstheme="majorBidi"/>
            <w:sz w:val="24"/>
            <w:szCs w:val="24"/>
          </w:rPr>
          <w:t>as compared to</w:t>
        </w:r>
        <w:r w:rsidR="00EA01C8" w:rsidRPr="00937300">
          <w:rPr>
            <w:rFonts w:asciiTheme="majorBidi" w:hAnsiTheme="majorBidi" w:cstheme="majorBidi"/>
            <w:sz w:val="24"/>
            <w:szCs w:val="24"/>
          </w:rPr>
          <w:t xml:space="preserve"> </w:t>
        </w:r>
      </w:ins>
      <w:del w:id="146" w:author="Sharon Shenhav" w:date="2019-09-29T13:29:00Z">
        <w:r w:rsidRPr="00937300" w:rsidDel="00EA01C8">
          <w:rPr>
            <w:rFonts w:asciiTheme="majorBidi" w:hAnsiTheme="majorBidi" w:cstheme="majorBidi"/>
            <w:sz w:val="24"/>
            <w:szCs w:val="24"/>
          </w:rPr>
          <w:delText xml:space="preserve">during </w:delText>
        </w:r>
      </w:del>
      <w:r w:rsidRPr="00937300">
        <w:rPr>
          <w:rFonts w:asciiTheme="majorBidi" w:hAnsiTheme="majorBidi" w:cstheme="majorBidi"/>
          <w:sz w:val="24"/>
          <w:szCs w:val="24"/>
        </w:rPr>
        <w:t>the midluteal phase (</w:t>
      </w:r>
      <w:ins w:id="147" w:author="Sharon Shenhav" w:date="2019-09-29T13:29:00Z">
        <w:r w:rsidR="00EA01C8">
          <w:rPr>
            <w:rFonts w:asciiTheme="majorBidi" w:hAnsiTheme="majorBidi" w:cstheme="majorBidi"/>
            <w:sz w:val="24"/>
            <w:szCs w:val="24"/>
          </w:rPr>
          <w:t xml:space="preserve">when there is a </w:t>
        </w:r>
      </w:ins>
      <w:r>
        <w:rPr>
          <w:rFonts w:asciiTheme="majorBidi" w:hAnsiTheme="majorBidi" w:cstheme="majorBidi"/>
          <w:sz w:val="24"/>
          <w:szCs w:val="24"/>
        </w:rPr>
        <w:t>high concentration of both estrogen and progesterone</w:t>
      </w:r>
      <w:ins w:id="148" w:author="Sharon Shenhav" w:date="2019-09-29T13:26:00Z">
        <w:r w:rsidR="00D2014C">
          <w:rPr>
            <w:rFonts w:asciiTheme="majorBidi" w:hAnsiTheme="majorBidi" w:cstheme="majorBidi"/>
            <w:sz w:val="24"/>
            <w:szCs w:val="24"/>
          </w:rPr>
          <w:t>)</w:t>
        </w:r>
      </w:ins>
      <w:del w:id="149" w:author="Sharon Shenhav" w:date="2019-09-29T13:26:00Z">
        <w:r w:rsidDel="00D2014C">
          <w:rPr>
            <w:rFonts w:asciiTheme="majorBidi" w:hAnsiTheme="majorBidi" w:cstheme="majorBidi"/>
            <w:sz w:val="24"/>
            <w:szCs w:val="24"/>
          </w:rPr>
          <w:delText>;</w:delText>
        </w:r>
      </w:del>
      <w:r>
        <w:rPr>
          <w:rFonts w:asciiTheme="majorBidi" w:hAnsiTheme="majorBidi" w:cstheme="majorBidi"/>
          <w:sz w:val="24"/>
          <w:szCs w:val="24"/>
        </w:rPr>
        <w:t xml:space="preserve"> </w:t>
      </w:r>
      <w:ins w:id="150" w:author="Sharon Shenhav" w:date="2019-09-29T13:26:00Z">
        <w:r w:rsidR="00D2014C">
          <w:rPr>
            <w:rFonts w:asciiTheme="majorBidi" w:hAnsiTheme="majorBidi" w:cstheme="majorBidi"/>
            <w:sz w:val="24"/>
            <w:szCs w:val="24"/>
          </w:rPr>
          <w:t>(</w:t>
        </w:r>
      </w:ins>
      <w:r w:rsidRPr="00937300">
        <w:rPr>
          <w:rFonts w:asciiTheme="majorBidi" w:hAnsiTheme="majorBidi" w:cstheme="majorBidi"/>
          <w:sz w:val="24"/>
          <w:szCs w:val="24"/>
        </w:rPr>
        <w:t xml:space="preserve">Hausmann, </w:t>
      </w:r>
      <w:proofErr w:type="spellStart"/>
      <w:r w:rsidRPr="00937300">
        <w:rPr>
          <w:rFonts w:asciiTheme="majorBidi" w:hAnsiTheme="majorBidi" w:cstheme="majorBidi"/>
          <w:sz w:val="24"/>
          <w:szCs w:val="24"/>
        </w:rPr>
        <w:t>Slabbekoorn</w:t>
      </w:r>
      <w:proofErr w:type="spellEnd"/>
      <w:r w:rsidRPr="00937300">
        <w:rPr>
          <w:rFonts w:asciiTheme="majorBidi" w:hAnsiTheme="majorBidi" w:cstheme="majorBidi"/>
          <w:sz w:val="24"/>
          <w:szCs w:val="24"/>
        </w:rPr>
        <w:t xml:space="preserve">, Van </w:t>
      </w:r>
      <w:proofErr w:type="spellStart"/>
      <w:r w:rsidRPr="00937300">
        <w:rPr>
          <w:rFonts w:asciiTheme="majorBidi" w:hAnsiTheme="majorBidi" w:cstheme="majorBidi"/>
          <w:sz w:val="24"/>
          <w:szCs w:val="24"/>
        </w:rPr>
        <w:t>Goozen</w:t>
      </w:r>
      <w:proofErr w:type="spellEnd"/>
      <w:r w:rsidRPr="00937300">
        <w:rPr>
          <w:rFonts w:asciiTheme="majorBidi" w:hAnsiTheme="majorBidi" w:cstheme="majorBidi"/>
          <w:sz w:val="24"/>
          <w:szCs w:val="24"/>
        </w:rPr>
        <w:t>, Cohen-</w:t>
      </w:r>
      <w:proofErr w:type="spellStart"/>
      <w:r w:rsidRPr="00937300">
        <w:rPr>
          <w:rFonts w:asciiTheme="majorBidi" w:hAnsiTheme="majorBidi" w:cstheme="majorBidi"/>
          <w:sz w:val="24"/>
          <w:szCs w:val="24"/>
        </w:rPr>
        <w:t>Kettenis</w:t>
      </w:r>
      <w:proofErr w:type="spellEnd"/>
      <w:r w:rsidRPr="00937300">
        <w:rPr>
          <w:rFonts w:asciiTheme="majorBidi" w:hAnsiTheme="majorBidi" w:cstheme="majorBidi"/>
          <w:sz w:val="24"/>
          <w:szCs w:val="24"/>
        </w:rPr>
        <w:t>, &amp;</w:t>
      </w:r>
      <w:r>
        <w:rPr>
          <w:rFonts w:asciiTheme="majorBidi" w:hAnsiTheme="majorBidi" w:cstheme="majorBidi"/>
          <w:sz w:val="24"/>
          <w:szCs w:val="24"/>
        </w:rPr>
        <w:t xml:space="preserve"> </w:t>
      </w:r>
      <w:proofErr w:type="spellStart"/>
      <w:r w:rsidRPr="00937300">
        <w:rPr>
          <w:rFonts w:asciiTheme="majorBidi" w:hAnsiTheme="majorBidi" w:cstheme="majorBidi"/>
          <w:sz w:val="24"/>
          <w:szCs w:val="24"/>
        </w:rPr>
        <w:t>Güntürkün</w:t>
      </w:r>
      <w:proofErr w:type="spellEnd"/>
      <w:r w:rsidRPr="00937300">
        <w:rPr>
          <w:rFonts w:asciiTheme="majorBidi" w:hAnsiTheme="majorBidi" w:cstheme="majorBidi"/>
          <w:sz w:val="24"/>
          <w:szCs w:val="24"/>
        </w:rPr>
        <w:t>, 2000; Maki, Rich, &amp; Rosenbaum, 2002).</w:t>
      </w:r>
      <w:r w:rsidR="00C860A7">
        <w:rPr>
          <w:rFonts w:asciiTheme="majorBidi" w:hAnsiTheme="majorBidi" w:cstheme="majorBidi"/>
          <w:sz w:val="24"/>
          <w:szCs w:val="24"/>
        </w:rPr>
        <w:t xml:space="preserve"> Studies </w:t>
      </w:r>
      <w:ins w:id="151" w:author="Sharon Shenhav" w:date="2019-09-26T15:23:00Z">
        <w:r w:rsidR="00460408">
          <w:rPr>
            <w:rFonts w:asciiTheme="majorBidi" w:hAnsiTheme="majorBidi" w:cstheme="majorBidi"/>
            <w:sz w:val="24"/>
            <w:szCs w:val="24"/>
          </w:rPr>
          <w:t xml:space="preserve">have </w:t>
        </w:r>
      </w:ins>
      <w:ins w:id="152" w:author="Sharon Shenhav" w:date="2019-09-29T13:26:00Z">
        <w:r w:rsidR="00D2014C">
          <w:rPr>
            <w:rFonts w:asciiTheme="majorBidi" w:hAnsiTheme="majorBidi" w:cstheme="majorBidi"/>
            <w:sz w:val="24"/>
            <w:szCs w:val="24"/>
          </w:rPr>
          <w:t xml:space="preserve">also </w:t>
        </w:r>
      </w:ins>
      <w:r w:rsidR="00C860A7">
        <w:rPr>
          <w:rFonts w:asciiTheme="majorBidi" w:hAnsiTheme="majorBidi" w:cstheme="majorBidi"/>
          <w:sz w:val="24"/>
          <w:szCs w:val="24"/>
        </w:rPr>
        <w:t xml:space="preserve">demonstrated variation in women's performance on mental rotation tasks in association with estrogen levels across the menstrual cycle. Better performance </w:t>
      </w:r>
      <w:del w:id="153" w:author="Sharon Shenhav" w:date="2019-09-29T13:36:00Z">
        <w:r w:rsidR="00C860A7" w:rsidDel="00743DFA">
          <w:rPr>
            <w:rFonts w:asciiTheme="majorBidi" w:hAnsiTheme="majorBidi" w:cstheme="majorBidi"/>
            <w:sz w:val="24"/>
            <w:szCs w:val="24"/>
          </w:rPr>
          <w:delText>has</w:delText>
        </w:r>
      </w:del>
      <w:ins w:id="154" w:author="Sharon Shenhav" w:date="2019-09-29T13:36:00Z">
        <w:r w:rsidR="00743DFA">
          <w:rPr>
            <w:rFonts w:asciiTheme="majorBidi" w:hAnsiTheme="majorBidi" w:cstheme="majorBidi"/>
            <w:sz w:val="24"/>
            <w:szCs w:val="24"/>
          </w:rPr>
          <w:t>was</w:t>
        </w:r>
      </w:ins>
      <w:r w:rsidR="00C860A7">
        <w:rPr>
          <w:rFonts w:asciiTheme="majorBidi" w:hAnsiTheme="majorBidi" w:cstheme="majorBidi"/>
          <w:sz w:val="24"/>
          <w:szCs w:val="24"/>
        </w:rPr>
        <w:t xml:space="preserve"> found during the menses, when estrogen levels were low, in comparison with other phases of the cycle when estrogen levels </w:t>
      </w:r>
      <w:ins w:id="155" w:author="Sharon Shenhav" w:date="2019-09-29T13:37:00Z">
        <w:r w:rsidR="00BD7929">
          <w:rPr>
            <w:rFonts w:asciiTheme="majorBidi" w:hAnsiTheme="majorBidi" w:cstheme="majorBidi"/>
            <w:sz w:val="24"/>
            <w:szCs w:val="24"/>
          </w:rPr>
          <w:t>we</w:t>
        </w:r>
      </w:ins>
      <w:del w:id="156" w:author="Sharon Shenhav" w:date="2019-09-29T13:37:00Z">
        <w:r w:rsidR="00C860A7" w:rsidDel="00BD7929">
          <w:rPr>
            <w:rFonts w:asciiTheme="majorBidi" w:hAnsiTheme="majorBidi" w:cstheme="majorBidi"/>
            <w:sz w:val="24"/>
            <w:szCs w:val="24"/>
          </w:rPr>
          <w:delText>a</w:delText>
        </w:r>
      </w:del>
      <w:r w:rsidR="00C860A7">
        <w:rPr>
          <w:rFonts w:asciiTheme="majorBidi" w:hAnsiTheme="majorBidi" w:cstheme="majorBidi"/>
          <w:sz w:val="24"/>
          <w:szCs w:val="24"/>
        </w:rPr>
        <w:t xml:space="preserve">re high </w:t>
      </w:r>
      <w:r w:rsidR="00227AFB">
        <w:rPr>
          <w:rFonts w:asciiTheme="majorBidi" w:hAnsiTheme="majorBidi" w:cstheme="majorBidi"/>
          <w:sz w:val="24"/>
          <w:szCs w:val="24"/>
        </w:rPr>
        <w:t xml:space="preserve">(e.g., </w:t>
      </w:r>
      <w:r w:rsidR="001F739A">
        <w:rPr>
          <w:rFonts w:asciiTheme="majorBidi" w:hAnsiTheme="majorBidi" w:cstheme="majorBidi"/>
          <w:sz w:val="24"/>
          <w:szCs w:val="24"/>
        </w:rPr>
        <w:t>Hampson, Levy-</w:t>
      </w:r>
      <w:r w:rsidR="001F739A">
        <w:rPr>
          <w:rFonts w:asciiTheme="majorBidi" w:hAnsiTheme="majorBidi" w:cstheme="majorBidi"/>
          <w:sz w:val="24"/>
          <w:szCs w:val="24"/>
        </w:rPr>
        <w:lastRenderedPageBreak/>
        <w:t xml:space="preserve">Cooperman, &amp; </w:t>
      </w:r>
      <w:proofErr w:type="spellStart"/>
      <w:r w:rsidR="001F739A">
        <w:rPr>
          <w:rFonts w:asciiTheme="majorBidi" w:hAnsiTheme="majorBidi" w:cstheme="majorBidi"/>
          <w:sz w:val="24"/>
          <w:szCs w:val="24"/>
        </w:rPr>
        <w:t>Korman</w:t>
      </w:r>
      <w:proofErr w:type="spellEnd"/>
      <w:r w:rsidR="001F739A">
        <w:rPr>
          <w:rFonts w:asciiTheme="majorBidi" w:hAnsiTheme="majorBidi" w:cstheme="majorBidi"/>
          <w:sz w:val="24"/>
          <w:szCs w:val="24"/>
        </w:rPr>
        <w:t xml:space="preserve">, 2014; </w:t>
      </w:r>
      <w:r w:rsidR="00227AFB">
        <w:rPr>
          <w:rFonts w:asciiTheme="majorBidi" w:hAnsiTheme="majorBidi" w:cstheme="majorBidi"/>
          <w:sz w:val="24"/>
          <w:szCs w:val="24"/>
        </w:rPr>
        <w:t xml:space="preserve">Hausmann et al., 2000; Maki et al., 2002; </w:t>
      </w:r>
      <w:proofErr w:type="spellStart"/>
      <w:r w:rsidR="002F61D2" w:rsidRPr="008824EC">
        <w:rPr>
          <w:rFonts w:asciiTheme="majorBidi" w:hAnsiTheme="majorBidi" w:cstheme="majorBidi"/>
          <w:sz w:val="24"/>
          <w:szCs w:val="24"/>
        </w:rPr>
        <w:t>Mäntylä</w:t>
      </w:r>
      <w:proofErr w:type="spellEnd"/>
      <w:r w:rsidR="002F61D2">
        <w:rPr>
          <w:rFonts w:asciiTheme="majorBidi" w:hAnsiTheme="majorBidi" w:cstheme="majorBidi"/>
          <w:sz w:val="24"/>
          <w:szCs w:val="24"/>
        </w:rPr>
        <w:t>, 2013;</w:t>
      </w:r>
      <w:r w:rsidR="00876309">
        <w:rPr>
          <w:rFonts w:asciiTheme="majorBidi" w:hAnsiTheme="majorBidi" w:cstheme="majorBidi"/>
          <w:sz w:val="24"/>
          <w:szCs w:val="24"/>
        </w:rPr>
        <w:t xml:space="preserve"> </w:t>
      </w:r>
      <w:proofErr w:type="spellStart"/>
      <w:r w:rsidR="004611C7" w:rsidRPr="002F61D2">
        <w:rPr>
          <w:rFonts w:asciiTheme="majorBidi" w:hAnsiTheme="majorBidi" w:cstheme="majorBidi"/>
          <w:sz w:val="24"/>
          <w:szCs w:val="24"/>
        </w:rPr>
        <w:t>Šimić</w:t>
      </w:r>
      <w:proofErr w:type="spellEnd"/>
      <w:r w:rsidR="004611C7">
        <w:rPr>
          <w:rFonts w:asciiTheme="majorBidi" w:hAnsiTheme="majorBidi" w:cstheme="majorBidi"/>
          <w:sz w:val="24"/>
          <w:szCs w:val="24"/>
        </w:rPr>
        <w:t xml:space="preserve"> &amp;</w:t>
      </w:r>
      <w:r w:rsidR="004611C7" w:rsidRPr="002F61D2">
        <w:rPr>
          <w:rFonts w:asciiTheme="majorBidi" w:hAnsiTheme="majorBidi" w:cstheme="majorBidi"/>
          <w:sz w:val="24"/>
          <w:szCs w:val="24"/>
        </w:rPr>
        <w:t xml:space="preserve"> Santini</w:t>
      </w:r>
      <w:r w:rsidR="004611C7">
        <w:rPr>
          <w:rFonts w:asciiTheme="majorBidi" w:hAnsiTheme="majorBidi" w:cstheme="majorBidi"/>
          <w:sz w:val="24"/>
          <w:szCs w:val="24"/>
        </w:rPr>
        <w:t xml:space="preserve">, 2012). </w:t>
      </w:r>
      <w:r w:rsidR="00764C1A">
        <w:rPr>
          <w:rFonts w:asciiTheme="majorBidi" w:hAnsiTheme="majorBidi" w:cstheme="majorBidi"/>
          <w:sz w:val="24"/>
          <w:szCs w:val="24"/>
        </w:rPr>
        <w:t xml:space="preserve">Furthermore, some studies </w:t>
      </w:r>
      <w:ins w:id="157" w:author="Sharon Shenhav" w:date="2019-09-29T13:37:00Z">
        <w:r w:rsidR="00975FF5">
          <w:rPr>
            <w:rFonts w:asciiTheme="majorBidi" w:hAnsiTheme="majorBidi" w:cstheme="majorBidi"/>
            <w:sz w:val="24"/>
            <w:szCs w:val="24"/>
          </w:rPr>
          <w:t xml:space="preserve">have </w:t>
        </w:r>
      </w:ins>
      <w:r w:rsidR="00764C1A">
        <w:rPr>
          <w:rFonts w:asciiTheme="majorBidi" w:hAnsiTheme="majorBidi" w:cstheme="majorBidi"/>
          <w:sz w:val="24"/>
          <w:szCs w:val="24"/>
        </w:rPr>
        <w:t>show</w:t>
      </w:r>
      <w:ins w:id="158" w:author="Sharon Shenhav" w:date="2019-09-29T13:37:00Z">
        <w:r w:rsidR="00975FF5">
          <w:rPr>
            <w:rFonts w:asciiTheme="majorBidi" w:hAnsiTheme="majorBidi" w:cstheme="majorBidi"/>
            <w:sz w:val="24"/>
            <w:szCs w:val="24"/>
          </w:rPr>
          <w:t>n</w:t>
        </w:r>
      </w:ins>
      <w:del w:id="159" w:author="Sharon Shenhav" w:date="2019-09-29T13:37:00Z">
        <w:r w:rsidR="00764C1A" w:rsidDel="00975FF5">
          <w:rPr>
            <w:rFonts w:asciiTheme="majorBidi" w:hAnsiTheme="majorBidi" w:cstheme="majorBidi"/>
            <w:sz w:val="24"/>
            <w:szCs w:val="24"/>
          </w:rPr>
          <w:delText>ed</w:delText>
        </w:r>
      </w:del>
      <w:r w:rsidR="00764C1A">
        <w:rPr>
          <w:rFonts w:asciiTheme="majorBidi" w:hAnsiTheme="majorBidi" w:cstheme="majorBidi"/>
          <w:sz w:val="24"/>
          <w:szCs w:val="24"/>
        </w:rPr>
        <w:t xml:space="preserve"> that the magnitude of sex differences in</w:t>
      </w:r>
      <w:r w:rsidRPr="00937300">
        <w:rPr>
          <w:rFonts w:asciiTheme="majorBidi" w:hAnsiTheme="majorBidi" w:cstheme="majorBidi"/>
          <w:sz w:val="24"/>
          <w:szCs w:val="24"/>
        </w:rPr>
        <w:t xml:space="preserve"> </w:t>
      </w:r>
      <w:r w:rsidR="00764C1A">
        <w:rPr>
          <w:rFonts w:asciiTheme="majorBidi" w:hAnsiTheme="majorBidi" w:cstheme="majorBidi"/>
          <w:sz w:val="24"/>
          <w:szCs w:val="24"/>
        </w:rPr>
        <w:t xml:space="preserve">mental rotation performance </w:t>
      </w:r>
      <w:ins w:id="160" w:author="Sharon Shenhav" w:date="2019-09-26T15:23:00Z">
        <w:r w:rsidR="00267BEC">
          <w:rPr>
            <w:rFonts w:asciiTheme="majorBidi" w:hAnsiTheme="majorBidi" w:cstheme="majorBidi"/>
            <w:sz w:val="24"/>
            <w:szCs w:val="24"/>
          </w:rPr>
          <w:t xml:space="preserve">were </w:t>
        </w:r>
      </w:ins>
      <w:r w:rsidR="00764C1A">
        <w:rPr>
          <w:rFonts w:asciiTheme="majorBidi" w:hAnsiTheme="majorBidi" w:cstheme="majorBidi"/>
          <w:sz w:val="24"/>
          <w:szCs w:val="24"/>
        </w:rPr>
        <w:t>reduced if women were tested at menses (</w:t>
      </w:r>
      <w:proofErr w:type="spellStart"/>
      <w:r w:rsidR="00D074E1" w:rsidRPr="008824EC">
        <w:rPr>
          <w:rFonts w:asciiTheme="majorBidi" w:hAnsiTheme="majorBidi" w:cstheme="majorBidi"/>
          <w:sz w:val="24"/>
          <w:szCs w:val="24"/>
        </w:rPr>
        <w:t>Mäntylä</w:t>
      </w:r>
      <w:proofErr w:type="spellEnd"/>
      <w:r w:rsidR="00D074E1">
        <w:rPr>
          <w:rFonts w:asciiTheme="majorBidi" w:hAnsiTheme="majorBidi" w:cstheme="majorBidi"/>
          <w:sz w:val="24"/>
          <w:szCs w:val="24"/>
        </w:rPr>
        <w:t xml:space="preserve">, 2013; McCormick &amp; </w:t>
      </w:r>
      <w:proofErr w:type="spellStart"/>
      <w:r w:rsidR="00D074E1">
        <w:rPr>
          <w:rFonts w:asciiTheme="majorBidi" w:hAnsiTheme="majorBidi" w:cstheme="majorBidi"/>
          <w:sz w:val="24"/>
          <w:szCs w:val="24"/>
        </w:rPr>
        <w:t>Teillon</w:t>
      </w:r>
      <w:proofErr w:type="spellEnd"/>
      <w:r w:rsidR="00D074E1">
        <w:rPr>
          <w:rFonts w:asciiTheme="majorBidi" w:hAnsiTheme="majorBidi" w:cstheme="majorBidi"/>
          <w:sz w:val="24"/>
          <w:szCs w:val="24"/>
        </w:rPr>
        <w:t xml:space="preserve">, 2001). </w:t>
      </w:r>
      <w:ins w:id="161" w:author="Sharon Shenhav" w:date="2019-09-29T13:37:00Z">
        <w:r w:rsidR="00975FF5">
          <w:rPr>
            <w:rFonts w:asciiTheme="majorBidi" w:hAnsiTheme="majorBidi" w:cstheme="majorBidi"/>
            <w:sz w:val="24"/>
            <w:szCs w:val="24"/>
          </w:rPr>
          <w:t>In the f</w:t>
        </w:r>
      </w:ins>
      <w:del w:id="162" w:author="Sharon Shenhav" w:date="2019-09-29T13:37:00Z">
        <w:r w:rsidR="00ED085F" w:rsidDel="00975FF5">
          <w:rPr>
            <w:rFonts w:asciiTheme="majorBidi" w:hAnsiTheme="majorBidi" w:cstheme="majorBidi"/>
            <w:sz w:val="24"/>
            <w:szCs w:val="24"/>
          </w:rPr>
          <w:delText>F</w:delText>
        </w:r>
      </w:del>
      <w:r w:rsidR="00ED085F">
        <w:rPr>
          <w:rFonts w:asciiTheme="majorBidi" w:hAnsiTheme="majorBidi" w:cstheme="majorBidi"/>
          <w:sz w:val="24"/>
          <w:szCs w:val="24"/>
        </w:rPr>
        <w:t>ew studies</w:t>
      </w:r>
      <w:ins w:id="163" w:author="Sharon Shenhav" w:date="2019-09-29T13:37:00Z">
        <w:r w:rsidR="00975FF5">
          <w:rPr>
            <w:rFonts w:asciiTheme="majorBidi" w:hAnsiTheme="majorBidi" w:cstheme="majorBidi"/>
            <w:sz w:val="24"/>
            <w:szCs w:val="24"/>
          </w:rPr>
          <w:t xml:space="preserve"> that</w:t>
        </w:r>
      </w:ins>
      <w:r w:rsidR="00ED085F">
        <w:rPr>
          <w:rFonts w:asciiTheme="majorBidi" w:hAnsiTheme="majorBidi" w:cstheme="majorBidi"/>
          <w:sz w:val="24"/>
          <w:szCs w:val="24"/>
        </w:rPr>
        <w:t xml:space="preserve"> included estrogen and progesterone measures </w:t>
      </w:r>
      <w:del w:id="164" w:author="Sharon Shenhav" w:date="2019-09-29T13:37:00Z">
        <w:r w:rsidR="00ED085F" w:rsidDel="00975FF5">
          <w:rPr>
            <w:rFonts w:asciiTheme="majorBidi" w:hAnsiTheme="majorBidi" w:cstheme="majorBidi"/>
            <w:sz w:val="24"/>
            <w:szCs w:val="24"/>
          </w:rPr>
          <w:delText xml:space="preserve">for </w:delText>
        </w:r>
      </w:del>
      <w:ins w:id="165" w:author="Sharon Shenhav" w:date="2019-09-29T13:37:00Z">
        <w:r w:rsidR="00975FF5">
          <w:rPr>
            <w:rFonts w:asciiTheme="majorBidi" w:hAnsiTheme="majorBidi" w:cstheme="majorBidi"/>
            <w:sz w:val="24"/>
            <w:szCs w:val="24"/>
          </w:rPr>
          <w:t xml:space="preserve">to </w:t>
        </w:r>
      </w:ins>
      <w:r w:rsidR="00ED085F">
        <w:rPr>
          <w:rFonts w:asciiTheme="majorBidi" w:hAnsiTheme="majorBidi" w:cstheme="majorBidi"/>
          <w:sz w:val="24"/>
          <w:szCs w:val="24"/>
        </w:rPr>
        <w:t>validat</w:t>
      </w:r>
      <w:ins w:id="166" w:author="Sharon Shenhav" w:date="2019-09-29T13:37:00Z">
        <w:r w:rsidR="00975FF5">
          <w:rPr>
            <w:rFonts w:asciiTheme="majorBidi" w:hAnsiTheme="majorBidi" w:cstheme="majorBidi"/>
            <w:sz w:val="24"/>
            <w:szCs w:val="24"/>
          </w:rPr>
          <w:t>e</w:t>
        </w:r>
      </w:ins>
      <w:del w:id="167" w:author="Sharon Shenhav" w:date="2019-09-29T13:37:00Z">
        <w:r w:rsidR="00ED085F" w:rsidDel="00975FF5">
          <w:rPr>
            <w:rFonts w:asciiTheme="majorBidi" w:hAnsiTheme="majorBidi" w:cstheme="majorBidi"/>
            <w:sz w:val="24"/>
            <w:szCs w:val="24"/>
          </w:rPr>
          <w:delText>ing</w:delText>
        </w:r>
      </w:del>
      <w:r w:rsidR="00ED085F">
        <w:rPr>
          <w:rFonts w:asciiTheme="majorBidi" w:hAnsiTheme="majorBidi" w:cstheme="majorBidi"/>
          <w:sz w:val="24"/>
          <w:szCs w:val="24"/>
        </w:rPr>
        <w:t xml:space="preserve"> menstrual phase</w:t>
      </w:r>
      <w:ins w:id="168" w:author="Sharon Shenhav" w:date="2019-09-29T13:37:00Z">
        <w:r w:rsidR="00975FF5">
          <w:rPr>
            <w:rFonts w:asciiTheme="majorBidi" w:hAnsiTheme="majorBidi" w:cstheme="majorBidi"/>
            <w:sz w:val="24"/>
            <w:szCs w:val="24"/>
          </w:rPr>
          <w:t>,</w:t>
        </w:r>
      </w:ins>
      <w:del w:id="169" w:author="Sharon Shenhav" w:date="2019-09-29T13:37:00Z">
        <w:r w:rsidR="00591FFD" w:rsidDel="00975FF5">
          <w:rPr>
            <w:rFonts w:asciiTheme="majorBidi" w:hAnsiTheme="majorBidi" w:cstheme="majorBidi"/>
            <w:sz w:val="24"/>
            <w:szCs w:val="24"/>
          </w:rPr>
          <w:delText>.</w:delText>
        </w:r>
      </w:del>
      <w:r w:rsidR="00591FFD">
        <w:rPr>
          <w:rFonts w:asciiTheme="majorBidi" w:hAnsiTheme="majorBidi" w:cstheme="majorBidi"/>
          <w:sz w:val="24"/>
          <w:szCs w:val="24"/>
        </w:rPr>
        <w:t xml:space="preserve"> </w:t>
      </w:r>
      <w:del w:id="170" w:author="Sharon Shenhav" w:date="2019-09-29T13:38:00Z">
        <w:r w:rsidR="00591FFD" w:rsidDel="00975FF5">
          <w:rPr>
            <w:rFonts w:asciiTheme="majorBidi" w:hAnsiTheme="majorBidi" w:cstheme="majorBidi"/>
            <w:sz w:val="24"/>
            <w:szCs w:val="24"/>
          </w:rPr>
          <w:delText xml:space="preserve">They </w:delText>
        </w:r>
      </w:del>
      <w:ins w:id="171" w:author="Sharon Shenhav" w:date="2019-09-29T13:38:00Z">
        <w:r w:rsidR="00975FF5">
          <w:rPr>
            <w:rFonts w:asciiTheme="majorBidi" w:hAnsiTheme="majorBidi" w:cstheme="majorBidi"/>
            <w:sz w:val="24"/>
            <w:szCs w:val="24"/>
          </w:rPr>
          <w:t xml:space="preserve">researchers </w:t>
        </w:r>
      </w:ins>
      <w:r w:rsidR="00591FFD">
        <w:rPr>
          <w:rFonts w:asciiTheme="majorBidi" w:hAnsiTheme="majorBidi" w:cstheme="majorBidi"/>
          <w:sz w:val="24"/>
          <w:szCs w:val="24"/>
        </w:rPr>
        <w:t xml:space="preserve">found </w:t>
      </w:r>
      <w:r w:rsidR="007524E7">
        <w:rPr>
          <w:rFonts w:asciiTheme="majorBidi" w:hAnsiTheme="majorBidi" w:cstheme="majorBidi"/>
          <w:sz w:val="24"/>
          <w:szCs w:val="24"/>
        </w:rPr>
        <w:t xml:space="preserve">that performance on </w:t>
      </w:r>
      <w:del w:id="172" w:author="Sharon Shenhav" w:date="2019-09-29T13:38:00Z">
        <w:r w:rsidR="007524E7" w:rsidDel="00975FF5">
          <w:rPr>
            <w:rFonts w:asciiTheme="majorBidi" w:hAnsiTheme="majorBidi" w:cstheme="majorBidi"/>
            <w:sz w:val="24"/>
            <w:szCs w:val="24"/>
          </w:rPr>
          <w:delText xml:space="preserve">the </w:delText>
        </w:r>
      </w:del>
      <w:r w:rsidR="007524E7">
        <w:rPr>
          <w:rFonts w:asciiTheme="majorBidi" w:hAnsiTheme="majorBidi" w:cstheme="majorBidi"/>
          <w:sz w:val="24"/>
          <w:szCs w:val="24"/>
        </w:rPr>
        <w:t xml:space="preserve">mental rotation tasks was negatively correlated with estrogen levels (Courvoisier et al., 2013; Hampson et al., 2014; Hausmann et al., 2000; Maki et al., 2002), but </w:t>
      </w:r>
      <w:del w:id="173" w:author="Sharon Shenhav" w:date="2019-09-26T15:24:00Z">
        <w:r w:rsidR="007524E7" w:rsidDel="00267BEC">
          <w:rPr>
            <w:rFonts w:asciiTheme="majorBidi" w:hAnsiTheme="majorBidi" w:cstheme="majorBidi"/>
            <w:sz w:val="24"/>
            <w:szCs w:val="24"/>
          </w:rPr>
          <w:delText xml:space="preserve">did </w:delText>
        </w:r>
      </w:del>
      <w:ins w:id="174" w:author="Sharon Shenhav" w:date="2019-09-26T15:24:00Z">
        <w:r w:rsidR="00267BEC">
          <w:rPr>
            <w:rFonts w:asciiTheme="majorBidi" w:hAnsiTheme="majorBidi" w:cstheme="majorBidi"/>
            <w:sz w:val="24"/>
            <w:szCs w:val="24"/>
          </w:rPr>
          <w:t xml:space="preserve">was </w:t>
        </w:r>
      </w:ins>
      <w:r w:rsidR="007524E7">
        <w:rPr>
          <w:rFonts w:asciiTheme="majorBidi" w:hAnsiTheme="majorBidi" w:cstheme="majorBidi"/>
          <w:sz w:val="24"/>
          <w:szCs w:val="24"/>
        </w:rPr>
        <w:t xml:space="preserve">not significantly correlated with progesterone levels </w:t>
      </w:r>
      <w:r w:rsidR="00591FFD">
        <w:rPr>
          <w:rFonts w:asciiTheme="majorBidi" w:hAnsiTheme="majorBidi" w:cstheme="majorBidi"/>
          <w:sz w:val="24"/>
          <w:szCs w:val="24"/>
        </w:rPr>
        <w:t>(</w:t>
      </w:r>
      <w:r w:rsidR="00BC44F7">
        <w:rPr>
          <w:rFonts w:asciiTheme="majorBidi" w:hAnsiTheme="majorBidi" w:cstheme="majorBidi"/>
          <w:sz w:val="24"/>
          <w:szCs w:val="24"/>
        </w:rPr>
        <w:t xml:space="preserve">Hampson et al., 2014). </w:t>
      </w:r>
      <w:r w:rsidR="001D4A01">
        <w:rPr>
          <w:rFonts w:asciiTheme="majorBidi" w:hAnsiTheme="majorBidi" w:cstheme="majorBidi"/>
          <w:sz w:val="24"/>
          <w:szCs w:val="24"/>
        </w:rPr>
        <w:t xml:space="preserve">Although many studies </w:t>
      </w:r>
      <w:ins w:id="175" w:author="Sharon Shenhav" w:date="2019-09-26T15:24:00Z">
        <w:r w:rsidR="00D65733">
          <w:rPr>
            <w:rFonts w:asciiTheme="majorBidi" w:hAnsiTheme="majorBidi" w:cstheme="majorBidi"/>
            <w:sz w:val="24"/>
            <w:szCs w:val="24"/>
          </w:rPr>
          <w:t xml:space="preserve">have </w:t>
        </w:r>
      </w:ins>
      <w:r w:rsidR="001D4A01">
        <w:rPr>
          <w:rFonts w:asciiTheme="majorBidi" w:hAnsiTheme="majorBidi" w:cstheme="majorBidi"/>
          <w:sz w:val="24"/>
          <w:szCs w:val="24"/>
        </w:rPr>
        <w:t>found significant differences in mental rotation performance across the menstrual cycle, not all studies provide</w:t>
      </w:r>
      <w:del w:id="176" w:author="Sharon Shenhav" w:date="2019-09-29T13:38:00Z">
        <w:r w:rsidR="001D4A01" w:rsidDel="00541DA7">
          <w:rPr>
            <w:rFonts w:asciiTheme="majorBidi" w:hAnsiTheme="majorBidi" w:cstheme="majorBidi"/>
            <w:sz w:val="24"/>
            <w:szCs w:val="24"/>
          </w:rPr>
          <w:delText>d</w:delText>
        </w:r>
      </w:del>
      <w:r w:rsidR="001D4A01">
        <w:rPr>
          <w:rFonts w:asciiTheme="majorBidi" w:hAnsiTheme="majorBidi" w:cstheme="majorBidi"/>
          <w:sz w:val="24"/>
          <w:szCs w:val="24"/>
        </w:rPr>
        <w:t xml:space="preserve"> support for these findings (e.g., </w:t>
      </w:r>
      <w:proofErr w:type="spellStart"/>
      <w:r w:rsidR="001D4A01">
        <w:rPr>
          <w:rFonts w:asciiTheme="majorBidi" w:hAnsiTheme="majorBidi" w:cstheme="majorBidi"/>
          <w:sz w:val="24"/>
          <w:szCs w:val="24"/>
        </w:rPr>
        <w:t>Epting</w:t>
      </w:r>
      <w:proofErr w:type="spellEnd"/>
      <w:r w:rsidR="001D4A01">
        <w:rPr>
          <w:rFonts w:asciiTheme="majorBidi" w:hAnsiTheme="majorBidi" w:cstheme="majorBidi"/>
          <w:sz w:val="24"/>
          <w:szCs w:val="24"/>
        </w:rPr>
        <w:t xml:space="preserve"> &amp; Overman, 1998; </w:t>
      </w:r>
      <w:proofErr w:type="spellStart"/>
      <w:r w:rsidR="001D4A01">
        <w:rPr>
          <w:rFonts w:asciiTheme="majorBidi" w:hAnsiTheme="majorBidi" w:cstheme="majorBidi"/>
          <w:sz w:val="24"/>
          <w:szCs w:val="24"/>
        </w:rPr>
        <w:t>Kozaki</w:t>
      </w:r>
      <w:proofErr w:type="spellEnd"/>
      <w:r w:rsidR="001D4A01">
        <w:rPr>
          <w:rFonts w:asciiTheme="majorBidi" w:hAnsiTheme="majorBidi" w:cstheme="majorBidi"/>
          <w:sz w:val="24"/>
          <w:szCs w:val="24"/>
        </w:rPr>
        <w:t xml:space="preserve"> &amp; </w:t>
      </w:r>
      <w:proofErr w:type="spellStart"/>
      <w:r w:rsidR="001D4A01">
        <w:rPr>
          <w:rFonts w:asciiTheme="majorBidi" w:hAnsiTheme="majorBidi" w:cstheme="majorBidi"/>
          <w:sz w:val="24"/>
          <w:szCs w:val="24"/>
        </w:rPr>
        <w:t>Yasukouch</w:t>
      </w:r>
      <w:proofErr w:type="spellEnd"/>
      <w:r w:rsidR="001D4A01">
        <w:rPr>
          <w:rFonts w:asciiTheme="majorBidi" w:hAnsiTheme="majorBidi" w:cstheme="majorBidi"/>
          <w:sz w:val="24"/>
          <w:szCs w:val="24"/>
        </w:rPr>
        <w:t xml:space="preserve">, 2009), perhaps due to methodological differences (Hampson et al., 2014). </w:t>
      </w:r>
      <w:r w:rsidR="00EE04B7">
        <w:rPr>
          <w:rFonts w:asciiTheme="majorBidi" w:hAnsiTheme="majorBidi" w:cstheme="majorBidi"/>
          <w:sz w:val="24"/>
          <w:szCs w:val="24"/>
        </w:rPr>
        <w:t xml:space="preserve">With regard to other visuospatial tasks, mixed findings have been demonstrated. For example, Hampson and colleagues (2014) found that women in the low estrogen stage of the menstrual cycle scored higher </w:t>
      </w:r>
      <w:ins w:id="177" w:author="Sharon Shenhav" w:date="2019-09-29T13:40:00Z">
        <w:r w:rsidR="00541DA7">
          <w:rPr>
            <w:rFonts w:asciiTheme="majorBidi" w:hAnsiTheme="majorBidi" w:cstheme="majorBidi"/>
            <w:sz w:val="24"/>
            <w:szCs w:val="24"/>
          </w:rPr>
          <w:t>o</w:t>
        </w:r>
      </w:ins>
      <w:del w:id="178" w:author="Sharon Shenhav" w:date="2019-09-29T13:40:00Z">
        <w:r w:rsidR="00EE04B7" w:rsidDel="00541DA7">
          <w:rPr>
            <w:rFonts w:asciiTheme="majorBidi" w:hAnsiTheme="majorBidi" w:cstheme="majorBidi"/>
            <w:sz w:val="24"/>
            <w:szCs w:val="24"/>
          </w:rPr>
          <w:delText>i</w:delText>
        </w:r>
      </w:del>
      <w:r w:rsidR="00EE04B7">
        <w:rPr>
          <w:rFonts w:asciiTheme="majorBidi" w:hAnsiTheme="majorBidi" w:cstheme="majorBidi"/>
          <w:sz w:val="24"/>
          <w:szCs w:val="24"/>
        </w:rPr>
        <w:t>n the closure test (</w:t>
      </w:r>
      <w:ins w:id="179" w:author="Sharon Shenhav" w:date="2019-09-29T13:47:00Z">
        <w:r w:rsidR="00F00EEF">
          <w:rPr>
            <w:rFonts w:asciiTheme="majorBidi" w:hAnsiTheme="majorBidi" w:cstheme="majorBidi"/>
            <w:sz w:val="24"/>
            <w:szCs w:val="24"/>
          </w:rPr>
          <w:t>which tests</w:t>
        </w:r>
      </w:ins>
      <w:ins w:id="180" w:author="Sharon Shenhav" w:date="2019-09-29T13:41:00Z">
        <w:r w:rsidR="00541DA7">
          <w:rPr>
            <w:rFonts w:asciiTheme="majorBidi" w:hAnsiTheme="majorBidi" w:cstheme="majorBidi"/>
            <w:sz w:val="24"/>
            <w:szCs w:val="24"/>
          </w:rPr>
          <w:t xml:space="preserve"> </w:t>
        </w:r>
      </w:ins>
      <w:del w:id="181" w:author="Sharon Shenhav" w:date="2019-09-29T13:47:00Z">
        <w:r w:rsidR="00EE04B7" w:rsidDel="00F00EEF">
          <w:rPr>
            <w:rFonts w:asciiTheme="majorBidi" w:hAnsiTheme="majorBidi" w:cstheme="majorBidi"/>
            <w:sz w:val="24"/>
            <w:szCs w:val="24"/>
          </w:rPr>
          <w:delText xml:space="preserve">evaluates </w:delText>
        </w:r>
      </w:del>
      <w:r w:rsidR="00EE04B7">
        <w:rPr>
          <w:rFonts w:asciiTheme="majorBidi" w:hAnsiTheme="majorBidi" w:cstheme="majorBidi"/>
          <w:sz w:val="24"/>
          <w:szCs w:val="24"/>
        </w:rPr>
        <w:t xml:space="preserve">object recognition based on shape cues) than women in the high estrogen </w:t>
      </w:r>
      <w:del w:id="182" w:author="Sharon Shenhav" w:date="2019-09-29T13:41:00Z">
        <w:r w:rsidR="00EE04B7" w:rsidDel="00541DA7">
          <w:rPr>
            <w:rFonts w:asciiTheme="majorBidi" w:hAnsiTheme="majorBidi" w:cstheme="majorBidi"/>
            <w:sz w:val="24"/>
            <w:szCs w:val="24"/>
          </w:rPr>
          <w:delText>group</w:delText>
        </w:r>
      </w:del>
      <w:ins w:id="183" w:author="Sharon Shenhav" w:date="2019-09-29T13:41:00Z">
        <w:r w:rsidR="00541DA7">
          <w:rPr>
            <w:rFonts w:asciiTheme="majorBidi" w:hAnsiTheme="majorBidi" w:cstheme="majorBidi"/>
            <w:sz w:val="24"/>
            <w:szCs w:val="24"/>
          </w:rPr>
          <w:t>stage</w:t>
        </w:r>
      </w:ins>
      <w:r w:rsidR="00EE04B7">
        <w:rPr>
          <w:rFonts w:asciiTheme="majorBidi" w:hAnsiTheme="majorBidi" w:cstheme="majorBidi"/>
          <w:sz w:val="24"/>
          <w:szCs w:val="24"/>
        </w:rPr>
        <w:t>.</w:t>
      </w:r>
      <w:r w:rsidR="00C921CB">
        <w:rPr>
          <w:rFonts w:asciiTheme="majorBidi" w:hAnsiTheme="majorBidi" w:cstheme="majorBidi" w:hint="cs"/>
          <w:sz w:val="24"/>
          <w:szCs w:val="24"/>
          <w:rtl/>
        </w:rPr>
        <w:t xml:space="preserve"> </w:t>
      </w:r>
      <w:r w:rsidR="00C921CB">
        <w:rPr>
          <w:rFonts w:asciiTheme="majorBidi" w:hAnsiTheme="majorBidi" w:cstheme="majorBidi"/>
          <w:sz w:val="24"/>
          <w:szCs w:val="24"/>
        </w:rPr>
        <w:t xml:space="preserve"> In contrast, </w:t>
      </w:r>
      <w:proofErr w:type="spellStart"/>
      <w:r w:rsidR="00C921CB">
        <w:rPr>
          <w:rFonts w:asciiTheme="majorBidi" w:hAnsiTheme="majorBidi" w:cstheme="majorBidi"/>
          <w:sz w:val="24"/>
          <w:szCs w:val="24"/>
        </w:rPr>
        <w:t>Ple</w:t>
      </w:r>
      <w:r w:rsidR="00BF5B94">
        <w:rPr>
          <w:rFonts w:asciiTheme="majorBidi" w:hAnsiTheme="majorBidi" w:cstheme="majorBidi"/>
          <w:sz w:val="24"/>
          <w:szCs w:val="24"/>
        </w:rPr>
        <w:t>tzer</w:t>
      </w:r>
      <w:proofErr w:type="spellEnd"/>
      <w:r w:rsidR="00BF5B94">
        <w:rPr>
          <w:rFonts w:asciiTheme="majorBidi" w:hAnsiTheme="majorBidi" w:cstheme="majorBidi"/>
          <w:sz w:val="24"/>
          <w:szCs w:val="24"/>
        </w:rPr>
        <w:t xml:space="preserve">, Harris, </w:t>
      </w:r>
      <w:proofErr w:type="spellStart"/>
      <w:r w:rsidR="00BF5B94">
        <w:rPr>
          <w:rFonts w:asciiTheme="majorBidi" w:hAnsiTheme="majorBidi" w:cstheme="majorBidi"/>
          <w:sz w:val="24"/>
          <w:szCs w:val="24"/>
        </w:rPr>
        <w:t>Scheuringer</w:t>
      </w:r>
      <w:proofErr w:type="spellEnd"/>
      <w:r w:rsidR="00BF5B94">
        <w:rPr>
          <w:rFonts w:asciiTheme="majorBidi" w:hAnsiTheme="majorBidi" w:cstheme="majorBidi"/>
          <w:sz w:val="24"/>
          <w:szCs w:val="24"/>
        </w:rPr>
        <w:t xml:space="preserve">, </w:t>
      </w:r>
      <w:ins w:id="184" w:author="Sharon Shenhav" w:date="2019-09-29T13:42:00Z">
        <w:r w:rsidR="00270290">
          <w:rPr>
            <w:rFonts w:asciiTheme="majorBidi" w:hAnsiTheme="majorBidi" w:cstheme="majorBidi"/>
            <w:sz w:val="24"/>
            <w:szCs w:val="24"/>
          </w:rPr>
          <w:t>and</w:t>
        </w:r>
      </w:ins>
      <w:del w:id="185" w:author="Sharon Shenhav" w:date="2019-09-29T13:42:00Z">
        <w:r w:rsidR="00BF5B94" w:rsidDel="00270290">
          <w:rPr>
            <w:rFonts w:asciiTheme="majorBidi" w:hAnsiTheme="majorBidi" w:cstheme="majorBidi"/>
            <w:sz w:val="24"/>
            <w:szCs w:val="24"/>
          </w:rPr>
          <w:delText>&amp;</w:delText>
        </w:r>
      </w:del>
      <w:r w:rsidR="00BF5B94">
        <w:rPr>
          <w:rFonts w:asciiTheme="majorBidi" w:hAnsiTheme="majorBidi" w:cstheme="majorBidi"/>
          <w:sz w:val="24"/>
          <w:szCs w:val="24"/>
        </w:rPr>
        <w:t xml:space="preserve"> Hidalgo-Lopez (2019) did not find significant performance differences in spatial navigation </w:t>
      </w:r>
      <w:del w:id="186" w:author="Sharon Shenhav" w:date="2019-09-29T13:43:00Z">
        <w:r w:rsidR="00BF5B94" w:rsidDel="00270290">
          <w:rPr>
            <w:rFonts w:asciiTheme="majorBidi" w:hAnsiTheme="majorBidi" w:cstheme="majorBidi"/>
            <w:sz w:val="24"/>
            <w:szCs w:val="24"/>
          </w:rPr>
          <w:delText xml:space="preserve">along </w:delText>
        </w:r>
      </w:del>
      <w:ins w:id="187" w:author="Sharon Shenhav" w:date="2019-09-29T13:43:00Z">
        <w:r w:rsidR="00270290">
          <w:rPr>
            <w:rFonts w:asciiTheme="majorBidi" w:hAnsiTheme="majorBidi" w:cstheme="majorBidi"/>
            <w:sz w:val="24"/>
            <w:szCs w:val="24"/>
          </w:rPr>
          <w:t xml:space="preserve">across </w:t>
        </w:r>
      </w:ins>
      <w:ins w:id="188" w:author="Sharon Shenhav" w:date="2019-09-29T13:42:00Z">
        <w:r w:rsidR="00270290">
          <w:rPr>
            <w:rFonts w:asciiTheme="majorBidi" w:hAnsiTheme="majorBidi" w:cstheme="majorBidi"/>
            <w:sz w:val="24"/>
            <w:szCs w:val="24"/>
          </w:rPr>
          <w:t>phases</w:t>
        </w:r>
      </w:ins>
      <w:ins w:id="189" w:author="Sharon Shenhav" w:date="2019-09-29T13:43:00Z">
        <w:r w:rsidR="00270290">
          <w:rPr>
            <w:rFonts w:asciiTheme="majorBidi" w:hAnsiTheme="majorBidi" w:cstheme="majorBidi"/>
            <w:sz w:val="24"/>
            <w:szCs w:val="24"/>
          </w:rPr>
          <w:t xml:space="preserve"> of</w:t>
        </w:r>
      </w:ins>
      <w:ins w:id="190" w:author="Sharon Shenhav" w:date="2019-09-29T13:42:00Z">
        <w:r w:rsidR="00270290">
          <w:rPr>
            <w:rFonts w:asciiTheme="majorBidi" w:hAnsiTheme="majorBidi" w:cstheme="majorBidi"/>
            <w:sz w:val="24"/>
            <w:szCs w:val="24"/>
          </w:rPr>
          <w:t xml:space="preserve"> </w:t>
        </w:r>
      </w:ins>
      <w:r w:rsidR="00BF5B94">
        <w:rPr>
          <w:rFonts w:asciiTheme="majorBidi" w:hAnsiTheme="majorBidi" w:cstheme="majorBidi"/>
          <w:sz w:val="24"/>
          <w:szCs w:val="24"/>
        </w:rPr>
        <w:t>the menstrual cycle.</w:t>
      </w:r>
      <w:r w:rsidR="00EE04B7">
        <w:rPr>
          <w:rFonts w:asciiTheme="majorBidi" w:hAnsiTheme="majorBidi" w:cstheme="majorBidi"/>
          <w:sz w:val="24"/>
          <w:szCs w:val="24"/>
        </w:rPr>
        <w:t xml:space="preserve"> </w:t>
      </w:r>
    </w:p>
    <w:p w14:paraId="72DF90B9" w14:textId="5007A32E" w:rsidR="005E574A" w:rsidRDefault="00911C3C" w:rsidP="00911C3C">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verbal </w:t>
      </w:r>
      <w:r w:rsidR="0048162F">
        <w:rPr>
          <w:rFonts w:asciiTheme="majorBidi" w:hAnsiTheme="majorBidi" w:cstheme="majorBidi"/>
          <w:sz w:val="24"/>
          <w:szCs w:val="24"/>
        </w:rPr>
        <w:t xml:space="preserve">and memory </w:t>
      </w:r>
      <w:r>
        <w:rPr>
          <w:rFonts w:asciiTheme="majorBidi" w:hAnsiTheme="majorBidi" w:cstheme="majorBidi"/>
          <w:sz w:val="24"/>
          <w:szCs w:val="24"/>
        </w:rPr>
        <w:t>domain</w:t>
      </w:r>
      <w:r w:rsidR="0048162F">
        <w:rPr>
          <w:rFonts w:asciiTheme="majorBidi" w:hAnsiTheme="majorBidi" w:cstheme="majorBidi"/>
          <w:sz w:val="24"/>
          <w:szCs w:val="24"/>
        </w:rPr>
        <w:t>s</w:t>
      </w:r>
      <w:r>
        <w:rPr>
          <w:rFonts w:asciiTheme="majorBidi" w:hAnsiTheme="majorBidi" w:cstheme="majorBidi"/>
          <w:sz w:val="24"/>
          <w:szCs w:val="24"/>
        </w:rPr>
        <w:t xml:space="preserve">, </w:t>
      </w:r>
      <w:del w:id="191" w:author="Sharon Shenhav" w:date="2019-09-29T13:47:00Z">
        <w:r w:rsidDel="00383721">
          <w:rPr>
            <w:rFonts w:asciiTheme="majorBidi" w:hAnsiTheme="majorBidi" w:cstheme="majorBidi"/>
            <w:sz w:val="24"/>
            <w:szCs w:val="24"/>
          </w:rPr>
          <w:delText xml:space="preserve">results concerning </w:delText>
        </w:r>
      </w:del>
      <w:r>
        <w:rPr>
          <w:rFonts w:asciiTheme="majorBidi" w:hAnsiTheme="majorBidi" w:cstheme="majorBidi"/>
          <w:sz w:val="24"/>
          <w:szCs w:val="24"/>
        </w:rPr>
        <w:t xml:space="preserve">performance differences across the menstrual cycle are inconsistent. </w:t>
      </w:r>
      <w:r w:rsidR="007C57D9">
        <w:rPr>
          <w:rFonts w:asciiTheme="majorBidi" w:hAnsiTheme="majorBidi" w:cstheme="majorBidi"/>
          <w:sz w:val="24"/>
          <w:szCs w:val="24"/>
        </w:rPr>
        <w:t>Among the verbal tasks, some studies have demonstrated an improvement in verbal fluency during the high-hormonal luteal phase compared to the early follicular phase</w:t>
      </w:r>
      <w:r w:rsidR="00B50FA1">
        <w:rPr>
          <w:rFonts w:asciiTheme="majorBidi" w:hAnsiTheme="majorBidi" w:cstheme="majorBidi"/>
          <w:sz w:val="24"/>
          <w:szCs w:val="24"/>
        </w:rPr>
        <w:t xml:space="preserve"> (</w:t>
      </w:r>
      <w:r w:rsidR="0097697C">
        <w:rPr>
          <w:rFonts w:asciiTheme="majorBidi" w:hAnsiTheme="majorBidi" w:cstheme="majorBidi"/>
          <w:sz w:val="24"/>
          <w:szCs w:val="24"/>
        </w:rPr>
        <w:t xml:space="preserve">e.g., </w:t>
      </w:r>
      <w:r w:rsidR="005655BC">
        <w:rPr>
          <w:rFonts w:asciiTheme="majorBidi" w:hAnsiTheme="majorBidi" w:cstheme="majorBidi"/>
          <w:sz w:val="24"/>
          <w:szCs w:val="24"/>
        </w:rPr>
        <w:t>Hampson, 1990</w:t>
      </w:r>
      <w:r w:rsidR="004D1E8E">
        <w:rPr>
          <w:rFonts w:asciiTheme="majorBidi" w:hAnsiTheme="majorBidi" w:cstheme="majorBidi"/>
          <w:sz w:val="24"/>
          <w:szCs w:val="24"/>
        </w:rPr>
        <w:t xml:space="preserve">; </w:t>
      </w:r>
      <w:proofErr w:type="spellStart"/>
      <w:r w:rsidR="004D1E8E" w:rsidRPr="002F61D2">
        <w:rPr>
          <w:rFonts w:asciiTheme="majorBidi" w:hAnsiTheme="majorBidi" w:cstheme="majorBidi"/>
          <w:sz w:val="24"/>
          <w:szCs w:val="24"/>
        </w:rPr>
        <w:t>Šimić</w:t>
      </w:r>
      <w:proofErr w:type="spellEnd"/>
      <w:r w:rsidR="004D1E8E" w:rsidRPr="002F61D2">
        <w:rPr>
          <w:rFonts w:asciiTheme="majorBidi" w:hAnsiTheme="majorBidi" w:cstheme="majorBidi"/>
          <w:sz w:val="24"/>
          <w:szCs w:val="24"/>
        </w:rPr>
        <w:t xml:space="preserve">, </w:t>
      </w:r>
      <w:r w:rsidR="004D1E8E">
        <w:rPr>
          <w:rFonts w:asciiTheme="majorBidi" w:hAnsiTheme="majorBidi" w:cstheme="majorBidi"/>
          <w:sz w:val="24"/>
          <w:szCs w:val="24"/>
        </w:rPr>
        <w:t>&amp;</w:t>
      </w:r>
      <w:r w:rsidR="004D1E8E" w:rsidRPr="002F61D2">
        <w:rPr>
          <w:rFonts w:asciiTheme="majorBidi" w:hAnsiTheme="majorBidi" w:cstheme="majorBidi"/>
          <w:sz w:val="24"/>
          <w:szCs w:val="24"/>
        </w:rPr>
        <w:t xml:space="preserve"> Santini</w:t>
      </w:r>
      <w:r w:rsidR="004D1E8E">
        <w:rPr>
          <w:rFonts w:asciiTheme="majorBidi" w:hAnsiTheme="majorBidi" w:cstheme="majorBidi"/>
          <w:sz w:val="24"/>
          <w:szCs w:val="24"/>
        </w:rPr>
        <w:t>, 2012</w:t>
      </w:r>
      <w:r w:rsidR="005655BC">
        <w:rPr>
          <w:rFonts w:asciiTheme="majorBidi" w:hAnsiTheme="majorBidi" w:cstheme="majorBidi"/>
          <w:sz w:val="24"/>
          <w:szCs w:val="24"/>
        </w:rPr>
        <w:t>)</w:t>
      </w:r>
      <w:r w:rsidR="0097697C">
        <w:rPr>
          <w:rFonts w:asciiTheme="majorBidi" w:hAnsiTheme="majorBidi" w:cstheme="majorBidi"/>
          <w:sz w:val="24"/>
          <w:szCs w:val="24"/>
        </w:rPr>
        <w:t xml:space="preserve">. However, </w:t>
      </w:r>
      <w:del w:id="192" w:author="Sharon Shenhav" w:date="2019-09-26T15:25:00Z">
        <w:r w:rsidR="0097697C" w:rsidDel="003D0875">
          <w:rPr>
            <w:rFonts w:asciiTheme="majorBidi" w:hAnsiTheme="majorBidi" w:cstheme="majorBidi"/>
            <w:sz w:val="24"/>
            <w:szCs w:val="24"/>
          </w:rPr>
          <w:delText>there are</w:delText>
        </w:r>
      </w:del>
      <w:ins w:id="193" w:author="Sharon Shenhav" w:date="2019-09-26T15:25:00Z">
        <w:r w:rsidR="003D0875">
          <w:rPr>
            <w:rFonts w:asciiTheme="majorBidi" w:hAnsiTheme="majorBidi" w:cstheme="majorBidi"/>
            <w:sz w:val="24"/>
            <w:szCs w:val="24"/>
          </w:rPr>
          <w:t>other</w:t>
        </w:r>
      </w:ins>
      <w:r w:rsidR="0097697C">
        <w:rPr>
          <w:rFonts w:asciiTheme="majorBidi" w:hAnsiTheme="majorBidi" w:cstheme="majorBidi"/>
          <w:sz w:val="24"/>
          <w:szCs w:val="24"/>
        </w:rPr>
        <w:t xml:space="preserve"> studies report</w:t>
      </w:r>
      <w:ins w:id="194" w:author="Sharon Shenhav" w:date="2019-09-29T13:49:00Z">
        <w:r w:rsidR="006D7E7B">
          <w:rPr>
            <w:rFonts w:asciiTheme="majorBidi" w:hAnsiTheme="majorBidi" w:cstheme="majorBidi"/>
            <w:sz w:val="24"/>
            <w:szCs w:val="24"/>
          </w:rPr>
          <w:t>ed</w:t>
        </w:r>
      </w:ins>
      <w:del w:id="195" w:author="Sharon Shenhav" w:date="2019-09-26T15:25:00Z">
        <w:r w:rsidR="0097697C" w:rsidDel="003D0875">
          <w:rPr>
            <w:rFonts w:asciiTheme="majorBidi" w:hAnsiTheme="majorBidi" w:cstheme="majorBidi"/>
            <w:sz w:val="24"/>
            <w:szCs w:val="24"/>
          </w:rPr>
          <w:delText>ing</w:delText>
        </w:r>
      </w:del>
      <w:r w:rsidR="0097697C">
        <w:rPr>
          <w:rFonts w:asciiTheme="majorBidi" w:hAnsiTheme="majorBidi" w:cstheme="majorBidi"/>
          <w:sz w:val="24"/>
          <w:szCs w:val="24"/>
        </w:rPr>
        <w:t xml:space="preserve"> no relationship between verbal performance and </w:t>
      </w:r>
      <w:del w:id="196" w:author="Sharon Shenhav" w:date="2019-09-29T13:48:00Z">
        <w:r w:rsidR="0097697C" w:rsidDel="00383721">
          <w:rPr>
            <w:rFonts w:asciiTheme="majorBidi" w:hAnsiTheme="majorBidi" w:cstheme="majorBidi"/>
            <w:sz w:val="24"/>
            <w:szCs w:val="24"/>
          </w:rPr>
          <w:delText xml:space="preserve">stage in the </w:delText>
        </w:r>
      </w:del>
      <w:r w:rsidR="0097697C">
        <w:rPr>
          <w:rFonts w:asciiTheme="majorBidi" w:hAnsiTheme="majorBidi" w:cstheme="majorBidi"/>
          <w:sz w:val="24"/>
          <w:szCs w:val="24"/>
        </w:rPr>
        <w:t xml:space="preserve">menstrual cycle </w:t>
      </w:r>
      <w:ins w:id="197" w:author="Sharon Shenhav" w:date="2019-09-29T13:48:00Z">
        <w:r w:rsidR="00383721">
          <w:rPr>
            <w:rFonts w:asciiTheme="majorBidi" w:hAnsiTheme="majorBidi" w:cstheme="majorBidi"/>
            <w:sz w:val="24"/>
            <w:szCs w:val="24"/>
          </w:rPr>
          <w:t xml:space="preserve">stage </w:t>
        </w:r>
      </w:ins>
      <w:r w:rsidR="0097697C">
        <w:rPr>
          <w:rFonts w:asciiTheme="majorBidi" w:hAnsiTheme="majorBidi" w:cstheme="majorBidi"/>
          <w:sz w:val="24"/>
          <w:szCs w:val="24"/>
        </w:rPr>
        <w:t>(</w:t>
      </w:r>
      <w:proofErr w:type="spellStart"/>
      <w:r w:rsidR="00C815A4" w:rsidRPr="00C35562">
        <w:rPr>
          <w:rFonts w:asciiTheme="majorBidi" w:hAnsiTheme="majorBidi" w:cstheme="majorBidi"/>
          <w:color w:val="222222"/>
          <w:sz w:val="24"/>
          <w:szCs w:val="24"/>
          <w:shd w:val="clear" w:color="auto" w:fill="FFFFFF"/>
        </w:rPr>
        <w:t>Griksiene</w:t>
      </w:r>
      <w:proofErr w:type="spellEnd"/>
      <w:r w:rsidR="00C815A4">
        <w:rPr>
          <w:rFonts w:asciiTheme="majorBidi" w:hAnsiTheme="majorBidi" w:cstheme="majorBidi"/>
          <w:color w:val="222222"/>
          <w:sz w:val="24"/>
          <w:szCs w:val="24"/>
          <w:shd w:val="clear" w:color="auto" w:fill="FFFFFF"/>
        </w:rPr>
        <w:t xml:space="preserve"> </w:t>
      </w:r>
      <w:r w:rsidR="00C815A4" w:rsidRPr="00C35562">
        <w:rPr>
          <w:rFonts w:asciiTheme="majorBidi" w:hAnsiTheme="majorBidi" w:cstheme="majorBidi"/>
          <w:color w:val="222222"/>
          <w:sz w:val="24"/>
          <w:szCs w:val="24"/>
          <w:shd w:val="clear" w:color="auto" w:fill="FFFFFF"/>
        </w:rPr>
        <w:t xml:space="preserve">&amp; </w:t>
      </w:r>
      <w:proofErr w:type="spellStart"/>
      <w:r w:rsidR="00C815A4" w:rsidRPr="00C35562">
        <w:rPr>
          <w:rFonts w:asciiTheme="majorBidi" w:hAnsiTheme="majorBidi" w:cstheme="majorBidi"/>
          <w:color w:val="222222"/>
          <w:sz w:val="24"/>
          <w:szCs w:val="24"/>
          <w:shd w:val="clear" w:color="auto" w:fill="FFFFFF"/>
        </w:rPr>
        <w:t>Ruksenas</w:t>
      </w:r>
      <w:proofErr w:type="spellEnd"/>
      <w:r w:rsidR="00C815A4">
        <w:rPr>
          <w:rFonts w:asciiTheme="majorBidi" w:hAnsiTheme="majorBidi" w:cstheme="majorBidi"/>
          <w:color w:val="222222"/>
          <w:sz w:val="24"/>
          <w:szCs w:val="24"/>
          <w:shd w:val="clear" w:color="auto" w:fill="FFFFFF"/>
        </w:rPr>
        <w:t>, 2011;</w:t>
      </w:r>
      <w:r w:rsidR="0097697C">
        <w:rPr>
          <w:rFonts w:asciiTheme="majorBidi" w:hAnsiTheme="majorBidi" w:cstheme="majorBidi"/>
          <w:sz w:val="24"/>
          <w:szCs w:val="24"/>
        </w:rPr>
        <w:t xml:space="preserve"> </w:t>
      </w:r>
      <w:proofErr w:type="spellStart"/>
      <w:r w:rsidR="0048162F" w:rsidRPr="00943463">
        <w:rPr>
          <w:rFonts w:asciiTheme="majorBidi" w:hAnsiTheme="majorBidi" w:cstheme="majorBidi"/>
          <w:color w:val="222222"/>
          <w:sz w:val="24"/>
          <w:szCs w:val="24"/>
          <w:shd w:val="clear" w:color="auto" w:fill="FFFFFF"/>
        </w:rPr>
        <w:t>Pletzer</w:t>
      </w:r>
      <w:proofErr w:type="spellEnd"/>
      <w:r w:rsidR="0048162F">
        <w:rPr>
          <w:rFonts w:asciiTheme="majorBidi" w:hAnsiTheme="majorBidi" w:cstheme="majorBidi"/>
          <w:color w:val="222222"/>
          <w:sz w:val="24"/>
          <w:szCs w:val="24"/>
          <w:shd w:val="clear" w:color="auto" w:fill="FFFFFF"/>
        </w:rPr>
        <w:t xml:space="preserve"> et al., 2019)</w:t>
      </w:r>
      <w:r w:rsidR="0048162F">
        <w:rPr>
          <w:rFonts w:asciiTheme="majorBidi" w:hAnsiTheme="majorBidi" w:cstheme="majorBidi"/>
          <w:sz w:val="24"/>
          <w:szCs w:val="24"/>
        </w:rPr>
        <w:t xml:space="preserve">. </w:t>
      </w:r>
      <w:del w:id="198" w:author="Sharon Shenhav" w:date="2019-10-02T15:45:00Z">
        <w:r w:rsidR="00E77160" w:rsidDel="00A90F94">
          <w:rPr>
            <w:rFonts w:asciiTheme="majorBidi" w:hAnsiTheme="majorBidi" w:cstheme="majorBidi"/>
            <w:sz w:val="24"/>
            <w:szCs w:val="24"/>
          </w:rPr>
          <w:delText xml:space="preserve">Among </w:delText>
        </w:r>
      </w:del>
      <w:ins w:id="199" w:author="Sharon Shenhav" w:date="2019-10-02T15:45:00Z">
        <w:r w:rsidR="00A90F94">
          <w:rPr>
            <w:rFonts w:asciiTheme="majorBidi" w:hAnsiTheme="majorBidi" w:cstheme="majorBidi"/>
            <w:sz w:val="24"/>
            <w:szCs w:val="24"/>
          </w:rPr>
          <w:t xml:space="preserve">In </w:t>
        </w:r>
      </w:ins>
      <w:ins w:id="200" w:author="Sharon Shenhav" w:date="2019-10-02T15:46:00Z">
        <w:r w:rsidR="00A90F94">
          <w:rPr>
            <w:rFonts w:asciiTheme="majorBidi" w:hAnsiTheme="majorBidi" w:cstheme="majorBidi"/>
            <w:sz w:val="24"/>
            <w:szCs w:val="24"/>
          </w:rPr>
          <w:t>relation to</w:t>
        </w:r>
      </w:ins>
      <w:ins w:id="201" w:author="Sharon Shenhav" w:date="2019-10-02T15:45:00Z">
        <w:r w:rsidR="00A90F94">
          <w:rPr>
            <w:rFonts w:asciiTheme="majorBidi" w:hAnsiTheme="majorBidi" w:cstheme="majorBidi"/>
            <w:sz w:val="24"/>
            <w:szCs w:val="24"/>
          </w:rPr>
          <w:t xml:space="preserve"> </w:t>
        </w:r>
      </w:ins>
      <w:del w:id="202" w:author="Sharon Shenhav" w:date="2019-09-29T13:48:00Z">
        <w:r w:rsidR="00E77160" w:rsidDel="00383721">
          <w:rPr>
            <w:rFonts w:asciiTheme="majorBidi" w:hAnsiTheme="majorBidi" w:cstheme="majorBidi"/>
            <w:sz w:val="24"/>
            <w:szCs w:val="24"/>
          </w:rPr>
          <w:delText xml:space="preserve">the </w:delText>
        </w:r>
      </w:del>
      <w:r w:rsidR="00E77160">
        <w:rPr>
          <w:rFonts w:asciiTheme="majorBidi" w:hAnsiTheme="majorBidi" w:cstheme="majorBidi"/>
          <w:sz w:val="24"/>
          <w:szCs w:val="24"/>
        </w:rPr>
        <w:t xml:space="preserve">memory tasks, </w:t>
      </w:r>
      <w:ins w:id="203" w:author="Sharon Shenhav" w:date="2019-09-29T13:53:00Z">
        <w:r w:rsidR="004A288C">
          <w:rPr>
            <w:rFonts w:asciiTheme="majorBidi" w:hAnsiTheme="majorBidi" w:cstheme="majorBidi"/>
            <w:sz w:val="24"/>
            <w:szCs w:val="24"/>
          </w:rPr>
          <w:t xml:space="preserve">a </w:t>
        </w:r>
      </w:ins>
      <w:r w:rsidR="00A81459">
        <w:rPr>
          <w:rFonts w:asciiTheme="majorBidi" w:hAnsiTheme="majorBidi" w:cstheme="majorBidi"/>
          <w:sz w:val="24"/>
          <w:szCs w:val="24"/>
        </w:rPr>
        <w:t xml:space="preserve">few studies </w:t>
      </w:r>
      <w:del w:id="204" w:author="Sharon Shenhav" w:date="2019-09-29T13:53:00Z">
        <w:r w:rsidR="00A81459" w:rsidDel="004A288C">
          <w:rPr>
            <w:rFonts w:asciiTheme="majorBidi" w:hAnsiTheme="majorBidi" w:cstheme="majorBidi"/>
            <w:sz w:val="24"/>
            <w:szCs w:val="24"/>
          </w:rPr>
          <w:delText>investigat</w:delText>
        </w:r>
      </w:del>
      <w:del w:id="205" w:author="Sharon Shenhav" w:date="2019-09-29T13:49:00Z">
        <w:r w:rsidR="00A81459" w:rsidDel="006D7E7B">
          <w:rPr>
            <w:rFonts w:asciiTheme="majorBidi" w:hAnsiTheme="majorBidi" w:cstheme="majorBidi"/>
            <w:sz w:val="24"/>
            <w:szCs w:val="24"/>
          </w:rPr>
          <w:delText>ing</w:delText>
        </w:r>
      </w:del>
      <w:del w:id="206" w:author="Sharon Shenhav" w:date="2019-09-29T13:53:00Z">
        <w:r w:rsidR="00A81459" w:rsidDel="004A288C">
          <w:rPr>
            <w:rFonts w:asciiTheme="majorBidi" w:hAnsiTheme="majorBidi" w:cstheme="majorBidi"/>
            <w:sz w:val="24"/>
            <w:szCs w:val="24"/>
          </w:rPr>
          <w:delText xml:space="preserve"> </w:delText>
        </w:r>
      </w:del>
      <w:del w:id="207" w:author="Sharon Shenhav" w:date="2019-09-29T13:50:00Z">
        <w:r w:rsidR="00A81459" w:rsidDel="006D7E7B">
          <w:rPr>
            <w:rFonts w:asciiTheme="majorBidi" w:hAnsiTheme="majorBidi" w:cstheme="majorBidi"/>
            <w:sz w:val="24"/>
            <w:szCs w:val="24"/>
          </w:rPr>
          <w:delText xml:space="preserve">the role of menstrual phase </w:delText>
        </w:r>
        <w:r w:rsidR="005C3716" w:rsidDel="006D7E7B">
          <w:rPr>
            <w:rFonts w:asciiTheme="majorBidi" w:hAnsiTheme="majorBidi" w:cstheme="majorBidi"/>
            <w:sz w:val="24"/>
            <w:szCs w:val="24"/>
          </w:rPr>
          <w:delText>in</w:delText>
        </w:r>
        <w:r w:rsidR="00A81459" w:rsidDel="006D7E7B">
          <w:rPr>
            <w:rFonts w:asciiTheme="majorBidi" w:hAnsiTheme="majorBidi" w:cstheme="majorBidi"/>
            <w:sz w:val="24"/>
            <w:szCs w:val="24"/>
          </w:rPr>
          <w:delText xml:space="preserve"> </w:delText>
        </w:r>
      </w:del>
      <w:del w:id="208" w:author="Sharon Shenhav" w:date="2019-09-29T13:53:00Z">
        <w:r w:rsidR="00A81459" w:rsidDel="004A288C">
          <w:rPr>
            <w:rFonts w:asciiTheme="majorBidi" w:hAnsiTheme="majorBidi" w:cstheme="majorBidi"/>
            <w:sz w:val="24"/>
            <w:szCs w:val="24"/>
          </w:rPr>
          <w:delText xml:space="preserve">working memory performance </w:delText>
        </w:r>
      </w:del>
      <w:r w:rsidR="00A81459">
        <w:rPr>
          <w:rFonts w:asciiTheme="majorBidi" w:hAnsiTheme="majorBidi" w:cstheme="majorBidi"/>
          <w:sz w:val="24"/>
          <w:szCs w:val="24"/>
        </w:rPr>
        <w:t xml:space="preserve">supported the notion that higher levels of estrogen </w:t>
      </w:r>
      <w:del w:id="209" w:author="Sharon Shenhav" w:date="2019-10-02T15:46:00Z">
        <w:r w:rsidR="00A81459" w:rsidDel="00A90F94">
          <w:rPr>
            <w:rFonts w:asciiTheme="majorBidi" w:hAnsiTheme="majorBidi" w:cstheme="majorBidi"/>
            <w:sz w:val="24"/>
            <w:szCs w:val="24"/>
          </w:rPr>
          <w:delText xml:space="preserve">were </w:delText>
        </w:r>
      </w:del>
      <w:ins w:id="210" w:author="Sharon Shenhav" w:date="2019-10-02T15:46:00Z">
        <w:r w:rsidR="00A90F94">
          <w:rPr>
            <w:rFonts w:asciiTheme="majorBidi" w:hAnsiTheme="majorBidi" w:cstheme="majorBidi"/>
            <w:sz w:val="24"/>
            <w:szCs w:val="24"/>
          </w:rPr>
          <w:t>are</w:t>
        </w:r>
        <w:r w:rsidR="00A90F94">
          <w:rPr>
            <w:rFonts w:asciiTheme="majorBidi" w:hAnsiTheme="majorBidi" w:cstheme="majorBidi"/>
            <w:sz w:val="24"/>
            <w:szCs w:val="24"/>
          </w:rPr>
          <w:t xml:space="preserve"> </w:t>
        </w:r>
      </w:ins>
      <w:r w:rsidR="00A81459">
        <w:rPr>
          <w:rFonts w:asciiTheme="majorBidi" w:hAnsiTheme="majorBidi" w:cstheme="majorBidi"/>
          <w:sz w:val="24"/>
          <w:szCs w:val="24"/>
        </w:rPr>
        <w:t>associated with bette</w:t>
      </w:r>
      <w:r w:rsidR="005C3716">
        <w:rPr>
          <w:rFonts w:asciiTheme="majorBidi" w:hAnsiTheme="majorBidi" w:cstheme="majorBidi"/>
          <w:sz w:val="24"/>
          <w:szCs w:val="24"/>
        </w:rPr>
        <w:t>r</w:t>
      </w:r>
      <w:r w:rsidR="00A81459">
        <w:rPr>
          <w:rFonts w:asciiTheme="majorBidi" w:hAnsiTheme="majorBidi" w:cstheme="majorBidi"/>
          <w:sz w:val="24"/>
          <w:szCs w:val="24"/>
        </w:rPr>
        <w:t xml:space="preserve"> working memory performance</w:t>
      </w:r>
      <w:ins w:id="211" w:author="Sharon Shenhav" w:date="2019-09-29T14:00:00Z">
        <w:r w:rsidR="00BF4320">
          <w:rPr>
            <w:rFonts w:asciiTheme="majorBidi" w:hAnsiTheme="majorBidi" w:cstheme="majorBidi"/>
            <w:sz w:val="24"/>
            <w:szCs w:val="24"/>
          </w:rPr>
          <w:t>;</w:t>
        </w:r>
      </w:ins>
      <w:del w:id="212" w:author="Sharon Shenhav" w:date="2019-09-29T14:00:00Z">
        <w:r w:rsidR="00A81459" w:rsidDel="00BF4320">
          <w:rPr>
            <w:rFonts w:asciiTheme="majorBidi" w:hAnsiTheme="majorBidi" w:cstheme="majorBidi"/>
            <w:sz w:val="24"/>
            <w:szCs w:val="24"/>
          </w:rPr>
          <w:delText>,</w:delText>
        </w:r>
      </w:del>
      <w:r w:rsidR="00A81459">
        <w:rPr>
          <w:rFonts w:asciiTheme="majorBidi" w:hAnsiTheme="majorBidi" w:cstheme="majorBidi"/>
          <w:sz w:val="24"/>
          <w:szCs w:val="24"/>
        </w:rPr>
        <w:t xml:space="preserve"> </w:t>
      </w:r>
      <w:del w:id="213" w:author="Sharon Shenhav" w:date="2019-09-29T14:00:00Z">
        <w:r w:rsidR="00A81459" w:rsidDel="00BF4320">
          <w:rPr>
            <w:rFonts w:asciiTheme="majorBidi" w:hAnsiTheme="majorBidi" w:cstheme="majorBidi"/>
            <w:sz w:val="24"/>
            <w:szCs w:val="24"/>
          </w:rPr>
          <w:delText xml:space="preserve">with </w:delText>
        </w:r>
      </w:del>
      <w:r w:rsidR="00A81459">
        <w:rPr>
          <w:rFonts w:asciiTheme="majorBidi" w:hAnsiTheme="majorBidi" w:cstheme="majorBidi"/>
          <w:sz w:val="24"/>
          <w:szCs w:val="24"/>
        </w:rPr>
        <w:t xml:space="preserve">women tested </w:t>
      </w:r>
      <w:del w:id="214" w:author="Sharon Shenhav" w:date="2019-09-29T14:00:00Z">
        <w:r w:rsidR="00A81459" w:rsidDel="00BF4320">
          <w:rPr>
            <w:rFonts w:asciiTheme="majorBidi" w:hAnsiTheme="majorBidi" w:cstheme="majorBidi"/>
            <w:sz w:val="24"/>
            <w:szCs w:val="24"/>
          </w:rPr>
          <w:delText xml:space="preserve">at high levels of </w:delText>
        </w:r>
      </w:del>
      <w:del w:id="215" w:author="Sharon Shenhav" w:date="2019-09-29T14:01:00Z">
        <w:r w:rsidR="00A81459" w:rsidDel="00BF4320">
          <w:rPr>
            <w:rFonts w:asciiTheme="majorBidi" w:hAnsiTheme="majorBidi" w:cstheme="majorBidi"/>
            <w:sz w:val="24"/>
            <w:szCs w:val="24"/>
          </w:rPr>
          <w:delText>estrogen in</w:delText>
        </w:r>
      </w:del>
      <w:ins w:id="216" w:author="Sharon Shenhav" w:date="2019-09-29T14:01:00Z">
        <w:r w:rsidR="00BF4320">
          <w:rPr>
            <w:rFonts w:asciiTheme="majorBidi" w:hAnsiTheme="majorBidi" w:cstheme="majorBidi"/>
            <w:sz w:val="24"/>
            <w:szCs w:val="24"/>
          </w:rPr>
          <w:t>during</w:t>
        </w:r>
      </w:ins>
      <w:r w:rsidR="00A81459">
        <w:rPr>
          <w:rFonts w:asciiTheme="majorBidi" w:hAnsiTheme="majorBidi" w:cstheme="majorBidi"/>
          <w:sz w:val="24"/>
          <w:szCs w:val="24"/>
        </w:rPr>
        <w:t xml:space="preserve"> the </w:t>
      </w:r>
      <w:ins w:id="217" w:author="Sharon Shenhav" w:date="2019-09-29T14:01:00Z">
        <w:r w:rsidR="00BF4320">
          <w:rPr>
            <w:rFonts w:asciiTheme="majorBidi" w:hAnsiTheme="majorBidi" w:cstheme="majorBidi"/>
            <w:sz w:val="24"/>
            <w:szCs w:val="24"/>
          </w:rPr>
          <w:t xml:space="preserve">time in the </w:t>
        </w:r>
      </w:ins>
      <w:r w:rsidR="00A81459">
        <w:rPr>
          <w:rFonts w:asciiTheme="majorBidi" w:hAnsiTheme="majorBidi" w:cstheme="majorBidi"/>
          <w:sz w:val="24"/>
          <w:szCs w:val="24"/>
        </w:rPr>
        <w:t xml:space="preserve">menstrual cycle </w:t>
      </w:r>
      <w:ins w:id="218" w:author="Sharon Shenhav" w:date="2019-09-29T14:01:00Z">
        <w:r w:rsidR="00BF4320">
          <w:rPr>
            <w:rFonts w:asciiTheme="majorBidi" w:hAnsiTheme="majorBidi" w:cstheme="majorBidi"/>
            <w:sz w:val="24"/>
            <w:szCs w:val="24"/>
          </w:rPr>
          <w:t>when estrogen</w:t>
        </w:r>
        <w:r w:rsidR="00BF4320" w:rsidRPr="00BF4320">
          <w:rPr>
            <w:rFonts w:asciiTheme="majorBidi" w:hAnsiTheme="majorBidi" w:cstheme="majorBidi"/>
            <w:sz w:val="24"/>
            <w:szCs w:val="24"/>
          </w:rPr>
          <w:t xml:space="preserve"> </w:t>
        </w:r>
        <w:r w:rsidR="00BF4320">
          <w:rPr>
            <w:rFonts w:asciiTheme="majorBidi" w:hAnsiTheme="majorBidi" w:cstheme="majorBidi"/>
            <w:sz w:val="24"/>
            <w:szCs w:val="24"/>
          </w:rPr>
          <w:t xml:space="preserve">levels </w:t>
        </w:r>
      </w:ins>
      <w:ins w:id="219" w:author="Sharon Shenhav" w:date="2019-10-02T15:46:00Z">
        <w:r w:rsidR="00A90F94">
          <w:rPr>
            <w:rFonts w:asciiTheme="majorBidi" w:hAnsiTheme="majorBidi" w:cstheme="majorBidi"/>
            <w:sz w:val="24"/>
            <w:szCs w:val="24"/>
          </w:rPr>
          <w:t>were</w:t>
        </w:r>
      </w:ins>
      <w:ins w:id="220" w:author="Sharon Shenhav" w:date="2019-09-29T14:01:00Z">
        <w:r w:rsidR="00BF4320">
          <w:rPr>
            <w:rFonts w:asciiTheme="majorBidi" w:hAnsiTheme="majorBidi" w:cstheme="majorBidi"/>
            <w:sz w:val="24"/>
            <w:szCs w:val="24"/>
          </w:rPr>
          <w:t xml:space="preserve"> high </w:t>
        </w:r>
      </w:ins>
      <w:r w:rsidR="00A81459">
        <w:rPr>
          <w:rFonts w:asciiTheme="majorBidi" w:hAnsiTheme="majorBidi" w:cstheme="majorBidi"/>
          <w:sz w:val="24"/>
          <w:szCs w:val="24"/>
        </w:rPr>
        <w:t>scor</w:t>
      </w:r>
      <w:ins w:id="221" w:author="Sharon Shenhav" w:date="2019-09-29T14:01:00Z">
        <w:r w:rsidR="00BF4320">
          <w:rPr>
            <w:rFonts w:asciiTheme="majorBidi" w:hAnsiTheme="majorBidi" w:cstheme="majorBidi"/>
            <w:sz w:val="24"/>
            <w:szCs w:val="24"/>
          </w:rPr>
          <w:t>ed</w:t>
        </w:r>
      </w:ins>
      <w:del w:id="222" w:author="Sharon Shenhav" w:date="2019-09-29T14:01:00Z">
        <w:r w:rsidR="00A81459" w:rsidDel="00BF4320">
          <w:rPr>
            <w:rFonts w:asciiTheme="majorBidi" w:hAnsiTheme="majorBidi" w:cstheme="majorBidi"/>
            <w:sz w:val="24"/>
            <w:szCs w:val="24"/>
          </w:rPr>
          <w:delText>ing</w:delText>
        </w:r>
      </w:del>
      <w:r w:rsidR="00A81459">
        <w:rPr>
          <w:rFonts w:asciiTheme="majorBidi" w:hAnsiTheme="majorBidi" w:cstheme="majorBidi"/>
          <w:sz w:val="24"/>
          <w:szCs w:val="24"/>
        </w:rPr>
        <w:t xml:space="preserve"> </w:t>
      </w:r>
      <w:r w:rsidR="00A81459">
        <w:rPr>
          <w:rFonts w:asciiTheme="majorBidi" w:hAnsiTheme="majorBidi" w:cstheme="majorBidi"/>
          <w:sz w:val="24"/>
          <w:szCs w:val="24"/>
        </w:rPr>
        <w:lastRenderedPageBreak/>
        <w:t xml:space="preserve">higher and with fewer errors than women </w:t>
      </w:r>
      <w:ins w:id="223" w:author="Sharon Shenhav" w:date="2019-09-29T14:02:00Z">
        <w:r w:rsidR="00BF4320">
          <w:rPr>
            <w:rFonts w:asciiTheme="majorBidi" w:hAnsiTheme="majorBidi" w:cstheme="majorBidi"/>
            <w:sz w:val="24"/>
            <w:szCs w:val="24"/>
          </w:rPr>
          <w:t xml:space="preserve">who were </w:t>
        </w:r>
      </w:ins>
      <w:r w:rsidR="00A81459">
        <w:rPr>
          <w:rFonts w:asciiTheme="majorBidi" w:hAnsiTheme="majorBidi" w:cstheme="majorBidi"/>
          <w:sz w:val="24"/>
          <w:szCs w:val="24"/>
        </w:rPr>
        <w:t xml:space="preserve">tested </w:t>
      </w:r>
      <w:del w:id="224" w:author="Sharon Shenhav" w:date="2019-09-29T14:02:00Z">
        <w:r w:rsidR="00A81459" w:rsidDel="00BF4320">
          <w:rPr>
            <w:rFonts w:asciiTheme="majorBidi" w:hAnsiTheme="majorBidi" w:cstheme="majorBidi"/>
            <w:sz w:val="24"/>
            <w:szCs w:val="24"/>
          </w:rPr>
          <w:delText xml:space="preserve">under </w:delText>
        </w:r>
      </w:del>
      <w:ins w:id="225" w:author="Sharon Shenhav" w:date="2019-09-29T14:02:00Z">
        <w:r w:rsidR="00BF4320">
          <w:rPr>
            <w:rFonts w:asciiTheme="majorBidi" w:hAnsiTheme="majorBidi" w:cstheme="majorBidi"/>
            <w:sz w:val="24"/>
            <w:szCs w:val="24"/>
          </w:rPr>
          <w:t xml:space="preserve">when </w:t>
        </w:r>
      </w:ins>
      <w:del w:id="226" w:author="Sharon Shenhav" w:date="2019-09-29T14:02:00Z">
        <w:r w:rsidR="00A81459" w:rsidDel="00BF4320">
          <w:rPr>
            <w:rFonts w:asciiTheme="majorBidi" w:hAnsiTheme="majorBidi" w:cstheme="majorBidi"/>
            <w:sz w:val="24"/>
            <w:szCs w:val="24"/>
          </w:rPr>
          <w:delText xml:space="preserve">low </w:delText>
        </w:r>
      </w:del>
      <w:r w:rsidR="00A81459">
        <w:rPr>
          <w:rFonts w:asciiTheme="majorBidi" w:hAnsiTheme="majorBidi" w:cstheme="majorBidi"/>
          <w:sz w:val="24"/>
          <w:szCs w:val="24"/>
        </w:rPr>
        <w:t xml:space="preserve">estrogen levels </w:t>
      </w:r>
      <w:ins w:id="227" w:author="Sharon Shenhav" w:date="2019-09-29T14:02:00Z">
        <w:r w:rsidR="00BF4320">
          <w:rPr>
            <w:rFonts w:asciiTheme="majorBidi" w:hAnsiTheme="majorBidi" w:cstheme="majorBidi"/>
            <w:sz w:val="24"/>
            <w:szCs w:val="24"/>
          </w:rPr>
          <w:t xml:space="preserve">were low </w:t>
        </w:r>
      </w:ins>
      <w:r w:rsidR="00C7519B">
        <w:rPr>
          <w:rFonts w:asciiTheme="majorBidi" w:hAnsiTheme="majorBidi" w:cstheme="majorBidi"/>
          <w:sz w:val="24"/>
          <w:szCs w:val="24"/>
        </w:rPr>
        <w:t xml:space="preserve">(e.g., Hampson &amp; Morley, 2013; Rosenberg &amp; Park, 2002). </w:t>
      </w:r>
      <w:r w:rsidR="00D053F4">
        <w:rPr>
          <w:rFonts w:asciiTheme="majorBidi" w:hAnsiTheme="majorBidi" w:cstheme="majorBidi"/>
          <w:sz w:val="24"/>
          <w:szCs w:val="24"/>
        </w:rPr>
        <w:t xml:space="preserve">Other studies demonstrated </w:t>
      </w:r>
      <w:ins w:id="228" w:author="Sharon Shenhav" w:date="2019-09-29T14:11:00Z">
        <w:r w:rsidR="00625506">
          <w:rPr>
            <w:rFonts w:asciiTheme="majorBidi" w:hAnsiTheme="majorBidi" w:cstheme="majorBidi"/>
            <w:sz w:val="24"/>
            <w:szCs w:val="24"/>
          </w:rPr>
          <w:t xml:space="preserve">a </w:t>
        </w:r>
      </w:ins>
      <w:r w:rsidR="00D053F4">
        <w:rPr>
          <w:rFonts w:asciiTheme="majorBidi" w:hAnsiTheme="majorBidi" w:cstheme="majorBidi"/>
          <w:sz w:val="24"/>
          <w:szCs w:val="24"/>
        </w:rPr>
        <w:t xml:space="preserve">decrease in visual memory scores </w:t>
      </w:r>
      <w:del w:id="229" w:author="Sharon Shenhav" w:date="2019-10-02T15:47:00Z">
        <w:r w:rsidR="00D053F4" w:rsidDel="008E05E0">
          <w:rPr>
            <w:rFonts w:asciiTheme="majorBidi" w:hAnsiTheme="majorBidi" w:cstheme="majorBidi"/>
            <w:sz w:val="24"/>
            <w:szCs w:val="24"/>
          </w:rPr>
          <w:delText xml:space="preserve">joint </w:delText>
        </w:r>
      </w:del>
      <w:ins w:id="230" w:author="Sharon Shenhav" w:date="2019-10-02T15:47:00Z">
        <w:r w:rsidR="008E05E0">
          <w:rPr>
            <w:rFonts w:asciiTheme="majorBidi" w:hAnsiTheme="majorBidi" w:cstheme="majorBidi"/>
            <w:sz w:val="24"/>
            <w:szCs w:val="24"/>
          </w:rPr>
          <w:t>coupled</w:t>
        </w:r>
        <w:r w:rsidR="008E05E0">
          <w:rPr>
            <w:rFonts w:asciiTheme="majorBidi" w:hAnsiTheme="majorBidi" w:cstheme="majorBidi"/>
            <w:sz w:val="24"/>
            <w:szCs w:val="24"/>
          </w:rPr>
          <w:t xml:space="preserve"> </w:t>
        </w:r>
      </w:ins>
      <w:r w:rsidR="00D053F4">
        <w:rPr>
          <w:rFonts w:asciiTheme="majorBidi" w:hAnsiTheme="majorBidi" w:cstheme="majorBidi"/>
          <w:sz w:val="24"/>
          <w:szCs w:val="24"/>
        </w:rPr>
        <w:t>with</w:t>
      </w:r>
      <w:ins w:id="231" w:author="Sharon Shenhav" w:date="2019-09-29T14:10:00Z">
        <w:r w:rsidR="00625506">
          <w:rPr>
            <w:rFonts w:asciiTheme="majorBidi" w:hAnsiTheme="majorBidi" w:cstheme="majorBidi"/>
            <w:sz w:val="24"/>
            <w:szCs w:val="24"/>
          </w:rPr>
          <w:t xml:space="preserve"> </w:t>
        </w:r>
      </w:ins>
      <w:ins w:id="232" w:author="Sharon Shenhav" w:date="2019-10-02T15:47:00Z">
        <w:r w:rsidR="008E05E0">
          <w:rPr>
            <w:rFonts w:asciiTheme="majorBidi" w:hAnsiTheme="majorBidi" w:cstheme="majorBidi"/>
            <w:sz w:val="24"/>
            <w:szCs w:val="24"/>
          </w:rPr>
          <w:t xml:space="preserve">a </w:t>
        </w:r>
      </w:ins>
      <w:del w:id="233" w:author="Sharon Shenhav" w:date="2019-09-29T14:10:00Z">
        <w:r w:rsidR="00D053F4" w:rsidDel="00625506">
          <w:rPr>
            <w:rFonts w:asciiTheme="majorBidi" w:hAnsiTheme="majorBidi" w:cstheme="majorBidi"/>
            <w:sz w:val="24"/>
            <w:szCs w:val="24"/>
          </w:rPr>
          <w:delText xml:space="preserve"> </w:delText>
        </w:r>
      </w:del>
      <w:r w:rsidR="00D053F4">
        <w:rPr>
          <w:rFonts w:asciiTheme="majorBidi" w:hAnsiTheme="majorBidi" w:cstheme="majorBidi"/>
          <w:sz w:val="24"/>
          <w:szCs w:val="24"/>
        </w:rPr>
        <w:t xml:space="preserve">significant decrease in estrogen levels (e.g., Phillips &amp; Sherwin, 1992). </w:t>
      </w:r>
      <w:r w:rsidR="00C91FC4">
        <w:rPr>
          <w:rFonts w:asciiTheme="majorBidi" w:hAnsiTheme="majorBidi" w:cstheme="majorBidi"/>
          <w:sz w:val="24"/>
          <w:szCs w:val="24"/>
        </w:rPr>
        <w:t xml:space="preserve">However, not all studies documented this association between estrogen levels and memory performance. For </w:t>
      </w:r>
      <w:ins w:id="234" w:author="Sharon Shenhav" w:date="2019-09-29T13:53:00Z">
        <w:r w:rsidR="00F1392B">
          <w:rPr>
            <w:rFonts w:asciiTheme="majorBidi" w:hAnsiTheme="majorBidi" w:cstheme="majorBidi"/>
            <w:sz w:val="24"/>
            <w:szCs w:val="24"/>
          </w:rPr>
          <w:t>e</w:t>
        </w:r>
      </w:ins>
      <w:del w:id="235" w:author="Sharon Shenhav" w:date="2019-09-29T13:53:00Z">
        <w:r w:rsidR="00C91FC4" w:rsidDel="00F1392B">
          <w:rPr>
            <w:rFonts w:asciiTheme="majorBidi" w:hAnsiTheme="majorBidi" w:cstheme="majorBidi"/>
            <w:sz w:val="24"/>
            <w:szCs w:val="24"/>
          </w:rPr>
          <w:delText>E</w:delText>
        </w:r>
      </w:del>
      <w:r w:rsidR="00C91FC4">
        <w:rPr>
          <w:rFonts w:asciiTheme="majorBidi" w:hAnsiTheme="majorBidi" w:cstheme="majorBidi"/>
          <w:sz w:val="24"/>
          <w:szCs w:val="24"/>
        </w:rPr>
        <w:t xml:space="preserve">xample, </w:t>
      </w:r>
      <w:r w:rsidR="00C91FC4" w:rsidRPr="00937300">
        <w:rPr>
          <w:rFonts w:asciiTheme="majorBidi" w:hAnsiTheme="majorBidi" w:cstheme="majorBidi"/>
          <w:color w:val="000000"/>
          <w:sz w:val="24"/>
          <w:szCs w:val="24"/>
        </w:rPr>
        <w:t xml:space="preserve">Mordecai, Rubin, </w:t>
      </w:r>
      <w:r w:rsidR="00C91FC4">
        <w:rPr>
          <w:rFonts w:asciiTheme="majorBidi" w:hAnsiTheme="majorBidi" w:cstheme="majorBidi"/>
          <w:color w:val="000000"/>
          <w:sz w:val="24"/>
          <w:szCs w:val="24"/>
        </w:rPr>
        <w:t>and</w:t>
      </w:r>
      <w:r w:rsidR="00C91FC4" w:rsidRPr="00937300">
        <w:rPr>
          <w:rFonts w:asciiTheme="majorBidi" w:hAnsiTheme="majorBidi" w:cstheme="majorBidi"/>
          <w:color w:val="000000"/>
          <w:sz w:val="24"/>
          <w:szCs w:val="24"/>
        </w:rPr>
        <w:t xml:space="preserve"> Maki</w:t>
      </w:r>
      <w:r w:rsidR="00C91FC4" w:rsidRPr="00937300">
        <w:rPr>
          <w:rFonts w:asciiTheme="majorBidi" w:hAnsiTheme="majorBidi" w:cstheme="majorBidi"/>
          <w:sz w:val="24"/>
          <w:szCs w:val="24"/>
        </w:rPr>
        <w:t xml:space="preserve"> </w:t>
      </w:r>
      <w:r w:rsidR="00C91FC4">
        <w:rPr>
          <w:rFonts w:asciiTheme="majorBidi" w:hAnsiTheme="majorBidi" w:cstheme="majorBidi"/>
          <w:sz w:val="24"/>
          <w:szCs w:val="24"/>
        </w:rPr>
        <w:t>(</w:t>
      </w:r>
      <w:r w:rsidR="00C91FC4" w:rsidRPr="00937300">
        <w:rPr>
          <w:rFonts w:asciiTheme="majorBidi" w:hAnsiTheme="majorBidi" w:cstheme="majorBidi"/>
          <w:sz w:val="24"/>
          <w:szCs w:val="24"/>
        </w:rPr>
        <w:t>2008</w:t>
      </w:r>
      <w:r w:rsidR="00C91FC4">
        <w:rPr>
          <w:rFonts w:asciiTheme="majorBidi" w:hAnsiTheme="majorBidi" w:cstheme="majorBidi"/>
          <w:sz w:val="24"/>
          <w:szCs w:val="24"/>
        </w:rPr>
        <w:t xml:space="preserve">) </w:t>
      </w:r>
      <w:del w:id="236" w:author="Sharon Shenhav" w:date="2019-09-29T14:13:00Z">
        <w:r w:rsidR="00C91FC4" w:rsidDel="00C356B5">
          <w:rPr>
            <w:rFonts w:asciiTheme="majorBidi" w:hAnsiTheme="majorBidi" w:cstheme="majorBidi"/>
            <w:sz w:val="24"/>
            <w:szCs w:val="24"/>
          </w:rPr>
          <w:delText xml:space="preserve">showed </w:delText>
        </w:r>
      </w:del>
      <w:ins w:id="237" w:author="Sharon Shenhav" w:date="2019-09-29T14:13:00Z">
        <w:r w:rsidR="00C356B5">
          <w:rPr>
            <w:rFonts w:asciiTheme="majorBidi" w:hAnsiTheme="majorBidi" w:cstheme="majorBidi"/>
            <w:sz w:val="24"/>
            <w:szCs w:val="24"/>
          </w:rPr>
          <w:t xml:space="preserve">showed </w:t>
        </w:r>
      </w:ins>
      <w:ins w:id="238" w:author="Sharon Shenhav" w:date="2019-09-29T14:12:00Z">
        <w:r w:rsidR="00C356B5">
          <w:rPr>
            <w:rFonts w:asciiTheme="majorBidi" w:hAnsiTheme="majorBidi" w:cstheme="majorBidi"/>
            <w:sz w:val="24"/>
            <w:szCs w:val="24"/>
          </w:rPr>
          <w:t>that women</w:t>
        </w:r>
      </w:ins>
      <w:ins w:id="239" w:author="Sharon Shenhav" w:date="2019-09-29T14:13:00Z">
        <w:r w:rsidR="00C356B5">
          <w:rPr>
            <w:rFonts w:asciiTheme="majorBidi" w:hAnsiTheme="majorBidi" w:cstheme="majorBidi"/>
            <w:sz w:val="24"/>
            <w:szCs w:val="24"/>
          </w:rPr>
          <w:t xml:space="preserve"> taking</w:t>
        </w:r>
        <w:r w:rsidR="00C356B5" w:rsidRPr="00C356B5">
          <w:rPr>
            <w:rFonts w:asciiTheme="majorBidi" w:hAnsiTheme="majorBidi" w:cstheme="majorBidi"/>
            <w:sz w:val="24"/>
            <w:szCs w:val="24"/>
          </w:rPr>
          <w:t xml:space="preserve"> </w:t>
        </w:r>
        <w:r w:rsidR="00C356B5">
          <w:rPr>
            <w:rFonts w:asciiTheme="majorBidi" w:hAnsiTheme="majorBidi" w:cstheme="majorBidi"/>
            <w:sz w:val="24"/>
            <w:szCs w:val="24"/>
          </w:rPr>
          <w:t>oral contraceptives</w:t>
        </w:r>
      </w:ins>
      <w:ins w:id="240" w:author="Sharon Shenhav" w:date="2019-09-29T14:12:00Z">
        <w:r w:rsidR="00C356B5">
          <w:rPr>
            <w:rFonts w:asciiTheme="majorBidi" w:hAnsiTheme="majorBidi" w:cstheme="majorBidi"/>
            <w:sz w:val="24"/>
            <w:szCs w:val="24"/>
          </w:rPr>
          <w:t xml:space="preserve"> </w:t>
        </w:r>
      </w:ins>
      <w:ins w:id="241" w:author="Sharon Shenhav" w:date="2019-09-29T14:13:00Z">
        <w:r w:rsidR="00C356B5">
          <w:rPr>
            <w:rFonts w:asciiTheme="majorBidi" w:hAnsiTheme="majorBidi" w:cstheme="majorBidi"/>
            <w:sz w:val="24"/>
            <w:szCs w:val="24"/>
          </w:rPr>
          <w:t>exhibited</w:t>
        </w:r>
      </w:ins>
      <w:ins w:id="242" w:author="Sharon Shenhav" w:date="2019-09-29T14:12:00Z">
        <w:r w:rsidR="00C356B5">
          <w:rPr>
            <w:rFonts w:asciiTheme="majorBidi" w:hAnsiTheme="majorBidi" w:cstheme="majorBidi"/>
            <w:sz w:val="24"/>
            <w:szCs w:val="24"/>
          </w:rPr>
          <w:t xml:space="preserve"> </w:t>
        </w:r>
      </w:ins>
      <w:r w:rsidR="00C91FC4">
        <w:rPr>
          <w:rFonts w:asciiTheme="majorBidi" w:hAnsiTheme="majorBidi" w:cstheme="majorBidi"/>
          <w:sz w:val="24"/>
          <w:szCs w:val="24"/>
        </w:rPr>
        <w:t>enhance</w:t>
      </w:r>
      <w:r w:rsidR="001340E0">
        <w:rPr>
          <w:rFonts w:asciiTheme="majorBidi" w:hAnsiTheme="majorBidi" w:cstheme="majorBidi"/>
          <w:sz w:val="24"/>
          <w:szCs w:val="24"/>
        </w:rPr>
        <w:t>d</w:t>
      </w:r>
      <w:r w:rsidR="00C91FC4">
        <w:rPr>
          <w:rFonts w:asciiTheme="majorBidi" w:hAnsiTheme="majorBidi" w:cstheme="majorBidi"/>
          <w:sz w:val="24"/>
          <w:szCs w:val="24"/>
        </w:rPr>
        <w:t xml:space="preserve"> verbal memory performance during the active pill phase</w:t>
      </w:r>
      <w:del w:id="243" w:author="Sharon Shenhav" w:date="2019-09-29T14:13:00Z">
        <w:r w:rsidR="00C91FC4" w:rsidDel="00C356B5">
          <w:rPr>
            <w:rFonts w:asciiTheme="majorBidi" w:hAnsiTheme="majorBidi" w:cstheme="majorBidi"/>
            <w:sz w:val="24"/>
            <w:szCs w:val="24"/>
          </w:rPr>
          <w:delText xml:space="preserve"> among oral contraceptive users</w:delText>
        </w:r>
      </w:del>
      <w:r w:rsidR="00C91FC4">
        <w:rPr>
          <w:rFonts w:asciiTheme="majorBidi" w:hAnsiTheme="majorBidi" w:cstheme="majorBidi"/>
          <w:sz w:val="24"/>
          <w:szCs w:val="24"/>
        </w:rPr>
        <w:t xml:space="preserve">, whereas no changes in verbal memory were apparent across the cycle among naturally cycling women. </w:t>
      </w:r>
      <w:r w:rsidR="000B04DC">
        <w:rPr>
          <w:rFonts w:asciiTheme="majorBidi" w:hAnsiTheme="majorBidi" w:cstheme="majorBidi"/>
          <w:sz w:val="24"/>
          <w:szCs w:val="24"/>
        </w:rPr>
        <w:t>In addition</w:t>
      </w:r>
      <w:r w:rsidR="007B3513">
        <w:rPr>
          <w:rFonts w:asciiTheme="majorBidi" w:hAnsiTheme="majorBidi" w:cstheme="majorBidi"/>
          <w:sz w:val="24"/>
          <w:szCs w:val="24"/>
        </w:rPr>
        <w:t>,</w:t>
      </w:r>
      <w:r w:rsidR="000B04DC">
        <w:rPr>
          <w:rFonts w:asciiTheme="majorBidi" w:hAnsiTheme="majorBidi" w:cstheme="majorBidi"/>
          <w:sz w:val="24"/>
          <w:szCs w:val="24"/>
        </w:rPr>
        <w:t xml:space="preserve"> Phillips and Sherwin (1992) did not find significant differences in </w:t>
      </w:r>
      <w:ins w:id="244" w:author="Sharon Shenhav" w:date="2019-09-29T14:14:00Z">
        <w:r w:rsidR="00A874B1">
          <w:rPr>
            <w:rFonts w:asciiTheme="majorBidi" w:hAnsiTheme="majorBidi" w:cstheme="majorBidi"/>
            <w:sz w:val="24"/>
            <w:szCs w:val="24"/>
          </w:rPr>
          <w:t xml:space="preserve">performance on </w:t>
        </w:r>
      </w:ins>
      <w:ins w:id="245" w:author="Sharon Shenhav" w:date="2019-09-26T15:26:00Z">
        <w:r w:rsidR="003D0875">
          <w:rPr>
            <w:rFonts w:asciiTheme="majorBidi" w:hAnsiTheme="majorBidi" w:cstheme="majorBidi"/>
            <w:sz w:val="24"/>
            <w:szCs w:val="24"/>
          </w:rPr>
          <w:t xml:space="preserve">a </w:t>
        </w:r>
      </w:ins>
      <w:r w:rsidR="000B04DC">
        <w:rPr>
          <w:rFonts w:asciiTheme="majorBidi" w:hAnsiTheme="majorBidi" w:cstheme="majorBidi"/>
          <w:sz w:val="24"/>
          <w:szCs w:val="24"/>
        </w:rPr>
        <w:t>digit span</w:t>
      </w:r>
      <w:ins w:id="246" w:author="Sharon Shenhav" w:date="2019-09-26T15:26:00Z">
        <w:r w:rsidR="003D0875">
          <w:rPr>
            <w:rFonts w:asciiTheme="majorBidi" w:hAnsiTheme="majorBidi" w:cstheme="majorBidi"/>
            <w:sz w:val="24"/>
            <w:szCs w:val="24"/>
          </w:rPr>
          <w:t xml:space="preserve"> task</w:t>
        </w:r>
      </w:ins>
      <w:r w:rsidR="000B04DC">
        <w:rPr>
          <w:rFonts w:asciiTheme="majorBidi" w:hAnsiTheme="majorBidi" w:cstheme="majorBidi"/>
          <w:sz w:val="24"/>
          <w:szCs w:val="24"/>
        </w:rPr>
        <w:t xml:space="preserve">, paired-associate learning, immediate and delayed paragraph recall, and immediate recall of visual material </w:t>
      </w:r>
      <w:ins w:id="247" w:author="Sharon Shenhav" w:date="2019-09-29T14:15:00Z">
        <w:r w:rsidR="00A874B1">
          <w:rPr>
            <w:rFonts w:asciiTheme="majorBidi" w:hAnsiTheme="majorBidi" w:cstheme="majorBidi"/>
            <w:sz w:val="24"/>
            <w:szCs w:val="24"/>
          </w:rPr>
          <w:t xml:space="preserve">among women </w:t>
        </w:r>
      </w:ins>
      <w:del w:id="248" w:author="Sharon Shenhav" w:date="2019-09-29T14:15:00Z">
        <w:r w:rsidR="000B04DC" w:rsidDel="00A874B1">
          <w:rPr>
            <w:rFonts w:asciiTheme="majorBidi" w:hAnsiTheme="majorBidi" w:cstheme="majorBidi"/>
            <w:sz w:val="24"/>
            <w:szCs w:val="24"/>
          </w:rPr>
          <w:delText xml:space="preserve">between </w:delText>
        </w:r>
      </w:del>
      <w:ins w:id="249" w:author="Sharon Shenhav" w:date="2019-09-29T14:15:00Z">
        <w:r w:rsidR="00A874B1">
          <w:rPr>
            <w:rFonts w:asciiTheme="majorBidi" w:hAnsiTheme="majorBidi" w:cstheme="majorBidi"/>
            <w:sz w:val="24"/>
            <w:szCs w:val="24"/>
          </w:rPr>
          <w:t xml:space="preserve">who were in </w:t>
        </w:r>
      </w:ins>
      <w:r w:rsidR="000B04DC">
        <w:rPr>
          <w:rFonts w:asciiTheme="majorBidi" w:hAnsiTheme="majorBidi" w:cstheme="majorBidi"/>
          <w:sz w:val="24"/>
          <w:szCs w:val="24"/>
        </w:rPr>
        <w:t xml:space="preserve">the menstrual </w:t>
      </w:r>
      <w:del w:id="250" w:author="Sharon Shenhav" w:date="2019-09-29T14:15:00Z">
        <w:r w:rsidR="000B04DC" w:rsidDel="00A874B1">
          <w:rPr>
            <w:rFonts w:asciiTheme="majorBidi" w:hAnsiTheme="majorBidi" w:cstheme="majorBidi"/>
            <w:sz w:val="24"/>
            <w:szCs w:val="24"/>
          </w:rPr>
          <w:delText xml:space="preserve">and </w:delText>
        </w:r>
      </w:del>
      <w:ins w:id="251" w:author="Sharon Shenhav" w:date="2019-09-29T14:15:00Z">
        <w:r w:rsidR="00A874B1">
          <w:rPr>
            <w:rFonts w:asciiTheme="majorBidi" w:hAnsiTheme="majorBidi" w:cstheme="majorBidi"/>
            <w:sz w:val="24"/>
            <w:szCs w:val="24"/>
          </w:rPr>
          <w:t xml:space="preserve">or </w:t>
        </w:r>
      </w:ins>
      <w:del w:id="252" w:author="Sharon Shenhav" w:date="2019-09-29T14:15:00Z">
        <w:r w:rsidR="000B04DC" w:rsidDel="00A874B1">
          <w:rPr>
            <w:rFonts w:asciiTheme="majorBidi" w:hAnsiTheme="majorBidi" w:cstheme="majorBidi"/>
            <w:sz w:val="24"/>
            <w:szCs w:val="24"/>
          </w:rPr>
          <w:delText xml:space="preserve">the </w:delText>
        </w:r>
      </w:del>
      <w:r w:rsidR="000B04DC">
        <w:rPr>
          <w:rFonts w:asciiTheme="majorBidi" w:hAnsiTheme="majorBidi" w:cstheme="majorBidi"/>
          <w:sz w:val="24"/>
          <w:szCs w:val="24"/>
        </w:rPr>
        <w:t>luteal phases</w:t>
      </w:r>
      <w:ins w:id="253" w:author="Sharon Shenhav" w:date="2019-09-29T14:15:00Z">
        <w:r w:rsidR="00A874B1">
          <w:rPr>
            <w:rFonts w:asciiTheme="majorBidi" w:hAnsiTheme="majorBidi" w:cstheme="majorBidi"/>
            <w:sz w:val="24"/>
            <w:szCs w:val="24"/>
          </w:rPr>
          <w:t xml:space="preserve"> of their cycle</w:t>
        </w:r>
      </w:ins>
      <w:ins w:id="254" w:author="Sharon Shenhav" w:date="2019-10-02T15:48:00Z">
        <w:r w:rsidR="00674E48">
          <w:rPr>
            <w:rFonts w:asciiTheme="majorBidi" w:hAnsiTheme="majorBidi" w:cstheme="majorBidi"/>
            <w:sz w:val="24"/>
            <w:szCs w:val="24"/>
          </w:rPr>
          <w:t>s</w:t>
        </w:r>
      </w:ins>
      <w:r w:rsidR="000B04DC">
        <w:rPr>
          <w:rFonts w:asciiTheme="majorBidi" w:hAnsiTheme="majorBidi" w:cstheme="majorBidi"/>
          <w:sz w:val="24"/>
          <w:szCs w:val="24"/>
        </w:rPr>
        <w:t xml:space="preserve">. </w:t>
      </w:r>
    </w:p>
    <w:p w14:paraId="636BC717" w14:textId="25D107F0" w:rsidR="005E574A" w:rsidRDefault="005E574A" w:rsidP="005E574A">
      <w:pPr>
        <w:bidi w:val="0"/>
        <w:spacing w:line="480" w:lineRule="auto"/>
        <w:ind w:firstLine="720"/>
        <w:rPr>
          <w:rFonts w:ascii="Times New Roman" w:hAnsi="Times New Roman" w:cs="Times New Roman"/>
          <w:sz w:val="24"/>
          <w:szCs w:val="24"/>
        </w:rPr>
      </w:pPr>
      <w:r w:rsidRPr="00C7605A">
        <w:rPr>
          <w:rFonts w:ascii="Times New Roman" w:hAnsi="Times New Roman" w:cs="Times New Roman"/>
          <w:sz w:val="24"/>
          <w:szCs w:val="24"/>
        </w:rPr>
        <w:t xml:space="preserve">The objective of the present study </w:t>
      </w:r>
      <w:ins w:id="255" w:author="Sharon Shenhav" w:date="2019-09-26T15:26:00Z">
        <w:r w:rsidR="003D0875">
          <w:rPr>
            <w:rFonts w:ascii="Times New Roman" w:hAnsi="Times New Roman" w:cs="Times New Roman"/>
            <w:sz w:val="24"/>
            <w:szCs w:val="24"/>
          </w:rPr>
          <w:t>wa</w:t>
        </w:r>
      </w:ins>
      <w:del w:id="256" w:author="Sharon Shenhav" w:date="2019-09-26T15:26:00Z">
        <w:r w:rsidRPr="00C7605A" w:rsidDel="003D0875">
          <w:rPr>
            <w:rFonts w:ascii="Times New Roman" w:hAnsi="Times New Roman" w:cs="Times New Roman"/>
            <w:sz w:val="24"/>
            <w:szCs w:val="24"/>
          </w:rPr>
          <w:delText>i</w:delText>
        </w:r>
      </w:del>
      <w:r w:rsidRPr="00C7605A">
        <w:rPr>
          <w:rFonts w:ascii="Times New Roman" w:hAnsi="Times New Roman" w:cs="Times New Roman"/>
          <w:sz w:val="24"/>
          <w:szCs w:val="24"/>
        </w:rPr>
        <w:t xml:space="preserve">s to </w:t>
      </w:r>
      <w:r>
        <w:rPr>
          <w:rFonts w:ascii="Times New Roman" w:hAnsi="Times New Roman" w:cs="Times New Roman"/>
          <w:sz w:val="24"/>
          <w:szCs w:val="24"/>
        </w:rPr>
        <w:t xml:space="preserve">examine changes in </w:t>
      </w:r>
      <w:ins w:id="257" w:author="Sharon Shenhav" w:date="2019-09-29T14:17:00Z">
        <w:r w:rsidR="00360B52">
          <w:rPr>
            <w:rFonts w:ascii="Times New Roman" w:hAnsi="Times New Roman" w:cs="Times New Roman"/>
            <w:sz w:val="24"/>
            <w:szCs w:val="24"/>
          </w:rPr>
          <w:t xml:space="preserve">women’s </w:t>
        </w:r>
      </w:ins>
      <w:r>
        <w:rPr>
          <w:rFonts w:ascii="Times New Roman" w:hAnsi="Times New Roman" w:cs="Times New Roman"/>
          <w:sz w:val="24"/>
          <w:szCs w:val="24"/>
        </w:rPr>
        <w:t>cognitive performance</w:t>
      </w:r>
      <w:ins w:id="258" w:author="Sharon Shenhav" w:date="2019-09-29T14:17:00Z">
        <w:r w:rsidR="00A874B1">
          <w:rPr>
            <w:rFonts w:ascii="Times New Roman" w:hAnsi="Times New Roman" w:cs="Times New Roman"/>
            <w:sz w:val="24"/>
            <w:szCs w:val="24"/>
          </w:rPr>
          <w:t xml:space="preserve"> </w:t>
        </w:r>
      </w:ins>
      <w:del w:id="259" w:author="Sharon Shenhav" w:date="2019-09-29T14:17:00Z">
        <w:r w:rsidDel="00360B52">
          <w:rPr>
            <w:rFonts w:ascii="Times New Roman" w:hAnsi="Times New Roman" w:cs="Times New Roman"/>
            <w:sz w:val="24"/>
            <w:szCs w:val="24"/>
          </w:rPr>
          <w:delText xml:space="preserve"> </w:delText>
        </w:r>
      </w:del>
      <w:r>
        <w:rPr>
          <w:rFonts w:ascii="Times New Roman" w:hAnsi="Times New Roman" w:cs="Times New Roman"/>
          <w:sz w:val="24"/>
          <w:szCs w:val="24"/>
        </w:rPr>
        <w:t>across the menstrual cycle</w:t>
      </w:r>
      <w:r w:rsidR="00F01222">
        <w:rPr>
          <w:rFonts w:ascii="Times New Roman" w:hAnsi="Times New Roman" w:cs="Times New Roman"/>
          <w:sz w:val="24"/>
          <w:szCs w:val="24"/>
        </w:rPr>
        <w:t xml:space="preserve">, including </w:t>
      </w:r>
      <w:r>
        <w:rPr>
          <w:rFonts w:ascii="Times New Roman" w:hAnsi="Times New Roman" w:cs="Times New Roman"/>
          <w:sz w:val="24"/>
          <w:szCs w:val="24"/>
        </w:rPr>
        <w:t xml:space="preserve">visuospatial, verbal and memory abilities. Visuospatial cognition is not a unitary concept, </w:t>
      </w:r>
      <w:del w:id="260" w:author="Sharon Shenhav" w:date="2019-09-26T15:26:00Z">
        <w:r w:rsidR="00F01222" w:rsidDel="003D0875">
          <w:rPr>
            <w:rFonts w:ascii="Times New Roman" w:hAnsi="Times New Roman" w:cs="Times New Roman"/>
            <w:sz w:val="24"/>
            <w:szCs w:val="24"/>
          </w:rPr>
          <w:delText xml:space="preserve">bur </w:delText>
        </w:r>
      </w:del>
      <w:ins w:id="261" w:author="Sharon Shenhav" w:date="2019-09-26T15:26:00Z">
        <w:r w:rsidR="003D0875">
          <w:rPr>
            <w:rFonts w:ascii="Times New Roman" w:hAnsi="Times New Roman" w:cs="Times New Roman"/>
            <w:sz w:val="24"/>
            <w:szCs w:val="24"/>
          </w:rPr>
          <w:t xml:space="preserve">rather </w:t>
        </w:r>
      </w:ins>
      <w:ins w:id="262" w:author="Sharon Shenhav" w:date="2019-09-29T14:17:00Z">
        <w:r w:rsidR="00360B52">
          <w:rPr>
            <w:rFonts w:ascii="Times New Roman" w:hAnsi="Times New Roman" w:cs="Times New Roman"/>
            <w:sz w:val="24"/>
            <w:szCs w:val="24"/>
          </w:rPr>
          <w:t xml:space="preserve">it </w:t>
        </w:r>
      </w:ins>
      <w:r w:rsidR="00F01222">
        <w:rPr>
          <w:rFonts w:ascii="Times New Roman" w:hAnsi="Times New Roman" w:cs="Times New Roman"/>
          <w:sz w:val="24"/>
          <w:szCs w:val="24"/>
        </w:rPr>
        <w:t>refers to three main categories: spatial perception, mental rotation, and spatial visualization (Linn &amp; Peter</w:t>
      </w:r>
      <w:r w:rsidR="00F7258D">
        <w:rPr>
          <w:rFonts w:ascii="Times New Roman" w:hAnsi="Times New Roman" w:cs="Times New Roman"/>
          <w:sz w:val="24"/>
          <w:szCs w:val="24"/>
        </w:rPr>
        <w:t>s</w:t>
      </w:r>
      <w:r w:rsidR="00F01222">
        <w:rPr>
          <w:rFonts w:ascii="Times New Roman" w:hAnsi="Times New Roman" w:cs="Times New Roman"/>
          <w:sz w:val="24"/>
          <w:szCs w:val="24"/>
        </w:rPr>
        <w:t>on, 1985). In the present study, visuospatial</w:t>
      </w:r>
      <w:r w:rsidR="00F01222" w:rsidRPr="00C7605A">
        <w:rPr>
          <w:rFonts w:ascii="Times New Roman" w:hAnsi="Times New Roman" w:cs="Times New Roman"/>
          <w:sz w:val="24"/>
          <w:szCs w:val="24"/>
        </w:rPr>
        <w:t xml:space="preserve"> abilities w</w:t>
      </w:r>
      <w:del w:id="263" w:author="Sharon Shenhav" w:date="2019-09-26T15:27:00Z">
        <w:r w:rsidR="00F01222" w:rsidRPr="00C7605A" w:rsidDel="003D0875">
          <w:rPr>
            <w:rFonts w:ascii="Times New Roman" w:hAnsi="Times New Roman" w:cs="Times New Roman"/>
            <w:sz w:val="24"/>
            <w:szCs w:val="24"/>
          </w:rPr>
          <w:delText>i</w:delText>
        </w:r>
      </w:del>
      <w:ins w:id="264" w:author="Sharon Shenhav" w:date="2019-09-26T15:27:00Z">
        <w:r w:rsidR="003D0875">
          <w:rPr>
            <w:rFonts w:ascii="Times New Roman" w:hAnsi="Times New Roman" w:cs="Times New Roman"/>
            <w:sz w:val="24"/>
            <w:szCs w:val="24"/>
          </w:rPr>
          <w:t>ere</w:t>
        </w:r>
      </w:ins>
      <w:del w:id="265" w:author="Sharon Shenhav" w:date="2019-09-26T15:27:00Z">
        <w:r w:rsidR="00F01222" w:rsidRPr="00C7605A" w:rsidDel="003D0875">
          <w:rPr>
            <w:rFonts w:ascii="Times New Roman" w:hAnsi="Times New Roman" w:cs="Times New Roman"/>
            <w:sz w:val="24"/>
            <w:szCs w:val="24"/>
          </w:rPr>
          <w:delText>ll</w:delText>
        </w:r>
      </w:del>
      <w:r w:rsidR="00F01222" w:rsidRPr="00C7605A">
        <w:rPr>
          <w:rFonts w:ascii="Times New Roman" w:hAnsi="Times New Roman" w:cs="Times New Roman"/>
          <w:sz w:val="24"/>
          <w:szCs w:val="24"/>
        </w:rPr>
        <w:t xml:space="preserve"> </w:t>
      </w:r>
      <w:del w:id="266" w:author="Sharon Shenhav" w:date="2019-09-26T15:27:00Z">
        <w:r w:rsidR="00F01222" w:rsidRPr="00C7605A" w:rsidDel="003D0875">
          <w:rPr>
            <w:rFonts w:ascii="Times New Roman" w:hAnsi="Times New Roman" w:cs="Times New Roman"/>
            <w:sz w:val="24"/>
            <w:szCs w:val="24"/>
          </w:rPr>
          <w:delText xml:space="preserve">be </w:delText>
        </w:r>
      </w:del>
      <w:r w:rsidR="007B3513">
        <w:rPr>
          <w:rFonts w:ascii="Times New Roman" w:hAnsi="Times New Roman" w:cs="Times New Roman"/>
          <w:sz w:val="24"/>
          <w:szCs w:val="24"/>
        </w:rPr>
        <w:t>addressed</w:t>
      </w:r>
      <w:r w:rsidR="00F01222" w:rsidRPr="00C7605A">
        <w:rPr>
          <w:rFonts w:ascii="Times New Roman" w:hAnsi="Times New Roman" w:cs="Times New Roman"/>
          <w:sz w:val="24"/>
          <w:szCs w:val="24"/>
        </w:rPr>
        <w:t xml:space="preserve"> through the use</w:t>
      </w:r>
      <w:r w:rsidR="00F01222">
        <w:rPr>
          <w:rFonts w:ascii="Times New Roman" w:hAnsi="Times New Roman" w:cs="Times New Roman"/>
          <w:sz w:val="24"/>
          <w:szCs w:val="24"/>
        </w:rPr>
        <w:t xml:space="preserve"> mental rotation and spatial perception</w:t>
      </w:r>
      <w:ins w:id="267" w:author="Sharon Shenhav" w:date="2019-09-26T15:27:00Z">
        <w:r w:rsidR="00B3152B">
          <w:rPr>
            <w:rFonts w:ascii="Times New Roman" w:hAnsi="Times New Roman" w:cs="Times New Roman"/>
            <w:sz w:val="24"/>
            <w:szCs w:val="24"/>
          </w:rPr>
          <w:t xml:space="preserve"> ta</w:t>
        </w:r>
        <w:r w:rsidR="003C051E">
          <w:rPr>
            <w:rFonts w:ascii="Times New Roman" w:hAnsi="Times New Roman" w:cs="Times New Roman"/>
            <w:sz w:val="24"/>
            <w:szCs w:val="24"/>
          </w:rPr>
          <w:t>s</w:t>
        </w:r>
        <w:r w:rsidR="00B3152B">
          <w:rPr>
            <w:rFonts w:ascii="Times New Roman" w:hAnsi="Times New Roman" w:cs="Times New Roman"/>
            <w:sz w:val="24"/>
            <w:szCs w:val="24"/>
          </w:rPr>
          <w:t>ks</w:t>
        </w:r>
      </w:ins>
      <w:r w:rsidR="00F01222">
        <w:rPr>
          <w:rFonts w:ascii="Times New Roman" w:hAnsi="Times New Roman" w:cs="Times New Roman"/>
          <w:sz w:val="24"/>
          <w:szCs w:val="24"/>
        </w:rPr>
        <w:t xml:space="preserve">, </w:t>
      </w:r>
      <w:r w:rsidR="00F01222" w:rsidRPr="00C7605A">
        <w:rPr>
          <w:rFonts w:ascii="Times New Roman" w:hAnsi="Times New Roman" w:cs="Times New Roman"/>
          <w:sz w:val="24"/>
          <w:szCs w:val="24"/>
        </w:rPr>
        <w:t xml:space="preserve">which </w:t>
      </w:r>
      <w:del w:id="268" w:author="Sharon Shenhav" w:date="2019-09-29T14:18:00Z">
        <w:r w:rsidR="00F01222" w:rsidRPr="00C7605A" w:rsidDel="00360B52">
          <w:rPr>
            <w:rFonts w:ascii="Times New Roman" w:hAnsi="Times New Roman" w:cs="Times New Roman"/>
            <w:sz w:val="24"/>
            <w:szCs w:val="24"/>
          </w:rPr>
          <w:delText xml:space="preserve">are </w:delText>
        </w:r>
      </w:del>
      <w:ins w:id="269" w:author="Sharon Shenhav" w:date="2019-09-29T14:18:00Z">
        <w:r w:rsidR="00360B52">
          <w:rPr>
            <w:rFonts w:ascii="Times New Roman" w:hAnsi="Times New Roman" w:cs="Times New Roman"/>
            <w:sz w:val="24"/>
            <w:szCs w:val="24"/>
          </w:rPr>
          <w:t>typically show</w:t>
        </w:r>
        <w:r w:rsidR="00360B52" w:rsidRPr="00C7605A">
          <w:rPr>
            <w:rFonts w:ascii="Times New Roman" w:hAnsi="Times New Roman" w:cs="Times New Roman"/>
            <w:sz w:val="24"/>
            <w:szCs w:val="24"/>
          </w:rPr>
          <w:t xml:space="preserve"> </w:t>
        </w:r>
      </w:ins>
      <w:del w:id="270" w:author="Sharon Shenhav" w:date="2019-09-29T14:18:00Z">
        <w:r w:rsidR="00F01222" w:rsidRPr="00C7605A" w:rsidDel="00360B52">
          <w:rPr>
            <w:rFonts w:ascii="Times New Roman" w:hAnsi="Times New Roman" w:cs="Times New Roman"/>
            <w:sz w:val="24"/>
            <w:szCs w:val="24"/>
          </w:rPr>
          <w:delText xml:space="preserve">identified with </w:delText>
        </w:r>
      </w:del>
      <w:r w:rsidR="00F01222" w:rsidRPr="00C7605A">
        <w:rPr>
          <w:rFonts w:ascii="Times New Roman" w:hAnsi="Times New Roman" w:cs="Times New Roman"/>
          <w:sz w:val="24"/>
          <w:szCs w:val="24"/>
        </w:rPr>
        <w:t>male superiority</w:t>
      </w:r>
      <w:r w:rsidR="00F01222">
        <w:rPr>
          <w:rFonts w:ascii="Times New Roman" w:hAnsi="Times New Roman" w:cs="Times New Roman"/>
          <w:sz w:val="24"/>
          <w:szCs w:val="24"/>
        </w:rPr>
        <w:t xml:space="preserve">. Furthermore, the present study assessed </w:t>
      </w:r>
      <w:r w:rsidR="00F01222" w:rsidRPr="00C7605A">
        <w:rPr>
          <w:rFonts w:ascii="Times New Roman" w:hAnsi="Times New Roman" w:cs="Times New Roman"/>
          <w:sz w:val="24"/>
          <w:szCs w:val="24"/>
        </w:rPr>
        <w:t>verbal fluency and memory task</w:t>
      </w:r>
      <w:r w:rsidR="00F01222">
        <w:rPr>
          <w:rFonts w:ascii="Times New Roman" w:hAnsi="Times New Roman" w:cs="Times New Roman"/>
          <w:sz w:val="24"/>
          <w:szCs w:val="24"/>
        </w:rPr>
        <w:t>s</w:t>
      </w:r>
      <w:r w:rsidR="00F01222" w:rsidRPr="00C7605A">
        <w:rPr>
          <w:rFonts w:ascii="Times New Roman" w:hAnsi="Times New Roman" w:cs="Times New Roman"/>
          <w:sz w:val="24"/>
          <w:szCs w:val="24"/>
        </w:rPr>
        <w:t xml:space="preserve">, which are </w:t>
      </w:r>
      <w:ins w:id="271" w:author="Sharon Shenhav" w:date="2019-09-29T14:18:00Z">
        <w:r w:rsidR="00360B52">
          <w:rPr>
            <w:rFonts w:ascii="Times New Roman" w:hAnsi="Times New Roman" w:cs="Times New Roman"/>
            <w:sz w:val="24"/>
            <w:szCs w:val="24"/>
          </w:rPr>
          <w:t xml:space="preserve">typically associated </w:t>
        </w:r>
      </w:ins>
      <w:del w:id="272" w:author="Sharon Shenhav" w:date="2019-09-29T14:18:00Z">
        <w:r w:rsidR="00F01222" w:rsidRPr="00C7605A" w:rsidDel="00360B52">
          <w:rPr>
            <w:rFonts w:ascii="Times New Roman" w:hAnsi="Times New Roman" w:cs="Times New Roman"/>
            <w:sz w:val="24"/>
            <w:szCs w:val="24"/>
          </w:rPr>
          <w:delText xml:space="preserve">identified </w:delText>
        </w:r>
      </w:del>
      <w:r w:rsidR="00F01222" w:rsidRPr="00C7605A">
        <w:rPr>
          <w:rFonts w:ascii="Times New Roman" w:hAnsi="Times New Roman" w:cs="Times New Roman"/>
          <w:sz w:val="24"/>
          <w:szCs w:val="24"/>
        </w:rPr>
        <w:t>with female superiority</w:t>
      </w:r>
      <w:r w:rsidR="00F01222">
        <w:rPr>
          <w:rFonts w:ascii="Times New Roman" w:hAnsi="Times New Roman" w:cs="Times New Roman"/>
          <w:sz w:val="24"/>
          <w:szCs w:val="24"/>
        </w:rPr>
        <w:t xml:space="preserve">. </w:t>
      </w:r>
      <w:r w:rsidR="00F7258D">
        <w:rPr>
          <w:rFonts w:ascii="Times New Roman" w:hAnsi="Times New Roman" w:cs="Times New Roman"/>
          <w:sz w:val="24"/>
          <w:szCs w:val="24"/>
        </w:rPr>
        <w:t>Given the primary role of estrogen fluctuations in cognitive performance, the present study assessed cognitive performance in two menstrual phases</w:t>
      </w:r>
      <w:ins w:id="273" w:author="Sharon Shenhav" w:date="2019-09-29T14:18:00Z">
        <w:r w:rsidR="00360B52">
          <w:rPr>
            <w:rFonts w:ascii="Times New Roman" w:hAnsi="Times New Roman" w:cs="Times New Roman"/>
            <w:sz w:val="24"/>
            <w:szCs w:val="24"/>
          </w:rPr>
          <w:t>, one</w:t>
        </w:r>
      </w:ins>
      <w:r w:rsidR="00F7258D">
        <w:rPr>
          <w:rFonts w:ascii="Times New Roman" w:hAnsi="Times New Roman" w:cs="Times New Roman"/>
          <w:sz w:val="24"/>
          <w:szCs w:val="24"/>
        </w:rPr>
        <w:t xml:space="preserve"> characterized by high</w:t>
      </w:r>
      <w:r w:rsidR="000F72E7">
        <w:rPr>
          <w:rFonts w:ascii="Times New Roman" w:hAnsi="Times New Roman" w:cs="Times New Roman"/>
          <w:sz w:val="24"/>
          <w:szCs w:val="24"/>
        </w:rPr>
        <w:t xml:space="preserve"> </w:t>
      </w:r>
      <w:ins w:id="274" w:author="Sharon Shenhav" w:date="2019-09-29T14:18:00Z">
        <w:r w:rsidR="00360B52">
          <w:rPr>
            <w:rFonts w:ascii="Times New Roman" w:hAnsi="Times New Roman" w:cs="Times New Roman"/>
            <w:sz w:val="24"/>
            <w:szCs w:val="24"/>
          </w:rPr>
          <w:t xml:space="preserve">estrogen levels </w:t>
        </w:r>
      </w:ins>
      <w:r w:rsidR="000F72E7">
        <w:rPr>
          <w:rFonts w:ascii="Times New Roman" w:hAnsi="Times New Roman" w:cs="Times New Roman"/>
          <w:sz w:val="24"/>
          <w:szCs w:val="24"/>
        </w:rPr>
        <w:t>(</w:t>
      </w:r>
      <w:r w:rsidR="004C2E37">
        <w:rPr>
          <w:rFonts w:ascii="Times New Roman" w:hAnsi="Times New Roman" w:cs="Times New Roman"/>
          <w:sz w:val="24"/>
          <w:szCs w:val="24"/>
        </w:rPr>
        <w:t xml:space="preserve">ovulatory </w:t>
      </w:r>
      <w:r w:rsidR="00AD705B">
        <w:rPr>
          <w:rFonts w:ascii="Times New Roman" w:hAnsi="Times New Roman" w:cs="Times New Roman"/>
          <w:sz w:val="24"/>
          <w:szCs w:val="24"/>
        </w:rPr>
        <w:t>cycle phase</w:t>
      </w:r>
      <w:r w:rsidR="000F72E7">
        <w:rPr>
          <w:rFonts w:ascii="Times New Roman" w:hAnsi="Times New Roman" w:cs="Times New Roman"/>
          <w:sz w:val="24"/>
          <w:szCs w:val="24"/>
        </w:rPr>
        <w:t>) and</w:t>
      </w:r>
      <w:ins w:id="275" w:author="Sharon Shenhav" w:date="2019-09-29T14:18:00Z">
        <w:r w:rsidR="00360B52">
          <w:rPr>
            <w:rFonts w:ascii="Times New Roman" w:hAnsi="Times New Roman" w:cs="Times New Roman"/>
            <w:sz w:val="24"/>
            <w:szCs w:val="24"/>
          </w:rPr>
          <w:t xml:space="preserve"> the other by</w:t>
        </w:r>
      </w:ins>
      <w:r w:rsidR="000F72E7">
        <w:rPr>
          <w:rFonts w:ascii="Times New Roman" w:hAnsi="Times New Roman" w:cs="Times New Roman"/>
          <w:sz w:val="24"/>
          <w:szCs w:val="24"/>
        </w:rPr>
        <w:t xml:space="preserve"> low</w:t>
      </w:r>
      <w:ins w:id="276" w:author="Sharon Shenhav" w:date="2019-09-29T14:19:00Z">
        <w:r w:rsidR="009379C9">
          <w:rPr>
            <w:rFonts w:ascii="Times New Roman" w:hAnsi="Times New Roman" w:cs="Times New Roman"/>
            <w:sz w:val="24"/>
            <w:szCs w:val="24"/>
          </w:rPr>
          <w:t xml:space="preserve"> estrogen levels</w:t>
        </w:r>
      </w:ins>
      <w:r w:rsidR="000F72E7">
        <w:rPr>
          <w:rFonts w:ascii="Times New Roman" w:hAnsi="Times New Roman" w:cs="Times New Roman"/>
          <w:sz w:val="24"/>
          <w:szCs w:val="24"/>
        </w:rPr>
        <w:t xml:space="preserve"> (early follicular)</w:t>
      </w:r>
      <w:del w:id="277" w:author="Sharon Shenhav" w:date="2019-09-29T14:19:00Z">
        <w:r w:rsidR="000F72E7" w:rsidDel="009379C9">
          <w:rPr>
            <w:rFonts w:ascii="Times New Roman" w:hAnsi="Times New Roman" w:cs="Times New Roman"/>
            <w:sz w:val="24"/>
            <w:szCs w:val="24"/>
          </w:rPr>
          <w:delText xml:space="preserve"> estrogen levels</w:delText>
        </w:r>
      </w:del>
      <w:r w:rsidR="000F72E7">
        <w:rPr>
          <w:rFonts w:ascii="Times New Roman" w:hAnsi="Times New Roman" w:cs="Times New Roman"/>
          <w:sz w:val="24"/>
          <w:szCs w:val="24"/>
        </w:rPr>
        <w:t xml:space="preserve">. We hypothesized that visuospatial performance would increase in the early follicular phase of the menstrual cycle, and that verbal and memory performance would increase during </w:t>
      </w:r>
      <w:ins w:id="278" w:author="Sharon Shenhav" w:date="2019-09-29T14:19:00Z">
        <w:r w:rsidR="004E201C">
          <w:rPr>
            <w:rFonts w:ascii="Times New Roman" w:hAnsi="Times New Roman" w:cs="Times New Roman"/>
            <w:sz w:val="24"/>
            <w:szCs w:val="24"/>
          </w:rPr>
          <w:t xml:space="preserve">the </w:t>
        </w:r>
      </w:ins>
      <w:r w:rsidR="000F72E7">
        <w:rPr>
          <w:rFonts w:ascii="Times New Roman" w:hAnsi="Times New Roman" w:cs="Times New Roman"/>
          <w:sz w:val="24"/>
          <w:szCs w:val="24"/>
        </w:rPr>
        <w:t>ovulation</w:t>
      </w:r>
      <w:ins w:id="279" w:author="Sharon Shenhav" w:date="2019-09-29T14:19:00Z">
        <w:r w:rsidR="004E201C">
          <w:rPr>
            <w:rFonts w:ascii="Times New Roman" w:hAnsi="Times New Roman" w:cs="Times New Roman"/>
            <w:sz w:val="24"/>
            <w:szCs w:val="24"/>
          </w:rPr>
          <w:t xml:space="preserve"> phase</w:t>
        </w:r>
      </w:ins>
      <w:r w:rsidR="000F72E7">
        <w:rPr>
          <w:rFonts w:ascii="Times New Roman" w:hAnsi="Times New Roman" w:cs="Times New Roman"/>
          <w:sz w:val="24"/>
          <w:szCs w:val="24"/>
        </w:rPr>
        <w:t xml:space="preserve">. </w:t>
      </w:r>
    </w:p>
    <w:p w14:paraId="54CB8020" w14:textId="77777777" w:rsidR="004C48D7" w:rsidRDefault="004C48D7" w:rsidP="005E574A">
      <w:pPr>
        <w:bidi w:val="0"/>
        <w:spacing w:line="480" w:lineRule="auto"/>
        <w:ind w:firstLine="720"/>
        <w:rPr>
          <w:rFonts w:ascii="Times New Roman" w:hAnsi="Times New Roman" w:cs="Times New Roman"/>
          <w:sz w:val="24"/>
          <w:szCs w:val="24"/>
        </w:rPr>
      </w:pPr>
    </w:p>
    <w:p w14:paraId="56537943" w14:textId="77777777" w:rsidR="00BB6F5C" w:rsidRPr="00C7605A" w:rsidRDefault="00BB6F5C" w:rsidP="00BB6F5C">
      <w:pPr>
        <w:autoSpaceDE w:val="0"/>
        <w:autoSpaceDN w:val="0"/>
        <w:bidi w:val="0"/>
        <w:adjustRightInd w:val="0"/>
        <w:spacing w:after="0" w:line="480" w:lineRule="auto"/>
        <w:rPr>
          <w:rFonts w:ascii="Times New Roman" w:hAnsi="Times New Roman" w:cs="Times New Roman"/>
          <w:b/>
          <w:bCs/>
          <w:i/>
          <w:iCs/>
          <w:sz w:val="24"/>
          <w:szCs w:val="24"/>
        </w:rPr>
      </w:pPr>
      <w:r w:rsidRPr="00C7605A">
        <w:rPr>
          <w:rFonts w:ascii="Times New Roman" w:hAnsi="Times New Roman" w:cs="Times New Roman"/>
          <w:b/>
          <w:bCs/>
          <w:i/>
          <w:iCs/>
          <w:sz w:val="24"/>
          <w:szCs w:val="24"/>
        </w:rPr>
        <w:lastRenderedPageBreak/>
        <w:t>Method</w:t>
      </w:r>
    </w:p>
    <w:p w14:paraId="5B5FDE6C" w14:textId="77777777" w:rsidR="00BB6F5C" w:rsidRPr="00C7605A" w:rsidRDefault="00BB6F5C" w:rsidP="00BB6F5C">
      <w:pPr>
        <w:autoSpaceDE w:val="0"/>
        <w:autoSpaceDN w:val="0"/>
        <w:bidi w:val="0"/>
        <w:adjustRightInd w:val="0"/>
        <w:spacing w:after="0" w:line="480" w:lineRule="auto"/>
        <w:ind w:right="-708"/>
        <w:rPr>
          <w:rFonts w:ascii="Times New Roman" w:hAnsi="Times New Roman" w:cs="Times New Roman"/>
          <w:b/>
          <w:bCs/>
          <w:i/>
          <w:iCs/>
          <w:sz w:val="24"/>
          <w:szCs w:val="24"/>
        </w:rPr>
      </w:pPr>
      <w:r w:rsidRPr="00C7605A">
        <w:rPr>
          <w:rFonts w:ascii="Times New Roman" w:hAnsi="Times New Roman" w:cs="Times New Roman"/>
          <w:b/>
          <w:bCs/>
          <w:i/>
          <w:iCs/>
          <w:sz w:val="24"/>
          <w:szCs w:val="24"/>
        </w:rPr>
        <w:t>Participants</w:t>
      </w:r>
    </w:p>
    <w:p w14:paraId="07E4C255" w14:textId="0576C773" w:rsidR="00BB6F5C" w:rsidRPr="00C7605A" w:rsidDel="009C20F1" w:rsidRDefault="00BB6F5C">
      <w:pPr>
        <w:autoSpaceDE w:val="0"/>
        <w:autoSpaceDN w:val="0"/>
        <w:bidi w:val="0"/>
        <w:adjustRightInd w:val="0"/>
        <w:spacing w:after="0" w:line="480" w:lineRule="auto"/>
        <w:ind w:right="95" w:firstLine="720"/>
        <w:rPr>
          <w:del w:id="280" w:author="Sharon Shenhav" w:date="2019-09-29T14:29:00Z"/>
          <w:rFonts w:ascii="Times New Roman" w:hAnsi="Times New Roman" w:cs="Times New Roman"/>
          <w:sz w:val="24"/>
          <w:szCs w:val="24"/>
          <w:rtl/>
        </w:rPr>
        <w:pPrChange w:id="281" w:author="Sharon Shenhav" w:date="2019-09-29T14:29:00Z">
          <w:pPr>
            <w:autoSpaceDE w:val="0"/>
            <w:autoSpaceDN w:val="0"/>
            <w:bidi w:val="0"/>
            <w:adjustRightInd w:val="0"/>
            <w:spacing w:after="0" w:line="480" w:lineRule="auto"/>
            <w:ind w:right="95"/>
          </w:pPr>
        </w:pPrChange>
      </w:pPr>
      <w:r>
        <w:rPr>
          <w:rFonts w:ascii="Times New Roman" w:hAnsi="Times New Roman" w:cs="Times New Roman"/>
          <w:sz w:val="24"/>
          <w:szCs w:val="24"/>
        </w:rPr>
        <w:t xml:space="preserve">Thirty </w:t>
      </w:r>
      <w:r w:rsidRPr="00C7605A">
        <w:rPr>
          <w:rFonts w:ascii="Times New Roman" w:hAnsi="Times New Roman" w:cs="Times New Roman"/>
          <w:sz w:val="24"/>
          <w:szCs w:val="24"/>
        </w:rPr>
        <w:t>healthy undergraduate</w:t>
      </w:r>
      <w:r>
        <w:rPr>
          <w:rFonts w:ascii="Times New Roman" w:hAnsi="Times New Roman" w:cs="Times New Roman"/>
          <w:sz w:val="24"/>
          <w:szCs w:val="24"/>
        </w:rPr>
        <w:t xml:space="preserve"> female</w:t>
      </w:r>
      <w:r w:rsidRPr="00C7605A">
        <w:rPr>
          <w:rFonts w:ascii="Times New Roman" w:hAnsi="Times New Roman" w:cs="Times New Roman"/>
          <w:sz w:val="24"/>
          <w:szCs w:val="24"/>
        </w:rPr>
        <w:t xml:space="preserve"> students</w:t>
      </w:r>
      <w:ins w:id="282" w:author="Sharon Shenhav" w:date="2019-09-29T14:26:00Z">
        <w:r w:rsidR="00CF0700">
          <w:rPr>
            <w:rFonts w:ascii="Times New Roman" w:hAnsi="Times New Roman" w:cs="Times New Roman"/>
            <w:sz w:val="24"/>
            <w:szCs w:val="24"/>
          </w:rPr>
          <w:t xml:space="preserve"> </w:t>
        </w:r>
        <w:r w:rsidR="00CF0700" w:rsidRPr="00C7605A">
          <w:rPr>
            <w:rFonts w:ascii="Times New Roman" w:hAnsi="Times New Roman" w:cs="Times New Roman"/>
            <w:sz w:val="24"/>
            <w:szCs w:val="24"/>
          </w:rPr>
          <w:t>(</w:t>
        </w:r>
        <w:commentRangeStart w:id="283"/>
        <w:r w:rsidR="00CF0700" w:rsidRPr="00C7605A">
          <w:rPr>
            <w:rFonts w:ascii="Times New Roman" w:hAnsi="Times New Roman" w:cs="Times New Roman"/>
            <w:sz w:val="24"/>
            <w:szCs w:val="24"/>
          </w:rPr>
          <w:t xml:space="preserve">mean age </w:t>
        </w:r>
        <w:r w:rsidR="00CF0700">
          <w:rPr>
            <w:rFonts w:ascii="Times New Roman" w:hAnsi="Times New Roman" w:cs="Times New Roman"/>
            <w:sz w:val="24"/>
            <w:szCs w:val="24"/>
          </w:rPr>
          <w:t xml:space="preserve">= </w:t>
        </w:r>
        <w:r w:rsidR="00CF0700" w:rsidRPr="00C7605A">
          <w:rPr>
            <w:rFonts w:ascii="Times New Roman" w:hAnsi="Times New Roman" w:cs="Times New Roman"/>
            <w:sz w:val="24"/>
            <w:szCs w:val="24"/>
          </w:rPr>
          <w:t>25.</w:t>
        </w:r>
        <w:r w:rsidR="00CF0700">
          <w:rPr>
            <w:rFonts w:ascii="Times New Roman" w:hAnsi="Times New Roman" w:cs="Times New Roman"/>
            <w:sz w:val="24"/>
            <w:szCs w:val="24"/>
          </w:rPr>
          <w:t>93</w:t>
        </w:r>
        <w:r w:rsidR="00CF0700" w:rsidRPr="00C7605A">
          <w:rPr>
            <w:rFonts w:ascii="Times New Roman" w:hAnsi="Times New Roman" w:cs="Times New Roman"/>
            <w:sz w:val="24"/>
            <w:szCs w:val="24"/>
          </w:rPr>
          <w:t xml:space="preserve"> ± </w:t>
        </w:r>
        <w:r w:rsidR="00CF0700">
          <w:rPr>
            <w:rFonts w:ascii="Times New Roman" w:hAnsi="Times New Roman" w:cs="Times New Roman"/>
            <w:sz w:val="24"/>
            <w:szCs w:val="24"/>
          </w:rPr>
          <w:t>3</w:t>
        </w:r>
        <w:r w:rsidR="00CF0700" w:rsidRPr="00C7605A">
          <w:rPr>
            <w:rFonts w:ascii="Times New Roman" w:hAnsi="Times New Roman" w:cs="Times New Roman"/>
            <w:sz w:val="24"/>
            <w:szCs w:val="24"/>
          </w:rPr>
          <w:t>.</w:t>
        </w:r>
        <w:r w:rsidR="00CF0700">
          <w:rPr>
            <w:rFonts w:ascii="Times New Roman" w:hAnsi="Times New Roman" w:cs="Times New Roman"/>
            <w:sz w:val="24"/>
            <w:szCs w:val="24"/>
          </w:rPr>
          <w:t xml:space="preserve">29 </w:t>
        </w:r>
        <w:r w:rsidR="00CF0700" w:rsidRPr="00C7605A">
          <w:rPr>
            <w:rFonts w:ascii="Times New Roman" w:hAnsi="Times New Roman" w:cs="Times New Roman"/>
            <w:sz w:val="24"/>
            <w:szCs w:val="24"/>
          </w:rPr>
          <w:t>y</w:t>
        </w:r>
        <w:r w:rsidR="00CF0700">
          <w:rPr>
            <w:rFonts w:ascii="Times New Roman" w:hAnsi="Times New Roman" w:cs="Times New Roman"/>
            <w:sz w:val="24"/>
            <w:szCs w:val="24"/>
          </w:rPr>
          <w:t>ears</w:t>
        </w:r>
      </w:ins>
      <w:commentRangeEnd w:id="283"/>
      <w:ins w:id="284" w:author="Sharon Shenhav" w:date="2019-09-29T14:27:00Z">
        <w:r w:rsidR="00CF0700">
          <w:rPr>
            <w:rStyle w:val="CommentReference"/>
          </w:rPr>
          <w:commentReference w:id="283"/>
        </w:r>
      </w:ins>
      <w:ins w:id="285" w:author="Sharon Shenhav" w:date="2019-09-29T14:26:00Z">
        <w:r w:rsidR="00CF0700" w:rsidRPr="00C7605A">
          <w:rPr>
            <w:rFonts w:ascii="Times New Roman" w:hAnsi="Times New Roman" w:cs="Times New Roman"/>
            <w:sz w:val="24"/>
            <w:szCs w:val="24"/>
          </w:rPr>
          <w:t>)</w:t>
        </w:r>
      </w:ins>
      <w:r w:rsidRPr="00C7605A">
        <w:rPr>
          <w:rFonts w:ascii="Times New Roman" w:hAnsi="Times New Roman" w:cs="Times New Roman"/>
          <w:sz w:val="24"/>
          <w:szCs w:val="24"/>
        </w:rPr>
        <w:t xml:space="preserve"> </w:t>
      </w:r>
      <w:ins w:id="286" w:author="Sharon Shenhav" w:date="2019-09-29T14:26:00Z">
        <w:r w:rsidR="00CF0700">
          <w:rPr>
            <w:rFonts w:ascii="Times New Roman" w:hAnsi="Times New Roman" w:cs="Times New Roman"/>
            <w:sz w:val="24"/>
            <w:szCs w:val="24"/>
          </w:rPr>
          <w:t xml:space="preserve">from a </w:t>
        </w:r>
        <w:r w:rsidR="00CF0700" w:rsidRPr="00C7605A">
          <w:rPr>
            <w:rFonts w:ascii="Times New Roman" w:hAnsi="Times New Roman" w:cs="Times New Roman"/>
            <w:sz w:val="24"/>
            <w:szCs w:val="24"/>
          </w:rPr>
          <w:t xml:space="preserve">college in the north of Israel </w:t>
        </w:r>
      </w:ins>
      <w:del w:id="287" w:author="Sharon Shenhav" w:date="2019-09-29T14:29:00Z">
        <w:r w:rsidRPr="00C7605A" w:rsidDel="009C20F1">
          <w:rPr>
            <w:rFonts w:ascii="Times New Roman" w:hAnsi="Times New Roman" w:cs="Times New Roman"/>
            <w:sz w:val="24"/>
            <w:szCs w:val="24"/>
          </w:rPr>
          <w:delText xml:space="preserve">from various departments (behavioral sciences, social sciences, economics, and management information systems) </w:delText>
        </w:r>
      </w:del>
      <w:del w:id="288" w:author="Sharon Shenhav" w:date="2019-09-29T14:28:00Z">
        <w:r w:rsidRPr="00C7605A" w:rsidDel="00CF0700">
          <w:rPr>
            <w:rFonts w:ascii="Times New Roman" w:hAnsi="Times New Roman" w:cs="Times New Roman"/>
            <w:sz w:val="24"/>
            <w:szCs w:val="24"/>
          </w:rPr>
          <w:delText xml:space="preserve">at </w:delText>
        </w:r>
      </w:del>
      <w:del w:id="289" w:author="Sharon Shenhav" w:date="2019-09-29T14:29:00Z">
        <w:r w:rsidRPr="00C7605A" w:rsidDel="009C20F1">
          <w:rPr>
            <w:rFonts w:ascii="Times New Roman" w:hAnsi="Times New Roman" w:cs="Times New Roman"/>
            <w:sz w:val="24"/>
            <w:szCs w:val="24"/>
          </w:rPr>
          <w:delText>college in the north of Israel (mean age 25.</w:delText>
        </w:r>
        <w:r w:rsidDel="009C20F1">
          <w:rPr>
            <w:rFonts w:ascii="Times New Roman" w:hAnsi="Times New Roman" w:cs="Times New Roman"/>
            <w:sz w:val="24"/>
            <w:szCs w:val="24"/>
          </w:rPr>
          <w:delText>93</w:delText>
        </w:r>
        <w:r w:rsidRPr="00C7605A" w:rsidDel="009C20F1">
          <w:rPr>
            <w:rFonts w:ascii="Times New Roman" w:hAnsi="Times New Roman" w:cs="Times New Roman"/>
            <w:sz w:val="24"/>
            <w:szCs w:val="24"/>
          </w:rPr>
          <w:delText xml:space="preserve"> ± </w:delText>
        </w:r>
        <w:r w:rsidDel="009C20F1">
          <w:rPr>
            <w:rFonts w:ascii="Times New Roman" w:hAnsi="Times New Roman" w:cs="Times New Roman"/>
            <w:sz w:val="24"/>
            <w:szCs w:val="24"/>
          </w:rPr>
          <w:delText>3</w:delText>
        </w:r>
        <w:r w:rsidRPr="00C7605A" w:rsidDel="009C20F1">
          <w:rPr>
            <w:rFonts w:ascii="Times New Roman" w:hAnsi="Times New Roman" w:cs="Times New Roman"/>
            <w:sz w:val="24"/>
            <w:szCs w:val="24"/>
          </w:rPr>
          <w:delText>.</w:delText>
        </w:r>
        <w:r w:rsidDel="009C20F1">
          <w:rPr>
            <w:rFonts w:ascii="Times New Roman" w:hAnsi="Times New Roman" w:cs="Times New Roman"/>
            <w:sz w:val="24"/>
            <w:szCs w:val="24"/>
          </w:rPr>
          <w:delText>29</w:delText>
        </w:r>
        <w:r w:rsidRPr="00C7605A" w:rsidDel="009C20F1">
          <w:rPr>
            <w:rFonts w:ascii="Times New Roman" w:hAnsi="Times New Roman" w:cs="Times New Roman"/>
            <w:sz w:val="24"/>
            <w:szCs w:val="24"/>
          </w:rPr>
          <w:delText xml:space="preserve">yrs) </w:delText>
        </w:r>
      </w:del>
      <w:r w:rsidRPr="00C7605A">
        <w:rPr>
          <w:rFonts w:ascii="Times New Roman" w:hAnsi="Times New Roman" w:cs="Times New Roman"/>
          <w:sz w:val="24"/>
          <w:szCs w:val="24"/>
        </w:rPr>
        <w:t xml:space="preserve">participated in the study. All participants </w:t>
      </w:r>
      <w:ins w:id="290" w:author="Sharon Shenhav" w:date="2019-09-26T16:08:00Z">
        <w:r w:rsidR="0048139B">
          <w:rPr>
            <w:rFonts w:ascii="Times New Roman" w:hAnsi="Times New Roman" w:cs="Times New Roman"/>
            <w:sz w:val="24"/>
            <w:szCs w:val="24"/>
          </w:rPr>
          <w:t xml:space="preserve">self-reported to be </w:t>
        </w:r>
      </w:ins>
      <w:commentRangeStart w:id="291"/>
      <w:del w:id="292" w:author="Sharon Shenhav" w:date="2019-09-26T16:08:00Z">
        <w:r w:rsidRPr="00C7605A" w:rsidDel="0048139B">
          <w:rPr>
            <w:rFonts w:ascii="Times New Roman" w:hAnsi="Times New Roman" w:cs="Times New Roman"/>
            <w:sz w:val="24"/>
            <w:szCs w:val="24"/>
          </w:rPr>
          <w:delText xml:space="preserve">were </w:delText>
        </w:r>
      </w:del>
      <w:r w:rsidRPr="00C7605A">
        <w:rPr>
          <w:rFonts w:ascii="Times New Roman" w:hAnsi="Times New Roman" w:cs="Times New Roman"/>
          <w:sz w:val="24"/>
          <w:szCs w:val="24"/>
        </w:rPr>
        <w:t>right-handed</w:t>
      </w:r>
      <w:commentRangeEnd w:id="291"/>
      <w:r w:rsidR="0048139B">
        <w:rPr>
          <w:rStyle w:val="CommentReference"/>
        </w:rPr>
        <w:commentReference w:id="291"/>
      </w:r>
      <w:del w:id="293" w:author="Sharon Shenhav" w:date="2019-09-26T16:08:00Z">
        <w:r w:rsidRPr="00C7605A" w:rsidDel="0048139B">
          <w:rPr>
            <w:rFonts w:ascii="Times New Roman" w:hAnsi="Times New Roman" w:cs="Times New Roman"/>
            <w:sz w:val="24"/>
            <w:szCs w:val="24"/>
          </w:rPr>
          <w:delText xml:space="preserve"> according to their subjective reports</w:delText>
        </w:r>
      </w:del>
      <w:r w:rsidRPr="00C7605A">
        <w:rPr>
          <w:rFonts w:ascii="Times New Roman" w:hAnsi="Times New Roman" w:cs="Times New Roman"/>
          <w:sz w:val="24"/>
          <w:szCs w:val="24"/>
        </w:rPr>
        <w:t xml:space="preserve">. </w:t>
      </w:r>
    </w:p>
    <w:p w14:paraId="6DFFFC56" w14:textId="7F322551" w:rsidR="00BB6F5C" w:rsidRPr="00C7605A" w:rsidRDefault="00BB6F5C">
      <w:pPr>
        <w:autoSpaceDE w:val="0"/>
        <w:autoSpaceDN w:val="0"/>
        <w:bidi w:val="0"/>
        <w:adjustRightInd w:val="0"/>
        <w:spacing w:after="0" w:line="480" w:lineRule="auto"/>
        <w:ind w:right="95" w:firstLine="720"/>
        <w:rPr>
          <w:rFonts w:ascii="Times New Roman" w:hAnsi="Times New Roman" w:cs="Times New Roman"/>
          <w:sz w:val="24"/>
          <w:szCs w:val="24"/>
        </w:rPr>
        <w:pPrChange w:id="294" w:author="Sharon Shenhav" w:date="2019-09-29T14:29:00Z">
          <w:pPr>
            <w:bidi w:val="0"/>
            <w:spacing w:line="480" w:lineRule="auto"/>
            <w:ind w:firstLine="720"/>
          </w:pPr>
        </w:pPrChange>
      </w:pPr>
      <w:r w:rsidRPr="00C7605A">
        <w:rPr>
          <w:rFonts w:ascii="Times New Roman" w:hAnsi="Times New Roman" w:cs="Times New Roman"/>
          <w:sz w:val="24"/>
          <w:szCs w:val="24"/>
        </w:rPr>
        <w:t xml:space="preserve">Participants were recruited </w:t>
      </w:r>
      <w:ins w:id="295" w:author="Sharon Shenhav" w:date="2019-09-29T14:29:00Z">
        <w:r w:rsidR="009C20F1" w:rsidRPr="00C7605A">
          <w:rPr>
            <w:rFonts w:ascii="Times New Roman" w:hAnsi="Times New Roman" w:cs="Times New Roman"/>
            <w:sz w:val="24"/>
            <w:szCs w:val="24"/>
          </w:rPr>
          <w:t xml:space="preserve">from various departments (behavioral sciences, social sciences, economics, and management information systems) </w:t>
        </w:r>
      </w:ins>
      <w:r w:rsidRPr="00C7605A">
        <w:rPr>
          <w:rFonts w:ascii="Times New Roman" w:hAnsi="Times New Roman" w:cs="Times New Roman"/>
          <w:sz w:val="24"/>
          <w:szCs w:val="24"/>
        </w:rPr>
        <w:t>through advertisements</w:t>
      </w:r>
      <w:ins w:id="296" w:author="Sharon Shenhav" w:date="2019-09-29T14:30:00Z">
        <w:r w:rsidR="005A6543">
          <w:rPr>
            <w:rFonts w:ascii="Times New Roman" w:hAnsi="Times New Roman" w:cs="Times New Roman"/>
            <w:sz w:val="24"/>
            <w:szCs w:val="24"/>
          </w:rPr>
          <w:t>,</w:t>
        </w:r>
      </w:ins>
      <w:r w:rsidRPr="00C7605A">
        <w:rPr>
          <w:rFonts w:ascii="Times New Roman" w:hAnsi="Times New Roman" w:cs="Times New Roman"/>
          <w:sz w:val="24"/>
          <w:szCs w:val="24"/>
        </w:rPr>
        <w:t xml:space="preserve"> </w:t>
      </w:r>
      <w:del w:id="297" w:author="Sharon Shenhav" w:date="2019-09-29T14:29:00Z">
        <w:r w:rsidRPr="00C7605A" w:rsidDel="009C20F1">
          <w:rPr>
            <w:rFonts w:ascii="Times New Roman" w:hAnsi="Times New Roman" w:cs="Times New Roman"/>
            <w:sz w:val="24"/>
            <w:szCs w:val="24"/>
          </w:rPr>
          <w:delText xml:space="preserve">at the </w:delText>
        </w:r>
        <w:r w:rsidR="0062124C" w:rsidRPr="00C7605A" w:rsidDel="009C20F1">
          <w:rPr>
            <w:rFonts w:ascii="Times New Roman" w:hAnsi="Times New Roman" w:cs="Times New Roman"/>
            <w:sz w:val="24"/>
            <w:szCs w:val="24"/>
          </w:rPr>
          <w:delText xml:space="preserve">college </w:delText>
        </w:r>
      </w:del>
      <w:r w:rsidR="0062124C" w:rsidRPr="00C7605A">
        <w:rPr>
          <w:rFonts w:ascii="Times New Roman" w:hAnsi="Times New Roman" w:cs="Times New Roman"/>
          <w:sz w:val="24"/>
          <w:szCs w:val="24"/>
        </w:rPr>
        <w:t>and</w:t>
      </w:r>
      <w:r>
        <w:rPr>
          <w:rFonts w:ascii="Times New Roman" w:hAnsi="Times New Roman" w:cs="Times New Roman"/>
          <w:sz w:val="24"/>
          <w:szCs w:val="24"/>
        </w:rPr>
        <w:t xml:space="preserve"> did not</w:t>
      </w:r>
      <w:r w:rsidRPr="00C7605A">
        <w:rPr>
          <w:rFonts w:ascii="Times New Roman" w:hAnsi="Times New Roman" w:cs="Times New Roman"/>
          <w:sz w:val="24"/>
          <w:szCs w:val="24"/>
        </w:rPr>
        <w:t xml:space="preserve"> receive </w:t>
      </w:r>
      <w:commentRangeStart w:id="298"/>
      <w:r w:rsidRPr="00C7605A">
        <w:rPr>
          <w:rFonts w:ascii="Times New Roman" w:hAnsi="Times New Roman" w:cs="Times New Roman"/>
          <w:sz w:val="24"/>
          <w:szCs w:val="24"/>
        </w:rPr>
        <w:t xml:space="preserve">monetary compensation </w:t>
      </w:r>
      <w:commentRangeEnd w:id="298"/>
      <w:r w:rsidR="00B41B2A">
        <w:rPr>
          <w:rStyle w:val="CommentReference"/>
        </w:rPr>
        <w:commentReference w:id="298"/>
      </w:r>
      <w:r w:rsidRPr="00C7605A">
        <w:rPr>
          <w:rFonts w:ascii="Times New Roman" w:hAnsi="Times New Roman" w:cs="Times New Roman"/>
          <w:sz w:val="24"/>
          <w:szCs w:val="24"/>
        </w:rPr>
        <w:t xml:space="preserve">for their participation. All participants reported that they were in good physical health, had no psychiatric or neurologic illnesses, were not taking any psychoactive or hormone medications or substances, and were heterosexual. None of the women were currently using oral contraceptives, and all </w:t>
      </w:r>
      <w:r>
        <w:rPr>
          <w:rFonts w:ascii="Times New Roman" w:hAnsi="Times New Roman" w:cs="Times New Roman"/>
          <w:sz w:val="24"/>
          <w:szCs w:val="24"/>
        </w:rPr>
        <w:t xml:space="preserve">reported having a </w:t>
      </w:r>
      <w:del w:id="299" w:author="Sharon Shenhav" w:date="2019-09-26T16:16:00Z">
        <w:r w:rsidDel="00713197">
          <w:rPr>
            <w:rFonts w:ascii="Times New Roman" w:hAnsi="Times New Roman" w:cs="Times New Roman"/>
            <w:sz w:val="24"/>
            <w:szCs w:val="24"/>
          </w:rPr>
          <w:delText xml:space="preserve">regular </w:delText>
        </w:r>
      </w:del>
      <w:ins w:id="300" w:author="Sharon Shenhav" w:date="2019-09-26T16:16:00Z">
        <w:r w:rsidR="00713197">
          <w:rPr>
            <w:rFonts w:ascii="Times New Roman" w:hAnsi="Times New Roman" w:cs="Times New Roman"/>
            <w:sz w:val="24"/>
            <w:szCs w:val="24"/>
          </w:rPr>
          <w:t xml:space="preserve">typical </w:t>
        </w:r>
      </w:ins>
      <w:r>
        <w:rPr>
          <w:rFonts w:ascii="Times New Roman" w:hAnsi="Times New Roman" w:cs="Times New Roman"/>
          <w:sz w:val="24"/>
          <w:szCs w:val="24"/>
        </w:rPr>
        <w:t xml:space="preserve">menstrual cycle </w:t>
      </w:r>
      <w:del w:id="301" w:author="Sharon Shenhav" w:date="2019-09-26T16:16:00Z">
        <w:r w:rsidDel="00713197">
          <w:rPr>
            <w:rFonts w:ascii="Times New Roman" w:hAnsi="Times New Roman" w:cs="Times New Roman"/>
            <w:sz w:val="24"/>
            <w:szCs w:val="24"/>
          </w:rPr>
          <w:delText xml:space="preserve">between </w:delText>
        </w:r>
      </w:del>
      <w:ins w:id="302" w:author="Sharon Shenhav" w:date="2019-09-26T16:16:00Z">
        <w:r w:rsidR="00713197">
          <w:rPr>
            <w:rFonts w:ascii="Times New Roman" w:hAnsi="Times New Roman" w:cs="Times New Roman"/>
            <w:sz w:val="24"/>
            <w:szCs w:val="24"/>
          </w:rPr>
          <w:t xml:space="preserve">of </w:t>
        </w:r>
      </w:ins>
      <w:r>
        <w:rPr>
          <w:rFonts w:ascii="Times New Roman" w:hAnsi="Times New Roman" w:cs="Times New Roman"/>
          <w:sz w:val="24"/>
          <w:szCs w:val="24"/>
        </w:rPr>
        <w:t xml:space="preserve">27-29 days. </w:t>
      </w:r>
      <w:r w:rsidR="00CE6A44" w:rsidRPr="009329C8">
        <w:rPr>
          <w:rFonts w:ascii="Times New Roman" w:hAnsi="Times New Roman" w:cs="Times New Roman"/>
          <w:sz w:val="24"/>
          <w:szCs w:val="24"/>
        </w:rPr>
        <w:t xml:space="preserve">Participants </w:t>
      </w:r>
      <w:r w:rsidRPr="009329C8">
        <w:rPr>
          <w:rFonts w:ascii="Times New Roman" w:hAnsi="Times New Roman" w:cs="Times New Roman"/>
          <w:sz w:val="24"/>
          <w:szCs w:val="24"/>
        </w:rPr>
        <w:t xml:space="preserve">were tested twice: on the first day </w:t>
      </w:r>
      <w:r w:rsidR="009329C8">
        <w:rPr>
          <w:rFonts w:ascii="Times New Roman" w:hAnsi="Times New Roman" w:cs="Times New Roman"/>
          <w:sz w:val="24"/>
          <w:szCs w:val="24"/>
        </w:rPr>
        <w:t>and on the 14</w:t>
      </w:r>
      <w:r w:rsidR="009329C8" w:rsidRPr="009329C8">
        <w:rPr>
          <w:rFonts w:ascii="Times New Roman" w:hAnsi="Times New Roman" w:cs="Times New Roman"/>
          <w:sz w:val="24"/>
          <w:szCs w:val="24"/>
          <w:vertAlign w:val="superscript"/>
        </w:rPr>
        <w:t>th</w:t>
      </w:r>
      <w:r w:rsidR="009329C8">
        <w:rPr>
          <w:rFonts w:ascii="Times New Roman" w:hAnsi="Times New Roman" w:cs="Times New Roman"/>
          <w:sz w:val="24"/>
          <w:szCs w:val="24"/>
        </w:rPr>
        <w:t xml:space="preserve"> day</w:t>
      </w:r>
      <w:r w:rsidR="008E7515">
        <w:rPr>
          <w:rFonts w:ascii="Times New Roman" w:hAnsi="Times New Roman" w:cs="Times New Roman"/>
          <w:sz w:val="24"/>
          <w:szCs w:val="24"/>
        </w:rPr>
        <w:t xml:space="preserve"> </w:t>
      </w:r>
      <w:r w:rsidRPr="009329C8">
        <w:rPr>
          <w:rFonts w:ascii="Times New Roman" w:hAnsi="Times New Roman" w:cs="Times New Roman"/>
          <w:sz w:val="24"/>
          <w:szCs w:val="24"/>
        </w:rPr>
        <w:t xml:space="preserve">of their </w:t>
      </w:r>
      <w:r w:rsidR="00CE6A44" w:rsidRPr="009329C8">
        <w:rPr>
          <w:rFonts w:ascii="Times New Roman" w:hAnsi="Times New Roman" w:cs="Times New Roman"/>
          <w:sz w:val="24"/>
          <w:szCs w:val="24"/>
        </w:rPr>
        <w:t>menses</w:t>
      </w:r>
      <w:r w:rsidRPr="009329C8">
        <w:rPr>
          <w:rFonts w:ascii="Times New Roman" w:hAnsi="Times New Roman" w:cs="Times New Roman"/>
          <w:sz w:val="24"/>
          <w:szCs w:val="24"/>
        </w:rPr>
        <w:t>, as determined b</w:t>
      </w:r>
      <w:del w:id="303" w:author="Sharon Shenhav" w:date="2019-09-26T16:24:00Z">
        <w:r w:rsidRPr="009329C8" w:rsidDel="00713197">
          <w:rPr>
            <w:rFonts w:ascii="Times New Roman" w:hAnsi="Times New Roman" w:cs="Times New Roman"/>
            <w:sz w:val="24"/>
            <w:szCs w:val="24"/>
          </w:rPr>
          <w:delText xml:space="preserve">ased on </w:delText>
        </w:r>
      </w:del>
      <w:ins w:id="304" w:author="Sharon Shenhav" w:date="2019-09-26T16:24:00Z">
        <w:r w:rsidR="00713197">
          <w:rPr>
            <w:rFonts w:ascii="Times New Roman" w:hAnsi="Times New Roman" w:cs="Times New Roman"/>
            <w:sz w:val="24"/>
            <w:szCs w:val="24"/>
          </w:rPr>
          <w:t xml:space="preserve">y </w:t>
        </w:r>
      </w:ins>
      <w:r w:rsidRPr="009329C8">
        <w:rPr>
          <w:rFonts w:ascii="Times New Roman" w:hAnsi="Times New Roman" w:cs="Times New Roman"/>
          <w:sz w:val="24"/>
          <w:szCs w:val="24"/>
        </w:rPr>
        <w:t>self-report</w:t>
      </w:r>
      <w:del w:id="305" w:author="Sharon Shenhav" w:date="2019-09-26T16:24:00Z">
        <w:r w:rsidRPr="009329C8" w:rsidDel="00713197">
          <w:rPr>
            <w:rFonts w:ascii="Times New Roman" w:hAnsi="Times New Roman" w:cs="Times New Roman"/>
            <w:sz w:val="24"/>
            <w:szCs w:val="24"/>
          </w:rPr>
          <w:delText>s</w:delText>
        </w:r>
      </w:del>
      <w:r w:rsidRPr="009329C8">
        <w:rPr>
          <w:rFonts w:ascii="Times New Roman" w:hAnsi="Times New Roman" w:cs="Times New Roman"/>
          <w:sz w:val="24"/>
          <w:szCs w:val="24"/>
        </w:rPr>
        <w:t xml:space="preserve">. </w:t>
      </w:r>
      <w:commentRangeStart w:id="306"/>
      <w:r w:rsidRPr="009329C8">
        <w:rPr>
          <w:rFonts w:ascii="Times New Roman" w:hAnsi="Times New Roman" w:cs="Times New Roman"/>
          <w:sz w:val="24"/>
          <w:szCs w:val="24"/>
        </w:rPr>
        <w:t xml:space="preserve">We assumed that </w:t>
      </w:r>
      <w:r w:rsidR="009329C8">
        <w:rPr>
          <w:rFonts w:ascii="Times New Roman" w:hAnsi="Times New Roman" w:cs="Times New Roman"/>
          <w:sz w:val="24"/>
          <w:szCs w:val="24"/>
        </w:rPr>
        <w:t xml:space="preserve">in </w:t>
      </w:r>
      <w:r w:rsidRPr="009329C8">
        <w:rPr>
          <w:rFonts w:ascii="Times New Roman" w:hAnsi="Times New Roman" w:cs="Times New Roman"/>
          <w:sz w:val="24"/>
          <w:szCs w:val="24"/>
        </w:rPr>
        <w:t>th</w:t>
      </w:r>
      <w:r w:rsidR="00CE6A44" w:rsidRPr="009329C8">
        <w:rPr>
          <w:rFonts w:ascii="Times New Roman" w:hAnsi="Times New Roman" w:cs="Times New Roman"/>
          <w:sz w:val="24"/>
          <w:szCs w:val="24"/>
        </w:rPr>
        <w:t>e</w:t>
      </w:r>
      <w:r w:rsidRPr="009329C8">
        <w:rPr>
          <w:rFonts w:ascii="Times New Roman" w:hAnsi="Times New Roman" w:cs="Times New Roman"/>
          <w:sz w:val="24"/>
          <w:szCs w:val="24"/>
        </w:rPr>
        <w:t>s</w:t>
      </w:r>
      <w:r w:rsidR="00CE6A44" w:rsidRPr="009329C8">
        <w:rPr>
          <w:rFonts w:ascii="Times New Roman" w:hAnsi="Times New Roman" w:cs="Times New Roman"/>
          <w:sz w:val="24"/>
          <w:szCs w:val="24"/>
        </w:rPr>
        <w:t>e</w:t>
      </w:r>
      <w:r w:rsidRPr="009329C8">
        <w:rPr>
          <w:rFonts w:ascii="Times New Roman" w:hAnsi="Times New Roman" w:cs="Times New Roman"/>
          <w:sz w:val="24"/>
          <w:szCs w:val="24"/>
        </w:rPr>
        <w:t xml:space="preserve"> phase</w:t>
      </w:r>
      <w:r w:rsidR="00CE6A44" w:rsidRPr="009329C8">
        <w:rPr>
          <w:rFonts w:ascii="Times New Roman" w:hAnsi="Times New Roman" w:cs="Times New Roman"/>
          <w:sz w:val="24"/>
          <w:szCs w:val="24"/>
        </w:rPr>
        <w:t>s</w:t>
      </w:r>
      <w:r w:rsidRPr="009329C8">
        <w:rPr>
          <w:rFonts w:ascii="Times New Roman" w:hAnsi="Times New Roman" w:cs="Times New Roman"/>
          <w:sz w:val="24"/>
          <w:szCs w:val="24"/>
        </w:rPr>
        <w:t xml:space="preserve"> in the menstrual cycle, when</w:t>
      </w:r>
      <w:ins w:id="307" w:author="Sharon Shenhav" w:date="2019-09-26T16:24:00Z">
        <w:r w:rsidR="00713197">
          <w:rPr>
            <w:rFonts w:ascii="Times New Roman" w:hAnsi="Times New Roman" w:cs="Times New Roman"/>
            <w:sz w:val="24"/>
            <w:szCs w:val="24"/>
          </w:rPr>
          <w:t xml:space="preserve"> the difference between</w:t>
        </w:r>
      </w:ins>
      <w:r w:rsidRPr="009329C8">
        <w:rPr>
          <w:rFonts w:ascii="Times New Roman" w:hAnsi="Times New Roman" w:cs="Times New Roman"/>
          <w:sz w:val="24"/>
          <w:szCs w:val="24"/>
        </w:rPr>
        <w:t xml:space="preserve"> </w:t>
      </w:r>
      <w:r w:rsidR="008E7515">
        <w:rPr>
          <w:rFonts w:ascii="Times New Roman" w:hAnsi="Times New Roman" w:cs="Times New Roman"/>
          <w:sz w:val="24"/>
          <w:szCs w:val="24"/>
        </w:rPr>
        <w:t>estrogen</w:t>
      </w:r>
      <w:r w:rsidRPr="009329C8">
        <w:rPr>
          <w:rFonts w:ascii="Times New Roman" w:hAnsi="Times New Roman" w:cs="Times New Roman"/>
          <w:sz w:val="24"/>
          <w:szCs w:val="24"/>
        </w:rPr>
        <w:t xml:space="preserve"> levels </w:t>
      </w:r>
      <w:del w:id="308" w:author="Sharon Shenhav" w:date="2019-09-26T16:24:00Z">
        <w:r w:rsidR="00CE6A44" w:rsidRPr="009329C8" w:rsidDel="00713197">
          <w:rPr>
            <w:rFonts w:ascii="Times New Roman" w:hAnsi="Times New Roman" w:cs="Times New Roman"/>
            <w:sz w:val="24"/>
            <w:szCs w:val="24"/>
          </w:rPr>
          <w:delText xml:space="preserve">difference </w:delText>
        </w:r>
      </w:del>
      <w:r w:rsidR="00CE6A44" w:rsidRPr="009329C8">
        <w:rPr>
          <w:rFonts w:ascii="Times New Roman" w:hAnsi="Times New Roman" w:cs="Times New Roman"/>
          <w:sz w:val="24"/>
          <w:szCs w:val="24"/>
        </w:rPr>
        <w:t>is the largest</w:t>
      </w:r>
      <w:r w:rsidRPr="009329C8">
        <w:rPr>
          <w:rFonts w:ascii="Times New Roman" w:hAnsi="Times New Roman" w:cs="Times New Roman"/>
          <w:sz w:val="24"/>
          <w:szCs w:val="24"/>
        </w:rPr>
        <w:t xml:space="preserve">, we </w:t>
      </w:r>
      <w:del w:id="309" w:author="Sharon Shenhav" w:date="2019-09-26T16:24:00Z">
        <w:r w:rsidRPr="009329C8" w:rsidDel="00CF539D">
          <w:rPr>
            <w:rFonts w:ascii="Times New Roman" w:hAnsi="Times New Roman" w:cs="Times New Roman"/>
            <w:sz w:val="24"/>
            <w:szCs w:val="24"/>
          </w:rPr>
          <w:delText xml:space="preserve">are </w:delText>
        </w:r>
      </w:del>
      <w:ins w:id="310" w:author="Sharon Shenhav" w:date="2019-09-29T14:32:00Z">
        <w:r w:rsidR="00E70875">
          <w:rPr>
            <w:rFonts w:ascii="Times New Roman" w:hAnsi="Times New Roman" w:cs="Times New Roman"/>
            <w:sz w:val="24"/>
            <w:szCs w:val="24"/>
          </w:rPr>
          <w:t>would be</w:t>
        </w:r>
      </w:ins>
      <w:ins w:id="311" w:author="Sharon Shenhav" w:date="2019-09-26T16:24:00Z">
        <w:r w:rsidR="00CF539D" w:rsidRPr="009329C8">
          <w:rPr>
            <w:rFonts w:ascii="Times New Roman" w:hAnsi="Times New Roman" w:cs="Times New Roman"/>
            <w:sz w:val="24"/>
            <w:szCs w:val="24"/>
          </w:rPr>
          <w:t xml:space="preserve"> </w:t>
        </w:r>
      </w:ins>
      <w:r w:rsidRPr="009329C8">
        <w:rPr>
          <w:rFonts w:ascii="Times New Roman" w:hAnsi="Times New Roman" w:cs="Times New Roman"/>
          <w:sz w:val="24"/>
          <w:szCs w:val="24"/>
        </w:rPr>
        <w:t>likely to find a large difference in cognitive abilities.</w:t>
      </w:r>
      <w:commentRangeEnd w:id="306"/>
      <w:r w:rsidR="00C07B4D">
        <w:rPr>
          <w:rStyle w:val="CommentReference"/>
        </w:rPr>
        <w:commentReference w:id="306"/>
      </w:r>
      <w:r w:rsidRPr="00C7605A">
        <w:rPr>
          <w:rFonts w:ascii="Times New Roman" w:hAnsi="Times New Roman" w:cs="Times New Roman"/>
          <w:sz w:val="24"/>
          <w:szCs w:val="24"/>
        </w:rPr>
        <w:t xml:space="preserve">  </w:t>
      </w:r>
    </w:p>
    <w:p w14:paraId="108057B2" w14:textId="77777777" w:rsidR="00BB6F5C" w:rsidRPr="00C7605A" w:rsidRDefault="00BB6F5C" w:rsidP="00BB6F5C">
      <w:pPr>
        <w:autoSpaceDE w:val="0"/>
        <w:autoSpaceDN w:val="0"/>
        <w:bidi w:val="0"/>
        <w:adjustRightInd w:val="0"/>
        <w:spacing w:after="0" w:line="480" w:lineRule="auto"/>
        <w:rPr>
          <w:rFonts w:ascii="Times New Roman" w:hAnsi="Times New Roman" w:cs="Times New Roman"/>
          <w:sz w:val="24"/>
          <w:szCs w:val="24"/>
        </w:rPr>
      </w:pPr>
    </w:p>
    <w:p w14:paraId="26B1033C" w14:textId="77777777" w:rsidR="00BB6F5C" w:rsidRPr="00C7605A" w:rsidRDefault="00BB6F5C" w:rsidP="00BB6F5C">
      <w:pPr>
        <w:autoSpaceDE w:val="0"/>
        <w:autoSpaceDN w:val="0"/>
        <w:bidi w:val="0"/>
        <w:adjustRightInd w:val="0"/>
        <w:spacing w:after="0" w:line="480" w:lineRule="auto"/>
        <w:rPr>
          <w:rFonts w:ascii="Times-Roman" w:hAnsi="Times-Roman" w:cs="Times-Roman"/>
          <w:b/>
          <w:bCs/>
          <w:i/>
          <w:iCs/>
          <w:sz w:val="24"/>
          <w:szCs w:val="24"/>
        </w:rPr>
      </w:pPr>
      <w:r w:rsidRPr="00C7605A">
        <w:rPr>
          <w:rFonts w:ascii="Times-Roman" w:hAnsi="Times-Roman" w:cs="Times-Roman"/>
          <w:b/>
          <w:bCs/>
          <w:i/>
          <w:iCs/>
          <w:sz w:val="24"/>
          <w:szCs w:val="24"/>
        </w:rPr>
        <w:t>Measures</w:t>
      </w:r>
    </w:p>
    <w:p w14:paraId="6FD5D7C8" w14:textId="4AFEF201" w:rsidR="00BB6F5C" w:rsidRPr="00C7605A" w:rsidRDefault="00BB6F5C" w:rsidP="00BB6F5C">
      <w:pPr>
        <w:autoSpaceDE w:val="0"/>
        <w:autoSpaceDN w:val="0"/>
        <w:bidi w:val="0"/>
        <w:adjustRightInd w:val="0"/>
        <w:spacing w:after="0" w:line="480" w:lineRule="auto"/>
        <w:rPr>
          <w:rFonts w:ascii="Times New Roman" w:hAnsi="Times New Roman" w:cs="Times New Roman"/>
          <w:sz w:val="24"/>
          <w:szCs w:val="24"/>
        </w:rPr>
      </w:pPr>
      <w:del w:id="312" w:author="Sharon Shenhav" w:date="2019-09-29T14:33:00Z">
        <w:r w:rsidRPr="00C7605A" w:rsidDel="00612F96">
          <w:rPr>
            <w:rFonts w:ascii="Times-Roman" w:hAnsi="Times-Roman" w:cs="Times-Roman"/>
            <w:sz w:val="24"/>
            <w:szCs w:val="24"/>
          </w:rPr>
          <w:delText>The study included</w:delText>
        </w:r>
      </w:del>
      <w:ins w:id="313" w:author="Sharon Shenhav" w:date="2019-09-29T14:33:00Z">
        <w:r w:rsidR="00612F96">
          <w:rPr>
            <w:rFonts w:ascii="Times-Roman" w:hAnsi="Times-Roman" w:cs="Times-Roman"/>
            <w:sz w:val="24"/>
            <w:szCs w:val="24"/>
          </w:rPr>
          <w:t>Participants responded to</w:t>
        </w:r>
      </w:ins>
      <w:r w:rsidRPr="00C7605A">
        <w:rPr>
          <w:rFonts w:ascii="Times-Roman" w:hAnsi="Times-Roman" w:cs="Times-Roman"/>
          <w:sz w:val="24"/>
          <w:szCs w:val="24"/>
        </w:rPr>
        <w:t xml:space="preserve"> demographic questions (sex, age) and</w:t>
      </w:r>
      <w:r>
        <w:rPr>
          <w:rFonts w:ascii="Times-Roman" w:hAnsi="Times-Roman" w:cs="Times-Roman"/>
          <w:sz w:val="24"/>
          <w:szCs w:val="24"/>
        </w:rPr>
        <w:t xml:space="preserve"> </w:t>
      </w:r>
      <w:ins w:id="314" w:author="Sharon Shenhav" w:date="2019-09-29T14:33:00Z">
        <w:r w:rsidR="0085002E">
          <w:rPr>
            <w:rFonts w:ascii="Times-Roman" w:hAnsi="Times-Roman" w:cs="Times-Roman"/>
            <w:sz w:val="24"/>
            <w:szCs w:val="24"/>
          </w:rPr>
          <w:t>part</w:t>
        </w:r>
      </w:ins>
      <w:ins w:id="315" w:author="Sharon Shenhav" w:date="2019-09-29T14:34:00Z">
        <w:r w:rsidR="0085002E">
          <w:rPr>
            <w:rFonts w:ascii="Times-Roman" w:hAnsi="Times-Roman" w:cs="Times-Roman"/>
            <w:sz w:val="24"/>
            <w:szCs w:val="24"/>
          </w:rPr>
          <w:t xml:space="preserve">icipated in </w:t>
        </w:r>
      </w:ins>
      <w:r>
        <w:rPr>
          <w:rFonts w:ascii="Times-Roman" w:hAnsi="Times-Roman" w:cs="Times-Roman"/>
          <w:sz w:val="24"/>
          <w:szCs w:val="24"/>
        </w:rPr>
        <w:t>four</w:t>
      </w:r>
      <w:r w:rsidRPr="00C7605A">
        <w:rPr>
          <w:rFonts w:ascii="Times-Roman" w:hAnsi="Times-Roman" w:cs="Times-Roman"/>
          <w:sz w:val="24"/>
          <w:szCs w:val="24"/>
        </w:rPr>
        <w:t xml:space="preserve"> cognitive tests</w:t>
      </w:r>
      <w:ins w:id="316" w:author="Sharon Shenhav" w:date="2019-09-29T14:34:00Z">
        <w:r w:rsidR="006D1CC9">
          <w:rPr>
            <w:rFonts w:ascii="Times-Roman" w:hAnsi="Times-Roman" w:cs="Times-Roman"/>
            <w:sz w:val="24"/>
            <w:szCs w:val="24"/>
          </w:rPr>
          <w:t>. All measures were completed</w:t>
        </w:r>
      </w:ins>
      <w:r w:rsidRPr="00C7605A">
        <w:rPr>
          <w:rFonts w:ascii="Times-Roman" w:hAnsi="Times-Roman" w:cs="Times-Roman"/>
          <w:sz w:val="24"/>
          <w:szCs w:val="24"/>
        </w:rPr>
        <w:t xml:space="preserve"> </w:t>
      </w:r>
      <w:del w:id="317" w:author="Sharon Shenhav" w:date="2019-09-29T14:34:00Z">
        <w:r w:rsidRPr="00C7605A" w:rsidDel="006D1CC9">
          <w:rPr>
            <w:rFonts w:ascii="Times-Roman" w:hAnsi="Times-Roman" w:cs="Times-Roman"/>
            <w:sz w:val="24"/>
            <w:szCs w:val="24"/>
          </w:rPr>
          <w:delText xml:space="preserve">that participants performed </w:delText>
        </w:r>
      </w:del>
      <w:r w:rsidRPr="00C7605A">
        <w:rPr>
          <w:rFonts w:ascii="Times-Roman" w:hAnsi="Times-Roman" w:cs="Times-Roman"/>
          <w:sz w:val="24"/>
          <w:szCs w:val="24"/>
        </w:rPr>
        <w:t>using paper and pencil.</w:t>
      </w:r>
    </w:p>
    <w:p w14:paraId="79C3FC54" w14:textId="6F87B168" w:rsidR="00BB6F5C" w:rsidRPr="00C7605A" w:rsidRDefault="00BB6F5C" w:rsidP="00BB6F5C">
      <w:pPr>
        <w:autoSpaceDE w:val="0"/>
        <w:autoSpaceDN w:val="0"/>
        <w:bidi w:val="0"/>
        <w:adjustRightInd w:val="0"/>
        <w:spacing w:after="0" w:line="480" w:lineRule="auto"/>
        <w:rPr>
          <w:rFonts w:ascii="Times New Roman" w:hAnsi="Times New Roman" w:cs="Times New Roman"/>
          <w:b/>
          <w:bCs/>
          <w:i/>
          <w:iCs/>
          <w:sz w:val="24"/>
          <w:szCs w:val="24"/>
        </w:rPr>
      </w:pPr>
      <w:r w:rsidRPr="00C7605A">
        <w:rPr>
          <w:rFonts w:ascii="Times New Roman" w:hAnsi="Times New Roman" w:cs="Times New Roman"/>
          <w:b/>
          <w:bCs/>
          <w:i/>
          <w:iCs/>
          <w:sz w:val="24"/>
          <w:szCs w:val="24"/>
        </w:rPr>
        <w:t xml:space="preserve">Cognitive </w:t>
      </w:r>
      <w:ins w:id="318" w:author="Sharon Shenhav" w:date="2019-09-26T16:31:00Z">
        <w:r w:rsidR="00C65AB4">
          <w:rPr>
            <w:rFonts w:ascii="Times New Roman" w:hAnsi="Times New Roman" w:cs="Times New Roman"/>
            <w:b/>
            <w:bCs/>
            <w:i/>
            <w:iCs/>
            <w:sz w:val="24"/>
            <w:szCs w:val="24"/>
          </w:rPr>
          <w:t>T</w:t>
        </w:r>
      </w:ins>
      <w:del w:id="319" w:author="Sharon Shenhav" w:date="2019-09-26T16:31:00Z">
        <w:r w:rsidRPr="00C7605A" w:rsidDel="00C65AB4">
          <w:rPr>
            <w:rFonts w:ascii="Times New Roman" w:hAnsi="Times New Roman" w:cs="Times New Roman"/>
            <w:b/>
            <w:bCs/>
            <w:i/>
            <w:iCs/>
            <w:sz w:val="24"/>
            <w:szCs w:val="24"/>
          </w:rPr>
          <w:delText>t</w:delText>
        </w:r>
      </w:del>
      <w:r w:rsidRPr="00C7605A">
        <w:rPr>
          <w:rFonts w:ascii="Times New Roman" w:hAnsi="Times New Roman" w:cs="Times New Roman"/>
          <w:b/>
          <w:bCs/>
          <w:i/>
          <w:iCs/>
          <w:sz w:val="24"/>
          <w:szCs w:val="24"/>
        </w:rPr>
        <w:t xml:space="preserve">est </w:t>
      </w:r>
      <w:ins w:id="320" w:author="Sharon Shenhav" w:date="2019-09-29T14:32:00Z">
        <w:r w:rsidR="00121319">
          <w:rPr>
            <w:rFonts w:ascii="Times New Roman" w:hAnsi="Times New Roman" w:cs="Times New Roman"/>
            <w:b/>
            <w:bCs/>
            <w:i/>
            <w:iCs/>
            <w:sz w:val="24"/>
            <w:szCs w:val="24"/>
          </w:rPr>
          <w:t>B</w:t>
        </w:r>
      </w:ins>
      <w:del w:id="321" w:author="Sharon Shenhav" w:date="2019-09-26T16:31:00Z">
        <w:r w:rsidRPr="00C7605A" w:rsidDel="00C65AB4">
          <w:rPr>
            <w:rFonts w:ascii="Times New Roman" w:hAnsi="Times New Roman" w:cs="Times New Roman"/>
            <w:b/>
            <w:bCs/>
            <w:i/>
            <w:iCs/>
            <w:sz w:val="24"/>
            <w:szCs w:val="24"/>
          </w:rPr>
          <w:delText>b</w:delText>
        </w:r>
      </w:del>
      <w:r w:rsidRPr="00C7605A">
        <w:rPr>
          <w:rFonts w:ascii="Times New Roman" w:hAnsi="Times New Roman" w:cs="Times New Roman"/>
          <w:b/>
          <w:bCs/>
          <w:i/>
          <w:iCs/>
          <w:sz w:val="24"/>
          <w:szCs w:val="24"/>
        </w:rPr>
        <w:t>attery</w:t>
      </w:r>
    </w:p>
    <w:p w14:paraId="6EB41946" w14:textId="120BFE17" w:rsidR="00BB6F5C" w:rsidRPr="00C7605A" w:rsidDel="006D1CC9" w:rsidRDefault="00BB6F5C" w:rsidP="00BB6F5C">
      <w:pPr>
        <w:autoSpaceDE w:val="0"/>
        <w:autoSpaceDN w:val="0"/>
        <w:bidi w:val="0"/>
        <w:adjustRightInd w:val="0"/>
        <w:spacing w:after="0" w:line="480" w:lineRule="auto"/>
        <w:rPr>
          <w:del w:id="322" w:author="Sharon Shenhav" w:date="2019-09-29T14:34:00Z"/>
          <w:rFonts w:ascii="Times New Roman" w:hAnsi="Times New Roman" w:cs="Times New Roman"/>
          <w:sz w:val="24"/>
          <w:szCs w:val="24"/>
        </w:rPr>
      </w:pPr>
      <w:r>
        <w:rPr>
          <w:rFonts w:ascii="Times New Roman" w:hAnsi="Times New Roman" w:cs="Times New Roman"/>
          <w:sz w:val="24"/>
          <w:szCs w:val="24"/>
        </w:rPr>
        <w:t>Four</w:t>
      </w:r>
      <w:r w:rsidRPr="00C7605A">
        <w:rPr>
          <w:rFonts w:ascii="Times New Roman" w:hAnsi="Times New Roman" w:cs="Times New Roman"/>
          <w:sz w:val="24"/>
          <w:szCs w:val="24"/>
        </w:rPr>
        <w:t xml:space="preserve"> types of tasks were presented to the participants: </w:t>
      </w:r>
      <w:r>
        <w:rPr>
          <w:rFonts w:ascii="Times New Roman" w:hAnsi="Times New Roman" w:cs="Times New Roman"/>
          <w:sz w:val="24"/>
          <w:szCs w:val="24"/>
        </w:rPr>
        <w:t>two</w:t>
      </w:r>
      <w:r w:rsidRPr="00C7605A">
        <w:rPr>
          <w:rFonts w:ascii="Times New Roman" w:hAnsi="Times New Roman" w:cs="Times New Roman"/>
          <w:sz w:val="24"/>
          <w:szCs w:val="24"/>
        </w:rPr>
        <w:t xml:space="preserve"> verbal and </w:t>
      </w:r>
      <w:r>
        <w:rPr>
          <w:rFonts w:ascii="Times New Roman" w:hAnsi="Times New Roman" w:cs="Times New Roman"/>
          <w:sz w:val="24"/>
          <w:szCs w:val="24"/>
        </w:rPr>
        <w:t>two</w:t>
      </w:r>
      <w:r w:rsidRPr="00C7605A">
        <w:rPr>
          <w:rFonts w:ascii="Times New Roman" w:hAnsi="Times New Roman" w:cs="Times New Roman"/>
          <w:sz w:val="24"/>
          <w:szCs w:val="24"/>
        </w:rPr>
        <w:t xml:space="preserve"> visuospatial cognitive tasks</w:t>
      </w:r>
      <w:r>
        <w:rPr>
          <w:rFonts w:ascii="Times New Roman" w:hAnsi="Times New Roman" w:cs="Times New Roman"/>
          <w:sz w:val="24"/>
          <w:szCs w:val="24"/>
        </w:rPr>
        <w:t>.</w:t>
      </w:r>
    </w:p>
    <w:p w14:paraId="0E3A8EE4" w14:textId="77777777" w:rsidR="00BB6F5C" w:rsidRPr="00C7605A" w:rsidRDefault="00BB6F5C">
      <w:pPr>
        <w:autoSpaceDE w:val="0"/>
        <w:autoSpaceDN w:val="0"/>
        <w:bidi w:val="0"/>
        <w:adjustRightInd w:val="0"/>
        <w:spacing w:after="0" w:line="480" w:lineRule="auto"/>
        <w:rPr>
          <w:rFonts w:ascii="Times New Roman" w:hAnsi="Times New Roman" w:cs="Times New Roman"/>
          <w:b/>
          <w:bCs/>
          <w:i/>
          <w:iCs/>
          <w:sz w:val="24"/>
          <w:szCs w:val="24"/>
        </w:rPr>
      </w:pPr>
    </w:p>
    <w:p w14:paraId="77886910" w14:textId="77777777" w:rsidR="00BB6F5C" w:rsidRPr="00C7605A" w:rsidRDefault="00BB6F5C" w:rsidP="00BB6F5C">
      <w:pPr>
        <w:autoSpaceDE w:val="0"/>
        <w:autoSpaceDN w:val="0"/>
        <w:bidi w:val="0"/>
        <w:adjustRightInd w:val="0"/>
        <w:spacing w:after="0" w:line="480" w:lineRule="auto"/>
        <w:rPr>
          <w:rFonts w:ascii="Times-Italic" w:hAnsi="Times-Italic" w:cs="Times-Italic"/>
          <w:i/>
          <w:iCs/>
          <w:sz w:val="20"/>
          <w:szCs w:val="20"/>
        </w:rPr>
      </w:pPr>
      <w:r w:rsidRPr="00C7605A">
        <w:rPr>
          <w:rFonts w:ascii="Times New Roman" w:hAnsi="Times New Roman" w:cs="Times New Roman"/>
          <w:b/>
          <w:bCs/>
          <w:i/>
          <w:iCs/>
          <w:sz w:val="24"/>
          <w:szCs w:val="24"/>
        </w:rPr>
        <w:t>Verbal Cognitive Tasks</w:t>
      </w:r>
    </w:p>
    <w:p w14:paraId="1CC56885" w14:textId="23753934" w:rsidR="00BB6F5C" w:rsidRPr="00C7605A" w:rsidRDefault="00884258" w:rsidP="00BB6F5C">
      <w:pPr>
        <w:autoSpaceDE w:val="0"/>
        <w:autoSpaceDN w:val="0"/>
        <w:bidi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Di</w:t>
      </w:r>
      <w:r w:rsidR="00BB6F5C" w:rsidRPr="00C7605A">
        <w:rPr>
          <w:rFonts w:ascii="Times New Roman" w:hAnsi="Times New Roman" w:cs="Times New Roman"/>
          <w:b/>
          <w:bCs/>
          <w:i/>
          <w:iCs/>
          <w:sz w:val="24"/>
          <w:szCs w:val="24"/>
        </w:rPr>
        <w:t>git</w:t>
      </w:r>
      <w:r>
        <w:rPr>
          <w:rFonts w:ascii="Times New Roman" w:hAnsi="Times New Roman" w:cs="Times New Roman"/>
          <w:b/>
          <w:bCs/>
          <w:i/>
          <w:iCs/>
          <w:sz w:val="24"/>
          <w:szCs w:val="24"/>
        </w:rPr>
        <w:t xml:space="preserve"> Span</w:t>
      </w:r>
      <w:r w:rsidR="00BB6F5C" w:rsidRPr="00C7605A">
        <w:rPr>
          <w:rFonts w:ascii="Times New Roman" w:hAnsi="Times New Roman" w:cs="Times New Roman"/>
          <w:b/>
          <w:bCs/>
          <w:i/>
          <w:iCs/>
          <w:sz w:val="24"/>
          <w:szCs w:val="24"/>
        </w:rPr>
        <w:t>:</w:t>
      </w:r>
      <w:r w:rsidR="00BB6F5C" w:rsidRPr="00C7605A">
        <w:rPr>
          <w:rFonts w:ascii="Times New Roman" w:hAnsi="Times New Roman" w:cs="Times New Roman"/>
          <w:sz w:val="24"/>
          <w:szCs w:val="24"/>
        </w:rPr>
        <w:t xml:space="preserve"> Digits </w:t>
      </w:r>
      <w:del w:id="323" w:author="Sharon Shenhav" w:date="2019-09-29T14:35:00Z">
        <w:r w:rsidR="00BB6F5C" w:rsidRPr="00C7605A" w:rsidDel="00C47C77">
          <w:rPr>
            <w:rFonts w:ascii="Times New Roman" w:hAnsi="Times New Roman" w:cs="Times New Roman"/>
            <w:sz w:val="24"/>
            <w:szCs w:val="24"/>
          </w:rPr>
          <w:delText>(</w:delText>
        </w:r>
      </w:del>
      <w:r w:rsidR="00BB6F5C" w:rsidRPr="00C7605A">
        <w:rPr>
          <w:rFonts w:ascii="Times New Roman" w:hAnsi="Times New Roman" w:cs="Times New Roman"/>
          <w:sz w:val="24"/>
          <w:szCs w:val="24"/>
        </w:rPr>
        <w:t>between 0</w:t>
      </w:r>
      <w:ins w:id="324" w:author="Sharon Shenhav" w:date="2019-09-29T14:35:00Z">
        <w:r w:rsidR="00C47C77">
          <w:rPr>
            <w:rFonts w:ascii="Times New Roman" w:hAnsi="Times New Roman" w:cs="Times New Roman"/>
            <w:sz w:val="24"/>
            <w:szCs w:val="24"/>
          </w:rPr>
          <w:t xml:space="preserve"> and </w:t>
        </w:r>
      </w:ins>
      <w:del w:id="325" w:author="Sharon Shenhav" w:date="2019-09-29T14:35:00Z">
        <w:r w:rsidR="00BB6F5C" w:rsidRPr="00C7605A" w:rsidDel="00C47C77">
          <w:rPr>
            <w:rFonts w:ascii="Times New Roman" w:hAnsi="Times New Roman" w:cs="Times New Roman"/>
            <w:sz w:val="24"/>
            <w:szCs w:val="24"/>
          </w:rPr>
          <w:delText>-</w:delText>
        </w:r>
      </w:del>
      <w:r w:rsidR="00BB6F5C" w:rsidRPr="00C7605A">
        <w:rPr>
          <w:rFonts w:ascii="Times New Roman" w:hAnsi="Times New Roman" w:cs="Times New Roman"/>
          <w:sz w:val="24"/>
          <w:szCs w:val="24"/>
        </w:rPr>
        <w:t>9</w:t>
      </w:r>
      <w:del w:id="326" w:author="Sharon Shenhav" w:date="2019-09-29T14:35:00Z">
        <w:r w:rsidR="00BB6F5C" w:rsidRPr="00C7605A" w:rsidDel="00C47C77">
          <w:rPr>
            <w:rFonts w:ascii="Times New Roman" w:hAnsi="Times New Roman" w:cs="Times New Roman"/>
            <w:sz w:val="24"/>
            <w:szCs w:val="24"/>
          </w:rPr>
          <w:delText>)</w:delText>
        </w:r>
      </w:del>
      <w:r w:rsidR="00BB6F5C" w:rsidRPr="00C7605A">
        <w:rPr>
          <w:rFonts w:ascii="Times New Roman" w:hAnsi="Times New Roman" w:cs="Times New Roman"/>
          <w:sz w:val="24"/>
          <w:szCs w:val="24"/>
        </w:rPr>
        <w:t xml:space="preserve"> were presented in sequences </w:t>
      </w:r>
      <w:ins w:id="327" w:author="Sharon Shenhav" w:date="2019-09-29T14:35:00Z">
        <w:r w:rsidR="00C47C77">
          <w:rPr>
            <w:rFonts w:ascii="Times New Roman" w:hAnsi="Times New Roman" w:cs="Times New Roman"/>
            <w:sz w:val="24"/>
            <w:szCs w:val="24"/>
          </w:rPr>
          <w:t>ranging from</w:t>
        </w:r>
      </w:ins>
      <w:del w:id="328" w:author="Sharon Shenhav" w:date="2019-09-29T14:35:00Z">
        <w:r w:rsidR="00BB6F5C" w:rsidRPr="00C7605A" w:rsidDel="00C47C77">
          <w:rPr>
            <w:rFonts w:ascii="Times New Roman" w:hAnsi="Times New Roman" w:cs="Times New Roman"/>
            <w:sz w:val="24"/>
            <w:szCs w:val="24"/>
          </w:rPr>
          <w:delText>of</w:delText>
        </w:r>
      </w:del>
      <w:r w:rsidR="00BB6F5C" w:rsidRPr="00C7605A">
        <w:rPr>
          <w:rFonts w:ascii="Times New Roman" w:hAnsi="Times New Roman" w:cs="Times New Roman"/>
          <w:sz w:val="24"/>
          <w:szCs w:val="24"/>
        </w:rPr>
        <w:t xml:space="preserve"> 2</w:t>
      </w:r>
      <w:del w:id="329" w:author="Sharon Shenhav" w:date="2019-09-29T14:35:00Z">
        <w:r w:rsidR="00BB6F5C" w:rsidRPr="00C7605A" w:rsidDel="00C47C77">
          <w:rPr>
            <w:rFonts w:ascii="Times New Roman" w:hAnsi="Times New Roman" w:cs="Times New Roman"/>
            <w:sz w:val="24"/>
            <w:szCs w:val="24"/>
          </w:rPr>
          <w:delText>, 3, 4, 5, 6, 7, 8, and</w:delText>
        </w:r>
      </w:del>
      <w:ins w:id="330" w:author="Sharon Shenhav" w:date="2019-09-29T14:35:00Z">
        <w:r w:rsidR="00C47C77">
          <w:rPr>
            <w:rFonts w:ascii="Times New Roman" w:hAnsi="Times New Roman" w:cs="Times New Roman"/>
            <w:sz w:val="24"/>
            <w:szCs w:val="24"/>
          </w:rPr>
          <w:t xml:space="preserve"> to</w:t>
        </w:r>
      </w:ins>
      <w:r w:rsidR="00BB6F5C" w:rsidRPr="00C7605A">
        <w:rPr>
          <w:rFonts w:ascii="Times New Roman" w:hAnsi="Times New Roman" w:cs="Times New Roman"/>
          <w:sz w:val="24"/>
          <w:szCs w:val="24"/>
        </w:rPr>
        <w:t xml:space="preserve"> 9 digits. Immediately after each sequence of numbers, participants were instructed to list the digits in the same serial order (Gordon, 19</w:t>
      </w:r>
      <w:r w:rsidR="00633E83">
        <w:rPr>
          <w:rFonts w:ascii="Times New Roman" w:hAnsi="Times New Roman" w:cs="Times New Roman" w:hint="cs"/>
          <w:sz w:val="24"/>
          <w:szCs w:val="24"/>
          <w:rtl/>
        </w:rPr>
        <w:t>77</w:t>
      </w:r>
      <w:r w:rsidR="00BB6F5C" w:rsidRPr="00C7605A">
        <w:rPr>
          <w:rFonts w:ascii="Times New Roman" w:hAnsi="Times New Roman" w:cs="Times New Roman"/>
          <w:sz w:val="24"/>
          <w:szCs w:val="24"/>
        </w:rPr>
        <w:t xml:space="preserve">).   </w:t>
      </w:r>
    </w:p>
    <w:p w14:paraId="5C4772B5" w14:textId="6BABF6A2" w:rsidR="00BB6F5C" w:rsidRPr="00C7605A" w:rsidRDefault="00BB6F5C" w:rsidP="00BB6F5C">
      <w:pPr>
        <w:autoSpaceDE w:val="0"/>
        <w:autoSpaceDN w:val="0"/>
        <w:bidi w:val="0"/>
        <w:adjustRightInd w:val="0"/>
        <w:spacing w:after="0" w:line="480" w:lineRule="auto"/>
        <w:rPr>
          <w:rFonts w:ascii="Times New Roman" w:hAnsi="Times New Roman" w:cs="Times New Roman"/>
          <w:sz w:val="24"/>
          <w:szCs w:val="24"/>
        </w:rPr>
      </w:pPr>
      <w:r w:rsidRPr="00C7605A">
        <w:rPr>
          <w:rFonts w:ascii="Times New Roman" w:hAnsi="Times New Roman" w:cs="Times New Roman"/>
          <w:b/>
          <w:bCs/>
          <w:i/>
          <w:iCs/>
          <w:sz w:val="24"/>
          <w:szCs w:val="24"/>
        </w:rPr>
        <w:lastRenderedPageBreak/>
        <w:t xml:space="preserve">Verbal </w:t>
      </w:r>
      <w:del w:id="331" w:author="Sharon Shenhav" w:date="2019-09-29T14:32:00Z">
        <w:r w:rsidRPr="00C7605A" w:rsidDel="00121319">
          <w:rPr>
            <w:rFonts w:ascii="Times New Roman" w:hAnsi="Times New Roman" w:cs="Times New Roman"/>
            <w:b/>
            <w:bCs/>
            <w:i/>
            <w:iCs/>
            <w:sz w:val="24"/>
            <w:szCs w:val="24"/>
          </w:rPr>
          <w:delText xml:space="preserve"> </w:delText>
        </w:r>
      </w:del>
      <w:ins w:id="332" w:author="Sharon Shenhav" w:date="2019-09-26T16:31:00Z">
        <w:r w:rsidR="00C65AB4">
          <w:rPr>
            <w:rFonts w:ascii="Times New Roman" w:hAnsi="Times New Roman" w:cs="Times New Roman"/>
            <w:b/>
            <w:bCs/>
            <w:i/>
            <w:iCs/>
            <w:sz w:val="24"/>
            <w:szCs w:val="24"/>
          </w:rPr>
          <w:t>F</w:t>
        </w:r>
      </w:ins>
      <w:del w:id="333" w:author="Sharon Shenhav" w:date="2019-09-26T16:31:00Z">
        <w:r w:rsidRPr="00C7605A" w:rsidDel="00C65AB4">
          <w:rPr>
            <w:rFonts w:ascii="Times New Roman" w:hAnsi="Times New Roman" w:cs="Times New Roman"/>
            <w:b/>
            <w:bCs/>
            <w:i/>
            <w:iCs/>
            <w:sz w:val="24"/>
            <w:szCs w:val="24"/>
          </w:rPr>
          <w:delText>f</w:delText>
        </w:r>
      </w:del>
      <w:r w:rsidRPr="00C7605A">
        <w:rPr>
          <w:rFonts w:ascii="Times New Roman" w:hAnsi="Times New Roman" w:cs="Times New Roman"/>
          <w:b/>
          <w:bCs/>
          <w:i/>
          <w:iCs/>
          <w:sz w:val="24"/>
          <w:szCs w:val="24"/>
        </w:rPr>
        <w:t xml:space="preserve">luency: </w:t>
      </w:r>
      <w:r w:rsidRPr="00C7605A">
        <w:rPr>
          <w:rFonts w:ascii="Times New Roman" w:hAnsi="Times New Roman" w:cs="Times New Roman"/>
          <w:sz w:val="24"/>
          <w:szCs w:val="24"/>
        </w:rPr>
        <w:t>Participants were asked to generate as many words as possible beginning with three specified letters of the Hebrew alphabet (</w:t>
      </w:r>
      <w:ins w:id="334" w:author="Sharon Shenhav" w:date="2019-09-26T16:32:00Z">
        <w:r w:rsidR="00C65AB4">
          <w:rPr>
            <w:rFonts w:ascii="Times New Roman" w:hAnsi="Times New Roman" w:cs="Times New Roman"/>
            <w:sz w:val="24"/>
            <w:szCs w:val="24"/>
          </w:rPr>
          <w:t xml:space="preserve">corresponding with the English letters </w:t>
        </w:r>
      </w:ins>
      <w:r w:rsidRPr="00C7605A">
        <w:rPr>
          <w:rFonts w:ascii="Times New Roman" w:hAnsi="Times New Roman" w:cs="Times New Roman"/>
          <w:sz w:val="24"/>
          <w:szCs w:val="24"/>
        </w:rPr>
        <w:t>A, B</w:t>
      </w:r>
      <w:del w:id="335" w:author="Sharon Shenhav" w:date="2019-09-29T14:36:00Z">
        <w:r w:rsidRPr="00C7605A" w:rsidDel="00AA79FC">
          <w:rPr>
            <w:rFonts w:ascii="Times New Roman" w:hAnsi="Times New Roman" w:cs="Times New Roman"/>
            <w:sz w:val="24"/>
            <w:szCs w:val="24"/>
          </w:rPr>
          <w:delText>,</w:delText>
        </w:r>
      </w:del>
      <w:r w:rsidRPr="00C7605A">
        <w:rPr>
          <w:rFonts w:ascii="Times New Roman" w:hAnsi="Times New Roman" w:cs="Times New Roman"/>
          <w:sz w:val="24"/>
          <w:szCs w:val="24"/>
        </w:rPr>
        <w:t xml:space="preserve"> </w:t>
      </w:r>
      <w:ins w:id="336" w:author="Sharon Shenhav" w:date="2019-09-26T16:32:00Z">
        <w:r w:rsidR="00CA72E3">
          <w:rPr>
            <w:rFonts w:ascii="Times New Roman" w:hAnsi="Times New Roman" w:cs="Times New Roman"/>
            <w:sz w:val="24"/>
            <w:szCs w:val="24"/>
          </w:rPr>
          <w:t xml:space="preserve">and </w:t>
        </w:r>
      </w:ins>
      <w:r w:rsidRPr="00C7605A">
        <w:rPr>
          <w:rFonts w:ascii="Times New Roman" w:hAnsi="Times New Roman" w:cs="Times New Roman"/>
          <w:sz w:val="24"/>
          <w:szCs w:val="24"/>
        </w:rPr>
        <w:t xml:space="preserve">D). Proper names and different forms of the same word (e.g., plurals) were not allowed. One minute was allocated for each letter. </w:t>
      </w:r>
      <w:del w:id="337" w:author="Sharon Shenhav" w:date="2019-09-29T14:36:00Z">
        <w:r w:rsidRPr="00C7605A" w:rsidDel="00AA79FC">
          <w:rPr>
            <w:rFonts w:ascii="Times New Roman" w:hAnsi="Times New Roman" w:cs="Times New Roman"/>
            <w:sz w:val="24"/>
            <w:szCs w:val="24"/>
          </w:rPr>
          <w:delText xml:space="preserve">The </w:delText>
        </w:r>
      </w:del>
      <w:ins w:id="338" w:author="Sharon Shenhav" w:date="2019-09-29T14:36:00Z">
        <w:r w:rsidR="00AA79FC">
          <w:rPr>
            <w:rFonts w:ascii="Times New Roman" w:hAnsi="Times New Roman" w:cs="Times New Roman"/>
            <w:sz w:val="24"/>
            <w:szCs w:val="24"/>
          </w:rPr>
          <w:t>Participants’</w:t>
        </w:r>
        <w:r w:rsidR="00AA79FC" w:rsidRPr="00C7605A">
          <w:rPr>
            <w:rFonts w:ascii="Times New Roman" w:hAnsi="Times New Roman" w:cs="Times New Roman"/>
            <w:sz w:val="24"/>
            <w:szCs w:val="24"/>
          </w:rPr>
          <w:t xml:space="preserve"> </w:t>
        </w:r>
      </w:ins>
      <w:r w:rsidRPr="00C7605A">
        <w:rPr>
          <w:rFonts w:ascii="Times New Roman" w:hAnsi="Times New Roman" w:cs="Times New Roman"/>
          <w:sz w:val="24"/>
          <w:szCs w:val="24"/>
        </w:rPr>
        <w:t>score</w:t>
      </w:r>
      <w:ins w:id="339" w:author="Sharon Shenhav" w:date="2019-09-29T14:36:00Z">
        <w:r w:rsidR="00AA79FC">
          <w:rPr>
            <w:rFonts w:ascii="Times New Roman" w:hAnsi="Times New Roman" w:cs="Times New Roman"/>
            <w:sz w:val="24"/>
            <w:szCs w:val="24"/>
          </w:rPr>
          <w:t>s were</w:t>
        </w:r>
      </w:ins>
      <w:r w:rsidRPr="00C7605A">
        <w:rPr>
          <w:rFonts w:ascii="Times New Roman" w:hAnsi="Times New Roman" w:cs="Times New Roman"/>
          <w:sz w:val="24"/>
          <w:szCs w:val="24"/>
        </w:rPr>
        <w:t xml:space="preserve"> </w:t>
      </w:r>
      <w:del w:id="340" w:author="Sharon Shenhav" w:date="2019-09-29T14:37:00Z">
        <w:r w:rsidRPr="00C7605A" w:rsidDel="00AA79FC">
          <w:rPr>
            <w:rFonts w:ascii="Times New Roman" w:hAnsi="Times New Roman" w:cs="Times New Roman"/>
            <w:sz w:val="24"/>
            <w:szCs w:val="24"/>
          </w:rPr>
          <w:delText>represented the</w:delText>
        </w:r>
      </w:del>
      <w:ins w:id="341" w:author="Sharon Shenhav" w:date="2019-09-29T14:37:00Z">
        <w:r w:rsidR="00AA79FC">
          <w:rPr>
            <w:rFonts w:ascii="Times New Roman" w:hAnsi="Times New Roman" w:cs="Times New Roman"/>
            <w:sz w:val="24"/>
            <w:szCs w:val="24"/>
          </w:rPr>
          <w:t>determined by adding up the</w:t>
        </w:r>
      </w:ins>
      <w:r w:rsidRPr="00C7605A">
        <w:rPr>
          <w:rFonts w:ascii="Times New Roman" w:hAnsi="Times New Roman" w:cs="Times New Roman"/>
          <w:sz w:val="24"/>
          <w:szCs w:val="24"/>
        </w:rPr>
        <w:t xml:space="preserve"> number of words generated for all three letters (Gordon, 19</w:t>
      </w:r>
      <w:r w:rsidR="000804BD">
        <w:rPr>
          <w:rFonts w:ascii="Times New Roman" w:hAnsi="Times New Roman" w:cs="Times New Roman"/>
          <w:sz w:val="24"/>
          <w:szCs w:val="24"/>
        </w:rPr>
        <w:t>77</w:t>
      </w:r>
      <w:r w:rsidRPr="00C7605A">
        <w:rPr>
          <w:rFonts w:ascii="Times New Roman" w:hAnsi="Times New Roman" w:cs="Times New Roman"/>
          <w:sz w:val="24"/>
          <w:szCs w:val="24"/>
        </w:rPr>
        <w:t xml:space="preserve">).  </w:t>
      </w:r>
    </w:p>
    <w:p w14:paraId="3C087307" w14:textId="77777777" w:rsidR="00BB6F5C" w:rsidRPr="00C7605A" w:rsidRDefault="00BB6F5C" w:rsidP="00BB6F5C">
      <w:pPr>
        <w:autoSpaceDE w:val="0"/>
        <w:autoSpaceDN w:val="0"/>
        <w:bidi w:val="0"/>
        <w:adjustRightInd w:val="0"/>
        <w:spacing w:after="0" w:line="480" w:lineRule="auto"/>
        <w:rPr>
          <w:rFonts w:ascii="Times New Roman" w:hAnsi="Times New Roman" w:cs="Times New Roman"/>
          <w:b/>
          <w:bCs/>
          <w:i/>
          <w:iCs/>
          <w:sz w:val="24"/>
          <w:szCs w:val="24"/>
        </w:rPr>
      </w:pPr>
    </w:p>
    <w:p w14:paraId="2B31B540" w14:textId="77777777" w:rsidR="00BB6F5C" w:rsidRPr="00C7605A" w:rsidRDefault="00BB6F5C" w:rsidP="00BB6F5C">
      <w:pPr>
        <w:keepNext/>
        <w:autoSpaceDE w:val="0"/>
        <w:autoSpaceDN w:val="0"/>
        <w:bidi w:val="0"/>
        <w:adjustRightInd w:val="0"/>
        <w:spacing w:after="0" w:line="480" w:lineRule="auto"/>
        <w:rPr>
          <w:rFonts w:ascii="Times New Roman" w:hAnsi="Times New Roman" w:cs="Times New Roman"/>
          <w:b/>
          <w:bCs/>
          <w:i/>
          <w:iCs/>
          <w:sz w:val="24"/>
          <w:szCs w:val="24"/>
        </w:rPr>
      </w:pPr>
      <w:r w:rsidRPr="00C7605A">
        <w:rPr>
          <w:rFonts w:ascii="Times New Roman" w:hAnsi="Times New Roman" w:cs="Times New Roman"/>
          <w:b/>
          <w:bCs/>
          <w:i/>
          <w:iCs/>
          <w:sz w:val="24"/>
          <w:szCs w:val="24"/>
        </w:rPr>
        <w:t>Visuospatial Cognitive Tasks</w:t>
      </w:r>
    </w:p>
    <w:p w14:paraId="2D032CB2" w14:textId="7C5786FC" w:rsidR="00BB6F5C" w:rsidRPr="00C7605A" w:rsidRDefault="00BB6F5C" w:rsidP="00884258">
      <w:pPr>
        <w:autoSpaceDE w:val="0"/>
        <w:autoSpaceDN w:val="0"/>
        <w:bidi w:val="0"/>
        <w:adjustRightInd w:val="0"/>
        <w:spacing w:after="0" w:line="480" w:lineRule="auto"/>
        <w:rPr>
          <w:rFonts w:ascii="Times New Roman" w:hAnsi="Times New Roman" w:cs="Times New Roman"/>
          <w:sz w:val="24"/>
          <w:szCs w:val="24"/>
        </w:rPr>
      </w:pPr>
      <w:r w:rsidRPr="00C7605A">
        <w:rPr>
          <w:rFonts w:ascii="Times New Roman" w:hAnsi="Times New Roman" w:cs="Times New Roman"/>
          <w:b/>
          <w:bCs/>
          <w:i/>
          <w:iCs/>
          <w:sz w:val="24"/>
          <w:szCs w:val="24"/>
        </w:rPr>
        <w:t xml:space="preserve">Mental </w:t>
      </w:r>
      <w:ins w:id="342" w:author="Sharon Shenhav" w:date="2019-09-26T16:33:00Z">
        <w:r w:rsidR="006567E0">
          <w:rPr>
            <w:rFonts w:ascii="Times New Roman" w:hAnsi="Times New Roman" w:cs="Times New Roman"/>
            <w:b/>
            <w:bCs/>
            <w:i/>
            <w:iCs/>
            <w:sz w:val="24"/>
            <w:szCs w:val="24"/>
          </w:rPr>
          <w:t>R</w:t>
        </w:r>
      </w:ins>
      <w:del w:id="343" w:author="Sharon Shenhav" w:date="2019-09-26T16:33:00Z">
        <w:r w:rsidRPr="00C7605A" w:rsidDel="006567E0">
          <w:rPr>
            <w:rFonts w:ascii="Times New Roman" w:hAnsi="Times New Roman" w:cs="Times New Roman"/>
            <w:b/>
            <w:bCs/>
            <w:i/>
            <w:iCs/>
            <w:sz w:val="24"/>
            <w:szCs w:val="24"/>
          </w:rPr>
          <w:delText>r</w:delText>
        </w:r>
      </w:del>
      <w:r w:rsidRPr="00C7605A">
        <w:rPr>
          <w:rFonts w:ascii="Times New Roman" w:hAnsi="Times New Roman" w:cs="Times New Roman"/>
          <w:b/>
          <w:bCs/>
          <w:i/>
          <w:iCs/>
          <w:sz w:val="24"/>
          <w:szCs w:val="24"/>
        </w:rPr>
        <w:t xml:space="preserve">otation task: </w:t>
      </w:r>
      <w:ins w:id="344" w:author="Sharon Shenhav" w:date="2019-10-02T12:36:00Z">
        <w:r w:rsidR="00D3403C">
          <w:rPr>
            <w:rFonts w:ascii="Times New Roman" w:hAnsi="Times New Roman" w:cs="Times New Roman"/>
            <w:sz w:val="24"/>
            <w:szCs w:val="24"/>
          </w:rPr>
          <w:t>T</w:t>
        </w:r>
      </w:ins>
      <w:ins w:id="345" w:author="Sharon Shenhav" w:date="2019-10-02T12:33:00Z">
        <w:r w:rsidR="005B2470">
          <w:rPr>
            <w:rFonts w:ascii="Times New Roman" w:hAnsi="Times New Roman" w:cs="Times New Roman"/>
            <w:sz w:val="24"/>
            <w:szCs w:val="24"/>
          </w:rPr>
          <w:t>his</w:t>
        </w:r>
      </w:ins>
      <w:del w:id="346" w:author="Sharon Shenhav" w:date="2019-10-02T12:33:00Z">
        <w:r w:rsidR="00884258" w:rsidDel="005B2470">
          <w:rPr>
            <w:rFonts w:ascii="Times New Roman" w:hAnsi="Times New Roman" w:cs="Times New Roman"/>
            <w:sz w:val="24"/>
            <w:szCs w:val="24"/>
          </w:rPr>
          <w:delText>The</w:delText>
        </w:r>
      </w:del>
      <w:r w:rsidR="00884258">
        <w:rPr>
          <w:rFonts w:ascii="Times New Roman" w:hAnsi="Times New Roman" w:cs="Times New Roman"/>
          <w:sz w:val="24"/>
          <w:szCs w:val="24"/>
        </w:rPr>
        <w:t xml:space="preserve"> task</w:t>
      </w:r>
      <w:r w:rsidRPr="00C7605A">
        <w:rPr>
          <w:rFonts w:ascii="Times New Roman" w:hAnsi="Times New Roman" w:cs="Times New Roman"/>
          <w:sz w:val="24"/>
          <w:szCs w:val="24"/>
        </w:rPr>
        <w:t xml:space="preserve">, </w:t>
      </w:r>
      <w:commentRangeStart w:id="347"/>
      <w:r w:rsidRPr="00C7605A">
        <w:rPr>
          <w:rFonts w:ascii="Times New Roman" w:hAnsi="Times New Roman" w:cs="Times New Roman"/>
          <w:sz w:val="24"/>
          <w:szCs w:val="24"/>
        </w:rPr>
        <w:t xml:space="preserve">based on </w:t>
      </w:r>
      <w:commentRangeEnd w:id="347"/>
      <w:r w:rsidR="005B2470">
        <w:rPr>
          <w:rStyle w:val="CommentReference"/>
        </w:rPr>
        <w:commentReference w:id="347"/>
      </w:r>
      <w:r w:rsidRPr="00C7605A">
        <w:rPr>
          <w:rFonts w:ascii="Times New Roman" w:hAnsi="Times New Roman" w:cs="Times New Roman"/>
          <w:sz w:val="24"/>
          <w:szCs w:val="24"/>
        </w:rPr>
        <w:t xml:space="preserve">Shepard and Metzler (1971), involved </w:t>
      </w:r>
      <w:r w:rsidR="00884258">
        <w:rPr>
          <w:rFonts w:ascii="Times New Roman" w:hAnsi="Times New Roman" w:cs="Times New Roman"/>
          <w:sz w:val="24"/>
          <w:szCs w:val="24"/>
        </w:rPr>
        <w:t>five</w:t>
      </w:r>
      <w:r w:rsidRPr="00C7605A">
        <w:rPr>
          <w:rFonts w:ascii="Times New Roman" w:hAnsi="Times New Roman" w:cs="Times New Roman"/>
          <w:sz w:val="24"/>
          <w:szCs w:val="24"/>
        </w:rPr>
        <w:t xml:space="preserve"> </w:t>
      </w:r>
      <w:commentRangeStart w:id="348"/>
      <w:r w:rsidRPr="00C7605A">
        <w:rPr>
          <w:rFonts w:ascii="Times New Roman" w:hAnsi="Times New Roman" w:cs="Times New Roman"/>
          <w:sz w:val="24"/>
          <w:szCs w:val="24"/>
        </w:rPr>
        <w:t>model</w:t>
      </w:r>
      <w:r w:rsidR="00884258">
        <w:rPr>
          <w:rFonts w:ascii="Times New Roman" w:hAnsi="Times New Roman" w:cs="Times New Roman"/>
          <w:sz w:val="24"/>
          <w:szCs w:val="24"/>
        </w:rPr>
        <w:t>s</w:t>
      </w:r>
      <w:commentRangeEnd w:id="348"/>
      <w:r w:rsidR="00D3403C">
        <w:rPr>
          <w:rStyle w:val="CommentReference"/>
        </w:rPr>
        <w:commentReference w:id="348"/>
      </w:r>
      <w:r w:rsidRPr="00C7605A">
        <w:rPr>
          <w:rFonts w:ascii="Times New Roman" w:hAnsi="Times New Roman" w:cs="Times New Roman"/>
          <w:sz w:val="24"/>
          <w:szCs w:val="24"/>
        </w:rPr>
        <w:t xml:space="preserve">. Pairs of photographs of each model were </w:t>
      </w:r>
      <w:del w:id="349" w:author="Sharon Shenhav" w:date="2019-10-02T12:37:00Z">
        <w:r w:rsidRPr="00C7605A" w:rsidDel="00EC3E99">
          <w:rPr>
            <w:rFonts w:ascii="Times New Roman" w:hAnsi="Times New Roman" w:cs="Times New Roman"/>
            <w:sz w:val="24"/>
            <w:szCs w:val="24"/>
          </w:rPr>
          <w:delText>prepared</w:delText>
        </w:r>
      </w:del>
      <w:ins w:id="350" w:author="Sharon Shenhav" w:date="2019-10-02T12:37:00Z">
        <w:r w:rsidR="00EC3E99" w:rsidRPr="00C7605A">
          <w:rPr>
            <w:rFonts w:ascii="Times New Roman" w:hAnsi="Times New Roman" w:cs="Times New Roman"/>
            <w:sz w:val="24"/>
            <w:szCs w:val="24"/>
          </w:rPr>
          <w:t>pr</w:t>
        </w:r>
        <w:r w:rsidR="00EC3E99">
          <w:rPr>
            <w:rFonts w:ascii="Times New Roman" w:hAnsi="Times New Roman" w:cs="Times New Roman"/>
            <w:sz w:val="24"/>
            <w:szCs w:val="24"/>
          </w:rPr>
          <w:t>oduced</w:t>
        </w:r>
      </w:ins>
      <w:r w:rsidRPr="00C7605A">
        <w:rPr>
          <w:rFonts w:ascii="Times New Roman" w:hAnsi="Times New Roman" w:cs="Times New Roman"/>
          <w:sz w:val="24"/>
          <w:szCs w:val="24"/>
        </w:rPr>
        <w:t xml:space="preserve">, in which the models appeared nearly identical, except that they were rotated in space with respect to each other. Participants were presented </w:t>
      </w:r>
      <w:ins w:id="351" w:author="Sharon Shenhav" w:date="2019-10-02T12:31:00Z">
        <w:r w:rsidR="00CC1713">
          <w:rPr>
            <w:rFonts w:ascii="Times New Roman" w:hAnsi="Times New Roman" w:cs="Times New Roman"/>
            <w:sz w:val="24"/>
            <w:szCs w:val="24"/>
          </w:rPr>
          <w:t xml:space="preserve">with </w:t>
        </w:r>
      </w:ins>
      <w:r w:rsidR="00884258">
        <w:rPr>
          <w:rFonts w:ascii="Times New Roman" w:hAnsi="Times New Roman" w:cs="Times New Roman"/>
          <w:sz w:val="24"/>
          <w:szCs w:val="24"/>
        </w:rPr>
        <w:t>five</w:t>
      </w:r>
      <w:r w:rsidRPr="00C7605A">
        <w:rPr>
          <w:rFonts w:ascii="Times New Roman" w:hAnsi="Times New Roman" w:cs="Times New Roman"/>
          <w:sz w:val="24"/>
          <w:szCs w:val="24"/>
        </w:rPr>
        <w:t xml:space="preserve"> models at a time and were instructed to decide which two models were the same by mentally rotating them in their head.</w:t>
      </w:r>
      <w:r w:rsidR="00884258">
        <w:rPr>
          <w:rFonts w:ascii="Times New Roman" w:hAnsi="Times New Roman" w:cs="Times New Roman"/>
          <w:sz w:val="24"/>
          <w:szCs w:val="24"/>
        </w:rPr>
        <w:t xml:space="preserve"> </w:t>
      </w:r>
      <w:ins w:id="352" w:author="Sharon Shenhav" w:date="2019-10-02T12:39:00Z">
        <w:r w:rsidR="00EC3E99">
          <w:rPr>
            <w:rFonts w:ascii="Times New Roman" w:hAnsi="Times New Roman" w:cs="Times New Roman"/>
            <w:sz w:val="24"/>
            <w:szCs w:val="24"/>
          </w:rPr>
          <w:t>Participants completed s</w:t>
        </w:r>
      </w:ins>
      <w:del w:id="353" w:author="Sharon Shenhav" w:date="2019-10-02T12:39:00Z">
        <w:r w:rsidR="00884258" w:rsidDel="00EC3E99">
          <w:rPr>
            <w:rFonts w:ascii="Times New Roman" w:hAnsi="Times New Roman" w:cs="Times New Roman"/>
            <w:sz w:val="24"/>
            <w:szCs w:val="24"/>
          </w:rPr>
          <w:delText>S</w:delText>
        </w:r>
      </w:del>
      <w:r w:rsidR="00884258">
        <w:rPr>
          <w:rFonts w:ascii="Times New Roman" w:hAnsi="Times New Roman" w:cs="Times New Roman"/>
          <w:sz w:val="24"/>
          <w:szCs w:val="24"/>
        </w:rPr>
        <w:t xml:space="preserve">ix </w:t>
      </w:r>
      <w:r w:rsidRPr="00C7605A">
        <w:rPr>
          <w:rFonts w:ascii="Times New Roman" w:hAnsi="Times New Roman" w:cs="Times New Roman"/>
          <w:sz w:val="24"/>
          <w:szCs w:val="24"/>
        </w:rPr>
        <w:t xml:space="preserve">trials </w:t>
      </w:r>
      <w:del w:id="354" w:author="Sharon Shenhav" w:date="2019-10-02T12:39:00Z">
        <w:r w:rsidRPr="00C7605A" w:rsidDel="00EC3E99">
          <w:rPr>
            <w:rFonts w:ascii="Times New Roman" w:hAnsi="Times New Roman" w:cs="Times New Roman"/>
            <w:sz w:val="24"/>
            <w:szCs w:val="24"/>
          </w:rPr>
          <w:delText>were used</w:delText>
        </w:r>
      </w:del>
      <w:ins w:id="355" w:author="Sharon Shenhav" w:date="2019-10-02T12:39:00Z">
        <w:r w:rsidR="00EC3E99">
          <w:rPr>
            <w:rFonts w:ascii="Times New Roman" w:hAnsi="Times New Roman" w:cs="Times New Roman"/>
            <w:sz w:val="24"/>
            <w:szCs w:val="24"/>
          </w:rPr>
          <w:t>of this task</w:t>
        </w:r>
      </w:ins>
      <w:del w:id="356" w:author="Sharon Shenhav" w:date="2019-10-02T12:41:00Z">
        <w:r w:rsidRPr="00C7605A" w:rsidDel="00EC3E99">
          <w:rPr>
            <w:rFonts w:ascii="Times New Roman" w:hAnsi="Times New Roman" w:cs="Times New Roman"/>
            <w:sz w:val="24"/>
            <w:szCs w:val="24"/>
          </w:rPr>
          <w:delText>,</w:delText>
        </w:r>
      </w:del>
      <w:r w:rsidRPr="00C7605A">
        <w:rPr>
          <w:rFonts w:ascii="Times New Roman" w:hAnsi="Times New Roman" w:cs="Times New Roman"/>
          <w:sz w:val="24"/>
          <w:szCs w:val="24"/>
        </w:rPr>
        <w:t xml:space="preserve"> and </w:t>
      </w:r>
      <w:ins w:id="357" w:author="Sharon Shenhav" w:date="2019-10-02T12:40:00Z">
        <w:r w:rsidR="00EC3E99">
          <w:rPr>
            <w:rFonts w:ascii="Times New Roman" w:hAnsi="Times New Roman" w:cs="Times New Roman"/>
            <w:sz w:val="24"/>
            <w:szCs w:val="24"/>
          </w:rPr>
          <w:t xml:space="preserve">received </w:t>
        </w:r>
      </w:ins>
      <w:del w:id="358" w:author="Sharon Shenhav" w:date="2019-10-02T12:40:00Z">
        <w:r w:rsidRPr="00C7605A" w:rsidDel="00EC3E99">
          <w:rPr>
            <w:rFonts w:ascii="Times New Roman" w:hAnsi="Times New Roman" w:cs="Times New Roman"/>
            <w:sz w:val="24"/>
            <w:szCs w:val="24"/>
          </w:rPr>
          <w:delText xml:space="preserve">on each trial </w:delText>
        </w:r>
      </w:del>
      <w:r w:rsidRPr="00C7605A">
        <w:rPr>
          <w:rFonts w:ascii="Times New Roman" w:hAnsi="Times New Roman" w:cs="Times New Roman"/>
          <w:sz w:val="24"/>
          <w:szCs w:val="24"/>
        </w:rPr>
        <w:t>a score of 1</w:t>
      </w:r>
      <w:ins w:id="359" w:author="Sharon Shenhav" w:date="2019-10-02T12:31:00Z">
        <w:r w:rsidR="00CC1713">
          <w:rPr>
            <w:rFonts w:ascii="Times New Roman" w:hAnsi="Times New Roman" w:cs="Times New Roman"/>
            <w:sz w:val="24"/>
            <w:szCs w:val="24"/>
          </w:rPr>
          <w:t xml:space="preserve"> (</w:t>
        </w:r>
        <w:commentRangeStart w:id="360"/>
        <w:r w:rsidR="00CC1713">
          <w:rPr>
            <w:rFonts w:ascii="Times New Roman" w:hAnsi="Times New Roman" w:cs="Times New Roman"/>
            <w:sz w:val="24"/>
            <w:szCs w:val="24"/>
          </w:rPr>
          <w:t>correct</w:t>
        </w:r>
        <w:commentRangeEnd w:id="360"/>
        <w:r w:rsidR="00CC1713">
          <w:rPr>
            <w:rStyle w:val="CommentReference"/>
          </w:rPr>
          <w:commentReference w:id="360"/>
        </w:r>
        <w:r w:rsidR="00CC1713">
          <w:rPr>
            <w:rFonts w:ascii="Times New Roman" w:hAnsi="Times New Roman" w:cs="Times New Roman"/>
            <w:sz w:val="24"/>
            <w:szCs w:val="24"/>
          </w:rPr>
          <w:t>)</w:t>
        </w:r>
      </w:ins>
      <w:r w:rsidRPr="00C7605A">
        <w:rPr>
          <w:rFonts w:ascii="Times New Roman" w:hAnsi="Times New Roman" w:cs="Times New Roman"/>
          <w:sz w:val="24"/>
          <w:szCs w:val="24"/>
        </w:rPr>
        <w:t xml:space="preserve"> or 0 </w:t>
      </w:r>
      <w:ins w:id="361" w:author="Sharon Shenhav" w:date="2019-10-02T12:31:00Z">
        <w:r w:rsidR="00CC1713">
          <w:rPr>
            <w:rFonts w:ascii="Times New Roman" w:hAnsi="Times New Roman" w:cs="Times New Roman"/>
            <w:sz w:val="24"/>
            <w:szCs w:val="24"/>
          </w:rPr>
          <w:t xml:space="preserve">(incorrect) </w:t>
        </w:r>
      </w:ins>
      <w:del w:id="362" w:author="Sharon Shenhav" w:date="2019-10-02T12:40:00Z">
        <w:r w:rsidRPr="00C7605A" w:rsidDel="00EC3E99">
          <w:rPr>
            <w:rFonts w:ascii="Times New Roman" w:hAnsi="Times New Roman" w:cs="Times New Roman"/>
            <w:sz w:val="24"/>
            <w:szCs w:val="24"/>
          </w:rPr>
          <w:delText>was given</w:delText>
        </w:r>
      </w:del>
      <w:ins w:id="363" w:author="Sharon Shenhav" w:date="2019-10-02T12:40:00Z">
        <w:r w:rsidR="00EC3E99">
          <w:rPr>
            <w:rFonts w:ascii="Times New Roman" w:hAnsi="Times New Roman" w:cs="Times New Roman"/>
            <w:sz w:val="24"/>
            <w:szCs w:val="24"/>
          </w:rPr>
          <w:t>in each trial. Scores</w:t>
        </w:r>
      </w:ins>
      <w:del w:id="364" w:author="Sharon Shenhav" w:date="2019-10-02T12:40:00Z">
        <w:r w:rsidRPr="00C7605A" w:rsidDel="00EC3E99">
          <w:rPr>
            <w:rFonts w:ascii="Times New Roman" w:hAnsi="Times New Roman" w:cs="Times New Roman"/>
            <w:sz w:val="24"/>
            <w:szCs w:val="24"/>
          </w:rPr>
          <w:delText>,</w:delText>
        </w:r>
      </w:del>
      <w:r w:rsidRPr="00C7605A">
        <w:rPr>
          <w:rFonts w:ascii="Times New Roman" w:hAnsi="Times New Roman" w:cs="Times New Roman"/>
          <w:sz w:val="24"/>
          <w:szCs w:val="24"/>
        </w:rPr>
        <w:t xml:space="preserve"> </w:t>
      </w:r>
      <w:del w:id="365" w:author="Sharon Shenhav" w:date="2019-10-02T12:40:00Z">
        <w:r w:rsidRPr="00C7605A" w:rsidDel="00EC3E99">
          <w:rPr>
            <w:rFonts w:ascii="Times New Roman" w:hAnsi="Times New Roman" w:cs="Times New Roman"/>
            <w:sz w:val="24"/>
            <w:szCs w:val="24"/>
          </w:rPr>
          <w:delText xml:space="preserve">and </w:delText>
        </w:r>
      </w:del>
      <w:ins w:id="366" w:author="Sharon Shenhav" w:date="2019-10-02T12:40:00Z">
        <w:r w:rsidR="00EC3E99">
          <w:rPr>
            <w:rFonts w:ascii="Times New Roman" w:hAnsi="Times New Roman" w:cs="Times New Roman"/>
            <w:sz w:val="24"/>
            <w:szCs w:val="24"/>
          </w:rPr>
          <w:t>were</w:t>
        </w:r>
        <w:r w:rsidR="00EC3E99" w:rsidRPr="00C7605A">
          <w:rPr>
            <w:rFonts w:ascii="Times New Roman" w:hAnsi="Times New Roman" w:cs="Times New Roman"/>
            <w:sz w:val="24"/>
            <w:szCs w:val="24"/>
          </w:rPr>
          <w:t xml:space="preserve"> </w:t>
        </w:r>
      </w:ins>
      <w:r w:rsidRPr="00C7605A">
        <w:rPr>
          <w:rFonts w:ascii="Times New Roman" w:hAnsi="Times New Roman" w:cs="Times New Roman"/>
          <w:sz w:val="24"/>
          <w:szCs w:val="24"/>
        </w:rPr>
        <w:t xml:space="preserve">then summed </w:t>
      </w:r>
      <w:ins w:id="367" w:author="Sharon Shenhav" w:date="2019-10-02T12:41:00Z">
        <w:r w:rsidR="00EC3E99">
          <w:rPr>
            <w:rFonts w:ascii="Times New Roman" w:hAnsi="Times New Roman" w:cs="Times New Roman"/>
            <w:sz w:val="24"/>
            <w:szCs w:val="24"/>
          </w:rPr>
          <w:t xml:space="preserve">to create a total score </w:t>
        </w:r>
      </w:ins>
      <w:r w:rsidRPr="00C7605A">
        <w:rPr>
          <w:rFonts w:ascii="Times New Roman" w:hAnsi="Times New Roman" w:cs="Times New Roman"/>
          <w:sz w:val="24"/>
          <w:szCs w:val="24"/>
        </w:rPr>
        <w:t>for each participant.</w:t>
      </w:r>
    </w:p>
    <w:p w14:paraId="6DD67756" w14:textId="62710770" w:rsidR="00BB6F5C" w:rsidRPr="00C7605A" w:rsidRDefault="00884258" w:rsidP="0091508F">
      <w:pPr>
        <w:autoSpaceDE w:val="0"/>
        <w:autoSpaceDN w:val="0"/>
        <w:bidi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The Water-</w:t>
      </w:r>
      <w:ins w:id="368" w:author="Sharon Shenhav" w:date="2019-09-29T14:32:00Z">
        <w:r w:rsidR="00121319">
          <w:rPr>
            <w:rFonts w:ascii="Times New Roman" w:hAnsi="Times New Roman" w:cs="Times New Roman"/>
            <w:b/>
            <w:bCs/>
            <w:i/>
            <w:iCs/>
            <w:sz w:val="24"/>
            <w:szCs w:val="24"/>
          </w:rPr>
          <w:t>L</w:t>
        </w:r>
      </w:ins>
      <w:del w:id="369" w:author="Sharon Shenhav" w:date="2019-09-29T14:32:00Z">
        <w:r w:rsidDel="00121319">
          <w:rPr>
            <w:rFonts w:ascii="Times New Roman" w:hAnsi="Times New Roman" w:cs="Times New Roman"/>
            <w:b/>
            <w:bCs/>
            <w:i/>
            <w:iCs/>
            <w:sz w:val="24"/>
            <w:szCs w:val="24"/>
          </w:rPr>
          <w:delText>l</w:delText>
        </w:r>
      </w:del>
      <w:r>
        <w:rPr>
          <w:rFonts w:ascii="Times New Roman" w:hAnsi="Times New Roman" w:cs="Times New Roman"/>
          <w:b/>
          <w:bCs/>
          <w:i/>
          <w:iCs/>
          <w:sz w:val="24"/>
          <w:szCs w:val="24"/>
        </w:rPr>
        <w:t>evel test</w:t>
      </w:r>
      <w:r w:rsidR="00BB6F5C" w:rsidRPr="00C7605A">
        <w:rPr>
          <w:rFonts w:ascii="Times New Roman" w:hAnsi="Times New Roman" w:cs="Times New Roman"/>
          <w:b/>
          <w:bCs/>
          <w:i/>
          <w:iCs/>
          <w:sz w:val="24"/>
          <w:szCs w:val="24"/>
        </w:rPr>
        <w:t>:</w:t>
      </w:r>
      <w:r w:rsidR="00BB6F5C" w:rsidRPr="00C7605A">
        <w:rPr>
          <w:rFonts w:ascii="Times New Roman" w:hAnsi="Times New Roman" w:cs="Times New Roman"/>
          <w:sz w:val="24"/>
          <w:szCs w:val="24"/>
        </w:rPr>
        <w:t xml:space="preserve"> </w:t>
      </w:r>
      <w:r w:rsidR="00FE4FEC">
        <w:rPr>
          <w:rFonts w:ascii="Times New Roman" w:hAnsi="Times New Roman" w:cs="Times New Roman"/>
          <w:sz w:val="24"/>
          <w:szCs w:val="24"/>
        </w:rPr>
        <w:t xml:space="preserve">In this task, based on Piaget and </w:t>
      </w:r>
      <w:proofErr w:type="spellStart"/>
      <w:r w:rsidR="00FE4FEC">
        <w:rPr>
          <w:rFonts w:ascii="Times New Roman" w:hAnsi="Times New Roman" w:cs="Times New Roman"/>
          <w:sz w:val="24"/>
          <w:szCs w:val="24"/>
        </w:rPr>
        <w:t>Inhelder</w:t>
      </w:r>
      <w:ins w:id="370" w:author="Sharon Shenhav" w:date="2019-09-26T16:34:00Z">
        <w:r w:rsidR="006567E0">
          <w:rPr>
            <w:rFonts w:ascii="Times New Roman" w:hAnsi="Times New Roman" w:cs="Times New Roman"/>
            <w:sz w:val="24"/>
            <w:szCs w:val="24"/>
          </w:rPr>
          <w:t>’s</w:t>
        </w:r>
      </w:ins>
      <w:proofErr w:type="spellEnd"/>
      <w:r w:rsidR="00FE4FEC">
        <w:rPr>
          <w:rFonts w:ascii="Times New Roman" w:hAnsi="Times New Roman" w:cs="Times New Roman"/>
          <w:sz w:val="24"/>
          <w:szCs w:val="24"/>
        </w:rPr>
        <w:t xml:space="preserve"> (1956) original test, participants were </w:t>
      </w:r>
      <w:del w:id="371" w:author="Sharon Shenhav" w:date="2019-10-02T12:42:00Z">
        <w:r w:rsidR="00FE4FEC" w:rsidDel="004256FC">
          <w:rPr>
            <w:rFonts w:ascii="Times New Roman" w:hAnsi="Times New Roman" w:cs="Times New Roman"/>
            <w:sz w:val="24"/>
            <w:szCs w:val="24"/>
          </w:rPr>
          <w:delText xml:space="preserve">given </w:delText>
        </w:r>
      </w:del>
      <w:ins w:id="372" w:author="Sharon Shenhav" w:date="2019-10-02T12:42:00Z">
        <w:r w:rsidR="004256FC">
          <w:rPr>
            <w:rFonts w:ascii="Times New Roman" w:hAnsi="Times New Roman" w:cs="Times New Roman"/>
            <w:sz w:val="24"/>
            <w:szCs w:val="24"/>
          </w:rPr>
          <w:t xml:space="preserve">shown </w:t>
        </w:r>
      </w:ins>
      <w:r w:rsidR="00FE4FEC">
        <w:rPr>
          <w:rFonts w:ascii="Times New Roman" w:hAnsi="Times New Roman" w:cs="Times New Roman"/>
          <w:sz w:val="24"/>
          <w:szCs w:val="24"/>
        </w:rPr>
        <w:t xml:space="preserve">images of 8 bottles tilted at varying angles in different directions. Participants were instructed to draw a line </w:t>
      </w:r>
      <w:ins w:id="373" w:author="Sharon Shenhav" w:date="2019-10-02T12:42:00Z">
        <w:r w:rsidR="004256FC">
          <w:rPr>
            <w:rFonts w:ascii="Times New Roman" w:hAnsi="Times New Roman" w:cs="Times New Roman"/>
            <w:sz w:val="24"/>
            <w:szCs w:val="24"/>
          </w:rPr>
          <w:t xml:space="preserve">indicating </w:t>
        </w:r>
      </w:ins>
      <w:r w:rsidR="00FE4FEC">
        <w:rPr>
          <w:rFonts w:ascii="Times New Roman" w:hAnsi="Times New Roman" w:cs="Times New Roman"/>
          <w:sz w:val="24"/>
          <w:szCs w:val="24"/>
        </w:rPr>
        <w:t xml:space="preserve">where the water level would be if the bottle </w:t>
      </w:r>
      <w:ins w:id="374" w:author="Sharon Shenhav" w:date="2019-09-26T16:34:00Z">
        <w:r w:rsidR="006567E0">
          <w:rPr>
            <w:rFonts w:ascii="Times New Roman" w:hAnsi="Times New Roman" w:cs="Times New Roman"/>
            <w:sz w:val="24"/>
            <w:szCs w:val="24"/>
          </w:rPr>
          <w:t>wa</w:t>
        </w:r>
      </w:ins>
      <w:del w:id="375" w:author="Sharon Shenhav" w:date="2019-09-26T16:34:00Z">
        <w:r w:rsidR="00FE4FEC" w:rsidDel="006567E0">
          <w:rPr>
            <w:rFonts w:ascii="Times New Roman" w:hAnsi="Times New Roman" w:cs="Times New Roman"/>
            <w:sz w:val="24"/>
            <w:szCs w:val="24"/>
          </w:rPr>
          <w:delText>i</w:delText>
        </w:r>
      </w:del>
      <w:r w:rsidR="00FE4FEC">
        <w:rPr>
          <w:rFonts w:ascii="Times New Roman" w:hAnsi="Times New Roman" w:cs="Times New Roman"/>
          <w:sz w:val="24"/>
          <w:szCs w:val="24"/>
        </w:rPr>
        <w:t xml:space="preserve">s </w:t>
      </w:r>
      <w:del w:id="376" w:author="Sharon Shenhav" w:date="2019-10-02T12:42:00Z">
        <w:r w:rsidR="00FE4FEC" w:rsidDel="004256FC">
          <w:rPr>
            <w:rFonts w:ascii="Times New Roman" w:hAnsi="Times New Roman" w:cs="Times New Roman"/>
            <w:sz w:val="24"/>
            <w:szCs w:val="24"/>
          </w:rPr>
          <w:delText xml:space="preserve">half </w:delText>
        </w:r>
      </w:del>
      <w:r w:rsidR="00FE4FEC">
        <w:rPr>
          <w:rFonts w:ascii="Times New Roman" w:hAnsi="Times New Roman" w:cs="Times New Roman"/>
          <w:sz w:val="24"/>
          <w:szCs w:val="24"/>
        </w:rPr>
        <w:t xml:space="preserve">filled </w:t>
      </w:r>
      <w:ins w:id="377" w:author="Sharon Shenhav" w:date="2019-10-02T12:42:00Z">
        <w:r w:rsidR="004256FC">
          <w:rPr>
            <w:rFonts w:ascii="Times New Roman" w:hAnsi="Times New Roman" w:cs="Times New Roman"/>
            <w:sz w:val="24"/>
            <w:szCs w:val="24"/>
          </w:rPr>
          <w:t xml:space="preserve">halfway </w:t>
        </w:r>
      </w:ins>
      <w:r w:rsidR="00FE4FEC">
        <w:rPr>
          <w:rFonts w:ascii="Times New Roman" w:hAnsi="Times New Roman" w:cs="Times New Roman"/>
          <w:sz w:val="24"/>
          <w:szCs w:val="24"/>
        </w:rPr>
        <w:t xml:space="preserve">with water. The correct answer </w:t>
      </w:r>
      <w:del w:id="378" w:author="Sharon Shenhav" w:date="2019-10-02T12:43:00Z">
        <w:r w:rsidR="00FE4FEC" w:rsidDel="004256FC">
          <w:rPr>
            <w:rFonts w:ascii="Times New Roman" w:hAnsi="Times New Roman" w:cs="Times New Roman"/>
            <w:sz w:val="24"/>
            <w:szCs w:val="24"/>
          </w:rPr>
          <w:delText xml:space="preserve">is </w:delText>
        </w:r>
      </w:del>
      <w:ins w:id="379" w:author="Sharon Shenhav" w:date="2019-10-02T12:43:00Z">
        <w:r w:rsidR="004256FC">
          <w:rPr>
            <w:rFonts w:ascii="Times New Roman" w:hAnsi="Times New Roman" w:cs="Times New Roman"/>
            <w:sz w:val="24"/>
            <w:szCs w:val="24"/>
          </w:rPr>
          <w:t xml:space="preserve">was always </w:t>
        </w:r>
      </w:ins>
      <w:r w:rsidR="00FE4FEC">
        <w:rPr>
          <w:rFonts w:ascii="Times New Roman" w:hAnsi="Times New Roman" w:cs="Times New Roman"/>
          <w:sz w:val="24"/>
          <w:szCs w:val="24"/>
        </w:rPr>
        <w:t xml:space="preserve">a horizontal line. </w:t>
      </w:r>
      <w:ins w:id="380" w:author="Sharon Shenhav" w:date="2019-10-02T12:43:00Z">
        <w:r w:rsidR="004256FC">
          <w:rPr>
            <w:rFonts w:ascii="Times New Roman" w:hAnsi="Times New Roman" w:cs="Times New Roman"/>
            <w:sz w:val="24"/>
            <w:szCs w:val="24"/>
          </w:rPr>
          <w:t xml:space="preserve">If the participant’s response was </w:t>
        </w:r>
      </w:ins>
      <w:del w:id="381" w:author="Sharon Shenhav" w:date="2019-10-02T12:43:00Z">
        <w:r w:rsidR="00FE4FEC" w:rsidDel="004256FC">
          <w:rPr>
            <w:rFonts w:ascii="Times New Roman" w:hAnsi="Times New Roman" w:cs="Times New Roman"/>
            <w:sz w:val="24"/>
            <w:szCs w:val="24"/>
          </w:rPr>
          <w:delText xml:space="preserve">Coding a response </w:delText>
        </w:r>
      </w:del>
      <w:r w:rsidR="00FE4FEC">
        <w:rPr>
          <w:rFonts w:ascii="Times New Roman" w:hAnsi="Times New Roman" w:cs="Times New Roman"/>
          <w:sz w:val="24"/>
          <w:szCs w:val="24"/>
        </w:rPr>
        <w:t xml:space="preserve">within 5 degrees of </w:t>
      </w:r>
      <w:ins w:id="382" w:author="Sharon Shenhav" w:date="2019-10-02T12:43:00Z">
        <w:r w:rsidR="004256FC">
          <w:rPr>
            <w:rFonts w:ascii="Times New Roman" w:hAnsi="Times New Roman" w:cs="Times New Roman"/>
            <w:sz w:val="24"/>
            <w:szCs w:val="24"/>
          </w:rPr>
          <w:t xml:space="preserve">a </w:t>
        </w:r>
      </w:ins>
      <w:r w:rsidR="00FE4FEC">
        <w:rPr>
          <w:rFonts w:ascii="Times New Roman" w:hAnsi="Times New Roman" w:cs="Times New Roman"/>
          <w:sz w:val="24"/>
          <w:szCs w:val="24"/>
        </w:rPr>
        <w:t xml:space="preserve">horizontal </w:t>
      </w:r>
      <w:ins w:id="383" w:author="Sharon Shenhav" w:date="2019-10-02T12:43:00Z">
        <w:r w:rsidR="004256FC">
          <w:rPr>
            <w:rFonts w:ascii="Times New Roman" w:hAnsi="Times New Roman" w:cs="Times New Roman"/>
            <w:sz w:val="24"/>
            <w:szCs w:val="24"/>
          </w:rPr>
          <w:t xml:space="preserve">line, it was coded </w:t>
        </w:r>
      </w:ins>
      <w:r w:rsidR="00FE4FEC">
        <w:rPr>
          <w:rFonts w:ascii="Times New Roman" w:hAnsi="Times New Roman" w:cs="Times New Roman"/>
          <w:sz w:val="24"/>
          <w:szCs w:val="24"/>
        </w:rPr>
        <w:t>as correct</w:t>
      </w:r>
      <w:ins w:id="384" w:author="Sharon Shenhav" w:date="2019-10-02T12:44:00Z">
        <w:r w:rsidR="004256FC">
          <w:rPr>
            <w:rFonts w:ascii="Times New Roman" w:hAnsi="Times New Roman" w:cs="Times New Roman"/>
            <w:sz w:val="24"/>
            <w:szCs w:val="24"/>
          </w:rPr>
          <w:t xml:space="preserve">. </w:t>
        </w:r>
      </w:ins>
      <w:del w:id="385" w:author="Sharon Shenhav" w:date="2019-10-02T12:44:00Z">
        <w:r w:rsidR="00FE4FEC" w:rsidDel="004256FC">
          <w:rPr>
            <w:rFonts w:ascii="Times New Roman" w:hAnsi="Times New Roman" w:cs="Times New Roman"/>
            <w:sz w:val="24"/>
            <w:szCs w:val="24"/>
          </w:rPr>
          <w:delText xml:space="preserve"> was chosen as a scoring strategy in the present study. </w:delText>
        </w:r>
      </w:del>
    </w:p>
    <w:p w14:paraId="563FD0EC" w14:textId="77777777" w:rsidR="00BB6F5C" w:rsidRPr="00C7605A" w:rsidRDefault="00BB6F5C" w:rsidP="00BB6F5C">
      <w:pPr>
        <w:bidi w:val="0"/>
        <w:spacing w:line="480" w:lineRule="auto"/>
        <w:rPr>
          <w:rFonts w:ascii="Times New Roman" w:hAnsi="Times New Roman" w:cs="Times New Roman"/>
          <w:b/>
          <w:bCs/>
          <w:i/>
          <w:iCs/>
          <w:sz w:val="24"/>
          <w:szCs w:val="24"/>
        </w:rPr>
      </w:pPr>
    </w:p>
    <w:p w14:paraId="4AEBAFD5" w14:textId="77777777" w:rsidR="00BB6F5C" w:rsidRPr="00C7605A" w:rsidRDefault="00BB6F5C" w:rsidP="00BB6F5C">
      <w:pPr>
        <w:keepNext/>
        <w:autoSpaceDE w:val="0"/>
        <w:autoSpaceDN w:val="0"/>
        <w:bidi w:val="0"/>
        <w:adjustRightInd w:val="0"/>
        <w:spacing w:after="0" w:line="480" w:lineRule="auto"/>
        <w:rPr>
          <w:rFonts w:ascii="Times New Roman" w:hAnsi="Times New Roman" w:cs="Times New Roman"/>
          <w:b/>
          <w:bCs/>
          <w:i/>
          <w:iCs/>
          <w:sz w:val="24"/>
          <w:szCs w:val="24"/>
        </w:rPr>
      </w:pPr>
      <w:r w:rsidRPr="00C7605A">
        <w:rPr>
          <w:rFonts w:ascii="Times New Roman" w:hAnsi="Times New Roman" w:cs="Times New Roman"/>
          <w:b/>
          <w:bCs/>
          <w:i/>
          <w:iCs/>
          <w:sz w:val="24"/>
          <w:szCs w:val="24"/>
        </w:rPr>
        <w:t>Procedure</w:t>
      </w:r>
    </w:p>
    <w:p w14:paraId="4EC54FC0" w14:textId="5ED8E05E" w:rsidR="00BB6F5C" w:rsidRPr="00C7605A" w:rsidRDefault="00BB6F5C" w:rsidP="00BB6F5C">
      <w:pPr>
        <w:autoSpaceDE w:val="0"/>
        <w:autoSpaceDN w:val="0"/>
        <w:bidi w:val="0"/>
        <w:adjustRightInd w:val="0"/>
        <w:spacing w:after="0" w:line="480" w:lineRule="auto"/>
        <w:ind w:firstLine="720"/>
        <w:rPr>
          <w:rFonts w:ascii="Times-Roman" w:hAnsi="Times-Roman" w:cs="Times-Roman"/>
          <w:sz w:val="20"/>
          <w:szCs w:val="20"/>
        </w:rPr>
      </w:pPr>
      <w:r w:rsidRPr="00C7605A">
        <w:rPr>
          <w:rFonts w:ascii="Times New Roman" w:hAnsi="Times New Roman" w:cs="Times New Roman"/>
          <w:sz w:val="24"/>
          <w:szCs w:val="24"/>
        </w:rPr>
        <w:t>The study was approved by the institutional review board</w:t>
      </w:r>
      <w:del w:id="386" w:author="Sharon Shenhav" w:date="2019-10-02T12:44:00Z">
        <w:r w:rsidRPr="00C7605A" w:rsidDel="00AA60C9">
          <w:rPr>
            <w:rFonts w:ascii="Times New Roman" w:hAnsi="Times New Roman" w:cs="Times New Roman"/>
            <w:sz w:val="24"/>
            <w:szCs w:val="24"/>
          </w:rPr>
          <w:delText>s</w:delText>
        </w:r>
      </w:del>
      <w:r w:rsidRPr="00C7605A">
        <w:rPr>
          <w:rFonts w:ascii="Times New Roman" w:hAnsi="Times New Roman" w:cs="Times New Roman"/>
          <w:sz w:val="24"/>
          <w:szCs w:val="24"/>
        </w:rPr>
        <w:t xml:space="preserve"> (IRB</w:t>
      </w:r>
      <w:del w:id="387" w:author="Sharon Shenhav" w:date="2019-10-02T12:44:00Z">
        <w:r w:rsidRPr="00C7605A" w:rsidDel="00AA60C9">
          <w:rPr>
            <w:rFonts w:ascii="Times New Roman" w:hAnsi="Times New Roman" w:cs="Times New Roman"/>
            <w:sz w:val="24"/>
            <w:szCs w:val="24"/>
          </w:rPr>
          <w:delText>s</w:delText>
        </w:r>
      </w:del>
      <w:r w:rsidRPr="00C7605A">
        <w:rPr>
          <w:rFonts w:ascii="Times New Roman" w:hAnsi="Times New Roman" w:cs="Times New Roman"/>
          <w:sz w:val="24"/>
          <w:szCs w:val="24"/>
        </w:rPr>
        <w:t xml:space="preserve">) of </w:t>
      </w:r>
      <w:commentRangeStart w:id="388"/>
      <w:del w:id="389" w:author="Sharon Shenhav" w:date="2019-10-02T12:44:00Z">
        <w:r w:rsidRPr="00C7605A" w:rsidDel="00AA60C9">
          <w:rPr>
            <w:rFonts w:ascii="Times New Roman" w:hAnsi="Times New Roman" w:cs="Times New Roman"/>
            <w:sz w:val="24"/>
            <w:szCs w:val="24"/>
          </w:rPr>
          <w:delText xml:space="preserve">the </w:delText>
        </w:r>
      </w:del>
      <w:proofErr w:type="spellStart"/>
      <w:r w:rsidRPr="00C7605A">
        <w:rPr>
          <w:rFonts w:ascii="Times New Roman" w:hAnsi="Times New Roman" w:cs="Times New Roman"/>
          <w:sz w:val="24"/>
          <w:szCs w:val="24"/>
        </w:rPr>
        <w:t>Emek</w:t>
      </w:r>
      <w:proofErr w:type="spellEnd"/>
      <w:r w:rsidRPr="00C7605A">
        <w:rPr>
          <w:rFonts w:ascii="Times New Roman" w:hAnsi="Times New Roman" w:cs="Times New Roman"/>
          <w:sz w:val="24"/>
          <w:szCs w:val="24"/>
        </w:rPr>
        <w:t xml:space="preserve"> </w:t>
      </w:r>
      <w:proofErr w:type="spellStart"/>
      <w:r w:rsidRPr="00C7605A">
        <w:rPr>
          <w:rFonts w:ascii="Times New Roman" w:hAnsi="Times New Roman" w:cs="Times New Roman"/>
          <w:sz w:val="24"/>
          <w:szCs w:val="24"/>
        </w:rPr>
        <w:t>Yezreel</w:t>
      </w:r>
      <w:proofErr w:type="spellEnd"/>
      <w:r w:rsidRPr="00C7605A">
        <w:rPr>
          <w:rFonts w:ascii="Times New Roman" w:hAnsi="Times New Roman" w:cs="Times New Roman"/>
          <w:sz w:val="24"/>
          <w:szCs w:val="24"/>
        </w:rPr>
        <w:t xml:space="preserve"> Academic College.</w:t>
      </w:r>
      <w:commentRangeEnd w:id="388"/>
      <w:r w:rsidR="00AA60C9">
        <w:rPr>
          <w:rStyle w:val="CommentReference"/>
        </w:rPr>
        <w:commentReference w:id="388"/>
      </w:r>
      <w:r w:rsidRPr="00C7605A">
        <w:rPr>
          <w:rFonts w:ascii="Times-Roman" w:hAnsi="Times-Roman" w:cs="Times-Roman"/>
          <w:sz w:val="24"/>
          <w:szCs w:val="24"/>
        </w:rPr>
        <w:t xml:space="preserve"> After </w:t>
      </w:r>
      <w:del w:id="390" w:author="Sharon Shenhav" w:date="2019-09-26T16:34:00Z">
        <w:r w:rsidRPr="00C7605A" w:rsidDel="005D74C0">
          <w:rPr>
            <w:rFonts w:ascii="Times-Roman" w:hAnsi="Times-Roman" w:cs="Times-Roman"/>
            <w:sz w:val="24"/>
            <w:szCs w:val="24"/>
          </w:rPr>
          <w:delText>giving their</w:delText>
        </w:r>
      </w:del>
      <w:ins w:id="391" w:author="Sharon Shenhav" w:date="2019-09-26T16:34:00Z">
        <w:r w:rsidR="005D74C0">
          <w:rPr>
            <w:rFonts w:ascii="Times-Roman" w:hAnsi="Times-Roman" w:cs="Times-Roman"/>
            <w:sz w:val="24"/>
            <w:szCs w:val="24"/>
          </w:rPr>
          <w:t>providing</w:t>
        </w:r>
      </w:ins>
      <w:r w:rsidRPr="00C7605A">
        <w:rPr>
          <w:rFonts w:ascii="Times-Roman" w:hAnsi="Times-Roman" w:cs="Times-Roman"/>
          <w:sz w:val="24"/>
          <w:szCs w:val="24"/>
        </w:rPr>
        <w:t xml:space="preserve"> informed consent, participants completed a brief demographic questionnaire. </w:t>
      </w:r>
      <w:ins w:id="392" w:author="Sharon Shenhav" w:date="2019-10-02T12:48:00Z">
        <w:r w:rsidR="00AA60C9">
          <w:rPr>
            <w:rFonts w:ascii="Times-Roman" w:hAnsi="Times-Roman" w:cs="Times-Roman"/>
            <w:sz w:val="24"/>
            <w:szCs w:val="24"/>
          </w:rPr>
          <w:t>Subsequently</w:t>
        </w:r>
      </w:ins>
      <w:ins w:id="393" w:author="Sharon Shenhav" w:date="2019-10-02T12:47:00Z">
        <w:r w:rsidR="00AA60C9">
          <w:rPr>
            <w:rFonts w:ascii="Times-Roman" w:hAnsi="Times-Roman" w:cs="Times-Roman"/>
            <w:sz w:val="24"/>
            <w:szCs w:val="24"/>
          </w:rPr>
          <w:t>, p</w:t>
        </w:r>
      </w:ins>
      <w:del w:id="394" w:author="Sharon Shenhav" w:date="2019-10-02T12:47:00Z">
        <w:r w:rsidR="00884258" w:rsidDel="00AA60C9">
          <w:rPr>
            <w:rFonts w:ascii="Times-Roman" w:hAnsi="Times-Roman" w:cs="Times-Roman"/>
            <w:sz w:val="24"/>
            <w:szCs w:val="24"/>
          </w:rPr>
          <w:delText>P</w:delText>
        </w:r>
      </w:del>
      <w:r w:rsidRPr="00C7605A">
        <w:rPr>
          <w:rFonts w:ascii="Times-Roman" w:hAnsi="Times-Roman" w:cs="Times-Roman"/>
          <w:sz w:val="24"/>
          <w:szCs w:val="24"/>
        </w:rPr>
        <w:t>articipants completed the cognitive tests</w:t>
      </w:r>
      <w:r w:rsidR="00884258">
        <w:rPr>
          <w:rFonts w:ascii="Times-Roman" w:hAnsi="Times-Roman" w:cs="Times-Roman"/>
          <w:sz w:val="24"/>
          <w:szCs w:val="24"/>
        </w:rPr>
        <w:t xml:space="preserve"> </w:t>
      </w:r>
      <w:del w:id="395" w:author="Sharon Shenhav" w:date="2019-10-02T12:48:00Z">
        <w:r w:rsidR="00884258" w:rsidDel="00AA60C9">
          <w:rPr>
            <w:rFonts w:ascii="Times-Roman" w:hAnsi="Times-Roman" w:cs="Times-Roman"/>
            <w:sz w:val="24"/>
            <w:szCs w:val="24"/>
          </w:rPr>
          <w:delText>twice</w:delText>
        </w:r>
      </w:del>
      <w:ins w:id="396" w:author="Sharon Shenhav" w:date="2019-10-02T12:48:00Z">
        <w:r w:rsidR="00AA60C9">
          <w:rPr>
            <w:rFonts w:ascii="Times-Roman" w:hAnsi="Times-Roman" w:cs="Times-Roman"/>
            <w:sz w:val="24"/>
            <w:szCs w:val="24"/>
          </w:rPr>
          <w:t>at two different timepoints --</w:t>
        </w:r>
      </w:ins>
      <w:del w:id="397" w:author="Sharon Shenhav" w:date="2019-10-02T12:48:00Z">
        <w:r w:rsidR="00884258" w:rsidDel="00AA60C9">
          <w:rPr>
            <w:rFonts w:ascii="Times-Roman" w:hAnsi="Times-Roman" w:cs="Times-Roman"/>
            <w:sz w:val="24"/>
            <w:szCs w:val="24"/>
          </w:rPr>
          <w:delText>:</w:delText>
        </w:r>
      </w:del>
      <w:r w:rsidR="00884258">
        <w:rPr>
          <w:rFonts w:ascii="Times-Roman" w:hAnsi="Times-Roman" w:cs="Times-Roman"/>
          <w:sz w:val="24"/>
          <w:szCs w:val="24"/>
        </w:rPr>
        <w:t xml:space="preserve"> </w:t>
      </w:r>
      <w:r w:rsidR="00496C97">
        <w:rPr>
          <w:rFonts w:ascii="Times-Roman" w:hAnsi="Times-Roman" w:cs="Times-Roman"/>
          <w:sz w:val="24"/>
          <w:szCs w:val="24"/>
        </w:rPr>
        <w:t xml:space="preserve">once </w:t>
      </w:r>
      <w:r w:rsidR="00884258">
        <w:rPr>
          <w:rFonts w:ascii="Times-Roman" w:hAnsi="Times-Roman" w:cs="Times-Roman"/>
          <w:sz w:val="24"/>
          <w:szCs w:val="24"/>
        </w:rPr>
        <w:t xml:space="preserve">during the first day of their menstrual cycle (early </w:t>
      </w:r>
      <w:r w:rsidR="00496C97">
        <w:rPr>
          <w:rFonts w:ascii="Times-Roman" w:hAnsi="Times-Roman" w:cs="Times-Roman"/>
          <w:sz w:val="24"/>
          <w:szCs w:val="24"/>
        </w:rPr>
        <w:t>follicular</w:t>
      </w:r>
      <w:r w:rsidR="00884258">
        <w:rPr>
          <w:rFonts w:ascii="Times-Roman" w:hAnsi="Times-Roman" w:cs="Times-Roman"/>
          <w:sz w:val="24"/>
          <w:szCs w:val="24"/>
        </w:rPr>
        <w:t xml:space="preserve"> </w:t>
      </w:r>
      <w:r w:rsidR="00884258">
        <w:rPr>
          <w:rFonts w:ascii="Times-Roman" w:hAnsi="Times-Roman" w:cs="Times-Roman"/>
          <w:sz w:val="24"/>
          <w:szCs w:val="24"/>
        </w:rPr>
        <w:lastRenderedPageBreak/>
        <w:t>phase)</w:t>
      </w:r>
      <w:del w:id="398" w:author="Sharon Shenhav" w:date="2019-10-02T12:48:00Z">
        <w:r w:rsidR="00884258" w:rsidDel="00AA60C9">
          <w:rPr>
            <w:rFonts w:ascii="Times-Roman" w:hAnsi="Times-Roman" w:cs="Times-Roman"/>
            <w:sz w:val="24"/>
            <w:szCs w:val="24"/>
          </w:rPr>
          <w:delText>,</w:delText>
        </w:r>
      </w:del>
      <w:r w:rsidR="00884258">
        <w:rPr>
          <w:rFonts w:ascii="Times-Roman" w:hAnsi="Times-Roman" w:cs="Times-Roman"/>
          <w:sz w:val="24"/>
          <w:szCs w:val="24"/>
        </w:rPr>
        <w:t xml:space="preserve"> and </w:t>
      </w:r>
      <w:r w:rsidR="00496C97">
        <w:rPr>
          <w:rFonts w:ascii="Times-Roman" w:hAnsi="Times-Roman" w:cs="Times-Roman"/>
          <w:sz w:val="24"/>
          <w:szCs w:val="24"/>
        </w:rPr>
        <w:t xml:space="preserve">once on </w:t>
      </w:r>
      <w:r w:rsidR="00884258">
        <w:rPr>
          <w:rFonts w:ascii="Times-Roman" w:hAnsi="Times-Roman" w:cs="Times-Roman"/>
          <w:sz w:val="24"/>
          <w:szCs w:val="24"/>
        </w:rPr>
        <w:t>the 14</w:t>
      </w:r>
      <w:r w:rsidR="00884258" w:rsidRPr="00884258">
        <w:rPr>
          <w:rFonts w:ascii="Times-Roman" w:hAnsi="Times-Roman" w:cs="Times-Roman"/>
          <w:sz w:val="24"/>
          <w:szCs w:val="24"/>
          <w:vertAlign w:val="superscript"/>
        </w:rPr>
        <w:t>th</w:t>
      </w:r>
      <w:r w:rsidR="00884258">
        <w:rPr>
          <w:rFonts w:ascii="Times-Roman" w:hAnsi="Times-Roman" w:cs="Times-Roman"/>
          <w:sz w:val="24"/>
          <w:szCs w:val="24"/>
        </w:rPr>
        <w:t xml:space="preserve"> day of their menstrual cycle (</w:t>
      </w:r>
      <w:r w:rsidR="00260322">
        <w:rPr>
          <w:rFonts w:ascii="Times-Roman" w:hAnsi="Times-Roman" w:cs="Times-Roman"/>
          <w:sz w:val="24"/>
          <w:szCs w:val="24"/>
        </w:rPr>
        <w:t>ovulatory cycle phase</w:t>
      </w:r>
      <w:r w:rsidR="00884258">
        <w:rPr>
          <w:rFonts w:ascii="Times-Roman" w:hAnsi="Times-Roman" w:cs="Times-Roman"/>
          <w:sz w:val="24"/>
          <w:szCs w:val="24"/>
        </w:rPr>
        <w:t>)</w:t>
      </w:r>
      <w:ins w:id="399" w:author="Sharon Shenhav" w:date="2019-10-02T12:48:00Z">
        <w:r w:rsidR="00AA60C9">
          <w:rPr>
            <w:rFonts w:ascii="Times-Roman" w:hAnsi="Times-Roman" w:cs="Times-Roman"/>
            <w:sz w:val="24"/>
            <w:szCs w:val="24"/>
          </w:rPr>
          <w:t xml:space="preserve">. </w:t>
        </w:r>
      </w:ins>
      <w:ins w:id="400" w:author="Sharon Shenhav" w:date="2019-10-02T12:49:00Z">
        <w:r w:rsidR="00AA60C9">
          <w:rPr>
            <w:rFonts w:ascii="Times-Roman" w:hAnsi="Times-Roman" w:cs="Times-Roman"/>
            <w:sz w:val="24"/>
            <w:szCs w:val="24"/>
          </w:rPr>
          <w:t xml:space="preserve">The order </w:t>
        </w:r>
      </w:ins>
      <w:ins w:id="401" w:author="Sharon Shenhav" w:date="2019-10-02T12:56:00Z">
        <w:r w:rsidR="00AA60C9">
          <w:rPr>
            <w:rFonts w:ascii="Times-Roman" w:hAnsi="Times-Roman" w:cs="Times-Roman"/>
            <w:sz w:val="24"/>
            <w:szCs w:val="24"/>
          </w:rPr>
          <w:t xml:space="preserve">in which participants completed the tasks </w:t>
        </w:r>
        <w:r w:rsidR="00807076">
          <w:rPr>
            <w:rFonts w:ascii="Times-Roman" w:hAnsi="Times-Roman" w:cs="Times-Roman"/>
            <w:sz w:val="24"/>
            <w:szCs w:val="24"/>
          </w:rPr>
          <w:t>was</w:t>
        </w:r>
        <w:r w:rsidR="00AA60C9">
          <w:rPr>
            <w:rFonts w:ascii="Times-Roman" w:hAnsi="Times-Roman" w:cs="Times-Roman"/>
            <w:sz w:val="24"/>
            <w:szCs w:val="24"/>
          </w:rPr>
          <w:t xml:space="preserve"> </w:t>
        </w:r>
      </w:ins>
      <w:del w:id="402" w:author="Sharon Shenhav" w:date="2019-10-02T12:48:00Z">
        <w:r w:rsidR="00496C97" w:rsidDel="00AA60C9">
          <w:rPr>
            <w:rFonts w:ascii="Times-Roman" w:hAnsi="Times-Roman" w:cs="Times-Roman"/>
            <w:sz w:val="24"/>
            <w:szCs w:val="24"/>
          </w:rPr>
          <w:delText>,</w:delText>
        </w:r>
      </w:del>
      <w:del w:id="403" w:author="Sharon Shenhav" w:date="2019-10-02T12:56:00Z">
        <w:r w:rsidR="00496C97" w:rsidDel="00AA60C9">
          <w:rPr>
            <w:rFonts w:ascii="Times-Roman" w:hAnsi="Times-Roman" w:cs="Times-Roman"/>
            <w:sz w:val="24"/>
            <w:szCs w:val="24"/>
          </w:rPr>
          <w:delText xml:space="preserve"> in a </w:delText>
        </w:r>
      </w:del>
      <w:r w:rsidR="00496C97">
        <w:rPr>
          <w:rFonts w:ascii="Times-Roman" w:hAnsi="Times-Roman" w:cs="Times-Roman"/>
          <w:sz w:val="24"/>
          <w:szCs w:val="24"/>
        </w:rPr>
        <w:t>counterbalanced</w:t>
      </w:r>
      <w:ins w:id="404" w:author="Sharon Shenhav" w:date="2019-10-02T12:56:00Z">
        <w:r w:rsidR="00AA60C9">
          <w:rPr>
            <w:rFonts w:ascii="Times-Roman" w:hAnsi="Times-Roman" w:cs="Times-Roman"/>
            <w:sz w:val="24"/>
            <w:szCs w:val="24"/>
          </w:rPr>
          <w:t xml:space="preserve">, such that </w:t>
        </w:r>
      </w:ins>
      <w:del w:id="405" w:author="Sharon Shenhav" w:date="2019-10-02T12:56:00Z">
        <w:r w:rsidR="00496C97" w:rsidDel="00AA60C9">
          <w:rPr>
            <w:rFonts w:ascii="Times-Roman" w:hAnsi="Times-Roman" w:cs="Times-Roman"/>
            <w:sz w:val="24"/>
            <w:szCs w:val="24"/>
          </w:rPr>
          <w:delText xml:space="preserve"> order:</w:delText>
        </w:r>
        <w:r w:rsidR="00884258" w:rsidDel="00AA60C9">
          <w:rPr>
            <w:rFonts w:ascii="Times-Roman" w:hAnsi="Times-Roman" w:cs="Times-Roman"/>
            <w:sz w:val="24"/>
            <w:szCs w:val="24"/>
          </w:rPr>
          <w:delText xml:space="preserve"> </w:delText>
        </w:r>
      </w:del>
      <w:r w:rsidR="00496C97">
        <w:rPr>
          <w:rFonts w:ascii="Times-Roman" w:hAnsi="Times-Roman" w:cs="Times-Roman"/>
          <w:sz w:val="24"/>
          <w:szCs w:val="24"/>
        </w:rPr>
        <w:t>h</w:t>
      </w:r>
      <w:r w:rsidR="00884258">
        <w:rPr>
          <w:rFonts w:ascii="Times-Roman" w:hAnsi="Times-Roman" w:cs="Times-Roman"/>
          <w:sz w:val="24"/>
          <w:szCs w:val="24"/>
        </w:rPr>
        <w:t>alf of the participants started in the follicular phase</w:t>
      </w:r>
      <w:del w:id="406" w:author="Sharon Shenhav" w:date="2019-10-02T15:50:00Z">
        <w:r w:rsidR="00884258" w:rsidDel="00973E2D">
          <w:rPr>
            <w:rFonts w:ascii="Times-Roman" w:hAnsi="Times-Roman" w:cs="Times-Roman"/>
            <w:sz w:val="24"/>
            <w:szCs w:val="24"/>
          </w:rPr>
          <w:delText>,</w:delText>
        </w:r>
      </w:del>
      <w:r w:rsidR="00884258">
        <w:rPr>
          <w:rFonts w:ascii="Times-Roman" w:hAnsi="Times-Roman" w:cs="Times-Roman"/>
          <w:sz w:val="24"/>
          <w:szCs w:val="24"/>
        </w:rPr>
        <w:t xml:space="preserve"> and half started during ovulation</w:t>
      </w:r>
      <w:r w:rsidRPr="00C7605A">
        <w:rPr>
          <w:rFonts w:ascii="Times-Roman" w:hAnsi="Times-Roman" w:cs="Times-Roman"/>
          <w:sz w:val="24"/>
          <w:szCs w:val="24"/>
        </w:rPr>
        <w:t>.</w:t>
      </w:r>
      <w:r w:rsidR="00884258">
        <w:rPr>
          <w:rFonts w:ascii="Times-Roman" w:hAnsi="Times-Roman" w:cs="Times-Roman"/>
          <w:sz w:val="24"/>
          <w:szCs w:val="24"/>
        </w:rPr>
        <w:t xml:space="preserve"> </w:t>
      </w:r>
    </w:p>
    <w:p w14:paraId="02915CA2" w14:textId="77777777" w:rsidR="00BB6F5C" w:rsidRPr="00C7605A" w:rsidRDefault="00BB6F5C" w:rsidP="00BB6F5C">
      <w:pPr>
        <w:autoSpaceDE w:val="0"/>
        <w:autoSpaceDN w:val="0"/>
        <w:bidi w:val="0"/>
        <w:adjustRightInd w:val="0"/>
        <w:spacing w:after="0" w:line="480" w:lineRule="auto"/>
        <w:rPr>
          <w:rFonts w:ascii="Times New Roman" w:hAnsi="Times New Roman" w:cs="Times New Roman"/>
          <w:b/>
          <w:bCs/>
          <w:i/>
          <w:iCs/>
          <w:sz w:val="24"/>
          <w:szCs w:val="24"/>
        </w:rPr>
      </w:pPr>
    </w:p>
    <w:p w14:paraId="45C2FAC6" w14:textId="77777777" w:rsidR="005839D8" w:rsidRPr="00C7605A" w:rsidRDefault="005839D8" w:rsidP="005839D8">
      <w:pPr>
        <w:keepNext/>
        <w:bidi w:val="0"/>
        <w:spacing w:line="480" w:lineRule="auto"/>
        <w:rPr>
          <w:rFonts w:ascii="Times New Roman" w:hAnsi="Times New Roman" w:cs="Times New Roman"/>
          <w:b/>
          <w:bCs/>
          <w:sz w:val="24"/>
          <w:szCs w:val="24"/>
        </w:rPr>
      </w:pPr>
      <w:r w:rsidRPr="00C7605A">
        <w:rPr>
          <w:rFonts w:ascii="Times New Roman" w:hAnsi="Times New Roman" w:cs="Times New Roman"/>
          <w:b/>
          <w:bCs/>
          <w:sz w:val="24"/>
          <w:szCs w:val="24"/>
        </w:rPr>
        <w:t>Results</w:t>
      </w:r>
    </w:p>
    <w:p w14:paraId="58DCB687" w14:textId="107F7D51" w:rsidR="009A095B" w:rsidRDefault="00F4073E" w:rsidP="00F4073E">
      <w:pPr>
        <w:bidi w:val="0"/>
        <w:spacing w:line="480" w:lineRule="auto"/>
        <w:ind w:firstLine="720"/>
        <w:rPr>
          <w:rFonts w:ascii="Times New Roman" w:hAnsi="Times New Roman" w:cs="Times New Roman"/>
          <w:sz w:val="24"/>
          <w:szCs w:val="24"/>
        </w:rPr>
      </w:pPr>
      <w:r w:rsidRPr="00C7605A">
        <w:rPr>
          <w:rFonts w:ascii="Times New Roman" w:hAnsi="Times New Roman" w:cs="Times New Roman"/>
          <w:sz w:val="24"/>
          <w:szCs w:val="24"/>
        </w:rPr>
        <w:t xml:space="preserve">Correlations between </w:t>
      </w:r>
      <w:r>
        <w:rPr>
          <w:rFonts w:ascii="Times New Roman" w:hAnsi="Times New Roman" w:cs="Times New Roman"/>
          <w:sz w:val="24"/>
          <w:szCs w:val="24"/>
        </w:rPr>
        <w:t>task</w:t>
      </w:r>
      <w:del w:id="407" w:author="Sharon Shenhav" w:date="2019-09-26T16:35:00Z">
        <w:r w:rsidDel="005D74C0">
          <w:rPr>
            <w:rFonts w:ascii="Times New Roman" w:hAnsi="Times New Roman" w:cs="Times New Roman"/>
            <w:sz w:val="24"/>
            <w:szCs w:val="24"/>
          </w:rPr>
          <w:delText>s</w:delText>
        </w:r>
      </w:del>
      <w:r>
        <w:rPr>
          <w:rFonts w:ascii="Times New Roman" w:hAnsi="Times New Roman" w:cs="Times New Roman"/>
          <w:sz w:val="24"/>
          <w:szCs w:val="24"/>
        </w:rPr>
        <w:t xml:space="preserve"> performance in each phase of the menstrual cycle are shown in Table 1. A</w:t>
      </w:r>
      <w:r w:rsidRPr="00C7605A">
        <w:rPr>
          <w:rFonts w:ascii="Times New Roman" w:hAnsi="Times New Roman" w:cs="Times New Roman"/>
          <w:sz w:val="24"/>
          <w:szCs w:val="24"/>
        </w:rPr>
        <w:t xml:space="preserve"> positive correlation was found between</w:t>
      </w:r>
      <w:r w:rsidR="00807EDE">
        <w:rPr>
          <w:rFonts w:ascii="Times New Roman" w:hAnsi="Times New Roman" w:cs="Times New Roman"/>
          <w:sz w:val="24"/>
          <w:szCs w:val="24"/>
        </w:rPr>
        <w:t xml:space="preserve"> performance on the</w:t>
      </w:r>
      <w:r w:rsidRPr="00C7605A">
        <w:rPr>
          <w:rFonts w:ascii="Times New Roman" w:hAnsi="Times New Roman" w:cs="Times New Roman"/>
          <w:sz w:val="24"/>
          <w:szCs w:val="24"/>
        </w:rPr>
        <w:t xml:space="preserve"> </w:t>
      </w:r>
      <w:r w:rsidR="00807EDE">
        <w:rPr>
          <w:rFonts w:ascii="Times New Roman" w:hAnsi="Times New Roman" w:cs="Times New Roman"/>
          <w:sz w:val="24"/>
          <w:szCs w:val="24"/>
        </w:rPr>
        <w:t>V</w:t>
      </w:r>
      <w:r>
        <w:rPr>
          <w:rFonts w:ascii="Times New Roman" w:hAnsi="Times New Roman" w:cs="Times New Roman"/>
          <w:sz w:val="24"/>
          <w:szCs w:val="24"/>
        </w:rPr>
        <w:t xml:space="preserve">erbal fluency </w:t>
      </w:r>
      <w:ins w:id="408" w:author="Sharon Shenhav" w:date="2019-10-02T12:57:00Z">
        <w:r w:rsidR="0091508F">
          <w:rPr>
            <w:rFonts w:ascii="Times New Roman" w:hAnsi="Times New Roman" w:cs="Times New Roman"/>
            <w:sz w:val="24"/>
            <w:szCs w:val="24"/>
          </w:rPr>
          <w:t xml:space="preserve">task </w:t>
        </w:r>
      </w:ins>
      <w:r>
        <w:rPr>
          <w:rFonts w:ascii="Times New Roman" w:hAnsi="Times New Roman" w:cs="Times New Roman"/>
          <w:sz w:val="24"/>
          <w:szCs w:val="24"/>
        </w:rPr>
        <w:t>and</w:t>
      </w:r>
      <w:r w:rsidR="00807EDE">
        <w:rPr>
          <w:rFonts w:ascii="Times New Roman" w:hAnsi="Times New Roman" w:cs="Times New Roman"/>
          <w:sz w:val="24"/>
          <w:szCs w:val="24"/>
        </w:rPr>
        <w:t xml:space="preserve"> on the</w:t>
      </w:r>
      <w:r>
        <w:rPr>
          <w:rFonts w:ascii="Times New Roman" w:hAnsi="Times New Roman" w:cs="Times New Roman"/>
          <w:sz w:val="24"/>
          <w:szCs w:val="24"/>
        </w:rPr>
        <w:t xml:space="preserve"> </w:t>
      </w:r>
      <w:r w:rsidR="00807EDE">
        <w:rPr>
          <w:rFonts w:ascii="Times New Roman" w:hAnsi="Times New Roman" w:cs="Times New Roman"/>
          <w:sz w:val="24"/>
          <w:szCs w:val="24"/>
        </w:rPr>
        <w:t>D</w:t>
      </w:r>
      <w:r>
        <w:rPr>
          <w:rFonts w:ascii="Times New Roman" w:hAnsi="Times New Roman" w:cs="Times New Roman"/>
          <w:sz w:val="24"/>
          <w:szCs w:val="24"/>
        </w:rPr>
        <w:t xml:space="preserve">igit span </w:t>
      </w:r>
      <w:r w:rsidR="00807EDE">
        <w:rPr>
          <w:rFonts w:ascii="Times New Roman" w:hAnsi="Times New Roman" w:cs="Times New Roman"/>
          <w:sz w:val="24"/>
          <w:szCs w:val="24"/>
        </w:rPr>
        <w:t>task</w:t>
      </w:r>
      <w:del w:id="409" w:author="Sharon Shenhav" w:date="2019-10-02T12:57:00Z">
        <w:r w:rsidR="00807EDE" w:rsidDel="0091508F">
          <w:rPr>
            <w:rFonts w:ascii="Times New Roman" w:hAnsi="Times New Roman" w:cs="Times New Roman"/>
            <w:sz w:val="24"/>
            <w:szCs w:val="24"/>
          </w:rPr>
          <w:delText>s</w:delText>
        </w:r>
      </w:del>
      <w:r w:rsidR="00807EDE">
        <w:rPr>
          <w:rFonts w:ascii="Times New Roman" w:hAnsi="Times New Roman" w:cs="Times New Roman"/>
          <w:sz w:val="24"/>
          <w:szCs w:val="24"/>
        </w:rPr>
        <w:t xml:space="preserve"> </w:t>
      </w:r>
      <w:r>
        <w:rPr>
          <w:rFonts w:ascii="Times New Roman" w:hAnsi="Times New Roman" w:cs="Times New Roman"/>
          <w:sz w:val="24"/>
          <w:szCs w:val="24"/>
        </w:rPr>
        <w:t>during the early follicular phase</w:t>
      </w:r>
      <w:ins w:id="410" w:author="Sharon Shenhav" w:date="2019-10-02T12:58:00Z">
        <w:r w:rsidR="00FA663B">
          <w:rPr>
            <w:rFonts w:ascii="Times New Roman" w:hAnsi="Times New Roman" w:cs="Times New Roman"/>
            <w:sz w:val="24"/>
            <w:szCs w:val="24"/>
          </w:rPr>
          <w:t xml:space="preserve"> only</w:t>
        </w:r>
      </w:ins>
      <w:ins w:id="411" w:author="Sharon Shenhav" w:date="2019-10-02T13:00:00Z">
        <w:r w:rsidR="00F52099">
          <w:rPr>
            <w:rFonts w:ascii="Times New Roman" w:hAnsi="Times New Roman" w:cs="Times New Roman"/>
            <w:sz w:val="24"/>
            <w:szCs w:val="24"/>
          </w:rPr>
          <w:t>;</w:t>
        </w:r>
      </w:ins>
      <w:del w:id="412" w:author="Sharon Shenhav" w:date="2019-10-02T12:59:00Z">
        <w:r w:rsidR="00807EDE" w:rsidDel="00F52099">
          <w:rPr>
            <w:rFonts w:ascii="Times New Roman" w:hAnsi="Times New Roman" w:cs="Times New Roman"/>
            <w:sz w:val="24"/>
            <w:szCs w:val="24"/>
          </w:rPr>
          <w:delText>,</w:delText>
        </w:r>
      </w:del>
      <w:r w:rsidR="00807EDE">
        <w:rPr>
          <w:rFonts w:ascii="Times New Roman" w:hAnsi="Times New Roman" w:cs="Times New Roman"/>
          <w:sz w:val="24"/>
          <w:szCs w:val="24"/>
        </w:rPr>
        <w:t xml:space="preserve"> </w:t>
      </w:r>
      <w:del w:id="413" w:author="Sharon Shenhav" w:date="2019-10-02T12:59:00Z">
        <w:r w:rsidR="00807EDE" w:rsidDel="00F52099">
          <w:rPr>
            <w:rFonts w:ascii="Times New Roman" w:hAnsi="Times New Roman" w:cs="Times New Roman"/>
            <w:sz w:val="24"/>
            <w:szCs w:val="24"/>
          </w:rPr>
          <w:delText xml:space="preserve">with </w:delText>
        </w:r>
      </w:del>
      <w:ins w:id="414" w:author="Sharon Shenhav" w:date="2019-10-02T12:59:00Z">
        <w:r w:rsidR="00F52099">
          <w:rPr>
            <w:rFonts w:ascii="Times New Roman" w:hAnsi="Times New Roman" w:cs="Times New Roman"/>
            <w:sz w:val="24"/>
            <w:szCs w:val="24"/>
          </w:rPr>
          <w:t xml:space="preserve">a </w:t>
        </w:r>
      </w:ins>
      <w:r w:rsidR="00807EDE">
        <w:rPr>
          <w:rFonts w:ascii="Times New Roman" w:hAnsi="Times New Roman" w:cs="Times New Roman"/>
          <w:sz w:val="24"/>
          <w:szCs w:val="24"/>
        </w:rPr>
        <w:t xml:space="preserve">higher </w:t>
      </w:r>
      <w:del w:id="415" w:author="Sharon Shenhav" w:date="2019-10-02T12:59:00Z">
        <w:r w:rsidR="006C4571" w:rsidDel="00F52099">
          <w:rPr>
            <w:rFonts w:ascii="Times New Roman" w:hAnsi="Times New Roman" w:cs="Times New Roman"/>
            <w:sz w:val="24"/>
            <w:szCs w:val="24"/>
          </w:rPr>
          <w:delText xml:space="preserve">performance </w:delText>
        </w:r>
      </w:del>
      <w:ins w:id="416" w:author="Sharon Shenhav" w:date="2019-10-02T12:59:00Z">
        <w:r w:rsidR="00F52099">
          <w:rPr>
            <w:rFonts w:ascii="Times New Roman" w:hAnsi="Times New Roman" w:cs="Times New Roman"/>
            <w:sz w:val="24"/>
            <w:szCs w:val="24"/>
          </w:rPr>
          <w:t xml:space="preserve">score </w:t>
        </w:r>
      </w:ins>
      <w:r w:rsidR="00807EDE">
        <w:rPr>
          <w:rFonts w:ascii="Times New Roman" w:hAnsi="Times New Roman" w:cs="Times New Roman"/>
          <w:sz w:val="24"/>
          <w:szCs w:val="24"/>
        </w:rPr>
        <w:t>on</w:t>
      </w:r>
      <w:r w:rsidR="006C4571">
        <w:rPr>
          <w:rFonts w:ascii="Times New Roman" w:hAnsi="Times New Roman" w:cs="Times New Roman"/>
          <w:sz w:val="24"/>
          <w:szCs w:val="24"/>
        </w:rPr>
        <w:t xml:space="preserve"> </w:t>
      </w:r>
      <w:r w:rsidR="00807EDE">
        <w:rPr>
          <w:rFonts w:ascii="Times New Roman" w:hAnsi="Times New Roman" w:cs="Times New Roman"/>
          <w:sz w:val="24"/>
          <w:szCs w:val="24"/>
        </w:rPr>
        <w:t>the verbal fluenc</w:t>
      </w:r>
      <w:r w:rsidR="006C4571">
        <w:rPr>
          <w:rFonts w:ascii="Times New Roman" w:hAnsi="Times New Roman" w:cs="Times New Roman"/>
          <w:sz w:val="24"/>
          <w:szCs w:val="24"/>
        </w:rPr>
        <w:t xml:space="preserve">y </w:t>
      </w:r>
      <w:r w:rsidR="00807EDE">
        <w:rPr>
          <w:rFonts w:ascii="Times New Roman" w:hAnsi="Times New Roman" w:cs="Times New Roman"/>
          <w:sz w:val="24"/>
          <w:szCs w:val="24"/>
        </w:rPr>
        <w:t xml:space="preserve">task </w:t>
      </w:r>
      <w:ins w:id="417" w:author="Sharon Shenhav" w:date="2019-10-02T12:59:00Z">
        <w:r w:rsidR="00F52099">
          <w:rPr>
            <w:rFonts w:ascii="Times New Roman" w:hAnsi="Times New Roman" w:cs="Times New Roman"/>
            <w:sz w:val="24"/>
            <w:szCs w:val="24"/>
          </w:rPr>
          <w:t xml:space="preserve">was </w:t>
        </w:r>
      </w:ins>
      <w:r w:rsidR="00807EDE">
        <w:rPr>
          <w:rFonts w:ascii="Times New Roman" w:hAnsi="Times New Roman" w:cs="Times New Roman"/>
          <w:sz w:val="24"/>
          <w:szCs w:val="24"/>
        </w:rPr>
        <w:t>correlat</w:t>
      </w:r>
      <w:ins w:id="418" w:author="Sharon Shenhav" w:date="2019-10-02T12:59:00Z">
        <w:r w:rsidR="00F52099">
          <w:rPr>
            <w:rFonts w:ascii="Times New Roman" w:hAnsi="Times New Roman" w:cs="Times New Roman"/>
            <w:sz w:val="24"/>
            <w:szCs w:val="24"/>
          </w:rPr>
          <w:t>ed</w:t>
        </w:r>
      </w:ins>
      <w:del w:id="419" w:author="Sharon Shenhav" w:date="2019-10-02T12:59:00Z">
        <w:r w:rsidR="00807EDE" w:rsidDel="00F52099">
          <w:rPr>
            <w:rFonts w:ascii="Times New Roman" w:hAnsi="Times New Roman" w:cs="Times New Roman"/>
            <w:sz w:val="24"/>
            <w:szCs w:val="24"/>
          </w:rPr>
          <w:delText>ing</w:delText>
        </w:r>
      </w:del>
      <w:r w:rsidR="00807EDE">
        <w:rPr>
          <w:rFonts w:ascii="Times New Roman" w:hAnsi="Times New Roman" w:cs="Times New Roman"/>
          <w:sz w:val="24"/>
          <w:szCs w:val="24"/>
        </w:rPr>
        <w:t xml:space="preserve"> with </w:t>
      </w:r>
      <w:ins w:id="420" w:author="Sharon Shenhav" w:date="2019-10-02T12:59:00Z">
        <w:r w:rsidR="00F52099">
          <w:rPr>
            <w:rFonts w:ascii="Times New Roman" w:hAnsi="Times New Roman" w:cs="Times New Roman"/>
            <w:sz w:val="24"/>
            <w:szCs w:val="24"/>
          </w:rPr>
          <w:t xml:space="preserve">a </w:t>
        </w:r>
      </w:ins>
      <w:r w:rsidR="006C4571">
        <w:rPr>
          <w:rFonts w:ascii="Times New Roman" w:hAnsi="Times New Roman" w:cs="Times New Roman"/>
          <w:sz w:val="24"/>
          <w:szCs w:val="24"/>
        </w:rPr>
        <w:t xml:space="preserve">higher </w:t>
      </w:r>
      <w:del w:id="421" w:author="Sharon Shenhav" w:date="2019-10-02T12:59:00Z">
        <w:r w:rsidR="006C4571" w:rsidDel="00F52099">
          <w:rPr>
            <w:rFonts w:ascii="Times New Roman" w:hAnsi="Times New Roman" w:cs="Times New Roman"/>
            <w:sz w:val="24"/>
            <w:szCs w:val="24"/>
          </w:rPr>
          <w:delText xml:space="preserve">performance </w:delText>
        </w:r>
      </w:del>
      <w:ins w:id="422" w:author="Sharon Shenhav" w:date="2019-10-02T12:59:00Z">
        <w:r w:rsidR="00F52099">
          <w:rPr>
            <w:rFonts w:ascii="Times New Roman" w:hAnsi="Times New Roman" w:cs="Times New Roman"/>
            <w:sz w:val="24"/>
            <w:szCs w:val="24"/>
          </w:rPr>
          <w:t xml:space="preserve">score </w:t>
        </w:r>
      </w:ins>
      <w:r w:rsidR="006C4571">
        <w:rPr>
          <w:rFonts w:ascii="Times New Roman" w:hAnsi="Times New Roman" w:cs="Times New Roman"/>
          <w:sz w:val="24"/>
          <w:szCs w:val="24"/>
        </w:rPr>
        <w:t>on the Digit span task</w:t>
      </w:r>
      <w:r>
        <w:rPr>
          <w:rFonts w:ascii="Times New Roman" w:hAnsi="Times New Roman" w:cs="Times New Roman"/>
          <w:sz w:val="24"/>
          <w:szCs w:val="24"/>
        </w:rPr>
        <w:t>. Positive correlation</w:t>
      </w:r>
      <w:r w:rsidR="006C4571">
        <w:rPr>
          <w:rFonts w:ascii="Times New Roman" w:hAnsi="Times New Roman" w:cs="Times New Roman"/>
          <w:sz w:val="24"/>
          <w:szCs w:val="24"/>
        </w:rPr>
        <w:t>s</w:t>
      </w:r>
      <w:r>
        <w:rPr>
          <w:rFonts w:ascii="Times New Roman" w:hAnsi="Times New Roman" w:cs="Times New Roman"/>
          <w:sz w:val="24"/>
          <w:szCs w:val="24"/>
        </w:rPr>
        <w:t xml:space="preserve"> were also found between </w:t>
      </w:r>
      <w:r w:rsidR="00807EDE">
        <w:rPr>
          <w:rFonts w:ascii="Times New Roman" w:hAnsi="Times New Roman" w:cs="Times New Roman"/>
          <w:sz w:val="24"/>
          <w:szCs w:val="24"/>
        </w:rPr>
        <w:t>performance on the V</w:t>
      </w:r>
      <w:r>
        <w:rPr>
          <w:rFonts w:ascii="Times New Roman" w:hAnsi="Times New Roman" w:cs="Times New Roman"/>
          <w:sz w:val="24"/>
          <w:szCs w:val="24"/>
        </w:rPr>
        <w:t xml:space="preserve">erbal fluency </w:t>
      </w:r>
      <w:ins w:id="423" w:author="Sharon Shenhav" w:date="2019-10-02T12:58:00Z">
        <w:r w:rsidR="00FA663B">
          <w:rPr>
            <w:rFonts w:ascii="Times New Roman" w:hAnsi="Times New Roman" w:cs="Times New Roman"/>
            <w:sz w:val="24"/>
            <w:szCs w:val="24"/>
          </w:rPr>
          <w:t xml:space="preserve">task </w:t>
        </w:r>
      </w:ins>
      <w:r>
        <w:rPr>
          <w:rFonts w:ascii="Times New Roman" w:hAnsi="Times New Roman" w:cs="Times New Roman"/>
          <w:sz w:val="24"/>
          <w:szCs w:val="24"/>
        </w:rPr>
        <w:t xml:space="preserve">and </w:t>
      </w:r>
      <w:r w:rsidR="00807EDE">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00807EDE">
        <w:rPr>
          <w:rFonts w:ascii="Times New Roman" w:hAnsi="Times New Roman" w:cs="Times New Roman"/>
          <w:sz w:val="24"/>
          <w:szCs w:val="24"/>
        </w:rPr>
        <w:t>W</w:t>
      </w:r>
      <w:r>
        <w:rPr>
          <w:rFonts w:ascii="Times New Roman" w:hAnsi="Times New Roman" w:cs="Times New Roman"/>
          <w:sz w:val="24"/>
          <w:szCs w:val="24"/>
        </w:rPr>
        <w:t xml:space="preserve">ater-level task, both in the early follicular and in the </w:t>
      </w:r>
      <w:r w:rsidR="00ED2496">
        <w:rPr>
          <w:rFonts w:ascii="Times-Roman" w:hAnsi="Times-Roman" w:cs="Times-Roman"/>
          <w:sz w:val="24"/>
          <w:szCs w:val="24"/>
        </w:rPr>
        <w:t xml:space="preserve">ovulatory cycle </w:t>
      </w:r>
      <w:r>
        <w:rPr>
          <w:rFonts w:ascii="Times New Roman" w:hAnsi="Times New Roman" w:cs="Times New Roman"/>
          <w:sz w:val="24"/>
          <w:szCs w:val="24"/>
        </w:rPr>
        <w:t>phases</w:t>
      </w:r>
      <w:ins w:id="424" w:author="Sharon Shenhav" w:date="2019-10-02T13:00:00Z">
        <w:r w:rsidR="00F52099">
          <w:rPr>
            <w:rFonts w:ascii="Times New Roman" w:hAnsi="Times New Roman" w:cs="Times New Roman"/>
            <w:sz w:val="24"/>
            <w:szCs w:val="24"/>
          </w:rPr>
          <w:t>;</w:t>
        </w:r>
      </w:ins>
      <w:ins w:id="425" w:author="Sharon Shenhav" w:date="2019-10-02T12:58:00Z">
        <w:r w:rsidR="00F52099">
          <w:rPr>
            <w:rFonts w:ascii="Times New Roman" w:hAnsi="Times New Roman" w:cs="Times New Roman"/>
            <w:sz w:val="24"/>
            <w:szCs w:val="24"/>
          </w:rPr>
          <w:t xml:space="preserve"> </w:t>
        </w:r>
      </w:ins>
      <w:del w:id="426" w:author="Sharon Shenhav" w:date="2019-10-02T12:58:00Z">
        <w:r w:rsidR="006C4571" w:rsidDel="00F52099">
          <w:rPr>
            <w:rFonts w:ascii="Times New Roman" w:hAnsi="Times New Roman" w:cs="Times New Roman"/>
            <w:sz w:val="24"/>
            <w:szCs w:val="24"/>
          </w:rPr>
          <w:delText>,</w:delText>
        </w:r>
        <w:r w:rsidR="006C4571" w:rsidRPr="006C4571" w:rsidDel="00F52099">
          <w:rPr>
            <w:rFonts w:ascii="Times New Roman" w:hAnsi="Times New Roman" w:cs="Times New Roman"/>
            <w:sz w:val="24"/>
            <w:szCs w:val="24"/>
          </w:rPr>
          <w:delText xml:space="preserve"> </w:delText>
        </w:r>
        <w:r w:rsidR="006C4571" w:rsidDel="00F52099">
          <w:rPr>
            <w:rFonts w:ascii="Times New Roman" w:hAnsi="Times New Roman" w:cs="Times New Roman"/>
            <w:sz w:val="24"/>
            <w:szCs w:val="24"/>
          </w:rPr>
          <w:delText xml:space="preserve">with </w:delText>
        </w:r>
      </w:del>
      <w:r w:rsidR="006C4571">
        <w:rPr>
          <w:rFonts w:ascii="Times New Roman" w:hAnsi="Times New Roman" w:cs="Times New Roman"/>
          <w:sz w:val="24"/>
          <w:szCs w:val="24"/>
        </w:rPr>
        <w:t xml:space="preserve">higher </w:t>
      </w:r>
      <w:del w:id="427" w:author="Sharon Shenhav" w:date="2019-10-02T13:00:00Z">
        <w:r w:rsidR="006C4571" w:rsidDel="00F52099">
          <w:rPr>
            <w:rFonts w:ascii="Times New Roman" w:hAnsi="Times New Roman" w:cs="Times New Roman"/>
            <w:sz w:val="24"/>
            <w:szCs w:val="24"/>
          </w:rPr>
          <w:delText xml:space="preserve">performance </w:delText>
        </w:r>
      </w:del>
      <w:ins w:id="428" w:author="Sharon Shenhav" w:date="2019-10-02T13:00:00Z">
        <w:r w:rsidR="00F52099">
          <w:rPr>
            <w:rFonts w:ascii="Times New Roman" w:hAnsi="Times New Roman" w:cs="Times New Roman"/>
            <w:sz w:val="24"/>
            <w:szCs w:val="24"/>
          </w:rPr>
          <w:t xml:space="preserve">scores </w:t>
        </w:r>
      </w:ins>
      <w:r w:rsidR="006C4571">
        <w:rPr>
          <w:rFonts w:ascii="Times New Roman" w:hAnsi="Times New Roman" w:cs="Times New Roman"/>
          <w:sz w:val="24"/>
          <w:szCs w:val="24"/>
        </w:rPr>
        <w:t xml:space="preserve">on the verbal fluency task </w:t>
      </w:r>
      <w:ins w:id="429" w:author="Sharon Shenhav" w:date="2019-10-02T12:59:00Z">
        <w:r w:rsidR="00F52099">
          <w:rPr>
            <w:rFonts w:ascii="Times New Roman" w:hAnsi="Times New Roman" w:cs="Times New Roman"/>
            <w:sz w:val="24"/>
            <w:szCs w:val="24"/>
          </w:rPr>
          <w:t>w</w:t>
        </w:r>
      </w:ins>
      <w:ins w:id="430" w:author="Sharon Shenhav" w:date="2019-10-02T13:00:00Z">
        <w:r w:rsidR="00F52099">
          <w:rPr>
            <w:rFonts w:ascii="Times New Roman" w:hAnsi="Times New Roman" w:cs="Times New Roman"/>
            <w:sz w:val="24"/>
            <w:szCs w:val="24"/>
          </w:rPr>
          <w:t>ere</w:t>
        </w:r>
      </w:ins>
      <w:ins w:id="431" w:author="Sharon Shenhav" w:date="2019-10-02T12:59:00Z">
        <w:r w:rsidR="00F52099">
          <w:rPr>
            <w:rFonts w:ascii="Times New Roman" w:hAnsi="Times New Roman" w:cs="Times New Roman"/>
            <w:sz w:val="24"/>
            <w:szCs w:val="24"/>
          </w:rPr>
          <w:t xml:space="preserve"> </w:t>
        </w:r>
      </w:ins>
      <w:r w:rsidR="006C4571">
        <w:rPr>
          <w:rFonts w:ascii="Times New Roman" w:hAnsi="Times New Roman" w:cs="Times New Roman"/>
          <w:sz w:val="24"/>
          <w:szCs w:val="24"/>
        </w:rPr>
        <w:t>correlat</w:t>
      </w:r>
      <w:ins w:id="432" w:author="Sharon Shenhav" w:date="2019-10-02T12:59:00Z">
        <w:r w:rsidR="00F52099">
          <w:rPr>
            <w:rFonts w:ascii="Times New Roman" w:hAnsi="Times New Roman" w:cs="Times New Roman"/>
            <w:sz w:val="24"/>
            <w:szCs w:val="24"/>
          </w:rPr>
          <w:t>ed</w:t>
        </w:r>
      </w:ins>
      <w:del w:id="433" w:author="Sharon Shenhav" w:date="2019-10-02T12:59:00Z">
        <w:r w:rsidR="006C4571" w:rsidDel="00F52099">
          <w:rPr>
            <w:rFonts w:ascii="Times New Roman" w:hAnsi="Times New Roman" w:cs="Times New Roman"/>
            <w:sz w:val="24"/>
            <w:szCs w:val="24"/>
          </w:rPr>
          <w:delText>ing</w:delText>
        </w:r>
      </w:del>
      <w:r w:rsidR="006C4571">
        <w:rPr>
          <w:rFonts w:ascii="Times New Roman" w:hAnsi="Times New Roman" w:cs="Times New Roman"/>
          <w:sz w:val="24"/>
          <w:szCs w:val="24"/>
        </w:rPr>
        <w:t xml:space="preserve"> with higher </w:t>
      </w:r>
      <w:del w:id="434" w:author="Sharon Shenhav" w:date="2019-10-02T13:00:00Z">
        <w:r w:rsidR="006C4571" w:rsidDel="00F52099">
          <w:rPr>
            <w:rFonts w:ascii="Times New Roman" w:hAnsi="Times New Roman" w:cs="Times New Roman"/>
            <w:sz w:val="24"/>
            <w:szCs w:val="24"/>
          </w:rPr>
          <w:delText xml:space="preserve">performance </w:delText>
        </w:r>
      </w:del>
      <w:ins w:id="435" w:author="Sharon Shenhav" w:date="2019-10-02T13:00:00Z">
        <w:r w:rsidR="00F52099">
          <w:rPr>
            <w:rFonts w:ascii="Times New Roman" w:hAnsi="Times New Roman" w:cs="Times New Roman"/>
            <w:sz w:val="24"/>
            <w:szCs w:val="24"/>
          </w:rPr>
          <w:t xml:space="preserve">scores </w:t>
        </w:r>
      </w:ins>
      <w:r w:rsidR="006C4571">
        <w:rPr>
          <w:rFonts w:ascii="Times New Roman" w:hAnsi="Times New Roman" w:cs="Times New Roman"/>
          <w:sz w:val="24"/>
          <w:szCs w:val="24"/>
        </w:rPr>
        <w:t>on the water-level task</w:t>
      </w:r>
      <w:r>
        <w:rPr>
          <w:rFonts w:ascii="Times New Roman" w:hAnsi="Times New Roman" w:cs="Times New Roman"/>
          <w:sz w:val="24"/>
          <w:szCs w:val="24"/>
        </w:rPr>
        <w:t xml:space="preserve">. </w:t>
      </w:r>
    </w:p>
    <w:p w14:paraId="26533EDF" w14:textId="265888D4" w:rsidR="009A095B" w:rsidRPr="00746FBE" w:rsidRDefault="009A095B" w:rsidP="009A095B">
      <w:pPr>
        <w:tabs>
          <w:tab w:val="right" w:pos="7513"/>
        </w:tabs>
        <w:autoSpaceDE w:val="0"/>
        <w:autoSpaceDN w:val="0"/>
        <w:bidi w:val="0"/>
        <w:adjustRightInd w:val="0"/>
        <w:spacing w:after="0" w:line="480" w:lineRule="auto"/>
        <w:jc w:val="center"/>
        <w:rPr>
          <w:rFonts w:ascii="Times-Roman" w:hAnsi="Times-Roman" w:cs="Times-Roman"/>
        </w:rPr>
      </w:pPr>
      <w:r w:rsidRPr="00746FBE">
        <w:rPr>
          <w:rFonts w:ascii="Times-Roman" w:hAnsi="Times-Roman" w:cs="Times-Roman"/>
        </w:rPr>
        <w:t xml:space="preserve">Table </w:t>
      </w:r>
      <w:r>
        <w:rPr>
          <w:rFonts w:ascii="Times-Roman" w:hAnsi="Times-Roman" w:cs="Times-Roman"/>
        </w:rPr>
        <w:t>1</w:t>
      </w:r>
      <w:r w:rsidRPr="00746FBE">
        <w:rPr>
          <w:rFonts w:ascii="Times-Roman" w:hAnsi="Times-Roman" w:cs="Times-Roman"/>
        </w:rPr>
        <w:t xml:space="preserve"> about here</w:t>
      </w:r>
    </w:p>
    <w:p w14:paraId="33682876" w14:textId="13344F8E" w:rsidR="00F4073E" w:rsidRPr="00C7605A" w:rsidRDefault="00F4073E" w:rsidP="009A095B">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4B25438F" w14:textId="4BAB8010" w:rsidR="005839D8" w:rsidRPr="00C7605A" w:rsidRDefault="005839D8" w:rsidP="00F4073E">
      <w:pPr>
        <w:bidi w:val="0"/>
        <w:spacing w:line="480" w:lineRule="auto"/>
        <w:ind w:firstLine="720"/>
        <w:rPr>
          <w:rFonts w:ascii="Times New Roman" w:hAnsi="Times New Roman" w:cs="Times New Roman"/>
        </w:rPr>
      </w:pPr>
      <w:r w:rsidRPr="00C7605A">
        <w:rPr>
          <w:rFonts w:ascii="Times New Roman" w:hAnsi="Times New Roman" w:cs="Times New Roman"/>
          <w:sz w:val="24"/>
          <w:szCs w:val="24"/>
        </w:rPr>
        <w:t xml:space="preserve">Table </w:t>
      </w:r>
      <w:r w:rsidR="00F4073E">
        <w:rPr>
          <w:rFonts w:ascii="Times New Roman" w:hAnsi="Times New Roman" w:cs="Times New Roman"/>
          <w:sz w:val="24"/>
          <w:szCs w:val="24"/>
        </w:rPr>
        <w:t>2</w:t>
      </w:r>
      <w:r w:rsidRPr="00C7605A">
        <w:rPr>
          <w:rFonts w:ascii="Times New Roman" w:hAnsi="Times New Roman" w:cs="Times New Roman"/>
          <w:sz w:val="24"/>
          <w:szCs w:val="24"/>
        </w:rPr>
        <w:t xml:space="preserve"> shows the means, standard deviations, effects sizes (Cohen's </w:t>
      </w:r>
      <w:r w:rsidRPr="00C7605A">
        <w:rPr>
          <w:rFonts w:ascii="Times New Roman" w:hAnsi="Times New Roman" w:cs="Times New Roman"/>
          <w:i/>
          <w:iCs/>
          <w:sz w:val="24"/>
          <w:szCs w:val="24"/>
        </w:rPr>
        <w:t>d</w:t>
      </w:r>
      <w:r w:rsidRPr="00C7605A">
        <w:rPr>
          <w:rFonts w:ascii="Times New Roman" w:hAnsi="Times New Roman" w:cs="Times New Roman"/>
          <w:sz w:val="24"/>
          <w:szCs w:val="24"/>
        </w:rPr>
        <w:t xml:space="preserve">), and </w:t>
      </w:r>
      <w:commentRangeStart w:id="436"/>
      <w:r w:rsidRPr="00C7605A">
        <w:rPr>
          <w:rFonts w:ascii="Times New Roman" w:hAnsi="Times New Roman" w:cs="Times New Roman"/>
          <w:i/>
          <w:iCs/>
          <w:sz w:val="24"/>
          <w:szCs w:val="24"/>
        </w:rPr>
        <w:t>t</w:t>
      </w:r>
      <w:r w:rsidRPr="00C7605A">
        <w:rPr>
          <w:rFonts w:ascii="Times New Roman" w:hAnsi="Times New Roman" w:cs="Times New Roman"/>
          <w:sz w:val="24"/>
          <w:szCs w:val="24"/>
        </w:rPr>
        <w:t xml:space="preserve"> and </w:t>
      </w:r>
      <w:r w:rsidRPr="00C7605A">
        <w:rPr>
          <w:rFonts w:ascii="Times New Roman" w:hAnsi="Times New Roman" w:cs="Times New Roman"/>
          <w:i/>
          <w:iCs/>
          <w:sz w:val="24"/>
          <w:szCs w:val="24"/>
        </w:rPr>
        <w:t>p</w:t>
      </w:r>
      <w:r w:rsidRPr="00C7605A">
        <w:rPr>
          <w:rFonts w:ascii="Times New Roman" w:hAnsi="Times New Roman" w:cs="Times New Roman"/>
          <w:sz w:val="24"/>
          <w:szCs w:val="24"/>
        </w:rPr>
        <w:t xml:space="preserve"> </w:t>
      </w:r>
      <w:commentRangeEnd w:id="436"/>
      <w:r w:rsidR="00A4394C">
        <w:rPr>
          <w:rStyle w:val="CommentReference"/>
        </w:rPr>
        <w:commentReference w:id="436"/>
      </w:r>
      <w:r w:rsidRPr="00C7605A">
        <w:rPr>
          <w:rFonts w:ascii="Times New Roman" w:hAnsi="Times New Roman" w:cs="Times New Roman"/>
          <w:sz w:val="24"/>
          <w:szCs w:val="24"/>
        </w:rPr>
        <w:t xml:space="preserve">values for </w:t>
      </w:r>
      <w:r w:rsidR="00912E1A" w:rsidRPr="00912E1A">
        <w:rPr>
          <w:rFonts w:ascii="Times New Roman" w:hAnsi="Times New Roman" w:cs="Times New Roman"/>
          <w:bCs/>
          <w:sz w:val="24"/>
          <w:szCs w:val="24"/>
        </w:rPr>
        <w:t>cognitive performance as a function</w:t>
      </w:r>
      <w:r w:rsidR="00912E1A" w:rsidRPr="00912E1A">
        <w:rPr>
          <w:rFonts w:ascii="Times New Roman" w:eastAsia="Calibri" w:hAnsi="Times New Roman" w:cs="Times New Roman"/>
          <w:bCs/>
          <w:sz w:val="24"/>
          <w:szCs w:val="24"/>
        </w:rPr>
        <w:t xml:space="preserve"> of menstrual phase</w:t>
      </w:r>
      <w:r w:rsidRPr="00C7605A">
        <w:rPr>
          <w:rFonts w:ascii="Times New Roman" w:hAnsi="Times New Roman" w:cs="Times New Roman"/>
          <w:sz w:val="24"/>
          <w:szCs w:val="24"/>
        </w:rPr>
        <w:t xml:space="preserve">. As expected, there was a significant </w:t>
      </w:r>
      <w:r w:rsidR="00DA461A">
        <w:rPr>
          <w:rFonts w:ascii="Times New Roman" w:hAnsi="Times New Roman" w:cs="Times New Roman"/>
          <w:sz w:val="24"/>
          <w:szCs w:val="24"/>
        </w:rPr>
        <w:t xml:space="preserve">phase </w:t>
      </w:r>
      <w:r w:rsidRPr="00C7605A">
        <w:rPr>
          <w:rFonts w:ascii="Times New Roman" w:hAnsi="Times New Roman" w:cs="Times New Roman"/>
          <w:sz w:val="24"/>
          <w:szCs w:val="24"/>
        </w:rPr>
        <w:t xml:space="preserve">difference </w:t>
      </w:r>
      <w:del w:id="437" w:author="Sharon Shenhav" w:date="2019-10-02T13:02:00Z">
        <w:r w:rsidRPr="00C7605A" w:rsidDel="00D97FB0">
          <w:rPr>
            <w:rFonts w:ascii="Times New Roman" w:hAnsi="Times New Roman" w:cs="Times New Roman"/>
            <w:sz w:val="24"/>
            <w:szCs w:val="24"/>
          </w:rPr>
          <w:delText xml:space="preserve">on </w:delText>
        </w:r>
      </w:del>
      <w:ins w:id="438" w:author="Sharon Shenhav" w:date="2019-10-02T13:02:00Z">
        <w:r w:rsidR="00D97FB0">
          <w:rPr>
            <w:rFonts w:ascii="Times New Roman" w:hAnsi="Times New Roman" w:cs="Times New Roman"/>
            <w:sz w:val="24"/>
            <w:szCs w:val="24"/>
          </w:rPr>
          <w:t>for scores on</w:t>
        </w:r>
        <w:r w:rsidR="00D97FB0" w:rsidRPr="00C7605A">
          <w:rPr>
            <w:rFonts w:ascii="Times New Roman" w:hAnsi="Times New Roman" w:cs="Times New Roman"/>
            <w:sz w:val="24"/>
            <w:szCs w:val="24"/>
          </w:rPr>
          <w:t xml:space="preserve"> </w:t>
        </w:r>
      </w:ins>
      <w:r w:rsidRPr="00C7605A">
        <w:rPr>
          <w:rFonts w:ascii="Times New Roman" w:hAnsi="Times New Roman" w:cs="Times New Roman"/>
          <w:sz w:val="24"/>
          <w:szCs w:val="24"/>
        </w:rPr>
        <w:t xml:space="preserve">the mental rotation task, with </w:t>
      </w:r>
      <w:ins w:id="439" w:author="Sharon Shenhav" w:date="2019-10-02T13:02:00Z">
        <w:r w:rsidR="00D97FB0">
          <w:rPr>
            <w:rFonts w:ascii="Times New Roman" w:hAnsi="Times New Roman" w:cs="Times New Roman"/>
            <w:sz w:val="24"/>
            <w:szCs w:val="24"/>
          </w:rPr>
          <w:t xml:space="preserve">participants scoring </w:t>
        </w:r>
      </w:ins>
      <w:r w:rsidR="00DA461A">
        <w:rPr>
          <w:rFonts w:ascii="Times New Roman" w:hAnsi="Times New Roman" w:cs="Times New Roman"/>
          <w:sz w:val="24"/>
          <w:szCs w:val="24"/>
        </w:rPr>
        <w:t xml:space="preserve">higher </w:t>
      </w:r>
      <w:del w:id="440" w:author="Sharon Shenhav" w:date="2019-10-02T13:02:00Z">
        <w:r w:rsidR="00DA461A" w:rsidDel="00D97FB0">
          <w:rPr>
            <w:rFonts w:ascii="Times New Roman" w:hAnsi="Times New Roman" w:cs="Times New Roman"/>
            <w:sz w:val="24"/>
            <w:szCs w:val="24"/>
          </w:rPr>
          <w:delText xml:space="preserve">scores </w:delText>
        </w:r>
      </w:del>
      <w:r w:rsidR="00DA461A">
        <w:rPr>
          <w:rFonts w:ascii="Times New Roman" w:hAnsi="Times New Roman" w:cs="Times New Roman"/>
          <w:sz w:val="24"/>
          <w:szCs w:val="24"/>
        </w:rPr>
        <w:t xml:space="preserve">in the early follicular phase </w:t>
      </w:r>
      <w:del w:id="441" w:author="Sharon Shenhav" w:date="2019-10-02T13:02:00Z">
        <w:r w:rsidR="00DA461A" w:rsidDel="00D97FB0">
          <w:rPr>
            <w:rFonts w:ascii="Times New Roman" w:hAnsi="Times New Roman" w:cs="Times New Roman"/>
            <w:sz w:val="24"/>
            <w:szCs w:val="24"/>
          </w:rPr>
          <w:delText>in comparison</w:delText>
        </w:r>
      </w:del>
      <w:ins w:id="442" w:author="Sharon Shenhav" w:date="2019-10-02T13:02:00Z">
        <w:r w:rsidR="00D97FB0">
          <w:rPr>
            <w:rFonts w:ascii="Times New Roman" w:hAnsi="Times New Roman" w:cs="Times New Roman"/>
            <w:sz w:val="24"/>
            <w:szCs w:val="24"/>
          </w:rPr>
          <w:t>as compared</w:t>
        </w:r>
      </w:ins>
      <w:r w:rsidR="00DA461A">
        <w:rPr>
          <w:rFonts w:ascii="Times New Roman" w:hAnsi="Times New Roman" w:cs="Times New Roman"/>
          <w:sz w:val="24"/>
          <w:szCs w:val="24"/>
        </w:rPr>
        <w:t xml:space="preserve"> to </w:t>
      </w:r>
      <w:del w:id="443" w:author="Sharon Shenhav" w:date="2019-10-02T13:02:00Z">
        <w:r w:rsidR="00DA461A" w:rsidDel="00D97FB0">
          <w:rPr>
            <w:rFonts w:ascii="Times New Roman" w:hAnsi="Times New Roman" w:cs="Times New Roman"/>
            <w:sz w:val="24"/>
            <w:szCs w:val="24"/>
          </w:rPr>
          <w:delText xml:space="preserve">performance in </w:delText>
        </w:r>
      </w:del>
      <w:r w:rsidR="00BB1538">
        <w:rPr>
          <w:rFonts w:ascii="Times New Roman" w:hAnsi="Times New Roman" w:cs="Times New Roman"/>
          <w:sz w:val="24"/>
          <w:szCs w:val="24"/>
        </w:rPr>
        <w:t xml:space="preserve">the </w:t>
      </w:r>
      <w:r w:rsidR="00BB1538">
        <w:rPr>
          <w:rFonts w:ascii="Times-Roman" w:hAnsi="Times-Roman" w:cs="Times-Roman"/>
          <w:sz w:val="24"/>
          <w:szCs w:val="24"/>
        </w:rPr>
        <w:t>ovulatory cycle phase</w:t>
      </w:r>
      <w:r w:rsidR="002840C3">
        <w:rPr>
          <w:rFonts w:ascii="Times New Roman" w:hAnsi="Times New Roman" w:cs="Times New Roman"/>
          <w:sz w:val="24"/>
          <w:szCs w:val="24"/>
        </w:rPr>
        <w:t>.</w:t>
      </w:r>
      <w:r w:rsidR="00DA461A">
        <w:rPr>
          <w:rFonts w:ascii="Times New Roman" w:hAnsi="Times New Roman" w:cs="Times New Roman"/>
          <w:sz w:val="24"/>
          <w:szCs w:val="24"/>
        </w:rPr>
        <w:t xml:space="preserve"> </w:t>
      </w:r>
      <w:del w:id="444" w:author="Sharon Shenhav" w:date="2019-10-02T13:03:00Z">
        <w:r w:rsidR="00DA461A" w:rsidDel="00D97FB0">
          <w:rPr>
            <w:rFonts w:ascii="Times New Roman" w:hAnsi="Times New Roman" w:cs="Times New Roman"/>
            <w:sz w:val="24"/>
            <w:szCs w:val="24"/>
          </w:rPr>
          <w:delText>Thus</w:delText>
        </w:r>
      </w:del>
      <w:ins w:id="445" w:author="Sharon Shenhav" w:date="2019-10-02T13:03:00Z">
        <w:r w:rsidR="00D97FB0">
          <w:rPr>
            <w:rFonts w:ascii="Times New Roman" w:hAnsi="Times New Roman" w:cs="Times New Roman"/>
            <w:sz w:val="24"/>
            <w:szCs w:val="24"/>
          </w:rPr>
          <w:t>In other words</w:t>
        </w:r>
      </w:ins>
      <w:r w:rsidR="00DA461A">
        <w:rPr>
          <w:rFonts w:ascii="Times New Roman" w:hAnsi="Times New Roman" w:cs="Times New Roman"/>
          <w:sz w:val="24"/>
          <w:szCs w:val="24"/>
        </w:rPr>
        <w:t>,</w:t>
      </w:r>
      <w:ins w:id="446" w:author="Sharon Shenhav" w:date="2019-10-02T13:03:00Z">
        <w:r w:rsidR="00D97FB0">
          <w:rPr>
            <w:rFonts w:ascii="Times New Roman" w:hAnsi="Times New Roman" w:cs="Times New Roman"/>
            <w:sz w:val="24"/>
            <w:szCs w:val="24"/>
          </w:rPr>
          <w:t xml:space="preserve"> participants</w:t>
        </w:r>
      </w:ins>
      <w:r w:rsidR="00DA461A">
        <w:rPr>
          <w:rFonts w:ascii="Times New Roman" w:hAnsi="Times New Roman" w:cs="Times New Roman"/>
          <w:sz w:val="24"/>
          <w:szCs w:val="24"/>
        </w:rPr>
        <w:t xml:space="preserve"> perform</w:t>
      </w:r>
      <w:ins w:id="447" w:author="Sharon Shenhav" w:date="2019-10-02T13:03:00Z">
        <w:r w:rsidR="00D97FB0">
          <w:rPr>
            <w:rFonts w:ascii="Times New Roman" w:hAnsi="Times New Roman" w:cs="Times New Roman"/>
            <w:sz w:val="24"/>
            <w:szCs w:val="24"/>
          </w:rPr>
          <w:t>ed more accurately</w:t>
        </w:r>
      </w:ins>
      <w:del w:id="448" w:author="Sharon Shenhav" w:date="2019-10-02T13:03:00Z">
        <w:r w:rsidR="00DA461A" w:rsidDel="00D97FB0">
          <w:rPr>
            <w:rFonts w:ascii="Times New Roman" w:hAnsi="Times New Roman" w:cs="Times New Roman"/>
            <w:sz w:val="24"/>
            <w:szCs w:val="24"/>
          </w:rPr>
          <w:delText>ance</w:delText>
        </w:r>
      </w:del>
      <w:r w:rsidR="00DA461A">
        <w:rPr>
          <w:rFonts w:ascii="Times New Roman" w:hAnsi="Times New Roman" w:cs="Times New Roman"/>
          <w:sz w:val="24"/>
          <w:szCs w:val="24"/>
        </w:rPr>
        <w:t xml:space="preserve"> </w:t>
      </w:r>
      <w:ins w:id="449" w:author="Sharon Shenhav" w:date="2019-10-02T13:03:00Z">
        <w:r w:rsidR="00D97FB0">
          <w:rPr>
            <w:rFonts w:ascii="Times New Roman" w:hAnsi="Times New Roman" w:cs="Times New Roman"/>
            <w:sz w:val="24"/>
            <w:szCs w:val="24"/>
          </w:rPr>
          <w:t>o</w:t>
        </w:r>
      </w:ins>
      <w:del w:id="450" w:author="Sharon Shenhav" w:date="2019-10-02T13:03:00Z">
        <w:r w:rsidR="00DA461A" w:rsidDel="00D97FB0">
          <w:rPr>
            <w:rFonts w:ascii="Times New Roman" w:hAnsi="Times New Roman" w:cs="Times New Roman"/>
            <w:sz w:val="24"/>
            <w:szCs w:val="24"/>
          </w:rPr>
          <w:delText>i</w:delText>
        </w:r>
      </w:del>
      <w:r w:rsidR="00DA461A">
        <w:rPr>
          <w:rFonts w:ascii="Times New Roman" w:hAnsi="Times New Roman" w:cs="Times New Roman"/>
          <w:sz w:val="24"/>
          <w:szCs w:val="24"/>
        </w:rPr>
        <w:t xml:space="preserve">n </w:t>
      </w:r>
      <w:ins w:id="451" w:author="Sharon Shenhav" w:date="2019-10-02T13:03:00Z">
        <w:r w:rsidR="00D97FB0">
          <w:rPr>
            <w:rFonts w:ascii="Times New Roman" w:hAnsi="Times New Roman" w:cs="Times New Roman"/>
            <w:sz w:val="24"/>
            <w:szCs w:val="24"/>
          </w:rPr>
          <w:t xml:space="preserve">the </w:t>
        </w:r>
      </w:ins>
      <w:r w:rsidR="00DA461A">
        <w:rPr>
          <w:rFonts w:ascii="Times New Roman" w:hAnsi="Times New Roman" w:cs="Times New Roman"/>
          <w:sz w:val="24"/>
          <w:szCs w:val="24"/>
        </w:rPr>
        <w:t xml:space="preserve">mental rotation </w:t>
      </w:r>
      <w:del w:id="452" w:author="Sharon Shenhav" w:date="2019-10-02T13:03:00Z">
        <w:r w:rsidR="00DA461A" w:rsidDel="00D97FB0">
          <w:rPr>
            <w:rFonts w:ascii="Times New Roman" w:hAnsi="Times New Roman" w:cs="Times New Roman"/>
            <w:sz w:val="24"/>
            <w:szCs w:val="24"/>
          </w:rPr>
          <w:delText>was higher</w:delText>
        </w:r>
      </w:del>
      <w:ins w:id="453" w:author="Sharon Shenhav" w:date="2019-10-02T13:03:00Z">
        <w:r w:rsidR="00D97FB0">
          <w:rPr>
            <w:rFonts w:ascii="Times New Roman" w:hAnsi="Times New Roman" w:cs="Times New Roman"/>
            <w:sz w:val="24"/>
            <w:szCs w:val="24"/>
          </w:rPr>
          <w:t>task</w:t>
        </w:r>
      </w:ins>
      <w:r w:rsidR="00DA461A">
        <w:rPr>
          <w:rFonts w:ascii="Times New Roman" w:hAnsi="Times New Roman" w:cs="Times New Roman"/>
          <w:sz w:val="24"/>
          <w:szCs w:val="24"/>
        </w:rPr>
        <w:t xml:space="preserve"> </w:t>
      </w:r>
      <w:del w:id="454" w:author="Sharon Shenhav" w:date="2019-09-26T16:37:00Z">
        <w:r w:rsidR="00DA461A" w:rsidDel="005D74C0">
          <w:rPr>
            <w:rFonts w:ascii="Times New Roman" w:hAnsi="Times New Roman" w:cs="Times New Roman"/>
            <w:sz w:val="24"/>
            <w:szCs w:val="24"/>
          </w:rPr>
          <w:delText xml:space="preserve">under </w:delText>
        </w:r>
      </w:del>
      <w:ins w:id="455" w:author="Sharon Shenhav" w:date="2019-09-26T16:37:00Z">
        <w:r w:rsidR="005D74C0">
          <w:rPr>
            <w:rFonts w:ascii="Times New Roman" w:hAnsi="Times New Roman" w:cs="Times New Roman"/>
            <w:sz w:val="24"/>
            <w:szCs w:val="24"/>
          </w:rPr>
          <w:t xml:space="preserve">when estrogen levels were </w:t>
        </w:r>
      </w:ins>
      <w:r w:rsidR="00DA461A">
        <w:rPr>
          <w:rFonts w:ascii="Times New Roman" w:hAnsi="Times New Roman" w:cs="Times New Roman"/>
          <w:sz w:val="24"/>
          <w:szCs w:val="24"/>
        </w:rPr>
        <w:t>lower</w:t>
      </w:r>
      <w:del w:id="456" w:author="Sharon Shenhav" w:date="2019-09-26T16:37:00Z">
        <w:r w:rsidR="00DA461A" w:rsidDel="005D74C0">
          <w:rPr>
            <w:rFonts w:ascii="Times New Roman" w:hAnsi="Times New Roman" w:cs="Times New Roman"/>
            <w:sz w:val="24"/>
            <w:szCs w:val="24"/>
          </w:rPr>
          <w:delText xml:space="preserve"> levels of estrogen</w:delText>
        </w:r>
      </w:del>
      <w:r w:rsidR="00DA461A">
        <w:rPr>
          <w:rFonts w:ascii="Times New Roman" w:hAnsi="Times New Roman" w:cs="Times New Roman"/>
          <w:sz w:val="24"/>
          <w:szCs w:val="24"/>
        </w:rPr>
        <w:t xml:space="preserve">. Furthermore, </w:t>
      </w:r>
      <w:r w:rsidR="00DA461A" w:rsidRPr="00C7605A">
        <w:rPr>
          <w:rFonts w:ascii="Times New Roman" w:hAnsi="Times New Roman" w:cs="Times New Roman"/>
          <w:sz w:val="24"/>
          <w:szCs w:val="24"/>
        </w:rPr>
        <w:t xml:space="preserve">there was a significant </w:t>
      </w:r>
      <w:r w:rsidR="00DA461A">
        <w:rPr>
          <w:rFonts w:ascii="Times New Roman" w:hAnsi="Times New Roman" w:cs="Times New Roman"/>
          <w:sz w:val="24"/>
          <w:szCs w:val="24"/>
        </w:rPr>
        <w:t xml:space="preserve">phase </w:t>
      </w:r>
      <w:r w:rsidR="00DA461A" w:rsidRPr="00C7605A">
        <w:rPr>
          <w:rFonts w:ascii="Times New Roman" w:hAnsi="Times New Roman" w:cs="Times New Roman"/>
          <w:sz w:val="24"/>
          <w:szCs w:val="24"/>
        </w:rPr>
        <w:t>difference</w:t>
      </w:r>
      <w:ins w:id="457" w:author="Sharon Shenhav" w:date="2019-10-02T13:03:00Z">
        <w:r w:rsidR="00D97FB0">
          <w:rPr>
            <w:rFonts w:ascii="Times New Roman" w:hAnsi="Times New Roman" w:cs="Times New Roman"/>
            <w:sz w:val="24"/>
            <w:szCs w:val="24"/>
          </w:rPr>
          <w:t xml:space="preserve"> for</w:t>
        </w:r>
      </w:ins>
      <w:ins w:id="458" w:author="Sharon Shenhav" w:date="2019-10-02T13:04:00Z">
        <w:r w:rsidR="00D97FB0">
          <w:rPr>
            <w:rFonts w:ascii="Times New Roman" w:hAnsi="Times New Roman" w:cs="Times New Roman"/>
            <w:sz w:val="24"/>
            <w:szCs w:val="24"/>
          </w:rPr>
          <w:t xml:space="preserve"> scores</w:t>
        </w:r>
      </w:ins>
      <w:r w:rsidR="00DA461A" w:rsidRPr="00C7605A">
        <w:rPr>
          <w:rFonts w:ascii="Times New Roman" w:hAnsi="Times New Roman" w:cs="Times New Roman"/>
          <w:sz w:val="24"/>
          <w:szCs w:val="24"/>
        </w:rPr>
        <w:t xml:space="preserve"> on </w:t>
      </w:r>
      <w:r w:rsidR="00DA461A">
        <w:rPr>
          <w:rFonts w:ascii="Times New Roman" w:hAnsi="Times New Roman" w:cs="Times New Roman"/>
          <w:sz w:val="24"/>
          <w:szCs w:val="24"/>
        </w:rPr>
        <w:t>the verbal fluency</w:t>
      </w:r>
      <w:r w:rsidR="00DA461A" w:rsidRPr="00C7605A">
        <w:rPr>
          <w:rFonts w:ascii="Times New Roman" w:hAnsi="Times New Roman" w:cs="Times New Roman"/>
          <w:sz w:val="24"/>
          <w:szCs w:val="24"/>
        </w:rPr>
        <w:t xml:space="preserve"> task, </w:t>
      </w:r>
      <w:ins w:id="459" w:author="Sharon Shenhav" w:date="2019-10-02T13:04:00Z">
        <w:r w:rsidR="00D97FB0">
          <w:rPr>
            <w:rFonts w:ascii="Times New Roman" w:hAnsi="Times New Roman" w:cs="Times New Roman"/>
            <w:sz w:val="24"/>
            <w:szCs w:val="24"/>
          </w:rPr>
          <w:t xml:space="preserve">such that participants scored </w:t>
        </w:r>
      </w:ins>
      <w:del w:id="460" w:author="Sharon Shenhav" w:date="2019-10-02T13:04:00Z">
        <w:r w:rsidR="00DA461A" w:rsidRPr="00C7605A" w:rsidDel="00D97FB0">
          <w:rPr>
            <w:rFonts w:ascii="Times New Roman" w:hAnsi="Times New Roman" w:cs="Times New Roman"/>
            <w:sz w:val="24"/>
            <w:szCs w:val="24"/>
          </w:rPr>
          <w:delText xml:space="preserve">with </w:delText>
        </w:r>
      </w:del>
      <w:r w:rsidR="00DA461A">
        <w:rPr>
          <w:rFonts w:ascii="Times New Roman" w:hAnsi="Times New Roman" w:cs="Times New Roman"/>
          <w:sz w:val="24"/>
          <w:szCs w:val="24"/>
        </w:rPr>
        <w:t xml:space="preserve">higher </w:t>
      </w:r>
      <w:del w:id="461" w:author="Sharon Shenhav" w:date="2019-10-02T13:04:00Z">
        <w:r w:rsidR="00DA461A" w:rsidDel="00D97FB0">
          <w:rPr>
            <w:rFonts w:ascii="Times New Roman" w:hAnsi="Times New Roman" w:cs="Times New Roman"/>
            <w:sz w:val="24"/>
            <w:szCs w:val="24"/>
          </w:rPr>
          <w:delText>scores in</w:delText>
        </w:r>
      </w:del>
      <w:ins w:id="462" w:author="Sharon Shenhav" w:date="2019-10-02T13:04:00Z">
        <w:r w:rsidR="00D97FB0">
          <w:rPr>
            <w:rFonts w:ascii="Times New Roman" w:hAnsi="Times New Roman" w:cs="Times New Roman"/>
            <w:sz w:val="24"/>
            <w:szCs w:val="24"/>
          </w:rPr>
          <w:t>during</w:t>
        </w:r>
      </w:ins>
      <w:r w:rsidR="00DA461A">
        <w:rPr>
          <w:rFonts w:ascii="Times New Roman" w:hAnsi="Times New Roman" w:cs="Times New Roman"/>
          <w:sz w:val="24"/>
          <w:szCs w:val="24"/>
        </w:rPr>
        <w:t xml:space="preserve"> </w:t>
      </w:r>
      <w:r w:rsidR="00BB1538">
        <w:rPr>
          <w:rFonts w:ascii="Times New Roman" w:hAnsi="Times New Roman" w:cs="Times New Roman"/>
          <w:sz w:val="24"/>
          <w:szCs w:val="24"/>
        </w:rPr>
        <w:t xml:space="preserve">the </w:t>
      </w:r>
      <w:r w:rsidR="00BB1538">
        <w:rPr>
          <w:rFonts w:ascii="Times-Roman" w:hAnsi="Times-Roman" w:cs="Times-Roman"/>
          <w:sz w:val="24"/>
          <w:szCs w:val="24"/>
        </w:rPr>
        <w:t>ovulatory cycle phase</w:t>
      </w:r>
      <w:r w:rsidR="00DA461A">
        <w:rPr>
          <w:rFonts w:ascii="Times New Roman" w:hAnsi="Times New Roman" w:cs="Times New Roman"/>
          <w:sz w:val="24"/>
          <w:szCs w:val="24"/>
        </w:rPr>
        <w:t xml:space="preserve"> </w:t>
      </w:r>
      <w:del w:id="463" w:author="Sharon Shenhav" w:date="2019-10-02T13:04:00Z">
        <w:r w:rsidR="00DA461A" w:rsidDel="00D97FB0">
          <w:rPr>
            <w:rFonts w:ascii="Times New Roman" w:hAnsi="Times New Roman" w:cs="Times New Roman"/>
            <w:sz w:val="24"/>
            <w:szCs w:val="24"/>
          </w:rPr>
          <w:delText xml:space="preserve">in comparison </w:delText>
        </w:r>
        <w:r w:rsidR="008B754E" w:rsidDel="00D97FB0">
          <w:rPr>
            <w:rFonts w:ascii="Times New Roman" w:hAnsi="Times New Roman" w:cs="Times New Roman"/>
            <w:sz w:val="24"/>
            <w:szCs w:val="24"/>
          </w:rPr>
          <w:delText>with</w:delText>
        </w:r>
      </w:del>
      <w:ins w:id="464" w:author="Sharon Shenhav" w:date="2019-10-02T13:04:00Z">
        <w:r w:rsidR="00D97FB0">
          <w:rPr>
            <w:rFonts w:ascii="Times New Roman" w:hAnsi="Times New Roman" w:cs="Times New Roman"/>
            <w:sz w:val="24"/>
            <w:szCs w:val="24"/>
          </w:rPr>
          <w:t>as compared to</w:t>
        </w:r>
      </w:ins>
      <w:r w:rsidR="00DA461A">
        <w:rPr>
          <w:rFonts w:ascii="Times New Roman" w:hAnsi="Times New Roman" w:cs="Times New Roman"/>
          <w:sz w:val="24"/>
          <w:szCs w:val="24"/>
        </w:rPr>
        <w:t xml:space="preserve"> </w:t>
      </w:r>
      <w:del w:id="465" w:author="Sharon Shenhav" w:date="2019-10-02T13:04:00Z">
        <w:r w:rsidR="00DA461A" w:rsidDel="00D97FB0">
          <w:rPr>
            <w:rFonts w:ascii="Times New Roman" w:hAnsi="Times New Roman" w:cs="Times New Roman"/>
            <w:sz w:val="24"/>
            <w:szCs w:val="24"/>
          </w:rPr>
          <w:delText xml:space="preserve">performance in </w:delText>
        </w:r>
      </w:del>
      <w:r w:rsidR="00DA461A">
        <w:rPr>
          <w:rFonts w:ascii="Times New Roman" w:hAnsi="Times New Roman" w:cs="Times New Roman"/>
          <w:sz w:val="24"/>
          <w:szCs w:val="24"/>
        </w:rPr>
        <w:t xml:space="preserve">the early follicular phase. Thus, </w:t>
      </w:r>
      <w:ins w:id="466" w:author="Sharon Shenhav" w:date="2019-10-02T13:05:00Z">
        <w:r w:rsidR="005E2453">
          <w:rPr>
            <w:rFonts w:ascii="Times New Roman" w:hAnsi="Times New Roman" w:cs="Times New Roman"/>
            <w:sz w:val="24"/>
            <w:szCs w:val="24"/>
          </w:rPr>
          <w:t xml:space="preserve">participants’ </w:t>
        </w:r>
      </w:ins>
      <w:r w:rsidR="00DA461A">
        <w:rPr>
          <w:rFonts w:ascii="Times New Roman" w:hAnsi="Times New Roman" w:cs="Times New Roman"/>
          <w:sz w:val="24"/>
          <w:szCs w:val="24"/>
        </w:rPr>
        <w:t xml:space="preserve">performance </w:t>
      </w:r>
      <w:del w:id="467" w:author="Sharon Shenhav" w:date="2019-10-02T13:05:00Z">
        <w:r w:rsidR="00DA461A" w:rsidDel="005E2453">
          <w:rPr>
            <w:rFonts w:ascii="Times New Roman" w:hAnsi="Times New Roman" w:cs="Times New Roman"/>
            <w:sz w:val="24"/>
            <w:szCs w:val="24"/>
          </w:rPr>
          <w:delText xml:space="preserve">in </w:delText>
        </w:r>
      </w:del>
      <w:ins w:id="468" w:author="Sharon Shenhav" w:date="2019-10-02T13:05:00Z">
        <w:r w:rsidR="005E2453">
          <w:rPr>
            <w:rFonts w:ascii="Times New Roman" w:hAnsi="Times New Roman" w:cs="Times New Roman"/>
            <w:sz w:val="24"/>
            <w:szCs w:val="24"/>
          </w:rPr>
          <w:t xml:space="preserve">on the </w:t>
        </w:r>
      </w:ins>
      <w:r w:rsidR="00DA461A">
        <w:rPr>
          <w:rFonts w:ascii="Times New Roman" w:hAnsi="Times New Roman" w:cs="Times New Roman"/>
          <w:sz w:val="24"/>
          <w:szCs w:val="24"/>
        </w:rPr>
        <w:t xml:space="preserve">verbal fluency </w:t>
      </w:r>
      <w:ins w:id="469" w:author="Sharon Shenhav" w:date="2019-10-02T13:05:00Z">
        <w:r w:rsidR="005E2453">
          <w:rPr>
            <w:rFonts w:ascii="Times New Roman" w:hAnsi="Times New Roman" w:cs="Times New Roman"/>
            <w:sz w:val="24"/>
            <w:szCs w:val="24"/>
          </w:rPr>
          <w:t xml:space="preserve">test </w:t>
        </w:r>
      </w:ins>
      <w:r w:rsidR="00DA461A">
        <w:rPr>
          <w:rFonts w:ascii="Times New Roman" w:hAnsi="Times New Roman" w:cs="Times New Roman"/>
          <w:sz w:val="24"/>
          <w:szCs w:val="24"/>
        </w:rPr>
        <w:t xml:space="preserve">was </w:t>
      </w:r>
      <w:commentRangeStart w:id="470"/>
      <w:del w:id="471" w:author="Sharon Shenhav" w:date="2019-10-02T13:06:00Z">
        <w:r w:rsidR="00DA461A" w:rsidDel="005E2453">
          <w:rPr>
            <w:rFonts w:ascii="Times New Roman" w:hAnsi="Times New Roman" w:cs="Times New Roman"/>
            <w:sz w:val="24"/>
            <w:szCs w:val="24"/>
          </w:rPr>
          <w:delText xml:space="preserve">higher </w:delText>
        </w:r>
      </w:del>
      <w:ins w:id="472" w:author="Sharon Shenhav" w:date="2019-10-02T13:06:00Z">
        <w:r w:rsidR="005E2453">
          <w:rPr>
            <w:rFonts w:ascii="Times New Roman" w:hAnsi="Times New Roman" w:cs="Times New Roman"/>
            <w:sz w:val="24"/>
            <w:szCs w:val="24"/>
          </w:rPr>
          <w:t xml:space="preserve">enhanced </w:t>
        </w:r>
        <w:commentRangeEnd w:id="470"/>
        <w:r w:rsidR="005E2453">
          <w:rPr>
            <w:rStyle w:val="CommentReference"/>
          </w:rPr>
          <w:commentReference w:id="470"/>
        </w:r>
      </w:ins>
      <w:ins w:id="473" w:author="Sharon Shenhav" w:date="2019-10-02T13:07:00Z">
        <w:r w:rsidR="00941E63">
          <w:rPr>
            <w:rFonts w:ascii="Times New Roman" w:hAnsi="Times New Roman" w:cs="Times New Roman"/>
            <w:sz w:val="24"/>
            <w:szCs w:val="24"/>
          </w:rPr>
          <w:t>during</w:t>
        </w:r>
      </w:ins>
      <w:ins w:id="474" w:author="Sharon Shenhav" w:date="2019-10-02T13:06:00Z">
        <w:r w:rsidR="00941E63">
          <w:rPr>
            <w:rFonts w:ascii="Times New Roman" w:hAnsi="Times New Roman" w:cs="Times New Roman"/>
            <w:sz w:val="24"/>
            <w:szCs w:val="24"/>
          </w:rPr>
          <w:t xml:space="preserve"> the </w:t>
        </w:r>
      </w:ins>
      <w:ins w:id="475" w:author="Sharon Shenhav" w:date="2019-10-02T13:07:00Z">
        <w:r w:rsidR="00941E63">
          <w:rPr>
            <w:rFonts w:ascii="Times New Roman" w:hAnsi="Times New Roman" w:cs="Times New Roman"/>
            <w:sz w:val="24"/>
            <w:szCs w:val="24"/>
          </w:rPr>
          <w:t>menstrual cycle phase</w:t>
        </w:r>
      </w:ins>
      <w:ins w:id="476" w:author="Sharon Shenhav" w:date="2019-10-02T13:06:00Z">
        <w:r w:rsidR="00941E63">
          <w:rPr>
            <w:rFonts w:ascii="Times New Roman" w:hAnsi="Times New Roman" w:cs="Times New Roman"/>
            <w:sz w:val="24"/>
            <w:szCs w:val="24"/>
          </w:rPr>
          <w:t xml:space="preserve"> in which </w:t>
        </w:r>
      </w:ins>
      <w:del w:id="477" w:author="Sharon Shenhav" w:date="2019-10-02T13:06:00Z">
        <w:r w:rsidR="00DA461A" w:rsidDel="00941E63">
          <w:rPr>
            <w:rFonts w:ascii="Times New Roman" w:hAnsi="Times New Roman" w:cs="Times New Roman"/>
            <w:sz w:val="24"/>
            <w:szCs w:val="24"/>
          </w:rPr>
          <w:delText xml:space="preserve">under </w:delText>
        </w:r>
      </w:del>
      <w:ins w:id="478" w:author="Sharon Shenhav" w:date="2019-10-02T13:06:00Z">
        <w:r w:rsidR="00941E63">
          <w:rPr>
            <w:rFonts w:ascii="Times New Roman" w:hAnsi="Times New Roman" w:cs="Times New Roman"/>
            <w:sz w:val="24"/>
            <w:szCs w:val="24"/>
          </w:rPr>
          <w:t xml:space="preserve">estrogen levels </w:t>
        </w:r>
      </w:ins>
      <w:ins w:id="479" w:author="Sharon Shenhav" w:date="2019-10-02T15:51:00Z">
        <w:r w:rsidR="00674F91">
          <w:rPr>
            <w:rFonts w:ascii="Times New Roman" w:hAnsi="Times New Roman" w:cs="Times New Roman"/>
            <w:sz w:val="24"/>
            <w:szCs w:val="24"/>
          </w:rPr>
          <w:t>we</w:t>
        </w:r>
      </w:ins>
      <w:ins w:id="480" w:author="Sharon Shenhav" w:date="2019-10-02T13:07:00Z">
        <w:r w:rsidR="00941E63">
          <w:rPr>
            <w:rFonts w:ascii="Times New Roman" w:hAnsi="Times New Roman" w:cs="Times New Roman"/>
            <w:sz w:val="24"/>
            <w:szCs w:val="24"/>
          </w:rPr>
          <w:t>re</w:t>
        </w:r>
      </w:ins>
      <w:ins w:id="481" w:author="Sharon Shenhav" w:date="2019-10-02T13:06:00Z">
        <w:r w:rsidR="00941E63">
          <w:rPr>
            <w:rFonts w:ascii="Times New Roman" w:hAnsi="Times New Roman" w:cs="Times New Roman"/>
            <w:sz w:val="24"/>
            <w:szCs w:val="24"/>
          </w:rPr>
          <w:t xml:space="preserve"> </w:t>
        </w:r>
      </w:ins>
      <w:r w:rsidR="00DA461A">
        <w:rPr>
          <w:rFonts w:ascii="Times New Roman" w:hAnsi="Times New Roman" w:cs="Times New Roman"/>
          <w:sz w:val="24"/>
          <w:szCs w:val="24"/>
        </w:rPr>
        <w:t>higher</w:t>
      </w:r>
      <w:del w:id="482" w:author="Sharon Shenhav" w:date="2019-10-02T13:07:00Z">
        <w:r w:rsidR="00DA461A" w:rsidDel="00941E63">
          <w:rPr>
            <w:rFonts w:ascii="Times New Roman" w:hAnsi="Times New Roman" w:cs="Times New Roman"/>
            <w:sz w:val="24"/>
            <w:szCs w:val="24"/>
          </w:rPr>
          <w:delText xml:space="preserve"> levels of estrogen</w:delText>
        </w:r>
      </w:del>
      <w:r w:rsidR="00DA461A">
        <w:rPr>
          <w:rFonts w:ascii="Times New Roman" w:hAnsi="Times New Roman" w:cs="Times New Roman"/>
          <w:sz w:val="24"/>
          <w:szCs w:val="24"/>
        </w:rPr>
        <w:t xml:space="preserve">. </w:t>
      </w:r>
      <w:commentRangeStart w:id="483"/>
      <w:r w:rsidR="00E317DC">
        <w:rPr>
          <w:rFonts w:ascii="Times New Roman" w:hAnsi="Times New Roman" w:cs="Times New Roman"/>
          <w:sz w:val="24"/>
          <w:szCs w:val="24"/>
        </w:rPr>
        <w:t>Effects of menstrual cycle's phases on the Water-level test and on Digit Span test were nonsignificant</w:t>
      </w:r>
      <w:commentRangeEnd w:id="483"/>
      <w:r w:rsidR="00D128E2">
        <w:rPr>
          <w:rStyle w:val="CommentReference"/>
        </w:rPr>
        <w:commentReference w:id="483"/>
      </w:r>
      <w:r w:rsidR="00A440BE">
        <w:rPr>
          <w:rFonts w:ascii="Times New Roman" w:hAnsi="Times New Roman" w:cs="Times New Roman"/>
          <w:sz w:val="24"/>
          <w:szCs w:val="24"/>
        </w:rPr>
        <w:t>.</w:t>
      </w:r>
      <w:r w:rsidR="00E317DC">
        <w:rPr>
          <w:rFonts w:ascii="Times New Roman" w:hAnsi="Times New Roman" w:cs="Times New Roman"/>
          <w:sz w:val="24"/>
          <w:szCs w:val="24"/>
        </w:rPr>
        <w:t xml:space="preserve"> </w:t>
      </w:r>
      <w:r w:rsidR="00DA461A">
        <w:rPr>
          <w:rFonts w:ascii="Times New Roman" w:hAnsi="Times New Roman" w:cs="Times New Roman"/>
          <w:sz w:val="24"/>
          <w:szCs w:val="24"/>
        </w:rPr>
        <w:t xml:space="preserve">    </w:t>
      </w:r>
      <w:r w:rsidRPr="00C7605A">
        <w:rPr>
          <w:rFonts w:ascii="Times New Roman" w:hAnsi="Times New Roman" w:cs="Times New Roman"/>
          <w:sz w:val="24"/>
          <w:szCs w:val="24"/>
        </w:rPr>
        <w:t xml:space="preserve"> </w:t>
      </w:r>
    </w:p>
    <w:p w14:paraId="03B6B46C" w14:textId="77777777" w:rsidR="009A095B" w:rsidRPr="00746FBE" w:rsidRDefault="009A095B" w:rsidP="009A095B">
      <w:pPr>
        <w:tabs>
          <w:tab w:val="right" w:pos="7513"/>
        </w:tabs>
        <w:autoSpaceDE w:val="0"/>
        <w:autoSpaceDN w:val="0"/>
        <w:bidi w:val="0"/>
        <w:adjustRightInd w:val="0"/>
        <w:spacing w:after="0" w:line="480" w:lineRule="auto"/>
        <w:jc w:val="center"/>
        <w:rPr>
          <w:rFonts w:ascii="Times-Roman" w:hAnsi="Times-Roman" w:cs="Times-Roman"/>
        </w:rPr>
      </w:pPr>
      <w:r w:rsidRPr="00746FBE">
        <w:rPr>
          <w:rFonts w:ascii="Times-Roman" w:hAnsi="Times-Roman" w:cs="Times-Roman"/>
        </w:rPr>
        <w:lastRenderedPageBreak/>
        <w:t>Table 2 about here</w:t>
      </w:r>
    </w:p>
    <w:p w14:paraId="453AD663" w14:textId="72504B3F" w:rsidR="006720B8" w:rsidRPr="000804BD" w:rsidRDefault="000804BD" w:rsidP="006720B8">
      <w:pPr>
        <w:autoSpaceDE w:val="0"/>
        <w:autoSpaceDN w:val="0"/>
        <w:bidi w:val="0"/>
        <w:adjustRightInd w:val="0"/>
        <w:spacing w:after="0" w:line="480" w:lineRule="auto"/>
        <w:ind w:firstLine="720"/>
        <w:rPr>
          <w:rFonts w:asciiTheme="majorBidi" w:hAnsiTheme="majorBidi" w:cstheme="majorBidi"/>
          <w:b/>
          <w:bCs/>
          <w:i/>
          <w:iCs/>
          <w:sz w:val="24"/>
          <w:szCs w:val="24"/>
        </w:rPr>
      </w:pPr>
      <w:r w:rsidRPr="000804BD">
        <w:rPr>
          <w:rFonts w:asciiTheme="majorBidi" w:hAnsiTheme="majorBidi" w:cstheme="majorBidi"/>
          <w:b/>
          <w:bCs/>
          <w:i/>
          <w:iCs/>
          <w:sz w:val="24"/>
          <w:szCs w:val="24"/>
        </w:rPr>
        <w:t>Discussion</w:t>
      </w:r>
    </w:p>
    <w:p w14:paraId="7E567C85" w14:textId="42F18159" w:rsidR="00320FA5" w:rsidRDefault="006A747D" w:rsidP="00B73D6E">
      <w:pPr>
        <w:autoSpaceDE w:val="0"/>
        <w:autoSpaceDN w:val="0"/>
        <w:bidi w:val="0"/>
        <w:adjustRightInd w:val="0"/>
        <w:spacing w:after="0" w:line="480" w:lineRule="auto"/>
        <w:ind w:firstLine="720"/>
        <w:rPr>
          <w:ins w:id="484" w:author="Sharon Shenhav" w:date="2019-09-26T16:42:00Z"/>
          <w:rFonts w:asciiTheme="majorBidi" w:hAnsiTheme="majorBidi" w:cstheme="majorBidi"/>
          <w:sz w:val="24"/>
          <w:szCs w:val="24"/>
        </w:rPr>
      </w:pPr>
      <w:r>
        <w:rPr>
          <w:rFonts w:asciiTheme="majorBidi" w:hAnsiTheme="majorBidi" w:cstheme="majorBidi"/>
          <w:sz w:val="24"/>
          <w:szCs w:val="24"/>
        </w:rPr>
        <w:t xml:space="preserve">In the present study, we examined </w:t>
      </w:r>
      <w:r w:rsidR="00301E6C">
        <w:rPr>
          <w:rFonts w:asciiTheme="majorBidi" w:hAnsiTheme="majorBidi" w:cstheme="majorBidi"/>
          <w:sz w:val="24"/>
          <w:szCs w:val="24"/>
        </w:rPr>
        <w:t xml:space="preserve">whether cognitive performance </w:t>
      </w:r>
      <w:del w:id="485" w:author="Sharon Shenhav" w:date="2019-10-02T13:13:00Z">
        <w:r w:rsidR="00301E6C" w:rsidDel="00422B2C">
          <w:rPr>
            <w:rFonts w:asciiTheme="majorBidi" w:hAnsiTheme="majorBidi" w:cstheme="majorBidi"/>
            <w:sz w:val="24"/>
            <w:szCs w:val="24"/>
          </w:rPr>
          <w:delText>is dependent</w:delText>
        </w:r>
      </w:del>
      <w:ins w:id="486" w:author="Sharon Shenhav" w:date="2019-10-02T13:13:00Z">
        <w:r w:rsidR="00422B2C">
          <w:rPr>
            <w:rFonts w:asciiTheme="majorBidi" w:hAnsiTheme="majorBidi" w:cstheme="majorBidi"/>
            <w:sz w:val="24"/>
            <w:szCs w:val="24"/>
          </w:rPr>
          <w:t>changes as a function of</w:t>
        </w:r>
      </w:ins>
      <w:del w:id="487" w:author="Sharon Shenhav" w:date="2019-10-02T13:13:00Z">
        <w:r w:rsidR="00301E6C" w:rsidDel="00422B2C">
          <w:rPr>
            <w:rFonts w:asciiTheme="majorBidi" w:hAnsiTheme="majorBidi" w:cstheme="majorBidi"/>
            <w:sz w:val="24"/>
            <w:szCs w:val="24"/>
          </w:rPr>
          <w:delText xml:space="preserve"> on</w:delText>
        </w:r>
      </w:del>
      <w:r w:rsidR="00301E6C">
        <w:rPr>
          <w:rFonts w:asciiTheme="majorBidi" w:hAnsiTheme="majorBidi" w:cstheme="majorBidi"/>
          <w:sz w:val="24"/>
          <w:szCs w:val="24"/>
        </w:rPr>
        <w:t xml:space="preserve"> female </w:t>
      </w:r>
      <w:ins w:id="488" w:author="Sharon Shenhav" w:date="2019-10-02T13:13:00Z">
        <w:r w:rsidR="00422B2C">
          <w:rPr>
            <w:rFonts w:asciiTheme="majorBidi" w:hAnsiTheme="majorBidi" w:cstheme="majorBidi"/>
            <w:sz w:val="24"/>
            <w:szCs w:val="24"/>
          </w:rPr>
          <w:t xml:space="preserve">menstrual </w:t>
        </w:r>
      </w:ins>
      <w:r w:rsidR="00301E6C">
        <w:rPr>
          <w:rFonts w:asciiTheme="majorBidi" w:hAnsiTheme="majorBidi" w:cstheme="majorBidi"/>
          <w:sz w:val="24"/>
          <w:szCs w:val="24"/>
        </w:rPr>
        <w:t>cycle phase</w:t>
      </w:r>
      <w:del w:id="489" w:author="Sharon Shenhav" w:date="2019-10-02T13:13:00Z">
        <w:r w:rsidR="00301E6C" w:rsidDel="00422B2C">
          <w:rPr>
            <w:rFonts w:asciiTheme="majorBidi" w:hAnsiTheme="majorBidi" w:cstheme="majorBidi"/>
            <w:sz w:val="24"/>
            <w:szCs w:val="24"/>
          </w:rPr>
          <w:delText>s</w:delText>
        </w:r>
      </w:del>
      <w:r w:rsidR="00301E6C">
        <w:rPr>
          <w:rFonts w:asciiTheme="majorBidi" w:hAnsiTheme="majorBidi" w:cstheme="majorBidi"/>
          <w:sz w:val="24"/>
          <w:szCs w:val="24"/>
        </w:rPr>
        <w:t xml:space="preserve">. </w:t>
      </w:r>
      <w:r w:rsidR="00301E6C" w:rsidRPr="00C7605A">
        <w:rPr>
          <w:rFonts w:ascii="Times New Roman" w:hAnsi="Times New Roman" w:cs="Times New Roman"/>
          <w:sz w:val="24"/>
          <w:szCs w:val="24"/>
        </w:rPr>
        <w:t xml:space="preserve">The results of the present study </w:t>
      </w:r>
      <w:del w:id="490" w:author="Sharon Shenhav" w:date="2019-10-02T13:14:00Z">
        <w:r w:rsidR="00301E6C" w:rsidRPr="00C7605A" w:rsidDel="00422B2C">
          <w:rPr>
            <w:rFonts w:ascii="Times New Roman" w:hAnsi="Times New Roman" w:cs="Times New Roman"/>
            <w:sz w:val="24"/>
            <w:szCs w:val="24"/>
          </w:rPr>
          <w:delText xml:space="preserve">provide </w:delText>
        </w:r>
      </w:del>
      <w:r w:rsidR="00301E6C" w:rsidRPr="00C7605A">
        <w:rPr>
          <w:rFonts w:ascii="Times New Roman" w:hAnsi="Times New Roman" w:cs="Times New Roman"/>
          <w:sz w:val="24"/>
          <w:szCs w:val="24"/>
        </w:rPr>
        <w:t xml:space="preserve">support </w:t>
      </w:r>
      <w:del w:id="491" w:author="Sharon Shenhav" w:date="2019-10-02T13:14:00Z">
        <w:r w:rsidR="00301E6C" w:rsidRPr="00C7605A" w:rsidDel="00422B2C">
          <w:rPr>
            <w:rFonts w:ascii="Times New Roman" w:hAnsi="Times New Roman" w:cs="Times New Roman"/>
            <w:sz w:val="24"/>
            <w:szCs w:val="24"/>
          </w:rPr>
          <w:delText xml:space="preserve">for </w:delText>
        </w:r>
      </w:del>
      <w:r w:rsidR="00301E6C" w:rsidRPr="00C7605A">
        <w:rPr>
          <w:rFonts w:ascii="Times New Roman" w:hAnsi="Times New Roman" w:cs="Times New Roman"/>
          <w:sz w:val="24"/>
          <w:szCs w:val="24"/>
        </w:rPr>
        <w:t xml:space="preserve">previous findings regarding </w:t>
      </w:r>
      <w:r w:rsidR="00301E6C">
        <w:rPr>
          <w:rFonts w:ascii="Times New Roman" w:hAnsi="Times New Roman" w:cs="Times New Roman"/>
          <w:sz w:val="24"/>
          <w:szCs w:val="24"/>
        </w:rPr>
        <w:t>menstrual cycle influences on</w:t>
      </w:r>
      <w:r w:rsidR="00301E6C" w:rsidRPr="00C7605A">
        <w:rPr>
          <w:rFonts w:ascii="Times New Roman" w:hAnsi="Times New Roman" w:cs="Times New Roman"/>
          <w:sz w:val="24"/>
          <w:szCs w:val="24"/>
        </w:rPr>
        <w:t xml:space="preserve"> mental rotation</w:t>
      </w:r>
      <w:r w:rsidR="00301E6C">
        <w:rPr>
          <w:rFonts w:ascii="Times New Roman" w:hAnsi="Times New Roman" w:cs="Times New Roman"/>
          <w:sz w:val="24"/>
          <w:szCs w:val="24"/>
        </w:rPr>
        <w:t xml:space="preserve"> and </w:t>
      </w:r>
      <w:del w:id="492" w:author="Sharon Shenhav" w:date="2019-10-02T13:15:00Z">
        <w:r w:rsidR="006A6CE4" w:rsidDel="00422B2C">
          <w:rPr>
            <w:rFonts w:ascii="Times New Roman" w:hAnsi="Times New Roman" w:cs="Times New Roman"/>
            <w:sz w:val="24"/>
            <w:szCs w:val="24"/>
          </w:rPr>
          <w:delText xml:space="preserve">on </w:delText>
        </w:r>
      </w:del>
      <w:r w:rsidR="00301E6C">
        <w:rPr>
          <w:rFonts w:ascii="Times New Roman" w:hAnsi="Times New Roman" w:cs="Times New Roman"/>
          <w:sz w:val="24"/>
          <w:szCs w:val="24"/>
        </w:rPr>
        <w:t>verbal fluency</w:t>
      </w:r>
      <w:r w:rsidR="00301E6C" w:rsidRPr="00C7605A">
        <w:rPr>
          <w:rFonts w:ascii="Times New Roman" w:hAnsi="Times New Roman" w:cs="Times New Roman"/>
          <w:sz w:val="24"/>
          <w:szCs w:val="24"/>
        </w:rPr>
        <w:t xml:space="preserve"> abilit</w:t>
      </w:r>
      <w:r w:rsidR="00301E6C">
        <w:rPr>
          <w:rFonts w:asciiTheme="majorBidi" w:hAnsiTheme="majorBidi" w:cstheme="majorBidi"/>
          <w:sz w:val="24"/>
          <w:szCs w:val="24"/>
        </w:rPr>
        <w:t xml:space="preserve">ies. </w:t>
      </w:r>
      <w:r w:rsidR="006A6CE4">
        <w:rPr>
          <w:rFonts w:asciiTheme="majorBidi" w:hAnsiTheme="majorBidi" w:cstheme="majorBidi"/>
          <w:sz w:val="24"/>
          <w:szCs w:val="24"/>
        </w:rPr>
        <w:t xml:space="preserve">Specifically, participants </w:t>
      </w:r>
      <w:del w:id="493" w:author="Sharon Shenhav" w:date="2019-10-02T13:16:00Z">
        <w:r w:rsidR="006A6CE4" w:rsidDel="00422B2C">
          <w:rPr>
            <w:rFonts w:asciiTheme="majorBidi" w:hAnsiTheme="majorBidi" w:cstheme="majorBidi"/>
            <w:sz w:val="24"/>
            <w:szCs w:val="24"/>
          </w:rPr>
          <w:delText>demonstrated higher performance</w:delText>
        </w:r>
      </w:del>
      <w:ins w:id="494" w:author="Sharon Shenhav" w:date="2019-10-02T13:16:00Z">
        <w:r w:rsidR="00422B2C">
          <w:rPr>
            <w:rFonts w:asciiTheme="majorBidi" w:hAnsiTheme="majorBidi" w:cstheme="majorBidi"/>
            <w:sz w:val="24"/>
            <w:szCs w:val="24"/>
          </w:rPr>
          <w:t>performed more accurately</w:t>
        </w:r>
      </w:ins>
      <w:r w:rsidR="006A6CE4">
        <w:rPr>
          <w:rFonts w:asciiTheme="majorBidi" w:hAnsiTheme="majorBidi" w:cstheme="majorBidi"/>
          <w:sz w:val="24"/>
          <w:szCs w:val="24"/>
        </w:rPr>
        <w:t xml:space="preserve"> in mental rotation </w:t>
      </w:r>
      <w:ins w:id="495" w:author="Sharon Shenhav" w:date="2019-09-26T16:42:00Z">
        <w:r w:rsidR="00320FA5">
          <w:rPr>
            <w:rFonts w:asciiTheme="majorBidi" w:hAnsiTheme="majorBidi" w:cstheme="majorBidi"/>
            <w:sz w:val="24"/>
            <w:szCs w:val="24"/>
          </w:rPr>
          <w:t xml:space="preserve">tasks </w:t>
        </w:r>
      </w:ins>
      <w:r w:rsidR="006A6CE4">
        <w:rPr>
          <w:rFonts w:asciiTheme="majorBidi" w:hAnsiTheme="majorBidi" w:cstheme="majorBidi"/>
          <w:sz w:val="24"/>
          <w:szCs w:val="24"/>
        </w:rPr>
        <w:t xml:space="preserve">during the early follicular phase </w:t>
      </w:r>
      <w:del w:id="496" w:author="Sharon Shenhav" w:date="2019-10-02T13:16:00Z">
        <w:r w:rsidR="006A6CE4" w:rsidDel="00422B2C">
          <w:rPr>
            <w:rFonts w:asciiTheme="majorBidi" w:hAnsiTheme="majorBidi" w:cstheme="majorBidi"/>
            <w:sz w:val="24"/>
            <w:szCs w:val="24"/>
          </w:rPr>
          <w:delText>in comparison</w:delText>
        </w:r>
      </w:del>
      <w:ins w:id="497" w:author="Sharon Shenhav" w:date="2019-10-02T13:16:00Z">
        <w:r w:rsidR="00422B2C">
          <w:rPr>
            <w:rFonts w:asciiTheme="majorBidi" w:hAnsiTheme="majorBidi" w:cstheme="majorBidi"/>
            <w:sz w:val="24"/>
            <w:szCs w:val="24"/>
          </w:rPr>
          <w:t>as c</w:t>
        </w:r>
      </w:ins>
      <w:ins w:id="498" w:author="Sharon Shenhav" w:date="2019-10-02T13:17:00Z">
        <w:r w:rsidR="00422B2C">
          <w:rPr>
            <w:rFonts w:asciiTheme="majorBidi" w:hAnsiTheme="majorBidi" w:cstheme="majorBidi"/>
            <w:sz w:val="24"/>
            <w:szCs w:val="24"/>
          </w:rPr>
          <w:t>ompared</w:t>
        </w:r>
      </w:ins>
      <w:r w:rsidR="006A6CE4">
        <w:rPr>
          <w:rFonts w:asciiTheme="majorBidi" w:hAnsiTheme="majorBidi" w:cstheme="majorBidi"/>
          <w:sz w:val="24"/>
          <w:szCs w:val="24"/>
        </w:rPr>
        <w:t xml:space="preserve"> to their performance during the </w:t>
      </w:r>
      <w:r w:rsidR="00594F0A">
        <w:rPr>
          <w:rFonts w:asciiTheme="majorBidi" w:hAnsiTheme="majorBidi" w:cstheme="majorBidi"/>
          <w:sz w:val="24"/>
          <w:szCs w:val="24"/>
        </w:rPr>
        <w:t>ovulatory cycle phase</w:t>
      </w:r>
      <w:r w:rsidR="006A6CE4">
        <w:rPr>
          <w:rFonts w:asciiTheme="majorBidi" w:hAnsiTheme="majorBidi" w:cstheme="majorBidi"/>
          <w:sz w:val="24"/>
          <w:szCs w:val="24"/>
        </w:rPr>
        <w:t xml:space="preserve">. </w:t>
      </w:r>
      <w:r w:rsidR="00146D2E">
        <w:rPr>
          <w:rFonts w:asciiTheme="majorBidi" w:hAnsiTheme="majorBidi" w:cstheme="majorBidi"/>
          <w:sz w:val="24"/>
          <w:szCs w:val="24"/>
        </w:rPr>
        <w:t>These findings are i</w:t>
      </w:r>
      <w:r w:rsidR="006A6CE4">
        <w:rPr>
          <w:rFonts w:asciiTheme="majorBidi" w:hAnsiTheme="majorBidi" w:cstheme="majorBidi"/>
          <w:sz w:val="24"/>
          <w:szCs w:val="24"/>
        </w:rPr>
        <w:t>n accordance with previous studies</w:t>
      </w:r>
      <w:ins w:id="499" w:author="Sharon Shenhav" w:date="2019-10-02T15:51:00Z">
        <w:r w:rsidR="00AC5F10">
          <w:rPr>
            <w:rFonts w:asciiTheme="majorBidi" w:hAnsiTheme="majorBidi" w:cstheme="majorBidi"/>
            <w:sz w:val="24"/>
            <w:szCs w:val="24"/>
          </w:rPr>
          <w:t>,</w:t>
        </w:r>
      </w:ins>
      <w:r w:rsidR="006A6CE4">
        <w:rPr>
          <w:rFonts w:asciiTheme="majorBidi" w:hAnsiTheme="majorBidi" w:cstheme="majorBidi"/>
          <w:sz w:val="24"/>
          <w:szCs w:val="24"/>
        </w:rPr>
        <w:t xml:space="preserve"> </w:t>
      </w:r>
      <w:ins w:id="500" w:author="Sharon Shenhav" w:date="2019-10-02T13:17:00Z">
        <w:r w:rsidR="00422B2C">
          <w:rPr>
            <w:rFonts w:asciiTheme="majorBidi" w:hAnsiTheme="majorBidi" w:cstheme="majorBidi"/>
            <w:sz w:val="24"/>
            <w:szCs w:val="24"/>
          </w:rPr>
          <w:t>which</w:t>
        </w:r>
      </w:ins>
      <w:ins w:id="501" w:author="Sharon Shenhav" w:date="2019-09-26T16:42:00Z">
        <w:r w:rsidR="00320FA5">
          <w:rPr>
            <w:rFonts w:asciiTheme="majorBidi" w:hAnsiTheme="majorBidi" w:cstheme="majorBidi"/>
            <w:sz w:val="24"/>
            <w:szCs w:val="24"/>
          </w:rPr>
          <w:t xml:space="preserve"> </w:t>
        </w:r>
      </w:ins>
      <w:r w:rsidR="006A6CE4">
        <w:rPr>
          <w:rFonts w:asciiTheme="majorBidi" w:hAnsiTheme="majorBidi" w:cstheme="majorBidi"/>
          <w:sz w:val="24"/>
          <w:szCs w:val="24"/>
        </w:rPr>
        <w:t>show</w:t>
      </w:r>
      <w:del w:id="502" w:author="Sharon Shenhav" w:date="2019-09-26T16:42:00Z">
        <w:r w:rsidR="006A6CE4" w:rsidDel="00320FA5">
          <w:rPr>
            <w:rFonts w:asciiTheme="majorBidi" w:hAnsiTheme="majorBidi" w:cstheme="majorBidi"/>
            <w:sz w:val="24"/>
            <w:szCs w:val="24"/>
          </w:rPr>
          <w:delText>ing</w:delText>
        </w:r>
      </w:del>
      <w:r w:rsidR="006A6CE4">
        <w:rPr>
          <w:rFonts w:asciiTheme="majorBidi" w:hAnsiTheme="majorBidi" w:cstheme="majorBidi"/>
          <w:sz w:val="24"/>
          <w:szCs w:val="24"/>
        </w:rPr>
        <w:t xml:space="preserve"> that women perform better </w:t>
      </w:r>
      <w:ins w:id="503" w:author="Sharon Shenhav" w:date="2019-10-02T13:17:00Z">
        <w:r w:rsidR="00422B2C">
          <w:rPr>
            <w:rFonts w:asciiTheme="majorBidi" w:hAnsiTheme="majorBidi" w:cstheme="majorBidi"/>
            <w:sz w:val="24"/>
            <w:szCs w:val="24"/>
          </w:rPr>
          <w:t>o</w:t>
        </w:r>
      </w:ins>
      <w:del w:id="504" w:author="Sharon Shenhav" w:date="2019-10-02T13:17:00Z">
        <w:r w:rsidR="006A6CE4" w:rsidDel="00422B2C">
          <w:rPr>
            <w:rFonts w:asciiTheme="majorBidi" w:hAnsiTheme="majorBidi" w:cstheme="majorBidi"/>
            <w:sz w:val="24"/>
            <w:szCs w:val="24"/>
          </w:rPr>
          <w:delText>i</w:delText>
        </w:r>
      </w:del>
      <w:r w:rsidR="006A6CE4">
        <w:rPr>
          <w:rFonts w:asciiTheme="majorBidi" w:hAnsiTheme="majorBidi" w:cstheme="majorBidi"/>
          <w:sz w:val="24"/>
          <w:szCs w:val="24"/>
        </w:rPr>
        <w:t xml:space="preserve">n </w:t>
      </w:r>
      <w:r w:rsidR="00146D2E">
        <w:rPr>
          <w:rFonts w:asciiTheme="majorBidi" w:hAnsiTheme="majorBidi" w:cstheme="majorBidi"/>
          <w:sz w:val="24"/>
          <w:szCs w:val="24"/>
        </w:rPr>
        <w:t>mental rotation tests</w:t>
      </w:r>
      <w:r w:rsidR="006A6CE4">
        <w:rPr>
          <w:rFonts w:asciiTheme="majorBidi" w:hAnsiTheme="majorBidi" w:cstheme="majorBidi"/>
          <w:sz w:val="24"/>
          <w:szCs w:val="24"/>
        </w:rPr>
        <w:t xml:space="preserve"> during </w:t>
      </w:r>
      <w:del w:id="505" w:author="Sharon Shenhav" w:date="2019-09-26T16:42:00Z">
        <w:r w:rsidR="006A6CE4" w:rsidDel="00320FA5">
          <w:rPr>
            <w:rFonts w:asciiTheme="majorBidi" w:hAnsiTheme="majorBidi" w:cstheme="majorBidi"/>
            <w:sz w:val="24"/>
            <w:szCs w:val="24"/>
          </w:rPr>
          <w:delText xml:space="preserve">the </w:delText>
        </w:r>
      </w:del>
      <w:r w:rsidR="006A6CE4">
        <w:rPr>
          <w:rFonts w:asciiTheme="majorBidi" w:hAnsiTheme="majorBidi" w:cstheme="majorBidi"/>
          <w:sz w:val="24"/>
          <w:szCs w:val="24"/>
        </w:rPr>
        <w:t xml:space="preserve">menstruation, </w:t>
      </w:r>
      <w:r w:rsidR="00146D2E">
        <w:rPr>
          <w:rFonts w:asciiTheme="majorBidi" w:hAnsiTheme="majorBidi" w:cstheme="majorBidi"/>
          <w:sz w:val="24"/>
          <w:szCs w:val="24"/>
        </w:rPr>
        <w:t xml:space="preserve">when estrogen levels </w:t>
      </w:r>
      <w:r w:rsidR="00E10CFA">
        <w:rPr>
          <w:rFonts w:asciiTheme="majorBidi" w:hAnsiTheme="majorBidi" w:cstheme="majorBidi"/>
          <w:sz w:val="24"/>
          <w:szCs w:val="24"/>
        </w:rPr>
        <w:t>are</w:t>
      </w:r>
      <w:r w:rsidR="00146D2E">
        <w:rPr>
          <w:rFonts w:asciiTheme="majorBidi" w:hAnsiTheme="majorBidi" w:cstheme="majorBidi"/>
          <w:sz w:val="24"/>
          <w:szCs w:val="24"/>
        </w:rPr>
        <w:t xml:space="preserve"> low, </w:t>
      </w:r>
      <w:r w:rsidR="006A6CE4">
        <w:rPr>
          <w:rFonts w:asciiTheme="majorBidi" w:hAnsiTheme="majorBidi" w:cstheme="majorBidi"/>
          <w:sz w:val="24"/>
          <w:szCs w:val="24"/>
        </w:rPr>
        <w:t xml:space="preserve">as compared with other phases of the menstrual cycle in which estrogen </w:t>
      </w:r>
      <w:r w:rsidR="00146D2E">
        <w:rPr>
          <w:rFonts w:asciiTheme="majorBidi" w:hAnsiTheme="majorBidi" w:cstheme="majorBidi"/>
          <w:sz w:val="24"/>
          <w:szCs w:val="24"/>
        </w:rPr>
        <w:t xml:space="preserve">levels are high (e.g., Hampson, Levy-Cooperman, &amp; </w:t>
      </w:r>
      <w:proofErr w:type="spellStart"/>
      <w:r w:rsidR="00146D2E">
        <w:rPr>
          <w:rFonts w:asciiTheme="majorBidi" w:hAnsiTheme="majorBidi" w:cstheme="majorBidi"/>
          <w:sz w:val="24"/>
          <w:szCs w:val="24"/>
        </w:rPr>
        <w:t>Korman</w:t>
      </w:r>
      <w:proofErr w:type="spellEnd"/>
      <w:r w:rsidR="00146D2E">
        <w:rPr>
          <w:rFonts w:asciiTheme="majorBidi" w:hAnsiTheme="majorBidi" w:cstheme="majorBidi"/>
          <w:sz w:val="24"/>
          <w:szCs w:val="24"/>
        </w:rPr>
        <w:t xml:space="preserve">, 2014; Hausmann et al., 2000; Maki et al., 2002; </w:t>
      </w:r>
      <w:proofErr w:type="spellStart"/>
      <w:r w:rsidR="00146D2E" w:rsidRPr="008824EC">
        <w:rPr>
          <w:rFonts w:asciiTheme="majorBidi" w:hAnsiTheme="majorBidi" w:cstheme="majorBidi"/>
          <w:sz w:val="24"/>
          <w:szCs w:val="24"/>
        </w:rPr>
        <w:t>Mäntylä</w:t>
      </w:r>
      <w:proofErr w:type="spellEnd"/>
      <w:r w:rsidR="00146D2E">
        <w:rPr>
          <w:rFonts w:asciiTheme="majorBidi" w:hAnsiTheme="majorBidi" w:cstheme="majorBidi"/>
          <w:sz w:val="24"/>
          <w:szCs w:val="24"/>
        </w:rPr>
        <w:t xml:space="preserve">, 2013; </w:t>
      </w:r>
      <w:proofErr w:type="spellStart"/>
      <w:r w:rsidR="00146D2E" w:rsidRPr="002F61D2">
        <w:rPr>
          <w:rFonts w:asciiTheme="majorBidi" w:hAnsiTheme="majorBidi" w:cstheme="majorBidi"/>
          <w:sz w:val="24"/>
          <w:szCs w:val="24"/>
        </w:rPr>
        <w:t>Šimić</w:t>
      </w:r>
      <w:proofErr w:type="spellEnd"/>
      <w:r w:rsidR="00146D2E">
        <w:rPr>
          <w:rFonts w:asciiTheme="majorBidi" w:hAnsiTheme="majorBidi" w:cstheme="majorBidi"/>
          <w:sz w:val="24"/>
          <w:szCs w:val="24"/>
        </w:rPr>
        <w:t xml:space="preserve"> &amp;</w:t>
      </w:r>
      <w:r w:rsidR="00146D2E" w:rsidRPr="002F61D2">
        <w:rPr>
          <w:rFonts w:asciiTheme="majorBidi" w:hAnsiTheme="majorBidi" w:cstheme="majorBidi"/>
          <w:sz w:val="24"/>
          <w:szCs w:val="24"/>
        </w:rPr>
        <w:t xml:space="preserve"> Santini</w:t>
      </w:r>
      <w:r w:rsidR="00146D2E">
        <w:rPr>
          <w:rFonts w:asciiTheme="majorBidi" w:hAnsiTheme="majorBidi" w:cstheme="majorBidi"/>
          <w:sz w:val="24"/>
          <w:szCs w:val="24"/>
        </w:rPr>
        <w:t>, 2012).</w:t>
      </w:r>
      <w:r w:rsidR="00DA63CD">
        <w:rPr>
          <w:rFonts w:asciiTheme="majorBidi" w:hAnsiTheme="majorBidi" w:cstheme="majorBidi"/>
          <w:sz w:val="24"/>
          <w:szCs w:val="24"/>
        </w:rPr>
        <w:t xml:space="preserve"> </w:t>
      </w:r>
    </w:p>
    <w:p w14:paraId="5B2DF284" w14:textId="5D1FC962" w:rsidR="00D076B7" w:rsidRDefault="00DA63CD" w:rsidP="00320FA5">
      <w:pPr>
        <w:autoSpaceDE w:val="0"/>
        <w:autoSpaceDN w:val="0"/>
        <w:bidi w:val="0"/>
        <w:adjustRightInd w:val="0"/>
        <w:spacing w:after="0" w:line="480" w:lineRule="auto"/>
        <w:ind w:firstLine="720"/>
        <w:rPr>
          <w:rFonts w:asciiTheme="majorBidi" w:hAnsiTheme="majorBidi" w:cstheme="majorBidi"/>
          <w:color w:val="222222"/>
          <w:sz w:val="24"/>
          <w:szCs w:val="24"/>
          <w:shd w:val="clear" w:color="auto" w:fill="FFFFFF"/>
        </w:rPr>
      </w:pPr>
      <w:r>
        <w:rPr>
          <w:rFonts w:asciiTheme="majorBidi" w:hAnsiTheme="majorBidi" w:cstheme="majorBidi"/>
          <w:sz w:val="24"/>
          <w:szCs w:val="24"/>
        </w:rPr>
        <w:t>Several studies</w:t>
      </w:r>
      <w:ins w:id="506" w:author="Sharon Shenhav" w:date="2019-09-26T16:42:00Z">
        <w:r w:rsidR="00B9641D">
          <w:rPr>
            <w:rFonts w:asciiTheme="majorBidi" w:hAnsiTheme="majorBidi" w:cstheme="majorBidi"/>
            <w:sz w:val="24"/>
            <w:szCs w:val="24"/>
          </w:rPr>
          <w:t xml:space="preserve"> have</w:t>
        </w:r>
      </w:ins>
      <w:r>
        <w:rPr>
          <w:rFonts w:asciiTheme="majorBidi" w:hAnsiTheme="majorBidi" w:cstheme="majorBidi"/>
          <w:sz w:val="24"/>
          <w:szCs w:val="24"/>
        </w:rPr>
        <w:t xml:space="preserve"> investigated cognitive performance in relation to estrogen and progesterone levels. </w:t>
      </w:r>
      <w:del w:id="507" w:author="Sharon Shenhav" w:date="2019-09-26T16:43:00Z">
        <w:r w:rsidDel="00B9641D">
          <w:rPr>
            <w:rFonts w:asciiTheme="majorBidi" w:hAnsiTheme="majorBidi" w:cstheme="majorBidi"/>
            <w:sz w:val="24"/>
            <w:szCs w:val="24"/>
          </w:rPr>
          <w:delText>They found</w:delText>
        </w:r>
      </w:del>
      <w:ins w:id="508" w:author="Sharon Shenhav" w:date="2019-09-26T16:43:00Z">
        <w:r w:rsidR="00B9641D">
          <w:rPr>
            <w:rFonts w:asciiTheme="majorBidi" w:hAnsiTheme="majorBidi" w:cstheme="majorBidi"/>
            <w:sz w:val="24"/>
            <w:szCs w:val="24"/>
          </w:rPr>
          <w:t xml:space="preserve">Findings from those studies </w:t>
        </w:r>
      </w:ins>
      <w:ins w:id="509" w:author="Sharon Shenhav" w:date="2019-10-02T13:38:00Z">
        <w:r w:rsidR="00785DA4">
          <w:rPr>
            <w:rFonts w:asciiTheme="majorBidi" w:hAnsiTheme="majorBidi" w:cstheme="majorBidi"/>
            <w:sz w:val="24"/>
            <w:szCs w:val="24"/>
          </w:rPr>
          <w:t>have shown</w:t>
        </w:r>
      </w:ins>
      <w:r>
        <w:rPr>
          <w:rFonts w:asciiTheme="majorBidi" w:hAnsiTheme="majorBidi" w:cstheme="majorBidi"/>
          <w:sz w:val="24"/>
          <w:szCs w:val="24"/>
        </w:rPr>
        <w:t xml:space="preserve"> that performance on </w:t>
      </w:r>
      <w:del w:id="510" w:author="Sharon Shenhav" w:date="2019-10-02T13:18:00Z">
        <w:r w:rsidDel="00422B2C">
          <w:rPr>
            <w:rFonts w:asciiTheme="majorBidi" w:hAnsiTheme="majorBidi" w:cstheme="majorBidi"/>
            <w:sz w:val="24"/>
            <w:szCs w:val="24"/>
          </w:rPr>
          <w:delText xml:space="preserve">the </w:delText>
        </w:r>
      </w:del>
      <w:r>
        <w:rPr>
          <w:rFonts w:asciiTheme="majorBidi" w:hAnsiTheme="majorBidi" w:cstheme="majorBidi"/>
          <w:sz w:val="24"/>
          <w:szCs w:val="24"/>
        </w:rPr>
        <w:t xml:space="preserve">mental rotation tasks was negatively correlated with estrogen levels (Courvoisier et al., 2013; Hampson et al., 2014; Hausmann et al., 2000; Maki et al., 2002), but </w:t>
      </w:r>
      <w:del w:id="511" w:author="Sharon Shenhav" w:date="2019-09-26T16:43:00Z">
        <w:r w:rsidDel="00B9641D">
          <w:rPr>
            <w:rFonts w:asciiTheme="majorBidi" w:hAnsiTheme="majorBidi" w:cstheme="majorBidi"/>
            <w:sz w:val="24"/>
            <w:szCs w:val="24"/>
          </w:rPr>
          <w:delText xml:space="preserve">did </w:delText>
        </w:r>
      </w:del>
      <w:r>
        <w:rPr>
          <w:rFonts w:asciiTheme="majorBidi" w:hAnsiTheme="majorBidi" w:cstheme="majorBidi"/>
          <w:sz w:val="24"/>
          <w:szCs w:val="24"/>
        </w:rPr>
        <w:t xml:space="preserve">not significantly correlated with progesterone levels (Hampson et al., 2014). </w:t>
      </w:r>
      <w:r w:rsidR="003E6772">
        <w:rPr>
          <w:rFonts w:asciiTheme="majorBidi" w:hAnsiTheme="majorBidi" w:cstheme="majorBidi"/>
          <w:sz w:val="24"/>
          <w:szCs w:val="24"/>
        </w:rPr>
        <w:t xml:space="preserve">In the last two decades, imaging techniques </w:t>
      </w:r>
      <w:ins w:id="512" w:author="Sharon Shenhav" w:date="2019-10-02T13:19:00Z">
        <w:r w:rsidR="00422B2C">
          <w:rPr>
            <w:rFonts w:asciiTheme="majorBidi" w:hAnsiTheme="majorBidi" w:cstheme="majorBidi"/>
            <w:sz w:val="24"/>
            <w:szCs w:val="24"/>
          </w:rPr>
          <w:t xml:space="preserve">have </w:t>
        </w:r>
      </w:ins>
      <w:r w:rsidR="003E6772">
        <w:rPr>
          <w:rFonts w:asciiTheme="majorBidi" w:hAnsiTheme="majorBidi" w:cstheme="majorBidi"/>
          <w:sz w:val="24"/>
          <w:szCs w:val="24"/>
        </w:rPr>
        <w:t>provided opportunities to explore the neural networks underlying mental rotation processes</w:t>
      </w:r>
      <w:r w:rsidR="003F5847">
        <w:rPr>
          <w:rFonts w:asciiTheme="majorBidi" w:hAnsiTheme="majorBidi" w:cstheme="majorBidi"/>
          <w:sz w:val="24"/>
          <w:szCs w:val="24"/>
        </w:rPr>
        <w:t xml:space="preserve">. </w:t>
      </w:r>
      <w:ins w:id="513" w:author="Sharon Shenhav" w:date="2019-10-02T13:20:00Z">
        <w:r w:rsidR="00422B2C">
          <w:rPr>
            <w:rFonts w:asciiTheme="majorBidi" w:hAnsiTheme="majorBidi" w:cstheme="majorBidi"/>
            <w:sz w:val="24"/>
            <w:szCs w:val="24"/>
          </w:rPr>
          <w:t>Results of s</w:t>
        </w:r>
      </w:ins>
      <w:del w:id="514" w:author="Sharon Shenhav" w:date="2019-10-02T13:20:00Z">
        <w:r w:rsidR="003F5847" w:rsidDel="00422B2C">
          <w:rPr>
            <w:rFonts w:asciiTheme="majorBidi" w:hAnsiTheme="majorBidi" w:cstheme="majorBidi"/>
            <w:sz w:val="24"/>
            <w:szCs w:val="24"/>
          </w:rPr>
          <w:delText>S</w:delText>
        </w:r>
      </w:del>
      <w:r w:rsidR="003F5847">
        <w:rPr>
          <w:rFonts w:asciiTheme="majorBidi" w:hAnsiTheme="majorBidi" w:cstheme="majorBidi"/>
          <w:sz w:val="24"/>
          <w:szCs w:val="24"/>
        </w:rPr>
        <w:t>everal studies</w:t>
      </w:r>
      <w:ins w:id="515" w:author="Sharon Shenhav" w:date="2019-09-26T16:43:00Z">
        <w:r w:rsidR="00B9641D">
          <w:rPr>
            <w:rFonts w:asciiTheme="majorBidi" w:hAnsiTheme="majorBidi" w:cstheme="majorBidi"/>
            <w:sz w:val="24"/>
            <w:szCs w:val="24"/>
          </w:rPr>
          <w:t>,</w:t>
        </w:r>
      </w:ins>
      <w:r w:rsidR="003F5847">
        <w:rPr>
          <w:rFonts w:asciiTheme="majorBidi" w:hAnsiTheme="majorBidi" w:cstheme="majorBidi"/>
          <w:sz w:val="24"/>
          <w:szCs w:val="24"/>
        </w:rPr>
        <w:t xml:space="preserve"> which t</w:t>
      </w:r>
      <w:ins w:id="516" w:author="Sharon Shenhav" w:date="2019-09-26T16:43:00Z">
        <w:r w:rsidR="00B9641D">
          <w:rPr>
            <w:rFonts w:asciiTheme="majorBidi" w:hAnsiTheme="majorBidi" w:cstheme="majorBidi"/>
            <w:sz w:val="24"/>
            <w:szCs w:val="24"/>
          </w:rPr>
          <w:t>ook</w:t>
        </w:r>
      </w:ins>
      <w:del w:id="517" w:author="Sharon Shenhav" w:date="2019-09-26T16:43:00Z">
        <w:r w:rsidR="003F5847" w:rsidDel="00B9641D">
          <w:rPr>
            <w:rFonts w:asciiTheme="majorBidi" w:hAnsiTheme="majorBidi" w:cstheme="majorBidi"/>
            <w:sz w:val="24"/>
            <w:szCs w:val="24"/>
          </w:rPr>
          <w:delText>aken</w:delText>
        </w:r>
      </w:del>
      <w:r w:rsidR="003F5847">
        <w:rPr>
          <w:rFonts w:asciiTheme="majorBidi" w:hAnsiTheme="majorBidi" w:cstheme="majorBidi"/>
          <w:sz w:val="24"/>
          <w:szCs w:val="24"/>
        </w:rPr>
        <w:t xml:space="preserve"> into account </w:t>
      </w:r>
      <w:del w:id="518" w:author="Sharon Shenhav" w:date="2019-10-02T13:38:00Z">
        <w:r w:rsidR="003F5847" w:rsidDel="00785DA4">
          <w:rPr>
            <w:rFonts w:asciiTheme="majorBidi" w:hAnsiTheme="majorBidi" w:cstheme="majorBidi"/>
            <w:sz w:val="24"/>
            <w:szCs w:val="24"/>
          </w:rPr>
          <w:delText xml:space="preserve">the </w:delText>
        </w:r>
      </w:del>
      <w:ins w:id="519" w:author="Sharon Shenhav" w:date="2019-10-02T13:38:00Z">
        <w:r w:rsidR="00785DA4">
          <w:rPr>
            <w:rFonts w:asciiTheme="majorBidi" w:hAnsiTheme="majorBidi" w:cstheme="majorBidi"/>
            <w:sz w:val="24"/>
            <w:szCs w:val="24"/>
          </w:rPr>
          <w:t xml:space="preserve">menstrual </w:t>
        </w:r>
      </w:ins>
      <w:r w:rsidR="003F5847">
        <w:rPr>
          <w:rFonts w:asciiTheme="majorBidi" w:hAnsiTheme="majorBidi" w:cstheme="majorBidi"/>
          <w:sz w:val="24"/>
          <w:szCs w:val="24"/>
        </w:rPr>
        <w:t>cycle phase</w:t>
      </w:r>
      <w:ins w:id="520" w:author="Sharon Shenhav" w:date="2019-09-26T16:43:00Z">
        <w:r w:rsidR="00B9641D">
          <w:rPr>
            <w:rFonts w:asciiTheme="majorBidi" w:hAnsiTheme="majorBidi" w:cstheme="majorBidi"/>
            <w:sz w:val="24"/>
            <w:szCs w:val="24"/>
          </w:rPr>
          <w:t>,</w:t>
        </w:r>
      </w:ins>
      <w:r w:rsidR="003F5847">
        <w:rPr>
          <w:rFonts w:asciiTheme="majorBidi" w:hAnsiTheme="majorBidi" w:cstheme="majorBidi"/>
          <w:sz w:val="24"/>
          <w:szCs w:val="24"/>
        </w:rPr>
        <w:t xml:space="preserve"> </w:t>
      </w:r>
      <w:ins w:id="521" w:author="Sharon Shenhav" w:date="2019-10-02T13:20:00Z">
        <w:r w:rsidR="00422B2C">
          <w:rPr>
            <w:rFonts w:asciiTheme="majorBidi" w:hAnsiTheme="majorBidi" w:cstheme="majorBidi"/>
            <w:sz w:val="24"/>
            <w:szCs w:val="24"/>
          </w:rPr>
          <w:t xml:space="preserve">have </w:t>
        </w:r>
      </w:ins>
      <w:r w:rsidR="003F5847">
        <w:rPr>
          <w:rFonts w:asciiTheme="majorBidi" w:hAnsiTheme="majorBidi" w:cstheme="majorBidi"/>
          <w:sz w:val="24"/>
          <w:szCs w:val="24"/>
        </w:rPr>
        <w:t xml:space="preserve">indicated that the phase of menstrual cycle plays an important role in </w:t>
      </w:r>
      <w:ins w:id="522" w:author="Sharon Shenhav" w:date="2019-10-02T13:42:00Z">
        <w:r w:rsidR="00785DA4">
          <w:rPr>
            <w:rFonts w:asciiTheme="majorBidi" w:hAnsiTheme="majorBidi" w:cstheme="majorBidi"/>
            <w:sz w:val="24"/>
            <w:szCs w:val="24"/>
          </w:rPr>
          <w:t xml:space="preserve">the </w:t>
        </w:r>
      </w:ins>
      <w:r w:rsidR="003F5847">
        <w:rPr>
          <w:rFonts w:asciiTheme="majorBidi" w:hAnsiTheme="majorBidi" w:cstheme="majorBidi"/>
          <w:sz w:val="24"/>
          <w:szCs w:val="24"/>
        </w:rPr>
        <w:t xml:space="preserve">activation patterns </w:t>
      </w:r>
      <w:del w:id="523" w:author="Sharon Shenhav" w:date="2019-10-02T13:42:00Z">
        <w:r w:rsidR="003F5847" w:rsidDel="00785DA4">
          <w:rPr>
            <w:rFonts w:asciiTheme="majorBidi" w:hAnsiTheme="majorBidi" w:cstheme="majorBidi"/>
            <w:sz w:val="24"/>
            <w:szCs w:val="24"/>
          </w:rPr>
          <w:delText xml:space="preserve">in </w:delText>
        </w:r>
      </w:del>
      <w:ins w:id="524" w:author="Sharon Shenhav" w:date="2019-10-02T13:42:00Z">
        <w:r w:rsidR="00785DA4">
          <w:rPr>
            <w:rFonts w:asciiTheme="majorBidi" w:hAnsiTheme="majorBidi" w:cstheme="majorBidi"/>
            <w:sz w:val="24"/>
            <w:szCs w:val="24"/>
          </w:rPr>
          <w:t xml:space="preserve">of </w:t>
        </w:r>
      </w:ins>
      <w:r w:rsidR="003F5847">
        <w:rPr>
          <w:rFonts w:asciiTheme="majorBidi" w:hAnsiTheme="majorBidi" w:cstheme="majorBidi"/>
          <w:sz w:val="24"/>
          <w:szCs w:val="24"/>
        </w:rPr>
        <w:t>specific cerebral regions</w:t>
      </w:r>
      <w:r w:rsidR="00B73D6E">
        <w:rPr>
          <w:rFonts w:asciiTheme="majorBidi" w:hAnsiTheme="majorBidi" w:cstheme="majorBidi"/>
          <w:sz w:val="24"/>
          <w:szCs w:val="24"/>
        </w:rPr>
        <w:t xml:space="preserve"> (</w:t>
      </w:r>
      <w:proofErr w:type="spellStart"/>
      <w:r w:rsidR="00B73D6E" w:rsidRPr="00E31ADB">
        <w:rPr>
          <w:rFonts w:asciiTheme="majorBidi" w:hAnsiTheme="majorBidi" w:cstheme="majorBidi"/>
          <w:color w:val="222222"/>
          <w:sz w:val="24"/>
          <w:szCs w:val="24"/>
          <w:shd w:val="clear" w:color="auto" w:fill="FFFFFF"/>
        </w:rPr>
        <w:t>Schöning</w:t>
      </w:r>
      <w:proofErr w:type="spellEnd"/>
      <w:r w:rsidR="00B73D6E">
        <w:rPr>
          <w:rFonts w:asciiTheme="majorBidi" w:hAnsiTheme="majorBidi" w:cstheme="majorBidi"/>
          <w:color w:val="222222"/>
          <w:sz w:val="24"/>
          <w:szCs w:val="24"/>
          <w:shd w:val="clear" w:color="auto" w:fill="FFFFFF"/>
        </w:rPr>
        <w:t xml:space="preserve"> et al., 2007)</w:t>
      </w:r>
      <w:r w:rsidR="003F5847">
        <w:rPr>
          <w:rFonts w:asciiTheme="majorBidi" w:hAnsiTheme="majorBidi" w:cstheme="majorBidi"/>
          <w:sz w:val="24"/>
          <w:szCs w:val="24"/>
        </w:rPr>
        <w:t xml:space="preserve">. For example, </w:t>
      </w:r>
      <w:proofErr w:type="spellStart"/>
      <w:r w:rsidR="003F5847">
        <w:rPr>
          <w:rFonts w:asciiTheme="majorBidi" w:hAnsiTheme="majorBidi" w:cstheme="majorBidi"/>
          <w:sz w:val="24"/>
          <w:szCs w:val="24"/>
        </w:rPr>
        <w:t>Giz</w:t>
      </w:r>
      <w:r w:rsidR="00155F18">
        <w:rPr>
          <w:rFonts w:asciiTheme="majorBidi" w:hAnsiTheme="majorBidi" w:cstheme="majorBidi"/>
          <w:sz w:val="24"/>
          <w:szCs w:val="24"/>
        </w:rPr>
        <w:t>e</w:t>
      </w:r>
      <w:r w:rsidR="003F5847">
        <w:rPr>
          <w:rFonts w:asciiTheme="majorBidi" w:hAnsiTheme="majorBidi" w:cstheme="majorBidi"/>
          <w:sz w:val="24"/>
          <w:szCs w:val="24"/>
        </w:rPr>
        <w:t>wski</w:t>
      </w:r>
      <w:proofErr w:type="spellEnd"/>
      <w:r w:rsidR="00C06CC8">
        <w:rPr>
          <w:rFonts w:asciiTheme="majorBidi" w:hAnsiTheme="majorBidi" w:cstheme="majorBidi"/>
          <w:sz w:val="24"/>
          <w:szCs w:val="24"/>
        </w:rPr>
        <w:t>,</w:t>
      </w:r>
      <w:r w:rsidR="003F5847">
        <w:rPr>
          <w:rFonts w:asciiTheme="majorBidi" w:hAnsiTheme="majorBidi" w:cstheme="majorBidi"/>
          <w:sz w:val="24"/>
          <w:szCs w:val="24"/>
        </w:rPr>
        <w:t xml:space="preserve"> </w:t>
      </w:r>
      <w:r w:rsidR="00C06CC8" w:rsidRPr="00300518">
        <w:rPr>
          <w:rFonts w:asciiTheme="majorBidi" w:hAnsiTheme="majorBidi" w:cstheme="majorBidi"/>
          <w:color w:val="222222"/>
          <w:sz w:val="24"/>
          <w:szCs w:val="24"/>
          <w:shd w:val="clear" w:color="auto" w:fill="FFFFFF"/>
        </w:rPr>
        <w:t xml:space="preserve">Krause, </w:t>
      </w:r>
      <w:proofErr w:type="spellStart"/>
      <w:r w:rsidR="00C06CC8" w:rsidRPr="00300518">
        <w:rPr>
          <w:rFonts w:asciiTheme="majorBidi" w:hAnsiTheme="majorBidi" w:cstheme="majorBidi"/>
          <w:color w:val="222222"/>
          <w:sz w:val="24"/>
          <w:szCs w:val="24"/>
          <w:shd w:val="clear" w:color="auto" w:fill="FFFFFF"/>
        </w:rPr>
        <w:t>Wanke</w:t>
      </w:r>
      <w:proofErr w:type="spellEnd"/>
      <w:r w:rsidR="00C06CC8" w:rsidRPr="00300518">
        <w:rPr>
          <w:rFonts w:asciiTheme="majorBidi" w:hAnsiTheme="majorBidi" w:cstheme="majorBidi"/>
          <w:color w:val="222222"/>
          <w:sz w:val="24"/>
          <w:szCs w:val="24"/>
          <w:shd w:val="clear" w:color="auto" w:fill="FFFFFF"/>
        </w:rPr>
        <w:t xml:space="preserve">, </w:t>
      </w:r>
      <w:proofErr w:type="spellStart"/>
      <w:r w:rsidR="00C06CC8" w:rsidRPr="00300518">
        <w:rPr>
          <w:rFonts w:asciiTheme="majorBidi" w:hAnsiTheme="majorBidi" w:cstheme="majorBidi"/>
          <w:color w:val="222222"/>
          <w:sz w:val="24"/>
          <w:szCs w:val="24"/>
          <w:shd w:val="clear" w:color="auto" w:fill="FFFFFF"/>
        </w:rPr>
        <w:t>Forsting</w:t>
      </w:r>
      <w:proofErr w:type="spellEnd"/>
      <w:r w:rsidR="00C06CC8" w:rsidRPr="00300518">
        <w:rPr>
          <w:rFonts w:asciiTheme="majorBidi" w:hAnsiTheme="majorBidi" w:cstheme="majorBidi"/>
          <w:color w:val="222222"/>
          <w:sz w:val="24"/>
          <w:szCs w:val="24"/>
          <w:shd w:val="clear" w:color="auto" w:fill="FFFFFF"/>
        </w:rPr>
        <w:t xml:space="preserve">, </w:t>
      </w:r>
      <w:ins w:id="525" w:author="Sharon Shenhav" w:date="2019-10-02T13:20:00Z">
        <w:r w:rsidR="00422B2C">
          <w:rPr>
            <w:rFonts w:asciiTheme="majorBidi" w:hAnsiTheme="majorBidi" w:cstheme="majorBidi"/>
            <w:color w:val="222222"/>
            <w:sz w:val="24"/>
            <w:szCs w:val="24"/>
            <w:shd w:val="clear" w:color="auto" w:fill="FFFFFF"/>
          </w:rPr>
          <w:t>and</w:t>
        </w:r>
      </w:ins>
      <w:del w:id="526" w:author="Sharon Shenhav" w:date="2019-10-02T13:20:00Z">
        <w:r w:rsidR="00C06CC8" w:rsidRPr="00300518" w:rsidDel="00422B2C">
          <w:rPr>
            <w:rFonts w:asciiTheme="majorBidi" w:hAnsiTheme="majorBidi" w:cstheme="majorBidi"/>
            <w:color w:val="222222"/>
            <w:sz w:val="24"/>
            <w:szCs w:val="24"/>
            <w:shd w:val="clear" w:color="auto" w:fill="FFFFFF"/>
          </w:rPr>
          <w:delText>&amp;</w:delText>
        </w:r>
      </w:del>
      <w:r w:rsidR="00C06CC8" w:rsidRPr="00300518">
        <w:rPr>
          <w:rFonts w:asciiTheme="majorBidi" w:hAnsiTheme="majorBidi" w:cstheme="majorBidi"/>
          <w:color w:val="222222"/>
          <w:sz w:val="24"/>
          <w:szCs w:val="24"/>
          <w:shd w:val="clear" w:color="auto" w:fill="FFFFFF"/>
        </w:rPr>
        <w:t xml:space="preserve"> </w:t>
      </w:r>
      <w:proofErr w:type="spellStart"/>
      <w:r w:rsidR="00C06CC8" w:rsidRPr="00300518">
        <w:rPr>
          <w:rFonts w:asciiTheme="majorBidi" w:hAnsiTheme="majorBidi" w:cstheme="majorBidi"/>
          <w:color w:val="222222"/>
          <w:sz w:val="24"/>
          <w:szCs w:val="24"/>
          <w:shd w:val="clear" w:color="auto" w:fill="FFFFFF"/>
        </w:rPr>
        <w:t>Senf</w:t>
      </w:r>
      <w:proofErr w:type="spellEnd"/>
      <w:r w:rsidR="00C06CC8">
        <w:rPr>
          <w:rFonts w:asciiTheme="majorBidi" w:hAnsiTheme="majorBidi" w:cstheme="majorBidi"/>
          <w:sz w:val="24"/>
          <w:szCs w:val="24"/>
        </w:rPr>
        <w:t xml:space="preserve"> </w:t>
      </w:r>
      <w:r w:rsidR="003F5847">
        <w:rPr>
          <w:rFonts w:asciiTheme="majorBidi" w:hAnsiTheme="majorBidi" w:cstheme="majorBidi"/>
          <w:sz w:val="24"/>
          <w:szCs w:val="24"/>
        </w:rPr>
        <w:t>(2006) found that women</w:t>
      </w:r>
      <w:r w:rsidR="00731BB8">
        <w:rPr>
          <w:rFonts w:asciiTheme="majorBidi" w:hAnsiTheme="majorBidi" w:cstheme="majorBidi"/>
          <w:sz w:val="24"/>
          <w:szCs w:val="24"/>
        </w:rPr>
        <w:t xml:space="preserve"> in the ovulatory cycle phase</w:t>
      </w:r>
      <w:r w:rsidR="003F5847">
        <w:rPr>
          <w:rFonts w:asciiTheme="majorBidi" w:hAnsiTheme="majorBidi" w:cstheme="majorBidi"/>
          <w:sz w:val="24"/>
          <w:szCs w:val="24"/>
        </w:rPr>
        <w:t xml:space="preserve"> showed </w:t>
      </w:r>
      <w:ins w:id="527" w:author="Sharon Shenhav" w:date="2019-10-02T13:42:00Z">
        <w:r w:rsidR="00785DA4">
          <w:rPr>
            <w:rFonts w:asciiTheme="majorBidi" w:hAnsiTheme="majorBidi" w:cstheme="majorBidi"/>
            <w:sz w:val="24"/>
            <w:szCs w:val="24"/>
          </w:rPr>
          <w:t xml:space="preserve">a </w:t>
        </w:r>
      </w:ins>
      <w:r w:rsidR="00731BB8">
        <w:rPr>
          <w:rFonts w:asciiTheme="majorBidi" w:hAnsiTheme="majorBidi" w:cstheme="majorBidi"/>
          <w:sz w:val="24"/>
          <w:szCs w:val="24"/>
        </w:rPr>
        <w:t xml:space="preserve">stronger activation in </w:t>
      </w:r>
      <w:ins w:id="528" w:author="Sharon Shenhav" w:date="2019-10-02T13:42:00Z">
        <w:r w:rsidR="00785DA4">
          <w:rPr>
            <w:rFonts w:asciiTheme="majorBidi" w:hAnsiTheme="majorBidi" w:cstheme="majorBidi"/>
            <w:sz w:val="24"/>
            <w:szCs w:val="24"/>
          </w:rPr>
          <w:t xml:space="preserve">the </w:t>
        </w:r>
      </w:ins>
      <w:r w:rsidR="00731BB8">
        <w:rPr>
          <w:rFonts w:asciiTheme="majorBidi" w:hAnsiTheme="majorBidi" w:cstheme="majorBidi"/>
          <w:sz w:val="24"/>
          <w:szCs w:val="24"/>
        </w:rPr>
        <w:t xml:space="preserve">frontal areas and left fusiform gyrus </w:t>
      </w:r>
      <w:commentRangeStart w:id="529"/>
      <w:ins w:id="530" w:author="Sharon Shenhav" w:date="2019-10-02T13:41:00Z">
        <w:r w:rsidR="00785DA4">
          <w:rPr>
            <w:rFonts w:asciiTheme="majorBidi" w:hAnsiTheme="majorBidi" w:cstheme="majorBidi"/>
            <w:sz w:val="24"/>
            <w:szCs w:val="24"/>
          </w:rPr>
          <w:t xml:space="preserve">when performing mental rotation tasks </w:t>
        </w:r>
        <w:commentRangeEnd w:id="529"/>
        <w:r w:rsidR="00785DA4">
          <w:rPr>
            <w:rStyle w:val="CommentReference"/>
          </w:rPr>
          <w:commentReference w:id="529"/>
        </w:r>
      </w:ins>
      <w:r w:rsidR="00731BB8">
        <w:rPr>
          <w:rFonts w:asciiTheme="majorBidi" w:hAnsiTheme="majorBidi" w:cstheme="majorBidi"/>
          <w:sz w:val="24"/>
          <w:szCs w:val="24"/>
        </w:rPr>
        <w:t xml:space="preserve">in comparison </w:t>
      </w:r>
      <w:del w:id="531" w:author="Sharon Shenhav" w:date="2019-10-02T13:20:00Z">
        <w:r w:rsidR="00731BB8" w:rsidDel="00422B2C">
          <w:rPr>
            <w:rFonts w:asciiTheme="majorBidi" w:hAnsiTheme="majorBidi" w:cstheme="majorBidi"/>
            <w:sz w:val="24"/>
            <w:szCs w:val="24"/>
          </w:rPr>
          <w:delText xml:space="preserve">with </w:delText>
        </w:r>
      </w:del>
      <w:ins w:id="532" w:author="Sharon Shenhav" w:date="2019-10-02T13:20:00Z">
        <w:r w:rsidR="00422B2C">
          <w:rPr>
            <w:rFonts w:asciiTheme="majorBidi" w:hAnsiTheme="majorBidi" w:cstheme="majorBidi"/>
            <w:sz w:val="24"/>
            <w:szCs w:val="24"/>
          </w:rPr>
          <w:t xml:space="preserve">to </w:t>
        </w:r>
      </w:ins>
      <w:r w:rsidR="00731BB8">
        <w:rPr>
          <w:rFonts w:asciiTheme="majorBidi" w:hAnsiTheme="majorBidi" w:cstheme="majorBidi"/>
          <w:sz w:val="24"/>
          <w:szCs w:val="24"/>
        </w:rPr>
        <w:t xml:space="preserve">men </w:t>
      </w:r>
      <w:del w:id="533" w:author="Sharon Shenhav" w:date="2019-09-26T16:44:00Z">
        <w:r w:rsidR="00731BB8" w:rsidDel="00B9641D">
          <w:rPr>
            <w:rFonts w:asciiTheme="majorBidi" w:hAnsiTheme="majorBidi" w:cstheme="majorBidi"/>
            <w:sz w:val="24"/>
            <w:szCs w:val="24"/>
          </w:rPr>
          <w:delText xml:space="preserve">that </w:delText>
        </w:r>
      </w:del>
      <w:ins w:id="534" w:author="Sharon Shenhav" w:date="2019-09-26T16:44:00Z">
        <w:r w:rsidR="00B9641D">
          <w:rPr>
            <w:rFonts w:asciiTheme="majorBidi" w:hAnsiTheme="majorBidi" w:cstheme="majorBidi"/>
            <w:sz w:val="24"/>
            <w:szCs w:val="24"/>
          </w:rPr>
          <w:t xml:space="preserve">who </w:t>
        </w:r>
      </w:ins>
      <w:r w:rsidR="00731BB8">
        <w:rPr>
          <w:rFonts w:asciiTheme="majorBidi" w:hAnsiTheme="majorBidi" w:cstheme="majorBidi"/>
          <w:sz w:val="24"/>
          <w:szCs w:val="24"/>
        </w:rPr>
        <w:t xml:space="preserve">showed activation in </w:t>
      </w:r>
      <w:r w:rsidR="00B73D6E">
        <w:rPr>
          <w:rFonts w:asciiTheme="majorBidi" w:hAnsiTheme="majorBidi" w:cstheme="majorBidi"/>
          <w:sz w:val="24"/>
          <w:szCs w:val="24"/>
        </w:rPr>
        <w:t>different</w:t>
      </w:r>
      <w:r w:rsidR="00731BB8">
        <w:rPr>
          <w:rFonts w:asciiTheme="majorBidi" w:hAnsiTheme="majorBidi" w:cstheme="majorBidi"/>
          <w:sz w:val="24"/>
          <w:szCs w:val="24"/>
        </w:rPr>
        <w:t xml:space="preserve"> frontal and parietal areas</w:t>
      </w:r>
      <w:r w:rsidR="00B73D6E">
        <w:rPr>
          <w:rFonts w:asciiTheme="majorBidi" w:hAnsiTheme="majorBidi" w:cstheme="majorBidi"/>
          <w:sz w:val="24"/>
          <w:szCs w:val="24"/>
        </w:rPr>
        <w:t>, which are regarded as the classic</w:t>
      </w:r>
      <w:del w:id="535" w:author="Sharon Shenhav" w:date="2019-10-02T13:42:00Z">
        <w:r w:rsidR="00B73D6E" w:rsidDel="003E7FD2">
          <w:rPr>
            <w:rFonts w:asciiTheme="majorBidi" w:hAnsiTheme="majorBidi" w:cstheme="majorBidi"/>
            <w:sz w:val="24"/>
            <w:szCs w:val="24"/>
          </w:rPr>
          <w:delText>al</w:delText>
        </w:r>
      </w:del>
      <w:r w:rsidR="00B73D6E" w:rsidRPr="00B73D6E">
        <w:rPr>
          <w:rFonts w:asciiTheme="majorBidi" w:hAnsiTheme="majorBidi" w:cstheme="majorBidi"/>
          <w:sz w:val="24"/>
          <w:szCs w:val="24"/>
        </w:rPr>
        <w:t xml:space="preserve"> </w:t>
      </w:r>
      <w:r w:rsidR="00B73D6E">
        <w:rPr>
          <w:rFonts w:asciiTheme="majorBidi" w:hAnsiTheme="majorBidi" w:cstheme="majorBidi"/>
          <w:sz w:val="24"/>
          <w:szCs w:val="24"/>
        </w:rPr>
        <w:t xml:space="preserve">mental rotation areas. </w:t>
      </w:r>
      <w:r w:rsidR="00BB1DC1">
        <w:rPr>
          <w:rFonts w:asciiTheme="majorBidi" w:hAnsiTheme="majorBidi" w:cstheme="majorBidi"/>
          <w:sz w:val="24"/>
          <w:szCs w:val="24"/>
        </w:rPr>
        <w:t>Furthermore,</w:t>
      </w:r>
      <w:r w:rsidR="002874E8">
        <w:rPr>
          <w:rFonts w:asciiTheme="majorBidi" w:hAnsiTheme="majorBidi" w:cstheme="majorBidi"/>
          <w:sz w:val="24"/>
          <w:szCs w:val="24"/>
        </w:rPr>
        <w:t xml:space="preserve"> </w:t>
      </w:r>
      <w:proofErr w:type="spellStart"/>
      <w:r w:rsidR="002874E8" w:rsidRPr="00E31ADB">
        <w:rPr>
          <w:rFonts w:asciiTheme="majorBidi" w:hAnsiTheme="majorBidi" w:cstheme="majorBidi"/>
          <w:color w:val="222222"/>
          <w:sz w:val="24"/>
          <w:szCs w:val="24"/>
          <w:shd w:val="clear" w:color="auto" w:fill="FFFFFF"/>
        </w:rPr>
        <w:t>Schöning</w:t>
      </w:r>
      <w:proofErr w:type="spellEnd"/>
      <w:r w:rsidR="002874E8">
        <w:rPr>
          <w:rFonts w:asciiTheme="majorBidi" w:hAnsiTheme="majorBidi" w:cstheme="majorBidi"/>
          <w:color w:val="222222"/>
          <w:sz w:val="24"/>
          <w:szCs w:val="24"/>
          <w:shd w:val="clear" w:color="auto" w:fill="FFFFFF"/>
        </w:rPr>
        <w:t xml:space="preserve"> and </w:t>
      </w:r>
      <w:r w:rsidR="002874E8">
        <w:rPr>
          <w:rFonts w:asciiTheme="majorBidi" w:hAnsiTheme="majorBidi" w:cstheme="majorBidi"/>
          <w:color w:val="222222"/>
          <w:sz w:val="24"/>
          <w:szCs w:val="24"/>
          <w:shd w:val="clear" w:color="auto" w:fill="FFFFFF"/>
        </w:rPr>
        <w:lastRenderedPageBreak/>
        <w:t xml:space="preserve">colleagues (2007) tested </w:t>
      </w:r>
      <w:r w:rsidR="0064596E">
        <w:rPr>
          <w:rFonts w:asciiTheme="majorBidi" w:hAnsiTheme="majorBidi" w:cstheme="majorBidi"/>
          <w:color w:val="222222"/>
          <w:sz w:val="24"/>
          <w:szCs w:val="24"/>
          <w:shd w:val="clear" w:color="auto" w:fill="FFFFFF"/>
        </w:rPr>
        <w:t>brain activation</w:t>
      </w:r>
      <w:ins w:id="536" w:author="Sharon Shenhav" w:date="2019-10-02T13:44:00Z">
        <w:r w:rsidR="003E7FD2">
          <w:rPr>
            <w:rFonts w:asciiTheme="majorBidi" w:hAnsiTheme="majorBidi" w:cstheme="majorBidi"/>
            <w:color w:val="222222"/>
            <w:sz w:val="24"/>
            <w:szCs w:val="24"/>
            <w:shd w:val="clear" w:color="auto" w:fill="FFFFFF"/>
          </w:rPr>
          <w:t xml:space="preserve"> during a mental rotation task</w:t>
        </w:r>
      </w:ins>
      <w:r w:rsidR="0064596E">
        <w:rPr>
          <w:rFonts w:asciiTheme="majorBidi" w:hAnsiTheme="majorBidi" w:cstheme="majorBidi"/>
          <w:color w:val="222222"/>
          <w:sz w:val="24"/>
          <w:szCs w:val="24"/>
          <w:shd w:val="clear" w:color="auto" w:fill="FFFFFF"/>
        </w:rPr>
        <w:t xml:space="preserve"> </w:t>
      </w:r>
      <w:del w:id="537" w:author="Sharon Shenhav" w:date="2019-10-02T13:45:00Z">
        <w:r w:rsidR="0064596E" w:rsidDel="003E7FD2">
          <w:rPr>
            <w:rFonts w:asciiTheme="majorBidi" w:hAnsiTheme="majorBidi" w:cstheme="majorBidi"/>
            <w:color w:val="222222"/>
            <w:sz w:val="24"/>
            <w:szCs w:val="24"/>
            <w:shd w:val="clear" w:color="auto" w:fill="FFFFFF"/>
          </w:rPr>
          <w:delText xml:space="preserve">in </w:delText>
        </w:r>
      </w:del>
      <w:ins w:id="538" w:author="Sharon Shenhav" w:date="2019-10-02T13:45:00Z">
        <w:r w:rsidR="003E7FD2">
          <w:rPr>
            <w:rFonts w:asciiTheme="majorBidi" w:hAnsiTheme="majorBidi" w:cstheme="majorBidi"/>
            <w:color w:val="222222"/>
            <w:sz w:val="24"/>
            <w:szCs w:val="24"/>
            <w:shd w:val="clear" w:color="auto" w:fill="FFFFFF"/>
          </w:rPr>
          <w:t xml:space="preserve">among </w:t>
        </w:r>
      </w:ins>
      <w:r w:rsidR="002874E8">
        <w:rPr>
          <w:rFonts w:asciiTheme="majorBidi" w:hAnsiTheme="majorBidi" w:cstheme="majorBidi"/>
          <w:color w:val="222222"/>
          <w:sz w:val="24"/>
          <w:szCs w:val="24"/>
          <w:shd w:val="clear" w:color="auto" w:fill="FFFFFF"/>
        </w:rPr>
        <w:t>men</w:t>
      </w:r>
      <w:ins w:id="539" w:author="Sharon Shenhav" w:date="2019-10-02T13:43:00Z">
        <w:r w:rsidR="003E7FD2">
          <w:rPr>
            <w:rFonts w:asciiTheme="majorBidi" w:hAnsiTheme="majorBidi" w:cstheme="majorBidi"/>
            <w:color w:val="222222"/>
            <w:sz w:val="24"/>
            <w:szCs w:val="24"/>
            <w:shd w:val="clear" w:color="auto" w:fill="FFFFFF"/>
          </w:rPr>
          <w:t xml:space="preserve"> </w:t>
        </w:r>
      </w:ins>
      <w:del w:id="540" w:author="Sharon Shenhav" w:date="2019-10-02T13:45:00Z">
        <w:r w:rsidR="002874E8" w:rsidDel="003E7FD2">
          <w:rPr>
            <w:rFonts w:asciiTheme="majorBidi" w:hAnsiTheme="majorBidi" w:cstheme="majorBidi"/>
            <w:color w:val="222222"/>
            <w:sz w:val="24"/>
            <w:szCs w:val="24"/>
            <w:shd w:val="clear" w:color="auto" w:fill="FFFFFF"/>
          </w:rPr>
          <w:delText xml:space="preserve"> </w:delText>
        </w:r>
      </w:del>
      <w:r w:rsidR="002874E8">
        <w:rPr>
          <w:rFonts w:asciiTheme="majorBidi" w:hAnsiTheme="majorBidi" w:cstheme="majorBidi"/>
          <w:color w:val="222222"/>
          <w:sz w:val="24"/>
          <w:szCs w:val="24"/>
          <w:shd w:val="clear" w:color="auto" w:fill="FFFFFF"/>
        </w:rPr>
        <w:t>and women</w:t>
      </w:r>
      <w:ins w:id="541" w:author="Sharon Shenhav" w:date="2019-10-02T13:46:00Z">
        <w:r w:rsidR="003E7FD2">
          <w:rPr>
            <w:rFonts w:asciiTheme="majorBidi" w:hAnsiTheme="majorBidi" w:cstheme="majorBidi"/>
            <w:color w:val="222222"/>
            <w:sz w:val="24"/>
            <w:szCs w:val="24"/>
            <w:shd w:val="clear" w:color="auto" w:fill="FFFFFF"/>
          </w:rPr>
          <w:t>; women</w:t>
        </w:r>
      </w:ins>
      <w:r w:rsidR="002874E8">
        <w:rPr>
          <w:rFonts w:asciiTheme="majorBidi" w:hAnsiTheme="majorBidi" w:cstheme="majorBidi"/>
          <w:color w:val="222222"/>
          <w:sz w:val="24"/>
          <w:szCs w:val="24"/>
          <w:shd w:val="clear" w:color="auto" w:fill="FFFFFF"/>
        </w:rPr>
        <w:t xml:space="preserve"> </w:t>
      </w:r>
      <w:del w:id="542" w:author="Sharon Shenhav" w:date="2019-10-02T13:43:00Z">
        <w:r w:rsidR="002874E8" w:rsidDel="003E7FD2">
          <w:rPr>
            <w:rFonts w:asciiTheme="majorBidi" w:hAnsiTheme="majorBidi" w:cstheme="majorBidi"/>
            <w:color w:val="222222"/>
            <w:sz w:val="24"/>
            <w:szCs w:val="24"/>
            <w:shd w:val="clear" w:color="auto" w:fill="FFFFFF"/>
          </w:rPr>
          <w:delText xml:space="preserve">in </w:delText>
        </w:r>
      </w:del>
      <w:ins w:id="543" w:author="Sharon Shenhav" w:date="2019-10-02T13:44:00Z">
        <w:r w:rsidR="003E7FD2">
          <w:rPr>
            <w:rFonts w:asciiTheme="majorBidi" w:hAnsiTheme="majorBidi" w:cstheme="majorBidi"/>
            <w:color w:val="222222"/>
            <w:sz w:val="24"/>
            <w:szCs w:val="24"/>
            <w:shd w:val="clear" w:color="auto" w:fill="FFFFFF"/>
          </w:rPr>
          <w:t>were tested in</w:t>
        </w:r>
      </w:ins>
      <w:ins w:id="544" w:author="Sharon Shenhav" w:date="2019-10-02T13:43:00Z">
        <w:r w:rsidR="003E7FD2">
          <w:rPr>
            <w:rFonts w:asciiTheme="majorBidi" w:hAnsiTheme="majorBidi" w:cstheme="majorBidi"/>
            <w:color w:val="222222"/>
            <w:sz w:val="24"/>
            <w:szCs w:val="24"/>
            <w:shd w:val="clear" w:color="auto" w:fill="FFFFFF"/>
          </w:rPr>
          <w:t xml:space="preserve"> </w:t>
        </w:r>
      </w:ins>
      <w:r w:rsidR="002874E8">
        <w:rPr>
          <w:rFonts w:asciiTheme="majorBidi" w:hAnsiTheme="majorBidi" w:cstheme="majorBidi"/>
          <w:color w:val="222222"/>
          <w:sz w:val="24"/>
          <w:szCs w:val="24"/>
          <w:shd w:val="clear" w:color="auto" w:fill="FFFFFF"/>
        </w:rPr>
        <w:t>two phases of their menstrual cycle</w:t>
      </w:r>
      <w:ins w:id="545" w:author="Sharon Shenhav" w:date="2019-10-02T13:43:00Z">
        <w:r w:rsidR="003E7FD2">
          <w:rPr>
            <w:rFonts w:asciiTheme="majorBidi" w:hAnsiTheme="majorBidi" w:cstheme="majorBidi"/>
            <w:color w:val="222222"/>
            <w:sz w:val="24"/>
            <w:szCs w:val="24"/>
            <w:shd w:val="clear" w:color="auto" w:fill="FFFFFF"/>
          </w:rPr>
          <w:t xml:space="preserve"> </w:t>
        </w:r>
      </w:ins>
      <w:ins w:id="546" w:author="Sharon Shenhav" w:date="2019-10-02T13:46:00Z">
        <w:r w:rsidR="003E7FD2">
          <w:rPr>
            <w:rFonts w:asciiTheme="majorBidi" w:hAnsiTheme="majorBidi" w:cstheme="majorBidi"/>
            <w:color w:val="222222"/>
            <w:sz w:val="24"/>
            <w:szCs w:val="24"/>
            <w:shd w:val="clear" w:color="auto" w:fill="FFFFFF"/>
          </w:rPr>
          <w:t xml:space="preserve">-- </w:t>
        </w:r>
      </w:ins>
      <w:del w:id="547" w:author="Sharon Shenhav" w:date="2019-10-02T13:43:00Z">
        <w:r w:rsidR="002874E8" w:rsidDel="003E7FD2">
          <w:rPr>
            <w:rFonts w:asciiTheme="majorBidi" w:hAnsiTheme="majorBidi" w:cstheme="majorBidi"/>
            <w:color w:val="222222"/>
            <w:sz w:val="24"/>
            <w:szCs w:val="24"/>
            <w:shd w:val="clear" w:color="auto" w:fill="FFFFFF"/>
          </w:rPr>
          <w:delText xml:space="preserve">: the </w:delText>
        </w:r>
      </w:del>
      <w:r w:rsidR="002874E8">
        <w:rPr>
          <w:rFonts w:asciiTheme="majorBidi" w:hAnsiTheme="majorBidi" w:cstheme="majorBidi"/>
          <w:color w:val="222222"/>
          <w:sz w:val="24"/>
          <w:szCs w:val="24"/>
          <w:shd w:val="clear" w:color="auto" w:fill="FFFFFF"/>
        </w:rPr>
        <w:t xml:space="preserve">early follicular and </w:t>
      </w:r>
      <w:del w:id="548" w:author="Sharon Shenhav" w:date="2019-10-02T13:43:00Z">
        <w:r w:rsidR="002874E8" w:rsidDel="003E7FD2">
          <w:rPr>
            <w:rFonts w:asciiTheme="majorBidi" w:hAnsiTheme="majorBidi" w:cstheme="majorBidi"/>
            <w:color w:val="222222"/>
            <w:sz w:val="24"/>
            <w:szCs w:val="24"/>
            <w:shd w:val="clear" w:color="auto" w:fill="FFFFFF"/>
          </w:rPr>
          <w:delText xml:space="preserve">the </w:delText>
        </w:r>
      </w:del>
      <w:r w:rsidR="002874E8">
        <w:rPr>
          <w:rFonts w:asciiTheme="majorBidi" w:hAnsiTheme="majorBidi" w:cstheme="majorBidi"/>
          <w:color w:val="222222"/>
          <w:sz w:val="24"/>
          <w:szCs w:val="24"/>
          <w:shd w:val="clear" w:color="auto" w:fill="FFFFFF"/>
        </w:rPr>
        <w:t>midluteal</w:t>
      </w:r>
      <w:del w:id="549" w:author="Sharon Shenhav" w:date="2019-10-02T13:44:00Z">
        <w:r w:rsidR="002874E8" w:rsidDel="003E7FD2">
          <w:rPr>
            <w:rFonts w:asciiTheme="majorBidi" w:hAnsiTheme="majorBidi" w:cstheme="majorBidi"/>
            <w:color w:val="222222"/>
            <w:sz w:val="24"/>
            <w:szCs w:val="24"/>
            <w:shd w:val="clear" w:color="auto" w:fill="FFFFFF"/>
          </w:rPr>
          <w:delText xml:space="preserve"> </w:delText>
        </w:r>
      </w:del>
      <w:del w:id="550" w:author="Sharon Shenhav" w:date="2019-10-02T13:45:00Z">
        <w:r w:rsidR="0064596E" w:rsidDel="003E7FD2">
          <w:rPr>
            <w:rFonts w:asciiTheme="majorBidi" w:hAnsiTheme="majorBidi" w:cstheme="majorBidi"/>
            <w:color w:val="222222"/>
            <w:sz w:val="24"/>
            <w:szCs w:val="24"/>
            <w:shd w:val="clear" w:color="auto" w:fill="FFFFFF"/>
          </w:rPr>
          <w:delText>during a mental rotation task</w:delText>
        </w:r>
      </w:del>
      <w:r w:rsidR="0064596E">
        <w:rPr>
          <w:rFonts w:asciiTheme="majorBidi" w:hAnsiTheme="majorBidi" w:cstheme="majorBidi"/>
          <w:color w:val="222222"/>
          <w:sz w:val="24"/>
          <w:szCs w:val="24"/>
          <w:shd w:val="clear" w:color="auto" w:fill="FFFFFF"/>
        </w:rPr>
        <w:t>. They</w:t>
      </w:r>
      <w:r w:rsidR="002874E8">
        <w:rPr>
          <w:rFonts w:asciiTheme="majorBidi" w:hAnsiTheme="majorBidi" w:cstheme="majorBidi"/>
          <w:color w:val="222222"/>
          <w:sz w:val="24"/>
          <w:szCs w:val="24"/>
          <w:shd w:val="clear" w:color="auto" w:fill="FFFFFF"/>
        </w:rPr>
        <w:t xml:space="preserve"> </w:t>
      </w:r>
      <w:r w:rsidR="00D150D3">
        <w:rPr>
          <w:rFonts w:asciiTheme="majorBidi" w:hAnsiTheme="majorBidi" w:cstheme="majorBidi"/>
          <w:color w:val="222222"/>
          <w:sz w:val="24"/>
          <w:szCs w:val="24"/>
          <w:shd w:val="clear" w:color="auto" w:fill="FFFFFF"/>
        </w:rPr>
        <w:t>show</w:t>
      </w:r>
      <w:r w:rsidR="00D00F2A">
        <w:rPr>
          <w:rFonts w:asciiTheme="majorBidi" w:hAnsiTheme="majorBidi" w:cstheme="majorBidi"/>
          <w:color w:val="222222"/>
          <w:sz w:val="24"/>
          <w:szCs w:val="24"/>
          <w:shd w:val="clear" w:color="auto" w:fill="FFFFFF"/>
        </w:rPr>
        <w:t>ed</w:t>
      </w:r>
      <w:r w:rsidR="002874E8">
        <w:rPr>
          <w:rFonts w:asciiTheme="majorBidi" w:hAnsiTheme="majorBidi" w:cstheme="majorBidi"/>
          <w:color w:val="222222"/>
          <w:sz w:val="24"/>
          <w:szCs w:val="24"/>
          <w:shd w:val="clear" w:color="auto" w:fill="FFFFFF"/>
        </w:rPr>
        <w:t xml:space="preserve"> that</w:t>
      </w:r>
      <w:ins w:id="551" w:author="Sharon Shenhav" w:date="2019-10-02T13:46:00Z">
        <w:r w:rsidR="003E7FD2">
          <w:rPr>
            <w:rFonts w:asciiTheme="majorBidi" w:hAnsiTheme="majorBidi" w:cstheme="majorBidi"/>
            <w:color w:val="222222"/>
            <w:sz w:val="24"/>
            <w:szCs w:val="24"/>
            <w:shd w:val="clear" w:color="auto" w:fill="FFFFFF"/>
          </w:rPr>
          <w:t>, among women,</w:t>
        </w:r>
      </w:ins>
      <w:r w:rsidR="002874E8">
        <w:rPr>
          <w:rFonts w:asciiTheme="majorBidi" w:hAnsiTheme="majorBidi" w:cstheme="majorBidi"/>
          <w:color w:val="222222"/>
          <w:sz w:val="24"/>
          <w:szCs w:val="24"/>
          <w:shd w:val="clear" w:color="auto" w:fill="FFFFFF"/>
        </w:rPr>
        <w:t xml:space="preserve"> several cerebral regions exhibited enhanced activation </w:t>
      </w:r>
      <w:del w:id="552" w:author="Sharon Shenhav" w:date="2019-10-02T13:46:00Z">
        <w:r w:rsidR="002874E8" w:rsidDel="003E7FD2">
          <w:rPr>
            <w:rFonts w:asciiTheme="majorBidi" w:hAnsiTheme="majorBidi" w:cstheme="majorBidi"/>
            <w:color w:val="222222"/>
            <w:sz w:val="24"/>
            <w:szCs w:val="24"/>
            <w:shd w:val="clear" w:color="auto" w:fill="FFFFFF"/>
          </w:rPr>
          <w:delText xml:space="preserve">in </w:delText>
        </w:r>
      </w:del>
      <w:ins w:id="553" w:author="Sharon Shenhav" w:date="2019-10-02T13:46:00Z">
        <w:r w:rsidR="003E7FD2">
          <w:rPr>
            <w:rFonts w:asciiTheme="majorBidi" w:hAnsiTheme="majorBidi" w:cstheme="majorBidi"/>
            <w:color w:val="222222"/>
            <w:sz w:val="24"/>
            <w:szCs w:val="24"/>
            <w:shd w:val="clear" w:color="auto" w:fill="FFFFFF"/>
          </w:rPr>
          <w:t xml:space="preserve">during </w:t>
        </w:r>
      </w:ins>
      <w:r w:rsidR="002874E8">
        <w:rPr>
          <w:rFonts w:asciiTheme="majorBidi" w:hAnsiTheme="majorBidi" w:cstheme="majorBidi"/>
          <w:color w:val="222222"/>
          <w:sz w:val="24"/>
          <w:szCs w:val="24"/>
          <w:shd w:val="clear" w:color="auto" w:fill="FFFFFF"/>
        </w:rPr>
        <w:t xml:space="preserve">the midluteal phase. Moreover, </w:t>
      </w:r>
      <w:r w:rsidR="0064596E">
        <w:rPr>
          <w:rFonts w:asciiTheme="majorBidi" w:hAnsiTheme="majorBidi" w:cstheme="majorBidi"/>
          <w:color w:val="222222"/>
          <w:sz w:val="24"/>
          <w:szCs w:val="24"/>
          <w:shd w:val="clear" w:color="auto" w:fill="FFFFFF"/>
        </w:rPr>
        <w:t xml:space="preserve">estrogen levels were associated with brain activation in parietal and frontal areas among </w:t>
      </w:r>
      <w:r w:rsidR="002874E8">
        <w:rPr>
          <w:rFonts w:asciiTheme="majorBidi" w:hAnsiTheme="majorBidi" w:cstheme="majorBidi"/>
          <w:color w:val="222222"/>
          <w:sz w:val="24"/>
          <w:szCs w:val="24"/>
          <w:shd w:val="clear" w:color="auto" w:fill="FFFFFF"/>
        </w:rPr>
        <w:t>women</w:t>
      </w:r>
      <w:r w:rsidR="0064596E">
        <w:rPr>
          <w:rFonts w:asciiTheme="majorBidi" w:hAnsiTheme="majorBidi" w:cstheme="majorBidi"/>
          <w:color w:val="222222"/>
          <w:sz w:val="24"/>
          <w:szCs w:val="24"/>
          <w:shd w:val="clear" w:color="auto" w:fill="FFFFFF"/>
        </w:rPr>
        <w:t xml:space="preserve"> in both cycle phases.</w:t>
      </w:r>
      <w:r w:rsidR="00D076B7">
        <w:rPr>
          <w:rFonts w:asciiTheme="majorBidi" w:hAnsiTheme="majorBidi" w:cstheme="majorBidi"/>
          <w:color w:val="222222"/>
          <w:sz w:val="24"/>
          <w:szCs w:val="24"/>
          <w:shd w:val="clear" w:color="auto" w:fill="FFFFFF"/>
        </w:rPr>
        <w:t xml:space="preserve"> </w:t>
      </w:r>
      <w:del w:id="554" w:author="Sharon Shenhav" w:date="2019-10-02T13:49:00Z">
        <w:r w:rsidR="00961E4B" w:rsidDel="003E7FD2">
          <w:rPr>
            <w:rFonts w:asciiTheme="majorBidi" w:hAnsiTheme="majorBidi" w:cstheme="majorBidi"/>
            <w:color w:val="222222"/>
            <w:sz w:val="24"/>
            <w:szCs w:val="24"/>
            <w:shd w:val="clear" w:color="auto" w:fill="FFFFFF"/>
          </w:rPr>
          <w:delText xml:space="preserve">The rational underlying </w:delText>
        </w:r>
      </w:del>
      <w:ins w:id="555" w:author="Sharon Shenhav" w:date="2019-10-02T13:49:00Z">
        <w:r w:rsidR="003E7FD2">
          <w:rPr>
            <w:rFonts w:asciiTheme="majorBidi" w:hAnsiTheme="majorBidi" w:cstheme="majorBidi"/>
            <w:color w:val="222222"/>
            <w:sz w:val="24"/>
            <w:szCs w:val="24"/>
            <w:shd w:val="clear" w:color="auto" w:fill="FFFFFF"/>
          </w:rPr>
          <w:t>T</w:t>
        </w:r>
      </w:ins>
      <w:del w:id="556" w:author="Sharon Shenhav" w:date="2019-10-02T13:49:00Z">
        <w:r w:rsidR="00961E4B" w:rsidDel="003E7FD2">
          <w:rPr>
            <w:rFonts w:asciiTheme="majorBidi" w:hAnsiTheme="majorBidi" w:cstheme="majorBidi"/>
            <w:color w:val="222222"/>
            <w:sz w:val="24"/>
            <w:szCs w:val="24"/>
            <w:shd w:val="clear" w:color="auto" w:fill="FFFFFF"/>
          </w:rPr>
          <w:delText>t</w:delText>
        </w:r>
      </w:del>
      <w:r w:rsidR="00961E4B">
        <w:rPr>
          <w:rFonts w:asciiTheme="majorBidi" w:hAnsiTheme="majorBidi" w:cstheme="majorBidi"/>
          <w:color w:val="222222"/>
          <w:sz w:val="24"/>
          <w:szCs w:val="24"/>
          <w:shd w:val="clear" w:color="auto" w:fill="FFFFFF"/>
        </w:rPr>
        <w:t xml:space="preserve">hese findings </w:t>
      </w:r>
      <w:r w:rsidR="00F26BF5">
        <w:rPr>
          <w:rFonts w:asciiTheme="majorBidi" w:hAnsiTheme="majorBidi" w:cstheme="majorBidi"/>
          <w:color w:val="222222"/>
          <w:sz w:val="24"/>
          <w:szCs w:val="24"/>
          <w:shd w:val="clear" w:color="auto" w:fill="FFFFFF"/>
        </w:rPr>
        <w:t xml:space="preserve">might be </w:t>
      </w:r>
      <w:del w:id="557" w:author="Sharon Shenhav" w:date="2019-10-02T13:49:00Z">
        <w:r w:rsidR="00F26BF5" w:rsidDel="003E7FD2">
          <w:rPr>
            <w:rFonts w:asciiTheme="majorBidi" w:hAnsiTheme="majorBidi" w:cstheme="majorBidi"/>
            <w:color w:val="222222"/>
            <w:sz w:val="24"/>
            <w:szCs w:val="24"/>
            <w:shd w:val="clear" w:color="auto" w:fill="FFFFFF"/>
          </w:rPr>
          <w:delText xml:space="preserve">viewed </w:delText>
        </w:r>
      </w:del>
      <w:ins w:id="558" w:author="Sharon Shenhav" w:date="2019-10-02T13:49:00Z">
        <w:r w:rsidR="003E7FD2">
          <w:rPr>
            <w:rFonts w:asciiTheme="majorBidi" w:hAnsiTheme="majorBidi" w:cstheme="majorBidi"/>
            <w:color w:val="222222"/>
            <w:sz w:val="24"/>
            <w:szCs w:val="24"/>
            <w:shd w:val="clear" w:color="auto" w:fill="FFFFFF"/>
          </w:rPr>
          <w:t xml:space="preserve">explained by the interaction </w:t>
        </w:r>
      </w:ins>
      <w:ins w:id="559" w:author="Sharon Shenhav" w:date="2019-10-02T13:50:00Z">
        <w:r w:rsidR="004F5882">
          <w:rPr>
            <w:rFonts w:asciiTheme="majorBidi" w:hAnsiTheme="majorBidi" w:cstheme="majorBidi"/>
            <w:color w:val="222222"/>
            <w:sz w:val="24"/>
            <w:szCs w:val="24"/>
            <w:shd w:val="clear" w:color="auto" w:fill="FFFFFF"/>
          </w:rPr>
          <w:t>of</w:t>
        </w:r>
      </w:ins>
      <w:ins w:id="560" w:author="Sharon Shenhav" w:date="2019-10-02T13:49:00Z">
        <w:r w:rsidR="003E7FD2">
          <w:rPr>
            <w:rFonts w:asciiTheme="majorBidi" w:hAnsiTheme="majorBidi" w:cstheme="majorBidi"/>
            <w:color w:val="222222"/>
            <w:sz w:val="24"/>
            <w:szCs w:val="24"/>
            <w:shd w:val="clear" w:color="auto" w:fill="FFFFFF"/>
          </w:rPr>
          <w:t xml:space="preserve"> </w:t>
        </w:r>
      </w:ins>
      <w:del w:id="561" w:author="Sharon Shenhav" w:date="2019-10-02T13:50:00Z">
        <w:r w:rsidR="00F26BF5" w:rsidDel="004F5882">
          <w:rPr>
            <w:rFonts w:asciiTheme="majorBidi" w:hAnsiTheme="majorBidi" w:cstheme="majorBidi"/>
            <w:color w:val="222222"/>
            <w:sz w:val="24"/>
            <w:szCs w:val="24"/>
            <w:shd w:val="clear" w:color="auto" w:fill="FFFFFF"/>
          </w:rPr>
          <w:delText xml:space="preserve">as </w:delText>
        </w:r>
      </w:del>
      <w:r w:rsidR="00F26BF5">
        <w:rPr>
          <w:rFonts w:asciiTheme="majorBidi" w:hAnsiTheme="majorBidi" w:cstheme="majorBidi"/>
          <w:color w:val="222222"/>
          <w:sz w:val="24"/>
          <w:szCs w:val="24"/>
          <w:shd w:val="clear" w:color="auto" w:fill="FFFFFF"/>
        </w:rPr>
        <w:t xml:space="preserve">sex hormones </w:t>
      </w:r>
      <w:del w:id="562" w:author="Sharon Shenhav" w:date="2019-10-02T13:50:00Z">
        <w:r w:rsidR="00F26BF5" w:rsidDel="004F5882">
          <w:rPr>
            <w:rFonts w:asciiTheme="majorBidi" w:hAnsiTheme="majorBidi" w:cstheme="majorBidi"/>
            <w:color w:val="222222"/>
            <w:sz w:val="24"/>
            <w:szCs w:val="24"/>
            <w:shd w:val="clear" w:color="auto" w:fill="FFFFFF"/>
          </w:rPr>
          <w:delText xml:space="preserve">interactions </w:delText>
        </w:r>
      </w:del>
      <w:r w:rsidR="00F26BF5">
        <w:rPr>
          <w:rFonts w:asciiTheme="majorBidi" w:hAnsiTheme="majorBidi" w:cstheme="majorBidi"/>
          <w:color w:val="222222"/>
          <w:sz w:val="24"/>
          <w:szCs w:val="24"/>
          <w:shd w:val="clear" w:color="auto" w:fill="FFFFFF"/>
        </w:rPr>
        <w:t>with neurotransmitter</w:t>
      </w:r>
      <w:del w:id="563" w:author="Sharon Shenhav" w:date="2019-10-02T13:51:00Z">
        <w:r w:rsidR="00F26BF5" w:rsidDel="004F5882">
          <w:rPr>
            <w:rFonts w:asciiTheme="majorBidi" w:hAnsiTheme="majorBidi" w:cstheme="majorBidi"/>
            <w:color w:val="222222"/>
            <w:sz w:val="24"/>
            <w:szCs w:val="24"/>
            <w:shd w:val="clear" w:color="auto" w:fill="FFFFFF"/>
          </w:rPr>
          <w:delText>s</w:delText>
        </w:r>
      </w:del>
      <w:r w:rsidR="00F26BF5">
        <w:rPr>
          <w:rFonts w:asciiTheme="majorBidi" w:hAnsiTheme="majorBidi" w:cstheme="majorBidi"/>
          <w:color w:val="222222"/>
          <w:sz w:val="24"/>
          <w:szCs w:val="24"/>
          <w:shd w:val="clear" w:color="auto" w:fill="FFFFFF"/>
        </w:rPr>
        <w:t xml:space="preserve"> systems (Barth,</w:t>
      </w:r>
      <w:r w:rsidR="007D6F2A">
        <w:rPr>
          <w:rFonts w:asciiTheme="majorBidi" w:hAnsiTheme="majorBidi" w:cstheme="majorBidi"/>
          <w:color w:val="222222"/>
          <w:sz w:val="24"/>
          <w:szCs w:val="24"/>
          <w:shd w:val="clear" w:color="auto" w:fill="FFFFFF"/>
        </w:rPr>
        <w:t xml:space="preserve"> </w:t>
      </w:r>
      <w:proofErr w:type="spellStart"/>
      <w:r w:rsidR="007D6F2A" w:rsidRPr="007D6F2A">
        <w:rPr>
          <w:rFonts w:asciiTheme="majorBidi" w:hAnsiTheme="majorBidi" w:cstheme="majorBidi"/>
          <w:color w:val="222222"/>
          <w:sz w:val="24"/>
          <w:szCs w:val="24"/>
          <w:shd w:val="clear" w:color="auto" w:fill="FFFFFF"/>
        </w:rPr>
        <w:t>Villringer</w:t>
      </w:r>
      <w:proofErr w:type="spellEnd"/>
      <w:r w:rsidR="007D6F2A" w:rsidRPr="007D6F2A">
        <w:rPr>
          <w:rFonts w:asciiTheme="majorBidi" w:hAnsiTheme="majorBidi" w:cstheme="majorBidi"/>
          <w:color w:val="222222"/>
          <w:sz w:val="24"/>
          <w:szCs w:val="24"/>
          <w:shd w:val="clear" w:color="auto" w:fill="FFFFFF"/>
        </w:rPr>
        <w:t xml:space="preserve">, &amp; Sacher, </w:t>
      </w:r>
      <w:del w:id="564" w:author="Sharon Shenhav" w:date="2019-10-02T13:47:00Z">
        <w:r w:rsidR="00F26BF5" w:rsidDel="003E7FD2">
          <w:rPr>
            <w:rFonts w:asciiTheme="majorBidi" w:hAnsiTheme="majorBidi" w:cstheme="majorBidi"/>
            <w:color w:val="222222"/>
            <w:sz w:val="24"/>
            <w:szCs w:val="24"/>
            <w:shd w:val="clear" w:color="auto" w:fill="FFFFFF"/>
          </w:rPr>
          <w:delText xml:space="preserve"> </w:delText>
        </w:r>
      </w:del>
      <w:r w:rsidR="00F26BF5">
        <w:rPr>
          <w:rFonts w:asciiTheme="majorBidi" w:hAnsiTheme="majorBidi" w:cstheme="majorBidi"/>
          <w:color w:val="222222"/>
          <w:sz w:val="24"/>
          <w:szCs w:val="24"/>
          <w:shd w:val="clear" w:color="auto" w:fill="FFFFFF"/>
        </w:rPr>
        <w:t xml:space="preserve">2015). </w:t>
      </w:r>
      <w:ins w:id="565" w:author="Sharon Shenhav" w:date="2019-10-02T13:51:00Z">
        <w:r w:rsidR="004F5882">
          <w:rPr>
            <w:rFonts w:asciiTheme="majorBidi" w:hAnsiTheme="majorBidi" w:cstheme="majorBidi"/>
            <w:color w:val="222222"/>
            <w:sz w:val="24"/>
            <w:szCs w:val="24"/>
            <w:shd w:val="clear" w:color="auto" w:fill="FFFFFF"/>
          </w:rPr>
          <w:t>For example, e</w:t>
        </w:r>
      </w:ins>
      <w:del w:id="566" w:author="Sharon Shenhav" w:date="2019-10-02T13:51:00Z">
        <w:r w:rsidR="00F26BF5" w:rsidDel="004F5882">
          <w:rPr>
            <w:rFonts w:asciiTheme="majorBidi" w:hAnsiTheme="majorBidi" w:cstheme="majorBidi"/>
            <w:color w:val="222222"/>
            <w:sz w:val="24"/>
            <w:szCs w:val="24"/>
            <w:shd w:val="clear" w:color="auto" w:fill="FFFFFF"/>
          </w:rPr>
          <w:delText>E</w:delText>
        </w:r>
      </w:del>
      <w:r w:rsidR="00F26BF5">
        <w:rPr>
          <w:rFonts w:asciiTheme="majorBidi" w:hAnsiTheme="majorBidi" w:cstheme="majorBidi"/>
          <w:color w:val="222222"/>
          <w:sz w:val="24"/>
          <w:szCs w:val="24"/>
          <w:shd w:val="clear" w:color="auto" w:fill="FFFFFF"/>
        </w:rPr>
        <w:t>strogen and progesterone have opposite effects on the GABA</w:t>
      </w:r>
      <w:del w:id="567" w:author="Sharon Shenhav" w:date="2019-10-02T13:49:00Z">
        <w:r w:rsidR="00F26BF5" w:rsidDel="003E7FD2">
          <w:rPr>
            <w:rFonts w:asciiTheme="majorBidi" w:hAnsiTheme="majorBidi" w:cstheme="majorBidi"/>
            <w:color w:val="222222"/>
            <w:sz w:val="24"/>
            <w:szCs w:val="24"/>
            <w:shd w:val="clear" w:color="auto" w:fill="FFFFFF"/>
          </w:rPr>
          <w:delText>-</w:delText>
        </w:r>
      </w:del>
      <w:r w:rsidR="00F26BF5">
        <w:rPr>
          <w:rFonts w:asciiTheme="majorBidi" w:hAnsiTheme="majorBidi" w:cstheme="majorBidi"/>
          <w:color w:val="222222"/>
          <w:sz w:val="24"/>
          <w:szCs w:val="24"/>
          <w:shd w:val="clear" w:color="auto" w:fill="FFFFFF"/>
        </w:rPr>
        <w:t>ergic and on the dopaminergic neurotransmission systems (Barth et al., 2015). This rational</w:t>
      </w:r>
      <w:ins w:id="568" w:author="Sharon Shenhav" w:date="2019-09-26T16:44:00Z">
        <w:r w:rsidR="00E844EA">
          <w:rPr>
            <w:rFonts w:asciiTheme="majorBidi" w:hAnsiTheme="majorBidi" w:cstheme="majorBidi"/>
            <w:color w:val="222222"/>
            <w:sz w:val="24"/>
            <w:szCs w:val="24"/>
            <w:shd w:val="clear" w:color="auto" w:fill="FFFFFF"/>
          </w:rPr>
          <w:t>e</w:t>
        </w:r>
      </w:ins>
      <w:r w:rsidR="00F26BF5">
        <w:rPr>
          <w:rFonts w:asciiTheme="majorBidi" w:hAnsiTheme="majorBidi" w:cstheme="majorBidi"/>
          <w:color w:val="222222"/>
          <w:sz w:val="24"/>
          <w:szCs w:val="24"/>
          <w:shd w:val="clear" w:color="auto" w:fill="FFFFFF"/>
        </w:rPr>
        <w:t xml:space="preserve"> </w:t>
      </w:r>
      <w:ins w:id="569" w:author="Sharon Shenhav" w:date="2019-09-26T16:44:00Z">
        <w:r w:rsidR="00E844EA">
          <w:rPr>
            <w:rFonts w:asciiTheme="majorBidi" w:hAnsiTheme="majorBidi" w:cstheme="majorBidi"/>
            <w:color w:val="222222"/>
            <w:sz w:val="24"/>
            <w:szCs w:val="24"/>
            <w:shd w:val="clear" w:color="auto" w:fill="FFFFFF"/>
          </w:rPr>
          <w:t xml:space="preserve">has </w:t>
        </w:r>
      </w:ins>
      <w:r w:rsidR="00F26BF5">
        <w:rPr>
          <w:rFonts w:asciiTheme="majorBidi" w:hAnsiTheme="majorBidi" w:cstheme="majorBidi"/>
          <w:color w:val="222222"/>
          <w:sz w:val="24"/>
          <w:szCs w:val="24"/>
          <w:shd w:val="clear" w:color="auto" w:fill="FFFFFF"/>
        </w:rPr>
        <w:t xml:space="preserve">gained support from animal (e.g., Khan, Dhandapani, Zhang, &amp; Brann, 2013), </w:t>
      </w:r>
      <w:r w:rsidR="00AC2F50">
        <w:rPr>
          <w:rFonts w:asciiTheme="majorBidi" w:hAnsiTheme="majorBidi" w:cstheme="majorBidi"/>
          <w:color w:val="222222"/>
          <w:sz w:val="24"/>
          <w:szCs w:val="24"/>
          <w:shd w:val="clear" w:color="auto" w:fill="FFFFFF"/>
        </w:rPr>
        <w:t>as well as</w:t>
      </w:r>
      <w:r w:rsidR="00F26BF5">
        <w:rPr>
          <w:rFonts w:asciiTheme="majorBidi" w:hAnsiTheme="majorBidi" w:cstheme="majorBidi"/>
          <w:color w:val="222222"/>
          <w:sz w:val="24"/>
          <w:szCs w:val="24"/>
          <w:shd w:val="clear" w:color="auto" w:fill="FFFFFF"/>
        </w:rPr>
        <w:t xml:space="preserve"> human</w:t>
      </w:r>
      <w:r w:rsidR="00D71ED1">
        <w:rPr>
          <w:rFonts w:asciiTheme="majorBidi" w:hAnsiTheme="majorBidi" w:cstheme="majorBidi"/>
          <w:color w:val="222222"/>
          <w:sz w:val="24"/>
          <w:szCs w:val="24"/>
          <w:shd w:val="clear" w:color="auto" w:fill="FFFFFF"/>
        </w:rPr>
        <w:t xml:space="preserve"> studies</w:t>
      </w:r>
      <w:r w:rsidR="00F26BF5">
        <w:rPr>
          <w:rFonts w:asciiTheme="majorBidi" w:hAnsiTheme="majorBidi" w:cstheme="majorBidi"/>
          <w:color w:val="222222"/>
          <w:sz w:val="24"/>
          <w:szCs w:val="24"/>
          <w:shd w:val="clear" w:color="auto" w:fill="FFFFFF"/>
        </w:rPr>
        <w:t xml:space="preserve"> (e.g., </w:t>
      </w:r>
      <w:proofErr w:type="spellStart"/>
      <w:r w:rsidR="00F26BF5">
        <w:rPr>
          <w:rFonts w:asciiTheme="majorBidi" w:hAnsiTheme="majorBidi" w:cstheme="majorBidi"/>
          <w:color w:val="222222"/>
          <w:sz w:val="24"/>
          <w:szCs w:val="24"/>
          <w:shd w:val="clear" w:color="auto" w:fill="FFFFFF"/>
        </w:rPr>
        <w:t>Protopopescu</w:t>
      </w:r>
      <w:proofErr w:type="spellEnd"/>
      <w:r w:rsidR="00F26BF5">
        <w:rPr>
          <w:rFonts w:asciiTheme="majorBidi" w:hAnsiTheme="majorBidi" w:cstheme="majorBidi"/>
          <w:color w:val="222222"/>
          <w:sz w:val="24"/>
          <w:szCs w:val="24"/>
          <w:shd w:val="clear" w:color="auto" w:fill="FFFFFF"/>
        </w:rPr>
        <w:t xml:space="preserve"> et al., 2008). Recently, </w:t>
      </w:r>
      <w:proofErr w:type="spellStart"/>
      <w:r w:rsidR="00EE72E1">
        <w:rPr>
          <w:rFonts w:asciiTheme="majorBidi" w:hAnsiTheme="majorBidi" w:cstheme="majorBidi"/>
          <w:color w:val="222222"/>
          <w:sz w:val="24"/>
          <w:szCs w:val="24"/>
          <w:shd w:val="clear" w:color="auto" w:fill="FFFFFF"/>
        </w:rPr>
        <w:t>Pletzer</w:t>
      </w:r>
      <w:proofErr w:type="spellEnd"/>
      <w:r w:rsidR="00EE72E1">
        <w:rPr>
          <w:rFonts w:asciiTheme="majorBidi" w:hAnsiTheme="majorBidi" w:cstheme="majorBidi"/>
          <w:color w:val="222222"/>
          <w:sz w:val="24"/>
          <w:szCs w:val="24"/>
          <w:shd w:val="clear" w:color="auto" w:fill="FFFFFF"/>
        </w:rPr>
        <w:t xml:space="preserve"> and colleagues (2019) investigated the </w:t>
      </w:r>
      <w:ins w:id="570" w:author="Sharon Shenhav" w:date="2019-10-02T13:51:00Z">
        <w:r w:rsidR="004F5882">
          <w:rPr>
            <w:rFonts w:asciiTheme="majorBidi" w:hAnsiTheme="majorBidi" w:cstheme="majorBidi"/>
            <w:color w:val="222222"/>
            <w:sz w:val="24"/>
            <w:szCs w:val="24"/>
            <w:shd w:val="clear" w:color="auto" w:fill="FFFFFF"/>
          </w:rPr>
          <w:t xml:space="preserve">influence of the </w:t>
        </w:r>
      </w:ins>
      <w:r w:rsidR="00EE72E1">
        <w:rPr>
          <w:rFonts w:asciiTheme="majorBidi" w:hAnsiTheme="majorBidi" w:cstheme="majorBidi"/>
          <w:color w:val="222222"/>
          <w:sz w:val="24"/>
          <w:szCs w:val="24"/>
          <w:shd w:val="clear" w:color="auto" w:fill="FFFFFF"/>
        </w:rPr>
        <w:t xml:space="preserve">menstrual cycle </w:t>
      </w:r>
      <w:del w:id="571" w:author="Sharon Shenhav" w:date="2019-10-02T13:51:00Z">
        <w:r w:rsidR="00EE72E1" w:rsidDel="004F5882">
          <w:rPr>
            <w:rFonts w:asciiTheme="majorBidi" w:hAnsiTheme="majorBidi" w:cstheme="majorBidi"/>
            <w:color w:val="222222"/>
            <w:sz w:val="24"/>
            <w:szCs w:val="24"/>
            <w:shd w:val="clear" w:color="auto" w:fill="FFFFFF"/>
          </w:rPr>
          <w:delText xml:space="preserve">influence </w:delText>
        </w:r>
      </w:del>
      <w:r w:rsidR="00EE72E1">
        <w:rPr>
          <w:rFonts w:asciiTheme="majorBidi" w:hAnsiTheme="majorBidi" w:cstheme="majorBidi"/>
          <w:color w:val="222222"/>
          <w:sz w:val="24"/>
          <w:szCs w:val="24"/>
          <w:shd w:val="clear" w:color="auto" w:fill="FFFFFF"/>
        </w:rPr>
        <w:t xml:space="preserve">on brain activation </w:t>
      </w:r>
      <w:del w:id="572" w:author="Sharon Shenhav" w:date="2019-10-02T13:51:00Z">
        <w:r w:rsidR="00EE72E1" w:rsidDel="004F5882">
          <w:rPr>
            <w:rFonts w:asciiTheme="majorBidi" w:hAnsiTheme="majorBidi" w:cstheme="majorBidi"/>
            <w:color w:val="222222"/>
            <w:sz w:val="24"/>
            <w:szCs w:val="24"/>
            <w:shd w:val="clear" w:color="auto" w:fill="FFFFFF"/>
          </w:rPr>
          <w:delText xml:space="preserve">in </w:delText>
        </w:r>
      </w:del>
      <w:ins w:id="573" w:author="Sharon Shenhav" w:date="2019-10-02T13:51:00Z">
        <w:r w:rsidR="004F5882">
          <w:rPr>
            <w:rFonts w:asciiTheme="majorBidi" w:hAnsiTheme="majorBidi" w:cstheme="majorBidi"/>
            <w:color w:val="222222"/>
            <w:sz w:val="24"/>
            <w:szCs w:val="24"/>
            <w:shd w:val="clear" w:color="auto" w:fill="FFFFFF"/>
          </w:rPr>
          <w:t xml:space="preserve">during </w:t>
        </w:r>
      </w:ins>
      <w:r w:rsidR="00EE72E1">
        <w:rPr>
          <w:rFonts w:asciiTheme="majorBidi" w:hAnsiTheme="majorBidi" w:cstheme="majorBidi"/>
          <w:color w:val="222222"/>
          <w:sz w:val="24"/>
          <w:szCs w:val="24"/>
          <w:shd w:val="clear" w:color="auto" w:fill="FFFFFF"/>
        </w:rPr>
        <w:t xml:space="preserve">two cognitive tasks. They found </w:t>
      </w:r>
      <w:ins w:id="574" w:author="Sharon Shenhav" w:date="2019-09-26T16:45:00Z">
        <w:r w:rsidR="003B54B6">
          <w:rPr>
            <w:rFonts w:asciiTheme="majorBidi" w:hAnsiTheme="majorBidi" w:cstheme="majorBidi"/>
            <w:color w:val="222222"/>
            <w:sz w:val="24"/>
            <w:szCs w:val="24"/>
            <w:shd w:val="clear" w:color="auto" w:fill="FFFFFF"/>
          </w:rPr>
          <w:t xml:space="preserve">an </w:t>
        </w:r>
      </w:ins>
      <w:r w:rsidR="00E82FFF">
        <w:rPr>
          <w:rFonts w:asciiTheme="majorBidi" w:hAnsiTheme="majorBidi" w:cstheme="majorBidi"/>
          <w:color w:val="222222"/>
          <w:sz w:val="24"/>
          <w:szCs w:val="24"/>
          <w:shd w:val="clear" w:color="auto" w:fill="FFFFFF"/>
        </w:rPr>
        <w:t xml:space="preserve">interactive effect of estrogen and progesterone on brain activation, </w:t>
      </w:r>
      <w:del w:id="575" w:author="Sharon Shenhav" w:date="2019-10-02T13:58:00Z">
        <w:r w:rsidR="00E82FFF" w:rsidDel="00907FD0">
          <w:rPr>
            <w:rFonts w:asciiTheme="majorBidi" w:hAnsiTheme="majorBidi" w:cstheme="majorBidi"/>
            <w:color w:val="222222"/>
            <w:sz w:val="24"/>
            <w:szCs w:val="24"/>
            <w:shd w:val="clear" w:color="auto" w:fill="FFFFFF"/>
          </w:rPr>
          <w:delText xml:space="preserve">with </w:delText>
        </w:r>
      </w:del>
      <w:ins w:id="576" w:author="Sharon Shenhav" w:date="2019-10-02T13:58:00Z">
        <w:r w:rsidR="00907FD0">
          <w:rPr>
            <w:rFonts w:asciiTheme="majorBidi" w:hAnsiTheme="majorBidi" w:cstheme="majorBidi"/>
            <w:color w:val="222222"/>
            <w:sz w:val="24"/>
            <w:szCs w:val="24"/>
            <w:shd w:val="clear" w:color="auto" w:fill="FFFFFF"/>
          </w:rPr>
          <w:t xml:space="preserve">such that there was an </w:t>
        </w:r>
      </w:ins>
      <w:commentRangeStart w:id="577"/>
      <w:r w:rsidR="00E82FFF">
        <w:rPr>
          <w:rFonts w:asciiTheme="majorBidi" w:hAnsiTheme="majorBidi" w:cstheme="majorBidi"/>
          <w:color w:val="222222"/>
          <w:sz w:val="24"/>
          <w:szCs w:val="24"/>
          <w:shd w:val="clear" w:color="auto" w:fill="FFFFFF"/>
        </w:rPr>
        <w:t xml:space="preserve">elevated effect of estrogen </w:t>
      </w:r>
      <w:commentRangeEnd w:id="577"/>
      <w:r w:rsidR="00907FD0">
        <w:rPr>
          <w:rStyle w:val="CommentReference"/>
        </w:rPr>
        <w:commentReference w:id="577"/>
      </w:r>
      <w:r w:rsidR="00E82FFF">
        <w:rPr>
          <w:rFonts w:asciiTheme="majorBidi" w:hAnsiTheme="majorBidi" w:cstheme="majorBidi"/>
          <w:color w:val="222222"/>
          <w:sz w:val="24"/>
          <w:szCs w:val="24"/>
          <w:shd w:val="clear" w:color="auto" w:fill="FFFFFF"/>
        </w:rPr>
        <w:t>in the presence of low progesterone levels (during preovulatory phase).</w:t>
      </w:r>
      <w:r w:rsidR="0064596E">
        <w:rPr>
          <w:rFonts w:asciiTheme="majorBidi" w:hAnsiTheme="majorBidi" w:cstheme="majorBidi"/>
          <w:color w:val="222222"/>
          <w:sz w:val="24"/>
          <w:szCs w:val="24"/>
          <w:shd w:val="clear" w:color="auto" w:fill="FFFFFF"/>
        </w:rPr>
        <w:t xml:space="preserve"> </w:t>
      </w:r>
    </w:p>
    <w:p w14:paraId="4E9E0767" w14:textId="0A6EB38B" w:rsidR="004F5CA2" w:rsidRPr="00052E3F" w:rsidRDefault="00601F68" w:rsidP="00052E3F">
      <w:pPr>
        <w:autoSpaceDE w:val="0"/>
        <w:autoSpaceDN w:val="0"/>
        <w:bidi w:val="0"/>
        <w:adjustRightInd w:val="0"/>
        <w:spacing w:after="0" w:line="480" w:lineRule="auto"/>
        <w:ind w:firstLine="720"/>
        <w:rPr>
          <w:rFonts w:ascii="Times New Roman" w:hAnsi="Times New Roman" w:cs="Times New Roman"/>
          <w:sz w:val="24"/>
          <w:szCs w:val="24"/>
        </w:rPr>
      </w:pPr>
      <w:ins w:id="578" w:author="Sharon Shenhav" w:date="2019-10-02T14:01:00Z">
        <w:r>
          <w:rPr>
            <w:rFonts w:asciiTheme="majorBidi" w:hAnsiTheme="majorBidi" w:cstheme="majorBidi"/>
            <w:color w:val="222222"/>
            <w:sz w:val="24"/>
            <w:szCs w:val="24"/>
            <w:shd w:val="clear" w:color="auto" w:fill="FFFFFF"/>
          </w:rPr>
          <w:t xml:space="preserve">On the other hand, we did not find a significant effect </w:t>
        </w:r>
      </w:ins>
      <w:del w:id="579" w:author="Sharon Shenhav" w:date="2019-10-02T14:01:00Z">
        <w:r w:rsidR="004F5CA2" w:rsidDel="00601F68">
          <w:rPr>
            <w:rFonts w:asciiTheme="majorBidi" w:hAnsiTheme="majorBidi" w:cstheme="majorBidi"/>
            <w:color w:val="222222"/>
            <w:sz w:val="24"/>
            <w:szCs w:val="24"/>
            <w:shd w:val="clear" w:color="auto" w:fill="FFFFFF"/>
          </w:rPr>
          <w:delText xml:space="preserve">Examining the role </w:delText>
        </w:r>
      </w:del>
      <w:r w:rsidR="004F5CA2">
        <w:rPr>
          <w:rFonts w:asciiTheme="majorBidi" w:hAnsiTheme="majorBidi" w:cstheme="majorBidi"/>
          <w:color w:val="222222"/>
          <w:sz w:val="24"/>
          <w:szCs w:val="24"/>
          <w:shd w:val="clear" w:color="auto" w:fill="FFFFFF"/>
        </w:rPr>
        <w:t>of menstrual cycle on another visuospatial ability</w:t>
      </w:r>
      <w:ins w:id="580" w:author="Sharon Shenhav" w:date="2019-09-26T16:45:00Z">
        <w:r w:rsidR="00C267FA">
          <w:rPr>
            <w:rFonts w:asciiTheme="majorBidi" w:hAnsiTheme="majorBidi" w:cstheme="majorBidi"/>
            <w:color w:val="222222"/>
            <w:sz w:val="24"/>
            <w:szCs w:val="24"/>
            <w:shd w:val="clear" w:color="auto" w:fill="FFFFFF"/>
          </w:rPr>
          <w:t>,</w:t>
        </w:r>
      </w:ins>
      <w:del w:id="581" w:author="Sharon Shenhav" w:date="2019-09-26T16:45:00Z">
        <w:r w:rsidR="004F5CA2" w:rsidDel="00C267FA">
          <w:rPr>
            <w:rFonts w:asciiTheme="majorBidi" w:hAnsiTheme="majorBidi" w:cstheme="majorBidi"/>
            <w:color w:val="222222"/>
            <w:sz w:val="24"/>
            <w:szCs w:val="24"/>
            <w:shd w:val="clear" w:color="auto" w:fill="FFFFFF"/>
          </w:rPr>
          <w:delText>:</w:delText>
        </w:r>
      </w:del>
      <w:r w:rsidR="004F5CA2">
        <w:rPr>
          <w:rFonts w:asciiTheme="majorBidi" w:hAnsiTheme="majorBidi" w:cstheme="majorBidi"/>
          <w:color w:val="222222"/>
          <w:sz w:val="24"/>
          <w:szCs w:val="24"/>
          <w:shd w:val="clear" w:color="auto" w:fill="FFFFFF"/>
        </w:rPr>
        <w:t xml:space="preserve"> </w:t>
      </w:r>
      <w:ins w:id="582" w:author="Sharon Shenhav" w:date="2019-10-02T14:02:00Z">
        <w:r>
          <w:rPr>
            <w:rFonts w:asciiTheme="majorBidi" w:hAnsiTheme="majorBidi" w:cstheme="majorBidi"/>
            <w:color w:val="222222"/>
            <w:sz w:val="24"/>
            <w:szCs w:val="24"/>
            <w:shd w:val="clear" w:color="auto" w:fill="FFFFFF"/>
          </w:rPr>
          <w:t xml:space="preserve">that of </w:t>
        </w:r>
      </w:ins>
      <w:r w:rsidR="004F5CA2">
        <w:rPr>
          <w:rFonts w:asciiTheme="majorBidi" w:hAnsiTheme="majorBidi" w:cstheme="majorBidi"/>
          <w:color w:val="222222"/>
          <w:sz w:val="24"/>
          <w:szCs w:val="24"/>
          <w:shd w:val="clear" w:color="auto" w:fill="FFFFFF"/>
        </w:rPr>
        <w:t>spatial perception</w:t>
      </w:r>
      <w:del w:id="583" w:author="Sharon Shenhav" w:date="2019-10-02T14:01:00Z">
        <w:r w:rsidR="004F5CA2" w:rsidDel="00601F68">
          <w:rPr>
            <w:rFonts w:asciiTheme="majorBidi" w:hAnsiTheme="majorBidi" w:cstheme="majorBidi"/>
            <w:color w:val="222222"/>
            <w:sz w:val="24"/>
            <w:szCs w:val="24"/>
            <w:shd w:val="clear" w:color="auto" w:fill="FFFFFF"/>
          </w:rPr>
          <w:delText xml:space="preserve">, we did not </w:delText>
        </w:r>
        <w:r w:rsidR="00F93B31" w:rsidDel="00601F68">
          <w:rPr>
            <w:rFonts w:asciiTheme="majorBidi" w:hAnsiTheme="majorBidi" w:cstheme="majorBidi"/>
            <w:color w:val="222222"/>
            <w:sz w:val="24"/>
            <w:szCs w:val="24"/>
            <w:shd w:val="clear" w:color="auto" w:fill="FFFFFF"/>
          </w:rPr>
          <w:delText>demonstrate</w:delText>
        </w:r>
        <w:r w:rsidR="004F5CA2" w:rsidDel="00601F68">
          <w:rPr>
            <w:rFonts w:asciiTheme="majorBidi" w:hAnsiTheme="majorBidi" w:cstheme="majorBidi"/>
            <w:color w:val="222222"/>
            <w:sz w:val="24"/>
            <w:szCs w:val="24"/>
            <w:shd w:val="clear" w:color="auto" w:fill="FFFFFF"/>
          </w:rPr>
          <w:delText xml:space="preserve"> a significant effect</w:delText>
        </w:r>
      </w:del>
      <w:ins w:id="584" w:author="Sharon Shenhav" w:date="2019-10-02T14:02:00Z">
        <w:r>
          <w:rPr>
            <w:rFonts w:asciiTheme="majorBidi" w:hAnsiTheme="majorBidi" w:cstheme="majorBidi"/>
            <w:color w:val="222222"/>
            <w:sz w:val="24"/>
            <w:szCs w:val="24"/>
            <w:shd w:val="clear" w:color="auto" w:fill="FFFFFF"/>
          </w:rPr>
          <w:t>, which was tested with</w:t>
        </w:r>
      </w:ins>
      <w:del w:id="585" w:author="Sharon Shenhav" w:date="2019-10-02T14:02:00Z">
        <w:r w:rsidR="004F5CA2" w:rsidDel="00601F68">
          <w:rPr>
            <w:rFonts w:asciiTheme="majorBidi" w:hAnsiTheme="majorBidi" w:cstheme="majorBidi"/>
            <w:color w:val="222222"/>
            <w:sz w:val="24"/>
            <w:szCs w:val="24"/>
            <w:shd w:val="clear" w:color="auto" w:fill="FFFFFF"/>
          </w:rPr>
          <w:delText>.</w:delText>
        </w:r>
      </w:del>
      <w:r w:rsidR="004F5CA2">
        <w:rPr>
          <w:rFonts w:asciiTheme="majorBidi" w:hAnsiTheme="majorBidi" w:cstheme="majorBidi"/>
          <w:color w:val="222222"/>
          <w:sz w:val="24"/>
          <w:szCs w:val="24"/>
          <w:shd w:val="clear" w:color="auto" w:fill="FFFFFF"/>
        </w:rPr>
        <w:t xml:space="preserve"> </w:t>
      </w:r>
      <w:ins w:id="586" w:author="Sharon Shenhav" w:date="2019-10-02T14:02:00Z">
        <w:r>
          <w:rPr>
            <w:rFonts w:asciiTheme="majorBidi" w:hAnsiTheme="majorBidi" w:cstheme="majorBidi"/>
            <w:color w:val="222222"/>
            <w:sz w:val="24"/>
            <w:szCs w:val="24"/>
            <w:shd w:val="clear" w:color="auto" w:fill="FFFFFF"/>
          </w:rPr>
          <w:t>t</w:t>
        </w:r>
      </w:ins>
      <w:del w:id="587" w:author="Sharon Shenhav" w:date="2019-10-02T14:02:00Z">
        <w:r w:rsidR="00657C8A" w:rsidDel="00601F68">
          <w:rPr>
            <w:rFonts w:asciiTheme="majorBidi" w:hAnsiTheme="majorBidi" w:cstheme="majorBidi"/>
            <w:color w:val="222222"/>
            <w:sz w:val="24"/>
            <w:szCs w:val="24"/>
            <w:shd w:val="clear" w:color="auto" w:fill="FFFFFF"/>
          </w:rPr>
          <w:delText>T</w:delText>
        </w:r>
      </w:del>
      <w:r w:rsidR="00657C8A">
        <w:rPr>
          <w:rFonts w:asciiTheme="majorBidi" w:hAnsiTheme="majorBidi" w:cstheme="majorBidi"/>
          <w:color w:val="222222"/>
          <w:sz w:val="24"/>
          <w:szCs w:val="24"/>
          <w:shd w:val="clear" w:color="auto" w:fill="FFFFFF"/>
        </w:rPr>
        <w:t xml:space="preserve">he Water-level </w:t>
      </w:r>
      <w:del w:id="588" w:author="Sharon Shenhav" w:date="2019-10-02T14:02:00Z">
        <w:r w:rsidR="00657C8A" w:rsidDel="00601F68">
          <w:rPr>
            <w:rFonts w:asciiTheme="majorBidi" w:hAnsiTheme="majorBidi" w:cstheme="majorBidi"/>
            <w:color w:val="222222"/>
            <w:sz w:val="24"/>
            <w:szCs w:val="24"/>
            <w:shd w:val="clear" w:color="auto" w:fill="FFFFFF"/>
          </w:rPr>
          <w:delText>t</w:delText>
        </w:r>
        <w:r w:rsidR="0014073F" w:rsidDel="00601F68">
          <w:rPr>
            <w:rFonts w:asciiTheme="majorBidi" w:hAnsiTheme="majorBidi" w:cstheme="majorBidi"/>
            <w:color w:val="222222"/>
            <w:sz w:val="24"/>
            <w:szCs w:val="24"/>
            <w:shd w:val="clear" w:color="auto" w:fill="FFFFFF"/>
          </w:rPr>
          <w:delText xml:space="preserve">est </w:delText>
        </w:r>
      </w:del>
      <w:ins w:id="589" w:author="Sharon Shenhav" w:date="2019-10-02T14:02:00Z">
        <w:r>
          <w:rPr>
            <w:rFonts w:asciiTheme="majorBidi" w:hAnsiTheme="majorBidi" w:cstheme="majorBidi"/>
            <w:color w:val="222222"/>
            <w:sz w:val="24"/>
            <w:szCs w:val="24"/>
            <w:shd w:val="clear" w:color="auto" w:fill="FFFFFF"/>
          </w:rPr>
          <w:t>task</w:t>
        </w:r>
      </w:ins>
      <w:del w:id="590" w:author="Sharon Shenhav" w:date="2019-10-02T14:02:00Z">
        <w:r w:rsidR="0014073F" w:rsidDel="00601F68">
          <w:rPr>
            <w:rFonts w:asciiTheme="majorBidi" w:hAnsiTheme="majorBidi" w:cstheme="majorBidi"/>
            <w:color w:val="222222"/>
            <w:sz w:val="24"/>
            <w:szCs w:val="24"/>
            <w:shd w:val="clear" w:color="auto" w:fill="FFFFFF"/>
          </w:rPr>
          <w:delText xml:space="preserve">was chosen to study </w:delText>
        </w:r>
        <w:r w:rsidR="00E52D1C" w:rsidDel="00601F68">
          <w:rPr>
            <w:rFonts w:asciiTheme="majorBidi" w:hAnsiTheme="majorBidi" w:cstheme="majorBidi"/>
            <w:color w:val="222222"/>
            <w:sz w:val="24"/>
            <w:szCs w:val="24"/>
            <w:shd w:val="clear" w:color="auto" w:fill="FFFFFF"/>
          </w:rPr>
          <w:delText>another</w:delText>
        </w:r>
        <w:r w:rsidR="0014073F" w:rsidDel="00601F68">
          <w:rPr>
            <w:rFonts w:asciiTheme="majorBidi" w:hAnsiTheme="majorBidi" w:cstheme="majorBidi"/>
            <w:color w:val="222222"/>
            <w:sz w:val="24"/>
            <w:szCs w:val="24"/>
            <w:shd w:val="clear" w:color="auto" w:fill="FFFFFF"/>
          </w:rPr>
          <w:delText xml:space="preserve"> aspect of visuospatial abilities</w:delText>
        </w:r>
      </w:del>
      <w:r w:rsidR="0014073F">
        <w:rPr>
          <w:rFonts w:asciiTheme="majorBidi" w:hAnsiTheme="majorBidi" w:cstheme="majorBidi"/>
          <w:color w:val="222222"/>
          <w:sz w:val="24"/>
          <w:szCs w:val="24"/>
          <w:shd w:val="clear" w:color="auto" w:fill="FFFFFF"/>
        </w:rPr>
        <w:t xml:space="preserve">. Spatial perception </w:t>
      </w:r>
      <w:r w:rsidR="005C1EA4">
        <w:rPr>
          <w:rFonts w:asciiTheme="majorBidi" w:hAnsiTheme="majorBidi" w:cstheme="majorBidi"/>
          <w:color w:val="222222"/>
          <w:sz w:val="24"/>
          <w:szCs w:val="24"/>
          <w:shd w:val="clear" w:color="auto" w:fill="FFFFFF"/>
        </w:rPr>
        <w:t>refers to people's ability to evaluate spatial relationship</w:t>
      </w:r>
      <w:ins w:id="591" w:author="Sharon Shenhav" w:date="2019-10-02T14:02:00Z">
        <w:r>
          <w:rPr>
            <w:rFonts w:asciiTheme="majorBidi" w:hAnsiTheme="majorBidi" w:cstheme="majorBidi"/>
            <w:color w:val="222222"/>
            <w:sz w:val="24"/>
            <w:szCs w:val="24"/>
            <w:shd w:val="clear" w:color="auto" w:fill="FFFFFF"/>
          </w:rPr>
          <w:t>s</w:t>
        </w:r>
      </w:ins>
      <w:r w:rsidR="005C1EA4">
        <w:rPr>
          <w:rFonts w:asciiTheme="majorBidi" w:hAnsiTheme="majorBidi" w:cstheme="majorBidi"/>
          <w:color w:val="222222"/>
          <w:sz w:val="24"/>
          <w:szCs w:val="24"/>
          <w:shd w:val="clear" w:color="auto" w:fill="FFFFFF"/>
        </w:rPr>
        <w:t xml:space="preserve"> with respect to the orientation of their own body, while ignoring distracting information (Linn &amp; Petersen, 1985). </w:t>
      </w:r>
      <w:r w:rsidR="00524E01">
        <w:rPr>
          <w:rFonts w:asciiTheme="majorBidi" w:hAnsiTheme="majorBidi" w:cstheme="majorBidi"/>
          <w:color w:val="222222"/>
          <w:sz w:val="24"/>
          <w:szCs w:val="24"/>
          <w:shd w:val="clear" w:color="auto" w:fill="FFFFFF"/>
        </w:rPr>
        <w:t xml:space="preserve">It has been </w:t>
      </w:r>
      <w:r w:rsidR="00CD7AE1">
        <w:rPr>
          <w:rFonts w:asciiTheme="majorBidi" w:hAnsiTheme="majorBidi" w:cstheme="majorBidi"/>
          <w:color w:val="222222"/>
          <w:sz w:val="24"/>
          <w:szCs w:val="24"/>
          <w:shd w:val="clear" w:color="auto" w:fill="FFFFFF"/>
        </w:rPr>
        <w:t>found</w:t>
      </w:r>
      <w:r w:rsidR="00524E01">
        <w:rPr>
          <w:rFonts w:asciiTheme="majorBidi" w:hAnsiTheme="majorBidi" w:cstheme="majorBidi"/>
          <w:color w:val="222222"/>
          <w:sz w:val="24"/>
          <w:szCs w:val="24"/>
          <w:shd w:val="clear" w:color="auto" w:fill="FFFFFF"/>
        </w:rPr>
        <w:t xml:space="preserve"> that the water-level </w:t>
      </w:r>
      <w:ins w:id="592" w:author="Sharon Shenhav" w:date="2019-09-26T16:45:00Z">
        <w:r w:rsidR="00B01992">
          <w:rPr>
            <w:rFonts w:asciiTheme="majorBidi" w:hAnsiTheme="majorBidi" w:cstheme="majorBidi"/>
            <w:color w:val="222222"/>
            <w:sz w:val="24"/>
            <w:szCs w:val="24"/>
            <w:shd w:val="clear" w:color="auto" w:fill="FFFFFF"/>
          </w:rPr>
          <w:t>t</w:t>
        </w:r>
      </w:ins>
      <w:del w:id="593" w:author="Sharon Shenhav" w:date="2019-09-26T16:45:00Z">
        <w:r w:rsidR="00524E01" w:rsidDel="00B01992">
          <w:rPr>
            <w:rFonts w:asciiTheme="majorBidi" w:hAnsiTheme="majorBidi" w:cstheme="majorBidi"/>
            <w:color w:val="222222"/>
            <w:sz w:val="24"/>
            <w:szCs w:val="24"/>
            <w:shd w:val="clear" w:color="auto" w:fill="FFFFFF"/>
          </w:rPr>
          <w:delText>T</w:delText>
        </w:r>
      </w:del>
      <w:r w:rsidR="00524E01">
        <w:rPr>
          <w:rFonts w:asciiTheme="majorBidi" w:hAnsiTheme="majorBidi" w:cstheme="majorBidi"/>
          <w:color w:val="222222"/>
          <w:sz w:val="24"/>
          <w:szCs w:val="24"/>
          <w:shd w:val="clear" w:color="auto" w:fill="FFFFFF"/>
        </w:rPr>
        <w:t>est is sensitive to sex differences</w:t>
      </w:r>
      <w:ins w:id="594" w:author="Sharon Shenhav" w:date="2019-10-02T14:03:00Z">
        <w:r>
          <w:rPr>
            <w:rFonts w:asciiTheme="majorBidi" w:hAnsiTheme="majorBidi" w:cstheme="majorBidi"/>
            <w:color w:val="222222"/>
            <w:sz w:val="24"/>
            <w:szCs w:val="24"/>
            <w:shd w:val="clear" w:color="auto" w:fill="FFFFFF"/>
          </w:rPr>
          <w:t>,</w:t>
        </w:r>
      </w:ins>
      <w:r w:rsidR="00524E01">
        <w:rPr>
          <w:rFonts w:asciiTheme="majorBidi" w:hAnsiTheme="majorBidi" w:cstheme="majorBidi"/>
          <w:color w:val="222222"/>
          <w:sz w:val="24"/>
          <w:szCs w:val="24"/>
          <w:shd w:val="clear" w:color="auto" w:fill="FFFFFF"/>
        </w:rPr>
        <w:t xml:space="preserve"> with males outperforming females (e.g., Geer, Quinn, &amp; Ganley, 201</w:t>
      </w:r>
      <w:r w:rsidR="00DF3A6B">
        <w:rPr>
          <w:rFonts w:asciiTheme="majorBidi" w:hAnsiTheme="majorBidi" w:cstheme="majorBidi"/>
          <w:color w:val="222222"/>
          <w:sz w:val="24"/>
          <w:szCs w:val="24"/>
          <w:shd w:val="clear" w:color="auto" w:fill="FFFFFF"/>
        </w:rPr>
        <w:t>9</w:t>
      </w:r>
      <w:r w:rsidR="00524E01">
        <w:rPr>
          <w:rFonts w:asciiTheme="majorBidi" w:hAnsiTheme="majorBidi" w:cstheme="majorBidi"/>
          <w:color w:val="222222"/>
          <w:sz w:val="24"/>
          <w:szCs w:val="24"/>
          <w:shd w:val="clear" w:color="auto" w:fill="FFFFFF"/>
        </w:rPr>
        <w:t xml:space="preserve">). </w:t>
      </w:r>
      <w:r w:rsidR="00C168CF">
        <w:rPr>
          <w:rFonts w:ascii="Times New Roman" w:hAnsi="Times New Roman" w:cs="Times New Roman"/>
          <w:sz w:val="24"/>
          <w:szCs w:val="24"/>
        </w:rPr>
        <w:t xml:space="preserve">In the </w:t>
      </w:r>
      <w:r w:rsidR="00C168CF" w:rsidRPr="00052E3F">
        <w:rPr>
          <w:rFonts w:ascii="Times New Roman" w:hAnsi="Times New Roman" w:cs="Times New Roman"/>
          <w:sz w:val="24"/>
          <w:szCs w:val="24"/>
        </w:rPr>
        <w:t>search</w:t>
      </w:r>
      <w:r w:rsidR="00052E3F">
        <w:rPr>
          <w:rFonts w:ascii="Times New Roman" w:hAnsi="Times New Roman" w:cs="Times New Roman"/>
          <w:sz w:val="24"/>
          <w:szCs w:val="24"/>
        </w:rPr>
        <w:t xml:space="preserve"> for </w:t>
      </w:r>
      <w:del w:id="595" w:author="Sharon Shenhav" w:date="2019-10-02T14:03:00Z">
        <w:r w:rsidR="00052E3F" w:rsidDel="00601F68">
          <w:rPr>
            <w:rFonts w:ascii="Times New Roman" w:hAnsi="Times New Roman" w:cs="Times New Roman"/>
            <w:sz w:val="24"/>
            <w:szCs w:val="24"/>
          </w:rPr>
          <w:delText>the relationship</w:delText>
        </w:r>
      </w:del>
      <w:ins w:id="596" w:author="Sharon Shenhav" w:date="2019-10-02T14:03:00Z">
        <w:r>
          <w:rPr>
            <w:rFonts w:ascii="Times New Roman" w:hAnsi="Times New Roman" w:cs="Times New Roman"/>
            <w:sz w:val="24"/>
            <w:szCs w:val="24"/>
          </w:rPr>
          <w:t>an association</w:t>
        </w:r>
      </w:ins>
      <w:r w:rsidR="00052E3F">
        <w:rPr>
          <w:rFonts w:ascii="Times New Roman" w:hAnsi="Times New Roman" w:cs="Times New Roman"/>
          <w:sz w:val="24"/>
          <w:szCs w:val="24"/>
        </w:rPr>
        <w:t xml:space="preserve"> between menstrual cycle phase and visuospatial performance, </w:t>
      </w:r>
      <w:del w:id="597" w:author="Sharon Shenhav" w:date="2019-09-26T16:46:00Z">
        <w:r w:rsidR="00052E3F" w:rsidDel="00B01992">
          <w:rPr>
            <w:rFonts w:ascii="Times New Roman" w:hAnsi="Times New Roman" w:cs="Times New Roman"/>
            <w:sz w:val="24"/>
            <w:szCs w:val="24"/>
          </w:rPr>
          <w:delText>f</w:delText>
        </w:r>
        <w:r w:rsidR="003C3826" w:rsidDel="00B01992">
          <w:rPr>
            <w:rFonts w:ascii="Times New Roman" w:hAnsi="Times New Roman" w:cs="Times New Roman"/>
            <w:sz w:val="24"/>
            <w:szCs w:val="24"/>
          </w:rPr>
          <w:delText xml:space="preserve">ormer </w:delText>
        </w:r>
      </w:del>
      <w:ins w:id="598" w:author="Sharon Shenhav" w:date="2019-09-26T16:46:00Z">
        <w:r w:rsidR="00B01992">
          <w:rPr>
            <w:rFonts w:ascii="Times New Roman" w:hAnsi="Times New Roman" w:cs="Times New Roman"/>
            <w:sz w:val="24"/>
            <w:szCs w:val="24"/>
          </w:rPr>
          <w:t xml:space="preserve">previous </w:t>
        </w:r>
      </w:ins>
      <w:r w:rsidR="003C3826">
        <w:rPr>
          <w:rFonts w:ascii="Times New Roman" w:hAnsi="Times New Roman" w:cs="Times New Roman"/>
          <w:sz w:val="24"/>
          <w:szCs w:val="24"/>
        </w:rPr>
        <w:t xml:space="preserve">findings </w:t>
      </w:r>
      <w:ins w:id="599" w:author="Sharon Shenhav" w:date="2019-10-02T14:03:00Z">
        <w:r>
          <w:rPr>
            <w:rFonts w:ascii="Times New Roman" w:hAnsi="Times New Roman" w:cs="Times New Roman"/>
            <w:sz w:val="24"/>
            <w:szCs w:val="24"/>
          </w:rPr>
          <w:t xml:space="preserve">have </w:t>
        </w:r>
      </w:ins>
      <w:r w:rsidR="003C3826">
        <w:rPr>
          <w:rFonts w:ascii="Times New Roman" w:hAnsi="Times New Roman" w:cs="Times New Roman"/>
          <w:sz w:val="24"/>
          <w:szCs w:val="24"/>
        </w:rPr>
        <w:t>demonstrat</w:t>
      </w:r>
      <w:r w:rsidR="00052E3F">
        <w:rPr>
          <w:rFonts w:ascii="Times New Roman" w:hAnsi="Times New Roman" w:cs="Times New Roman"/>
          <w:sz w:val="24"/>
          <w:szCs w:val="24"/>
        </w:rPr>
        <w:t>ed</w:t>
      </w:r>
      <w:r w:rsidR="003C3826">
        <w:rPr>
          <w:rFonts w:ascii="Times New Roman" w:hAnsi="Times New Roman" w:cs="Times New Roman"/>
          <w:sz w:val="24"/>
          <w:szCs w:val="24"/>
        </w:rPr>
        <w:t xml:space="preserve"> inconsistent results. </w:t>
      </w:r>
      <w:r w:rsidR="003C3826">
        <w:rPr>
          <w:rFonts w:asciiTheme="majorBidi" w:hAnsiTheme="majorBidi" w:cstheme="majorBidi"/>
          <w:sz w:val="24"/>
          <w:szCs w:val="24"/>
        </w:rPr>
        <w:t>For example, Hampson and colleagues (2014) found that women in the low estrogen stage of the</w:t>
      </w:r>
      <w:ins w:id="600" w:author="Sharon Shenhav" w:date="2019-09-26T16:46:00Z">
        <w:r w:rsidR="00B01992">
          <w:rPr>
            <w:rFonts w:asciiTheme="majorBidi" w:hAnsiTheme="majorBidi" w:cstheme="majorBidi"/>
            <w:sz w:val="24"/>
            <w:szCs w:val="24"/>
          </w:rPr>
          <w:t>ir</w:t>
        </w:r>
      </w:ins>
      <w:r w:rsidR="003C3826">
        <w:rPr>
          <w:rFonts w:asciiTheme="majorBidi" w:hAnsiTheme="majorBidi" w:cstheme="majorBidi"/>
          <w:sz w:val="24"/>
          <w:szCs w:val="24"/>
        </w:rPr>
        <w:t xml:space="preserve"> menstrual cycle scored higher </w:t>
      </w:r>
      <w:ins w:id="601" w:author="Sharon Shenhav" w:date="2019-10-02T14:04:00Z">
        <w:r>
          <w:rPr>
            <w:rFonts w:asciiTheme="majorBidi" w:hAnsiTheme="majorBidi" w:cstheme="majorBidi"/>
            <w:sz w:val="24"/>
            <w:szCs w:val="24"/>
          </w:rPr>
          <w:t>o</w:t>
        </w:r>
      </w:ins>
      <w:del w:id="602" w:author="Sharon Shenhav" w:date="2019-10-02T14:04:00Z">
        <w:r w:rsidR="003C3826" w:rsidDel="00601F68">
          <w:rPr>
            <w:rFonts w:asciiTheme="majorBidi" w:hAnsiTheme="majorBidi" w:cstheme="majorBidi"/>
            <w:sz w:val="24"/>
            <w:szCs w:val="24"/>
          </w:rPr>
          <w:delText>i</w:delText>
        </w:r>
      </w:del>
      <w:r w:rsidR="003C3826">
        <w:rPr>
          <w:rFonts w:asciiTheme="majorBidi" w:hAnsiTheme="majorBidi" w:cstheme="majorBidi"/>
          <w:sz w:val="24"/>
          <w:szCs w:val="24"/>
        </w:rPr>
        <w:t xml:space="preserve">n </w:t>
      </w:r>
      <w:del w:id="603" w:author="Sharon Shenhav" w:date="2019-10-02T14:04:00Z">
        <w:r w:rsidR="003C3826" w:rsidDel="00601F68">
          <w:rPr>
            <w:rFonts w:asciiTheme="majorBidi" w:hAnsiTheme="majorBidi" w:cstheme="majorBidi"/>
            <w:sz w:val="24"/>
            <w:szCs w:val="24"/>
          </w:rPr>
          <w:delText xml:space="preserve">the </w:delText>
        </w:r>
      </w:del>
      <w:ins w:id="604" w:author="Sharon Shenhav" w:date="2019-10-02T14:04:00Z">
        <w:r>
          <w:rPr>
            <w:rFonts w:asciiTheme="majorBidi" w:hAnsiTheme="majorBidi" w:cstheme="majorBidi"/>
            <w:sz w:val="24"/>
            <w:szCs w:val="24"/>
          </w:rPr>
          <w:t xml:space="preserve">a </w:t>
        </w:r>
      </w:ins>
      <w:r w:rsidR="003C3826">
        <w:rPr>
          <w:rFonts w:asciiTheme="majorBidi" w:hAnsiTheme="majorBidi" w:cstheme="majorBidi"/>
          <w:sz w:val="24"/>
          <w:szCs w:val="24"/>
        </w:rPr>
        <w:t>closure test</w:t>
      </w:r>
      <w:ins w:id="605" w:author="Sharon Shenhav" w:date="2019-10-02T14:04:00Z">
        <w:r>
          <w:rPr>
            <w:rFonts w:asciiTheme="majorBidi" w:hAnsiTheme="majorBidi" w:cstheme="majorBidi"/>
            <w:sz w:val="24"/>
            <w:szCs w:val="24"/>
          </w:rPr>
          <w:t xml:space="preserve"> (</w:t>
        </w:r>
        <w:commentRangeStart w:id="606"/>
        <w:r>
          <w:rPr>
            <w:rFonts w:asciiTheme="majorBidi" w:hAnsiTheme="majorBidi" w:cstheme="majorBidi"/>
            <w:sz w:val="24"/>
            <w:szCs w:val="24"/>
          </w:rPr>
          <w:t>a measure of visuospatial ability</w:t>
        </w:r>
      </w:ins>
      <w:commentRangeEnd w:id="606"/>
      <w:ins w:id="607" w:author="Sharon Shenhav" w:date="2019-10-02T15:53:00Z">
        <w:r w:rsidR="004C03BA">
          <w:rPr>
            <w:rStyle w:val="CommentReference"/>
          </w:rPr>
          <w:commentReference w:id="606"/>
        </w:r>
      </w:ins>
      <w:ins w:id="608" w:author="Sharon Shenhav" w:date="2019-10-02T14:04:00Z">
        <w:r>
          <w:rPr>
            <w:rFonts w:asciiTheme="majorBidi" w:hAnsiTheme="majorBidi" w:cstheme="majorBidi"/>
            <w:sz w:val="24"/>
            <w:szCs w:val="24"/>
          </w:rPr>
          <w:t>)</w:t>
        </w:r>
      </w:ins>
      <w:r w:rsidR="003C3826">
        <w:rPr>
          <w:rFonts w:asciiTheme="majorBidi" w:hAnsiTheme="majorBidi" w:cstheme="majorBidi"/>
          <w:sz w:val="24"/>
          <w:szCs w:val="24"/>
        </w:rPr>
        <w:t xml:space="preserve"> than women in the high estrogen </w:t>
      </w:r>
      <w:del w:id="609" w:author="Sharon Shenhav" w:date="2019-10-02T14:05:00Z">
        <w:r w:rsidR="003C3826" w:rsidDel="00601F68">
          <w:rPr>
            <w:rFonts w:asciiTheme="majorBidi" w:hAnsiTheme="majorBidi" w:cstheme="majorBidi"/>
            <w:sz w:val="24"/>
            <w:szCs w:val="24"/>
          </w:rPr>
          <w:delText>group</w:delText>
        </w:r>
      </w:del>
      <w:ins w:id="610" w:author="Sharon Shenhav" w:date="2019-10-02T14:05:00Z">
        <w:r>
          <w:rPr>
            <w:rFonts w:asciiTheme="majorBidi" w:hAnsiTheme="majorBidi" w:cstheme="majorBidi"/>
            <w:sz w:val="24"/>
            <w:szCs w:val="24"/>
          </w:rPr>
          <w:t>stage</w:t>
        </w:r>
      </w:ins>
      <w:r w:rsidR="003C3826">
        <w:rPr>
          <w:rFonts w:asciiTheme="majorBidi" w:hAnsiTheme="majorBidi" w:cstheme="majorBidi"/>
          <w:sz w:val="24"/>
          <w:szCs w:val="24"/>
        </w:rPr>
        <w:t>.</w:t>
      </w:r>
      <w:r w:rsidR="003C3826">
        <w:rPr>
          <w:rFonts w:asciiTheme="majorBidi" w:hAnsiTheme="majorBidi" w:cstheme="majorBidi" w:hint="cs"/>
          <w:sz w:val="24"/>
          <w:szCs w:val="24"/>
          <w:rtl/>
        </w:rPr>
        <w:t xml:space="preserve"> </w:t>
      </w:r>
      <w:r w:rsidR="003C3826">
        <w:rPr>
          <w:rFonts w:asciiTheme="majorBidi" w:hAnsiTheme="majorBidi" w:cstheme="majorBidi"/>
          <w:sz w:val="24"/>
          <w:szCs w:val="24"/>
        </w:rPr>
        <w:t xml:space="preserve"> In contrast, </w:t>
      </w:r>
      <w:ins w:id="611" w:author="Sharon Shenhav" w:date="2019-10-02T14:07:00Z">
        <w:r w:rsidR="002A44D1">
          <w:rPr>
            <w:rFonts w:asciiTheme="majorBidi" w:hAnsiTheme="majorBidi" w:cstheme="majorBidi"/>
            <w:sz w:val="24"/>
            <w:szCs w:val="24"/>
          </w:rPr>
          <w:t xml:space="preserve">other researchers </w:t>
        </w:r>
      </w:ins>
      <w:del w:id="612" w:author="Sharon Shenhav" w:date="2019-10-02T14:08:00Z">
        <w:r w:rsidR="001D6EE4" w:rsidDel="002A44D1">
          <w:rPr>
            <w:rFonts w:asciiTheme="majorBidi" w:hAnsiTheme="majorBidi" w:cstheme="majorBidi"/>
            <w:sz w:val="24"/>
            <w:szCs w:val="24"/>
          </w:rPr>
          <w:delText xml:space="preserve">Hausmann and colleagues (2000) </w:delText>
        </w:r>
      </w:del>
      <w:del w:id="613" w:author="Sharon Shenhav" w:date="2019-09-26T16:47:00Z">
        <w:r w:rsidR="001D6EE4" w:rsidDel="00B01992">
          <w:rPr>
            <w:rFonts w:asciiTheme="majorBidi" w:hAnsiTheme="majorBidi" w:cstheme="majorBidi"/>
            <w:sz w:val="24"/>
            <w:szCs w:val="24"/>
          </w:rPr>
          <w:delText xml:space="preserve">and </w:delText>
        </w:r>
      </w:del>
      <w:del w:id="614" w:author="Sharon Shenhav" w:date="2019-10-02T14:08:00Z">
        <w:r w:rsidR="003C3826" w:rsidDel="002A44D1">
          <w:rPr>
            <w:rFonts w:asciiTheme="majorBidi" w:hAnsiTheme="majorBidi" w:cstheme="majorBidi"/>
            <w:sz w:val="24"/>
            <w:szCs w:val="24"/>
          </w:rPr>
          <w:delText>Pletzer</w:delText>
        </w:r>
        <w:r w:rsidR="001D6EE4" w:rsidDel="002A44D1">
          <w:rPr>
            <w:rFonts w:asciiTheme="majorBidi" w:hAnsiTheme="majorBidi" w:cstheme="majorBidi"/>
            <w:sz w:val="24"/>
            <w:szCs w:val="24"/>
          </w:rPr>
          <w:delText xml:space="preserve"> and colleagues</w:delText>
        </w:r>
        <w:r w:rsidR="003C3826" w:rsidDel="002A44D1">
          <w:rPr>
            <w:rFonts w:asciiTheme="majorBidi" w:hAnsiTheme="majorBidi" w:cstheme="majorBidi"/>
            <w:sz w:val="24"/>
            <w:szCs w:val="24"/>
          </w:rPr>
          <w:delText xml:space="preserve"> (2019) </w:delText>
        </w:r>
      </w:del>
      <w:r w:rsidR="003C3826">
        <w:rPr>
          <w:rFonts w:asciiTheme="majorBidi" w:hAnsiTheme="majorBidi" w:cstheme="majorBidi"/>
          <w:sz w:val="24"/>
          <w:szCs w:val="24"/>
        </w:rPr>
        <w:t xml:space="preserve">did not find significant performance differences </w:t>
      </w:r>
      <w:ins w:id="615" w:author="Sharon Shenhav" w:date="2019-10-02T14:05:00Z">
        <w:r>
          <w:rPr>
            <w:rFonts w:asciiTheme="majorBidi" w:hAnsiTheme="majorBidi" w:cstheme="majorBidi"/>
            <w:sz w:val="24"/>
            <w:szCs w:val="24"/>
          </w:rPr>
          <w:t>along the menstrual cycle</w:t>
        </w:r>
      </w:ins>
      <w:ins w:id="616" w:author="Sharon Shenhav" w:date="2019-10-02T14:06:00Z">
        <w:r>
          <w:rPr>
            <w:rFonts w:asciiTheme="majorBidi" w:hAnsiTheme="majorBidi" w:cstheme="majorBidi"/>
            <w:sz w:val="24"/>
            <w:szCs w:val="24"/>
          </w:rPr>
          <w:t xml:space="preserve"> </w:t>
        </w:r>
      </w:ins>
      <w:ins w:id="617" w:author="Sharon Shenhav" w:date="2019-10-02T14:05:00Z">
        <w:r>
          <w:rPr>
            <w:rFonts w:asciiTheme="majorBidi" w:hAnsiTheme="majorBidi" w:cstheme="majorBidi"/>
            <w:sz w:val="24"/>
            <w:szCs w:val="24"/>
          </w:rPr>
          <w:t>when</w:t>
        </w:r>
      </w:ins>
      <w:ins w:id="618" w:author="Sharon Shenhav" w:date="2019-10-02T14:06:00Z">
        <w:r>
          <w:rPr>
            <w:rFonts w:asciiTheme="majorBidi" w:hAnsiTheme="majorBidi" w:cstheme="majorBidi"/>
            <w:sz w:val="24"/>
            <w:szCs w:val="24"/>
          </w:rPr>
          <w:t xml:space="preserve"> </w:t>
        </w:r>
        <w:r>
          <w:rPr>
            <w:rFonts w:asciiTheme="majorBidi" w:hAnsiTheme="majorBidi" w:cstheme="majorBidi"/>
            <w:sz w:val="24"/>
            <w:szCs w:val="24"/>
          </w:rPr>
          <w:lastRenderedPageBreak/>
          <w:t>visuospatial abilities were tested with</w:t>
        </w:r>
      </w:ins>
      <w:del w:id="619" w:author="Sharon Shenhav" w:date="2019-10-02T14:05:00Z">
        <w:r w:rsidR="003C3826" w:rsidDel="00601F68">
          <w:rPr>
            <w:rFonts w:asciiTheme="majorBidi" w:hAnsiTheme="majorBidi" w:cstheme="majorBidi"/>
            <w:sz w:val="24"/>
            <w:szCs w:val="24"/>
          </w:rPr>
          <w:delText>in</w:delText>
        </w:r>
      </w:del>
      <w:r w:rsidR="003C3826">
        <w:rPr>
          <w:rFonts w:asciiTheme="majorBidi" w:hAnsiTheme="majorBidi" w:cstheme="majorBidi"/>
          <w:sz w:val="24"/>
          <w:szCs w:val="24"/>
        </w:rPr>
        <w:t xml:space="preserve"> </w:t>
      </w:r>
      <w:r w:rsidR="001D6EE4">
        <w:rPr>
          <w:rFonts w:asciiTheme="majorBidi" w:hAnsiTheme="majorBidi" w:cstheme="majorBidi"/>
          <w:sz w:val="24"/>
          <w:szCs w:val="24"/>
        </w:rPr>
        <w:t>th</w:t>
      </w:r>
      <w:r w:rsidR="00D073D4">
        <w:rPr>
          <w:rFonts w:asciiTheme="majorBidi" w:hAnsiTheme="majorBidi" w:cstheme="majorBidi"/>
          <w:sz w:val="24"/>
          <w:szCs w:val="24"/>
        </w:rPr>
        <w:t>e</w:t>
      </w:r>
      <w:r w:rsidR="001D6EE4">
        <w:rPr>
          <w:rFonts w:asciiTheme="majorBidi" w:hAnsiTheme="majorBidi" w:cstheme="majorBidi"/>
          <w:sz w:val="24"/>
          <w:szCs w:val="24"/>
        </w:rPr>
        <w:t xml:space="preserve"> </w:t>
      </w:r>
      <w:ins w:id="620" w:author="Sharon Shenhav" w:date="2019-09-26T16:47:00Z">
        <w:r w:rsidR="00B01992">
          <w:rPr>
            <w:rFonts w:asciiTheme="majorBidi" w:hAnsiTheme="majorBidi" w:cstheme="majorBidi"/>
            <w:sz w:val="24"/>
            <w:szCs w:val="24"/>
          </w:rPr>
          <w:t>h</w:t>
        </w:r>
      </w:ins>
      <w:del w:id="621" w:author="Sharon Shenhav" w:date="2019-09-26T16:47:00Z">
        <w:r w:rsidR="001D6EE4" w:rsidDel="00B01992">
          <w:rPr>
            <w:rFonts w:asciiTheme="majorBidi" w:hAnsiTheme="majorBidi" w:cstheme="majorBidi"/>
            <w:sz w:val="24"/>
            <w:szCs w:val="24"/>
          </w:rPr>
          <w:delText>H</w:delText>
        </w:r>
      </w:del>
      <w:r w:rsidR="001D6EE4">
        <w:rPr>
          <w:rFonts w:asciiTheme="majorBidi" w:hAnsiTheme="majorBidi" w:cstheme="majorBidi"/>
          <w:sz w:val="24"/>
          <w:szCs w:val="24"/>
        </w:rPr>
        <w:t>idden figures test</w:t>
      </w:r>
      <w:ins w:id="622" w:author="Sharon Shenhav" w:date="2019-10-02T14:07:00Z">
        <w:r w:rsidR="002A44D1">
          <w:rPr>
            <w:rFonts w:asciiTheme="majorBidi" w:hAnsiTheme="majorBidi" w:cstheme="majorBidi"/>
            <w:sz w:val="24"/>
            <w:szCs w:val="24"/>
          </w:rPr>
          <w:t xml:space="preserve"> (Hausmann et al., 2000)</w:t>
        </w:r>
      </w:ins>
      <w:r w:rsidR="001D6EE4">
        <w:rPr>
          <w:rFonts w:asciiTheme="majorBidi" w:hAnsiTheme="majorBidi" w:cstheme="majorBidi"/>
          <w:sz w:val="24"/>
          <w:szCs w:val="24"/>
        </w:rPr>
        <w:t xml:space="preserve"> and </w:t>
      </w:r>
      <w:ins w:id="623" w:author="Sharon Shenhav" w:date="2019-10-02T14:08:00Z">
        <w:r w:rsidR="002A44D1">
          <w:rPr>
            <w:rFonts w:asciiTheme="majorBidi" w:hAnsiTheme="majorBidi" w:cstheme="majorBidi"/>
            <w:sz w:val="24"/>
            <w:szCs w:val="24"/>
          </w:rPr>
          <w:t xml:space="preserve">the </w:t>
        </w:r>
      </w:ins>
      <w:r w:rsidR="003C3826">
        <w:rPr>
          <w:rFonts w:asciiTheme="majorBidi" w:hAnsiTheme="majorBidi" w:cstheme="majorBidi"/>
          <w:sz w:val="24"/>
          <w:szCs w:val="24"/>
        </w:rPr>
        <w:t>spatial navigation</w:t>
      </w:r>
      <w:ins w:id="624" w:author="Sharon Shenhav" w:date="2019-09-26T16:47:00Z">
        <w:r w:rsidR="00B01992">
          <w:rPr>
            <w:rFonts w:asciiTheme="majorBidi" w:hAnsiTheme="majorBidi" w:cstheme="majorBidi"/>
            <w:sz w:val="24"/>
            <w:szCs w:val="24"/>
          </w:rPr>
          <w:t xml:space="preserve"> task</w:t>
        </w:r>
      </w:ins>
      <w:ins w:id="625" w:author="Sharon Shenhav" w:date="2019-10-02T14:07:00Z">
        <w:r w:rsidR="002A44D1">
          <w:rPr>
            <w:rFonts w:asciiTheme="majorBidi" w:hAnsiTheme="majorBidi" w:cstheme="majorBidi"/>
            <w:sz w:val="24"/>
            <w:szCs w:val="24"/>
          </w:rPr>
          <w:t xml:space="preserve"> (</w:t>
        </w:r>
        <w:proofErr w:type="spellStart"/>
        <w:r w:rsidR="002A44D1">
          <w:rPr>
            <w:rFonts w:asciiTheme="majorBidi" w:hAnsiTheme="majorBidi" w:cstheme="majorBidi"/>
            <w:sz w:val="24"/>
            <w:szCs w:val="24"/>
          </w:rPr>
          <w:t>Pletzer</w:t>
        </w:r>
        <w:proofErr w:type="spellEnd"/>
        <w:r w:rsidR="002A44D1">
          <w:rPr>
            <w:rFonts w:asciiTheme="majorBidi" w:hAnsiTheme="majorBidi" w:cstheme="majorBidi"/>
            <w:sz w:val="24"/>
            <w:szCs w:val="24"/>
          </w:rPr>
          <w:t xml:space="preserve"> et al., 2019)</w:t>
        </w:r>
      </w:ins>
      <w:del w:id="626" w:author="Sharon Shenhav" w:date="2019-10-02T14:07:00Z">
        <w:r w:rsidR="001D6EE4" w:rsidDel="002A44D1">
          <w:rPr>
            <w:rFonts w:asciiTheme="majorBidi" w:hAnsiTheme="majorBidi" w:cstheme="majorBidi"/>
            <w:sz w:val="24"/>
            <w:szCs w:val="24"/>
          </w:rPr>
          <w:delText>, respectively,</w:delText>
        </w:r>
        <w:r w:rsidR="003C3826" w:rsidDel="002A44D1">
          <w:rPr>
            <w:rFonts w:asciiTheme="majorBidi" w:hAnsiTheme="majorBidi" w:cstheme="majorBidi"/>
            <w:sz w:val="24"/>
            <w:szCs w:val="24"/>
          </w:rPr>
          <w:delText xml:space="preserve"> along the menstrual cycle</w:delText>
        </w:r>
      </w:del>
      <w:r w:rsidR="003C3826">
        <w:rPr>
          <w:rFonts w:asciiTheme="majorBidi" w:hAnsiTheme="majorBidi" w:cstheme="majorBidi"/>
          <w:sz w:val="24"/>
          <w:szCs w:val="24"/>
        </w:rPr>
        <w:t>.</w:t>
      </w:r>
      <w:r w:rsidR="00DB5A32">
        <w:rPr>
          <w:rFonts w:asciiTheme="majorBidi" w:hAnsiTheme="majorBidi" w:cstheme="majorBidi"/>
          <w:color w:val="222222"/>
          <w:sz w:val="24"/>
          <w:szCs w:val="24"/>
          <w:shd w:val="clear" w:color="auto" w:fill="FFFFFF"/>
        </w:rPr>
        <w:t xml:space="preserve"> </w:t>
      </w:r>
      <w:commentRangeStart w:id="627"/>
      <w:ins w:id="628" w:author="Sharon Shenhav" w:date="2019-10-02T15:31:00Z">
        <w:r w:rsidR="00910E12">
          <w:rPr>
            <w:rFonts w:asciiTheme="majorBidi" w:hAnsiTheme="majorBidi" w:cstheme="majorBidi"/>
            <w:color w:val="222222"/>
            <w:sz w:val="24"/>
            <w:szCs w:val="24"/>
            <w:shd w:val="clear" w:color="auto" w:fill="FFFFFF"/>
          </w:rPr>
          <w:t>Despite the inconsistent results</w:t>
        </w:r>
      </w:ins>
      <w:ins w:id="629" w:author="Sharon Shenhav" w:date="2019-10-02T15:32:00Z">
        <w:r w:rsidR="00A96195">
          <w:rPr>
            <w:rFonts w:asciiTheme="majorBidi" w:hAnsiTheme="majorBidi" w:cstheme="majorBidi"/>
            <w:color w:val="222222"/>
            <w:sz w:val="24"/>
            <w:szCs w:val="24"/>
            <w:shd w:val="clear" w:color="auto" w:fill="FFFFFF"/>
          </w:rPr>
          <w:t xml:space="preserve"> across studies</w:t>
        </w:r>
      </w:ins>
      <w:ins w:id="630" w:author="Sharon Shenhav" w:date="2019-10-02T15:31:00Z">
        <w:r w:rsidR="00910E12">
          <w:rPr>
            <w:rFonts w:asciiTheme="majorBidi" w:hAnsiTheme="majorBidi" w:cstheme="majorBidi"/>
            <w:color w:val="222222"/>
            <w:sz w:val="24"/>
            <w:szCs w:val="24"/>
            <w:shd w:val="clear" w:color="auto" w:fill="FFFFFF"/>
          </w:rPr>
          <w:t xml:space="preserve">, our findings are </w:t>
        </w:r>
        <w:commentRangeEnd w:id="627"/>
        <w:r w:rsidR="00910E12">
          <w:rPr>
            <w:rStyle w:val="CommentReference"/>
          </w:rPr>
          <w:commentReference w:id="627"/>
        </w:r>
        <w:r w:rsidR="00910E12">
          <w:rPr>
            <w:rFonts w:asciiTheme="majorBidi" w:hAnsiTheme="majorBidi" w:cstheme="majorBidi"/>
            <w:color w:val="222222"/>
            <w:sz w:val="24"/>
            <w:szCs w:val="24"/>
            <w:shd w:val="clear" w:color="auto" w:fill="FFFFFF"/>
          </w:rPr>
          <w:t>i</w:t>
        </w:r>
      </w:ins>
      <w:del w:id="631" w:author="Sharon Shenhav" w:date="2019-10-02T15:31:00Z">
        <w:r w:rsidR="00672869" w:rsidDel="00910E12">
          <w:rPr>
            <w:rFonts w:asciiTheme="majorBidi" w:hAnsiTheme="majorBidi" w:cstheme="majorBidi"/>
            <w:color w:val="222222"/>
            <w:sz w:val="24"/>
            <w:szCs w:val="24"/>
            <w:shd w:val="clear" w:color="auto" w:fill="FFFFFF"/>
          </w:rPr>
          <w:delText>I</w:delText>
        </w:r>
      </w:del>
      <w:r w:rsidR="00DB5A32">
        <w:rPr>
          <w:rFonts w:asciiTheme="majorBidi" w:hAnsiTheme="majorBidi" w:cstheme="majorBidi"/>
          <w:color w:val="222222"/>
          <w:sz w:val="24"/>
          <w:szCs w:val="24"/>
          <w:shd w:val="clear" w:color="auto" w:fill="FFFFFF"/>
        </w:rPr>
        <w:t xml:space="preserve">n accordance with studies </w:t>
      </w:r>
      <w:ins w:id="632" w:author="Sharon Shenhav" w:date="2019-10-02T15:33:00Z">
        <w:r w:rsidR="00A96195">
          <w:rPr>
            <w:rFonts w:asciiTheme="majorBidi" w:hAnsiTheme="majorBidi" w:cstheme="majorBidi"/>
            <w:color w:val="222222"/>
            <w:sz w:val="24"/>
            <w:szCs w:val="24"/>
            <w:shd w:val="clear" w:color="auto" w:fill="FFFFFF"/>
          </w:rPr>
          <w:t>t</w:t>
        </w:r>
      </w:ins>
      <w:ins w:id="633" w:author="Sharon Shenhav" w:date="2019-10-02T15:34:00Z">
        <w:r w:rsidR="00A96195">
          <w:rPr>
            <w:rFonts w:asciiTheme="majorBidi" w:hAnsiTheme="majorBidi" w:cstheme="majorBidi"/>
            <w:color w:val="222222"/>
            <w:sz w:val="24"/>
            <w:szCs w:val="24"/>
            <w:shd w:val="clear" w:color="auto" w:fill="FFFFFF"/>
          </w:rPr>
          <w:t xml:space="preserve">hat show </w:t>
        </w:r>
      </w:ins>
      <w:del w:id="634" w:author="Sharon Shenhav" w:date="2019-10-02T15:34:00Z">
        <w:r w:rsidR="00DB5A32" w:rsidDel="00A96195">
          <w:rPr>
            <w:rFonts w:asciiTheme="majorBidi" w:hAnsiTheme="majorBidi" w:cstheme="majorBidi"/>
            <w:color w:val="222222"/>
            <w:sz w:val="24"/>
            <w:szCs w:val="24"/>
            <w:shd w:val="clear" w:color="auto" w:fill="FFFFFF"/>
          </w:rPr>
          <w:delText>exploring sex differences in cognitive abilities</w:delText>
        </w:r>
        <w:r w:rsidR="000A46D6" w:rsidDel="00A96195">
          <w:rPr>
            <w:rFonts w:asciiTheme="majorBidi" w:hAnsiTheme="majorBidi" w:cstheme="majorBidi"/>
            <w:color w:val="222222"/>
            <w:sz w:val="24"/>
            <w:szCs w:val="24"/>
            <w:shd w:val="clear" w:color="auto" w:fill="FFFFFF"/>
          </w:rPr>
          <w:delText>,</w:delText>
        </w:r>
        <w:r w:rsidR="000A46D6" w:rsidDel="00A96195">
          <w:rPr>
            <w:rFonts w:ascii="Times New Roman" w:hAnsi="Times New Roman" w:cs="Times New Roman"/>
            <w:sz w:val="24"/>
            <w:szCs w:val="24"/>
          </w:rPr>
          <w:delText xml:space="preserve"> </w:delText>
        </w:r>
      </w:del>
      <w:ins w:id="635" w:author="Sharon Shenhav" w:date="2019-10-02T15:33:00Z">
        <w:r w:rsidR="00A96195">
          <w:rPr>
            <w:rFonts w:ascii="Times New Roman" w:hAnsi="Times New Roman" w:cs="Times New Roman"/>
            <w:sz w:val="24"/>
            <w:szCs w:val="24"/>
          </w:rPr>
          <w:t xml:space="preserve">that </w:t>
        </w:r>
      </w:ins>
      <w:r w:rsidR="000A46D6">
        <w:rPr>
          <w:rFonts w:ascii="Times New Roman" w:hAnsi="Times New Roman" w:cs="Times New Roman"/>
          <w:sz w:val="24"/>
          <w:szCs w:val="24"/>
        </w:rPr>
        <w:t>men</w:t>
      </w:r>
      <w:r w:rsidR="000A46D6" w:rsidRPr="00C7605A">
        <w:rPr>
          <w:rFonts w:ascii="Times New Roman" w:hAnsi="Times New Roman" w:cs="Times New Roman"/>
          <w:sz w:val="24"/>
          <w:szCs w:val="24"/>
        </w:rPr>
        <w:t>tal rotation tasks produce the largest effect size</w:t>
      </w:r>
      <w:ins w:id="636" w:author="Sharon Shenhav" w:date="2019-10-02T15:33:00Z">
        <w:r w:rsidR="00A96195">
          <w:rPr>
            <w:rFonts w:ascii="Times New Roman" w:hAnsi="Times New Roman" w:cs="Times New Roman"/>
            <w:sz w:val="24"/>
            <w:szCs w:val="24"/>
          </w:rPr>
          <w:t>s</w:t>
        </w:r>
      </w:ins>
      <w:r w:rsidR="000A46D6" w:rsidRPr="00C7605A">
        <w:rPr>
          <w:rFonts w:ascii="Times New Roman" w:hAnsi="Times New Roman" w:cs="Times New Roman"/>
          <w:sz w:val="24"/>
          <w:szCs w:val="24"/>
        </w:rPr>
        <w:t xml:space="preserve"> </w:t>
      </w:r>
      <w:del w:id="637" w:author="Sharon Shenhav" w:date="2019-10-02T15:34:00Z">
        <w:r w:rsidR="000A46D6" w:rsidRPr="00C7605A" w:rsidDel="00A96195">
          <w:rPr>
            <w:rFonts w:ascii="Times New Roman" w:hAnsi="Times New Roman" w:cs="Times New Roman"/>
            <w:sz w:val="24"/>
            <w:szCs w:val="24"/>
          </w:rPr>
          <w:delText xml:space="preserve">of </w:delText>
        </w:r>
      </w:del>
      <w:ins w:id="638" w:author="Sharon Shenhav" w:date="2019-10-02T15:34:00Z">
        <w:r w:rsidR="00A96195">
          <w:rPr>
            <w:rFonts w:ascii="Times New Roman" w:hAnsi="Times New Roman" w:cs="Times New Roman"/>
            <w:sz w:val="24"/>
            <w:szCs w:val="24"/>
          </w:rPr>
          <w:t>when examining</w:t>
        </w:r>
        <w:r w:rsidR="00A96195" w:rsidRPr="00C7605A">
          <w:rPr>
            <w:rFonts w:ascii="Times New Roman" w:hAnsi="Times New Roman" w:cs="Times New Roman"/>
            <w:sz w:val="24"/>
            <w:szCs w:val="24"/>
          </w:rPr>
          <w:t xml:space="preserve"> </w:t>
        </w:r>
      </w:ins>
      <w:r w:rsidR="000A46D6" w:rsidRPr="00C7605A">
        <w:rPr>
          <w:rFonts w:ascii="Times New Roman" w:hAnsi="Times New Roman" w:cs="Times New Roman"/>
          <w:sz w:val="24"/>
          <w:szCs w:val="24"/>
        </w:rPr>
        <w:t xml:space="preserve">sex differences </w:t>
      </w:r>
      <w:ins w:id="639" w:author="Sharon Shenhav" w:date="2019-10-02T15:34:00Z">
        <w:r w:rsidR="00A96195">
          <w:rPr>
            <w:rFonts w:ascii="Times New Roman" w:hAnsi="Times New Roman" w:cs="Times New Roman"/>
            <w:sz w:val="24"/>
            <w:szCs w:val="24"/>
          </w:rPr>
          <w:t xml:space="preserve">in cognitive </w:t>
        </w:r>
      </w:ins>
      <w:ins w:id="640" w:author="Sharon Shenhav" w:date="2019-10-02T15:35:00Z">
        <w:r w:rsidR="00A96195">
          <w:rPr>
            <w:rFonts w:ascii="Times New Roman" w:hAnsi="Times New Roman" w:cs="Times New Roman"/>
            <w:sz w:val="24"/>
            <w:szCs w:val="24"/>
          </w:rPr>
          <w:t xml:space="preserve">abilities relative to </w:t>
        </w:r>
      </w:ins>
      <w:del w:id="641" w:author="Sharon Shenhav" w:date="2019-10-02T15:35:00Z">
        <w:r w:rsidR="000A46D6" w:rsidRPr="00910E12" w:rsidDel="00A96195">
          <w:rPr>
            <w:rFonts w:ascii="Times New Roman" w:hAnsi="Times New Roman" w:cs="Times New Roman"/>
            <w:sz w:val="24"/>
            <w:szCs w:val="24"/>
          </w:rPr>
          <w:delText xml:space="preserve">among </w:delText>
        </w:r>
      </w:del>
      <w:r w:rsidR="000A46D6" w:rsidRPr="00910E12">
        <w:rPr>
          <w:rFonts w:ascii="Times New Roman" w:hAnsi="Times New Roman" w:cs="Times New Roman"/>
          <w:sz w:val="24"/>
          <w:szCs w:val="24"/>
        </w:rPr>
        <w:t xml:space="preserve">other </w:t>
      </w:r>
      <w:r w:rsidR="00672869" w:rsidRPr="00910E12">
        <w:rPr>
          <w:rFonts w:ascii="Times New Roman" w:hAnsi="Times New Roman" w:cs="Times New Roman"/>
          <w:sz w:val="24"/>
          <w:szCs w:val="24"/>
        </w:rPr>
        <w:t>visuospatial</w:t>
      </w:r>
      <w:r w:rsidR="000A46D6" w:rsidRPr="00910E12">
        <w:rPr>
          <w:rFonts w:ascii="Times New Roman" w:hAnsi="Times New Roman" w:cs="Times New Roman"/>
          <w:sz w:val="24"/>
          <w:szCs w:val="24"/>
        </w:rPr>
        <w:t xml:space="preserve"> abilities (e.g., Burton &amp; Henninger, 2013; Hines et al., 2003; Peters</w:t>
      </w:r>
      <w:r w:rsidR="00084985" w:rsidRPr="00910E12">
        <w:rPr>
          <w:rFonts w:ascii="Times New Roman" w:hAnsi="Times New Roman" w:cs="Times New Roman"/>
          <w:sz w:val="24"/>
          <w:szCs w:val="24"/>
        </w:rPr>
        <w:t xml:space="preserve"> et al.</w:t>
      </w:r>
      <w:r w:rsidR="000A46D6" w:rsidRPr="00910E12">
        <w:rPr>
          <w:rFonts w:ascii="Times New Roman" w:hAnsi="Times New Roman" w:cs="Times New Roman"/>
          <w:sz w:val="24"/>
          <w:szCs w:val="24"/>
        </w:rPr>
        <w:t>, 2007).</w:t>
      </w:r>
      <w:r w:rsidR="00672869" w:rsidRPr="00910E12">
        <w:rPr>
          <w:rFonts w:asciiTheme="majorBidi" w:hAnsiTheme="majorBidi" w:cstheme="majorBidi"/>
          <w:color w:val="222222"/>
          <w:sz w:val="24"/>
          <w:szCs w:val="24"/>
          <w:shd w:val="clear" w:color="auto" w:fill="FFFFFF"/>
        </w:rPr>
        <w:t xml:space="preserve"> Perhaps other visuospatial measures </w:t>
      </w:r>
      <w:commentRangeStart w:id="642"/>
      <w:r w:rsidR="00672869" w:rsidRPr="00910E12">
        <w:rPr>
          <w:rFonts w:asciiTheme="majorBidi" w:hAnsiTheme="majorBidi" w:cstheme="majorBidi"/>
          <w:color w:val="222222"/>
          <w:sz w:val="24"/>
          <w:szCs w:val="24"/>
          <w:shd w:val="clear" w:color="auto" w:fill="FFFFFF"/>
        </w:rPr>
        <w:t>are less sensitive</w:t>
      </w:r>
      <w:ins w:id="643" w:author="Sharon Shenhav" w:date="2019-10-02T15:35:00Z">
        <w:r w:rsidR="00A96195">
          <w:rPr>
            <w:rFonts w:asciiTheme="majorBidi" w:hAnsiTheme="majorBidi" w:cstheme="majorBidi"/>
            <w:color w:val="222222"/>
            <w:sz w:val="24"/>
            <w:szCs w:val="24"/>
            <w:shd w:val="clear" w:color="auto" w:fill="FFFFFF"/>
          </w:rPr>
          <w:t xml:space="preserve"> </w:t>
        </w:r>
      </w:ins>
      <w:commentRangeEnd w:id="642"/>
      <w:ins w:id="644" w:author="Sharon Shenhav" w:date="2019-10-02T15:36:00Z">
        <w:r w:rsidR="00A96195">
          <w:rPr>
            <w:rStyle w:val="CommentReference"/>
          </w:rPr>
          <w:commentReference w:id="642"/>
        </w:r>
      </w:ins>
      <w:ins w:id="645" w:author="Sharon Shenhav" w:date="2019-09-26T16:47:00Z">
        <w:r w:rsidR="00B01992" w:rsidRPr="00910E12">
          <w:rPr>
            <w:rFonts w:asciiTheme="majorBidi" w:hAnsiTheme="majorBidi" w:cstheme="majorBidi"/>
            <w:color w:val="222222"/>
            <w:sz w:val="24"/>
            <w:szCs w:val="24"/>
            <w:shd w:val="clear" w:color="auto" w:fill="FFFFFF"/>
          </w:rPr>
          <w:t xml:space="preserve">and, </w:t>
        </w:r>
      </w:ins>
      <w:del w:id="646" w:author="Sharon Shenhav" w:date="2019-09-26T16:47:00Z">
        <w:r w:rsidR="00023497" w:rsidRPr="00910E12" w:rsidDel="00B01992">
          <w:rPr>
            <w:rFonts w:asciiTheme="majorBidi" w:hAnsiTheme="majorBidi" w:cstheme="majorBidi"/>
            <w:color w:val="222222"/>
            <w:sz w:val="24"/>
            <w:szCs w:val="24"/>
            <w:shd w:val="clear" w:color="auto" w:fill="FFFFFF"/>
          </w:rPr>
          <w:delText xml:space="preserve"> </w:delText>
        </w:r>
      </w:del>
      <w:r w:rsidR="00672869" w:rsidRPr="00910E12">
        <w:rPr>
          <w:rFonts w:asciiTheme="majorBidi" w:hAnsiTheme="majorBidi" w:cstheme="majorBidi"/>
          <w:color w:val="222222"/>
          <w:sz w:val="24"/>
          <w:szCs w:val="24"/>
          <w:shd w:val="clear" w:color="auto" w:fill="FFFFFF"/>
        </w:rPr>
        <w:t>therefore</w:t>
      </w:r>
      <w:ins w:id="647" w:author="Sharon Shenhav" w:date="2019-09-26T16:47:00Z">
        <w:r w:rsidR="00B01992" w:rsidRPr="00910E12">
          <w:rPr>
            <w:rFonts w:asciiTheme="majorBidi" w:hAnsiTheme="majorBidi" w:cstheme="majorBidi"/>
            <w:color w:val="222222"/>
            <w:sz w:val="24"/>
            <w:szCs w:val="24"/>
            <w:shd w:val="clear" w:color="auto" w:fill="FFFFFF"/>
          </w:rPr>
          <w:t>,</w:t>
        </w:r>
      </w:ins>
      <w:r w:rsidR="00672869" w:rsidRPr="00910E12">
        <w:rPr>
          <w:rFonts w:asciiTheme="majorBidi" w:hAnsiTheme="majorBidi" w:cstheme="majorBidi"/>
          <w:color w:val="222222"/>
          <w:sz w:val="24"/>
          <w:szCs w:val="24"/>
          <w:shd w:val="clear" w:color="auto" w:fill="FFFFFF"/>
        </w:rPr>
        <w:t xml:space="preserve"> produc</w:t>
      </w:r>
      <w:ins w:id="648" w:author="Sharon Shenhav" w:date="2019-09-26T16:48:00Z">
        <w:r w:rsidR="00B01992" w:rsidRPr="00910E12">
          <w:rPr>
            <w:rFonts w:asciiTheme="majorBidi" w:hAnsiTheme="majorBidi" w:cstheme="majorBidi"/>
            <w:color w:val="222222"/>
            <w:sz w:val="24"/>
            <w:szCs w:val="24"/>
            <w:shd w:val="clear" w:color="auto" w:fill="FFFFFF"/>
          </w:rPr>
          <w:t>e</w:t>
        </w:r>
      </w:ins>
      <w:del w:id="649" w:author="Sharon Shenhav" w:date="2019-09-26T16:48:00Z">
        <w:r w:rsidR="00672869" w:rsidRPr="00910E12" w:rsidDel="00B01992">
          <w:rPr>
            <w:rFonts w:asciiTheme="majorBidi" w:hAnsiTheme="majorBidi" w:cstheme="majorBidi"/>
            <w:color w:val="222222"/>
            <w:sz w:val="24"/>
            <w:szCs w:val="24"/>
            <w:shd w:val="clear" w:color="auto" w:fill="FFFFFF"/>
          </w:rPr>
          <w:delText>ing</w:delText>
        </w:r>
      </w:del>
      <w:r w:rsidR="00672869" w:rsidRPr="00910E12">
        <w:rPr>
          <w:rFonts w:asciiTheme="majorBidi" w:hAnsiTheme="majorBidi" w:cstheme="majorBidi"/>
          <w:color w:val="222222"/>
          <w:sz w:val="24"/>
          <w:szCs w:val="24"/>
          <w:shd w:val="clear" w:color="auto" w:fill="FFFFFF"/>
        </w:rPr>
        <w:t xml:space="preserve"> mixed results</w:t>
      </w:r>
      <w:ins w:id="650" w:author="Sharon Shenhav" w:date="2019-10-02T15:35:00Z">
        <w:r w:rsidR="00A96195">
          <w:rPr>
            <w:rFonts w:asciiTheme="majorBidi" w:hAnsiTheme="majorBidi" w:cstheme="majorBidi"/>
            <w:color w:val="222222"/>
            <w:sz w:val="24"/>
            <w:szCs w:val="24"/>
            <w:shd w:val="clear" w:color="auto" w:fill="FFFFFF"/>
          </w:rPr>
          <w:t>, both</w:t>
        </w:r>
      </w:ins>
      <w:r w:rsidR="00672869" w:rsidRPr="00910E12">
        <w:rPr>
          <w:rFonts w:asciiTheme="majorBidi" w:hAnsiTheme="majorBidi" w:cstheme="majorBidi"/>
          <w:color w:val="222222"/>
          <w:sz w:val="24"/>
          <w:szCs w:val="24"/>
          <w:shd w:val="clear" w:color="auto" w:fill="FFFFFF"/>
        </w:rPr>
        <w:t xml:space="preserve"> </w:t>
      </w:r>
      <w:r w:rsidR="00023497" w:rsidRPr="00910E12">
        <w:rPr>
          <w:rFonts w:asciiTheme="majorBidi" w:hAnsiTheme="majorBidi" w:cstheme="majorBidi"/>
          <w:color w:val="222222"/>
          <w:sz w:val="24"/>
          <w:szCs w:val="24"/>
          <w:shd w:val="clear" w:color="auto" w:fill="FFFFFF"/>
        </w:rPr>
        <w:t>in</w:t>
      </w:r>
      <w:r w:rsidR="00672869" w:rsidRPr="00910E12">
        <w:rPr>
          <w:rFonts w:asciiTheme="majorBidi" w:hAnsiTheme="majorBidi" w:cstheme="majorBidi"/>
          <w:color w:val="222222"/>
          <w:sz w:val="24"/>
          <w:szCs w:val="24"/>
          <w:shd w:val="clear" w:color="auto" w:fill="FFFFFF"/>
        </w:rPr>
        <w:t xml:space="preserve"> studies</w:t>
      </w:r>
      <w:ins w:id="651" w:author="Sharon Shenhav" w:date="2019-10-02T15:36:00Z">
        <w:r w:rsidR="00A96195">
          <w:rPr>
            <w:rFonts w:asciiTheme="majorBidi" w:hAnsiTheme="majorBidi" w:cstheme="majorBidi"/>
            <w:color w:val="222222"/>
            <w:sz w:val="24"/>
            <w:szCs w:val="24"/>
            <w:shd w:val="clear" w:color="auto" w:fill="FFFFFF"/>
          </w:rPr>
          <w:t xml:space="preserve"> that</w:t>
        </w:r>
      </w:ins>
      <w:r w:rsidR="00672869" w:rsidRPr="00910E12">
        <w:rPr>
          <w:rFonts w:asciiTheme="majorBidi" w:hAnsiTheme="majorBidi" w:cstheme="majorBidi"/>
          <w:color w:val="222222"/>
          <w:sz w:val="24"/>
          <w:szCs w:val="24"/>
          <w:shd w:val="clear" w:color="auto" w:fill="FFFFFF"/>
        </w:rPr>
        <w:t xml:space="preserve"> explor</w:t>
      </w:r>
      <w:ins w:id="652" w:author="Sharon Shenhav" w:date="2019-10-02T15:36:00Z">
        <w:r w:rsidR="00A96195">
          <w:rPr>
            <w:rFonts w:asciiTheme="majorBidi" w:hAnsiTheme="majorBidi" w:cstheme="majorBidi"/>
            <w:color w:val="222222"/>
            <w:sz w:val="24"/>
            <w:szCs w:val="24"/>
            <w:shd w:val="clear" w:color="auto" w:fill="FFFFFF"/>
          </w:rPr>
          <w:t>e</w:t>
        </w:r>
      </w:ins>
      <w:del w:id="653" w:author="Sharon Shenhav" w:date="2019-10-02T15:36:00Z">
        <w:r w:rsidR="00672869" w:rsidRPr="00910E12" w:rsidDel="00A96195">
          <w:rPr>
            <w:rFonts w:asciiTheme="majorBidi" w:hAnsiTheme="majorBidi" w:cstheme="majorBidi"/>
            <w:color w:val="222222"/>
            <w:sz w:val="24"/>
            <w:szCs w:val="24"/>
            <w:shd w:val="clear" w:color="auto" w:fill="FFFFFF"/>
          </w:rPr>
          <w:delText>ing</w:delText>
        </w:r>
      </w:del>
      <w:r w:rsidR="00672869" w:rsidRPr="00910E12">
        <w:rPr>
          <w:rFonts w:asciiTheme="majorBidi" w:hAnsiTheme="majorBidi" w:cstheme="majorBidi"/>
          <w:color w:val="222222"/>
          <w:sz w:val="24"/>
          <w:szCs w:val="24"/>
          <w:shd w:val="clear" w:color="auto" w:fill="FFFFFF"/>
        </w:rPr>
        <w:t xml:space="preserve"> sex differences</w:t>
      </w:r>
      <w:ins w:id="654" w:author="Sharon Shenhav" w:date="2019-10-02T15:36:00Z">
        <w:r w:rsidR="00A96195">
          <w:rPr>
            <w:rFonts w:asciiTheme="majorBidi" w:hAnsiTheme="majorBidi" w:cstheme="majorBidi"/>
            <w:color w:val="222222"/>
            <w:sz w:val="24"/>
            <w:szCs w:val="24"/>
            <w:shd w:val="clear" w:color="auto" w:fill="FFFFFF"/>
          </w:rPr>
          <w:t>,</w:t>
        </w:r>
      </w:ins>
      <w:r w:rsidR="00672869" w:rsidRPr="00910E12">
        <w:rPr>
          <w:rFonts w:asciiTheme="majorBidi" w:hAnsiTheme="majorBidi" w:cstheme="majorBidi"/>
          <w:color w:val="222222"/>
          <w:sz w:val="24"/>
          <w:szCs w:val="24"/>
          <w:shd w:val="clear" w:color="auto" w:fill="FFFFFF"/>
        </w:rPr>
        <w:t xml:space="preserve"> as well as </w:t>
      </w:r>
      <w:r w:rsidR="00023497" w:rsidRPr="00910E12">
        <w:rPr>
          <w:rFonts w:asciiTheme="majorBidi" w:hAnsiTheme="majorBidi" w:cstheme="majorBidi"/>
          <w:color w:val="222222"/>
          <w:sz w:val="24"/>
          <w:szCs w:val="24"/>
          <w:shd w:val="clear" w:color="auto" w:fill="FFFFFF"/>
        </w:rPr>
        <w:t xml:space="preserve">in </w:t>
      </w:r>
      <w:r w:rsidR="00672869" w:rsidRPr="00910E12">
        <w:rPr>
          <w:rFonts w:asciiTheme="majorBidi" w:hAnsiTheme="majorBidi" w:cstheme="majorBidi"/>
          <w:color w:val="222222"/>
          <w:sz w:val="24"/>
          <w:szCs w:val="24"/>
          <w:shd w:val="clear" w:color="auto" w:fill="FFFFFF"/>
        </w:rPr>
        <w:t xml:space="preserve">studies </w:t>
      </w:r>
      <w:ins w:id="655" w:author="Sharon Shenhav" w:date="2019-10-02T15:36:00Z">
        <w:r w:rsidR="00A96195">
          <w:rPr>
            <w:rFonts w:asciiTheme="majorBidi" w:hAnsiTheme="majorBidi" w:cstheme="majorBidi"/>
            <w:color w:val="222222"/>
            <w:sz w:val="24"/>
            <w:szCs w:val="24"/>
            <w:shd w:val="clear" w:color="auto" w:fill="FFFFFF"/>
          </w:rPr>
          <w:t xml:space="preserve">that </w:t>
        </w:r>
      </w:ins>
      <w:r w:rsidR="00023497" w:rsidRPr="00910E12">
        <w:rPr>
          <w:rFonts w:asciiTheme="majorBidi" w:hAnsiTheme="majorBidi" w:cstheme="majorBidi"/>
          <w:color w:val="222222"/>
          <w:sz w:val="24"/>
          <w:szCs w:val="24"/>
          <w:shd w:val="clear" w:color="auto" w:fill="FFFFFF"/>
        </w:rPr>
        <w:t>explor</w:t>
      </w:r>
      <w:ins w:id="656" w:author="Sharon Shenhav" w:date="2019-10-02T15:36:00Z">
        <w:r w:rsidR="00A96195">
          <w:rPr>
            <w:rFonts w:asciiTheme="majorBidi" w:hAnsiTheme="majorBidi" w:cstheme="majorBidi"/>
            <w:color w:val="222222"/>
            <w:sz w:val="24"/>
            <w:szCs w:val="24"/>
            <w:shd w:val="clear" w:color="auto" w:fill="FFFFFF"/>
          </w:rPr>
          <w:t>e</w:t>
        </w:r>
      </w:ins>
      <w:del w:id="657" w:author="Sharon Shenhav" w:date="2019-10-02T15:36:00Z">
        <w:r w:rsidR="00023497" w:rsidRPr="00910E12" w:rsidDel="00A96195">
          <w:rPr>
            <w:rFonts w:asciiTheme="majorBidi" w:hAnsiTheme="majorBidi" w:cstheme="majorBidi"/>
            <w:color w:val="222222"/>
            <w:sz w:val="24"/>
            <w:szCs w:val="24"/>
            <w:shd w:val="clear" w:color="auto" w:fill="FFFFFF"/>
          </w:rPr>
          <w:delText>ing</w:delText>
        </w:r>
      </w:del>
      <w:r w:rsidR="00672869" w:rsidRPr="00910E12">
        <w:rPr>
          <w:rFonts w:asciiTheme="majorBidi" w:hAnsiTheme="majorBidi" w:cstheme="majorBidi"/>
          <w:color w:val="222222"/>
          <w:sz w:val="24"/>
          <w:szCs w:val="24"/>
          <w:shd w:val="clear" w:color="auto" w:fill="FFFFFF"/>
        </w:rPr>
        <w:t xml:space="preserve"> the role of menstrual cycle </w:t>
      </w:r>
      <w:ins w:id="658" w:author="Sharon Shenhav" w:date="2019-10-02T15:37:00Z">
        <w:r w:rsidR="00A96195">
          <w:rPr>
            <w:rFonts w:asciiTheme="majorBidi" w:hAnsiTheme="majorBidi" w:cstheme="majorBidi"/>
            <w:color w:val="222222"/>
            <w:sz w:val="24"/>
            <w:szCs w:val="24"/>
            <w:shd w:val="clear" w:color="auto" w:fill="FFFFFF"/>
          </w:rPr>
          <w:t xml:space="preserve">phase </w:t>
        </w:r>
      </w:ins>
      <w:r w:rsidR="00672869" w:rsidRPr="00910E12">
        <w:rPr>
          <w:rFonts w:asciiTheme="majorBidi" w:hAnsiTheme="majorBidi" w:cstheme="majorBidi"/>
          <w:color w:val="222222"/>
          <w:sz w:val="24"/>
          <w:szCs w:val="24"/>
          <w:shd w:val="clear" w:color="auto" w:fill="FFFFFF"/>
        </w:rPr>
        <w:t>on visuospatial abilities.</w:t>
      </w:r>
      <w:r w:rsidR="00672869">
        <w:rPr>
          <w:rFonts w:asciiTheme="majorBidi" w:hAnsiTheme="majorBidi" w:cstheme="majorBidi"/>
          <w:color w:val="222222"/>
          <w:sz w:val="24"/>
          <w:szCs w:val="24"/>
          <w:shd w:val="clear" w:color="auto" w:fill="FFFFFF"/>
        </w:rPr>
        <w:t xml:space="preserve"> </w:t>
      </w:r>
    </w:p>
    <w:p w14:paraId="43CE0C88" w14:textId="37708286" w:rsidR="004F5CA2" w:rsidRDefault="00836A49" w:rsidP="004F5CA2">
      <w:pPr>
        <w:autoSpaceDE w:val="0"/>
        <w:autoSpaceDN w:val="0"/>
        <w:bidi w:val="0"/>
        <w:adjustRightInd w:val="0"/>
        <w:spacing w:after="0" w:line="480" w:lineRule="auto"/>
        <w:ind w:firstLine="720"/>
        <w:rPr>
          <w:rFonts w:asciiTheme="majorBidi" w:hAnsiTheme="majorBidi" w:cstheme="majorBidi"/>
          <w:color w:val="222222"/>
          <w:sz w:val="24"/>
          <w:szCs w:val="24"/>
          <w:shd w:val="clear" w:color="auto" w:fill="FFFFFF"/>
        </w:rPr>
      </w:pPr>
      <w:del w:id="659" w:author="Sharon Shenhav" w:date="2019-10-02T14:16:00Z">
        <w:r w:rsidDel="0012618A">
          <w:rPr>
            <w:rFonts w:asciiTheme="majorBidi" w:hAnsiTheme="majorBidi" w:cstheme="majorBidi"/>
            <w:color w:val="222222"/>
            <w:sz w:val="24"/>
            <w:szCs w:val="24"/>
            <w:shd w:val="clear" w:color="auto" w:fill="FFFFFF"/>
          </w:rPr>
          <w:delText>Our findings as for changes in</w:delText>
        </w:r>
      </w:del>
      <w:proofErr w:type="gramStart"/>
      <w:ins w:id="660" w:author="Sharon Shenhav" w:date="2019-10-02T14:16:00Z">
        <w:r w:rsidR="0012618A">
          <w:rPr>
            <w:rFonts w:asciiTheme="majorBidi" w:hAnsiTheme="majorBidi" w:cstheme="majorBidi"/>
            <w:color w:val="222222"/>
            <w:sz w:val="24"/>
            <w:szCs w:val="24"/>
            <w:shd w:val="clear" w:color="auto" w:fill="FFFFFF"/>
          </w:rPr>
          <w:t>In regards to</w:t>
        </w:r>
      </w:ins>
      <w:proofErr w:type="gramEnd"/>
      <w:r>
        <w:rPr>
          <w:rFonts w:asciiTheme="majorBidi" w:hAnsiTheme="majorBidi" w:cstheme="majorBidi"/>
          <w:color w:val="222222"/>
          <w:sz w:val="24"/>
          <w:szCs w:val="24"/>
          <w:shd w:val="clear" w:color="auto" w:fill="FFFFFF"/>
        </w:rPr>
        <w:t xml:space="preserve"> verbal fluency across the menstrual cycle</w:t>
      </w:r>
      <w:ins w:id="661" w:author="Sharon Shenhav" w:date="2019-10-02T14:16:00Z">
        <w:r w:rsidR="0012618A">
          <w:rPr>
            <w:rFonts w:asciiTheme="majorBidi" w:hAnsiTheme="majorBidi" w:cstheme="majorBidi"/>
            <w:color w:val="222222"/>
            <w:sz w:val="24"/>
            <w:szCs w:val="24"/>
            <w:shd w:val="clear" w:color="auto" w:fill="FFFFFF"/>
          </w:rPr>
          <w:t>, our findings</w:t>
        </w:r>
      </w:ins>
      <w:r>
        <w:rPr>
          <w:rFonts w:asciiTheme="majorBidi" w:hAnsiTheme="majorBidi" w:cstheme="majorBidi"/>
          <w:color w:val="222222"/>
          <w:sz w:val="24"/>
          <w:szCs w:val="24"/>
          <w:shd w:val="clear" w:color="auto" w:fill="FFFFFF"/>
        </w:rPr>
        <w:t xml:space="preserve"> showed </w:t>
      </w:r>
      <w:ins w:id="662" w:author="Sharon Shenhav" w:date="2019-10-02T14:16:00Z">
        <w:r w:rsidR="0012618A">
          <w:rPr>
            <w:rFonts w:asciiTheme="majorBidi" w:hAnsiTheme="majorBidi" w:cstheme="majorBidi"/>
            <w:color w:val="222222"/>
            <w:sz w:val="24"/>
            <w:szCs w:val="24"/>
            <w:shd w:val="clear" w:color="auto" w:fill="FFFFFF"/>
          </w:rPr>
          <w:t xml:space="preserve">that </w:t>
        </w:r>
      </w:ins>
      <w:del w:id="663" w:author="Sharon Shenhav" w:date="2019-10-02T14:17:00Z">
        <w:r w:rsidDel="0012618A">
          <w:rPr>
            <w:rFonts w:asciiTheme="majorBidi" w:hAnsiTheme="majorBidi" w:cstheme="majorBidi"/>
            <w:color w:val="222222"/>
            <w:sz w:val="24"/>
            <w:szCs w:val="24"/>
            <w:shd w:val="clear" w:color="auto" w:fill="FFFFFF"/>
          </w:rPr>
          <w:delText xml:space="preserve">enhancement </w:delText>
        </w:r>
      </w:del>
      <w:del w:id="664" w:author="Sharon Shenhav" w:date="2019-10-02T14:16:00Z">
        <w:r w:rsidDel="0012618A">
          <w:rPr>
            <w:rFonts w:asciiTheme="majorBidi" w:hAnsiTheme="majorBidi" w:cstheme="majorBidi"/>
            <w:color w:val="222222"/>
            <w:sz w:val="24"/>
            <w:szCs w:val="24"/>
            <w:shd w:val="clear" w:color="auto" w:fill="FFFFFF"/>
          </w:rPr>
          <w:delText xml:space="preserve">in </w:delText>
        </w:r>
      </w:del>
      <w:r>
        <w:rPr>
          <w:rFonts w:asciiTheme="majorBidi" w:hAnsiTheme="majorBidi" w:cstheme="majorBidi"/>
          <w:color w:val="222222"/>
          <w:sz w:val="24"/>
          <w:szCs w:val="24"/>
          <w:shd w:val="clear" w:color="auto" w:fill="FFFFFF"/>
        </w:rPr>
        <w:t xml:space="preserve">verbal fluency </w:t>
      </w:r>
      <w:ins w:id="665" w:author="Sharon Shenhav" w:date="2019-10-02T14:17:00Z">
        <w:r w:rsidR="0012618A">
          <w:rPr>
            <w:rFonts w:asciiTheme="majorBidi" w:hAnsiTheme="majorBidi" w:cstheme="majorBidi"/>
            <w:color w:val="222222"/>
            <w:sz w:val="24"/>
            <w:szCs w:val="24"/>
            <w:shd w:val="clear" w:color="auto" w:fill="FFFFFF"/>
          </w:rPr>
          <w:t xml:space="preserve">was enhanced </w:t>
        </w:r>
      </w:ins>
      <w:r>
        <w:rPr>
          <w:rFonts w:asciiTheme="majorBidi" w:hAnsiTheme="majorBidi" w:cstheme="majorBidi"/>
          <w:color w:val="222222"/>
          <w:sz w:val="24"/>
          <w:szCs w:val="24"/>
          <w:shd w:val="clear" w:color="auto" w:fill="FFFFFF"/>
        </w:rPr>
        <w:t xml:space="preserve">during the ovulatory cycle phase. </w:t>
      </w:r>
      <w:ins w:id="666" w:author="Sharon Shenhav" w:date="2019-10-02T14:18:00Z">
        <w:r w:rsidR="0012618A">
          <w:rPr>
            <w:rFonts w:asciiTheme="majorBidi" w:hAnsiTheme="majorBidi" w:cstheme="majorBidi"/>
            <w:color w:val="222222"/>
            <w:sz w:val="24"/>
            <w:szCs w:val="24"/>
            <w:shd w:val="clear" w:color="auto" w:fill="FFFFFF"/>
          </w:rPr>
          <w:t>Our findings are i</w:t>
        </w:r>
      </w:ins>
      <w:del w:id="667" w:author="Sharon Shenhav" w:date="2019-10-02T14:18:00Z">
        <w:r w:rsidDel="0012618A">
          <w:rPr>
            <w:rFonts w:asciiTheme="majorBidi" w:hAnsiTheme="majorBidi" w:cstheme="majorBidi"/>
            <w:color w:val="222222"/>
            <w:sz w:val="24"/>
            <w:szCs w:val="24"/>
            <w:shd w:val="clear" w:color="auto" w:fill="FFFFFF"/>
          </w:rPr>
          <w:delText>I</w:delText>
        </w:r>
      </w:del>
      <w:r>
        <w:rPr>
          <w:rFonts w:asciiTheme="majorBidi" w:hAnsiTheme="majorBidi" w:cstheme="majorBidi"/>
          <w:color w:val="222222"/>
          <w:sz w:val="24"/>
          <w:szCs w:val="24"/>
          <w:shd w:val="clear" w:color="auto" w:fill="FFFFFF"/>
        </w:rPr>
        <w:t>n accordance with previous studies</w:t>
      </w:r>
      <w:ins w:id="668" w:author="Sharon Shenhav" w:date="2019-10-02T14:18:00Z">
        <w:r w:rsidR="0012618A">
          <w:rPr>
            <w:rFonts w:asciiTheme="majorBidi" w:hAnsiTheme="majorBidi" w:cstheme="majorBidi"/>
            <w:color w:val="222222"/>
            <w:sz w:val="24"/>
            <w:szCs w:val="24"/>
            <w:shd w:val="clear" w:color="auto" w:fill="FFFFFF"/>
          </w:rPr>
          <w:t xml:space="preserve"> that found that</w:t>
        </w:r>
      </w:ins>
      <w:del w:id="669" w:author="Sharon Shenhav" w:date="2019-10-02T14:18:00Z">
        <w:r w:rsidDel="0012618A">
          <w:rPr>
            <w:rFonts w:asciiTheme="majorBidi" w:hAnsiTheme="majorBidi" w:cstheme="majorBidi"/>
            <w:color w:val="222222"/>
            <w:sz w:val="24"/>
            <w:szCs w:val="24"/>
            <w:shd w:val="clear" w:color="auto" w:fill="FFFFFF"/>
          </w:rPr>
          <w:delText>,</w:delText>
        </w:r>
      </w:del>
      <w:r>
        <w:rPr>
          <w:rFonts w:asciiTheme="majorBidi" w:hAnsiTheme="majorBidi" w:cstheme="majorBidi"/>
          <w:color w:val="222222"/>
          <w:sz w:val="24"/>
          <w:szCs w:val="24"/>
          <w:shd w:val="clear" w:color="auto" w:fill="FFFFFF"/>
        </w:rPr>
        <w:t xml:space="preserve"> </w:t>
      </w:r>
      <w:del w:id="670" w:author="Sharon Shenhav" w:date="2019-10-02T14:18:00Z">
        <w:r w:rsidDel="00EB0E34">
          <w:rPr>
            <w:rFonts w:asciiTheme="majorBidi" w:hAnsiTheme="majorBidi" w:cstheme="majorBidi"/>
            <w:color w:val="222222"/>
            <w:sz w:val="24"/>
            <w:szCs w:val="24"/>
            <w:shd w:val="clear" w:color="auto" w:fill="FFFFFF"/>
          </w:rPr>
          <w:delText xml:space="preserve">the lowest performance on </w:delText>
        </w:r>
      </w:del>
      <w:r>
        <w:rPr>
          <w:rFonts w:asciiTheme="majorBidi" w:hAnsiTheme="majorBidi" w:cstheme="majorBidi"/>
          <w:color w:val="222222"/>
          <w:sz w:val="24"/>
          <w:szCs w:val="24"/>
          <w:shd w:val="clear" w:color="auto" w:fill="FFFFFF"/>
        </w:rPr>
        <w:t xml:space="preserve">verbal ability </w:t>
      </w:r>
      <w:ins w:id="671" w:author="Sharon Shenhav" w:date="2019-10-02T14:18:00Z">
        <w:r w:rsidR="00EB0E34">
          <w:rPr>
            <w:rFonts w:asciiTheme="majorBidi" w:hAnsiTheme="majorBidi" w:cstheme="majorBidi"/>
            <w:color w:val="222222"/>
            <w:sz w:val="24"/>
            <w:szCs w:val="24"/>
            <w:shd w:val="clear" w:color="auto" w:fill="FFFFFF"/>
          </w:rPr>
          <w:t xml:space="preserve">was lowest </w:t>
        </w:r>
      </w:ins>
      <w:del w:id="672" w:author="Sharon Shenhav" w:date="2019-10-02T14:18:00Z">
        <w:r w:rsidDel="00EB0E34">
          <w:rPr>
            <w:rFonts w:asciiTheme="majorBidi" w:hAnsiTheme="majorBidi" w:cstheme="majorBidi"/>
            <w:color w:val="222222"/>
            <w:sz w:val="24"/>
            <w:szCs w:val="24"/>
            <w:shd w:val="clear" w:color="auto" w:fill="FFFFFF"/>
          </w:rPr>
          <w:delText xml:space="preserve">was apparent </w:delText>
        </w:r>
      </w:del>
      <w:del w:id="673" w:author="Sharon Shenhav" w:date="2019-09-26T16:48:00Z">
        <w:r w:rsidDel="00B01992">
          <w:rPr>
            <w:rFonts w:asciiTheme="majorBidi" w:hAnsiTheme="majorBidi" w:cstheme="majorBidi"/>
            <w:color w:val="222222"/>
            <w:sz w:val="24"/>
            <w:szCs w:val="24"/>
            <w:shd w:val="clear" w:color="auto" w:fill="FFFFFF"/>
          </w:rPr>
          <w:delText xml:space="preserve">in </w:delText>
        </w:r>
      </w:del>
      <w:ins w:id="674" w:author="Sharon Shenhav" w:date="2019-09-26T16:48:00Z">
        <w:r w:rsidR="00B01992">
          <w:rPr>
            <w:rFonts w:asciiTheme="majorBidi" w:hAnsiTheme="majorBidi" w:cstheme="majorBidi"/>
            <w:color w:val="222222"/>
            <w:sz w:val="24"/>
            <w:szCs w:val="24"/>
            <w:shd w:val="clear" w:color="auto" w:fill="FFFFFF"/>
          </w:rPr>
          <w:t xml:space="preserve">during </w:t>
        </w:r>
      </w:ins>
      <w:r>
        <w:rPr>
          <w:rFonts w:asciiTheme="majorBidi" w:hAnsiTheme="majorBidi" w:cstheme="majorBidi"/>
          <w:color w:val="222222"/>
          <w:sz w:val="24"/>
          <w:szCs w:val="24"/>
          <w:shd w:val="clear" w:color="auto" w:fill="FFFFFF"/>
        </w:rPr>
        <w:t xml:space="preserve">the early follicular phase, when estrogen levels were low (Hampson, 1990; Maki et al., 2002). </w:t>
      </w:r>
      <w:commentRangeStart w:id="675"/>
      <w:ins w:id="676" w:author="Sharon Shenhav" w:date="2019-10-02T14:23:00Z">
        <w:r w:rsidR="00530C5B">
          <w:rPr>
            <w:rFonts w:asciiTheme="majorBidi" w:hAnsiTheme="majorBidi" w:cstheme="majorBidi"/>
            <w:color w:val="222222"/>
            <w:sz w:val="24"/>
            <w:szCs w:val="24"/>
            <w:shd w:val="clear" w:color="auto" w:fill="FFFFFF"/>
          </w:rPr>
          <w:t>However, other</w:t>
        </w:r>
      </w:ins>
      <w:ins w:id="677" w:author="Sharon Shenhav" w:date="2019-10-02T14:22:00Z">
        <w:r w:rsidR="00530C5B">
          <w:rPr>
            <w:rFonts w:asciiTheme="majorBidi" w:hAnsiTheme="majorBidi" w:cstheme="majorBidi"/>
            <w:color w:val="222222"/>
            <w:sz w:val="24"/>
            <w:szCs w:val="24"/>
            <w:shd w:val="clear" w:color="auto" w:fill="FFFFFF"/>
          </w:rPr>
          <w:t xml:space="preserve"> </w:t>
        </w:r>
      </w:ins>
      <w:commentRangeEnd w:id="675"/>
      <w:ins w:id="678" w:author="Sharon Shenhav" w:date="2019-10-02T14:23:00Z">
        <w:r w:rsidR="00EA1A32">
          <w:rPr>
            <w:rStyle w:val="CommentReference"/>
          </w:rPr>
          <w:commentReference w:id="675"/>
        </w:r>
      </w:ins>
      <w:ins w:id="679" w:author="Sharon Shenhav" w:date="2019-10-02T14:22:00Z">
        <w:r w:rsidR="00530C5B">
          <w:rPr>
            <w:rFonts w:asciiTheme="majorBidi" w:hAnsiTheme="majorBidi" w:cstheme="majorBidi"/>
            <w:color w:val="222222"/>
            <w:sz w:val="24"/>
            <w:szCs w:val="24"/>
            <w:shd w:val="clear" w:color="auto" w:fill="FFFFFF"/>
          </w:rPr>
          <w:t>s</w:t>
        </w:r>
      </w:ins>
      <w:del w:id="680" w:author="Sharon Shenhav" w:date="2019-10-02T14:22:00Z">
        <w:r w:rsidDel="00530C5B">
          <w:rPr>
            <w:rFonts w:asciiTheme="majorBidi" w:hAnsiTheme="majorBidi" w:cstheme="majorBidi"/>
            <w:color w:val="222222"/>
            <w:sz w:val="24"/>
            <w:szCs w:val="24"/>
            <w:shd w:val="clear" w:color="auto" w:fill="FFFFFF"/>
          </w:rPr>
          <w:delText>S</w:delText>
        </w:r>
      </w:del>
      <w:r>
        <w:rPr>
          <w:rFonts w:asciiTheme="majorBidi" w:hAnsiTheme="majorBidi" w:cstheme="majorBidi"/>
          <w:color w:val="222222"/>
          <w:sz w:val="24"/>
          <w:szCs w:val="24"/>
          <w:shd w:val="clear" w:color="auto" w:fill="FFFFFF"/>
        </w:rPr>
        <w:t>tudies exam</w:t>
      </w:r>
      <w:r w:rsidR="002D079B">
        <w:rPr>
          <w:rFonts w:asciiTheme="majorBidi" w:hAnsiTheme="majorBidi" w:cstheme="majorBidi"/>
          <w:color w:val="222222"/>
          <w:sz w:val="24"/>
          <w:szCs w:val="24"/>
          <w:shd w:val="clear" w:color="auto" w:fill="FFFFFF"/>
        </w:rPr>
        <w:t xml:space="preserve">ining the relationship between estrogen levels and verbal fluency performance </w:t>
      </w:r>
      <w:ins w:id="681" w:author="Sharon Shenhav" w:date="2019-09-26T16:48:00Z">
        <w:r w:rsidR="00B01992">
          <w:rPr>
            <w:rFonts w:asciiTheme="majorBidi" w:hAnsiTheme="majorBidi" w:cstheme="majorBidi"/>
            <w:color w:val="222222"/>
            <w:sz w:val="24"/>
            <w:szCs w:val="24"/>
            <w:shd w:val="clear" w:color="auto" w:fill="FFFFFF"/>
          </w:rPr>
          <w:t xml:space="preserve">have </w:t>
        </w:r>
      </w:ins>
      <w:r w:rsidR="002D079B">
        <w:rPr>
          <w:rFonts w:asciiTheme="majorBidi" w:hAnsiTheme="majorBidi" w:cstheme="majorBidi"/>
          <w:color w:val="222222"/>
          <w:sz w:val="24"/>
          <w:szCs w:val="24"/>
          <w:shd w:val="clear" w:color="auto" w:fill="FFFFFF"/>
        </w:rPr>
        <w:t xml:space="preserve">found a positive correlation (Maki et al., 2002). </w:t>
      </w:r>
      <w:r w:rsidR="00BE6DCE">
        <w:rPr>
          <w:rFonts w:asciiTheme="majorBidi" w:hAnsiTheme="majorBidi" w:cstheme="majorBidi"/>
          <w:color w:val="222222"/>
          <w:sz w:val="24"/>
          <w:szCs w:val="24"/>
          <w:shd w:val="clear" w:color="auto" w:fill="FFFFFF"/>
        </w:rPr>
        <w:t xml:space="preserve">Studies on sex differences in language lateralization suggest that </w:t>
      </w:r>
      <w:commentRangeStart w:id="682"/>
      <w:r w:rsidR="00BE6DCE">
        <w:rPr>
          <w:rFonts w:asciiTheme="majorBidi" w:hAnsiTheme="majorBidi" w:cstheme="majorBidi"/>
          <w:color w:val="222222"/>
          <w:sz w:val="24"/>
          <w:szCs w:val="24"/>
          <w:shd w:val="clear" w:color="auto" w:fill="FFFFFF"/>
        </w:rPr>
        <w:t>functional cerebral asymmetries (FCAs</w:t>
      </w:r>
      <w:commentRangeEnd w:id="682"/>
      <w:r w:rsidR="00EA1A32">
        <w:rPr>
          <w:rStyle w:val="CommentReference"/>
        </w:rPr>
        <w:commentReference w:id="682"/>
      </w:r>
      <w:r w:rsidR="00BE6DCE">
        <w:rPr>
          <w:rFonts w:asciiTheme="majorBidi" w:hAnsiTheme="majorBidi" w:cstheme="majorBidi"/>
          <w:color w:val="222222"/>
          <w:sz w:val="24"/>
          <w:szCs w:val="24"/>
          <w:shd w:val="clear" w:color="auto" w:fill="FFFFFF"/>
        </w:rPr>
        <w:t>) are stable in men, whereas in women they change along the menstrual cycle (</w:t>
      </w:r>
      <w:proofErr w:type="spellStart"/>
      <w:r w:rsidR="00BE6DCE">
        <w:rPr>
          <w:rFonts w:asciiTheme="majorBidi" w:hAnsiTheme="majorBidi" w:cstheme="majorBidi"/>
          <w:color w:val="222222"/>
          <w:sz w:val="24"/>
          <w:szCs w:val="24"/>
          <w:shd w:val="clear" w:color="auto" w:fill="FFFFFF"/>
        </w:rPr>
        <w:t>Bibawi</w:t>
      </w:r>
      <w:proofErr w:type="spellEnd"/>
      <w:r w:rsidR="00D34797">
        <w:rPr>
          <w:rFonts w:asciiTheme="majorBidi" w:hAnsiTheme="majorBidi" w:cstheme="majorBidi"/>
          <w:color w:val="222222"/>
          <w:sz w:val="24"/>
          <w:szCs w:val="24"/>
          <w:shd w:val="clear" w:color="auto" w:fill="FFFFFF"/>
        </w:rPr>
        <w:t xml:space="preserve">, </w:t>
      </w:r>
      <w:r w:rsidR="00D34797" w:rsidRPr="00CB047A">
        <w:rPr>
          <w:rFonts w:asciiTheme="majorBidi" w:hAnsiTheme="majorBidi" w:cstheme="majorBidi"/>
          <w:color w:val="222222"/>
          <w:sz w:val="24"/>
          <w:szCs w:val="24"/>
          <w:shd w:val="clear" w:color="auto" w:fill="FFFFFF"/>
        </w:rPr>
        <w:t xml:space="preserve">Cherry, &amp; </w:t>
      </w:r>
      <w:proofErr w:type="spellStart"/>
      <w:r w:rsidR="00D34797" w:rsidRPr="00CB047A">
        <w:rPr>
          <w:rFonts w:asciiTheme="majorBidi" w:hAnsiTheme="majorBidi" w:cstheme="majorBidi"/>
          <w:color w:val="222222"/>
          <w:sz w:val="24"/>
          <w:szCs w:val="24"/>
          <w:shd w:val="clear" w:color="auto" w:fill="FFFFFF"/>
        </w:rPr>
        <w:t>Hellige</w:t>
      </w:r>
      <w:proofErr w:type="spellEnd"/>
      <w:r w:rsidR="00BE6DCE">
        <w:rPr>
          <w:rFonts w:asciiTheme="majorBidi" w:hAnsiTheme="majorBidi" w:cstheme="majorBidi"/>
          <w:color w:val="222222"/>
          <w:sz w:val="24"/>
          <w:szCs w:val="24"/>
          <w:shd w:val="clear" w:color="auto" w:fill="FFFFFF"/>
        </w:rPr>
        <w:t>,</w:t>
      </w:r>
      <w:r w:rsidR="00D34797">
        <w:rPr>
          <w:rFonts w:asciiTheme="majorBidi" w:hAnsiTheme="majorBidi" w:cstheme="majorBidi"/>
          <w:color w:val="222222"/>
          <w:sz w:val="24"/>
          <w:szCs w:val="24"/>
          <w:shd w:val="clear" w:color="auto" w:fill="FFFFFF"/>
        </w:rPr>
        <w:t xml:space="preserve"> 1995;</w:t>
      </w:r>
      <w:r w:rsidR="00BE6DCE">
        <w:rPr>
          <w:rFonts w:asciiTheme="majorBidi" w:hAnsiTheme="majorBidi" w:cstheme="majorBidi"/>
          <w:color w:val="222222"/>
          <w:sz w:val="24"/>
          <w:szCs w:val="24"/>
          <w:shd w:val="clear" w:color="auto" w:fill="FFFFFF"/>
        </w:rPr>
        <w:t xml:space="preserve"> </w:t>
      </w:r>
      <w:proofErr w:type="spellStart"/>
      <w:r w:rsidR="00BE6DCE">
        <w:rPr>
          <w:rFonts w:asciiTheme="majorBidi" w:hAnsiTheme="majorBidi" w:cstheme="majorBidi"/>
          <w:color w:val="222222"/>
          <w:sz w:val="24"/>
          <w:szCs w:val="24"/>
          <w:shd w:val="clear" w:color="auto" w:fill="FFFFFF"/>
        </w:rPr>
        <w:t>Hamspson</w:t>
      </w:r>
      <w:proofErr w:type="spellEnd"/>
      <w:r w:rsidR="00BE6DCE">
        <w:rPr>
          <w:rFonts w:asciiTheme="majorBidi" w:hAnsiTheme="majorBidi" w:cstheme="majorBidi"/>
          <w:color w:val="222222"/>
          <w:sz w:val="24"/>
          <w:szCs w:val="24"/>
          <w:shd w:val="clear" w:color="auto" w:fill="FFFFFF"/>
        </w:rPr>
        <w:t xml:space="preserve">, 1990). Hausmann </w:t>
      </w:r>
      <w:r w:rsidR="00333E9B">
        <w:rPr>
          <w:rFonts w:asciiTheme="majorBidi" w:hAnsiTheme="majorBidi" w:cstheme="majorBidi"/>
          <w:color w:val="222222"/>
          <w:sz w:val="24"/>
          <w:szCs w:val="24"/>
          <w:shd w:val="clear" w:color="auto" w:fill="FFFFFF"/>
        </w:rPr>
        <w:t xml:space="preserve">and </w:t>
      </w:r>
      <w:proofErr w:type="spellStart"/>
      <w:r w:rsidR="00333E9B" w:rsidRPr="00333E9B">
        <w:rPr>
          <w:rFonts w:asciiTheme="majorBidi" w:hAnsiTheme="majorBidi" w:cstheme="majorBidi"/>
          <w:color w:val="222222"/>
          <w:sz w:val="24"/>
          <w:szCs w:val="24"/>
          <w:shd w:val="clear" w:color="auto" w:fill="FFFFFF"/>
        </w:rPr>
        <w:t>Güntürkün</w:t>
      </w:r>
      <w:proofErr w:type="spellEnd"/>
      <w:r w:rsidR="00333E9B">
        <w:rPr>
          <w:rFonts w:asciiTheme="majorBidi" w:hAnsiTheme="majorBidi" w:cstheme="majorBidi"/>
          <w:color w:val="222222"/>
          <w:sz w:val="24"/>
          <w:szCs w:val="24"/>
          <w:shd w:val="clear" w:color="auto" w:fill="FFFFFF"/>
        </w:rPr>
        <w:t xml:space="preserve"> (2000) </w:t>
      </w:r>
      <w:r w:rsidR="00723FDC">
        <w:rPr>
          <w:rFonts w:asciiTheme="majorBidi" w:hAnsiTheme="majorBidi" w:cstheme="majorBidi"/>
          <w:color w:val="222222"/>
          <w:sz w:val="24"/>
          <w:szCs w:val="24"/>
          <w:shd w:val="clear" w:color="auto" w:fill="FFFFFF"/>
        </w:rPr>
        <w:t>postulated</w:t>
      </w:r>
      <w:r w:rsidR="00333E9B">
        <w:rPr>
          <w:rFonts w:asciiTheme="majorBidi" w:hAnsiTheme="majorBidi" w:cstheme="majorBidi"/>
          <w:color w:val="222222"/>
          <w:sz w:val="24"/>
          <w:szCs w:val="24"/>
          <w:shd w:val="clear" w:color="auto" w:fill="FFFFFF"/>
        </w:rPr>
        <w:t xml:space="preserve"> that sex hormones reduce FCAs through their influence on glutamatergic and GABAergic effects</w:t>
      </w:r>
      <w:r w:rsidR="003B5D33">
        <w:rPr>
          <w:rFonts w:asciiTheme="majorBidi" w:hAnsiTheme="majorBidi" w:cstheme="majorBidi"/>
          <w:color w:val="222222"/>
          <w:sz w:val="24"/>
          <w:szCs w:val="24"/>
          <w:shd w:val="clear" w:color="auto" w:fill="FFFFFF"/>
        </w:rPr>
        <w:t xml:space="preserve"> on interhemispheric transmission.</w:t>
      </w:r>
      <w:r w:rsidR="00333E9B">
        <w:rPr>
          <w:rFonts w:asciiTheme="majorBidi" w:hAnsiTheme="majorBidi" w:cstheme="majorBidi"/>
          <w:color w:val="222222"/>
          <w:sz w:val="24"/>
          <w:szCs w:val="24"/>
          <w:shd w:val="clear" w:color="auto" w:fill="FFFFFF"/>
        </w:rPr>
        <w:t xml:space="preserve"> </w:t>
      </w:r>
      <w:r w:rsidR="00CF7A61">
        <w:rPr>
          <w:rFonts w:asciiTheme="majorBidi" w:hAnsiTheme="majorBidi" w:cstheme="majorBidi"/>
          <w:color w:val="222222"/>
          <w:sz w:val="24"/>
          <w:szCs w:val="24"/>
          <w:shd w:val="clear" w:color="auto" w:fill="FFFFFF"/>
        </w:rPr>
        <w:t>In a functional neuroimaging study</w:t>
      </w:r>
      <w:r w:rsidR="00BA6D30">
        <w:rPr>
          <w:rFonts w:asciiTheme="majorBidi" w:hAnsiTheme="majorBidi" w:cstheme="majorBidi"/>
          <w:color w:val="222222"/>
          <w:sz w:val="24"/>
          <w:szCs w:val="24"/>
          <w:shd w:val="clear" w:color="auto" w:fill="FFFFFF"/>
        </w:rPr>
        <w:t>,</w:t>
      </w:r>
      <w:r w:rsidR="00CF7A61">
        <w:rPr>
          <w:rFonts w:asciiTheme="majorBidi" w:hAnsiTheme="majorBidi" w:cstheme="majorBidi"/>
          <w:color w:val="222222"/>
          <w:sz w:val="24"/>
          <w:szCs w:val="24"/>
          <w:shd w:val="clear" w:color="auto" w:fill="FFFFFF"/>
        </w:rPr>
        <w:t xml:space="preserve"> </w:t>
      </w:r>
      <w:commentRangeStart w:id="683"/>
      <w:r w:rsidR="00CF7A61">
        <w:rPr>
          <w:rFonts w:asciiTheme="majorBidi" w:hAnsiTheme="majorBidi" w:cstheme="majorBidi"/>
          <w:color w:val="222222"/>
          <w:sz w:val="24"/>
          <w:szCs w:val="24"/>
          <w:shd w:val="clear" w:color="auto" w:fill="FFFFFF"/>
        </w:rPr>
        <w:t xml:space="preserve">Weis and colleagues (2008) examined the role of estrogen in cyclic changes of FCAs </w:t>
      </w:r>
      <w:ins w:id="684" w:author="Sharon Shenhav" w:date="2019-10-02T14:28:00Z">
        <w:r w:rsidR="006234D2">
          <w:rPr>
            <w:rFonts w:asciiTheme="majorBidi" w:hAnsiTheme="majorBidi" w:cstheme="majorBidi"/>
            <w:color w:val="222222"/>
            <w:sz w:val="24"/>
            <w:szCs w:val="24"/>
            <w:shd w:val="clear" w:color="auto" w:fill="FFFFFF"/>
          </w:rPr>
          <w:t>o</w:t>
        </w:r>
      </w:ins>
      <w:del w:id="685" w:author="Sharon Shenhav" w:date="2019-10-02T14:28:00Z">
        <w:r w:rsidR="00CF7A61" w:rsidDel="006234D2">
          <w:rPr>
            <w:rFonts w:asciiTheme="majorBidi" w:hAnsiTheme="majorBidi" w:cstheme="majorBidi"/>
            <w:color w:val="222222"/>
            <w:sz w:val="24"/>
            <w:szCs w:val="24"/>
            <w:shd w:val="clear" w:color="auto" w:fill="FFFFFF"/>
          </w:rPr>
          <w:delText>i</w:delText>
        </w:r>
      </w:del>
      <w:r w:rsidR="00CF7A61">
        <w:rPr>
          <w:rFonts w:asciiTheme="majorBidi" w:hAnsiTheme="majorBidi" w:cstheme="majorBidi"/>
          <w:color w:val="222222"/>
          <w:sz w:val="24"/>
          <w:szCs w:val="24"/>
          <w:shd w:val="clear" w:color="auto" w:fill="FFFFFF"/>
        </w:rPr>
        <w:t>n verbal performance</w:t>
      </w:r>
      <w:commentRangeEnd w:id="683"/>
      <w:r w:rsidR="005C1654">
        <w:rPr>
          <w:rStyle w:val="CommentReference"/>
        </w:rPr>
        <w:commentReference w:id="683"/>
      </w:r>
      <w:r w:rsidR="00CF7A61">
        <w:rPr>
          <w:rFonts w:asciiTheme="majorBidi" w:hAnsiTheme="majorBidi" w:cstheme="majorBidi"/>
          <w:color w:val="222222"/>
          <w:sz w:val="24"/>
          <w:szCs w:val="24"/>
          <w:shd w:val="clear" w:color="auto" w:fill="FFFFFF"/>
        </w:rPr>
        <w:t xml:space="preserve">. They found that FCAs during the follicular phase </w:t>
      </w:r>
      <w:del w:id="686" w:author="Sharon Shenhav" w:date="2019-10-02T14:22:00Z">
        <w:r w:rsidR="00CF7A61" w:rsidDel="00EB0E34">
          <w:rPr>
            <w:rFonts w:asciiTheme="majorBidi" w:hAnsiTheme="majorBidi" w:cstheme="majorBidi"/>
            <w:color w:val="222222"/>
            <w:sz w:val="24"/>
            <w:szCs w:val="24"/>
            <w:shd w:val="clear" w:color="auto" w:fill="FFFFFF"/>
          </w:rPr>
          <w:delText xml:space="preserve">are </w:delText>
        </w:r>
      </w:del>
      <w:ins w:id="687" w:author="Sharon Shenhav" w:date="2019-10-02T14:22:00Z">
        <w:r w:rsidR="00EB0E34">
          <w:rPr>
            <w:rFonts w:asciiTheme="majorBidi" w:hAnsiTheme="majorBidi" w:cstheme="majorBidi"/>
            <w:color w:val="222222"/>
            <w:sz w:val="24"/>
            <w:szCs w:val="24"/>
            <w:shd w:val="clear" w:color="auto" w:fill="FFFFFF"/>
          </w:rPr>
          <w:t>were</w:t>
        </w:r>
        <w:r w:rsidR="00EB0E34">
          <w:rPr>
            <w:rFonts w:asciiTheme="majorBidi" w:hAnsiTheme="majorBidi" w:cstheme="majorBidi"/>
            <w:color w:val="222222"/>
            <w:sz w:val="24"/>
            <w:szCs w:val="24"/>
            <w:shd w:val="clear" w:color="auto" w:fill="FFFFFF"/>
          </w:rPr>
          <w:t xml:space="preserve"> </w:t>
        </w:r>
      </w:ins>
      <w:r w:rsidR="00CF7A61">
        <w:rPr>
          <w:rFonts w:asciiTheme="majorBidi" w:hAnsiTheme="majorBidi" w:cstheme="majorBidi"/>
          <w:color w:val="222222"/>
          <w:sz w:val="24"/>
          <w:szCs w:val="24"/>
          <w:shd w:val="clear" w:color="auto" w:fill="FFFFFF"/>
        </w:rPr>
        <w:t>reduced due to elevated levels of estrogen.</w:t>
      </w:r>
      <w:r w:rsidR="00CD3E7D">
        <w:rPr>
          <w:rFonts w:asciiTheme="majorBidi" w:hAnsiTheme="majorBidi" w:cstheme="majorBidi"/>
          <w:color w:val="222222"/>
          <w:sz w:val="24"/>
          <w:szCs w:val="24"/>
          <w:shd w:val="clear" w:color="auto" w:fill="FFFFFF"/>
        </w:rPr>
        <w:t xml:space="preserve"> Therefore,</w:t>
      </w:r>
      <w:ins w:id="688" w:author="Sharon Shenhav" w:date="2019-10-02T14:30:00Z">
        <w:r w:rsidR="006234D2">
          <w:rPr>
            <w:rFonts w:asciiTheme="majorBidi" w:hAnsiTheme="majorBidi" w:cstheme="majorBidi"/>
            <w:color w:val="222222"/>
            <w:sz w:val="24"/>
            <w:szCs w:val="24"/>
            <w:shd w:val="clear" w:color="auto" w:fill="FFFFFF"/>
          </w:rPr>
          <w:t xml:space="preserve"> they concluded that</w:t>
        </w:r>
      </w:ins>
      <w:r w:rsidR="00CD3E7D">
        <w:rPr>
          <w:rFonts w:asciiTheme="majorBidi" w:hAnsiTheme="majorBidi" w:cstheme="majorBidi"/>
          <w:color w:val="222222"/>
          <w:sz w:val="24"/>
          <w:szCs w:val="24"/>
          <w:shd w:val="clear" w:color="auto" w:fill="FFFFFF"/>
        </w:rPr>
        <w:t xml:space="preserve"> estrogen plays an importa</w:t>
      </w:r>
      <w:bookmarkStart w:id="689" w:name="_GoBack"/>
      <w:bookmarkEnd w:id="689"/>
      <w:r w:rsidR="00CD3E7D">
        <w:rPr>
          <w:rFonts w:asciiTheme="majorBidi" w:hAnsiTheme="majorBidi" w:cstheme="majorBidi"/>
          <w:color w:val="222222"/>
          <w:sz w:val="24"/>
          <w:szCs w:val="24"/>
          <w:shd w:val="clear" w:color="auto" w:fill="FFFFFF"/>
        </w:rPr>
        <w:t>nt role in modulating functional brain organization across the menstrual cycle.</w:t>
      </w:r>
      <w:r w:rsidR="00CF7A61">
        <w:rPr>
          <w:rFonts w:asciiTheme="majorBidi" w:hAnsiTheme="majorBidi" w:cstheme="majorBidi"/>
          <w:color w:val="222222"/>
          <w:sz w:val="24"/>
          <w:szCs w:val="24"/>
          <w:shd w:val="clear" w:color="auto" w:fill="FFFFFF"/>
        </w:rPr>
        <w:t xml:space="preserve"> </w:t>
      </w:r>
    </w:p>
    <w:p w14:paraId="2E841381" w14:textId="6AC60E43" w:rsidR="00CD58AD" w:rsidRDefault="00DD4B98" w:rsidP="00765723">
      <w:pPr>
        <w:autoSpaceDE w:val="0"/>
        <w:autoSpaceDN w:val="0"/>
        <w:bidi w:val="0"/>
        <w:adjustRightInd w:val="0"/>
        <w:spacing w:after="0" w:line="480" w:lineRule="auto"/>
        <w:ind w:firstLine="720"/>
        <w:rPr>
          <w:rFonts w:asciiTheme="majorBidi" w:hAnsiTheme="majorBidi" w:cstheme="majorBidi"/>
          <w:sz w:val="24"/>
          <w:szCs w:val="24"/>
        </w:rPr>
      </w:pPr>
      <w:ins w:id="690" w:author="Sharon Shenhav" w:date="2019-10-02T14:32:00Z">
        <w:r>
          <w:rPr>
            <w:rFonts w:asciiTheme="majorBidi" w:hAnsiTheme="majorBidi" w:cstheme="majorBidi"/>
            <w:sz w:val="24"/>
            <w:szCs w:val="24"/>
          </w:rPr>
          <w:t>When we e</w:t>
        </w:r>
      </w:ins>
      <w:del w:id="691" w:author="Sharon Shenhav" w:date="2019-10-02T14:32:00Z">
        <w:r w:rsidR="00765723" w:rsidDel="00DD4B98">
          <w:rPr>
            <w:rFonts w:asciiTheme="majorBidi" w:hAnsiTheme="majorBidi" w:cstheme="majorBidi"/>
            <w:sz w:val="24"/>
            <w:szCs w:val="24"/>
          </w:rPr>
          <w:delText>E</w:delText>
        </w:r>
      </w:del>
      <w:r w:rsidR="00765723">
        <w:rPr>
          <w:rFonts w:asciiTheme="majorBidi" w:hAnsiTheme="majorBidi" w:cstheme="majorBidi"/>
          <w:sz w:val="24"/>
          <w:szCs w:val="24"/>
        </w:rPr>
        <w:t>xamin</w:t>
      </w:r>
      <w:ins w:id="692" w:author="Sharon Shenhav" w:date="2019-10-02T14:32:00Z">
        <w:r>
          <w:rPr>
            <w:rFonts w:asciiTheme="majorBidi" w:hAnsiTheme="majorBidi" w:cstheme="majorBidi"/>
            <w:sz w:val="24"/>
            <w:szCs w:val="24"/>
          </w:rPr>
          <w:t>ed</w:t>
        </w:r>
      </w:ins>
      <w:del w:id="693" w:author="Sharon Shenhav" w:date="2019-10-02T14:32:00Z">
        <w:r w:rsidR="00765723" w:rsidDel="00DD4B98">
          <w:rPr>
            <w:rFonts w:asciiTheme="majorBidi" w:hAnsiTheme="majorBidi" w:cstheme="majorBidi"/>
            <w:sz w:val="24"/>
            <w:szCs w:val="24"/>
          </w:rPr>
          <w:delText>ing</w:delText>
        </w:r>
      </w:del>
      <w:r w:rsidR="00765723">
        <w:rPr>
          <w:rFonts w:asciiTheme="majorBidi" w:hAnsiTheme="majorBidi" w:cstheme="majorBidi"/>
          <w:sz w:val="24"/>
          <w:szCs w:val="24"/>
        </w:rPr>
        <w:t xml:space="preserve"> the role of menstrual phase </w:t>
      </w:r>
      <w:ins w:id="694" w:author="Sharon Shenhav" w:date="2019-10-02T14:32:00Z">
        <w:r>
          <w:rPr>
            <w:rFonts w:asciiTheme="majorBidi" w:hAnsiTheme="majorBidi" w:cstheme="majorBidi"/>
            <w:sz w:val="24"/>
            <w:szCs w:val="24"/>
          </w:rPr>
          <w:t>o</w:t>
        </w:r>
      </w:ins>
      <w:del w:id="695" w:author="Sharon Shenhav" w:date="2019-10-02T14:32:00Z">
        <w:r w:rsidR="00765723" w:rsidDel="00DD4B98">
          <w:rPr>
            <w:rFonts w:asciiTheme="majorBidi" w:hAnsiTheme="majorBidi" w:cstheme="majorBidi"/>
            <w:sz w:val="24"/>
            <w:szCs w:val="24"/>
          </w:rPr>
          <w:delText>i</w:delText>
        </w:r>
      </w:del>
      <w:r w:rsidR="00765723">
        <w:rPr>
          <w:rFonts w:asciiTheme="majorBidi" w:hAnsiTheme="majorBidi" w:cstheme="majorBidi"/>
          <w:sz w:val="24"/>
          <w:szCs w:val="24"/>
        </w:rPr>
        <w:t xml:space="preserve">n memory performance, we did not find </w:t>
      </w:r>
      <w:ins w:id="696" w:author="Sharon Shenhav" w:date="2019-10-02T14:33:00Z">
        <w:r>
          <w:rPr>
            <w:rFonts w:asciiTheme="majorBidi" w:hAnsiTheme="majorBidi" w:cstheme="majorBidi"/>
            <w:sz w:val="24"/>
            <w:szCs w:val="24"/>
          </w:rPr>
          <w:t xml:space="preserve">performance </w:t>
        </w:r>
      </w:ins>
      <w:del w:id="697" w:author="Sharon Shenhav" w:date="2019-10-02T14:32:00Z">
        <w:r w:rsidR="00765723" w:rsidDel="00DD4B98">
          <w:rPr>
            <w:rFonts w:asciiTheme="majorBidi" w:hAnsiTheme="majorBidi" w:cstheme="majorBidi"/>
            <w:sz w:val="24"/>
            <w:szCs w:val="24"/>
          </w:rPr>
          <w:delText xml:space="preserve">changes </w:delText>
        </w:r>
      </w:del>
      <w:ins w:id="698" w:author="Sharon Shenhav" w:date="2019-10-02T14:32:00Z">
        <w:r>
          <w:rPr>
            <w:rFonts w:asciiTheme="majorBidi" w:hAnsiTheme="majorBidi" w:cstheme="majorBidi"/>
            <w:sz w:val="24"/>
            <w:szCs w:val="24"/>
          </w:rPr>
          <w:t>differences</w:t>
        </w:r>
        <w:r>
          <w:rPr>
            <w:rFonts w:asciiTheme="majorBidi" w:hAnsiTheme="majorBidi" w:cstheme="majorBidi"/>
            <w:sz w:val="24"/>
            <w:szCs w:val="24"/>
          </w:rPr>
          <w:t xml:space="preserve"> </w:t>
        </w:r>
      </w:ins>
      <w:r w:rsidR="00765723">
        <w:rPr>
          <w:rFonts w:asciiTheme="majorBidi" w:hAnsiTheme="majorBidi" w:cstheme="majorBidi"/>
          <w:sz w:val="24"/>
          <w:szCs w:val="24"/>
        </w:rPr>
        <w:t xml:space="preserve">across the menstrual cycle. </w:t>
      </w:r>
      <w:del w:id="699" w:author="Sharon Shenhav" w:date="2019-10-02T14:33:00Z">
        <w:r w:rsidR="004631D3" w:rsidDel="00DD4B98">
          <w:rPr>
            <w:rFonts w:asciiTheme="majorBidi" w:hAnsiTheme="majorBidi" w:cstheme="majorBidi"/>
            <w:sz w:val="24"/>
            <w:szCs w:val="24"/>
          </w:rPr>
          <w:delText xml:space="preserve">Our </w:delText>
        </w:r>
      </w:del>
      <w:ins w:id="700" w:author="Sharon Shenhav" w:date="2019-10-02T14:33:00Z">
        <w:r>
          <w:rPr>
            <w:rFonts w:asciiTheme="majorBidi" w:hAnsiTheme="majorBidi" w:cstheme="majorBidi"/>
            <w:sz w:val="24"/>
            <w:szCs w:val="24"/>
          </w:rPr>
          <w:t>This</w:t>
        </w:r>
        <w:r>
          <w:rPr>
            <w:rFonts w:asciiTheme="majorBidi" w:hAnsiTheme="majorBidi" w:cstheme="majorBidi"/>
            <w:sz w:val="24"/>
            <w:szCs w:val="24"/>
          </w:rPr>
          <w:t xml:space="preserve"> </w:t>
        </w:r>
      </w:ins>
      <w:r w:rsidR="004631D3">
        <w:rPr>
          <w:rFonts w:asciiTheme="majorBidi" w:hAnsiTheme="majorBidi" w:cstheme="majorBidi"/>
          <w:sz w:val="24"/>
          <w:szCs w:val="24"/>
        </w:rPr>
        <w:t xml:space="preserve">finding is consistent with other </w:t>
      </w:r>
      <w:del w:id="701" w:author="Sharon Shenhav" w:date="2019-10-02T14:33:00Z">
        <w:r w:rsidR="004631D3" w:rsidDel="00DD4B98">
          <w:rPr>
            <w:rFonts w:asciiTheme="majorBidi" w:hAnsiTheme="majorBidi" w:cstheme="majorBidi"/>
            <w:sz w:val="24"/>
            <w:szCs w:val="24"/>
          </w:rPr>
          <w:lastRenderedPageBreak/>
          <w:delText>reports</w:delText>
        </w:r>
      </w:del>
      <w:ins w:id="702" w:author="Sharon Shenhav" w:date="2019-10-02T14:33:00Z">
        <w:r>
          <w:rPr>
            <w:rFonts w:asciiTheme="majorBidi" w:hAnsiTheme="majorBidi" w:cstheme="majorBidi"/>
            <w:sz w:val="24"/>
            <w:szCs w:val="24"/>
          </w:rPr>
          <w:t>studies</w:t>
        </w:r>
      </w:ins>
      <w:del w:id="703" w:author="Sharon Shenhav" w:date="2019-10-02T14:33:00Z">
        <w:r w:rsidR="004631D3" w:rsidDel="00DD4B98">
          <w:rPr>
            <w:rFonts w:asciiTheme="majorBidi" w:hAnsiTheme="majorBidi" w:cstheme="majorBidi"/>
            <w:sz w:val="24"/>
            <w:szCs w:val="24"/>
          </w:rPr>
          <w:delText xml:space="preserve">. Not all studies </w:delText>
        </w:r>
      </w:del>
      <w:ins w:id="704" w:author="Sharon Shenhav" w:date="2019-10-02T14:33:00Z">
        <w:r>
          <w:rPr>
            <w:rFonts w:asciiTheme="majorBidi" w:hAnsiTheme="majorBidi" w:cstheme="majorBidi"/>
            <w:sz w:val="24"/>
            <w:szCs w:val="24"/>
          </w:rPr>
          <w:t xml:space="preserve"> that also did not </w:t>
        </w:r>
      </w:ins>
      <w:del w:id="705" w:author="Sharon Shenhav" w:date="2019-10-02T14:33:00Z">
        <w:r w:rsidR="004631D3" w:rsidDel="00DD4B98">
          <w:rPr>
            <w:rFonts w:asciiTheme="majorBidi" w:hAnsiTheme="majorBidi" w:cstheme="majorBidi"/>
            <w:sz w:val="24"/>
            <w:szCs w:val="24"/>
          </w:rPr>
          <w:delText xml:space="preserve">documented </w:delText>
        </w:r>
      </w:del>
      <w:ins w:id="706" w:author="Sharon Shenhav" w:date="2019-10-02T14:33:00Z">
        <w:r>
          <w:rPr>
            <w:rFonts w:asciiTheme="majorBidi" w:hAnsiTheme="majorBidi" w:cstheme="majorBidi"/>
            <w:sz w:val="24"/>
            <w:szCs w:val="24"/>
          </w:rPr>
          <w:t>find</w:t>
        </w:r>
        <w:r>
          <w:rPr>
            <w:rFonts w:asciiTheme="majorBidi" w:hAnsiTheme="majorBidi" w:cstheme="majorBidi"/>
            <w:sz w:val="24"/>
            <w:szCs w:val="24"/>
          </w:rPr>
          <w:t xml:space="preserve"> </w:t>
        </w:r>
      </w:ins>
      <w:del w:id="707" w:author="Sharon Shenhav" w:date="2019-10-02T14:33:00Z">
        <w:r w:rsidR="004631D3" w:rsidDel="00DD4B98">
          <w:rPr>
            <w:rFonts w:asciiTheme="majorBidi" w:hAnsiTheme="majorBidi" w:cstheme="majorBidi"/>
            <w:sz w:val="24"/>
            <w:szCs w:val="24"/>
          </w:rPr>
          <w:delText xml:space="preserve">this </w:delText>
        </w:r>
      </w:del>
      <w:ins w:id="708" w:author="Sharon Shenhav" w:date="2019-10-02T14:33:00Z">
        <w:r>
          <w:rPr>
            <w:rFonts w:asciiTheme="majorBidi" w:hAnsiTheme="majorBidi" w:cstheme="majorBidi"/>
            <w:sz w:val="24"/>
            <w:szCs w:val="24"/>
          </w:rPr>
          <w:t>an</w:t>
        </w:r>
        <w:r>
          <w:rPr>
            <w:rFonts w:asciiTheme="majorBidi" w:hAnsiTheme="majorBidi" w:cstheme="majorBidi"/>
            <w:sz w:val="24"/>
            <w:szCs w:val="24"/>
          </w:rPr>
          <w:t xml:space="preserve"> </w:t>
        </w:r>
      </w:ins>
      <w:r w:rsidR="004631D3">
        <w:rPr>
          <w:rFonts w:asciiTheme="majorBidi" w:hAnsiTheme="majorBidi" w:cstheme="majorBidi"/>
          <w:sz w:val="24"/>
          <w:szCs w:val="24"/>
        </w:rPr>
        <w:t>association between estrogen levels and memory performance (</w:t>
      </w:r>
      <w:r w:rsidR="004631D3" w:rsidRPr="00937300">
        <w:rPr>
          <w:rFonts w:asciiTheme="majorBidi" w:hAnsiTheme="majorBidi" w:cstheme="majorBidi"/>
          <w:color w:val="000000"/>
          <w:sz w:val="24"/>
          <w:szCs w:val="24"/>
        </w:rPr>
        <w:t>Mordecai</w:t>
      </w:r>
      <w:r w:rsidR="004631D3">
        <w:rPr>
          <w:rFonts w:asciiTheme="majorBidi" w:hAnsiTheme="majorBidi" w:cstheme="majorBidi"/>
          <w:sz w:val="24"/>
          <w:szCs w:val="24"/>
        </w:rPr>
        <w:t xml:space="preserve"> et al., </w:t>
      </w:r>
      <w:r w:rsidR="004631D3" w:rsidRPr="00937300">
        <w:rPr>
          <w:rFonts w:asciiTheme="majorBidi" w:hAnsiTheme="majorBidi" w:cstheme="majorBidi"/>
          <w:sz w:val="24"/>
          <w:szCs w:val="24"/>
        </w:rPr>
        <w:t>2008</w:t>
      </w:r>
      <w:r w:rsidR="004631D3">
        <w:rPr>
          <w:rFonts w:asciiTheme="majorBidi" w:hAnsiTheme="majorBidi" w:cstheme="majorBidi"/>
          <w:sz w:val="24"/>
          <w:szCs w:val="24"/>
        </w:rPr>
        <w:t>; Phillips and Sherwin, 1992). However, other studies</w:t>
      </w:r>
      <w:ins w:id="709" w:author="Sharon Shenhav" w:date="2019-10-02T14:34:00Z">
        <w:r w:rsidR="00DB3D76">
          <w:rPr>
            <w:rFonts w:asciiTheme="majorBidi" w:hAnsiTheme="majorBidi" w:cstheme="majorBidi"/>
            <w:sz w:val="24"/>
            <w:szCs w:val="24"/>
          </w:rPr>
          <w:t xml:space="preserve"> have</w:t>
        </w:r>
      </w:ins>
      <w:r w:rsidR="004631D3">
        <w:rPr>
          <w:rFonts w:asciiTheme="majorBidi" w:hAnsiTheme="majorBidi" w:cstheme="majorBidi"/>
          <w:sz w:val="24"/>
          <w:szCs w:val="24"/>
        </w:rPr>
        <w:t xml:space="preserve"> </w:t>
      </w:r>
      <w:r w:rsidR="00CD58AD">
        <w:rPr>
          <w:rFonts w:asciiTheme="majorBidi" w:hAnsiTheme="majorBidi" w:cstheme="majorBidi"/>
          <w:sz w:val="24"/>
          <w:szCs w:val="24"/>
        </w:rPr>
        <w:t>demonstrated t</w:t>
      </w:r>
      <w:r w:rsidR="00765723">
        <w:rPr>
          <w:rFonts w:asciiTheme="majorBidi" w:hAnsiTheme="majorBidi" w:cstheme="majorBidi"/>
          <w:sz w:val="24"/>
          <w:szCs w:val="24"/>
        </w:rPr>
        <w:t xml:space="preserve">hat women tested </w:t>
      </w:r>
      <w:ins w:id="710" w:author="Sharon Shenhav" w:date="2019-10-02T14:34:00Z">
        <w:r w:rsidR="00DB3D76">
          <w:rPr>
            <w:rFonts w:asciiTheme="majorBidi" w:hAnsiTheme="majorBidi" w:cstheme="majorBidi"/>
            <w:sz w:val="24"/>
            <w:szCs w:val="24"/>
          </w:rPr>
          <w:t xml:space="preserve">during phases of the menstrual cycle </w:t>
        </w:r>
      </w:ins>
      <w:ins w:id="711" w:author="Sharon Shenhav" w:date="2019-10-02T14:35:00Z">
        <w:r w:rsidR="00DB3D76">
          <w:rPr>
            <w:rFonts w:asciiTheme="majorBidi" w:hAnsiTheme="majorBidi" w:cstheme="majorBidi"/>
            <w:sz w:val="24"/>
            <w:szCs w:val="24"/>
          </w:rPr>
          <w:t xml:space="preserve">that are </w:t>
        </w:r>
      </w:ins>
      <w:ins w:id="712" w:author="Sharon Shenhav" w:date="2019-10-02T14:34:00Z">
        <w:r w:rsidR="00DB3D76">
          <w:rPr>
            <w:rFonts w:asciiTheme="majorBidi" w:hAnsiTheme="majorBidi" w:cstheme="majorBidi"/>
            <w:sz w:val="24"/>
            <w:szCs w:val="24"/>
          </w:rPr>
          <w:t>characterized by</w:t>
        </w:r>
      </w:ins>
      <w:del w:id="713" w:author="Sharon Shenhav" w:date="2019-10-02T14:34:00Z">
        <w:r w:rsidR="00765723" w:rsidDel="00DB3D76">
          <w:rPr>
            <w:rFonts w:asciiTheme="majorBidi" w:hAnsiTheme="majorBidi" w:cstheme="majorBidi"/>
            <w:sz w:val="24"/>
            <w:szCs w:val="24"/>
          </w:rPr>
          <w:delText>at</w:delText>
        </w:r>
      </w:del>
      <w:r w:rsidR="00765723">
        <w:rPr>
          <w:rFonts w:asciiTheme="majorBidi" w:hAnsiTheme="majorBidi" w:cstheme="majorBidi"/>
          <w:sz w:val="24"/>
          <w:szCs w:val="24"/>
        </w:rPr>
        <w:t xml:space="preserve"> high levels of estrogen</w:t>
      </w:r>
      <w:ins w:id="714" w:author="Sharon Shenhav" w:date="2019-10-02T14:35:00Z">
        <w:r w:rsidR="00DB3D76">
          <w:rPr>
            <w:rFonts w:asciiTheme="majorBidi" w:hAnsiTheme="majorBidi" w:cstheme="majorBidi"/>
            <w:sz w:val="24"/>
            <w:szCs w:val="24"/>
          </w:rPr>
          <w:t>,</w:t>
        </w:r>
      </w:ins>
      <w:r w:rsidR="00765723">
        <w:rPr>
          <w:rFonts w:asciiTheme="majorBidi" w:hAnsiTheme="majorBidi" w:cstheme="majorBidi"/>
          <w:sz w:val="24"/>
          <w:szCs w:val="24"/>
        </w:rPr>
        <w:t xml:space="preserve"> </w:t>
      </w:r>
      <w:ins w:id="715" w:author="Sharon Shenhav" w:date="2019-10-02T14:35:00Z">
        <w:r w:rsidR="00DB3D76">
          <w:rPr>
            <w:rFonts w:asciiTheme="majorBidi" w:hAnsiTheme="majorBidi" w:cstheme="majorBidi"/>
            <w:sz w:val="24"/>
            <w:szCs w:val="24"/>
          </w:rPr>
          <w:t xml:space="preserve">had higher </w:t>
        </w:r>
      </w:ins>
      <w:del w:id="716" w:author="Sharon Shenhav" w:date="2019-10-02T14:34:00Z">
        <w:r w:rsidR="00765723" w:rsidDel="00DB3D76">
          <w:rPr>
            <w:rFonts w:asciiTheme="majorBidi" w:hAnsiTheme="majorBidi" w:cstheme="majorBidi"/>
            <w:sz w:val="24"/>
            <w:szCs w:val="24"/>
          </w:rPr>
          <w:delText xml:space="preserve">in the menstrual cycle </w:delText>
        </w:r>
      </w:del>
      <w:r w:rsidR="00765723">
        <w:rPr>
          <w:rFonts w:asciiTheme="majorBidi" w:hAnsiTheme="majorBidi" w:cstheme="majorBidi"/>
          <w:sz w:val="24"/>
          <w:szCs w:val="24"/>
        </w:rPr>
        <w:t>scor</w:t>
      </w:r>
      <w:del w:id="717" w:author="Sharon Shenhav" w:date="2019-10-02T14:34:00Z">
        <w:r w:rsidR="00765723" w:rsidDel="00DB3D76">
          <w:rPr>
            <w:rFonts w:asciiTheme="majorBidi" w:hAnsiTheme="majorBidi" w:cstheme="majorBidi"/>
            <w:sz w:val="24"/>
            <w:szCs w:val="24"/>
          </w:rPr>
          <w:delText>in</w:delText>
        </w:r>
      </w:del>
      <w:ins w:id="718" w:author="Sharon Shenhav" w:date="2019-10-02T14:35:00Z">
        <w:r w:rsidR="00DB3D76">
          <w:rPr>
            <w:rFonts w:asciiTheme="majorBidi" w:hAnsiTheme="majorBidi" w:cstheme="majorBidi"/>
            <w:sz w:val="24"/>
            <w:szCs w:val="24"/>
          </w:rPr>
          <w:t xml:space="preserve">es </w:t>
        </w:r>
      </w:ins>
      <w:del w:id="719" w:author="Sharon Shenhav" w:date="2019-10-02T14:34:00Z">
        <w:r w:rsidR="00765723" w:rsidDel="00DB3D76">
          <w:rPr>
            <w:rFonts w:asciiTheme="majorBidi" w:hAnsiTheme="majorBidi" w:cstheme="majorBidi"/>
            <w:sz w:val="24"/>
            <w:szCs w:val="24"/>
          </w:rPr>
          <w:delText>g</w:delText>
        </w:r>
      </w:del>
      <w:del w:id="720" w:author="Sharon Shenhav" w:date="2019-10-02T14:35:00Z">
        <w:r w:rsidR="00765723" w:rsidDel="00DB3D76">
          <w:rPr>
            <w:rFonts w:asciiTheme="majorBidi" w:hAnsiTheme="majorBidi" w:cstheme="majorBidi"/>
            <w:sz w:val="24"/>
            <w:szCs w:val="24"/>
          </w:rPr>
          <w:delText xml:space="preserve"> higher </w:delText>
        </w:r>
      </w:del>
      <w:r w:rsidR="00765723">
        <w:rPr>
          <w:rFonts w:asciiTheme="majorBidi" w:hAnsiTheme="majorBidi" w:cstheme="majorBidi"/>
          <w:sz w:val="24"/>
          <w:szCs w:val="24"/>
        </w:rPr>
        <w:t xml:space="preserve">and </w:t>
      </w:r>
      <w:ins w:id="721" w:author="Sharon Shenhav" w:date="2019-10-02T14:35:00Z">
        <w:r w:rsidR="00DB3D76">
          <w:rPr>
            <w:rFonts w:asciiTheme="majorBidi" w:hAnsiTheme="majorBidi" w:cstheme="majorBidi"/>
            <w:sz w:val="24"/>
            <w:szCs w:val="24"/>
          </w:rPr>
          <w:t xml:space="preserve">made </w:t>
        </w:r>
      </w:ins>
      <w:del w:id="722" w:author="Sharon Shenhav" w:date="2019-10-02T14:35:00Z">
        <w:r w:rsidR="00765723" w:rsidDel="00DB3D76">
          <w:rPr>
            <w:rFonts w:asciiTheme="majorBidi" w:hAnsiTheme="majorBidi" w:cstheme="majorBidi"/>
            <w:sz w:val="24"/>
            <w:szCs w:val="24"/>
          </w:rPr>
          <w:delText xml:space="preserve">with </w:delText>
        </w:r>
      </w:del>
      <w:r w:rsidR="00765723">
        <w:rPr>
          <w:rFonts w:asciiTheme="majorBidi" w:hAnsiTheme="majorBidi" w:cstheme="majorBidi"/>
          <w:sz w:val="24"/>
          <w:szCs w:val="24"/>
        </w:rPr>
        <w:t>fewer errors</w:t>
      </w:r>
      <w:ins w:id="723" w:author="Sharon Shenhav" w:date="2019-10-02T14:35:00Z">
        <w:r w:rsidR="00DB3D76">
          <w:rPr>
            <w:rFonts w:asciiTheme="majorBidi" w:hAnsiTheme="majorBidi" w:cstheme="majorBidi"/>
            <w:sz w:val="24"/>
            <w:szCs w:val="24"/>
          </w:rPr>
          <w:t xml:space="preserve"> on memory tests</w:t>
        </w:r>
      </w:ins>
      <w:r w:rsidR="00765723">
        <w:rPr>
          <w:rFonts w:asciiTheme="majorBidi" w:hAnsiTheme="majorBidi" w:cstheme="majorBidi"/>
          <w:sz w:val="24"/>
          <w:szCs w:val="24"/>
        </w:rPr>
        <w:t xml:space="preserve"> than women </w:t>
      </w:r>
      <w:ins w:id="724" w:author="Sharon Shenhav" w:date="2019-10-02T14:36:00Z">
        <w:r w:rsidR="00DB3D76">
          <w:rPr>
            <w:rFonts w:asciiTheme="majorBidi" w:hAnsiTheme="majorBidi" w:cstheme="majorBidi"/>
            <w:sz w:val="24"/>
            <w:szCs w:val="24"/>
          </w:rPr>
          <w:t xml:space="preserve">who were </w:t>
        </w:r>
      </w:ins>
      <w:r w:rsidR="00765723">
        <w:rPr>
          <w:rFonts w:asciiTheme="majorBidi" w:hAnsiTheme="majorBidi" w:cstheme="majorBidi"/>
          <w:sz w:val="24"/>
          <w:szCs w:val="24"/>
        </w:rPr>
        <w:t xml:space="preserve">tested </w:t>
      </w:r>
      <w:del w:id="725" w:author="Sharon Shenhav" w:date="2019-10-02T14:35:00Z">
        <w:r w:rsidR="00765723" w:rsidDel="00DB3D76">
          <w:rPr>
            <w:rFonts w:asciiTheme="majorBidi" w:hAnsiTheme="majorBidi" w:cstheme="majorBidi"/>
            <w:sz w:val="24"/>
            <w:szCs w:val="24"/>
          </w:rPr>
          <w:delText xml:space="preserve">under </w:delText>
        </w:r>
      </w:del>
      <w:ins w:id="726" w:author="Sharon Shenhav" w:date="2019-10-02T14:35:00Z">
        <w:r w:rsidR="00DB3D76">
          <w:rPr>
            <w:rFonts w:asciiTheme="majorBidi" w:hAnsiTheme="majorBidi" w:cstheme="majorBidi"/>
            <w:sz w:val="24"/>
            <w:szCs w:val="24"/>
          </w:rPr>
          <w:t>when</w:t>
        </w:r>
        <w:r w:rsidR="00DB3D76">
          <w:rPr>
            <w:rFonts w:asciiTheme="majorBidi" w:hAnsiTheme="majorBidi" w:cstheme="majorBidi"/>
            <w:sz w:val="24"/>
            <w:szCs w:val="24"/>
          </w:rPr>
          <w:t xml:space="preserve"> </w:t>
        </w:r>
      </w:ins>
      <w:del w:id="727" w:author="Sharon Shenhav" w:date="2019-10-02T14:35:00Z">
        <w:r w:rsidR="00765723" w:rsidDel="00DB3D76">
          <w:rPr>
            <w:rFonts w:asciiTheme="majorBidi" w:hAnsiTheme="majorBidi" w:cstheme="majorBidi"/>
            <w:sz w:val="24"/>
            <w:szCs w:val="24"/>
          </w:rPr>
          <w:delText xml:space="preserve">low </w:delText>
        </w:r>
      </w:del>
      <w:r w:rsidR="00765723">
        <w:rPr>
          <w:rFonts w:asciiTheme="majorBidi" w:hAnsiTheme="majorBidi" w:cstheme="majorBidi"/>
          <w:sz w:val="24"/>
          <w:szCs w:val="24"/>
        </w:rPr>
        <w:t>estrogen levels</w:t>
      </w:r>
      <w:ins w:id="728" w:author="Sharon Shenhav" w:date="2019-10-02T14:35:00Z">
        <w:r w:rsidR="00DB3D76">
          <w:rPr>
            <w:rFonts w:asciiTheme="majorBidi" w:hAnsiTheme="majorBidi" w:cstheme="majorBidi"/>
            <w:sz w:val="24"/>
            <w:szCs w:val="24"/>
          </w:rPr>
          <w:t xml:space="preserve"> were low</w:t>
        </w:r>
      </w:ins>
      <w:r w:rsidR="00765723">
        <w:rPr>
          <w:rFonts w:asciiTheme="majorBidi" w:hAnsiTheme="majorBidi" w:cstheme="majorBidi"/>
          <w:sz w:val="24"/>
          <w:szCs w:val="24"/>
        </w:rPr>
        <w:t xml:space="preserve"> (e.g., Hampson &amp; Morley, 2013; Rosenberg &amp; Park, 2002</w:t>
      </w:r>
      <w:r w:rsidR="00854F8B">
        <w:rPr>
          <w:rFonts w:asciiTheme="majorBidi" w:hAnsiTheme="majorBidi" w:cstheme="majorBidi"/>
          <w:sz w:val="24"/>
          <w:szCs w:val="24"/>
        </w:rPr>
        <w:t xml:space="preserve">). </w:t>
      </w:r>
      <w:ins w:id="729" w:author="Sharon Shenhav" w:date="2019-10-02T14:36:00Z">
        <w:r w:rsidR="00E357F2">
          <w:rPr>
            <w:rFonts w:asciiTheme="majorBidi" w:hAnsiTheme="majorBidi" w:cstheme="majorBidi"/>
            <w:sz w:val="24"/>
            <w:szCs w:val="24"/>
          </w:rPr>
          <w:t>Additionally, a f</w:t>
        </w:r>
      </w:ins>
      <w:del w:id="730" w:author="Sharon Shenhav" w:date="2019-10-02T14:36:00Z">
        <w:r w:rsidR="00B03D1D" w:rsidDel="00E357F2">
          <w:rPr>
            <w:rFonts w:asciiTheme="majorBidi" w:hAnsiTheme="majorBidi" w:cstheme="majorBidi"/>
            <w:sz w:val="24"/>
            <w:szCs w:val="24"/>
          </w:rPr>
          <w:delText>F</w:delText>
        </w:r>
      </w:del>
      <w:r w:rsidR="00B03D1D">
        <w:rPr>
          <w:rFonts w:asciiTheme="majorBidi" w:hAnsiTheme="majorBidi" w:cstheme="majorBidi"/>
          <w:sz w:val="24"/>
          <w:szCs w:val="24"/>
        </w:rPr>
        <w:t xml:space="preserve">ew neuroimaging studies </w:t>
      </w:r>
      <w:ins w:id="731" w:author="Sharon Shenhav" w:date="2019-10-02T14:36:00Z">
        <w:r w:rsidR="00E357F2">
          <w:rPr>
            <w:rFonts w:asciiTheme="majorBidi" w:hAnsiTheme="majorBidi" w:cstheme="majorBidi"/>
            <w:sz w:val="24"/>
            <w:szCs w:val="24"/>
          </w:rPr>
          <w:t xml:space="preserve">have </w:t>
        </w:r>
      </w:ins>
      <w:r w:rsidR="00B03D1D">
        <w:rPr>
          <w:rFonts w:asciiTheme="majorBidi" w:hAnsiTheme="majorBidi" w:cstheme="majorBidi"/>
          <w:sz w:val="24"/>
          <w:szCs w:val="24"/>
        </w:rPr>
        <w:t>show</w:t>
      </w:r>
      <w:ins w:id="732" w:author="Sharon Shenhav" w:date="2019-10-02T14:36:00Z">
        <w:r w:rsidR="00E357F2">
          <w:rPr>
            <w:rFonts w:asciiTheme="majorBidi" w:hAnsiTheme="majorBidi" w:cstheme="majorBidi"/>
            <w:sz w:val="24"/>
            <w:szCs w:val="24"/>
          </w:rPr>
          <w:t xml:space="preserve">n that there is </w:t>
        </w:r>
      </w:ins>
      <w:del w:id="733" w:author="Sharon Shenhav" w:date="2019-10-02T14:36:00Z">
        <w:r w:rsidR="00B03D1D" w:rsidDel="00E357F2">
          <w:rPr>
            <w:rFonts w:asciiTheme="majorBidi" w:hAnsiTheme="majorBidi" w:cstheme="majorBidi"/>
            <w:sz w:val="24"/>
            <w:szCs w:val="24"/>
          </w:rPr>
          <w:delText xml:space="preserve">ed </w:delText>
        </w:r>
      </w:del>
      <w:r w:rsidR="00B03D1D">
        <w:rPr>
          <w:rFonts w:asciiTheme="majorBidi" w:hAnsiTheme="majorBidi" w:cstheme="majorBidi"/>
          <w:sz w:val="24"/>
          <w:szCs w:val="24"/>
        </w:rPr>
        <w:t xml:space="preserve">increased brain activation </w:t>
      </w:r>
      <w:del w:id="734" w:author="Sharon Shenhav" w:date="2019-10-02T14:36:00Z">
        <w:r w:rsidR="00B03D1D" w:rsidDel="00E357F2">
          <w:rPr>
            <w:rFonts w:asciiTheme="majorBidi" w:hAnsiTheme="majorBidi" w:cstheme="majorBidi"/>
            <w:sz w:val="24"/>
            <w:szCs w:val="24"/>
          </w:rPr>
          <w:delText xml:space="preserve">in </w:delText>
        </w:r>
      </w:del>
      <w:ins w:id="735" w:author="Sharon Shenhav" w:date="2019-10-02T14:36:00Z">
        <w:r w:rsidR="00E357F2">
          <w:rPr>
            <w:rFonts w:asciiTheme="majorBidi" w:hAnsiTheme="majorBidi" w:cstheme="majorBidi"/>
            <w:sz w:val="24"/>
            <w:szCs w:val="24"/>
          </w:rPr>
          <w:t>during</w:t>
        </w:r>
        <w:r w:rsidR="00E357F2">
          <w:rPr>
            <w:rFonts w:asciiTheme="majorBidi" w:hAnsiTheme="majorBidi" w:cstheme="majorBidi"/>
            <w:sz w:val="24"/>
            <w:szCs w:val="24"/>
          </w:rPr>
          <w:t xml:space="preserve"> </w:t>
        </w:r>
      </w:ins>
      <w:del w:id="736" w:author="Sharon Shenhav" w:date="2019-10-02T14:36:00Z">
        <w:r w:rsidR="00B03D1D" w:rsidDel="00E357F2">
          <w:rPr>
            <w:rFonts w:asciiTheme="majorBidi" w:hAnsiTheme="majorBidi" w:cstheme="majorBidi"/>
            <w:sz w:val="24"/>
            <w:szCs w:val="24"/>
          </w:rPr>
          <w:delText xml:space="preserve">higher hormones </w:delText>
        </w:r>
      </w:del>
      <w:r w:rsidR="00B03D1D">
        <w:rPr>
          <w:rFonts w:asciiTheme="majorBidi" w:hAnsiTheme="majorBidi" w:cstheme="majorBidi"/>
          <w:sz w:val="24"/>
          <w:szCs w:val="24"/>
        </w:rPr>
        <w:t>phases of the menstrual cycle</w:t>
      </w:r>
      <w:ins w:id="737" w:author="Sharon Shenhav" w:date="2019-10-02T14:37:00Z">
        <w:r w:rsidR="00E357F2">
          <w:rPr>
            <w:rFonts w:asciiTheme="majorBidi" w:hAnsiTheme="majorBidi" w:cstheme="majorBidi"/>
            <w:sz w:val="24"/>
            <w:szCs w:val="24"/>
          </w:rPr>
          <w:t xml:space="preserve"> in which hormone levels are higher</w:t>
        </w:r>
      </w:ins>
      <w:r w:rsidR="00B03D1D">
        <w:rPr>
          <w:rFonts w:asciiTheme="majorBidi" w:hAnsiTheme="majorBidi" w:cstheme="majorBidi"/>
          <w:sz w:val="24"/>
          <w:szCs w:val="24"/>
        </w:rPr>
        <w:t xml:space="preserve"> (i.e.</w:t>
      </w:r>
      <w:ins w:id="738" w:author="Sharon Shenhav" w:date="2019-09-26T16:50:00Z">
        <w:r w:rsidR="00B01992">
          <w:rPr>
            <w:rFonts w:asciiTheme="majorBidi" w:hAnsiTheme="majorBidi" w:cstheme="majorBidi"/>
            <w:sz w:val="24"/>
            <w:szCs w:val="24"/>
          </w:rPr>
          <w:t>,</w:t>
        </w:r>
      </w:ins>
      <w:r w:rsidR="00B03D1D">
        <w:rPr>
          <w:rFonts w:asciiTheme="majorBidi" w:hAnsiTheme="majorBidi" w:cstheme="majorBidi"/>
          <w:sz w:val="24"/>
          <w:szCs w:val="24"/>
        </w:rPr>
        <w:t xml:space="preserve"> midluteal and ovulatory phases). For example, </w:t>
      </w:r>
      <w:ins w:id="739" w:author="Sharon Shenhav" w:date="2019-10-02T14:38:00Z">
        <w:r w:rsidR="00332C77">
          <w:rPr>
            <w:rFonts w:asciiTheme="majorBidi" w:hAnsiTheme="majorBidi" w:cstheme="majorBidi"/>
            <w:sz w:val="24"/>
            <w:szCs w:val="24"/>
          </w:rPr>
          <w:t>researchers have found</w:t>
        </w:r>
      </w:ins>
      <w:ins w:id="740" w:author="Sharon Shenhav" w:date="2019-10-02T14:39:00Z">
        <w:r w:rsidR="00332C77">
          <w:rPr>
            <w:rFonts w:asciiTheme="majorBidi" w:hAnsiTheme="majorBidi" w:cstheme="majorBidi"/>
            <w:sz w:val="24"/>
            <w:szCs w:val="24"/>
          </w:rPr>
          <w:t xml:space="preserve"> that during these phases, there was </w:t>
        </w:r>
      </w:ins>
      <w:r w:rsidR="00B03D1D">
        <w:rPr>
          <w:rFonts w:asciiTheme="majorBidi" w:hAnsiTheme="majorBidi" w:cstheme="majorBidi"/>
          <w:sz w:val="24"/>
          <w:szCs w:val="24"/>
        </w:rPr>
        <w:t xml:space="preserve">increased </w:t>
      </w:r>
      <w:ins w:id="741" w:author="Sharon Shenhav" w:date="2019-10-02T14:37:00Z">
        <w:r w:rsidR="00E357F2">
          <w:rPr>
            <w:rFonts w:asciiTheme="majorBidi" w:hAnsiTheme="majorBidi" w:cstheme="majorBidi"/>
            <w:sz w:val="24"/>
            <w:szCs w:val="24"/>
          </w:rPr>
          <w:t xml:space="preserve">brain </w:t>
        </w:r>
      </w:ins>
      <w:r w:rsidR="00B03D1D">
        <w:rPr>
          <w:rFonts w:asciiTheme="majorBidi" w:hAnsiTheme="majorBidi" w:cstheme="majorBidi"/>
          <w:sz w:val="24"/>
          <w:szCs w:val="24"/>
        </w:rPr>
        <w:t xml:space="preserve">activation </w:t>
      </w:r>
      <w:del w:id="742" w:author="Sharon Shenhav" w:date="2019-10-02T14:37:00Z">
        <w:r w:rsidR="00B03D1D" w:rsidDel="00E357F2">
          <w:rPr>
            <w:rFonts w:asciiTheme="majorBidi" w:hAnsiTheme="majorBidi" w:cstheme="majorBidi"/>
            <w:sz w:val="24"/>
            <w:szCs w:val="24"/>
          </w:rPr>
          <w:delText xml:space="preserve">was found </w:delText>
        </w:r>
      </w:del>
      <w:r w:rsidR="00B03D1D">
        <w:rPr>
          <w:rFonts w:asciiTheme="majorBidi" w:hAnsiTheme="majorBidi" w:cstheme="majorBidi"/>
          <w:sz w:val="24"/>
          <w:szCs w:val="24"/>
        </w:rPr>
        <w:t>in the inferior frontal gyrus during verbal memory tasks (</w:t>
      </w:r>
      <w:r w:rsidR="008A6123">
        <w:rPr>
          <w:rFonts w:asciiTheme="majorBidi" w:hAnsiTheme="majorBidi" w:cstheme="majorBidi"/>
          <w:sz w:val="24"/>
          <w:szCs w:val="24"/>
        </w:rPr>
        <w:t xml:space="preserve">Craig et al., 2008; </w:t>
      </w:r>
      <w:r w:rsidR="00E3369B" w:rsidRPr="00E3369B">
        <w:rPr>
          <w:rFonts w:asciiTheme="majorBidi" w:hAnsiTheme="majorBidi" w:cstheme="majorBidi"/>
          <w:color w:val="222222"/>
          <w:sz w:val="24"/>
          <w:szCs w:val="24"/>
          <w:shd w:val="clear" w:color="auto" w:fill="FFFFFF"/>
        </w:rPr>
        <w:t>Dietrich</w:t>
      </w:r>
      <w:r w:rsidR="00E3369B">
        <w:rPr>
          <w:rFonts w:asciiTheme="majorBidi" w:hAnsiTheme="majorBidi" w:cstheme="majorBidi"/>
          <w:color w:val="222222"/>
          <w:sz w:val="24"/>
          <w:szCs w:val="24"/>
          <w:shd w:val="clear" w:color="auto" w:fill="FFFFFF"/>
        </w:rPr>
        <w:t xml:space="preserve"> et al., 2001</w:t>
      </w:r>
      <w:r w:rsidR="00B03D1D">
        <w:rPr>
          <w:rFonts w:asciiTheme="majorBidi" w:hAnsiTheme="majorBidi" w:cstheme="majorBidi"/>
          <w:sz w:val="24"/>
          <w:szCs w:val="24"/>
        </w:rPr>
        <w:t xml:space="preserve">) and </w:t>
      </w:r>
      <w:ins w:id="743" w:author="Sharon Shenhav" w:date="2019-10-02T14:38:00Z">
        <w:r w:rsidR="00332C77">
          <w:rPr>
            <w:rFonts w:asciiTheme="majorBidi" w:hAnsiTheme="majorBidi" w:cstheme="majorBidi"/>
            <w:sz w:val="24"/>
            <w:szCs w:val="24"/>
          </w:rPr>
          <w:t xml:space="preserve">increased activation </w:t>
        </w:r>
      </w:ins>
      <w:r w:rsidR="00B03D1D">
        <w:rPr>
          <w:rFonts w:asciiTheme="majorBidi" w:hAnsiTheme="majorBidi" w:cstheme="majorBidi"/>
          <w:sz w:val="24"/>
          <w:szCs w:val="24"/>
        </w:rPr>
        <w:t>in the hippocampus and striatum during working memory</w:t>
      </w:r>
      <w:ins w:id="744" w:author="Sharon Shenhav" w:date="2019-10-02T14:38:00Z">
        <w:r w:rsidR="00332C77">
          <w:rPr>
            <w:rFonts w:asciiTheme="majorBidi" w:hAnsiTheme="majorBidi" w:cstheme="majorBidi"/>
            <w:sz w:val="24"/>
            <w:szCs w:val="24"/>
          </w:rPr>
          <w:t xml:space="preserve"> tasks</w:t>
        </w:r>
      </w:ins>
      <w:r w:rsidR="00B03D1D">
        <w:rPr>
          <w:rFonts w:asciiTheme="majorBidi" w:hAnsiTheme="majorBidi" w:cstheme="majorBidi"/>
          <w:sz w:val="24"/>
          <w:szCs w:val="24"/>
        </w:rPr>
        <w:t xml:space="preserve"> </w:t>
      </w:r>
      <w:r w:rsidR="00A711BB">
        <w:rPr>
          <w:rFonts w:asciiTheme="majorBidi" w:hAnsiTheme="majorBidi" w:cstheme="majorBidi"/>
          <w:sz w:val="24"/>
          <w:szCs w:val="24"/>
        </w:rPr>
        <w:t>(</w:t>
      </w:r>
      <w:r w:rsidR="00A711BB" w:rsidRPr="00251245">
        <w:rPr>
          <w:rFonts w:asciiTheme="majorBidi" w:hAnsiTheme="majorBidi" w:cstheme="majorBidi"/>
          <w:color w:val="222222"/>
          <w:sz w:val="24"/>
          <w:szCs w:val="24"/>
          <w:shd w:val="clear" w:color="auto" w:fill="FFFFFF"/>
        </w:rPr>
        <w:t>Jacobs</w:t>
      </w:r>
      <w:r w:rsidR="00A711BB">
        <w:rPr>
          <w:rFonts w:asciiTheme="majorBidi" w:hAnsiTheme="majorBidi" w:cstheme="majorBidi"/>
          <w:color w:val="222222"/>
          <w:sz w:val="24"/>
          <w:szCs w:val="24"/>
          <w:shd w:val="clear" w:color="auto" w:fill="FFFFFF"/>
        </w:rPr>
        <w:t xml:space="preserve"> </w:t>
      </w:r>
      <w:r w:rsidR="00A711BB" w:rsidRPr="00251245">
        <w:rPr>
          <w:rFonts w:asciiTheme="majorBidi" w:hAnsiTheme="majorBidi" w:cstheme="majorBidi"/>
          <w:color w:val="222222"/>
          <w:sz w:val="24"/>
          <w:szCs w:val="24"/>
          <w:shd w:val="clear" w:color="auto" w:fill="FFFFFF"/>
        </w:rPr>
        <w:t xml:space="preserve">&amp; </w:t>
      </w:r>
      <w:proofErr w:type="spellStart"/>
      <w:r w:rsidR="00A711BB" w:rsidRPr="00251245">
        <w:rPr>
          <w:rFonts w:asciiTheme="majorBidi" w:hAnsiTheme="majorBidi" w:cstheme="majorBidi"/>
          <w:color w:val="222222"/>
          <w:sz w:val="24"/>
          <w:szCs w:val="24"/>
          <w:shd w:val="clear" w:color="auto" w:fill="FFFFFF"/>
        </w:rPr>
        <w:t>D'Esposito</w:t>
      </w:r>
      <w:proofErr w:type="spellEnd"/>
      <w:r w:rsidR="00A711BB">
        <w:rPr>
          <w:rFonts w:asciiTheme="majorBidi" w:hAnsiTheme="majorBidi" w:cstheme="majorBidi"/>
          <w:sz w:val="24"/>
          <w:szCs w:val="24"/>
        </w:rPr>
        <w:t>, 2011;</w:t>
      </w:r>
      <w:r w:rsidR="00765723">
        <w:rPr>
          <w:rFonts w:asciiTheme="majorBidi" w:hAnsiTheme="majorBidi" w:cstheme="majorBidi"/>
          <w:sz w:val="24"/>
          <w:szCs w:val="24"/>
        </w:rPr>
        <w:t xml:space="preserve"> </w:t>
      </w:r>
      <w:r w:rsidR="00A711BB" w:rsidRPr="00251245">
        <w:rPr>
          <w:rFonts w:asciiTheme="majorBidi" w:hAnsiTheme="majorBidi" w:cstheme="majorBidi"/>
          <w:color w:val="222222"/>
          <w:sz w:val="24"/>
          <w:szCs w:val="24"/>
          <w:shd w:val="clear" w:color="auto" w:fill="FFFFFF"/>
        </w:rPr>
        <w:t>Joseph,</w:t>
      </w:r>
      <w:r w:rsidR="00A711BB">
        <w:rPr>
          <w:rFonts w:asciiTheme="majorBidi" w:hAnsiTheme="majorBidi" w:cstheme="majorBidi"/>
          <w:color w:val="222222"/>
          <w:sz w:val="24"/>
          <w:szCs w:val="24"/>
          <w:shd w:val="clear" w:color="auto" w:fill="FFFFFF"/>
        </w:rPr>
        <w:t xml:space="preserve"> </w:t>
      </w:r>
      <w:r w:rsidR="00A711BB" w:rsidRPr="00251245">
        <w:rPr>
          <w:rFonts w:asciiTheme="majorBidi" w:hAnsiTheme="majorBidi" w:cstheme="majorBidi"/>
          <w:color w:val="222222"/>
          <w:sz w:val="24"/>
          <w:szCs w:val="24"/>
          <w:shd w:val="clear" w:color="auto" w:fill="FFFFFF"/>
        </w:rPr>
        <w:t xml:space="preserve">Swearingen, </w:t>
      </w:r>
      <w:proofErr w:type="spellStart"/>
      <w:r w:rsidR="00A711BB" w:rsidRPr="00251245">
        <w:rPr>
          <w:rFonts w:asciiTheme="majorBidi" w:hAnsiTheme="majorBidi" w:cstheme="majorBidi"/>
          <w:color w:val="222222"/>
          <w:sz w:val="24"/>
          <w:szCs w:val="24"/>
          <w:shd w:val="clear" w:color="auto" w:fill="FFFFFF"/>
        </w:rPr>
        <w:t>Corbly</w:t>
      </w:r>
      <w:proofErr w:type="spellEnd"/>
      <w:r w:rsidR="00A711BB" w:rsidRPr="00251245">
        <w:rPr>
          <w:rFonts w:asciiTheme="majorBidi" w:hAnsiTheme="majorBidi" w:cstheme="majorBidi"/>
          <w:color w:val="222222"/>
          <w:sz w:val="24"/>
          <w:szCs w:val="24"/>
          <w:shd w:val="clear" w:color="auto" w:fill="FFFFFF"/>
        </w:rPr>
        <w:t>, Curry, &amp; Kelly</w:t>
      </w:r>
      <w:r w:rsidR="00A711BB">
        <w:rPr>
          <w:rFonts w:asciiTheme="majorBidi" w:hAnsiTheme="majorBidi" w:cstheme="majorBidi"/>
          <w:sz w:val="24"/>
          <w:szCs w:val="24"/>
        </w:rPr>
        <w:t xml:space="preserve">, 2012). </w:t>
      </w:r>
      <w:ins w:id="745" w:author="Sharon Shenhav" w:date="2019-10-02T14:38:00Z">
        <w:r w:rsidR="00E357F2">
          <w:rPr>
            <w:rFonts w:asciiTheme="majorBidi" w:hAnsiTheme="majorBidi" w:cstheme="majorBidi"/>
            <w:sz w:val="24"/>
            <w:szCs w:val="24"/>
          </w:rPr>
          <w:t>As noted previously, t</w:t>
        </w:r>
      </w:ins>
      <w:del w:id="746" w:author="Sharon Shenhav" w:date="2019-10-02T14:38:00Z">
        <w:r w:rsidR="000F6A50" w:rsidDel="00E357F2">
          <w:rPr>
            <w:rFonts w:asciiTheme="majorBidi" w:hAnsiTheme="majorBidi" w:cstheme="majorBidi"/>
            <w:sz w:val="24"/>
            <w:szCs w:val="24"/>
          </w:rPr>
          <w:delText>T</w:delText>
        </w:r>
      </w:del>
      <w:r w:rsidR="000F6A50">
        <w:rPr>
          <w:rFonts w:asciiTheme="majorBidi" w:hAnsiTheme="majorBidi" w:cstheme="majorBidi"/>
          <w:sz w:val="24"/>
          <w:szCs w:val="24"/>
        </w:rPr>
        <w:t xml:space="preserve">he </w:t>
      </w:r>
      <w:proofErr w:type="gramStart"/>
      <w:r w:rsidR="000F6A50">
        <w:rPr>
          <w:rFonts w:asciiTheme="majorBidi" w:hAnsiTheme="majorBidi" w:cstheme="majorBidi"/>
          <w:sz w:val="24"/>
          <w:szCs w:val="24"/>
        </w:rPr>
        <w:t>present</w:t>
      </w:r>
      <w:proofErr w:type="gramEnd"/>
      <w:r w:rsidR="000F6A50">
        <w:rPr>
          <w:rFonts w:asciiTheme="majorBidi" w:hAnsiTheme="majorBidi" w:cstheme="majorBidi"/>
          <w:sz w:val="24"/>
          <w:szCs w:val="24"/>
        </w:rPr>
        <w:t xml:space="preserve"> study failed to demonstrate </w:t>
      </w:r>
      <w:del w:id="747" w:author="Sharon Shenhav" w:date="2019-09-26T16:52:00Z">
        <w:r w:rsidR="000F6A50" w:rsidDel="00B01992">
          <w:rPr>
            <w:rFonts w:asciiTheme="majorBidi" w:hAnsiTheme="majorBidi" w:cstheme="majorBidi"/>
            <w:sz w:val="24"/>
            <w:szCs w:val="24"/>
          </w:rPr>
          <w:delText xml:space="preserve">the </w:delText>
        </w:r>
      </w:del>
      <w:ins w:id="748" w:author="Sharon Shenhav" w:date="2019-09-26T16:52:00Z">
        <w:r w:rsidR="00B01992">
          <w:rPr>
            <w:rFonts w:asciiTheme="majorBidi" w:hAnsiTheme="majorBidi" w:cstheme="majorBidi"/>
            <w:sz w:val="24"/>
            <w:szCs w:val="24"/>
          </w:rPr>
          <w:t xml:space="preserve">an </w:t>
        </w:r>
      </w:ins>
      <w:r w:rsidR="000F6A50">
        <w:rPr>
          <w:rFonts w:asciiTheme="majorBidi" w:hAnsiTheme="majorBidi" w:cstheme="majorBidi"/>
          <w:sz w:val="24"/>
          <w:szCs w:val="24"/>
        </w:rPr>
        <w:t>association between menstrual cycle phase and memory performance. Perhaps the inconsistency</w:t>
      </w:r>
      <w:ins w:id="749" w:author="Sharon Shenhav" w:date="2019-09-26T16:52:00Z">
        <w:r w:rsidR="00B01992">
          <w:rPr>
            <w:rFonts w:asciiTheme="majorBidi" w:hAnsiTheme="majorBidi" w:cstheme="majorBidi"/>
            <w:sz w:val="24"/>
            <w:szCs w:val="24"/>
          </w:rPr>
          <w:t>,</w:t>
        </w:r>
      </w:ins>
      <w:r w:rsidR="000F6A50">
        <w:rPr>
          <w:rFonts w:asciiTheme="majorBidi" w:hAnsiTheme="majorBidi" w:cstheme="majorBidi"/>
          <w:sz w:val="24"/>
          <w:szCs w:val="24"/>
        </w:rPr>
        <w:t xml:space="preserve"> </w:t>
      </w:r>
      <w:ins w:id="750" w:author="Sharon Shenhav" w:date="2019-09-26T16:52:00Z">
        <w:r w:rsidR="00B01992">
          <w:rPr>
            <w:rFonts w:asciiTheme="majorBidi" w:hAnsiTheme="majorBidi" w:cstheme="majorBidi"/>
            <w:sz w:val="24"/>
            <w:szCs w:val="24"/>
          </w:rPr>
          <w:t xml:space="preserve">which </w:t>
        </w:r>
      </w:ins>
      <w:r w:rsidR="000F6A50">
        <w:rPr>
          <w:rFonts w:asciiTheme="majorBidi" w:hAnsiTheme="majorBidi" w:cstheme="majorBidi"/>
          <w:sz w:val="24"/>
          <w:szCs w:val="24"/>
        </w:rPr>
        <w:t>characterizes the literature</w:t>
      </w:r>
      <w:ins w:id="751" w:author="Sharon Shenhav" w:date="2019-09-26T16:52:00Z">
        <w:r w:rsidR="00B01992">
          <w:rPr>
            <w:rFonts w:asciiTheme="majorBidi" w:hAnsiTheme="majorBidi" w:cstheme="majorBidi"/>
            <w:sz w:val="24"/>
            <w:szCs w:val="24"/>
          </w:rPr>
          <w:t>,</w:t>
        </w:r>
      </w:ins>
      <w:r w:rsidR="000F6A50">
        <w:rPr>
          <w:rFonts w:asciiTheme="majorBidi" w:hAnsiTheme="majorBidi" w:cstheme="majorBidi"/>
          <w:sz w:val="24"/>
          <w:szCs w:val="24"/>
        </w:rPr>
        <w:t xml:space="preserve"> is due to </w:t>
      </w:r>
      <w:ins w:id="752" w:author="Sharon Shenhav" w:date="2019-10-02T14:42:00Z">
        <w:r w:rsidR="00754C0B">
          <w:rPr>
            <w:rFonts w:asciiTheme="majorBidi" w:hAnsiTheme="majorBidi" w:cstheme="majorBidi"/>
            <w:sz w:val="24"/>
            <w:szCs w:val="24"/>
          </w:rPr>
          <w:t xml:space="preserve">the fact that </w:t>
        </w:r>
      </w:ins>
      <w:r w:rsidR="000F6A50">
        <w:rPr>
          <w:rFonts w:asciiTheme="majorBidi" w:hAnsiTheme="majorBidi" w:cstheme="majorBidi"/>
          <w:sz w:val="24"/>
          <w:szCs w:val="24"/>
        </w:rPr>
        <w:t>various memory tasks demand</w:t>
      </w:r>
      <w:del w:id="753" w:author="Sharon Shenhav" w:date="2019-10-02T14:42:00Z">
        <w:r w:rsidR="000F6A50" w:rsidDel="00754C0B">
          <w:rPr>
            <w:rFonts w:asciiTheme="majorBidi" w:hAnsiTheme="majorBidi" w:cstheme="majorBidi"/>
            <w:sz w:val="24"/>
            <w:szCs w:val="24"/>
          </w:rPr>
          <w:delText>ing</w:delText>
        </w:r>
      </w:del>
      <w:r w:rsidR="000F6A50">
        <w:rPr>
          <w:rFonts w:asciiTheme="majorBidi" w:hAnsiTheme="majorBidi" w:cstheme="majorBidi"/>
          <w:sz w:val="24"/>
          <w:szCs w:val="24"/>
        </w:rPr>
        <w:t xml:space="preserve"> different encoding </w:t>
      </w:r>
      <w:del w:id="754" w:author="Sharon Shenhav" w:date="2019-10-02T14:42:00Z">
        <w:r w:rsidR="000F6A50" w:rsidDel="00754C0B">
          <w:rPr>
            <w:rFonts w:asciiTheme="majorBidi" w:hAnsiTheme="majorBidi" w:cstheme="majorBidi"/>
            <w:sz w:val="24"/>
            <w:szCs w:val="24"/>
          </w:rPr>
          <w:delText>conditions</w:delText>
        </w:r>
      </w:del>
      <w:ins w:id="755" w:author="Sharon Shenhav" w:date="2019-10-02T14:42:00Z">
        <w:r w:rsidR="00754C0B">
          <w:rPr>
            <w:rFonts w:asciiTheme="majorBidi" w:hAnsiTheme="majorBidi" w:cstheme="majorBidi"/>
            <w:sz w:val="24"/>
            <w:szCs w:val="24"/>
          </w:rPr>
          <w:t>processes</w:t>
        </w:r>
      </w:ins>
      <w:r w:rsidR="000F6A50">
        <w:rPr>
          <w:rFonts w:asciiTheme="majorBidi" w:hAnsiTheme="majorBidi" w:cstheme="majorBidi"/>
          <w:sz w:val="24"/>
          <w:szCs w:val="24"/>
        </w:rPr>
        <w:t xml:space="preserve">. In verbal memory tasks </w:t>
      </w:r>
      <w:del w:id="756" w:author="Sharon Shenhav" w:date="2019-10-02T14:40:00Z">
        <w:r w:rsidR="000F6A50" w:rsidDel="006D4BC4">
          <w:rPr>
            <w:rFonts w:asciiTheme="majorBidi" w:hAnsiTheme="majorBidi" w:cstheme="majorBidi"/>
            <w:sz w:val="24"/>
            <w:szCs w:val="24"/>
          </w:rPr>
          <w:delText xml:space="preserve">which </w:delText>
        </w:r>
      </w:del>
      <w:ins w:id="757" w:author="Sharon Shenhav" w:date="2019-10-02T14:40:00Z">
        <w:r w:rsidR="006D4BC4">
          <w:rPr>
            <w:rFonts w:asciiTheme="majorBidi" w:hAnsiTheme="majorBidi" w:cstheme="majorBidi"/>
            <w:sz w:val="24"/>
            <w:szCs w:val="24"/>
          </w:rPr>
          <w:t>that</w:t>
        </w:r>
        <w:r w:rsidR="006D4BC4">
          <w:rPr>
            <w:rFonts w:asciiTheme="majorBidi" w:hAnsiTheme="majorBidi" w:cstheme="majorBidi"/>
            <w:sz w:val="24"/>
            <w:szCs w:val="24"/>
          </w:rPr>
          <w:t xml:space="preserve"> </w:t>
        </w:r>
      </w:ins>
      <w:r w:rsidR="000F6A50">
        <w:rPr>
          <w:rFonts w:asciiTheme="majorBidi" w:hAnsiTheme="majorBidi" w:cstheme="majorBidi"/>
          <w:sz w:val="24"/>
          <w:szCs w:val="24"/>
        </w:rPr>
        <w:t>involve semantic encoding (word</w:t>
      </w:r>
      <w:del w:id="758" w:author="Sharon Shenhav" w:date="2019-09-26T16:53:00Z">
        <w:r w:rsidR="000F6A50" w:rsidDel="00B01992">
          <w:rPr>
            <w:rFonts w:asciiTheme="majorBidi" w:hAnsiTheme="majorBidi" w:cstheme="majorBidi"/>
            <w:sz w:val="24"/>
            <w:szCs w:val="24"/>
          </w:rPr>
          <w:delText>s</w:delText>
        </w:r>
      </w:del>
      <w:r w:rsidR="000F6A50">
        <w:rPr>
          <w:rFonts w:asciiTheme="majorBidi" w:hAnsiTheme="majorBidi" w:cstheme="majorBidi"/>
          <w:sz w:val="24"/>
          <w:szCs w:val="24"/>
        </w:rPr>
        <w:t xml:space="preserve"> lists, paired associat</w:t>
      </w:r>
      <w:ins w:id="759" w:author="Sharon Shenhav" w:date="2019-09-26T16:53:00Z">
        <w:r w:rsidR="00B01992">
          <w:rPr>
            <w:rFonts w:asciiTheme="majorBidi" w:hAnsiTheme="majorBidi" w:cstheme="majorBidi"/>
            <w:sz w:val="24"/>
            <w:szCs w:val="24"/>
          </w:rPr>
          <w:t>ions</w:t>
        </w:r>
      </w:ins>
      <w:del w:id="760" w:author="Sharon Shenhav" w:date="2019-09-26T16:53:00Z">
        <w:r w:rsidR="000F6A50" w:rsidDel="00B01992">
          <w:rPr>
            <w:rFonts w:asciiTheme="majorBidi" w:hAnsiTheme="majorBidi" w:cstheme="majorBidi"/>
            <w:sz w:val="24"/>
            <w:szCs w:val="24"/>
          </w:rPr>
          <w:delText>es</w:delText>
        </w:r>
      </w:del>
      <w:r w:rsidR="000F6A50">
        <w:rPr>
          <w:rFonts w:asciiTheme="majorBidi" w:hAnsiTheme="majorBidi" w:cstheme="majorBidi"/>
          <w:sz w:val="24"/>
          <w:szCs w:val="24"/>
        </w:rPr>
        <w:t>), women score higher than men (</w:t>
      </w:r>
      <w:proofErr w:type="spellStart"/>
      <w:r w:rsidR="000F6A50">
        <w:rPr>
          <w:rFonts w:asciiTheme="majorBidi" w:hAnsiTheme="majorBidi" w:cstheme="majorBidi"/>
          <w:sz w:val="24"/>
          <w:szCs w:val="24"/>
        </w:rPr>
        <w:t>Berenbaum</w:t>
      </w:r>
      <w:proofErr w:type="spellEnd"/>
      <w:r w:rsidR="000F6A50">
        <w:rPr>
          <w:rFonts w:asciiTheme="majorBidi" w:hAnsiTheme="majorBidi" w:cstheme="majorBidi"/>
          <w:sz w:val="24"/>
          <w:szCs w:val="24"/>
        </w:rPr>
        <w:t>, Baxter, Seidenberg</w:t>
      </w:r>
      <w:r w:rsidR="00BE2A62">
        <w:rPr>
          <w:rFonts w:asciiTheme="majorBidi" w:hAnsiTheme="majorBidi" w:cstheme="majorBidi"/>
          <w:sz w:val="24"/>
          <w:szCs w:val="24"/>
        </w:rPr>
        <w:t xml:space="preserve">, &amp; Hermann, 1997). </w:t>
      </w:r>
      <w:del w:id="761" w:author="Sharon Shenhav" w:date="2019-10-02T14:41:00Z">
        <w:r w:rsidR="00BE2A62" w:rsidDel="006D4BC4">
          <w:rPr>
            <w:rFonts w:asciiTheme="majorBidi" w:hAnsiTheme="majorBidi" w:cstheme="majorBidi"/>
            <w:sz w:val="24"/>
            <w:szCs w:val="24"/>
          </w:rPr>
          <w:delText>Whereas</w:delText>
        </w:r>
      </w:del>
      <w:ins w:id="762" w:author="Sharon Shenhav" w:date="2019-10-02T14:41:00Z">
        <w:r w:rsidR="006D4BC4">
          <w:rPr>
            <w:rFonts w:asciiTheme="majorBidi" w:hAnsiTheme="majorBidi" w:cstheme="majorBidi"/>
            <w:sz w:val="24"/>
            <w:szCs w:val="24"/>
          </w:rPr>
          <w:t>However</w:t>
        </w:r>
      </w:ins>
      <w:r w:rsidR="00BE2A62">
        <w:rPr>
          <w:rFonts w:asciiTheme="majorBidi" w:hAnsiTheme="majorBidi" w:cstheme="majorBidi"/>
          <w:sz w:val="24"/>
          <w:szCs w:val="24"/>
        </w:rPr>
        <w:t xml:space="preserve">, in digit span </w:t>
      </w:r>
      <w:ins w:id="763" w:author="Sharon Shenhav" w:date="2019-09-26T16:53:00Z">
        <w:r w:rsidR="00B01992">
          <w:rPr>
            <w:rFonts w:asciiTheme="majorBidi" w:hAnsiTheme="majorBidi" w:cstheme="majorBidi"/>
            <w:sz w:val="24"/>
            <w:szCs w:val="24"/>
          </w:rPr>
          <w:t xml:space="preserve">tasks, </w:t>
        </w:r>
      </w:ins>
      <w:r w:rsidR="00BE2A62">
        <w:rPr>
          <w:rFonts w:asciiTheme="majorBidi" w:hAnsiTheme="majorBidi" w:cstheme="majorBidi"/>
          <w:sz w:val="24"/>
          <w:szCs w:val="24"/>
        </w:rPr>
        <w:t>which require</w:t>
      </w:r>
      <w:del w:id="764" w:author="Sharon Shenhav" w:date="2019-10-02T14:41:00Z">
        <w:r w:rsidR="00BE2A62" w:rsidDel="006D4BC4">
          <w:rPr>
            <w:rFonts w:asciiTheme="majorBidi" w:hAnsiTheme="majorBidi" w:cstheme="majorBidi"/>
            <w:sz w:val="24"/>
            <w:szCs w:val="24"/>
          </w:rPr>
          <w:delText>s</w:delText>
        </w:r>
      </w:del>
      <w:r w:rsidR="00BE2A62">
        <w:rPr>
          <w:rFonts w:asciiTheme="majorBidi" w:hAnsiTheme="majorBidi" w:cstheme="majorBidi"/>
          <w:sz w:val="24"/>
          <w:szCs w:val="24"/>
        </w:rPr>
        <w:t xml:space="preserve"> serial encoding, the female advantage disappear</w:t>
      </w:r>
      <w:ins w:id="765" w:author="Sharon Shenhav" w:date="2019-09-26T16:53:00Z">
        <w:r w:rsidR="00B01992">
          <w:rPr>
            <w:rFonts w:asciiTheme="majorBidi" w:hAnsiTheme="majorBidi" w:cstheme="majorBidi"/>
            <w:sz w:val="24"/>
            <w:szCs w:val="24"/>
          </w:rPr>
          <w:t>s</w:t>
        </w:r>
      </w:ins>
      <w:r w:rsidR="00BE2A62">
        <w:rPr>
          <w:rFonts w:asciiTheme="majorBidi" w:hAnsiTheme="majorBidi" w:cstheme="majorBidi"/>
          <w:sz w:val="24"/>
          <w:szCs w:val="24"/>
        </w:rPr>
        <w:t xml:space="preserve"> (Otero </w:t>
      </w:r>
      <w:proofErr w:type="spellStart"/>
      <w:r w:rsidR="00BE2A62">
        <w:rPr>
          <w:rFonts w:asciiTheme="majorBidi" w:hAnsiTheme="majorBidi" w:cstheme="majorBidi"/>
          <w:sz w:val="24"/>
          <w:szCs w:val="24"/>
        </w:rPr>
        <w:t>Dadin</w:t>
      </w:r>
      <w:proofErr w:type="spellEnd"/>
      <w:r w:rsidR="009D6690">
        <w:rPr>
          <w:rFonts w:asciiTheme="majorBidi" w:hAnsiTheme="majorBidi" w:cstheme="majorBidi"/>
          <w:sz w:val="24"/>
          <w:szCs w:val="24"/>
        </w:rPr>
        <w:t>.</w:t>
      </w:r>
      <w:r w:rsidR="00C92B68">
        <w:rPr>
          <w:rFonts w:asciiTheme="majorBidi" w:hAnsiTheme="majorBidi" w:cstheme="majorBidi"/>
          <w:sz w:val="24"/>
          <w:szCs w:val="24"/>
        </w:rPr>
        <w:t xml:space="preserve"> </w:t>
      </w:r>
      <w:proofErr w:type="spellStart"/>
      <w:r w:rsidR="00C92B68">
        <w:rPr>
          <w:rFonts w:asciiTheme="majorBidi" w:hAnsiTheme="majorBidi" w:cstheme="majorBidi"/>
          <w:sz w:val="24"/>
          <w:szCs w:val="24"/>
        </w:rPr>
        <w:t>Rodrigez</w:t>
      </w:r>
      <w:proofErr w:type="spellEnd"/>
      <w:r w:rsidR="00C92B68">
        <w:rPr>
          <w:rFonts w:asciiTheme="majorBidi" w:hAnsiTheme="majorBidi" w:cstheme="majorBidi"/>
          <w:sz w:val="24"/>
          <w:szCs w:val="24"/>
        </w:rPr>
        <w:t xml:space="preserve"> Salgado, &amp; Fernandez, 2009)</w:t>
      </w:r>
      <w:r w:rsidR="009D6690">
        <w:rPr>
          <w:rFonts w:asciiTheme="majorBidi" w:hAnsiTheme="majorBidi" w:cstheme="majorBidi"/>
          <w:sz w:val="24"/>
          <w:szCs w:val="24"/>
        </w:rPr>
        <w:t xml:space="preserve">. </w:t>
      </w:r>
      <w:r w:rsidR="00BE2A62">
        <w:rPr>
          <w:rFonts w:asciiTheme="majorBidi" w:hAnsiTheme="majorBidi" w:cstheme="majorBidi"/>
          <w:sz w:val="24"/>
          <w:szCs w:val="24"/>
        </w:rPr>
        <w:t xml:space="preserve"> </w:t>
      </w:r>
    </w:p>
    <w:p w14:paraId="29E0B8FA" w14:textId="1E379214" w:rsidR="00105EB1" w:rsidRPr="00C7605A" w:rsidRDefault="00105EB1" w:rsidP="00105EB1">
      <w:pPr>
        <w:bidi w:val="0"/>
        <w:spacing w:line="480" w:lineRule="auto"/>
        <w:ind w:firstLine="720"/>
        <w:rPr>
          <w:rFonts w:ascii="Times New Roman" w:hAnsi="Times New Roman" w:cs="Times New Roman"/>
          <w:sz w:val="24"/>
          <w:szCs w:val="24"/>
        </w:rPr>
      </w:pPr>
      <w:r w:rsidRPr="00C7605A">
        <w:rPr>
          <w:rFonts w:ascii="Times New Roman" w:hAnsi="Times New Roman" w:cs="Times New Roman"/>
          <w:sz w:val="24"/>
          <w:szCs w:val="24"/>
        </w:rPr>
        <w:t xml:space="preserve">The present study has some limitations. First, because of the small </w:t>
      </w:r>
      <w:ins w:id="766" w:author="Sharon Shenhav" w:date="2019-09-26T16:53:00Z">
        <w:r w:rsidR="00B01992" w:rsidRPr="00B01992">
          <w:rPr>
            <w:rFonts w:ascii="Times New Roman" w:hAnsi="Times New Roman" w:cs="Times New Roman"/>
            <w:sz w:val="24"/>
            <w:szCs w:val="24"/>
            <w:rPrChange w:id="767" w:author="Sharon Shenhav" w:date="2019-09-26T16:53:00Z">
              <w:rPr>
                <w:rFonts w:ascii="Times New Roman" w:hAnsi="Times New Roman" w:cs="Times New Roman"/>
                <w:i/>
                <w:iCs/>
                <w:sz w:val="24"/>
                <w:szCs w:val="24"/>
              </w:rPr>
            </w:rPrChange>
          </w:rPr>
          <w:t>sample</w:t>
        </w:r>
      </w:ins>
      <w:del w:id="768" w:author="Sharon Shenhav" w:date="2019-09-26T16:53:00Z">
        <w:r w:rsidRPr="00C7605A" w:rsidDel="00B01992">
          <w:rPr>
            <w:rFonts w:ascii="Times New Roman" w:hAnsi="Times New Roman" w:cs="Times New Roman"/>
            <w:i/>
            <w:iCs/>
            <w:sz w:val="24"/>
            <w:szCs w:val="24"/>
          </w:rPr>
          <w:delText>N</w:delText>
        </w:r>
      </w:del>
      <w:r w:rsidRPr="00C7605A">
        <w:rPr>
          <w:rFonts w:ascii="Times New Roman" w:hAnsi="Times New Roman" w:cs="Times New Roman"/>
          <w:i/>
          <w:iCs/>
          <w:sz w:val="24"/>
          <w:szCs w:val="24"/>
        </w:rPr>
        <w:t xml:space="preserve">, </w:t>
      </w:r>
      <w:r w:rsidRPr="00C7605A">
        <w:rPr>
          <w:rFonts w:ascii="Times New Roman" w:hAnsi="Times New Roman" w:cs="Times New Roman"/>
          <w:sz w:val="24"/>
          <w:szCs w:val="24"/>
        </w:rPr>
        <w:t xml:space="preserve">caution should be </w:t>
      </w:r>
      <w:r w:rsidR="00123503">
        <w:rPr>
          <w:rFonts w:ascii="Times New Roman" w:hAnsi="Times New Roman" w:cs="Times New Roman"/>
          <w:sz w:val="24"/>
          <w:szCs w:val="24"/>
        </w:rPr>
        <w:t>taken</w:t>
      </w:r>
      <w:r w:rsidR="00582ECB">
        <w:rPr>
          <w:rFonts w:ascii="Times New Roman" w:hAnsi="Times New Roman" w:cs="Times New Roman"/>
          <w:sz w:val="24"/>
          <w:szCs w:val="24"/>
        </w:rPr>
        <w:t xml:space="preserve"> </w:t>
      </w:r>
      <w:r w:rsidRPr="00C7605A">
        <w:rPr>
          <w:rFonts w:ascii="Times New Roman" w:hAnsi="Times New Roman" w:cs="Times New Roman"/>
          <w:sz w:val="24"/>
          <w:szCs w:val="24"/>
        </w:rPr>
        <w:t xml:space="preserve">in interpreting and generalizing the results. Second, the </w:t>
      </w:r>
      <w:r w:rsidR="00123503">
        <w:rPr>
          <w:rFonts w:ascii="Times New Roman" w:hAnsi="Times New Roman" w:cs="Times New Roman"/>
          <w:sz w:val="24"/>
          <w:szCs w:val="24"/>
        </w:rPr>
        <w:t xml:space="preserve">early </w:t>
      </w:r>
      <w:r w:rsidRPr="00C7605A">
        <w:rPr>
          <w:rFonts w:ascii="Times New Roman" w:hAnsi="Times New Roman" w:cs="Times New Roman"/>
          <w:sz w:val="24"/>
          <w:szCs w:val="24"/>
        </w:rPr>
        <w:t xml:space="preserve">follicular </w:t>
      </w:r>
      <w:r w:rsidR="00123503">
        <w:rPr>
          <w:rFonts w:ascii="Times New Roman" w:hAnsi="Times New Roman" w:cs="Times New Roman"/>
          <w:sz w:val="24"/>
          <w:szCs w:val="24"/>
        </w:rPr>
        <w:t xml:space="preserve">and the ovulatory </w:t>
      </w:r>
      <w:del w:id="769" w:author="Sharon Shenhav" w:date="2019-10-02T14:43:00Z">
        <w:r w:rsidR="00123503" w:rsidDel="00662192">
          <w:rPr>
            <w:rFonts w:ascii="Times New Roman" w:hAnsi="Times New Roman" w:cs="Times New Roman"/>
            <w:sz w:val="24"/>
            <w:szCs w:val="24"/>
          </w:rPr>
          <w:delText xml:space="preserve">cycle </w:delText>
        </w:r>
      </w:del>
      <w:r w:rsidR="00123503">
        <w:rPr>
          <w:rFonts w:ascii="Times New Roman" w:hAnsi="Times New Roman" w:cs="Times New Roman"/>
          <w:sz w:val="24"/>
          <w:szCs w:val="24"/>
        </w:rPr>
        <w:t>phases</w:t>
      </w:r>
      <w:r w:rsidRPr="00C7605A">
        <w:rPr>
          <w:rFonts w:ascii="Times New Roman" w:hAnsi="Times New Roman" w:cs="Times New Roman"/>
          <w:sz w:val="24"/>
          <w:szCs w:val="24"/>
        </w:rPr>
        <w:t xml:space="preserve"> of the menstrual cycle </w:t>
      </w:r>
      <w:ins w:id="770" w:author="Sharon Shenhav" w:date="2019-10-02T14:43:00Z">
        <w:r w:rsidR="00662192">
          <w:rPr>
            <w:rFonts w:ascii="Times New Roman" w:hAnsi="Times New Roman" w:cs="Times New Roman"/>
            <w:sz w:val="24"/>
            <w:szCs w:val="24"/>
          </w:rPr>
          <w:t xml:space="preserve">that </w:t>
        </w:r>
      </w:ins>
      <w:r w:rsidR="00123503">
        <w:rPr>
          <w:rFonts w:ascii="Times New Roman" w:hAnsi="Times New Roman" w:cs="Times New Roman"/>
          <w:sz w:val="24"/>
          <w:szCs w:val="24"/>
        </w:rPr>
        <w:t>were</w:t>
      </w:r>
      <w:r w:rsidRPr="00C7605A">
        <w:rPr>
          <w:rFonts w:ascii="Times New Roman" w:hAnsi="Times New Roman" w:cs="Times New Roman"/>
          <w:sz w:val="24"/>
          <w:szCs w:val="24"/>
        </w:rPr>
        <w:t xml:space="preserve"> chosen for sampling </w:t>
      </w:r>
      <w:ins w:id="771" w:author="Sharon Shenhav" w:date="2019-10-02T14:43:00Z">
        <w:r w:rsidR="00662192">
          <w:rPr>
            <w:rFonts w:ascii="Times New Roman" w:hAnsi="Times New Roman" w:cs="Times New Roman"/>
            <w:sz w:val="24"/>
            <w:szCs w:val="24"/>
          </w:rPr>
          <w:t xml:space="preserve">are </w:t>
        </w:r>
      </w:ins>
      <w:r w:rsidRPr="00C7605A">
        <w:rPr>
          <w:rFonts w:ascii="Times New Roman" w:hAnsi="Times New Roman" w:cs="Times New Roman"/>
          <w:sz w:val="24"/>
          <w:szCs w:val="24"/>
        </w:rPr>
        <w:t xml:space="preserve">based on the assumption that </w:t>
      </w:r>
      <w:ins w:id="772" w:author="Sharon Shenhav" w:date="2019-09-26T16:53:00Z">
        <w:r w:rsidR="00B01992">
          <w:rPr>
            <w:rFonts w:ascii="Times New Roman" w:hAnsi="Times New Roman" w:cs="Times New Roman"/>
            <w:sz w:val="24"/>
            <w:szCs w:val="24"/>
          </w:rPr>
          <w:t>estrogen</w:t>
        </w:r>
      </w:ins>
      <w:del w:id="773" w:author="Sharon Shenhav" w:date="2019-09-26T16:53:00Z">
        <w:r w:rsidRPr="00C7605A" w:rsidDel="00B01992">
          <w:rPr>
            <w:rFonts w:ascii="Times New Roman" w:hAnsi="Times New Roman" w:cs="Times New Roman"/>
            <w:sz w:val="24"/>
            <w:szCs w:val="24"/>
          </w:rPr>
          <w:delText>E</w:delText>
        </w:r>
      </w:del>
      <w:r w:rsidRPr="00C7605A">
        <w:rPr>
          <w:rFonts w:ascii="Times New Roman" w:hAnsi="Times New Roman" w:cs="Times New Roman"/>
          <w:sz w:val="24"/>
          <w:szCs w:val="24"/>
        </w:rPr>
        <w:t xml:space="preserve"> levels </w:t>
      </w:r>
      <w:ins w:id="774" w:author="Sharon Shenhav" w:date="2019-09-26T16:53:00Z">
        <w:r w:rsidR="00B01992">
          <w:rPr>
            <w:rFonts w:ascii="Times New Roman" w:hAnsi="Times New Roman" w:cs="Times New Roman"/>
            <w:sz w:val="24"/>
            <w:szCs w:val="24"/>
          </w:rPr>
          <w:t xml:space="preserve">are </w:t>
        </w:r>
      </w:ins>
      <w:r w:rsidRPr="00C7605A">
        <w:rPr>
          <w:rFonts w:ascii="Times New Roman" w:hAnsi="Times New Roman" w:cs="Times New Roman"/>
          <w:sz w:val="24"/>
          <w:szCs w:val="24"/>
        </w:rPr>
        <w:t xml:space="preserve">at </w:t>
      </w:r>
      <w:ins w:id="775" w:author="Sharon Shenhav" w:date="2019-09-26T16:53:00Z">
        <w:r w:rsidR="00B01992">
          <w:rPr>
            <w:rFonts w:ascii="Times New Roman" w:hAnsi="Times New Roman" w:cs="Times New Roman"/>
            <w:sz w:val="24"/>
            <w:szCs w:val="24"/>
          </w:rPr>
          <w:t xml:space="preserve">their </w:t>
        </w:r>
      </w:ins>
      <w:r w:rsidR="00123503">
        <w:rPr>
          <w:rFonts w:ascii="Times New Roman" w:hAnsi="Times New Roman" w:cs="Times New Roman"/>
          <w:sz w:val="24"/>
          <w:szCs w:val="24"/>
        </w:rPr>
        <w:t xml:space="preserve">lowest and </w:t>
      </w:r>
      <w:r w:rsidRPr="00C7605A">
        <w:rPr>
          <w:rFonts w:ascii="Times New Roman" w:hAnsi="Times New Roman" w:cs="Times New Roman"/>
          <w:sz w:val="24"/>
          <w:szCs w:val="24"/>
        </w:rPr>
        <w:t>highest</w:t>
      </w:r>
      <w:ins w:id="776" w:author="Sharon Shenhav" w:date="2019-09-26T16:54:00Z">
        <w:r w:rsidR="00B01992">
          <w:rPr>
            <w:rFonts w:ascii="Times New Roman" w:hAnsi="Times New Roman" w:cs="Times New Roman"/>
            <w:sz w:val="24"/>
            <w:szCs w:val="24"/>
          </w:rPr>
          <w:t xml:space="preserve"> levels</w:t>
        </w:r>
      </w:ins>
      <w:r w:rsidR="00123503">
        <w:rPr>
          <w:rFonts w:ascii="Times New Roman" w:hAnsi="Times New Roman" w:cs="Times New Roman"/>
          <w:sz w:val="24"/>
          <w:szCs w:val="24"/>
        </w:rPr>
        <w:t>, respectively</w:t>
      </w:r>
      <w:r w:rsidRPr="00C7605A">
        <w:rPr>
          <w:rFonts w:ascii="Times New Roman" w:hAnsi="Times New Roman" w:cs="Times New Roman"/>
          <w:sz w:val="24"/>
          <w:szCs w:val="24"/>
        </w:rPr>
        <w:t xml:space="preserve">. Other studies, however, </w:t>
      </w:r>
      <w:ins w:id="777" w:author="Sharon Shenhav" w:date="2019-09-26T16:54:00Z">
        <w:r w:rsidR="00B01992">
          <w:rPr>
            <w:rFonts w:ascii="Times New Roman" w:hAnsi="Times New Roman" w:cs="Times New Roman"/>
            <w:sz w:val="24"/>
            <w:szCs w:val="24"/>
          </w:rPr>
          <w:t xml:space="preserve">have </w:t>
        </w:r>
      </w:ins>
      <w:ins w:id="778" w:author="Sharon Shenhav" w:date="2019-10-02T14:44:00Z">
        <w:r w:rsidR="007111C0">
          <w:rPr>
            <w:rFonts w:ascii="Times New Roman" w:hAnsi="Times New Roman" w:cs="Times New Roman"/>
            <w:sz w:val="24"/>
            <w:szCs w:val="24"/>
          </w:rPr>
          <w:t xml:space="preserve">sometimes </w:t>
        </w:r>
      </w:ins>
      <w:r w:rsidRPr="00C7605A">
        <w:rPr>
          <w:rFonts w:ascii="Times New Roman" w:hAnsi="Times New Roman" w:cs="Times New Roman"/>
          <w:sz w:val="24"/>
          <w:szCs w:val="24"/>
        </w:rPr>
        <w:t>chose</w:t>
      </w:r>
      <w:ins w:id="779" w:author="Sharon Shenhav" w:date="2019-09-26T16:54:00Z">
        <w:r w:rsidR="00B01992">
          <w:rPr>
            <w:rFonts w:ascii="Times New Roman" w:hAnsi="Times New Roman" w:cs="Times New Roman"/>
            <w:sz w:val="24"/>
            <w:szCs w:val="24"/>
          </w:rPr>
          <w:t>n</w:t>
        </w:r>
      </w:ins>
      <w:r w:rsidRPr="00C7605A">
        <w:rPr>
          <w:rFonts w:ascii="Times New Roman" w:hAnsi="Times New Roman" w:cs="Times New Roman"/>
          <w:sz w:val="24"/>
          <w:szCs w:val="24"/>
        </w:rPr>
        <w:t xml:space="preserve"> different phases</w:t>
      </w:r>
      <w:ins w:id="780" w:author="Sharon Shenhav" w:date="2019-10-02T14:46:00Z">
        <w:r w:rsidR="009C5CC0">
          <w:rPr>
            <w:rFonts w:ascii="Times New Roman" w:hAnsi="Times New Roman" w:cs="Times New Roman"/>
            <w:sz w:val="24"/>
            <w:szCs w:val="24"/>
          </w:rPr>
          <w:t>;</w:t>
        </w:r>
      </w:ins>
      <w:ins w:id="781" w:author="Sharon Shenhav" w:date="2019-10-02T14:44:00Z">
        <w:r w:rsidR="00E44782">
          <w:rPr>
            <w:rFonts w:ascii="Times New Roman" w:hAnsi="Times New Roman" w:cs="Times New Roman"/>
            <w:sz w:val="24"/>
            <w:szCs w:val="24"/>
          </w:rPr>
          <w:t xml:space="preserve"> </w:t>
        </w:r>
      </w:ins>
      <w:del w:id="782" w:author="Sharon Shenhav" w:date="2019-10-02T14:46:00Z">
        <w:r w:rsidRPr="00C7605A" w:rsidDel="0071106D">
          <w:rPr>
            <w:rFonts w:ascii="Times New Roman" w:hAnsi="Times New Roman" w:cs="Times New Roman"/>
            <w:sz w:val="24"/>
            <w:szCs w:val="24"/>
          </w:rPr>
          <w:delText xml:space="preserve">, </w:delText>
        </w:r>
      </w:del>
      <w:r w:rsidRPr="00C7605A">
        <w:rPr>
          <w:rFonts w:ascii="Times New Roman" w:hAnsi="Times New Roman" w:cs="Times New Roman"/>
          <w:sz w:val="24"/>
          <w:szCs w:val="24"/>
        </w:rPr>
        <w:t>for example, the luteal phase</w:t>
      </w:r>
      <w:ins w:id="783" w:author="Sharon Shenhav" w:date="2019-10-02T14:46:00Z">
        <w:r w:rsidR="009C5CC0">
          <w:rPr>
            <w:rFonts w:ascii="Times New Roman" w:hAnsi="Times New Roman" w:cs="Times New Roman"/>
            <w:sz w:val="24"/>
            <w:szCs w:val="24"/>
          </w:rPr>
          <w:t>,</w:t>
        </w:r>
        <w:r w:rsidR="0071106D">
          <w:rPr>
            <w:rFonts w:ascii="Times New Roman" w:hAnsi="Times New Roman" w:cs="Times New Roman"/>
            <w:sz w:val="24"/>
            <w:szCs w:val="24"/>
          </w:rPr>
          <w:t xml:space="preserve"> which</w:t>
        </w:r>
        <w:r w:rsidR="0071106D">
          <w:rPr>
            <w:rFonts w:ascii="Times New Roman" w:hAnsi="Times New Roman" w:cs="Times New Roman"/>
            <w:sz w:val="24"/>
            <w:szCs w:val="24"/>
          </w:rPr>
          <w:t xml:space="preserve"> </w:t>
        </w:r>
        <w:r w:rsidR="0071106D">
          <w:rPr>
            <w:rFonts w:ascii="Times New Roman" w:hAnsi="Times New Roman" w:cs="Times New Roman"/>
            <w:sz w:val="24"/>
            <w:szCs w:val="24"/>
          </w:rPr>
          <w:t>is known</w:t>
        </w:r>
        <w:r w:rsidR="0071106D">
          <w:rPr>
            <w:rFonts w:ascii="Times New Roman" w:hAnsi="Times New Roman" w:cs="Times New Roman"/>
            <w:sz w:val="24"/>
            <w:szCs w:val="24"/>
          </w:rPr>
          <w:t xml:space="preserve"> to </w:t>
        </w:r>
        <w:r w:rsidR="0071106D">
          <w:rPr>
            <w:rFonts w:ascii="Times New Roman" w:hAnsi="Times New Roman" w:cs="Times New Roman"/>
            <w:sz w:val="24"/>
            <w:szCs w:val="24"/>
          </w:rPr>
          <w:t>be characterized by</w:t>
        </w:r>
        <w:r w:rsidR="0071106D">
          <w:rPr>
            <w:rFonts w:ascii="Times New Roman" w:hAnsi="Times New Roman" w:cs="Times New Roman"/>
            <w:sz w:val="24"/>
            <w:szCs w:val="24"/>
          </w:rPr>
          <w:t xml:space="preserve"> high progesterone levels</w:t>
        </w:r>
        <w:r w:rsidR="0071106D" w:rsidRPr="00C7605A">
          <w:rPr>
            <w:rFonts w:ascii="Times New Roman" w:hAnsi="Times New Roman" w:cs="Times New Roman"/>
            <w:sz w:val="24"/>
            <w:szCs w:val="24"/>
          </w:rPr>
          <w:t>,</w:t>
        </w:r>
      </w:ins>
      <w:del w:id="784" w:author="Sharon Shenhav" w:date="2019-10-02T14:46:00Z">
        <w:r w:rsidRPr="00C7605A" w:rsidDel="00E44782">
          <w:rPr>
            <w:rFonts w:ascii="Times New Roman" w:hAnsi="Times New Roman" w:cs="Times New Roman"/>
            <w:sz w:val="24"/>
            <w:szCs w:val="24"/>
          </w:rPr>
          <w:delText>,</w:delText>
        </w:r>
      </w:del>
      <w:r w:rsidRPr="00C7605A">
        <w:rPr>
          <w:rFonts w:ascii="Times New Roman" w:hAnsi="Times New Roman" w:cs="Times New Roman"/>
          <w:sz w:val="24"/>
          <w:szCs w:val="24"/>
        </w:rPr>
        <w:t xml:space="preserve"> </w:t>
      </w:r>
      <w:del w:id="785" w:author="Sharon Shenhav" w:date="2019-10-02T14:46:00Z">
        <w:r w:rsidRPr="00C7605A" w:rsidDel="00E44782">
          <w:rPr>
            <w:rFonts w:ascii="Times New Roman" w:hAnsi="Times New Roman" w:cs="Times New Roman"/>
            <w:sz w:val="24"/>
            <w:szCs w:val="24"/>
          </w:rPr>
          <w:delText xml:space="preserve">in order to measure higher </w:delText>
        </w:r>
        <w:r w:rsidR="00665856" w:rsidDel="00E44782">
          <w:rPr>
            <w:rFonts w:ascii="Times New Roman" w:hAnsi="Times New Roman" w:cs="Times New Roman"/>
            <w:sz w:val="24"/>
            <w:szCs w:val="24"/>
          </w:rPr>
          <w:delText xml:space="preserve">progesterone </w:delText>
        </w:r>
        <w:r w:rsidRPr="00C7605A" w:rsidDel="00E44782">
          <w:rPr>
            <w:rFonts w:ascii="Times New Roman" w:hAnsi="Times New Roman" w:cs="Times New Roman"/>
            <w:sz w:val="24"/>
            <w:szCs w:val="24"/>
          </w:rPr>
          <w:delText xml:space="preserve">levels. </w:delText>
        </w:r>
      </w:del>
      <w:r w:rsidRPr="00C7605A">
        <w:rPr>
          <w:rFonts w:ascii="Times New Roman" w:hAnsi="Times New Roman" w:cs="Times New Roman"/>
          <w:sz w:val="24"/>
          <w:szCs w:val="24"/>
        </w:rPr>
        <w:t xml:space="preserve">Because both </w:t>
      </w:r>
      <w:r w:rsidR="00472461">
        <w:rPr>
          <w:rFonts w:ascii="Times New Roman" w:hAnsi="Times New Roman" w:cs="Times New Roman"/>
          <w:sz w:val="24"/>
          <w:szCs w:val="24"/>
        </w:rPr>
        <w:t>estrogen</w:t>
      </w:r>
      <w:r w:rsidRPr="00C7605A">
        <w:rPr>
          <w:rFonts w:ascii="Times New Roman" w:hAnsi="Times New Roman" w:cs="Times New Roman"/>
          <w:sz w:val="24"/>
          <w:szCs w:val="24"/>
        </w:rPr>
        <w:t xml:space="preserve"> and </w:t>
      </w:r>
      <w:r w:rsidR="00472461">
        <w:rPr>
          <w:rFonts w:ascii="Times New Roman" w:hAnsi="Times New Roman" w:cs="Times New Roman"/>
          <w:sz w:val="24"/>
          <w:szCs w:val="24"/>
        </w:rPr>
        <w:lastRenderedPageBreak/>
        <w:t>progesterone</w:t>
      </w:r>
      <w:r w:rsidRPr="00C7605A">
        <w:rPr>
          <w:rFonts w:ascii="Times New Roman" w:hAnsi="Times New Roman" w:cs="Times New Roman"/>
          <w:sz w:val="24"/>
          <w:szCs w:val="24"/>
        </w:rPr>
        <w:t xml:space="preserve"> are relevant to the present study, the chosen phase</w:t>
      </w:r>
      <w:ins w:id="786" w:author="Sharon Shenhav" w:date="2019-10-02T14:47:00Z">
        <w:r w:rsidR="009C5CC0">
          <w:rPr>
            <w:rFonts w:ascii="Times New Roman" w:hAnsi="Times New Roman" w:cs="Times New Roman"/>
            <w:sz w:val="24"/>
            <w:szCs w:val="24"/>
          </w:rPr>
          <w:t>s</w:t>
        </w:r>
        <w:r w:rsidR="00430F5B">
          <w:rPr>
            <w:rFonts w:ascii="Times New Roman" w:hAnsi="Times New Roman" w:cs="Times New Roman"/>
            <w:sz w:val="24"/>
            <w:szCs w:val="24"/>
          </w:rPr>
          <w:t>, which focused on estrogen levels,</w:t>
        </w:r>
      </w:ins>
      <w:r w:rsidRPr="00C7605A">
        <w:rPr>
          <w:rFonts w:ascii="Times New Roman" w:hAnsi="Times New Roman" w:cs="Times New Roman"/>
          <w:sz w:val="24"/>
          <w:szCs w:val="24"/>
        </w:rPr>
        <w:t xml:space="preserve"> allowed only a partial examination </w:t>
      </w:r>
      <w:del w:id="787" w:author="Sharon Shenhav" w:date="2019-10-02T14:48:00Z">
        <w:r w:rsidRPr="00C7605A" w:rsidDel="00430F5B">
          <w:rPr>
            <w:rFonts w:ascii="Times New Roman" w:hAnsi="Times New Roman" w:cs="Times New Roman"/>
            <w:sz w:val="24"/>
            <w:szCs w:val="24"/>
          </w:rPr>
          <w:delText>of the total variation</w:delText>
        </w:r>
      </w:del>
      <w:ins w:id="788" w:author="Sharon Shenhav" w:date="2019-10-02T14:47:00Z">
        <w:r w:rsidR="009C5CC0">
          <w:rPr>
            <w:rFonts w:ascii="Times New Roman" w:hAnsi="Times New Roman" w:cs="Times New Roman"/>
            <w:sz w:val="24"/>
            <w:szCs w:val="24"/>
          </w:rPr>
          <w:t>of</w:t>
        </w:r>
      </w:ins>
      <w:ins w:id="789" w:author="Sharon Shenhav" w:date="2019-10-02T14:48:00Z">
        <w:r w:rsidR="00430F5B">
          <w:rPr>
            <w:rFonts w:ascii="Times New Roman" w:hAnsi="Times New Roman" w:cs="Times New Roman"/>
            <w:sz w:val="24"/>
            <w:szCs w:val="24"/>
          </w:rPr>
          <w:t xml:space="preserve"> the</w:t>
        </w:r>
      </w:ins>
      <w:ins w:id="790" w:author="Sharon Shenhav" w:date="2019-10-02T14:47:00Z">
        <w:r w:rsidR="009C5CC0">
          <w:rPr>
            <w:rFonts w:ascii="Times New Roman" w:hAnsi="Times New Roman" w:cs="Times New Roman"/>
            <w:sz w:val="24"/>
            <w:szCs w:val="24"/>
          </w:rPr>
          <w:t xml:space="preserve"> hormones </w:t>
        </w:r>
      </w:ins>
      <w:ins w:id="791" w:author="Sharon Shenhav" w:date="2019-10-02T14:48:00Z">
        <w:r w:rsidR="00430F5B">
          <w:rPr>
            <w:rFonts w:ascii="Times New Roman" w:hAnsi="Times New Roman" w:cs="Times New Roman"/>
            <w:sz w:val="24"/>
            <w:szCs w:val="24"/>
          </w:rPr>
          <w:t>that vary during</w:t>
        </w:r>
      </w:ins>
      <w:ins w:id="792" w:author="Sharon Shenhav" w:date="2019-10-02T14:47:00Z">
        <w:r w:rsidR="009C5CC0">
          <w:rPr>
            <w:rFonts w:ascii="Times New Roman" w:hAnsi="Times New Roman" w:cs="Times New Roman"/>
            <w:sz w:val="24"/>
            <w:szCs w:val="24"/>
          </w:rPr>
          <w:t xml:space="preserve"> a menstrual cycle</w:t>
        </w:r>
      </w:ins>
      <w:r w:rsidRPr="00C7605A">
        <w:rPr>
          <w:rFonts w:ascii="Times New Roman" w:hAnsi="Times New Roman" w:cs="Times New Roman"/>
          <w:sz w:val="24"/>
          <w:szCs w:val="24"/>
        </w:rPr>
        <w:t>.</w:t>
      </w:r>
      <w:r w:rsidR="007D0C09">
        <w:rPr>
          <w:rFonts w:ascii="Times New Roman" w:hAnsi="Times New Roman" w:cs="Times New Roman"/>
          <w:sz w:val="24"/>
          <w:szCs w:val="24"/>
        </w:rPr>
        <w:t xml:space="preserve"> Third, t</w:t>
      </w:r>
      <w:r w:rsidRPr="00C7605A">
        <w:rPr>
          <w:rFonts w:ascii="Times New Roman" w:hAnsi="Times New Roman" w:cs="Times New Roman"/>
          <w:sz w:val="24"/>
          <w:szCs w:val="24"/>
        </w:rPr>
        <w:t xml:space="preserve">o deepen our understanding of the role of sex hormones </w:t>
      </w:r>
      <w:ins w:id="793" w:author="Sharon Shenhav" w:date="2019-10-02T14:48:00Z">
        <w:r w:rsidR="00430F5B">
          <w:rPr>
            <w:rFonts w:ascii="Times New Roman" w:hAnsi="Times New Roman" w:cs="Times New Roman"/>
            <w:sz w:val="24"/>
            <w:szCs w:val="24"/>
          </w:rPr>
          <w:t>o</w:t>
        </w:r>
      </w:ins>
      <w:del w:id="794" w:author="Sharon Shenhav" w:date="2019-10-02T14:48:00Z">
        <w:r w:rsidRPr="00C7605A" w:rsidDel="00430F5B">
          <w:rPr>
            <w:rFonts w:ascii="Times New Roman" w:hAnsi="Times New Roman" w:cs="Times New Roman"/>
            <w:sz w:val="24"/>
            <w:szCs w:val="24"/>
          </w:rPr>
          <w:delText>i</w:delText>
        </w:r>
      </w:del>
      <w:r w:rsidRPr="00C7605A">
        <w:rPr>
          <w:rFonts w:ascii="Times New Roman" w:hAnsi="Times New Roman" w:cs="Times New Roman"/>
          <w:sz w:val="24"/>
          <w:szCs w:val="24"/>
        </w:rPr>
        <w:t xml:space="preserve">n cognitive </w:t>
      </w:r>
      <w:r w:rsidR="007D0C09">
        <w:rPr>
          <w:rFonts w:ascii="Times New Roman" w:hAnsi="Times New Roman" w:cs="Times New Roman"/>
          <w:sz w:val="24"/>
          <w:szCs w:val="24"/>
        </w:rPr>
        <w:t>performance</w:t>
      </w:r>
      <w:r w:rsidRPr="00C7605A">
        <w:rPr>
          <w:rFonts w:ascii="Times New Roman" w:hAnsi="Times New Roman" w:cs="Times New Roman"/>
          <w:sz w:val="24"/>
          <w:szCs w:val="24"/>
        </w:rPr>
        <w:t>, it is necessary to broaden the sampling</w:t>
      </w:r>
      <w:ins w:id="795" w:author="Sharon Shenhav" w:date="2019-09-26T16:54:00Z">
        <w:r w:rsidR="00B01992">
          <w:rPr>
            <w:rFonts w:ascii="Times New Roman" w:hAnsi="Times New Roman" w:cs="Times New Roman"/>
            <w:sz w:val="24"/>
            <w:szCs w:val="24"/>
          </w:rPr>
          <w:t xml:space="preserve"> method to include</w:t>
        </w:r>
      </w:ins>
      <w:r w:rsidRPr="00C7605A">
        <w:rPr>
          <w:rFonts w:ascii="Times New Roman" w:hAnsi="Times New Roman" w:cs="Times New Roman"/>
          <w:sz w:val="24"/>
          <w:szCs w:val="24"/>
        </w:rPr>
        <w:t xml:space="preserve"> </w:t>
      </w:r>
      <w:del w:id="796" w:author="Sharon Shenhav" w:date="2019-09-26T16:54:00Z">
        <w:r w:rsidRPr="00C7605A" w:rsidDel="00B01992">
          <w:rPr>
            <w:rFonts w:ascii="Times New Roman" w:hAnsi="Times New Roman" w:cs="Times New Roman"/>
            <w:sz w:val="24"/>
            <w:szCs w:val="24"/>
          </w:rPr>
          <w:delText>fo</w:delText>
        </w:r>
      </w:del>
      <w:del w:id="797" w:author="Sharon Shenhav" w:date="2019-09-26T16:55:00Z">
        <w:r w:rsidRPr="00C7605A" w:rsidDel="00B01992">
          <w:rPr>
            <w:rFonts w:ascii="Times New Roman" w:hAnsi="Times New Roman" w:cs="Times New Roman"/>
            <w:sz w:val="24"/>
            <w:szCs w:val="24"/>
          </w:rPr>
          <w:delText xml:space="preserve">r </w:delText>
        </w:r>
      </w:del>
      <w:r w:rsidR="007D0C09">
        <w:rPr>
          <w:rFonts w:ascii="Times New Roman" w:hAnsi="Times New Roman" w:cs="Times New Roman"/>
          <w:sz w:val="24"/>
          <w:szCs w:val="24"/>
        </w:rPr>
        <w:t xml:space="preserve">men and </w:t>
      </w:r>
      <w:del w:id="798" w:author="Sharon Shenhav" w:date="2019-09-26T16:55:00Z">
        <w:r w:rsidR="007D0C09" w:rsidDel="00B01992">
          <w:rPr>
            <w:rFonts w:ascii="Times New Roman" w:hAnsi="Times New Roman" w:cs="Times New Roman"/>
            <w:sz w:val="24"/>
            <w:szCs w:val="24"/>
          </w:rPr>
          <w:delText xml:space="preserve">for </w:delText>
        </w:r>
      </w:del>
      <w:r w:rsidRPr="00C7605A">
        <w:rPr>
          <w:rFonts w:ascii="Times New Roman" w:hAnsi="Times New Roman" w:cs="Times New Roman"/>
          <w:sz w:val="24"/>
          <w:szCs w:val="24"/>
        </w:rPr>
        <w:t>women</w:t>
      </w:r>
      <w:ins w:id="799" w:author="Sharon Shenhav" w:date="2019-10-02T14:48:00Z">
        <w:r w:rsidR="00430F5B">
          <w:rPr>
            <w:rFonts w:ascii="Times New Roman" w:hAnsi="Times New Roman" w:cs="Times New Roman"/>
            <w:sz w:val="24"/>
            <w:szCs w:val="24"/>
          </w:rPr>
          <w:t>, inc</w:t>
        </w:r>
        <w:r w:rsidR="008B17B9">
          <w:rPr>
            <w:rFonts w:ascii="Times New Roman" w:hAnsi="Times New Roman" w:cs="Times New Roman"/>
            <w:sz w:val="24"/>
            <w:szCs w:val="24"/>
          </w:rPr>
          <w:t>l</w:t>
        </w:r>
        <w:r w:rsidR="00430F5B">
          <w:rPr>
            <w:rFonts w:ascii="Times New Roman" w:hAnsi="Times New Roman" w:cs="Times New Roman"/>
            <w:sz w:val="24"/>
            <w:szCs w:val="24"/>
          </w:rPr>
          <w:t>uding women</w:t>
        </w:r>
      </w:ins>
      <w:r w:rsidRPr="00C7605A">
        <w:rPr>
          <w:rFonts w:ascii="Times New Roman" w:hAnsi="Times New Roman" w:cs="Times New Roman"/>
          <w:sz w:val="24"/>
          <w:szCs w:val="24"/>
        </w:rPr>
        <w:t xml:space="preserve"> </w:t>
      </w:r>
      <w:ins w:id="800" w:author="Sharon Shenhav" w:date="2019-09-26T16:55:00Z">
        <w:r w:rsidR="00B01992">
          <w:rPr>
            <w:rFonts w:ascii="Times New Roman" w:hAnsi="Times New Roman" w:cs="Times New Roman"/>
            <w:sz w:val="24"/>
            <w:szCs w:val="24"/>
          </w:rPr>
          <w:t xml:space="preserve">who are </w:t>
        </w:r>
      </w:ins>
      <w:r w:rsidRPr="00C7605A">
        <w:rPr>
          <w:rFonts w:ascii="Times New Roman" w:hAnsi="Times New Roman" w:cs="Times New Roman"/>
          <w:sz w:val="24"/>
          <w:szCs w:val="24"/>
        </w:rPr>
        <w:t xml:space="preserve">using oral contraceptives. </w:t>
      </w:r>
      <w:r w:rsidR="007D0C09">
        <w:rPr>
          <w:rFonts w:ascii="Times New Roman" w:hAnsi="Times New Roman" w:cs="Times New Roman"/>
          <w:sz w:val="24"/>
          <w:szCs w:val="24"/>
        </w:rPr>
        <w:t>Last</w:t>
      </w:r>
      <w:ins w:id="801" w:author="Sharon Shenhav" w:date="2019-10-02T14:49:00Z">
        <w:r w:rsidR="008B17B9">
          <w:rPr>
            <w:rFonts w:ascii="Times New Roman" w:hAnsi="Times New Roman" w:cs="Times New Roman"/>
            <w:sz w:val="24"/>
            <w:szCs w:val="24"/>
          </w:rPr>
          <w:t>ly</w:t>
        </w:r>
      </w:ins>
      <w:r w:rsidR="007D0C09">
        <w:rPr>
          <w:rFonts w:ascii="Times New Roman" w:hAnsi="Times New Roman" w:cs="Times New Roman"/>
          <w:sz w:val="24"/>
          <w:szCs w:val="24"/>
        </w:rPr>
        <w:t xml:space="preserve">, </w:t>
      </w:r>
      <w:r w:rsidR="00EC6FEB">
        <w:rPr>
          <w:rFonts w:ascii="Times New Roman" w:hAnsi="Times New Roman" w:cs="Times New Roman"/>
          <w:sz w:val="24"/>
          <w:szCs w:val="24"/>
        </w:rPr>
        <w:t xml:space="preserve">although </w:t>
      </w:r>
      <w:del w:id="802" w:author="Sharon Shenhav" w:date="2019-10-02T14:49:00Z">
        <w:r w:rsidR="00EC6FEB" w:rsidDel="008B17B9">
          <w:rPr>
            <w:rFonts w:ascii="Times New Roman" w:hAnsi="Times New Roman" w:cs="Times New Roman"/>
            <w:sz w:val="24"/>
            <w:szCs w:val="24"/>
          </w:rPr>
          <w:delText xml:space="preserve">the </w:delText>
        </w:r>
      </w:del>
      <w:ins w:id="803" w:author="Sharon Shenhav" w:date="2019-10-02T14:49:00Z">
        <w:r w:rsidR="008B17B9">
          <w:rPr>
            <w:rFonts w:ascii="Times New Roman" w:hAnsi="Times New Roman" w:cs="Times New Roman"/>
            <w:sz w:val="24"/>
            <w:szCs w:val="24"/>
          </w:rPr>
          <w:t>utilization of the</w:t>
        </w:r>
        <w:r w:rsidR="008B17B9">
          <w:rPr>
            <w:rFonts w:ascii="Times New Roman" w:hAnsi="Times New Roman" w:cs="Times New Roman"/>
            <w:sz w:val="24"/>
            <w:szCs w:val="24"/>
          </w:rPr>
          <w:t xml:space="preserve"> </w:t>
        </w:r>
      </w:ins>
      <w:r w:rsidR="00EC6FEB">
        <w:rPr>
          <w:rFonts w:ascii="Times New Roman" w:hAnsi="Times New Roman" w:cs="Times New Roman"/>
          <w:sz w:val="24"/>
          <w:szCs w:val="24"/>
        </w:rPr>
        <w:t>counting method</w:t>
      </w:r>
      <w:ins w:id="804" w:author="Sharon Shenhav" w:date="2019-10-02T14:49:00Z">
        <w:r w:rsidR="008B17B9">
          <w:rPr>
            <w:rFonts w:ascii="Times New Roman" w:hAnsi="Times New Roman" w:cs="Times New Roman"/>
            <w:sz w:val="24"/>
            <w:szCs w:val="24"/>
          </w:rPr>
          <w:t xml:space="preserve"> (i.e., choosing particular days of the cycle)</w:t>
        </w:r>
      </w:ins>
      <w:r w:rsidR="00EC6FEB">
        <w:rPr>
          <w:rFonts w:ascii="Times New Roman" w:hAnsi="Times New Roman" w:cs="Times New Roman"/>
          <w:sz w:val="24"/>
          <w:szCs w:val="24"/>
        </w:rPr>
        <w:t xml:space="preserve"> </w:t>
      </w:r>
      <w:del w:id="805" w:author="Sharon Shenhav" w:date="2019-10-02T14:49:00Z">
        <w:r w:rsidR="00EC6FEB" w:rsidDel="008B17B9">
          <w:rPr>
            <w:rFonts w:ascii="Times New Roman" w:hAnsi="Times New Roman" w:cs="Times New Roman"/>
            <w:sz w:val="24"/>
            <w:szCs w:val="24"/>
          </w:rPr>
          <w:delText xml:space="preserve">used </w:delText>
        </w:r>
      </w:del>
      <w:r w:rsidR="00EC6FEB">
        <w:rPr>
          <w:rFonts w:ascii="Times New Roman" w:hAnsi="Times New Roman" w:cs="Times New Roman"/>
          <w:sz w:val="24"/>
          <w:szCs w:val="24"/>
        </w:rPr>
        <w:t xml:space="preserve">to measure menstrual cycle phase has been legitimately </w:t>
      </w:r>
      <w:del w:id="806" w:author="Sharon Shenhav" w:date="2019-10-02T14:50:00Z">
        <w:r w:rsidR="00EC6FEB" w:rsidDel="008B17B9">
          <w:rPr>
            <w:rFonts w:ascii="Times New Roman" w:hAnsi="Times New Roman" w:cs="Times New Roman"/>
            <w:sz w:val="24"/>
            <w:szCs w:val="24"/>
          </w:rPr>
          <w:delText xml:space="preserve">used </w:delText>
        </w:r>
      </w:del>
      <w:ins w:id="807" w:author="Sharon Shenhav" w:date="2019-10-02T14:50:00Z">
        <w:r w:rsidR="008B17B9">
          <w:rPr>
            <w:rFonts w:ascii="Times New Roman" w:hAnsi="Times New Roman" w:cs="Times New Roman"/>
            <w:sz w:val="24"/>
            <w:szCs w:val="24"/>
          </w:rPr>
          <w:t>applied</w:t>
        </w:r>
        <w:r w:rsidR="008B17B9">
          <w:rPr>
            <w:rFonts w:ascii="Times New Roman" w:hAnsi="Times New Roman" w:cs="Times New Roman"/>
            <w:sz w:val="24"/>
            <w:szCs w:val="24"/>
          </w:rPr>
          <w:t xml:space="preserve"> </w:t>
        </w:r>
      </w:ins>
      <w:r w:rsidR="00EC6FEB">
        <w:rPr>
          <w:rFonts w:ascii="Times New Roman" w:hAnsi="Times New Roman" w:cs="Times New Roman"/>
          <w:sz w:val="24"/>
          <w:szCs w:val="24"/>
        </w:rPr>
        <w:t xml:space="preserve">in previous studies (e.g., </w:t>
      </w:r>
      <w:proofErr w:type="spellStart"/>
      <w:r w:rsidR="006F4427" w:rsidRPr="00A43BD2">
        <w:rPr>
          <w:rFonts w:asciiTheme="majorBidi" w:hAnsiTheme="majorBidi" w:cstheme="majorBidi"/>
          <w:sz w:val="24"/>
          <w:szCs w:val="24"/>
        </w:rPr>
        <w:t>Šimić</w:t>
      </w:r>
      <w:proofErr w:type="spellEnd"/>
      <w:r w:rsidR="006F4427">
        <w:rPr>
          <w:rFonts w:asciiTheme="majorBidi" w:hAnsiTheme="majorBidi" w:cstheme="majorBidi"/>
          <w:sz w:val="24"/>
          <w:szCs w:val="24"/>
        </w:rPr>
        <w:t xml:space="preserve"> &amp; </w:t>
      </w:r>
      <w:r w:rsidR="006F4427" w:rsidRPr="00A43BD2">
        <w:rPr>
          <w:rFonts w:asciiTheme="majorBidi" w:hAnsiTheme="majorBidi" w:cstheme="majorBidi"/>
          <w:sz w:val="24"/>
          <w:szCs w:val="24"/>
        </w:rPr>
        <w:t>Santini</w:t>
      </w:r>
      <w:r w:rsidR="006F4427">
        <w:rPr>
          <w:rFonts w:asciiTheme="majorBidi" w:hAnsiTheme="majorBidi" w:cstheme="majorBidi"/>
          <w:sz w:val="24"/>
          <w:szCs w:val="24"/>
        </w:rPr>
        <w:t>, 2012), confirm</w:t>
      </w:r>
      <w:ins w:id="808" w:author="Sharon Shenhav" w:date="2019-10-02T14:51:00Z">
        <w:r w:rsidR="008C6CF8">
          <w:rPr>
            <w:rFonts w:asciiTheme="majorBidi" w:hAnsiTheme="majorBidi" w:cstheme="majorBidi"/>
            <w:sz w:val="24"/>
            <w:szCs w:val="24"/>
          </w:rPr>
          <w:t>ing</w:t>
        </w:r>
      </w:ins>
      <w:del w:id="809" w:author="Sharon Shenhav" w:date="2019-10-02T14:51:00Z">
        <w:r w:rsidR="006F4427" w:rsidDel="008C6CF8">
          <w:rPr>
            <w:rFonts w:asciiTheme="majorBidi" w:hAnsiTheme="majorBidi" w:cstheme="majorBidi"/>
            <w:sz w:val="24"/>
            <w:szCs w:val="24"/>
          </w:rPr>
          <w:delText>ation</w:delText>
        </w:r>
      </w:del>
      <w:r w:rsidR="006F4427">
        <w:rPr>
          <w:rFonts w:asciiTheme="majorBidi" w:hAnsiTheme="majorBidi" w:cstheme="majorBidi"/>
          <w:sz w:val="24"/>
          <w:szCs w:val="24"/>
        </w:rPr>
        <w:t xml:space="preserve"> </w:t>
      </w:r>
      <w:ins w:id="810" w:author="Sharon Shenhav" w:date="2019-10-02T14:51:00Z">
        <w:r w:rsidR="008C6CF8">
          <w:rPr>
            <w:rFonts w:asciiTheme="majorBidi" w:hAnsiTheme="majorBidi" w:cstheme="majorBidi"/>
            <w:sz w:val="24"/>
            <w:szCs w:val="24"/>
          </w:rPr>
          <w:t xml:space="preserve">actual </w:t>
        </w:r>
      </w:ins>
      <w:del w:id="811" w:author="Sharon Shenhav" w:date="2019-10-02T14:51:00Z">
        <w:r w:rsidR="006F4427" w:rsidDel="008C6CF8">
          <w:rPr>
            <w:rFonts w:asciiTheme="majorBidi" w:hAnsiTheme="majorBidi" w:cstheme="majorBidi"/>
            <w:sz w:val="24"/>
            <w:szCs w:val="24"/>
          </w:rPr>
          <w:delText xml:space="preserve">of </w:delText>
        </w:r>
      </w:del>
      <w:del w:id="812" w:author="Sharon Shenhav" w:date="2019-10-02T14:50:00Z">
        <w:r w:rsidR="006F4427" w:rsidDel="008B17B9">
          <w:rPr>
            <w:rFonts w:asciiTheme="majorBidi" w:hAnsiTheme="majorBidi" w:cstheme="majorBidi"/>
            <w:sz w:val="24"/>
            <w:szCs w:val="24"/>
          </w:rPr>
          <w:delText xml:space="preserve">expected </w:delText>
        </w:r>
      </w:del>
      <w:r w:rsidR="006F4427">
        <w:rPr>
          <w:rFonts w:asciiTheme="majorBidi" w:hAnsiTheme="majorBidi" w:cstheme="majorBidi"/>
          <w:sz w:val="24"/>
          <w:szCs w:val="24"/>
        </w:rPr>
        <w:t>hormone concentrations is necessary for validating menstrual phase (Maki et al., 2002).</w:t>
      </w:r>
    </w:p>
    <w:p w14:paraId="2D25122F" w14:textId="027D410F" w:rsidR="00105EB1" w:rsidRPr="00C7605A" w:rsidRDefault="00105EB1" w:rsidP="003B0A72">
      <w:pPr>
        <w:bidi w:val="0"/>
        <w:spacing w:line="480" w:lineRule="auto"/>
        <w:ind w:firstLine="720"/>
        <w:rPr>
          <w:rFonts w:ascii="Times New Roman" w:hAnsi="Times New Roman" w:cs="Times New Roman"/>
          <w:sz w:val="24"/>
          <w:szCs w:val="24"/>
        </w:rPr>
      </w:pPr>
      <w:r w:rsidRPr="00C7605A">
        <w:rPr>
          <w:rFonts w:ascii="Times New Roman" w:hAnsi="Times New Roman" w:cs="Times New Roman"/>
          <w:sz w:val="24"/>
          <w:szCs w:val="24"/>
        </w:rPr>
        <w:t xml:space="preserve">In sum, </w:t>
      </w:r>
      <w:r w:rsidR="00181369">
        <w:rPr>
          <w:rFonts w:ascii="Times New Roman" w:hAnsi="Times New Roman" w:cs="Times New Roman"/>
          <w:sz w:val="24"/>
          <w:szCs w:val="24"/>
        </w:rPr>
        <w:t xml:space="preserve">the present findings suggest that sex hormones, as reflected by menstrual cycle phase, selectively modulate cognitive performance. </w:t>
      </w:r>
      <w:del w:id="813" w:author="Sharon Shenhav" w:date="2019-10-02T14:51:00Z">
        <w:r w:rsidR="00181369" w:rsidDel="002D695A">
          <w:rPr>
            <w:rFonts w:ascii="Times New Roman" w:hAnsi="Times New Roman" w:cs="Times New Roman"/>
            <w:sz w:val="24"/>
            <w:szCs w:val="24"/>
          </w:rPr>
          <w:delText xml:space="preserve">While </w:delText>
        </w:r>
      </w:del>
      <w:ins w:id="814" w:author="Sharon Shenhav" w:date="2019-10-02T14:51:00Z">
        <w:r w:rsidR="002D695A">
          <w:rPr>
            <w:rFonts w:ascii="Times New Roman" w:hAnsi="Times New Roman" w:cs="Times New Roman"/>
            <w:sz w:val="24"/>
            <w:szCs w:val="24"/>
          </w:rPr>
          <w:t>Whereas</w:t>
        </w:r>
      </w:ins>
      <w:ins w:id="815" w:author="Sharon Shenhav" w:date="2019-10-02T14:53:00Z">
        <w:r w:rsidR="00C409D1">
          <w:rPr>
            <w:rFonts w:ascii="Times New Roman" w:hAnsi="Times New Roman" w:cs="Times New Roman"/>
            <w:sz w:val="24"/>
            <w:szCs w:val="24"/>
          </w:rPr>
          <w:t xml:space="preserve"> participants’ performance on</w:t>
        </w:r>
      </w:ins>
      <w:ins w:id="816" w:author="Sharon Shenhav" w:date="2019-10-02T14:51:00Z">
        <w:r w:rsidR="002D695A">
          <w:rPr>
            <w:rFonts w:ascii="Times New Roman" w:hAnsi="Times New Roman" w:cs="Times New Roman"/>
            <w:sz w:val="24"/>
            <w:szCs w:val="24"/>
          </w:rPr>
          <w:t xml:space="preserve"> </w:t>
        </w:r>
      </w:ins>
      <w:r w:rsidR="00181369">
        <w:rPr>
          <w:rFonts w:ascii="Times New Roman" w:hAnsi="Times New Roman" w:cs="Times New Roman"/>
          <w:sz w:val="24"/>
          <w:szCs w:val="24"/>
        </w:rPr>
        <w:t xml:space="preserve">mental rotation and verbal fluency </w:t>
      </w:r>
      <w:ins w:id="817" w:author="Sharon Shenhav" w:date="2019-10-02T14:53:00Z">
        <w:r w:rsidR="00C409D1">
          <w:rPr>
            <w:rFonts w:ascii="Times New Roman" w:hAnsi="Times New Roman" w:cs="Times New Roman"/>
            <w:sz w:val="24"/>
            <w:szCs w:val="24"/>
          </w:rPr>
          <w:t xml:space="preserve">tasks </w:t>
        </w:r>
      </w:ins>
      <w:del w:id="818" w:author="Sharon Shenhav" w:date="2019-09-26T16:57:00Z">
        <w:r w:rsidR="00181369" w:rsidDel="00A66865">
          <w:rPr>
            <w:rFonts w:ascii="Times New Roman" w:hAnsi="Times New Roman" w:cs="Times New Roman"/>
            <w:sz w:val="24"/>
            <w:szCs w:val="24"/>
          </w:rPr>
          <w:delText xml:space="preserve">were </w:delText>
        </w:r>
      </w:del>
      <w:del w:id="819" w:author="Sharon Shenhav" w:date="2019-10-02T14:53:00Z">
        <w:r w:rsidR="00181369" w:rsidDel="00C409D1">
          <w:rPr>
            <w:rFonts w:ascii="Times New Roman" w:hAnsi="Times New Roman" w:cs="Times New Roman"/>
            <w:sz w:val="24"/>
            <w:szCs w:val="24"/>
          </w:rPr>
          <w:delText>showed performance changes</w:delText>
        </w:r>
      </w:del>
      <w:ins w:id="820" w:author="Sharon Shenhav" w:date="2019-10-02T14:53:00Z">
        <w:r w:rsidR="00C409D1">
          <w:rPr>
            <w:rFonts w:ascii="Times New Roman" w:hAnsi="Times New Roman" w:cs="Times New Roman"/>
            <w:sz w:val="24"/>
            <w:szCs w:val="24"/>
          </w:rPr>
          <w:t>changed as a function of</w:t>
        </w:r>
      </w:ins>
      <w:r w:rsidR="00181369">
        <w:rPr>
          <w:rFonts w:ascii="Times New Roman" w:hAnsi="Times New Roman" w:cs="Times New Roman"/>
          <w:sz w:val="24"/>
          <w:szCs w:val="24"/>
        </w:rPr>
        <w:t xml:space="preserve"> </w:t>
      </w:r>
      <w:del w:id="821" w:author="Sharon Shenhav" w:date="2019-10-02T14:54:00Z">
        <w:r w:rsidR="00181369" w:rsidDel="00C409D1">
          <w:rPr>
            <w:rFonts w:ascii="Times New Roman" w:hAnsi="Times New Roman" w:cs="Times New Roman"/>
            <w:sz w:val="24"/>
            <w:szCs w:val="24"/>
          </w:rPr>
          <w:delText xml:space="preserve">along the </w:delText>
        </w:r>
      </w:del>
      <w:r w:rsidR="00181369">
        <w:rPr>
          <w:rFonts w:ascii="Times New Roman" w:hAnsi="Times New Roman" w:cs="Times New Roman"/>
          <w:sz w:val="24"/>
          <w:szCs w:val="24"/>
        </w:rPr>
        <w:t>menstrual cycle</w:t>
      </w:r>
      <w:ins w:id="822" w:author="Sharon Shenhav" w:date="2019-10-02T14:54:00Z">
        <w:r w:rsidR="00C409D1">
          <w:rPr>
            <w:rFonts w:ascii="Times New Roman" w:hAnsi="Times New Roman" w:cs="Times New Roman"/>
            <w:sz w:val="24"/>
            <w:szCs w:val="24"/>
          </w:rPr>
          <w:t xml:space="preserve"> phase</w:t>
        </w:r>
      </w:ins>
      <w:r w:rsidR="00181369">
        <w:rPr>
          <w:rFonts w:ascii="Times New Roman" w:hAnsi="Times New Roman" w:cs="Times New Roman"/>
          <w:sz w:val="24"/>
          <w:szCs w:val="24"/>
        </w:rPr>
        <w:t xml:space="preserve">, performance </w:t>
      </w:r>
      <w:ins w:id="823" w:author="Sharon Shenhav" w:date="2019-10-02T14:54:00Z">
        <w:r w:rsidR="00C409D1">
          <w:rPr>
            <w:rFonts w:ascii="Times New Roman" w:hAnsi="Times New Roman" w:cs="Times New Roman"/>
            <w:sz w:val="24"/>
            <w:szCs w:val="24"/>
          </w:rPr>
          <w:t>o</w:t>
        </w:r>
      </w:ins>
      <w:del w:id="824" w:author="Sharon Shenhav" w:date="2019-10-02T14:54:00Z">
        <w:r w:rsidR="00181369" w:rsidDel="00C409D1">
          <w:rPr>
            <w:rFonts w:ascii="Times New Roman" w:hAnsi="Times New Roman" w:cs="Times New Roman"/>
            <w:sz w:val="24"/>
            <w:szCs w:val="24"/>
          </w:rPr>
          <w:delText>i</w:delText>
        </w:r>
      </w:del>
      <w:r w:rsidR="00181369">
        <w:rPr>
          <w:rFonts w:ascii="Times New Roman" w:hAnsi="Times New Roman" w:cs="Times New Roman"/>
          <w:sz w:val="24"/>
          <w:szCs w:val="24"/>
        </w:rPr>
        <w:t>n spatial perception and digit span</w:t>
      </w:r>
      <w:ins w:id="825" w:author="Sharon Shenhav" w:date="2019-10-02T14:54:00Z">
        <w:r w:rsidR="00C409D1">
          <w:rPr>
            <w:rFonts w:ascii="Times New Roman" w:hAnsi="Times New Roman" w:cs="Times New Roman"/>
            <w:sz w:val="24"/>
            <w:szCs w:val="24"/>
          </w:rPr>
          <w:t xml:space="preserve"> tasks</w:t>
        </w:r>
      </w:ins>
      <w:r w:rsidR="00181369">
        <w:rPr>
          <w:rFonts w:ascii="Times New Roman" w:hAnsi="Times New Roman" w:cs="Times New Roman"/>
          <w:sz w:val="24"/>
          <w:szCs w:val="24"/>
        </w:rPr>
        <w:t xml:space="preserve"> </w:t>
      </w:r>
      <w:del w:id="826" w:author="Sharon Shenhav" w:date="2019-09-26T16:57:00Z">
        <w:r w:rsidR="00E2297A" w:rsidDel="00A66865">
          <w:rPr>
            <w:rFonts w:ascii="Times New Roman" w:hAnsi="Times New Roman" w:cs="Times New Roman"/>
            <w:sz w:val="24"/>
            <w:szCs w:val="24"/>
          </w:rPr>
          <w:delText>have</w:delText>
        </w:r>
        <w:r w:rsidR="00181369" w:rsidDel="00A66865">
          <w:rPr>
            <w:rFonts w:ascii="Times New Roman" w:hAnsi="Times New Roman" w:cs="Times New Roman"/>
            <w:sz w:val="24"/>
            <w:szCs w:val="24"/>
          </w:rPr>
          <w:delText xml:space="preserve"> </w:delText>
        </w:r>
      </w:del>
      <w:ins w:id="827" w:author="Sharon Shenhav" w:date="2019-10-02T14:53:00Z">
        <w:r w:rsidR="00C409D1">
          <w:rPr>
            <w:rFonts w:ascii="Times New Roman" w:hAnsi="Times New Roman" w:cs="Times New Roman"/>
            <w:sz w:val="24"/>
            <w:szCs w:val="24"/>
          </w:rPr>
          <w:t>did</w:t>
        </w:r>
      </w:ins>
      <w:ins w:id="828" w:author="Sharon Shenhav" w:date="2019-09-26T16:57:00Z">
        <w:r w:rsidR="00A66865">
          <w:rPr>
            <w:rFonts w:ascii="Times New Roman" w:hAnsi="Times New Roman" w:cs="Times New Roman"/>
            <w:sz w:val="24"/>
            <w:szCs w:val="24"/>
          </w:rPr>
          <w:t xml:space="preserve"> </w:t>
        </w:r>
      </w:ins>
      <w:r w:rsidR="00181369">
        <w:rPr>
          <w:rFonts w:ascii="Times New Roman" w:hAnsi="Times New Roman" w:cs="Times New Roman"/>
          <w:sz w:val="24"/>
          <w:szCs w:val="24"/>
        </w:rPr>
        <w:t>not change</w:t>
      </w:r>
      <w:del w:id="829" w:author="Sharon Shenhav" w:date="2019-10-02T14:53:00Z">
        <w:r w:rsidR="00E8010B" w:rsidDel="00C409D1">
          <w:rPr>
            <w:rFonts w:ascii="Times New Roman" w:hAnsi="Times New Roman" w:cs="Times New Roman"/>
            <w:sz w:val="24"/>
            <w:szCs w:val="24"/>
          </w:rPr>
          <w:delText>d</w:delText>
        </w:r>
      </w:del>
      <w:r w:rsidR="00181369">
        <w:rPr>
          <w:rFonts w:ascii="Times New Roman" w:hAnsi="Times New Roman" w:cs="Times New Roman"/>
          <w:sz w:val="24"/>
          <w:szCs w:val="24"/>
        </w:rPr>
        <w:t xml:space="preserve">. </w:t>
      </w:r>
      <w:r w:rsidR="00DF2FC2">
        <w:rPr>
          <w:rFonts w:ascii="Times New Roman" w:hAnsi="Times New Roman" w:cs="Times New Roman"/>
          <w:sz w:val="24"/>
          <w:szCs w:val="24"/>
        </w:rPr>
        <w:t>These results are in accordance with neuroimaging studies</w:t>
      </w:r>
      <w:ins w:id="830" w:author="Sharon Shenhav" w:date="2019-10-02T14:54:00Z">
        <w:r w:rsidR="00B43AE3">
          <w:rPr>
            <w:rFonts w:ascii="Times New Roman" w:hAnsi="Times New Roman" w:cs="Times New Roman"/>
            <w:sz w:val="24"/>
            <w:szCs w:val="24"/>
          </w:rPr>
          <w:t>,</w:t>
        </w:r>
      </w:ins>
      <w:r w:rsidR="00DF2FC2">
        <w:rPr>
          <w:rFonts w:ascii="Times New Roman" w:hAnsi="Times New Roman" w:cs="Times New Roman"/>
          <w:sz w:val="24"/>
          <w:szCs w:val="24"/>
        </w:rPr>
        <w:t xml:space="preserve"> </w:t>
      </w:r>
      <w:ins w:id="831" w:author="Sharon Shenhav" w:date="2019-10-02T14:54:00Z">
        <w:r w:rsidR="00B43AE3">
          <w:rPr>
            <w:rFonts w:ascii="Times New Roman" w:hAnsi="Times New Roman" w:cs="Times New Roman"/>
            <w:sz w:val="24"/>
            <w:szCs w:val="24"/>
          </w:rPr>
          <w:t>which</w:t>
        </w:r>
      </w:ins>
      <w:ins w:id="832" w:author="Sharon Shenhav" w:date="2019-09-26T16:57:00Z">
        <w:r w:rsidR="007113EE">
          <w:rPr>
            <w:rFonts w:ascii="Times New Roman" w:hAnsi="Times New Roman" w:cs="Times New Roman"/>
            <w:sz w:val="24"/>
            <w:szCs w:val="24"/>
          </w:rPr>
          <w:t xml:space="preserve"> </w:t>
        </w:r>
      </w:ins>
      <w:r w:rsidR="00DF2FC2">
        <w:rPr>
          <w:rFonts w:ascii="Times New Roman" w:hAnsi="Times New Roman" w:cs="Times New Roman"/>
          <w:sz w:val="24"/>
          <w:szCs w:val="24"/>
        </w:rPr>
        <w:t>shed</w:t>
      </w:r>
      <w:del w:id="833" w:author="Sharon Shenhav" w:date="2019-09-26T16:57:00Z">
        <w:r w:rsidR="00DF2FC2" w:rsidDel="007113EE">
          <w:rPr>
            <w:rFonts w:ascii="Times New Roman" w:hAnsi="Times New Roman" w:cs="Times New Roman"/>
            <w:sz w:val="24"/>
            <w:szCs w:val="24"/>
          </w:rPr>
          <w:delText>ding</w:delText>
        </w:r>
      </w:del>
      <w:r w:rsidR="00DF2FC2">
        <w:rPr>
          <w:rFonts w:ascii="Times New Roman" w:hAnsi="Times New Roman" w:cs="Times New Roman"/>
          <w:sz w:val="24"/>
          <w:szCs w:val="24"/>
        </w:rPr>
        <w:t xml:space="preserve"> light on the underlying </w:t>
      </w:r>
      <w:r w:rsidR="003B0A72">
        <w:rPr>
          <w:rFonts w:ascii="Times New Roman" w:hAnsi="Times New Roman" w:cs="Times New Roman"/>
          <w:sz w:val="24"/>
          <w:szCs w:val="24"/>
        </w:rPr>
        <w:t xml:space="preserve">brain organization </w:t>
      </w:r>
      <w:r w:rsidR="00DF2FC2">
        <w:rPr>
          <w:rFonts w:ascii="Times New Roman" w:hAnsi="Times New Roman" w:cs="Times New Roman"/>
          <w:sz w:val="24"/>
          <w:szCs w:val="24"/>
        </w:rPr>
        <w:t>mechanism</w:t>
      </w:r>
      <w:ins w:id="834" w:author="Sharon Shenhav" w:date="2019-10-02T14:54:00Z">
        <w:r w:rsidR="00B43AE3">
          <w:rPr>
            <w:rFonts w:ascii="Times New Roman" w:hAnsi="Times New Roman" w:cs="Times New Roman"/>
            <w:sz w:val="24"/>
            <w:szCs w:val="24"/>
          </w:rPr>
          <w:t>s</w:t>
        </w:r>
      </w:ins>
      <w:ins w:id="835" w:author="Sharon Shenhav" w:date="2019-10-02T14:55:00Z">
        <w:r w:rsidR="00525F6C">
          <w:rPr>
            <w:rFonts w:ascii="Times New Roman" w:hAnsi="Times New Roman" w:cs="Times New Roman"/>
            <w:sz w:val="24"/>
            <w:szCs w:val="24"/>
          </w:rPr>
          <w:t xml:space="preserve"> involved in</w:t>
        </w:r>
      </w:ins>
      <w:r w:rsidR="00DF2FC2">
        <w:rPr>
          <w:rFonts w:ascii="Times New Roman" w:hAnsi="Times New Roman" w:cs="Times New Roman"/>
          <w:sz w:val="24"/>
          <w:szCs w:val="24"/>
        </w:rPr>
        <w:t xml:space="preserve"> </w:t>
      </w:r>
      <w:del w:id="836" w:author="Sharon Shenhav" w:date="2019-10-02T14:55:00Z">
        <w:r w:rsidR="00DF2FC2" w:rsidDel="00525F6C">
          <w:rPr>
            <w:rFonts w:ascii="Times New Roman" w:hAnsi="Times New Roman" w:cs="Times New Roman"/>
            <w:sz w:val="24"/>
            <w:szCs w:val="24"/>
          </w:rPr>
          <w:delText xml:space="preserve">of </w:delText>
        </w:r>
      </w:del>
      <w:r w:rsidR="00DF2FC2">
        <w:rPr>
          <w:rFonts w:ascii="Times New Roman" w:hAnsi="Times New Roman" w:cs="Times New Roman"/>
          <w:sz w:val="24"/>
          <w:szCs w:val="24"/>
        </w:rPr>
        <w:t xml:space="preserve">the impact of </w:t>
      </w:r>
      <w:r w:rsidR="003B0A72">
        <w:rPr>
          <w:rFonts w:ascii="Times New Roman" w:hAnsi="Times New Roman" w:cs="Times New Roman"/>
          <w:sz w:val="24"/>
          <w:szCs w:val="24"/>
        </w:rPr>
        <w:t>sex hormones on cognitive performance. Further neuroimaging studies</w:t>
      </w:r>
      <w:ins w:id="837" w:author="Sharon Shenhav" w:date="2019-09-26T16:57:00Z">
        <w:r w:rsidR="007113EE">
          <w:rPr>
            <w:rFonts w:ascii="Times New Roman" w:hAnsi="Times New Roman" w:cs="Times New Roman"/>
            <w:sz w:val="24"/>
            <w:szCs w:val="24"/>
          </w:rPr>
          <w:t xml:space="preserve"> </w:t>
        </w:r>
      </w:ins>
      <w:ins w:id="838" w:author="Sharon Shenhav" w:date="2019-10-02T14:56:00Z">
        <w:r w:rsidR="008712A6">
          <w:rPr>
            <w:rFonts w:ascii="Times New Roman" w:hAnsi="Times New Roman" w:cs="Times New Roman"/>
            <w:sz w:val="24"/>
            <w:szCs w:val="24"/>
          </w:rPr>
          <w:t>that</w:t>
        </w:r>
      </w:ins>
      <w:r w:rsidR="003B0A72">
        <w:rPr>
          <w:rFonts w:ascii="Times New Roman" w:hAnsi="Times New Roman" w:cs="Times New Roman"/>
          <w:sz w:val="24"/>
          <w:szCs w:val="24"/>
        </w:rPr>
        <w:t xml:space="preserve"> </w:t>
      </w:r>
      <w:del w:id="839" w:author="Sharon Shenhav" w:date="2019-09-26T16:57:00Z">
        <w:r w:rsidR="003B0A72" w:rsidDel="007113EE">
          <w:rPr>
            <w:rFonts w:ascii="Times New Roman" w:hAnsi="Times New Roman" w:cs="Times New Roman"/>
            <w:sz w:val="24"/>
            <w:szCs w:val="24"/>
          </w:rPr>
          <w:delText>control</w:delText>
        </w:r>
      </w:del>
      <w:ins w:id="840" w:author="Sharon Shenhav" w:date="2019-09-26T16:57:00Z">
        <w:r w:rsidR="007113EE">
          <w:rPr>
            <w:rFonts w:ascii="Times New Roman" w:hAnsi="Times New Roman" w:cs="Times New Roman"/>
            <w:sz w:val="24"/>
            <w:szCs w:val="24"/>
          </w:rPr>
          <w:t xml:space="preserve">incorporate </w:t>
        </w:r>
      </w:ins>
      <w:ins w:id="841" w:author="Sharon Shenhav" w:date="2019-09-26T16:58:00Z">
        <w:r w:rsidR="007113EE">
          <w:rPr>
            <w:rFonts w:ascii="Times New Roman" w:hAnsi="Times New Roman" w:cs="Times New Roman"/>
            <w:sz w:val="24"/>
            <w:szCs w:val="24"/>
          </w:rPr>
          <w:t>the role of</w:t>
        </w:r>
      </w:ins>
      <w:del w:id="842" w:author="Sharon Shenhav" w:date="2019-09-26T16:57:00Z">
        <w:r w:rsidR="003B0A72" w:rsidDel="007113EE">
          <w:rPr>
            <w:rFonts w:ascii="Times New Roman" w:hAnsi="Times New Roman" w:cs="Times New Roman"/>
            <w:sz w:val="24"/>
            <w:szCs w:val="24"/>
          </w:rPr>
          <w:delText>ling</w:delText>
        </w:r>
      </w:del>
      <w:r w:rsidR="003B0A72">
        <w:rPr>
          <w:rFonts w:ascii="Times New Roman" w:hAnsi="Times New Roman" w:cs="Times New Roman"/>
          <w:sz w:val="24"/>
          <w:szCs w:val="24"/>
        </w:rPr>
        <w:t xml:space="preserve"> menstrual cycle phase </w:t>
      </w:r>
      <w:del w:id="843" w:author="Sharon Shenhav" w:date="2019-10-02T14:56:00Z">
        <w:r w:rsidR="003B0A72" w:rsidDel="008712A6">
          <w:rPr>
            <w:rFonts w:ascii="Times New Roman" w:hAnsi="Times New Roman" w:cs="Times New Roman"/>
            <w:sz w:val="24"/>
            <w:szCs w:val="24"/>
          </w:rPr>
          <w:delText xml:space="preserve">together </w:delText>
        </w:r>
      </w:del>
      <w:r w:rsidR="003B0A72">
        <w:rPr>
          <w:rFonts w:ascii="Times New Roman" w:hAnsi="Times New Roman" w:cs="Times New Roman"/>
          <w:sz w:val="24"/>
          <w:szCs w:val="24"/>
        </w:rPr>
        <w:t xml:space="preserve">with sex hormones measures are still needed to deepen our understanding </w:t>
      </w:r>
      <w:del w:id="844" w:author="Sharon Shenhav" w:date="2019-09-26T16:58:00Z">
        <w:r w:rsidR="003B0A72" w:rsidDel="00302077">
          <w:rPr>
            <w:rFonts w:ascii="Times New Roman" w:hAnsi="Times New Roman" w:cs="Times New Roman"/>
            <w:sz w:val="24"/>
            <w:szCs w:val="24"/>
          </w:rPr>
          <w:delText>as for</w:delText>
        </w:r>
      </w:del>
      <w:ins w:id="845" w:author="Sharon Shenhav" w:date="2019-09-26T16:58:00Z">
        <w:r w:rsidR="00302077">
          <w:rPr>
            <w:rFonts w:ascii="Times New Roman" w:hAnsi="Times New Roman" w:cs="Times New Roman"/>
            <w:sz w:val="24"/>
            <w:szCs w:val="24"/>
          </w:rPr>
          <w:t>of</w:t>
        </w:r>
      </w:ins>
      <w:r w:rsidR="003B0A72">
        <w:rPr>
          <w:rFonts w:ascii="Times New Roman" w:hAnsi="Times New Roman" w:cs="Times New Roman"/>
          <w:sz w:val="24"/>
          <w:szCs w:val="24"/>
        </w:rPr>
        <w:t xml:space="preserve"> the differences (anatomically and functionally) between and within </w:t>
      </w:r>
      <w:del w:id="846" w:author="Sharon Shenhav" w:date="2019-09-26T16:58:00Z">
        <w:r w:rsidR="003B0A72" w:rsidDel="00D30F0B">
          <w:rPr>
            <w:rFonts w:ascii="Times New Roman" w:hAnsi="Times New Roman" w:cs="Times New Roman"/>
            <w:sz w:val="24"/>
            <w:szCs w:val="24"/>
          </w:rPr>
          <w:delText>sexes</w:delText>
        </w:r>
      </w:del>
      <w:ins w:id="847" w:author="Sharon Shenhav" w:date="2019-09-26T16:58:00Z">
        <w:r w:rsidR="00682ADB">
          <w:rPr>
            <w:rFonts w:ascii="Times New Roman" w:hAnsi="Times New Roman" w:cs="Times New Roman"/>
            <w:sz w:val="24"/>
            <w:szCs w:val="24"/>
          </w:rPr>
          <w:t>females and males</w:t>
        </w:r>
      </w:ins>
      <w:r w:rsidR="003B0A72">
        <w:rPr>
          <w:rFonts w:ascii="Times New Roman" w:hAnsi="Times New Roman" w:cs="Times New Roman"/>
          <w:sz w:val="24"/>
          <w:szCs w:val="24"/>
        </w:rPr>
        <w:t xml:space="preserve">. </w:t>
      </w:r>
    </w:p>
    <w:p w14:paraId="023753DE" w14:textId="77777777" w:rsidR="00105EB1" w:rsidRPr="00C7605A" w:rsidRDefault="00105EB1" w:rsidP="00105EB1">
      <w:pPr>
        <w:bidi w:val="0"/>
        <w:spacing w:after="0" w:line="480" w:lineRule="auto"/>
        <w:ind w:firstLine="720"/>
        <w:rPr>
          <w:rFonts w:ascii="Times New Roman" w:hAnsi="Times New Roman" w:cs="Times New Roman"/>
        </w:rPr>
      </w:pPr>
    </w:p>
    <w:p w14:paraId="5534572F" w14:textId="1F99275E" w:rsidR="00F744B1" w:rsidRDefault="00105EB1" w:rsidP="00105EB1">
      <w:pPr>
        <w:bidi w:val="0"/>
        <w:rPr>
          <w:rFonts w:asciiTheme="majorBidi" w:hAnsiTheme="majorBidi" w:cstheme="majorBidi"/>
          <w:sz w:val="24"/>
          <w:szCs w:val="24"/>
        </w:rPr>
      </w:pPr>
      <w:r w:rsidRPr="00C7605A">
        <w:rPr>
          <w:rFonts w:ascii="Times New Roman" w:eastAsia="Calibri" w:hAnsi="Times New Roman" w:cs="Times New Roman"/>
          <w:bCs/>
        </w:rPr>
        <w:br w:type="page"/>
      </w:r>
      <w:r w:rsidR="00F744B1">
        <w:rPr>
          <w:rFonts w:asciiTheme="majorBidi" w:hAnsiTheme="majorBidi" w:cstheme="majorBidi"/>
          <w:sz w:val="24"/>
          <w:szCs w:val="24"/>
        </w:rPr>
        <w:lastRenderedPageBreak/>
        <w:br w:type="page"/>
      </w:r>
    </w:p>
    <w:p w14:paraId="540196EA" w14:textId="77777777" w:rsidR="00F538B6" w:rsidRDefault="00F744B1" w:rsidP="00F744B1">
      <w:pPr>
        <w:bidi w:val="0"/>
        <w:rPr>
          <w:rFonts w:asciiTheme="majorBidi" w:hAnsiTheme="majorBidi" w:cstheme="majorBidi"/>
          <w:sz w:val="24"/>
          <w:szCs w:val="24"/>
        </w:rPr>
      </w:pPr>
      <w:r>
        <w:rPr>
          <w:rFonts w:asciiTheme="majorBidi" w:hAnsiTheme="majorBidi" w:cstheme="majorBidi"/>
          <w:sz w:val="24"/>
          <w:szCs w:val="24"/>
        </w:rPr>
        <w:lastRenderedPageBreak/>
        <w:t>References</w:t>
      </w:r>
    </w:p>
    <w:p w14:paraId="5C077DFA" w14:textId="69224BBA" w:rsidR="00F744B1" w:rsidRPr="007D6F2A" w:rsidRDefault="00F744B1" w:rsidP="00F744B1">
      <w:pPr>
        <w:autoSpaceDE w:val="0"/>
        <w:autoSpaceDN w:val="0"/>
        <w:bidi w:val="0"/>
        <w:adjustRightInd w:val="0"/>
        <w:spacing w:after="120" w:line="240" w:lineRule="auto"/>
        <w:ind w:left="720" w:hanging="720"/>
        <w:rPr>
          <w:rFonts w:asciiTheme="majorBidi" w:hAnsiTheme="majorBidi" w:cstheme="majorBidi"/>
          <w:i/>
          <w:iCs/>
          <w:sz w:val="24"/>
          <w:szCs w:val="24"/>
        </w:rPr>
      </w:pPr>
      <w:proofErr w:type="spellStart"/>
      <w:r w:rsidRPr="00746FBE">
        <w:rPr>
          <w:rFonts w:asciiTheme="majorBidi" w:hAnsiTheme="majorBidi" w:cstheme="majorBidi"/>
          <w:sz w:val="24"/>
          <w:szCs w:val="24"/>
        </w:rPr>
        <w:t>Barel</w:t>
      </w:r>
      <w:proofErr w:type="spellEnd"/>
      <w:r w:rsidRPr="00746FBE">
        <w:rPr>
          <w:rFonts w:asciiTheme="majorBidi" w:hAnsiTheme="majorBidi" w:cstheme="majorBidi"/>
          <w:sz w:val="24"/>
          <w:szCs w:val="24"/>
        </w:rPr>
        <w:t xml:space="preserve">, E., &amp; </w:t>
      </w:r>
      <w:proofErr w:type="spellStart"/>
      <w:r w:rsidRPr="00746FBE">
        <w:rPr>
          <w:rFonts w:ascii="Times New Roman" w:hAnsi="Times New Roman"/>
          <w:sz w:val="24"/>
          <w:szCs w:val="24"/>
        </w:rPr>
        <w:t>Tzischinsky</w:t>
      </w:r>
      <w:proofErr w:type="spellEnd"/>
      <w:r w:rsidRPr="00746FBE">
        <w:rPr>
          <w:rFonts w:ascii="Times New Roman" w:hAnsi="Times New Roman"/>
          <w:sz w:val="24"/>
          <w:szCs w:val="24"/>
        </w:rPr>
        <w:t xml:space="preserve">, O. (2017). The role of sex hormones and of 2D:4D ratio in individual differences in cognitive abilities. </w:t>
      </w:r>
      <w:r w:rsidRPr="00746FBE">
        <w:rPr>
          <w:rFonts w:ascii="Times New Roman" w:hAnsi="Times New Roman"/>
          <w:i/>
          <w:iCs/>
          <w:sz w:val="24"/>
          <w:szCs w:val="24"/>
        </w:rPr>
        <w:t xml:space="preserve">Journal of Cognitive Psychology, 29, </w:t>
      </w:r>
      <w:r w:rsidRPr="00746FBE">
        <w:rPr>
          <w:rFonts w:ascii="Times New Roman" w:hAnsi="Times New Roman"/>
          <w:sz w:val="24"/>
          <w:szCs w:val="24"/>
        </w:rPr>
        <w:t>497-507</w:t>
      </w:r>
      <w:r w:rsidRPr="00746FBE">
        <w:rPr>
          <w:rFonts w:ascii="Times New Roman" w:hAnsi="Times New Roman"/>
          <w:i/>
          <w:iCs/>
          <w:sz w:val="24"/>
          <w:szCs w:val="24"/>
        </w:rPr>
        <w:t>.</w:t>
      </w:r>
    </w:p>
    <w:p w14:paraId="63BFFDF4" w14:textId="75F138E6" w:rsidR="007D6F2A" w:rsidRPr="00CB047A" w:rsidRDefault="007D6F2A" w:rsidP="007D6F2A">
      <w:pPr>
        <w:autoSpaceDE w:val="0"/>
        <w:autoSpaceDN w:val="0"/>
        <w:bidi w:val="0"/>
        <w:adjustRightInd w:val="0"/>
        <w:spacing w:after="120" w:line="240" w:lineRule="auto"/>
        <w:ind w:left="720" w:hanging="720"/>
        <w:rPr>
          <w:rFonts w:asciiTheme="majorBidi" w:hAnsiTheme="majorBidi" w:cstheme="majorBidi"/>
          <w:i/>
          <w:iCs/>
          <w:sz w:val="24"/>
          <w:szCs w:val="24"/>
        </w:rPr>
      </w:pPr>
      <w:r w:rsidRPr="007D6F2A">
        <w:rPr>
          <w:rFonts w:asciiTheme="majorBidi" w:hAnsiTheme="majorBidi" w:cstheme="majorBidi"/>
          <w:color w:val="222222"/>
          <w:sz w:val="24"/>
          <w:szCs w:val="24"/>
          <w:shd w:val="clear" w:color="auto" w:fill="FFFFFF"/>
        </w:rPr>
        <w:t xml:space="preserve">Barth, C., </w:t>
      </w:r>
      <w:proofErr w:type="spellStart"/>
      <w:r w:rsidRPr="007D6F2A">
        <w:rPr>
          <w:rFonts w:asciiTheme="majorBidi" w:hAnsiTheme="majorBidi" w:cstheme="majorBidi"/>
          <w:color w:val="222222"/>
          <w:sz w:val="24"/>
          <w:szCs w:val="24"/>
          <w:shd w:val="clear" w:color="auto" w:fill="FFFFFF"/>
        </w:rPr>
        <w:t>Villringer</w:t>
      </w:r>
      <w:proofErr w:type="spellEnd"/>
      <w:r w:rsidRPr="007D6F2A">
        <w:rPr>
          <w:rFonts w:asciiTheme="majorBidi" w:hAnsiTheme="majorBidi" w:cstheme="majorBidi"/>
          <w:color w:val="222222"/>
          <w:sz w:val="24"/>
          <w:szCs w:val="24"/>
          <w:shd w:val="clear" w:color="auto" w:fill="FFFFFF"/>
        </w:rPr>
        <w:t xml:space="preserve">, A., &amp; Sacher, J. (2015). Sex hormones affect neurotransmitters and shape the adult </w:t>
      </w:r>
      <w:r w:rsidRPr="00CB047A">
        <w:rPr>
          <w:rFonts w:asciiTheme="majorBidi" w:hAnsiTheme="majorBidi" w:cstheme="majorBidi"/>
          <w:color w:val="222222"/>
          <w:sz w:val="24"/>
          <w:szCs w:val="24"/>
          <w:shd w:val="clear" w:color="auto" w:fill="FFFFFF"/>
        </w:rPr>
        <w:t>female brain during hormonal transition periods. </w:t>
      </w:r>
      <w:r w:rsidRPr="00CB047A">
        <w:rPr>
          <w:rFonts w:asciiTheme="majorBidi" w:hAnsiTheme="majorBidi" w:cstheme="majorBidi"/>
          <w:i/>
          <w:iCs/>
          <w:color w:val="222222"/>
          <w:sz w:val="24"/>
          <w:szCs w:val="24"/>
          <w:shd w:val="clear" w:color="auto" w:fill="FFFFFF"/>
        </w:rPr>
        <w:t>Frontiers in neuroscience</w:t>
      </w:r>
      <w:r w:rsidRPr="00CB047A">
        <w:rPr>
          <w:rFonts w:asciiTheme="majorBidi" w:hAnsiTheme="majorBidi" w:cstheme="majorBidi"/>
          <w:color w:val="222222"/>
          <w:sz w:val="24"/>
          <w:szCs w:val="24"/>
          <w:shd w:val="clear" w:color="auto" w:fill="FFFFFF"/>
        </w:rPr>
        <w:t>, </w:t>
      </w:r>
      <w:r w:rsidRPr="00CB047A">
        <w:rPr>
          <w:rFonts w:asciiTheme="majorBidi" w:hAnsiTheme="majorBidi" w:cstheme="majorBidi"/>
          <w:i/>
          <w:iCs/>
          <w:color w:val="222222"/>
          <w:sz w:val="24"/>
          <w:szCs w:val="24"/>
          <w:shd w:val="clear" w:color="auto" w:fill="FFFFFF"/>
        </w:rPr>
        <w:t>9</w:t>
      </w:r>
      <w:r w:rsidRPr="00CB047A">
        <w:rPr>
          <w:rFonts w:asciiTheme="majorBidi" w:hAnsiTheme="majorBidi" w:cstheme="majorBidi"/>
          <w:color w:val="222222"/>
          <w:sz w:val="24"/>
          <w:szCs w:val="24"/>
          <w:shd w:val="clear" w:color="auto" w:fill="FFFFFF"/>
        </w:rPr>
        <w:t>, 37.</w:t>
      </w:r>
      <w:r w:rsidRPr="00CB047A">
        <w:rPr>
          <w:rFonts w:asciiTheme="majorBidi" w:hAnsiTheme="majorBidi" w:cstheme="majorBidi"/>
          <w:color w:val="222222"/>
          <w:sz w:val="24"/>
          <w:szCs w:val="24"/>
          <w:shd w:val="clear" w:color="auto" w:fill="FFFFFF"/>
          <w:rtl/>
        </w:rPr>
        <w:t>‏</w:t>
      </w:r>
    </w:p>
    <w:p w14:paraId="4220B708" w14:textId="435F272F" w:rsidR="00CB047A" w:rsidRPr="00CB047A" w:rsidRDefault="00CB047A" w:rsidP="00CB047A">
      <w:pPr>
        <w:autoSpaceDE w:val="0"/>
        <w:autoSpaceDN w:val="0"/>
        <w:bidi w:val="0"/>
        <w:adjustRightInd w:val="0"/>
        <w:spacing w:after="120" w:line="240" w:lineRule="auto"/>
        <w:ind w:left="720" w:hanging="720"/>
        <w:rPr>
          <w:rFonts w:asciiTheme="majorBidi" w:hAnsiTheme="majorBidi" w:cstheme="majorBidi"/>
          <w:i/>
          <w:iCs/>
          <w:sz w:val="24"/>
          <w:szCs w:val="24"/>
        </w:rPr>
      </w:pPr>
      <w:proofErr w:type="spellStart"/>
      <w:r w:rsidRPr="00CB047A">
        <w:rPr>
          <w:rFonts w:asciiTheme="majorBidi" w:hAnsiTheme="majorBidi" w:cstheme="majorBidi"/>
          <w:color w:val="222222"/>
          <w:sz w:val="24"/>
          <w:szCs w:val="24"/>
          <w:shd w:val="clear" w:color="auto" w:fill="FFFFFF"/>
        </w:rPr>
        <w:t>Bibawi</w:t>
      </w:r>
      <w:proofErr w:type="spellEnd"/>
      <w:r w:rsidRPr="00CB047A">
        <w:rPr>
          <w:rFonts w:asciiTheme="majorBidi" w:hAnsiTheme="majorBidi" w:cstheme="majorBidi"/>
          <w:color w:val="222222"/>
          <w:sz w:val="24"/>
          <w:szCs w:val="24"/>
          <w:shd w:val="clear" w:color="auto" w:fill="FFFFFF"/>
        </w:rPr>
        <w:t xml:space="preserve">, D., Cherry, B., &amp; </w:t>
      </w:r>
      <w:proofErr w:type="spellStart"/>
      <w:r w:rsidRPr="00CB047A">
        <w:rPr>
          <w:rFonts w:asciiTheme="majorBidi" w:hAnsiTheme="majorBidi" w:cstheme="majorBidi"/>
          <w:color w:val="222222"/>
          <w:sz w:val="24"/>
          <w:szCs w:val="24"/>
          <w:shd w:val="clear" w:color="auto" w:fill="FFFFFF"/>
        </w:rPr>
        <w:t>Hellige</w:t>
      </w:r>
      <w:proofErr w:type="spellEnd"/>
      <w:r w:rsidRPr="00CB047A">
        <w:rPr>
          <w:rFonts w:asciiTheme="majorBidi" w:hAnsiTheme="majorBidi" w:cstheme="majorBidi"/>
          <w:color w:val="222222"/>
          <w:sz w:val="24"/>
          <w:szCs w:val="24"/>
          <w:shd w:val="clear" w:color="auto" w:fill="FFFFFF"/>
        </w:rPr>
        <w:t>, J. B. (1995). Fluctuations of perceptual asymmetry across time in women and men: Effects related to the menstrual cycle. </w:t>
      </w:r>
      <w:proofErr w:type="spellStart"/>
      <w:r w:rsidRPr="00CB047A">
        <w:rPr>
          <w:rFonts w:asciiTheme="majorBidi" w:hAnsiTheme="majorBidi" w:cstheme="majorBidi"/>
          <w:i/>
          <w:iCs/>
          <w:color w:val="222222"/>
          <w:sz w:val="24"/>
          <w:szCs w:val="24"/>
          <w:shd w:val="clear" w:color="auto" w:fill="FFFFFF"/>
        </w:rPr>
        <w:t>Neuropsychologia</w:t>
      </w:r>
      <w:proofErr w:type="spellEnd"/>
      <w:r w:rsidRPr="00CB047A">
        <w:rPr>
          <w:rFonts w:asciiTheme="majorBidi" w:hAnsiTheme="majorBidi" w:cstheme="majorBidi"/>
          <w:color w:val="222222"/>
          <w:sz w:val="24"/>
          <w:szCs w:val="24"/>
          <w:shd w:val="clear" w:color="auto" w:fill="FFFFFF"/>
        </w:rPr>
        <w:t>, </w:t>
      </w:r>
      <w:r w:rsidRPr="00CB047A">
        <w:rPr>
          <w:rFonts w:asciiTheme="majorBidi" w:hAnsiTheme="majorBidi" w:cstheme="majorBidi"/>
          <w:i/>
          <w:iCs/>
          <w:color w:val="222222"/>
          <w:sz w:val="24"/>
          <w:szCs w:val="24"/>
          <w:shd w:val="clear" w:color="auto" w:fill="FFFFFF"/>
        </w:rPr>
        <w:t>33</w:t>
      </w:r>
      <w:r w:rsidRPr="00CB047A">
        <w:rPr>
          <w:rFonts w:asciiTheme="majorBidi" w:hAnsiTheme="majorBidi" w:cstheme="majorBidi"/>
          <w:color w:val="222222"/>
          <w:sz w:val="24"/>
          <w:szCs w:val="24"/>
          <w:shd w:val="clear" w:color="auto" w:fill="FFFFFF"/>
        </w:rPr>
        <w:t>, 131-138.</w:t>
      </w:r>
      <w:r w:rsidRPr="00CB047A">
        <w:rPr>
          <w:rFonts w:asciiTheme="majorBidi" w:hAnsiTheme="majorBidi" w:cstheme="majorBidi"/>
          <w:color w:val="222222"/>
          <w:sz w:val="24"/>
          <w:szCs w:val="24"/>
          <w:shd w:val="clear" w:color="auto" w:fill="FFFFFF"/>
          <w:rtl/>
        </w:rPr>
        <w:t>‏</w:t>
      </w:r>
    </w:p>
    <w:p w14:paraId="2678BA09" w14:textId="77777777" w:rsidR="00A7179D" w:rsidRPr="0083221D" w:rsidRDefault="00A7179D" w:rsidP="00A7179D">
      <w:pPr>
        <w:autoSpaceDE w:val="0"/>
        <w:autoSpaceDN w:val="0"/>
        <w:bidi w:val="0"/>
        <w:adjustRightInd w:val="0"/>
        <w:spacing w:after="120" w:line="240" w:lineRule="auto"/>
        <w:ind w:left="720" w:hanging="720"/>
        <w:rPr>
          <w:rFonts w:asciiTheme="majorBidi" w:hAnsiTheme="majorBidi" w:cstheme="majorBidi"/>
          <w:b/>
          <w:bCs/>
          <w:sz w:val="24"/>
          <w:szCs w:val="24"/>
        </w:rPr>
      </w:pPr>
      <w:r w:rsidRPr="00CB047A">
        <w:rPr>
          <w:rFonts w:asciiTheme="majorBidi" w:hAnsiTheme="majorBidi" w:cstheme="majorBidi"/>
          <w:sz w:val="24"/>
          <w:szCs w:val="24"/>
        </w:rPr>
        <w:t xml:space="preserve">Bleecker, M. L., </w:t>
      </w:r>
      <w:proofErr w:type="spellStart"/>
      <w:r w:rsidRPr="00CB047A">
        <w:rPr>
          <w:rFonts w:asciiTheme="majorBidi" w:hAnsiTheme="majorBidi" w:cstheme="majorBidi"/>
          <w:sz w:val="24"/>
          <w:szCs w:val="24"/>
        </w:rPr>
        <w:t>Bolla</w:t>
      </w:r>
      <w:proofErr w:type="spellEnd"/>
      <w:r w:rsidRPr="00CB047A">
        <w:rPr>
          <w:rFonts w:asciiTheme="majorBidi" w:hAnsiTheme="majorBidi" w:cstheme="majorBidi"/>
          <w:sz w:val="24"/>
          <w:szCs w:val="24"/>
        </w:rPr>
        <w:t>-W</w:t>
      </w:r>
      <w:r w:rsidRPr="0083221D">
        <w:rPr>
          <w:rFonts w:asciiTheme="majorBidi" w:hAnsiTheme="majorBidi" w:cstheme="majorBidi"/>
          <w:sz w:val="24"/>
          <w:szCs w:val="24"/>
        </w:rPr>
        <w:t xml:space="preserve">ilson, K., Agnew, J., &amp; Meyers, D. A. (1988). Age-related sex differences in verbal memory. </w:t>
      </w:r>
      <w:r w:rsidRPr="0083221D">
        <w:rPr>
          <w:rFonts w:asciiTheme="majorBidi" w:hAnsiTheme="majorBidi" w:cstheme="majorBidi"/>
          <w:i/>
          <w:iCs/>
          <w:sz w:val="24"/>
          <w:szCs w:val="24"/>
        </w:rPr>
        <w:t xml:space="preserve">Journal of Clinical Psychology, 44, </w:t>
      </w:r>
      <w:r w:rsidRPr="0083221D">
        <w:rPr>
          <w:rFonts w:asciiTheme="majorBidi" w:hAnsiTheme="majorBidi" w:cstheme="majorBidi"/>
          <w:sz w:val="24"/>
          <w:szCs w:val="24"/>
        </w:rPr>
        <w:t>403-411.</w:t>
      </w:r>
    </w:p>
    <w:p w14:paraId="0085B96D" w14:textId="79B40EB1" w:rsidR="00A7179D" w:rsidRPr="0083221D" w:rsidRDefault="0083221D" w:rsidP="00A7179D">
      <w:pPr>
        <w:autoSpaceDE w:val="0"/>
        <w:autoSpaceDN w:val="0"/>
        <w:bidi w:val="0"/>
        <w:adjustRightInd w:val="0"/>
        <w:spacing w:after="120" w:line="240" w:lineRule="auto"/>
        <w:ind w:left="720" w:hanging="720"/>
        <w:rPr>
          <w:rFonts w:asciiTheme="majorBidi" w:hAnsiTheme="majorBidi" w:cstheme="majorBidi"/>
          <w:i/>
          <w:iCs/>
          <w:sz w:val="24"/>
          <w:szCs w:val="24"/>
        </w:rPr>
      </w:pPr>
      <w:proofErr w:type="spellStart"/>
      <w:r w:rsidRPr="0083221D">
        <w:rPr>
          <w:rFonts w:asciiTheme="majorBidi" w:hAnsiTheme="majorBidi" w:cstheme="majorBidi"/>
          <w:color w:val="222222"/>
          <w:sz w:val="24"/>
          <w:szCs w:val="24"/>
          <w:shd w:val="clear" w:color="auto" w:fill="FFFFFF"/>
        </w:rPr>
        <w:t>Berenbaum</w:t>
      </w:r>
      <w:proofErr w:type="spellEnd"/>
      <w:r w:rsidRPr="0083221D">
        <w:rPr>
          <w:rFonts w:asciiTheme="majorBidi" w:hAnsiTheme="majorBidi" w:cstheme="majorBidi"/>
          <w:color w:val="222222"/>
          <w:sz w:val="24"/>
          <w:szCs w:val="24"/>
          <w:shd w:val="clear" w:color="auto" w:fill="FFFFFF"/>
        </w:rPr>
        <w:t>, S. A., Baxter, L., Seidenberg, M., &amp; Hermann, B. (1997). Role of the hippocampus in sex differences in verbal memory: memory outcome following left anterior temporal lobectomy. </w:t>
      </w:r>
      <w:r w:rsidRPr="0083221D">
        <w:rPr>
          <w:rFonts w:asciiTheme="majorBidi" w:hAnsiTheme="majorBidi" w:cstheme="majorBidi"/>
          <w:i/>
          <w:iCs/>
          <w:color w:val="222222"/>
          <w:sz w:val="24"/>
          <w:szCs w:val="24"/>
          <w:shd w:val="clear" w:color="auto" w:fill="FFFFFF"/>
        </w:rPr>
        <w:t>Neuropsychology</w:t>
      </w:r>
      <w:r w:rsidRPr="0083221D">
        <w:rPr>
          <w:rFonts w:asciiTheme="majorBidi" w:hAnsiTheme="majorBidi" w:cstheme="majorBidi"/>
          <w:color w:val="222222"/>
          <w:sz w:val="24"/>
          <w:szCs w:val="24"/>
          <w:shd w:val="clear" w:color="auto" w:fill="FFFFFF"/>
        </w:rPr>
        <w:t>, </w:t>
      </w:r>
      <w:r w:rsidRPr="0083221D">
        <w:rPr>
          <w:rFonts w:asciiTheme="majorBidi" w:hAnsiTheme="majorBidi" w:cstheme="majorBidi"/>
          <w:i/>
          <w:iCs/>
          <w:color w:val="222222"/>
          <w:sz w:val="24"/>
          <w:szCs w:val="24"/>
          <w:shd w:val="clear" w:color="auto" w:fill="FFFFFF"/>
        </w:rPr>
        <w:t>11</w:t>
      </w:r>
      <w:r w:rsidRPr="0083221D">
        <w:rPr>
          <w:rFonts w:asciiTheme="majorBidi" w:hAnsiTheme="majorBidi" w:cstheme="majorBidi"/>
          <w:color w:val="222222"/>
          <w:sz w:val="24"/>
          <w:szCs w:val="24"/>
          <w:shd w:val="clear" w:color="auto" w:fill="FFFFFF"/>
        </w:rPr>
        <w:t>, 585.</w:t>
      </w:r>
      <w:r w:rsidRPr="0083221D">
        <w:rPr>
          <w:rFonts w:asciiTheme="majorBidi" w:hAnsiTheme="majorBidi" w:cstheme="majorBidi"/>
          <w:color w:val="222222"/>
          <w:sz w:val="24"/>
          <w:szCs w:val="24"/>
          <w:shd w:val="clear" w:color="auto" w:fill="FFFFFF"/>
          <w:rtl/>
        </w:rPr>
        <w:t>‏</w:t>
      </w:r>
    </w:p>
    <w:p w14:paraId="25272905" w14:textId="77777777" w:rsidR="00B61D15" w:rsidRPr="0083221D" w:rsidRDefault="00B61D15" w:rsidP="00B61D15">
      <w:pPr>
        <w:autoSpaceDE w:val="0"/>
        <w:autoSpaceDN w:val="0"/>
        <w:bidi w:val="0"/>
        <w:adjustRightInd w:val="0"/>
        <w:spacing w:after="120" w:line="240" w:lineRule="auto"/>
        <w:ind w:left="720" w:hanging="720"/>
        <w:rPr>
          <w:rFonts w:asciiTheme="majorBidi" w:hAnsiTheme="majorBidi" w:cstheme="majorBidi"/>
          <w:sz w:val="24"/>
          <w:szCs w:val="24"/>
        </w:rPr>
      </w:pPr>
      <w:r w:rsidRPr="0083221D">
        <w:rPr>
          <w:rFonts w:asciiTheme="majorBidi" w:hAnsiTheme="majorBidi" w:cstheme="majorBidi"/>
          <w:sz w:val="24"/>
          <w:szCs w:val="24"/>
        </w:rPr>
        <w:t xml:space="preserve">Burton, L.A., &amp; Henninger, D. (2013). Sex Differences in Relationships between Verbal Fluency and Personality. </w:t>
      </w:r>
      <w:r w:rsidRPr="0083221D">
        <w:rPr>
          <w:rFonts w:asciiTheme="majorBidi" w:hAnsiTheme="majorBidi" w:cstheme="majorBidi"/>
          <w:i/>
          <w:iCs/>
          <w:sz w:val="24"/>
          <w:szCs w:val="24"/>
        </w:rPr>
        <w:t>Current Psychology, 32,</w:t>
      </w:r>
      <w:r w:rsidRPr="0083221D">
        <w:rPr>
          <w:rFonts w:asciiTheme="majorBidi" w:hAnsiTheme="majorBidi" w:cstheme="majorBidi"/>
          <w:sz w:val="24"/>
          <w:szCs w:val="24"/>
        </w:rPr>
        <w:t xml:space="preserve"> 168–174.</w:t>
      </w:r>
    </w:p>
    <w:p w14:paraId="6A5D74EA" w14:textId="77777777" w:rsidR="006F18E6" w:rsidRPr="00746FBE" w:rsidRDefault="006F18E6" w:rsidP="006F18E6">
      <w:pPr>
        <w:autoSpaceDE w:val="0"/>
        <w:autoSpaceDN w:val="0"/>
        <w:bidi w:val="0"/>
        <w:adjustRightInd w:val="0"/>
        <w:spacing w:after="0" w:line="240" w:lineRule="auto"/>
        <w:ind w:left="720" w:hanging="720"/>
        <w:rPr>
          <w:rFonts w:asciiTheme="majorBidi" w:hAnsiTheme="majorBidi" w:cstheme="majorBidi"/>
          <w:sz w:val="24"/>
          <w:szCs w:val="24"/>
        </w:rPr>
      </w:pPr>
      <w:r w:rsidRPr="00746FBE">
        <w:rPr>
          <w:rFonts w:asciiTheme="majorBidi" w:hAnsiTheme="majorBidi" w:cstheme="majorBidi"/>
          <w:sz w:val="24"/>
          <w:szCs w:val="24"/>
        </w:rPr>
        <w:t xml:space="preserve">Caldera, Y. M., Huston, A. C., &amp; O’Brien, M. (1989). Social interactions and play patterns of parents and toddlers with feminine, masculine, and neutral toys. </w:t>
      </w:r>
      <w:r w:rsidRPr="00746FBE">
        <w:rPr>
          <w:rFonts w:asciiTheme="majorBidi" w:hAnsiTheme="majorBidi" w:cstheme="majorBidi"/>
          <w:i/>
          <w:iCs/>
          <w:sz w:val="24"/>
          <w:szCs w:val="24"/>
        </w:rPr>
        <w:t>Child Development,</w:t>
      </w:r>
      <w:r w:rsidRPr="00746FBE">
        <w:rPr>
          <w:rFonts w:asciiTheme="majorBidi" w:hAnsiTheme="majorBidi" w:cstheme="majorBidi"/>
          <w:sz w:val="24"/>
          <w:szCs w:val="24"/>
        </w:rPr>
        <w:t xml:space="preserve"> </w:t>
      </w:r>
      <w:r w:rsidRPr="00746FBE">
        <w:rPr>
          <w:rFonts w:asciiTheme="majorBidi" w:hAnsiTheme="majorBidi" w:cstheme="majorBidi"/>
          <w:i/>
          <w:iCs/>
          <w:sz w:val="24"/>
          <w:szCs w:val="24"/>
        </w:rPr>
        <w:t>60</w:t>
      </w:r>
      <w:r w:rsidRPr="00746FBE">
        <w:rPr>
          <w:rFonts w:asciiTheme="majorBidi" w:hAnsiTheme="majorBidi" w:cstheme="majorBidi"/>
          <w:sz w:val="24"/>
          <w:szCs w:val="24"/>
        </w:rPr>
        <w:t>, 70–76.</w:t>
      </w:r>
    </w:p>
    <w:p w14:paraId="1E5B2105" w14:textId="77777777" w:rsidR="006F18E6" w:rsidRPr="00746FBE" w:rsidRDefault="006F18E6" w:rsidP="006F18E6">
      <w:pPr>
        <w:autoSpaceDE w:val="0"/>
        <w:autoSpaceDN w:val="0"/>
        <w:bidi w:val="0"/>
        <w:adjustRightInd w:val="0"/>
        <w:spacing w:after="0" w:line="240" w:lineRule="auto"/>
        <w:ind w:left="720" w:hanging="720"/>
        <w:rPr>
          <w:rFonts w:asciiTheme="majorBidi" w:hAnsiTheme="majorBidi" w:cstheme="majorBidi"/>
          <w:sz w:val="24"/>
          <w:szCs w:val="24"/>
        </w:rPr>
      </w:pPr>
      <w:r w:rsidRPr="00746FBE">
        <w:rPr>
          <w:rFonts w:asciiTheme="majorBidi" w:hAnsiTheme="majorBidi" w:cstheme="majorBidi"/>
          <w:sz w:val="24"/>
          <w:szCs w:val="24"/>
        </w:rPr>
        <w:t xml:space="preserve">Caldera, Y. M., Mc Culp, A., O’Brien, M., </w:t>
      </w:r>
      <w:proofErr w:type="spellStart"/>
      <w:r w:rsidRPr="00746FBE">
        <w:rPr>
          <w:rFonts w:asciiTheme="majorBidi" w:hAnsiTheme="majorBidi" w:cstheme="majorBidi"/>
          <w:sz w:val="24"/>
          <w:szCs w:val="24"/>
        </w:rPr>
        <w:t>Truglio</w:t>
      </w:r>
      <w:proofErr w:type="spellEnd"/>
      <w:r w:rsidRPr="00746FBE">
        <w:rPr>
          <w:rFonts w:asciiTheme="majorBidi" w:hAnsiTheme="majorBidi" w:cstheme="majorBidi"/>
          <w:sz w:val="24"/>
          <w:szCs w:val="24"/>
        </w:rPr>
        <w:t xml:space="preserve">, R. T., Alvarez, M., &amp; Huston, A. C. (1999). Children’s play preferences, construction play with blocks, and visual-spatial skills: are they related? </w:t>
      </w:r>
      <w:r w:rsidRPr="00746FBE">
        <w:rPr>
          <w:rFonts w:asciiTheme="majorBidi" w:hAnsiTheme="majorBidi" w:cstheme="majorBidi"/>
          <w:i/>
          <w:iCs/>
          <w:sz w:val="24"/>
          <w:szCs w:val="24"/>
        </w:rPr>
        <w:t>International Journal of Behavioral Development, 23</w:t>
      </w:r>
      <w:r w:rsidRPr="00746FBE">
        <w:rPr>
          <w:rFonts w:asciiTheme="majorBidi" w:hAnsiTheme="majorBidi" w:cstheme="majorBidi"/>
          <w:sz w:val="24"/>
          <w:szCs w:val="24"/>
        </w:rPr>
        <w:t>, 855–872.</w:t>
      </w:r>
    </w:p>
    <w:p w14:paraId="2BE248CE" w14:textId="77777777" w:rsidR="00F744B1" w:rsidRDefault="00F744B1" w:rsidP="00F744B1">
      <w:pPr>
        <w:bidi w:val="0"/>
        <w:ind w:left="720" w:hanging="720"/>
        <w:rPr>
          <w:rFonts w:ascii="Times New Roman" w:hAnsi="Times New Roman" w:cs="Times New Roman"/>
          <w:sz w:val="24"/>
          <w:szCs w:val="24"/>
        </w:rPr>
      </w:pPr>
      <w:proofErr w:type="spellStart"/>
      <w:r w:rsidRPr="00C7605A">
        <w:rPr>
          <w:rFonts w:ascii="Times New Roman" w:hAnsi="Times New Roman" w:cs="Times New Roman"/>
          <w:sz w:val="24"/>
          <w:szCs w:val="24"/>
        </w:rPr>
        <w:t>Collaer</w:t>
      </w:r>
      <w:proofErr w:type="spellEnd"/>
      <w:r w:rsidRPr="00C7605A">
        <w:rPr>
          <w:rFonts w:ascii="Times New Roman" w:hAnsi="Times New Roman" w:cs="Times New Roman"/>
          <w:sz w:val="24"/>
          <w:szCs w:val="24"/>
        </w:rPr>
        <w:t xml:space="preserve">, M. L. &amp; Hines, M. (1995). Human behavioral sex differences: A role for gonadal hormones during early development? </w:t>
      </w:r>
      <w:r w:rsidRPr="00C7605A">
        <w:rPr>
          <w:rFonts w:ascii="Times New Roman" w:hAnsi="Times New Roman" w:cs="Times New Roman"/>
          <w:i/>
          <w:iCs/>
          <w:sz w:val="24"/>
          <w:szCs w:val="24"/>
        </w:rPr>
        <w:t xml:space="preserve">Psychological Bulletin, 118, </w:t>
      </w:r>
      <w:r w:rsidRPr="00C7605A">
        <w:rPr>
          <w:rFonts w:ascii="Times New Roman" w:hAnsi="Times New Roman" w:cs="Times New Roman"/>
          <w:sz w:val="24"/>
          <w:szCs w:val="24"/>
        </w:rPr>
        <w:t>55-107.</w:t>
      </w:r>
    </w:p>
    <w:p w14:paraId="230FD211" w14:textId="15C4D734" w:rsidR="00394D54" w:rsidRPr="005932F8" w:rsidRDefault="00394D54" w:rsidP="00394D54">
      <w:pPr>
        <w:autoSpaceDE w:val="0"/>
        <w:autoSpaceDN w:val="0"/>
        <w:bidi w:val="0"/>
        <w:adjustRightInd w:val="0"/>
        <w:spacing w:after="120" w:line="240" w:lineRule="auto"/>
        <w:ind w:left="720" w:hanging="720"/>
        <w:rPr>
          <w:rFonts w:asciiTheme="majorBidi" w:hAnsiTheme="majorBidi" w:cstheme="majorBidi"/>
          <w:sz w:val="24"/>
          <w:szCs w:val="24"/>
        </w:rPr>
      </w:pPr>
      <w:proofErr w:type="spellStart"/>
      <w:r w:rsidRPr="00746FBE">
        <w:rPr>
          <w:rFonts w:ascii="Times New Roman" w:hAnsi="Times New Roman" w:cs="Times New Roman"/>
          <w:sz w:val="24"/>
          <w:szCs w:val="24"/>
        </w:rPr>
        <w:t>Collaer</w:t>
      </w:r>
      <w:proofErr w:type="spellEnd"/>
      <w:r w:rsidRPr="00746FBE">
        <w:rPr>
          <w:rFonts w:ascii="Times New Roman" w:hAnsi="Times New Roman" w:cs="Times New Roman"/>
          <w:sz w:val="24"/>
          <w:szCs w:val="24"/>
        </w:rPr>
        <w:t xml:space="preserve">, M. L., Reimers, S., &amp; Manning, J. T. (2007). </w:t>
      </w:r>
      <w:r w:rsidRPr="00746FBE">
        <w:rPr>
          <w:rFonts w:asciiTheme="majorBidi" w:hAnsiTheme="majorBidi" w:cstheme="majorBidi"/>
          <w:sz w:val="24"/>
          <w:szCs w:val="24"/>
        </w:rPr>
        <w:t xml:space="preserve">Visuospatial performance on an internet line judgment task and potential hormonal markers: sex, sexual orientation, and 2d:4d. </w:t>
      </w:r>
      <w:r w:rsidRPr="00746FBE">
        <w:rPr>
          <w:rFonts w:asciiTheme="majorBidi" w:hAnsiTheme="majorBidi" w:cstheme="majorBidi"/>
          <w:i/>
          <w:iCs/>
          <w:sz w:val="24"/>
          <w:szCs w:val="24"/>
        </w:rPr>
        <w:t xml:space="preserve">Archives of Sexual Behavior, 36, </w:t>
      </w:r>
      <w:r w:rsidRPr="00746FBE">
        <w:rPr>
          <w:rFonts w:asciiTheme="majorBidi" w:hAnsiTheme="majorBidi" w:cstheme="majorBidi"/>
          <w:sz w:val="24"/>
          <w:szCs w:val="24"/>
        </w:rPr>
        <w:t>177-</w:t>
      </w:r>
      <w:r w:rsidRPr="005932F8">
        <w:rPr>
          <w:rFonts w:asciiTheme="majorBidi" w:hAnsiTheme="majorBidi" w:cstheme="majorBidi"/>
          <w:sz w:val="24"/>
          <w:szCs w:val="24"/>
        </w:rPr>
        <w:t>192.</w:t>
      </w:r>
    </w:p>
    <w:p w14:paraId="3B809F10" w14:textId="51CEAF93" w:rsidR="005932F8" w:rsidRPr="00E3369B" w:rsidRDefault="005932F8" w:rsidP="005932F8">
      <w:pPr>
        <w:autoSpaceDE w:val="0"/>
        <w:autoSpaceDN w:val="0"/>
        <w:bidi w:val="0"/>
        <w:adjustRightInd w:val="0"/>
        <w:spacing w:after="120" w:line="240" w:lineRule="auto"/>
        <w:ind w:left="720" w:hanging="720"/>
        <w:rPr>
          <w:rFonts w:asciiTheme="majorBidi" w:hAnsiTheme="majorBidi" w:cstheme="majorBidi"/>
          <w:sz w:val="24"/>
          <w:szCs w:val="24"/>
        </w:rPr>
      </w:pPr>
      <w:r w:rsidRPr="005932F8">
        <w:rPr>
          <w:rFonts w:asciiTheme="majorBidi" w:hAnsiTheme="majorBidi" w:cstheme="majorBidi"/>
          <w:color w:val="222222"/>
          <w:sz w:val="24"/>
          <w:szCs w:val="24"/>
          <w:shd w:val="clear" w:color="auto" w:fill="FFFFFF"/>
        </w:rPr>
        <w:t xml:space="preserve">Courvoisier, D. S., Renaud, O., Geiser, C., </w:t>
      </w:r>
      <w:proofErr w:type="spellStart"/>
      <w:r w:rsidRPr="005932F8">
        <w:rPr>
          <w:rFonts w:asciiTheme="majorBidi" w:hAnsiTheme="majorBidi" w:cstheme="majorBidi"/>
          <w:color w:val="222222"/>
          <w:sz w:val="24"/>
          <w:szCs w:val="24"/>
          <w:shd w:val="clear" w:color="auto" w:fill="FFFFFF"/>
        </w:rPr>
        <w:t>Paschke</w:t>
      </w:r>
      <w:proofErr w:type="spellEnd"/>
      <w:r w:rsidRPr="005932F8">
        <w:rPr>
          <w:rFonts w:asciiTheme="majorBidi" w:hAnsiTheme="majorBidi" w:cstheme="majorBidi"/>
          <w:color w:val="222222"/>
          <w:sz w:val="24"/>
          <w:szCs w:val="24"/>
          <w:shd w:val="clear" w:color="auto" w:fill="FFFFFF"/>
        </w:rPr>
        <w:t xml:space="preserve">, K., Gaudy, K., &amp; Jordan, K. (2013). Sex hormones and mental </w:t>
      </w:r>
      <w:r w:rsidRPr="00E3369B">
        <w:rPr>
          <w:rFonts w:asciiTheme="majorBidi" w:hAnsiTheme="majorBidi" w:cstheme="majorBidi"/>
          <w:color w:val="222222"/>
          <w:sz w:val="24"/>
          <w:szCs w:val="24"/>
          <w:shd w:val="clear" w:color="auto" w:fill="FFFFFF"/>
        </w:rPr>
        <w:t>rotation: an intensive longitudinal investigation. </w:t>
      </w:r>
      <w:r w:rsidRPr="00E3369B">
        <w:rPr>
          <w:rFonts w:asciiTheme="majorBidi" w:hAnsiTheme="majorBidi" w:cstheme="majorBidi"/>
          <w:i/>
          <w:iCs/>
          <w:color w:val="222222"/>
          <w:sz w:val="24"/>
          <w:szCs w:val="24"/>
          <w:shd w:val="clear" w:color="auto" w:fill="FFFFFF"/>
        </w:rPr>
        <w:t>Hormones and Behavior</w:t>
      </w:r>
      <w:r w:rsidRPr="00E3369B">
        <w:rPr>
          <w:rFonts w:asciiTheme="majorBidi" w:hAnsiTheme="majorBidi" w:cstheme="majorBidi"/>
          <w:color w:val="222222"/>
          <w:sz w:val="24"/>
          <w:szCs w:val="24"/>
          <w:shd w:val="clear" w:color="auto" w:fill="FFFFFF"/>
        </w:rPr>
        <w:t>, </w:t>
      </w:r>
      <w:r w:rsidRPr="00E3369B">
        <w:rPr>
          <w:rFonts w:asciiTheme="majorBidi" w:hAnsiTheme="majorBidi" w:cstheme="majorBidi"/>
          <w:i/>
          <w:iCs/>
          <w:color w:val="222222"/>
          <w:sz w:val="24"/>
          <w:szCs w:val="24"/>
          <w:shd w:val="clear" w:color="auto" w:fill="FFFFFF"/>
        </w:rPr>
        <w:t>63</w:t>
      </w:r>
      <w:r w:rsidRPr="00E3369B">
        <w:rPr>
          <w:rFonts w:asciiTheme="majorBidi" w:hAnsiTheme="majorBidi" w:cstheme="majorBidi"/>
          <w:color w:val="222222"/>
          <w:sz w:val="24"/>
          <w:szCs w:val="24"/>
          <w:shd w:val="clear" w:color="auto" w:fill="FFFFFF"/>
        </w:rPr>
        <w:t>, 345-351.</w:t>
      </w:r>
      <w:r w:rsidRPr="00E3369B">
        <w:rPr>
          <w:rFonts w:asciiTheme="majorBidi" w:hAnsiTheme="majorBidi" w:cstheme="majorBidi"/>
          <w:color w:val="222222"/>
          <w:sz w:val="24"/>
          <w:szCs w:val="24"/>
          <w:shd w:val="clear" w:color="auto" w:fill="FFFFFF"/>
          <w:rtl/>
        </w:rPr>
        <w:t>‏</w:t>
      </w:r>
    </w:p>
    <w:p w14:paraId="013288C7" w14:textId="06551A61" w:rsidR="00E3369B" w:rsidRPr="00E3369B" w:rsidRDefault="00E3369B" w:rsidP="00E3369B">
      <w:pPr>
        <w:autoSpaceDE w:val="0"/>
        <w:autoSpaceDN w:val="0"/>
        <w:bidi w:val="0"/>
        <w:adjustRightInd w:val="0"/>
        <w:spacing w:after="120" w:line="240" w:lineRule="auto"/>
        <w:ind w:left="720" w:hanging="720"/>
        <w:rPr>
          <w:rFonts w:asciiTheme="majorBidi" w:hAnsiTheme="majorBidi" w:cstheme="majorBidi"/>
          <w:sz w:val="24"/>
          <w:szCs w:val="24"/>
        </w:rPr>
      </w:pPr>
      <w:r w:rsidRPr="00E3369B">
        <w:rPr>
          <w:rFonts w:asciiTheme="majorBidi" w:hAnsiTheme="majorBidi" w:cstheme="majorBidi"/>
          <w:color w:val="222222"/>
          <w:sz w:val="24"/>
          <w:szCs w:val="24"/>
          <w:shd w:val="clear" w:color="auto" w:fill="FFFFFF"/>
        </w:rPr>
        <w:t xml:space="preserve">Craig, M. C., Fletcher, P. C., Daly, E. M., </w:t>
      </w:r>
      <w:proofErr w:type="spellStart"/>
      <w:r w:rsidRPr="00E3369B">
        <w:rPr>
          <w:rFonts w:asciiTheme="majorBidi" w:hAnsiTheme="majorBidi" w:cstheme="majorBidi"/>
          <w:color w:val="222222"/>
          <w:sz w:val="24"/>
          <w:szCs w:val="24"/>
          <w:shd w:val="clear" w:color="auto" w:fill="FFFFFF"/>
        </w:rPr>
        <w:t>Rymer</w:t>
      </w:r>
      <w:proofErr w:type="spellEnd"/>
      <w:r w:rsidRPr="00E3369B">
        <w:rPr>
          <w:rFonts w:asciiTheme="majorBidi" w:hAnsiTheme="majorBidi" w:cstheme="majorBidi"/>
          <w:color w:val="222222"/>
          <w:sz w:val="24"/>
          <w:szCs w:val="24"/>
          <w:shd w:val="clear" w:color="auto" w:fill="FFFFFF"/>
        </w:rPr>
        <w:t xml:space="preserve">, J., Brammer, M., </w:t>
      </w:r>
      <w:proofErr w:type="spellStart"/>
      <w:r w:rsidRPr="00E3369B">
        <w:rPr>
          <w:rFonts w:asciiTheme="majorBidi" w:hAnsiTheme="majorBidi" w:cstheme="majorBidi"/>
          <w:color w:val="222222"/>
          <w:sz w:val="24"/>
          <w:szCs w:val="24"/>
          <w:shd w:val="clear" w:color="auto" w:fill="FFFFFF"/>
        </w:rPr>
        <w:t>Giampietro</w:t>
      </w:r>
      <w:proofErr w:type="spellEnd"/>
      <w:r w:rsidRPr="00E3369B">
        <w:rPr>
          <w:rFonts w:asciiTheme="majorBidi" w:hAnsiTheme="majorBidi" w:cstheme="majorBidi"/>
          <w:color w:val="222222"/>
          <w:sz w:val="24"/>
          <w:szCs w:val="24"/>
          <w:shd w:val="clear" w:color="auto" w:fill="FFFFFF"/>
        </w:rPr>
        <w:t>, V., &amp; Murphy, D. G. (2008). Physiological variation in estradiol and brain function: a functional magnetic resonance imaging study of verbal memory across the follicular phase of the menstrual cycle. </w:t>
      </w:r>
      <w:r w:rsidRPr="00E3369B">
        <w:rPr>
          <w:rFonts w:asciiTheme="majorBidi" w:hAnsiTheme="majorBidi" w:cstheme="majorBidi"/>
          <w:i/>
          <w:iCs/>
          <w:color w:val="222222"/>
          <w:sz w:val="24"/>
          <w:szCs w:val="24"/>
          <w:shd w:val="clear" w:color="auto" w:fill="FFFFFF"/>
        </w:rPr>
        <w:t>Hormones and behavior</w:t>
      </w:r>
      <w:r w:rsidRPr="00E3369B">
        <w:rPr>
          <w:rFonts w:asciiTheme="majorBidi" w:hAnsiTheme="majorBidi" w:cstheme="majorBidi"/>
          <w:color w:val="222222"/>
          <w:sz w:val="24"/>
          <w:szCs w:val="24"/>
          <w:shd w:val="clear" w:color="auto" w:fill="FFFFFF"/>
        </w:rPr>
        <w:t>, </w:t>
      </w:r>
      <w:r w:rsidRPr="00E3369B">
        <w:rPr>
          <w:rFonts w:asciiTheme="majorBidi" w:hAnsiTheme="majorBidi" w:cstheme="majorBidi"/>
          <w:i/>
          <w:iCs/>
          <w:color w:val="222222"/>
          <w:sz w:val="24"/>
          <w:szCs w:val="24"/>
          <w:shd w:val="clear" w:color="auto" w:fill="FFFFFF"/>
        </w:rPr>
        <w:t>53</w:t>
      </w:r>
      <w:r w:rsidRPr="00E3369B">
        <w:rPr>
          <w:rFonts w:asciiTheme="majorBidi" w:hAnsiTheme="majorBidi" w:cstheme="majorBidi"/>
          <w:color w:val="222222"/>
          <w:sz w:val="24"/>
          <w:szCs w:val="24"/>
          <w:shd w:val="clear" w:color="auto" w:fill="FFFFFF"/>
        </w:rPr>
        <w:t>, 503-508.</w:t>
      </w:r>
      <w:r w:rsidRPr="00E3369B">
        <w:rPr>
          <w:rFonts w:asciiTheme="majorBidi" w:hAnsiTheme="majorBidi" w:cstheme="majorBidi"/>
          <w:color w:val="222222"/>
          <w:sz w:val="24"/>
          <w:szCs w:val="24"/>
          <w:shd w:val="clear" w:color="auto" w:fill="FFFFFF"/>
          <w:rtl/>
        </w:rPr>
        <w:t>‏</w:t>
      </w:r>
    </w:p>
    <w:p w14:paraId="189C0507" w14:textId="0427CF47" w:rsidR="00F744B1" w:rsidRPr="00E3369B" w:rsidRDefault="00E3369B" w:rsidP="00F744B1">
      <w:pPr>
        <w:bidi w:val="0"/>
        <w:ind w:left="720" w:hanging="720"/>
        <w:rPr>
          <w:rFonts w:asciiTheme="majorBidi" w:hAnsiTheme="majorBidi" w:cstheme="majorBidi"/>
          <w:sz w:val="24"/>
          <w:szCs w:val="24"/>
        </w:rPr>
      </w:pPr>
      <w:r w:rsidRPr="00E3369B">
        <w:rPr>
          <w:rFonts w:asciiTheme="majorBidi" w:hAnsiTheme="majorBidi" w:cstheme="majorBidi"/>
          <w:color w:val="222222"/>
          <w:sz w:val="24"/>
          <w:szCs w:val="24"/>
          <w:shd w:val="clear" w:color="auto" w:fill="FFFFFF"/>
        </w:rPr>
        <w:t xml:space="preserve">Dietrich, T., </w:t>
      </w:r>
      <w:proofErr w:type="spellStart"/>
      <w:r w:rsidRPr="00E3369B">
        <w:rPr>
          <w:rFonts w:asciiTheme="majorBidi" w:hAnsiTheme="majorBidi" w:cstheme="majorBidi"/>
          <w:color w:val="222222"/>
          <w:sz w:val="24"/>
          <w:szCs w:val="24"/>
          <w:shd w:val="clear" w:color="auto" w:fill="FFFFFF"/>
        </w:rPr>
        <w:t>Krings</w:t>
      </w:r>
      <w:proofErr w:type="spellEnd"/>
      <w:r w:rsidRPr="00E3369B">
        <w:rPr>
          <w:rFonts w:asciiTheme="majorBidi" w:hAnsiTheme="majorBidi" w:cstheme="majorBidi"/>
          <w:color w:val="222222"/>
          <w:sz w:val="24"/>
          <w:szCs w:val="24"/>
          <w:shd w:val="clear" w:color="auto" w:fill="FFFFFF"/>
        </w:rPr>
        <w:t xml:space="preserve">, T., </w:t>
      </w:r>
      <w:proofErr w:type="spellStart"/>
      <w:r w:rsidRPr="00E3369B">
        <w:rPr>
          <w:rFonts w:asciiTheme="majorBidi" w:hAnsiTheme="majorBidi" w:cstheme="majorBidi"/>
          <w:color w:val="222222"/>
          <w:sz w:val="24"/>
          <w:szCs w:val="24"/>
          <w:shd w:val="clear" w:color="auto" w:fill="FFFFFF"/>
        </w:rPr>
        <w:t>Neulen</w:t>
      </w:r>
      <w:proofErr w:type="spellEnd"/>
      <w:r w:rsidRPr="00E3369B">
        <w:rPr>
          <w:rFonts w:asciiTheme="majorBidi" w:hAnsiTheme="majorBidi" w:cstheme="majorBidi"/>
          <w:color w:val="222222"/>
          <w:sz w:val="24"/>
          <w:szCs w:val="24"/>
          <w:shd w:val="clear" w:color="auto" w:fill="FFFFFF"/>
        </w:rPr>
        <w:t xml:space="preserve">, J., </w:t>
      </w:r>
      <w:proofErr w:type="spellStart"/>
      <w:r w:rsidRPr="00E3369B">
        <w:rPr>
          <w:rFonts w:asciiTheme="majorBidi" w:hAnsiTheme="majorBidi" w:cstheme="majorBidi"/>
          <w:color w:val="222222"/>
          <w:sz w:val="24"/>
          <w:szCs w:val="24"/>
          <w:shd w:val="clear" w:color="auto" w:fill="FFFFFF"/>
        </w:rPr>
        <w:t>Willmes</w:t>
      </w:r>
      <w:proofErr w:type="spellEnd"/>
      <w:r w:rsidRPr="00E3369B">
        <w:rPr>
          <w:rFonts w:asciiTheme="majorBidi" w:hAnsiTheme="majorBidi" w:cstheme="majorBidi"/>
          <w:color w:val="222222"/>
          <w:sz w:val="24"/>
          <w:szCs w:val="24"/>
          <w:shd w:val="clear" w:color="auto" w:fill="FFFFFF"/>
        </w:rPr>
        <w:t xml:space="preserve">, K., </w:t>
      </w:r>
      <w:proofErr w:type="spellStart"/>
      <w:r w:rsidRPr="00E3369B">
        <w:rPr>
          <w:rFonts w:asciiTheme="majorBidi" w:hAnsiTheme="majorBidi" w:cstheme="majorBidi"/>
          <w:color w:val="222222"/>
          <w:sz w:val="24"/>
          <w:szCs w:val="24"/>
          <w:shd w:val="clear" w:color="auto" w:fill="FFFFFF"/>
        </w:rPr>
        <w:t>Erberich</w:t>
      </w:r>
      <w:proofErr w:type="spellEnd"/>
      <w:r w:rsidRPr="00E3369B">
        <w:rPr>
          <w:rFonts w:asciiTheme="majorBidi" w:hAnsiTheme="majorBidi" w:cstheme="majorBidi"/>
          <w:color w:val="222222"/>
          <w:sz w:val="24"/>
          <w:szCs w:val="24"/>
          <w:shd w:val="clear" w:color="auto" w:fill="FFFFFF"/>
        </w:rPr>
        <w:t xml:space="preserve">, S., </w:t>
      </w:r>
      <w:proofErr w:type="spellStart"/>
      <w:r w:rsidRPr="00E3369B">
        <w:rPr>
          <w:rFonts w:asciiTheme="majorBidi" w:hAnsiTheme="majorBidi" w:cstheme="majorBidi"/>
          <w:color w:val="222222"/>
          <w:sz w:val="24"/>
          <w:szCs w:val="24"/>
          <w:shd w:val="clear" w:color="auto" w:fill="FFFFFF"/>
        </w:rPr>
        <w:t>Thron</w:t>
      </w:r>
      <w:proofErr w:type="spellEnd"/>
      <w:r w:rsidRPr="00E3369B">
        <w:rPr>
          <w:rFonts w:asciiTheme="majorBidi" w:hAnsiTheme="majorBidi" w:cstheme="majorBidi"/>
          <w:color w:val="222222"/>
          <w:sz w:val="24"/>
          <w:szCs w:val="24"/>
          <w:shd w:val="clear" w:color="auto" w:fill="FFFFFF"/>
        </w:rPr>
        <w:t>, A., &amp; Sturm, W. (2001). Effects of blood estrogen level on cortical activation patterns during cognitive activation as measured by functional MRI. </w:t>
      </w:r>
      <w:r w:rsidRPr="00E3369B">
        <w:rPr>
          <w:rFonts w:asciiTheme="majorBidi" w:hAnsiTheme="majorBidi" w:cstheme="majorBidi"/>
          <w:i/>
          <w:iCs/>
          <w:color w:val="222222"/>
          <w:sz w:val="24"/>
          <w:szCs w:val="24"/>
          <w:shd w:val="clear" w:color="auto" w:fill="FFFFFF"/>
        </w:rPr>
        <w:t>Neuroimage</w:t>
      </w:r>
      <w:r w:rsidRPr="00E3369B">
        <w:rPr>
          <w:rFonts w:asciiTheme="majorBidi" w:hAnsiTheme="majorBidi" w:cstheme="majorBidi"/>
          <w:color w:val="222222"/>
          <w:sz w:val="24"/>
          <w:szCs w:val="24"/>
          <w:shd w:val="clear" w:color="auto" w:fill="FFFFFF"/>
        </w:rPr>
        <w:t>, </w:t>
      </w:r>
      <w:r w:rsidRPr="00E3369B">
        <w:rPr>
          <w:rFonts w:asciiTheme="majorBidi" w:hAnsiTheme="majorBidi" w:cstheme="majorBidi"/>
          <w:i/>
          <w:iCs/>
          <w:color w:val="222222"/>
          <w:sz w:val="24"/>
          <w:szCs w:val="24"/>
          <w:shd w:val="clear" w:color="auto" w:fill="FFFFFF"/>
        </w:rPr>
        <w:t>13</w:t>
      </w:r>
      <w:r w:rsidRPr="00E3369B">
        <w:rPr>
          <w:rFonts w:asciiTheme="majorBidi" w:hAnsiTheme="majorBidi" w:cstheme="majorBidi"/>
          <w:color w:val="222222"/>
          <w:sz w:val="24"/>
          <w:szCs w:val="24"/>
          <w:shd w:val="clear" w:color="auto" w:fill="FFFFFF"/>
        </w:rPr>
        <w:t>(3), 425-432.</w:t>
      </w:r>
      <w:r w:rsidRPr="00E3369B">
        <w:rPr>
          <w:rFonts w:asciiTheme="majorBidi" w:hAnsiTheme="majorBidi" w:cstheme="majorBidi"/>
          <w:color w:val="222222"/>
          <w:sz w:val="24"/>
          <w:szCs w:val="24"/>
          <w:shd w:val="clear" w:color="auto" w:fill="FFFFFF"/>
          <w:rtl/>
        </w:rPr>
        <w:t>‏</w:t>
      </w:r>
      <w:r w:rsidRPr="00E3369B">
        <w:rPr>
          <w:rFonts w:asciiTheme="majorBidi" w:hAnsiTheme="majorBidi" w:cstheme="majorBidi"/>
          <w:bCs/>
          <w:sz w:val="24"/>
          <w:szCs w:val="24"/>
        </w:rPr>
        <w:t xml:space="preserve"> </w:t>
      </w:r>
      <w:r w:rsidR="00F744B1" w:rsidRPr="00E3369B">
        <w:rPr>
          <w:rFonts w:asciiTheme="majorBidi" w:hAnsiTheme="majorBidi" w:cstheme="majorBidi"/>
          <w:bCs/>
          <w:sz w:val="24"/>
          <w:szCs w:val="24"/>
        </w:rPr>
        <w:t>Driscoll, I.</w:t>
      </w:r>
      <w:r w:rsidR="00F744B1" w:rsidRPr="00E3369B">
        <w:rPr>
          <w:rFonts w:asciiTheme="majorBidi" w:hAnsiTheme="majorBidi" w:cstheme="majorBidi"/>
          <w:sz w:val="24"/>
          <w:szCs w:val="24"/>
        </w:rPr>
        <w:t xml:space="preserve">, </w:t>
      </w:r>
      <w:r w:rsidR="00F744B1" w:rsidRPr="00E3369B">
        <w:rPr>
          <w:rFonts w:asciiTheme="majorBidi" w:hAnsiTheme="majorBidi" w:cstheme="majorBidi"/>
          <w:bCs/>
          <w:sz w:val="24"/>
          <w:szCs w:val="24"/>
        </w:rPr>
        <w:t>Hamilton, D.A.</w:t>
      </w:r>
      <w:r w:rsidR="00F744B1" w:rsidRPr="00E3369B">
        <w:rPr>
          <w:rFonts w:asciiTheme="majorBidi" w:hAnsiTheme="majorBidi" w:cstheme="majorBidi"/>
          <w:sz w:val="24"/>
          <w:szCs w:val="24"/>
        </w:rPr>
        <w:t>, Yeo, R.A., Brooks, W.M., &amp;</w:t>
      </w:r>
      <w:r w:rsidR="00F744B1" w:rsidRPr="00E3369B">
        <w:rPr>
          <w:rFonts w:asciiTheme="majorBidi" w:hAnsiTheme="majorBidi" w:cstheme="majorBidi"/>
          <w:bCs/>
          <w:sz w:val="24"/>
          <w:szCs w:val="24"/>
        </w:rPr>
        <w:t xml:space="preserve"> Sutherland, R.J</w:t>
      </w:r>
      <w:r w:rsidR="00F744B1" w:rsidRPr="00E3369B">
        <w:rPr>
          <w:rFonts w:asciiTheme="majorBidi" w:hAnsiTheme="majorBidi" w:cstheme="majorBidi"/>
          <w:sz w:val="24"/>
          <w:szCs w:val="24"/>
        </w:rPr>
        <w:t>. (2005).</w:t>
      </w:r>
      <w:r w:rsidR="00F744B1" w:rsidRPr="00E3369B">
        <w:rPr>
          <w:rFonts w:asciiTheme="majorBidi" w:hAnsiTheme="majorBidi" w:cstheme="majorBidi"/>
          <w:bCs/>
          <w:sz w:val="24"/>
          <w:szCs w:val="24"/>
        </w:rPr>
        <w:t>Virtual navigation in humans: the impact of age, sex, and hormones on place learning.</w:t>
      </w:r>
      <w:r w:rsidR="00F744B1" w:rsidRPr="00E3369B">
        <w:rPr>
          <w:rFonts w:asciiTheme="majorBidi" w:hAnsiTheme="majorBidi" w:cstheme="majorBidi"/>
          <w:i/>
          <w:sz w:val="24"/>
          <w:szCs w:val="24"/>
        </w:rPr>
        <w:t xml:space="preserve"> Hormones and Behavior, 47,</w:t>
      </w:r>
      <w:r w:rsidR="00F744B1" w:rsidRPr="00E3369B">
        <w:rPr>
          <w:rFonts w:asciiTheme="majorBidi" w:hAnsiTheme="majorBidi" w:cstheme="majorBidi"/>
          <w:sz w:val="24"/>
          <w:szCs w:val="24"/>
        </w:rPr>
        <w:t xml:space="preserve"> 326-35.</w:t>
      </w:r>
    </w:p>
    <w:p w14:paraId="338F102D" w14:textId="216880B3" w:rsidR="00274B59" w:rsidRPr="00DF3A6B" w:rsidRDefault="00274B59" w:rsidP="00274B59">
      <w:pPr>
        <w:bidi w:val="0"/>
        <w:ind w:left="720" w:hanging="720"/>
        <w:rPr>
          <w:rFonts w:asciiTheme="majorBidi" w:hAnsiTheme="majorBidi" w:cstheme="majorBidi"/>
          <w:sz w:val="24"/>
          <w:szCs w:val="24"/>
        </w:rPr>
      </w:pPr>
      <w:proofErr w:type="spellStart"/>
      <w:r w:rsidRPr="00E3369B">
        <w:rPr>
          <w:rFonts w:asciiTheme="majorBidi" w:hAnsiTheme="majorBidi" w:cstheme="majorBidi"/>
          <w:color w:val="222222"/>
          <w:sz w:val="24"/>
          <w:szCs w:val="24"/>
          <w:shd w:val="clear" w:color="auto" w:fill="FFFFFF"/>
        </w:rPr>
        <w:lastRenderedPageBreak/>
        <w:t>Epting</w:t>
      </w:r>
      <w:proofErr w:type="spellEnd"/>
      <w:r w:rsidRPr="00E3369B">
        <w:rPr>
          <w:rFonts w:asciiTheme="majorBidi" w:hAnsiTheme="majorBidi" w:cstheme="majorBidi"/>
          <w:color w:val="222222"/>
          <w:sz w:val="24"/>
          <w:szCs w:val="24"/>
          <w:shd w:val="clear" w:color="auto" w:fill="FFFFFF"/>
        </w:rPr>
        <w:t>, L. K.,</w:t>
      </w:r>
      <w:r w:rsidRPr="00274B59">
        <w:rPr>
          <w:rFonts w:asciiTheme="majorBidi" w:hAnsiTheme="majorBidi" w:cstheme="majorBidi"/>
          <w:color w:val="222222"/>
          <w:sz w:val="24"/>
          <w:szCs w:val="24"/>
          <w:shd w:val="clear" w:color="auto" w:fill="FFFFFF"/>
        </w:rPr>
        <w:t xml:space="preserve"> &amp; Overman, W. H. (1998). Sex-sensitive tasks in men and women: a search for performance </w:t>
      </w:r>
      <w:r w:rsidRPr="00C35562">
        <w:rPr>
          <w:rFonts w:asciiTheme="majorBidi" w:hAnsiTheme="majorBidi" w:cstheme="majorBidi"/>
          <w:color w:val="222222"/>
          <w:sz w:val="24"/>
          <w:szCs w:val="24"/>
          <w:shd w:val="clear" w:color="auto" w:fill="FFFFFF"/>
        </w:rPr>
        <w:t>fluctuations across the menstrual cycle. </w:t>
      </w:r>
      <w:r w:rsidRPr="00C35562">
        <w:rPr>
          <w:rFonts w:asciiTheme="majorBidi" w:hAnsiTheme="majorBidi" w:cstheme="majorBidi"/>
          <w:i/>
          <w:iCs/>
          <w:color w:val="222222"/>
          <w:sz w:val="24"/>
          <w:szCs w:val="24"/>
          <w:shd w:val="clear" w:color="auto" w:fill="FFFFFF"/>
        </w:rPr>
        <w:t>Behavioral neuroscience</w:t>
      </w:r>
      <w:r w:rsidRPr="00C35562">
        <w:rPr>
          <w:rFonts w:asciiTheme="majorBidi" w:hAnsiTheme="majorBidi" w:cstheme="majorBidi"/>
          <w:color w:val="222222"/>
          <w:sz w:val="24"/>
          <w:szCs w:val="24"/>
          <w:shd w:val="clear" w:color="auto" w:fill="FFFFFF"/>
        </w:rPr>
        <w:t>, </w:t>
      </w:r>
      <w:r w:rsidRPr="00C35562">
        <w:rPr>
          <w:rFonts w:asciiTheme="majorBidi" w:hAnsiTheme="majorBidi" w:cstheme="majorBidi"/>
          <w:i/>
          <w:iCs/>
          <w:color w:val="222222"/>
          <w:sz w:val="24"/>
          <w:szCs w:val="24"/>
          <w:shd w:val="clear" w:color="auto" w:fill="FFFFFF"/>
        </w:rPr>
        <w:t>112</w:t>
      </w:r>
      <w:r w:rsidRPr="00C35562">
        <w:rPr>
          <w:rFonts w:asciiTheme="majorBidi" w:hAnsiTheme="majorBidi" w:cstheme="majorBidi"/>
          <w:color w:val="222222"/>
          <w:sz w:val="24"/>
          <w:szCs w:val="24"/>
          <w:shd w:val="clear" w:color="auto" w:fill="FFFFFF"/>
        </w:rPr>
        <w:t xml:space="preserve">, </w:t>
      </w:r>
      <w:r w:rsidRPr="00300518">
        <w:rPr>
          <w:rFonts w:asciiTheme="majorBidi" w:hAnsiTheme="majorBidi" w:cstheme="majorBidi"/>
          <w:color w:val="222222"/>
          <w:sz w:val="24"/>
          <w:szCs w:val="24"/>
          <w:shd w:val="clear" w:color="auto" w:fill="FFFFFF"/>
        </w:rPr>
        <w:t>1304.</w:t>
      </w:r>
      <w:r w:rsidRPr="00300518">
        <w:rPr>
          <w:rFonts w:asciiTheme="majorBidi" w:hAnsiTheme="majorBidi" w:cstheme="majorBidi"/>
          <w:color w:val="222222"/>
          <w:sz w:val="24"/>
          <w:szCs w:val="24"/>
          <w:shd w:val="clear" w:color="auto" w:fill="FFFFFF"/>
          <w:rtl/>
        </w:rPr>
        <w:t>‏</w:t>
      </w:r>
    </w:p>
    <w:p w14:paraId="411E23E0" w14:textId="17803407" w:rsidR="00DF3A6B" w:rsidRPr="00DF3A6B" w:rsidRDefault="00DF3A6B" w:rsidP="00DF3A6B">
      <w:pPr>
        <w:bidi w:val="0"/>
        <w:ind w:left="720" w:hanging="720"/>
        <w:rPr>
          <w:rFonts w:asciiTheme="majorBidi" w:hAnsiTheme="majorBidi" w:cstheme="majorBidi"/>
          <w:sz w:val="24"/>
          <w:szCs w:val="24"/>
        </w:rPr>
      </w:pPr>
      <w:r w:rsidRPr="00DF3A6B">
        <w:rPr>
          <w:rFonts w:asciiTheme="majorBidi" w:hAnsiTheme="majorBidi" w:cstheme="majorBidi"/>
          <w:color w:val="222222"/>
          <w:sz w:val="24"/>
          <w:szCs w:val="24"/>
          <w:shd w:val="clear" w:color="auto" w:fill="FFFFFF"/>
        </w:rPr>
        <w:t>Geer, E. A., Quinn, J. M., &amp; Ganley, C. M. (2019). Relations between spatial skills and math performance in elementary school children: A longitudinal investigation. </w:t>
      </w:r>
      <w:r w:rsidRPr="00DF3A6B">
        <w:rPr>
          <w:rFonts w:asciiTheme="majorBidi" w:hAnsiTheme="majorBidi" w:cstheme="majorBidi"/>
          <w:i/>
          <w:iCs/>
          <w:color w:val="222222"/>
          <w:sz w:val="24"/>
          <w:szCs w:val="24"/>
          <w:shd w:val="clear" w:color="auto" w:fill="FFFFFF"/>
        </w:rPr>
        <w:t>Developmental psychology</w:t>
      </w:r>
      <w:r w:rsidRPr="00DF3A6B">
        <w:rPr>
          <w:rFonts w:asciiTheme="majorBidi" w:hAnsiTheme="majorBidi" w:cstheme="majorBidi"/>
          <w:color w:val="222222"/>
          <w:sz w:val="24"/>
          <w:szCs w:val="24"/>
          <w:shd w:val="clear" w:color="auto" w:fill="FFFFFF"/>
        </w:rPr>
        <w:t>, </w:t>
      </w:r>
      <w:r w:rsidRPr="00DF3A6B">
        <w:rPr>
          <w:rFonts w:asciiTheme="majorBidi" w:hAnsiTheme="majorBidi" w:cstheme="majorBidi"/>
          <w:i/>
          <w:iCs/>
          <w:color w:val="222222"/>
          <w:sz w:val="24"/>
          <w:szCs w:val="24"/>
          <w:shd w:val="clear" w:color="auto" w:fill="FFFFFF"/>
        </w:rPr>
        <w:t>55</w:t>
      </w:r>
      <w:r w:rsidRPr="00DF3A6B">
        <w:rPr>
          <w:rFonts w:asciiTheme="majorBidi" w:hAnsiTheme="majorBidi" w:cstheme="majorBidi"/>
          <w:color w:val="222222"/>
          <w:sz w:val="24"/>
          <w:szCs w:val="24"/>
          <w:shd w:val="clear" w:color="auto" w:fill="FFFFFF"/>
        </w:rPr>
        <w:t>, 637.</w:t>
      </w:r>
      <w:r w:rsidRPr="00DF3A6B">
        <w:rPr>
          <w:rFonts w:asciiTheme="majorBidi" w:hAnsiTheme="majorBidi" w:cstheme="majorBidi"/>
          <w:color w:val="222222"/>
          <w:sz w:val="24"/>
          <w:szCs w:val="24"/>
          <w:shd w:val="clear" w:color="auto" w:fill="FFFFFF"/>
          <w:rtl/>
        </w:rPr>
        <w:t>‏</w:t>
      </w:r>
    </w:p>
    <w:p w14:paraId="2C981E1A" w14:textId="6C9B91E5" w:rsidR="00300518" w:rsidRPr="00300518" w:rsidRDefault="00300518" w:rsidP="00300518">
      <w:pPr>
        <w:bidi w:val="0"/>
        <w:ind w:left="720" w:hanging="720"/>
        <w:rPr>
          <w:rFonts w:asciiTheme="majorBidi" w:hAnsiTheme="majorBidi" w:cstheme="majorBidi"/>
          <w:sz w:val="24"/>
          <w:szCs w:val="24"/>
        </w:rPr>
      </w:pPr>
      <w:proofErr w:type="spellStart"/>
      <w:r w:rsidRPr="00DF3A6B">
        <w:rPr>
          <w:rFonts w:asciiTheme="majorBidi" w:hAnsiTheme="majorBidi" w:cstheme="majorBidi"/>
          <w:color w:val="222222"/>
          <w:sz w:val="24"/>
          <w:szCs w:val="24"/>
          <w:shd w:val="clear" w:color="auto" w:fill="FFFFFF"/>
        </w:rPr>
        <w:t>Gizewski</w:t>
      </w:r>
      <w:proofErr w:type="spellEnd"/>
      <w:r w:rsidRPr="00DF3A6B">
        <w:rPr>
          <w:rFonts w:asciiTheme="majorBidi" w:hAnsiTheme="majorBidi" w:cstheme="majorBidi"/>
          <w:color w:val="222222"/>
          <w:sz w:val="24"/>
          <w:szCs w:val="24"/>
          <w:shd w:val="clear" w:color="auto" w:fill="FFFFFF"/>
        </w:rPr>
        <w:t xml:space="preserve">, E. R., Krause, E., </w:t>
      </w:r>
      <w:proofErr w:type="spellStart"/>
      <w:r w:rsidRPr="00DF3A6B">
        <w:rPr>
          <w:rFonts w:asciiTheme="majorBidi" w:hAnsiTheme="majorBidi" w:cstheme="majorBidi"/>
          <w:color w:val="222222"/>
          <w:sz w:val="24"/>
          <w:szCs w:val="24"/>
          <w:shd w:val="clear" w:color="auto" w:fill="FFFFFF"/>
        </w:rPr>
        <w:t>Wanke</w:t>
      </w:r>
      <w:proofErr w:type="spellEnd"/>
      <w:r w:rsidRPr="00DF3A6B">
        <w:rPr>
          <w:rFonts w:asciiTheme="majorBidi" w:hAnsiTheme="majorBidi" w:cstheme="majorBidi"/>
          <w:color w:val="222222"/>
          <w:sz w:val="24"/>
          <w:szCs w:val="24"/>
          <w:shd w:val="clear" w:color="auto" w:fill="FFFFFF"/>
        </w:rPr>
        <w:t xml:space="preserve">, I., </w:t>
      </w:r>
      <w:proofErr w:type="spellStart"/>
      <w:r w:rsidRPr="00DF3A6B">
        <w:rPr>
          <w:rFonts w:asciiTheme="majorBidi" w:hAnsiTheme="majorBidi" w:cstheme="majorBidi"/>
          <w:color w:val="222222"/>
          <w:sz w:val="24"/>
          <w:szCs w:val="24"/>
          <w:shd w:val="clear" w:color="auto" w:fill="FFFFFF"/>
        </w:rPr>
        <w:t>Forsting</w:t>
      </w:r>
      <w:proofErr w:type="spellEnd"/>
      <w:r w:rsidRPr="00DF3A6B">
        <w:rPr>
          <w:rFonts w:asciiTheme="majorBidi" w:hAnsiTheme="majorBidi" w:cstheme="majorBidi"/>
          <w:color w:val="222222"/>
          <w:sz w:val="24"/>
          <w:szCs w:val="24"/>
          <w:shd w:val="clear" w:color="auto" w:fill="FFFFFF"/>
        </w:rPr>
        <w:t xml:space="preserve">, M., &amp; </w:t>
      </w:r>
      <w:proofErr w:type="spellStart"/>
      <w:r w:rsidRPr="00DF3A6B">
        <w:rPr>
          <w:rFonts w:asciiTheme="majorBidi" w:hAnsiTheme="majorBidi" w:cstheme="majorBidi"/>
          <w:color w:val="222222"/>
          <w:sz w:val="24"/>
          <w:szCs w:val="24"/>
          <w:shd w:val="clear" w:color="auto" w:fill="FFFFFF"/>
        </w:rPr>
        <w:t>Senf</w:t>
      </w:r>
      <w:proofErr w:type="spellEnd"/>
      <w:r w:rsidRPr="00DF3A6B">
        <w:rPr>
          <w:rFonts w:asciiTheme="majorBidi" w:hAnsiTheme="majorBidi" w:cstheme="majorBidi"/>
          <w:color w:val="222222"/>
          <w:sz w:val="24"/>
          <w:szCs w:val="24"/>
          <w:shd w:val="clear" w:color="auto" w:fill="FFFFFF"/>
        </w:rPr>
        <w:t>, W. (2006). Gender-specific cere</w:t>
      </w:r>
      <w:r w:rsidRPr="00300518">
        <w:rPr>
          <w:rFonts w:asciiTheme="majorBidi" w:hAnsiTheme="majorBidi" w:cstheme="majorBidi"/>
          <w:color w:val="222222"/>
          <w:sz w:val="24"/>
          <w:szCs w:val="24"/>
          <w:shd w:val="clear" w:color="auto" w:fill="FFFFFF"/>
        </w:rPr>
        <w:t>bral activation during cognitive tasks using functional MRI: comparison of women in mid-luteal phase and men. </w:t>
      </w:r>
      <w:r w:rsidRPr="00300518">
        <w:rPr>
          <w:rFonts w:asciiTheme="majorBidi" w:hAnsiTheme="majorBidi" w:cstheme="majorBidi"/>
          <w:i/>
          <w:iCs/>
          <w:color w:val="222222"/>
          <w:sz w:val="24"/>
          <w:szCs w:val="24"/>
          <w:shd w:val="clear" w:color="auto" w:fill="FFFFFF"/>
        </w:rPr>
        <w:t>Neuroradiology</w:t>
      </w:r>
      <w:r w:rsidRPr="00300518">
        <w:rPr>
          <w:rFonts w:asciiTheme="majorBidi" w:hAnsiTheme="majorBidi" w:cstheme="majorBidi"/>
          <w:color w:val="222222"/>
          <w:sz w:val="24"/>
          <w:szCs w:val="24"/>
          <w:shd w:val="clear" w:color="auto" w:fill="FFFFFF"/>
        </w:rPr>
        <w:t>, </w:t>
      </w:r>
      <w:r w:rsidRPr="00300518">
        <w:rPr>
          <w:rFonts w:asciiTheme="majorBidi" w:hAnsiTheme="majorBidi" w:cstheme="majorBidi"/>
          <w:i/>
          <w:iCs/>
          <w:color w:val="222222"/>
          <w:sz w:val="24"/>
          <w:szCs w:val="24"/>
          <w:shd w:val="clear" w:color="auto" w:fill="FFFFFF"/>
        </w:rPr>
        <w:t>48</w:t>
      </w:r>
      <w:r w:rsidRPr="00300518">
        <w:rPr>
          <w:rFonts w:asciiTheme="majorBidi" w:hAnsiTheme="majorBidi" w:cstheme="majorBidi"/>
          <w:color w:val="222222"/>
          <w:sz w:val="24"/>
          <w:szCs w:val="24"/>
          <w:shd w:val="clear" w:color="auto" w:fill="FFFFFF"/>
        </w:rPr>
        <w:t>, 14-20.</w:t>
      </w:r>
      <w:r w:rsidRPr="00300518">
        <w:rPr>
          <w:rFonts w:asciiTheme="majorBidi" w:hAnsiTheme="majorBidi" w:cstheme="majorBidi"/>
          <w:color w:val="222222"/>
          <w:sz w:val="24"/>
          <w:szCs w:val="24"/>
          <w:shd w:val="clear" w:color="auto" w:fill="FFFFFF"/>
          <w:rtl/>
        </w:rPr>
        <w:t>‏</w:t>
      </w:r>
    </w:p>
    <w:p w14:paraId="682417AC" w14:textId="77777777" w:rsidR="00633E83" w:rsidRPr="00300518" w:rsidRDefault="00633E83" w:rsidP="00633E83">
      <w:pPr>
        <w:bidi w:val="0"/>
        <w:ind w:left="720" w:hanging="720"/>
        <w:rPr>
          <w:rFonts w:asciiTheme="majorBidi" w:hAnsiTheme="majorBidi" w:cstheme="majorBidi"/>
          <w:bCs/>
          <w:sz w:val="24"/>
          <w:szCs w:val="24"/>
        </w:rPr>
      </w:pPr>
      <w:r w:rsidRPr="00300518">
        <w:rPr>
          <w:rFonts w:asciiTheme="majorBidi" w:hAnsiTheme="majorBidi" w:cstheme="majorBidi"/>
          <w:bCs/>
          <w:sz w:val="24"/>
          <w:szCs w:val="24"/>
        </w:rPr>
        <w:t>Gordon, H. W. &amp; Harness, B. Z. (1977). A test battery for diagnosis and treatment of developmental dyslexia.</w:t>
      </w:r>
      <w:r w:rsidRPr="00300518">
        <w:rPr>
          <w:rFonts w:asciiTheme="majorBidi" w:hAnsiTheme="majorBidi" w:cstheme="majorBidi"/>
          <w:bCs/>
          <w:i/>
          <w:iCs/>
          <w:sz w:val="24"/>
          <w:szCs w:val="24"/>
        </w:rPr>
        <w:t xml:space="preserve"> DASH Speech and Hearing Disorders, 8, </w:t>
      </w:r>
      <w:r w:rsidRPr="00300518">
        <w:rPr>
          <w:rFonts w:asciiTheme="majorBidi" w:hAnsiTheme="majorBidi" w:cstheme="majorBidi"/>
          <w:bCs/>
          <w:sz w:val="24"/>
          <w:szCs w:val="24"/>
        </w:rPr>
        <w:t>1-7.</w:t>
      </w:r>
      <w:r w:rsidRPr="00300518">
        <w:rPr>
          <w:rFonts w:asciiTheme="majorBidi" w:hAnsiTheme="majorBidi" w:cstheme="majorBidi"/>
          <w:bCs/>
          <w:sz w:val="24"/>
          <w:szCs w:val="24"/>
        </w:rPr>
        <w:softHyphen/>
      </w:r>
      <w:r w:rsidRPr="00300518">
        <w:rPr>
          <w:rFonts w:asciiTheme="majorBidi" w:hAnsiTheme="majorBidi" w:cstheme="majorBidi"/>
          <w:bCs/>
          <w:sz w:val="24"/>
          <w:szCs w:val="24"/>
        </w:rPr>
        <w:softHyphen/>
      </w:r>
    </w:p>
    <w:p w14:paraId="7558B9B3" w14:textId="7642EF43" w:rsidR="00C35562" w:rsidRPr="00C35562" w:rsidRDefault="00C35562" w:rsidP="00C35562">
      <w:pPr>
        <w:bidi w:val="0"/>
        <w:ind w:left="720" w:hanging="720"/>
        <w:rPr>
          <w:rFonts w:asciiTheme="majorBidi" w:hAnsiTheme="majorBidi" w:cstheme="majorBidi"/>
          <w:sz w:val="24"/>
          <w:szCs w:val="24"/>
        </w:rPr>
      </w:pPr>
      <w:proofErr w:type="spellStart"/>
      <w:r w:rsidRPr="00C35562">
        <w:rPr>
          <w:rFonts w:asciiTheme="majorBidi" w:hAnsiTheme="majorBidi" w:cstheme="majorBidi"/>
          <w:color w:val="222222"/>
          <w:sz w:val="24"/>
          <w:szCs w:val="24"/>
          <w:shd w:val="clear" w:color="auto" w:fill="FFFFFF"/>
        </w:rPr>
        <w:t>Griksiene</w:t>
      </w:r>
      <w:proofErr w:type="spellEnd"/>
      <w:r w:rsidRPr="00C35562">
        <w:rPr>
          <w:rFonts w:asciiTheme="majorBidi" w:hAnsiTheme="majorBidi" w:cstheme="majorBidi"/>
          <w:color w:val="222222"/>
          <w:sz w:val="24"/>
          <w:szCs w:val="24"/>
          <w:shd w:val="clear" w:color="auto" w:fill="FFFFFF"/>
        </w:rPr>
        <w:t xml:space="preserve">, R., &amp; </w:t>
      </w:r>
      <w:proofErr w:type="spellStart"/>
      <w:r w:rsidRPr="00C35562">
        <w:rPr>
          <w:rFonts w:asciiTheme="majorBidi" w:hAnsiTheme="majorBidi" w:cstheme="majorBidi"/>
          <w:color w:val="222222"/>
          <w:sz w:val="24"/>
          <w:szCs w:val="24"/>
          <w:shd w:val="clear" w:color="auto" w:fill="FFFFFF"/>
        </w:rPr>
        <w:t>Ruksenas</w:t>
      </w:r>
      <w:proofErr w:type="spellEnd"/>
      <w:r w:rsidRPr="00C35562">
        <w:rPr>
          <w:rFonts w:asciiTheme="majorBidi" w:hAnsiTheme="majorBidi" w:cstheme="majorBidi"/>
          <w:color w:val="222222"/>
          <w:sz w:val="24"/>
          <w:szCs w:val="24"/>
          <w:shd w:val="clear" w:color="auto" w:fill="FFFFFF"/>
        </w:rPr>
        <w:t>, O. (2011). Effects of hormonal contraceptives on mental rotation and verbal fluency. </w:t>
      </w:r>
      <w:proofErr w:type="spellStart"/>
      <w:r w:rsidRPr="00C35562">
        <w:rPr>
          <w:rFonts w:asciiTheme="majorBidi" w:hAnsiTheme="majorBidi" w:cstheme="majorBidi"/>
          <w:i/>
          <w:iCs/>
          <w:color w:val="222222"/>
          <w:sz w:val="24"/>
          <w:szCs w:val="24"/>
          <w:shd w:val="clear" w:color="auto" w:fill="FFFFFF"/>
        </w:rPr>
        <w:t>Psychoneuroendocrinology</w:t>
      </w:r>
      <w:proofErr w:type="spellEnd"/>
      <w:r w:rsidRPr="00C35562">
        <w:rPr>
          <w:rFonts w:asciiTheme="majorBidi" w:hAnsiTheme="majorBidi" w:cstheme="majorBidi"/>
          <w:color w:val="222222"/>
          <w:sz w:val="24"/>
          <w:szCs w:val="24"/>
          <w:shd w:val="clear" w:color="auto" w:fill="FFFFFF"/>
        </w:rPr>
        <w:t>, </w:t>
      </w:r>
      <w:r w:rsidRPr="00C35562">
        <w:rPr>
          <w:rFonts w:asciiTheme="majorBidi" w:hAnsiTheme="majorBidi" w:cstheme="majorBidi"/>
          <w:i/>
          <w:iCs/>
          <w:color w:val="222222"/>
          <w:sz w:val="24"/>
          <w:szCs w:val="24"/>
          <w:shd w:val="clear" w:color="auto" w:fill="FFFFFF"/>
        </w:rPr>
        <w:t>36</w:t>
      </w:r>
      <w:r w:rsidRPr="00C35562">
        <w:rPr>
          <w:rFonts w:asciiTheme="majorBidi" w:hAnsiTheme="majorBidi" w:cstheme="majorBidi"/>
          <w:color w:val="222222"/>
          <w:sz w:val="24"/>
          <w:szCs w:val="24"/>
          <w:shd w:val="clear" w:color="auto" w:fill="FFFFFF"/>
        </w:rPr>
        <w:t>, 1239-1248.</w:t>
      </w:r>
      <w:r w:rsidRPr="00C35562">
        <w:rPr>
          <w:rFonts w:asciiTheme="majorBidi" w:hAnsiTheme="majorBidi" w:cstheme="majorBidi"/>
          <w:color w:val="222222"/>
          <w:sz w:val="24"/>
          <w:szCs w:val="24"/>
          <w:shd w:val="clear" w:color="auto" w:fill="FFFFFF"/>
          <w:rtl/>
        </w:rPr>
        <w:t>‏</w:t>
      </w:r>
    </w:p>
    <w:p w14:paraId="3479AF71" w14:textId="77777777" w:rsidR="00A27CF9" w:rsidRPr="00746FBE" w:rsidRDefault="00A27CF9" w:rsidP="00A27CF9">
      <w:pPr>
        <w:bidi w:val="0"/>
        <w:spacing w:after="120" w:line="240" w:lineRule="auto"/>
        <w:ind w:left="720" w:hanging="720"/>
        <w:rPr>
          <w:rFonts w:ascii="Times New Roman" w:hAnsi="Times New Roman" w:cs="Times New Roman"/>
          <w:sz w:val="24"/>
          <w:szCs w:val="24"/>
        </w:rPr>
      </w:pPr>
      <w:proofErr w:type="spellStart"/>
      <w:r w:rsidRPr="00C35562">
        <w:rPr>
          <w:rFonts w:asciiTheme="majorBidi" w:hAnsiTheme="majorBidi" w:cstheme="majorBidi"/>
          <w:sz w:val="24"/>
          <w:szCs w:val="24"/>
        </w:rPr>
        <w:t>Halari</w:t>
      </w:r>
      <w:proofErr w:type="spellEnd"/>
      <w:r w:rsidRPr="00C35562">
        <w:rPr>
          <w:rFonts w:asciiTheme="majorBidi" w:hAnsiTheme="majorBidi" w:cstheme="majorBidi"/>
          <w:sz w:val="24"/>
          <w:szCs w:val="24"/>
        </w:rPr>
        <w:t>, R., Hines, M., Kumari</w:t>
      </w:r>
      <w:r w:rsidRPr="00274B59">
        <w:rPr>
          <w:rFonts w:asciiTheme="majorBidi" w:hAnsiTheme="majorBidi" w:cstheme="majorBidi"/>
          <w:sz w:val="24"/>
          <w:szCs w:val="24"/>
        </w:rPr>
        <w:t>, V., Mehrotra, R., Wheeler, M., Ng, V., &amp; Sharma, T. (2005). Sex differences and individual differences in cognitive performance and their relationship to endogenous gonadal hormones and gonadotropins.</w:t>
      </w:r>
      <w:r w:rsidRPr="00274B59">
        <w:rPr>
          <w:rFonts w:asciiTheme="majorBidi" w:hAnsiTheme="majorBidi" w:cstheme="majorBidi"/>
          <w:i/>
          <w:sz w:val="24"/>
          <w:szCs w:val="24"/>
        </w:rPr>
        <w:t xml:space="preserve"> Behavioral</w:t>
      </w:r>
      <w:r w:rsidRPr="00746FBE">
        <w:rPr>
          <w:rFonts w:ascii="Times New Roman" w:hAnsi="Times New Roman" w:cs="Times New Roman"/>
          <w:i/>
          <w:sz w:val="24"/>
          <w:szCs w:val="24"/>
        </w:rPr>
        <w:t xml:space="preserve"> Neuroscience,</w:t>
      </w:r>
      <w:r w:rsidRPr="00746FBE">
        <w:rPr>
          <w:rFonts w:ascii="Times New Roman" w:hAnsi="Times New Roman" w:cs="Times New Roman"/>
          <w:i/>
          <w:iCs/>
          <w:sz w:val="24"/>
          <w:szCs w:val="24"/>
        </w:rPr>
        <w:t xml:space="preserve"> 119, </w:t>
      </w:r>
      <w:r w:rsidRPr="00746FBE">
        <w:rPr>
          <w:rFonts w:ascii="Times New Roman" w:hAnsi="Times New Roman" w:cs="Times New Roman"/>
          <w:sz w:val="24"/>
          <w:szCs w:val="24"/>
        </w:rPr>
        <w:t>104-117.</w:t>
      </w:r>
    </w:p>
    <w:p w14:paraId="3B4C49FC" w14:textId="0F5B1BBC" w:rsidR="00F744B1" w:rsidRDefault="00F744B1" w:rsidP="00F744B1">
      <w:pPr>
        <w:autoSpaceDE w:val="0"/>
        <w:autoSpaceDN w:val="0"/>
        <w:bidi w:val="0"/>
        <w:adjustRightInd w:val="0"/>
        <w:spacing w:after="0" w:line="240" w:lineRule="auto"/>
        <w:ind w:left="709" w:hanging="709"/>
        <w:rPr>
          <w:rFonts w:asciiTheme="majorBidi" w:hAnsiTheme="majorBidi" w:cstheme="majorBidi"/>
          <w:i/>
          <w:iCs/>
          <w:sz w:val="24"/>
          <w:szCs w:val="24"/>
        </w:rPr>
      </w:pPr>
      <w:r w:rsidRPr="00C7605A">
        <w:rPr>
          <w:rFonts w:ascii="Times New Roman" w:hAnsi="Times New Roman" w:cs="Times New Roman"/>
          <w:sz w:val="24"/>
          <w:szCs w:val="24"/>
        </w:rPr>
        <w:t xml:space="preserve">Halpern, D. F. (2012). Sex differences in cognitive abilities (4th ed.). </w:t>
      </w:r>
      <w:r w:rsidRPr="00C7605A">
        <w:rPr>
          <w:rFonts w:ascii="Times New Roman" w:hAnsi="Times New Roman" w:cs="Times New Roman"/>
          <w:i/>
          <w:iCs/>
          <w:sz w:val="24"/>
          <w:szCs w:val="24"/>
        </w:rPr>
        <w:t xml:space="preserve">New York, NY: </w:t>
      </w:r>
      <w:r w:rsidRPr="001116F0">
        <w:rPr>
          <w:rFonts w:ascii="Times New Roman" w:hAnsi="Times New Roman" w:cs="Times New Roman"/>
          <w:i/>
          <w:iCs/>
          <w:sz w:val="24"/>
          <w:szCs w:val="24"/>
        </w:rPr>
        <w:t xml:space="preserve">Psychology </w:t>
      </w:r>
      <w:r w:rsidRPr="001116F0">
        <w:rPr>
          <w:rFonts w:asciiTheme="majorBidi" w:hAnsiTheme="majorBidi" w:cstheme="majorBidi"/>
          <w:i/>
          <w:iCs/>
          <w:sz w:val="24"/>
          <w:szCs w:val="24"/>
        </w:rPr>
        <w:t>Press.</w:t>
      </w:r>
    </w:p>
    <w:p w14:paraId="0C9BAD81" w14:textId="00F35FAB" w:rsidR="001116F0" w:rsidRPr="00434EAB" w:rsidRDefault="001116F0" w:rsidP="001116F0">
      <w:pPr>
        <w:autoSpaceDE w:val="0"/>
        <w:autoSpaceDN w:val="0"/>
        <w:bidi w:val="0"/>
        <w:adjustRightInd w:val="0"/>
        <w:spacing w:after="0" w:line="240" w:lineRule="auto"/>
        <w:ind w:left="709" w:hanging="709"/>
        <w:rPr>
          <w:rFonts w:asciiTheme="majorBidi" w:hAnsiTheme="majorBidi" w:cstheme="majorBidi"/>
          <w:i/>
          <w:iCs/>
          <w:sz w:val="24"/>
          <w:szCs w:val="24"/>
        </w:rPr>
      </w:pPr>
      <w:r w:rsidRPr="00434EAB">
        <w:rPr>
          <w:rFonts w:asciiTheme="majorBidi" w:hAnsiTheme="majorBidi" w:cstheme="majorBidi"/>
          <w:color w:val="222222"/>
          <w:sz w:val="24"/>
          <w:szCs w:val="24"/>
          <w:shd w:val="clear" w:color="auto" w:fill="FFFFFF"/>
        </w:rPr>
        <w:t>Hampson, E. (1990). Variations in sex-related cognitive abilities across the menstrual cycle. </w:t>
      </w:r>
      <w:r w:rsidRPr="00434EAB">
        <w:rPr>
          <w:rFonts w:asciiTheme="majorBidi" w:hAnsiTheme="majorBidi" w:cstheme="majorBidi"/>
          <w:i/>
          <w:iCs/>
          <w:color w:val="222222"/>
          <w:sz w:val="24"/>
          <w:szCs w:val="24"/>
          <w:shd w:val="clear" w:color="auto" w:fill="FFFFFF"/>
        </w:rPr>
        <w:t>Brain and cognition</w:t>
      </w:r>
      <w:r w:rsidRPr="00434EAB">
        <w:rPr>
          <w:rFonts w:asciiTheme="majorBidi" w:hAnsiTheme="majorBidi" w:cstheme="majorBidi"/>
          <w:color w:val="222222"/>
          <w:sz w:val="24"/>
          <w:szCs w:val="24"/>
          <w:shd w:val="clear" w:color="auto" w:fill="FFFFFF"/>
        </w:rPr>
        <w:t>, </w:t>
      </w:r>
      <w:r w:rsidRPr="00434EAB">
        <w:rPr>
          <w:rFonts w:asciiTheme="majorBidi" w:hAnsiTheme="majorBidi" w:cstheme="majorBidi"/>
          <w:i/>
          <w:iCs/>
          <w:color w:val="222222"/>
          <w:sz w:val="24"/>
          <w:szCs w:val="24"/>
          <w:shd w:val="clear" w:color="auto" w:fill="FFFFFF"/>
        </w:rPr>
        <w:t>14</w:t>
      </w:r>
      <w:r w:rsidRPr="00434EAB">
        <w:rPr>
          <w:rFonts w:asciiTheme="majorBidi" w:hAnsiTheme="majorBidi" w:cstheme="majorBidi"/>
          <w:color w:val="222222"/>
          <w:sz w:val="24"/>
          <w:szCs w:val="24"/>
          <w:shd w:val="clear" w:color="auto" w:fill="FFFFFF"/>
        </w:rPr>
        <w:t>, 26-43.</w:t>
      </w:r>
      <w:r w:rsidRPr="00434EAB">
        <w:rPr>
          <w:rFonts w:asciiTheme="majorBidi" w:hAnsiTheme="majorBidi" w:cstheme="majorBidi"/>
          <w:color w:val="222222"/>
          <w:sz w:val="24"/>
          <w:szCs w:val="24"/>
          <w:shd w:val="clear" w:color="auto" w:fill="FFFFFF"/>
          <w:rtl/>
        </w:rPr>
        <w:t>‏</w:t>
      </w:r>
    </w:p>
    <w:p w14:paraId="18A6F764" w14:textId="11EE7AB2" w:rsidR="001C3F8B" w:rsidRPr="00C45340" w:rsidRDefault="001C3F8B" w:rsidP="001C3F8B">
      <w:pPr>
        <w:autoSpaceDE w:val="0"/>
        <w:autoSpaceDN w:val="0"/>
        <w:bidi w:val="0"/>
        <w:adjustRightInd w:val="0"/>
        <w:spacing w:after="0" w:line="240" w:lineRule="auto"/>
        <w:ind w:left="709" w:hanging="709"/>
        <w:rPr>
          <w:rFonts w:asciiTheme="majorBidi" w:hAnsiTheme="majorBidi" w:cstheme="majorBidi"/>
          <w:i/>
          <w:iCs/>
          <w:sz w:val="24"/>
          <w:szCs w:val="24"/>
        </w:rPr>
      </w:pPr>
      <w:r w:rsidRPr="001116F0">
        <w:rPr>
          <w:rFonts w:asciiTheme="majorBidi" w:hAnsiTheme="majorBidi" w:cstheme="majorBidi"/>
          <w:color w:val="222222"/>
          <w:sz w:val="24"/>
          <w:szCs w:val="24"/>
          <w:shd w:val="clear" w:color="auto" w:fill="FFFFFF"/>
        </w:rPr>
        <w:t xml:space="preserve">Hampson, E., Levy-Cooperman, N. A., &amp; </w:t>
      </w:r>
      <w:proofErr w:type="spellStart"/>
      <w:r w:rsidRPr="001116F0">
        <w:rPr>
          <w:rFonts w:asciiTheme="majorBidi" w:hAnsiTheme="majorBidi" w:cstheme="majorBidi"/>
          <w:color w:val="222222"/>
          <w:sz w:val="24"/>
          <w:szCs w:val="24"/>
          <w:shd w:val="clear" w:color="auto" w:fill="FFFFFF"/>
        </w:rPr>
        <w:t>Korman</w:t>
      </w:r>
      <w:proofErr w:type="spellEnd"/>
      <w:r w:rsidRPr="001116F0">
        <w:rPr>
          <w:rFonts w:asciiTheme="majorBidi" w:hAnsiTheme="majorBidi" w:cstheme="majorBidi"/>
          <w:color w:val="222222"/>
          <w:sz w:val="24"/>
          <w:szCs w:val="24"/>
          <w:shd w:val="clear" w:color="auto" w:fill="FFFFFF"/>
        </w:rPr>
        <w:t xml:space="preserve">, J. M. (2014). Estradiol and mental rotation: relation to dimensionality, difficulty, or angular </w:t>
      </w:r>
      <w:proofErr w:type="gramStart"/>
      <w:r w:rsidRPr="001116F0">
        <w:rPr>
          <w:rFonts w:asciiTheme="majorBidi" w:hAnsiTheme="majorBidi" w:cstheme="majorBidi"/>
          <w:color w:val="222222"/>
          <w:sz w:val="24"/>
          <w:szCs w:val="24"/>
          <w:shd w:val="clear" w:color="auto" w:fill="FFFFFF"/>
        </w:rPr>
        <w:t>disparity?.</w:t>
      </w:r>
      <w:proofErr w:type="gramEnd"/>
      <w:r w:rsidRPr="001116F0">
        <w:rPr>
          <w:rFonts w:asciiTheme="majorBidi" w:hAnsiTheme="majorBidi" w:cstheme="majorBidi"/>
          <w:color w:val="222222"/>
          <w:sz w:val="24"/>
          <w:szCs w:val="24"/>
          <w:shd w:val="clear" w:color="auto" w:fill="FFFFFF"/>
        </w:rPr>
        <w:t> </w:t>
      </w:r>
      <w:r w:rsidRPr="001116F0">
        <w:rPr>
          <w:rFonts w:asciiTheme="majorBidi" w:hAnsiTheme="majorBidi" w:cstheme="majorBidi"/>
          <w:i/>
          <w:iCs/>
          <w:color w:val="222222"/>
          <w:sz w:val="24"/>
          <w:szCs w:val="24"/>
          <w:shd w:val="clear" w:color="auto" w:fill="FFFFFF"/>
        </w:rPr>
        <w:t>Hormones and</w:t>
      </w:r>
      <w:r w:rsidRPr="001C3F8B">
        <w:rPr>
          <w:rFonts w:asciiTheme="majorBidi" w:hAnsiTheme="majorBidi" w:cstheme="majorBidi"/>
          <w:i/>
          <w:iCs/>
          <w:color w:val="222222"/>
          <w:sz w:val="24"/>
          <w:szCs w:val="24"/>
          <w:shd w:val="clear" w:color="auto" w:fill="FFFFFF"/>
        </w:rPr>
        <w:t xml:space="preserve"> </w:t>
      </w:r>
      <w:r w:rsidRPr="00C45340">
        <w:rPr>
          <w:rFonts w:asciiTheme="majorBidi" w:hAnsiTheme="majorBidi" w:cstheme="majorBidi"/>
          <w:i/>
          <w:iCs/>
          <w:color w:val="222222"/>
          <w:sz w:val="24"/>
          <w:szCs w:val="24"/>
          <w:shd w:val="clear" w:color="auto" w:fill="FFFFFF"/>
        </w:rPr>
        <w:t>behavior</w:t>
      </w:r>
      <w:r w:rsidRPr="00C45340">
        <w:rPr>
          <w:rFonts w:asciiTheme="majorBidi" w:hAnsiTheme="majorBidi" w:cstheme="majorBidi"/>
          <w:color w:val="222222"/>
          <w:sz w:val="24"/>
          <w:szCs w:val="24"/>
          <w:shd w:val="clear" w:color="auto" w:fill="FFFFFF"/>
        </w:rPr>
        <w:t>, </w:t>
      </w:r>
      <w:r w:rsidRPr="00C45340">
        <w:rPr>
          <w:rFonts w:asciiTheme="majorBidi" w:hAnsiTheme="majorBidi" w:cstheme="majorBidi"/>
          <w:i/>
          <w:iCs/>
          <w:color w:val="222222"/>
          <w:sz w:val="24"/>
          <w:szCs w:val="24"/>
          <w:shd w:val="clear" w:color="auto" w:fill="FFFFFF"/>
        </w:rPr>
        <w:t>65</w:t>
      </w:r>
      <w:r w:rsidRPr="00C45340">
        <w:rPr>
          <w:rFonts w:asciiTheme="majorBidi" w:hAnsiTheme="majorBidi" w:cstheme="majorBidi"/>
          <w:color w:val="222222"/>
          <w:sz w:val="24"/>
          <w:szCs w:val="24"/>
          <w:shd w:val="clear" w:color="auto" w:fill="FFFFFF"/>
        </w:rPr>
        <w:t>, 238-248.</w:t>
      </w:r>
      <w:r w:rsidRPr="00C45340">
        <w:rPr>
          <w:rFonts w:asciiTheme="majorBidi" w:hAnsiTheme="majorBidi" w:cstheme="majorBidi"/>
          <w:color w:val="222222"/>
          <w:sz w:val="24"/>
          <w:szCs w:val="24"/>
          <w:shd w:val="clear" w:color="auto" w:fill="FFFFFF"/>
          <w:rtl/>
        </w:rPr>
        <w:t>‏</w:t>
      </w:r>
    </w:p>
    <w:p w14:paraId="04E5C819" w14:textId="7019B715" w:rsidR="00C45340" w:rsidRPr="00333E9B" w:rsidRDefault="00C45340" w:rsidP="00C45340">
      <w:pPr>
        <w:autoSpaceDE w:val="0"/>
        <w:autoSpaceDN w:val="0"/>
        <w:bidi w:val="0"/>
        <w:adjustRightInd w:val="0"/>
        <w:spacing w:after="0" w:line="240" w:lineRule="auto"/>
        <w:ind w:left="709" w:hanging="709"/>
        <w:rPr>
          <w:rFonts w:asciiTheme="majorBidi" w:hAnsiTheme="majorBidi" w:cstheme="majorBidi"/>
          <w:i/>
          <w:iCs/>
          <w:sz w:val="24"/>
          <w:szCs w:val="24"/>
        </w:rPr>
      </w:pPr>
      <w:r w:rsidRPr="00C45340">
        <w:rPr>
          <w:rFonts w:asciiTheme="majorBidi" w:hAnsiTheme="majorBidi" w:cstheme="majorBidi"/>
          <w:color w:val="222222"/>
          <w:sz w:val="24"/>
          <w:szCs w:val="24"/>
          <w:shd w:val="clear" w:color="auto" w:fill="FFFFFF"/>
        </w:rPr>
        <w:t xml:space="preserve">Hampson, E., &amp; Morley, E. E. (2013). Estradiol concentrations and working memory </w:t>
      </w:r>
      <w:r w:rsidRPr="00333E9B">
        <w:rPr>
          <w:rFonts w:asciiTheme="majorBidi" w:hAnsiTheme="majorBidi" w:cstheme="majorBidi"/>
          <w:color w:val="222222"/>
          <w:sz w:val="24"/>
          <w:szCs w:val="24"/>
          <w:shd w:val="clear" w:color="auto" w:fill="FFFFFF"/>
        </w:rPr>
        <w:t>performance in women of reproductive age. </w:t>
      </w:r>
      <w:proofErr w:type="spellStart"/>
      <w:r w:rsidRPr="00333E9B">
        <w:rPr>
          <w:rFonts w:asciiTheme="majorBidi" w:hAnsiTheme="majorBidi" w:cstheme="majorBidi"/>
          <w:i/>
          <w:iCs/>
          <w:color w:val="222222"/>
          <w:sz w:val="24"/>
          <w:szCs w:val="24"/>
          <w:shd w:val="clear" w:color="auto" w:fill="FFFFFF"/>
        </w:rPr>
        <w:t>Psychoneuroendocrinology</w:t>
      </w:r>
      <w:proofErr w:type="spellEnd"/>
      <w:r w:rsidRPr="00333E9B">
        <w:rPr>
          <w:rFonts w:asciiTheme="majorBidi" w:hAnsiTheme="majorBidi" w:cstheme="majorBidi"/>
          <w:color w:val="222222"/>
          <w:sz w:val="24"/>
          <w:szCs w:val="24"/>
          <w:shd w:val="clear" w:color="auto" w:fill="FFFFFF"/>
        </w:rPr>
        <w:t>, </w:t>
      </w:r>
      <w:r w:rsidRPr="00333E9B">
        <w:rPr>
          <w:rFonts w:asciiTheme="majorBidi" w:hAnsiTheme="majorBidi" w:cstheme="majorBidi"/>
          <w:i/>
          <w:iCs/>
          <w:color w:val="222222"/>
          <w:sz w:val="24"/>
          <w:szCs w:val="24"/>
          <w:shd w:val="clear" w:color="auto" w:fill="FFFFFF"/>
        </w:rPr>
        <w:t>38</w:t>
      </w:r>
      <w:r w:rsidRPr="00333E9B">
        <w:rPr>
          <w:rFonts w:asciiTheme="majorBidi" w:hAnsiTheme="majorBidi" w:cstheme="majorBidi"/>
          <w:color w:val="222222"/>
          <w:sz w:val="24"/>
          <w:szCs w:val="24"/>
          <w:shd w:val="clear" w:color="auto" w:fill="FFFFFF"/>
        </w:rPr>
        <w:t>, 2897-2904.</w:t>
      </w:r>
      <w:r w:rsidRPr="00333E9B">
        <w:rPr>
          <w:rFonts w:asciiTheme="majorBidi" w:hAnsiTheme="majorBidi" w:cstheme="majorBidi"/>
          <w:color w:val="222222"/>
          <w:sz w:val="24"/>
          <w:szCs w:val="24"/>
          <w:shd w:val="clear" w:color="auto" w:fill="FFFFFF"/>
          <w:rtl/>
        </w:rPr>
        <w:t>‏</w:t>
      </w:r>
    </w:p>
    <w:p w14:paraId="259191C6" w14:textId="3DFEC7F1" w:rsidR="00333E9B" w:rsidRPr="00333E9B" w:rsidRDefault="00333E9B" w:rsidP="00333E9B">
      <w:pPr>
        <w:autoSpaceDE w:val="0"/>
        <w:autoSpaceDN w:val="0"/>
        <w:bidi w:val="0"/>
        <w:adjustRightInd w:val="0"/>
        <w:spacing w:after="0" w:line="240" w:lineRule="auto"/>
        <w:ind w:left="709" w:hanging="709"/>
        <w:rPr>
          <w:rFonts w:asciiTheme="majorBidi" w:hAnsiTheme="majorBidi" w:cstheme="majorBidi"/>
          <w:i/>
          <w:iCs/>
          <w:sz w:val="24"/>
          <w:szCs w:val="24"/>
        </w:rPr>
      </w:pPr>
      <w:r w:rsidRPr="00333E9B">
        <w:rPr>
          <w:rFonts w:asciiTheme="majorBidi" w:hAnsiTheme="majorBidi" w:cstheme="majorBidi"/>
          <w:color w:val="222222"/>
          <w:sz w:val="24"/>
          <w:szCs w:val="24"/>
          <w:shd w:val="clear" w:color="auto" w:fill="FFFFFF"/>
        </w:rPr>
        <w:t xml:space="preserve">Hausmann, M., &amp; </w:t>
      </w:r>
      <w:proofErr w:type="spellStart"/>
      <w:r w:rsidRPr="00333E9B">
        <w:rPr>
          <w:rFonts w:asciiTheme="majorBidi" w:hAnsiTheme="majorBidi" w:cstheme="majorBidi"/>
          <w:color w:val="222222"/>
          <w:sz w:val="24"/>
          <w:szCs w:val="24"/>
          <w:shd w:val="clear" w:color="auto" w:fill="FFFFFF"/>
        </w:rPr>
        <w:t>Güntürkün</w:t>
      </w:r>
      <w:proofErr w:type="spellEnd"/>
      <w:r w:rsidRPr="00333E9B">
        <w:rPr>
          <w:rFonts w:asciiTheme="majorBidi" w:hAnsiTheme="majorBidi" w:cstheme="majorBidi"/>
          <w:color w:val="222222"/>
          <w:sz w:val="24"/>
          <w:szCs w:val="24"/>
          <w:shd w:val="clear" w:color="auto" w:fill="FFFFFF"/>
        </w:rPr>
        <w:t>, O. (2000). Steroid fluctuations modify functional cerebral asymmetries: the hypothesis of progesterone-mediated interhemispheric decoupling. </w:t>
      </w:r>
      <w:proofErr w:type="spellStart"/>
      <w:r w:rsidRPr="00333E9B">
        <w:rPr>
          <w:rFonts w:asciiTheme="majorBidi" w:hAnsiTheme="majorBidi" w:cstheme="majorBidi"/>
          <w:i/>
          <w:iCs/>
          <w:color w:val="222222"/>
          <w:sz w:val="24"/>
          <w:szCs w:val="24"/>
          <w:shd w:val="clear" w:color="auto" w:fill="FFFFFF"/>
        </w:rPr>
        <w:t>Neuropsychologia</w:t>
      </w:r>
      <w:proofErr w:type="spellEnd"/>
      <w:r w:rsidRPr="00333E9B">
        <w:rPr>
          <w:rFonts w:asciiTheme="majorBidi" w:hAnsiTheme="majorBidi" w:cstheme="majorBidi"/>
          <w:color w:val="222222"/>
          <w:sz w:val="24"/>
          <w:szCs w:val="24"/>
          <w:shd w:val="clear" w:color="auto" w:fill="FFFFFF"/>
        </w:rPr>
        <w:t>, </w:t>
      </w:r>
      <w:r w:rsidRPr="00333E9B">
        <w:rPr>
          <w:rFonts w:asciiTheme="majorBidi" w:hAnsiTheme="majorBidi" w:cstheme="majorBidi"/>
          <w:i/>
          <w:iCs/>
          <w:color w:val="222222"/>
          <w:sz w:val="24"/>
          <w:szCs w:val="24"/>
          <w:shd w:val="clear" w:color="auto" w:fill="FFFFFF"/>
        </w:rPr>
        <w:t>38</w:t>
      </w:r>
      <w:r w:rsidRPr="00333E9B">
        <w:rPr>
          <w:rFonts w:asciiTheme="majorBidi" w:hAnsiTheme="majorBidi" w:cstheme="majorBidi"/>
          <w:color w:val="222222"/>
          <w:sz w:val="24"/>
          <w:szCs w:val="24"/>
          <w:shd w:val="clear" w:color="auto" w:fill="FFFFFF"/>
        </w:rPr>
        <w:t>, 1362-1374.</w:t>
      </w:r>
      <w:r w:rsidRPr="00333E9B">
        <w:rPr>
          <w:rFonts w:asciiTheme="majorBidi" w:hAnsiTheme="majorBidi" w:cstheme="majorBidi"/>
          <w:color w:val="222222"/>
          <w:sz w:val="24"/>
          <w:szCs w:val="24"/>
          <w:shd w:val="clear" w:color="auto" w:fill="FFFFFF"/>
          <w:rtl/>
        </w:rPr>
        <w:t>‏</w:t>
      </w:r>
    </w:p>
    <w:p w14:paraId="19A4960B" w14:textId="0A5000A7" w:rsidR="00365B58" w:rsidRPr="00333E9B" w:rsidRDefault="00365B58" w:rsidP="00365B58">
      <w:pPr>
        <w:autoSpaceDE w:val="0"/>
        <w:autoSpaceDN w:val="0"/>
        <w:bidi w:val="0"/>
        <w:adjustRightInd w:val="0"/>
        <w:spacing w:after="0" w:line="240" w:lineRule="auto"/>
        <w:ind w:left="720" w:hanging="720"/>
        <w:rPr>
          <w:rFonts w:asciiTheme="majorBidi" w:hAnsiTheme="majorBidi" w:cstheme="majorBidi"/>
          <w:sz w:val="24"/>
          <w:szCs w:val="24"/>
        </w:rPr>
      </w:pPr>
      <w:r w:rsidRPr="00333E9B">
        <w:rPr>
          <w:rFonts w:asciiTheme="majorBidi" w:hAnsiTheme="majorBidi" w:cstheme="majorBidi"/>
          <w:sz w:val="24"/>
          <w:szCs w:val="24"/>
        </w:rPr>
        <w:t xml:space="preserve">Hausmann, M., </w:t>
      </w:r>
      <w:proofErr w:type="spellStart"/>
      <w:r w:rsidRPr="00333E9B">
        <w:rPr>
          <w:rFonts w:asciiTheme="majorBidi" w:hAnsiTheme="majorBidi" w:cstheme="majorBidi"/>
          <w:sz w:val="24"/>
          <w:szCs w:val="24"/>
        </w:rPr>
        <w:t>Slabbekoorn</w:t>
      </w:r>
      <w:proofErr w:type="spellEnd"/>
      <w:r w:rsidRPr="00333E9B">
        <w:rPr>
          <w:rFonts w:asciiTheme="majorBidi" w:hAnsiTheme="majorBidi" w:cstheme="majorBidi"/>
          <w:sz w:val="24"/>
          <w:szCs w:val="24"/>
        </w:rPr>
        <w:t xml:space="preserve">, D., Van </w:t>
      </w:r>
      <w:proofErr w:type="spellStart"/>
      <w:r w:rsidRPr="00333E9B">
        <w:rPr>
          <w:rFonts w:asciiTheme="majorBidi" w:hAnsiTheme="majorBidi" w:cstheme="majorBidi"/>
          <w:sz w:val="24"/>
          <w:szCs w:val="24"/>
        </w:rPr>
        <w:t>Goozen</w:t>
      </w:r>
      <w:proofErr w:type="spellEnd"/>
      <w:r w:rsidRPr="00333E9B">
        <w:rPr>
          <w:rFonts w:asciiTheme="majorBidi" w:hAnsiTheme="majorBidi" w:cstheme="majorBidi"/>
          <w:sz w:val="24"/>
          <w:szCs w:val="24"/>
        </w:rPr>
        <w:t>, S.H.M., Cohen-</w:t>
      </w:r>
      <w:proofErr w:type="spellStart"/>
      <w:r w:rsidRPr="00333E9B">
        <w:rPr>
          <w:rFonts w:asciiTheme="majorBidi" w:hAnsiTheme="majorBidi" w:cstheme="majorBidi"/>
          <w:sz w:val="24"/>
          <w:szCs w:val="24"/>
        </w:rPr>
        <w:t>Kettenis,P.T</w:t>
      </w:r>
      <w:proofErr w:type="spellEnd"/>
      <w:r w:rsidRPr="00333E9B">
        <w:rPr>
          <w:rFonts w:asciiTheme="majorBidi" w:hAnsiTheme="majorBidi" w:cstheme="majorBidi"/>
          <w:sz w:val="24"/>
          <w:szCs w:val="24"/>
        </w:rPr>
        <w:t xml:space="preserve">., &amp; </w:t>
      </w:r>
      <w:proofErr w:type="spellStart"/>
      <w:r w:rsidRPr="00333E9B">
        <w:rPr>
          <w:rFonts w:asciiTheme="majorBidi" w:hAnsiTheme="majorBidi" w:cstheme="majorBidi"/>
          <w:sz w:val="24"/>
          <w:szCs w:val="24"/>
        </w:rPr>
        <w:t>Güntürkün</w:t>
      </w:r>
      <w:proofErr w:type="spellEnd"/>
      <w:r w:rsidRPr="00333E9B">
        <w:rPr>
          <w:rFonts w:asciiTheme="majorBidi" w:hAnsiTheme="majorBidi" w:cstheme="majorBidi"/>
          <w:sz w:val="24"/>
          <w:szCs w:val="24"/>
        </w:rPr>
        <w:t>, O. (2000). Sex hormones affect spatial</w:t>
      </w:r>
      <w:r w:rsidR="00BC53BF" w:rsidRPr="00333E9B">
        <w:rPr>
          <w:rFonts w:asciiTheme="majorBidi" w:hAnsiTheme="majorBidi" w:cstheme="majorBidi"/>
          <w:sz w:val="24"/>
          <w:szCs w:val="24"/>
        </w:rPr>
        <w:t xml:space="preserve"> </w:t>
      </w:r>
      <w:r w:rsidRPr="00333E9B">
        <w:rPr>
          <w:rFonts w:asciiTheme="majorBidi" w:hAnsiTheme="majorBidi" w:cstheme="majorBidi"/>
          <w:sz w:val="24"/>
          <w:szCs w:val="24"/>
        </w:rPr>
        <w:t xml:space="preserve">abilities during the menstrual cycle. </w:t>
      </w:r>
      <w:r w:rsidRPr="00333E9B">
        <w:rPr>
          <w:rFonts w:asciiTheme="majorBidi" w:hAnsiTheme="majorBidi" w:cstheme="majorBidi"/>
          <w:i/>
          <w:iCs/>
          <w:sz w:val="24"/>
          <w:szCs w:val="24"/>
        </w:rPr>
        <w:t>Behav</w:t>
      </w:r>
      <w:r w:rsidR="000B2795" w:rsidRPr="00333E9B">
        <w:rPr>
          <w:rFonts w:asciiTheme="majorBidi" w:hAnsiTheme="majorBidi" w:cstheme="majorBidi"/>
          <w:i/>
          <w:iCs/>
          <w:sz w:val="24"/>
          <w:szCs w:val="24"/>
        </w:rPr>
        <w:t xml:space="preserve">ioral </w:t>
      </w:r>
      <w:r w:rsidRPr="00333E9B">
        <w:rPr>
          <w:rFonts w:asciiTheme="majorBidi" w:hAnsiTheme="majorBidi" w:cstheme="majorBidi"/>
          <w:i/>
          <w:iCs/>
          <w:sz w:val="24"/>
          <w:szCs w:val="24"/>
        </w:rPr>
        <w:t>Neurosci</w:t>
      </w:r>
      <w:r w:rsidR="000B2795" w:rsidRPr="00333E9B">
        <w:rPr>
          <w:rFonts w:asciiTheme="majorBidi" w:hAnsiTheme="majorBidi" w:cstheme="majorBidi"/>
          <w:i/>
          <w:iCs/>
          <w:sz w:val="24"/>
          <w:szCs w:val="24"/>
        </w:rPr>
        <w:t xml:space="preserve">ence, </w:t>
      </w:r>
      <w:r w:rsidRPr="00333E9B">
        <w:rPr>
          <w:rFonts w:asciiTheme="majorBidi" w:hAnsiTheme="majorBidi" w:cstheme="majorBidi"/>
          <w:i/>
          <w:iCs/>
          <w:sz w:val="24"/>
          <w:szCs w:val="24"/>
        </w:rPr>
        <w:t>114,</w:t>
      </w:r>
      <w:r w:rsidR="000B2795" w:rsidRPr="00333E9B">
        <w:rPr>
          <w:rFonts w:asciiTheme="majorBidi" w:hAnsiTheme="majorBidi" w:cstheme="majorBidi"/>
          <w:i/>
          <w:iCs/>
          <w:sz w:val="24"/>
          <w:szCs w:val="24"/>
        </w:rPr>
        <w:t xml:space="preserve"> </w:t>
      </w:r>
      <w:r w:rsidRPr="00333E9B">
        <w:rPr>
          <w:rFonts w:asciiTheme="majorBidi" w:hAnsiTheme="majorBidi" w:cstheme="majorBidi"/>
          <w:sz w:val="24"/>
          <w:szCs w:val="24"/>
        </w:rPr>
        <w:t>1245—1250.</w:t>
      </w:r>
    </w:p>
    <w:p w14:paraId="119A00F1" w14:textId="7C5200EE" w:rsidR="002C02B3" w:rsidRPr="00944985" w:rsidRDefault="002C02B3" w:rsidP="002C02B3">
      <w:pPr>
        <w:autoSpaceDE w:val="0"/>
        <w:autoSpaceDN w:val="0"/>
        <w:bidi w:val="0"/>
        <w:adjustRightInd w:val="0"/>
        <w:spacing w:after="0" w:line="240" w:lineRule="auto"/>
        <w:ind w:left="720" w:hanging="720"/>
        <w:rPr>
          <w:rFonts w:asciiTheme="majorBidi" w:hAnsiTheme="majorBidi" w:cstheme="majorBidi"/>
          <w:color w:val="000000"/>
          <w:sz w:val="24"/>
          <w:szCs w:val="24"/>
        </w:rPr>
      </w:pPr>
      <w:r w:rsidRPr="00333E9B">
        <w:rPr>
          <w:rFonts w:asciiTheme="majorBidi" w:hAnsiTheme="majorBidi" w:cstheme="majorBidi"/>
          <w:color w:val="000000"/>
          <w:sz w:val="24"/>
          <w:szCs w:val="24"/>
        </w:rPr>
        <w:t xml:space="preserve">Hausmann, M., </w:t>
      </w:r>
      <w:proofErr w:type="spellStart"/>
      <w:r w:rsidRPr="00333E9B">
        <w:rPr>
          <w:rFonts w:asciiTheme="majorBidi" w:hAnsiTheme="majorBidi" w:cstheme="majorBidi"/>
          <w:color w:val="000000"/>
          <w:sz w:val="24"/>
          <w:szCs w:val="24"/>
        </w:rPr>
        <w:t>Schoofs</w:t>
      </w:r>
      <w:proofErr w:type="spellEnd"/>
      <w:r w:rsidRPr="00333E9B">
        <w:rPr>
          <w:rFonts w:asciiTheme="majorBidi" w:hAnsiTheme="majorBidi" w:cstheme="majorBidi"/>
          <w:color w:val="000000"/>
          <w:sz w:val="24"/>
          <w:szCs w:val="24"/>
        </w:rPr>
        <w:t>, D., Rosenthal, H. E. S., &amp; Jordan, K. (2009). Interactive effects of sex hormones</w:t>
      </w:r>
      <w:r w:rsidRPr="00944985">
        <w:rPr>
          <w:rFonts w:asciiTheme="majorBidi" w:hAnsiTheme="majorBidi" w:cstheme="majorBidi"/>
          <w:color w:val="000000"/>
          <w:sz w:val="24"/>
          <w:szCs w:val="24"/>
        </w:rPr>
        <w:t xml:space="preserve"> and gender stereotypes on cognitive sex differences </w:t>
      </w:r>
      <w:r>
        <w:rPr>
          <w:rFonts w:asciiTheme="majorBidi" w:hAnsiTheme="majorBidi" w:cstheme="majorBidi"/>
          <w:color w:val="000000"/>
          <w:sz w:val="24"/>
          <w:szCs w:val="24"/>
        </w:rPr>
        <w:t>–</w:t>
      </w:r>
      <w:r w:rsidRPr="00944985">
        <w:rPr>
          <w:rFonts w:asciiTheme="majorBidi" w:hAnsiTheme="majorBidi" w:cstheme="majorBidi"/>
          <w:color w:val="000000"/>
          <w:sz w:val="24"/>
          <w:szCs w:val="24"/>
        </w:rPr>
        <w:t xml:space="preserve"> A</w:t>
      </w:r>
      <w:r w:rsidR="00C005CB">
        <w:rPr>
          <w:rFonts w:asciiTheme="majorBidi" w:hAnsiTheme="majorBidi" w:cstheme="majorBidi"/>
          <w:color w:val="000000"/>
          <w:sz w:val="24"/>
          <w:szCs w:val="24"/>
        </w:rPr>
        <w:t xml:space="preserve"> </w:t>
      </w:r>
      <w:proofErr w:type="spellStart"/>
      <w:r w:rsidRPr="00944985">
        <w:rPr>
          <w:rFonts w:asciiTheme="majorBidi" w:hAnsiTheme="majorBidi" w:cstheme="majorBidi"/>
          <w:color w:val="000000"/>
          <w:sz w:val="24"/>
          <w:szCs w:val="24"/>
        </w:rPr>
        <w:t>psychobiosocial</w:t>
      </w:r>
      <w:proofErr w:type="spellEnd"/>
      <w:r w:rsidRPr="00944985">
        <w:rPr>
          <w:rFonts w:asciiTheme="majorBidi" w:hAnsiTheme="majorBidi" w:cstheme="majorBidi"/>
          <w:color w:val="000000"/>
          <w:sz w:val="24"/>
          <w:szCs w:val="24"/>
        </w:rPr>
        <w:t xml:space="preserve"> approach. </w:t>
      </w:r>
      <w:proofErr w:type="spellStart"/>
      <w:r w:rsidRPr="00944985">
        <w:rPr>
          <w:rFonts w:asciiTheme="majorBidi" w:hAnsiTheme="majorBidi" w:cstheme="majorBidi"/>
          <w:i/>
          <w:iCs/>
          <w:sz w:val="24"/>
          <w:szCs w:val="24"/>
        </w:rPr>
        <w:t>Psychoneuroendocrinology</w:t>
      </w:r>
      <w:proofErr w:type="spellEnd"/>
      <w:r w:rsidRPr="00944985">
        <w:rPr>
          <w:rFonts w:asciiTheme="majorBidi" w:hAnsiTheme="majorBidi" w:cstheme="majorBidi"/>
          <w:i/>
          <w:iCs/>
          <w:sz w:val="24"/>
          <w:szCs w:val="24"/>
        </w:rPr>
        <w:t>, 34</w:t>
      </w:r>
      <w:r w:rsidRPr="00944985">
        <w:rPr>
          <w:rFonts w:asciiTheme="majorBidi" w:hAnsiTheme="majorBidi" w:cstheme="majorBidi"/>
          <w:sz w:val="24"/>
          <w:szCs w:val="24"/>
        </w:rPr>
        <w:t>, 389—401.</w:t>
      </w:r>
    </w:p>
    <w:p w14:paraId="78BF0A68" w14:textId="77777777" w:rsidR="00A27CF9" w:rsidRDefault="00F744B1" w:rsidP="00B61D15">
      <w:pPr>
        <w:autoSpaceDE w:val="0"/>
        <w:autoSpaceDN w:val="0"/>
        <w:bidi w:val="0"/>
        <w:adjustRightInd w:val="0"/>
        <w:spacing w:after="120" w:line="240" w:lineRule="auto"/>
        <w:ind w:left="720" w:hanging="720"/>
        <w:rPr>
          <w:rFonts w:ascii="Times New Roman" w:hAnsi="Times New Roman" w:cs="Times New Roman"/>
          <w:sz w:val="24"/>
          <w:szCs w:val="24"/>
        </w:rPr>
      </w:pPr>
      <w:r w:rsidRPr="00C7605A">
        <w:rPr>
          <w:rFonts w:ascii="Times New Roman" w:hAnsi="Times New Roman" w:cs="Times New Roman"/>
          <w:sz w:val="24"/>
          <w:szCs w:val="24"/>
        </w:rPr>
        <w:t xml:space="preserve">Hines, M. (2004). </w:t>
      </w:r>
      <w:r w:rsidRPr="00C7605A">
        <w:rPr>
          <w:rFonts w:ascii="Times New Roman" w:hAnsi="Times New Roman" w:cs="Times New Roman"/>
          <w:i/>
          <w:iCs/>
          <w:sz w:val="24"/>
          <w:szCs w:val="24"/>
        </w:rPr>
        <w:t>Brain Gender</w:t>
      </w:r>
      <w:r w:rsidRPr="00C7605A">
        <w:rPr>
          <w:rFonts w:ascii="Times New Roman" w:hAnsi="Times New Roman" w:cs="Times New Roman"/>
          <w:sz w:val="24"/>
          <w:szCs w:val="24"/>
        </w:rPr>
        <w:t>. Oxford, UK: Oxford University Press.</w:t>
      </w:r>
    </w:p>
    <w:p w14:paraId="53FF2B05" w14:textId="77777777" w:rsidR="00A27CF9" w:rsidRPr="00746FBE" w:rsidRDefault="00A27CF9" w:rsidP="00A27CF9">
      <w:pPr>
        <w:autoSpaceDE w:val="0"/>
        <w:autoSpaceDN w:val="0"/>
        <w:bidi w:val="0"/>
        <w:adjustRightInd w:val="0"/>
        <w:spacing w:after="120" w:line="240" w:lineRule="auto"/>
        <w:ind w:left="720" w:hanging="720"/>
        <w:rPr>
          <w:rFonts w:ascii="Times New Roman" w:hAnsi="Times New Roman" w:cs="Times New Roman"/>
          <w:sz w:val="24"/>
          <w:szCs w:val="24"/>
        </w:rPr>
      </w:pPr>
      <w:r w:rsidRPr="00746FBE">
        <w:rPr>
          <w:rFonts w:ascii="Times New Roman" w:hAnsi="Times New Roman" w:cs="Times New Roman"/>
          <w:sz w:val="24"/>
          <w:szCs w:val="24"/>
        </w:rPr>
        <w:t xml:space="preserve">Hines, M. (2011).Gender development and the human brain. </w:t>
      </w:r>
      <w:r w:rsidRPr="00746FBE">
        <w:rPr>
          <w:rFonts w:ascii="Times New Roman" w:hAnsi="Times New Roman" w:cs="Times New Roman"/>
          <w:i/>
          <w:iCs/>
          <w:sz w:val="24"/>
          <w:szCs w:val="24"/>
        </w:rPr>
        <w:t>Annual Review of</w:t>
      </w:r>
      <w:r w:rsidRPr="00746FBE">
        <w:rPr>
          <w:rFonts w:ascii="Times New Roman" w:hAnsi="Times New Roman" w:cs="Times New Roman"/>
          <w:sz w:val="24"/>
          <w:szCs w:val="24"/>
        </w:rPr>
        <w:t xml:space="preserve"> </w:t>
      </w:r>
      <w:r w:rsidRPr="00746FBE">
        <w:rPr>
          <w:rFonts w:ascii="Times New Roman" w:hAnsi="Times New Roman" w:cs="Times New Roman"/>
          <w:i/>
          <w:iCs/>
          <w:sz w:val="24"/>
          <w:szCs w:val="24"/>
        </w:rPr>
        <w:t>Neuroscience</w:t>
      </w:r>
      <w:r w:rsidRPr="00746FBE">
        <w:rPr>
          <w:rFonts w:ascii="Times New Roman" w:hAnsi="Times New Roman" w:cs="Times New Roman"/>
          <w:sz w:val="24"/>
          <w:szCs w:val="24"/>
        </w:rPr>
        <w:t xml:space="preserve">, </w:t>
      </w:r>
      <w:r w:rsidRPr="00746FBE">
        <w:rPr>
          <w:rFonts w:ascii="Times New Roman" w:hAnsi="Times New Roman" w:cs="Times New Roman"/>
          <w:i/>
          <w:iCs/>
          <w:sz w:val="24"/>
          <w:szCs w:val="24"/>
        </w:rPr>
        <w:t>34</w:t>
      </w:r>
      <w:r w:rsidRPr="00746FBE">
        <w:rPr>
          <w:rFonts w:ascii="Times New Roman" w:hAnsi="Times New Roman" w:cs="Times New Roman"/>
          <w:sz w:val="24"/>
          <w:szCs w:val="24"/>
        </w:rPr>
        <w:t>, 69-88.</w:t>
      </w:r>
    </w:p>
    <w:p w14:paraId="6100BE63" w14:textId="77777777" w:rsidR="00B61D15" w:rsidRPr="00746FBE" w:rsidRDefault="00B61D15" w:rsidP="00B61D15">
      <w:pPr>
        <w:autoSpaceDE w:val="0"/>
        <w:autoSpaceDN w:val="0"/>
        <w:bidi w:val="0"/>
        <w:adjustRightInd w:val="0"/>
        <w:spacing w:after="120" w:line="240" w:lineRule="auto"/>
        <w:ind w:left="720" w:hanging="720"/>
        <w:rPr>
          <w:rFonts w:asciiTheme="majorBidi" w:hAnsiTheme="majorBidi" w:cstheme="majorBidi"/>
          <w:sz w:val="24"/>
          <w:szCs w:val="24"/>
        </w:rPr>
      </w:pPr>
      <w:r w:rsidRPr="00746FBE">
        <w:rPr>
          <w:rFonts w:ascii="Times New Roman" w:hAnsi="Times New Roman" w:cs="Times New Roman"/>
          <w:sz w:val="24"/>
          <w:szCs w:val="24"/>
        </w:rPr>
        <w:t xml:space="preserve">Hines, M., Fane, B. A., </w:t>
      </w:r>
      <w:proofErr w:type="spellStart"/>
      <w:r w:rsidRPr="00746FBE">
        <w:rPr>
          <w:rFonts w:ascii="Times New Roman" w:hAnsi="Times New Roman" w:cs="Times New Roman"/>
          <w:sz w:val="24"/>
          <w:szCs w:val="24"/>
        </w:rPr>
        <w:t>Pasterski</w:t>
      </w:r>
      <w:proofErr w:type="spellEnd"/>
      <w:r w:rsidRPr="00746FBE">
        <w:rPr>
          <w:rFonts w:ascii="Times New Roman" w:hAnsi="Times New Roman" w:cs="Times New Roman"/>
          <w:sz w:val="24"/>
          <w:szCs w:val="24"/>
        </w:rPr>
        <w:t xml:space="preserve">, V. L., Mathews, G. A., Conway, G. S., &amp; Brook, C. (2003). Spatial abilities following prenatal androgen abnormality: Targeting and mental </w:t>
      </w:r>
      <w:r w:rsidRPr="00746FBE">
        <w:rPr>
          <w:rFonts w:asciiTheme="majorBidi" w:hAnsiTheme="majorBidi" w:cstheme="majorBidi"/>
          <w:sz w:val="24"/>
          <w:szCs w:val="24"/>
        </w:rPr>
        <w:t xml:space="preserve">rotations performance in individuals with congenital adrenal hyperplasia. </w:t>
      </w:r>
      <w:proofErr w:type="spellStart"/>
      <w:r w:rsidRPr="00746FBE">
        <w:rPr>
          <w:rFonts w:asciiTheme="majorBidi" w:hAnsiTheme="majorBidi" w:cstheme="majorBidi"/>
          <w:i/>
          <w:iCs/>
          <w:sz w:val="24"/>
          <w:szCs w:val="24"/>
        </w:rPr>
        <w:t>Psychoneuroendocrinology</w:t>
      </w:r>
      <w:proofErr w:type="spellEnd"/>
      <w:r w:rsidRPr="00746FBE">
        <w:rPr>
          <w:rFonts w:asciiTheme="majorBidi" w:hAnsiTheme="majorBidi" w:cstheme="majorBidi"/>
          <w:i/>
          <w:iCs/>
          <w:sz w:val="24"/>
          <w:szCs w:val="24"/>
        </w:rPr>
        <w:t>, 28,</w:t>
      </w:r>
      <w:r w:rsidRPr="00746FBE">
        <w:rPr>
          <w:rFonts w:asciiTheme="majorBidi" w:hAnsiTheme="majorBidi" w:cstheme="majorBidi"/>
          <w:sz w:val="24"/>
          <w:szCs w:val="24"/>
        </w:rPr>
        <w:t xml:space="preserve"> 1010–1026.</w:t>
      </w:r>
    </w:p>
    <w:p w14:paraId="13BB2529" w14:textId="22AC7AD5" w:rsidR="00F744B1" w:rsidRPr="00251245" w:rsidRDefault="00F744B1" w:rsidP="00F744B1">
      <w:pPr>
        <w:autoSpaceDE w:val="0"/>
        <w:autoSpaceDN w:val="0"/>
        <w:bidi w:val="0"/>
        <w:adjustRightInd w:val="0"/>
        <w:spacing w:after="0" w:line="240" w:lineRule="auto"/>
        <w:ind w:left="720" w:hanging="720"/>
        <w:rPr>
          <w:rFonts w:asciiTheme="majorBidi" w:hAnsiTheme="majorBidi" w:cstheme="majorBidi"/>
          <w:sz w:val="24"/>
          <w:szCs w:val="24"/>
        </w:rPr>
      </w:pPr>
      <w:proofErr w:type="spellStart"/>
      <w:r w:rsidRPr="00C7605A">
        <w:rPr>
          <w:rFonts w:ascii="Times New Roman" w:hAnsi="Times New Roman" w:cs="Times New Roman"/>
          <w:sz w:val="24"/>
          <w:szCs w:val="24"/>
        </w:rPr>
        <w:lastRenderedPageBreak/>
        <w:t>Iachini</w:t>
      </w:r>
      <w:proofErr w:type="spellEnd"/>
      <w:r w:rsidRPr="00C7605A">
        <w:rPr>
          <w:rFonts w:ascii="Times New Roman" w:hAnsi="Times New Roman" w:cs="Times New Roman"/>
          <w:sz w:val="24"/>
          <w:szCs w:val="24"/>
        </w:rPr>
        <w:t xml:space="preserve">, T., </w:t>
      </w:r>
      <w:proofErr w:type="spellStart"/>
      <w:r w:rsidRPr="00C7605A">
        <w:rPr>
          <w:rFonts w:ascii="Times New Roman" w:hAnsi="Times New Roman" w:cs="Times New Roman"/>
          <w:sz w:val="24"/>
          <w:szCs w:val="24"/>
        </w:rPr>
        <w:t>Sergi</w:t>
      </w:r>
      <w:proofErr w:type="spellEnd"/>
      <w:r w:rsidRPr="00C7605A">
        <w:rPr>
          <w:rFonts w:ascii="Times New Roman" w:hAnsi="Times New Roman" w:cs="Times New Roman"/>
          <w:sz w:val="24"/>
          <w:szCs w:val="24"/>
        </w:rPr>
        <w:t>, I., Ruggiero</w:t>
      </w:r>
      <w:r w:rsidRPr="00251245">
        <w:rPr>
          <w:rFonts w:asciiTheme="majorBidi" w:hAnsiTheme="majorBidi" w:cstheme="majorBidi"/>
          <w:sz w:val="24"/>
          <w:szCs w:val="24"/>
        </w:rPr>
        <w:t xml:space="preserve">, G. &amp; </w:t>
      </w:r>
      <w:proofErr w:type="spellStart"/>
      <w:r w:rsidRPr="00251245">
        <w:rPr>
          <w:rFonts w:asciiTheme="majorBidi" w:hAnsiTheme="majorBidi" w:cstheme="majorBidi"/>
          <w:sz w:val="24"/>
          <w:szCs w:val="24"/>
        </w:rPr>
        <w:t>Gnisci</w:t>
      </w:r>
      <w:proofErr w:type="spellEnd"/>
      <w:r w:rsidRPr="00251245">
        <w:rPr>
          <w:rFonts w:asciiTheme="majorBidi" w:hAnsiTheme="majorBidi" w:cstheme="majorBidi"/>
          <w:sz w:val="24"/>
          <w:szCs w:val="24"/>
        </w:rPr>
        <w:t xml:space="preserve">, A. (2005). Gender differences in object location memory in a real three-dimensional environment. </w:t>
      </w:r>
      <w:hyperlink r:id="rId9" w:history="1">
        <w:r w:rsidRPr="00251245">
          <w:rPr>
            <w:rFonts w:asciiTheme="majorBidi" w:hAnsiTheme="majorBidi" w:cstheme="majorBidi"/>
            <w:i/>
            <w:iCs/>
            <w:sz w:val="24"/>
            <w:szCs w:val="24"/>
          </w:rPr>
          <w:t>Brain and Cognition</w:t>
        </w:r>
        <w:r w:rsidRPr="00251245">
          <w:rPr>
            <w:rFonts w:asciiTheme="majorBidi" w:hAnsiTheme="majorBidi" w:cstheme="majorBidi"/>
            <w:sz w:val="24"/>
            <w:szCs w:val="24"/>
          </w:rPr>
          <w:t xml:space="preserve">, </w:t>
        </w:r>
      </w:hyperlink>
      <w:r w:rsidRPr="00251245">
        <w:rPr>
          <w:rFonts w:asciiTheme="majorBidi" w:hAnsiTheme="majorBidi" w:cstheme="majorBidi"/>
          <w:i/>
          <w:iCs/>
          <w:sz w:val="24"/>
          <w:szCs w:val="24"/>
        </w:rPr>
        <w:t>59</w:t>
      </w:r>
      <w:r w:rsidRPr="00251245">
        <w:rPr>
          <w:rFonts w:asciiTheme="majorBidi" w:hAnsiTheme="majorBidi" w:cstheme="majorBidi"/>
          <w:sz w:val="24"/>
          <w:szCs w:val="24"/>
        </w:rPr>
        <w:t>, 52-59.</w:t>
      </w:r>
    </w:p>
    <w:p w14:paraId="4DF0F606" w14:textId="71CC6053" w:rsidR="00251245" w:rsidRPr="00251245" w:rsidRDefault="00251245" w:rsidP="00251245">
      <w:pPr>
        <w:autoSpaceDE w:val="0"/>
        <w:autoSpaceDN w:val="0"/>
        <w:bidi w:val="0"/>
        <w:adjustRightInd w:val="0"/>
        <w:spacing w:after="0" w:line="240" w:lineRule="auto"/>
        <w:ind w:left="720" w:hanging="720"/>
        <w:rPr>
          <w:rFonts w:asciiTheme="majorBidi" w:hAnsiTheme="majorBidi" w:cstheme="majorBidi"/>
          <w:sz w:val="24"/>
          <w:szCs w:val="24"/>
        </w:rPr>
      </w:pPr>
      <w:r w:rsidRPr="00251245">
        <w:rPr>
          <w:rFonts w:asciiTheme="majorBidi" w:hAnsiTheme="majorBidi" w:cstheme="majorBidi"/>
          <w:color w:val="222222"/>
          <w:sz w:val="24"/>
          <w:szCs w:val="24"/>
          <w:shd w:val="clear" w:color="auto" w:fill="FFFFFF"/>
        </w:rPr>
        <w:t xml:space="preserve">Jacobs, E., &amp; </w:t>
      </w:r>
      <w:proofErr w:type="spellStart"/>
      <w:r w:rsidRPr="00251245">
        <w:rPr>
          <w:rFonts w:asciiTheme="majorBidi" w:hAnsiTheme="majorBidi" w:cstheme="majorBidi"/>
          <w:color w:val="222222"/>
          <w:sz w:val="24"/>
          <w:szCs w:val="24"/>
          <w:shd w:val="clear" w:color="auto" w:fill="FFFFFF"/>
        </w:rPr>
        <w:t>D'Esposito</w:t>
      </w:r>
      <w:proofErr w:type="spellEnd"/>
      <w:r w:rsidRPr="00251245">
        <w:rPr>
          <w:rFonts w:asciiTheme="majorBidi" w:hAnsiTheme="majorBidi" w:cstheme="majorBidi"/>
          <w:color w:val="222222"/>
          <w:sz w:val="24"/>
          <w:szCs w:val="24"/>
          <w:shd w:val="clear" w:color="auto" w:fill="FFFFFF"/>
        </w:rPr>
        <w:t>, M. (2011). Estrogen shapes dopamine-dependent cognitive processes: implications for women's health. </w:t>
      </w:r>
      <w:r w:rsidRPr="00251245">
        <w:rPr>
          <w:rFonts w:asciiTheme="majorBidi" w:hAnsiTheme="majorBidi" w:cstheme="majorBidi"/>
          <w:i/>
          <w:iCs/>
          <w:color w:val="222222"/>
          <w:sz w:val="24"/>
          <w:szCs w:val="24"/>
          <w:shd w:val="clear" w:color="auto" w:fill="FFFFFF"/>
        </w:rPr>
        <w:t>Journal of Neuroscience</w:t>
      </w:r>
      <w:r w:rsidRPr="00251245">
        <w:rPr>
          <w:rFonts w:asciiTheme="majorBidi" w:hAnsiTheme="majorBidi" w:cstheme="majorBidi"/>
          <w:color w:val="222222"/>
          <w:sz w:val="24"/>
          <w:szCs w:val="24"/>
          <w:shd w:val="clear" w:color="auto" w:fill="FFFFFF"/>
        </w:rPr>
        <w:t>, </w:t>
      </w:r>
      <w:r w:rsidRPr="00251245">
        <w:rPr>
          <w:rFonts w:asciiTheme="majorBidi" w:hAnsiTheme="majorBidi" w:cstheme="majorBidi"/>
          <w:i/>
          <w:iCs/>
          <w:color w:val="222222"/>
          <w:sz w:val="24"/>
          <w:szCs w:val="24"/>
          <w:shd w:val="clear" w:color="auto" w:fill="FFFFFF"/>
        </w:rPr>
        <w:t>31</w:t>
      </w:r>
      <w:r w:rsidRPr="00251245">
        <w:rPr>
          <w:rFonts w:asciiTheme="majorBidi" w:hAnsiTheme="majorBidi" w:cstheme="majorBidi"/>
          <w:color w:val="222222"/>
          <w:sz w:val="24"/>
          <w:szCs w:val="24"/>
          <w:shd w:val="clear" w:color="auto" w:fill="FFFFFF"/>
        </w:rPr>
        <w:t>, 5286-5293.</w:t>
      </w:r>
      <w:r w:rsidRPr="00251245">
        <w:rPr>
          <w:rFonts w:asciiTheme="majorBidi" w:hAnsiTheme="majorBidi" w:cstheme="majorBidi"/>
          <w:color w:val="222222"/>
          <w:sz w:val="24"/>
          <w:szCs w:val="24"/>
          <w:shd w:val="clear" w:color="auto" w:fill="FFFFFF"/>
          <w:rtl/>
        </w:rPr>
        <w:t>‏</w:t>
      </w:r>
    </w:p>
    <w:p w14:paraId="36AD146A" w14:textId="7DB3CCC9" w:rsidR="00251245" w:rsidRPr="00251245" w:rsidRDefault="00251245" w:rsidP="00251245">
      <w:pPr>
        <w:autoSpaceDE w:val="0"/>
        <w:autoSpaceDN w:val="0"/>
        <w:bidi w:val="0"/>
        <w:adjustRightInd w:val="0"/>
        <w:spacing w:after="0" w:line="240" w:lineRule="auto"/>
        <w:ind w:left="720" w:hanging="720"/>
        <w:rPr>
          <w:rFonts w:asciiTheme="majorBidi" w:hAnsiTheme="majorBidi" w:cstheme="majorBidi"/>
          <w:sz w:val="24"/>
          <w:szCs w:val="24"/>
        </w:rPr>
      </w:pPr>
      <w:r w:rsidRPr="00251245">
        <w:rPr>
          <w:rFonts w:asciiTheme="majorBidi" w:hAnsiTheme="majorBidi" w:cstheme="majorBidi"/>
          <w:color w:val="222222"/>
          <w:sz w:val="24"/>
          <w:szCs w:val="24"/>
          <w:shd w:val="clear" w:color="auto" w:fill="FFFFFF"/>
        </w:rPr>
        <w:t xml:space="preserve">Joseph, J. E., Swearingen, J. E., </w:t>
      </w:r>
      <w:proofErr w:type="spellStart"/>
      <w:r w:rsidRPr="00251245">
        <w:rPr>
          <w:rFonts w:asciiTheme="majorBidi" w:hAnsiTheme="majorBidi" w:cstheme="majorBidi"/>
          <w:color w:val="222222"/>
          <w:sz w:val="24"/>
          <w:szCs w:val="24"/>
          <w:shd w:val="clear" w:color="auto" w:fill="FFFFFF"/>
        </w:rPr>
        <w:t>Corbly</w:t>
      </w:r>
      <w:proofErr w:type="spellEnd"/>
      <w:r w:rsidRPr="00251245">
        <w:rPr>
          <w:rFonts w:asciiTheme="majorBidi" w:hAnsiTheme="majorBidi" w:cstheme="majorBidi"/>
          <w:color w:val="222222"/>
          <w:sz w:val="24"/>
          <w:szCs w:val="24"/>
          <w:shd w:val="clear" w:color="auto" w:fill="FFFFFF"/>
        </w:rPr>
        <w:t>, C. R., Curry Jr, T. E., &amp; Kelly, T. H. (2012). Influence of estradiol on functional brain organization for working memory. </w:t>
      </w:r>
      <w:r w:rsidRPr="00251245">
        <w:rPr>
          <w:rFonts w:asciiTheme="majorBidi" w:hAnsiTheme="majorBidi" w:cstheme="majorBidi"/>
          <w:i/>
          <w:iCs/>
          <w:color w:val="222222"/>
          <w:sz w:val="24"/>
          <w:szCs w:val="24"/>
          <w:shd w:val="clear" w:color="auto" w:fill="FFFFFF"/>
        </w:rPr>
        <w:t>Neuroimage</w:t>
      </w:r>
      <w:r w:rsidRPr="00251245">
        <w:rPr>
          <w:rFonts w:asciiTheme="majorBidi" w:hAnsiTheme="majorBidi" w:cstheme="majorBidi"/>
          <w:color w:val="222222"/>
          <w:sz w:val="24"/>
          <w:szCs w:val="24"/>
          <w:shd w:val="clear" w:color="auto" w:fill="FFFFFF"/>
        </w:rPr>
        <w:t>, </w:t>
      </w:r>
      <w:r w:rsidRPr="00251245">
        <w:rPr>
          <w:rFonts w:asciiTheme="majorBidi" w:hAnsiTheme="majorBidi" w:cstheme="majorBidi"/>
          <w:i/>
          <w:iCs/>
          <w:color w:val="222222"/>
          <w:sz w:val="24"/>
          <w:szCs w:val="24"/>
          <w:shd w:val="clear" w:color="auto" w:fill="FFFFFF"/>
        </w:rPr>
        <w:t>59</w:t>
      </w:r>
      <w:r w:rsidRPr="00251245">
        <w:rPr>
          <w:rFonts w:asciiTheme="majorBidi" w:hAnsiTheme="majorBidi" w:cstheme="majorBidi"/>
          <w:color w:val="222222"/>
          <w:sz w:val="24"/>
          <w:szCs w:val="24"/>
          <w:shd w:val="clear" w:color="auto" w:fill="FFFFFF"/>
        </w:rPr>
        <w:t>, 2923-2931.</w:t>
      </w:r>
      <w:r w:rsidRPr="00251245">
        <w:rPr>
          <w:rFonts w:asciiTheme="majorBidi" w:hAnsiTheme="majorBidi" w:cstheme="majorBidi"/>
          <w:color w:val="222222"/>
          <w:sz w:val="24"/>
          <w:szCs w:val="24"/>
          <w:shd w:val="clear" w:color="auto" w:fill="FFFFFF"/>
          <w:rtl/>
        </w:rPr>
        <w:t>‏</w:t>
      </w:r>
    </w:p>
    <w:p w14:paraId="78725E46" w14:textId="02BE00BC" w:rsidR="008C74F1" w:rsidRPr="00251245" w:rsidRDefault="008C74F1" w:rsidP="008C74F1">
      <w:pPr>
        <w:autoSpaceDE w:val="0"/>
        <w:autoSpaceDN w:val="0"/>
        <w:bidi w:val="0"/>
        <w:adjustRightInd w:val="0"/>
        <w:spacing w:after="0" w:line="240" w:lineRule="auto"/>
        <w:ind w:left="720" w:hanging="720"/>
        <w:rPr>
          <w:rFonts w:asciiTheme="majorBidi" w:hAnsiTheme="majorBidi" w:cstheme="majorBidi"/>
          <w:sz w:val="24"/>
          <w:szCs w:val="24"/>
        </w:rPr>
      </w:pPr>
      <w:r w:rsidRPr="00251245">
        <w:rPr>
          <w:rFonts w:asciiTheme="majorBidi" w:hAnsiTheme="majorBidi" w:cstheme="majorBidi"/>
          <w:color w:val="222222"/>
          <w:sz w:val="24"/>
          <w:szCs w:val="24"/>
          <w:shd w:val="clear" w:color="auto" w:fill="FFFFFF"/>
        </w:rPr>
        <w:t>Khan, M. M., Dhandapani, K. M., Zhang, Q. G., &amp; Brann, D. W. (2013). Estrogen regulation of spine density and excitatory synapses in rat prefrontal and somatosensory cerebral cortex. </w:t>
      </w:r>
      <w:r w:rsidRPr="00251245">
        <w:rPr>
          <w:rFonts w:asciiTheme="majorBidi" w:hAnsiTheme="majorBidi" w:cstheme="majorBidi"/>
          <w:i/>
          <w:iCs/>
          <w:color w:val="222222"/>
          <w:sz w:val="24"/>
          <w:szCs w:val="24"/>
          <w:shd w:val="clear" w:color="auto" w:fill="FFFFFF"/>
        </w:rPr>
        <w:t>Steroids</w:t>
      </w:r>
      <w:r w:rsidRPr="00251245">
        <w:rPr>
          <w:rFonts w:asciiTheme="majorBidi" w:hAnsiTheme="majorBidi" w:cstheme="majorBidi"/>
          <w:color w:val="222222"/>
          <w:sz w:val="24"/>
          <w:szCs w:val="24"/>
          <w:shd w:val="clear" w:color="auto" w:fill="FFFFFF"/>
        </w:rPr>
        <w:t>, </w:t>
      </w:r>
      <w:r w:rsidRPr="00251245">
        <w:rPr>
          <w:rFonts w:asciiTheme="majorBidi" w:hAnsiTheme="majorBidi" w:cstheme="majorBidi"/>
          <w:i/>
          <w:iCs/>
          <w:color w:val="222222"/>
          <w:sz w:val="24"/>
          <w:szCs w:val="24"/>
          <w:shd w:val="clear" w:color="auto" w:fill="FFFFFF"/>
        </w:rPr>
        <w:t>78</w:t>
      </w:r>
      <w:r w:rsidRPr="00251245">
        <w:rPr>
          <w:rFonts w:asciiTheme="majorBidi" w:hAnsiTheme="majorBidi" w:cstheme="majorBidi"/>
          <w:color w:val="222222"/>
          <w:sz w:val="24"/>
          <w:szCs w:val="24"/>
          <w:shd w:val="clear" w:color="auto" w:fill="FFFFFF"/>
        </w:rPr>
        <w:t>, 614-623.</w:t>
      </w:r>
      <w:r w:rsidRPr="00251245">
        <w:rPr>
          <w:rFonts w:asciiTheme="majorBidi" w:hAnsiTheme="majorBidi" w:cstheme="majorBidi"/>
          <w:color w:val="222222"/>
          <w:sz w:val="24"/>
          <w:szCs w:val="24"/>
          <w:shd w:val="clear" w:color="auto" w:fill="FFFFFF"/>
          <w:rtl/>
        </w:rPr>
        <w:t>‏</w:t>
      </w:r>
    </w:p>
    <w:p w14:paraId="0D8D4B19" w14:textId="64E060EC" w:rsidR="00A7179D" w:rsidRPr="008C74F1" w:rsidRDefault="00A7179D" w:rsidP="00A7179D">
      <w:pPr>
        <w:autoSpaceDE w:val="0"/>
        <w:autoSpaceDN w:val="0"/>
        <w:bidi w:val="0"/>
        <w:adjustRightInd w:val="0"/>
        <w:spacing w:after="120" w:line="240" w:lineRule="auto"/>
        <w:ind w:left="720" w:hanging="720"/>
        <w:rPr>
          <w:rFonts w:asciiTheme="majorBidi" w:hAnsiTheme="majorBidi" w:cstheme="majorBidi"/>
          <w:sz w:val="24"/>
          <w:szCs w:val="24"/>
        </w:rPr>
      </w:pPr>
      <w:r w:rsidRPr="00251245">
        <w:rPr>
          <w:rFonts w:asciiTheme="majorBidi" w:hAnsiTheme="majorBidi" w:cstheme="majorBidi"/>
          <w:sz w:val="24"/>
          <w:szCs w:val="24"/>
        </w:rPr>
        <w:t>Kimura, D. (2002). Sex hormones</w:t>
      </w:r>
      <w:r w:rsidRPr="008C74F1">
        <w:rPr>
          <w:rFonts w:asciiTheme="majorBidi" w:hAnsiTheme="majorBidi" w:cstheme="majorBidi"/>
          <w:sz w:val="24"/>
          <w:szCs w:val="24"/>
        </w:rPr>
        <w:t xml:space="preserve"> influence human cognitive pattern. </w:t>
      </w:r>
      <w:r w:rsidRPr="008C74F1">
        <w:rPr>
          <w:rFonts w:asciiTheme="majorBidi" w:hAnsiTheme="majorBidi" w:cstheme="majorBidi"/>
          <w:i/>
          <w:iCs/>
          <w:sz w:val="24"/>
          <w:szCs w:val="24"/>
        </w:rPr>
        <w:t>Neuroendocrinology Letters Special Issue</w:t>
      </w:r>
      <w:r w:rsidRPr="008C74F1">
        <w:rPr>
          <w:rFonts w:asciiTheme="majorBidi" w:hAnsiTheme="majorBidi" w:cstheme="majorBidi"/>
          <w:sz w:val="24"/>
          <w:szCs w:val="24"/>
        </w:rPr>
        <w:t xml:space="preserve">, </w:t>
      </w:r>
      <w:r w:rsidRPr="008C74F1">
        <w:rPr>
          <w:rFonts w:asciiTheme="majorBidi" w:hAnsiTheme="majorBidi" w:cstheme="majorBidi"/>
          <w:i/>
          <w:iCs/>
          <w:sz w:val="24"/>
          <w:szCs w:val="24"/>
        </w:rPr>
        <w:t>23</w:t>
      </w:r>
      <w:r w:rsidRPr="008C74F1">
        <w:rPr>
          <w:rFonts w:asciiTheme="majorBidi" w:hAnsiTheme="majorBidi" w:cstheme="majorBidi"/>
          <w:sz w:val="24"/>
          <w:szCs w:val="24"/>
        </w:rPr>
        <w:t>(Suppl. 4</w:t>
      </w:r>
      <w:r w:rsidRPr="008C74F1">
        <w:rPr>
          <w:rFonts w:asciiTheme="majorBidi" w:hAnsiTheme="majorBidi" w:cstheme="majorBidi"/>
          <w:i/>
          <w:iCs/>
          <w:sz w:val="24"/>
          <w:szCs w:val="24"/>
        </w:rPr>
        <w:t>)</w:t>
      </w:r>
      <w:r w:rsidRPr="008C74F1">
        <w:rPr>
          <w:rFonts w:asciiTheme="majorBidi" w:hAnsiTheme="majorBidi" w:cstheme="majorBidi"/>
          <w:sz w:val="24"/>
          <w:szCs w:val="24"/>
        </w:rPr>
        <w:t>, 68-77.</w:t>
      </w:r>
    </w:p>
    <w:p w14:paraId="0EF33CE4" w14:textId="707357D6" w:rsidR="00392BF4" w:rsidRPr="00392BF4" w:rsidRDefault="00392BF4" w:rsidP="00392BF4">
      <w:pPr>
        <w:autoSpaceDE w:val="0"/>
        <w:autoSpaceDN w:val="0"/>
        <w:bidi w:val="0"/>
        <w:adjustRightInd w:val="0"/>
        <w:spacing w:after="120" w:line="240" w:lineRule="auto"/>
        <w:ind w:left="720" w:hanging="720"/>
        <w:rPr>
          <w:rFonts w:asciiTheme="majorBidi" w:hAnsiTheme="majorBidi" w:cstheme="majorBidi"/>
          <w:sz w:val="24"/>
          <w:szCs w:val="24"/>
        </w:rPr>
      </w:pPr>
      <w:proofErr w:type="spellStart"/>
      <w:r w:rsidRPr="00392BF4">
        <w:rPr>
          <w:rFonts w:asciiTheme="majorBidi" w:hAnsiTheme="majorBidi" w:cstheme="majorBidi"/>
          <w:color w:val="222222"/>
          <w:sz w:val="24"/>
          <w:szCs w:val="24"/>
          <w:shd w:val="clear" w:color="auto" w:fill="FFFFFF"/>
        </w:rPr>
        <w:t>Kozaki</w:t>
      </w:r>
      <w:proofErr w:type="spellEnd"/>
      <w:r w:rsidRPr="00392BF4">
        <w:rPr>
          <w:rFonts w:asciiTheme="majorBidi" w:hAnsiTheme="majorBidi" w:cstheme="majorBidi"/>
          <w:color w:val="222222"/>
          <w:sz w:val="24"/>
          <w:szCs w:val="24"/>
          <w:shd w:val="clear" w:color="auto" w:fill="FFFFFF"/>
        </w:rPr>
        <w:t xml:space="preserve">, T., &amp; </w:t>
      </w:r>
      <w:proofErr w:type="spellStart"/>
      <w:r w:rsidRPr="00392BF4">
        <w:rPr>
          <w:rFonts w:asciiTheme="majorBidi" w:hAnsiTheme="majorBidi" w:cstheme="majorBidi"/>
          <w:color w:val="222222"/>
          <w:sz w:val="24"/>
          <w:szCs w:val="24"/>
          <w:shd w:val="clear" w:color="auto" w:fill="FFFFFF"/>
        </w:rPr>
        <w:t>Yasukouchi</w:t>
      </w:r>
      <w:proofErr w:type="spellEnd"/>
      <w:r w:rsidRPr="00392BF4">
        <w:rPr>
          <w:rFonts w:asciiTheme="majorBidi" w:hAnsiTheme="majorBidi" w:cstheme="majorBidi"/>
          <w:color w:val="222222"/>
          <w:sz w:val="24"/>
          <w:szCs w:val="24"/>
          <w:shd w:val="clear" w:color="auto" w:fill="FFFFFF"/>
        </w:rPr>
        <w:t>, A. (2009). Sex differences on components of mental rotation at different menstrual phases. </w:t>
      </w:r>
      <w:r w:rsidRPr="00392BF4">
        <w:rPr>
          <w:rFonts w:asciiTheme="majorBidi" w:hAnsiTheme="majorBidi" w:cstheme="majorBidi"/>
          <w:i/>
          <w:iCs/>
          <w:color w:val="222222"/>
          <w:sz w:val="24"/>
          <w:szCs w:val="24"/>
          <w:shd w:val="clear" w:color="auto" w:fill="FFFFFF"/>
        </w:rPr>
        <w:t>International Journal of Neuroscience</w:t>
      </w:r>
      <w:r w:rsidRPr="00392BF4">
        <w:rPr>
          <w:rFonts w:asciiTheme="majorBidi" w:hAnsiTheme="majorBidi" w:cstheme="majorBidi"/>
          <w:color w:val="222222"/>
          <w:sz w:val="24"/>
          <w:szCs w:val="24"/>
          <w:shd w:val="clear" w:color="auto" w:fill="FFFFFF"/>
        </w:rPr>
        <w:t>, </w:t>
      </w:r>
      <w:r w:rsidRPr="00392BF4">
        <w:rPr>
          <w:rFonts w:asciiTheme="majorBidi" w:hAnsiTheme="majorBidi" w:cstheme="majorBidi"/>
          <w:i/>
          <w:iCs/>
          <w:color w:val="222222"/>
          <w:sz w:val="24"/>
          <w:szCs w:val="24"/>
          <w:shd w:val="clear" w:color="auto" w:fill="FFFFFF"/>
        </w:rPr>
        <w:t>119</w:t>
      </w:r>
      <w:r w:rsidRPr="00392BF4">
        <w:rPr>
          <w:rFonts w:asciiTheme="majorBidi" w:hAnsiTheme="majorBidi" w:cstheme="majorBidi"/>
          <w:color w:val="222222"/>
          <w:sz w:val="24"/>
          <w:szCs w:val="24"/>
          <w:shd w:val="clear" w:color="auto" w:fill="FFFFFF"/>
        </w:rPr>
        <w:t>, 59-67.</w:t>
      </w:r>
      <w:r w:rsidRPr="00392BF4">
        <w:rPr>
          <w:rFonts w:asciiTheme="majorBidi" w:hAnsiTheme="majorBidi" w:cstheme="majorBidi"/>
          <w:color w:val="222222"/>
          <w:sz w:val="24"/>
          <w:szCs w:val="24"/>
          <w:shd w:val="clear" w:color="auto" w:fill="FFFFFF"/>
          <w:rtl/>
        </w:rPr>
        <w:t>‏</w:t>
      </w:r>
    </w:p>
    <w:p w14:paraId="0086B037" w14:textId="3A35CB27" w:rsidR="00A7179D" w:rsidRPr="00746FBE" w:rsidRDefault="00A7179D" w:rsidP="00A7179D">
      <w:pPr>
        <w:bidi w:val="0"/>
        <w:spacing w:after="120" w:line="240" w:lineRule="auto"/>
        <w:ind w:left="720" w:hanging="720"/>
        <w:rPr>
          <w:rFonts w:asciiTheme="majorBidi" w:hAnsiTheme="majorBidi" w:cstheme="majorBidi"/>
          <w:sz w:val="24"/>
          <w:szCs w:val="24"/>
        </w:rPr>
      </w:pPr>
      <w:r w:rsidRPr="00392BF4">
        <w:rPr>
          <w:rFonts w:asciiTheme="majorBidi" w:hAnsiTheme="majorBidi" w:cstheme="majorBidi"/>
          <w:sz w:val="24"/>
          <w:szCs w:val="24"/>
        </w:rPr>
        <w:t>Kramer, J, H., Delis, D.</w:t>
      </w:r>
      <w:r w:rsidRPr="00746FBE">
        <w:rPr>
          <w:rFonts w:asciiTheme="majorBidi" w:hAnsiTheme="majorBidi" w:cstheme="majorBidi"/>
          <w:sz w:val="24"/>
          <w:szCs w:val="24"/>
        </w:rPr>
        <w:t xml:space="preserve"> C., &amp; Daniel, M. (1988).</w:t>
      </w:r>
      <w:r w:rsidR="00BC53BF">
        <w:rPr>
          <w:rFonts w:asciiTheme="majorBidi" w:hAnsiTheme="majorBidi" w:cstheme="majorBidi"/>
          <w:sz w:val="24"/>
          <w:szCs w:val="24"/>
        </w:rPr>
        <w:t xml:space="preserve"> </w:t>
      </w:r>
      <w:r w:rsidRPr="00746FBE">
        <w:rPr>
          <w:rFonts w:asciiTheme="majorBidi" w:hAnsiTheme="majorBidi" w:cstheme="majorBidi"/>
          <w:sz w:val="24"/>
          <w:szCs w:val="24"/>
        </w:rPr>
        <w:t>Sex differences in verbal learning.</w:t>
      </w:r>
      <w:r w:rsidRPr="00746FBE">
        <w:rPr>
          <w:rFonts w:asciiTheme="majorBidi" w:hAnsiTheme="majorBidi" w:cstheme="majorBidi"/>
          <w:i/>
          <w:iCs/>
          <w:sz w:val="24"/>
          <w:szCs w:val="24"/>
        </w:rPr>
        <w:t xml:space="preserve"> Journal of Clinical Psychology, 44, </w:t>
      </w:r>
      <w:r w:rsidRPr="00746FBE">
        <w:rPr>
          <w:rFonts w:asciiTheme="majorBidi" w:hAnsiTheme="majorBidi" w:cstheme="majorBidi"/>
          <w:sz w:val="24"/>
          <w:szCs w:val="24"/>
        </w:rPr>
        <w:t>907-915.</w:t>
      </w:r>
    </w:p>
    <w:p w14:paraId="346A171F" w14:textId="05987B05" w:rsidR="00B61D15" w:rsidRPr="00B76D68" w:rsidRDefault="00B61D15" w:rsidP="00B61D15">
      <w:pPr>
        <w:bidi w:val="0"/>
        <w:spacing w:after="120" w:line="240" w:lineRule="auto"/>
        <w:ind w:left="720" w:hanging="720"/>
        <w:rPr>
          <w:rFonts w:asciiTheme="majorBidi" w:hAnsiTheme="majorBidi" w:cstheme="majorBidi"/>
          <w:sz w:val="24"/>
          <w:szCs w:val="24"/>
        </w:rPr>
      </w:pPr>
      <w:r w:rsidRPr="00746FBE">
        <w:rPr>
          <w:rFonts w:asciiTheme="majorBidi" w:hAnsiTheme="majorBidi" w:cstheme="majorBidi"/>
          <w:sz w:val="24"/>
          <w:szCs w:val="24"/>
        </w:rPr>
        <w:t>Linn, M. C., &amp; Petersen, A. C. (1985). Emergence and characterization of sex differences in spatial ability: A meta-</w:t>
      </w:r>
      <w:r w:rsidRPr="00B76D68">
        <w:rPr>
          <w:rFonts w:asciiTheme="majorBidi" w:hAnsiTheme="majorBidi" w:cstheme="majorBidi"/>
          <w:sz w:val="24"/>
          <w:szCs w:val="24"/>
        </w:rPr>
        <w:t xml:space="preserve">analysis. </w:t>
      </w:r>
      <w:r w:rsidRPr="00B76D68">
        <w:rPr>
          <w:rFonts w:asciiTheme="majorBidi" w:hAnsiTheme="majorBidi" w:cstheme="majorBidi"/>
          <w:i/>
          <w:iCs/>
          <w:sz w:val="24"/>
          <w:szCs w:val="24"/>
        </w:rPr>
        <w:t>Child Development, 56</w:t>
      </w:r>
      <w:r w:rsidRPr="00B76D68">
        <w:rPr>
          <w:rFonts w:asciiTheme="majorBidi" w:hAnsiTheme="majorBidi" w:cstheme="majorBidi"/>
          <w:sz w:val="24"/>
          <w:szCs w:val="24"/>
        </w:rPr>
        <w:t>, 1479–1498.</w:t>
      </w:r>
    </w:p>
    <w:p w14:paraId="45B42045" w14:textId="10204D5F" w:rsidR="00B76D68" w:rsidRPr="00B76D68" w:rsidRDefault="00B76D68" w:rsidP="00B76D68">
      <w:pPr>
        <w:bidi w:val="0"/>
        <w:spacing w:after="120" w:line="240" w:lineRule="auto"/>
        <w:ind w:left="720" w:hanging="720"/>
        <w:rPr>
          <w:rFonts w:asciiTheme="majorBidi" w:hAnsiTheme="majorBidi" w:cstheme="majorBidi"/>
          <w:sz w:val="24"/>
          <w:szCs w:val="24"/>
        </w:rPr>
      </w:pPr>
      <w:r w:rsidRPr="00B76D68">
        <w:rPr>
          <w:rFonts w:asciiTheme="majorBidi" w:hAnsiTheme="majorBidi" w:cstheme="majorBidi"/>
          <w:color w:val="222222"/>
          <w:sz w:val="24"/>
          <w:szCs w:val="24"/>
          <w:shd w:val="clear" w:color="auto" w:fill="FFFFFF"/>
        </w:rPr>
        <w:t>Maki, P. M., Rich, J. B., &amp; Rosenbaum, R. S. (2002). Implicit memory varies across the menstrual cycle: estrogen effects in young women. </w:t>
      </w:r>
      <w:proofErr w:type="spellStart"/>
      <w:r w:rsidRPr="00B76D68">
        <w:rPr>
          <w:rFonts w:asciiTheme="majorBidi" w:hAnsiTheme="majorBidi" w:cstheme="majorBidi"/>
          <w:i/>
          <w:iCs/>
          <w:color w:val="222222"/>
          <w:sz w:val="24"/>
          <w:szCs w:val="24"/>
          <w:shd w:val="clear" w:color="auto" w:fill="FFFFFF"/>
        </w:rPr>
        <w:t>Neuropsychologia</w:t>
      </w:r>
      <w:proofErr w:type="spellEnd"/>
      <w:r w:rsidRPr="00B76D68">
        <w:rPr>
          <w:rFonts w:asciiTheme="majorBidi" w:hAnsiTheme="majorBidi" w:cstheme="majorBidi"/>
          <w:color w:val="222222"/>
          <w:sz w:val="24"/>
          <w:szCs w:val="24"/>
          <w:shd w:val="clear" w:color="auto" w:fill="FFFFFF"/>
        </w:rPr>
        <w:t>, </w:t>
      </w:r>
      <w:r w:rsidRPr="00B76D68">
        <w:rPr>
          <w:rFonts w:asciiTheme="majorBidi" w:hAnsiTheme="majorBidi" w:cstheme="majorBidi"/>
          <w:i/>
          <w:iCs/>
          <w:color w:val="222222"/>
          <w:sz w:val="24"/>
          <w:szCs w:val="24"/>
          <w:shd w:val="clear" w:color="auto" w:fill="FFFFFF"/>
        </w:rPr>
        <w:t>40</w:t>
      </w:r>
      <w:r w:rsidRPr="00B76D68">
        <w:rPr>
          <w:rFonts w:asciiTheme="majorBidi" w:hAnsiTheme="majorBidi" w:cstheme="majorBidi"/>
          <w:color w:val="222222"/>
          <w:sz w:val="24"/>
          <w:szCs w:val="24"/>
          <w:shd w:val="clear" w:color="auto" w:fill="FFFFFF"/>
        </w:rPr>
        <w:t>, 518-529.</w:t>
      </w:r>
      <w:r w:rsidRPr="00B76D68">
        <w:rPr>
          <w:rFonts w:asciiTheme="majorBidi" w:hAnsiTheme="majorBidi" w:cstheme="majorBidi"/>
          <w:color w:val="222222"/>
          <w:sz w:val="24"/>
          <w:szCs w:val="24"/>
          <w:shd w:val="clear" w:color="auto" w:fill="FFFFFF"/>
          <w:rtl/>
        </w:rPr>
        <w:t>‏</w:t>
      </w:r>
    </w:p>
    <w:p w14:paraId="39AF1CF9" w14:textId="303D0744" w:rsidR="00365B58" w:rsidRPr="008824EC" w:rsidRDefault="00365B58" w:rsidP="00365B58">
      <w:pPr>
        <w:autoSpaceDE w:val="0"/>
        <w:autoSpaceDN w:val="0"/>
        <w:bidi w:val="0"/>
        <w:adjustRightInd w:val="0"/>
        <w:spacing w:after="0" w:line="240" w:lineRule="auto"/>
        <w:ind w:left="720" w:hanging="720"/>
        <w:rPr>
          <w:rFonts w:asciiTheme="majorBidi" w:hAnsiTheme="majorBidi" w:cstheme="majorBidi"/>
          <w:sz w:val="24"/>
          <w:szCs w:val="24"/>
        </w:rPr>
      </w:pPr>
      <w:r w:rsidRPr="00B76D68">
        <w:rPr>
          <w:rFonts w:asciiTheme="majorBidi" w:hAnsiTheme="majorBidi" w:cstheme="majorBidi"/>
          <w:color w:val="231F20"/>
          <w:sz w:val="24"/>
          <w:szCs w:val="24"/>
        </w:rPr>
        <w:t xml:space="preserve">Maki, P.M., </w:t>
      </w:r>
      <w:proofErr w:type="spellStart"/>
      <w:r w:rsidRPr="00B76D68">
        <w:rPr>
          <w:rFonts w:asciiTheme="majorBidi" w:hAnsiTheme="majorBidi" w:cstheme="majorBidi"/>
          <w:color w:val="231F20"/>
          <w:sz w:val="24"/>
          <w:szCs w:val="24"/>
        </w:rPr>
        <w:t>Zonderman</w:t>
      </w:r>
      <w:proofErr w:type="spellEnd"/>
      <w:r w:rsidRPr="00B76D68">
        <w:rPr>
          <w:rFonts w:asciiTheme="majorBidi" w:hAnsiTheme="majorBidi" w:cstheme="majorBidi"/>
          <w:color w:val="231F20"/>
          <w:sz w:val="24"/>
          <w:szCs w:val="24"/>
        </w:rPr>
        <w:t>, A. B., &amp; Resnick, S. M. (2001). Enhanced verbal memory in nondemented elderly women receiving</w:t>
      </w:r>
      <w:r w:rsidRPr="008824EC">
        <w:rPr>
          <w:rFonts w:asciiTheme="majorBidi" w:hAnsiTheme="majorBidi" w:cstheme="majorBidi"/>
          <w:color w:val="231F20"/>
          <w:sz w:val="24"/>
          <w:szCs w:val="24"/>
        </w:rPr>
        <w:t xml:space="preserve"> hormone-replacement therapy.</w:t>
      </w:r>
      <w:r w:rsidRPr="008824EC">
        <w:rPr>
          <w:rFonts w:asciiTheme="majorBidi" w:hAnsiTheme="majorBidi" w:cstheme="majorBidi"/>
          <w:i/>
          <w:iCs/>
          <w:color w:val="231F20"/>
          <w:sz w:val="24"/>
          <w:szCs w:val="24"/>
        </w:rPr>
        <w:t xml:space="preserve"> American  Journal of Psychiatry, 158</w:t>
      </w:r>
      <w:r w:rsidRPr="008824EC">
        <w:rPr>
          <w:rFonts w:asciiTheme="majorBidi" w:hAnsiTheme="majorBidi" w:cstheme="majorBidi"/>
          <w:color w:val="231F20"/>
          <w:sz w:val="24"/>
          <w:szCs w:val="24"/>
        </w:rPr>
        <w:t>, 227–233.</w:t>
      </w:r>
    </w:p>
    <w:p w14:paraId="304C8E33" w14:textId="14D1C908" w:rsidR="008824EC" w:rsidRPr="00E646D3" w:rsidRDefault="008824EC" w:rsidP="008824EC">
      <w:pPr>
        <w:autoSpaceDE w:val="0"/>
        <w:autoSpaceDN w:val="0"/>
        <w:bidi w:val="0"/>
        <w:adjustRightInd w:val="0"/>
        <w:spacing w:after="0" w:line="240" w:lineRule="auto"/>
        <w:ind w:left="720" w:hanging="720"/>
        <w:rPr>
          <w:rFonts w:asciiTheme="majorBidi" w:hAnsiTheme="majorBidi" w:cstheme="majorBidi"/>
          <w:sz w:val="24"/>
          <w:szCs w:val="24"/>
        </w:rPr>
      </w:pPr>
      <w:proofErr w:type="spellStart"/>
      <w:r w:rsidRPr="008824EC">
        <w:rPr>
          <w:rFonts w:asciiTheme="majorBidi" w:hAnsiTheme="majorBidi" w:cstheme="majorBidi"/>
          <w:sz w:val="24"/>
          <w:szCs w:val="24"/>
        </w:rPr>
        <w:t>Mäntylä</w:t>
      </w:r>
      <w:proofErr w:type="spellEnd"/>
      <w:r w:rsidRPr="008824EC">
        <w:rPr>
          <w:rFonts w:asciiTheme="majorBidi" w:hAnsiTheme="majorBidi" w:cstheme="majorBidi"/>
          <w:sz w:val="24"/>
          <w:szCs w:val="24"/>
        </w:rPr>
        <w:t xml:space="preserve">, T. </w:t>
      </w:r>
      <w:r>
        <w:rPr>
          <w:rFonts w:asciiTheme="majorBidi" w:hAnsiTheme="majorBidi" w:cstheme="majorBidi"/>
          <w:sz w:val="24"/>
          <w:szCs w:val="24"/>
        </w:rPr>
        <w:t>(</w:t>
      </w:r>
      <w:r w:rsidRPr="008824EC">
        <w:rPr>
          <w:rFonts w:asciiTheme="majorBidi" w:hAnsiTheme="majorBidi" w:cstheme="majorBidi"/>
          <w:sz w:val="24"/>
          <w:szCs w:val="24"/>
        </w:rPr>
        <w:t>2013</w:t>
      </w:r>
      <w:r>
        <w:rPr>
          <w:rFonts w:asciiTheme="majorBidi" w:hAnsiTheme="majorBidi" w:cstheme="majorBidi"/>
          <w:sz w:val="24"/>
          <w:szCs w:val="24"/>
        </w:rPr>
        <w:t>)</w:t>
      </w:r>
      <w:r w:rsidRPr="008824EC">
        <w:rPr>
          <w:rFonts w:asciiTheme="majorBidi" w:hAnsiTheme="majorBidi" w:cstheme="majorBidi"/>
          <w:sz w:val="24"/>
          <w:szCs w:val="24"/>
        </w:rPr>
        <w:t xml:space="preserve">. </w:t>
      </w:r>
      <w:r w:rsidRPr="00C57129">
        <w:rPr>
          <w:rFonts w:asciiTheme="majorBidi" w:hAnsiTheme="majorBidi" w:cstheme="majorBidi"/>
          <w:sz w:val="24"/>
          <w:szCs w:val="24"/>
        </w:rPr>
        <w:t>Gender differences in multitasking reflect spatial ability.</w:t>
      </w:r>
      <w:r w:rsidRPr="00C57129">
        <w:rPr>
          <w:rFonts w:asciiTheme="majorBidi" w:hAnsiTheme="majorBidi" w:cstheme="majorBidi"/>
          <w:i/>
          <w:iCs/>
          <w:sz w:val="24"/>
          <w:szCs w:val="24"/>
        </w:rPr>
        <w:t xml:space="preserve"> Psychol</w:t>
      </w:r>
      <w:r w:rsidR="002F61D2" w:rsidRPr="00C57129">
        <w:rPr>
          <w:rFonts w:asciiTheme="majorBidi" w:hAnsiTheme="majorBidi" w:cstheme="majorBidi"/>
          <w:i/>
          <w:iCs/>
          <w:sz w:val="24"/>
          <w:szCs w:val="24"/>
        </w:rPr>
        <w:t>ogical</w:t>
      </w:r>
      <w:r w:rsidRPr="00C57129">
        <w:rPr>
          <w:rFonts w:asciiTheme="majorBidi" w:hAnsiTheme="majorBidi" w:cstheme="majorBidi"/>
          <w:i/>
          <w:iCs/>
          <w:sz w:val="24"/>
          <w:szCs w:val="24"/>
        </w:rPr>
        <w:t xml:space="preserve"> </w:t>
      </w:r>
      <w:r w:rsidRPr="00E646D3">
        <w:rPr>
          <w:rFonts w:asciiTheme="majorBidi" w:hAnsiTheme="majorBidi" w:cstheme="majorBidi"/>
          <w:i/>
          <w:iCs/>
          <w:sz w:val="24"/>
          <w:szCs w:val="24"/>
        </w:rPr>
        <w:t>Sci</w:t>
      </w:r>
      <w:r w:rsidR="002F61D2" w:rsidRPr="00E646D3">
        <w:rPr>
          <w:rFonts w:asciiTheme="majorBidi" w:hAnsiTheme="majorBidi" w:cstheme="majorBidi"/>
          <w:i/>
          <w:iCs/>
          <w:sz w:val="24"/>
          <w:szCs w:val="24"/>
        </w:rPr>
        <w:t>ence,</w:t>
      </w:r>
      <w:r w:rsidRPr="00E646D3">
        <w:rPr>
          <w:rFonts w:asciiTheme="majorBidi" w:hAnsiTheme="majorBidi" w:cstheme="majorBidi"/>
          <w:i/>
          <w:iCs/>
          <w:sz w:val="24"/>
          <w:szCs w:val="24"/>
        </w:rPr>
        <w:t xml:space="preserve"> 24</w:t>
      </w:r>
      <w:r w:rsidRPr="00E646D3">
        <w:rPr>
          <w:rFonts w:asciiTheme="majorBidi" w:hAnsiTheme="majorBidi" w:cstheme="majorBidi"/>
          <w:sz w:val="24"/>
          <w:szCs w:val="24"/>
        </w:rPr>
        <w:t>, 514–520.</w:t>
      </w:r>
    </w:p>
    <w:p w14:paraId="4F1A0276" w14:textId="0CBDA067" w:rsidR="00C57129" w:rsidRPr="00E646D3" w:rsidRDefault="00C57129" w:rsidP="0094705F">
      <w:pPr>
        <w:autoSpaceDE w:val="0"/>
        <w:autoSpaceDN w:val="0"/>
        <w:bidi w:val="0"/>
        <w:adjustRightInd w:val="0"/>
        <w:spacing w:after="0" w:line="240" w:lineRule="auto"/>
        <w:rPr>
          <w:rFonts w:asciiTheme="majorBidi" w:hAnsiTheme="majorBidi" w:cstheme="majorBidi"/>
          <w:sz w:val="24"/>
          <w:szCs w:val="24"/>
        </w:rPr>
      </w:pPr>
      <w:r w:rsidRPr="00E646D3">
        <w:rPr>
          <w:rFonts w:asciiTheme="majorBidi" w:hAnsiTheme="majorBidi" w:cstheme="majorBidi"/>
          <w:sz w:val="24"/>
          <w:szCs w:val="24"/>
        </w:rPr>
        <w:t xml:space="preserve">McCormick, C.M., </w:t>
      </w:r>
      <w:r w:rsidR="0094705F" w:rsidRPr="00E646D3">
        <w:rPr>
          <w:rFonts w:asciiTheme="majorBidi" w:hAnsiTheme="majorBidi" w:cstheme="majorBidi"/>
          <w:sz w:val="24"/>
          <w:szCs w:val="24"/>
        </w:rPr>
        <w:t xml:space="preserve">&amp; </w:t>
      </w:r>
      <w:proofErr w:type="spellStart"/>
      <w:r w:rsidRPr="00E646D3">
        <w:rPr>
          <w:rFonts w:asciiTheme="majorBidi" w:hAnsiTheme="majorBidi" w:cstheme="majorBidi"/>
          <w:sz w:val="24"/>
          <w:szCs w:val="24"/>
        </w:rPr>
        <w:t>Teillon</w:t>
      </w:r>
      <w:proofErr w:type="spellEnd"/>
      <w:r w:rsidRPr="00E646D3">
        <w:rPr>
          <w:rFonts w:asciiTheme="majorBidi" w:hAnsiTheme="majorBidi" w:cstheme="majorBidi"/>
          <w:sz w:val="24"/>
          <w:szCs w:val="24"/>
        </w:rPr>
        <w:t>, S.M.</w:t>
      </w:r>
      <w:r w:rsidR="0094705F" w:rsidRPr="00E646D3">
        <w:rPr>
          <w:rFonts w:asciiTheme="majorBidi" w:hAnsiTheme="majorBidi" w:cstheme="majorBidi"/>
          <w:sz w:val="24"/>
          <w:szCs w:val="24"/>
        </w:rPr>
        <w:t xml:space="preserve"> (</w:t>
      </w:r>
      <w:r w:rsidRPr="00E646D3">
        <w:rPr>
          <w:rFonts w:asciiTheme="majorBidi" w:hAnsiTheme="majorBidi" w:cstheme="majorBidi"/>
          <w:sz w:val="24"/>
          <w:szCs w:val="24"/>
        </w:rPr>
        <w:t>2001</w:t>
      </w:r>
      <w:r w:rsidR="0094705F" w:rsidRPr="00E646D3">
        <w:rPr>
          <w:rFonts w:asciiTheme="majorBidi" w:hAnsiTheme="majorBidi" w:cstheme="majorBidi"/>
          <w:sz w:val="24"/>
          <w:szCs w:val="24"/>
        </w:rPr>
        <w:t>)</w:t>
      </w:r>
      <w:r w:rsidRPr="00E646D3">
        <w:rPr>
          <w:rFonts w:asciiTheme="majorBidi" w:hAnsiTheme="majorBidi" w:cstheme="majorBidi"/>
          <w:sz w:val="24"/>
          <w:szCs w:val="24"/>
        </w:rPr>
        <w:t xml:space="preserve">. Menstrual cycle variation in spatial ability: </w:t>
      </w:r>
      <w:r w:rsidR="00E646D3" w:rsidRPr="00E646D3">
        <w:rPr>
          <w:rFonts w:asciiTheme="majorBidi" w:hAnsiTheme="majorBidi" w:cstheme="majorBidi"/>
          <w:sz w:val="24"/>
          <w:szCs w:val="24"/>
        </w:rPr>
        <w:tab/>
      </w:r>
      <w:r w:rsidRPr="00E646D3">
        <w:rPr>
          <w:rFonts w:asciiTheme="majorBidi" w:hAnsiTheme="majorBidi" w:cstheme="majorBidi"/>
          <w:sz w:val="24"/>
          <w:szCs w:val="24"/>
        </w:rPr>
        <w:t>relation</w:t>
      </w:r>
      <w:r w:rsidR="0094705F" w:rsidRPr="00E646D3">
        <w:rPr>
          <w:rFonts w:asciiTheme="majorBidi" w:hAnsiTheme="majorBidi" w:cstheme="majorBidi"/>
          <w:sz w:val="24"/>
          <w:szCs w:val="24"/>
        </w:rPr>
        <w:t xml:space="preserve"> </w:t>
      </w:r>
      <w:r w:rsidRPr="00E646D3">
        <w:rPr>
          <w:rFonts w:asciiTheme="majorBidi" w:hAnsiTheme="majorBidi" w:cstheme="majorBidi"/>
          <w:sz w:val="24"/>
          <w:szCs w:val="24"/>
        </w:rPr>
        <w:t xml:space="preserve">to salivary cortisol levels. </w:t>
      </w:r>
      <w:r w:rsidRPr="00E646D3">
        <w:rPr>
          <w:rFonts w:asciiTheme="majorBidi" w:hAnsiTheme="majorBidi" w:cstheme="majorBidi"/>
          <w:i/>
          <w:iCs/>
          <w:sz w:val="24"/>
          <w:szCs w:val="24"/>
        </w:rPr>
        <w:t>Hormones &amp; Behavior, 39</w:t>
      </w:r>
      <w:r w:rsidRPr="00E646D3">
        <w:rPr>
          <w:rFonts w:asciiTheme="majorBidi" w:hAnsiTheme="majorBidi" w:cstheme="majorBidi"/>
          <w:sz w:val="24"/>
          <w:szCs w:val="24"/>
        </w:rPr>
        <w:t>, 29–38.</w:t>
      </w:r>
    </w:p>
    <w:p w14:paraId="32ECBB7B" w14:textId="00DECB8D" w:rsidR="007E6E69" w:rsidRDefault="00E646D3" w:rsidP="00F744B1">
      <w:pPr>
        <w:autoSpaceDE w:val="0"/>
        <w:autoSpaceDN w:val="0"/>
        <w:bidi w:val="0"/>
        <w:adjustRightInd w:val="0"/>
        <w:spacing w:after="0"/>
        <w:ind w:left="720" w:hanging="720"/>
        <w:rPr>
          <w:rFonts w:asciiTheme="majorBidi" w:hAnsiTheme="majorBidi" w:cstheme="majorBidi"/>
          <w:bCs/>
          <w:sz w:val="24"/>
          <w:szCs w:val="24"/>
        </w:rPr>
      </w:pPr>
      <w:r w:rsidRPr="00E646D3">
        <w:rPr>
          <w:rFonts w:asciiTheme="majorBidi" w:hAnsiTheme="majorBidi" w:cstheme="majorBidi"/>
          <w:color w:val="222222"/>
          <w:sz w:val="24"/>
          <w:szCs w:val="24"/>
          <w:shd w:val="clear" w:color="auto" w:fill="FFFFFF"/>
        </w:rPr>
        <w:t>Mordecai, K. L., Rubin, L. H., &amp; Maki, P. M. (2008). Effects of menstrual cycle phase and oral contraceptive use on verbal memory. </w:t>
      </w:r>
      <w:r w:rsidRPr="00E646D3">
        <w:rPr>
          <w:rFonts w:asciiTheme="majorBidi" w:hAnsiTheme="majorBidi" w:cstheme="majorBidi"/>
          <w:i/>
          <w:iCs/>
          <w:color w:val="222222"/>
          <w:sz w:val="24"/>
          <w:szCs w:val="24"/>
          <w:shd w:val="clear" w:color="auto" w:fill="FFFFFF"/>
        </w:rPr>
        <w:t>Hormones and Behavior</w:t>
      </w:r>
      <w:r w:rsidRPr="00E646D3">
        <w:rPr>
          <w:rFonts w:asciiTheme="majorBidi" w:hAnsiTheme="majorBidi" w:cstheme="majorBidi"/>
          <w:color w:val="222222"/>
          <w:sz w:val="24"/>
          <w:szCs w:val="24"/>
          <w:shd w:val="clear" w:color="auto" w:fill="FFFFFF"/>
        </w:rPr>
        <w:t>, </w:t>
      </w:r>
      <w:r w:rsidRPr="00E646D3">
        <w:rPr>
          <w:rFonts w:asciiTheme="majorBidi" w:hAnsiTheme="majorBidi" w:cstheme="majorBidi"/>
          <w:i/>
          <w:iCs/>
          <w:color w:val="222222"/>
          <w:sz w:val="24"/>
          <w:szCs w:val="24"/>
          <w:shd w:val="clear" w:color="auto" w:fill="FFFFFF"/>
        </w:rPr>
        <w:t>54</w:t>
      </w:r>
      <w:r w:rsidRPr="00E646D3">
        <w:rPr>
          <w:rFonts w:asciiTheme="majorBidi" w:hAnsiTheme="majorBidi" w:cstheme="majorBidi"/>
          <w:color w:val="222222"/>
          <w:sz w:val="24"/>
          <w:szCs w:val="24"/>
          <w:shd w:val="clear" w:color="auto" w:fill="FFFFFF"/>
        </w:rPr>
        <w:t>, 286-293.</w:t>
      </w:r>
      <w:r w:rsidRPr="00E646D3">
        <w:rPr>
          <w:rFonts w:asciiTheme="majorBidi" w:hAnsiTheme="majorBidi" w:cstheme="majorBidi"/>
          <w:color w:val="222222"/>
          <w:sz w:val="24"/>
          <w:szCs w:val="24"/>
          <w:shd w:val="clear" w:color="auto" w:fill="FFFFFF"/>
          <w:rtl/>
        </w:rPr>
        <w:t>‏</w:t>
      </w:r>
    </w:p>
    <w:p w14:paraId="7E33823D" w14:textId="287A52AE" w:rsidR="00C92B68" w:rsidRPr="00C92B68" w:rsidRDefault="00C92B68" w:rsidP="00C92B68">
      <w:pPr>
        <w:autoSpaceDE w:val="0"/>
        <w:autoSpaceDN w:val="0"/>
        <w:bidi w:val="0"/>
        <w:adjustRightInd w:val="0"/>
        <w:spacing w:after="0"/>
        <w:ind w:left="720" w:hanging="720"/>
        <w:rPr>
          <w:rFonts w:asciiTheme="majorBidi" w:hAnsiTheme="majorBidi" w:cstheme="majorBidi"/>
          <w:bCs/>
          <w:sz w:val="24"/>
          <w:szCs w:val="24"/>
        </w:rPr>
      </w:pPr>
      <w:r>
        <w:rPr>
          <w:rFonts w:asciiTheme="majorBidi" w:hAnsiTheme="majorBidi" w:cstheme="majorBidi"/>
          <w:sz w:val="24"/>
          <w:szCs w:val="24"/>
        </w:rPr>
        <w:t xml:space="preserve">Otero </w:t>
      </w:r>
      <w:proofErr w:type="spellStart"/>
      <w:r>
        <w:rPr>
          <w:rFonts w:asciiTheme="majorBidi" w:hAnsiTheme="majorBidi" w:cstheme="majorBidi"/>
          <w:sz w:val="24"/>
          <w:szCs w:val="24"/>
        </w:rPr>
        <w:t>Dadin</w:t>
      </w:r>
      <w:proofErr w:type="spellEnd"/>
      <w:r>
        <w:rPr>
          <w:rFonts w:asciiTheme="majorBidi" w:hAnsiTheme="majorBidi" w:cstheme="majorBidi"/>
          <w:sz w:val="24"/>
          <w:szCs w:val="24"/>
        </w:rPr>
        <w:t xml:space="preserve">. C., </w:t>
      </w:r>
      <w:proofErr w:type="spellStart"/>
      <w:r>
        <w:rPr>
          <w:rFonts w:asciiTheme="majorBidi" w:hAnsiTheme="majorBidi" w:cstheme="majorBidi"/>
          <w:sz w:val="24"/>
          <w:szCs w:val="24"/>
        </w:rPr>
        <w:t>Rodrigez</w:t>
      </w:r>
      <w:proofErr w:type="spellEnd"/>
      <w:r>
        <w:rPr>
          <w:rFonts w:asciiTheme="majorBidi" w:hAnsiTheme="majorBidi" w:cstheme="majorBidi"/>
          <w:sz w:val="24"/>
          <w:szCs w:val="24"/>
        </w:rPr>
        <w:t xml:space="preserve"> Salgado, D., &amp; Fernandez, E. (2009). Natural sex hormone cycles and gender differences in memory. </w:t>
      </w:r>
      <w:proofErr w:type="spellStart"/>
      <w:r>
        <w:rPr>
          <w:rFonts w:asciiTheme="majorBidi" w:hAnsiTheme="majorBidi" w:cstheme="majorBidi"/>
          <w:i/>
          <w:iCs/>
          <w:sz w:val="24"/>
          <w:szCs w:val="24"/>
        </w:rPr>
        <w:t>Actas</w:t>
      </w:r>
      <w:proofErr w:type="spellEnd"/>
      <w:r>
        <w:rPr>
          <w:rFonts w:asciiTheme="majorBidi" w:hAnsiTheme="majorBidi" w:cstheme="majorBidi"/>
          <w:i/>
          <w:iCs/>
          <w:sz w:val="24"/>
          <w:szCs w:val="24"/>
        </w:rPr>
        <w:t xml:space="preserve"> </w:t>
      </w:r>
      <w:proofErr w:type="spellStart"/>
      <w:r w:rsidRPr="00190782">
        <w:rPr>
          <w:rFonts w:asciiTheme="majorBidi" w:hAnsiTheme="majorBidi" w:cstheme="majorBidi"/>
          <w:i/>
          <w:iCs/>
          <w:sz w:val="24"/>
          <w:szCs w:val="24"/>
        </w:rPr>
        <w:t>Esp</w:t>
      </w:r>
      <w:r w:rsidR="00190782" w:rsidRPr="00190782">
        <w:rPr>
          <w:rFonts w:asciiTheme="majorBidi" w:hAnsiTheme="majorBidi" w:cstheme="majorBidi"/>
          <w:i/>
          <w:iCs/>
          <w:sz w:val="24"/>
          <w:szCs w:val="24"/>
        </w:rPr>
        <w:t>a</w:t>
      </w:r>
      <w:r w:rsidR="00190782" w:rsidRPr="00190782">
        <w:rPr>
          <w:rFonts w:asciiTheme="majorBidi" w:hAnsiTheme="majorBidi" w:cstheme="majorBidi"/>
          <w:i/>
          <w:iCs/>
          <w:color w:val="222222"/>
          <w:sz w:val="24"/>
          <w:szCs w:val="24"/>
          <w:shd w:val="clear" w:color="auto" w:fill="FFFFFF"/>
        </w:rPr>
        <w:t>ñ</w:t>
      </w:r>
      <w:r w:rsidR="00190782" w:rsidRPr="00190782">
        <w:rPr>
          <w:rFonts w:asciiTheme="majorBidi" w:hAnsiTheme="majorBidi" w:cstheme="majorBidi"/>
          <w:i/>
          <w:iCs/>
          <w:sz w:val="24"/>
          <w:szCs w:val="24"/>
        </w:rPr>
        <w:t>olas</w:t>
      </w:r>
      <w:proofErr w:type="spellEnd"/>
      <w:r w:rsidRPr="00190782">
        <w:rPr>
          <w:rFonts w:asciiTheme="majorBidi" w:hAnsiTheme="majorBidi" w:cstheme="majorBidi"/>
          <w:i/>
          <w:iCs/>
          <w:sz w:val="24"/>
          <w:szCs w:val="24"/>
        </w:rPr>
        <w:t xml:space="preserve"> </w:t>
      </w:r>
      <w:proofErr w:type="spellStart"/>
      <w:r>
        <w:rPr>
          <w:rFonts w:asciiTheme="majorBidi" w:hAnsiTheme="majorBidi" w:cstheme="majorBidi"/>
          <w:i/>
          <w:iCs/>
          <w:sz w:val="24"/>
          <w:szCs w:val="24"/>
        </w:rPr>
        <w:t>Psiqui</w:t>
      </w:r>
      <w:r w:rsidRPr="00190782">
        <w:rPr>
          <w:rFonts w:asciiTheme="majorBidi" w:hAnsiTheme="majorBidi" w:cstheme="majorBidi"/>
          <w:i/>
          <w:iCs/>
          <w:sz w:val="24"/>
          <w:szCs w:val="24"/>
        </w:rPr>
        <w:t>tatr</w:t>
      </w:r>
      <w:r w:rsidR="00190782" w:rsidRPr="00190782">
        <w:rPr>
          <w:rFonts w:asciiTheme="majorBidi" w:hAnsiTheme="majorBidi" w:cstheme="majorBidi"/>
          <w:i/>
          <w:iCs/>
          <w:color w:val="222222"/>
          <w:sz w:val="24"/>
          <w:szCs w:val="24"/>
          <w:shd w:val="clear" w:color="auto" w:fill="FFFFFF"/>
        </w:rPr>
        <w:t>í</w:t>
      </w:r>
      <w:r w:rsidR="00190782" w:rsidRPr="00190782">
        <w:rPr>
          <w:rFonts w:asciiTheme="majorBidi" w:hAnsiTheme="majorBidi" w:cstheme="majorBidi"/>
          <w:i/>
          <w:iCs/>
          <w:sz w:val="24"/>
          <w:szCs w:val="24"/>
        </w:rPr>
        <w:t>a</w:t>
      </w:r>
      <w:proofErr w:type="spellEnd"/>
      <w:r>
        <w:rPr>
          <w:rFonts w:asciiTheme="majorBidi" w:hAnsiTheme="majorBidi" w:cstheme="majorBidi"/>
          <w:i/>
          <w:iCs/>
          <w:sz w:val="24"/>
          <w:szCs w:val="24"/>
        </w:rPr>
        <w:t xml:space="preserve">, 37, </w:t>
      </w:r>
      <w:r>
        <w:rPr>
          <w:rFonts w:asciiTheme="majorBidi" w:hAnsiTheme="majorBidi" w:cstheme="majorBidi"/>
          <w:sz w:val="24"/>
          <w:szCs w:val="24"/>
        </w:rPr>
        <w:t>68-74.</w:t>
      </w:r>
    </w:p>
    <w:p w14:paraId="6505D335" w14:textId="7E8AEE81" w:rsidR="00F744B1" w:rsidRPr="00C7605A" w:rsidRDefault="00F744B1" w:rsidP="007E6E69">
      <w:pPr>
        <w:autoSpaceDE w:val="0"/>
        <w:autoSpaceDN w:val="0"/>
        <w:bidi w:val="0"/>
        <w:adjustRightInd w:val="0"/>
        <w:spacing w:after="0"/>
        <w:ind w:left="720" w:hanging="720"/>
        <w:rPr>
          <w:rFonts w:ascii="Times New Roman" w:hAnsi="Times New Roman" w:cs="Times New Roman"/>
          <w:sz w:val="24"/>
          <w:szCs w:val="24"/>
        </w:rPr>
      </w:pPr>
      <w:r w:rsidRPr="00E646D3">
        <w:rPr>
          <w:rFonts w:asciiTheme="majorBidi" w:hAnsiTheme="majorBidi" w:cstheme="majorBidi"/>
          <w:bCs/>
          <w:sz w:val="24"/>
          <w:szCs w:val="24"/>
        </w:rPr>
        <w:t>Parsons, T. D.</w:t>
      </w:r>
      <w:r w:rsidRPr="00E646D3">
        <w:rPr>
          <w:rFonts w:asciiTheme="majorBidi" w:hAnsiTheme="majorBidi" w:cstheme="majorBidi"/>
          <w:sz w:val="24"/>
          <w:szCs w:val="24"/>
        </w:rPr>
        <w:t xml:space="preserve">, </w:t>
      </w:r>
      <w:r w:rsidRPr="00E646D3">
        <w:rPr>
          <w:rFonts w:asciiTheme="majorBidi" w:hAnsiTheme="majorBidi" w:cstheme="majorBidi"/>
          <w:bCs/>
          <w:sz w:val="24"/>
          <w:szCs w:val="24"/>
        </w:rPr>
        <w:t>Larson, P.</w:t>
      </w:r>
      <w:r w:rsidRPr="00E646D3">
        <w:rPr>
          <w:rFonts w:asciiTheme="majorBidi" w:hAnsiTheme="majorBidi" w:cstheme="majorBidi"/>
          <w:sz w:val="24"/>
          <w:szCs w:val="24"/>
        </w:rPr>
        <w:t xml:space="preserve">, </w:t>
      </w:r>
      <w:r w:rsidRPr="00E646D3">
        <w:rPr>
          <w:rFonts w:asciiTheme="majorBidi" w:hAnsiTheme="majorBidi" w:cstheme="majorBidi"/>
          <w:bCs/>
          <w:sz w:val="24"/>
          <w:szCs w:val="24"/>
        </w:rPr>
        <w:t>Kratz, K.</w:t>
      </w:r>
      <w:r w:rsidRPr="00E646D3">
        <w:rPr>
          <w:rFonts w:asciiTheme="majorBidi" w:hAnsiTheme="majorBidi" w:cstheme="majorBidi"/>
          <w:sz w:val="24"/>
          <w:szCs w:val="24"/>
        </w:rPr>
        <w:t xml:space="preserve">, </w:t>
      </w:r>
      <w:proofErr w:type="spellStart"/>
      <w:r w:rsidRPr="00E646D3">
        <w:rPr>
          <w:rFonts w:asciiTheme="majorBidi" w:hAnsiTheme="majorBidi" w:cstheme="majorBidi"/>
          <w:bCs/>
          <w:sz w:val="24"/>
          <w:szCs w:val="24"/>
        </w:rPr>
        <w:t>Thiebaux</w:t>
      </w:r>
      <w:proofErr w:type="spellEnd"/>
      <w:r w:rsidRPr="00E646D3">
        <w:rPr>
          <w:rFonts w:asciiTheme="majorBidi" w:hAnsiTheme="majorBidi" w:cstheme="majorBidi"/>
          <w:bCs/>
          <w:sz w:val="24"/>
          <w:szCs w:val="24"/>
        </w:rPr>
        <w:t>, M.</w:t>
      </w:r>
      <w:r w:rsidRPr="00E646D3">
        <w:rPr>
          <w:rFonts w:asciiTheme="majorBidi" w:hAnsiTheme="majorBidi" w:cstheme="majorBidi"/>
          <w:sz w:val="24"/>
          <w:szCs w:val="24"/>
        </w:rPr>
        <w:t xml:space="preserve">, </w:t>
      </w:r>
      <w:r w:rsidRPr="00E646D3">
        <w:rPr>
          <w:rFonts w:asciiTheme="majorBidi" w:hAnsiTheme="majorBidi" w:cstheme="majorBidi"/>
          <w:bCs/>
          <w:sz w:val="24"/>
          <w:szCs w:val="24"/>
        </w:rPr>
        <w:t>Bluestein, B.</w:t>
      </w:r>
      <w:r w:rsidRPr="00E646D3">
        <w:rPr>
          <w:rFonts w:asciiTheme="majorBidi" w:hAnsiTheme="majorBidi" w:cstheme="majorBidi"/>
          <w:sz w:val="24"/>
          <w:szCs w:val="24"/>
        </w:rPr>
        <w:t xml:space="preserve">, </w:t>
      </w:r>
      <w:r w:rsidRPr="00E646D3">
        <w:rPr>
          <w:rFonts w:asciiTheme="majorBidi" w:hAnsiTheme="majorBidi" w:cstheme="majorBidi"/>
          <w:bCs/>
          <w:sz w:val="24"/>
          <w:szCs w:val="24"/>
        </w:rPr>
        <w:t xml:space="preserve">Buckwalter, J. G. </w:t>
      </w:r>
      <w:r w:rsidRPr="00E646D3">
        <w:rPr>
          <w:rFonts w:asciiTheme="majorBidi" w:hAnsiTheme="majorBidi" w:cstheme="majorBidi"/>
          <w:sz w:val="24"/>
          <w:szCs w:val="24"/>
        </w:rPr>
        <w:t xml:space="preserve">&amp; </w:t>
      </w:r>
      <w:r w:rsidRPr="00E646D3">
        <w:rPr>
          <w:rFonts w:asciiTheme="majorBidi" w:hAnsiTheme="majorBidi" w:cstheme="majorBidi"/>
          <w:bCs/>
          <w:sz w:val="24"/>
          <w:szCs w:val="24"/>
        </w:rPr>
        <w:t>Rizzo, A.</w:t>
      </w:r>
      <w:r w:rsidRPr="00C7605A">
        <w:rPr>
          <w:rFonts w:ascii="Times New Roman" w:hAnsi="Times New Roman" w:cs="Times New Roman"/>
          <w:bCs/>
          <w:sz w:val="24"/>
          <w:szCs w:val="24"/>
        </w:rPr>
        <w:t xml:space="preserve"> A</w:t>
      </w:r>
      <w:r w:rsidRPr="00C7605A">
        <w:rPr>
          <w:rFonts w:ascii="Times New Roman" w:hAnsi="Times New Roman" w:cs="Times New Roman"/>
          <w:sz w:val="24"/>
          <w:szCs w:val="24"/>
        </w:rPr>
        <w:t>. (2004).</w:t>
      </w:r>
      <w:r w:rsidRPr="00C7605A">
        <w:rPr>
          <w:rFonts w:ascii="Times New Roman" w:hAnsi="Times New Roman" w:cs="Times New Roman"/>
          <w:bCs/>
          <w:sz w:val="24"/>
          <w:szCs w:val="24"/>
        </w:rPr>
        <w:t xml:space="preserve"> Sex differences in mental rotation and spatial rotation in a virtual environment.</w:t>
      </w:r>
      <w:r w:rsidRPr="00C7605A">
        <w:rPr>
          <w:rFonts w:ascii="Times New Roman" w:hAnsi="Times New Roman" w:cs="Times New Roman"/>
          <w:i/>
          <w:sz w:val="24"/>
          <w:szCs w:val="24"/>
        </w:rPr>
        <w:t xml:space="preserve"> </w:t>
      </w:r>
      <w:proofErr w:type="spellStart"/>
      <w:r w:rsidRPr="00C7605A">
        <w:rPr>
          <w:rFonts w:ascii="Times New Roman" w:hAnsi="Times New Roman" w:cs="Times New Roman"/>
          <w:i/>
          <w:sz w:val="24"/>
          <w:szCs w:val="24"/>
        </w:rPr>
        <w:t>Neuropsychologia</w:t>
      </w:r>
      <w:proofErr w:type="spellEnd"/>
      <w:r w:rsidRPr="00C7605A">
        <w:rPr>
          <w:rFonts w:ascii="Times New Roman" w:hAnsi="Times New Roman" w:cs="Times New Roman"/>
          <w:i/>
          <w:sz w:val="24"/>
          <w:szCs w:val="24"/>
        </w:rPr>
        <w:t>, 42,</w:t>
      </w:r>
      <w:r w:rsidRPr="00C7605A">
        <w:rPr>
          <w:rFonts w:ascii="Times New Roman" w:hAnsi="Times New Roman" w:cs="Times New Roman"/>
          <w:sz w:val="24"/>
          <w:szCs w:val="24"/>
        </w:rPr>
        <w:t xml:space="preserve"> 555-62.</w:t>
      </w:r>
    </w:p>
    <w:p w14:paraId="2B847504" w14:textId="597A4952" w:rsidR="00B61D15" w:rsidRPr="00D053F4" w:rsidRDefault="00B61D15" w:rsidP="00B61D15">
      <w:pPr>
        <w:bidi w:val="0"/>
        <w:spacing w:after="120" w:line="240" w:lineRule="auto"/>
        <w:ind w:left="720" w:hanging="720"/>
        <w:rPr>
          <w:rFonts w:asciiTheme="majorBidi" w:hAnsiTheme="majorBidi" w:cstheme="majorBidi"/>
          <w:sz w:val="24"/>
          <w:szCs w:val="24"/>
        </w:rPr>
      </w:pPr>
      <w:r w:rsidRPr="00746FBE">
        <w:rPr>
          <w:rFonts w:ascii="Times New Roman" w:hAnsi="Times New Roman" w:cs="Times New Roman"/>
          <w:sz w:val="24"/>
          <w:szCs w:val="24"/>
        </w:rPr>
        <w:t xml:space="preserve">Peters, M., Manning, J., &amp; Reimers, S. (2007). The effects of sex, sexual orientation, and </w:t>
      </w:r>
      <w:r w:rsidRPr="00943463">
        <w:rPr>
          <w:rFonts w:asciiTheme="majorBidi" w:hAnsiTheme="majorBidi" w:cstheme="majorBidi"/>
          <w:sz w:val="24"/>
          <w:szCs w:val="24"/>
        </w:rPr>
        <w:t xml:space="preserve">digit ratio (2D:4D) on mental rotation performance. </w:t>
      </w:r>
      <w:r w:rsidRPr="00943463">
        <w:rPr>
          <w:rFonts w:asciiTheme="majorBidi" w:hAnsiTheme="majorBidi" w:cstheme="majorBidi"/>
          <w:i/>
          <w:iCs/>
          <w:sz w:val="24"/>
          <w:szCs w:val="24"/>
        </w:rPr>
        <w:t xml:space="preserve">Archives of Sexual Behavior, 36, </w:t>
      </w:r>
      <w:r w:rsidRPr="00D053F4">
        <w:rPr>
          <w:rFonts w:asciiTheme="majorBidi" w:hAnsiTheme="majorBidi" w:cstheme="majorBidi"/>
          <w:sz w:val="24"/>
          <w:szCs w:val="24"/>
        </w:rPr>
        <w:t>251-260.</w:t>
      </w:r>
    </w:p>
    <w:p w14:paraId="435BC553" w14:textId="6A611271" w:rsidR="00D053F4" w:rsidRPr="005477D8" w:rsidRDefault="00D053F4" w:rsidP="00D053F4">
      <w:pPr>
        <w:bidi w:val="0"/>
        <w:spacing w:after="120" w:line="240" w:lineRule="auto"/>
        <w:ind w:left="720" w:hanging="720"/>
        <w:rPr>
          <w:rFonts w:asciiTheme="majorBidi" w:hAnsiTheme="majorBidi" w:cstheme="majorBidi"/>
          <w:sz w:val="24"/>
          <w:szCs w:val="24"/>
        </w:rPr>
      </w:pPr>
      <w:r w:rsidRPr="00D053F4">
        <w:rPr>
          <w:rFonts w:asciiTheme="majorBidi" w:hAnsiTheme="majorBidi" w:cstheme="majorBidi"/>
          <w:color w:val="222222"/>
          <w:sz w:val="24"/>
          <w:szCs w:val="24"/>
          <w:shd w:val="clear" w:color="auto" w:fill="FFFFFF"/>
        </w:rPr>
        <w:t xml:space="preserve">Phillips, S. M., &amp; Sherwin, B. B. (1992). Variations in memory function and sex steroid </w:t>
      </w:r>
      <w:r w:rsidRPr="005477D8">
        <w:rPr>
          <w:rFonts w:asciiTheme="majorBidi" w:hAnsiTheme="majorBidi" w:cstheme="majorBidi"/>
          <w:color w:val="222222"/>
          <w:sz w:val="24"/>
          <w:szCs w:val="24"/>
          <w:shd w:val="clear" w:color="auto" w:fill="FFFFFF"/>
        </w:rPr>
        <w:t>hormones across the menstrual cycle. </w:t>
      </w:r>
      <w:proofErr w:type="spellStart"/>
      <w:r w:rsidRPr="005477D8">
        <w:rPr>
          <w:rFonts w:asciiTheme="majorBidi" w:hAnsiTheme="majorBidi" w:cstheme="majorBidi"/>
          <w:i/>
          <w:iCs/>
          <w:color w:val="222222"/>
          <w:sz w:val="24"/>
          <w:szCs w:val="24"/>
          <w:shd w:val="clear" w:color="auto" w:fill="FFFFFF"/>
        </w:rPr>
        <w:t>Psychoneuroendocrinology</w:t>
      </w:r>
      <w:proofErr w:type="spellEnd"/>
      <w:r w:rsidRPr="005477D8">
        <w:rPr>
          <w:rFonts w:asciiTheme="majorBidi" w:hAnsiTheme="majorBidi" w:cstheme="majorBidi"/>
          <w:color w:val="222222"/>
          <w:sz w:val="24"/>
          <w:szCs w:val="24"/>
          <w:shd w:val="clear" w:color="auto" w:fill="FFFFFF"/>
        </w:rPr>
        <w:t>, </w:t>
      </w:r>
      <w:r w:rsidRPr="005477D8">
        <w:rPr>
          <w:rFonts w:asciiTheme="majorBidi" w:hAnsiTheme="majorBidi" w:cstheme="majorBidi"/>
          <w:i/>
          <w:iCs/>
          <w:color w:val="222222"/>
          <w:sz w:val="24"/>
          <w:szCs w:val="24"/>
          <w:shd w:val="clear" w:color="auto" w:fill="FFFFFF"/>
        </w:rPr>
        <w:t>17</w:t>
      </w:r>
      <w:r w:rsidRPr="005477D8">
        <w:rPr>
          <w:rFonts w:asciiTheme="majorBidi" w:hAnsiTheme="majorBidi" w:cstheme="majorBidi"/>
          <w:color w:val="222222"/>
          <w:sz w:val="24"/>
          <w:szCs w:val="24"/>
          <w:shd w:val="clear" w:color="auto" w:fill="FFFFFF"/>
        </w:rPr>
        <w:t>, 497-506.</w:t>
      </w:r>
      <w:r w:rsidRPr="005477D8">
        <w:rPr>
          <w:rFonts w:asciiTheme="majorBidi" w:hAnsiTheme="majorBidi" w:cstheme="majorBidi"/>
          <w:color w:val="222222"/>
          <w:sz w:val="24"/>
          <w:szCs w:val="24"/>
          <w:shd w:val="clear" w:color="auto" w:fill="FFFFFF"/>
          <w:rtl/>
        </w:rPr>
        <w:t>‏</w:t>
      </w:r>
    </w:p>
    <w:p w14:paraId="22ACADE9" w14:textId="2ECA532D" w:rsidR="005477D8" w:rsidRPr="005477D8" w:rsidRDefault="005477D8" w:rsidP="005477D8">
      <w:pPr>
        <w:shd w:val="clear" w:color="auto" w:fill="FFFFFF"/>
        <w:bidi w:val="0"/>
        <w:spacing w:after="0" w:line="240" w:lineRule="auto"/>
        <w:rPr>
          <w:rFonts w:ascii="Times New Roman" w:eastAsia="Times New Roman" w:hAnsi="Times New Roman" w:cs="Times New Roman"/>
          <w:sz w:val="24"/>
          <w:szCs w:val="24"/>
        </w:rPr>
      </w:pPr>
      <w:r w:rsidRPr="005477D8">
        <w:rPr>
          <w:rFonts w:ascii="Times New Roman" w:eastAsia="Times New Roman" w:hAnsi="Times New Roman" w:cs="Times New Roman"/>
          <w:sz w:val="24"/>
          <w:szCs w:val="24"/>
        </w:rPr>
        <w:t xml:space="preserve">Piaget, J., &amp; </w:t>
      </w:r>
      <w:proofErr w:type="spellStart"/>
      <w:r w:rsidRPr="005477D8">
        <w:rPr>
          <w:rFonts w:ascii="Times New Roman" w:eastAsia="Times New Roman" w:hAnsi="Times New Roman" w:cs="Times New Roman"/>
          <w:sz w:val="24"/>
          <w:szCs w:val="24"/>
        </w:rPr>
        <w:t>Inhelder</w:t>
      </w:r>
      <w:proofErr w:type="spellEnd"/>
      <w:r w:rsidRPr="005477D8">
        <w:rPr>
          <w:rFonts w:ascii="Times New Roman" w:eastAsia="Times New Roman" w:hAnsi="Times New Roman" w:cs="Times New Roman"/>
          <w:sz w:val="24"/>
          <w:szCs w:val="24"/>
        </w:rPr>
        <w:t>, B. (1956).</w:t>
      </w:r>
      <w:r>
        <w:rPr>
          <w:rFonts w:ascii="Times New Roman" w:eastAsia="Times New Roman" w:hAnsi="Times New Roman" w:cs="Times New Roman"/>
          <w:sz w:val="24"/>
          <w:szCs w:val="24"/>
        </w:rPr>
        <w:t xml:space="preserve"> </w:t>
      </w:r>
      <w:r w:rsidRPr="005477D8">
        <w:rPr>
          <w:rFonts w:ascii="Times New Roman" w:eastAsia="Times New Roman" w:hAnsi="Times New Roman" w:cs="Times New Roman"/>
          <w:i/>
          <w:iCs/>
          <w:sz w:val="24"/>
          <w:szCs w:val="24"/>
        </w:rPr>
        <w:t>The child’s conception of space</w:t>
      </w:r>
      <w:r>
        <w:rPr>
          <w:rFonts w:ascii="Times New Roman" w:eastAsia="Times New Roman" w:hAnsi="Times New Roman" w:cs="Times New Roman"/>
          <w:sz w:val="24"/>
          <w:szCs w:val="24"/>
        </w:rPr>
        <w:t xml:space="preserve"> </w:t>
      </w:r>
      <w:r w:rsidRPr="005477D8">
        <w:rPr>
          <w:rFonts w:ascii="Times New Roman" w:eastAsia="Times New Roman" w:hAnsi="Times New Roman" w:cs="Times New Roman"/>
          <w:sz w:val="24"/>
          <w:szCs w:val="24"/>
        </w:rPr>
        <w:t>(F. J.</w:t>
      </w:r>
      <w:r>
        <w:rPr>
          <w:rFonts w:ascii="Times New Roman" w:eastAsia="Times New Roman" w:hAnsi="Times New Roman" w:cs="Times New Roman"/>
          <w:sz w:val="24"/>
          <w:szCs w:val="24"/>
        </w:rPr>
        <w:t xml:space="preserve"> </w:t>
      </w:r>
      <w:r w:rsidRPr="005477D8">
        <w:rPr>
          <w:rFonts w:ascii="Times New Roman" w:eastAsia="Times New Roman" w:hAnsi="Times New Roman" w:cs="Times New Roman"/>
          <w:sz w:val="24"/>
          <w:szCs w:val="24"/>
        </w:rPr>
        <w:t>Langdon &amp; J.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77D8">
        <w:rPr>
          <w:rFonts w:ascii="Times New Roman" w:eastAsia="Times New Roman" w:hAnsi="Times New Roman" w:cs="Times New Roman"/>
          <w:sz w:val="24"/>
          <w:szCs w:val="24"/>
        </w:rPr>
        <w:t xml:space="preserve"> </w:t>
      </w:r>
      <w:proofErr w:type="spellStart"/>
      <w:r w:rsidRPr="005477D8">
        <w:rPr>
          <w:rFonts w:ascii="Times New Roman" w:eastAsia="Times New Roman" w:hAnsi="Times New Roman" w:cs="Times New Roman"/>
          <w:sz w:val="24"/>
          <w:szCs w:val="24"/>
        </w:rPr>
        <w:t>Lunzer</w:t>
      </w:r>
      <w:proofErr w:type="spellEnd"/>
      <w:r w:rsidRPr="005477D8">
        <w:rPr>
          <w:rFonts w:ascii="Times New Roman" w:eastAsia="Times New Roman" w:hAnsi="Times New Roman" w:cs="Times New Roman"/>
          <w:sz w:val="24"/>
          <w:szCs w:val="24"/>
        </w:rPr>
        <w:t>, Trans.). London, UK: Routledge &amp; Kegan</w:t>
      </w:r>
      <w:r>
        <w:rPr>
          <w:rFonts w:ascii="Times New Roman" w:eastAsia="Times New Roman" w:hAnsi="Times New Roman" w:cs="Times New Roman"/>
          <w:sz w:val="24"/>
          <w:szCs w:val="24"/>
        </w:rPr>
        <w:t xml:space="preserve"> </w:t>
      </w:r>
      <w:r w:rsidRPr="005477D8">
        <w:rPr>
          <w:rFonts w:ascii="Times New Roman" w:eastAsia="Times New Roman" w:hAnsi="Times New Roman" w:cs="Times New Roman"/>
          <w:sz w:val="24"/>
          <w:szCs w:val="24"/>
        </w:rPr>
        <w:t xml:space="preserve">Paul. (Original work published </w:t>
      </w:r>
      <w:r>
        <w:rPr>
          <w:rFonts w:ascii="Times New Roman" w:eastAsia="Times New Roman" w:hAnsi="Times New Roman" w:cs="Times New Roman"/>
          <w:sz w:val="24"/>
          <w:szCs w:val="24"/>
        </w:rPr>
        <w:tab/>
      </w:r>
      <w:r w:rsidRPr="005477D8">
        <w:rPr>
          <w:rFonts w:ascii="Times New Roman" w:eastAsia="Times New Roman" w:hAnsi="Times New Roman" w:cs="Times New Roman"/>
          <w:sz w:val="24"/>
          <w:szCs w:val="24"/>
        </w:rPr>
        <w:t>1948)</w:t>
      </w:r>
    </w:p>
    <w:p w14:paraId="290D5716" w14:textId="77777777" w:rsidR="005477D8" w:rsidRPr="005477D8" w:rsidRDefault="005477D8" w:rsidP="005477D8">
      <w:pPr>
        <w:bidi w:val="0"/>
        <w:spacing w:after="120" w:line="240" w:lineRule="auto"/>
        <w:ind w:left="720" w:hanging="720"/>
        <w:rPr>
          <w:rFonts w:asciiTheme="majorBidi" w:hAnsiTheme="majorBidi" w:cstheme="majorBidi"/>
          <w:sz w:val="24"/>
          <w:szCs w:val="24"/>
        </w:rPr>
      </w:pPr>
    </w:p>
    <w:p w14:paraId="6C70BB1E" w14:textId="7561EAFA" w:rsidR="00943463" w:rsidRPr="00297AEF" w:rsidRDefault="00943463" w:rsidP="00943463">
      <w:pPr>
        <w:bidi w:val="0"/>
        <w:spacing w:after="120" w:line="240" w:lineRule="auto"/>
        <w:ind w:left="720" w:hanging="720"/>
        <w:rPr>
          <w:rFonts w:asciiTheme="majorBidi" w:hAnsiTheme="majorBidi" w:cstheme="majorBidi"/>
          <w:sz w:val="24"/>
          <w:szCs w:val="24"/>
        </w:rPr>
      </w:pPr>
      <w:proofErr w:type="spellStart"/>
      <w:r w:rsidRPr="00D053F4">
        <w:rPr>
          <w:rFonts w:asciiTheme="majorBidi" w:hAnsiTheme="majorBidi" w:cstheme="majorBidi"/>
          <w:color w:val="222222"/>
          <w:sz w:val="24"/>
          <w:szCs w:val="24"/>
          <w:shd w:val="clear" w:color="auto" w:fill="FFFFFF"/>
        </w:rPr>
        <w:t>Pletzer</w:t>
      </w:r>
      <w:proofErr w:type="spellEnd"/>
      <w:r w:rsidRPr="00D053F4">
        <w:rPr>
          <w:rFonts w:asciiTheme="majorBidi" w:hAnsiTheme="majorBidi" w:cstheme="majorBidi"/>
          <w:color w:val="222222"/>
          <w:sz w:val="24"/>
          <w:szCs w:val="24"/>
          <w:shd w:val="clear" w:color="auto" w:fill="FFFFFF"/>
        </w:rPr>
        <w:t xml:space="preserve">, B., Harris, T. A., </w:t>
      </w:r>
      <w:proofErr w:type="spellStart"/>
      <w:r w:rsidRPr="00D053F4">
        <w:rPr>
          <w:rFonts w:asciiTheme="majorBidi" w:hAnsiTheme="majorBidi" w:cstheme="majorBidi"/>
          <w:color w:val="222222"/>
          <w:sz w:val="24"/>
          <w:szCs w:val="24"/>
          <w:shd w:val="clear" w:color="auto" w:fill="FFFFFF"/>
        </w:rPr>
        <w:t>Scheuringer</w:t>
      </w:r>
      <w:proofErr w:type="spellEnd"/>
      <w:r w:rsidRPr="00D053F4">
        <w:rPr>
          <w:rFonts w:asciiTheme="majorBidi" w:hAnsiTheme="majorBidi" w:cstheme="majorBidi"/>
          <w:color w:val="222222"/>
          <w:sz w:val="24"/>
          <w:szCs w:val="24"/>
          <w:shd w:val="clear" w:color="auto" w:fill="FFFFFF"/>
        </w:rPr>
        <w:t xml:space="preserve">, A., &amp; Hidalgo-Lopez, E. (2019). The cycling brain: </w:t>
      </w:r>
      <w:r w:rsidRPr="00297AEF">
        <w:rPr>
          <w:rFonts w:asciiTheme="majorBidi" w:hAnsiTheme="majorBidi" w:cstheme="majorBidi"/>
          <w:color w:val="222222"/>
          <w:sz w:val="24"/>
          <w:szCs w:val="24"/>
          <w:shd w:val="clear" w:color="auto" w:fill="FFFFFF"/>
        </w:rPr>
        <w:t xml:space="preserve">Menstrual cycle related fluctuations in hippocampal and </w:t>
      </w:r>
      <w:proofErr w:type="spellStart"/>
      <w:r w:rsidRPr="00297AEF">
        <w:rPr>
          <w:rFonts w:asciiTheme="majorBidi" w:hAnsiTheme="majorBidi" w:cstheme="majorBidi"/>
          <w:color w:val="222222"/>
          <w:sz w:val="24"/>
          <w:szCs w:val="24"/>
          <w:shd w:val="clear" w:color="auto" w:fill="FFFFFF"/>
        </w:rPr>
        <w:t>fronto</w:t>
      </w:r>
      <w:proofErr w:type="spellEnd"/>
      <w:r w:rsidRPr="00297AEF">
        <w:rPr>
          <w:rFonts w:asciiTheme="majorBidi" w:hAnsiTheme="majorBidi" w:cstheme="majorBidi"/>
          <w:color w:val="222222"/>
          <w:sz w:val="24"/>
          <w:szCs w:val="24"/>
          <w:shd w:val="clear" w:color="auto" w:fill="FFFFFF"/>
        </w:rPr>
        <w:t>-striatal activation and connectivity during cognitive tasks. </w:t>
      </w:r>
      <w:r w:rsidRPr="00297AEF">
        <w:rPr>
          <w:rFonts w:asciiTheme="majorBidi" w:hAnsiTheme="majorBidi" w:cstheme="majorBidi"/>
          <w:i/>
          <w:iCs/>
          <w:color w:val="222222"/>
          <w:sz w:val="24"/>
          <w:szCs w:val="24"/>
          <w:shd w:val="clear" w:color="auto" w:fill="FFFFFF"/>
        </w:rPr>
        <w:t>Neuropsychopharmacology</w:t>
      </w:r>
      <w:r w:rsidRPr="00297AEF">
        <w:rPr>
          <w:rFonts w:asciiTheme="majorBidi" w:hAnsiTheme="majorBidi" w:cstheme="majorBidi"/>
          <w:color w:val="222222"/>
          <w:sz w:val="24"/>
          <w:szCs w:val="24"/>
          <w:shd w:val="clear" w:color="auto" w:fill="FFFFFF"/>
        </w:rPr>
        <w:t>, 1-9.</w:t>
      </w:r>
      <w:r w:rsidRPr="00297AEF">
        <w:rPr>
          <w:rFonts w:asciiTheme="majorBidi" w:hAnsiTheme="majorBidi" w:cstheme="majorBidi"/>
          <w:color w:val="222222"/>
          <w:sz w:val="24"/>
          <w:szCs w:val="24"/>
          <w:shd w:val="clear" w:color="auto" w:fill="FFFFFF"/>
          <w:rtl/>
        </w:rPr>
        <w:t>‏</w:t>
      </w:r>
    </w:p>
    <w:p w14:paraId="3B5B16B1" w14:textId="2B501132" w:rsidR="00297AEF" w:rsidRDefault="00297AEF" w:rsidP="00870B8F">
      <w:pPr>
        <w:autoSpaceDE w:val="0"/>
        <w:autoSpaceDN w:val="0"/>
        <w:bidi w:val="0"/>
        <w:adjustRightInd w:val="0"/>
        <w:spacing w:after="120" w:line="240" w:lineRule="auto"/>
        <w:ind w:left="720" w:right="-188" w:hanging="720"/>
        <w:rPr>
          <w:rFonts w:asciiTheme="majorBidi" w:hAnsiTheme="majorBidi" w:cstheme="majorBidi"/>
          <w:sz w:val="24"/>
          <w:szCs w:val="24"/>
        </w:rPr>
      </w:pPr>
      <w:proofErr w:type="spellStart"/>
      <w:r w:rsidRPr="00297AEF">
        <w:rPr>
          <w:rFonts w:asciiTheme="majorBidi" w:hAnsiTheme="majorBidi" w:cstheme="majorBidi"/>
          <w:color w:val="222222"/>
          <w:sz w:val="24"/>
          <w:szCs w:val="24"/>
          <w:shd w:val="clear" w:color="auto" w:fill="FFFFFF"/>
        </w:rPr>
        <w:lastRenderedPageBreak/>
        <w:t>Protopopescu</w:t>
      </w:r>
      <w:proofErr w:type="spellEnd"/>
      <w:r w:rsidRPr="00297AEF">
        <w:rPr>
          <w:rFonts w:asciiTheme="majorBidi" w:hAnsiTheme="majorBidi" w:cstheme="majorBidi"/>
          <w:color w:val="222222"/>
          <w:sz w:val="24"/>
          <w:szCs w:val="24"/>
          <w:shd w:val="clear" w:color="auto" w:fill="FFFFFF"/>
        </w:rPr>
        <w:t xml:space="preserve">, X., Butler, T., Pan, H., Root, J., </w:t>
      </w:r>
      <w:proofErr w:type="spellStart"/>
      <w:r w:rsidRPr="00297AEF">
        <w:rPr>
          <w:rFonts w:asciiTheme="majorBidi" w:hAnsiTheme="majorBidi" w:cstheme="majorBidi"/>
          <w:color w:val="222222"/>
          <w:sz w:val="24"/>
          <w:szCs w:val="24"/>
          <w:shd w:val="clear" w:color="auto" w:fill="FFFFFF"/>
        </w:rPr>
        <w:t>Altemus</w:t>
      </w:r>
      <w:proofErr w:type="spellEnd"/>
      <w:r w:rsidRPr="00297AEF">
        <w:rPr>
          <w:rFonts w:asciiTheme="majorBidi" w:hAnsiTheme="majorBidi" w:cstheme="majorBidi"/>
          <w:color w:val="222222"/>
          <w:sz w:val="24"/>
          <w:szCs w:val="24"/>
          <w:shd w:val="clear" w:color="auto" w:fill="FFFFFF"/>
        </w:rPr>
        <w:t xml:space="preserve">, M., </w:t>
      </w:r>
      <w:proofErr w:type="spellStart"/>
      <w:r w:rsidRPr="00297AEF">
        <w:rPr>
          <w:rFonts w:asciiTheme="majorBidi" w:hAnsiTheme="majorBidi" w:cstheme="majorBidi"/>
          <w:color w:val="222222"/>
          <w:sz w:val="24"/>
          <w:szCs w:val="24"/>
          <w:shd w:val="clear" w:color="auto" w:fill="FFFFFF"/>
        </w:rPr>
        <w:t>Polanecsky</w:t>
      </w:r>
      <w:proofErr w:type="spellEnd"/>
      <w:r w:rsidRPr="00297AEF">
        <w:rPr>
          <w:rFonts w:asciiTheme="majorBidi" w:hAnsiTheme="majorBidi" w:cstheme="majorBidi"/>
          <w:color w:val="222222"/>
          <w:sz w:val="24"/>
          <w:szCs w:val="24"/>
          <w:shd w:val="clear" w:color="auto" w:fill="FFFFFF"/>
        </w:rPr>
        <w:t xml:space="preserve">, M., ... &amp; Stern, E. (2008). Hippocampal structural changes across the menstrual </w:t>
      </w:r>
      <w:r w:rsidR="00870B8F">
        <w:rPr>
          <w:rFonts w:asciiTheme="majorBidi" w:hAnsiTheme="majorBidi" w:cstheme="majorBidi"/>
          <w:color w:val="222222"/>
          <w:sz w:val="24"/>
          <w:szCs w:val="24"/>
          <w:shd w:val="clear" w:color="auto" w:fill="FFFFFF"/>
        </w:rPr>
        <w:t>c</w:t>
      </w:r>
      <w:r w:rsidRPr="00297AEF">
        <w:rPr>
          <w:rFonts w:asciiTheme="majorBidi" w:hAnsiTheme="majorBidi" w:cstheme="majorBidi"/>
          <w:color w:val="222222"/>
          <w:sz w:val="24"/>
          <w:szCs w:val="24"/>
          <w:shd w:val="clear" w:color="auto" w:fill="FFFFFF"/>
        </w:rPr>
        <w:t>ycle. </w:t>
      </w:r>
      <w:r w:rsidRPr="00297AEF">
        <w:rPr>
          <w:rFonts w:asciiTheme="majorBidi" w:hAnsiTheme="majorBidi" w:cstheme="majorBidi"/>
          <w:i/>
          <w:iCs/>
          <w:color w:val="222222"/>
          <w:sz w:val="24"/>
          <w:szCs w:val="24"/>
          <w:shd w:val="clear" w:color="auto" w:fill="FFFFFF"/>
        </w:rPr>
        <w:t>Hippocampus</w:t>
      </w:r>
      <w:r w:rsidRPr="00297AEF">
        <w:rPr>
          <w:rFonts w:asciiTheme="majorBidi" w:hAnsiTheme="majorBidi" w:cstheme="majorBidi"/>
          <w:color w:val="222222"/>
          <w:sz w:val="24"/>
          <w:szCs w:val="24"/>
          <w:shd w:val="clear" w:color="auto" w:fill="FFFFFF"/>
        </w:rPr>
        <w:t>, </w:t>
      </w:r>
      <w:r w:rsidRPr="00297AEF">
        <w:rPr>
          <w:rFonts w:asciiTheme="majorBidi" w:hAnsiTheme="majorBidi" w:cstheme="majorBidi"/>
          <w:i/>
          <w:iCs/>
          <w:color w:val="222222"/>
          <w:sz w:val="24"/>
          <w:szCs w:val="24"/>
          <w:shd w:val="clear" w:color="auto" w:fill="FFFFFF"/>
        </w:rPr>
        <w:t>18</w:t>
      </w:r>
      <w:r w:rsidRPr="00297AEF">
        <w:rPr>
          <w:rFonts w:asciiTheme="majorBidi" w:hAnsiTheme="majorBidi" w:cstheme="majorBidi"/>
          <w:color w:val="222222"/>
          <w:sz w:val="24"/>
          <w:szCs w:val="24"/>
          <w:shd w:val="clear" w:color="auto" w:fill="FFFFFF"/>
        </w:rPr>
        <w:t>, 985-988.</w:t>
      </w:r>
      <w:r w:rsidRPr="00297AEF">
        <w:rPr>
          <w:rFonts w:asciiTheme="majorBidi" w:hAnsiTheme="majorBidi" w:cstheme="majorBidi"/>
          <w:color w:val="222222"/>
          <w:sz w:val="24"/>
          <w:szCs w:val="24"/>
          <w:shd w:val="clear" w:color="auto" w:fill="FFFFFF"/>
          <w:rtl/>
        </w:rPr>
        <w:t>‏</w:t>
      </w:r>
      <w:r w:rsidRPr="00297AEF">
        <w:rPr>
          <w:rFonts w:asciiTheme="majorBidi" w:hAnsiTheme="majorBidi" w:cstheme="majorBidi"/>
          <w:sz w:val="24"/>
          <w:szCs w:val="24"/>
        </w:rPr>
        <w:t xml:space="preserve"> </w:t>
      </w:r>
    </w:p>
    <w:p w14:paraId="2DAFFB74" w14:textId="47985E01" w:rsidR="006F18E6" w:rsidRPr="00A43BD2" w:rsidRDefault="006F18E6" w:rsidP="00297AEF">
      <w:pPr>
        <w:autoSpaceDE w:val="0"/>
        <w:autoSpaceDN w:val="0"/>
        <w:bidi w:val="0"/>
        <w:adjustRightInd w:val="0"/>
        <w:spacing w:after="120" w:line="240" w:lineRule="auto"/>
        <w:ind w:left="720" w:hanging="720"/>
        <w:rPr>
          <w:rFonts w:asciiTheme="majorBidi" w:hAnsiTheme="majorBidi" w:cstheme="majorBidi"/>
          <w:sz w:val="24"/>
          <w:szCs w:val="24"/>
        </w:rPr>
      </w:pPr>
      <w:proofErr w:type="spellStart"/>
      <w:r w:rsidRPr="00297AEF">
        <w:rPr>
          <w:rFonts w:asciiTheme="majorBidi" w:hAnsiTheme="majorBidi" w:cstheme="majorBidi"/>
          <w:sz w:val="24"/>
          <w:szCs w:val="24"/>
        </w:rPr>
        <w:t>Quaiser</w:t>
      </w:r>
      <w:proofErr w:type="spellEnd"/>
      <w:r w:rsidRPr="00297AEF">
        <w:rPr>
          <w:rFonts w:asciiTheme="majorBidi" w:hAnsiTheme="majorBidi" w:cstheme="majorBidi"/>
          <w:sz w:val="24"/>
          <w:szCs w:val="24"/>
        </w:rPr>
        <w:t xml:space="preserve">-Pohl, C., &amp; Lehmann, W. (2002). Girls' spatial abilities: Charting the contributions of experiences and attitudes in different academic groups. </w:t>
      </w:r>
      <w:r w:rsidRPr="00297AEF">
        <w:rPr>
          <w:rFonts w:asciiTheme="majorBidi" w:hAnsiTheme="majorBidi" w:cstheme="majorBidi"/>
          <w:i/>
          <w:iCs/>
          <w:sz w:val="24"/>
          <w:szCs w:val="24"/>
        </w:rPr>
        <w:t>British Journal</w:t>
      </w:r>
      <w:r w:rsidRPr="002F61D2">
        <w:rPr>
          <w:rFonts w:asciiTheme="majorBidi" w:hAnsiTheme="majorBidi" w:cstheme="majorBidi"/>
          <w:i/>
          <w:iCs/>
          <w:sz w:val="24"/>
          <w:szCs w:val="24"/>
        </w:rPr>
        <w:t xml:space="preserve"> of </w:t>
      </w:r>
      <w:r w:rsidRPr="00A43BD2">
        <w:rPr>
          <w:rFonts w:asciiTheme="majorBidi" w:hAnsiTheme="majorBidi" w:cstheme="majorBidi"/>
          <w:i/>
          <w:iCs/>
          <w:sz w:val="24"/>
          <w:szCs w:val="24"/>
        </w:rPr>
        <w:t xml:space="preserve">Educational Psychology, 72, </w:t>
      </w:r>
      <w:r w:rsidRPr="00A43BD2">
        <w:rPr>
          <w:rFonts w:asciiTheme="majorBidi" w:hAnsiTheme="majorBidi" w:cstheme="majorBidi"/>
          <w:sz w:val="24"/>
          <w:szCs w:val="24"/>
        </w:rPr>
        <w:t>245-260.</w:t>
      </w:r>
    </w:p>
    <w:p w14:paraId="0CA16462" w14:textId="33E72E8E" w:rsidR="008744B5" w:rsidRPr="00E31ADB" w:rsidRDefault="00A43BD2" w:rsidP="00A43BD2">
      <w:pPr>
        <w:autoSpaceDE w:val="0"/>
        <w:autoSpaceDN w:val="0"/>
        <w:bidi w:val="0"/>
        <w:adjustRightInd w:val="0"/>
        <w:spacing w:after="120" w:line="240" w:lineRule="auto"/>
        <w:ind w:left="720" w:hanging="720"/>
        <w:rPr>
          <w:rFonts w:asciiTheme="majorBidi" w:hAnsiTheme="majorBidi" w:cstheme="majorBidi"/>
          <w:color w:val="222222"/>
          <w:sz w:val="24"/>
          <w:szCs w:val="24"/>
          <w:shd w:val="clear" w:color="auto" w:fill="FFFFFF"/>
        </w:rPr>
      </w:pPr>
      <w:r w:rsidRPr="00A43BD2">
        <w:rPr>
          <w:rFonts w:asciiTheme="majorBidi" w:hAnsiTheme="majorBidi" w:cstheme="majorBidi"/>
          <w:color w:val="222222"/>
          <w:sz w:val="24"/>
          <w:szCs w:val="24"/>
          <w:shd w:val="clear" w:color="auto" w:fill="FFFFFF"/>
        </w:rPr>
        <w:t>Rosenberg, L., &amp; Park, S. (2002). Verbal and spatial functions across the menstrual cycle in healthy young women. </w:t>
      </w:r>
      <w:proofErr w:type="spellStart"/>
      <w:r w:rsidRPr="00E31ADB">
        <w:rPr>
          <w:rFonts w:asciiTheme="majorBidi" w:hAnsiTheme="majorBidi" w:cstheme="majorBidi"/>
          <w:i/>
          <w:iCs/>
          <w:color w:val="222222"/>
          <w:sz w:val="24"/>
          <w:szCs w:val="24"/>
          <w:shd w:val="clear" w:color="auto" w:fill="FFFFFF"/>
        </w:rPr>
        <w:t>Psychoneuroendocrinology</w:t>
      </w:r>
      <w:proofErr w:type="spellEnd"/>
      <w:r w:rsidRPr="00E31ADB">
        <w:rPr>
          <w:rFonts w:asciiTheme="majorBidi" w:hAnsiTheme="majorBidi" w:cstheme="majorBidi"/>
          <w:color w:val="222222"/>
          <w:sz w:val="24"/>
          <w:szCs w:val="24"/>
          <w:shd w:val="clear" w:color="auto" w:fill="FFFFFF"/>
        </w:rPr>
        <w:t>, </w:t>
      </w:r>
      <w:r w:rsidRPr="00E31ADB">
        <w:rPr>
          <w:rFonts w:asciiTheme="majorBidi" w:hAnsiTheme="majorBidi" w:cstheme="majorBidi"/>
          <w:i/>
          <w:iCs/>
          <w:color w:val="222222"/>
          <w:sz w:val="24"/>
          <w:szCs w:val="24"/>
          <w:shd w:val="clear" w:color="auto" w:fill="FFFFFF"/>
        </w:rPr>
        <w:t>27</w:t>
      </w:r>
      <w:r w:rsidRPr="00E31ADB">
        <w:rPr>
          <w:rFonts w:asciiTheme="majorBidi" w:hAnsiTheme="majorBidi" w:cstheme="majorBidi"/>
          <w:color w:val="222222"/>
          <w:sz w:val="24"/>
          <w:szCs w:val="24"/>
          <w:shd w:val="clear" w:color="auto" w:fill="FFFFFF"/>
        </w:rPr>
        <w:t>, 835-841.</w:t>
      </w:r>
    </w:p>
    <w:p w14:paraId="46F1CD9C" w14:textId="45ED3514" w:rsidR="00E31ADB" w:rsidRPr="00E31ADB" w:rsidRDefault="00E31ADB" w:rsidP="00E31ADB">
      <w:pPr>
        <w:autoSpaceDE w:val="0"/>
        <w:autoSpaceDN w:val="0"/>
        <w:bidi w:val="0"/>
        <w:adjustRightInd w:val="0"/>
        <w:spacing w:after="120" w:line="240" w:lineRule="auto"/>
        <w:ind w:left="720" w:hanging="720"/>
        <w:rPr>
          <w:rFonts w:asciiTheme="majorBidi" w:hAnsiTheme="majorBidi" w:cstheme="majorBidi"/>
          <w:color w:val="222222"/>
          <w:sz w:val="24"/>
          <w:szCs w:val="24"/>
          <w:shd w:val="clear" w:color="auto" w:fill="FFFFFF"/>
        </w:rPr>
      </w:pPr>
      <w:proofErr w:type="spellStart"/>
      <w:r w:rsidRPr="00E31ADB">
        <w:rPr>
          <w:rFonts w:asciiTheme="majorBidi" w:hAnsiTheme="majorBidi" w:cstheme="majorBidi"/>
          <w:color w:val="222222"/>
          <w:sz w:val="24"/>
          <w:szCs w:val="24"/>
          <w:shd w:val="clear" w:color="auto" w:fill="FFFFFF"/>
        </w:rPr>
        <w:t>Schöning</w:t>
      </w:r>
      <w:proofErr w:type="spellEnd"/>
      <w:r w:rsidRPr="00E31ADB">
        <w:rPr>
          <w:rFonts w:asciiTheme="majorBidi" w:hAnsiTheme="majorBidi" w:cstheme="majorBidi"/>
          <w:color w:val="222222"/>
          <w:sz w:val="24"/>
          <w:szCs w:val="24"/>
          <w:shd w:val="clear" w:color="auto" w:fill="FFFFFF"/>
        </w:rPr>
        <w:t xml:space="preserve">, S., </w:t>
      </w:r>
      <w:proofErr w:type="spellStart"/>
      <w:r w:rsidRPr="00E31ADB">
        <w:rPr>
          <w:rFonts w:asciiTheme="majorBidi" w:hAnsiTheme="majorBidi" w:cstheme="majorBidi"/>
          <w:color w:val="222222"/>
          <w:sz w:val="24"/>
          <w:szCs w:val="24"/>
          <w:shd w:val="clear" w:color="auto" w:fill="FFFFFF"/>
        </w:rPr>
        <w:t>Engelien</w:t>
      </w:r>
      <w:proofErr w:type="spellEnd"/>
      <w:r w:rsidRPr="00E31ADB">
        <w:rPr>
          <w:rFonts w:asciiTheme="majorBidi" w:hAnsiTheme="majorBidi" w:cstheme="majorBidi"/>
          <w:color w:val="222222"/>
          <w:sz w:val="24"/>
          <w:szCs w:val="24"/>
          <w:shd w:val="clear" w:color="auto" w:fill="FFFFFF"/>
        </w:rPr>
        <w:t xml:space="preserve">, A., Kugel, H., Schäfer, S., </w:t>
      </w:r>
      <w:proofErr w:type="spellStart"/>
      <w:r w:rsidRPr="00E31ADB">
        <w:rPr>
          <w:rFonts w:asciiTheme="majorBidi" w:hAnsiTheme="majorBidi" w:cstheme="majorBidi"/>
          <w:color w:val="222222"/>
          <w:sz w:val="24"/>
          <w:szCs w:val="24"/>
          <w:shd w:val="clear" w:color="auto" w:fill="FFFFFF"/>
        </w:rPr>
        <w:t>Schiffbauer</w:t>
      </w:r>
      <w:proofErr w:type="spellEnd"/>
      <w:r w:rsidRPr="00E31ADB">
        <w:rPr>
          <w:rFonts w:asciiTheme="majorBidi" w:hAnsiTheme="majorBidi" w:cstheme="majorBidi"/>
          <w:color w:val="222222"/>
          <w:sz w:val="24"/>
          <w:szCs w:val="24"/>
          <w:shd w:val="clear" w:color="auto" w:fill="FFFFFF"/>
        </w:rPr>
        <w:t xml:space="preserve">, H., </w:t>
      </w:r>
      <w:proofErr w:type="spellStart"/>
      <w:r w:rsidRPr="00E31ADB">
        <w:rPr>
          <w:rFonts w:asciiTheme="majorBidi" w:hAnsiTheme="majorBidi" w:cstheme="majorBidi"/>
          <w:color w:val="222222"/>
          <w:sz w:val="24"/>
          <w:szCs w:val="24"/>
          <w:shd w:val="clear" w:color="auto" w:fill="FFFFFF"/>
        </w:rPr>
        <w:t>Zwitserlood</w:t>
      </w:r>
      <w:proofErr w:type="spellEnd"/>
      <w:r w:rsidRPr="00E31ADB">
        <w:rPr>
          <w:rFonts w:asciiTheme="majorBidi" w:hAnsiTheme="majorBidi" w:cstheme="majorBidi"/>
          <w:color w:val="222222"/>
          <w:sz w:val="24"/>
          <w:szCs w:val="24"/>
          <w:shd w:val="clear" w:color="auto" w:fill="FFFFFF"/>
        </w:rPr>
        <w:t xml:space="preserve">, P., ... &amp; </w:t>
      </w:r>
      <w:proofErr w:type="spellStart"/>
      <w:r w:rsidRPr="00E31ADB">
        <w:rPr>
          <w:rFonts w:asciiTheme="majorBidi" w:hAnsiTheme="majorBidi" w:cstheme="majorBidi"/>
          <w:color w:val="222222"/>
          <w:sz w:val="24"/>
          <w:szCs w:val="24"/>
          <w:shd w:val="clear" w:color="auto" w:fill="FFFFFF"/>
        </w:rPr>
        <w:t>Greb</w:t>
      </w:r>
      <w:proofErr w:type="spellEnd"/>
      <w:r w:rsidRPr="00E31ADB">
        <w:rPr>
          <w:rFonts w:asciiTheme="majorBidi" w:hAnsiTheme="majorBidi" w:cstheme="majorBidi"/>
          <w:color w:val="222222"/>
          <w:sz w:val="24"/>
          <w:szCs w:val="24"/>
          <w:shd w:val="clear" w:color="auto" w:fill="FFFFFF"/>
        </w:rPr>
        <w:t>, R. R. (2007). Functional anatomy of visuo-spatial working memory during mental rotation is influenced by sex, menstrual cycle, and sex steroid hormones. </w:t>
      </w:r>
      <w:proofErr w:type="spellStart"/>
      <w:r w:rsidRPr="00E31ADB">
        <w:rPr>
          <w:rFonts w:asciiTheme="majorBidi" w:hAnsiTheme="majorBidi" w:cstheme="majorBidi"/>
          <w:i/>
          <w:iCs/>
          <w:color w:val="222222"/>
          <w:sz w:val="24"/>
          <w:szCs w:val="24"/>
          <w:shd w:val="clear" w:color="auto" w:fill="FFFFFF"/>
        </w:rPr>
        <w:t>Neuropsychologia</w:t>
      </w:r>
      <w:proofErr w:type="spellEnd"/>
      <w:r w:rsidRPr="00E31ADB">
        <w:rPr>
          <w:rFonts w:asciiTheme="majorBidi" w:hAnsiTheme="majorBidi" w:cstheme="majorBidi"/>
          <w:color w:val="222222"/>
          <w:sz w:val="24"/>
          <w:szCs w:val="24"/>
          <w:shd w:val="clear" w:color="auto" w:fill="FFFFFF"/>
        </w:rPr>
        <w:t>, </w:t>
      </w:r>
      <w:r w:rsidRPr="00E31ADB">
        <w:rPr>
          <w:rFonts w:asciiTheme="majorBidi" w:hAnsiTheme="majorBidi" w:cstheme="majorBidi"/>
          <w:i/>
          <w:iCs/>
          <w:color w:val="222222"/>
          <w:sz w:val="24"/>
          <w:szCs w:val="24"/>
          <w:shd w:val="clear" w:color="auto" w:fill="FFFFFF"/>
        </w:rPr>
        <w:t>45</w:t>
      </w:r>
      <w:r w:rsidRPr="00E31ADB">
        <w:rPr>
          <w:rFonts w:asciiTheme="majorBidi" w:hAnsiTheme="majorBidi" w:cstheme="majorBidi"/>
          <w:color w:val="222222"/>
          <w:sz w:val="24"/>
          <w:szCs w:val="24"/>
          <w:shd w:val="clear" w:color="auto" w:fill="FFFFFF"/>
        </w:rPr>
        <w:t>, 3203-3214.</w:t>
      </w:r>
      <w:r w:rsidRPr="00E31ADB">
        <w:rPr>
          <w:rFonts w:asciiTheme="majorBidi" w:hAnsiTheme="majorBidi" w:cstheme="majorBidi"/>
          <w:color w:val="222222"/>
          <w:sz w:val="24"/>
          <w:szCs w:val="24"/>
          <w:shd w:val="clear" w:color="auto" w:fill="FFFFFF"/>
          <w:rtl/>
        </w:rPr>
        <w:t>‏</w:t>
      </w:r>
    </w:p>
    <w:p w14:paraId="2694AB77" w14:textId="77777777" w:rsidR="008744B5" w:rsidRPr="00E31ADB" w:rsidRDefault="008744B5" w:rsidP="008744B5">
      <w:pPr>
        <w:autoSpaceDE w:val="0"/>
        <w:autoSpaceDN w:val="0"/>
        <w:bidi w:val="0"/>
        <w:adjustRightInd w:val="0"/>
        <w:spacing w:after="0" w:line="240" w:lineRule="auto"/>
        <w:ind w:left="720" w:hanging="720"/>
        <w:rPr>
          <w:rFonts w:asciiTheme="majorBidi" w:hAnsiTheme="majorBidi" w:cstheme="majorBidi"/>
          <w:sz w:val="24"/>
          <w:szCs w:val="24"/>
        </w:rPr>
      </w:pPr>
      <w:r w:rsidRPr="00E31ADB">
        <w:rPr>
          <w:rFonts w:asciiTheme="majorBidi" w:hAnsiTheme="majorBidi" w:cstheme="majorBidi"/>
          <w:sz w:val="24"/>
          <w:szCs w:val="24"/>
        </w:rPr>
        <w:t xml:space="preserve">Shepard, R. N., &amp; Metzler, J. (1971). Mental rotation of three-dimensional objects. </w:t>
      </w:r>
      <w:r w:rsidRPr="00E31ADB">
        <w:rPr>
          <w:rFonts w:asciiTheme="majorBidi" w:hAnsiTheme="majorBidi" w:cstheme="majorBidi"/>
          <w:i/>
          <w:iCs/>
          <w:sz w:val="24"/>
          <w:szCs w:val="24"/>
        </w:rPr>
        <w:t xml:space="preserve">Science, 171, </w:t>
      </w:r>
      <w:r w:rsidRPr="00E31ADB">
        <w:rPr>
          <w:rFonts w:asciiTheme="majorBidi" w:hAnsiTheme="majorBidi" w:cstheme="majorBidi"/>
          <w:sz w:val="24"/>
          <w:szCs w:val="24"/>
        </w:rPr>
        <w:t>701-703.</w:t>
      </w:r>
    </w:p>
    <w:p w14:paraId="52633EF1" w14:textId="1E826D22" w:rsidR="00A43BD2" w:rsidRPr="00A43BD2" w:rsidRDefault="00A43BD2" w:rsidP="008744B5">
      <w:pPr>
        <w:autoSpaceDE w:val="0"/>
        <w:autoSpaceDN w:val="0"/>
        <w:bidi w:val="0"/>
        <w:adjustRightInd w:val="0"/>
        <w:spacing w:after="120" w:line="240" w:lineRule="auto"/>
        <w:ind w:left="720" w:hanging="720"/>
        <w:rPr>
          <w:rFonts w:asciiTheme="majorBidi" w:hAnsiTheme="majorBidi" w:cstheme="majorBidi"/>
          <w:sz w:val="24"/>
          <w:szCs w:val="24"/>
        </w:rPr>
      </w:pPr>
      <w:r w:rsidRPr="00A43BD2">
        <w:rPr>
          <w:rFonts w:asciiTheme="majorBidi" w:hAnsiTheme="majorBidi" w:cstheme="majorBidi"/>
          <w:color w:val="222222"/>
          <w:sz w:val="24"/>
          <w:szCs w:val="24"/>
          <w:shd w:val="clear" w:color="auto" w:fill="FFFFFF"/>
          <w:rtl/>
        </w:rPr>
        <w:t>‏</w:t>
      </w:r>
    </w:p>
    <w:p w14:paraId="00BF86BF" w14:textId="503B4892" w:rsidR="002F61D2" w:rsidRPr="002F61D2" w:rsidRDefault="002F61D2" w:rsidP="002F61D2">
      <w:pPr>
        <w:autoSpaceDE w:val="0"/>
        <w:autoSpaceDN w:val="0"/>
        <w:bidi w:val="0"/>
        <w:adjustRightInd w:val="0"/>
        <w:spacing w:after="120" w:line="240" w:lineRule="auto"/>
        <w:ind w:left="720" w:hanging="720"/>
        <w:rPr>
          <w:rFonts w:asciiTheme="majorBidi" w:hAnsiTheme="majorBidi" w:cstheme="majorBidi"/>
          <w:sz w:val="24"/>
          <w:szCs w:val="24"/>
        </w:rPr>
      </w:pPr>
      <w:proofErr w:type="spellStart"/>
      <w:r w:rsidRPr="00A43BD2">
        <w:rPr>
          <w:rFonts w:asciiTheme="majorBidi" w:hAnsiTheme="majorBidi" w:cstheme="majorBidi"/>
          <w:sz w:val="24"/>
          <w:szCs w:val="24"/>
        </w:rPr>
        <w:t>Šimić</w:t>
      </w:r>
      <w:proofErr w:type="spellEnd"/>
      <w:r w:rsidRPr="00A43BD2">
        <w:rPr>
          <w:rFonts w:asciiTheme="majorBidi" w:hAnsiTheme="majorBidi" w:cstheme="majorBidi"/>
          <w:sz w:val="24"/>
          <w:szCs w:val="24"/>
        </w:rPr>
        <w:t>, N., Santini, M. (2012). Verbal and spatial functions during different phases of the menstrual cycle</w:t>
      </w:r>
      <w:r w:rsidRPr="002F61D2">
        <w:rPr>
          <w:rFonts w:asciiTheme="majorBidi" w:hAnsiTheme="majorBidi" w:cstheme="majorBidi"/>
          <w:i/>
          <w:iCs/>
          <w:sz w:val="24"/>
          <w:szCs w:val="24"/>
        </w:rPr>
        <w:t xml:space="preserve">. </w:t>
      </w:r>
      <w:proofErr w:type="spellStart"/>
      <w:r w:rsidRPr="002F61D2">
        <w:rPr>
          <w:rFonts w:asciiTheme="majorBidi" w:hAnsiTheme="majorBidi" w:cstheme="majorBidi"/>
          <w:i/>
          <w:iCs/>
          <w:sz w:val="24"/>
          <w:szCs w:val="24"/>
        </w:rPr>
        <w:t>Psychiatria</w:t>
      </w:r>
      <w:proofErr w:type="spellEnd"/>
      <w:r w:rsidRPr="002F61D2">
        <w:rPr>
          <w:rFonts w:asciiTheme="majorBidi" w:hAnsiTheme="majorBidi" w:cstheme="majorBidi"/>
          <w:i/>
          <w:iCs/>
          <w:sz w:val="24"/>
          <w:szCs w:val="24"/>
        </w:rPr>
        <w:t xml:space="preserve"> </w:t>
      </w:r>
      <w:proofErr w:type="spellStart"/>
      <w:r w:rsidRPr="002F61D2">
        <w:rPr>
          <w:rFonts w:asciiTheme="majorBidi" w:hAnsiTheme="majorBidi" w:cstheme="majorBidi"/>
          <w:i/>
          <w:iCs/>
          <w:sz w:val="24"/>
          <w:szCs w:val="24"/>
        </w:rPr>
        <w:t>Danubina</w:t>
      </w:r>
      <w:proofErr w:type="spellEnd"/>
      <w:r w:rsidRPr="002F61D2">
        <w:rPr>
          <w:rFonts w:asciiTheme="majorBidi" w:hAnsiTheme="majorBidi" w:cstheme="majorBidi"/>
          <w:i/>
          <w:iCs/>
          <w:sz w:val="24"/>
          <w:szCs w:val="24"/>
        </w:rPr>
        <w:t>, 24,</w:t>
      </w:r>
      <w:r w:rsidRPr="002F61D2">
        <w:rPr>
          <w:rFonts w:asciiTheme="majorBidi" w:hAnsiTheme="majorBidi" w:cstheme="majorBidi"/>
          <w:sz w:val="24"/>
          <w:szCs w:val="24"/>
        </w:rPr>
        <w:t xml:space="preserve"> 73–79.</w:t>
      </w:r>
    </w:p>
    <w:p w14:paraId="534E6DFA" w14:textId="77777777" w:rsidR="00B61D15" w:rsidRPr="00746FBE" w:rsidRDefault="00B61D15" w:rsidP="006F18E6">
      <w:pPr>
        <w:autoSpaceDE w:val="0"/>
        <w:autoSpaceDN w:val="0"/>
        <w:bidi w:val="0"/>
        <w:adjustRightInd w:val="0"/>
        <w:spacing w:after="120" w:line="240" w:lineRule="auto"/>
        <w:ind w:left="720" w:hanging="720"/>
        <w:rPr>
          <w:rFonts w:asciiTheme="majorBidi" w:hAnsiTheme="majorBidi" w:cstheme="majorBidi"/>
          <w:sz w:val="24"/>
          <w:szCs w:val="24"/>
        </w:rPr>
      </w:pPr>
      <w:proofErr w:type="spellStart"/>
      <w:r w:rsidRPr="002F61D2">
        <w:rPr>
          <w:rFonts w:asciiTheme="majorBidi" w:hAnsiTheme="majorBidi" w:cstheme="majorBidi"/>
          <w:sz w:val="24"/>
          <w:szCs w:val="24"/>
        </w:rPr>
        <w:t>Voyer</w:t>
      </w:r>
      <w:proofErr w:type="spellEnd"/>
      <w:r w:rsidRPr="002F61D2">
        <w:rPr>
          <w:rFonts w:asciiTheme="majorBidi" w:hAnsiTheme="majorBidi" w:cstheme="majorBidi"/>
          <w:sz w:val="24"/>
          <w:szCs w:val="24"/>
        </w:rPr>
        <w:t xml:space="preserve">, D., </w:t>
      </w:r>
      <w:proofErr w:type="spellStart"/>
      <w:r w:rsidRPr="002F61D2">
        <w:rPr>
          <w:rFonts w:asciiTheme="majorBidi" w:hAnsiTheme="majorBidi" w:cstheme="majorBidi"/>
          <w:sz w:val="24"/>
          <w:szCs w:val="24"/>
        </w:rPr>
        <w:t>Voyer</w:t>
      </w:r>
      <w:proofErr w:type="spellEnd"/>
      <w:r w:rsidRPr="002F61D2">
        <w:rPr>
          <w:rFonts w:asciiTheme="majorBidi" w:hAnsiTheme="majorBidi" w:cstheme="majorBidi"/>
          <w:sz w:val="24"/>
          <w:szCs w:val="24"/>
        </w:rPr>
        <w:t>, S., &amp; Bryden, M. P.</w:t>
      </w:r>
      <w:r w:rsidRPr="00746FBE">
        <w:rPr>
          <w:rFonts w:asciiTheme="majorBidi" w:hAnsiTheme="majorBidi" w:cstheme="majorBidi"/>
          <w:sz w:val="24"/>
          <w:szCs w:val="24"/>
        </w:rPr>
        <w:t xml:space="preserve"> (1995). Magnitude of sex differences in spatial abilities: A meta-analysis and consideration of critical variables.</w:t>
      </w:r>
      <w:r w:rsidRPr="00746FBE">
        <w:rPr>
          <w:rFonts w:asciiTheme="majorBidi" w:hAnsiTheme="majorBidi" w:cstheme="majorBidi"/>
          <w:i/>
          <w:iCs/>
          <w:sz w:val="24"/>
          <w:szCs w:val="24"/>
        </w:rPr>
        <w:t xml:space="preserve"> Psychological Bulletin, 117</w:t>
      </w:r>
      <w:r w:rsidRPr="00746FBE">
        <w:rPr>
          <w:rFonts w:asciiTheme="majorBidi" w:hAnsiTheme="majorBidi" w:cstheme="majorBidi"/>
          <w:sz w:val="24"/>
          <w:szCs w:val="24"/>
        </w:rPr>
        <w:t>, 250–270.</w:t>
      </w:r>
    </w:p>
    <w:p w14:paraId="02DDEBB0" w14:textId="77777777" w:rsidR="00A7179D" w:rsidRPr="00746FBE" w:rsidRDefault="00A7179D" w:rsidP="00A7179D">
      <w:pPr>
        <w:autoSpaceDE w:val="0"/>
        <w:autoSpaceDN w:val="0"/>
        <w:bidi w:val="0"/>
        <w:adjustRightInd w:val="0"/>
        <w:spacing w:after="120" w:line="240" w:lineRule="auto"/>
        <w:ind w:left="720" w:hanging="720"/>
        <w:rPr>
          <w:rFonts w:asciiTheme="majorBidi" w:hAnsiTheme="majorBidi" w:cstheme="majorBidi"/>
          <w:sz w:val="24"/>
          <w:szCs w:val="24"/>
        </w:rPr>
      </w:pPr>
      <w:r w:rsidRPr="00746FBE">
        <w:rPr>
          <w:rFonts w:asciiTheme="majorBidi" w:hAnsiTheme="majorBidi" w:cstheme="majorBidi"/>
          <w:sz w:val="24"/>
          <w:szCs w:val="24"/>
        </w:rPr>
        <w:t xml:space="preserve">Weiss, E. M., Kemmler, G., </w:t>
      </w:r>
      <w:proofErr w:type="spellStart"/>
      <w:r w:rsidRPr="00746FBE">
        <w:rPr>
          <w:rFonts w:asciiTheme="majorBidi" w:hAnsiTheme="majorBidi" w:cstheme="majorBidi"/>
          <w:sz w:val="24"/>
          <w:szCs w:val="24"/>
        </w:rPr>
        <w:t>Deisenhammer</w:t>
      </w:r>
      <w:proofErr w:type="spellEnd"/>
      <w:r w:rsidRPr="00746FBE">
        <w:rPr>
          <w:rFonts w:asciiTheme="majorBidi" w:hAnsiTheme="majorBidi" w:cstheme="majorBidi"/>
          <w:sz w:val="24"/>
          <w:szCs w:val="24"/>
        </w:rPr>
        <w:t xml:space="preserve">, E. A., W. </w:t>
      </w:r>
      <w:proofErr w:type="spellStart"/>
      <w:r w:rsidRPr="00746FBE">
        <w:rPr>
          <w:rFonts w:asciiTheme="majorBidi" w:hAnsiTheme="majorBidi" w:cstheme="majorBidi"/>
          <w:sz w:val="24"/>
          <w:szCs w:val="24"/>
        </w:rPr>
        <w:t>Fleischhacker</w:t>
      </w:r>
      <w:proofErr w:type="spellEnd"/>
      <w:r w:rsidRPr="00746FBE">
        <w:rPr>
          <w:rFonts w:asciiTheme="majorBidi" w:hAnsiTheme="majorBidi" w:cstheme="majorBidi"/>
          <w:sz w:val="24"/>
          <w:szCs w:val="24"/>
        </w:rPr>
        <w:t xml:space="preserve">, W. W., &amp; </w:t>
      </w:r>
      <w:proofErr w:type="spellStart"/>
      <w:r w:rsidRPr="00746FBE">
        <w:rPr>
          <w:rFonts w:asciiTheme="majorBidi" w:hAnsiTheme="majorBidi" w:cstheme="majorBidi"/>
          <w:sz w:val="24"/>
          <w:szCs w:val="24"/>
        </w:rPr>
        <w:t>Delazer</w:t>
      </w:r>
      <w:proofErr w:type="spellEnd"/>
      <w:r w:rsidRPr="00746FBE">
        <w:rPr>
          <w:rFonts w:asciiTheme="majorBidi" w:hAnsiTheme="majorBidi" w:cstheme="majorBidi"/>
          <w:sz w:val="24"/>
          <w:szCs w:val="24"/>
        </w:rPr>
        <w:t>, M. (2003). Sex differences in cognitive functions.</w:t>
      </w:r>
      <w:r w:rsidRPr="00746FBE">
        <w:rPr>
          <w:rFonts w:asciiTheme="majorBidi" w:hAnsiTheme="majorBidi" w:cstheme="majorBidi"/>
          <w:i/>
          <w:sz w:val="24"/>
          <w:szCs w:val="24"/>
        </w:rPr>
        <w:t xml:space="preserve"> Personality and Individual Differences, </w:t>
      </w:r>
      <w:r w:rsidRPr="00746FBE">
        <w:rPr>
          <w:rFonts w:asciiTheme="majorBidi" w:hAnsiTheme="majorBidi" w:cstheme="majorBidi"/>
          <w:i/>
          <w:iCs/>
          <w:sz w:val="24"/>
          <w:szCs w:val="24"/>
        </w:rPr>
        <w:t>35</w:t>
      </w:r>
      <w:r w:rsidRPr="00746FBE">
        <w:rPr>
          <w:rFonts w:asciiTheme="majorBidi" w:hAnsiTheme="majorBidi" w:cstheme="majorBidi"/>
          <w:sz w:val="24"/>
          <w:szCs w:val="24"/>
        </w:rPr>
        <w:t>, 863-875.</w:t>
      </w:r>
    </w:p>
    <w:p w14:paraId="16A76694" w14:textId="1ABF2395" w:rsidR="005839D8" w:rsidRDefault="005839D8">
      <w:pPr>
        <w:bidi w:val="0"/>
        <w:rPr>
          <w:rFonts w:asciiTheme="majorBidi" w:hAnsiTheme="majorBidi" w:cstheme="majorBidi"/>
          <w:sz w:val="24"/>
          <w:szCs w:val="24"/>
        </w:rPr>
      </w:pPr>
      <w:r>
        <w:rPr>
          <w:rFonts w:asciiTheme="majorBidi" w:hAnsiTheme="majorBidi" w:cstheme="majorBidi"/>
          <w:sz w:val="24"/>
          <w:szCs w:val="24"/>
        </w:rPr>
        <w:br w:type="page"/>
      </w:r>
    </w:p>
    <w:p w14:paraId="65FEB8E4" w14:textId="77777777" w:rsidR="005839D8" w:rsidRPr="00C7605A" w:rsidRDefault="005839D8" w:rsidP="005839D8">
      <w:pPr>
        <w:bidi w:val="0"/>
        <w:spacing w:line="480" w:lineRule="auto"/>
        <w:rPr>
          <w:rFonts w:ascii="Times New Roman" w:eastAsia="Calibri" w:hAnsi="Times New Roman" w:cs="Times New Roman"/>
          <w:bCs/>
        </w:rPr>
      </w:pPr>
      <w:r w:rsidRPr="00C7605A">
        <w:rPr>
          <w:rFonts w:ascii="Times New Roman" w:eastAsia="Calibri" w:hAnsi="Times New Roman" w:cs="Times New Roman"/>
          <w:bCs/>
        </w:rPr>
        <w:lastRenderedPageBreak/>
        <w:t>Table 1</w:t>
      </w:r>
    </w:p>
    <w:p w14:paraId="7807E25C" w14:textId="256AD854" w:rsidR="005839D8" w:rsidRPr="00C7605A" w:rsidRDefault="00E45D71" w:rsidP="005839D8">
      <w:pPr>
        <w:tabs>
          <w:tab w:val="left" w:pos="3809"/>
        </w:tabs>
        <w:bidi w:val="0"/>
        <w:ind w:right="-188"/>
        <w:jc w:val="both"/>
        <w:rPr>
          <w:rFonts w:ascii="Times New Roman" w:eastAsia="Calibri" w:hAnsi="Times New Roman" w:cs="Times New Roman"/>
          <w:bCs/>
          <w:i/>
          <w:iCs/>
        </w:rPr>
      </w:pPr>
      <w:r>
        <w:rPr>
          <w:rFonts w:ascii="Times New Roman" w:hAnsi="Times New Roman" w:cs="Times New Roman"/>
          <w:bCs/>
          <w:i/>
          <w:iCs/>
        </w:rPr>
        <w:t xml:space="preserve">Correlations between </w:t>
      </w:r>
      <w:r w:rsidR="005839D8">
        <w:rPr>
          <w:rFonts w:ascii="Times New Roman" w:hAnsi="Times New Roman" w:cs="Times New Roman"/>
          <w:bCs/>
          <w:i/>
          <w:iCs/>
        </w:rPr>
        <w:t xml:space="preserve">cognitive </w:t>
      </w:r>
      <w:r>
        <w:rPr>
          <w:rFonts w:ascii="Times New Roman" w:hAnsi="Times New Roman" w:cs="Times New Roman"/>
          <w:bCs/>
          <w:i/>
          <w:iCs/>
        </w:rPr>
        <w:t>tasks</w:t>
      </w:r>
      <w:r w:rsidR="005839D8">
        <w:rPr>
          <w:rFonts w:ascii="Times New Roman" w:hAnsi="Times New Roman" w:cs="Times New Roman"/>
          <w:bCs/>
          <w:i/>
          <w:iCs/>
        </w:rPr>
        <w:t xml:space="preserve"> </w:t>
      </w:r>
      <w:r w:rsidR="00F52F37">
        <w:rPr>
          <w:rFonts w:ascii="Times New Roman" w:hAnsi="Times New Roman" w:cs="Times New Roman"/>
          <w:bCs/>
          <w:i/>
          <w:iCs/>
        </w:rPr>
        <w:t>during two phases of the</w:t>
      </w:r>
      <w:r w:rsidR="005839D8">
        <w:rPr>
          <w:rFonts w:ascii="Times New Roman" w:eastAsia="Calibri" w:hAnsi="Times New Roman" w:cs="Times New Roman"/>
          <w:bCs/>
          <w:i/>
          <w:iCs/>
        </w:rPr>
        <w:t xml:space="preserve"> menstrual </w:t>
      </w:r>
      <w:r w:rsidR="00F52F37">
        <w:rPr>
          <w:rFonts w:ascii="Times New Roman" w:eastAsia="Calibri" w:hAnsi="Times New Roman" w:cs="Times New Roman"/>
          <w:bCs/>
          <w:i/>
          <w:iCs/>
        </w:rPr>
        <w:t>cycle</w:t>
      </w:r>
    </w:p>
    <w:tbl>
      <w:tblPr>
        <w:tblW w:w="9101" w:type="dxa"/>
        <w:tblBorders>
          <w:top w:val="single" w:sz="12" w:space="0" w:color="008000"/>
          <w:bottom w:val="single" w:sz="12" w:space="0" w:color="008000"/>
        </w:tblBorders>
        <w:tblLayout w:type="fixed"/>
        <w:tblLook w:val="00A0" w:firstRow="1" w:lastRow="0" w:firstColumn="1" w:lastColumn="0" w:noHBand="0" w:noVBand="0"/>
      </w:tblPr>
      <w:tblGrid>
        <w:gridCol w:w="2268"/>
        <w:gridCol w:w="851"/>
        <w:gridCol w:w="709"/>
        <w:gridCol w:w="1275"/>
        <w:gridCol w:w="708"/>
        <w:gridCol w:w="970"/>
        <w:gridCol w:w="1016"/>
        <w:gridCol w:w="1063"/>
        <w:gridCol w:w="241"/>
      </w:tblGrid>
      <w:tr w:rsidR="00F52F37" w:rsidRPr="00C7605A" w14:paraId="48243F6C" w14:textId="3E25FD8A" w:rsidTr="00790A43">
        <w:trPr>
          <w:trHeight w:hRule="exact" w:val="773"/>
        </w:trPr>
        <w:tc>
          <w:tcPr>
            <w:tcW w:w="2268" w:type="dxa"/>
            <w:tcBorders>
              <w:bottom w:val="single" w:sz="6" w:space="0" w:color="008000"/>
            </w:tcBorders>
            <w:shd w:val="clear" w:color="auto" w:fill="auto"/>
          </w:tcPr>
          <w:p w14:paraId="6183D3F6" w14:textId="77777777" w:rsidR="00F52F37" w:rsidRPr="00C7605A" w:rsidRDefault="00F52F37" w:rsidP="002A44D1">
            <w:pPr>
              <w:tabs>
                <w:tab w:val="left" w:pos="3809"/>
              </w:tabs>
              <w:bidi w:val="0"/>
              <w:spacing w:after="120" w:line="60" w:lineRule="atLeast"/>
              <w:rPr>
                <w:rFonts w:ascii="Times New Roman" w:eastAsia="Calibri" w:hAnsi="Times New Roman" w:cs="Times New Roman"/>
                <w:sz w:val="16"/>
                <w:szCs w:val="16"/>
              </w:rPr>
            </w:pPr>
            <w:r w:rsidRPr="00C7605A">
              <w:rPr>
                <w:rFonts w:ascii="Times New Roman" w:eastAsia="Calibri" w:hAnsi="Times New Roman" w:cs="Times New Roman"/>
                <w:sz w:val="16"/>
                <w:szCs w:val="16"/>
              </w:rPr>
              <w:br/>
            </w:r>
            <w:r w:rsidRPr="00C7605A">
              <w:rPr>
                <w:rFonts w:ascii="Times New Roman" w:eastAsia="Calibri" w:hAnsi="Times New Roman" w:cs="Times New Roman"/>
                <w:sz w:val="16"/>
                <w:szCs w:val="16"/>
              </w:rPr>
              <w:br/>
            </w:r>
          </w:p>
        </w:tc>
        <w:tc>
          <w:tcPr>
            <w:tcW w:w="2835" w:type="dxa"/>
            <w:gridSpan w:val="3"/>
            <w:shd w:val="clear" w:color="auto" w:fill="auto"/>
          </w:tcPr>
          <w:p w14:paraId="6884D3DC" w14:textId="77777777" w:rsidR="00F52F37" w:rsidRDefault="00F52F37" w:rsidP="002A44D1">
            <w:pPr>
              <w:tabs>
                <w:tab w:val="left" w:pos="3809"/>
              </w:tabs>
              <w:bidi w:val="0"/>
              <w:spacing w:after="120" w:line="60" w:lineRule="atLeast"/>
              <w:jc w:val="center"/>
              <w:rPr>
                <w:rFonts w:ascii="Times New Roman" w:hAnsi="Times New Roman" w:cs="Times New Roman"/>
                <w:i/>
                <w:sz w:val="16"/>
                <w:szCs w:val="16"/>
              </w:rPr>
            </w:pPr>
            <w:r>
              <w:rPr>
                <w:rFonts w:ascii="Times New Roman" w:hAnsi="Times New Roman" w:cs="Times New Roman"/>
                <w:i/>
                <w:sz w:val="16"/>
                <w:szCs w:val="16"/>
              </w:rPr>
              <w:t>Early follicular</w:t>
            </w:r>
          </w:p>
          <w:p w14:paraId="7CFC32A0" w14:textId="19B3DABE" w:rsidR="00F52F37" w:rsidRPr="00C7605A" w:rsidRDefault="00780D9A" w:rsidP="00F52F37">
            <w:pPr>
              <w:tabs>
                <w:tab w:val="left" w:pos="3809"/>
              </w:tabs>
              <w:bidi w:val="0"/>
              <w:spacing w:after="120" w:line="60" w:lineRule="atLeast"/>
              <w:rPr>
                <w:rFonts w:ascii="Times New Roman" w:eastAsia="Calibri" w:hAnsi="Times New Roman" w:cs="Times New Roman"/>
                <w:i/>
                <w:sz w:val="16"/>
                <w:szCs w:val="16"/>
              </w:rPr>
            </w:pPr>
            <w:r>
              <w:rPr>
                <w:rFonts w:ascii="Times New Roman" w:eastAsia="Calibri" w:hAnsi="Times New Roman" w:cs="Times New Roman"/>
                <w:i/>
                <w:sz w:val="16"/>
                <w:szCs w:val="16"/>
              </w:rPr>
              <w:t xml:space="preserve">    </w:t>
            </w:r>
            <w:r w:rsidR="00F52F37">
              <w:rPr>
                <w:rFonts w:ascii="Times New Roman" w:eastAsia="Calibri" w:hAnsi="Times New Roman" w:cs="Times New Roman"/>
                <w:i/>
                <w:sz w:val="16"/>
                <w:szCs w:val="16"/>
              </w:rPr>
              <w:t>1</w:t>
            </w:r>
            <w:r>
              <w:rPr>
                <w:rFonts w:ascii="Times New Roman" w:eastAsia="Calibri" w:hAnsi="Times New Roman" w:cs="Times New Roman"/>
                <w:i/>
                <w:sz w:val="16"/>
                <w:szCs w:val="16"/>
              </w:rPr>
              <w:t xml:space="preserve"> </w:t>
            </w:r>
            <w:r w:rsidR="00F52F37">
              <w:rPr>
                <w:rFonts w:ascii="Times New Roman" w:eastAsia="Calibri" w:hAnsi="Times New Roman" w:cs="Times New Roman"/>
                <w:i/>
                <w:sz w:val="16"/>
                <w:szCs w:val="16"/>
              </w:rPr>
              <w:t xml:space="preserve"> </w:t>
            </w:r>
            <w:r>
              <w:rPr>
                <w:rFonts w:ascii="Times New Roman" w:eastAsia="Calibri" w:hAnsi="Times New Roman" w:cs="Times New Roman"/>
                <w:i/>
                <w:sz w:val="16"/>
                <w:szCs w:val="16"/>
              </w:rPr>
              <w:t xml:space="preserve"> </w:t>
            </w:r>
            <w:r w:rsidR="00F52F37">
              <w:rPr>
                <w:rFonts w:ascii="Times New Roman" w:eastAsia="Calibri" w:hAnsi="Times New Roman" w:cs="Times New Roman"/>
                <w:i/>
                <w:sz w:val="16"/>
                <w:szCs w:val="16"/>
              </w:rPr>
              <w:t xml:space="preserve">               2          </w:t>
            </w:r>
            <w:r w:rsidR="00790A43">
              <w:rPr>
                <w:rFonts w:ascii="Times New Roman" w:eastAsia="Calibri" w:hAnsi="Times New Roman" w:cs="Times New Roman"/>
                <w:i/>
                <w:sz w:val="16"/>
                <w:szCs w:val="16"/>
              </w:rPr>
              <w:t xml:space="preserve"> </w:t>
            </w:r>
            <w:r w:rsidR="00F52F37">
              <w:rPr>
                <w:rFonts w:ascii="Times New Roman" w:eastAsia="Calibri" w:hAnsi="Times New Roman" w:cs="Times New Roman"/>
                <w:i/>
                <w:sz w:val="16"/>
                <w:szCs w:val="16"/>
              </w:rPr>
              <w:t xml:space="preserve"> </w:t>
            </w:r>
            <w:r w:rsidR="00790A43">
              <w:rPr>
                <w:rFonts w:ascii="Times New Roman" w:eastAsia="Calibri" w:hAnsi="Times New Roman" w:cs="Times New Roman"/>
                <w:i/>
                <w:sz w:val="16"/>
                <w:szCs w:val="16"/>
              </w:rPr>
              <w:t xml:space="preserve"> </w:t>
            </w:r>
            <w:r>
              <w:rPr>
                <w:rFonts w:ascii="Times New Roman" w:eastAsia="Calibri" w:hAnsi="Times New Roman" w:cs="Times New Roman"/>
                <w:i/>
                <w:sz w:val="16"/>
                <w:szCs w:val="16"/>
              </w:rPr>
              <w:t xml:space="preserve"> </w:t>
            </w:r>
            <w:r w:rsidR="00F52F37">
              <w:rPr>
                <w:rFonts w:ascii="Times New Roman" w:eastAsia="Calibri" w:hAnsi="Times New Roman" w:cs="Times New Roman"/>
                <w:i/>
                <w:sz w:val="16"/>
                <w:szCs w:val="16"/>
              </w:rPr>
              <w:t xml:space="preserve"> 3 </w:t>
            </w:r>
            <w:r>
              <w:rPr>
                <w:rFonts w:ascii="Times New Roman" w:eastAsia="Calibri" w:hAnsi="Times New Roman" w:cs="Times New Roman"/>
                <w:i/>
                <w:sz w:val="16"/>
                <w:szCs w:val="16"/>
              </w:rPr>
              <w:t xml:space="preserve">        </w:t>
            </w:r>
            <w:r w:rsidR="00F52F37">
              <w:rPr>
                <w:rFonts w:ascii="Times New Roman" w:eastAsia="Calibri" w:hAnsi="Times New Roman" w:cs="Times New Roman"/>
                <w:i/>
                <w:sz w:val="16"/>
                <w:szCs w:val="16"/>
              </w:rPr>
              <w:t xml:space="preserve">     </w:t>
            </w:r>
            <w:r w:rsidR="00790A43">
              <w:rPr>
                <w:rFonts w:ascii="Times New Roman" w:eastAsia="Calibri" w:hAnsi="Times New Roman" w:cs="Times New Roman"/>
                <w:i/>
                <w:sz w:val="16"/>
                <w:szCs w:val="16"/>
              </w:rPr>
              <w:t xml:space="preserve">   </w:t>
            </w:r>
            <w:r w:rsidR="00F52F37">
              <w:rPr>
                <w:rFonts w:ascii="Times New Roman" w:eastAsia="Calibri" w:hAnsi="Times New Roman" w:cs="Times New Roman"/>
                <w:i/>
                <w:sz w:val="16"/>
                <w:szCs w:val="16"/>
              </w:rPr>
              <w:t>4</w:t>
            </w:r>
          </w:p>
        </w:tc>
        <w:tc>
          <w:tcPr>
            <w:tcW w:w="708" w:type="dxa"/>
            <w:shd w:val="clear" w:color="auto" w:fill="auto"/>
          </w:tcPr>
          <w:p w14:paraId="19677DFA" w14:textId="0190151B" w:rsidR="00F52F37" w:rsidRPr="00C7605A" w:rsidRDefault="00F52F37" w:rsidP="002A44D1">
            <w:pPr>
              <w:tabs>
                <w:tab w:val="left" w:pos="3809"/>
              </w:tabs>
              <w:bidi w:val="0"/>
              <w:spacing w:after="120" w:line="60" w:lineRule="atLeast"/>
              <w:jc w:val="center"/>
              <w:rPr>
                <w:rFonts w:ascii="Times New Roman" w:eastAsia="Calibri" w:hAnsi="Times New Roman" w:cs="Times New Roman"/>
                <w:i/>
                <w:sz w:val="16"/>
                <w:szCs w:val="16"/>
              </w:rPr>
            </w:pPr>
          </w:p>
        </w:tc>
        <w:tc>
          <w:tcPr>
            <w:tcW w:w="3290" w:type="dxa"/>
            <w:gridSpan w:val="4"/>
            <w:shd w:val="clear" w:color="auto" w:fill="auto"/>
          </w:tcPr>
          <w:p w14:paraId="4CBD0309" w14:textId="77777777" w:rsidR="00F52F37" w:rsidRDefault="00F52F37" w:rsidP="002A44D1">
            <w:pPr>
              <w:tabs>
                <w:tab w:val="left" w:pos="3809"/>
              </w:tabs>
              <w:bidi w:val="0"/>
              <w:spacing w:after="120" w:line="60" w:lineRule="atLeast"/>
              <w:jc w:val="center"/>
              <w:rPr>
                <w:rFonts w:ascii="Times New Roman" w:hAnsi="Times New Roman" w:cs="Times New Roman"/>
                <w:i/>
                <w:sz w:val="16"/>
                <w:szCs w:val="16"/>
              </w:rPr>
            </w:pPr>
            <w:r>
              <w:rPr>
                <w:rFonts w:ascii="Times New Roman" w:hAnsi="Times New Roman" w:cs="Times New Roman"/>
                <w:i/>
                <w:sz w:val="16"/>
                <w:szCs w:val="16"/>
              </w:rPr>
              <w:t>Ovulation</w:t>
            </w:r>
          </w:p>
          <w:p w14:paraId="3258B218" w14:textId="13720EF0" w:rsidR="00F52F37" w:rsidRPr="00C7605A" w:rsidRDefault="00F52F37" w:rsidP="00F52F37">
            <w:pPr>
              <w:tabs>
                <w:tab w:val="left" w:pos="3809"/>
              </w:tabs>
              <w:bidi w:val="0"/>
              <w:spacing w:after="120" w:line="60" w:lineRule="atLeast"/>
              <w:rPr>
                <w:rFonts w:ascii="Times New Roman" w:eastAsia="Calibri" w:hAnsi="Times New Roman" w:cs="Times New Roman"/>
                <w:i/>
                <w:sz w:val="16"/>
                <w:szCs w:val="16"/>
              </w:rPr>
            </w:pPr>
            <w:r>
              <w:rPr>
                <w:rFonts w:ascii="Times New Roman" w:eastAsia="Calibri" w:hAnsi="Times New Roman" w:cs="Times New Roman"/>
                <w:i/>
                <w:sz w:val="16"/>
                <w:szCs w:val="16"/>
              </w:rPr>
              <w:t xml:space="preserve">1               </w:t>
            </w:r>
            <w:r w:rsidR="00790A43">
              <w:rPr>
                <w:rFonts w:ascii="Times New Roman" w:eastAsia="Calibri" w:hAnsi="Times New Roman" w:cs="Times New Roman"/>
                <w:i/>
                <w:sz w:val="16"/>
                <w:szCs w:val="16"/>
              </w:rPr>
              <w:t xml:space="preserve">    </w:t>
            </w:r>
            <w:r>
              <w:rPr>
                <w:rFonts w:ascii="Times New Roman" w:eastAsia="Calibri" w:hAnsi="Times New Roman" w:cs="Times New Roman"/>
                <w:i/>
                <w:sz w:val="16"/>
                <w:szCs w:val="16"/>
              </w:rPr>
              <w:t xml:space="preserve"> 2               </w:t>
            </w:r>
            <w:r w:rsidR="00790A43">
              <w:rPr>
                <w:rFonts w:ascii="Times New Roman" w:eastAsia="Calibri" w:hAnsi="Times New Roman" w:cs="Times New Roman"/>
                <w:i/>
                <w:sz w:val="16"/>
                <w:szCs w:val="16"/>
              </w:rPr>
              <w:t xml:space="preserve">    </w:t>
            </w:r>
            <w:r>
              <w:rPr>
                <w:rFonts w:ascii="Times New Roman" w:eastAsia="Calibri" w:hAnsi="Times New Roman" w:cs="Times New Roman"/>
                <w:i/>
                <w:sz w:val="16"/>
                <w:szCs w:val="16"/>
              </w:rPr>
              <w:t xml:space="preserve">   3                 </w:t>
            </w:r>
            <w:r w:rsidR="00790A43">
              <w:rPr>
                <w:rFonts w:ascii="Times New Roman" w:eastAsia="Calibri" w:hAnsi="Times New Roman" w:cs="Times New Roman"/>
                <w:i/>
                <w:sz w:val="16"/>
                <w:szCs w:val="16"/>
              </w:rPr>
              <w:t xml:space="preserve">    </w:t>
            </w:r>
            <w:r>
              <w:rPr>
                <w:rFonts w:ascii="Times New Roman" w:eastAsia="Calibri" w:hAnsi="Times New Roman" w:cs="Times New Roman"/>
                <w:i/>
                <w:sz w:val="16"/>
                <w:szCs w:val="16"/>
              </w:rPr>
              <w:t xml:space="preserve"> 4</w:t>
            </w:r>
          </w:p>
        </w:tc>
      </w:tr>
      <w:tr w:rsidR="00780D9A" w:rsidRPr="00C7605A" w14:paraId="4823E7D9" w14:textId="7C924097" w:rsidTr="00790A43">
        <w:trPr>
          <w:trHeight w:hRule="exact" w:val="447"/>
        </w:trPr>
        <w:tc>
          <w:tcPr>
            <w:tcW w:w="2268" w:type="dxa"/>
            <w:shd w:val="clear" w:color="auto" w:fill="auto"/>
          </w:tcPr>
          <w:p w14:paraId="02763A6D" w14:textId="185D6EBD" w:rsidR="00780D9A" w:rsidRPr="005839D8" w:rsidRDefault="00780D9A" w:rsidP="00780D9A">
            <w:pPr>
              <w:pStyle w:val="Heading1"/>
              <w:tabs>
                <w:tab w:val="left" w:pos="3809"/>
              </w:tabs>
              <w:spacing w:after="120" w:line="60" w:lineRule="atLeast"/>
              <w:jc w:val="left"/>
              <w:rPr>
                <w:rFonts w:asciiTheme="majorBidi" w:hAnsiTheme="majorBidi" w:cstheme="majorBidi"/>
                <w:b w:val="0"/>
                <w:color w:val="auto"/>
              </w:rPr>
            </w:pPr>
            <w:r>
              <w:rPr>
                <w:rFonts w:asciiTheme="majorBidi" w:hAnsiTheme="majorBidi" w:cstheme="majorBidi"/>
                <w:b w:val="0"/>
                <w:color w:val="auto"/>
              </w:rPr>
              <w:t xml:space="preserve">1. </w:t>
            </w:r>
            <w:r w:rsidRPr="005839D8">
              <w:rPr>
                <w:rFonts w:asciiTheme="majorBidi" w:hAnsiTheme="majorBidi" w:cstheme="majorBidi"/>
                <w:b w:val="0"/>
                <w:color w:val="auto"/>
              </w:rPr>
              <w:t xml:space="preserve">Mental rotation               </w:t>
            </w:r>
            <w:r>
              <w:rPr>
                <w:rFonts w:asciiTheme="majorBidi" w:hAnsiTheme="majorBidi" w:cstheme="majorBidi"/>
                <w:b w:val="0"/>
                <w:color w:val="auto"/>
              </w:rPr>
              <w:t xml:space="preserve">    </w:t>
            </w:r>
          </w:p>
        </w:tc>
        <w:tc>
          <w:tcPr>
            <w:tcW w:w="851" w:type="dxa"/>
            <w:shd w:val="clear" w:color="auto" w:fill="auto"/>
          </w:tcPr>
          <w:p w14:paraId="6FB57027" w14:textId="7AF4FDEB"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shd w:val="clear" w:color="auto" w:fill="auto"/>
          </w:tcPr>
          <w:p w14:paraId="1E9C8274" w14:textId="77777777"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p>
        </w:tc>
        <w:tc>
          <w:tcPr>
            <w:tcW w:w="1275" w:type="dxa"/>
            <w:shd w:val="clear" w:color="auto" w:fill="auto"/>
          </w:tcPr>
          <w:p w14:paraId="75456066" w14:textId="77777777"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p>
        </w:tc>
        <w:tc>
          <w:tcPr>
            <w:tcW w:w="708" w:type="dxa"/>
            <w:shd w:val="clear" w:color="auto" w:fill="auto"/>
          </w:tcPr>
          <w:p w14:paraId="0CAC1562" w14:textId="0E370487"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p>
        </w:tc>
        <w:tc>
          <w:tcPr>
            <w:tcW w:w="970" w:type="dxa"/>
            <w:shd w:val="clear" w:color="auto" w:fill="auto"/>
          </w:tcPr>
          <w:p w14:paraId="1CDA7BA7" w14:textId="676308B9"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w:t>
            </w:r>
          </w:p>
        </w:tc>
        <w:tc>
          <w:tcPr>
            <w:tcW w:w="1016" w:type="dxa"/>
            <w:shd w:val="clear" w:color="auto" w:fill="auto"/>
          </w:tcPr>
          <w:p w14:paraId="04C666AD" w14:textId="77777777" w:rsidR="00780D9A" w:rsidRPr="00C7605A" w:rsidRDefault="00780D9A" w:rsidP="00780D9A">
            <w:pPr>
              <w:tabs>
                <w:tab w:val="left" w:pos="3809"/>
              </w:tabs>
              <w:bidi w:val="0"/>
              <w:spacing w:after="120" w:line="60" w:lineRule="atLeast"/>
              <w:rPr>
                <w:rFonts w:ascii="Times New Roman" w:hAnsi="Times New Roman" w:cs="Times New Roman"/>
                <w:sz w:val="16"/>
                <w:szCs w:val="16"/>
              </w:rPr>
            </w:pPr>
          </w:p>
        </w:tc>
        <w:tc>
          <w:tcPr>
            <w:tcW w:w="1063" w:type="dxa"/>
            <w:shd w:val="clear" w:color="auto" w:fill="auto"/>
          </w:tcPr>
          <w:p w14:paraId="4A5DBD62" w14:textId="77777777" w:rsidR="00780D9A" w:rsidRPr="00C7605A" w:rsidRDefault="00780D9A" w:rsidP="00780D9A">
            <w:pPr>
              <w:tabs>
                <w:tab w:val="left" w:pos="3809"/>
              </w:tabs>
              <w:bidi w:val="0"/>
              <w:spacing w:after="120" w:line="60" w:lineRule="atLeast"/>
              <w:rPr>
                <w:rFonts w:ascii="Times New Roman" w:hAnsi="Times New Roman" w:cs="Times New Roman"/>
                <w:sz w:val="16"/>
                <w:szCs w:val="16"/>
              </w:rPr>
            </w:pPr>
          </w:p>
        </w:tc>
        <w:tc>
          <w:tcPr>
            <w:tcW w:w="241" w:type="dxa"/>
            <w:shd w:val="clear" w:color="auto" w:fill="auto"/>
          </w:tcPr>
          <w:p w14:paraId="40BD0368" w14:textId="02DE150E" w:rsidR="00780D9A" w:rsidRPr="00C7605A" w:rsidRDefault="00780D9A" w:rsidP="00780D9A">
            <w:pPr>
              <w:tabs>
                <w:tab w:val="left" w:pos="3809"/>
              </w:tabs>
              <w:bidi w:val="0"/>
              <w:spacing w:after="120" w:line="60" w:lineRule="atLeast"/>
              <w:rPr>
                <w:rFonts w:ascii="Times New Roman" w:hAnsi="Times New Roman" w:cs="Times New Roman"/>
                <w:sz w:val="16"/>
                <w:szCs w:val="16"/>
              </w:rPr>
            </w:pPr>
          </w:p>
        </w:tc>
      </w:tr>
      <w:tr w:rsidR="00780D9A" w:rsidRPr="00C7605A" w14:paraId="6780190C" w14:textId="474E818A" w:rsidTr="00790A43">
        <w:trPr>
          <w:trHeight w:hRule="exact" w:val="447"/>
        </w:trPr>
        <w:tc>
          <w:tcPr>
            <w:tcW w:w="2268" w:type="dxa"/>
            <w:shd w:val="clear" w:color="auto" w:fill="auto"/>
          </w:tcPr>
          <w:p w14:paraId="2482396A" w14:textId="27C0164C" w:rsidR="00780D9A" w:rsidRPr="00C7605A" w:rsidRDefault="00780D9A" w:rsidP="00780D9A">
            <w:pPr>
              <w:pStyle w:val="Heading1"/>
              <w:tabs>
                <w:tab w:val="left" w:pos="3809"/>
              </w:tabs>
              <w:spacing w:after="120" w:line="60" w:lineRule="atLeast"/>
              <w:jc w:val="left"/>
              <w:rPr>
                <w:b w:val="0"/>
                <w:color w:val="auto"/>
              </w:rPr>
            </w:pPr>
            <w:r>
              <w:rPr>
                <w:b w:val="0"/>
                <w:color w:val="auto"/>
              </w:rPr>
              <w:t xml:space="preserve">2. Water-level test                    </w:t>
            </w:r>
          </w:p>
        </w:tc>
        <w:tc>
          <w:tcPr>
            <w:tcW w:w="851" w:type="dxa"/>
            <w:shd w:val="clear" w:color="auto" w:fill="auto"/>
          </w:tcPr>
          <w:p w14:paraId="6D6E3A55" w14:textId="5E5AF06C"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.14</w:t>
            </w:r>
          </w:p>
        </w:tc>
        <w:tc>
          <w:tcPr>
            <w:tcW w:w="709" w:type="dxa"/>
            <w:shd w:val="clear" w:color="auto" w:fill="auto"/>
          </w:tcPr>
          <w:p w14:paraId="38C0CE1C" w14:textId="6BD414CD"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1275" w:type="dxa"/>
            <w:shd w:val="clear" w:color="auto" w:fill="auto"/>
          </w:tcPr>
          <w:p w14:paraId="57AFCC21" w14:textId="77777777"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p>
        </w:tc>
        <w:tc>
          <w:tcPr>
            <w:tcW w:w="708" w:type="dxa"/>
            <w:shd w:val="clear" w:color="auto" w:fill="auto"/>
          </w:tcPr>
          <w:p w14:paraId="32E15939" w14:textId="13D8562A"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p>
        </w:tc>
        <w:tc>
          <w:tcPr>
            <w:tcW w:w="970" w:type="dxa"/>
            <w:shd w:val="clear" w:color="auto" w:fill="auto"/>
          </w:tcPr>
          <w:p w14:paraId="300D799E" w14:textId="531809DA"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.24</w:t>
            </w:r>
          </w:p>
        </w:tc>
        <w:tc>
          <w:tcPr>
            <w:tcW w:w="1016" w:type="dxa"/>
            <w:shd w:val="clear" w:color="auto" w:fill="auto"/>
          </w:tcPr>
          <w:p w14:paraId="0FFF62B1" w14:textId="4246F603"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w:t>
            </w:r>
          </w:p>
        </w:tc>
        <w:tc>
          <w:tcPr>
            <w:tcW w:w="1063" w:type="dxa"/>
            <w:shd w:val="clear" w:color="auto" w:fill="auto"/>
          </w:tcPr>
          <w:p w14:paraId="5379CDEE" w14:textId="77777777" w:rsidR="00780D9A" w:rsidRPr="00C7605A" w:rsidRDefault="00780D9A" w:rsidP="00780D9A">
            <w:pPr>
              <w:tabs>
                <w:tab w:val="left" w:pos="3809"/>
              </w:tabs>
              <w:bidi w:val="0"/>
              <w:spacing w:after="120" w:line="60" w:lineRule="atLeast"/>
              <w:rPr>
                <w:rFonts w:ascii="Times New Roman" w:hAnsi="Times New Roman" w:cs="Times New Roman"/>
                <w:sz w:val="16"/>
                <w:szCs w:val="16"/>
              </w:rPr>
            </w:pPr>
          </w:p>
        </w:tc>
        <w:tc>
          <w:tcPr>
            <w:tcW w:w="241" w:type="dxa"/>
            <w:shd w:val="clear" w:color="auto" w:fill="auto"/>
          </w:tcPr>
          <w:p w14:paraId="0A289EA7" w14:textId="386C5BE0" w:rsidR="00780D9A" w:rsidRPr="00C7605A" w:rsidRDefault="00780D9A" w:rsidP="00780D9A">
            <w:pPr>
              <w:tabs>
                <w:tab w:val="left" w:pos="3809"/>
              </w:tabs>
              <w:bidi w:val="0"/>
              <w:spacing w:after="120" w:line="60" w:lineRule="atLeast"/>
              <w:rPr>
                <w:rFonts w:ascii="Times New Roman" w:hAnsi="Times New Roman" w:cs="Times New Roman"/>
                <w:sz w:val="16"/>
                <w:szCs w:val="16"/>
              </w:rPr>
            </w:pPr>
          </w:p>
        </w:tc>
      </w:tr>
      <w:tr w:rsidR="00780D9A" w:rsidRPr="00C7605A" w14:paraId="7B81A4DD" w14:textId="16D61193" w:rsidTr="00790A43">
        <w:trPr>
          <w:trHeight w:hRule="exact" w:val="447"/>
        </w:trPr>
        <w:tc>
          <w:tcPr>
            <w:tcW w:w="2268" w:type="dxa"/>
            <w:shd w:val="clear" w:color="auto" w:fill="auto"/>
          </w:tcPr>
          <w:p w14:paraId="555653AA" w14:textId="7C8CA3DB" w:rsidR="00780D9A" w:rsidRDefault="00780D9A" w:rsidP="00780D9A">
            <w:pPr>
              <w:pStyle w:val="Heading1"/>
              <w:tabs>
                <w:tab w:val="left" w:pos="3809"/>
              </w:tabs>
              <w:spacing w:after="120" w:line="60" w:lineRule="atLeast"/>
              <w:jc w:val="left"/>
              <w:rPr>
                <w:b w:val="0"/>
                <w:color w:val="auto"/>
              </w:rPr>
            </w:pPr>
            <w:r>
              <w:rPr>
                <w:b w:val="0"/>
                <w:color w:val="auto"/>
              </w:rPr>
              <w:t xml:space="preserve">3. Verbal fluency                     </w:t>
            </w:r>
          </w:p>
        </w:tc>
        <w:tc>
          <w:tcPr>
            <w:tcW w:w="851" w:type="dxa"/>
            <w:shd w:val="clear" w:color="auto" w:fill="auto"/>
          </w:tcPr>
          <w:p w14:paraId="7F94A6D6" w14:textId="4AD6CC8C"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-.07</w:t>
            </w:r>
          </w:p>
        </w:tc>
        <w:tc>
          <w:tcPr>
            <w:tcW w:w="709" w:type="dxa"/>
            <w:shd w:val="clear" w:color="auto" w:fill="auto"/>
          </w:tcPr>
          <w:p w14:paraId="04D14C64" w14:textId="5BD89ED8"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.48**</w:t>
            </w:r>
          </w:p>
        </w:tc>
        <w:tc>
          <w:tcPr>
            <w:tcW w:w="1275" w:type="dxa"/>
            <w:shd w:val="clear" w:color="auto" w:fill="auto"/>
          </w:tcPr>
          <w:p w14:paraId="6C6C5A7D" w14:textId="6A5C2B11" w:rsidR="00780D9A" w:rsidRPr="00C7605A" w:rsidRDefault="00780D9A" w:rsidP="00780D9A">
            <w:pPr>
              <w:tabs>
                <w:tab w:val="left" w:pos="3809"/>
              </w:tabs>
              <w:bidi w:val="0"/>
              <w:spacing w:after="120" w:line="60" w:lineRule="atLeast"/>
              <w:ind w:left="-112"/>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shd w:val="clear" w:color="auto" w:fill="auto"/>
          </w:tcPr>
          <w:p w14:paraId="6BD48B01" w14:textId="3E09231B"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p>
        </w:tc>
        <w:tc>
          <w:tcPr>
            <w:tcW w:w="970" w:type="dxa"/>
            <w:shd w:val="clear" w:color="auto" w:fill="auto"/>
          </w:tcPr>
          <w:p w14:paraId="66778F3D" w14:textId="6FEDAC09"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-.09</w:t>
            </w:r>
          </w:p>
        </w:tc>
        <w:tc>
          <w:tcPr>
            <w:tcW w:w="1016" w:type="dxa"/>
            <w:shd w:val="clear" w:color="auto" w:fill="auto"/>
          </w:tcPr>
          <w:p w14:paraId="13BF11E5" w14:textId="4E60218D"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.53**</w:t>
            </w:r>
          </w:p>
        </w:tc>
        <w:tc>
          <w:tcPr>
            <w:tcW w:w="1063" w:type="dxa"/>
            <w:shd w:val="clear" w:color="auto" w:fill="auto"/>
          </w:tcPr>
          <w:p w14:paraId="241E45E6" w14:textId="2382572E"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w:t>
            </w:r>
          </w:p>
        </w:tc>
        <w:tc>
          <w:tcPr>
            <w:tcW w:w="241" w:type="dxa"/>
            <w:shd w:val="clear" w:color="auto" w:fill="auto"/>
          </w:tcPr>
          <w:p w14:paraId="53E594EE" w14:textId="66DA7997" w:rsidR="00780D9A" w:rsidRPr="00C7605A" w:rsidRDefault="00780D9A" w:rsidP="00780D9A">
            <w:pPr>
              <w:tabs>
                <w:tab w:val="left" w:pos="3809"/>
              </w:tabs>
              <w:bidi w:val="0"/>
              <w:spacing w:after="120" w:line="60" w:lineRule="atLeast"/>
              <w:rPr>
                <w:rFonts w:ascii="Times New Roman" w:hAnsi="Times New Roman" w:cs="Times New Roman"/>
                <w:sz w:val="16"/>
                <w:szCs w:val="16"/>
              </w:rPr>
            </w:pPr>
          </w:p>
        </w:tc>
      </w:tr>
      <w:tr w:rsidR="00780D9A" w:rsidRPr="00C7605A" w14:paraId="39B7BA6C" w14:textId="45141F67" w:rsidTr="00790A43">
        <w:trPr>
          <w:trHeight w:hRule="exact" w:val="447"/>
        </w:trPr>
        <w:tc>
          <w:tcPr>
            <w:tcW w:w="2268" w:type="dxa"/>
            <w:shd w:val="clear" w:color="auto" w:fill="auto"/>
          </w:tcPr>
          <w:p w14:paraId="3FB41E58" w14:textId="799C48BD" w:rsidR="00780D9A" w:rsidRDefault="00780D9A" w:rsidP="00780D9A">
            <w:pPr>
              <w:pStyle w:val="Heading1"/>
              <w:tabs>
                <w:tab w:val="left" w:pos="3809"/>
              </w:tabs>
              <w:spacing w:after="120" w:line="60" w:lineRule="atLeast"/>
              <w:jc w:val="left"/>
              <w:rPr>
                <w:b w:val="0"/>
                <w:color w:val="auto"/>
              </w:rPr>
            </w:pPr>
            <w:r>
              <w:rPr>
                <w:b w:val="0"/>
                <w:color w:val="auto"/>
              </w:rPr>
              <w:t xml:space="preserve">4. Digit span                       </w:t>
            </w:r>
          </w:p>
        </w:tc>
        <w:tc>
          <w:tcPr>
            <w:tcW w:w="851" w:type="dxa"/>
            <w:shd w:val="clear" w:color="auto" w:fill="auto"/>
          </w:tcPr>
          <w:p w14:paraId="0D79C4D7" w14:textId="7473201B"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.08</w:t>
            </w:r>
          </w:p>
        </w:tc>
        <w:tc>
          <w:tcPr>
            <w:tcW w:w="709" w:type="dxa"/>
            <w:shd w:val="clear" w:color="auto" w:fill="auto"/>
          </w:tcPr>
          <w:p w14:paraId="1381334A" w14:textId="2A00136D"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.16</w:t>
            </w:r>
          </w:p>
        </w:tc>
        <w:tc>
          <w:tcPr>
            <w:tcW w:w="1275" w:type="dxa"/>
            <w:shd w:val="clear" w:color="auto" w:fill="auto"/>
          </w:tcPr>
          <w:p w14:paraId="5E9966C9" w14:textId="163892DE" w:rsidR="00780D9A" w:rsidRPr="00C7605A" w:rsidRDefault="00780D9A" w:rsidP="00780D9A">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.44*</w:t>
            </w:r>
          </w:p>
        </w:tc>
        <w:tc>
          <w:tcPr>
            <w:tcW w:w="708" w:type="dxa"/>
            <w:shd w:val="clear" w:color="auto" w:fill="auto"/>
          </w:tcPr>
          <w:p w14:paraId="7BFCF2BA" w14:textId="3FC8C6C1" w:rsidR="00780D9A" w:rsidRPr="00C7605A" w:rsidRDefault="00780D9A" w:rsidP="00790A43">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w:t>
            </w:r>
          </w:p>
        </w:tc>
        <w:tc>
          <w:tcPr>
            <w:tcW w:w="970" w:type="dxa"/>
            <w:shd w:val="clear" w:color="auto" w:fill="auto"/>
          </w:tcPr>
          <w:p w14:paraId="0D2836C3" w14:textId="7EE6C2A0"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.20</w:t>
            </w:r>
          </w:p>
        </w:tc>
        <w:tc>
          <w:tcPr>
            <w:tcW w:w="1016" w:type="dxa"/>
            <w:shd w:val="clear" w:color="auto" w:fill="auto"/>
          </w:tcPr>
          <w:p w14:paraId="5AC99AE0" w14:textId="2374A47E"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.17</w:t>
            </w:r>
          </w:p>
        </w:tc>
        <w:tc>
          <w:tcPr>
            <w:tcW w:w="1063" w:type="dxa"/>
            <w:shd w:val="clear" w:color="auto" w:fill="auto"/>
          </w:tcPr>
          <w:p w14:paraId="03477184" w14:textId="25B7C620" w:rsidR="00780D9A" w:rsidRPr="00C7605A" w:rsidRDefault="00780D9A" w:rsidP="00780D9A">
            <w:pPr>
              <w:tabs>
                <w:tab w:val="left" w:pos="3809"/>
              </w:tabs>
              <w:bidi w:val="0"/>
              <w:spacing w:after="120" w:line="60" w:lineRule="atLeast"/>
              <w:rPr>
                <w:rFonts w:ascii="Times New Roman" w:hAnsi="Times New Roman" w:cs="Times New Roman"/>
                <w:sz w:val="16"/>
                <w:szCs w:val="16"/>
              </w:rPr>
            </w:pPr>
            <w:r>
              <w:rPr>
                <w:rFonts w:ascii="Times New Roman" w:hAnsi="Times New Roman" w:cs="Times New Roman"/>
                <w:sz w:val="16"/>
                <w:szCs w:val="16"/>
              </w:rPr>
              <w:t>.36</w:t>
            </w:r>
          </w:p>
        </w:tc>
        <w:tc>
          <w:tcPr>
            <w:tcW w:w="241" w:type="dxa"/>
            <w:shd w:val="clear" w:color="auto" w:fill="auto"/>
          </w:tcPr>
          <w:p w14:paraId="31F8C4D4" w14:textId="62800EFC" w:rsidR="00780D9A" w:rsidRPr="00C7605A" w:rsidRDefault="00780D9A" w:rsidP="00790A43">
            <w:pPr>
              <w:tabs>
                <w:tab w:val="left" w:pos="3809"/>
              </w:tabs>
              <w:bidi w:val="0"/>
              <w:spacing w:after="120" w:line="60" w:lineRule="atLeast"/>
              <w:jc w:val="both"/>
              <w:rPr>
                <w:rFonts w:ascii="Times New Roman" w:hAnsi="Times New Roman" w:cs="Times New Roman"/>
                <w:sz w:val="16"/>
                <w:szCs w:val="16"/>
              </w:rPr>
            </w:pPr>
            <w:r>
              <w:rPr>
                <w:rFonts w:ascii="Times New Roman" w:hAnsi="Times New Roman" w:cs="Times New Roman"/>
                <w:sz w:val="16"/>
                <w:szCs w:val="16"/>
              </w:rPr>
              <w:t>-</w:t>
            </w:r>
          </w:p>
        </w:tc>
      </w:tr>
    </w:tbl>
    <w:p w14:paraId="2AB7C6FF" w14:textId="543BAA43" w:rsidR="00780D9A" w:rsidRPr="00C7605A" w:rsidRDefault="005839D8" w:rsidP="00780D9A">
      <w:pPr>
        <w:tabs>
          <w:tab w:val="left" w:pos="3809"/>
        </w:tabs>
        <w:bidi w:val="0"/>
        <w:spacing w:line="240" w:lineRule="auto"/>
        <w:ind w:right="-188"/>
        <w:jc w:val="both"/>
        <w:rPr>
          <w:rFonts w:ascii="Times New Roman" w:eastAsia="Calibri" w:hAnsi="Times New Roman" w:cs="Times New Roman"/>
          <w:bCs/>
          <w:i/>
          <w:iCs/>
          <w:sz w:val="18"/>
          <w:szCs w:val="18"/>
        </w:rPr>
      </w:pPr>
      <w:r w:rsidRPr="00C7605A">
        <w:rPr>
          <w:rFonts w:ascii="Times New Roman" w:eastAsia="Calibri" w:hAnsi="Times New Roman" w:cs="Times New Roman"/>
          <w:bCs/>
          <w:i/>
          <w:iCs/>
          <w:sz w:val="18"/>
          <w:szCs w:val="18"/>
        </w:rPr>
        <w:t>* P &lt; .0</w:t>
      </w:r>
      <w:r w:rsidR="007F15D5">
        <w:rPr>
          <w:rFonts w:ascii="Times New Roman" w:eastAsia="Calibri" w:hAnsi="Times New Roman" w:cs="Times New Roman"/>
          <w:bCs/>
          <w:i/>
          <w:iCs/>
          <w:sz w:val="18"/>
          <w:szCs w:val="18"/>
        </w:rPr>
        <w:t>5</w:t>
      </w:r>
      <w:r w:rsidR="00780D9A">
        <w:rPr>
          <w:rFonts w:ascii="Times New Roman" w:eastAsia="Calibri" w:hAnsi="Times New Roman" w:cs="Times New Roman"/>
          <w:bCs/>
          <w:i/>
          <w:iCs/>
          <w:sz w:val="18"/>
          <w:szCs w:val="18"/>
        </w:rPr>
        <w:t xml:space="preserve">       *</w:t>
      </w:r>
      <w:r w:rsidR="00780D9A" w:rsidRPr="00C7605A">
        <w:rPr>
          <w:rFonts w:ascii="Times New Roman" w:eastAsia="Calibri" w:hAnsi="Times New Roman" w:cs="Times New Roman"/>
          <w:bCs/>
          <w:i/>
          <w:iCs/>
          <w:sz w:val="18"/>
          <w:szCs w:val="18"/>
        </w:rPr>
        <w:t>* P &lt; .0</w:t>
      </w:r>
      <w:r w:rsidR="00780D9A">
        <w:rPr>
          <w:rFonts w:ascii="Times New Roman" w:eastAsia="Calibri" w:hAnsi="Times New Roman" w:cs="Times New Roman"/>
          <w:bCs/>
          <w:i/>
          <w:iCs/>
          <w:sz w:val="18"/>
          <w:szCs w:val="18"/>
        </w:rPr>
        <w:t>1</w:t>
      </w:r>
    </w:p>
    <w:p w14:paraId="384DC28B" w14:textId="2532D8E6" w:rsidR="005839D8" w:rsidRPr="00C7605A" w:rsidRDefault="005839D8" w:rsidP="005839D8">
      <w:pPr>
        <w:tabs>
          <w:tab w:val="left" w:pos="3809"/>
        </w:tabs>
        <w:bidi w:val="0"/>
        <w:spacing w:line="240" w:lineRule="auto"/>
        <w:ind w:right="-188"/>
        <w:jc w:val="both"/>
        <w:rPr>
          <w:rFonts w:ascii="Times New Roman" w:eastAsia="Calibri" w:hAnsi="Times New Roman" w:cs="Times New Roman"/>
          <w:bCs/>
          <w:i/>
          <w:iCs/>
          <w:sz w:val="18"/>
          <w:szCs w:val="18"/>
        </w:rPr>
      </w:pPr>
    </w:p>
    <w:p w14:paraId="31C4CD24" w14:textId="66789B82" w:rsidR="00F744B1" w:rsidRDefault="00F744B1" w:rsidP="00F744B1">
      <w:pPr>
        <w:bidi w:val="0"/>
        <w:rPr>
          <w:rFonts w:asciiTheme="majorBidi" w:hAnsiTheme="majorBidi" w:cstheme="majorBidi"/>
          <w:sz w:val="24"/>
          <w:szCs w:val="24"/>
        </w:rPr>
      </w:pPr>
    </w:p>
    <w:p w14:paraId="697E0FF6" w14:textId="4E2FED0D" w:rsidR="00E45D71" w:rsidRPr="00C7605A" w:rsidRDefault="00E45D71" w:rsidP="00E45D71">
      <w:pPr>
        <w:bidi w:val="0"/>
        <w:spacing w:line="480" w:lineRule="auto"/>
        <w:rPr>
          <w:rFonts w:ascii="Times New Roman" w:eastAsia="Calibri" w:hAnsi="Times New Roman" w:cs="Times New Roman"/>
          <w:bCs/>
        </w:rPr>
      </w:pPr>
      <w:r w:rsidRPr="00C7605A">
        <w:rPr>
          <w:rFonts w:ascii="Times New Roman" w:eastAsia="Calibri" w:hAnsi="Times New Roman" w:cs="Times New Roman"/>
          <w:bCs/>
        </w:rPr>
        <w:t xml:space="preserve">Table </w:t>
      </w:r>
      <w:r>
        <w:rPr>
          <w:rFonts w:ascii="Times New Roman" w:eastAsia="Calibri" w:hAnsi="Times New Roman" w:cs="Times New Roman"/>
          <w:bCs/>
        </w:rPr>
        <w:t>2</w:t>
      </w:r>
    </w:p>
    <w:p w14:paraId="24374A94" w14:textId="77777777" w:rsidR="00E45D71" w:rsidRPr="00C7605A" w:rsidRDefault="00E45D71" w:rsidP="00E45D71">
      <w:pPr>
        <w:tabs>
          <w:tab w:val="left" w:pos="3809"/>
        </w:tabs>
        <w:bidi w:val="0"/>
        <w:ind w:right="-188"/>
        <w:jc w:val="both"/>
        <w:rPr>
          <w:rFonts w:ascii="Times New Roman" w:eastAsia="Calibri" w:hAnsi="Times New Roman" w:cs="Times New Roman"/>
          <w:bCs/>
          <w:i/>
          <w:iCs/>
        </w:rPr>
      </w:pPr>
      <w:r w:rsidRPr="00C7605A">
        <w:rPr>
          <w:rFonts w:ascii="Times New Roman" w:hAnsi="Times New Roman" w:cs="Times New Roman"/>
          <w:bCs/>
          <w:i/>
          <w:iCs/>
        </w:rPr>
        <w:t>Means (SD), t, p values</w:t>
      </w:r>
      <w:r>
        <w:rPr>
          <w:rFonts w:ascii="Times New Roman" w:hAnsi="Times New Roman" w:cs="Times New Roman"/>
          <w:bCs/>
          <w:i/>
          <w:iCs/>
        </w:rPr>
        <w:t>, and Cohen's d</w:t>
      </w:r>
      <w:r w:rsidRPr="00C7605A">
        <w:rPr>
          <w:rFonts w:ascii="Times New Roman" w:hAnsi="Times New Roman" w:cs="Times New Roman"/>
          <w:bCs/>
          <w:i/>
          <w:iCs/>
        </w:rPr>
        <w:t xml:space="preserve"> for </w:t>
      </w:r>
      <w:r>
        <w:rPr>
          <w:rFonts w:ascii="Times New Roman" w:hAnsi="Times New Roman" w:cs="Times New Roman"/>
          <w:bCs/>
          <w:i/>
          <w:iCs/>
        </w:rPr>
        <w:t>cognitive performance as a function</w:t>
      </w:r>
      <w:r>
        <w:rPr>
          <w:rFonts w:ascii="Times New Roman" w:eastAsia="Calibri" w:hAnsi="Times New Roman" w:cs="Times New Roman"/>
          <w:bCs/>
          <w:i/>
          <w:iCs/>
        </w:rPr>
        <w:t xml:space="preserve"> of menstrual phase</w:t>
      </w:r>
    </w:p>
    <w:tbl>
      <w:tblPr>
        <w:tblW w:w="8495" w:type="dxa"/>
        <w:tblBorders>
          <w:top w:val="single" w:sz="12" w:space="0" w:color="008000"/>
          <w:bottom w:val="single" w:sz="12" w:space="0" w:color="008000"/>
        </w:tblBorders>
        <w:tblLayout w:type="fixed"/>
        <w:tblLook w:val="00A0" w:firstRow="1" w:lastRow="0" w:firstColumn="1" w:lastColumn="0" w:noHBand="0" w:noVBand="0"/>
      </w:tblPr>
      <w:tblGrid>
        <w:gridCol w:w="3261"/>
        <w:gridCol w:w="1974"/>
        <w:gridCol w:w="1276"/>
        <w:gridCol w:w="992"/>
        <w:gridCol w:w="992"/>
      </w:tblGrid>
      <w:tr w:rsidR="00E45D71" w:rsidRPr="00C7605A" w14:paraId="211484C7" w14:textId="77777777" w:rsidTr="002A44D1">
        <w:trPr>
          <w:trHeight w:hRule="exact" w:val="520"/>
        </w:trPr>
        <w:tc>
          <w:tcPr>
            <w:tcW w:w="3261" w:type="dxa"/>
            <w:tcBorders>
              <w:bottom w:val="single" w:sz="6" w:space="0" w:color="008000"/>
            </w:tcBorders>
            <w:shd w:val="clear" w:color="auto" w:fill="auto"/>
          </w:tcPr>
          <w:p w14:paraId="7834CD0E" w14:textId="77777777" w:rsidR="00E45D71" w:rsidRPr="00C7605A" w:rsidRDefault="00E45D71" w:rsidP="002A44D1">
            <w:pPr>
              <w:tabs>
                <w:tab w:val="left" w:pos="3809"/>
              </w:tabs>
              <w:bidi w:val="0"/>
              <w:spacing w:after="120" w:line="60" w:lineRule="atLeast"/>
              <w:rPr>
                <w:rFonts w:ascii="Times New Roman" w:eastAsia="Calibri" w:hAnsi="Times New Roman" w:cs="Times New Roman"/>
                <w:sz w:val="16"/>
                <w:szCs w:val="16"/>
              </w:rPr>
            </w:pPr>
            <w:r w:rsidRPr="00C7605A">
              <w:rPr>
                <w:rFonts w:ascii="Times New Roman" w:eastAsia="Calibri" w:hAnsi="Times New Roman" w:cs="Times New Roman"/>
                <w:sz w:val="16"/>
                <w:szCs w:val="16"/>
              </w:rPr>
              <w:br/>
            </w:r>
            <w:r w:rsidRPr="00C7605A">
              <w:rPr>
                <w:rFonts w:ascii="Times New Roman" w:eastAsia="Calibri" w:hAnsi="Times New Roman" w:cs="Times New Roman"/>
                <w:sz w:val="16"/>
                <w:szCs w:val="16"/>
              </w:rPr>
              <w:br/>
            </w:r>
          </w:p>
        </w:tc>
        <w:tc>
          <w:tcPr>
            <w:tcW w:w="1974" w:type="dxa"/>
            <w:tcBorders>
              <w:bottom w:val="single" w:sz="6" w:space="0" w:color="008000"/>
            </w:tcBorders>
            <w:shd w:val="clear" w:color="auto" w:fill="auto"/>
          </w:tcPr>
          <w:p w14:paraId="1CAB8242" w14:textId="77777777" w:rsidR="00E45D71" w:rsidRPr="00C7605A" w:rsidRDefault="00E45D71" w:rsidP="002A44D1">
            <w:pPr>
              <w:tabs>
                <w:tab w:val="left" w:pos="3809"/>
              </w:tabs>
              <w:bidi w:val="0"/>
              <w:spacing w:after="120" w:line="60" w:lineRule="atLeast"/>
              <w:jc w:val="center"/>
              <w:rPr>
                <w:rFonts w:ascii="Times New Roman" w:eastAsia="Calibri" w:hAnsi="Times New Roman" w:cs="Times New Roman"/>
                <w:i/>
                <w:sz w:val="16"/>
                <w:szCs w:val="16"/>
              </w:rPr>
            </w:pPr>
            <w:r>
              <w:rPr>
                <w:rFonts w:ascii="Times New Roman" w:hAnsi="Times New Roman" w:cs="Times New Roman"/>
                <w:i/>
                <w:sz w:val="16"/>
                <w:szCs w:val="16"/>
              </w:rPr>
              <w:t>Early follicular</w:t>
            </w:r>
          </w:p>
        </w:tc>
        <w:tc>
          <w:tcPr>
            <w:tcW w:w="1276" w:type="dxa"/>
            <w:tcBorders>
              <w:bottom w:val="single" w:sz="6" w:space="0" w:color="008000"/>
            </w:tcBorders>
            <w:shd w:val="clear" w:color="auto" w:fill="auto"/>
          </w:tcPr>
          <w:p w14:paraId="7AB0CE4D" w14:textId="77777777" w:rsidR="00E45D71" w:rsidRPr="00C7605A" w:rsidRDefault="00E45D71" w:rsidP="002A44D1">
            <w:pPr>
              <w:tabs>
                <w:tab w:val="left" w:pos="3809"/>
              </w:tabs>
              <w:bidi w:val="0"/>
              <w:spacing w:after="120" w:line="60" w:lineRule="atLeast"/>
              <w:jc w:val="center"/>
              <w:rPr>
                <w:rFonts w:ascii="Times New Roman" w:eastAsia="Calibri" w:hAnsi="Times New Roman" w:cs="Times New Roman"/>
                <w:i/>
                <w:sz w:val="16"/>
                <w:szCs w:val="16"/>
              </w:rPr>
            </w:pPr>
            <w:r>
              <w:rPr>
                <w:rFonts w:ascii="Times New Roman" w:hAnsi="Times New Roman" w:cs="Times New Roman"/>
                <w:i/>
                <w:sz w:val="16"/>
                <w:szCs w:val="16"/>
              </w:rPr>
              <w:t>Ovulation</w:t>
            </w:r>
          </w:p>
        </w:tc>
        <w:tc>
          <w:tcPr>
            <w:tcW w:w="992" w:type="dxa"/>
            <w:tcBorders>
              <w:bottom w:val="single" w:sz="6" w:space="0" w:color="008000"/>
            </w:tcBorders>
            <w:shd w:val="clear" w:color="auto" w:fill="auto"/>
          </w:tcPr>
          <w:p w14:paraId="6BE7663E" w14:textId="77777777" w:rsidR="00E45D71" w:rsidRPr="00C7605A" w:rsidRDefault="00E45D71" w:rsidP="002A44D1">
            <w:pPr>
              <w:tabs>
                <w:tab w:val="left" w:pos="3809"/>
              </w:tabs>
              <w:bidi w:val="0"/>
              <w:spacing w:after="120" w:line="60" w:lineRule="atLeast"/>
              <w:jc w:val="center"/>
              <w:rPr>
                <w:rFonts w:ascii="Times New Roman" w:eastAsia="Calibri" w:hAnsi="Times New Roman" w:cs="Times New Roman"/>
                <w:i/>
                <w:sz w:val="16"/>
                <w:szCs w:val="16"/>
                <w:lang w:val="fr-FR"/>
              </w:rPr>
            </w:pPr>
            <w:proofErr w:type="gramStart"/>
            <w:r w:rsidRPr="00C7605A">
              <w:rPr>
                <w:rFonts w:ascii="Times New Roman" w:hAnsi="Times New Roman" w:cs="Times New Roman"/>
                <w:i/>
                <w:sz w:val="16"/>
                <w:szCs w:val="16"/>
                <w:lang w:val="fr-FR"/>
              </w:rPr>
              <w:t>t</w:t>
            </w:r>
            <w:proofErr w:type="gramEnd"/>
          </w:p>
          <w:p w14:paraId="274A458C" w14:textId="77777777" w:rsidR="00E45D71" w:rsidRPr="00C7605A" w:rsidRDefault="00E45D71" w:rsidP="002A44D1">
            <w:pPr>
              <w:tabs>
                <w:tab w:val="left" w:pos="3809"/>
              </w:tabs>
              <w:bidi w:val="0"/>
              <w:spacing w:after="120" w:line="60" w:lineRule="atLeast"/>
              <w:jc w:val="center"/>
              <w:rPr>
                <w:rFonts w:ascii="Times New Roman" w:eastAsia="Calibri" w:hAnsi="Times New Roman" w:cs="Times New Roman"/>
                <w:i/>
                <w:sz w:val="16"/>
                <w:szCs w:val="16"/>
                <w:lang w:val="fr-FR"/>
              </w:rPr>
            </w:pPr>
          </w:p>
        </w:tc>
        <w:tc>
          <w:tcPr>
            <w:tcW w:w="992" w:type="dxa"/>
            <w:tcBorders>
              <w:bottom w:val="single" w:sz="6" w:space="0" w:color="008000"/>
            </w:tcBorders>
          </w:tcPr>
          <w:p w14:paraId="675ACA6C" w14:textId="77777777" w:rsidR="00E45D71" w:rsidRPr="00C7605A" w:rsidRDefault="00E45D71" w:rsidP="002A44D1">
            <w:pPr>
              <w:tabs>
                <w:tab w:val="left" w:pos="3809"/>
              </w:tabs>
              <w:bidi w:val="0"/>
              <w:spacing w:after="120" w:line="60" w:lineRule="atLeast"/>
              <w:jc w:val="center"/>
              <w:rPr>
                <w:rFonts w:ascii="Times New Roman" w:hAnsi="Times New Roman" w:cs="Times New Roman"/>
                <w:i/>
                <w:sz w:val="16"/>
                <w:szCs w:val="16"/>
                <w:lang w:val="fr-FR"/>
              </w:rPr>
            </w:pPr>
            <w:proofErr w:type="gramStart"/>
            <w:r>
              <w:rPr>
                <w:rFonts w:ascii="Times New Roman" w:hAnsi="Times New Roman" w:cs="Times New Roman"/>
                <w:i/>
                <w:sz w:val="16"/>
                <w:szCs w:val="16"/>
                <w:lang w:val="fr-FR"/>
              </w:rPr>
              <w:t>d</w:t>
            </w:r>
            <w:proofErr w:type="gramEnd"/>
          </w:p>
        </w:tc>
      </w:tr>
      <w:tr w:rsidR="00E45D71" w:rsidRPr="00C7605A" w14:paraId="33C7DAF6" w14:textId="77777777" w:rsidTr="002A44D1">
        <w:trPr>
          <w:trHeight w:hRule="exact" w:val="301"/>
        </w:trPr>
        <w:tc>
          <w:tcPr>
            <w:tcW w:w="3261" w:type="dxa"/>
            <w:shd w:val="clear" w:color="auto" w:fill="auto"/>
          </w:tcPr>
          <w:p w14:paraId="2B367D38" w14:textId="77777777" w:rsidR="00E45D71" w:rsidRPr="005839D8" w:rsidRDefault="00E45D71" w:rsidP="002A44D1">
            <w:pPr>
              <w:bidi w:val="0"/>
              <w:rPr>
                <w:rFonts w:asciiTheme="majorBidi" w:hAnsiTheme="majorBidi" w:cstheme="majorBidi"/>
                <w:lang w:eastAsia="nl-NL"/>
              </w:rPr>
            </w:pPr>
            <w:r w:rsidRPr="005839D8">
              <w:rPr>
                <w:rFonts w:asciiTheme="majorBidi" w:hAnsiTheme="majorBidi" w:cstheme="majorBidi"/>
                <w:lang w:eastAsia="nl-NL"/>
              </w:rPr>
              <w:t>Visuospatial tasks</w:t>
            </w:r>
          </w:p>
          <w:p w14:paraId="646E864A" w14:textId="77777777" w:rsidR="00E45D71" w:rsidRPr="005839D8" w:rsidRDefault="00E45D71" w:rsidP="002A44D1">
            <w:pPr>
              <w:rPr>
                <w:rFonts w:asciiTheme="majorBidi" w:eastAsia="Calibri" w:hAnsiTheme="majorBidi" w:cstheme="majorBidi"/>
                <w:lang w:eastAsia="nl-NL"/>
              </w:rPr>
            </w:pPr>
          </w:p>
        </w:tc>
        <w:tc>
          <w:tcPr>
            <w:tcW w:w="1974" w:type="dxa"/>
            <w:shd w:val="clear" w:color="auto" w:fill="auto"/>
          </w:tcPr>
          <w:p w14:paraId="7F22A084"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p>
          <w:p w14:paraId="6E74EDC6"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p>
          <w:p w14:paraId="16D2AEA8" w14:textId="77777777" w:rsidR="00E45D71" w:rsidRPr="00C7605A" w:rsidRDefault="00E45D71" w:rsidP="002A44D1">
            <w:pPr>
              <w:tabs>
                <w:tab w:val="left" w:pos="3809"/>
              </w:tabs>
              <w:bidi w:val="0"/>
              <w:spacing w:after="120" w:line="60" w:lineRule="atLeast"/>
              <w:jc w:val="center"/>
              <w:rPr>
                <w:rFonts w:ascii="Times New Roman" w:eastAsia="Calibri" w:hAnsi="Times New Roman" w:cs="Times New Roman"/>
                <w:sz w:val="16"/>
                <w:szCs w:val="16"/>
              </w:rPr>
            </w:pPr>
          </w:p>
        </w:tc>
        <w:tc>
          <w:tcPr>
            <w:tcW w:w="1276" w:type="dxa"/>
            <w:shd w:val="clear" w:color="auto" w:fill="auto"/>
          </w:tcPr>
          <w:p w14:paraId="2B8321E6" w14:textId="77777777" w:rsidR="00E45D71" w:rsidRPr="00C7605A" w:rsidRDefault="00E45D71" w:rsidP="002A44D1">
            <w:pPr>
              <w:tabs>
                <w:tab w:val="left" w:pos="3809"/>
              </w:tabs>
              <w:bidi w:val="0"/>
              <w:spacing w:after="120" w:line="60" w:lineRule="atLeast"/>
              <w:jc w:val="center"/>
              <w:rPr>
                <w:rFonts w:ascii="Times New Roman" w:eastAsia="Calibri" w:hAnsi="Times New Roman" w:cs="Times New Roman"/>
                <w:sz w:val="16"/>
                <w:szCs w:val="16"/>
              </w:rPr>
            </w:pPr>
          </w:p>
        </w:tc>
        <w:tc>
          <w:tcPr>
            <w:tcW w:w="992" w:type="dxa"/>
            <w:shd w:val="clear" w:color="auto" w:fill="auto"/>
          </w:tcPr>
          <w:p w14:paraId="60B8373D" w14:textId="77777777" w:rsidR="00E45D71" w:rsidRPr="00C7605A" w:rsidRDefault="00E45D71" w:rsidP="002A44D1">
            <w:pPr>
              <w:tabs>
                <w:tab w:val="left" w:pos="3809"/>
              </w:tabs>
              <w:bidi w:val="0"/>
              <w:spacing w:after="120" w:line="60" w:lineRule="atLeast"/>
              <w:jc w:val="center"/>
              <w:rPr>
                <w:rFonts w:ascii="Times New Roman" w:eastAsia="Calibri" w:hAnsi="Times New Roman" w:cs="Times New Roman"/>
                <w:sz w:val="16"/>
                <w:szCs w:val="16"/>
              </w:rPr>
            </w:pPr>
          </w:p>
        </w:tc>
        <w:tc>
          <w:tcPr>
            <w:tcW w:w="992" w:type="dxa"/>
          </w:tcPr>
          <w:p w14:paraId="162C1254" w14:textId="77777777" w:rsidR="00E45D71" w:rsidRPr="00C7605A" w:rsidRDefault="00E45D71" w:rsidP="002A44D1">
            <w:pPr>
              <w:tabs>
                <w:tab w:val="left" w:pos="3809"/>
              </w:tabs>
              <w:bidi w:val="0"/>
              <w:spacing w:after="120" w:line="60" w:lineRule="atLeast"/>
              <w:jc w:val="center"/>
              <w:rPr>
                <w:rFonts w:ascii="Times New Roman" w:eastAsia="Calibri" w:hAnsi="Times New Roman" w:cs="Times New Roman"/>
                <w:sz w:val="16"/>
                <w:szCs w:val="16"/>
              </w:rPr>
            </w:pPr>
          </w:p>
        </w:tc>
      </w:tr>
      <w:tr w:rsidR="00E45D71" w:rsidRPr="00C7605A" w14:paraId="5814EA6A" w14:textId="77777777" w:rsidTr="002A44D1">
        <w:trPr>
          <w:trHeight w:hRule="exact" w:val="301"/>
        </w:trPr>
        <w:tc>
          <w:tcPr>
            <w:tcW w:w="3261" w:type="dxa"/>
            <w:shd w:val="clear" w:color="auto" w:fill="auto"/>
          </w:tcPr>
          <w:p w14:paraId="1527DCEC" w14:textId="77777777" w:rsidR="00E45D71" w:rsidRPr="005839D8" w:rsidRDefault="00E45D71" w:rsidP="002A44D1">
            <w:pPr>
              <w:pStyle w:val="Heading1"/>
              <w:tabs>
                <w:tab w:val="left" w:pos="3809"/>
              </w:tabs>
              <w:spacing w:after="120" w:line="60" w:lineRule="atLeast"/>
              <w:jc w:val="left"/>
              <w:rPr>
                <w:rFonts w:asciiTheme="majorBidi" w:hAnsiTheme="majorBidi" w:cstheme="majorBidi"/>
                <w:b w:val="0"/>
                <w:color w:val="auto"/>
              </w:rPr>
            </w:pPr>
            <w:r w:rsidRPr="005839D8">
              <w:rPr>
                <w:rFonts w:asciiTheme="majorBidi" w:hAnsiTheme="majorBidi" w:cstheme="majorBidi"/>
                <w:b w:val="0"/>
                <w:color w:val="auto"/>
              </w:rPr>
              <w:t xml:space="preserve">                     Mental rotation</w:t>
            </w:r>
          </w:p>
        </w:tc>
        <w:tc>
          <w:tcPr>
            <w:tcW w:w="1974" w:type="dxa"/>
            <w:shd w:val="clear" w:color="auto" w:fill="auto"/>
          </w:tcPr>
          <w:p w14:paraId="3552FD23"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2</w:t>
            </w:r>
            <w:r w:rsidRPr="00C7605A">
              <w:rPr>
                <w:rFonts w:ascii="Times New Roman" w:hAnsi="Times New Roman" w:cs="Times New Roman"/>
                <w:sz w:val="16"/>
                <w:szCs w:val="16"/>
              </w:rPr>
              <w:t>.</w:t>
            </w:r>
            <w:r>
              <w:rPr>
                <w:rFonts w:ascii="Times New Roman" w:hAnsi="Times New Roman" w:cs="Times New Roman"/>
                <w:sz w:val="16"/>
                <w:szCs w:val="16"/>
              </w:rPr>
              <w:t>37</w:t>
            </w:r>
            <w:r w:rsidRPr="00C7605A">
              <w:rPr>
                <w:rFonts w:ascii="Times New Roman" w:hAnsi="Times New Roman" w:cs="Times New Roman"/>
                <w:sz w:val="16"/>
                <w:szCs w:val="16"/>
              </w:rPr>
              <w:t xml:space="preserve"> (</w:t>
            </w:r>
            <w:r>
              <w:rPr>
                <w:rFonts w:ascii="Times New Roman" w:hAnsi="Times New Roman" w:cs="Times New Roman"/>
                <w:sz w:val="16"/>
                <w:szCs w:val="16"/>
              </w:rPr>
              <w:t>1</w:t>
            </w:r>
            <w:r w:rsidRPr="00C7605A">
              <w:rPr>
                <w:rFonts w:ascii="Times New Roman" w:hAnsi="Times New Roman" w:cs="Times New Roman"/>
                <w:sz w:val="16"/>
                <w:szCs w:val="16"/>
              </w:rPr>
              <w:t>.4</w:t>
            </w:r>
            <w:r>
              <w:rPr>
                <w:rFonts w:ascii="Times New Roman" w:hAnsi="Times New Roman" w:cs="Times New Roman"/>
                <w:sz w:val="16"/>
                <w:szCs w:val="16"/>
              </w:rPr>
              <w:t>0</w:t>
            </w:r>
            <w:r w:rsidRPr="00C7605A">
              <w:rPr>
                <w:rFonts w:ascii="Times New Roman" w:hAnsi="Times New Roman" w:cs="Times New Roman"/>
                <w:sz w:val="16"/>
                <w:szCs w:val="16"/>
              </w:rPr>
              <w:t>)</w:t>
            </w:r>
          </w:p>
        </w:tc>
        <w:tc>
          <w:tcPr>
            <w:tcW w:w="1276" w:type="dxa"/>
            <w:shd w:val="clear" w:color="auto" w:fill="auto"/>
          </w:tcPr>
          <w:p w14:paraId="4BC5F26B"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1.93</w:t>
            </w:r>
            <w:r w:rsidRPr="00C7605A">
              <w:rPr>
                <w:rFonts w:ascii="Times New Roman" w:hAnsi="Times New Roman" w:cs="Times New Roman"/>
                <w:sz w:val="16"/>
                <w:szCs w:val="16"/>
              </w:rPr>
              <w:t xml:space="preserve"> (</w:t>
            </w:r>
            <w:r>
              <w:rPr>
                <w:rFonts w:ascii="Times New Roman" w:hAnsi="Times New Roman" w:cs="Times New Roman"/>
                <w:sz w:val="16"/>
                <w:szCs w:val="16"/>
              </w:rPr>
              <w:t>1.26</w:t>
            </w:r>
            <w:r w:rsidRPr="00C7605A">
              <w:rPr>
                <w:rFonts w:ascii="Times New Roman" w:hAnsi="Times New Roman" w:cs="Times New Roman"/>
                <w:sz w:val="16"/>
                <w:szCs w:val="16"/>
              </w:rPr>
              <w:t>)</w:t>
            </w:r>
          </w:p>
        </w:tc>
        <w:tc>
          <w:tcPr>
            <w:tcW w:w="992" w:type="dxa"/>
            <w:shd w:val="clear" w:color="auto" w:fill="auto"/>
          </w:tcPr>
          <w:p w14:paraId="03F1D063"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2</w:t>
            </w:r>
            <w:r w:rsidRPr="00C7605A">
              <w:rPr>
                <w:rFonts w:ascii="Times New Roman" w:hAnsi="Times New Roman" w:cs="Times New Roman"/>
                <w:sz w:val="16"/>
                <w:szCs w:val="16"/>
              </w:rPr>
              <w:t>.</w:t>
            </w:r>
            <w:r>
              <w:rPr>
                <w:rFonts w:ascii="Times New Roman" w:eastAsia="Calibri" w:hAnsi="Times New Roman" w:cs="Times New Roman"/>
                <w:sz w:val="16"/>
                <w:szCs w:val="16"/>
              </w:rPr>
              <w:t>15</w:t>
            </w:r>
            <w:r w:rsidRPr="00C7605A">
              <w:rPr>
                <w:rFonts w:ascii="Times New Roman" w:eastAsia="Calibri" w:hAnsi="Times New Roman" w:cs="Times New Roman"/>
                <w:sz w:val="16"/>
                <w:szCs w:val="16"/>
              </w:rPr>
              <w:t>*</w:t>
            </w:r>
          </w:p>
        </w:tc>
        <w:tc>
          <w:tcPr>
            <w:tcW w:w="992" w:type="dxa"/>
          </w:tcPr>
          <w:p w14:paraId="6ED40D73" w14:textId="77777777" w:rsidR="00E45D71"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.23</w:t>
            </w:r>
          </w:p>
        </w:tc>
      </w:tr>
      <w:tr w:rsidR="00E45D71" w:rsidRPr="00C7605A" w14:paraId="5DB094DD" w14:textId="77777777" w:rsidTr="002A44D1">
        <w:trPr>
          <w:trHeight w:hRule="exact" w:val="301"/>
        </w:trPr>
        <w:tc>
          <w:tcPr>
            <w:tcW w:w="3261" w:type="dxa"/>
            <w:shd w:val="clear" w:color="auto" w:fill="auto"/>
          </w:tcPr>
          <w:p w14:paraId="3571C53E" w14:textId="77777777" w:rsidR="00E45D71" w:rsidRPr="00C7605A" w:rsidRDefault="00E45D71" w:rsidP="002A44D1">
            <w:pPr>
              <w:pStyle w:val="Heading1"/>
              <w:tabs>
                <w:tab w:val="left" w:pos="3809"/>
              </w:tabs>
              <w:spacing w:after="120" w:line="60" w:lineRule="atLeast"/>
              <w:jc w:val="left"/>
              <w:rPr>
                <w:b w:val="0"/>
                <w:color w:val="auto"/>
              </w:rPr>
            </w:pPr>
            <w:r>
              <w:rPr>
                <w:b w:val="0"/>
                <w:color w:val="auto"/>
              </w:rPr>
              <w:t xml:space="preserve">                     Water-level test</w:t>
            </w:r>
          </w:p>
        </w:tc>
        <w:tc>
          <w:tcPr>
            <w:tcW w:w="1974" w:type="dxa"/>
            <w:shd w:val="clear" w:color="auto" w:fill="auto"/>
          </w:tcPr>
          <w:p w14:paraId="68A8A21B"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5</w:t>
            </w:r>
            <w:r w:rsidRPr="00C7605A">
              <w:rPr>
                <w:rFonts w:ascii="Times New Roman" w:hAnsi="Times New Roman" w:cs="Times New Roman"/>
                <w:sz w:val="16"/>
                <w:szCs w:val="16"/>
              </w:rPr>
              <w:t>.</w:t>
            </w:r>
            <w:r>
              <w:rPr>
                <w:rFonts w:ascii="Times New Roman" w:hAnsi="Times New Roman" w:cs="Times New Roman"/>
                <w:sz w:val="16"/>
                <w:szCs w:val="16"/>
              </w:rPr>
              <w:t>90</w:t>
            </w:r>
            <w:r w:rsidRPr="00C7605A">
              <w:rPr>
                <w:rFonts w:ascii="Times New Roman" w:hAnsi="Times New Roman" w:cs="Times New Roman"/>
                <w:sz w:val="16"/>
                <w:szCs w:val="16"/>
              </w:rPr>
              <w:t xml:space="preserve"> (</w:t>
            </w:r>
            <w:r>
              <w:rPr>
                <w:rFonts w:ascii="Times New Roman" w:hAnsi="Times New Roman" w:cs="Times New Roman"/>
                <w:sz w:val="16"/>
                <w:szCs w:val="16"/>
              </w:rPr>
              <w:t>2</w:t>
            </w:r>
            <w:r w:rsidRPr="00C7605A">
              <w:rPr>
                <w:rFonts w:ascii="Times New Roman" w:hAnsi="Times New Roman" w:cs="Times New Roman"/>
                <w:sz w:val="16"/>
                <w:szCs w:val="16"/>
              </w:rPr>
              <w:t>.</w:t>
            </w:r>
            <w:r>
              <w:rPr>
                <w:rFonts w:ascii="Times New Roman" w:hAnsi="Times New Roman" w:cs="Times New Roman"/>
                <w:sz w:val="16"/>
                <w:szCs w:val="16"/>
              </w:rPr>
              <w:t>96</w:t>
            </w:r>
            <w:r w:rsidRPr="00C7605A">
              <w:rPr>
                <w:rFonts w:ascii="Times New Roman" w:hAnsi="Times New Roman" w:cs="Times New Roman"/>
                <w:sz w:val="16"/>
                <w:szCs w:val="16"/>
              </w:rPr>
              <w:t>)</w:t>
            </w:r>
          </w:p>
        </w:tc>
        <w:tc>
          <w:tcPr>
            <w:tcW w:w="1276" w:type="dxa"/>
            <w:shd w:val="clear" w:color="auto" w:fill="auto"/>
          </w:tcPr>
          <w:p w14:paraId="285FC3B2"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sidRPr="00C7605A">
              <w:rPr>
                <w:rFonts w:ascii="Times New Roman" w:hAnsi="Times New Roman" w:cs="Times New Roman"/>
                <w:sz w:val="16"/>
                <w:szCs w:val="16"/>
              </w:rPr>
              <w:t>5.</w:t>
            </w:r>
            <w:r>
              <w:rPr>
                <w:rFonts w:ascii="Times New Roman" w:hAnsi="Times New Roman" w:cs="Times New Roman"/>
                <w:sz w:val="16"/>
                <w:szCs w:val="16"/>
              </w:rPr>
              <w:t xml:space="preserve">63 </w:t>
            </w:r>
            <w:r w:rsidRPr="00C7605A">
              <w:rPr>
                <w:rFonts w:ascii="Times New Roman" w:hAnsi="Times New Roman" w:cs="Times New Roman"/>
                <w:sz w:val="16"/>
                <w:szCs w:val="16"/>
              </w:rPr>
              <w:t>(</w:t>
            </w:r>
            <w:r>
              <w:rPr>
                <w:rFonts w:ascii="Times New Roman" w:hAnsi="Times New Roman" w:cs="Times New Roman"/>
                <w:sz w:val="16"/>
                <w:szCs w:val="16"/>
              </w:rPr>
              <w:t>2</w:t>
            </w:r>
            <w:r w:rsidRPr="00C7605A">
              <w:rPr>
                <w:rFonts w:ascii="Times New Roman" w:hAnsi="Times New Roman" w:cs="Times New Roman"/>
                <w:sz w:val="16"/>
                <w:szCs w:val="16"/>
              </w:rPr>
              <w:t>.</w:t>
            </w:r>
            <w:r>
              <w:rPr>
                <w:rFonts w:ascii="Times New Roman" w:hAnsi="Times New Roman" w:cs="Times New Roman"/>
                <w:sz w:val="16"/>
                <w:szCs w:val="16"/>
              </w:rPr>
              <w:t>80</w:t>
            </w:r>
            <w:r w:rsidRPr="00C7605A">
              <w:rPr>
                <w:rFonts w:ascii="Times New Roman" w:hAnsi="Times New Roman" w:cs="Times New Roman"/>
                <w:sz w:val="16"/>
                <w:szCs w:val="16"/>
              </w:rPr>
              <w:t>)</w:t>
            </w:r>
          </w:p>
        </w:tc>
        <w:tc>
          <w:tcPr>
            <w:tcW w:w="992" w:type="dxa"/>
            <w:shd w:val="clear" w:color="auto" w:fill="auto"/>
          </w:tcPr>
          <w:p w14:paraId="7CE34DFD"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sidRPr="00C7605A">
              <w:rPr>
                <w:rFonts w:ascii="Times New Roman" w:hAnsi="Times New Roman" w:cs="Times New Roman"/>
                <w:sz w:val="16"/>
                <w:szCs w:val="16"/>
              </w:rPr>
              <w:t>.</w:t>
            </w:r>
            <w:r>
              <w:rPr>
                <w:rFonts w:ascii="Times New Roman" w:hAnsi="Times New Roman" w:cs="Times New Roman"/>
                <w:sz w:val="16"/>
                <w:szCs w:val="16"/>
              </w:rPr>
              <w:t>94</w:t>
            </w:r>
          </w:p>
        </w:tc>
        <w:tc>
          <w:tcPr>
            <w:tcW w:w="992" w:type="dxa"/>
          </w:tcPr>
          <w:p w14:paraId="3733EA4E"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.07</w:t>
            </w:r>
          </w:p>
        </w:tc>
      </w:tr>
      <w:tr w:rsidR="00E45D71" w:rsidRPr="00C7605A" w14:paraId="534DAAEB" w14:textId="77777777" w:rsidTr="002A44D1">
        <w:trPr>
          <w:trHeight w:hRule="exact" w:val="301"/>
        </w:trPr>
        <w:tc>
          <w:tcPr>
            <w:tcW w:w="3261" w:type="dxa"/>
            <w:shd w:val="clear" w:color="auto" w:fill="auto"/>
          </w:tcPr>
          <w:p w14:paraId="5A4BDD04" w14:textId="77777777" w:rsidR="00E45D71" w:rsidRPr="005839D8" w:rsidRDefault="00E45D71" w:rsidP="002A44D1">
            <w:pPr>
              <w:bidi w:val="0"/>
              <w:rPr>
                <w:rFonts w:asciiTheme="majorBidi" w:hAnsiTheme="majorBidi" w:cstheme="majorBidi"/>
                <w:lang w:eastAsia="nl-NL"/>
              </w:rPr>
            </w:pPr>
            <w:r>
              <w:rPr>
                <w:rFonts w:asciiTheme="majorBidi" w:hAnsiTheme="majorBidi" w:cstheme="majorBidi"/>
                <w:lang w:eastAsia="nl-NL"/>
              </w:rPr>
              <w:t>Verbal</w:t>
            </w:r>
            <w:r w:rsidRPr="005839D8">
              <w:rPr>
                <w:rFonts w:asciiTheme="majorBidi" w:hAnsiTheme="majorBidi" w:cstheme="majorBidi"/>
                <w:lang w:eastAsia="nl-NL"/>
              </w:rPr>
              <w:t xml:space="preserve"> </w:t>
            </w:r>
            <w:r>
              <w:rPr>
                <w:rFonts w:asciiTheme="majorBidi" w:hAnsiTheme="majorBidi" w:cstheme="majorBidi"/>
                <w:lang w:eastAsia="nl-NL"/>
              </w:rPr>
              <w:t xml:space="preserve">and Memory </w:t>
            </w:r>
            <w:r w:rsidRPr="005839D8">
              <w:rPr>
                <w:rFonts w:asciiTheme="majorBidi" w:hAnsiTheme="majorBidi" w:cstheme="majorBidi"/>
                <w:lang w:eastAsia="nl-NL"/>
              </w:rPr>
              <w:t>tasks</w:t>
            </w:r>
          </w:p>
          <w:p w14:paraId="2B6AD086" w14:textId="77777777" w:rsidR="00E45D71" w:rsidRDefault="00E45D71" w:rsidP="002A44D1">
            <w:pPr>
              <w:pStyle w:val="Heading1"/>
              <w:tabs>
                <w:tab w:val="left" w:pos="3809"/>
              </w:tabs>
              <w:spacing w:after="120" w:line="60" w:lineRule="atLeast"/>
              <w:jc w:val="left"/>
              <w:rPr>
                <w:b w:val="0"/>
                <w:color w:val="auto"/>
              </w:rPr>
            </w:pPr>
          </w:p>
        </w:tc>
        <w:tc>
          <w:tcPr>
            <w:tcW w:w="1974" w:type="dxa"/>
            <w:shd w:val="clear" w:color="auto" w:fill="auto"/>
          </w:tcPr>
          <w:p w14:paraId="3BCE7800"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p>
        </w:tc>
        <w:tc>
          <w:tcPr>
            <w:tcW w:w="1276" w:type="dxa"/>
            <w:shd w:val="clear" w:color="auto" w:fill="auto"/>
          </w:tcPr>
          <w:p w14:paraId="7ADE713D"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p>
        </w:tc>
        <w:tc>
          <w:tcPr>
            <w:tcW w:w="992" w:type="dxa"/>
            <w:shd w:val="clear" w:color="auto" w:fill="auto"/>
          </w:tcPr>
          <w:p w14:paraId="42AB17D0"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p>
        </w:tc>
        <w:tc>
          <w:tcPr>
            <w:tcW w:w="992" w:type="dxa"/>
          </w:tcPr>
          <w:p w14:paraId="38BD5AB5"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p>
        </w:tc>
      </w:tr>
      <w:tr w:rsidR="00E45D71" w:rsidRPr="00C7605A" w14:paraId="5C1188B3" w14:textId="77777777" w:rsidTr="002A44D1">
        <w:trPr>
          <w:trHeight w:hRule="exact" w:val="301"/>
        </w:trPr>
        <w:tc>
          <w:tcPr>
            <w:tcW w:w="3261" w:type="dxa"/>
            <w:shd w:val="clear" w:color="auto" w:fill="auto"/>
          </w:tcPr>
          <w:p w14:paraId="65A2D90D" w14:textId="77777777" w:rsidR="00E45D71" w:rsidRDefault="00E45D71" w:rsidP="002A44D1">
            <w:pPr>
              <w:pStyle w:val="Heading1"/>
              <w:tabs>
                <w:tab w:val="left" w:pos="3809"/>
              </w:tabs>
              <w:spacing w:after="120" w:line="60" w:lineRule="atLeast"/>
              <w:jc w:val="left"/>
              <w:rPr>
                <w:b w:val="0"/>
                <w:color w:val="auto"/>
              </w:rPr>
            </w:pPr>
            <w:r>
              <w:rPr>
                <w:b w:val="0"/>
                <w:color w:val="auto"/>
              </w:rPr>
              <w:t xml:space="preserve">                      Verbal fluency</w:t>
            </w:r>
          </w:p>
        </w:tc>
        <w:tc>
          <w:tcPr>
            <w:tcW w:w="1974" w:type="dxa"/>
            <w:shd w:val="clear" w:color="auto" w:fill="auto"/>
          </w:tcPr>
          <w:p w14:paraId="336DC634"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11.73 (4.25)</w:t>
            </w:r>
          </w:p>
        </w:tc>
        <w:tc>
          <w:tcPr>
            <w:tcW w:w="1276" w:type="dxa"/>
            <w:shd w:val="clear" w:color="auto" w:fill="auto"/>
          </w:tcPr>
          <w:p w14:paraId="155983BF"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12.67 (4.70)</w:t>
            </w:r>
          </w:p>
        </w:tc>
        <w:tc>
          <w:tcPr>
            <w:tcW w:w="992" w:type="dxa"/>
            <w:shd w:val="clear" w:color="auto" w:fill="auto"/>
          </w:tcPr>
          <w:p w14:paraId="261FFB79"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2.41*</w:t>
            </w:r>
          </w:p>
        </w:tc>
        <w:tc>
          <w:tcPr>
            <w:tcW w:w="992" w:type="dxa"/>
          </w:tcPr>
          <w:p w14:paraId="33FF1691" w14:textId="77777777" w:rsidR="00E45D71"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.15</w:t>
            </w:r>
          </w:p>
        </w:tc>
      </w:tr>
      <w:tr w:rsidR="00E45D71" w:rsidRPr="00C7605A" w14:paraId="438B42FA" w14:textId="77777777" w:rsidTr="002A44D1">
        <w:trPr>
          <w:trHeight w:hRule="exact" w:val="301"/>
        </w:trPr>
        <w:tc>
          <w:tcPr>
            <w:tcW w:w="3261" w:type="dxa"/>
            <w:shd w:val="clear" w:color="auto" w:fill="auto"/>
          </w:tcPr>
          <w:p w14:paraId="27B61492" w14:textId="77777777" w:rsidR="00E45D71" w:rsidRDefault="00E45D71" w:rsidP="002A44D1">
            <w:pPr>
              <w:pStyle w:val="Heading1"/>
              <w:tabs>
                <w:tab w:val="left" w:pos="3809"/>
              </w:tabs>
              <w:spacing w:after="120" w:line="60" w:lineRule="atLeast"/>
              <w:jc w:val="left"/>
              <w:rPr>
                <w:b w:val="0"/>
                <w:color w:val="auto"/>
              </w:rPr>
            </w:pPr>
            <w:r>
              <w:rPr>
                <w:b w:val="0"/>
                <w:color w:val="auto"/>
              </w:rPr>
              <w:t xml:space="preserve">                       Digit span</w:t>
            </w:r>
          </w:p>
        </w:tc>
        <w:tc>
          <w:tcPr>
            <w:tcW w:w="1974" w:type="dxa"/>
            <w:shd w:val="clear" w:color="auto" w:fill="auto"/>
          </w:tcPr>
          <w:p w14:paraId="0F3FDAD7"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9.50 (1.96)</w:t>
            </w:r>
          </w:p>
        </w:tc>
        <w:tc>
          <w:tcPr>
            <w:tcW w:w="1276" w:type="dxa"/>
            <w:shd w:val="clear" w:color="auto" w:fill="auto"/>
          </w:tcPr>
          <w:p w14:paraId="1FBB2D9E"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9.70 (1.99)</w:t>
            </w:r>
          </w:p>
        </w:tc>
        <w:tc>
          <w:tcPr>
            <w:tcW w:w="992" w:type="dxa"/>
            <w:shd w:val="clear" w:color="auto" w:fill="auto"/>
          </w:tcPr>
          <w:p w14:paraId="6AD1D31F" w14:textId="77777777" w:rsidR="00E45D71" w:rsidRPr="00C7605A"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.74</w:t>
            </w:r>
          </w:p>
        </w:tc>
        <w:tc>
          <w:tcPr>
            <w:tcW w:w="992" w:type="dxa"/>
          </w:tcPr>
          <w:p w14:paraId="0E9D4C78" w14:textId="77777777" w:rsidR="00E45D71" w:rsidRDefault="00E45D71" w:rsidP="002A44D1">
            <w:pPr>
              <w:tabs>
                <w:tab w:val="left" w:pos="3809"/>
              </w:tabs>
              <w:bidi w:val="0"/>
              <w:spacing w:after="120" w:line="60" w:lineRule="atLeast"/>
              <w:jc w:val="center"/>
              <w:rPr>
                <w:rFonts w:ascii="Times New Roman" w:hAnsi="Times New Roman" w:cs="Times New Roman"/>
                <w:sz w:val="16"/>
                <w:szCs w:val="16"/>
              </w:rPr>
            </w:pPr>
            <w:r>
              <w:rPr>
                <w:rFonts w:ascii="Times New Roman" w:hAnsi="Times New Roman" w:cs="Times New Roman"/>
                <w:sz w:val="16"/>
                <w:szCs w:val="16"/>
              </w:rPr>
              <w:t>.07</w:t>
            </w:r>
          </w:p>
        </w:tc>
      </w:tr>
    </w:tbl>
    <w:p w14:paraId="5095512D" w14:textId="77777777" w:rsidR="00E45D71" w:rsidRPr="00C7605A" w:rsidRDefault="00E45D71" w:rsidP="00E45D71">
      <w:pPr>
        <w:tabs>
          <w:tab w:val="left" w:pos="3809"/>
        </w:tabs>
        <w:bidi w:val="0"/>
        <w:spacing w:line="240" w:lineRule="auto"/>
        <w:ind w:right="-188"/>
        <w:jc w:val="both"/>
        <w:rPr>
          <w:rFonts w:ascii="Times New Roman" w:eastAsia="Calibri" w:hAnsi="Times New Roman" w:cs="Times New Roman"/>
          <w:bCs/>
          <w:i/>
          <w:iCs/>
          <w:sz w:val="18"/>
          <w:szCs w:val="18"/>
        </w:rPr>
      </w:pPr>
      <w:r w:rsidRPr="00C7605A">
        <w:rPr>
          <w:rFonts w:ascii="Times New Roman" w:eastAsia="Calibri" w:hAnsi="Times New Roman" w:cs="Times New Roman"/>
          <w:bCs/>
          <w:i/>
          <w:iCs/>
          <w:sz w:val="18"/>
          <w:szCs w:val="18"/>
        </w:rPr>
        <w:t>* P &lt; .0</w:t>
      </w:r>
      <w:r>
        <w:rPr>
          <w:rFonts w:ascii="Times New Roman" w:eastAsia="Calibri" w:hAnsi="Times New Roman" w:cs="Times New Roman"/>
          <w:bCs/>
          <w:i/>
          <w:iCs/>
          <w:sz w:val="18"/>
          <w:szCs w:val="18"/>
        </w:rPr>
        <w:t>5</w:t>
      </w:r>
    </w:p>
    <w:p w14:paraId="3BF2B7B3" w14:textId="77777777" w:rsidR="00E45D71" w:rsidRPr="00F538B6" w:rsidRDefault="00E45D71" w:rsidP="00E45D71">
      <w:pPr>
        <w:bidi w:val="0"/>
        <w:rPr>
          <w:rFonts w:asciiTheme="majorBidi" w:hAnsiTheme="majorBidi" w:cstheme="majorBidi"/>
          <w:sz w:val="24"/>
          <w:szCs w:val="24"/>
        </w:rPr>
      </w:pPr>
    </w:p>
    <w:sectPr w:rsidR="00E45D71" w:rsidRPr="00F538B6" w:rsidSect="00F538B6">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haron Shenhav" w:date="2019-09-26T15:10:00Z" w:initials="SS">
    <w:p w14:paraId="70F928BB" w14:textId="7FF4A91C" w:rsidR="002A44D1" w:rsidRDefault="002A44D1" w:rsidP="005A5B07">
      <w:pPr>
        <w:pStyle w:val="CommentText"/>
        <w:bidi w:val="0"/>
      </w:pPr>
      <w:r>
        <w:rPr>
          <w:rStyle w:val="CommentReference"/>
        </w:rPr>
        <w:annotationRef/>
      </w:r>
      <w:r>
        <w:t>I would include an example here.</w:t>
      </w:r>
    </w:p>
  </w:comment>
  <w:comment w:id="16" w:author="Sharon Shenhav" w:date="2019-09-26T15:10:00Z" w:initials="SS">
    <w:p w14:paraId="706B2EE0" w14:textId="1BFB8727" w:rsidR="002A44D1" w:rsidRDefault="002A44D1" w:rsidP="005A5B07">
      <w:pPr>
        <w:pStyle w:val="CommentText"/>
        <w:bidi w:val="0"/>
      </w:pPr>
      <w:r>
        <w:rPr>
          <w:rStyle w:val="CommentReference"/>
        </w:rPr>
        <w:annotationRef/>
      </w:r>
      <w:r>
        <w:t>I would include an example here.</w:t>
      </w:r>
    </w:p>
  </w:comment>
  <w:comment w:id="26" w:author="Sharon Shenhav" w:date="2019-09-29T12:52:00Z" w:initials="SS">
    <w:p w14:paraId="1056DAF4" w14:textId="14AC4C49" w:rsidR="002A44D1" w:rsidRDefault="002A44D1" w:rsidP="009559DD">
      <w:pPr>
        <w:pStyle w:val="CommentText"/>
        <w:bidi w:val="0"/>
      </w:pPr>
      <w:r>
        <w:rPr>
          <w:rStyle w:val="CommentReference"/>
        </w:rPr>
        <w:annotationRef/>
      </w:r>
      <w:r>
        <w:t>You go back and forth between capitalizing the names of the cognitive tests. Either way is fine, but I suggest you stay consistent – either capitalize everywhere or don’t capitalize.</w:t>
      </w:r>
    </w:p>
  </w:comment>
  <w:comment w:id="83" w:author="Sharon Shenhav" w:date="2019-09-26T15:20:00Z" w:initials="SS">
    <w:p w14:paraId="63FA01B9" w14:textId="7E3FC492" w:rsidR="002A44D1" w:rsidRDefault="002A44D1" w:rsidP="00460408">
      <w:pPr>
        <w:pStyle w:val="CommentText"/>
        <w:bidi w:val="0"/>
      </w:pPr>
      <w:r>
        <w:rPr>
          <w:rStyle w:val="CommentReference"/>
        </w:rPr>
        <w:annotationRef/>
      </w:r>
      <w:r>
        <w:t>I would add some e.g. citations.</w:t>
      </w:r>
    </w:p>
  </w:comment>
  <w:comment w:id="124" w:author="Sharon Shenhav" w:date="2019-09-29T13:22:00Z" w:initials="SS">
    <w:p w14:paraId="564A2ABA" w14:textId="1937E841" w:rsidR="002A44D1" w:rsidRPr="000E4623" w:rsidRDefault="002A44D1" w:rsidP="000E4623">
      <w:pPr>
        <w:pStyle w:val="CommentText"/>
        <w:bidi w:val="0"/>
      </w:pPr>
      <w:r>
        <w:rPr>
          <w:rStyle w:val="CommentReference"/>
        </w:rPr>
        <w:annotationRef/>
      </w:r>
      <w:r>
        <w:rPr>
          <w:rStyle w:val="CommentReference"/>
        </w:rPr>
        <w:annotationRef/>
      </w:r>
      <w:r>
        <w:t xml:space="preserve">If this is accurate, I would add it. </w:t>
      </w:r>
    </w:p>
  </w:comment>
  <w:comment w:id="283" w:author="Sharon Shenhav" w:date="2019-09-29T14:27:00Z" w:initials="SS">
    <w:p w14:paraId="5387F4BB" w14:textId="05472BB1" w:rsidR="002A44D1" w:rsidRPr="00CF0700" w:rsidRDefault="002A44D1" w:rsidP="00CF0700">
      <w:pPr>
        <w:pStyle w:val="CommentText"/>
        <w:bidi w:val="0"/>
      </w:pPr>
      <w:r>
        <w:rPr>
          <w:rStyle w:val="CommentReference"/>
        </w:rPr>
        <w:annotationRef/>
      </w:r>
      <w:r>
        <w:t>I suggest changing this to (</w:t>
      </w:r>
      <w:r>
        <w:rPr>
          <w:i/>
          <w:iCs/>
        </w:rPr>
        <w:t>M</w:t>
      </w:r>
      <w:r w:rsidRPr="00CF0700">
        <w:rPr>
          <w:vertAlign w:val="subscript"/>
        </w:rPr>
        <w:t>age</w:t>
      </w:r>
      <w:r>
        <w:t xml:space="preserve"> = 25.93; </w:t>
      </w:r>
      <w:r>
        <w:rPr>
          <w:i/>
          <w:iCs/>
        </w:rPr>
        <w:t>SD</w:t>
      </w:r>
      <w:r>
        <w:t xml:space="preserve"> = 3.29)</w:t>
      </w:r>
    </w:p>
  </w:comment>
  <w:comment w:id="291" w:author="Sharon Shenhav" w:date="2019-09-26T16:08:00Z" w:initials="SS">
    <w:p w14:paraId="3E04F1AC" w14:textId="77C81269" w:rsidR="002A44D1" w:rsidRDefault="002A44D1" w:rsidP="00B41B2A">
      <w:pPr>
        <w:pStyle w:val="CommentText"/>
        <w:bidi w:val="0"/>
      </w:pPr>
      <w:r>
        <w:rPr>
          <w:rStyle w:val="CommentReference"/>
        </w:rPr>
        <w:annotationRef/>
      </w:r>
      <w:r>
        <w:t>You may want to add either here or in a footnote why this is relevant information.</w:t>
      </w:r>
    </w:p>
  </w:comment>
  <w:comment w:id="298" w:author="Sharon Shenhav" w:date="2019-09-26T16:09:00Z" w:initials="SS">
    <w:p w14:paraId="2FB750FF" w14:textId="0C59F348" w:rsidR="002A44D1" w:rsidRDefault="002A44D1" w:rsidP="00B41B2A">
      <w:pPr>
        <w:pStyle w:val="CommentText"/>
        <w:bidi w:val="0"/>
      </w:pPr>
      <w:r>
        <w:rPr>
          <w:rStyle w:val="CommentReference"/>
        </w:rPr>
        <w:annotationRef/>
      </w:r>
      <w:r>
        <w:t>Did they receive any compensation though, like course credit? If so, I would add that information. The way you phrase it here it sounds like they received non-monetary compensation, so my suggestion is to clarify.</w:t>
      </w:r>
    </w:p>
  </w:comment>
  <w:comment w:id="306" w:author="Sharon Shenhav" w:date="2019-09-26T16:24:00Z" w:initials="SS">
    <w:p w14:paraId="201D7330" w14:textId="7F4FC9BF" w:rsidR="002A44D1" w:rsidRDefault="002A44D1" w:rsidP="00573665">
      <w:pPr>
        <w:pStyle w:val="CommentText"/>
        <w:bidi w:val="0"/>
      </w:pPr>
      <w:r>
        <w:rPr>
          <w:rStyle w:val="CommentReference"/>
        </w:rPr>
        <w:annotationRef/>
      </w:r>
      <w:r>
        <w:t>Potential rephrasing:</w:t>
      </w:r>
    </w:p>
    <w:p w14:paraId="11338F2B" w14:textId="7B86DFDE" w:rsidR="002A44D1" w:rsidRDefault="002A44D1" w:rsidP="00C65AB4">
      <w:pPr>
        <w:pStyle w:val="CommentText"/>
        <w:bidi w:val="0"/>
      </w:pPr>
      <w:r>
        <w:t xml:space="preserve">We chose these two timepoints because they represent two different phases in the menstrual cycle, one in which estrogen levels are typically at their highest and one in which estrogen levels are typically at their lowest. As such, we based our predictions of cognitive ability differences on these two time periods. </w:t>
      </w:r>
    </w:p>
  </w:comment>
  <w:comment w:id="347" w:author="Sharon Shenhav" w:date="2019-10-02T12:33:00Z" w:initials="SS">
    <w:p w14:paraId="1285B7C1" w14:textId="768AA229" w:rsidR="002A44D1" w:rsidRDefault="002A44D1" w:rsidP="005B2470">
      <w:pPr>
        <w:pStyle w:val="CommentText"/>
        <w:bidi w:val="0"/>
      </w:pPr>
      <w:r>
        <w:rPr>
          <w:rStyle w:val="CommentReference"/>
        </w:rPr>
        <w:annotationRef/>
      </w:r>
      <w:r>
        <w:t>It would be better to say “developed by” if that's in fact the case.</w:t>
      </w:r>
    </w:p>
  </w:comment>
  <w:comment w:id="348" w:author="Sharon Shenhav" w:date="2019-10-02T12:36:00Z" w:initials="SS">
    <w:p w14:paraId="3F7C01B8" w14:textId="35F8B46F" w:rsidR="002A44D1" w:rsidRDefault="002A44D1" w:rsidP="00D3403C">
      <w:pPr>
        <w:pStyle w:val="CommentText"/>
        <w:bidi w:val="0"/>
      </w:pPr>
      <w:r>
        <w:rPr>
          <w:rStyle w:val="CommentReference"/>
        </w:rPr>
        <w:annotationRef/>
      </w:r>
      <w:r>
        <w:t xml:space="preserve">Can you use the word ‘shapes’ instead of models? I think it would be easier to understand. </w:t>
      </w:r>
    </w:p>
  </w:comment>
  <w:comment w:id="360" w:author="Sharon Shenhav" w:date="2019-10-02T12:31:00Z" w:initials="SS">
    <w:p w14:paraId="18FD213C" w14:textId="0A591A54" w:rsidR="002A44D1" w:rsidRDefault="002A44D1" w:rsidP="00CC1713">
      <w:pPr>
        <w:pStyle w:val="CommentText"/>
        <w:bidi w:val="0"/>
      </w:pPr>
      <w:r>
        <w:rPr>
          <w:rStyle w:val="CommentReference"/>
        </w:rPr>
        <w:annotationRef/>
      </w:r>
      <w:r>
        <w:t>I added correct and incorrect because I think that’s what you mean by 0 and 1. Of course, if not, delete that part.</w:t>
      </w:r>
    </w:p>
  </w:comment>
  <w:comment w:id="388" w:author="Sharon Shenhav" w:date="2019-10-02T12:45:00Z" w:initials="SS">
    <w:p w14:paraId="0CA73558" w14:textId="2E0A4C64" w:rsidR="002A44D1" w:rsidRDefault="002A44D1" w:rsidP="00AA60C9">
      <w:pPr>
        <w:pStyle w:val="CommentText"/>
        <w:bidi w:val="0"/>
      </w:pPr>
      <w:r>
        <w:rPr>
          <w:rStyle w:val="CommentReference"/>
        </w:rPr>
        <w:annotationRef/>
      </w:r>
      <w:r>
        <w:t>If you are submitting this paper for publication, I wouldn’t mention the actual name of the college. Instead you can say: The study was approved by the institutional review board (IRB) of the college in which study procedures took place.</w:t>
      </w:r>
    </w:p>
  </w:comment>
  <w:comment w:id="436" w:author="Sharon Shenhav" w:date="2019-10-02T13:01:00Z" w:initials="SS">
    <w:p w14:paraId="2938E60F" w14:textId="53E1D58A" w:rsidR="002A44D1" w:rsidRDefault="002A44D1" w:rsidP="00A4394C">
      <w:pPr>
        <w:pStyle w:val="CommentText"/>
        <w:bidi w:val="0"/>
      </w:pPr>
      <w:r>
        <w:rPr>
          <w:rStyle w:val="CommentReference"/>
        </w:rPr>
        <w:annotationRef/>
      </w:r>
      <w:r>
        <w:t>I suggest you name what specific analyses you ran and specify whether these are between-subject results or within-subject results.</w:t>
      </w:r>
    </w:p>
  </w:comment>
  <w:comment w:id="470" w:author="Sharon Shenhav" w:date="2019-10-02T13:06:00Z" w:initials="SS">
    <w:p w14:paraId="159593EB" w14:textId="0A95E6A9" w:rsidR="002A44D1" w:rsidRDefault="002A44D1" w:rsidP="005E2453">
      <w:pPr>
        <w:pStyle w:val="CommentText"/>
        <w:bidi w:val="0"/>
      </w:pPr>
      <w:r>
        <w:rPr>
          <w:rStyle w:val="CommentReference"/>
        </w:rPr>
        <w:annotationRef/>
      </w:r>
      <w:r>
        <w:t>I changed this from higher to enhanced – see what you think.</w:t>
      </w:r>
    </w:p>
  </w:comment>
  <w:comment w:id="483" w:author="Sharon Shenhav" w:date="2019-10-02T13:10:00Z" w:initials="SS">
    <w:p w14:paraId="14326408" w14:textId="53D32FFE" w:rsidR="002A44D1" w:rsidRDefault="002A44D1" w:rsidP="00D128E2">
      <w:pPr>
        <w:pStyle w:val="CommentText"/>
        <w:bidi w:val="0"/>
      </w:pPr>
      <w:r>
        <w:rPr>
          <w:rStyle w:val="CommentReference"/>
        </w:rPr>
        <w:annotationRef/>
      </w:r>
      <w:r>
        <w:t>I suggest rephrasing to: There were no si</w:t>
      </w:r>
      <w:r>
        <w:rPr>
          <w:noProof/>
        </w:rPr>
        <w:t xml:space="preserve">gnificant differences in performance on the water-level test or the digit span test by menstual cycle phase. </w:t>
      </w:r>
    </w:p>
  </w:comment>
  <w:comment w:id="529" w:author="Sharon Shenhav" w:date="2019-10-02T13:41:00Z" w:initials="SS">
    <w:p w14:paraId="7E0B2317" w14:textId="02703C05" w:rsidR="002A44D1" w:rsidRDefault="002A44D1" w:rsidP="00785DA4">
      <w:pPr>
        <w:pStyle w:val="CommentText"/>
        <w:bidi w:val="0"/>
      </w:pPr>
      <w:r>
        <w:rPr>
          <w:rStyle w:val="CommentReference"/>
        </w:rPr>
        <w:annotationRef/>
      </w:r>
      <w:r>
        <w:t>I suggest you add this if it’s accurate.</w:t>
      </w:r>
    </w:p>
  </w:comment>
  <w:comment w:id="577" w:author="Sharon Shenhav" w:date="2019-10-02T13:58:00Z" w:initials="SS">
    <w:p w14:paraId="32655C46" w14:textId="59341D1E" w:rsidR="002A44D1" w:rsidRDefault="002A44D1" w:rsidP="00907FD0">
      <w:pPr>
        <w:pStyle w:val="CommentText"/>
        <w:bidi w:val="0"/>
      </w:pPr>
      <w:r>
        <w:rPr>
          <w:rStyle w:val="CommentReference"/>
        </w:rPr>
        <w:annotationRef/>
      </w:r>
      <w:r>
        <w:t>It’s unclear as to what you mean by an elevated effect of estrogen. Do you mean: “…such that there was an elevated level of estrogen and a decreased level of progesterone while women were performing the cognitive tasks during the preovulatory phase.”</w:t>
      </w:r>
    </w:p>
  </w:comment>
  <w:comment w:id="606" w:author="Sharon Shenhav" w:date="2019-10-02T15:53:00Z" w:initials="SS">
    <w:p w14:paraId="059EA067" w14:textId="112E2883" w:rsidR="004C03BA" w:rsidRDefault="004C03BA" w:rsidP="004C03BA">
      <w:pPr>
        <w:pStyle w:val="CommentText"/>
        <w:bidi w:val="0"/>
      </w:pPr>
      <w:r>
        <w:rPr>
          <w:rStyle w:val="CommentReference"/>
        </w:rPr>
        <w:annotationRef/>
      </w:r>
      <w:r>
        <w:t>I suggest this addition if it’s accurate.</w:t>
      </w:r>
    </w:p>
  </w:comment>
  <w:comment w:id="627" w:author="Sharon Shenhav" w:date="2019-10-02T15:31:00Z" w:initials="SS">
    <w:p w14:paraId="459C76BA" w14:textId="29BDDA36" w:rsidR="00910E12" w:rsidRDefault="00910E12" w:rsidP="00910E12">
      <w:pPr>
        <w:pStyle w:val="CommentText"/>
        <w:bidi w:val="0"/>
      </w:pPr>
      <w:r>
        <w:rPr>
          <w:rStyle w:val="CommentReference"/>
        </w:rPr>
        <w:annotationRef/>
      </w:r>
      <w:r>
        <w:t>See this transition I added.</w:t>
      </w:r>
    </w:p>
  </w:comment>
  <w:comment w:id="642" w:author="Sharon Shenhav" w:date="2019-10-02T15:36:00Z" w:initials="SS">
    <w:p w14:paraId="38B0A7BE" w14:textId="2A773070" w:rsidR="00A96195" w:rsidRDefault="00A96195" w:rsidP="00A96195">
      <w:pPr>
        <w:pStyle w:val="CommentText"/>
        <w:bidi w:val="0"/>
      </w:pPr>
      <w:r>
        <w:rPr>
          <w:rStyle w:val="CommentReference"/>
        </w:rPr>
        <w:annotationRef/>
      </w:r>
      <w:r>
        <w:t>Perhaps: show less variability</w:t>
      </w:r>
    </w:p>
  </w:comment>
  <w:comment w:id="675" w:author="Sharon Shenhav" w:date="2019-10-02T14:23:00Z" w:initials="SS">
    <w:p w14:paraId="2FADA406" w14:textId="4B1D47B0" w:rsidR="00EA1A32" w:rsidRDefault="00EA1A32" w:rsidP="00EA1A32">
      <w:pPr>
        <w:pStyle w:val="CommentText"/>
        <w:bidi w:val="0"/>
      </w:pPr>
      <w:r>
        <w:rPr>
          <w:rStyle w:val="CommentReference"/>
        </w:rPr>
        <w:annotationRef/>
      </w:r>
      <w:r>
        <w:t>I added this because it seems that this is an opposing finding… In general, I suggest that you have clear transitions between the sentences you include in this paragraph.</w:t>
      </w:r>
    </w:p>
  </w:comment>
  <w:comment w:id="682" w:author="Sharon Shenhav" w:date="2019-10-02T14:24:00Z" w:initials="SS">
    <w:p w14:paraId="3E3979C5" w14:textId="5ABD028F" w:rsidR="00EA1A32" w:rsidRDefault="00EA1A32" w:rsidP="00EA1A32">
      <w:pPr>
        <w:pStyle w:val="CommentText"/>
        <w:bidi w:val="0"/>
      </w:pPr>
      <w:r>
        <w:rPr>
          <w:rStyle w:val="CommentReference"/>
        </w:rPr>
        <w:annotationRef/>
      </w:r>
      <w:r>
        <w:t>I suggest you explain what this is and explicitly make the connection between this and your findings.</w:t>
      </w:r>
    </w:p>
  </w:comment>
  <w:comment w:id="683" w:author="Sharon Shenhav" w:date="2019-10-02T14:31:00Z" w:initials="SS">
    <w:p w14:paraId="4B70EB84" w14:textId="6302315A" w:rsidR="005C1654" w:rsidRDefault="005C1654" w:rsidP="005C1654">
      <w:pPr>
        <w:pStyle w:val="CommentText"/>
        <w:bidi w:val="0"/>
      </w:pPr>
      <w:r>
        <w:rPr>
          <w:rStyle w:val="CommentReference"/>
        </w:rPr>
        <w:annotationRef/>
      </w:r>
      <w:r>
        <w:t xml:space="preserve">I am having a hard time understanding this sentence. I think that if you explain more clearly what FCAs are and their connection to your study, this sentence will become </w:t>
      </w:r>
      <w:proofErr w:type="gramStart"/>
      <w:r>
        <w:t>more clear</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F928BB" w15:done="0"/>
  <w15:commentEx w15:paraId="706B2EE0" w15:done="0"/>
  <w15:commentEx w15:paraId="1056DAF4" w15:done="0"/>
  <w15:commentEx w15:paraId="63FA01B9" w15:done="0"/>
  <w15:commentEx w15:paraId="564A2ABA" w15:done="0"/>
  <w15:commentEx w15:paraId="5387F4BB" w15:done="0"/>
  <w15:commentEx w15:paraId="3E04F1AC" w15:done="0"/>
  <w15:commentEx w15:paraId="2FB750FF" w15:done="0"/>
  <w15:commentEx w15:paraId="11338F2B" w15:done="0"/>
  <w15:commentEx w15:paraId="1285B7C1" w15:done="0"/>
  <w15:commentEx w15:paraId="3F7C01B8" w15:done="0"/>
  <w15:commentEx w15:paraId="18FD213C" w15:done="0"/>
  <w15:commentEx w15:paraId="0CA73558" w15:done="0"/>
  <w15:commentEx w15:paraId="2938E60F" w15:done="0"/>
  <w15:commentEx w15:paraId="159593EB" w15:done="0"/>
  <w15:commentEx w15:paraId="14326408" w15:done="0"/>
  <w15:commentEx w15:paraId="7E0B2317" w15:done="0"/>
  <w15:commentEx w15:paraId="32655C46" w15:done="0"/>
  <w15:commentEx w15:paraId="059EA067" w15:done="0"/>
  <w15:commentEx w15:paraId="459C76BA" w15:done="0"/>
  <w15:commentEx w15:paraId="38B0A7BE" w15:done="0"/>
  <w15:commentEx w15:paraId="2FADA406" w15:done="0"/>
  <w15:commentEx w15:paraId="3E3979C5" w15:done="0"/>
  <w15:commentEx w15:paraId="4B70EB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928BB" w16cid:durableId="2137535C"/>
  <w16cid:commentId w16cid:paraId="706B2EE0" w16cid:durableId="21375368"/>
  <w16cid:commentId w16cid:paraId="1056DAF4" w16cid:durableId="213B279A"/>
  <w16cid:commentId w16cid:paraId="63FA01B9" w16cid:durableId="213755DB"/>
  <w16cid:commentId w16cid:paraId="564A2ABA" w16cid:durableId="213B2E7C"/>
  <w16cid:commentId w16cid:paraId="5387F4BB" w16cid:durableId="213B3DB6"/>
  <w16cid:commentId w16cid:paraId="3E04F1AC" w16cid:durableId="213760EF"/>
  <w16cid:commentId w16cid:paraId="2FB750FF" w16cid:durableId="21376130"/>
  <w16cid:commentId w16cid:paraId="11338F2B" w16cid:durableId="213764CD"/>
  <w16cid:commentId w16cid:paraId="1285B7C1" w16cid:durableId="213F1791"/>
  <w16cid:commentId w16cid:paraId="3F7C01B8" w16cid:durableId="213F1862"/>
  <w16cid:commentId w16cid:paraId="18FD213C" w16cid:durableId="213F1739"/>
  <w16cid:commentId w16cid:paraId="0CA73558" w16cid:durableId="213F1A53"/>
  <w16cid:commentId w16cid:paraId="2938E60F" w16cid:durableId="213F1E14"/>
  <w16cid:commentId w16cid:paraId="159593EB" w16cid:durableId="213F1F51"/>
  <w16cid:commentId w16cid:paraId="14326408" w16cid:durableId="213F2043"/>
  <w16cid:commentId w16cid:paraId="7E0B2317" w16cid:durableId="213F2774"/>
  <w16cid:commentId w16cid:paraId="32655C46" w16cid:durableId="213F2B84"/>
  <w16cid:commentId w16cid:paraId="059EA067" w16cid:durableId="213F4678"/>
  <w16cid:commentId w16cid:paraId="459C76BA" w16cid:durableId="213F416A"/>
  <w16cid:commentId w16cid:paraId="38B0A7BE" w16cid:durableId="213F4267"/>
  <w16cid:commentId w16cid:paraId="2FADA406" w16cid:durableId="213F3171"/>
  <w16cid:commentId w16cid:paraId="3E3979C5" w16cid:durableId="213F31A6"/>
  <w16cid:commentId w16cid:paraId="4B70EB84" w16cid:durableId="213F33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83951"/>
    <w:multiLevelType w:val="hybridMultilevel"/>
    <w:tmpl w:val="756408F8"/>
    <w:lvl w:ilvl="0" w:tplc="EFC4C5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gutterAtTop/>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B6"/>
    <w:rsid w:val="00001976"/>
    <w:rsid w:val="00023497"/>
    <w:rsid w:val="00047732"/>
    <w:rsid w:val="00052E3F"/>
    <w:rsid w:val="00053C32"/>
    <w:rsid w:val="000644D4"/>
    <w:rsid w:val="000804BD"/>
    <w:rsid w:val="0008243C"/>
    <w:rsid w:val="00084985"/>
    <w:rsid w:val="00093E50"/>
    <w:rsid w:val="000A46D6"/>
    <w:rsid w:val="000B04DC"/>
    <w:rsid w:val="000B2795"/>
    <w:rsid w:val="000B76E3"/>
    <w:rsid w:val="000E4623"/>
    <w:rsid w:val="000F4486"/>
    <w:rsid w:val="000F6A50"/>
    <w:rsid w:val="000F72E7"/>
    <w:rsid w:val="00105EB1"/>
    <w:rsid w:val="001116F0"/>
    <w:rsid w:val="001117D2"/>
    <w:rsid w:val="00121319"/>
    <w:rsid w:val="00123503"/>
    <w:rsid w:val="0012618A"/>
    <w:rsid w:val="001340E0"/>
    <w:rsid w:val="00135282"/>
    <w:rsid w:val="0014073F"/>
    <w:rsid w:val="00146D2E"/>
    <w:rsid w:val="0015533F"/>
    <w:rsid w:val="00155F18"/>
    <w:rsid w:val="00175B2D"/>
    <w:rsid w:val="0017679C"/>
    <w:rsid w:val="00181369"/>
    <w:rsid w:val="00190782"/>
    <w:rsid w:val="001C07F4"/>
    <w:rsid w:val="001C3F8B"/>
    <w:rsid w:val="001D4A01"/>
    <w:rsid w:val="001D6EE4"/>
    <w:rsid w:val="001E4F5A"/>
    <w:rsid w:val="001F739A"/>
    <w:rsid w:val="00216C3B"/>
    <w:rsid w:val="002274F9"/>
    <w:rsid w:val="00227AFB"/>
    <w:rsid w:val="002322C5"/>
    <w:rsid w:val="00251245"/>
    <w:rsid w:val="00251CF5"/>
    <w:rsid w:val="00260322"/>
    <w:rsid w:val="00267BEC"/>
    <w:rsid w:val="00270290"/>
    <w:rsid w:val="00274B59"/>
    <w:rsid w:val="002840C3"/>
    <w:rsid w:val="002874E8"/>
    <w:rsid w:val="00297AEF"/>
    <w:rsid w:val="002A44D1"/>
    <w:rsid w:val="002C02B3"/>
    <w:rsid w:val="002D079B"/>
    <w:rsid w:val="002D695A"/>
    <w:rsid w:val="002F61D2"/>
    <w:rsid w:val="00300518"/>
    <w:rsid w:val="00301E6C"/>
    <w:rsid w:val="00302077"/>
    <w:rsid w:val="00320FA5"/>
    <w:rsid w:val="00332C77"/>
    <w:rsid w:val="00333E9B"/>
    <w:rsid w:val="00360B52"/>
    <w:rsid w:val="00365B58"/>
    <w:rsid w:val="0036614F"/>
    <w:rsid w:val="003765B2"/>
    <w:rsid w:val="00383721"/>
    <w:rsid w:val="00392BF4"/>
    <w:rsid w:val="00394D54"/>
    <w:rsid w:val="003B0A72"/>
    <w:rsid w:val="003B54B6"/>
    <w:rsid w:val="003B5D33"/>
    <w:rsid w:val="003C051E"/>
    <w:rsid w:val="003C3826"/>
    <w:rsid w:val="003D0875"/>
    <w:rsid w:val="003D1F37"/>
    <w:rsid w:val="003D672B"/>
    <w:rsid w:val="003E56BB"/>
    <w:rsid w:val="003E6772"/>
    <w:rsid w:val="003E7FD2"/>
    <w:rsid w:val="003F235A"/>
    <w:rsid w:val="003F5847"/>
    <w:rsid w:val="00422B2C"/>
    <w:rsid w:val="004256FC"/>
    <w:rsid w:val="00430F5B"/>
    <w:rsid w:val="00434EAB"/>
    <w:rsid w:val="004577AB"/>
    <w:rsid w:val="00460408"/>
    <w:rsid w:val="004611C7"/>
    <w:rsid w:val="004631D3"/>
    <w:rsid w:val="00463998"/>
    <w:rsid w:val="004655A7"/>
    <w:rsid w:val="00472461"/>
    <w:rsid w:val="0048139B"/>
    <w:rsid w:val="0048162F"/>
    <w:rsid w:val="00496C97"/>
    <w:rsid w:val="004A288C"/>
    <w:rsid w:val="004A5534"/>
    <w:rsid w:val="004C03BA"/>
    <w:rsid w:val="004C2E37"/>
    <w:rsid w:val="004C48D7"/>
    <w:rsid w:val="004D1E8E"/>
    <w:rsid w:val="004E201C"/>
    <w:rsid w:val="004F5882"/>
    <w:rsid w:val="004F5CA2"/>
    <w:rsid w:val="005015E6"/>
    <w:rsid w:val="00503CEC"/>
    <w:rsid w:val="0050664A"/>
    <w:rsid w:val="00512D1A"/>
    <w:rsid w:val="00516657"/>
    <w:rsid w:val="00517D10"/>
    <w:rsid w:val="00524E01"/>
    <w:rsid w:val="00525F6C"/>
    <w:rsid w:val="00530C5B"/>
    <w:rsid w:val="00541DA7"/>
    <w:rsid w:val="005477D8"/>
    <w:rsid w:val="00557257"/>
    <w:rsid w:val="005623E1"/>
    <w:rsid w:val="00562440"/>
    <w:rsid w:val="005653C3"/>
    <w:rsid w:val="005655BC"/>
    <w:rsid w:val="00573665"/>
    <w:rsid w:val="00582ECB"/>
    <w:rsid w:val="005839D8"/>
    <w:rsid w:val="00591FFD"/>
    <w:rsid w:val="005932F8"/>
    <w:rsid w:val="00594F0A"/>
    <w:rsid w:val="005A0370"/>
    <w:rsid w:val="005A1138"/>
    <w:rsid w:val="005A5B07"/>
    <w:rsid w:val="005A6543"/>
    <w:rsid w:val="005B2470"/>
    <w:rsid w:val="005C01E0"/>
    <w:rsid w:val="005C1654"/>
    <w:rsid w:val="005C1EA4"/>
    <w:rsid w:val="005C3716"/>
    <w:rsid w:val="005D74C0"/>
    <w:rsid w:val="005E2453"/>
    <w:rsid w:val="005E3251"/>
    <w:rsid w:val="005E574A"/>
    <w:rsid w:val="00601F68"/>
    <w:rsid w:val="00612F96"/>
    <w:rsid w:val="0062124C"/>
    <w:rsid w:val="00622887"/>
    <w:rsid w:val="006234D2"/>
    <w:rsid w:val="00625506"/>
    <w:rsid w:val="006331E0"/>
    <w:rsid w:val="00633E83"/>
    <w:rsid w:val="00644ADA"/>
    <w:rsid w:val="0064596E"/>
    <w:rsid w:val="0064650B"/>
    <w:rsid w:val="006567E0"/>
    <w:rsid w:val="00657C8A"/>
    <w:rsid w:val="00662192"/>
    <w:rsid w:val="00665856"/>
    <w:rsid w:val="006720B8"/>
    <w:rsid w:val="00672869"/>
    <w:rsid w:val="00674E48"/>
    <w:rsid w:val="00674F91"/>
    <w:rsid w:val="00682ADB"/>
    <w:rsid w:val="00685A28"/>
    <w:rsid w:val="006A6CE4"/>
    <w:rsid w:val="006A747D"/>
    <w:rsid w:val="006B2BBE"/>
    <w:rsid w:val="006C4571"/>
    <w:rsid w:val="006D1CC9"/>
    <w:rsid w:val="006D4BC4"/>
    <w:rsid w:val="006D7E7B"/>
    <w:rsid w:val="006F18E6"/>
    <w:rsid w:val="006F248A"/>
    <w:rsid w:val="006F4427"/>
    <w:rsid w:val="007074DF"/>
    <w:rsid w:val="0071106D"/>
    <w:rsid w:val="007111C0"/>
    <w:rsid w:val="007113EE"/>
    <w:rsid w:val="00712F6A"/>
    <w:rsid w:val="00713197"/>
    <w:rsid w:val="00721562"/>
    <w:rsid w:val="00723FDC"/>
    <w:rsid w:val="007316BA"/>
    <w:rsid w:val="00731BB8"/>
    <w:rsid w:val="00743DFA"/>
    <w:rsid w:val="007524E7"/>
    <w:rsid w:val="00754C0B"/>
    <w:rsid w:val="00764C1A"/>
    <w:rsid w:val="00765723"/>
    <w:rsid w:val="00780D9A"/>
    <w:rsid w:val="00782064"/>
    <w:rsid w:val="00785DA4"/>
    <w:rsid w:val="00790A43"/>
    <w:rsid w:val="007972E7"/>
    <w:rsid w:val="007A2E69"/>
    <w:rsid w:val="007A559F"/>
    <w:rsid w:val="007B3513"/>
    <w:rsid w:val="007B6CBA"/>
    <w:rsid w:val="007C57D9"/>
    <w:rsid w:val="007C76FA"/>
    <w:rsid w:val="007D0C09"/>
    <w:rsid w:val="007D6F2A"/>
    <w:rsid w:val="007E2BF4"/>
    <w:rsid w:val="007E2EF9"/>
    <w:rsid w:val="007E6E69"/>
    <w:rsid w:val="007F0D0E"/>
    <w:rsid w:val="007F15D5"/>
    <w:rsid w:val="00807076"/>
    <w:rsid w:val="00807E1C"/>
    <w:rsid w:val="00807EDE"/>
    <w:rsid w:val="00823383"/>
    <w:rsid w:val="0083221D"/>
    <w:rsid w:val="00836A49"/>
    <w:rsid w:val="00843E7B"/>
    <w:rsid w:val="0085002E"/>
    <w:rsid w:val="00854F8B"/>
    <w:rsid w:val="00870B8F"/>
    <w:rsid w:val="008712A6"/>
    <w:rsid w:val="008744B5"/>
    <w:rsid w:val="00875EFE"/>
    <w:rsid w:val="00876309"/>
    <w:rsid w:val="00881771"/>
    <w:rsid w:val="008824EC"/>
    <w:rsid w:val="00884258"/>
    <w:rsid w:val="008A10B4"/>
    <w:rsid w:val="008A6123"/>
    <w:rsid w:val="008B17B9"/>
    <w:rsid w:val="008B754E"/>
    <w:rsid w:val="008C6CF8"/>
    <w:rsid w:val="008C74F1"/>
    <w:rsid w:val="008D5E26"/>
    <w:rsid w:val="008E05E0"/>
    <w:rsid w:val="008E5C5A"/>
    <w:rsid w:val="008E7515"/>
    <w:rsid w:val="00907FD0"/>
    <w:rsid w:val="00910E12"/>
    <w:rsid w:val="00911C3C"/>
    <w:rsid w:val="00912E1A"/>
    <w:rsid w:val="0091508F"/>
    <w:rsid w:val="00931DBA"/>
    <w:rsid w:val="009329C8"/>
    <w:rsid w:val="009379C9"/>
    <w:rsid w:val="00941E63"/>
    <w:rsid w:val="00943463"/>
    <w:rsid w:val="0094705F"/>
    <w:rsid w:val="009559DD"/>
    <w:rsid w:val="00961E4B"/>
    <w:rsid w:val="00973E2D"/>
    <w:rsid w:val="00975FF5"/>
    <w:rsid w:val="0097697C"/>
    <w:rsid w:val="00990C5C"/>
    <w:rsid w:val="009A095B"/>
    <w:rsid w:val="009A1147"/>
    <w:rsid w:val="009C20F1"/>
    <w:rsid w:val="009C5CC0"/>
    <w:rsid w:val="009D5031"/>
    <w:rsid w:val="009D6690"/>
    <w:rsid w:val="009E2039"/>
    <w:rsid w:val="00A22B31"/>
    <w:rsid w:val="00A27CF9"/>
    <w:rsid w:val="00A4394C"/>
    <w:rsid w:val="00A43BD2"/>
    <w:rsid w:val="00A440BE"/>
    <w:rsid w:val="00A62932"/>
    <w:rsid w:val="00A66865"/>
    <w:rsid w:val="00A711BB"/>
    <w:rsid w:val="00A7179D"/>
    <w:rsid w:val="00A74320"/>
    <w:rsid w:val="00A81459"/>
    <w:rsid w:val="00A874B1"/>
    <w:rsid w:val="00A90F94"/>
    <w:rsid w:val="00A96195"/>
    <w:rsid w:val="00AA3624"/>
    <w:rsid w:val="00AA60C9"/>
    <w:rsid w:val="00AA79FC"/>
    <w:rsid w:val="00AC2C19"/>
    <w:rsid w:val="00AC2C41"/>
    <w:rsid w:val="00AC2F50"/>
    <w:rsid w:val="00AC5F10"/>
    <w:rsid w:val="00AC70D8"/>
    <w:rsid w:val="00AD1DF5"/>
    <w:rsid w:val="00AD705B"/>
    <w:rsid w:val="00B01992"/>
    <w:rsid w:val="00B03D1D"/>
    <w:rsid w:val="00B120F0"/>
    <w:rsid w:val="00B3152B"/>
    <w:rsid w:val="00B41B2A"/>
    <w:rsid w:val="00B43AE3"/>
    <w:rsid w:val="00B4472F"/>
    <w:rsid w:val="00B50FA1"/>
    <w:rsid w:val="00B61D15"/>
    <w:rsid w:val="00B62DA2"/>
    <w:rsid w:val="00B64F24"/>
    <w:rsid w:val="00B67971"/>
    <w:rsid w:val="00B73D6E"/>
    <w:rsid w:val="00B76D68"/>
    <w:rsid w:val="00B9641D"/>
    <w:rsid w:val="00BA18C6"/>
    <w:rsid w:val="00BA6D30"/>
    <w:rsid w:val="00BB1538"/>
    <w:rsid w:val="00BB1DC1"/>
    <w:rsid w:val="00BB6F5C"/>
    <w:rsid w:val="00BC44F7"/>
    <w:rsid w:val="00BC53BF"/>
    <w:rsid w:val="00BD7929"/>
    <w:rsid w:val="00BE2A62"/>
    <w:rsid w:val="00BE6DCE"/>
    <w:rsid w:val="00BF3F5C"/>
    <w:rsid w:val="00BF4320"/>
    <w:rsid w:val="00BF5B94"/>
    <w:rsid w:val="00C005CB"/>
    <w:rsid w:val="00C03E1B"/>
    <w:rsid w:val="00C06CC8"/>
    <w:rsid w:val="00C07B4D"/>
    <w:rsid w:val="00C168CF"/>
    <w:rsid w:val="00C267FA"/>
    <w:rsid w:val="00C35562"/>
    <w:rsid w:val="00C356B5"/>
    <w:rsid w:val="00C40740"/>
    <w:rsid w:val="00C409D1"/>
    <w:rsid w:val="00C45340"/>
    <w:rsid w:val="00C47C77"/>
    <w:rsid w:val="00C57129"/>
    <w:rsid w:val="00C62C29"/>
    <w:rsid w:val="00C65AB4"/>
    <w:rsid w:val="00C7519B"/>
    <w:rsid w:val="00C815A4"/>
    <w:rsid w:val="00C837F1"/>
    <w:rsid w:val="00C860A7"/>
    <w:rsid w:val="00C91FC4"/>
    <w:rsid w:val="00C921CB"/>
    <w:rsid w:val="00C92B68"/>
    <w:rsid w:val="00CA72E3"/>
    <w:rsid w:val="00CB047A"/>
    <w:rsid w:val="00CC1713"/>
    <w:rsid w:val="00CD3E7D"/>
    <w:rsid w:val="00CD58AD"/>
    <w:rsid w:val="00CD7AE1"/>
    <w:rsid w:val="00CE6A44"/>
    <w:rsid w:val="00CF0700"/>
    <w:rsid w:val="00CF539D"/>
    <w:rsid w:val="00CF7A61"/>
    <w:rsid w:val="00D00F2A"/>
    <w:rsid w:val="00D017BD"/>
    <w:rsid w:val="00D053F4"/>
    <w:rsid w:val="00D073D4"/>
    <w:rsid w:val="00D074E1"/>
    <w:rsid w:val="00D076B7"/>
    <w:rsid w:val="00D10F8E"/>
    <w:rsid w:val="00D128E2"/>
    <w:rsid w:val="00D150D3"/>
    <w:rsid w:val="00D2014C"/>
    <w:rsid w:val="00D30765"/>
    <w:rsid w:val="00D30F0B"/>
    <w:rsid w:val="00D3403C"/>
    <w:rsid w:val="00D34797"/>
    <w:rsid w:val="00D52E1A"/>
    <w:rsid w:val="00D54ADE"/>
    <w:rsid w:val="00D634B0"/>
    <w:rsid w:val="00D65733"/>
    <w:rsid w:val="00D71ED1"/>
    <w:rsid w:val="00D97595"/>
    <w:rsid w:val="00D97FB0"/>
    <w:rsid w:val="00DA461A"/>
    <w:rsid w:val="00DA63CD"/>
    <w:rsid w:val="00DB3D76"/>
    <w:rsid w:val="00DB5A32"/>
    <w:rsid w:val="00DC3CB8"/>
    <w:rsid w:val="00DC5D7E"/>
    <w:rsid w:val="00DD4B98"/>
    <w:rsid w:val="00DF2FC2"/>
    <w:rsid w:val="00DF3A6B"/>
    <w:rsid w:val="00E00C60"/>
    <w:rsid w:val="00E10CFA"/>
    <w:rsid w:val="00E132AF"/>
    <w:rsid w:val="00E16D75"/>
    <w:rsid w:val="00E2297A"/>
    <w:rsid w:val="00E317DC"/>
    <w:rsid w:val="00E31ADB"/>
    <w:rsid w:val="00E3369B"/>
    <w:rsid w:val="00E357F2"/>
    <w:rsid w:val="00E4246A"/>
    <w:rsid w:val="00E44782"/>
    <w:rsid w:val="00E45D71"/>
    <w:rsid w:val="00E52D1C"/>
    <w:rsid w:val="00E60DD0"/>
    <w:rsid w:val="00E646D3"/>
    <w:rsid w:val="00E70875"/>
    <w:rsid w:val="00E7488B"/>
    <w:rsid w:val="00E77160"/>
    <w:rsid w:val="00E77674"/>
    <w:rsid w:val="00E8010B"/>
    <w:rsid w:val="00E82FFF"/>
    <w:rsid w:val="00E844EA"/>
    <w:rsid w:val="00E85A7C"/>
    <w:rsid w:val="00E92D03"/>
    <w:rsid w:val="00EA01C8"/>
    <w:rsid w:val="00EA1A32"/>
    <w:rsid w:val="00EB0E34"/>
    <w:rsid w:val="00EC3E99"/>
    <w:rsid w:val="00EC6FEB"/>
    <w:rsid w:val="00ED085F"/>
    <w:rsid w:val="00ED2496"/>
    <w:rsid w:val="00EE04B7"/>
    <w:rsid w:val="00EE72E1"/>
    <w:rsid w:val="00EF4036"/>
    <w:rsid w:val="00F00EEF"/>
    <w:rsid w:val="00F01222"/>
    <w:rsid w:val="00F04E99"/>
    <w:rsid w:val="00F11CD0"/>
    <w:rsid w:val="00F1392B"/>
    <w:rsid w:val="00F23295"/>
    <w:rsid w:val="00F24752"/>
    <w:rsid w:val="00F26BF5"/>
    <w:rsid w:val="00F4073E"/>
    <w:rsid w:val="00F41753"/>
    <w:rsid w:val="00F52099"/>
    <w:rsid w:val="00F52F37"/>
    <w:rsid w:val="00F538B6"/>
    <w:rsid w:val="00F7258D"/>
    <w:rsid w:val="00F744B1"/>
    <w:rsid w:val="00F93B31"/>
    <w:rsid w:val="00FA2104"/>
    <w:rsid w:val="00FA663B"/>
    <w:rsid w:val="00FB1E09"/>
    <w:rsid w:val="00FE4F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6062"/>
  <w15:chartTrackingRefBased/>
  <w15:docId w15:val="{3998097C-C4A1-4644-9FAF-7AC16E1A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839D8"/>
    <w:pPr>
      <w:keepNext/>
      <w:bidi w:val="0"/>
      <w:spacing w:after="0" w:line="480" w:lineRule="auto"/>
      <w:jc w:val="center"/>
      <w:outlineLvl w:val="0"/>
    </w:pPr>
    <w:rPr>
      <w:rFonts w:ascii="Times New Roman" w:eastAsia="Times New Roman" w:hAnsi="Times New Roman" w:cs="Times New Roman"/>
      <w:b/>
      <w:bCs/>
      <w:color w:val="FF000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74A"/>
    <w:pPr>
      <w:spacing w:after="200" w:line="276" w:lineRule="auto"/>
      <w:ind w:left="720"/>
      <w:contextualSpacing/>
    </w:pPr>
    <w:rPr>
      <w:rFonts w:ascii="Calibri" w:eastAsia="Times New Roman" w:hAnsi="Calibri" w:cs="Arial"/>
    </w:rPr>
  </w:style>
  <w:style w:type="character" w:customStyle="1" w:styleId="Heading1Char">
    <w:name w:val="Heading 1 Char"/>
    <w:basedOn w:val="DefaultParagraphFont"/>
    <w:link w:val="Heading1"/>
    <w:rsid w:val="005839D8"/>
    <w:rPr>
      <w:rFonts w:ascii="Times New Roman" w:eastAsia="Times New Roman" w:hAnsi="Times New Roman" w:cs="Times New Roman"/>
      <w:b/>
      <w:bCs/>
      <w:color w:val="FF0000"/>
      <w:lang w:eastAsia="nl-NL"/>
    </w:rPr>
  </w:style>
  <w:style w:type="paragraph" w:styleId="BalloonText">
    <w:name w:val="Balloon Text"/>
    <w:basedOn w:val="Normal"/>
    <w:link w:val="BalloonTextChar"/>
    <w:uiPriority w:val="99"/>
    <w:semiHidden/>
    <w:unhideWhenUsed/>
    <w:rsid w:val="005A5B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5B0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A5B07"/>
    <w:rPr>
      <w:sz w:val="16"/>
      <w:szCs w:val="16"/>
    </w:rPr>
  </w:style>
  <w:style w:type="paragraph" w:styleId="CommentText">
    <w:name w:val="annotation text"/>
    <w:basedOn w:val="Normal"/>
    <w:link w:val="CommentTextChar"/>
    <w:uiPriority w:val="99"/>
    <w:unhideWhenUsed/>
    <w:rsid w:val="005A5B07"/>
    <w:pPr>
      <w:spacing w:line="240" w:lineRule="auto"/>
    </w:pPr>
    <w:rPr>
      <w:sz w:val="20"/>
      <w:szCs w:val="20"/>
    </w:rPr>
  </w:style>
  <w:style w:type="character" w:customStyle="1" w:styleId="CommentTextChar">
    <w:name w:val="Comment Text Char"/>
    <w:basedOn w:val="DefaultParagraphFont"/>
    <w:link w:val="CommentText"/>
    <w:uiPriority w:val="99"/>
    <w:rsid w:val="005A5B07"/>
    <w:rPr>
      <w:sz w:val="20"/>
      <w:szCs w:val="20"/>
    </w:rPr>
  </w:style>
  <w:style w:type="paragraph" w:styleId="CommentSubject">
    <w:name w:val="annotation subject"/>
    <w:basedOn w:val="CommentText"/>
    <w:next w:val="CommentText"/>
    <w:link w:val="CommentSubjectChar"/>
    <w:uiPriority w:val="99"/>
    <w:semiHidden/>
    <w:unhideWhenUsed/>
    <w:rsid w:val="005A5B07"/>
    <w:rPr>
      <w:b/>
      <w:bCs/>
    </w:rPr>
  </w:style>
  <w:style w:type="character" w:customStyle="1" w:styleId="CommentSubjectChar">
    <w:name w:val="Comment Subject Char"/>
    <w:basedOn w:val="CommentTextChar"/>
    <w:link w:val="CommentSubject"/>
    <w:uiPriority w:val="99"/>
    <w:semiHidden/>
    <w:rsid w:val="005A5B07"/>
    <w:rPr>
      <w:b/>
      <w:bCs/>
      <w:sz w:val="20"/>
      <w:szCs w:val="20"/>
    </w:rPr>
  </w:style>
  <w:style w:type="paragraph" w:styleId="Revision">
    <w:name w:val="Revision"/>
    <w:hidden/>
    <w:uiPriority w:val="99"/>
    <w:semiHidden/>
    <w:rsid w:val="00D1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2638">
      <w:bodyDiv w:val="1"/>
      <w:marLeft w:val="0"/>
      <w:marRight w:val="0"/>
      <w:marTop w:val="0"/>
      <w:marBottom w:val="0"/>
      <w:divBdr>
        <w:top w:val="none" w:sz="0" w:space="0" w:color="auto"/>
        <w:left w:val="none" w:sz="0" w:space="0" w:color="auto"/>
        <w:bottom w:val="none" w:sz="0" w:space="0" w:color="auto"/>
        <w:right w:val="none" w:sz="0" w:space="0" w:color="auto"/>
      </w:divBdr>
      <w:divsChild>
        <w:div w:id="1187914305">
          <w:marLeft w:val="0"/>
          <w:marRight w:val="0"/>
          <w:marTop w:val="0"/>
          <w:marBottom w:val="0"/>
          <w:divBdr>
            <w:top w:val="none" w:sz="0" w:space="0" w:color="auto"/>
            <w:left w:val="none" w:sz="0" w:space="0" w:color="auto"/>
            <w:bottom w:val="none" w:sz="0" w:space="0" w:color="auto"/>
            <w:right w:val="none" w:sz="0" w:space="0" w:color="auto"/>
          </w:divBdr>
        </w:div>
        <w:div w:id="657273284">
          <w:marLeft w:val="0"/>
          <w:marRight w:val="0"/>
          <w:marTop w:val="0"/>
          <w:marBottom w:val="0"/>
          <w:divBdr>
            <w:top w:val="none" w:sz="0" w:space="0" w:color="auto"/>
            <w:left w:val="none" w:sz="0" w:space="0" w:color="auto"/>
            <w:bottom w:val="none" w:sz="0" w:space="0" w:color="auto"/>
            <w:right w:val="none" w:sz="0" w:space="0" w:color="auto"/>
          </w:divBdr>
        </w:div>
        <w:div w:id="1017775961">
          <w:marLeft w:val="0"/>
          <w:marRight w:val="0"/>
          <w:marTop w:val="0"/>
          <w:marBottom w:val="0"/>
          <w:divBdr>
            <w:top w:val="none" w:sz="0" w:space="0" w:color="auto"/>
            <w:left w:val="none" w:sz="0" w:space="0" w:color="auto"/>
            <w:bottom w:val="none" w:sz="0" w:space="0" w:color="auto"/>
            <w:right w:val="none" w:sz="0" w:space="0" w:color="auto"/>
          </w:divBdr>
        </w:div>
        <w:div w:id="1959488116">
          <w:marLeft w:val="0"/>
          <w:marRight w:val="0"/>
          <w:marTop w:val="0"/>
          <w:marBottom w:val="0"/>
          <w:divBdr>
            <w:top w:val="none" w:sz="0" w:space="0" w:color="auto"/>
            <w:left w:val="none" w:sz="0" w:space="0" w:color="auto"/>
            <w:bottom w:val="none" w:sz="0" w:space="0" w:color="auto"/>
            <w:right w:val="none" w:sz="0" w:space="0" w:color="auto"/>
          </w:divBdr>
        </w:div>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AL_get(this,%20'jour',%20'Brain%20Cog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11E3-4792-B645-BC4F-B8C376B5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19</Pages>
  <Words>5918</Words>
  <Characters>33737</Characters>
  <Application>Microsoft Office Word</Application>
  <DocSecurity>0</DocSecurity>
  <Lines>281</Lines>
  <Paragraphs>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בראל</dc:creator>
  <cp:keywords/>
  <dc:description/>
  <cp:lastModifiedBy>Sharon Shenhav</cp:lastModifiedBy>
  <cp:revision>221</cp:revision>
  <dcterms:created xsi:type="dcterms:W3CDTF">2019-09-26T12:02:00Z</dcterms:created>
  <dcterms:modified xsi:type="dcterms:W3CDTF">2019-10-02T12:55:00Z</dcterms:modified>
</cp:coreProperties>
</file>