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2816" w14:textId="1526E3F6" w:rsidR="000D45AA" w:rsidRPr="000D45AA" w:rsidRDefault="000D45AA" w:rsidP="000D45AA">
      <w:pPr>
        <w:bidi w:val="0"/>
        <w:spacing w:line="480" w:lineRule="auto"/>
        <w:ind w:firstLine="720"/>
        <w:jc w:val="center"/>
        <w:rPr>
          <w:rFonts w:asciiTheme="majorBidi" w:hAnsiTheme="majorBidi" w:cstheme="majorBidi"/>
          <w:b/>
          <w:bCs/>
          <w:sz w:val="24"/>
          <w:szCs w:val="24"/>
        </w:rPr>
      </w:pPr>
      <w:r w:rsidRPr="000D45AA">
        <w:rPr>
          <w:rFonts w:asciiTheme="majorBidi" w:hAnsiTheme="majorBidi" w:cstheme="majorBidi"/>
          <w:b/>
          <w:bCs/>
          <w:sz w:val="24"/>
          <w:szCs w:val="24"/>
        </w:rPr>
        <w:t xml:space="preserve">The </w:t>
      </w:r>
      <w:r>
        <w:rPr>
          <w:rFonts w:asciiTheme="majorBidi" w:hAnsiTheme="majorBidi" w:cstheme="majorBidi"/>
          <w:b/>
          <w:bCs/>
          <w:sz w:val="24"/>
          <w:szCs w:val="24"/>
        </w:rPr>
        <w:t>P</w:t>
      </w:r>
      <w:r w:rsidRPr="000D45AA">
        <w:rPr>
          <w:rFonts w:asciiTheme="majorBidi" w:hAnsiTheme="majorBidi" w:cstheme="majorBidi"/>
          <w:b/>
          <w:bCs/>
          <w:sz w:val="24"/>
          <w:szCs w:val="24"/>
        </w:rPr>
        <w:t xml:space="preserve">redictive </w:t>
      </w:r>
      <w:r>
        <w:rPr>
          <w:rFonts w:asciiTheme="majorBidi" w:hAnsiTheme="majorBidi" w:cstheme="majorBidi"/>
          <w:b/>
          <w:bCs/>
          <w:sz w:val="24"/>
          <w:szCs w:val="24"/>
        </w:rPr>
        <w:t>R</w:t>
      </w:r>
      <w:r w:rsidRPr="000D45AA">
        <w:rPr>
          <w:rFonts w:asciiTheme="majorBidi" w:hAnsiTheme="majorBidi" w:cstheme="majorBidi"/>
          <w:b/>
          <w:bCs/>
          <w:sz w:val="24"/>
          <w:szCs w:val="24"/>
        </w:rPr>
        <w:t xml:space="preserve">ole of </w:t>
      </w:r>
      <w:r>
        <w:rPr>
          <w:rFonts w:asciiTheme="majorBidi" w:hAnsiTheme="majorBidi" w:cstheme="majorBidi"/>
          <w:b/>
          <w:bCs/>
          <w:sz w:val="24"/>
          <w:szCs w:val="24"/>
        </w:rPr>
        <w:t>T</w:t>
      </w:r>
      <w:r w:rsidRPr="000D45AA">
        <w:rPr>
          <w:rFonts w:asciiTheme="majorBidi" w:hAnsiTheme="majorBidi" w:cstheme="majorBidi"/>
          <w:b/>
          <w:bCs/>
          <w:sz w:val="24"/>
          <w:szCs w:val="24"/>
        </w:rPr>
        <w:t xml:space="preserve">emperament </w:t>
      </w:r>
      <w:r>
        <w:rPr>
          <w:rFonts w:asciiTheme="majorBidi" w:hAnsiTheme="majorBidi" w:cstheme="majorBidi"/>
          <w:b/>
          <w:bCs/>
          <w:sz w:val="24"/>
          <w:szCs w:val="24"/>
        </w:rPr>
        <w:t>D</w:t>
      </w:r>
      <w:r w:rsidRPr="000D45AA">
        <w:rPr>
          <w:rFonts w:asciiTheme="majorBidi" w:hAnsiTheme="majorBidi" w:cstheme="majorBidi"/>
          <w:b/>
          <w:bCs/>
          <w:sz w:val="24"/>
          <w:szCs w:val="24"/>
        </w:rPr>
        <w:t xml:space="preserve">imensions and </w:t>
      </w:r>
      <w:r>
        <w:rPr>
          <w:rFonts w:asciiTheme="majorBidi" w:hAnsiTheme="majorBidi" w:cstheme="majorBidi"/>
          <w:b/>
          <w:bCs/>
          <w:sz w:val="24"/>
          <w:szCs w:val="24"/>
        </w:rPr>
        <w:t>A</w:t>
      </w:r>
      <w:r w:rsidRPr="000D45AA">
        <w:rPr>
          <w:rFonts w:asciiTheme="majorBidi" w:hAnsiTheme="majorBidi" w:cstheme="majorBidi"/>
          <w:b/>
          <w:bCs/>
          <w:sz w:val="24"/>
          <w:szCs w:val="24"/>
        </w:rPr>
        <w:t xml:space="preserve">ttachment in the Five Factor Model of </w:t>
      </w:r>
      <w:r>
        <w:rPr>
          <w:rFonts w:asciiTheme="majorBidi" w:hAnsiTheme="majorBidi" w:cstheme="majorBidi"/>
          <w:b/>
          <w:bCs/>
          <w:sz w:val="24"/>
          <w:szCs w:val="24"/>
        </w:rPr>
        <w:t>P</w:t>
      </w:r>
      <w:r w:rsidRPr="000D45AA">
        <w:rPr>
          <w:rFonts w:asciiTheme="majorBidi" w:hAnsiTheme="majorBidi" w:cstheme="majorBidi"/>
          <w:b/>
          <w:bCs/>
          <w:sz w:val="24"/>
          <w:szCs w:val="24"/>
        </w:rPr>
        <w:t>ersonality</w:t>
      </w:r>
    </w:p>
    <w:p w14:paraId="24A6514C" w14:textId="63214468" w:rsidR="00E52696" w:rsidRDefault="009C6CC6" w:rsidP="000D45AA">
      <w:pPr>
        <w:bidi w:val="0"/>
        <w:spacing w:line="480" w:lineRule="auto"/>
        <w:ind w:firstLine="720"/>
        <w:rPr>
          <w:rFonts w:asciiTheme="majorBidi" w:hAnsiTheme="majorBidi" w:cstheme="majorBidi"/>
          <w:sz w:val="24"/>
          <w:szCs w:val="24"/>
        </w:rPr>
      </w:pPr>
      <w:r w:rsidRPr="0005165B">
        <w:rPr>
          <w:rFonts w:asciiTheme="majorBidi" w:hAnsiTheme="majorBidi" w:cstheme="majorBidi"/>
          <w:sz w:val="24"/>
          <w:szCs w:val="24"/>
        </w:rPr>
        <w:t>The</w:t>
      </w:r>
      <w:r>
        <w:rPr>
          <w:rFonts w:asciiTheme="majorBidi" w:hAnsiTheme="majorBidi" w:cstheme="majorBidi"/>
          <w:sz w:val="24"/>
          <w:szCs w:val="24"/>
        </w:rPr>
        <w:t xml:space="preserve">re is </w:t>
      </w:r>
      <w:ins w:id="0" w:author="Author">
        <w:r w:rsidR="00D735D1">
          <w:rPr>
            <w:rFonts w:asciiTheme="majorBidi" w:hAnsiTheme="majorBidi" w:cstheme="majorBidi"/>
            <w:sz w:val="24"/>
            <w:szCs w:val="24"/>
          </w:rPr>
          <w:t xml:space="preserve">a </w:t>
        </w:r>
      </w:ins>
      <w:r>
        <w:rPr>
          <w:rFonts w:asciiTheme="majorBidi" w:hAnsiTheme="majorBidi" w:cstheme="majorBidi"/>
          <w:sz w:val="24"/>
          <w:szCs w:val="24"/>
        </w:rPr>
        <w:t xml:space="preserve">considerable </w:t>
      </w:r>
      <w:ins w:id="1" w:author="Author">
        <w:r w:rsidR="00D735D1">
          <w:rPr>
            <w:rFonts w:asciiTheme="majorBidi" w:hAnsiTheme="majorBidi" w:cstheme="majorBidi"/>
            <w:sz w:val="24"/>
            <w:szCs w:val="24"/>
          </w:rPr>
          <w:t xml:space="preserve">body of </w:t>
        </w:r>
      </w:ins>
      <w:r>
        <w:rPr>
          <w:rFonts w:asciiTheme="majorBidi" w:hAnsiTheme="majorBidi" w:cstheme="majorBidi"/>
          <w:sz w:val="24"/>
          <w:szCs w:val="24"/>
        </w:rPr>
        <w:t>literature investigating the determinants of personality traits in adults</w:t>
      </w:r>
      <w:ins w:id="2" w:author="Author">
        <w:r w:rsidR="00D735D1">
          <w:rPr>
            <w:rFonts w:asciiTheme="majorBidi" w:hAnsiTheme="majorBidi" w:cstheme="majorBidi"/>
            <w:sz w:val="24"/>
            <w:szCs w:val="24"/>
          </w:rPr>
          <w:t>,</w:t>
        </w:r>
      </w:ins>
      <w:r w:rsidR="004C1AAD">
        <w:rPr>
          <w:rFonts w:asciiTheme="majorBidi" w:hAnsiTheme="majorBidi" w:cstheme="majorBidi"/>
          <w:sz w:val="24"/>
          <w:szCs w:val="24"/>
        </w:rPr>
        <w:t xml:space="preserve"> which inclu</w:t>
      </w:r>
      <w:r w:rsidR="007E2D3C">
        <w:rPr>
          <w:rFonts w:asciiTheme="majorBidi" w:hAnsiTheme="majorBidi" w:cstheme="majorBidi"/>
          <w:sz w:val="24"/>
          <w:szCs w:val="24"/>
        </w:rPr>
        <w:t>d</w:t>
      </w:r>
      <w:r w:rsidR="004C1AAD">
        <w:rPr>
          <w:rFonts w:asciiTheme="majorBidi" w:hAnsiTheme="majorBidi" w:cstheme="majorBidi"/>
          <w:sz w:val="24"/>
          <w:szCs w:val="24"/>
        </w:rPr>
        <w:t>e</w:t>
      </w:r>
      <w:r>
        <w:rPr>
          <w:rFonts w:asciiTheme="majorBidi" w:hAnsiTheme="majorBidi" w:cstheme="majorBidi"/>
          <w:sz w:val="24"/>
          <w:szCs w:val="24"/>
        </w:rPr>
        <w:t xml:space="preserve"> both environmental and genetic factors (Kendler, 1995). A better understanding of the role </w:t>
      </w:r>
      <w:del w:id="3" w:author="Author">
        <w:r w:rsidR="00393AF3" w:rsidDel="00FE16B4">
          <w:rPr>
            <w:rFonts w:asciiTheme="majorBidi" w:hAnsiTheme="majorBidi" w:cstheme="majorBidi"/>
            <w:sz w:val="24"/>
            <w:szCs w:val="24"/>
          </w:rPr>
          <w:delText>for</w:delText>
        </w:r>
        <w:r w:rsidDel="00FE16B4">
          <w:rPr>
            <w:rFonts w:asciiTheme="majorBidi" w:hAnsiTheme="majorBidi" w:cstheme="majorBidi"/>
            <w:sz w:val="24"/>
            <w:szCs w:val="24"/>
          </w:rPr>
          <w:delText xml:space="preserve"> </w:delText>
        </w:r>
      </w:del>
      <w:ins w:id="4" w:author="Author">
        <w:r w:rsidR="00FE16B4">
          <w:rPr>
            <w:rFonts w:asciiTheme="majorBidi" w:hAnsiTheme="majorBidi" w:cstheme="majorBidi"/>
            <w:sz w:val="24"/>
            <w:szCs w:val="24"/>
          </w:rPr>
          <w:t xml:space="preserve">of </w:t>
        </w:r>
      </w:ins>
      <w:commentRangeStart w:id="5"/>
      <w:r>
        <w:rPr>
          <w:rFonts w:asciiTheme="majorBidi" w:hAnsiTheme="majorBidi" w:cstheme="majorBidi"/>
          <w:sz w:val="24"/>
          <w:szCs w:val="24"/>
        </w:rPr>
        <w:t xml:space="preserve">parenting </w:t>
      </w:r>
      <w:commentRangeEnd w:id="5"/>
      <w:r w:rsidR="00542C83">
        <w:rPr>
          <w:rStyle w:val="CommentReference"/>
        </w:rPr>
        <w:commentReference w:id="5"/>
      </w:r>
      <w:r>
        <w:rPr>
          <w:rFonts w:asciiTheme="majorBidi" w:hAnsiTheme="majorBidi" w:cstheme="majorBidi"/>
          <w:sz w:val="24"/>
          <w:szCs w:val="24"/>
        </w:rPr>
        <w:t>behavior</w:t>
      </w:r>
      <w:ins w:id="6" w:author="Author">
        <w:r w:rsidR="00542C83">
          <w:rPr>
            <w:rFonts w:asciiTheme="majorBidi" w:hAnsiTheme="majorBidi" w:cstheme="majorBidi"/>
            <w:sz w:val="24"/>
            <w:szCs w:val="24"/>
          </w:rPr>
          <w:t>,</w:t>
        </w:r>
      </w:ins>
      <w:r>
        <w:rPr>
          <w:rFonts w:asciiTheme="majorBidi" w:hAnsiTheme="majorBidi" w:cstheme="majorBidi"/>
          <w:sz w:val="24"/>
          <w:szCs w:val="24"/>
        </w:rPr>
        <w:t xml:space="preserve"> as well as biologica</w:t>
      </w:r>
      <w:r w:rsidR="004C1AAD">
        <w:rPr>
          <w:rFonts w:asciiTheme="majorBidi" w:hAnsiTheme="majorBidi" w:cstheme="majorBidi"/>
          <w:sz w:val="24"/>
          <w:szCs w:val="24"/>
        </w:rPr>
        <w:t>l factors</w:t>
      </w:r>
      <w:ins w:id="7" w:author="Author">
        <w:r w:rsidR="00FE16B4">
          <w:rPr>
            <w:rFonts w:asciiTheme="majorBidi" w:hAnsiTheme="majorBidi" w:cstheme="majorBidi"/>
            <w:sz w:val="24"/>
            <w:szCs w:val="24"/>
          </w:rPr>
          <w:t>,</w:t>
        </w:r>
      </w:ins>
      <w:r w:rsidR="004C1AAD">
        <w:rPr>
          <w:rFonts w:asciiTheme="majorBidi" w:hAnsiTheme="majorBidi" w:cstheme="majorBidi"/>
          <w:sz w:val="24"/>
          <w:szCs w:val="24"/>
        </w:rPr>
        <w:t xml:space="preserve"> in </w:t>
      </w:r>
      <w:ins w:id="8" w:author="Author">
        <w:r w:rsidR="00FE16B4">
          <w:rPr>
            <w:rFonts w:asciiTheme="majorBidi" w:hAnsiTheme="majorBidi" w:cstheme="majorBidi"/>
            <w:sz w:val="24"/>
            <w:szCs w:val="24"/>
          </w:rPr>
          <w:t xml:space="preserve">predicting </w:t>
        </w:r>
      </w:ins>
      <w:r w:rsidR="004C1AAD">
        <w:rPr>
          <w:rFonts w:asciiTheme="majorBidi" w:hAnsiTheme="majorBidi" w:cstheme="majorBidi"/>
          <w:sz w:val="24"/>
          <w:szCs w:val="24"/>
        </w:rPr>
        <w:t xml:space="preserve">individual differences in </w:t>
      </w:r>
      <w:del w:id="9" w:author="Author">
        <w:r w:rsidR="003E1081" w:rsidDel="00D735D1">
          <w:rPr>
            <w:rFonts w:asciiTheme="majorBidi" w:hAnsiTheme="majorBidi" w:cstheme="majorBidi"/>
            <w:sz w:val="24"/>
            <w:szCs w:val="24"/>
          </w:rPr>
          <w:delText xml:space="preserve">normal </w:delText>
        </w:r>
      </w:del>
      <w:ins w:id="10" w:author="Author">
        <w:r w:rsidR="00D735D1">
          <w:rPr>
            <w:rFonts w:asciiTheme="majorBidi" w:hAnsiTheme="majorBidi" w:cstheme="majorBidi"/>
            <w:sz w:val="24"/>
            <w:szCs w:val="24"/>
          </w:rPr>
          <w:t xml:space="preserve">typical </w:t>
        </w:r>
      </w:ins>
      <w:r w:rsidR="006A6AF9">
        <w:rPr>
          <w:rFonts w:asciiTheme="majorBidi" w:hAnsiTheme="majorBidi" w:cstheme="majorBidi"/>
          <w:sz w:val="24"/>
          <w:szCs w:val="24"/>
        </w:rPr>
        <w:t>personality traits</w:t>
      </w:r>
      <w:r w:rsidR="003E1081">
        <w:rPr>
          <w:rFonts w:asciiTheme="majorBidi" w:hAnsiTheme="majorBidi" w:cstheme="majorBidi"/>
          <w:sz w:val="24"/>
          <w:szCs w:val="24"/>
        </w:rPr>
        <w:t xml:space="preserve"> has</w:t>
      </w:r>
      <w:r w:rsidR="00E52696">
        <w:rPr>
          <w:rFonts w:asciiTheme="majorBidi" w:hAnsiTheme="majorBidi" w:cstheme="majorBidi"/>
          <w:sz w:val="24"/>
          <w:szCs w:val="24"/>
        </w:rPr>
        <w:t xml:space="preserve"> far</w:t>
      </w:r>
      <w:ins w:id="11" w:author="Author">
        <w:r w:rsidR="00D735D1">
          <w:rPr>
            <w:rFonts w:asciiTheme="majorBidi" w:hAnsiTheme="majorBidi" w:cstheme="majorBidi"/>
            <w:sz w:val="24"/>
            <w:szCs w:val="24"/>
          </w:rPr>
          <w:t>-</w:t>
        </w:r>
      </w:ins>
      <w:del w:id="12" w:author="Author">
        <w:r w:rsidR="00E52696" w:rsidDel="00D735D1">
          <w:rPr>
            <w:rFonts w:asciiTheme="majorBidi" w:hAnsiTheme="majorBidi" w:cstheme="majorBidi"/>
            <w:sz w:val="24"/>
            <w:szCs w:val="24"/>
          </w:rPr>
          <w:delText xml:space="preserve"> </w:delText>
        </w:r>
      </w:del>
      <w:r w:rsidR="00E52696">
        <w:rPr>
          <w:rFonts w:asciiTheme="majorBidi" w:hAnsiTheme="majorBidi" w:cstheme="majorBidi"/>
          <w:sz w:val="24"/>
          <w:szCs w:val="24"/>
        </w:rPr>
        <w:t xml:space="preserve">reaching consequences </w:t>
      </w:r>
      <w:del w:id="13" w:author="Author">
        <w:r w:rsidR="00E52696" w:rsidDel="00542C83">
          <w:rPr>
            <w:rFonts w:asciiTheme="majorBidi" w:hAnsiTheme="majorBidi" w:cstheme="majorBidi"/>
            <w:sz w:val="24"/>
            <w:szCs w:val="24"/>
          </w:rPr>
          <w:delText xml:space="preserve">on </w:delText>
        </w:r>
      </w:del>
      <w:ins w:id="14" w:author="Author">
        <w:r w:rsidR="00542C83">
          <w:rPr>
            <w:rFonts w:asciiTheme="majorBidi" w:hAnsiTheme="majorBidi" w:cstheme="majorBidi"/>
            <w:sz w:val="24"/>
            <w:szCs w:val="24"/>
          </w:rPr>
          <w:t xml:space="preserve">for </w:t>
        </w:r>
      </w:ins>
      <w:r w:rsidR="00E52696">
        <w:rPr>
          <w:rFonts w:asciiTheme="majorBidi" w:hAnsiTheme="majorBidi" w:cstheme="majorBidi"/>
          <w:sz w:val="24"/>
          <w:szCs w:val="24"/>
        </w:rPr>
        <w:t>the development of personality disorders</w:t>
      </w:r>
      <w:r w:rsidR="00C10F96">
        <w:rPr>
          <w:rFonts w:asciiTheme="majorBidi" w:hAnsiTheme="majorBidi" w:cstheme="majorBidi"/>
          <w:sz w:val="24"/>
          <w:szCs w:val="24"/>
        </w:rPr>
        <w:t xml:space="preserve"> (Reti et al., 2002).</w:t>
      </w:r>
    </w:p>
    <w:p w14:paraId="1B89A043" w14:textId="3630C824" w:rsidR="0033656A" w:rsidRDefault="00B06A7B" w:rsidP="00D65F64">
      <w:pPr>
        <w:bidi w:val="0"/>
        <w:spacing w:line="480" w:lineRule="auto"/>
        <w:ind w:firstLine="720"/>
        <w:rPr>
          <w:rFonts w:asciiTheme="majorBidi" w:hAnsiTheme="majorBidi" w:cstheme="majorBidi"/>
          <w:sz w:val="24"/>
          <w:szCs w:val="24"/>
          <w:rtl/>
        </w:rPr>
      </w:pPr>
      <w:r>
        <w:rPr>
          <w:rFonts w:asciiTheme="majorBidi" w:hAnsiTheme="majorBidi" w:cstheme="majorBidi"/>
          <w:sz w:val="24"/>
          <w:szCs w:val="24"/>
        </w:rPr>
        <w:t>The Five Factor Model (FFM</w:t>
      </w:r>
      <w:r w:rsidR="0069435E">
        <w:rPr>
          <w:rFonts w:asciiTheme="majorBidi" w:hAnsiTheme="majorBidi" w:cstheme="majorBidi"/>
          <w:sz w:val="24"/>
          <w:szCs w:val="24"/>
        </w:rPr>
        <w:t>, Costa &amp; McCrae, 1992</w:t>
      </w:r>
      <w:r>
        <w:rPr>
          <w:rFonts w:asciiTheme="majorBidi" w:hAnsiTheme="majorBidi" w:cstheme="majorBidi"/>
          <w:sz w:val="24"/>
          <w:szCs w:val="24"/>
        </w:rPr>
        <w:t>)</w:t>
      </w:r>
      <w:ins w:id="15" w:author="Author">
        <w:r w:rsidR="00D735D1">
          <w:rPr>
            <w:rFonts w:asciiTheme="majorBidi" w:hAnsiTheme="majorBidi" w:cstheme="majorBidi"/>
            <w:sz w:val="24"/>
            <w:szCs w:val="24"/>
          </w:rPr>
          <w:t xml:space="preserve"> of personality</w:t>
        </w:r>
      </w:ins>
      <w:r>
        <w:rPr>
          <w:rFonts w:asciiTheme="majorBidi" w:hAnsiTheme="majorBidi" w:cstheme="majorBidi"/>
          <w:sz w:val="24"/>
          <w:szCs w:val="24"/>
        </w:rPr>
        <w:t xml:space="preserve"> has been consistently </w:t>
      </w:r>
      <w:r w:rsidR="00D8020D">
        <w:rPr>
          <w:rFonts w:asciiTheme="majorBidi" w:hAnsiTheme="majorBidi" w:cstheme="majorBidi"/>
          <w:sz w:val="24"/>
          <w:szCs w:val="24"/>
        </w:rPr>
        <w:t>favored by</w:t>
      </w:r>
      <w:r>
        <w:rPr>
          <w:rFonts w:asciiTheme="majorBidi" w:hAnsiTheme="majorBidi" w:cstheme="majorBidi"/>
          <w:sz w:val="24"/>
          <w:szCs w:val="24"/>
        </w:rPr>
        <w:t xml:space="preserve"> personality </w:t>
      </w:r>
      <w:r w:rsidR="0069435E">
        <w:rPr>
          <w:rFonts w:asciiTheme="majorBidi" w:hAnsiTheme="majorBidi" w:cstheme="majorBidi"/>
          <w:sz w:val="24"/>
          <w:szCs w:val="24"/>
        </w:rPr>
        <w:t>psychologists over the past decades (Hirsh, DeYoung, &amp; Peterson, 2009)</w:t>
      </w:r>
      <w:r w:rsidR="003A06E2">
        <w:rPr>
          <w:rFonts w:asciiTheme="majorBidi" w:hAnsiTheme="majorBidi" w:cstheme="majorBidi"/>
          <w:sz w:val="24"/>
          <w:szCs w:val="24"/>
        </w:rPr>
        <w:t xml:space="preserve">, and has been acknowledged </w:t>
      </w:r>
      <w:r w:rsidR="00251D61">
        <w:rPr>
          <w:rFonts w:asciiTheme="majorBidi" w:hAnsiTheme="majorBidi" w:cstheme="majorBidi"/>
          <w:sz w:val="24"/>
          <w:szCs w:val="24"/>
        </w:rPr>
        <w:t xml:space="preserve">as a useful </w:t>
      </w:r>
      <w:r w:rsidR="00262517">
        <w:rPr>
          <w:rFonts w:asciiTheme="majorBidi" w:hAnsiTheme="majorBidi" w:cstheme="majorBidi"/>
          <w:sz w:val="24"/>
          <w:szCs w:val="24"/>
        </w:rPr>
        <w:t xml:space="preserve">measure for structuring individual differences in personality (e.g., Rothbart, Ahadi, &amp; Evans, 2000). </w:t>
      </w:r>
      <w:r w:rsidR="002A3C2D">
        <w:rPr>
          <w:rFonts w:asciiTheme="majorBidi" w:hAnsiTheme="majorBidi" w:cstheme="majorBidi"/>
          <w:sz w:val="24"/>
          <w:szCs w:val="24"/>
        </w:rPr>
        <w:t>The FFM yields five dimensions</w:t>
      </w:r>
      <w:del w:id="16" w:author="Author">
        <w:r w:rsidR="002A3C2D" w:rsidDel="00D735D1">
          <w:rPr>
            <w:rFonts w:asciiTheme="majorBidi" w:hAnsiTheme="majorBidi" w:cstheme="majorBidi"/>
            <w:sz w:val="24"/>
            <w:szCs w:val="24"/>
          </w:rPr>
          <w:delText xml:space="preserve"> of</w:delText>
        </w:r>
      </w:del>
      <w:r w:rsidR="002A3C2D">
        <w:rPr>
          <w:rFonts w:asciiTheme="majorBidi" w:hAnsiTheme="majorBidi" w:cstheme="majorBidi"/>
          <w:sz w:val="24"/>
          <w:szCs w:val="24"/>
        </w:rPr>
        <w:t xml:space="preserve">: </w:t>
      </w:r>
      <w:ins w:id="17" w:author="Author">
        <w:r w:rsidR="00D65F64">
          <w:rPr>
            <w:rFonts w:asciiTheme="majorBidi" w:hAnsiTheme="majorBidi" w:cstheme="majorBidi"/>
            <w:sz w:val="24"/>
            <w:szCs w:val="24"/>
          </w:rPr>
          <w:t>N</w:t>
        </w:r>
      </w:ins>
      <w:del w:id="18" w:author="Author">
        <w:r w:rsidR="002A3C2D" w:rsidDel="00D65F64">
          <w:rPr>
            <w:rFonts w:asciiTheme="majorBidi" w:hAnsiTheme="majorBidi" w:cstheme="majorBidi"/>
            <w:sz w:val="24"/>
            <w:szCs w:val="24"/>
          </w:rPr>
          <w:delText>n</w:delText>
        </w:r>
      </w:del>
      <w:r w:rsidR="002A3C2D">
        <w:rPr>
          <w:rFonts w:asciiTheme="majorBidi" w:hAnsiTheme="majorBidi" w:cstheme="majorBidi"/>
          <w:sz w:val="24"/>
          <w:szCs w:val="24"/>
        </w:rPr>
        <w:t xml:space="preserve">euroticism, </w:t>
      </w:r>
      <w:ins w:id="19" w:author="Author">
        <w:r w:rsidR="00D65F64">
          <w:rPr>
            <w:rFonts w:asciiTheme="majorBidi" w:hAnsiTheme="majorBidi" w:cstheme="majorBidi"/>
            <w:sz w:val="24"/>
            <w:szCs w:val="24"/>
          </w:rPr>
          <w:t>E</w:t>
        </w:r>
      </w:ins>
      <w:del w:id="20" w:author="Author">
        <w:r w:rsidR="002A3C2D" w:rsidDel="00D65F64">
          <w:rPr>
            <w:rFonts w:asciiTheme="majorBidi" w:hAnsiTheme="majorBidi" w:cstheme="majorBidi"/>
            <w:sz w:val="24"/>
            <w:szCs w:val="24"/>
          </w:rPr>
          <w:delText>e</w:delText>
        </w:r>
      </w:del>
      <w:r w:rsidR="002A3C2D">
        <w:rPr>
          <w:rFonts w:asciiTheme="majorBidi" w:hAnsiTheme="majorBidi" w:cstheme="majorBidi"/>
          <w:sz w:val="24"/>
          <w:szCs w:val="24"/>
        </w:rPr>
        <w:t xml:space="preserve">xtraversion, </w:t>
      </w:r>
      <w:ins w:id="21" w:author="Author">
        <w:r w:rsidR="00D65F64">
          <w:rPr>
            <w:rFonts w:asciiTheme="majorBidi" w:hAnsiTheme="majorBidi" w:cstheme="majorBidi"/>
            <w:sz w:val="24"/>
            <w:szCs w:val="24"/>
          </w:rPr>
          <w:t>O</w:t>
        </w:r>
      </w:ins>
      <w:del w:id="22" w:author="Author">
        <w:r w:rsidR="002A3C2D" w:rsidDel="00D65F64">
          <w:rPr>
            <w:rFonts w:asciiTheme="majorBidi" w:hAnsiTheme="majorBidi" w:cstheme="majorBidi"/>
            <w:sz w:val="24"/>
            <w:szCs w:val="24"/>
          </w:rPr>
          <w:delText>o</w:delText>
        </w:r>
      </w:del>
      <w:r w:rsidR="002A3C2D">
        <w:rPr>
          <w:rFonts w:asciiTheme="majorBidi" w:hAnsiTheme="majorBidi" w:cstheme="majorBidi"/>
          <w:sz w:val="24"/>
          <w:szCs w:val="24"/>
        </w:rPr>
        <w:t xml:space="preserve">penness, </w:t>
      </w:r>
      <w:ins w:id="23" w:author="Author">
        <w:r w:rsidR="00D65F64">
          <w:rPr>
            <w:rFonts w:asciiTheme="majorBidi" w:hAnsiTheme="majorBidi" w:cstheme="majorBidi"/>
            <w:sz w:val="24"/>
            <w:szCs w:val="24"/>
          </w:rPr>
          <w:t>A</w:t>
        </w:r>
      </w:ins>
      <w:del w:id="24" w:author="Author">
        <w:r w:rsidR="002A3C2D" w:rsidDel="00D65F64">
          <w:rPr>
            <w:rFonts w:asciiTheme="majorBidi" w:hAnsiTheme="majorBidi" w:cstheme="majorBidi"/>
            <w:sz w:val="24"/>
            <w:szCs w:val="24"/>
          </w:rPr>
          <w:delText>a</w:delText>
        </w:r>
      </w:del>
      <w:r w:rsidR="002A3C2D">
        <w:rPr>
          <w:rFonts w:asciiTheme="majorBidi" w:hAnsiTheme="majorBidi" w:cstheme="majorBidi"/>
          <w:sz w:val="24"/>
          <w:szCs w:val="24"/>
        </w:rPr>
        <w:t xml:space="preserve">greeableness, and </w:t>
      </w:r>
      <w:ins w:id="25" w:author="Author">
        <w:r w:rsidR="00D65F64">
          <w:rPr>
            <w:rFonts w:asciiTheme="majorBidi" w:hAnsiTheme="majorBidi" w:cstheme="majorBidi"/>
            <w:sz w:val="24"/>
            <w:szCs w:val="24"/>
          </w:rPr>
          <w:t>C</w:t>
        </w:r>
        <w:r w:rsidR="00D735D1" w:rsidRPr="00D735D1">
          <w:rPr>
            <w:rFonts w:asciiTheme="majorBidi" w:hAnsiTheme="majorBidi" w:cstheme="majorBidi"/>
            <w:sz w:val="24"/>
            <w:szCs w:val="24"/>
          </w:rPr>
          <w:t>onscientiousness</w:t>
        </w:r>
      </w:ins>
      <w:del w:id="26" w:author="Author">
        <w:r w:rsidR="002A3C2D" w:rsidDel="00D735D1">
          <w:rPr>
            <w:rFonts w:asciiTheme="majorBidi" w:hAnsiTheme="majorBidi" w:cstheme="majorBidi"/>
            <w:sz w:val="24"/>
            <w:szCs w:val="24"/>
          </w:rPr>
          <w:delText>consciousness</w:delText>
        </w:r>
      </w:del>
      <w:r w:rsidR="002A3C2D">
        <w:rPr>
          <w:rFonts w:asciiTheme="majorBidi" w:hAnsiTheme="majorBidi" w:cstheme="majorBidi"/>
          <w:sz w:val="24"/>
          <w:szCs w:val="24"/>
        </w:rPr>
        <w:t xml:space="preserve">. </w:t>
      </w:r>
      <w:r w:rsidR="0033656A">
        <w:rPr>
          <w:rFonts w:asciiTheme="majorBidi" w:hAnsiTheme="majorBidi" w:cstheme="majorBidi"/>
          <w:sz w:val="24"/>
          <w:szCs w:val="24"/>
        </w:rPr>
        <w:t xml:space="preserve">Each dimension describes </w:t>
      </w:r>
      <w:r w:rsidR="004B7D90">
        <w:rPr>
          <w:rFonts w:asciiTheme="majorBidi" w:hAnsiTheme="majorBidi" w:cstheme="majorBidi"/>
          <w:sz w:val="24"/>
          <w:szCs w:val="24"/>
        </w:rPr>
        <w:t xml:space="preserve">a broad factor of psychological functioning that is composed </w:t>
      </w:r>
      <w:del w:id="27" w:author="Author">
        <w:r w:rsidR="004B7D90" w:rsidDel="00D735D1">
          <w:rPr>
            <w:rFonts w:asciiTheme="majorBidi" w:hAnsiTheme="majorBidi" w:cstheme="majorBidi"/>
            <w:sz w:val="24"/>
            <w:szCs w:val="24"/>
          </w:rPr>
          <w:delText xml:space="preserve">from </w:delText>
        </w:r>
      </w:del>
      <w:ins w:id="28" w:author="Author">
        <w:r w:rsidR="00D735D1">
          <w:rPr>
            <w:rFonts w:asciiTheme="majorBidi" w:hAnsiTheme="majorBidi" w:cstheme="majorBidi"/>
            <w:sz w:val="24"/>
            <w:szCs w:val="24"/>
          </w:rPr>
          <w:t xml:space="preserve">of </w:t>
        </w:r>
      </w:ins>
      <w:r w:rsidR="004B7D90">
        <w:rPr>
          <w:rFonts w:asciiTheme="majorBidi" w:hAnsiTheme="majorBidi" w:cstheme="majorBidi"/>
          <w:sz w:val="24"/>
          <w:szCs w:val="24"/>
        </w:rPr>
        <w:t>a set of more specific facets or traits (Zhao &amp; Seibert, 2006).</w:t>
      </w:r>
    </w:p>
    <w:p w14:paraId="09D5E10B" w14:textId="4E313AA3" w:rsidR="00754DA1" w:rsidDel="005C1B8F" w:rsidRDefault="001B590B" w:rsidP="0092168F">
      <w:pPr>
        <w:bidi w:val="0"/>
        <w:spacing w:line="480" w:lineRule="auto"/>
        <w:ind w:firstLine="720"/>
        <w:rPr>
          <w:del w:id="29" w:author="Author"/>
          <w:rFonts w:asciiTheme="majorBidi" w:hAnsiTheme="majorBidi" w:cstheme="majorBidi"/>
          <w:sz w:val="24"/>
          <w:szCs w:val="24"/>
        </w:rPr>
      </w:pPr>
      <w:r>
        <w:rPr>
          <w:rFonts w:asciiTheme="majorBidi" w:hAnsiTheme="majorBidi" w:cstheme="majorBidi"/>
          <w:sz w:val="24"/>
          <w:szCs w:val="24"/>
        </w:rPr>
        <w:t>Examination of the etiological factors involved in the development of individual differences in personality highlight</w:t>
      </w:r>
      <w:ins w:id="30" w:author="Author">
        <w:r w:rsidR="002B5AEE">
          <w:rPr>
            <w:rFonts w:asciiTheme="majorBidi" w:hAnsiTheme="majorBidi" w:cstheme="majorBidi"/>
            <w:sz w:val="24"/>
            <w:szCs w:val="24"/>
            <w:lang w:val="en-GB"/>
          </w:rPr>
          <w:t>s</w:t>
        </w:r>
      </w:ins>
      <w:del w:id="31" w:author="Author">
        <w:r w:rsidDel="007D1954">
          <w:rPr>
            <w:rFonts w:asciiTheme="majorBidi" w:hAnsiTheme="majorBidi" w:cstheme="majorBidi"/>
            <w:sz w:val="24"/>
            <w:szCs w:val="24"/>
          </w:rPr>
          <w:delText>s</w:delText>
        </w:r>
      </w:del>
      <w:r>
        <w:rPr>
          <w:rFonts w:asciiTheme="majorBidi" w:hAnsiTheme="majorBidi" w:cstheme="majorBidi"/>
          <w:sz w:val="24"/>
          <w:szCs w:val="24"/>
        </w:rPr>
        <w:t xml:space="preserve"> the </w:t>
      </w:r>
      <w:del w:id="32" w:author="Author">
        <w:r w:rsidDel="005C1B8F">
          <w:rPr>
            <w:rFonts w:asciiTheme="majorBidi" w:hAnsiTheme="majorBidi" w:cstheme="majorBidi"/>
            <w:sz w:val="24"/>
            <w:szCs w:val="24"/>
          </w:rPr>
          <w:delText xml:space="preserve">role </w:delText>
        </w:r>
      </w:del>
      <w:ins w:id="33" w:author="Author">
        <w:r w:rsidR="005C1B8F">
          <w:rPr>
            <w:rFonts w:asciiTheme="majorBidi" w:hAnsiTheme="majorBidi" w:cstheme="majorBidi"/>
            <w:sz w:val="24"/>
            <w:szCs w:val="24"/>
          </w:rPr>
          <w:t xml:space="preserve">importance </w:t>
        </w:r>
      </w:ins>
      <w:r>
        <w:rPr>
          <w:rFonts w:asciiTheme="majorBidi" w:hAnsiTheme="majorBidi" w:cstheme="majorBidi"/>
          <w:sz w:val="24"/>
          <w:szCs w:val="24"/>
        </w:rPr>
        <w:t xml:space="preserve">of heritability </w:t>
      </w:r>
      <w:r w:rsidR="000819AA">
        <w:rPr>
          <w:rFonts w:asciiTheme="majorBidi" w:hAnsiTheme="majorBidi" w:cstheme="majorBidi"/>
          <w:sz w:val="24"/>
          <w:szCs w:val="24"/>
        </w:rPr>
        <w:t>(</w:t>
      </w:r>
      <w:r w:rsidR="000819AA" w:rsidRPr="001B590B">
        <w:rPr>
          <w:rFonts w:ascii="Times New Roman" w:hAnsi="Times New Roman" w:cs="Times New Roman"/>
          <w:sz w:val="24"/>
          <w:szCs w:val="24"/>
        </w:rPr>
        <w:t xml:space="preserve">Jang, McCrae, Angleitner, Riemann, </w:t>
      </w:r>
      <w:r w:rsidR="000819AA">
        <w:rPr>
          <w:rFonts w:ascii="Times New Roman" w:hAnsi="Times New Roman" w:cs="Times New Roman"/>
          <w:sz w:val="24"/>
          <w:szCs w:val="24"/>
        </w:rPr>
        <w:t>&amp;</w:t>
      </w:r>
      <w:r w:rsidR="00F1364A">
        <w:rPr>
          <w:rFonts w:ascii="Times New Roman" w:hAnsi="Times New Roman" w:cs="Times New Roman"/>
          <w:sz w:val="24"/>
          <w:szCs w:val="24"/>
        </w:rPr>
        <w:t xml:space="preserve"> </w:t>
      </w:r>
      <w:r w:rsidR="000819AA" w:rsidRPr="001B590B">
        <w:rPr>
          <w:rFonts w:ascii="Times New Roman" w:hAnsi="Times New Roman" w:cs="Times New Roman"/>
          <w:sz w:val="24"/>
          <w:szCs w:val="24"/>
        </w:rPr>
        <w:t>Livesley</w:t>
      </w:r>
      <w:r w:rsidR="000819AA">
        <w:rPr>
          <w:rFonts w:ascii="Times New Roman" w:hAnsi="Times New Roman" w:cs="Times New Roman"/>
          <w:sz w:val="24"/>
          <w:szCs w:val="24"/>
        </w:rPr>
        <w:t>, 1998)</w:t>
      </w:r>
      <w:ins w:id="34" w:author="Author">
        <w:r w:rsidR="00D735D1">
          <w:rPr>
            <w:rFonts w:ascii="Times New Roman" w:hAnsi="Times New Roman" w:cs="Times New Roman"/>
            <w:sz w:val="24"/>
            <w:szCs w:val="24"/>
          </w:rPr>
          <w:t>,</w:t>
        </w:r>
      </w:ins>
      <w:r w:rsidR="00F1364A">
        <w:rPr>
          <w:rFonts w:asciiTheme="majorBidi" w:hAnsiTheme="majorBidi" w:cstheme="majorBidi"/>
          <w:sz w:val="24"/>
          <w:szCs w:val="24"/>
        </w:rPr>
        <w:t xml:space="preserve"> </w:t>
      </w:r>
      <w:r>
        <w:rPr>
          <w:rFonts w:asciiTheme="majorBidi" w:hAnsiTheme="majorBidi" w:cstheme="majorBidi"/>
          <w:sz w:val="24"/>
          <w:szCs w:val="24"/>
        </w:rPr>
        <w:t>as well as early childhood experiences (</w:t>
      </w:r>
      <w:r w:rsidR="000819AA">
        <w:rPr>
          <w:rFonts w:asciiTheme="majorBidi" w:hAnsiTheme="majorBidi" w:cstheme="majorBidi"/>
          <w:sz w:val="24"/>
          <w:szCs w:val="24"/>
        </w:rPr>
        <w:t>Reti et al., 2002).</w:t>
      </w:r>
      <w:r w:rsidR="00612339">
        <w:rPr>
          <w:rFonts w:asciiTheme="majorBidi" w:hAnsiTheme="majorBidi" w:cstheme="majorBidi"/>
          <w:sz w:val="24"/>
          <w:szCs w:val="24"/>
        </w:rPr>
        <w:t xml:space="preserve"> Developmental theori</w:t>
      </w:r>
      <w:ins w:id="35" w:author="Author">
        <w:r w:rsidR="007D1954">
          <w:rPr>
            <w:rFonts w:asciiTheme="majorBidi" w:hAnsiTheme="majorBidi" w:cstheme="majorBidi"/>
            <w:sz w:val="24"/>
            <w:szCs w:val="24"/>
          </w:rPr>
          <w:t>sts</w:t>
        </w:r>
      </w:ins>
      <w:del w:id="36" w:author="Author">
        <w:r w:rsidR="00612339" w:rsidDel="007D1954">
          <w:rPr>
            <w:rFonts w:asciiTheme="majorBidi" w:hAnsiTheme="majorBidi" w:cstheme="majorBidi"/>
            <w:sz w:val="24"/>
            <w:szCs w:val="24"/>
          </w:rPr>
          <w:delText>es</w:delText>
        </w:r>
      </w:del>
      <w:r w:rsidR="00612339">
        <w:rPr>
          <w:rFonts w:asciiTheme="majorBidi" w:hAnsiTheme="majorBidi" w:cstheme="majorBidi"/>
          <w:sz w:val="24"/>
          <w:szCs w:val="24"/>
        </w:rPr>
        <w:t xml:space="preserve"> postulate</w:t>
      </w:r>
      <w:del w:id="37" w:author="Author">
        <w:r w:rsidR="00612339" w:rsidDel="00D735D1">
          <w:rPr>
            <w:rFonts w:asciiTheme="majorBidi" w:hAnsiTheme="majorBidi" w:cstheme="majorBidi"/>
            <w:sz w:val="24"/>
            <w:szCs w:val="24"/>
          </w:rPr>
          <w:delText>d</w:delText>
        </w:r>
      </w:del>
      <w:r w:rsidR="00612339">
        <w:rPr>
          <w:rFonts w:asciiTheme="majorBidi" w:hAnsiTheme="majorBidi" w:cstheme="majorBidi"/>
          <w:sz w:val="24"/>
          <w:szCs w:val="24"/>
        </w:rPr>
        <w:t xml:space="preserve"> that temperament and </w:t>
      </w:r>
      <w:r w:rsidR="00612339" w:rsidRPr="00612339">
        <w:rPr>
          <w:rFonts w:asciiTheme="majorBidi" w:hAnsiTheme="majorBidi" w:cstheme="majorBidi"/>
          <w:sz w:val="24"/>
          <w:szCs w:val="24"/>
        </w:rPr>
        <w:t xml:space="preserve">attachment </w:t>
      </w:r>
      <w:ins w:id="38" w:author="Author">
        <w:r w:rsidR="00D735D1">
          <w:rPr>
            <w:rFonts w:asciiTheme="majorBidi" w:hAnsiTheme="majorBidi" w:cstheme="majorBidi"/>
            <w:sz w:val="24"/>
            <w:szCs w:val="24"/>
          </w:rPr>
          <w:t xml:space="preserve">styles </w:t>
        </w:r>
      </w:ins>
      <w:r w:rsidR="00612339" w:rsidRPr="00612339">
        <w:rPr>
          <w:rFonts w:asciiTheme="majorBidi" w:hAnsiTheme="majorBidi" w:cstheme="majorBidi"/>
          <w:sz w:val="24"/>
          <w:szCs w:val="24"/>
        </w:rPr>
        <w:t xml:space="preserve">play </w:t>
      </w:r>
      <w:ins w:id="39" w:author="Author">
        <w:r w:rsidR="00D735D1">
          <w:rPr>
            <w:rFonts w:asciiTheme="majorBidi" w:hAnsiTheme="majorBidi" w:cstheme="majorBidi"/>
            <w:sz w:val="24"/>
            <w:szCs w:val="24"/>
          </w:rPr>
          <w:t xml:space="preserve">a </w:t>
        </w:r>
      </w:ins>
      <w:r w:rsidR="00612339" w:rsidRPr="00612339">
        <w:rPr>
          <w:rFonts w:asciiTheme="majorBidi" w:hAnsiTheme="majorBidi" w:cstheme="majorBidi"/>
          <w:sz w:val="24"/>
          <w:szCs w:val="24"/>
        </w:rPr>
        <w:t xml:space="preserve">key </w:t>
      </w:r>
      <w:del w:id="40" w:author="Author">
        <w:r w:rsidR="00612339" w:rsidRPr="00612339" w:rsidDel="00D735D1">
          <w:rPr>
            <w:rFonts w:asciiTheme="majorBidi" w:hAnsiTheme="majorBidi" w:cstheme="majorBidi"/>
            <w:sz w:val="24"/>
            <w:szCs w:val="24"/>
          </w:rPr>
          <w:delText xml:space="preserve">factors </w:delText>
        </w:r>
      </w:del>
      <w:ins w:id="41" w:author="Author">
        <w:r w:rsidR="00D735D1">
          <w:rPr>
            <w:rFonts w:asciiTheme="majorBidi" w:hAnsiTheme="majorBidi" w:cstheme="majorBidi"/>
            <w:sz w:val="24"/>
            <w:szCs w:val="24"/>
          </w:rPr>
          <w:t>role</w:t>
        </w:r>
        <w:r w:rsidR="00D735D1" w:rsidRPr="00612339">
          <w:rPr>
            <w:rFonts w:asciiTheme="majorBidi" w:hAnsiTheme="majorBidi" w:cstheme="majorBidi"/>
            <w:sz w:val="24"/>
            <w:szCs w:val="24"/>
          </w:rPr>
          <w:t xml:space="preserve"> </w:t>
        </w:r>
      </w:ins>
      <w:r w:rsidR="00612339" w:rsidRPr="00612339">
        <w:rPr>
          <w:rFonts w:asciiTheme="majorBidi" w:hAnsiTheme="majorBidi" w:cstheme="majorBidi"/>
          <w:sz w:val="24"/>
          <w:szCs w:val="24"/>
        </w:rPr>
        <w:t xml:space="preserve">in explaining </w:t>
      </w:r>
      <w:del w:id="42" w:author="Author">
        <w:r w:rsidR="00612339" w:rsidRPr="00612339" w:rsidDel="00D735D1">
          <w:rPr>
            <w:rFonts w:asciiTheme="majorBidi" w:hAnsiTheme="majorBidi" w:cstheme="majorBidi"/>
            <w:sz w:val="24"/>
            <w:szCs w:val="24"/>
          </w:rPr>
          <w:delText xml:space="preserve">development of </w:delText>
        </w:r>
      </w:del>
      <w:r w:rsidR="00612339" w:rsidRPr="00612339">
        <w:rPr>
          <w:rFonts w:asciiTheme="majorBidi" w:hAnsiTheme="majorBidi" w:cstheme="majorBidi"/>
          <w:sz w:val="24"/>
          <w:szCs w:val="24"/>
        </w:rPr>
        <w:t xml:space="preserve">individual differences in personality from an early </w:t>
      </w:r>
      <w:del w:id="43" w:author="Author">
        <w:r w:rsidR="00612339" w:rsidRPr="00612339" w:rsidDel="00D735D1">
          <w:rPr>
            <w:rFonts w:asciiTheme="majorBidi" w:hAnsiTheme="majorBidi" w:cstheme="majorBidi"/>
            <w:sz w:val="24"/>
            <w:szCs w:val="24"/>
          </w:rPr>
          <w:delText xml:space="preserve">point </w:delText>
        </w:r>
      </w:del>
      <w:ins w:id="44" w:author="Author">
        <w:r w:rsidR="00D735D1">
          <w:rPr>
            <w:rFonts w:asciiTheme="majorBidi" w:hAnsiTheme="majorBidi" w:cstheme="majorBidi"/>
            <w:sz w:val="24"/>
            <w:szCs w:val="24"/>
          </w:rPr>
          <w:t>stage</w:t>
        </w:r>
        <w:r w:rsidR="00D735D1" w:rsidRPr="00612339">
          <w:rPr>
            <w:rFonts w:asciiTheme="majorBidi" w:hAnsiTheme="majorBidi" w:cstheme="majorBidi"/>
            <w:sz w:val="24"/>
            <w:szCs w:val="24"/>
          </w:rPr>
          <w:t xml:space="preserve"> </w:t>
        </w:r>
      </w:ins>
      <w:r w:rsidR="00612339" w:rsidRPr="00612339">
        <w:rPr>
          <w:rFonts w:asciiTheme="majorBidi" w:hAnsiTheme="majorBidi" w:cstheme="majorBidi"/>
          <w:sz w:val="24"/>
          <w:szCs w:val="24"/>
        </w:rPr>
        <w:t xml:space="preserve">of life (Vaughn &amp; Bost, 1999). </w:t>
      </w:r>
    </w:p>
    <w:p w14:paraId="6D270709" w14:textId="65CF9DC9" w:rsidR="006A5C2E" w:rsidRDefault="00BB5C77" w:rsidP="00B30A38">
      <w:pPr>
        <w:bidi w:val="0"/>
        <w:spacing w:line="480" w:lineRule="auto"/>
        <w:ind w:firstLine="720"/>
        <w:rPr>
          <w:rFonts w:asciiTheme="majorBidi" w:hAnsiTheme="majorBidi" w:cstheme="majorBidi"/>
          <w:sz w:val="24"/>
          <w:szCs w:val="24"/>
        </w:rPr>
        <w:pPrChange w:id="45" w:author="Author">
          <w:pPr>
            <w:autoSpaceDE w:val="0"/>
            <w:autoSpaceDN w:val="0"/>
            <w:bidi w:val="0"/>
            <w:adjustRightInd w:val="0"/>
            <w:spacing w:after="0" w:line="480" w:lineRule="auto"/>
            <w:ind w:firstLine="720"/>
          </w:pPr>
        </w:pPrChange>
      </w:pPr>
      <w:commentRangeStart w:id="46"/>
      <w:r>
        <w:rPr>
          <w:rFonts w:asciiTheme="majorBidi" w:hAnsiTheme="majorBidi" w:cstheme="majorBidi"/>
          <w:sz w:val="24"/>
          <w:szCs w:val="24"/>
        </w:rPr>
        <w:t>Temperament</w:t>
      </w:r>
      <w:commentRangeEnd w:id="46"/>
      <w:r w:rsidR="00D735D1">
        <w:rPr>
          <w:rStyle w:val="CommentReference"/>
        </w:rPr>
        <w:commentReference w:id="46"/>
      </w:r>
      <w:r>
        <w:rPr>
          <w:rFonts w:asciiTheme="majorBidi" w:hAnsiTheme="majorBidi" w:cstheme="majorBidi"/>
          <w:sz w:val="24"/>
          <w:szCs w:val="24"/>
        </w:rPr>
        <w:t xml:space="preserve"> </w:t>
      </w:r>
      <w:r w:rsidR="00472AE0">
        <w:rPr>
          <w:rFonts w:asciiTheme="majorBidi" w:hAnsiTheme="majorBidi" w:cstheme="majorBidi"/>
          <w:sz w:val="24"/>
          <w:szCs w:val="24"/>
        </w:rPr>
        <w:t xml:space="preserve">is </w:t>
      </w:r>
      <w:ins w:id="47" w:author="Author">
        <w:r w:rsidR="00D735D1">
          <w:rPr>
            <w:rFonts w:asciiTheme="majorBidi" w:hAnsiTheme="majorBidi" w:cstheme="majorBidi"/>
            <w:sz w:val="24"/>
            <w:szCs w:val="24"/>
          </w:rPr>
          <w:t xml:space="preserve">defined as a </w:t>
        </w:r>
      </w:ins>
      <w:r w:rsidR="00472AE0">
        <w:rPr>
          <w:rFonts w:asciiTheme="majorBidi" w:hAnsiTheme="majorBidi" w:cstheme="majorBidi"/>
          <w:sz w:val="24"/>
          <w:szCs w:val="24"/>
        </w:rPr>
        <w:t>heritab</w:t>
      </w:r>
      <w:r w:rsidR="00997044">
        <w:rPr>
          <w:rFonts w:asciiTheme="majorBidi" w:hAnsiTheme="majorBidi" w:cstheme="majorBidi"/>
          <w:sz w:val="24"/>
          <w:szCs w:val="24"/>
        </w:rPr>
        <w:t>le pattern of cognitive, emotional</w:t>
      </w:r>
      <w:del w:id="48" w:author="Author">
        <w:r w:rsidR="00997044" w:rsidDel="005C1B8F">
          <w:rPr>
            <w:rFonts w:asciiTheme="majorBidi" w:hAnsiTheme="majorBidi" w:cstheme="majorBidi"/>
            <w:sz w:val="24"/>
            <w:szCs w:val="24"/>
          </w:rPr>
          <w:delText>,</w:delText>
        </w:r>
      </w:del>
      <w:r w:rsidR="00997044">
        <w:rPr>
          <w:rFonts w:asciiTheme="majorBidi" w:hAnsiTheme="majorBidi" w:cstheme="majorBidi"/>
          <w:sz w:val="24"/>
          <w:szCs w:val="24"/>
        </w:rPr>
        <w:t xml:space="preserve"> and</w:t>
      </w:r>
      <w:r>
        <w:rPr>
          <w:rFonts w:asciiTheme="majorBidi" w:hAnsiTheme="majorBidi" w:cstheme="majorBidi"/>
          <w:sz w:val="24"/>
          <w:szCs w:val="24"/>
        </w:rPr>
        <w:t xml:space="preserve"> behavioral dispositions</w:t>
      </w:r>
      <w:ins w:id="49" w:author="Author">
        <w:r w:rsidR="005C1B8F">
          <w:rPr>
            <w:rFonts w:asciiTheme="majorBidi" w:hAnsiTheme="majorBidi" w:cstheme="majorBidi"/>
            <w:sz w:val="24"/>
            <w:szCs w:val="24"/>
          </w:rPr>
          <w:t>. While research indicates that temper</w:t>
        </w:r>
        <w:r w:rsidR="00673EEE">
          <w:rPr>
            <w:rFonts w:asciiTheme="majorBidi" w:hAnsiTheme="majorBidi" w:cstheme="majorBidi"/>
            <w:sz w:val="24"/>
            <w:szCs w:val="24"/>
          </w:rPr>
          <w:t>a</w:t>
        </w:r>
        <w:r w:rsidR="005C1B8F">
          <w:rPr>
            <w:rFonts w:asciiTheme="majorBidi" w:hAnsiTheme="majorBidi" w:cstheme="majorBidi"/>
            <w:sz w:val="24"/>
            <w:szCs w:val="24"/>
          </w:rPr>
          <w:t>m</w:t>
        </w:r>
        <w:r w:rsidR="00673EEE">
          <w:rPr>
            <w:rFonts w:asciiTheme="majorBidi" w:hAnsiTheme="majorBidi" w:cstheme="majorBidi"/>
            <w:sz w:val="24"/>
            <w:szCs w:val="24"/>
          </w:rPr>
          <w:t>e</w:t>
        </w:r>
        <w:r w:rsidR="005C1B8F">
          <w:rPr>
            <w:rFonts w:asciiTheme="majorBidi" w:hAnsiTheme="majorBidi" w:cstheme="majorBidi"/>
            <w:sz w:val="24"/>
            <w:szCs w:val="24"/>
          </w:rPr>
          <w:t>nt is</w:t>
        </w:r>
      </w:ins>
      <w:r w:rsidR="00997044">
        <w:rPr>
          <w:rFonts w:asciiTheme="majorBidi" w:hAnsiTheme="majorBidi" w:cstheme="majorBidi"/>
          <w:sz w:val="24"/>
          <w:szCs w:val="24"/>
        </w:rPr>
        <w:t xml:space="preserve"> influenced by experience (</w:t>
      </w:r>
      <w:del w:id="50" w:author="Author">
        <w:r w:rsidR="00997044" w:rsidDel="002E4518">
          <w:rPr>
            <w:rFonts w:asciiTheme="majorBidi" w:hAnsiTheme="majorBidi" w:cstheme="majorBidi"/>
            <w:sz w:val="24"/>
            <w:szCs w:val="24"/>
          </w:rPr>
          <w:delText xml:space="preserve">Terracciano et al., 2005; </w:delText>
        </w:r>
      </w:del>
      <w:r w:rsidR="00997044">
        <w:rPr>
          <w:rFonts w:asciiTheme="majorBidi" w:hAnsiTheme="majorBidi" w:cstheme="majorBidi"/>
          <w:sz w:val="24"/>
          <w:szCs w:val="24"/>
        </w:rPr>
        <w:t>Roberts &amp;</w:t>
      </w:r>
      <w:ins w:id="51" w:author="Author">
        <w:r w:rsidR="00C31871">
          <w:rPr>
            <w:rFonts w:asciiTheme="majorBidi" w:hAnsiTheme="majorBidi" w:cstheme="majorBidi"/>
            <w:sz w:val="24"/>
            <w:szCs w:val="24"/>
          </w:rPr>
          <w:t xml:space="preserve"> </w:t>
        </w:r>
      </w:ins>
      <w:r w:rsidR="00997044">
        <w:rPr>
          <w:rFonts w:asciiTheme="majorBidi" w:hAnsiTheme="majorBidi" w:cstheme="majorBidi"/>
          <w:sz w:val="24"/>
          <w:szCs w:val="24"/>
        </w:rPr>
        <w:t>Mroczek, 2008</w:t>
      </w:r>
      <w:ins w:id="52" w:author="Author">
        <w:r w:rsidR="002E4518">
          <w:rPr>
            <w:rFonts w:asciiTheme="majorBidi" w:hAnsiTheme="majorBidi" w:cstheme="majorBidi"/>
            <w:sz w:val="24"/>
            <w:szCs w:val="24"/>
          </w:rPr>
          <w:t>; Terracciano et al., 2005</w:t>
        </w:r>
      </w:ins>
      <w:r w:rsidR="00997044">
        <w:rPr>
          <w:rFonts w:asciiTheme="majorBidi" w:hAnsiTheme="majorBidi" w:cstheme="majorBidi"/>
          <w:sz w:val="24"/>
          <w:szCs w:val="24"/>
        </w:rPr>
        <w:t>)</w:t>
      </w:r>
      <w:ins w:id="53" w:author="Author">
        <w:r w:rsidR="00430C9F">
          <w:rPr>
            <w:rFonts w:asciiTheme="majorBidi" w:hAnsiTheme="majorBidi" w:cstheme="majorBidi"/>
            <w:sz w:val="24"/>
            <w:szCs w:val="24"/>
          </w:rPr>
          <w:t xml:space="preserve">; </w:t>
        </w:r>
      </w:ins>
      <w:del w:id="54" w:author="Author">
        <w:r w:rsidR="00997044" w:rsidDel="005C1B8F">
          <w:rPr>
            <w:rFonts w:asciiTheme="majorBidi" w:hAnsiTheme="majorBidi" w:cstheme="majorBidi"/>
            <w:sz w:val="24"/>
            <w:szCs w:val="24"/>
          </w:rPr>
          <w:delText xml:space="preserve"> </w:delText>
        </w:r>
        <w:r w:rsidR="00997044" w:rsidDel="00CE5BEF">
          <w:rPr>
            <w:rFonts w:asciiTheme="majorBidi" w:hAnsiTheme="majorBidi" w:cstheme="majorBidi"/>
            <w:sz w:val="24"/>
            <w:szCs w:val="24"/>
          </w:rPr>
          <w:delText xml:space="preserve">but </w:delText>
        </w:r>
      </w:del>
      <w:ins w:id="55" w:author="Author">
        <w:r w:rsidR="00CE5BEF">
          <w:rPr>
            <w:rFonts w:asciiTheme="majorBidi" w:hAnsiTheme="majorBidi" w:cstheme="majorBidi"/>
            <w:sz w:val="24"/>
            <w:szCs w:val="24"/>
          </w:rPr>
          <w:t xml:space="preserve">studies </w:t>
        </w:r>
        <w:r w:rsidR="005C1B8F">
          <w:rPr>
            <w:rFonts w:asciiTheme="majorBidi" w:hAnsiTheme="majorBidi" w:cstheme="majorBidi"/>
            <w:sz w:val="24"/>
            <w:szCs w:val="24"/>
          </w:rPr>
          <w:t xml:space="preserve">also </w:t>
        </w:r>
        <w:r w:rsidR="00CE5BEF">
          <w:rPr>
            <w:rFonts w:asciiTheme="majorBidi" w:hAnsiTheme="majorBidi" w:cstheme="majorBidi"/>
            <w:sz w:val="24"/>
            <w:szCs w:val="24"/>
          </w:rPr>
          <w:t xml:space="preserve">show that temperament remains </w:t>
        </w:r>
      </w:ins>
      <w:r w:rsidR="00997044">
        <w:rPr>
          <w:rFonts w:asciiTheme="majorBidi" w:hAnsiTheme="majorBidi" w:cstheme="majorBidi"/>
          <w:sz w:val="24"/>
          <w:szCs w:val="24"/>
        </w:rPr>
        <w:t>largely stable</w:t>
      </w:r>
      <w:r>
        <w:rPr>
          <w:rFonts w:asciiTheme="majorBidi" w:hAnsiTheme="majorBidi" w:cstheme="majorBidi"/>
          <w:sz w:val="24"/>
          <w:szCs w:val="24"/>
        </w:rPr>
        <w:t xml:space="preserve"> from childhood to adulthood (</w:t>
      </w:r>
      <w:r w:rsidR="00997044">
        <w:rPr>
          <w:rFonts w:asciiTheme="majorBidi" w:hAnsiTheme="majorBidi" w:cstheme="majorBidi"/>
          <w:sz w:val="24"/>
          <w:szCs w:val="24"/>
        </w:rPr>
        <w:t>Roberts &amp;</w:t>
      </w:r>
      <w:ins w:id="56" w:author="Author">
        <w:r w:rsidR="002E4518">
          <w:rPr>
            <w:rFonts w:asciiTheme="majorBidi" w:hAnsiTheme="majorBidi" w:cstheme="majorBidi"/>
            <w:sz w:val="24"/>
            <w:szCs w:val="24"/>
          </w:rPr>
          <w:t xml:space="preserve"> </w:t>
        </w:r>
      </w:ins>
      <w:r w:rsidR="00997044">
        <w:rPr>
          <w:rFonts w:asciiTheme="majorBidi" w:hAnsiTheme="majorBidi" w:cstheme="majorBidi"/>
          <w:sz w:val="24"/>
          <w:szCs w:val="24"/>
        </w:rPr>
        <w:t xml:space="preserve">DelVeccihio, 2000; </w:t>
      </w:r>
      <w:r>
        <w:rPr>
          <w:rFonts w:asciiTheme="majorBidi" w:hAnsiTheme="majorBidi" w:cstheme="majorBidi"/>
          <w:sz w:val="24"/>
          <w:szCs w:val="24"/>
        </w:rPr>
        <w:t>Rothbart et al., 2000).</w:t>
      </w:r>
      <w:ins w:id="57" w:author="Author">
        <w:r w:rsidR="00D735D1">
          <w:rPr>
            <w:rFonts w:asciiTheme="majorBidi" w:hAnsiTheme="majorBidi" w:cstheme="majorBidi"/>
            <w:sz w:val="24"/>
            <w:szCs w:val="24"/>
          </w:rPr>
          <w:t xml:space="preserve"> </w:t>
        </w:r>
      </w:ins>
      <w:del w:id="58" w:author="Author">
        <w:r w:rsidR="007D25B6" w:rsidDel="00CE5BEF">
          <w:rPr>
            <w:rFonts w:asciiTheme="majorBidi" w:hAnsiTheme="majorBidi" w:cstheme="majorBidi"/>
            <w:sz w:val="24"/>
            <w:szCs w:val="24"/>
          </w:rPr>
          <w:delText xml:space="preserve">As </w:delText>
        </w:r>
      </w:del>
      <w:ins w:id="59" w:author="Author">
        <w:r w:rsidR="00CE5BEF">
          <w:rPr>
            <w:rFonts w:asciiTheme="majorBidi" w:hAnsiTheme="majorBidi" w:cstheme="majorBidi"/>
            <w:sz w:val="24"/>
            <w:szCs w:val="24"/>
          </w:rPr>
          <w:t xml:space="preserve">Given that </w:t>
        </w:r>
      </w:ins>
      <w:r w:rsidR="007D25B6">
        <w:rPr>
          <w:rFonts w:asciiTheme="majorBidi" w:hAnsiTheme="majorBidi" w:cstheme="majorBidi"/>
          <w:sz w:val="24"/>
          <w:szCs w:val="24"/>
        </w:rPr>
        <w:t xml:space="preserve">temperament is </w:t>
      </w:r>
      <w:r w:rsidR="007D25B6" w:rsidRPr="007D25B6">
        <w:rPr>
          <w:rFonts w:asciiTheme="majorBidi" w:hAnsiTheme="majorBidi" w:cstheme="majorBidi"/>
          <w:sz w:val="24"/>
          <w:szCs w:val="24"/>
        </w:rPr>
        <w:t>biologically</w:t>
      </w:r>
      <w:ins w:id="60" w:author="Author">
        <w:r w:rsidR="00CE5BEF">
          <w:rPr>
            <w:rFonts w:asciiTheme="majorBidi" w:hAnsiTheme="majorBidi" w:cstheme="majorBidi"/>
            <w:sz w:val="24"/>
            <w:szCs w:val="24"/>
          </w:rPr>
          <w:t>-</w:t>
        </w:r>
      </w:ins>
      <w:del w:id="61" w:author="Author">
        <w:r w:rsidR="007D25B6" w:rsidRPr="007D25B6" w:rsidDel="00CE5BEF">
          <w:rPr>
            <w:rFonts w:asciiTheme="majorBidi" w:hAnsiTheme="majorBidi" w:cstheme="majorBidi"/>
            <w:sz w:val="24"/>
            <w:szCs w:val="24"/>
          </w:rPr>
          <w:delText xml:space="preserve"> </w:delText>
        </w:r>
      </w:del>
      <w:r w:rsidR="007D25B6" w:rsidRPr="007D25B6">
        <w:rPr>
          <w:rFonts w:asciiTheme="majorBidi" w:hAnsiTheme="majorBidi" w:cstheme="majorBidi"/>
          <w:sz w:val="24"/>
          <w:szCs w:val="24"/>
        </w:rPr>
        <w:t>based</w:t>
      </w:r>
      <w:r w:rsidR="00B21A09">
        <w:rPr>
          <w:rFonts w:asciiTheme="majorBidi" w:hAnsiTheme="majorBidi" w:cstheme="majorBidi"/>
          <w:sz w:val="24"/>
          <w:szCs w:val="24"/>
        </w:rPr>
        <w:t>,</w:t>
      </w:r>
      <w:r w:rsidR="007D25B6" w:rsidRPr="007D25B6">
        <w:rPr>
          <w:rFonts w:asciiTheme="majorBidi" w:hAnsiTheme="majorBidi" w:cstheme="majorBidi"/>
          <w:sz w:val="24"/>
          <w:szCs w:val="24"/>
        </w:rPr>
        <w:t xml:space="preserve"> many psychologists</w:t>
      </w:r>
      <w:del w:id="62" w:author="Author">
        <w:r w:rsidR="007D25B6" w:rsidRPr="007D25B6" w:rsidDel="00CE5BEF">
          <w:rPr>
            <w:rFonts w:asciiTheme="majorBidi" w:hAnsiTheme="majorBidi" w:cstheme="majorBidi"/>
            <w:sz w:val="24"/>
            <w:szCs w:val="24"/>
          </w:rPr>
          <w:delText xml:space="preserve"> </w:delText>
        </w:r>
      </w:del>
      <w:ins w:id="63" w:author="Author">
        <w:r w:rsidR="00CE5BEF">
          <w:rPr>
            <w:rFonts w:asciiTheme="majorBidi" w:hAnsiTheme="majorBidi" w:cstheme="majorBidi"/>
            <w:sz w:val="24"/>
            <w:szCs w:val="24"/>
          </w:rPr>
          <w:t xml:space="preserve"> have </w:t>
        </w:r>
      </w:ins>
      <w:r w:rsidR="007D25B6" w:rsidRPr="007D25B6">
        <w:rPr>
          <w:rFonts w:asciiTheme="majorBidi" w:hAnsiTheme="majorBidi" w:cstheme="majorBidi"/>
          <w:sz w:val="24"/>
          <w:szCs w:val="24"/>
        </w:rPr>
        <w:t xml:space="preserve">searched for </w:t>
      </w:r>
      <w:r w:rsidR="00B21A09" w:rsidRPr="007D25B6">
        <w:rPr>
          <w:rFonts w:asciiTheme="majorBidi" w:hAnsiTheme="majorBidi" w:cstheme="majorBidi"/>
          <w:sz w:val="24"/>
          <w:szCs w:val="24"/>
        </w:rPr>
        <w:lastRenderedPageBreak/>
        <w:t>its</w:t>
      </w:r>
      <w:r w:rsidR="007D25B6" w:rsidRPr="007D25B6">
        <w:rPr>
          <w:rFonts w:asciiTheme="majorBidi" w:hAnsiTheme="majorBidi" w:cstheme="majorBidi"/>
          <w:sz w:val="24"/>
          <w:szCs w:val="24"/>
        </w:rPr>
        <w:t xml:space="preserve"> physiological foundations (e.g., Cloninger, 1987, 2000; Davis et al., 2003; Zuckerman, 2005</w:t>
      </w:r>
      <w:r w:rsidR="007D25B6">
        <w:rPr>
          <w:rFonts w:asciiTheme="majorBidi" w:hAnsiTheme="majorBidi" w:cstheme="majorBidi"/>
          <w:sz w:val="24"/>
          <w:szCs w:val="24"/>
        </w:rPr>
        <w:t xml:space="preserve">). </w:t>
      </w:r>
      <w:ins w:id="64" w:author="Author">
        <w:r w:rsidR="00CE5BEF">
          <w:rPr>
            <w:rFonts w:asciiTheme="majorBidi" w:hAnsiTheme="majorBidi" w:cstheme="majorBidi"/>
            <w:sz w:val="24"/>
            <w:szCs w:val="24"/>
          </w:rPr>
          <w:t xml:space="preserve">As part of this effort, </w:t>
        </w:r>
      </w:ins>
      <w:del w:id="65" w:author="Author">
        <w:r w:rsidR="007D25B6" w:rsidDel="00CE5BEF">
          <w:rPr>
            <w:rFonts w:asciiTheme="majorBidi" w:hAnsiTheme="majorBidi" w:cstheme="majorBidi"/>
            <w:sz w:val="24"/>
            <w:szCs w:val="24"/>
          </w:rPr>
          <w:delText xml:space="preserve">Recently, </w:delText>
        </w:r>
      </w:del>
      <w:r w:rsidR="007D25B6">
        <w:rPr>
          <w:rFonts w:asciiTheme="majorBidi" w:hAnsiTheme="majorBidi" w:cstheme="majorBidi"/>
          <w:sz w:val="24"/>
          <w:szCs w:val="24"/>
        </w:rPr>
        <w:t>Fisher and colleagues</w:t>
      </w:r>
      <w:ins w:id="66" w:author="Author">
        <w:r w:rsidR="00D735D1">
          <w:rPr>
            <w:rFonts w:asciiTheme="majorBidi" w:hAnsiTheme="majorBidi" w:cstheme="majorBidi"/>
            <w:sz w:val="24"/>
            <w:szCs w:val="24"/>
          </w:rPr>
          <w:t xml:space="preserve"> </w:t>
        </w:r>
      </w:ins>
      <w:del w:id="67" w:author="Author">
        <w:r w:rsidR="007D25B6" w:rsidDel="00D735D1">
          <w:rPr>
            <w:rFonts w:asciiTheme="majorBidi" w:hAnsiTheme="majorBidi" w:cstheme="majorBidi"/>
            <w:sz w:val="24"/>
            <w:szCs w:val="24"/>
          </w:rPr>
          <w:delText xml:space="preserve"> </w:delText>
        </w:r>
      </w:del>
      <w:r w:rsidR="007D25B6">
        <w:rPr>
          <w:rFonts w:asciiTheme="majorBidi" w:hAnsiTheme="majorBidi" w:cstheme="majorBidi"/>
          <w:sz w:val="24"/>
          <w:szCs w:val="24"/>
        </w:rPr>
        <w:t xml:space="preserve">have </w:t>
      </w:r>
      <w:ins w:id="68" w:author="Author">
        <w:r w:rsidR="00CE5BEF">
          <w:rPr>
            <w:rFonts w:asciiTheme="majorBidi" w:hAnsiTheme="majorBidi" w:cstheme="majorBidi"/>
            <w:sz w:val="24"/>
            <w:szCs w:val="24"/>
          </w:rPr>
          <w:t xml:space="preserve">recently </w:t>
        </w:r>
      </w:ins>
      <w:r w:rsidR="007D25B6">
        <w:rPr>
          <w:rFonts w:asciiTheme="majorBidi" w:hAnsiTheme="majorBidi" w:cstheme="majorBidi"/>
          <w:sz w:val="24"/>
          <w:szCs w:val="24"/>
        </w:rPr>
        <w:t>suggested a novel</w:t>
      </w:r>
      <w:r w:rsidR="00F1364A">
        <w:rPr>
          <w:rFonts w:asciiTheme="majorBidi" w:hAnsiTheme="majorBidi" w:cstheme="majorBidi"/>
          <w:sz w:val="24"/>
          <w:szCs w:val="24"/>
        </w:rPr>
        <w:t xml:space="preserve"> </w:t>
      </w:r>
      <w:r w:rsidR="0011642E" w:rsidRPr="006C6F9A">
        <w:rPr>
          <w:rFonts w:asciiTheme="majorBidi" w:hAnsiTheme="majorBidi" w:cstheme="majorBidi"/>
          <w:sz w:val="24"/>
          <w:szCs w:val="24"/>
        </w:rPr>
        <w:t>temperament</w:t>
      </w:r>
      <w:r w:rsidR="007D25B6" w:rsidRPr="006C6F9A">
        <w:rPr>
          <w:rFonts w:asciiTheme="majorBidi" w:hAnsiTheme="majorBidi" w:cstheme="majorBidi"/>
          <w:sz w:val="24"/>
          <w:szCs w:val="24"/>
        </w:rPr>
        <w:t xml:space="preserve"> model</w:t>
      </w:r>
      <w:del w:id="69" w:author="Author">
        <w:r w:rsidR="00AE7AD7" w:rsidDel="00663B22">
          <w:rPr>
            <w:rFonts w:asciiTheme="majorBidi" w:hAnsiTheme="majorBidi" w:cstheme="majorBidi"/>
            <w:sz w:val="24"/>
            <w:szCs w:val="24"/>
          </w:rPr>
          <w:delText xml:space="preserve"> (</w:delText>
        </w:r>
      </w:del>
      <w:ins w:id="70" w:author="Author">
        <w:r w:rsidR="00663B22">
          <w:rPr>
            <w:rFonts w:asciiTheme="majorBidi" w:hAnsiTheme="majorBidi" w:cstheme="majorBidi"/>
            <w:sz w:val="24"/>
            <w:szCs w:val="24"/>
          </w:rPr>
          <w:t xml:space="preserve">, </w:t>
        </w:r>
      </w:ins>
      <w:r w:rsidR="00AE7AD7">
        <w:rPr>
          <w:rFonts w:asciiTheme="majorBidi" w:hAnsiTheme="majorBidi" w:cstheme="majorBidi"/>
          <w:sz w:val="24"/>
          <w:szCs w:val="24"/>
        </w:rPr>
        <w:t>the Fisher Temperament Inventory</w:t>
      </w:r>
      <w:ins w:id="71" w:author="Author">
        <w:del w:id="72" w:author="Author">
          <w:r w:rsidR="009F0071" w:rsidDel="002B5AEE">
            <w:rPr>
              <w:rFonts w:asciiTheme="majorBidi" w:hAnsiTheme="majorBidi" w:cstheme="majorBidi"/>
              <w:sz w:val="24"/>
              <w:szCs w:val="24"/>
            </w:rPr>
            <w:delText>;</w:delText>
          </w:r>
        </w:del>
      </w:ins>
      <w:del w:id="73" w:author="Author">
        <w:r w:rsidR="00AE7AD7" w:rsidDel="009F0071">
          <w:rPr>
            <w:rFonts w:asciiTheme="majorBidi" w:hAnsiTheme="majorBidi" w:cstheme="majorBidi"/>
            <w:sz w:val="24"/>
            <w:szCs w:val="24"/>
          </w:rPr>
          <w:delText>,</w:delText>
        </w:r>
      </w:del>
      <w:r w:rsidR="00AE7AD7">
        <w:rPr>
          <w:rFonts w:asciiTheme="majorBidi" w:hAnsiTheme="majorBidi" w:cstheme="majorBidi"/>
          <w:sz w:val="24"/>
          <w:szCs w:val="24"/>
        </w:rPr>
        <w:t xml:space="preserve"> </w:t>
      </w:r>
      <w:ins w:id="74" w:author="Author">
        <w:r w:rsidR="002B5AEE">
          <w:rPr>
            <w:rFonts w:asciiTheme="majorBidi" w:hAnsiTheme="majorBidi" w:cstheme="majorBidi"/>
            <w:sz w:val="24"/>
            <w:szCs w:val="24"/>
          </w:rPr>
          <w:t>(</w:t>
        </w:r>
      </w:ins>
      <w:r w:rsidR="00AE7AD7">
        <w:rPr>
          <w:rFonts w:asciiTheme="majorBidi" w:hAnsiTheme="majorBidi" w:cstheme="majorBidi"/>
          <w:sz w:val="24"/>
          <w:szCs w:val="24"/>
        </w:rPr>
        <w:t>FTI</w:t>
      </w:r>
      <w:ins w:id="75" w:author="Author">
        <w:r w:rsidR="002B5AEE">
          <w:rPr>
            <w:rFonts w:asciiTheme="majorBidi" w:hAnsiTheme="majorBidi" w:cstheme="majorBidi"/>
            <w:sz w:val="24"/>
            <w:szCs w:val="24"/>
          </w:rPr>
          <w:t>)</w:t>
        </w:r>
      </w:ins>
      <w:del w:id="76" w:author="Author">
        <w:r w:rsidR="00AE7AD7" w:rsidDel="00663B22">
          <w:rPr>
            <w:rFonts w:asciiTheme="majorBidi" w:hAnsiTheme="majorBidi" w:cstheme="majorBidi"/>
            <w:sz w:val="24"/>
            <w:szCs w:val="24"/>
          </w:rPr>
          <w:delText>)</w:delText>
        </w:r>
      </w:del>
      <w:ins w:id="77" w:author="Author">
        <w:r w:rsidR="009F0071">
          <w:rPr>
            <w:rFonts w:asciiTheme="majorBidi" w:hAnsiTheme="majorBidi" w:cstheme="majorBidi"/>
            <w:sz w:val="24"/>
            <w:szCs w:val="24"/>
          </w:rPr>
          <w:t>, which</w:t>
        </w:r>
      </w:ins>
      <w:r w:rsidR="00F1364A">
        <w:rPr>
          <w:rFonts w:asciiTheme="majorBidi" w:hAnsiTheme="majorBidi" w:cstheme="majorBidi"/>
          <w:sz w:val="24"/>
          <w:szCs w:val="24"/>
        </w:rPr>
        <w:t xml:space="preserve"> </w:t>
      </w:r>
      <w:r w:rsidR="00AB164E" w:rsidRPr="006C6F9A">
        <w:rPr>
          <w:rFonts w:asciiTheme="majorBidi" w:hAnsiTheme="majorBidi" w:cstheme="majorBidi"/>
          <w:sz w:val="24"/>
          <w:szCs w:val="24"/>
        </w:rPr>
        <w:t>includ</w:t>
      </w:r>
      <w:ins w:id="78" w:author="Author">
        <w:r w:rsidR="009F0071">
          <w:rPr>
            <w:rFonts w:asciiTheme="majorBidi" w:hAnsiTheme="majorBidi" w:cstheme="majorBidi"/>
            <w:sz w:val="24"/>
            <w:szCs w:val="24"/>
          </w:rPr>
          <w:t>es</w:t>
        </w:r>
      </w:ins>
      <w:del w:id="79" w:author="Author">
        <w:r w:rsidR="00AB164E" w:rsidRPr="006C6F9A" w:rsidDel="009F0071">
          <w:rPr>
            <w:rFonts w:asciiTheme="majorBidi" w:hAnsiTheme="majorBidi" w:cstheme="majorBidi"/>
            <w:sz w:val="24"/>
            <w:szCs w:val="24"/>
          </w:rPr>
          <w:delText>ing</w:delText>
        </w:r>
      </w:del>
      <w:r w:rsidR="00AB164E" w:rsidRPr="006C6F9A">
        <w:rPr>
          <w:rFonts w:asciiTheme="majorBidi" w:hAnsiTheme="majorBidi" w:cstheme="majorBidi"/>
          <w:sz w:val="24"/>
          <w:szCs w:val="24"/>
        </w:rPr>
        <w:t xml:space="preserve"> four temperament dimensions</w:t>
      </w:r>
      <w:r w:rsidR="006C6F9A" w:rsidRPr="006C6F9A">
        <w:rPr>
          <w:rFonts w:asciiTheme="majorBidi" w:hAnsiTheme="majorBidi" w:cstheme="majorBidi"/>
          <w:sz w:val="24"/>
          <w:szCs w:val="24"/>
        </w:rPr>
        <w:t>: (1) Curious/</w:t>
      </w:r>
      <w:ins w:id="80" w:author="Author">
        <w:r w:rsidR="00D65F64">
          <w:rPr>
            <w:rFonts w:asciiTheme="majorBidi" w:hAnsiTheme="majorBidi" w:cstheme="majorBidi"/>
            <w:sz w:val="24"/>
            <w:szCs w:val="24"/>
          </w:rPr>
          <w:t>E</w:t>
        </w:r>
      </w:ins>
      <w:del w:id="81" w:author="Author">
        <w:r w:rsidR="006C6F9A" w:rsidRPr="006C6F9A" w:rsidDel="00D65F64">
          <w:rPr>
            <w:rFonts w:asciiTheme="majorBidi" w:hAnsiTheme="majorBidi" w:cstheme="majorBidi"/>
            <w:sz w:val="24"/>
            <w:szCs w:val="24"/>
          </w:rPr>
          <w:delText>e</w:delText>
        </w:r>
      </w:del>
      <w:r w:rsidR="006C6F9A" w:rsidRPr="006C6F9A">
        <w:rPr>
          <w:rFonts w:asciiTheme="majorBidi" w:hAnsiTheme="majorBidi" w:cstheme="majorBidi"/>
          <w:sz w:val="24"/>
          <w:szCs w:val="24"/>
        </w:rPr>
        <w:t xml:space="preserve">nergetic, (2) Cautious/Social Norm Compliant, </w:t>
      </w:r>
      <w:r w:rsidR="006C6F9A">
        <w:rPr>
          <w:rFonts w:asciiTheme="majorBidi" w:hAnsiTheme="majorBidi" w:cstheme="majorBidi"/>
          <w:sz w:val="24"/>
          <w:szCs w:val="24"/>
        </w:rPr>
        <w:t>(</w:t>
      </w:r>
      <w:r w:rsidR="006C6F9A" w:rsidRPr="006C6F9A">
        <w:rPr>
          <w:rFonts w:asciiTheme="majorBidi" w:hAnsiTheme="majorBidi" w:cstheme="majorBidi"/>
          <w:sz w:val="24"/>
          <w:szCs w:val="24"/>
        </w:rPr>
        <w:t xml:space="preserve">3) Analytical/Tough-minded, and </w:t>
      </w:r>
      <w:r w:rsidR="006C6F9A">
        <w:rPr>
          <w:rFonts w:asciiTheme="majorBidi" w:hAnsiTheme="majorBidi" w:cstheme="majorBidi"/>
          <w:sz w:val="24"/>
          <w:szCs w:val="24"/>
        </w:rPr>
        <w:t>(</w:t>
      </w:r>
      <w:r w:rsidR="006C6F9A" w:rsidRPr="006C6F9A">
        <w:rPr>
          <w:rFonts w:asciiTheme="majorBidi" w:hAnsiTheme="majorBidi" w:cstheme="majorBidi"/>
          <w:sz w:val="24"/>
          <w:szCs w:val="24"/>
        </w:rPr>
        <w:t>4) Prosocial/Empathetic</w:t>
      </w:r>
      <w:ins w:id="82" w:author="Author">
        <w:r w:rsidR="009F0071">
          <w:rPr>
            <w:rFonts w:asciiTheme="majorBidi" w:hAnsiTheme="majorBidi" w:cstheme="majorBidi"/>
            <w:sz w:val="24"/>
            <w:szCs w:val="24"/>
          </w:rPr>
          <w:t>. Each of these dimensions are</w:t>
        </w:r>
      </w:ins>
      <w:r w:rsidR="00AB164E" w:rsidRPr="006C6F9A">
        <w:rPr>
          <w:rFonts w:asciiTheme="majorBidi" w:hAnsiTheme="majorBidi" w:cstheme="majorBidi"/>
          <w:sz w:val="24"/>
          <w:szCs w:val="24"/>
        </w:rPr>
        <w:t xml:space="preserve"> associated primarily with one of four </w:t>
      </w:r>
      <w:del w:id="83" w:author="Author">
        <w:r w:rsidR="00AB164E" w:rsidRPr="006C6F9A" w:rsidDel="009F0071">
          <w:rPr>
            <w:rFonts w:asciiTheme="majorBidi" w:hAnsiTheme="majorBidi" w:cstheme="majorBidi"/>
            <w:sz w:val="24"/>
            <w:szCs w:val="24"/>
          </w:rPr>
          <w:delText xml:space="preserve">broad </w:delText>
        </w:r>
      </w:del>
      <w:ins w:id="84" w:author="Author">
        <w:r w:rsidR="009F0071">
          <w:rPr>
            <w:rFonts w:asciiTheme="majorBidi" w:hAnsiTheme="majorBidi" w:cstheme="majorBidi"/>
            <w:sz w:val="24"/>
            <w:szCs w:val="24"/>
          </w:rPr>
          <w:t>chemical systems of the</w:t>
        </w:r>
        <w:r w:rsidR="009F0071" w:rsidRPr="006C6F9A">
          <w:rPr>
            <w:rFonts w:asciiTheme="majorBidi" w:hAnsiTheme="majorBidi" w:cstheme="majorBidi"/>
            <w:sz w:val="24"/>
            <w:szCs w:val="24"/>
          </w:rPr>
          <w:t xml:space="preserve"> </w:t>
        </w:r>
      </w:ins>
      <w:r w:rsidR="00AB164E" w:rsidRPr="006C6F9A">
        <w:rPr>
          <w:rFonts w:asciiTheme="majorBidi" w:hAnsiTheme="majorBidi" w:cstheme="majorBidi"/>
          <w:sz w:val="24"/>
          <w:szCs w:val="24"/>
        </w:rPr>
        <w:t>brain</w:t>
      </w:r>
      <w:del w:id="85" w:author="Author">
        <w:r w:rsidR="00AB164E" w:rsidRPr="006C6F9A" w:rsidDel="009F0071">
          <w:rPr>
            <w:rFonts w:asciiTheme="majorBidi" w:hAnsiTheme="majorBidi" w:cstheme="majorBidi"/>
            <w:sz w:val="24"/>
            <w:szCs w:val="24"/>
          </w:rPr>
          <w:delText xml:space="preserve"> systems</w:delText>
        </w:r>
      </w:del>
      <w:r w:rsidR="00AB164E" w:rsidRPr="006C6F9A">
        <w:rPr>
          <w:rFonts w:asciiTheme="majorBidi" w:hAnsiTheme="majorBidi" w:cstheme="majorBidi"/>
          <w:sz w:val="24"/>
          <w:szCs w:val="24"/>
        </w:rPr>
        <w:t xml:space="preserve">: </w:t>
      </w:r>
      <w:del w:id="86" w:author="Author">
        <w:r w:rsidR="00B21A09" w:rsidRPr="006C6F9A" w:rsidDel="00673EEE">
          <w:rPr>
            <w:rFonts w:asciiTheme="majorBidi" w:hAnsiTheme="majorBidi" w:cstheme="majorBidi"/>
            <w:sz w:val="24"/>
            <w:szCs w:val="24"/>
          </w:rPr>
          <w:delText xml:space="preserve">the </w:delText>
        </w:r>
      </w:del>
      <w:r w:rsidR="00B21A09" w:rsidRPr="006C6F9A">
        <w:rPr>
          <w:rFonts w:asciiTheme="majorBidi" w:hAnsiTheme="majorBidi" w:cstheme="majorBidi"/>
          <w:sz w:val="24"/>
          <w:szCs w:val="24"/>
        </w:rPr>
        <w:t>(1) dopamine</w:t>
      </w:r>
      <w:ins w:id="87" w:author="Author">
        <w:r w:rsidR="00673EEE">
          <w:rPr>
            <w:rFonts w:asciiTheme="majorBidi" w:hAnsiTheme="majorBidi" w:cstheme="majorBidi"/>
            <w:sz w:val="24"/>
            <w:szCs w:val="24"/>
          </w:rPr>
          <w:t>,</w:t>
        </w:r>
      </w:ins>
      <w:del w:id="88" w:author="Author">
        <w:r w:rsidR="00B21A09" w:rsidRPr="006C6F9A" w:rsidDel="00673EEE">
          <w:rPr>
            <w:rFonts w:asciiTheme="majorBidi" w:hAnsiTheme="majorBidi" w:cstheme="majorBidi"/>
            <w:sz w:val="24"/>
            <w:szCs w:val="24"/>
          </w:rPr>
          <w:delText>;</w:delText>
        </w:r>
      </w:del>
      <w:r w:rsidR="00B21A09" w:rsidRPr="006C6F9A">
        <w:rPr>
          <w:rFonts w:asciiTheme="majorBidi" w:hAnsiTheme="majorBidi" w:cstheme="majorBidi"/>
          <w:sz w:val="24"/>
          <w:szCs w:val="24"/>
        </w:rPr>
        <w:t xml:space="preserve"> (2) serotonin</w:t>
      </w:r>
      <w:ins w:id="89" w:author="Author">
        <w:r w:rsidR="00673EEE">
          <w:rPr>
            <w:rFonts w:asciiTheme="majorBidi" w:hAnsiTheme="majorBidi" w:cstheme="majorBidi"/>
            <w:sz w:val="24"/>
            <w:szCs w:val="24"/>
          </w:rPr>
          <w:t>,</w:t>
        </w:r>
      </w:ins>
      <w:del w:id="90" w:author="Author">
        <w:r w:rsidR="00B21A09" w:rsidRPr="006C6F9A" w:rsidDel="00673EEE">
          <w:rPr>
            <w:rFonts w:asciiTheme="majorBidi" w:hAnsiTheme="majorBidi" w:cstheme="majorBidi"/>
            <w:sz w:val="24"/>
            <w:szCs w:val="24"/>
          </w:rPr>
          <w:delText>;</w:delText>
        </w:r>
      </w:del>
      <w:r w:rsidR="00B21A09" w:rsidRPr="006C6F9A">
        <w:rPr>
          <w:rFonts w:asciiTheme="majorBidi" w:hAnsiTheme="majorBidi" w:cstheme="majorBidi"/>
          <w:sz w:val="24"/>
          <w:szCs w:val="24"/>
        </w:rPr>
        <w:t xml:space="preserve"> (3) testosterone</w:t>
      </w:r>
      <w:del w:id="91" w:author="Author">
        <w:r w:rsidR="00B21A09" w:rsidRPr="006C6F9A" w:rsidDel="00673EEE">
          <w:rPr>
            <w:rFonts w:asciiTheme="majorBidi" w:hAnsiTheme="majorBidi" w:cstheme="majorBidi"/>
            <w:sz w:val="24"/>
            <w:szCs w:val="24"/>
          </w:rPr>
          <w:delText>;</w:delText>
        </w:r>
      </w:del>
      <w:r w:rsidR="00B21A09" w:rsidRPr="006C6F9A">
        <w:rPr>
          <w:rFonts w:asciiTheme="majorBidi" w:hAnsiTheme="majorBidi" w:cstheme="majorBidi"/>
          <w:sz w:val="24"/>
          <w:szCs w:val="24"/>
        </w:rPr>
        <w:t xml:space="preserve"> and (4) estrogen/oxytocin</w:t>
      </w:r>
      <w:del w:id="92" w:author="Author">
        <w:r w:rsidR="00B21A09" w:rsidRPr="006C6F9A" w:rsidDel="00673EEE">
          <w:rPr>
            <w:rFonts w:asciiTheme="majorBidi" w:hAnsiTheme="majorBidi" w:cstheme="majorBidi"/>
            <w:sz w:val="24"/>
            <w:szCs w:val="24"/>
          </w:rPr>
          <w:delText xml:space="preserve"> systems</w:delText>
        </w:r>
      </w:del>
      <w:r w:rsidR="006C6F9A">
        <w:rPr>
          <w:rFonts w:asciiTheme="majorBidi" w:hAnsiTheme="majorBidi" w:cstheme="majorBidi"/>
          <w:sz w:val="24"/>
          <w:szCs w:val="24"/>
        </w:rPr>
        <w:t>, respectively</w:t>
      </w:r>
      <w:r w:rsidR="00B21A09" w:rsidRPr="006C6F9A">
        <w:rPr>
          <w:rFonts w:asciiTheme="majorBidi" w:hAnsiTheme="majorBidi" w:cstheme="majorBidi"/>
          <w:sz w:val="24"/>
          <w:szCs w:val="24"/>
        </w:rPr>
        <w:t xml:space="preserve"> (</w:t>
      </w:r>
      <w:ins w:id="93" w:author="Author">
        <w:r w:rsidR="002E4518" w:rsidRPr="003A4940">
          <w:rPr>
            <w:rFonts w:asciiTheme="majorBidi" w:hAnsiTheme="majorBidi" w:cstheme="majorBidi"/>
            <w:sz w:val="24"/>
            <w:szCs w:val="24"/>
          </w:rPr>
          <w:t>Brown, Acevedo, &amp; Fisher, 2013</w:t>
        </w:r>
        <w:r w:rsidR="002E4518">
          <w:rPr>
            <w:rFonts w:asciiTheme="majorBidi" w:hAnsiTheme="majorBidi" w:cstheme="majorBidi"/>
            <w:sz w:val="24"/>
            <w:szCs w:val="24"/>
          </w:rPr>
          <w:t xml:space="preserve">; </w:t>
        </w:r>
      </w:ins>
      <w:r w:rsidR="00B21A09" w:rsidRPr="003A4940">
        <w:rPr>
          <w:rFonts w:asciiTheme="majorBidi" w:hAnsiTheme="majorBidi" w:cstheme="majorBidi"/>
          <w:sz w:val="24"/>
          <w:szCs w:val="24"/>
        </w:rPr>
        <w:t>Fisher et al., 2010a,b</w:t>
      </w:r>
      <w:del w:id="94" w:author="Author">
        <w:r w:rsidR="006B2389" w:rsidRPr="003A4940" w:rsidDel="00D735D1">
          <w:rPr>
            <w:rFonts w:asciiTheme="majorBidi" w:hAnsiTheme="majorBidi" w:cstheme="majorBidi"/>
            <w:sz w:val="24"/>
            <w:szCs w:val="24"/>
          </w:rPr>
          <w:delText>;</w:delText>
        </w:r>
        <w:r w:rsidR="006B2389" w:rsidRPr="003A4940" w:rsidDel="002E4518">
          <w:rPr>
            <w:rFonts w:asciiTheme="majorBidi" w:hAnsiTheme="majorBidi" w:cstheme="majorBidi"/>
            <w:sz w:val="24"/>
            <w:szCs w:val="24"/>
          </w:rPr>
          <w:delText xml:space="preserve"> Br</w:delText>
        </w:r>
        <w:r w:rsidR="00B87C41" w:rsidRPr="003A4940" w:rsidDel="002E4518">
          <w:rPr>
            <w:rFonts w:asciiTheme="majorBidi" w:hAnsiTheme="majorBidi" w:cstheme="majorBidi"/>
            <w:sz w:val="24"/>
            <w:szCs w:val="24"/>
          </w:rPr>
          <w:delText>o</w:delText>
        </w:r>
        <w:r w:rsidR="006C6F9A" w:rsidRPr="003A4940" w:rsidDel="002E4518">
          <w:rPr>
            <w:rFonts w:asciiTheme="majorBidi" w:hAnsiTheme="majorBidi" w:cstheme="majorBidi"/>
            <w:sz w:val="24"/>
            <w:szCs w:val="24"/>
          </w:rPr>
          <w:delText>w</w:delText>
        </w:r>
        <w:r w:rsidR="006B2389" w:rsidRPr="003A4940" w:rsidDel="002E4518">
          <w:rPr>
            <w:rFonts w:asciiTheme="majorBidi" w:hAnsiTheme="majorBidi" w:cstheme="majorBidi"/>
            <w:sz w:val="24"/>
            <w:szCs w:val="24"/>
          </w:rPr>
          <w:delText>n, Acevedo, &amp; Fisher, 2013</w:delText>
        </w:r>
      </w:del>
      <w:r w:rsidR="00B21A09" w:rsidRPr="003A4940">
        <w:rPr>
          <w:rFonts w:asciiTheme="majorBidi" w:hAnsiTheme="majorBidi" w:cstheme="majorBidi"/>
          <w:sz w:val="24"/>
          <w:szCs w:val="24"/>
        </w:rPr>
        <w:t>).</w:t>
      </w:r>
      <w:ins w:id="95" w:author="Author">
        <w:r w:rsidR="002E4518">
          <w:rPr>
            <w:rFonts w:asciiTheme="majorBidi" w:hAnsiTheme="majorBidi" w:cstheme="majorBidi"/>
            <w:sz w:val="24"/>
            <w:szCs w:val="24"/>
          </w:rPr>
          <w:t xml:space="preserve"> </w:t>
        </w:r>
      </w:ins>
      <w:r w:rsidR="003B5696" w:rsidRPr="003A4940">
        <w:rPr>
          <w:rFonts w:asciiTheme="majorBidi" w:hAnsiTheme="majorBidi" w:cstheme="majorBidi"/>
          <w:sz w:val="24"/>
          <w:szCs w:val="24"/>
        </w:rPr>
        <w:t>Brown and colleagues (2013)</w:t>
      </w:r>
      <w:r w:rsidR="006A5C2E" w:rsidRPr="003A4940">
        <w:rPr>
          <w:rFonts w:asciiTheme="majorBidi" w:hAnsiTheme="majorBidi" w:cstheme="majorBidi"/>
          <w:sz w:val="24"/>
          <w:szCs w:val="24"/>
        </w:rPr>
        <w:t xml:space="preserve"> demonstrated </w:t>
      </w:r>
      <w:del w:id="96" w:author="Author">
        <w:r w:rsidR="006A5C2E" w:rsidRPr="003A4940" w:rsidDel="005E60D0">
          <w:rPr>
            <w:rFonts w:asciiTheme="majorBidi" w:hAnsiTheme="majorBidi" w:cstheme="majorBidi"/>
            <w:sz w:val="24"/>
            <w:szCs w:val="24"/>
          </w:rPr>
          <w:delText xml:space="preserve">an </w:delText>
        </w:r>
      </w:del>
      <w:ins w:id="97" w:author="Author">
        <w:r w:rsidR="005E60D0">
          <w:rPr>
            <w:rFonts w:asciiTheme="majorBidi" w:hAnsiTheme="majorBidi" w:cstheme="majorBidi"/>
            <w:sz w:val="24"/>
            <w:szCs w:val="24"/>
          </w:rPr>
          <w:t>th</w:t>
        </w:r>
        <w:r w:rsidR="00673EEE">
          <w:rPr>
            <w:rFonts w:asciiTheme="majorBidi" w:hAnsiTheme="majorBidi" w:cstheme="majorBidi"/>
            <w:sz w:val="24"/>
            <w:szCs w:val="24"/>
          </w:rPr>
          <w:t>e</w:t>
        </w:r>
        <w:r w:rsidR="005E60D0" w:rsidRPr="003A4940">
          <w:rPr>
            <w:rFonts w:asciiTheme="majorBidi" w:hAnsiTheme="majorBidi" w:cstheme="majorBidi"/>
            <w:sz w:val="24"/>
            <w:szCs w:val="24"/>
          </w:rPr>
          <w:t xml:space="preserve"> </w:t>
        </w:r>
      </w:ins>
      <w:r w:rsidR="006A5C2E" w:rsidRPr="003A4940">
        <w:rPr>
          <w:rFonts w:asciiTheme="majorBidi" w:hAnsiTheme="majorBidi" w:cstheme="majorBidi"/>
          <w:sz w:val="24"/>
          <w:szCs w:val="24"/>
        </w:rPr>
        <w:t xml:space="preserve">association between the four temperament dimensions </w:t>
      </w:r>
      <w:del w:id="98" w:author="Author">
        <w:r w:rsidR="006A5C2E" w:rsidRPr="003A4940" w:rsidDel="005E60D0">
          <w:rPr>
            <w:rFonts w:asciiTheme="majorBidi" w:hAnsiTheme="majorBidi" w:cstheme="majorBidi"/>
            <w:sz w:val="24"/>
            <w:szCs w:val="24"/>
          </w:rPr>
          <w:delText>(</w:delText>
        </w:r>
        <w:r w:rsidR="006A5C2E" w:rsidRPr="003A4940" w:rsidDel="009D39D8">
          <w:rPr>
            <w:rFonts w:asciiTheme="majorBidi" w:hAnsiTheme="majorBidi" w:cstheme="majorBidi"/>
            <w:sz w:val="24"/>
            <w:szCs w:val="24"/>
          </w:rPr>
          <w:delText>using</w:delText>
        </w:r>
      </w:del>
      <w:ins w:id="99" w:author="Author">
        <w:r w:rsidR="009D39D8">
          <w:rPr>
            <w:rFonts w:asciiTheme="majorBidi" w:hAnsiTheme="majorBidi" w:cstheme="majorBidi"/>
            <w:sz w:val="24"/>
            <w:szCs w:val="24"/>
          </w:rPr>
          <w:t>of</w:t>
        </w:r>
      </w:ins>
      <w:r w:rsidR="006A5C2E" w:rsidRPr="003A4940">
        <w:rPr>
          <w:rFonts w:asciiTheme="majorBidi" w:hAnsiTheme="majorBidi" w:cstheme="majorBidi"/>
          <w:sz w:val="24"/>
          <w:szCs w:val="24"/>
        </w:rPr>
        <w:t xml:space="preserve"> the </w:t>
      </w:r>
      <w:del w:id="100" w:author="Author">
        <w:r w:rsidR="006A5C2E" w:rsidRPr="003A4940" w:rsidDel="005E60D0">
          <w:rPr>
            <w:rFonts w:asciiTheme="majorBidi" w:hAnsiTheme="majorBidi" w:cstheme="majorBidi"/>
            <w:sz w:val="24"/>
            <w:szCs w:val="24"/>
          </w:rPr>
          <w:delText>Fisher Temperament Inventory</w:delText>
        </w:r>
        <w:r w:rsidR="006A5C2E" w:rsidRPr="003A4940" w:rsidDel="00D735D1">
          <w:rPr>
            <w:rFonts w:asciiTheme="majorBidi" w:hAnsiTheme="majorBidi" w:cstheme="majorBidi"/>
            <w:sz w:val="24"/>
            <w:szCs w:val="24"/>
          </w:rPr>
          <w:delText>,</w:delText>
        </w:r>
        <w:r w:rsidR="006A5C2E" w:rsidRPr="003A4940" w:rsidDel="005E60D0">
          <w:rPr>
            <w:rFonts w:asciiTheme="majorBidi" w:hAnsiTheme="majorBidi" w:cstheme="majorBidi"/>
            <w:sz w:val="24"/>
            <w:szCs w:val="24"/>
          </w:rPr>
          <w:delText xml:space="preserve"> </w:delText>
        </w:r>
      </w:del>
      <w:r w:rsidR="006A5C2E" w:rsidRPr="003A4940">
        <w:rPr>
          <w:rFonts w:asciiTheme="majorBidi" w:hAnsiTheme="majorBidi" w:cstheme="majorBidi"/>
          <w:sz w:val="24"/>
          <w:szCs w:val="24"/>
        </w:rPr>
        <w:t>FTI</w:t>
      </w:r>
      <w:ins w:id="101" w:author="Author">
        <w:r w:rsidR="005E60D0">
          <w:rPr>
            <w:rFonts w:asciiTheme="majorBidi" w:hAnsiTheme="majorBidi" w:cstheme="majorBidi"/>
            <w:sz w:val="24"/>
            <w:szCs w:val="24"/>
          </w:rPr>
          <w:t xml:space="preserve"> and</w:t>
        </w:r>
      </w:ins>
      <w:del w:id="102" w:author="Author">
        <w:r w:rsidR="006A5C2E" w:rsidRPr="003A4940" w:rsidDel="005E60D0">
          <w:rPr>
            <w:rFonts w:asciiTheme="majorBidi" w:hAnsiTheme="majorBidi" w:cstheme="majorBidi"/>
            <w:sz w:val="24"/>
            <w:szCs w:val="24"/>
          </w:rPr>
          <w:delText>)</w:delText>
        </w:r>
      </w:del>
      <w:r w:rsidR="006A5C2E" w:rsidRPr="003A4940">
        <w:rPr>
          <w:rFonts w:asciiTheme="majorBidi" w:hAnsiTheme="majorBidi" w:cstheme="majorBidi"/>
          <w:sz w:val="24"/>
          <w:szCs w:val="24"/>
        </w:rPr>
        <w:t xml:space="preserve"> </w:t>
      </w:r>
      <w:del w:id="103" w:author="Author">
        <w:r w:rsidR="006A5C2E" w:rsidRPr="003A4940" w:rsidDel="009D39D8">
          <w:rPr>
            <w:rFonts w:asciiTheme="majorBidi" w:hAnsiTheme="majorBidi" w:cstheme="majorBidi"/>
            <w:sz w:val="24"/>
            <w:szCs w:val="24"/>
          </w:rPr>
          <w:delText xml:space="preserve">with </w:delText>
        </w:r>
      </w:del>
      <w:ins w:id="104" w:author="Author">
        <w:r w:rsidR="009D39D8">
          <w:rPr>
            <w:rFonts w:asciiTheme="majorBidi" w:hAnsiTheme="majorBidi" w:cstheme="majorBidi"/>
            <w:sz w:val="24"/>
            <w:szCs w:val="24"/>
          </w:rPr>
          <w:t>the</w:t>
        </w:r>
        <w:r w:rsidR="009D39D8" w:rsidRPr="003A4940">
          <w:rPr>
            <w:rFonts w:asciiTheme="majorBidi" w:hAnsiTheme="majorBidi" w:cstheme="majorBidi"/>
            <w:sz w:val="24"/>
            <w:szCs w:val="24"/>
          </w:rPr>
          <w:t xml:space="preserve"> </w:t>
        </w:r>
      </w:ins>
      <w:r w:rsidR="006A5C2E" w:rsidRPr="003A4940">
        <w:rPr>
          <w:rFonts w:asciiTheme="majorBidi" w:hAnsiTheme="majorBidi" w:cstheme="majorBidi"/>
          <w:sz w:val="24"/>
          <w:szCs w:val="24"/>
        </w:rPr>
        <w:t xml:space="preserve">activation of certain brain systems in </w:t>
      </w:r>
      <w:ins w:id="105" w:author="Author">
        <w:r w:rsidR="009D39D8">
          <w:rPr>
            <w:rFonts w:asciiTheme="majorBidi" w:hAnsiTheme="majorBidi" w:cstheme="majorBidi"/>
            <w:sz w:val="24"/>
            <w:szCs w:val="24"/>
          </w:rPr>
          <w:t xml:space="preserve">the </w:t>
        </w:r>
      </w:ins>
      <w:r w:rsidR="006A5C2E" w:rsidRPr="003A4940">
        <w:rPr>
          <w:rFonts w:asciiTheme="majorBidi" w:hAnsiTheme="majorBidi" w:cstheme="majorBidi"/>
          <w:sz w:val="24"/>
          <w:szCs w:val="24"/>
        </w:rPr>
        <w:t xml:space="preserve">predicted brain regions. They found that scores </w:t>
      </w:r>
      <w:del w:id="106" w:author="Author">
        <w:r w:rsidR="006A5C2E" w:rsidRPr="003A4940" w:rsidDel="009D39D8">
          <w:rPr>
            <w:rFonts w:asciiTheme="majorBidi" w:hAnsiTheme="majorBidi" w:cstheme="majorBidi"/>
            <w:sz w:val="24"/>
            <w:szCs w:val="24"/>
          </w:rPr>
          <w:delText xml:space="preserve">for </w:delText>
        </w:r>
      </w:del>
      <w:ins w:id="107" w:author="Author">
        <w:r w:rsidR="009D39D8">
          <w:rPr>
            <w:rFonts w:asciiTheme="majorBidi" w:hAnsiTheme="majorBidi" w:cstheme="majorBidi"/>
            <w:sz w:val="24"/>
            <w:szCs w:val="24"/>
          </w:rPr>
          <w:t>on</w:t>
        </w:r>
        <w:r w:rsidR="009D39D8" w:rsidRPr="003A4940">
          <w:rPr>
            <w:rFonts w:asciiTheme="majorBidi" w:hAnsiTheme="majorBidi" w:cstheme="majorBidi"/>
            <w:sz w:val="24"/>
            <w:szCs w:val="24"/>
          </w:rPr>
          <w:t xml:space="preserve"> </w:t>
        </w:r>
      </w:ins>
      <w:r w:rsidR="006A5C2E" w:rsidRPr="003A4940">
        <w:rPr>
          <w:rFonts w:asciiTheme="majorBidi" w:hAnsiTheme="majorBidi" w:cstheme="majorBidi"/>
          <w:sz w:val="24"/>
          <w:szCs w:val="24"/>
        </w:rPr>
        <w:t>the Cautious/</w:t>
      </w:r>
      <w:ins w:id="108" w:author="Author">
        <w:r w:rsidR="00D65F64">
          <w:rPr>
            <w:rFonts w:asciiTheme="majorBidi" w:hAnsiTheme="majorBidi" w:cstheme="majorBidi"/>
            <w:sz w:val="24"/>
            <w:szCs w:val="24"/>
          </w:rPr>
          <w:t>S</w:t>
        </w:r>
      </w:ins>
      <w:del w:id="109" w:author="Author">
        <w:r w:rsidR="006A5C2E" w:rsidRPr="003A4940" w:rsidDel="00D65F64">
          <w:rPr>
            <w:rFonts w:asciiTheme="majorBidi" w:hAnsiTheme="majorBidi" w:cstheme="majorBidi"/>
            <w:sz w:val="24"/>
            <w:szCs w:val="24"/>
          </w:rPr>
          <w:delText>s</w:delText>
        </w:r>
      </w:del>
      <w:r w:rsidR="006A5C2E" w:rsidRPr="003A4940">
        <w:rPr>
          <w:rFonts w:asciiTheme="majorBidi" w:hAnsiTheme="majorBidi" w:cstheme="majorBidi"/>
          <w:sz w:val="24"/>
          <w:szCs w:val="24"/>
        </w:rPr>
        <w:t xml:space="preserve">ocial </w:t>
      </w:r>
      <w:ins w:id="110" w:author="Author">
        <w:r w:rsidR="00D65F64">
          <w:rPr>
            <w:rFonts w:asciiTheme="majorBidi" w:hAnsiTheme="majorBidi" w:cstheme="majorBidi"/>
            <w:sz w:val="24"/>
            <w:szCs w:val="24"/>
          </w:rPr>
          <w:t>N</w:t>
        </w:r>
      </w:ins>
      <w:del w:id="111" w:author="Author">
        <w:r w:rsidR="006A5C2E" w:rsidRPr="003A4940" w:rsidDel="00D65F64">
          <w:rPr>
            <w:rFonts w:asciiTheme="majorBidi" w:hAnsiTheme="majorBidi" w:cstheme="majorBidi"/>
            <w:sz w:val="24"/>
            <w:szCs w:val="24"/>
          </w:rPr>
          <w:delText>n</w:delText>
        </w:r>
      </w:del>
      <w:r w:rsidR="006A5C2E" w:rsidRPr="003A4940">
        <w:rPr>
          <w:rFonts w:asciiTheme="majorBidi" w:hAnsiTheme="majorBidi" w:cstheme="majorBidi"/>
          <w:sz w:val="24"/>
          <w:szCs w:val="24"/>
        </w:rPr>
        <w:t xml:space="preserve">orm </w:t>
      </w:r>
      <w:ins w:id="112" w:author="Author">
        <w:r w:rsidR="00D65F64">
          <w:rPr>
            <w:rFonts w:asciiTheme="majorBidi" w:hAnsiTheme="majorBidi" w:cstheme="majorBidi"/>
            <w:sz w:val="24"/>
            <w:szCs w:val="24"/>
          </w:rPr>
          <w:t>C</w:t>
        </w:r>
      </w:ins>
      <w:del w:id="113" w:author="Author">
        <w:r w:rsidR="006A5C2E" w:rsidRPr="003A4940" w:rsidDel="00D65F64">
          <w:rPr>
            <w:rFonts w:asciiTheme="majorBidi" w:hAnsiTheme="majorBidi" w:cstheme="majorBidi"/>
            <w:sz w:val="24"/>
            <w:szCs w:val="24"/>
          </w:rPr>
          <w:delText>c</w:delText>
        </w:r>
      </w:del>
      <w:r w:rsidR="006A5C2E" w:rsidRPr="003A4940">
        <w:rPr>
          <w:rFonts w:asciiTheme="majorBidi" w:hAnsiTheme="majorBidi" w:cstheme="majorBidi"/>
          <w:sz w:val="24"/>
          <w:szCs w:val="24"/>
        </w:rPr>
        <w:t xml:space="preserve">ompliant </w:t>
      </w:r>
      <w:ins w:id="114" w:author="Author">
        <w:r w:rsidR="009D39D8">
          <w:rPr>
            <w:rFonts w:asciiTheme="majorBidi" w:hAnsiTheme="majorBidi" w:cstheme="majorBidi"/>
            <w:sz w:val="24"/>
            <w:szCs w:val="24"/>
          </w:rPr>
          <w:t xml:space="preserve">dimension </w:t>
        </w:r>
      </w:ins>
      <w:r w:rsidR="006A5C2E" w:rsidRPr="003A4940">
        <w:rPr>
          <w:rFonts w:asciiTheme="majorBidi" w:hAnsiTheme="majorBidi" w:cstheme="majorBidi"/>
          <w:sz w:val="24"/>
          <w:szCs w:val="24"/>
        </w:rPr>
        <w:t>were associated with activation in the ventrolateral prefrontal cortex</w:t>
      </w:r>
      <w:ins w:id="115" w:author="Author">
        <w:r w:rsidR="009D39D8">
          <w:rPr>
            <w:rFonts w:asciiTheme="majorBidi" w:hAnsiTheme="majorBidi" w:cstheme="majorBidi"/>
            <w:sz w:val="24"/>
            <w:szCs w:val="24"/>
          </w:rPr>
          <w:t>, specifically</w:t>
        </w:r>
      </w:ins>
      <w:r w:rsidR="006A5C2E" w:rsidRPr="003A4940">
        <w:rPr>
          <w:rFonts w:asciiTheme="majorBidi" w:hAnsiTheme="majorBidi" w:cstheme="majorBidi"/>
          <w:sz w:val="24"/>
          <w:szCs w:val="24"/>
        </w:rPr>
        <w:t xml:space="preserve"> in regions linked with the serotonin system. Scores on the Analytical/Tough-minded scale were associated with activity in regions of the occipital and parietal cortices</w:t>
      </w:r>
      <w:ins w:id="116" w:author="Author">
        <w:r w:rsidR="009D39D8">
          <w:rPr>
            <w:rFonts w:asciiTheme="majorBidi" w:hAnsiTheme="majorBidi" w:cstheme="majorBidi"/>
            <w:sz w:val="24"/>
            <w:szCs w:val="24"/>
          </w:rPr>
          <w:t>, which are</w:t>
        </w:r>
      </w:ins>
      <w:r w:rsidR="006A5C2E" w:rsidRPr="003A4940">
        <w:rPr>
          <w:rFonts w:asciiTheme="majorBidi" w:hAnsiTheme="majorBidi" w:cstheme="majorBidi"/>
          <w:sz w:val="24"/>
          <w:szCs w:val="24"/>
        </w:rPr>
        <w:t xml:space="preserve"> associated with visual acuity and mathematical thinking, </w:t>
      </w:r>
      <w:del w:id="117" w:author="Author">
        <w:r w:rsidR="006A5C2E" w:rsidRPr="003A4940" w:rsidDel="002C027B">
          <w:rPr>
            <w:rFonts w:asciiTheme="majorBidi" w:hAnsiTheme="majorBidi" w:cstheme="majorBidi"/>
            <w:sz w:val="24"/>
            <w:szCs w:val="24"/>
          </w:rPr>
          <w:delText xml:space="preserve">traits </w:delText>
        </w:r>
      </w:del>
      <w:ins w:id="118" w:author="Author">
        <w:r w:rsidR="002C027B">
          <w:rPr>
            <w:rFonts w:asciiTheme="majorBidi" w:hAnsiTheme="majorBidi" w:cstheme="majorBidi"/>
            <w:sz w:val="24"/>
            <w:szCs w:val="24"/>
          </w:rPr>
          <w:t>abilities</w:t>
        </w:r>
        <w:r w:rsidR="002C027B" w:rsidRPr="003A4940">
          <w:rPr>
            <w:rFonts w:asciiTheme="majorBidi" w:hAnsiTheme="majorBidi" w:cstheme="majorBidi"/>
            <w:sz w:val="24"/>
            <w:szCs w:val="24"/>
          </w:rPr>
          <w:t xml:space="preserve"> </w:t>
        </w:r>
        <w:r w:rsidR="009D39D8">
          <w:rPr>
            <w:rFonts w:asciiTheme="majorBidi" w:hAnsiTheme="majorBidi" w:cstheme="majorBidi"/>
            <w:sz w:val="24"/>
            <w:szCs w:val="24"/>
          </w:rPr>
          <w:t xml:space="preserve">that are </w:t>
        </w:r>
      </w:ins>
      <w:r w:rsidR="006A5C2E" w:rsidRPr="003A4940">
        <w:rPr>
          <w:rFonts w:asciiTheme="majorBidi" w:hAnsiTheme="majorBidi" w:cstheme="majorBidi"/>
          <w:sz w:val="24"/>
          <w:szCs w:val="24"/>
        </w:rPr>
        <w:t xml:space="preserve">linked </w:t>
      </w:r>
      <w:del w:id="119" w:author="Author">
        <w:r w:rsidR="006A5C2E" w:rsidRPr="003A4940" w:rsidDel="002C027B">
          <w:rPr>
            <w:rFonts w:asciiTheme="majorBidi" w:hAnsiTheme="majorBidi" w:cstheme="majorBidi"/>
            <w:sz w:val="24"/>
            <w:szCs w:val="24"/>
          </w:rPr>
          <w:delText xml:space="preserve">with </w:delText>
        </w:r>
      </w:del>
      <w:ins w:id="120" w:author="Author">
        <w:r w:rsidR="002C027B">
          <w:rPr>
            <w:rFonts w:asciiTheme="majorBidi" w:hAnsiTheme="majorBidi" w:cstheme="majorBidi"/>
            <w:sz w:val="24"/>
            <w:szCs w:val="24"/>
          </w:rPr>
          <w:t>to</w:t>
        </w:r>
        <w:r w:rsidR="002C027B" w:rsidRPr="003A4940">
          <w:rPr>
            <w:rFonts w:asciiTheme="majorBidi" w:hAnsiTheme="majorBidi" w:cstheme="majorBidi"/>
            <w:sz w:val="24"/>
            <w:szCs w:val="24"/>
          </w:rPr>
          <w:t xml:space="preserve"> </w:t>
        </w:r>
      </w:ins>
      <w:r w:rsidR="006A5C2E" w:rsidRPr="003A4940">
        <w:rPr>
          <w:rFonts w:asciiTheme="majorBidi" w:hAnsiTheme="majorBidi" w:cstheme="majorBidi"/>
          <w:sz w:val="24"/>
          <w:szCs w:val="24"/>
        </w:rPr>
        <w:t xml:space="preserve">testosterone. Scores on the Prosocial/Empathetic scale were associated with activity in regions of the inferior frontal gyrus, anterior insula and fusiform gyrus. These are regions associated with empathy, a trait linked </w:t>
      </w:r>
      <w:del w:id="121" w:author="Author">
        <w:r w:rsidR="006A5C2E" w:rsidRPr="003A4940" w:rsidDel="002C027B">
          <w:rPr>
            <w:rFonts w:asciiTheme="majorBidi" w:hAnsiTheme="majorBidi" w:cstheme="majorBidi"/>
            <w:sz w:val="24"/>
            <w:szCs w:val="24"/>
          </w:rPr>
          <w:delText xml:space="preserve">with </w:delText>
        </w:r>
      </w:del>
      <w:ins w:id="122" w:author="Author">
        <w:r w:rsidR="002C027B">
          <w:rPr>
            <w:rFonts w:asciiTheme="majorBidi" w:hAnsiTheme="majorBidi" w:cstheme="majorBidi"/>
            <w:sz w:val="24"/>
            <w:szCs w:val="24"/>
          </w:rPr>
          <w:t>to</w:t>
        </w:r>
        <w:r w:rsidR="002C027B" w:rsidRPr="003A4940">
          <w:rPr>
            <w:rFonts w:asciiTheme="majorBidi" w:hAnsiTheme="majorBidi" w:cstheme="majorBidi"/>
            <w:sz w:val="24"/>
            <w:szCs w:val="24"/>
          </w:rPr>
          <w:t xml:space="preserve"> </w:t>
        </w:r>
      </w:ins>
      <w:r w:rsidR="006A5C2E" w:rsidRPr="003A4940">
        <w:rPr>
          <w:rFonts w:asciiTheme="majorBidi" w:hAnsiTheme="majorBidi" w:cstheme="majorBidi"/>
          <w:sz w:val="24"/>
          <w:szCs w:val="24"/>
        </w:rPr>
        <w:t xml:space="preserve">the estrogen/oxytocin system. </w:t>
      </w:r>
      <w:commentRangeStart w:id="123"/>
      <w:ins w:id="124" w:author="Author">
        <w:r w:rsidR="00332BDE">
          <w:rPr>
            <w:rFonts w:asciiTheme="majorBidi" w:hAnsiTheme="majorBidi" w:cstheme="majorBidi"/>
            <w:sz w:val="24"/>
            <w:szCs w:val="24"/>
          </w:rPr>
          <w:t>Finally, s</w:t>
        </w:r>
      </w:ins>
      <w:del w:id="125" w:author="Author">
        <w:r w:rsidR="00E81AAB" w:rsidRPr="003A4940" w:rsidDel="00332BDE">
          <w:rPr>
            <w:rFonts w:asciiTheme="majorBidi" w:hAnsiTheme="majorBidi" w:cstheme="majorBidi"/>
            <w:sz w:val="24"/>
            <w:szCs w:val="24"/>
          </w:rPr>
          <w:delText>S</w:delText>
        </w:r>
      </w:del>
      <w:r w:rsidR="00E81AAB" w:rsidRPr="003A4940">
        <w:rPr>
          <w:rFonts w:asciiTheme="majorBidi" w:hAnsiTheme="majorBidi" w:cstheme="majorBidi"/>
          <w:sz w:val="24"/>
          <w:szCs w:val="24"/>
        </w:rPr>
        <w:t>cores</w:t>
      </w:r>
      <w:r w:rsidR="00E81AAB" w:rsidRPr="00E81AAB">
        <w:rPr>
          <w:rFonts w:asciiTheme="majorBidi" w:hAnsiTheme="majorBidi" w:cstheme="majorBidi"/>
          <w:sz w:val="24"/>
          <w:szCs w:val="24"/>
        </w:rPr>
        <w:t xml:space="preserve"> </w:t>
      </w:r>
      <w:del w:id="126" w:author="Author">
        <w:r w:rsidR="00E81AAB" w:rsidRPr="00E81AAB" w:rsidDel="00332BDE">
          <w:rPr>
            <w:rFonts w:asciiTheme="majorBidi" w:hAnsiTheme="majorBidi" w:cstheme="majorBidi"/>
            <w:sz w:val="24"/>
            <w:szCs w:val="24"/>
          </w:rPr>
          <w:delText xml:space="preserve">for </w:delText>
        </w:r>
      </w:del>
      <w:ins w:id="127" w:author="Author">
        <w:r w:rsidR="00332BDE">
          <w:rPr>
            <w:rFonts w:asciiTheme="majorBidi" w:hAnsiTheme="majorBidi" w:cstheme="majorBidi"/>
            <w:sz w:val="24"/>
            <w:szCs w:val="24"/>
          </w:rPr>
          <w:t>on</w:t>
        </w:r>
        <w:r w:rsidR="00332BDE" w:rsidRPr="00E81AAB">
          <w:rPr>
            <w:rFonts w:asciiTheme="majorBidi" w:hAnsiTheme="majorBidi" w:cstheme="majorBidi"/>
            <w:sz w:val="24"/>
            <w:szCs w:val="24"/>
          </w:rPr>
          <w:t xml:space="preserve"> </w:t>
        </w:r>
      </w:ins>
      <w:r w:rsidR="00E81AAB" w:rsidRPr="00E81AAB">
        <w:rPr>
          <w:rFonts w:asciiTheme="majorBidi" w:hAnsiTheme="majorBidi" w:cstheme="majorBidi"/>
          <w:sz w:val="24"/>
          <w:szCs w:val="24"/>
        </w:rPr>
        <w:t>the Curious/Energetic</w:t>
      </w:r>
      <w:r w:rsidR="00F47807">
        <w:rPr>
          <w:rFonts w:asciiTheme="majorBidi" w:hAnsiTheme="majorBidi" w:cstheme="majorBidi"/>
          <w:sz w:val="24"/>
          <w:szCs w:val="24"/>
        </w:rPr>
        <w:t xml:space="preserve"> </w:t>
      </w:r>
      <w:r w:rsidR="00E81AAB" w:rsidRPr="00E81AAB">
        <w:rPr>
          <w:rFonts w:asciiTheme="majorBidi" w:hAnsiTheme="majorBidi" w:cstheme="majorBidi"/>
          <w:sz w:val="24"/>
          <w:szCs w:val="24"/>
        </w:rPr>
        <w:t xml:space="preserve">dimension </w:t>
      </w:r>
      <w:r w:rsidR="00E81AAB">
        <w:rPr>
          <w:rFonts w:asciiTheme="majorBidi" w:hAnsiTheme="majorBidi" w:cstheme="majorBidi"/>
          <w:sz w:val="24"/>
          <w:szCs w:val="24"/>
        </w:rPr>
        <w:t>were associated</w:t>
      </w:r>
      <w:r w:rsidR="00E81AAB" w:rsidRPr="00E81AAB">
        <w:rPr>
          <w:rFonts w:asciiTheme="majorBidi" w:hAnsiTheme="majorBidi" w:cstheme="majorBidi"/>
          <w:sz w:val="24"/>
          <w:szCs w:val="24"/>
        </w:rPr>
        <w:t xml:space="preserve"> with activation in a region of the substantia nigra, </w:t>
      </w:r>
      <w:r w:rsidR="00E81AAB">
        <w:rPr>
          <w:rFonts w:asciiTheme="majorBidi" w:hAnsiTheme="majorBidi" w:cstheme="majorBidi"/>
          <w:sz w:val="24"/>
          <w:szCs w:val="24"/>
        </w:rPr>
        <w:t xml:space="preserve">which reflects </w:t>
      </w:r>
      <w:r w:rsidR="00E81AAB" w:rsidRPr="00E81AAB">
        <w:rPr>
          <w:rFonts w:asciiTheme="majorBidi" w:hAnsiTheme="majorBidi" w:cstheme="majorBidi"/>
          <w:sz w:val="24"/>
          <w:szCs w:val="24"/>
        </w:rPr>
        <w:t xml:space="preserve">activity in the dopamine system. </w:t>
      </w:r>
      <w:commentRangeEnd w:id="123"/>
      <w:r w:rsidR="002B5AEE">
        <w:rPr>
          <w:rStyle w:val="CommentReference"/>
        </w:rPr>
        <w:commentReference w:id="123"/>
      </w:r>
    </w:p>
    <w:p w14:paraId="599A4BBD" w14:textId="0787075C" w:rsidR="005254B5" w:rsidRDefault="00C331DA" w:rsidP="0092168F">
      <w:pPr>
        <w:autoSpaceDE w:val="0"/>
        <w:autoSpaceDN w:val="0"/>
        <w:bidi w:val="0"/>
        <w:adjustRightInd w:val="0"/>
        <w:spacing w:after="0" w:line="480" w:lineRule="auto"/>
        <w:ind w:firstLine="720"/>
        <w:rPr>
          <w:ins w:id="128" w:author="Author"/>
          <w:rFonts w:asciiTheme="majorBidi" w:hAnsiTheme="majorBidi" w:cstheme="majorBidi"/>
          <w:sz w:val="24"/>
          <w:szCs w:val="24"/>
        </w:rPr>
      </w:pPr>
      <w:r>
        <w:rPr>
          <w:rFonts w:asciiTheme="majorBidi" w:hAnsiTheme="majorBidi" w:cstheme="majorBidi"/>
          <w:sz w:val="24"/>
          <w:szCs w:val="24"/>
        </w:rPr>
        <w:t>Temperament has been regarded as a direct precursor of personality (Graziano et al., 1998)</w:t>
      </w:r>
      <w:ins w:id="129" w:author="Author">
        <w:r w:rsidR="002D3F11">
          <w:rPr>
            <w:rFonts w:asciiTheme="majorBidi" w:hAnsiTheme="majorBidi" w:cstheme="majorBidi"/>
            <w:sz w:val="24"/>
            <w:szCs w:val="24"/>
          </w:rPr>
          <w:t>,</w:t>
        </w:r>
      </w:ins>
      <w:r>
        <w:rPr>
          <w:rFonts w:asciiTheme="majorBidi" w:hAnsiTheme="majorBidi" w:cstheme="majorBidi"/>
          <w:sz w:val="24"/>
          <w:szCs w:val="24"/>
        </w:rPr>
        <w:t xml:space="preserve"> with </w:t>
      </w:r>
      <w:ins w:id="130" w:author="Author">
        <w:r w:rsidR="008F538C">
          <w:rPr>
            <w:rFonts w:asciiTheme="majorBidi" w:hAnsiTheme="majorBidi" w:cstheme="majorBidi"/>
            <w:sz w:val="24"/>
            <w:szCs w:val="24"/>
          </w:rPr>
          <w:t xml:space="preserve">some studies </w:t>
        </w:r>
      </w:ins>
      <w:r>
        <w:rPr>
          <w:rFonts w:asciiTheme="majorBidi" w:hAnsiTheme="majorBidi" w:cstheme="majorBidi"/>
          <w:sz w:val="24"/>
          <w:szCs w:val="24"/>
        </w:rPr>
        <w:t>suggesti</w:t>
      </w:r>
      <w:ins w:id="131" w:author="Author">
        <w:r w:rsidR="008F538C">
          <w:rPr>
            <w:rFonts w:asciiTheme="majorBidi" w:hAnsiTheme="majorBidi" w:cstheme="majorBidi"/>
            <w:sz w:val="24"/>
            <w:szCs w:val="24"/>
          </w:rPr>
          <w:t>ng</w:t>
        </w:r>
      </w:ins>
      <w:del w:id="132" w:author="Author">
        <w:r w:rsidDel="008F538C">
          <w:rPr>
            <w:rFonts w:asciiTheme="majorBidi" w:hAnsiTheme="majorBidi" w:cstheme="majorBidi"/>
            <w:sz w:val="24"/>
            <w:szCs w:val="24"/>
          </w:rPr>
          <w:delText>ons</w:delText>
        </w:r>
      </w:del>
      <w:r>
        <w:rPr>
          <w:rFonts w:asciiTheme="majorBidi" w:hAnsiTheme="majorBidi" w:cstheme="majorBidi"/>
          <w:sz w:val="24"/>
          <w:szCs w:val="24"/>
        </w:rPr>
        <w:t xml:space="preserve"> that inheritance accounts for half of the variation in personality dimensions (Reti et al., 2002). </w:t>
      </w:r>
      <w:r w:rsidR="003D4E1B">
        <w:rPr>
          <w:rFonts w:asciiTheme="majorBidi" w:hAnsiTheme="majorBidi" w:cstheme="majorBidi"/>
          <w:sz w:val="24"/>
          <w:szCs w:val="24"/>
        </w:rPr>
        <w:t xml:space="preserve">Developmental studies using prospective </w:t>
      </w:r>
      <w:r w:rsidR="004B4015">
        <w:rPr>
          <w:rFonts w:asciiTheme="majorBidi" w:hAnsiTheme="majorBidi" w:cstheme="majorBidi"/>
          <w:sz w:val="24"/>
          <w:szCs w:val="24"/>
        </w:rPr>
        <w:t xml:space="preserve">approaches </w:t>
      </w:r>
      <w:ins w:id="133" w:author="Author">
        <w:r w:rsidR="002D3F11">
          <w:rPr>
            <w:rFonts w:asciiTheme="majorBidi" w:hAnsiTheme="majorBidi" w:cstheme="majorBidi"/>
            <w:sz w:val="24"/>
            <w:szCs w:val="24"/>
          </w:rPr>
          <w:t xml:space="preserve">to </w:t>
        </w:r>
      </w:ins>
      <w:r w:rsidR="004B4015">
        <w:rPr>
          <w:rFonts w:asciiTheme="majorBidi" w:hAnsiTheme="majorBidi" w:cstheme="majorBidi"/>
          <w:sz w:val="24"/>
          <w:szCs w:val="24"/>
        </w:rPr>
        <w:t>investigat</w:t>
      </w:r>
      <w:ins w:id="134" w:author="Author">
        <w:r w:rsidR="002D3F11">
          <w:rPr>
            <w:rFonts w:asciiTheme="majorBidi" w:hAnsiTheme="majorBidi" w:cstheme="majorBidi"/>
            <w:sz w:val="24"/>
            <w:szCs w:val="24"/>
          </w:rPr>
          <w:t>e</w:t>
        </w:r>
      </w:ins>
      <w:del w:id="135" w:author="Author">
        <w:r w:rsidR="004B4015" w:rsidDel="002D3F11">
          <w:rPr>
            <w:rFonts w:asciiTheme="majorBidi" w:hAnsiTheme="majorBidi" w:cstheme="majorBidi"/>
            <w:sz w:val="24"/>
            <w:szCs w:val="24"/>
          </w:rPr>
          <w:delText>ing</w:delText>
        </w:r>
      </w:del>
      <w:r w:rsidR="004B4015">
        <w:rPr>
          <w:rFonts w:asciiTheme="majorBidi" w:hAnsiTheme="majorBidi" w:cstheme="majorBidi"/>
          <w:sz w:val="24"/>
          <w:szCs w:val="24"/>
        </w:rPr>
        <w:t xml:space="preserve"> the </w:t>
      </w:r>
      <w:r w:rsidR="00FE4005">
        <w:rPr>
          <w:rFonts w:asciiTheme="majorBidi" w:hAnsiTheme="majorBidi" w:cstheme="majorBidi"/>
          <w:sz w:val="24"/>
          <w:szCs w:val="24"/>
        </w:rPr>
        <w:t xml:space="preserve">relationship between child temperament and the FFM </w:t>
      </w:r>
      <w:ins w:id="136" w:author="Author">
        <w:r w:rsidR="005254B5">
          <w:rPr>
            <w:rFonts w:asciiTheme="majorBidi" w:hAnsiTheme="majorBidi" w:cstheme="majorBidi"/>
            <w:sz w:val="24"/>
            <w:szCs w:val="24"/>
          </w:rPr>
          <w:t xml:space="preserve">have </w:t>
        </w:r>
      </w:ins>
      <w:r w:rsidR="00FE4005">
        <w:rPr>
          <w:rFonts w:asciiTheme="majorBidi" w:hAnsiTheme="majorBidi" w:cstheme="majorBidi"/>
          <w:sz w:val="24"/>
          <w:szCs w:val="24"/>
        </w:rPr>
        <w:t xml:space="preserve">demonstrated </w:t>
      </w:r>
      <w:r w:rsidR="00336366">
        <w:rPr>
          <w:rFonts w:asciiTheme="majorBidi" w:hAnsiTheme="majorBidi" w:cstheme="majorBidi"/>
          <w:sz w:val="24"/>
          <w:szCs w:val="24"/>
        </w:rPr>
        <w:t>that temperament</w:t>
      </w:r>
      <w:ins w:id="137" w:author="Author">
        <w:r w:rsidR="005254B5">
          <w:rPr>
            <w:rFonts w:asciiTheme="majorBidi" w:hAnsiTheme="majorBidi" w:cstheme="majorBidi"/>
            <w:sz w:val="24"/>
            <w:szCs w:val="24"/>
          </w:rPr>
          <w:t xml:space="preserve"> in infancy</w:t>
        </w:r>
      </w:ins>
      <w:r w:rsidR="00336366">
        <w:rPr>
          <w:rFonts w:asciiTheme="majorBidi" w:hAnsiTheme="majorBidi" w:cstheme="majorBidi"/>
          <w:sz w:val="24"/>
          <w:szCs w:val="24"/>
        </w:rPr>
        <w:t xml:space="preserve"> predicted </w:t>
      </w:r>
      <w:r w:rsidR="00FE4005">
        <w:rPr>
          <w:rFonts w:asciiTheme="majorBidi" w:hAnsiTheme="majorBidi" w:cstheme="majorBidi"/>
          <w:sz w:val="24"/>
          <w:szCs w:val="24"/>
        </w:rPr>
        <w:t>personality traits</w:t>
      </w:r>
      <w:ins w:id="138" w:author="Author">
        <w:r w:rsidR="005254B5">
          <w:rPr>
            <w:rFonts w:asciiTheme="majorBidi" w:hAnsiTheme="majorBidi" w:cstheme="majorBidi"/>
            <w:sz w:val="24"/>
            <w:szCs w:val="24"/>
          </w:rPr>
          <w:t xml:space="preserve"> in adolescence</w:t>
        </w:r>
      </w:ins>
      <w:r w:rsidR="00336366">
        <w:rPr>
          <w:rFonts w:asciiTheme="majorBidi" w:hAnsiTheme="majorBidi" w:cstheme="majorBidi"/>
          <w:sz w:val="24"/>
          <w:szCs w:val="24"/>
        </w:rPr>
        <w:t xml:space="preserve">. For example, </w:t>
      </w:r>
      <w:r w:rsidR="0035072E">
        <w:rPr>
          <w:rFonts w:asciiTheme="majorBidi" w:hAnsiTheme="majorBidi" w:cstheme="majorBidi"/>
          <w:sz w:val="24"/>
          <w:szCs w:val="24"/>
        </w:rPr>
        <w:t>infants who showed high sociability</w:t>
      </w:r>
      <w:del w:id="139" w:author="Author">
        <w:r w:rsidR="0035072E" w:rsidDel="002C027B">
          <w:rPr>
            <w:rFonts w:asciiTheme="majorBidi" w:hAnsiTheme="majorBidi" w:cstheme="majorBidi"/>
            <w:sz w:val="24"/>
            <w:szCs w:val="24"/>
          </w:rPr>
          <w:delText>,</w:delText>
        </w:r>
      </w:del>
      <w:r w:rsidR="0035072E">
        <w:rPr>
          <w:rFonts w:asciiTheme="majorBidi" w:hAnsiTheme="majorBidi" w:cstheme="majorBidi"/>
          <w:sz w:val="24"/>
          <w:szCs w:val="24"/>
        </w:rPr>
        <w:t xml:space="preserve"> were high in emotional stability and openness </w:t>
      </w:r>
      <w:r w:rsidR="0035072E">
        <w:rPr>
          <w:rFonts w:asciiTheme="majorBidi" w:hAnsiTheme="majorBidi" w:cstheme="majorBidi"/>
          <w:sz w:val="24"/>
          <w:szCs w:val="24"/>
        </w:rPr>
        <w:lastRenderedPageBreak/>
        <w:t xml:space="preserve">in adolescence, </w:t>
      </w:r>
      <w:del w:id="140" w:author="Author">
        <w:r w:rsidR="0035072E" w:rsidDel="005254B5">
          <w:rPr>
            <w:rFonts w:asciiTheme="majorBidi" w:hAnsiTheme="majorBidi" w:cstheme="majorBidi"/>
            <w:sz w:val="24"/>
            <w:szCs w:val="24"/>
          </w:rPr>
          <w:delText xml:space="preserve">and </w:delText>
        </w:r>
      </w:del>
      <w:ins w:id="141" w:author="Author">
        <w:r w:rsidR="005254B5">
          <w:rPr>
            <w:rFonts w:asciiTheme="majorBidi" w:hAnsiTheme="majorBidi" w:cstheme="majorBidi"/>
            <w:sz w:val="24"/>
            <w:szCs w:val="24"/>
          </w:rPr>
          <w:t xml:space="preserve">whereas </w:t>
        </w:r>
      </w:ins>
      <w:r w:rsidR="0035072E">
        <w:rPr>
          <w:rFonts w:asciiTheme="majorBidi" w:hAnsiTheme="majorBidi" w:cstheme="majorBidi"/>
          <w:sz w:val="24"/>
          <w:szCs w:val="24"/>
        </w:rPr>
        <w:t xml:space="preserve">those who showed resistance to control were less agreeable and </w:t>
      </w:r>
      <w:commentRangeStart w:id="142"/>
      <w:r w:rsidR="0035072E">
        <w:rPr>
          <w:rFonts w:asciiTheme="majorBidi" w:hAnsiTheme="majorBidi" w:cstheme="majorBidi"/>
          <w:sz w:val="24"/>
          <w:szCs w:val="24"/>
        </w:rPr>
        <w:t xml:space="preserve">more open </w:t>
      </w:r>
      <w:commentRangeEnd w:id="142"/>
      <w:r w:rsidR="00663B22">
        <w:rPr>
          <w:rStyle w:val="CommentReference"/>
        </w:rPr>
        <w:commentReference w:id="142"/>
      </w:r>
      <w:r w:rsidR="0035072E">
        <w:rPr>
          <w:rFonts w:asciiTheme="majorBidi" w:hAnsiTheme="majorBidi" w:cstheme="majorBidi"/>
          <w:sz w:val="24"/>
          <w:szCs w:val="24"/>
        </w:rPr>
        <w:t>as adolescents</w:t>
      </w:r>
      <w:ins w:id="143" w:author="Author">
        <w:r w:rsidR="005254B5">
          <w:rPr>
            <w:rFonts w:asciiTheme="majorBidi" w:hAnsiTheme="majorBidi" w:cstheme="majorBidi"/>
            <w:sz w:val="24"/>
            <w:szCs w:val="24"/>
          </w:rPr>
          <w:t>. Additionally, a</w:t>
        </w:r>
      </w:ins>
      <w:del w:id="144" w:author="Author">
        <w:r w:rsidR="0035072E" w:rsidDel="005254B5">
          <w:rPr>
            <w:rFonts w:asciiTheme="majorBidi" w:hAnsiTheme="majorBidi" w:cstheme="majorBidi"/>
            <w:sz w:val="24"/>
            <w:szCs w:val="24"/>
          </w:rPr>
          <w:delText>, and</w:delText>
        </w:r>
      </w:del>
      <w:r w:rsidR="0035072E">
        <w:rPr>
          <w:rFonts w:asciiTheme="majorBidi" w:hAnsiTheme="majorBidi" w:cstheme="majorBidi"/>
          <w:sz w:val="24"/>
          <w:szCs w:val="24"/>
        </w:rPr>
        <w:t xml:space="preserve"> difficult temperament </w:t>
      </w:r>
      <w:ins w:id="145" w:author="Author">
        <w:r w:rsidR="005254B5">
          <w:rPr>
            <w:rFonts w:asciiTheme="majorBidi" w:hAnsiTheme="majorBidi" w:cstheme="majorBidi"/>
            <w:sz w:val="24"/>
            <w:szCs w:val="24"/>
          </w:rPr>
          <w:t xml:space="preserve">in infancy </w:t>
        </w:r>
      </w:ins>
      <w:r w:rsidR="0035072E">
        <w:rPr>
          <w:rFonts w:asciiTheme="majorBidi" w:hAnsiTheme="majorBidi" w:cstheme="majorBidi"/>
          <w:sz w:val="24"/>
          <w:szCs w:val="24"/>
        </w:rPr>
        <w:t>was associated with low extraversion</w:t>
      </w:r>
      <w:ins w:id="146" w:author="Author">
        <w:r w:rsidR="005254B5">
          <w:rPr>
            <w:rFonts w:asciiTheme="majorBidi" w:hAnsiTheme="majorBidi" w:cstheme="majorBidi"/>
            <w:sz w:val="24"/>
            <w:szCs w:val="24"/>
          </w:rPr>
          <w:t xml:space="preserve"> in adolescence</w:t>
        </w:r>
      </w:ins>
      <w:r w:rsidR="0035072E">
        <w:rPr>
          <w:rFonts w:asciiTheme="majorBidi" w:hAnsiTheme="majorBidi" w:cstheme="majorBidi"/>
          <w:sz w:val="24"/>
          <w:szCs w:val="24"/>
        </w:rPr>
        <w:t xml:space="preserve"> (Lanthier</w:t>
      </w:r>
      <w:ins w:id="147" w:author="Author">
        <w:r w:rsidR="00C31871">
          <w:rPr>
            <w:rFonts w:asciiTheme="majorBidi" w:hAnsiTheme="majorBidi" w:cstheme="majorBidi"/>
            <w:sz w:val="24"/>
            <w:szCs w:val="24"/>
          </w:rPr>
          <w:t xml:space="preserve"> </w:t>
        </w:r>
      </w:ins>
      <w:r w:rsidR="0035072E">
        <w:rPr>
          <w:rFonts w:asciiTheme="majorBidi" w:hAnsiTheme="majorBidi" w:cstheme="majorBidi"/>
          <w:sz w:val="24"/>
          <w:szCs w:val="24"/>
        </w:rPr>
        <w:t>&amp; Bates, 1995).</w:t>
      </w:r>
      <w:del w:id="148" w:author="Author">
        <w:r w:rsidR="00B17A9F" w:rsidDel="002C027B">
          <w:rPr>
            <w:rFonts w:asciiTheme="majorBidi" w:hAnsiTheme="majorBidi" w:cstheme="majorBidi"/>
            <w:sz w:val="24"/>
            <w:szCs w:val="24"/>
          </w:rPr>
          <w:delText xml:space="preserve"> </w:delText>
        </w:r>
      </w:del>
      <w:ins w:id="149" w:author="Author">
        <w:r w:rsidR="002C027B">
          <w:rPr>
            <w:rFonts w:asciiTheme="majorBidi" w:hAnsiTheme="majorBidi" w:cstheme="majorBidi"/>
            <w:sz w:val="24"/>
            <w:szCs w:val="24"/>
          </w:rPr>
          <w:t xml:space="preserve"> P</w:t>
        </w:r>
      </w:ins>
      <w:del w:id="150" w:author="Author">
        <w:r w:rsidR="00B17A9F" w:rsidDel="005254B5">
          <w:rPr>
            <w:rFonts w:asciiTheme="majorBidi" w:hAnsiTheme="majorBidi" w:cstheme="majorBidi"/>
            <w:sz w:val="24"/>
            <w:szCs w:val="24"/>
          </w:rPr>
          <w:delText>P</w:delText>
        </w:r>
      </w:del>
      <w:r w:rsidR="00B17A9F">
        <w:rPr>
          <w:rFonts w:asciiTheme="majorBidi" w:hAnsiTheme="majorBidi" w:cstheme="majorBidi"/>
          <w:sz w:val="24"/>
          <w:szCs w:val="24"/>
        </w:rPr>
        <w:t xml:space="preserve">ersonality studies </w:t>
      </w:r>
      <w:ins w:id="151" w:author="Author">
        <w:r w:rsidR="005254B5">
          <w:rPr>
            <w:rFonts w:asciiTheme="majorBidi" w:hAnsiTheme="majorBidi" w:cstheme="majorBidi"/>
            <w:sz w:val="24"/>
            <w:szCs w:val="24"/>
          </w:rPr>
          <w:t xml:space="preserve">conducted in adulthood </w:t>
        </w:r>
      </w:ins>
      <w:del w:id="152" w:author="Author">
        <w:r w:rsidR="00B17A9F" w:rsidDel="005254B5">
          <w:rPr>
            <w:rFonts w:asciiTheme="majorBidi" w:hAnsiTheme="majorBidi" w:cstheme="majorBidi"/>
            <w:sz w:val="24"/>
            <w:szCs w:val="24"/>
          </w:rPr>
          <w:delText xml:space="preserve">investigating the concurrent relations in adulthood between temperament dimensions and the </w:delText>
        </w:r>
        <w:r w:rsidR="00D37BDC" w:rsidDel="005254B5">
          <w:rPr>
            <w:rFonts w:asciiTheme="majorBidi" w:hAnsiTheme="majorBidi" w:cstheme="majorBidi"/>
            <w:sz w:val="24"/>
            <w:szCs w:val="24"/>
          </w:rPr>
          <w:delText>personality traits</w:delText>
        </w:r>
        <w:r w:rsidR="00B17A9F" w:rsidDel="005254B5">
          <w:rPr>
            <w:rFonts w:asciiTheme="majorBidi" w:hAnsiTheme="majorBidi" w:cstheme="majorBidi"/>
            <w:sz w:val="24"/>
            <w:szCs w:val="24"/>
          </w:rPr>
          <w:delText xml:space="preserve"> </w:delText>
        </w:r>
      </w:del>
      <w:r w:rsidR="00B17A9F">
        <w:rPr>
          <w:rFonts w:asciiTheme="majorBidi" w:hAnsiTheme="majorBidi" w:cstheme="majorBidi"/>
          <w:sz w:val="24"/>
          <w:szCs w:val="24"/>
        </w:rPr>
        <w:t>provide</w:t>
      </w:r>
      <w:del w:id="153" w:author="Author">
        <w:r w:rsidR="00B17A9F" w:rsidDel="002D3F11">
          <w:rPr>
            <w:rFonts w:asciiTheme="majorBidi" w:hAnsiTheme="majorBidi" w:cstheme="majorBidi"/>
            <w:sz w:val="24"/>
            <w:szCs w:val="24"/>
          </w:rPr>
          <w:delText>d</w:delText>
        </w:r>
      </w:del>
      <w:r w:rsidR="00B17A9F">
        <w:rPr>
          <w:rFonts w:asciiTheme="majorBidi" w:hAnsiTheme="majorBidi" w:cstheme="majorBidi"/>
          <w:sz w:val="24"/>
          <w:szCs w:val="24"/>
        </w:rPr>
        <w:t xml:space="preserve"> further support for </w:t>
      </w:r>
      <w:r w:rsidR="00D37BDC">
        <w:rPr>
          <w:rFonts w:asciiTheme="majorBidi" w:hAnsiTheme="majorBidi" w:cstheme="majorBidi"/>
          <w:sz w:val="24"/>
          <w:szCs w:val="24"/>
        </w:rPr>
        <w:t xml:space="preserve">the links between temperament dispositions and the FFM (Rothbart et al., 2000). </w:t>
      </w:r>
    </w:p>
    <w:p w14:paraId="0D45CC46" w14:textId="0AE70E34" w:rsidR="003A4940" w:rsidRPr="001431D0" w:rsidRDefault="00687939" w:rsidP="005254B5">
      <w:pPr>
        <w:autoSpaceDE w:val="0"/>
        <w:autoSpaceDN w:val="0"/>
        <w:bidi w:val="0"/>
        <w:adjustRightInd w:val="0"/>
        <w:spacing w:after="0" w:line="480" w:lineRule="auto"/>
        <w:ind w:firstLine="720"/>
        <w:rPr>
          <w:rFonts w:asciiTheme="majorBidi" w:hAnsiTheme="majorBidi" w:cstheme="majorBidi"/>
          <w:sz w:val="24"/>
          <w:szCs w:val="24"/>
          <w:rtl/>
        </w:rPr>
      </w:pPr>
      <w:r>
        <w:rPr>
          <w:rFonts w:asciiTheme="majorBidi" w:hAnsiTheme="majorBidi" w:cstheme="majorBidi"/>
          <w:sz w:val="24"/>
          <w:szCs w:val="24"/>
        </w:rPr>
        <w:t>R</w:t>
      </w:r>
      <w:r w:rsidR="00D37BDC">
        <w:rPr>
          <w:rFonts w:asciiTheme="majorBidi" w:hAnsiTheme="majorBidi" w:cstheme="majorBidi"/>
          <w:sz w:val="24"/>
          <w:szCs w:val="24"/>
        </w:rPr>
        <w:t>ecently</w:t>
      </w:r>
      <w:r>
        <w:rPr>
          <w:rFonts w:asciiTheme="majorBidi" w:hAnsiTheme="majorBidi" w:cstheme="majorBidi"/>
          <w:sz w:val="24"/>
          <w:szCs w:val="24"/>
        </w:rPr>
        <w:t xml:space="preserve">, </w:t>
      </w:r>
      <w:r w:rsidR="00D37BDC">
        <w:rPr>
          <w:rFonts w:asciiTheme="majorBidi" w:hAnsiTheme="majorBidi" w:cstheme="majorBidi"/>
          <w:sz w:val="24"/>
          <w:szCs w:val="24"/>
        </w:rPr>
        <w:t xml:space="preserve">Fisher and colleagues (Fisher, Island, Rich, Marchalik, &amp; Brown, 2015) </w:t>
      </w:r>
      <w:r w:rsidR="001431D0">
        <w:rPr>
          <w:rFonts w:asciiTheme="majorBidi" w:hAnsiTheme="majorBidi" w:cstheme="majorBidi"/>
          <w:sz w:val="24"/>
          <w:szCs w:val="24"/>
        </w:rPr>
        <w:t xml:space="preserve">investigated the relationship between the FTI and the FFM. Analyses </w:t>
      </w:r>
      <w:ins w:id="154" w:author="Author">
        <w:r w:rsidR="005254B5">
          <w:rPr>
            <w:rFonts w:asciiTheme="majorBidi" w:hAnsiTheme="majorBidi" w:cstheme="majorBidi"/>
            <w:sz w:val="24"/>
            <w:szCs w:val="24"/>
          </w:rPr>
          <w:t xml:space="preserve">that were conducted </w:t>
        </w:r>
      </w:ins>
      <w:del w:id="155" w:author="Author">
        <w:r w:rsidR="001431D0" w:rsidDel="005254B5">
          <w:rPr>
            <w:rFonts w:asciiTheme="majorBidi" w:hAnsiTheme="majorBidi" w:cstheme="majorBidi"/>
            <w:sz w:val="24"/>
            <w:szCs w:val="24"/>
          </w:rPr>
          <w:delText xml:space="preserve">on </w:delText>
        </w:r>
      </w:del>
      <w:ins w:id="156" w:author="Author">
        <w:r w:rsidR="005254B5">
          <w:rPr>
            <w:rFonts w:asciiTheme="majorBidi" w:hAnsiTheme="majorBidi" w:cstheme="majorBidi"/>
            <w:sz w:val="24"/>
            <w:szCs w:val="24"/>
          </w:rPr>
          <w:t xml:space="preserve">with </w:t>
        </w:r>
      </w:ins>
      <w:r w:rsidR="001431D0">
        <w:rPr>
          <w:rFonts w:asciiTheme="majorBidi" w:hAnsiTheme="majorBidi" w:cstheme="majorBidi"/>
          <w:sz w:val="24"/>
          <w:szCs w:val="24"/>
        </w:rPr>
        <w:t xml:space="preserve">215 participants showed that </w:t>
      </w:r>
      <w:ins w:id="157" w:author="Author">
        <w:r w:rsidR="002D3F11">
          <w:rPr>
            <w:rFonts w:asciiTheme="majorBidi" w:hAnsiTheme="majorBidi" w:cstheme="majorBidi"/>
            <w:sz w:val="24"/>
            <w:szCs w:val="24"/>
          </w:rPr>
          <w:t xml:space="preserve">the </w:t>
        </w:r>
      </w:ins>
      <w:r w:rsidR="001431D0">
        <w:rPr>
          <w:rFonts w:asciiTheme="majorBidi" w:hAnsiTheme="majorBidi" w:cstheme="majorBidi"/>
          <w:sz w:val="24"/>
          <w:szCs w:val="24"/>
        </w:rPr>
        <w:t>Curious/Ener</w:t>
      </w:r>
      <w:r w:rsidR="003203B0">
        <w:rPr>
          <w:rFonts w:asciiTheme="majorBidi" w:hAnsiTheme="majorBidi" w:cstheme="majorBidi"/>
          <w:sz w:val="24"/>
          <w:szCs w:val="24"/>
        </w:rPr>
        <w:t>g</w:t>
      </w:r>
      <w:r w:rsidR="001431D0">
        <w:rPr>
          <w:rFonts w:asciiTheme="majorBidi" w:hAnsiTheme="majorBidi" w:cstheme="majorBidi"/>
          <w:sz w:val="24"/>
          <w:szCs w:val="24"/>
        </w:rPr>
        <w:t xml:space="preserve">etic scale of the FTI </w:t>
      </w:r>
      <w:ins w:id="158" w:author="Author">
        <w:r w:rsidR="002D3F11">
          <w:rPr>
            <w:rFonts w:asciiTheme="majorBidi" w:hAnsiTheme="majorBidi" w:cstheme="majorBidi"/>
            <w:sz w:val="24"/>
            <w:szCs w:val="24"/>
          </w:rPr>
          <w:t xml:space="preserve">was </w:t>
        </w:r>
      </w:ins>
      <w:r w:rsidR="001431D0">
        <w:rPr>
          <w:rFonts w:asciiTheme="majorBidi" w:hAnsiTheme="majorBidi" w:cstheme="majorBidi"/>
          <w:sz w:val="24"/>
          <w:szCs w:val="24"/>
        </w:rPr>
        <w:t xml:space="preserve">positively correlated with Openness and Extraversion, and negatively </w:t>
      </w:r>
      <w:ins w:id="159" w:author="Author">
        <w:r w:rsidR="002C027B">
          <w:rPr>
            <w:rFonts w:asciiTheme="majorBidi" w:hAnsiTheme="majorBidi" w:cstheme="majorBidi"/>
            <w:sz w:val="24"/>
            <w:szCs w:val="24"/>
          </w:rPr>
          <w:t>correlated</w:t>
        </w:r>
        <w:r w:rsidR="002D3F11">
          <w:rPr>
            <w:rFonts w:asciiTheme="majorBidi" w:hAnsiTheme="majorBidi" w:cstheme="majorBidi"/>
            <w:sz w:val="24"/>
            <w:szCs w:val="24"/>
          </w:rPr>
          <w:t xml:space="preserve"> </w:t>
        </w:r>
      </w:ins>
      <w:r w:rsidR="001431D0">
        <w:rPr>
          <w:rFonts w:asciiTheme="majorBidi" w:hAnsiTheme="majorBidi" w:cstheme="majorBidi"/>
          <w:sz w:val="24"/>
          <w:szCs w:val="24"/>
        </w:rPr>
        <w:t xml:space="preserve">with Neuroticism. The Cautious/Norm </w:t>
      </w:r>
      <w:ins w:id="160" w:author="Author">
        <w:r w:rsidR="00D65F64">
          <w:rPr>
            <w:rFonts w:asciiTheme="majorBidi" w:hAnsiTheme="majorBidi" w:cstheme="majorBidi"/>
            <w:sz w:val="24"/>
            <w:szCs w:val="24"/>
          </w:rPr>
          <w:t>C</w:t>
        </w:r>
      </w:ins>
      <w:del w:id="161" w:author="Author">
        <w:r w:rsidR="001431D0" w:rsidDel="00D65F64">
          <w:rPr>
            <w:rFonts w:asciiTheme="majorBidi" w:hAnsiTheme="majorBidi" w:cstheme="majorBidi"/>
            <w:sz w:val="24"/>
            <w:szCs w:val="24"/>
          </w:rPr>
          <w:delText>c</w:delText>
        </w:r>
      </w:del>
      <w:r w:rsidR="001431D0">
        <w:rPr>
          <w:rFonts w:asciiTheme="majorBidi" w:hAnsiTheme="majorBidi" w:cstheme="majorBidi"/>
          <w:sz w:val="24"/>
          <w:szCs w:val="24"/>
        </w:rPr>
        <w:t xml:space="preserve">ompliant </w:t>
      </w:r>
      <w:ins w:id="162" w:author="Author">
        <w:r w:rsidR="002D3F11">
          <w:rPr>
            <w:rFonts w:asciiTheme="majorBidi" w:hAnsiTheme="majorBidi" w:cstheme="majorBidi"/>
            <w:sz w:val="24"/>
            <w:szCs w:val="24"/>
          </w:rPr>
          <w:t xml:space="preserve">scale was </w:t>
        </w:r>
      </w:ins>
      <w:r w:rsidR="001431D0">
        <w:rPr>
          <w:rFonts w:asciiTheme="majorBidi" w:hAnsiTheme="majorBidi" w:cstheme="majorBidi"/>
          <w:sz w:val="24"/>
          <w:szCs w:val="24"/>
        </w:rPr>
        <w:t xml:space="preserve">positively correlated with Conscientiousness and Neuroticism, and negatively </w:t>
      </w:r>
      <w:ins w:id="163" w:author="Author">
        <w:r w:rsidR="002C027B">
          <w:rPr>
            <w:rFonts w:asciiTheme="majorBidi" w:hAnsiTheme="majorBidi" w:cstheme="majorBidi"/>
            <w:sz w:val="24"/>
            <w:szCs w:val="24"/>
          </w:rPr>
          <w:t>correlated</w:t>
        </w:r>
        <w:r w:rsidR="002D3F11">
          <w:rPr>
            <w:rFonts w:asciiTheme="majorBidi" w:hAnsiTheme="majorBidi" w:cstheme="majorBidi"/>
            <w:sz w:val="24"/>
            <w:szCs w:val="24"/>
          </w:rPr>
          <w:t xml:space="preserve"> </w:t>
        </w:r>
      </w:ins>
      <w:r w:rsidR="001431D0">
        <w:rPr>
          <w:rFonts w:asciiTheme="majorBidi" w:hAnsiTheme="majorBidi" w:cstheme="majorBidi"/>
          <w:sz w:val="24"/>
          <w:szCs w:val="24"/>
        </w:rPr>
        <w:t>with Openness. The Analytic/</w:t>
      </w:r>
      <w:ins w:id="164" w:author="Author">
        <w:r w:rsidR="00D65F64">
          <w:rPr>
            <w:rFonts w:asciiTheme="majorBidi" w:hAnsiTheme="majorBidi" w:cstheme="majorBidi"/>
            <w:sz w:val="24"/>
            <w:szCs w:val="24"/>
          </w:rPr>
          <w:t>T</w:t>
        </w:r>
      </w:ins>
      <w:del w:id="165" w:author="Author">
        <w:r w:rsidR="001431D0" w:rsidDel="00D65F64">
          <w:rPr>
            <w:rFonts w:asciiTheme="majorBidi" w:hAnsiTheme="majorBidi" w:cstheme="majorBidi"/>
            <w:sz w:val="24"/>
            <w:szCs w:val="24"/>
          </w:rPr>
          <w:delText>th</w:delText>
        </w:r>
      </w:del>
      <w:r w:rsidR="001431D0">
        <w:rPr>
          <w:rFonts w:asciiTheme="majorBidi" w:hAnsiTheme="majorBidi" w:cstheme="majorBidi"/>
          <w:sz w:val="24"/>
          <w:szCs w:val="24"/>
        </w:rPr>
        <w:t>ough</w:t>
      </w:r>
      <w:ins w:id="166" w:author="Author">
        <w:r w:rsidR="00D65F64">
          <w:rPr>
            <w:rFonts w:asciiTheme="majorBidi" w:hAnsiTheme="majorBidi" w:cstheme="majorBidi"/>
            <w:sz w:val="24"/>
            <w:szCs w:val="24"/>
          </w:rPr>
          <w:t>-m</w:t>
        </w:r>
      </w:ins>
      <w:del w:id="167" w:author="Author">
        <w:r w:rsidR="001431D0" w:rsidDel="00D65F64">
          <w:rPr>
            <w:rFonts w:asciiTheme="majorBidi" w:hAnsiTheme="majorBidi" w:cstheme="majorBidi"/>
            <w:sz w:val="24"/>
            <w:szCs w:val="24"/>
          </w:rPr>
          <w:delText xml:space="preserve"> M</w:delText>
        </w:r>
      </w:del>
      <w:r w:rsidR="001431D0">
        <w:rPr>
          <w:rFonts w:asciiTheme="majorBidi" w:hAnsiTheme="majorBidi" w:cstheme="majorBidi"/>
          <w:sz w:val="24"/>
          <w:szCs w:val="24"/>
        </w:rPr>
        <w:t xml:space="preserve">inded </w:t>
      </w:r>
      <w:ins w:id="168" w:author="Author">
        <w:r w:rsidR="002D3F11">
          <w:rPr>
            <w:rFonts w:asciiTheme="majorBidi" w:hAnsiTheme="majorBidi" w:cstheme="majorBidi"/>
            <w:sz w:val="24"/>
            <w:szCs w:val="24"/>
          </w:rPr>
          <w:t xml:space="preserve">scale was </w:t>
        </w:r>
      </w:ins>
      <w:r w:rsidR="001431D0">
        <w:rPr>
          <w:rFonts w:asciiTheme="majorBidi" w:hAnsiTheme="majorBidi" w:cstheme="majorBidi"/>
          <w:sz w:val="24"/>
          <w:szCs w:val="24"/>
        </w:rPr>
        <w:t xml:space="preserve">negatively correlated with </w:t>
      </w:r>
      <w:commentRangeStart w:id="169"/>
      <w:ins w:id="170" w:author="Author">
        <w:r w:rsidR="00D65F64">
          <w:rPr>
            <w:rFonts w:asciiTheme="majorBidi" w:hAnsiTheme="majorBidi" w:cstheme="majorBidi"/>
            <w:sz w:val="24"/>
            <w:szCs w:val="24"/>
          </w:rPr>
          <w:t>A</w:t>
        </w:r>
        <w:commentRangeEnd w:id="169"/>
        <w:r w:rsidR="00E42ACC">
          <w:rPr>
            <w:rStyle w:val="CommentReference"/>
          </w:rPr>
          <w:commentReference w:id="169"/>
        </w:r>
      </w:ins>
      <w:del w:id="171" w:author="Author">
        <w:r w:rsidR="001431D0" w:rsidDel="00D65F64">
          <w:rPr>
            <w:rFonts w:asciiTheme="majorBidi" w:hAnsiTheme="majorBidi" w:cstheme="majorBidi"/>
            <w:sz w:val="24"/>
            <w:szCs w:val="24"/>
          </w:rPr>
          <w:delText>a</w:delText>
        </w:r>
      </w:del>
      <w:r w:rsidR="001431D0">
        <w:rPr>
          <w:rFonts w:asciiTheme="majorBidi" w:hAnsiTheme="majorBidi" w:cstheme="majorBidi"/>
          <w:sz w:val="24"/>
          <w:szCs w:val="24"/>
        </w:rPr>
        <w:t xml:space="preserve">greeableness and Neuroticism, and positively </w:t>
      </w:r>
      <w:ins w:id="172" w:author="Author">
        <w:r w:rsidR="002D3F11">
          <w:rPr>
            <w:rFonts w:asciiTheme="majorBidi" w:hAnsiTheme="majorBidi" w:cstheme="majorBidi"/>
            <w:sz w:val="24"/>
            <w:szCs w:val="24"/>
          </w:rPr>
          <w:t xml:space="preserve">associated </w:t>
        </w:r>
      </w:ins>
      <w:r w:rsidR="001431D0">
        <w:rPr>
          <w:rFonts w:asciiTheme="majorBidi" w:hAnsiTheme="majorBidi" w:cstheme="majorBidi"/>
          <w:sz w:val="24"/>
          <w:szCs w:val="24"/>
        </w:rPr>
        <w:t xml:space="preserve">with Openness and Conscientiousness. </w:t>
      </w:r>
      <w:ins w:id="173" w:author="Author">
        <w:r w:rsidR="005254B5">
          <w:rPr>
            <w:rFonts w:asciiTheme="majorBidi" w:hAnsiTheme="majorBidi" w:cstheme="majorBidi"/>
            <w:sz w:val="24"/>
            <w:szCs w:val="24"/>
          </w:rPr>
          <w:t>Finally</w:t>
        </w:r>
        <w:r w:rsidR="002D3F11">
          <w:rPr>
            <w:rFonts w:asciiTheme="majorBidi" w:hAnsiTheme="majorBidi" w:cstheme="majorBidi"/>
            <w:sz w:val="24"/>
            <w:szCs w:val="24"/>
          </w:rPr>
          <w:t>, t</w:t>
        </w:r>
      </w:ins>
      <w:del w:id="174" w:author="Author">
        <w:r w:rsidR="001431D0" w:rsidDel="002D3F11">
          <w:rPr>
            <w:rFonts w:asciiTheme="majorBidi" w:hAnsiTheme="majorBidi" w:cstheme="majorBidi"/>
            <w:sz w:val="24"/>
            <w:szCs w:val="24"/>
          </w:rPr>
          <w:delText>T</w:delText>
        </w:r>
      </w:del>
      <w:r w:rsidR="001431D0">
        <w:rPr>
          <w:rFonts w:asciiTheme="majorBidi" w:hAnsiTheme="majorBidi" w:cstheme="majorBidi"/>
          <w:sz w:val="24"/>
          <w:szCs w:val="24"/>
        </w:rPr>
        <w:t xml:space="preserve">he </w:t>
      </w:r>
      <w:ins w:id="175" w:author="Author">
        <w:r w:rsidR="00D65F64">
          <w:rPr>
            <w:rFonts w:asciiTheme="majorBidi" w:hAnsiTheme="majorBidi" w:cstheme="majorBidi"/>
            <w:sz w:val="24"/>
            <w:szCs w:val="24"/>
          </w:rPr>
          <w:t>P</w:t>
        </w:r>
      </w:ins>
      <w:del w:id="176" w:author="Author">
        <w:r w:rsidR="001431D0" w:rsidDel="00D65F64">
          <w:rPr>
            <w:rFonts w:asciiTheme="majorBidi" w:hAnsiTheme="majorBidi" w:cstheme="majorBidi"/>
            <w:sz w:val="24"/>
            <w:szCs w:val="24"/>
          </w:rPr>
          <w:delText>p</w:delText>
        </w:r>
      </w:del>
      <w:r w:rsidR="001431D0">
        <w:rPr>
          <w:rFonts w:asciiTheme="majorBidi" w:hAnsiTheme="majorBidi" w:cstheme="majorBidi"/>
          <w:sz w:val="24"/>
          <w:szCs w:val="24"/>
        </w:rPr>
        <w:t xml:space="preserve">rosocial/Empathetic </w:t>
      </w:r>
      <w:ins w:id="177" w:author="Author">
        <w:r w:rsidR="002D3F11">
          <w:rPr>
            <w:rFonts w:asciiTheme="majorBidi" w:hAnsiTheme="majorBidi" w:cstheme="majorBidi"/>
            <w:sz w:val="24"/>
            <w:szCs w:val="24"/>
          </w:rPr>
          <w:t xml:space="preserve">scale was </w:t>
        </w:r>
      </w:ins>
      <w:r w:rsidR="001431D0">
        <w:rPr>
          <w:rFonts w:asciiTheme="majorBidi" w:hAnsiTheme="majorBidi" w:cstheme="majorBidi"/>
          <w:sz w:val="24"/>
          <w:szCs w:val="24"/>
        </w:rPr>
        <w:t xml:space="preserve">positively correlated with Neuroticism and Openness, and negatively correlated with Conscientiousness. </w:t>
      </w:r>
    </w:p>
    <w:p w14:paraId="49BA5167" w14:textId="04473DCE" w:rsidR="00AB5D8E" w:rsidRDefault="00806E38" w:rsidP="0092168F">
      <w:pPr>
        <w:bidi w:val="0"/>
        <w:spacing w:line="480" w:lineRule="auto"/>
        <w:rPr>
          <w:rFonts w:asciiTheme="majorBidi" w:hAnsiTheme="majorBidi" w:cstheme="majorBidi"/>
          <w:sz w:val="24"/>
          <w:szCs w:val="24"/>
        </w:rPr>
      </w:pPr>
      <w:r>
        <w:rPr>
          <w:rFonts w:asciiTheme="majorBidi" w:hAnsiTheme="majorBidi" w:cstheme="majorBidi"/>
          <w:sz w:val="24"/>
          <w:szCs w:val="24"/>
        </w:rPr>
        <w:tab/>
        <w:t xml:space="preserve">Apart from the substantial role </w:t>
      </w:r>
      <w:ins w:id="178" w:author="Author">
        <w:r w:rsidR="005254B5">
          <w:rPr>
            <w:rFonts w:asciiTheme="majorBidi" w:hAnsiTheme="majorBidi" w:cstheme="majorBidi"/>
            <w:sz w:val="24"/>
            <w:szCs w:val="24"/>
          </w:rPr>
          <w:t xml:space="preserve">that </w:t>
        </w:r>
      </w:ins>
      <w:r>
        <w:rPr>
          <w:rFonts w:asciiTheme="majorBidi" w:hAnsiTheme="majorBidi" w:cstheme="majorBidi"/>
          <w:sz w:val="24"/>
          <w:szCs w:val="24"/>
        </w:rPr>
        <w:t xml:space="preserve">temperament </w:t>
      </w:r>
      <w:ins w:id="179" w:author="Author">
        <w:r w:rsidR="00D735D1">
          <w:rPr>
            <w:rFonts w:asciiTheme="majorBidi" w:hAnsiTheme="majorBidi" w:cstheme="majorBidi"/>
            <w:sz w:val="24"/>
            <w:szCs w:val="24"/>
          </w:rPr>
          <w:t xml:space="preserve">plays </w:t>
        </w:r>
      </w:ins>
      <w:del w:id="180" w:author="Author">
        <w:r w:rsidDel="00D735D1">
          <w:rPr>
            <w:rFonts w:asciiTheme="majorBidi" w:hAnsiTheme="majorBidi" w:cstheme="majorBidi"/>
            <w:sz w:val="24"/>
            <w:szCs w:val="24"/>
          </w:rPr>
          <w:delText xml:space="preserve">enact </w:delText>
        </w:r>
      </w:del>
      <w:r>
        <w:rPr>
          <w:rFonts w:asciiTheme="majorBidi" w:hAnsiTheme="majorBidi" w:cstheme="majorBidi"/>
          <w:sz w:val="24"/>
          <w:szCs w:val="24"/>
        </w:rPr>
        <w:t xml:space="preserve">in the etiology of individual differences in the FFM, </w:t>
      </w:r>
      <w:ins w:id="181" w:author="Author">
        <w:r w:rsidR="002C027B">
          <w:rPr>
            <w:rFonts w:asciiTheme="majorBidi" w:hAnsiTheme="majorBidi" w:cstheme="majorBidi"/>
            <w:sz w:val="24"/>
            <w:szCs w:val="24"/>
          </w:rPr>
          <w:t>parental behavior</w:t>
        </w:r>
      </w:ins>
      <w:del w:id="182" w:author="Author">
        <w:r w:rsidDel="002C027B">
          <w:rPr>
            <w:rFonts w:asciiTheme="majorBidi" w:hAnsiTheme="majorBidi" w:cstheme="majorBidi"/>
            <w:sz w:val="24"/>
            <w:szCs w:val="24"/>
          </w:rPr>
          <w:delText>parent</w:delText>
        </w:r>
        <w:r w:rsidDel="005254B5">
          <w:rPr>
            <w:rFonts w:asciiTheme="majorBidi" w:hAnsiTheme="majorBidi" w:cstheme="majorBidi"/>
            <w:sz w:val="24"/>
            <w:szCs w:val="24"/>
          </w:rPr>
          <w:delText>al role</w:delText>
        </w:r>
      </w:del>
      <w:r>
        <w:rPr>
          <w:rFonts w:asciiTheme="majorBidi" w:hAnsiTheme="majorBidi" w:cstheme="majorBidi"/>
          <w:sz w:val="24"/>
          <w:szCs w:val="24"/>
        </w:rPr>
        <w:t xml:space="preserve">, and especially </w:t>
      </w:r>
      <w:ins w:id="183" w:author="Author">
        <w:r w:rsidR="002C027B">
          <w:rPr>
            <w:rFonts w:asciiTheme="majorBidi" w:hAnsiTheme="majorBidi" w:cstheme="majorBidi"/>
            <w:sz w:val="24"/>
            <w:szCs w:val="24"/>
          </w:rPr>
          <w:t xml:space="preserve">the role of </w:t>
        </w:r>
      </w:ins>
      <w:r>
        <w:rPr>
          <w:rFonts w:asciiTheme="majorBidi" w:hAnsiTheme="majorBidi" w:cstheme="majorBidi"/>
          <w:sz w:val="24"/>
          <w:szCs w:val="24"/>
        </w:rPr>
        <w:t>attachment</w:t>
      </w:r>
      <w:ins w:id="184" w:author="Author">
        <w:r w:rsidR="002C027B">
          <w:rPr>
            <w:rFonts w:asciiTheme="majorBidi" w:hAnsiTheme="majorBidi" w:cstheme="majorBidi"/>
            <w:sz w:val="24"/>
            <w:szCs w:val="24"/>
          </w:rPr>
          <w:t xml:space="preserve"> to parental figures,</w:t>
        </w:r>
      </w:ins>
      <w:r>
        <w:rPr>
          <w:rFonts w:asciiTheme="majorBidi" w:hAnsiTheme="majorBidi" w:cstheme="majorBidi"/>
          <w:sz w:val="24"/>
          <w:szCs w:val="24"/>
        </w:rPr>
        <w:t xml:space="preserve"> has been suggested </w:t>
      </w:r>
      <w:del w:id="185" w:author="Author">
        <w:r w:rsidDel="002C027B">
          <w:rPr>
            <w:rFonts w:asciiTheme="majorBidi" w:hAnsiTheme="majorBidi" w:cstheme="majorBidi"/>
            <w:sz w:val="24"/>
            <w:szCs w:val="24"/>
          </w:rPr>
          <w:delText xml:space="preserve">as </w:delText>
        </w:r>
      </w:del>
      <w:ins w:id="186" w:author="Author">
        <w:r w:rsidR="002C027B">
          <w:rPr>
            <w:rFonts w:asciiTheme="majorBidi" w:hAnsiTheme="majorBidi" w:cstheme="majorBidi"/>
            <w:sz w:val="24"/>
            <w:szCs w:val="24"/>
          </w:rPr>
          <w:t xml:space="preserve">to be an </w:t>
        </w:r>
      </w:ins>
      <w:r>
        <w:rPr>
          <w:rFonts w:asciiTheme="majorBidi" w:hAnsiTheme="majorBidi" w:cstheme="majorBidi"/>
          <w:sz w:val="24"/>
          <w:szCs w:val="24"/>
        </w:rPr>
        <w:t xml:space="preserve">important factor as well. Attachment theory emphasizes </w:t>
      </w:r>
      <w:ins w:id="187" w:author="Author">
        <w:r w:rsidR="005254B5">
          <w:rPr>
            <w:rFonts w:asciiTheme="majorBidi" w:hAnsiTheme="majorBidi" w:cstheme="majorBidi"/>
            <w:sz w:val="24"/>
            <w:szCs w:val="24"/>
          </w:rPr>
          <w:t xml:space="preserve">that </w:t>
        </w:r>
      </w:ins>
      <w:r>
        <w:rPr>
          <w:rFonts w:asciiTheme="majorBidi" w:hAnsiTheme="majorBidi" w:cstheme="majorBidi"/>
          <w:sz w:val="24"/>
          <w:szCs w:val="24"/>
        </w:rPr>
        <w:t xml:space="preserve">early experiences with caregivers </w:t>
      </w:r>
      <w:r w:rsidR="00252978">
        <w:rPr>
          <w:rFonts w:asciiTheme="majorBidi" w:hAnsiTheme="majorBidi" w:cstheme="majorBidi"/>
          <w:sz w:val="24"/>
          <w:szCs w:val="24"/>
        </w:rPr>
        <w:t>a</w:t>
      </w:r>
      <w:ins w:id="188" w:author="Author">
        <w:r w:rsidR="002C027B">
          <w:rPr>
            <w:rFonts w:asciiTheme="majorBidi" w:hAnsiTheme="majorBidi" w:cstheme="majorBidi"/>
            <w:sz w:val="24"/>
            <w:szCs w:val="24"/>
          </w:rPr>
          <w:t>re crucial</w:t>
        </w:r>
      </w:ins>
      <w:del w:id="189" w:author="Author">
        <w:r w:rsidR="00252978" w:rsidDel="002C027B">
          <w:rPr>
            <w:rFonts w:asciiTheme="majorBidi" w:hAnsiTheme="majorBidi" w:cstheme="majorBidi"/>
            <w:sz w:val="24"/>
            <w:szCs w:val="24"/>
          </w:rPr>
          <w:delText>s</w:delText>
        </w:r>
      </w:del>
      <w:r w:rsidR="00252978">
        <w:rPr>
          <w:rFonts w:asciiTheme="majorBidi" w:hAnsiTheme="majorBidi" w:cstheme="majorBidi"/>
          <w:sz w:val="24"/>
          <w:szCs w:val="24"/>
        </w:rPr>
        <w:t xml:space="preserve"> </w:t>
      </w:r>
      <w:del w:id="190" w:author="Author">
        <w:r w:rsidR="00252978" w:rsidDel="002C027B">
          <w:rPr>
            <w:rFonts w:asciiTheme="majorBidi" w:hAnsiTheme="majorBidi" w:cstheme="majorBidi"/>
            <w:sz w:val="24"/>
            <w:szCs w:val="24"/>
          </w:rPr>
          <w:delText xml:space="preserve">for </w:delText>
        </w:r>
      </w:del>
      <w:ins w:id="191" w:author="Author">
        <w:r w:rsidR="002C027B">
          <w:rPr>
            <w:rFonts w:asciiTheme="majorBidi" w:hAnsiTheme="majorBidi" w:cstheme="majorBidi"/>
            <w:sz w:val="24"/>
            <w:szCs w:val="24"/>
          </w:rPr>
          <w:t xml:space="preserve">to </w:t>
        </w:r>
      </w:ins>
      <w:r w:rsidR="00252978">
        <w:rPr>
          <w:rFonts w:asciiTheme="majorBidi" w:hAnsiTheme="majorBidi" w:cstheme="majorBidi"/>
          <w:sz w:val="24"/>
          <w:szCs w:val="24"/>
        </w:rPr>
        <w:t xml:space="preserve">the development of internal working models </w:t>
      </w:r>
      <w:r w:rsidR="004666A2">
        <w:rPr>
          <w:rFonts w:asciiTheme="majorBidi" w:hAnsiTheme="majorBidi" w:cstheme="majorBidi"/>
          <w:sz w:val="24"/>
          <w:szCs w:val="24"/>
        </w:rPr>
        <w:t>(IWM</w:t>
      </w:r>
      <w:r w:rsidR="00991128">
        <w:rPr>
          <w:rFonts w:asciiTheme="majorBidi" w:hAnsiTheme="majorBidi" w:cstheme="majorBidi"/>
          <w:sz w:val="24"/>
          <w:szCs w:val="24"/>
        </w:rPr>
        <w:t>s)</w:t>
      </w:r>
      <w:ins w:id="192" w:author="Author">
        <w:r w:rsidR="002C027B">
          <w:rPr>
            <w:rFonts w:asciiTheme="majorBidi" w:hAnsiTheme="majorBidi" w:cstheme="majorBidi"/>
            <w:sz w:val="24"/>
            <w:szCs w:val="24"/>
          </w:rPr>
          <w:t>, models that influence</w:t>
        </w:r>
      </w:ins>
      <w:r w:rsidR="00991128">
        <w:rPr>
          <w:rFonts w:asciiTheme="majorBidi" w:hAnsiTheme="majorBidi" w:cstheme="majorBidi"/>
          <w:sz w:val="24"/>
          <w:szCs w:val="24"/>
        </w:rPr>
        <w:t xml:space="preserve"> </w:t>
      </w:r>
      <w:del w:id="193" w:author="Author">
        <w:r w:rsidR="00252978" w:rsidDel="002C027B">
          <w:rPr>
            <w:rFonts w:asciiTheme="majorBidi" w:hAnsiTheme="majorBidi" w:cstheme="majorBidi"/>
            <w:sz w:val="24"/>
            <w:szCs w:val="24"/>
          </w:rPr>
          <w:delText>through which the</w:delText>
        </w:r>
      </w:del>
      <w:ins w:id="194" w:author="Author">
        <w:r w:rsidR="002C027B">
          <w:rPr>
            <w:rFonts w:asciiTheme="majorBidi" w:hAnsiTheme="majorBidi" w:cstheme="majorBidi"/>
            <w:sz w:val="24"/>
            <w:szCs w:val="24"/>
          </w:rPr>
          <w:t>how</w:t>
        </w:r>
      </w:ins>
      <w:r w:rsidR="00252978">
        <w:rPr>
          <w:rFonts w:asciiTheme="majorBidi" w:hAnsiTheme="majorBidi" w:cstheme="majorBidi"/>
          <w:sz w:val="24"/>
          <w:szCs w:val="24"/>
        </w:rPr>
        <w:t xml:space="preserve"> individual</w:t>
      </w:r>
      <w:ins w:id="195" w:author="Author">
        <w:r w:rsidR="002C027B">
          <w:rPr>
            <w:rFonts w:asciiTheme="majorBidi" w:hAnsiTheme="majorBidi" w:cstheme="majorBidi"/>
            <w:sz w:val="24"/>
            <w:szCs w:val="24"/>
          </w:rPr>
          <w:t>s</w:t>
        </w:r>
      </w:ins>
      <w:r w:rsidR="00252978">
        <w:rPr>
          <w:rFonts w:asciiTheme="majorBidi" w:hAnsiTheme="majorBidi" w:cstheme="majorBidi"/>
          <w:sz w:val="24"/>
          <w:szCs w:val="24"/>
        </w:rPr>
        <w:t xml:space="preserve"> </w:t>
      </w:r>
      <w:r w:rsidR="00686227">
        <w:rPr>
          <w:rFonts w:asciiTheme="majorBidi" w:hAnsiTheme="majorBidi" w:cstheme="majorBidi"/>
          <w:sz w:val="24"/>
          <w:szCs w:val="24"/>
        </w:rPr>
        <w:t>relate</w:t>
      </w:r>
      <w:del w:id="196" w:author="Author">
        <w:r w:rsidR="00686227" w:rsidDel="002C027B">
          <w:rPr>
            <w:rFonts w:asciiTheme="majorBidi" w:hAnsiTheme="majorBidi" w:cstheme="majorBidi"/>
            <w:sz w:val="24"/>
            <w:szCs w:val="24"/>
          </w:rPr>
          <w:delText>s</w:delText>
        </w:r>
      </w:del>
      <w:r w:rsidR="00252978">
        <w:rPr>
          <w:rFonts w:asciiTheme="majorBidi" w:hAnsiTheme="majorBidi" w:cstheme="majorBidi"/>
          <w:sz w:val="24"/>
          <w:szCs w:val="24"/>
        </w:rPr>
        <w:t xml:space="preserve"> to significant others and </w:t>
      </w:r>
      <w:ins w:id="197" w:author="Author">
        <w:r w:rsidR="002C027B">
          <w:rPr>
            <w:rFonts w:asciiTheme="majorBidi" w:hAnsiTheme="majorBidi" w:cstheme="majorBidi"/>
            <w:sz w:val="24"/>
            <w:szCs w:val="24"/>
          </w:rPr>
          <w:t xml:space="preserve">cultivate </w:t>
        </w:r>
      </w:ins>
      <w:r w:rsidR="00252978">
        <w:rPr>
          <w:rFonts w:asciiTheme="majorBidi" w:hAnsiTheme="majorBidi" w:cstheme="majorBidi"/>
          <w:sz w:val="24"/>
          <w:szCs w:val="24"/>
        </w:rPr>
        <w:t>interpersonal interactions</w:t>
      </w:r>
      <w:r w:rsidR="00004B73">
        <w:rPr>
          <w:rFonts w:asciiTheme="majorBidi" w:hAnsiTheme="majorBidi" w:cstheme="majorBidi"/>
          <w:sz w:val="24"/>
          <w:szCs w:val="24"/>
        </w:rPr>
        <w:t xml:space="preserve"> th</w:t>
      </w:r>
      <w:r w:rsidR="00446029">
        <w:rPr>
          <w:rFonts w:asciiTheme="majorBidi" w:hAnsiTheme="majorBidi" w:cstheme="majorBidi"/>
          <w:sz w:val="24"/>
          <w:szCs w:val="24"/>
        </w:rPr>
        <w:t>roughout</w:t>
      </w:r>
      <w:ins w:id="198" w:author="Author">
        <w:r w:rsidR="002C027B">
          <w:rPr>
            <w:rFonts w:asciiTheme="majorBidi" w:hAnsiTheme="majorBidi" w:cstheme="majorBidi"/>
            <w:sz w:val="24"/>
            <w:szCs w:val="24"/>
          </w:rPr>
          <w:t xml:space="preserve"> the</w:t>
        </w:r>
      </w:ins>
      <w:r w:rsidR="00446029">
        <w:rPr>
          <w:rFonts w:asciiTheme="majorBidi" w:hAnsiTheme="majorBidi" w:cstheme="majorBidi"/>
          <w:sz w:val="24"/>
          <w:szCs w:val="24"/>
        </w:rPr>
        <w:t xml:space="preserve"> life course</w:t>
      </w:r>
      <w:r w:rsidR="00252978">
        <w:rPr>
          <w:rFonts w:asciiTheme="majorBidi" w:hAnsiTheme="majorBidi" w:cstheme="majorBidi"/>
          <w:sz w:val="24"/>
          <w:szCs w:val="24"/>
        </w:rPr>
        <w:t xml:space="preserve"> (Bowlby, 1969; Simpsons, 1999). </w:t>
      </w:r>
      <w:r w:rsidR="00EB52C9">
        <w:rPr>
          <w:rFonts w:asciiTheme="majorBidi" w:hAnsiTheme="majorBidi" w:cstheme="majorBidi"/>
          <w:sz w:val="24"/>
          <w:szCs w:val="24"/>
        </w:rPr>
        <w:t xml:space="preserve">Developmental studies on </w:t>
      </w:r>
      <w:ins w:id="199" w:author="Author">
        <w:r w:rsidR="002C027B">
          <w:rPr>
            <w:rFonts w:asciiTheme="majorBidi" w:hAnsiTheme="majorBidi" w:cstheme="majorBidi"/>
            <w:sz w:val="24"/>
            <w:szCs w:val="24"/>
          </w:rPr>
          <w:t xml:space="preserve">the link between </w:t>
        </w:r>
      </w:ins>
      <w:del w:id="200" w:author="Author">
        <w:r w:rsidR="00EB52C9" w:rsidDel="005254B5">
          <w:rPr>
            <w:rFonts w:asciiTheme="majorBidi" w:hAnsiTheme="majorBidi" w:cstheme="majorBidi"/>
            <w:sz w:val="24"/>
            <w:szCs w:val="24"/>
          </w:rPr>
          <w:delText xml:space="preserve">infant's and </w:delText>
        </w:r>
      </w:del>
      <w:r w:rsidR="00EB52C9">
        <w:rPr>
          <w:rFonts w:asciiTheme="majorBidi" w:hAnsiTheme="majorBidi" w:cstheme="majorBidi"/>
          <w:sz w:val="24"/>
          <w:szCs w:val="24"/>
        </w:rPr>
        <w:t>attachment</w:t>
      </w:r>
      <w:ins w:id="201" w:author="Author">
        <w:r w:rsidR="005254B5">
          <w:rPr>
            <w:rFonts w:asciiTheme="majorBidi" w:hAnsiTheme="majorBidi" w:cstheme="majorBidi"/>
            <w:sz w:val="24"/>
            <w:szCs w:val="24"/>
          </w:rPr>
          <w:t xml:space="preserve"> styles</w:t>
        </w:r>
      </w:ins>
      <w:r w:rsidR="00EB52C9">
        <w:rPr>
          <w:rFonts w:asciiTheme="majorBidi" w:hAnsiTheme="majorBidi" w:cstheme="majorBidi"/>
          <w:sz w:val="24"/>
          <w:szCs w:val="24"/>
        </w:rPr>
        <w:t xml:space="preserve"> </w:t>
      </w:r>
      <w:ins w:id="202" w:author="Author">
        <w:r w:rsidR="005254B5">
          <w:rPr>
            <w:rFonts w:asciiTheme="majorBidi" w:hAnsiTheme="majorBidi" w:cstheme="majorBidi"/>
            <w:sz w:val="24"/>
            <w:szCs w:val="24"/>
          </w:rPr>
          <w:t xml:space="preserve">in infancy </w:t>
        </w:r>
      </w:ins>
      <w:r w:rsidR="00EB52C9">
        <w:rPr>
          <w:rFonts w:asciiTheme="majorBidi" w:hAnsiTheme="majorBidi" w:cstheme="majorBidi"/>
          <w:sz w:val="24"/>
          <w:szCs w:val="24"/>
        </w:rPr>
        <w:t>and children</w:t>
      </w:r>
      <w:del w:id="203" w:author="Author">
        <w:r w:rsidR="00EB52C9" w:rsidDel="00663B22">
          <w:rPr>
            <w:rFonts w:asciiTheme="majorBidi" w:hAnsiTheme="majorBidi" w:cstheme="majorBidi"/>
            <w:sz w:val="24"/>
            <w:szCs w:val="24"/>
          </w:rPr>
          <w:delText>'</w:delText>
        </w:r>
      </w:del>
      <w:ins w:id="204" w:author="Author">
        <w:r w:rsidR="00663B22">
          <w:rPr>
            <w:rFonts w:asciiTheme="majorBidi" w:hAnsiTheme="majorBidi" w:cstheme="majorBidi"/>
            <w:sz w:val="24"/>
            <w:szCs w:val="24"/>
          </w:rPr>
          <w:t>’</w:t>
        </w:r>
      </w:ins>
      <w:r w:rsidR="00EB52C9">
        <w:rPr>
          <w:rFonts w:asciiTheme="majorBidi" w:hAnsiTheme="majorBidi" w:cstheme="majorBidi"/>
          <w:sz w:val="24"/>
          <w:szCs w:val="24"/>
        </w:rPr>
        <w:t>s emerging personalit</w:t>
      </w:r>
      <w:ins w:id="205" w:author="Author">
        <w:r w:rsidR="002C027B">
          <w:rPr>
            <w:rFonts w:asciiTheme="majorBidi" w:hAnsiTheme="majorBidi" w:cstheme="majorBidi"/>
            <w:sz w:val="24"/>
            <w:szCs w:val="24"/>
          </w:rPr>
          <w:t>ies</w:t>
        </w:r>
      </w:ins>
      <w:del w:id="206" w:author="Author">
        <w:r w:rsidR="00EB52C9" w:rsidDel="002C027B">
          <w:rPr>
            <w:rFonts w:asciiTheme="majorBidi" w:hAnsiTheme="majorBidi" w:cstheme="majorBidi"/>
            <w:sz w:val="24"/>
            <w:szCs w:val="24"/>
          </w:rPr>
          <w:delText>y</w:delText>
        </w:r>
      </w:del>
      <w:r w:rsidR="00EB52C9">
        <w:rPr>
          <w:rFonts w:asciiTheme="majorBidi" w:hAnsiTheme="majorBidi" w:cstheme="majorBidi"/>
          <w:sz w:val="24"/>
          <w:szCs w:val="24"/>
        </w:rPr>
        <w:t xml:space="preserve"> have shown that attachment security predict</w:t>
      </w:r>
      <w:ins w:id="207" w:author="Author">
        <w:r w:rsidR="00D3573B">
          <w:rPr>
            <w:rFonts w:asciiTheme="majorBidi" w:hAnsiTheme="majorBidi" w:cstheme="majorBidi"/>
            <w:sz w:val="24"/>
            <w:szCs w:val="24"/>
          </w:rPr>
          <w:t>ed</w:t>
        </w:r>
      </w:ins>
      <w:del w:id="208" w:author="Author">
        <w:r w:rsidR="00EB52C9" w:rsidDel="00D3573B">
          <w:rPr>
            <w:rFonts w:asciiTheme="majorBidi" w:hAnsiTheme="majorBidi" w:cstheme="majorBidi"/>
            <w:sz w:val="24"/>
            <w:szCs w:val="24"/>
          </w:rPr>
          <w:delText>s</w:delText>
        </w:r>
      </w:del>
      <w:r w:rsidR="00EB52C9">
        <w:rPr>
          <w:rFonts w:asciiTheme="majorBidi" w:hAnsiTheme="majorBidi" w:cstheme="majorBidi"/>
          <w:sz w:val="24"/>
          <w:szCs w:val="24"/>
        </w:rPr>
        <w:t xml:space="preserve"> certain dimensions of personality. For example, Hagekull and Bohlin (2003) reported that infant</w:t>
      </w:r>
      <w:del w:id="209" w:author="Author">
        <w:r w:rsidR="00EB52C9" w:rsidDel="005254B5">
          <w:rPr>
            <w:rFonts w:asciiTheme="majorBidi" w:hAnsiTheme="majorBidi" w:cstheme="majorBidi"/>
            <w:sz w:val="24"/>
            <w:szCs w:val="24"/>
          </w:rPr>
          <w:delText>'</w:delText>
        </w:r>
      </w:del>
      <w:r w:rsidR="00EB52C9">
        <w:rPr>
          <w:rFonts w:asciiTheme="majorBidi" w:hAnsiTheme="majorBidi" w:cstheme="majorBidi"/>
          <w:sz w:val="24"/>
          <w:szCs w:val="24"/>
        </w:rPr>
        <w:t>s</w:t>
      </w:r>
      <w:ins w:id="210" w:author="Author">
        <w:r w:rsidR="005254B5">
          <w:rPr>
            <w:rFonts w:asciiTheme="majorBidi" w:hAnsiTheme="majorBidi" w:cstheme="majorBidi"/>
            <w:sz w:val="24"/>
            <w:szCs w:val="24"/>
          </w:rPr>
          <w:t>’</w:t>
        </w:r>
      </w:ins>
      <w:r w:rsidR="00EB52C9">
        <w:rPr>
          <w:rFonts w:asciiTheme="majorBidi" w:hAnsiTheme="majorBidi" w:cstheme="majorBidi"/>
          <w:sz w:val="24"/>
          <w:szCs w:val="24"/>
        </w:rPr>
        <w:t xml:space="preserve"> attachment security (</w:t>
      </w:r>
      <w:ins w:id="211" w:author="Author">
        <w:r w:rsidR="005254B5">
          <w:rPr>
            <w:rFonts w:asciiTheme="majorBidi" w:hAnsiTheme="majorBidi" w:cstheme="majorBidi"/>
            <w:sz w:val="24"/>
            <w:szCs w:val="24"/>
          </w:rPr>
          <w:t xml:space="preserve">as </w:t>
        </w:r>
      </w:ins>
      <w:r w:rsidR="00EB52C9">
        <w:rPr>
          <w:rFonts w:asciiTheme="majorBidi" w:hAnsiTheme="majorBidi" w:cstheme="majorBidi"/>
          <w:sz w:val="24"/>
          <w:szCs w:val="24"/>
        </w:rPr>
        <w:t xml:space="preserve">measured by the Strange Situation Procedure at 15 months) predicted </w:t>
      </w:r>
      <w:ins w:id="212" w:author="Author">
        <w:r w:rsidR="00D65F64">
          <w:rPr>
            <w:rFonts w:asciiTheme="majorBidi" w:hAnsiTheme="majorBidi" w:cstheme="majorBidi"/>
            <w:sz w:val="24"/>
            <w:szCs w:val="24"/>
          </w:rPr>
          <w:t>E</w:t>
        </w:r>
      </w:ins>
      <w:del w:id="213" w:author="Author">
        <w:r w:rsidR="00EB52C9" w:rsidDel="00D65F64">
          <w:rPr>
            <w:rFonts w:asciiTheme="majorBidi" w:hAnsiTheme="majorBidi" w:cstheme="majorBidi"/>
            <w:sz w:val="24"/>
            <w:szCs w:val="24"/>
          </w:rPr>
          <w:delText>e</w:delText>
        </w:r>
      </w:del>
      <w:r w:rsidR="00EB52C9">
        <w:rPr>
          <w:rFonts w:asciiTheme="majorBidi" w:hAnsiTheme="majorBidi" w:cstheme="majorBidi"/>
          <w:sz w:val="24"/>
          <w:szCs w:val="24"/>
        </w:rPr>
        <w:t xml:space="preserve">xtraversion, </w:t>
      </w:r>
      <w:ins w:id="214" w:author="Author">
        <w:r w:rsidR="00D65F64">
          <w:rPr>
            <w:rFonts w:asciiTheme="majorBidi" w:hAnsiTheme="majorBidi" w:cstheme="majorBidi"/>
            <w:sz w:val="24"/>
            <w:szCs w:val="24"/>
          </w:rPr>
          <w:t>N</w:t>
        </w:r>
      </w:ins>
      <w:del w:id="215" w:author="Author">
        <w:r w:rsidR="00EB52C9" w:rsidDel="00D65F64">
          <w:rPr>
            <w:rFonts w:asciiTheme="majorBidi" w:hAnsiTheme="majorBidi" w:cstheme="majorBidi"/>
            <w:sz w:val="24"/>
            <w:szCs w:val="24"/>
          </w:rPr>
          <w:delText>n</w:delText>
        </w:r>
      </w:del>
      <w:r w:rsidR="00EB52C9">
        <w:rPr>
          <w:rFonts w:asciiTheme="majorBidi" w:hAnsiTheme="majorBidi" w:cstheme="majorBidi"/>
          <w:sz w:val="24"/>
          <w:szCs w:val="24"/>
        </w:rPr>
        <w:t xml:space="preserve">euroticism, and </w:t>
      </w:r>
      <w:ins w:id="216" w:author="Author">
        <w:r w:rsidR="00D65F64">
          <w:rPr>
            <w:rFonts w:asciiTheme="majorBidi" w:hAnsiTheme="majorBidi" w:cstheme="majorBidi"/>
            <w:sz w:val="24"/>
            <w:szCs w:val="24"/>
          </w:rPr>
          <w:t>O</w:t>
        </w:r>
      </w:ins>
      <w:del w:id="217" w:author="Author">
        <w:r w:rsidR="00EB52C9" w:rsidDel="00D65F64">
          <w:rPr>
            <w:rFonts w:asciiTheme="majorBidi" w:hAnsiTheme="majorBidi" w:cstheme="majorBidi"/>
            <w:sz w:val="24"/>
            <w:szCs w:val="24"/>
          </w:rPr>
          <w:delText>o</w:delText>
        </w:r>
      </w:del>
      <w:r w:rsidR="00EB52C9">
        <w:rPr>
          <w:rFonts w:asciiTheme="majorBidi" w:hAnsiTheme="majorBidi" w:cstheme="majorBidi"/>
          <w:sz w:val="24"/>
          <w:szCs w:val="24"/>
        </w:rPr>
        <w:t xml:space="preserve">penness </w:t>
      </w:r>
      <w:del w:id="218" w:author="Author">
        <w:r w:rsidR="00EB52C9" w:rsidDel="00D3573B">
          <w:rPr>
            <w:rFonts w:asciiTheme="majorBidi" w:hAnsiTheme="majorBidi" w:cstheme="majorBidi"/>
            <w:sz w:val="24"/>
            <w:szCs w:val="24"/>
          </w:rPr>
          <w:delText xml:space="preserve">in </w:delText>
        </w:r>
      </w:del>
      <w:ins w:id="219" w:author="Author">
        <w:r w:rsidR="00D3573B">
          <w:rPr>
            <w:rFonts w:asciiTheme="majorBidi" w:hAnsiTheme="majorBidi" w:cstheme="majorBidi"/>
            <w:sz w:val="24"/>
            <w:szCs w:val="24"/>
          </w:rPr>
          <w:t xml:space="preserve">when they were </w:t>
        </w:r>
      </w:ins>
      <w:r w:rsidR="00EB52C9">
        <w:rPr>
          <w:rFonts w:asciiTheme="majorBidi" w:hAnsiTheme="majorBidi" w:cstheme="majorBidi"/>
          <w:sz w:val="24"/>
          <w:szCs w:val="24"/>
        </w:rPr>
        <w:t>children (</w:t>
      </w:r>
      <w:ins w:id="220" w:author="Author">
        <w:r w:rsidR="005254B5">
          <w:rPr>
            <w:rFonts w:asciiTheme="majorBidi" w:hAnsiTheme="majorBidi" w:cstheme="majorBidi"/>
            <w:sz w:val="24"/>
            <w:szCs w:val="24"/>
          </w:rPr>
          <w:t xml:space="preserve">as </w:t>
        </w:r>
      </w:ins>
      <w:r w:rsidR="00EB52C9">
        <w:rPr>
          <w:rFonts w:asciiTheme="majorBidi" w:hAnsiTheme="majorBidi" w:cstheme="majorBidi"/>
          <w:sz w:val="24"/>
          <w:szCs w:val="24"/>
        </w:rPr>
        <w:t>measured by mothers</w:t>
      </w:r>
      <w:ins w:id="221" w:author="Author">
        <w:r w:rsidR="005254B5">
          <w:rPr>
            <w:rFonts w:asciiTheme="majorBidi" w:hAnsiTheme="majorBidi" w:cstheme="majorBidi"/>
            <w:sz w:val="24"/>
            <w:szCs w:val="24"/>
          </w:rPr>
          <w:t>’</w:t>
        </w:r>
      </w:ins>
      <w:r w:rsidR="00EB52C9">
        <w:rPr>
          <w:rFonts w:asciiTheme="majorBidi" w:hAnsiTheme="majorBidi" w:cstheme="majorBidi"/>
          <w:sz w:val="24"/>
          <w:szCs w:val="24"/>
        </w:rPr>
        <w:t xml:space="preserve"> </w:t>
      </w:r>
      <w:r w:rsidR="00EB52C9">
        <w:rPr>
          <w:rFonts w:asciiTheme="majorBidi" w:hAnsiTheme="majorBidi" w:cstheme="majorBidi"/>
          <w:sz w:val="24"/>
          <w:szCs w:val="24"/>
        </w:rPr>
        <w:lastRenderedPageBreak/>
        <w:t>and teachers</w:t>
      </w:r>
      <w:ins w:id="222" w:author="Author">
        <w:r w:rsidR="005254B5">
          <w:rPr>
            <w:rFonts w:asciiTheme="majorBidi" w:hAnsiTheme="majorBidi" w:cstheme="majorBidi"/>
            <w:sz w:val="24"/>
            <w:szCs w:val="24"/>
          </w:rPr>
          <w:t>’</w:t>
        </w:r>
      </w:ins>
      <w:r w:rsidR="00EB52C9">
        <w:rPr>
          <w:rFonts w:asciiTheme="majorBidi" w:hAnsiTheme="majorBidi" w:cstheme="majorBidi"/>
          <w:sz w:val="24"/>
          <w:szCs w:val="24"/>
        </w:rPr>
        <w:t xml:space="preserve"> rating</w:t>
      </w:r>
      <w:ins w:id="223" w:author="Author">
        <w:r w:rsidR="005254B5">
          <w:rPr>
            <w:rFonts w:asciiTheme="majorBidi" w:hAnsiTheme="majorBidi" w:cstheme="majorBidi"/>
            <w:sz w:val="24"/>
            <w:szCs w:val="24"/>
          </w:rPr>
          <w:t>s</w:t>
        </w:r>
      </w:ins>
      <w:r w:rsidR="00EB52C9">
        <w:rPr>
          <w:rFonts w:asciiTheme="majorBidi" w:hAnsiTheme="majorBidi" w:cstheme="majorBidi"/>
          <w:sz w:val="24"/>
          <w:szCs w:val="24"/>
        </w:rPr>
        <w:t xml:space="preserve"> </w:t>
      </w:r>
      <w:r w:rsidR="00FB7DF2">
        <w:rPr>
          <w:rFonts w:asciiTheme="majorBidi" w:hAnsiTheme="majorBidi" w:cstheme="majorBidi"/>
          <w:sz w:val="24"/>
          <w:szCs w:val="24"/>
        </w:rPr>
        <w:t xml:space="preserve">of </w:t>
      </w:r>
      <w:ins w:id="224" w:author="Author">
        <w:r w:rsidR="00D3573B">
          <w:rPr>
            <w:rFonts w:asciiTheme="majorBidi" w:hAnsiTheme="majorBidi" w:cstheme="majorBidi"/>
            <w:sz w:val="24"/>
            <w:szCs w:val="24"/>
          </w:rPr>
          <w:t xml:space="preserve">the </w:t>
        </w:r>
        <w:r w:rsidR="005254B5">
          <w:rPr>
            <w:rFonts w:asciiTheme="majorBidi" w:hAnsiTheme="majorBidi" w:cstheme="majorBidi"/>
            <w:sz w:val="24"/>
            <w:szCs w:val="24"/>
          </w:rPr>
          <w:t xml:space="preserve">children’s </w:t>
        </w:r>
      </w:ins>
      <w:r w:rsidR="00FB7DF2">
        <w:rPr>
          <w:rFonts w:asciiTheme="majorBidi" w:hAnsiTheme="majorBidi" w:cstheme="majorBidi"/>
          <w:sz w:val="24"/>
          <w:szCs w:val="24"/>
        </w:rPr>
        <w:t>personalit</w:t>
      </w:r>
      <w:ins w:id="225" w:author="Author">
        <w:r w:rsidR="00D3573B">
          <w:rPr>
            <w:rFonts w:asciiTheme="majorBidi" w:hAnsiTheme="majorBidi" w:cstheme="majorBidi"/>
            <w:sz w:val="24"/>
            <w:szCs w:val="24"/>
          </w:rPr>
          <w:t>ies</w:t>
        </w:r>
      </w:ins>
      <w:del w:id="226" w:author="Author">
        <w:r w:rsidR="00FB7DF2" w:rsidDel="00D3573B">
          <w:rPr>
            <w:rFonts w:asciiTheme="majorBidi" w:hAnsiTheme="majorBidi" w:cstheme="majorBidi"/>
            <w:sz w:val="24"/>
            <w:szCs w:val="24"/>
          </w:rPr>
          <w:delText>y</w:delText>
        </w:r>
      </w:del>
      <w:r w:rsidR="00FB7DF2">
        <w:rPr>
          <w:rFonts w:asciiTheme="majorBidi" w:hAnsiTheme="majorBidi" w:cstheme="majorBidi"/>
          <w:sz w:val="24"/>
          <w:szCs w:val="24"/>
        </w:rPr>
        <w:t xml:space="preserve"> at </w:t>
      </w:r>
      <w:del w:id="227" w:author="Author">
        <w:r w:rsidR="00FB7DF2" w:rsidDel="005254B5">
          <w:rPr>
            <w:rFonts w:asciiTheme="majorBidi" w:hAnsiTheme="majorBidi" w:cstheme="majorBidi"/>
            <w:sz w:val="24"/>
            <w:szCs w:val="24"/>
          </w:rPr>
          <w:delText xml:space="preserve">child age </w:delText>
        </w:r>
      </w:del>
      <w:r w:rsidR="00FB7DF2">
        <w:rPr>
          <w:rFonts w:asciiTheme="majorBidi" w:hAnsiTheme="majorBidi" w:cstheme="majorBidi"/>
          <w:sz w:val="24"/>
          <w:szCs w:val="24"/>
        </w:rPr>
        <w:t>8-9 years</w:t>
      </w:r>
      <w:ins w:id="228" w:author="Author">
        <w:r w:rsidR="005254B5">
          <w:rPr>
            <w:rFonts w:asciiTheme="majorBidi" w:hAnsiTheme="majorBidi" w:cstheme="majorBidi"/>
            <w:sz w:val="24"/>
            <w:szCs w:val="24"/>
          </w:rPr>
          <w:t xml:space="preserve"> old)</w:t>
        </w:r>
      </w:ins>
      <w:r w:rsidR="00FB7DF2">
        <w:rPr>
          <w:rFonts w:asciiTheme="majorBidi" w:hAnsiTheme="majorBidi" w:cstheme="majorBidi"/>
          <w:sz w:val="24"/>
          <w:szCs w:val="24"/>
        </w:rPr>
        <w:t>.</w:t>
      </w:r>
      <w:r w:rsidR="00991128">
        <w:rPr>
          <w:rFonts w:asciiTheme="majorBidi" w:hAnsiTheme="majorBidi" w:cstheme="majorBidi"/>
          <w:sz w:val="24"/>
          <w:szCs w:val="24"/>
        </w:rPr>
        <w:t xml:space="preserve"> The authors </w:t>
      </w:r>
      <w:r w:rsidR="00374831">
        <w:rPr>
          <w:rFonts w:asciiTheme="majorBidi" w:hAnsiTheme="majorBidi" w:cstheme="majorBidi"/>
          <w:sz w:val="24"/>
          <w:szCs w:val="24"/>
        </w:rPr>
        <w:t>suggested that a secure IWM enables the activation of the exploratory system and</w:t>
      </w:r>
      <w:ins w:id="229" w:author="Author">
        <w:r w:rsidR="00D9594E">
          <w:rPr>
            <w:rFonts w:asciiTheme="majorBidi" w:hAnsiTheme="majorBidi" w:cstheme="majorBidi"/>
            <w:sz w:val="24"/>
            <w:szCs w:val="24"/>
          </w:rPr>
          <w:t>, subsequently,</w:t>
        </w:r>
      </w:ins>
      <w:r w:rsidR="00374831">
        <w:rPr>
          <w:rFonts w:asciiTheme="majorBidi" w:hAnsiTheme="majorBidi" w:cstheme="majorBidi"/>
          <w:sz w:val="24"/>
          <w:szCs w:val="24"/>
        </w:rPr>
        <w:t xml:space="preserve"> the enjoyment</w:t>
      </w:r>
      <w:ins w:id="230" w:author="Author">
        <w:r w:rsidR="00D9594E">
          <w:rPr>
            <w:rFonts w:asciiTheme="majorBidi" w:hAnsiTheme="majorBidi" w:cstheme="majorBidi"/>
            <w:sz w:val="24"/>
            <w:szCs w:val="24"/>
          </w:rPr>
          <w:t xml:space="preserve"> that</w:t>
        </w:r>
      </w:ins>
      <w:r w:rsidR="00374831">
        <w:rPr>
          <w:rFonts w:asciiTheme="majorBidi" w:hAnsiTheme="majorBidi" w:cstheme="majorBidi"/>
          <w:sz w:val="24"/>
          <w:szCs w:val="24"/>
        </w:rPr>
        <w:t xml:space="preserve"> accompanies th</w:t>
      </w:r>
      <w:ins w:id="231" w:author="Author">
        <w:r w:rsidR="00DB3500">
          <w:rPr>
            <w:rFonts w:asciiTheme="majorBidi" w:hAnsiTheme="majorBidi" w:cstheme="majorBidi"/>
            <w:sz w:val="24"/>
            <w:szCs w:val="24"/>
          </w:rPr>
          <w:t>at</w:t>
        </w:r>
      </w:ins>
      <w:del w:id="232" w:author="Author">
        <w:r w:rsidR="00374831" w:rsidDel="00DB3500">
          <w:rPr>
            <w:rFonts w:asciiTheme="majorBidi" w:hAnsiTheme="majorBidi" w:cstheme="majorBidi"/>
            <w:sz w:val="24"/>
            <w:szCs w:val="24"/>
          </w:rPr>
          <w:delText>e</w:delText>
        </w:r>
      </w:del>
      <w:r w:rsidR="00374831">
        <w:rPr>
          <w:rFonts w:asciiTheme="majorBidi" w:hAnsiTheme="majorBidi" w:cstheme="majorBidi"/>
          <w:sz w:val="24"/>
          <w:szCs w:val="24"/>
        </w:rPr>
        <w:t xml:space="preserve"> exploration (Bowlby, 1969)</w:t>
      </w:r>
      <w:ins w:id="233" w:author="Author">
        <w:r w:rsidR="00C9005F">
          <w:rPr>
            <w:rFonts w:asciiTheme="majorBidi" w:hAnsiTheme="majorBidi" w:cstheme="majorBidi"/>
            <w:sz w:val="24"/>
            <w:szCs w:val="24"/>
          </w:rPr>
          <w:t>;</w:t>
        </w:r>
      </w:ins>
      <w:del w:id="234" w:author="Author">
        <w:r w:rsidR="00374831" w:rsidDel="00C9005F">
          <w:rPr>
            <w:rFonts w:asciiTheme="majorBidi" w:hAnsiTheme="majorBidi" w:cstheme="majorBidi"/>
            <w:sz w:val="24"/>
            <w:szCs w:val="24"/>
          </w:rPr>
          <w:delText>,</w:delText>
        </w:r>
      </w:del>
      <w:r w:rsidR="00374831">
        <w:rPr>
          <w:rFonts w:asciiTheme="majorBidi" w:hAnsiTheme="majorBidi" w:cstheme="majorBidi"/>
          <w:sz w:val="24"/>
          <w:szCs w:val="24"/>
        </w:rPr>
        <w:t xml:space="preserve"> therefore</w:t>
      </w:r>
      <w:ins w:id="235" w:author="Author">
        <w:r w:rsidR="00C9005F">
          <w:rPr>
            <w:rFonts w:asciiTheme="majorBidi" w:hAnsiTheme="majorBidi" w:cstheme="majorBidi"/>
            <w:sz w:val="24"/>
            <w:szCs w:val="24"/>
          </w:rPr>
          <w:t>,</w:t>
        </w:r>
      </w:ins>
      <w:r w:rsidR="00374831">
        <w:rPr>
          <w:rFonts w:asciiTheme="majorBidi" w:hAnsiTheme="majorBidi" w:cstheme="majorBidi"/>
          <w:sz w:val="24"/>
          <w:szCs w:val="24"/>
        </w:rPr>
        <w:t xml:space="preserve"> </w:t>
      </w:r>
      <w:del w:id="236" w:author="Author">
        <w:r w:rsidR="00332FAB" w:rsidDel="00D3573B">
          <w:rPr>
            <w:rFonts w:asciiTheme="majorBidi" w:hAnsiTheme="majorBidi" w:cstheme="majorBidi"/>
            <w:sz w:val="24"/>
            <w:szCs w:val="24"/>
          </w:rPr>
          <w:delText>E</w:delText>
        </w:r>
        <w:r w:rsidR="00374831" w:rsidDel="00D3573B">
          <w:rPr>
            <w:rFonts w:asciiTheme="majorBidi" w:hAnsiTheme="majorBidi" w:cstheme="majorBidi"/>
            <w:sz w:val="24"/>
            <w:szCs w:val="24"/>
          </w:rPr>
          <w:delText xml:space="preserve">xtraversion </w:delText>
        </w:r>
      </w:del>
      <w:r w:rsidR="00374831">
        <w:rPr>
          <w:rFonts w:asciiTheme="majorBidi" w:hAnsiTheme="majorBidi" w:cstheme="majorBidi"/>
          <w:sz w:val="24"/>
          <w:szCs w:val="24"/>
        </w:rPr>
        <w:t xml:space="preserve">behaviors </w:t>
      </w:r>
      <w:ins w:id="237" w:author="Author">
        <w:r w:rsidR="00C9005F">
          <w:rPr>
            <w:rFonts w:asciiTheme="majorBidi" w:hAnsiTheme="majorBidi" w:cstheme="majorBidi"/>
            <w:sz w:val="24"/>
            <w:szCs w:val="24"/>
          </w:rPr>
          <w:t xml:space="preserve">that are </w:t>
        </w:r>
        <w:r w:rsidR="00D3573B">
          <w:rPr>
            <w:rFonts w:asciiTheme="majorBidi" w:hAnsiTheme="majorBidi" w:cstheme="majorBidi"/>
            <w:sz w:val="24"/>
            <w:szCs w:val="24"/>
          </w:rPr>
          <w:t xml:space="preserve">indicative of extraversion </w:t>
        </w:r>
      </w:ins>
      <w:r w:rsidR="00374831">
        <w:rPr>
          <w:rFonts w:asciiTheme="majorBidi" w:hAnsiTheme="majorBidi" w:cstheme="majorBidi"/>
          <w:sz w:val="24"/>
          <w:szCs w:val="24"/>
        </w:rPr>
        <w:t xml:space="preserve">can be seen as expressions of a secure IWM. Furthermore, </w:t>
      </w:r>
      <w:ins w:id="238" w:author="Author">
        <w:r w:rsidR="005254B5">
          <w:rPr>
            <w:rFonts w:asciiTheme="majorBidi" w:hAnsiTheme="majorBidi" w:cstheme="majorBidi"/>
            <w:sz w:val="24"/>
            <w:szCs w:val="24"/>
          </w:rPr>
          <w:t xml:space="preserve">a </w:t>
        </w:r>
      </w:ins>
      <w:r w:rsidR="00374831">
        <w:rPr>
          <w:rFonts w:asciiTheme="majorBidi" w:hAnsiTheme="majorBidi" w:cstheme="majorBidi"/>
          <w:sz w:val="24"/>
          <w:szCs w:val="24"/>
        </w:rPr>
        <w:t>secure IWM foster</w:t>
      </w:r>
      <w:ins w:id="239" w:author="Author">
        <w:r w:rsidR="005254B5">
          <w:rPr>
            <w:rFonts w:asciiTheme="majorBidi" w:hAnsiTheme="majorBidi" w:cstheme="majorBidi"/>
            <w:sz w:val="24"/>
            <w:szCs w:val="24"/>
          </w:rPr>
          <w:t>s</w:t>
        </w:r>
      </w:ins>
      <w:r w:rsidR="00374831">
        <w:rPr>
          <w:rFonts w:asciiTheme="majorBidi" w:hAnsiTheme="majorBidi" w:cstheme="majorBidi"/>
          <w:sz w:val="24"/>
          <w:szCs w:val="24"/>
        </w:rPr>
        <w:t xml:space="preserve"> emotional stability (</w:t>
      </w:r>
      <w:r w:rsidR="00332FAB">
        <w:rPr>
          <w:rFonts w:asciiTheme="majorBidi" w:hAnsiTheme="majorBidi" w:cstheme="majorBidi"/>
          <w:sz w:val="24"/>
          <w:szCs w:val="24"/>
        </w:rPr>
        <w:t xml:space="preserve">the </w:t>
      </w:r>
      <w:del w:id="240" w:author="Author">
        <w:r w:rsidR="00332FAB" w:rsidDel="005254B5">
          <w:rPr>
            <w:rFonts w:asciiTheme="majorBidi" w:hAnsiTheme="majorBidi" w:cstheme="majorBidi"/>
            <w:sz w:val="24"/>
            <w:szCs w:val="24"/>
          </w:rPr>
          <w:delText xml:space="preserve">opposing </w:delText>
        </w:r>
      </w:del>
      <w:ins w:id="241" w:author="Author">
        <w:r w:rsidR="005254B5">
          <w:rPr>
            <w:rFonts w:asciiTheme="majorBidi" w:hAnsiTheme="majorBidi" w:cstheme="majorBidi"/>
            <w:sz w:val="24"/>
            <w:szCs w:val="24"/>
          </w:rPr>
          <w:t xml:space="preserve">opposite </w:t>
        </w:r>
      </w:ins>
      <w:r w:rsidR="00332FAB">
        <w:rPr>
          <w:rFonts w:asciiTheme="majorBidi" w:hAnsiTheme="majorBidi" w:cstheme="majorBidi"/>
          <w:sz w:val="24"/>
          <w:szCs w:val="24"/>
        </w:rPr>
        <w:t xml:space="preserve">pole of Neuroticism), </w:t>
      </w:r>
      <w:del w:id="242" w:author="Author">
        <w:r w:rsidR="00332FAB" w:rsidDel="005254B5">
          <w:rPr>
            <w:rFonts w:asciiTheme="majorBidi" w:hAnsiTheme="majorBidi" w:cstheme="majorBidi"/>
            <w:sz w:val="24"/>
            <w:szCs w:val="24"/>
          </w:rPr>
          <w:delText xml:space="preserve">and </w:delText>
        </w:r>
      </w:del>
      <w:ins w:id="243" w:author="Author">
        <w:r w:rsidR="005254B5">
          <w:rPr>
            <w:rFonts w:asciiTheme="majorBidi" w:hAnsiTheme="majorBidi" w:cstheme="majorBidi"/>
            <w:sz w:val="24"/>
            <w:szCs w:val="24"/>
          </w:rPr>
          <w:t xml:space="preserve">as well as </w:t>
        </w:r>
      </w:ins>
      <w:r w:rsidR="00332FAB">
        <w:rPr>
          <w:rFonts w:asciiTheme="majorBidi" w:hAnsiTheme="majorBidi" w:cstheme="majorBidi"/>
          <w:sz w:val="24"/>
          <w:szCs w:val="24"/>
        </w:rPr>
        <w:t>creativ</w:t>
      </w:r>
      <w:ins w:id="244" w:author="Author">
        <w:r w:rsidR="005254B5">
          <w:rPr>
            <w:rFonts w:asciiTheme="majorBidi" w:hAnsiTheme="majorBidi" w:cstheme="majorBidi"/>
            <w:sz w:val="24"/>
            <w:szCs w:val="24"/>
          </w:rPr>
          <w:t>e</w:t>
        </w:r>
      </w:ins>
      <w:del w:id="245" w:author="Author">
        <w:r w:rsidR="00332FAB" w:rsidDel="005254B5">
          <w:rPr>
            <w:rFonts w:asciiTheme="majorBidi" w:hAnsiTheme="majorBidi" w:cstheme="majorBidi"/>
            <w:sz w:val="24"/>
            <w:szCs w:val="24"/>
          </w:rPr>
          <w:delText>ity</w:delText>
        </w:r>
      </w:del>
      <w:r w:rsidR="00332FAB">
        <w:rPr>
          <w:rFonts w:asciiTheme="majorBidi" w:hAnsiTheme="majorBidi" w:cstheme="majorBidi"/>
          <w:sz w:val="24"/>
          <w:szCs w:val="24"/>
        </w:rPr>
        <w:t xml:space="preserve"> and curio</w:t>
      </w:r>
      <w:ins w:id="246" w:author="Author">
        <w:r w:rsidR="005254B5">
          <w:rPr>
            <w:rFonts w:asciiTheme="majorBidi" w:hAnsiTheme="majorBidi" w:cstheme="majorBidi"/>
            <w:sz w:val="24"/>
            <w:szCs w:val="24"/>
          </w:rPr>
          <w:t>us</w:t>
        </w:r>
      </w:ins>
      <w:del w:id="247" w:author="Author">
        <w:r w:rsidR="00332FAB" w:rsidDel="005254B5">
          <w:rPr>
            <w:rFonts w:asciiTheme="majorBidi" w:hAnsiTheme="majorBidi" w:cstheme="majorBidi"/>
            <w:sz w:val="24"/>
            <w:szCs w:val="24"/>
          </w:rPr>
          <w:delText>sity</w:delText>
        </w:r>
      </w:del>
      <w:r w:rsidR="00332FAB">
        <w:rPr>
          <w:rFonts w:asciiTheme="majorBidi" w:hAnsiTheme="majorBidi" w:cstheme="majorBidi"/>
          <w:sz w:val="24"/>
          <w:szCs w:val="24"/>
        </w:rPr>
        <w:t xml:space="preserve"> behaviors (</w:t>
      </w:r>
      <w:ins w:id="248" w:author="Author">
        <w:r w:rsidR="005254B5">
          <w:rPr>
            <w:rFonts w:asciiTheme="majorBidi" w:hAnsiTheme="majorBidi" w:cstheme="majorBidi"/>
            <w:sz w:val="24"/>
            <w:szCs w:val="24"/>
          </w:rPr>
          <w:t xml:space="preserve">which </w:t>
        </w:r>
      </w:ins>
      <w:r w:rsidR="00332FAB">
        <w:rPr>
          <w:rFonts w:asciiTheme="majorBidi" w:hAnsiTheme="majorBidi" w:cstheme="majorBidi"/>
          <w:sz w:val="24"/>
          <w:szCs w:val="24"/>
        </w:rPr>
        <w:t>correspond to Openness</w:t>
      </w:r>
      <w:del w:id="249" w:author="Author">
        <w:r w:rsidR="00332FAB" w:rsidDel="00DB3500">
          <w:rPr>
            <w:rFonts w:asciiTheme="majorBidi" w:hAnsiTheme="majorBidi" w:cstheme="majorBidi"/>
            <w:sz w:val="24"/>
            <w:szCs w:val="24"/>
          </w:rPr>
          <w:delText xml:space="preserve"> in children</w:delText>
        </w:r>
      </w:del>
      <w:r w:rsidR="00332FAB">
        <w:rPr>
          <w:rFonts w:asciiTheme="majorBidi" w:hAnsiTheme="majorBidi" w:cstheme="majorBidi"/>
          <w:sz w:val="24"/>
          <w:szCs w:val="24"/>
        </w:rPr>
        <w:t>).</w:t>
      </w:r>
      <w:r w:rsidR="006F5ECD">
        <w:rPr>
          <w:rFonts w:asciiTheme="majorBidi" w:hAnsiTheme="majorBidi" w:cstheme="majorBidi"/>
          <w:sz w:val="24"/>
          <w:szCs w:val="24"/>
        </w:rPr>
        <w:t xml:space="preserve"> </w:t>
      </w:r>
      <w:r w:rsidR="00873D8F">
        <w:rPr>
          <w:rFonts w:asciiTheme="majorBidi" w:hAnsiTheme="majorBidi" w:cstheme="majorBidi"/>
          <w:sz w:val="24"/>
          <w:szCs w:val="24"/>
        </w:rPr>
        <w:t xml:space="preserve">Adult personality studies </w:t>
      </w:r>
      <w:r w:rsidR="00D335BF">
        <w:rPr>
          <w:rFonts w:asciiTheme="majorBidi" w:hAnsiTheme="majorBidi" w:cstheme="majorBidi"/>
          <w:sz w:val="24"/>
          <w:szCs w:val="24"/>
        </w:rPr>
        <w:t xml:space="preserve">using self-report measures </w:t>
      </w:r>
      <w:r w:rsidR="00873D8F">
        <w:rPr>
          <w:rFonts w:asciiTheme="majorBidi" w:hAnsiTheme="majorBidi" w:cstheme="majorBidi"/>
          <w:sz w:val="24"/>
          <w:szCs w:val="24"/>
        </w:rPr>
        <w:t>provide</w:t>
      </w:r>
      <w:ins w:id="250" w:author="Author">
        <w:r w:rsidR="00D3573B">
          <w:rPr>
            <w:rFonts w:asciiTheme="majorBidi" w:hAnsiTheme="majorBidi" w:cstheme="majorBidi"/>
            <w:sz w:val="24"/>
            <w:szCs w:val="24"/>
          </w:rPr>
          <w:t xml:space="preserve"> additional</w:t>
        </w:r>
      </w:ins>
      <w:del w:id="251" w:author="Author">
        <w:r w:rsidR="00873D8F" w:rsidDel="00D3573B">
          <w:rPr>
            <w:rFonts w:asciiTheme="majorBidi" w:hAnsiTheme="majorBidi" w:cstheme="majorBidi"/>
            <w:sz w:val="24"/>
            <w:szCs w:val="24"/>
          </w:rPr>
          <w:delText>d</w:delText>
        </w:r>
      </w:del>
      <w:r w:rsidR="00873D8F">
        <w:rPr>
          <w:rFonts w:asciiTheme="majorBidi" w:hAnsiTheme="majorBidi" w:cstheme="majorBidi"/>
          <w:sz w:val="24"/>
          <w:szCs w:val="24"/>
        </w:rPr>
        <w:t xml:space="preserve"> support for these findings. For example, Picardi, Caroppo, Toni, Bitetti, and Di Maria (2005) investigated the relationship between </w:t>
      </w:r>
      <w:del w:id="252" w:author="Author">
        <w:r w:rsidR="00926B0F" w:rsidDel="00D3573B">
          <w:rPr>
            <w:rFonts w:asciiTheme="majorBidi" w:hAnsiTheme="majorBidi" w:cstheme="majorBidi"/>
            <w:sz w:val="24"/>
            <w:szCs w:val="24"/>
          </w:rPr>
          <w:delText xml:space="preserve">the </w:delText>
        </w:r>
      </w:del>
      <w:r w:rsidR="00926B0F">
        <w:rPr>
          <w:rFonts w:asciiTheme="majorBidi" w:hAnsiTheme="majorBidi" w:cstheme="majorBidi"/>
          <w:sz w:val="24"/>
          <w:szCs w:val="24"/>
        </w:rPr>
        <w:t xml:space="preserve">adult attachment, measured by the </w:t>
      </w:r>
      <w:del w:id="253" w:author="Author">
        <w:r w:rsidR="00926B0F" w:rsidDel="00005FC3">
          <w:rPr>
            <w:rFonts w:asciiTheme="majorBidi" w:hAnsiTheme="majorBidi" w:cstheme="majorBidi"/>
            <w:sz w:val="24"/>
            <w:szCs w:val="24"/>
          </w:rPr>
          <w:delText>e</w:delText>
        </w:r>
      </w:del>
      <w:ins w:id="254" w:author="Author">
        <w:r w:rsidR="00005FC3">
          <w:rPr>
            <w:rFonts w:asciiTheme="majorBidi" w:hAnsiTheme="majorBidi" w:cstheme="majorBidi"/>
            <w:sz w:val="24"/>
            <w:szCs w:val="24"/>
          </w:rPr>
          <w:t>E</w:t>
        </w:r>
      </w:ins>
      <w:r w:rsidR="00926B0F">
        <w:rPr>
          <w:rFonts w:asciiTheme="majorBidi" w:hAnsiTheme="majorBidi" w:cstheme="majorBidi"/>
          <w:sz w:val="24"/>
          <w:szCs w:val="24"/>
        </w:rPr>
        <w:t xml:space="preserve">xperiences in </w:t>
      </w:r>
      <w:del w:id="255" w:author="Author">
        <w:r w:rsidR="00926B0F" w:rsidDel="00005FC3">
          <w:rPr>
            <w:rFonts w:asciiTheme="majorBidi" w:hAnsiTheme="majorBidi" w:cstheme="majorBidi"/>
            <w:sz w:val="24"/>
            <w:szCs w:val="24"/>
          </w:rPr>
          <w:delText>c</w:delText>
        </w:r>
      </w:del>
      <w:ins w:id="256" w:author="Author">
        <w:r w:rsidR="00005FC3">
          <w:rPr>
            <w:rFonts w:asciiTheme="majorBidi" w:hAnsiTheme="majorBidi" w:cstheme="majorBidi"/>
            <w:sz w:val="24"/>
            <w:szCs w:val="24"/>
          </w:rPr>
          <w:t>C</w:t>
        </w:r>
      </w:ins>
      <w:r w:rsidR="00926B0F">
        <w:rPr>
          <w:rFonts w:asciiTheme="majorBidi" w:hAnsiTheme="majorBidi" w:cstheme="majorBidi"/>
          <w:sz w:val="24"/>
          <w:szCs w:val="24"/>
        </w:rPr>
        <w:t xml:space="preserve">lose </w:t>
      </w:r>
      <w:del w:id="257" w:author="Author">
        <w:r w:rsidR="00926B0F" w:rsidDel="00005FC3">
          <w:rPr>
            <w:rFonts w:asciiTheme="majorBidi" w:hAnsiTheme="majorBidi" w:cstheme="majorBidi"/>
            <w:sz w:val="24"/>
            <w:szCs w:val="24"/>
          </w:rPr>
          <w:delText>r</w:delText>
        </w:r>
      </w:del>
      <w:ins w:id="258" w:author="Author">
        <w:r w:rsidR="00005FC3">
          <w:rPr>
            <w:rFonts w:asciiTheme="majorBidi" w:hAnsiTheme="majorBidi" w:cstheme="majorBidi"/>
            <w:sz w:val="24"/>
            <w:szCs w:val="24"/>
          </w:rPr>
          <w:t>R</w:t>
        </w:r>
      </w:ins>
      <w:r w:rsidR="00926B0F">
        <w:rPr>
          <w:rFonts w:asciiTheme="majorBidi" w:hAnsiTheme="majorBidi" w:cstheme="majorBidi"/>
          <w:sz w:val="24"/>
          <w:szCs w:val="24"/>
        </w:rPr>
        <w:t>elationship</w:t>
      </w:r>
      <w:ins w:id="259" w:author="Author">
        <w:r w:rsidR="00DB3500">
          <w:rPr>
            <w:rFonts w:asciiTheme="majorBidi" w:hAnsiTheme="majorBidi" w:cstheme="majorBidi"/>
            <w:sz w:val="24"/>
            <w:szCs w:val="24"/>
          </w:rPr>
          <w:t>s</w:t>
        </w:r>
      </w:ins>
      <w:r w:rsidR="00926B0F">
        <w:rPr>
          <w:rFonts w:asciiTheme="majorBidi" w:hAnsiTheme="majorBidi" w:cstheme="majorBidi"/>
          <w:sz w:val="24"/>
          <w:szCs w:val="24"/>
        </w:rPr>
        <w:t xml:space="preserve"> </w:t>
      </w:r>
      <w:ins w:id="260" w:author="Author">
        <w:del w:id="261" w:author="Author">
          <w:r w:rsidR="00D3573B" w:rsidDel="00005FC3">
            <w:rPr>
              <w:rFonts w:asciiTheme="majorBidi" w:hAnsiTheme="majorBidi" w:cstheme="majorBidi"/>
              <w:sz w:val="24"/>
              <w:szCs w:val="24"/>
            </w:rPr>
            <w:delText>q</w:delText>
          </w:r>
        </w:del>
        <w:r w:rsidR="00005FC3">
          <w:rPr>
            <w:rFonts w:asciiTheme="majorBidi" w:hAnsiTheme="majorBidi" w:cstheme="majorBidi"/>
            <w:sz w:val="24"/>
            <w:szCs w:val="24"/>
          </w:rPr>
          <w:t>Q</w:t>
        </w:r>
        <w:r w:rsidR="00D3573B">
          <w:rPr>
            <w:rFonts w:asciiTheme="majorBidi" w:hAnsiTheme="majorBidi" w:cstheme="majorBidi"/>
            <w:sz w:val="24"/>
            <w:szCs w:val="24"/>
          </w:rPr>
          <w:t xml:space="preserve">uestionnaire, </w:t>
        </w:r>
      </w:ins>
      <w:r w:rsidR="00926B0F">
        <w:rPr>
          <w:rFonts w:asciiTheme="majorBidi" w:hAnsiTheme="majorBidi" w:cstheme="majorBidi"/>
          <w:sz w:val="24"/>
          <w:szCs w:val="24"/>
        </w:rPr>
        <w:t xml:space="preserve">and the FFM. They </w:t>
      </w:r>
      <w:del w:id="262" w:author="Author">
        <w:r w:rsidR="00926B0F" w:rsidDel="00D3573B">
          <w:rPr>
            <w:rFonts w:asciiTheme="majorBidi" w:hAnsiTheme="majorBidi" w:cstheme="majorBidi"/>
            <w:sz w:val="24"/>
            <w:szCs w:val="24"/>
          </w:rPr>
          <w:delText xml:space="preserve">have </w:delText>
        </w:r>
      </w:del>
      <w:r w:rsidR="00926B0F">
        <w:rPr>
          <w:rFonts w:asciiTheme="majorBidi" w:hAnsiTheme="majorBidi" w:cstheme="majorBidi"/>
          <w:sz w:val="24"/>
          <w:szCs w:val="24"/>
        </w:rPr>
        <w:t xml:space="preserve">found that attachment-related anxiety </w:t>
      </w:r>
      <w:ins w:id="263" w:author="Author">
        <w:r w:rsidR="00D3573B">
          <w:rPr>
            <w:rFonts w:asciiTheme="majorBidi" w:hAnsiTheme="majorBidi" w:cstheme="majorBidi"/>
            <w:sz w:val="24"/>
            <w:szCs w:val="24"/>
          </w:rPr>
          <w:t xml:space="preserve">was </w:t>
        </w:r>
      </w:ins>
      <w:r w:rsidR="00926B0F">
        <w:rPr>
          <w:rFonts w:asciiTheme="majorBidi" w:hAnsiTheme="majorBidi" w:cstheme="majorBidi"/>
          <w:sz w:val="24"/>
          <w:szCs w:val="24"/>
        </w:rPr>
        <w:t xml:space="preserve">associated with low </w:t>
      </w:r>
      <w:ins w:id="264" w:author="Author">
        <w:r w:rsidR="00D33005">
          <w:rPr>
            <w:rFonts w:asciiTheme="majorBidi" w:hAnsiTheme="majorBidi" w:cstheme="majorBidi"/>
            <w:sz w:val="24"/>
            <w:szCs w:val="24"/>
          </w:rPr>
          <w:t>E</w:t>
        </w:r>
      </w:ins>
      <w:del w:id="265" w:author="Author">
        <w:r w:rsidR="00926B0F" w:rsidDel="00D33005">
          <w:rPr>
            <w:rFonts w:asciiTheme="majorBidi" w:hAnsiTheme="majorBidi" w:cstheme="majorBidi"/>
            <w:sz w:val="24"/>
            <w:szCs w:val="24"/>
          </w:rPr>
          <w:delText>e</w:delText>
        </w:r>
      </w:del>
      <w:r w:rsidR="00926B0F">
        <w:rPr>
          <w:rFonts w:asciiTheme="majorBidi" w:hAnsiTheme="majorBidi" w:cstheme="majorBidi"/>
          <w:sz w:val="24"/>
          <w:szCs w:val="24"/>
        </w:rPr>
        <w:t xml:space="preserve">xtraversion </w:t>
      </w:r>
      <w:ins w:id="266" w:author="Author">
        <w:r w:rsidR="00D3573B">
          <w:rPr>
            <w:rFonts w:asciiTheme="majorBidi" w:hAnsiTheme="majorBidi" w:cstheme="majorBidi"/>
            <w:sz w:val="24"/>
            <w:szCs w:val="24"/>
          </w:rPr>
          <w:t xml:space="preserve">scores </w:t>
        </w:r>
      </w:ins>
      <w:r w:rsidR="00926B0F">
        <w:rPr>
          <w:rFonts w:asciiTheme="majorBidi" w:hAnsiTheme="majorBidi" w:cstheme="majorBidi"/>
          <w:sz w:val="24"/>
          <w:szCs w:val="24"/>
        </w:rPr>
        <w:t xml:space="preserve">and low emotional stability. </w:t>
      </w:r>
      <w:r w:rsidR="00675020">
        <w:rPr>
          <w:rFonts w:asciiTheme="majorBidi" w:hAnsiTheme="majorBidi" w:cstheme="majorBidi"/>
          <w:sz w:val="24"/>
          <w:szCs w:val="24"/>
        </w:rPr>
        <w:t>In a similar vein</w:t>
      </w:r>
      <w:ins w:id="267" w:author="Author">
        <w:r w:rsidR="00D3573B">
          <w:rPr>
            <w:rFonts w:asciiTheme="majorBidi" w:hAnsiTheme="majorBidi" w:cstheme="majorBidi"/>
            <w:sz w:val="24"/>
            <w:szCs w:val="24"/>
          </w:rPr>
          <w:t>,</w:t>
        </w:r>
      </w:ins>
      <w:r w:rsidR="00675020">
        <w:rPr>
          <w:rFonts w:asciiTheme="majorBidi" w:hAnsiTheme="majorBidi" w:cstheme="majorBidi"/>
          <w:sz w:val="24"/>
          <w:szCs w:val="24"/>
        </w:rPr>
        <w:t xml:space="preserve"> Reti and colleagues (2002) examined the influences of parental care on the FFM. They found that lower parental care and higher parental intrusiveness were correlated with higher </w:t>
      </w:r>
      <w:ins w:id="268" w:author="Author">
        <w:r w:rsidR="00D3573B">
          <w:rPr>
            <w:rFonts w:asciiTheme="majorBidi" w:hAnsiTheme="majorBidi" w:cstheme="majorBidi"/>
            <w:sz w:val="24"/>
            <w:szCs w:val="24"/>
          </w:rPr>
          <w:t>scores on the N</w:t>
        </w:r>
      </w:ins>
      <w:del w:id="269" w:author="Author">
        <w:r w:rsidR="00675020" w:rsidDel="00D3573B">
          <w:rPr>
            <w:rFonts w:asciiTheme="majorBidi" w:hAnsiTheme="majorBidi" w:cstheme="majorBidi"/>
            <w:sz w:val="24"/>
            <w:szCs w:val="24"/>
          </w:rPr>
          <w:delText>n</w:delText>
        </w:r>
      </w:del>
      <w:r w:rsidR="00675020">
        <w:rPr>
          <w:rFonts w:asciiTheme="majorBidi" w:hAnsiTheme="majorBidi" w:cstheme="majorBidi"/>
          <w:sz w:val="24"/>
          <w:szCs w:val="24"/>
        </w:rPr>
        <w:t xml:space="preserve">euroticism </w:t>
      </w:r>
      <w:ins w:id="270" w:author="Author">
        <w:r w:rsidR="00D3573B">
          <w:rPr>
            <w:rFonts w:asciiTheme="majorBidi" w:hAnsiTheme="majorBidi" w:cstheme="majorBidi"/>
            <w:sz w:val="24"/>
            <w:szCs w:val="24"/>
          </w:rPr>
          <w:t xml:space="preserve">scale </w:t>
        </w:r>
      </w:ins>
      <w:r w:rsidR="00675020">
        <w:rPr>
          <w:rFonts w:asciiTheme="majorBidi" w:hAnsiTheme="majorBidi" w:cstheme="majorBidi"/>
          <w:sz w:val="24"/>
          <w:szCs w:val="24"/>
        </w:rPr>
        <w:t xml:space="preserve">and lower </w:t>
      </w:r>
      <w:ins w:id="271" w:author="Author">
        <w:r w:rsidR="00D3573B">
          <w:rPr>
            <w:rFonts w:asciiTheme="majorBidi" w:hAnsiTheme="majorBidi" w:cstheme="majorBidi"/>
            <w:sz w:val="24"/>
            <w:szCs w:val="24"/>
          </w:rPr>
          <w:t>scores on the C</w:t>
        </w:r>
      </w:ins>
      <w:del w:id="272" w:author="Author">
        <w:r w:rsidR="00675020" w:rsidDel="00D3573B">
          <w:rPr>
            <w:rFonts w:asciiTheme="majorBidi" w:hAnsiTheme="majorBidi" w:cstheme="majorBidi"/>
            <w:sz w:val="24"/>
            <w:szCs w:val="24"/>
          </w:rPr>
          <w:delText>c</w:delText>
        </w:r>
      </w:del>
      <w:r w:rsidR="00675020">
        <w:rPr>
          <w:rFonts w:asciiTheme="majorBidi" w:hAnsiTheme="majorBidi" w:cstheme="majorBidi"/>
          <w:sz w:val="24"/>
          <w:szCs w:val="24"/>
        </w:rPr>
        <w:t>onscientiousness</w:t>
      </w:r>
      <w:ins w:id="273" w:author="Author">
        <w:r w:rsidR="00D3573B">
          <w:rPr>
            <w:rFonts w:asciiTheme="majorBidi" w:hAnsiTheme="majorBidi" w:cstheme="majorBidi"/>
            <w:sz w:val="24"/>
            <w:szCs w:val="24"/>
          </w:rPr>
          <w:t xml:space="preserve"> scale</w:t>
        </w:r>
      </w:ins>
      <w:r w:rsidR="00675020">
        <w:rPr>
          <w:rFonts w:asciiTheme="majorBidi" w:hAnsiTheme="majorBidi" w:cstheme="majorBidi"/>
          <w:sz w:val="24"/>
          <w:szCs w:val="24"/>
        </w:rPr>
        <w:t xml:space="preserve">. </w:t>
      </w:r>
    </w:p>
    <w:p w14:paraId="0BD1AA32" w14:textId="000F3EE0" w:rsidR="00AB5D8E" w:rsidRDefault="00AB5D8E" w:rsidP="0092168F">
      <w:pPr>
        <w:bidi w:val="0"/>
        <w:spacing w:line="480" w:lineRule="auto"/>
        <w:rPr>
          <w:rFonts w:asciiTheme="majorBidi" w:hAnsiTheme="majorBidi" w:cstheme="majorBidi"/>
          <w:sz w:val="24"/>
          <w:szCs w:val="24"/>
        </w:rPr>
      </w:pPr>
      <w:commentRangeStart w:id="274"/>
      <w:r>
        <w:rPr>
          <w:rFonts w:asciiTheme="majorBidi" w:hAnsiTheme="majorBidi" w:cstheme="majorBidi"/>
          <w:sz w:val="24"/>
          <w:szCs w:val="24"/>
        </w:rPr>
        <w:t xml:space="preserve">The </w:t>
      </w:r>
      <w:ins w:id="275" w:author="Author">
        <w:r w:rsidR="00D65F64">
          <w:rPr>
            <w:rFonts w:asciiTheme="majorBidi" w:hAnsiTheme="majorBidi" w:cstheme="majorBidi"/>
            <w:sz w:val="24"/>
            <w:szCs w:val="24"/>
          </w:rPr>
          <w:t>P</w:t>
        </w:r>
      </w:ins>
      <w:del w:id="276" w:author="Author">
        <w:r w:rsidDel="00D65F64">
          <w:rPr>
            <w:rFonts w:asciiTheme="majorBidi" w:hAnsiTheme="majorBidi" w:cstheme="majorBidi"/>
            <w:sz w:val="24"/>
            <w:szCs w:val="24"/>
          </w:rPr>
          <w:delText>p</w:delText>
        </w:r>
      </w:del>
      <w:r>
        <w:rPr>
          <w:rFonts w:asciiTheme="majorBidi" w:hAnsiTheme="majorBidi" w:cstheme="majorBidi"/>
          <w:sz w:val="24"/>
          <w:szCs w:val="24"/>
        </w:rPr>
        <w:t xml:space="preserve">resent </w:t>
      </w:r>
      <w:ins w:id="277" w:author="Author">
        <w:r w:rsidR="00D65F64">
          <w:rPr>
            <w:rFonts w:asciiTheme="majorBidi" w:hAnsiTheme="majorBidi" w:cstheme="majorBidi"/>
            <w:sz w:val="24"/>
            <w:szCs w:val="24"/>
          </w:rPr>
          <w:t>S</w:t>
        </w:r>
      </w:ins>
      <w:del w:id="278" w:author="Author">
        <w:r w:rsidDel="00D65F64">
          <w:rPr>
            <w:rFonts w:asciiTheme="majorBidi" w:hAnsiTheme="majorBidi" w:cstheme="majorBidi"/>
            <w:sz w:val="24"/>
            <w:szCs w:val="24"/>
          </w:rPr>
          <w:delText>s</w:delText>
        </w:r>
      </w:del>
      <w:r>
        <w:rPr>
          <w:rFonts w:asciiTheme="majorBidi" w:hAnsiTheme="majorBidi" w:cstheme="majorBidi"/>
          <w:sz w:val="24"/>
          <w:szCs w:val="24"/>
        </w:rPr>
        <w:t>tudy</w:t>
      </w:r>
      <w:commentRangeEnd w:id="274"/>
      <w:r w:rsidR="006B0A03">
        <w:rPr>
          <w:rStyle w:val="CommentReference"/>
        </w:rPr>
        <w:commentReference w:id="274"/>
      </w:r>
    </w:p>
    <w:p w14:paraId="58CD2C30" w14:textId="60544AA0" w:rsidR="005243FF" w:rsidDel="00470F57" w:rsidRDefault="00EE608E" w:rsidP="00B30A38">
      <w:pPr>
        <w:bidi w:val="0"/>
        <w:spacing w:line="480" w:lineRule="auto"/>
        <w:ind w:firstLine="720"/>
        <w:rPr>
          <w:del w:id="279" w:author="Author"/>
          <w:rFonts w:asciiTheme="majorBidi" w:hAnsiTheme="majorBidi" w:cstheme="majorBidi"/>
          <w:sz w:val="24"/>
          <w:szCs w:val="24"/>
        </w:rPr>
        <w:pPrChange w:id="280" w:author="Author">
          <w:pPr>
            <w:bidi w:val="0"/>
            <w:spacing w:line="480" w:lineRule="auto"/>
          </w:pPr>
        </w:pPrChange>
      </w:pPr>
      <w:r>
        <w:rPr>
          <w:rFonts w:asciiTheme="majorBidi" w:hAnsiTheme="majorBidi" w:cstheme="majorBidi"/>
          <w:sz w:val="24"/>
          <w:szCs w:val="24"/>
        </w:rPr>
        <w:t>Empirical studies have demonstrated the link</w:t>
      </w:r>
      <w:del w:id="281" w:author="Author">
        <w:r w:rsidDel="00A669EE">
          <w:rPr>
            <w:rFonts w:asciiTheme="majorBidi" w:hAnsiTheme="majorBidi" w:cstheme="majorBidi"/>
            <w:sz w:val="24"/>
            <w:szCs w:val="24"/>
          </w:rPr>
          <w:delText>age</w:delText>
        </w:r>
      </w:del>
      <w:r>
        <w:rPr>
          <w:rFonts w:asciiTheme="majorBidi" w:hAnsiTheme="majorBidi" w:cstheme="majorBidi"/>
          <w:sz w:val="24"/>
          <w:szCs w:val="24"/>
        </w:rPr>
        <w:t xml:space="preserve"> between te</w:t>
      </w:r>
      <w:r w:rsidR="00D03C89">
        <w:rPr>
          <w:rFonts w:asciiTheme="majorBidi" w:hAnsiTheme="majorBidi" w:cstheme="majorBidi"/>
          <w:sz w:val="24"/>
          <w:szCs w:val="24"/>
        </w:rPr>
        <w:t xml:space="preserve">mperament and </w:t>
      </w:r>
      <w:r>
        <w:rPr>
          <w:rFonts w:asciiTheme="majorBidi" w:hAnsiTheme="majorBidi" w:cstheme="majorBidi"/>
          <w:sz w:val="24"/>
          <w:szCs w:val="24"/>
        </w:rPr>
        <w:t>a</w:t>
      </w:r>
      <w:r w:rsidR="00D03C89">
        <w:rPr>
          <w:rFonts w:asciiTheme="majorBidi" w:hAnsiTheme="majorBidi" w:cstheme="majorBidi"/>
          <w:sz w:val="24"/>
          <w:szCs w:val="24"/>
        </w:rPr>
        <w:t xml:space="preserve">ttachment </w:t>
      </w:r>
      <w:r>
        <w:rPr>
          <w:rFonts w:asciiTheme="majorBidi" w:hAnsiTheme="majorBidi" w:cstheme="majorBidi"/>
          <w:sz w:val="24"/>
          <w:szCs w:val="24"/>
        </w:rPr>
        <w:t xml:space="preserve">to personality traits. However, very few studies </w:t>
      </w:r>
      <w:ins w:id="282" w:author="Author">
        <w:r w:rsidR="00A669EE">
          <w:rPr>
            <w:rFonts w:asciiTheme="majorBidi" w:hAnsiTheme="majorBidi" w:cstheme="majorBidi"/>
            <w:sz w:val="24"/>
            <w:szCs w:val="24"/>
          </w:rPr>
          <w:t xml:space="preserve">have </w:t>
        </w:r>
      </w:ins>
      <w:del w:id="283" w:author="Author">
        <w:r w:rsidDel="00334AD7">
          <w:rPr>
            <w:rFonts w:asciiTheme="majorBidi" w:hAnsiTheme="majorBidi" w:cstheme="majorBidi"/>
            <w:sz w:val="24"/>
            <w:szCs w:val="24"/>
          </w:rPr>
          <w:delText xml:space="preserve">addressed </w:delText>
        </w:r>
      </w:del>
      <w:ins w:id="284" w:author="Author">
        <w:r w:rsidR="00334AD7">
          <w:rPr>
            <w:rFonts w:asciiTheme="majorBidi" w:hAnsiTheme="majorBidi" w:cstheme="majorBidi"/>
            <w:sz w:val="24"/>
            <w:szCs w:val="24"/>
          </w:rPr>
          <w:t xml:space="preserve">tested </w:t>
        </w:r>
      </w:ins>
      <w:del w:id="285" w:author="Author">
        <w:r w:rsidDel="00A669EE">
          <w:rPr>
            <w:rFonts w:asciiTheme="majorBidi" w:hAnsiTheme="majorBidi" w:cstheme="majorBidi"/>
            <w:sz w:val="24"/>
            <w:szCs w:val="24"/>
          </w:rPr>
          <w:delText xml:space="preserve">the </w:delText>
        </w:r>
        <w:r w:rsidDel="00334AD7">
          <w:rPr>
            <w:rFonts w:asciiTheme="majorBidi" w:hAnsiTheme="majorBidi" w:cstheme="majorBidi"/>
            <w:sz w:val="24"/>
            <w:szCs w:val="24"/>
          </w:rPr>
          <w:delText>predictive model</w:delText>
        </w:r>
      </w:del>
      <w:ins w:id="286" w:author="Author">
        <w:r w:rsidR="00A669EE">
          <w:rPr>
            <w:rFonts w:asciiTheme="majorBidi" w:hAnsiTheme="majorBidi" w:cstheme="majorBidi"/>
            <w:sz w:val="24"/>
            <w:szCs w:val="24"/>
          </w:rPr>
          <w:t>both</w:t>
        </w:r>
        <w:r w:rsidR="00334AD7">
          <w:rPr>
            <w:rFonts w:asciiTheme="majorBidi" w:hAnsiTheme="majorBidi" w:cstheme="majorBidi"/>
            <w:sz w:val="24"/>
            <w:szCs w:val="24"/>
          </w:rPr>
          <w:t xml:space="preserve"> the</w:t>
        </w:r>
      </w:ins>
      <w:r>
        <w:rPr>
          <w:rFonts w:asciiTheme="majorBidi" w:hAnsiTheme="majorBidi" w:cstheme="majorBidi"/>
          <w:sz w:val="24"/>
          <w:szCs w:val="24"/>
        </w:rPr>
        <w:t xml:space="preserve"> </w:t>
      </w:r>
      <w:del w:id="287" w:author="Author">
        <w:r w:rsidDel="00A669EE">
          <w:rPr>
            <w:rFonts w:asciiTheme="majorBidi" w:hAnsiTheme="majorBidi" w:cstheme="majorBidi"/>
            <w:sz w:val="24"/>
            <w:szCs w:val="24"/>
          </w:rPr>
          <w:delText xml:space="preserve">including </w:delText>
        </w:r>
      </w:del>
      <w:r>
        <w:rPr>
          <w:rFonts w:asciiTheme="majorBidi" w:hAnsiTheme="majorBidi" w:cstheme="majorBidi"/>
          <w:sz w:val="24"/>
          <w:szCs w:val="24"/>
        </w:rPr>
        <w:t xml:space="preserve">biological </w:t>
      </w:r>
      <w:del w:id="288" w:author="Author">
        <w:r w:rsidDel="00A669EE">
          <w:rPr>
            <w:rFonts w:asciiTheme="majorBidi" w:hAnsiTheme="majorBidi" w:cstheme="majorBidi"/>
            <w:sz w:val="24"/>
            <w:szCs w:val="24"/>
          </w:rPr>
          <w:delText>as well as</w:delText>
        </w:r>
      </w:del>
      <w:ins w:id="289" w:author="Author">
        <w:r w:rsidR="00A669EE">
          <w:rPr>
            <w:rFonts w:asciiTheme="majorBidi" w:hAnsiTheme="majorBidi" w:cstheme="majorBidi"/>
            <w:sz w:val="24"/>
            <w:szCs w:val="24"/>
          </w:rPr>
          <w:t>and</w:t>
        </w:r>
      </w:ins>
      <w:r>
        <w:rPr>
          <w:rFonts w:asciiTheme="majorBidi" w:hAnsiTheme="majorBidi" w:cstheme="majorBidi"/>
          <w:sz w:val="24"/>
          <w:szCs w:val="24"/>
        </w:rPr>
        <w:t xml:space="preserve"> environmental </w:t>
      </w:r>
      <w:del w:id="290" w:author="Author">
        <w:r w:rsidDel="00405622">
          <w:rPr>
            <w:rFonts w:asciiTheme="majorBidi" w:hAnsiTheme="majorBidi" w:cstheme="majorBidi"/>
            <w:sz w:val="24"/>
            <w:szCs w:val="24"/>
          </w:rPr>
          <w:delText xml:space="preserve">factors </w:delText>
        </w:r>
      </w:del>
      <w:ins w:id="291" w:author="Author">
        <w:r w:rsidR="00405622">
          <w:rPr>
            <w:rFonts w:asciiTheme="majorBidi" w:hAnsiTheme="majorBidi" w:cstheme="majorBidi"/>
            <w:sz w:val="24"/>
            <w:szCs w:val="24"/>
          </w:rPr>
          <w:t xml:space="preserve">precursors </w:t>
        </w:r>
      </w:ins>
      <w:r>
        <w:rPr>
          <w:rFonts w:asciiTheme="majorBidi" w:hAnsiTheme="majorBidi" w:cstheme="majorBidi"/>
          <w:sz w:val="24"/>
          <w:szCs w:val="24"/>
        </w:rPr>
        <w:t>o</w:t>
      </w:r>
      <w:ins w:id="292" w:author="Author">
        <w:r w:rsidR="00B307E4">
          <w:rPr>
            <w:rFonts w:asciiTheme="majorBidi" w:hAnsiTheme="majorBidi" w:cstheme="majorBidi"/>
            <w:sz w:val="24"/>
            <w:szCs w:val="24"/>
          </w:rPr>
          <w:t>f</w:t>
        </w:r>
      </w:ins>
      <w:del w:id="293" w:author="Author">
        <w:r w:rsidDel="00B307E4">
          <w:rPr>
            <w:rFonts w:asciiTheme="majorBidi" w:hAnsiTheme="majorBidi" w:cstheme="majorBidi"/>
            <w:sz w:val="24"/>
            <w:szCs w:val="24"/>
          </w:rPr>
          <w:delText>n</w:delText>
        </w:r>
      </w:del>
      <w:r>
        <w:rPr>
          <w:rFonts w:asciiTheme="majorBidi" w:hAnsiTheme="majorBidi" w:cstheme="majorBidi"/>
          <w:sz w:val="24"/>
          <w:szCs w:val="24"/>
        </w:rPr>
        <w:t xml:space="preserve"> the FFM</w:t>
      </w:r>
      <w:ins w:id="294" w:author="Author">
        <w:r w:rsidR="007E5422">
          <w:rPr>
            <w:rFonts w:asciiTheme="majorBidi" w:hAnsiTheme="majorBidi" w:cstheme="majorBidi"/>
            <w:sz w:val="24"/>
            <w:szCs w:val="24"/>
          </w:rPr>
          <w:t xml:space="preserve"> personality traits</w:t>
        </w:r>
        <w:r w:rsidR="00334AD7">
          <w:rPr>
            <w:rFonts w:asciiTheme="majorBidi" w:hAnsiTheme="majorBidi" w:cstheme="majorBidi"/>
            <w:sz w:val="24"/>
            <w:szCs w:val="24"/>
          </w:rPr>
          <w:t xml:space="preserve"> in one model</w:t>
        </w:r>
      </w:ins>
      <w:r>
        <w:rPr>
          <w:rFonts w:asciiTheme="majorBidi" w:hAnsiTheme="majorBidi" w:cstheme="majorBidi"/>
          <w:sz w:val="24"/>
          <w:szCs w:val="24"/>
        </w:rPr>
        <w:t>. Among the</w:t>
      </w:r>
      <w:ins w:id="295" w:author="Author">
        <w:r w:rsidR="007A28AA">
          <w:rPr>
            <w:rFonts w:asciiTheme="majorBidi" w:hAnsiTheme="majorBidi" w:cstheme="majorBidi"/>
            <w:sz w:val="24"/>
            <w:szCs w:val="24"/>
          </w:rPr>
          <w:t xml:space="preserve"> few</w:t>
        </w:r>
      </w:ins>
      <w:del w:id="296" w:author="Author">
        <w:r w:rsidDel="007A28AA">
          <w:rPr>
            <w:rFonts w:asciiTheme="majorBidi" w:hAnsiTheme="majorBidi" w:cstheme="majorBidi"/>
            <w:sz w:val="24"/>
            <w:szCs w:val="24"/>
          </w:rPr>
          <w:delText>se</w:delText>
        </w:r>
      </w:del>
      <w:r>
        <w:rPr>
          <w:rFonts w:asciiTheme="majorBidi" w:hAnsiTheme="majorBidi" w:cstheme="majorBidi"/>
          <w:sz w:val="24"/>
          <w:szCs w:val="24"/>
        </w:rPr>
        <w:t xml:space="preserve"> attempts</w:t>
      </w:r>
      <w:ins w:id="297" w:author="Author">
        <w:r w:rsidR="00405622">
          <w:rPr>
            <w:rFonts w:asciiTheme="majorBidi" w:hAnsiTheme="majorBidi" w:cstheme="majorBidi"/>
            <w:sz w:val="24"/>
            <w:szCs w:val="24"/>
          </w:rPr>
          <w:t xml:space="preserve"> </w:t>
        </w:r>
        <w:r w:rsidR="006B0A03">
          <w:rPr>
            <w:rFonts w:asciiTheme="majorBidi" w:hAnsiTheme="majorBidi" w:cstheme="majorBidi"/>
            <w:sz w:val="24"/>
            <w:szCs w:val="24"/>
          </w:rPr>
          <w:t>was</w:t>
        </w:r>
        <w:r w:rsidR="00405622">
          <w:rPr>
            <w:rFonts w:asciiTheme="majorBidi" w:hAnsiTheme="majorBidi" w:cstheme="majorBidi"/>
            <w:sz w:val="24"/>
            <w:szCs w:val="24"/>
          </w:rPr>
          <w:t xml:space="preserve"> </w:t>
        </w:r>
      </w:ins>
      <w:del w:id="298" w:author="Author">
        <w:r w:rsidDel="00405622">
          <w:rPr>
            <w:rFonts w:asciiTheme="majorBidi" w:hAnsiTheme="majorBidi" w:cstheme="majorBidi"/>
            <w:sz w:val="24"/>
            <w:szCs w:val="24"/>
          </w:rPr>
          <w:delText xml:space="preserve">, </w:delText>
        </w:r>
      </w:del>
      <w:r>
        <w:rPr>
          <w:rFonts w:asciiTheme="majorBidi" w:hAnsiTheme="majorBidi" w:cstheme="majorBidi"/>
          <w:sz w:val="24"/>
          <w:szCs w:val="24"/>
        </w:rPr>
        <w:t>Hagekull and Bohlin</w:t>
      </w:r>
      <w:ins w:id="299" w:author="Author">
        <w:r w:rsidR="00532DE0">
          <w:rPr>
            <w:rFonts w:asciiTheme="majorBidi" w:hAnsiTheme="majorBidi" w:cstheme="majorBidi"/>
            <w:sz w:val="24"/>
            <w:szCs w:val="24"/>
          </w:rPr>
          <w:t>’s</w:t>
        </w:r>
      </w:ins>
      <w:r>
        <w:rPr>
          <w:rFonts w:asciiTheme="majorBidi" w:hAnsiTheme="majorBidi" w:cstheme="majorBidi"/>
          <w:sz w:val="24"/>
          <w:szCs w:val="24"/>
        </w:rPr>
        <w:t xml:space="preserve"> (2003) </w:t>
      </w:r>
      <w:ins w:id="300" w:author="Author">
        <w:r w:rsidR="00405622">
          <w:rPr>
            <w:rFonts w:asciiTheme="majorBidi" w:hAnsiTheme="majorBidi" w:cstheme="majorBidi"/>
            <w:sz w:val="24"/>
            <w:szCs w:val="24"/>
          </w:rPr>
          <w:t xml:space="preserve">study, in which they </w:t>
        </w:r>
      </w:ins>
      <w:r>
        <w:rPr>
          <w:rFonts w:asciiTheme="majorBidi" w:hAnsiTheme="majorBidi" w:cstheme="majorBidi"/>
          <w:sz w:val="24"/>
          <w:szCs w:val="24"/>
        </w:rPr>
        <w:t xml:space="preserve">conducted a longitudinal study </w:t>
      </w:r>
      <w:del w:id="301" w:author="Author">
        <w:r w:rsidDel="00532DE0">
          <w:rPr>
            <w:rFonts w:asciiTheme="majorBidi" w:hAnsiTheme="majorBidi" w:cstheme="majorBidi"/>
            <w:sz w:val="24"/>
            <w:szCs w:val="24"/>
          </w:rPr>
          <w:delText>in which</w:delText>
        </w:r>
      </w:del>
      <w:ins w:id="302" w:author="Author">
        <w:r w:rsidR="00312F14">
          <w:rPr>
            <w:rFonts w:asciiTheme="majorBidi" w:hAnsiTheme="majorBidi" w:cstheme="majorBidi"/>
            <w:sz w:val="24"/>
            <w:szCs w:val="24"/>
          </w:rPr>
          <w:t>examining the</w:t>
        </w:r>
      </w:ins>
      <w:del w:id="303" w:author="Author">
        <w:r w:rsidDel="00FC6746">
          <w:rPr>
            <w:rFonts w:asciiTheme="majorBidi" w:hAnsiTheme="majorBidi" w:cstheme="majorBidi"/>
            <w:sz w:val="24"/>
            <w:szCs w:val="24"/>
          </w:rPr>
          <w:delText xml:space="preserve"> infan</w:delText>
        </w:r>
        <w:r w:rsidDel="00532DE0">
          <w:rPr>
            <w:rFonts w:asciiTheme="majorBidi" w:hAnsiTheme="majorBidi" w:cstheme="majorBidi"/>
            <w:sz w:val="24"/>
            <w:szCs w:val="24"/>
          </w:rPr>
          <w:delText>ts</w:delText>
        </w:r>
        <w:r w:rsidDel="00FC6746">
          <w:rPr>
            <w:rFonts w:asciiTheme="majorBidi" w:hAnsiTheme="majorBidi" w:cstheme="majorBidi"/>
            <w:sz w:val="24"/>
            <w:szCs w:val="24"/>
          </w:rPr>
          <w:delText xml:space="preserve"> </w:delText>
        </w:r>
        <w:r w:rsidDel="003D045B">
          <w:rPr>
            <w:rFonts w:asciiTheme="majorBidi" w:hAnsiTheme="majorBidi" w:cstheme="majorBidi"/>
            <w:sz w:val="24"/>
            <w:szCs w:val="24"/>
          </w:rPr>
          <w:delText xml:space="preserve">were </w:delText>
        </w:r>
        <w:r w:rsidDel="00861EC2">
          <w:rPr>
            <w:rFonts w:asciiTheme="majorBidi" w:hAnsiTheme="majorBidi" w:cstheme="majorBidi"/>
            <w:sz w:val="24"/>
            <w:szCs w:val="24"/>
          </w:rPr>
          <w:delText>measured</w:delText>
        </w:r>
        <w:r w:rsidDel="00312F14">
          <w:rPr>
            <w:rFonts w:asciiTheme="majorBidi" w:hAnsiTheme="majorBidi" w:cstheme="majorBidi"/>
            <w:sz w:val="24"/>
            <w:szCs w:val="24"/>
          </w:rPr>
          <w:delText xml:space="preserve"> </w:delText>
        </w:r>
        <w:r w:rsidDel="003D045B">
          <w:rPr>
            <w:rFonts w:asciiTheme="majorBidi" w:hAnsiTheme="majorBidi" w:cstheme="majorBidi"/>
            <w:sz w:val="24"/>
            <w:szCs w:val="24"/>
          </w:rPr>
          <w:delText xml:space="preserve">for </w:delText>
        </w:r>
      </w:del>
      <w:ins w:id="304" w:author="Author">
        <w:r w:rsidR="003D045B">
          <w:rPr>
            <w:rFonts w:asciiTheme="majorBidi" w:hAnsiTheme="majorBidi" w:cstheme="majorBidi"/>
            <w:sz w:val="24"/>
            <w:szCs w:val="24"/>
          </w:rPr>
          <w:t xml:space="preserve"> role of </w:t>
        </w:r>
      </w:ins>
      <w:r>
        <w:rPr>
          <w:rFonts w:asciiTheme="majorBidi" w:hAnsiTheme="majorBidi" w:cstheme="majorBidi"/>
          <w:sz w:val="24"/>
          <w:szCs w:val="24"/>
        </w:rPr>
        <w:t xml:space="preserve">attachment and temperament </w:t>
      </w:r>
      <w:ins w:id="305" w:author="Author">
        <w:r w:rsidR="002609CE">
          <w:rPr>
            <w:rFonts w:asciiTheme="majorBidi" w:hAnsiTheme="majorBidi" w:cstheme="majorBidi"/>
            <w:sz w:val="24"/>
            <w:szCs w:val="24"/>
          </w:rPr>
          <w:t xml:space="preserve">in infancy </w:t>
        </w:r>
      </w:ins>
      <w:r>
        <w:rPr>
          <w:rFonts w:asciiTheme="majorBidi" w:hAnsiTheme="majorBidi" w:cstheme="majorBidi"/>
          <w:sz w:val="24"/>
          <w:szCs w:val="24"/>
        </w:rPr>
        <w:t xml:space="preserve">as predictors </w:t>
      </w:r>
      <w:commentRangeStart w:id="306"/>
      <w:del w:id="307" w:author="Author">
        <w:r w:rsidDel="001C24ED">
          <w:rPr>
            <w:rFonts w:asciiTheme="majorBidi" w:hAnsiTheme="majorBidi" w:cstheme="majorBidi"/>
            <w:sz w:val="24"/>
            <w:szCs w:val="24"/>
          </w:rPr>
          <w:delText xml:space="preserve">for </w:delText>
        </w:r>
      </w:del>
      <w:ins w:id="308" w:author="Author">
        <w:r w:rsidR="001C24ED">
          <w:rPr>
            <w:rFonts w:asciiTheme="majorBidi" w:hAnsiTheme="majorBidi" w:cstheme="majorBidi"/>
            <w:sz w:val="24"/>
            <w:szCs w:val="24"/>
          </w:rPr>
          <w:t xml:space="preserve">of </w:t>
        </w:r>
        <w:r w:rsidR="00005FC3">
          <w:rPr>
            <w:rFonts w:asciiTheme="majorBidi" w:hAnsiTheme="majorBidi" w:cstheme="majorBidi"/>
            <w:sz w:val="24"/>
            <w:szCs w:val="24"/>
          </w:rPr>
          <w:t xml:space="preserve">mothers’ and teachers’ </w:t>
        </w:r>
      </w:ins>
      <w:r>
        <w:rPr>
          <w:rFonts w:asciiTheme="majorBidi" w:hAnsiTheme="majorBidi" w:cstheme="majorBidi"/>
          <w:sz w:val="24"/>
          <w:szCs w:val="24"/>
        </w:rPr>
        <w:t>p</w:t>
      </w:r>
      <w:commentRangeEnd w:id="306"/>
      <w:r w:rsidR="00005FC3">
        <w:rPr>
          <w:rStyle w:val="CommentReference"/>
        </w:rPr>
        <w:commentReference w:id="306"/>
      </w:r>
      <w:r>
        <w:rPr>
          <w:rFonts w:asciiTheme="majorBidi" w:hAnsiTheme="majorBidi" w:cstheme="majorBidi"/>
          <w:sz w:val="24"/>
          <w:szCs w:val="24"/>
        </w:rPr>
        <w:t xml:space="preserve">ersonality ratings </w:t>
      </w:r>
      <w:del w:id="309" w:author="Author">
        <w:r w:rsidDel="00217039">
          <w:rPr>
            <w:rFonts w:asciiTheme="majorBidi" w:hAnsiTheme="majorBidi" w:cstheme="majorBidi"/>
            <w:sz w:val="24"/>
            <w:szCs w:val="24"/>
          </w:rPr>
          <w:delText xml:space="preserve">as </w:delText>
        </w:r>
      </w:del>
      <w:ins w:id="310" w:author="Author">
        <w:r w:rsidR="00217039">
          <w:rPr>
            <w:rFonts w:asciiTheme="majorBidi" w:hAnsiTheme="majorBidi" w:cstheme="majorBidi"/>
            <w:sz w:val="24"/>
            <w:szCs w:val="24"/>
          </w:rPr>
          <w:t xml:space="preserve">in </w:t>
        </w:r>
      </w:ins>
      <w:r>
        <w:rPr>
          <w:rFonts w:asciiTheme="majorBidi" w:hAnsiTheme="majorBidi" w:cstheme="majorBidi"/>
          <w:sz w:val="24"/>
          <w:szCs w:val="24"/>
        </w:rPr>
        <w:t>child</w:t>
      </w:r>
      <w:ins w:id="311" w:author="Author">
        <w:r w:rsidR="00217039">
          <w:rPr>
            <w:rFonts w:asciiTheme="majorBidi" w:hAnsiTheme="majorBidi" w:cstheme="majorBidi"/>
            <w:sz w:val="24"/>
            <w:szCs w:val="24"/>
          </w:rPr>
          <w:t>hood</w:t>
        </w:r>
      </w:ins>
      <w:del w:id="312" w:author="Author">
        <w:r w:rsidDel="00217039">
          <w:rPr>
            <w:rFonts w:asciiTheme="majorBidi" w:hAnsiTheme="majorBidi" w:cstheme="majorBidi"/>
            <w:sz w:val="24"/>
            <w:szCs w:val="24"/>
          </w:rPr>
          <w:delText>ren</w:delText>
        </w:r>
      </w:del>
      <w:r>
        <w:rPr>
          <w:rFonts w:asciiTheme="majorBidi" w:hAnsiTheme="majorBidi" w:cstheme="majorBidi"/>
          <w:sz w:val="24"/>
          <w:szCs w:val="24"/>
        </w:rPr>
        <w:t xml:space="preserve">. </w:t>
      </w:r>
      <w:ins w:id="313" w:author="Author">
        <w:r w:rsidR="007E5422">
          <w:rPr>
            <w:rFonts w:asciiTheme="majorBidi" w:hAnsiTheme="majorBidi" w:cstheme="majorBidi"/>
            <w:sz w:val="24"/>
            <w:szCs w:val="24"/>
          </w:rPr>
          <w:t xml:space="preserve">They found that </w:t>
        </w:r>
      </w:ins>
    </w:p>
    <w:p w14:paraId="057B0879" w14:textId="1A34B9B9" w:rsidR="004112BA" w:rsidDel="00465AC3" w:rsidRDefault="007E5422" w:rsidP="00470F57">
      <w:pPr>
        <w:bidi w:val="0"/>
        <w:spacing w:line="480" w:lineRule="auto"/>
        <w:ind w:firstLine="720"/>
        <w:rPr>
          <w:del w:id="314" w:author="Author"/>
          <w:rFonts w:asciiTheme="majorBidi" w:hAnsiTheme="majorBidi" w:cstheme="majorBidi"/>
          <w:sz w:val="24"/>
          <w:szCs w:val="24"/>
        </w:rPr>
      </w:pPr>
      <w:ins w:id="315" w:author="Author">
        <w:r>
          <w:rPr>
            <w:rFonts w:asciiTheme="majorBidi" w:hAnsiTheme="majorBidi" w:cstheme="majorBidi"/>
            <w:sz w:val="24"/>
            <w:szCs w:val="24"/>
          </w:rPr>
          <w:t>t</w:t>
        </w:r>
      </w:ins>
      <w:del w:id="316" w:author="Author">
        <w:r w:rsidR="00EE608E" w:rsidDel="007E5422">
          <w:rPr>
            <w:rFonts w:asciiTheme="majorBidi" w:hAnsiTheme="majorBidi" w:cstheme="majorBidi"/>
            <w:sz w:val="24"/>
            <w:szCs w:val="24"/>
          </w:rPr>
          <w:delText>T</w:delText>
        </w:r>
      </w:del>
      <w:r w:rsidR="00EE608E">
        <w:rPr>
          <w:rFonts w:asciiTheme="majorBidi" w:hAnsiTheme="majorBidi" w:cstheme="majorBidi"/>
          <w:sz w:val="24"/>
          <w:szCs w:val="24"/>
        </w:rPr>
        <w:t>emperament and attachment both predicted individual differences in personality traits</w:t>
      </w:r>
      <w:ins w:id="317" w:author="Author">
        <w:r w:rsidR="00334AD7">
          <w:rPr>
            <w:rFonts w:asciiTheme="majorBidi" w:hAnsiTheme="majorBidi" w:cstheme="majorBidi"/>
            <w:sz w:val="24"/>
            <w:szCs w:val="24"/>
          </w:rPr>
          <w:t xml:space="preserve">, and </w:t>
        </w:r>
        <w:r>
          <w:rPr>
            <w:rFonts w:asciiTheme="majorBidi" w:hAnsiTheme="majorBidi" w:cstheme="majorBidi"/>
            <w:sz w:val="24"/>
            <w:szCs w:val="24"/>
          </w:rPr>
          <w:t xml:space="preserve">that </w:t>
        </w:r>
        <w:r w:rsidR="00334AD7">
          <w:rPr>
            <w:rFonts w:asciiTheme="majorBidi" w:hAnsiTheme="majorBidi" w:cstheme="majorBidi"/>
            <w:sz w:val="24"/>
            <w:szCs w:val="24"/>
          </w:rPr>
          <w:t>the proportion of variance explained by</w:t>
        </w:r>
      </w:ins>
      <w:r w:rsidR="00EE608E">
        <w:rPr>
          <w:rFonts w:asciiTheme="majorBidi" w:hAnsiTheme="majorBidi" w:cstheme="majorBidi"/>
          <w:sz w:val="24"/>
          <w:szCs w:val="24"/>
        </w:rPr>
        <w:t xml:space="preserve"> </w:t>
      </w:r>
      <w:del w:id="318" w:author="Author">
        <w:r w:rsidR="00EE608E" w:rsidDel="00334AD7">
          <w:rPr>
            <w:rFonts w:asciiTheme="majorBidi" w:hAnsiTheme="majorBidi" w:cstheme="majorBidi"/>
            <w:sz w:val="24"/>
            <w:szCs w:val="24"/>
          </w:rPr>
          <w:delText xml:space="preserve">with </w:delText>
        </w:r>
      </w:del>
      <w:ins w:id="319" w:author="Author">
        <w:r w:rsidR="002A7F4D">
          <w:rPr>
            <w:rFonts w:asciiTheme="majorBidi" w:hAnsiTheme="majorBidi" w:cstheme="majorBidi"/>
            <w:sz w:val="24"/>
            <w:szCs w:val="24"/>
          </w:rPr>
          <w:t xml:space="preserve">each </w:t>
        </w:r>
        <w:r w:rsidR="00334AD7">
          <w:rPr>
            <w:rFonts w:asciiTheme="majorBidi" w:hAnsiTheme="majorBidi" w:cstheme="majorBidi"/>
            <w:sz w:val="24"/>
            <w:szCs w:val="24"/>
          </w:rPr>
          <w:t>predictor</w:t>
        </w:r>
        <w:r w:rsidR="002A7F4D">
          <w:rPr>
            <w:rFonts w:asciiTheme="majorBidi" w:hAnsiTheme="majorBidi" w:cstheme="majorBidi"/>
            <w:sz w:val="24"/>
            <w:szCs w:val="24"/>
          </w:rPr>
          <w:t xml:space="preserve"> </w:t>
        </w:r>
        <w:r w:rsidR="00334AD7">
          <w:rPr>
            <w:rFonts w:asciiTheme="majorBidi" w:hAnsiTheme="majorBidi" w:cstheme="majorBidi"/>
            <w:sz w:val="24"/>
            <w:szCs w:val="24"/>
          </w:rPr>
          <w:t>was</w:t>
        </w:r>
        <w:r w:rsidR="002A7F4D">
          <w:rPr>
            <w:rFonts w:asciiTheme="majorBidi" w:hAnsiTheme="majorBidi" w:cstheme="majorBidi"/>
            <w:sz w:val="24"/>
            <w:szCs w:val="24"/>
          </w:rPr>
          <w:t xml:space="preserve"> </w:t>
        </w:r>
      </w:ins>
      <w:r w:rsidR="00EE608E">
        <w:rPr>
          <w:rFonts w:asciiTheme="majorBidi" w:hAnsiTheme="majorBidi" w:cstheme="majorBidi"/>
          <w:sz w:val="24"/>
          <w:szCs w:val="24"/>
        </w:rPr>
        <w:t>relative</w:t>
      </w:r>
      <w:ins w:id="320" w:author="Author">
        <w:r w:rsidR="002A7F4D">
          <w:rPr>
            <w:rFonts w:asciiTheme="majorBidi" w:hAnsiTheme="majorBidi" w:cstheme="majorBidi"/>
            <w:sz w:val="24"/>
            <w:szCs w:val="24"/>
          </w:rPr>
          <w:t>ly</w:t>
        </w:r>
      </w:ins>
      <w:r w:rsidR="00EE608E">
        <w:rPr>
          <w:rFonts w:asciiTheme="majorBidi" w:hAnsiTheme="majorBidi" w:cstheme="majorBidi"/>
          <w:sz w:val="24"/>
          <w:szCs w:val="24"/>
        </w:rPr>
        <w:t xml:space="preserve"> </w:t>
      </w:r>
      <w:del w:id="321" w:author="Author">
        <w:r w:rsidR="00EE608E" w:rsidDel="002A7F4D">
          <w:rPr>
            <w:rFonts w:asciiTheme="majorBidi" w:hAnsiTheme="majorBidi" w:cstheme="majorBidi"/>
            <w:sz w:val="24"/>
            <w:szCs w:val="24"/>
          </w:rPr>
          <w:delText xml:space="preserve">same </w:delText>
        </w:r>
      </w:del>
      <w:ins w:id="322" w:author="Author">
        <w:r w:rsidR="002A7F4D">
          <w:rPr>
            <w:rFonts w:asciiTheme="majorBidi" w:hAnsiTheme="majorBidi" w:cstheme="majorBidi"/>
            <w:sz w:val="24"/>
            <w:szCs w:val="24"/>
          </w:rPr>
          <w:t>similar</w:t>
        </w:r>
      </w:ins>
      <w:del w:id="323" w:author="Author">
        <w:r w:rsidR="00EE608E" w:rsidDel="002A7F4D">
          <w:rPr>
            <w:rFonts w:asciiTheme="majorBidi" w:hAnsiTheme="majorBidi" w:cstheme="majorBidi"/>
            <w:sz w:val="24"/>
            <w:szCs w:val="24"/>
          </w:rPr>
          <w:delText xml:space="preserve">contribution of each factor to </w:delText>
        </w:r>
        <w:r w:rsidR="00EE608E" w:rsidDel="00334AD7">
          <w:rPr>
            <w:rFonts w:asciiTheme="majorBidi" w:hAnsiTheme="majorBidi" w:cstheme="majorBidi"/>
            <w:sz w:val="24"/>
            <w:szCs w:val="24"/>
          </w:rPr>
          <w:delText>the variance in the FFM</w:delText>
        </w:r>
      </w:del>
      <w:r w:rsidR="00EE608E">
        <w:rPr>
          <w:rFonts w:asciiTheme="majorBidi" w:hAnsiTheme="majorBidi" w:cstheme="majorBidi"/>
          <w:sz w:val="24"/>
          <w:szCs w:val="24"/>
        </w:rPr>
        <w:t>.</w:t>
      </w:r>
      <w:r w:rsidR="00C3617B">
        <w:rPr>
          <w:rFonts w:asciiTheme="majorBidi" w:hAnsiTheme="majorBidi" w:cstheme="majorBidi"/>
          <w:sz w:val="24"/>
          <w:szCs w:val="24"/>
        </w:rPr>
        <w:t xml:space="preserve"> </w:t>
      </w:r>
      <w:ins w:id="324" w:author="Author">
        <w:r w:rsidR="00334AD7">
          <w:rPr>
            <w:rFonts w:asciiTheme="majorBidi" w:hAnsiTheme="majorBidi" w:cstheme="majorBidi"/>
            <w:sz w:val="24"/>
            <w:szCs w:val="24"/>
          </w:rPr>
          <w:t>Additionally, p</w:t>
        </w:r>
      </w:ins>
      <w:del w:id="325" w:author="Author">
        <w:r w:rsidR="00C3617B" w:rsidDel="00334AD7">
          <w:rPr>
            <w:rFonts w:asciiTheme="majorBidi" w:hAnsiTheme="majorBidi" w:cstheme="majorBidi"/>
            <w:sz w:val="24"/>
            <w:szCs w:val="24"/>
          </w:rPr>
          <w:delText>P</w:delText>
        </w:r>
      </w:del>
      <w:r w:rsidR="00C3617B">
        <w:rPr>
          <w:rFonts w:asciiTheme="majorBidi" w:hAnsiTheme="majorBidi" w:cstheme="majorBidi"/>
          <w:sz w:val="24"/>
          <w:szCs w:val="24"/>
        </w:rPr>
        <w:t xml:space="preserve">ersonality studies </w:t>
      </w:r>
      <w:del w:id="326" w:author="Author">
        <w:r w:rsidR="00C3617B" w:rsidDel="002A7F4D">
          <w:rPr>
            <w:rFonts w:asciiTheme="majorBidi" w:hAnsiTheme="majorBidi" w:cstheme="majorBidi"/>
            <w:sz w:val="24"/>
            <w:szCs w:val="24"/>
          </w:rPr>
          <w:delText xml:space="preserve">among </w:delText>
        </w:r>
      </w:del>
      <w:ins w:id="327" w:author="Author">
        <w:r w:rsidR="002A7F4D">
          <w:rPr>
            <w:rFonts w:asciiTheme="majorBidi" w:hAnsiTheme="majorBidi" w:cstheme="majorBidi"/>
            <w:sz w:val="24"/>
            <w:szCs w:val="24"/>
          </w:rPr>
          <w:t xml:space="preserve">with </w:t>
        </w:r>
      </w:ins>
      <w:r w:rsidR="00C3617B">
        <w:rPr>
          <w:rFonts w:asciiTheme="majorBidi" w:hAnsiTheme="majorBidi" w:cstheme="majorBidi"/>
          <w:sz w:val="24"/>
          <w:szCs w:val="24"/>
        </w:rPr>
        <w:t>adult</w:t>
      </w:r>
      <w:ins w:id="328" w:author="Author">
        <w:r w:rsidR="002A7F4D">
          <w:rPr>
            <w:rFonts w:asciiTheme="majorBidi" w:hAnsiTheme="majorBidi" w:cstheme="majorBidi"/>
            <w:sz w:val="24"/>
            <w:szCs w:val="24"/>
          </w:rPr>
          <w:t xml:space="preserve"> participants</w:t>
        </w:r>
      </w:ins>
      <w:del w:id="329" w:author="Author">
        <w:r w:rsidR="00C3617B" w:rsidDel="002A7F4D">
          <w:rPr>
            <w:rFonts w:asciiTheme="majorBidi" w:hAnsiTheme="majorBidi" w:cstheme="majorBidi"/>
            <w:sz w:val="24"/>
            <w:szCs w:val="24"/>
          </w:rPr>
          <w:delText>s</w:delText>
        </w:r>
      </w:del>
      <w:r w:rsidR="00C3617B">
        <w:rPr>
          <w:rFonts w:asciiTheme="majorBidi" w:hAnsiTheme="majorBidi" w:cstheme="majorBidi"/>
          <w:sz w:val="24"/>
          <w:szCs w:val="24"/>
        </w:rPr>
        <w:t xml:space="preserve"> </w:t>
      </w:r>
      <w:ins w:id="330" w:author="Author">
        <w:r w:rsidR="006B0A03">
          <w:rPr>
            <w:rFonts w:asciiTheme="majorBidi" w:hAnsiTheme="majorBidi" w:cstheme="majorBidi"/>
            <w:sz w:val="24"/>
            <w:szCs w:val="24"/>
          </w:rPr>
          <w:t xml:space="preserve">have </w:t>
        </w:r>
      </w:ins>
      <w:r w:rsidR="00C3617B">
        <w:rPr>
          <w:rFonts w:asciiTheme="majorBidi" w:hAnsiTheme="majorBidi" w:cstheme="majorBidi"/>
          <w:sz w:val="24"/>
          <w:szCs w:val="24"/>
        </w:rPr>
        <w:t xml:space="preserve">investigated </w:t>
      </w:r>
      <w:del w:id="331" w:author="Author">
        <w:r w:rsidR="00C3617B" w:rsidDel="00334AD7">
          <w:rPr>
            <w:rFonts w:asciiTheme="majorBidi" w:hAnsiTheme="majorBidi" w:cstheme="majorBidi"/>
            <w:sz w:val="24"/>
            <w:szCs w:val="24"/>
          </w:rPr>
          <w:delText xml:space="preserve">various predictive models including </w:delText>
        </w:r>
      </w:del>
      <w:r w:rsidR="00C3617B">
        <w:rPr>
          <w:rFonts w:asciiTheme="majorBidi" w:hAnsiTheme="majorBidi" w:cstheme="majorBidi"/>
          <w:sz w:val="24"/>
          <w:szCs w:val="24"/>
        </w:rPr>
        <w:t>temperament and attachment</w:t>
      </w:r>
      <w:ins w:id="332" w:author="Author">
        <w:r w:rsidR="00334AD7">
          <w:rPr>
            <w:rFonts w:asciiTheme="majorBidi" w:hAnsiTheme="majorBidi" w:cstheme="majorBidi"/>
            <w:sz w:val="24"/>
            <w:szCs w:val="24"/>
          </w:rPr>
          <w:t xml:space="preserve"> as</w:t>
        </w:r>
      </w:ins>
      <w:r w:rsidR="00C3617B">
        <w:rPr>
          <w:rFonts w:asciiTheme="majorBidi" w:hAnsiTheme="majorBidi" w:cstheme="majorBidi"/>
          <w:sz w:val="24"/>
          <w:szCs w:val="24"/>
        </w:rPr>
        <w:t xml:space="preserve"> </w:t>
      </w:r>
      <w:ins w:id="333" w:author="Author">
        <w:r w:rsidR="00334AD7">
          <w:rPr>
            <w:rFonts w:asciiTheme="majorBidi" w:hAnsiTheme="majorBidi" w:cstheme="majorBidi"/>
            <w:sz w:val="24"/>
            <w:szCs w:val="24"/>
          </w:rPr>
          <w:t>predictor</w:t>
        </w:r>
        <w:r w:rsidR="00490E1C">
          <w:rPr>
            <w:rFonts w:asciiTheme="majorBidi" w:hAnsiTheme="majorBidi" w:cstheme="majorBidi"/>
            <w:sz w:val="24"/>
            <w:szCs w:val="24"/>
          </w:rPr>
          <w:t>s</w:t>
        </w:r>
        <w:r w:rsidR="00334AD7">
          <w:rPr>
            <w:rFonts w:asciiTheme="majorBidi" w:hAnsiTheme="majorBidi" w:cstheme="majorBidi"/>
            <w:sz w:val="24"/>
            <w:szCs w:val="24"/>
          </w:rPr>
          <w:t xml:space="preserve"> </w:t>
        </w:r>
      </w:ins>
      <w:del w:id="334" w:author="Author">
        <w:r w:rsidR="00C3617B" w:rsidDel="00334AD7">
          <w:rPr>
            <w:rFonts w:asciiTheme="majorBidi" w:hAnsiTheme="majorBidi" w:cstheme="majorBidi"/>
            <w:sz w:val="24"/>
            <w:szCs w:val="24"/>
          </w:rPr>
          <w:delText>factors</w:delText>
        </w:r>
      </w:del>
      <w:ins w:id="335" w:author="Author">
        <w:r w:rsidR="00334AD7">
          <w:rPr>
            <w:rFonts w:asciiTheme="majorBidi" w:hAnsiTheme="majorBidi" w:cstheme="majorBidi"/>
            <w:sz w:val="24"/>
            <w:szCs w:val="24"/>
          </w:rPr>
          <w:t>of personality traits</w:t>
        </w:r>
      </w:ins>
      <w:r w:rsidR="00C3617B">
        <w:rPr>
          <w:rFonts w:asciiTheme="majorBidi" w:hAnsiTheme="majorBidi" w:cstheme="majorBidi"/>
          <w:sz w:val="24"/>
          <w:szCs w:val="24"/>
        </w:rPr>
        <w:t>. For example,</w:t>
      </w:r>
      <w:r w:rsidR="009D046B">
        <w:rPr>
          <w:rFonts w:asciiTheme="majorBidi" w:hAnsiTheme="majorBidi" w:cstheme="majorBidi"/>
          <w:sz w:val="24"/>
          <w:szCs w:val="24"/>
        </w:rPr>
        <w:t xml:space="preserve"> </w:t>
      </w:r>
      <w:r w:rsidR="00EE608E">
        <w:rPr>
          <w:rFonts w:asciiTheme="majorBidi" w:hAnsiTheme="majorBidi" w:cstheme="majorBidi"/>
          <w:sz w:val="24"/>
          <w:szCs w:val="24"/>
        </w:rPr>
        <w:t xml:space="preserve">Picardi and colleagues (2005) investigated </w:t>
      </w:r>
      <w:r w:rsidR="004112BA">
        <w:rPr>
          <w:rFonts w:asciiTheme="majorBidi" w:hAnsiTheme="majorBidi" w:cstheme="majorBidi"/>
          <w:sz w:val="24"/>
          <w:szCs w:val="24"/>
        </w:rPr>
        <w:t xml:space="preserve">the role of temperament in </w:t>
      </w:r>
      <w:r w:rsidR="00EE608E">
        <w:rPr>
          <w:rFonts w:asciiTheme="majorBidi" w:hAnsiTheme="majorBidi" w:cstheme="majorBidi"/>
          <w:sz w:val="24"/>
          <w:szCs w:val="24"/>
        </w:rPr>
        <w:t>predicti</w:t>
      </w:r>
      <w:r w:rsidR="004112BA">
        <w:rPr>
          <w:rFonts w:asciiTheme="majorBidi" w:hAnsiTheme="majorBidi" w:cstheme="majorBidi"/>
          <w:sz w:val="24"/>
          <w:szCs w:val="24"/>
        </w:rPr>
        <w:t>ng</w:t>
      </w:r>
      <w:r w:rsidR="00EE608E">
        <w:rPr>
          <w:rFonts w:asciiTheme="majorBidi" w:hAnsiTheme="majorBidi" w:cstheme="majorBidi"/>
          <w:sz w:val="24"/>
          <w:szCs w:val="24"/>
        </w:rPr>
        <w:t xml:space="preserve"> </w:t>
      </w:r>
      <w:r w:rsidR="00EE608E">
        <w:rPr>
          <w:rFonts w:asciiTheme="majorBidi" w:hAnsiTheme="majorBidi" w:cstheme="majorBidi"/>
          <w:sz w:val="24"/>
          <w:szCs w:val="24"/>
        </w:rPr>
        <w:lastRenderedPageBreak/>
        <w:t>attachment</w:t>
      </w:r>
      <w:r w:rsidR="00A9217C">
        <w:rPr>
          <w:rFonts w:asciiTheme="majorBidi" w:hAnsiTheme="majorBidi" w:cstheme="majorBidi"/>
          <w:sz w:val="24"/>
          <w:szCs w:val="24"/>
        </w:rPr>
        <w:t xml:space="preserve"> and</w:t>
      </w:r>
      <w:r w:rsidR="009D046B">
        <w:rPr>
          <w:rFonts w:asciiTheme="majorBidi" w:hAnsiTheme="majorBidi" w:cstheme="majorBidi"/>
          <w:sz w:val="24"/>
          <w:szCs w:val="24"/>
        </w:rPr>
        <w:t xml:space="preserve"> </w:t>
      </w:r>
      <w:r w:rsidR="00A9217C">
        <w:rPr>
          <w:rFonts w:asciiTheme="majorBidi" w:hAnsiTheme="majorBidi" w:cstheme="majorBidi"/>
          <w:sz w:val="24"/>
          <w:szCs w:val="24"/>
        </w:rPr>
        <w:t xml:space="preserve">the </w:t>
      </w:r>
      <w:ins w:id="336" w:author="Author">
        <w:r>
          <w:rPr>
            <w:rFonts w:asciiTheme="majorBidi" w:hAnsiTheme="majorBidi" w:cstheme="majorBidi"/>
            <w:sz w:val="24"/>
            <w:szCs w:val="24"/>
          </w:rPr>
          <w:t xml:space="preserve">personality traits of the </w:t>
        </w:r>
      </w:ins>
      <w:r w:rsidR="00A9217C">
        <w:rPr>
          <w:rFonts w:asciiTheme="majorBidi" w:hAnsiTheme="majorBidi" w:cstheme="majorBidi"/>
          <w:sz w:val="24"/>
          <w:szCs w:val="24"/>
        </w:rPr>
        <w:t>FFM among 222 adults</w:t>
      </w:r>
      <w:r w:rsidR="004112BA">
        <w:rPr>
          <w:rFonts w:asciiTheme="majorBidi" w:hAnsiTheme="majorBidi" w:cstheme="majorBidi"/>
          <w:sz w:val="24"/>
          <w:szCs w:val="24"/>
        </w:rPr>
        <w:t>.</w:t>
      </w:r>
      <w:r w:rsidR="00C3617B">
        <w:rPr>
          <w:rFonts w:asciiTheme="majorBidi" w:hAnsiTheme="majorBidi" w:cstheme="majorBidi"/>
          <w:sz w:val="24"/>
          <w:szCs w:val="24"/>
        </w:rPr>
        <w:t xml:space="preserve"> They demonstrated that attachment-related anxiety was correlated both with </w:t>
      </w:r>
      <w:ins w:id="337" w:author="Author">
        <w:r w:rsidR="00DB73B8">
          <w:rPr>
            <w:rFonts w:asciiTheme="majorBidi" w:hAnsiTheme="majorBidi" w:cstheme="majorBidi"/>
            <w:sz w:val="24"/>
            <w:szCs w:val="24"/>
          </w:rPr>
          <w:t xml:space="preserve">the </w:t>
        </w:r>
      </w:ins>
      <w:r w:rsidR="0097161E">
        <w:rPr>
          <w:rFonts w:asciiTheme="majorBidi" w:hAnsiTheme="majorBidi" w:cstheme="majorBidi"/>
          <w:sz w:val="24"/>
          <w:szCs w:val="24"/>
        </w:rPr>
        <w:t>personality traits</w:t>
      </w:r>
      <w:ins w:id="338" w:author="Author">
        <w:r>
          <w:rPr>
            <w:rFonts w:asciiTheme="majorBidi" w:hAnsiTheme="majorBidi" w:cstheme="majorBidi"/>
            <w:sz w:val="24"/>
            <w:szCs w:val="24"/>
          </w:rPr>
          <w:t xml:space="preserve"> of</w:t>
        </w:r>
      </w:ins>
      <w:del w:id="339" w:author="Author">
        <w:r w:rsidR="0097161E" w:rsidDel="007E5422">
          <w:rPr>
            <w:rFonts w:asciiTheme="majorBidi" w:hAnsiTheme="majorBidi" w:cstheme="majorBidi"/>
            <w:sz w:val="24"/>
            <w:szCs w:val="24"/>
          </w:rPr>
          <w:delText>:</w:delText>
        </w:r>
      </w:del>
      <w:r w:rsidR="0097161E">
        <w:rPr>
          <w:rFonts w:asciiTheme="majorBidi" w:hAnsiTheme="majorBidi" w:cstheme="majorBidi"/>
          <w:sz w:val="24"/>
          <w:szCs w:val="24"/>
        </w:rPr>
        <w:t xml:space="preserve"> </w:t>
      </w:r>
      <w:ins w:id="340" w:author="Author">
        <w:r w:rsidR="00490E1C">
          <w:rPr>
            <w:rFonts w:asciiTheme="majorBidi" w:hAnsiTheme="majorBidi" w:cstheme="majorBidi"/>
            <w:sz w:val="24"/>
            <w:szCs w:val="24"/>
          </w:rPr>
          <w:t>E</w:t>
        </w:r>
      </w:ins>
      <w:del w:id="341" w:author="Author">
        <w:r w:rsidR="0097161E" w:rsidDel="00490E1C">
          <w:rPr>
            <w:rFonts w:asciiTheme="majorBidi" w:hAnsiTheme="majorBidi" w:cstheme="majorBidi"/>
            <w:sz w:val="24"/>
            <w:szCs w:val="24"/>
          </w:rPr>
          <w:delText>e</w:delText>
        </w:r>
      </w:del>
      <w:r w:rsidR="0097161E">
        <w:rPr>
          <w:rFonts w:asciiTheme="majorBidi" w:hAnsiTheme="majorBidi" w:cstheme="majorBidi"/>
          <w:sz w:val="24"/>
          <w:szCs w:val="24"/>
        </w:rPr>
        <w:t xml:space="preserve">xtraversion and emotional stability, </w:t>
      </w:r>
      <w:del w:id="342" w:author="Author">
        <w:r w:rsidR="0097161E" w:rsidDel="007E5422">
          <w:rPr>
            <w:rFonts w:asciiTheme="majorBidi" w:hAnsiTheme="majorBidi" w:cstheme="majorBidi"/>
            <w:sz w:val="24"/>
            <w:szCs w:val="24"/>
          </w:rPr>
          <w:delText xml:space="preserve">and </w:delText>
        </w:r>
      </w:del>
      <w:ins w:id="343" w:author="Author">
        <w:r>
          <w:rPr>
            <w:rFonts w:asciiTheme="majorBidi" w:hAnsiTheme="majorBidi" w:cstheme="majorBidi"/>
            <w:sz w:val="24"/>
            <w:szCs w:val="24"/>
          </w:rPr>
          <w:t xml:space="preserve">as well as </w:t>
        </w:r>
      </w:ins>
      <w:r w:rsidR="0097161E">
        <w:rPr>
          <w:rFonts w:asciiTheme="majorBidi" w:hAnsiTheme="majorBidi" w:cstheme="majorBidi"/>
          <w:sz w:val="24"/>
          <w:szCs w:val="24"/>
        </w:rPr>
        <w:t>with</w:t>
      </w:r>
      <w:ins w:id="344" w:author="Author">
        <w:r>
          <w:rPr>
            <w:rFonts w:asciiTheme="majorBidi" w:hAnsiTheme="majorBidi" w:cstheme="majorBidi"/>
            <w:sz w:val="24"/>
            <w:szCs w:val="24"/>
          </w:rPr>
          <w:t xml:space="preserve"> the</w:t>
        </w:r>
      </w:ins>
      <w:r w:rsidR="0097161E">
        <w:rPr>
          <w:rFonts w:asciiTheme="majorBidi" w:hAnsiTheme="majorBidi" w:cstheme="majorBidi"/>
          <w:sz w:val="24"/>
          <w:szCs w:val="24"/>
        </w:rPr>
        <w:t xml:space="preserve"> temperament dimensions</w:t>
      </w:r>
      <w:ins w:id="345" w:author="Author">
        <w:r>
          <w:rPr>
            <w:rFonts w:asciiTheme="majorBidi" w:hAnsiTheme="majorBidi" w:cstheme="majorBidi"/>
            <w:sz w:val="24"/>
            <w:szCs w:val="24"/>
          </w:rPr>
          <w:t xml:space="preserve"> of</w:t>
        </w:r>
      </w:ins>
      <w:del w:id="346" w:author="Author">
        <w:r w:rsidR="0097161E" w:rsidDel="007E5422">
          <w:rPr>
            <w:rFonts w:asciiTheme="majorBidi" w:hAnsiTheme="majorBidi" w:cstheme="majorBidi"/>
            <w:sz w:val="24"/>
            <w:szCs w:val="24"/>
          </w:rPr>
          <w:delText>:</w:delText>
        </w:r>
      </w:del>
      <w:r w:rsidR="0097161E">
        <w:rPr>
          <w:rFonts w:asciiTheme="majorBidi" w:hAnsiTheme="majorBidi" w:cstheme="majorBidi"/>
          <w:sz w:val="24"/>
          <w:szCs w:val="24"/>
        </w:rPr>
        <w:t xml:space="preserve"> harm avoidance, reward dependence, and low novelty seeking</w:t>
      </w:r>
      <w:r w:rsidR="0083178C">
        <w:rPr>
          <w:rFonts w:asciiTheme="majorBidi" w:hAnsiTheme="majorBidi" w:cstheme="majorBidi"/>
          <w:sz w:val="24"/>
          <w:szCs w:val="24"/>
        </w:rPr>
        <w:t>.</w:t>
      </w:r>
      <w:r w:rsidR="004112BA">
        <w:rPr>
          <w:rFonts w:asciiTheme="majorBidi" w:hAnsiTheme="majorBidi" w:cstheme="majorBidi"/>
          <w:sz w:val="24"/>
          <w:szCs w:val="24"/>
        </w:rPr>
        <w:t xml:space="preserve"> </w:t>
      </w:r>
      <w:ins w:id="347" w:author="Author">
        <w:r w:rsidR="000B1CDF">
          <w:rPr>
            <w:rFonts w:asciiTheme="majorBidi" w:hAnsiTheme="majorBidi" w:cstheme="majorBidi"/>
            <w:sz w:val="24"/>
            <w:szCs w:val="24"/>
          </w:rPr>
          <w:t xml:space="preserve">Further, </w:t>
        </w:r>
      </w:ins>
      <w:r w:rsidR="004112BA">
        <w:rPr>
          <w:rFonts w:asciiTheme="majorBidi" w:hAnsiTheme="majorBidi" w:cstheme="majorBidi"/>
          <w:sz w:val="24"/>
          <w:szCs w:val="24"/>
        </w:rPr>
        <w:t xml:space="preserve">Richter, Eisemann, and Richter (2000) investigated a </w:t>
      </w:r>
      <w:del w:id="348" w:author="Author">
        <w:r w:rsidR="004112BA" w:rsidDel="000B1CDF">
          <w:rPr>
            <w:rFonts w:asciiTheme="majorBidi" w:hAnsiTheme="majorBidi" w:cstheme="majorBidi"/>
            <w:sz w:val="24"/>
            <w:szCs w:val="24"/>
          </w:rPr>
          <w:delText xml:space="preserve">predictive </w:delText>
        </w:r>
      </w:del>
      <w:r w:rsidR="004112BA">
        <w:rPr>
          <w:rFonts w:asciiTheme="majorBidi" w:hAnsiTheme="majorBidi" w:cstheme="majorBidi"/>
          <w:sz w:val="24"/>
          <w:szCs w:val="24"/>
        </w:rPr>
        <w:t xml:space="preserve">model </w:t>
      </w:r>
      <w:ins w:id="349" w:author="Author">
        <w:r w:rsidR="000B1CDF">
          <w:rPr>
            <w:rFonts w:asciiTheme="majorBidi" w:hAnsiTheme="majorBidi" w:cstheme="majorBidi"/>
            <w:sz w:val="24"/>
            <w:szCs w:val="24"/>
          </w:rPr>
          <w:t xml:space="preserve">with </w:t>
        </w:r>
      </w:ins>
      <w:del w:id="350" w:author="Author">
        <w:r w:rsidR="004112BA" w:rsidDel="000B1CDF">
          <w:rPr>
            <w:rFonts w:asciiTheme="majorBidi" w:hAnsiTheme="majorBidi" w:cstheme="majorBidi"/>
            <w:sz w:val="24"/>
            <w:szCs w:val="24"/>
          </w:rPr>
          <w:delText xml:space="preserve">including </w:delText>
        </w:r>
      </w:del>
      <w:r w:rsidR="007E5B16">
        <w:rPr>
          <w:rFonts w:asciiTheme="majorBidi" w:hAnsiTheme="majorBidi" w:cstheme="majorBidi"/>
          <w:sz w:val="24"/>
          <w:szCs w:val="24"/>
        </w:rPr>
        <w:t>parental rearing</w:t>
      </w:r>
      <w:r w:rsidR="004112BA">
        <w:rPr>
          <w:rFonts w:asciiTheme="majorBidi" w:hAnsiTheme="majorBidi" w:cstheme="majorBidi"/>
          <w:sz w:val="24"/>
          <w:szCs w:val="24"/>
        </w:rPr>
        <w:t xml:space="preserve"> and temperament </w:t>
      </w:r>
      <w:ins w:id="351" w:author="Author">
        <w:r w:rsidR="000B1CDF">
          <w:rPr>
            <w:rFonts w:asciiTheme="majorBidi" w:hAnsiTheme="majorBidi" w:cstheme="majorBidi"/>
            <w:sz w:val="24"/>
            <w:szCs w:val="24"/>
          </w:rPr>
          <w:t xml:space="preserve">as predictors </w:t>
        </w:r>
      </w:ins>
      <w:r w:rsidR="004112BA">
        <w:rPr>
          <w:rFonts w:asciiTheme="majorBidi" w:hAnsiTheme="majorBidi" w:cstheme="majorBidi"/>
          <w:sz w:val="24"/>
          <w:szCs w:val="24"/>
        </w:rPr>
        <w:t xml:space="preserve">of </w:t>
      </w:r>
      <w:r w:rsidR="007E5B16">
        <w:rPr>
          <w:rFonts w:asciiTheme="majorBidi" w:hAnsiTheme="majorBidi" w:cstheme="majorBidi"/>
          <w:sz w:val="24"/>
          <w:szCs w:val="24"/>
        </w:rPr>
        <w:t xml:space="preserve">personality characteristics </w:t>
      </w:r>
      <w:r w:rsidR="004112BA">
        <w:rPr>
          <w:rFonts w:asciiTheme="majorBidi" w:hAnsiTheme="majorBidi" w:cstheme="majorBidi"/>
          <w:sz w:val="24"/>
          <w:szCs w:val="24"/>
        </w:rPr>
        <w:t xml:space="preserve">among </w:t>
      </w:r>
      <w:r w:rsidR="007E5B16">
        <w:rPr>
          <w:rFonts w:asciiTheme="majorBidi" w:hAnsiTheme="majorBidi" w:cstheme="majorBidi"/>
          <w:sz w:val="24"/>
          <w:szCs w:val="24"/>
        </w:rPr>
        <w:t>540</w:t>
      </w:r>
      <w:r w:rsidR="004112BA">
        <w:rPr>
          <w:rFonts w:asciiTheme="majorBidi" w:hAnsiTheme="majorBidi" w:cstheme="majorBidi"/>
          <w:sz w:val="24"/>
          <w:szCs w:val="24"/>
        </w:rPr>
        <w:t xml:space="preserve"> adults</w:t>
      </w:r>
      <w:r w:rsidR="007E5B16">
        <w:rPr>
          <w:rFonts w:asciiTheme="majorBidi" w:hAnsiTheme="majorBidi" w:cstheme="majorBidi"/>
          <w:sz w:val="24"/>
          <w:szCs w:val="24"/>
        </w:rPr>
        <w:t xml:space="preserve">. </w:t>
      </w:r>
      <w:ins w:id="352" w:author="Author">
        <w:r w:rsidR="000B1CDF">
          <w:rPr>
            <w:rFonts w:asciiTheme="majorBidi" w:hAnsiTheme="majorBidi" w:cstheme="majorBidi"/>
            <w:sz w:val="24"/>
            <w:szCs w:val="24"/>
          </w:rPr>
          <w:t>A f</w:t>
        </w:r>
      </w:ins>
      <w:del w:id="353" w:author="Author">
        <w:r w:rsidR="007E5B16" w:rsidDel="000B1CDF">
          <w:rPr>
            <w:rFonts w:asciiTheme="majorBidi" w:hAnsiTheme="majorBidi" w:cstheme="majorBidi"/>
            <w:sz w:val="24"/>
            <w:szCs w:val="24"/>
          </w:rPr>
          <w:delText>F</w:delText>
        </w:r>
      </w:del>
      <w:r w:rsidR="007E5B16">
        <w:rPr>
          <w:rFonts w:asciiTheme="majorBidi" w:hAnsiTheme="majorBidi" w:cstheme="majorBidi"/>
          <w:sz w:val="24"/>
          <w:szCs w:val="24"/>
        </w:rPr>
        <w:t xml:space="preserve">actor analysis confirmed the </w:t>
      </w:r>
      <w:del w:id="354" w:author="Author">
        <w:r w:rsidR="007E5B16" w:rsidDel="008017DE">
          <w:rPr>
            <w:rFonts w:asciiTheme="majorBidi" w:hAnsiTheme="majorBidi" w:cstheme="majorBidi"/>
            <w:sz w:val="24"/>
            <w:szCs w:val="24"/>
          </w:rPr>
          <w:delText xml:space="preserve">divergent </w:delText>
        </w:r>
      </w:del>
      <w:ins w:id="355" w:author="Author">
        <w:r w:rsidR="008017DE">
          <w:rPr>
            <w:rFonts w:asciiTheme="majorBidi" w:hAnsiTheme="majorBidi" w:cstheme="majorBidi"/>
            <w:sz w:val="24"/>
            <w:szCs w:val="24"/>
          </w:rPr>
          <w:t xml:space="preserve">discriminant </w:t>
        </w:r>
      </w:ins>
      <w:r w:rsidR="007E5B16">
        <w:rPr>
          <w:rFonts w:asciiTheme="majorBidi" w:hAnsiTheme="majorBidi" w:cstheme="majorBidi"/>
          <w:sz w:val="24"/>
          <w:szCs w:val="24"/>
        </w:rPr>
        <w:t xml:space="preserve">validity of </w:t>
      </w:r>
      <w:r w:rsidR="0076599D">
        <w:rPr>
          <w:rFonts w:asciiTheme="majorBidi" w:hAnsiTheme="majorBidi" w:cstheme="majorBidi"/>
          <w:sz w:val="24"/>
          <w:szCs w:val="24"/>
        </w:rPr>
        <w:t xml:space="preserve">parental rearing and personality characteristics as different factors. </w:t>
      </w:r>
      <w:del w:id="356" w:author="Author">
        <w:r w:rsidR="0076599D" w:rsidDel="008017DE">
          <w:rPr>
            <w:rFonts w:asciiTheme="majorBidi" w:hAnsiTheme="majorBidi" w:cstheme="majorBidi"/>
            <w:sz w:val="24"/>
            <w:szCs w:val="24"/>
          </w:rPr>
          <w:delText>Furthermore</w:delText>
        </w:r>
      </w:del>
      <w:ins w:id="357" w:author="Author">
        <w:r w:rsidR="008017DE">
          <w:rPr>
            <w:rFonts w:asciiTheme="majorBidi" w:hAnsiTheme="majorBidi" w:cstheme="majorBidi"/>
            <w:sz w:val="24"/>
            <w:szCs w:val="24"/>
          </w:rPr>
          <w:t>In addition</w:t>
        </w:r>
      </w:ins>
      <w:r w:rsidR="0076599D">
        <w:rPr>
          <w:rFonts w:asciiTheme="majorBidi" w:hAnsiTheme="majorBidi" w:cstheme="majorBidi"/>
          <w:sz w:val="24"/>
          <w:szCs w:val="24"/>
        </w:rPr>
        <w:t xml:space="preserve">, </w:t>
      </w:r>
      <w:del w:id="358" w:author="Author">
        <w:r w:rsidR="0076599D" w:rsidDel="00CC0115">
          <w:rPr>
            <w:rFonts w:asciiTheme="majorBidi" w:hAnsiTheme="majorBidi" w:cstheme="majorBidi"/>
            <w:sz w:val="24"/>
            <w:szCs w:val="24"/>
          </w:rPr>
          <w:delText>their findings demonstrated</w:delText>
        </w:r>
      </w:del>
      <w:ins w:id="359" w:author="Author">
        <w:r w:rsidR="00CC0115">
          <w:rPr>
            <w:rFonts w:asciiTheme="majorBidi" w:hAnsiTheme="majorBidi" w:cstheme="majorBidi"/>
            <w:sz w:val="24"/>
            <w:szCs w:val="24"/>
          </w:rPr>
          <w:t>they found that there were</w:t>
        </w:r>
      </w:ins>
      <w:r w:rsidR="0076599D">
        <w:rPr>
          <w:rFonts w:asciiTheme="majorBidi" w:hAnsiTheme="majorBidi" w:cstheme="majorBidi"/>
          <w:sz w:val="24"/>
          <w:szCs w:val="24"/>
        </w:rPr>
        <w:t xml:space="preserve"> more correlations between parental rearing </w:t>
      </w:r>
      <w:del w:id="360" w:author="Author">
        <w:r w:rsidR="0076599D" w:rsidDel="00CC0115">
          <w:rPr>
            <w:rFonts w:asciiTheme="majorBidi" w:hAnsiTheme="majorBidi" w:cstheme="majorBidi"/>
            <w:sz w:val="24"/>
            <w:szCs w:val="24"/>
          </w:rPr>
          <w:delText xml:space="preserve">with </w:delText>
        </w:r>
      </w:del>
      <w:ins w:id="361" w:author="Author">
        <w:r w:rsidR="00CC0115">
          <w:rPr>
            <w:rFonts w:asciiTheme="majorBidi" w:hAnsiTheme="majorBidi" w:cstheme="majorBidi"/>
            <w:sz w:val="24"/>
            <w:szCs w:val="24"/>
          </w:rPr>
          <w:t xml:space="preserve">and </w:t>
        </w:r>
      </w:ins>
      <w:r w:rsidR="0076599D">
        <w:rPr>
          <w:rFonts w:asciiTheme="majorBidi" w:hAnsiTheme="majorBidi" w:cstheme="majorBidi"/>
          <w:sz w:val="24"/>
          <w:szCs w:val="24"/>
        </w:rPr>
        <w:t>personality character</w:t>
      </w:r>
      <w:ins w:id="362" w:author="Author">
        <w:r w:rsidR="00CC0115">
          <w:rPr>
            <w:rFonts w:asciiTheme="majorBidi" w:hAnsiTheme="majorBidi" w:cstheme="majorBidi"/>
            <w:sz w:val="24"/>
            <w:szCs w:val="24"/>
          </w:rPr>
          <w:t>i</w:t>
        </w:r>
      </w:ins>
      <w:r w:rsidR="0076599D">
        <w:rPr>
          <w:rFonts w:asciiTheme="majorBidi" w:hAnsiTheme="majorBidi" w:cstheme="majorBidi"/>
          <w:sz w:val="24"/>
          <w:szCs w:val="24"/>
        </w:rPr>
        <w:t>s</w:t>
      </w:r>
      <w:ins w:id="363" w:author="Author">
        <w:r w:rsidR="00CC0115">
          <w:rPr>
            <w:rFonts w:asciiTheme="majorBidi" w:hAnsiTheme="majorBidi" w:cstheme="majorBidi"/>
            <w:sz w:val="24"/>
            <w:szCs w:val="24"/>
          </w:rPr>
          <w:t xml:space="preserve">tics, as </w:t>
        </w:r>
      </w:ins>
      <w:del w:id="364" w:author="Author">
        <w:r w:rsidR="0076599D" w:rsidDel="00CC0115">
          <w:rPr>
            <w:rFonts w:asciiTheme="majorBidi" w:hAnsiTheme="majorBidi" w:cstheme="majorBidi"/>
            <w:sz w:val="24"/>
            <w:szCs w:val="24"/>
          </w:rPr>
          <w:delText xml:space="preserve"> </w:delText>
        </w:r>
      </w:del>
      <w:r w:rsidR="0076599D">
        <w:rPr>
          <w:rFonts w:asciiTheme="majorBidi" w:hAnsiTheme="majorBidi" w:cstheme="majorBidi"/>
          <w:sz w:val="24"/>
          <w:szCs w:val="24"/>
        </w:rPr>
        <w:t>compared to temperament dimensions.</w:t>
      </w:r>
      <w:ins w:id="365" w:author="Author">
        <w:r w:rsidR="00465AC3">
          <w:rPr>
            <w:rFonts w:asciiTheme="majorBidi" w:hAnsiTheme="majorBidi" w:cstheme="majorBidi"/>
            <w:sz w:val="24"/>
            <w:szCs w:val="24"/>
          </w:rPr>
          <w:t xml:space="preserve"> </w:t>
        </w:r>
      </w:ins>
      <w:del w:id="366" w:author="Author">
        <w:r w:rsidR="0076599D" w:rsidDel="00465AC3">
          <w:rPr>
            <w:rFonts w:asciiTheme="majorBidi" w:hAnsiTheme="majorBidi" w:cstheme="majorBidi"/>
            <w:sz w:val="24"/>
            <w:szCs w:val="24"/>
          </w:rPr>
          <w:delText xml:space="preserve"> </w:delText>
        </w:r>
      </w:del>
    </w:p>
    <w:p w14:paraId="5C00C84C" w14:textId="385FE45E" w:rsidR="00A65D54" w:rsidRDefault="00A65D54" w:rsidP="00465AC3">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Recently, Haselbeck and colleagues (2019) examined the moderating role of attachment style </w:t>
      </w:r>
      <w:del w:id="367" w:author="Author">
        <w:r w:rsidDel="00465AC3">
          <w:rPr>
            <w:rFonts w:asciiTheme="majorBidi" w:hAnsiTheme="majorBidi" w:cstheme="majorBidi"/>
            <w:sz w:val="24"/>
            <w:szCs w:val="24"/>
          </w:rPr>
          <w:delText>on the effects</w:delText>
        </w:r>
      </w:del>
      <w:ins w:id="368" w:author="Author">
        <w:r w:rsidR="00465AC3">
          <w:rPr>
            <w:rFonts w:asciiTheme="majorBidi" w:hAnsiTheme="majorBidi" w:cstheme="majorBidi"/>
            <w:sz w:val="24"/>
            <w:szCs w:val="24"/>
          </w:rPr>
          <w:t>in the association between</w:t>
        </w:r>
      </w:ins>
      <w:r>
        <w:rPr>
          <w:rFonts w:asciiTheme="majorBidi" w:hAnsiTheme="majorBidi" w:cstheme="majorBidi"/>
          <w:sz w:val="24"/>
          <w:szCs w:val="24"/>
        </w:rPr>
        <w:t xml:space="preserve"> </w:t>
      </w:r>
      <w:del w:id="369" w:author="Author">
        <w:r w:rsidDel="00465AC3">
          <w:rPr>
            <w:rFonts w:asciiTheme="majorBidi" w:hAnsiTheme="majorBidi" w:cstheme="majorBidi"/>
            <w:sz w:val="24"/>
            <w:szCs w:val="24"/>
          </w:rPr>
          <w:delText xml:space="preserve">of </w:delText>
        </w:r>
      </w:del>
      <w:r>
        <w:rPr>
          <w:rFonts w:asciiTheme="majorBidi" w:hAnsiTheme="majorBidi" w:cstheme="majorBidi"/>
          <w:sz w:val="24"/>
          <w:szCs w:val="24"/>
        </w:rPr>
        <w:t xml:space="preserve">prenatal maternal stress </w:t>
      </w:r>
      <w:del w:id="370" w:author="Author">
        <w:r w:rsidDel="00465AC3">
          <w:rPr>
            <w:rFonts w:asciiTheme="majorBidi" w:hAnsiTheme="majorBidi" w:cstheme="majorBidi"/>
            <w:sz w:val="24"/>
            <w:szCs w:val="24"/>
          </w:rPr>
          <w:delText xml:space="preserve">on </w:delText>
        </w:r>
      </w:del>
      <w:ins w:id="371" w:author="Author">
        <w:r w:rsidR="00465AC3">
          <w:rPr>
            <w:rFonts w:asciiTheme="majorBidi" w:hAnsiTheme="majorBidi" w:cstheme="majorBidi"/>
            <w:sz w:val="24"/>
            <w:szCs w:val="24"/>
          </w:rPr>
          <w:t xml:space="preserve">and </w:t>
        </w:r>
      </w:ins>
      <w:r>
        <w:rPr>
          <w:rFonts w:asciiTheme="majorBidi" w:hAnsiTheme="majorBidi" w:cstheme="majorBidi"/>
          <w:sz w:val="24"/>
          <w:szCs w:val="24"/>
        </w:rPr>
        <w:t xml:space="preserve">child temperament. The results showed that </w:t>
      </w:r>
      <w:ins w:id="372" w:author="Author">
        <w:r w:rsidR="00465AC3">
          <w:rPr>
            <w:rFonts w:asciiTheme="majorBidi" w:hAnsiTheme="majorBidi" w:cstheme="majorBidi"/>
            <w:sz w:val="24"/>
            <w:szCs w:val="24"/>
          </w:rPr>
          <w:t xml:space="preserve">a </w:t>
        </w:r>
      </w:ins>
      <w:r>
        <w:rPr>
          <w:rFonts w:asciiTheme="majorBidi" w:hAnsiTheme="majorBidi" w:cstheme="majorBidi"/>
          <w:sz w:val="24"/>
          <w:szCs w:val="24"/>
        </w:rPr>
        <w:t>secure attachment style served as a protective factor and attenuated the effects of prenatal maternal stress on difficult temperament</w:t>
      </w:r>
      <w:del w:id="373" w:author="Author">
        <w:r w:rsidDel="00465AC3">
          <w:rPr>
            <w:rFonts w:asciiTheme="majorBidi" w:hAnsiTheme="majorBidi" w:cstheme="majorBidi"/>
            <w:sz w:val="24"/>
            <w:szCs w:val="24"/>
          </w:rPr>
          <w:delText xml:space="preserve"> development</w:delText>
        </w:r>
      </w:del>
      <w:r>
        <w:rPr>
          <w:rFonts w:asciiTheme="majorBidi" w:hAnsiTheme="majorBidi" w:cstheme="majorBidi"/>
          <w:sz w:val="24"/>
          <w:szCs w:val="24"/>
        </w:rPr>
        <w:t>.</w:t>
      </w:r>
    </w:p>
    <w:p w14:paraId="2510EA3F" w14:textId="4EDD3498" w:rsidR="00A65D54" w:rsidRDefault="00444B8D" w:rsidP="00A65D54">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aim of the present study </w:t>
      </w:r>
      <w:del w:id="374" w:author="Author">
        <w:r w:rsidDel="006B0A03">
          <w:rPr>
            <w:rFonts w:asciiTheme="majorBidi" w:hAnsiTheme="majorBidi" w:cstheme="majorBidi"/>
            <w:sz w:val="24"/>
            <w:szCs w:val="24"/>
          </w:rPr>
          <w:delText xml:space="preserve">is </w:delText>
        </w:r>
      </w:del>
      <w:ins w:id="375" w:author="Author">
        <w:r w:rsidR="006B0A03">
          <w:rPr>
            <w:rFonts w:asciiTheme="majorBidi" w:hAnsiTheme="majorBidi" w:cstheme="majorBidi"/>
            <w:sz w:val="24"/>
            <w:szCs w:val="24"/>
          </w:rPr>
          <w:t xml:space="preserve">was </w:t>
        </w:r>
      </w:ins>
      <w:r>
        <w:rPr>
          <w:rFonts w:asciiTheme="majorBidi" w:hAnsiTheme="majorBidi" w:cstheme="majorBidi"/>
          <w:sz w:val="24"/>
          <w:szCs w:val="24"/>
        </w:rPr>
        <w:t xml:space="preserve">to investigate the role of temperament and attachment security in </w:t>
      </w:r>
      <w:ins w:id="376" w:author="Author">
        <w:r w:rsidR="00B8247F">
          <w:rPr>
            <w:rFonts w:asciiTheme="majorBidi" w:hAnsiTheme="majorBidi" w:cstheme="majorBidi"/>
            <w:sz w:val="24"/>
            <w:szCs w:val="24"/>
          </w:rPr>
          <w:t xml:space="preserve">predicting </w:t>
        </w:r>
      </w:ins>
      <w:r>
        <w:rPr>
          <w:rFonts w:asciiTheme="majorBidi" w:hAnsiTheme="majorBidi" w:cstheme="majorBidi"/>
          <w:sz w:val="24"/>
          <w:szCs w:val="24"/>
        </w:rPr>
        <w:t xml:space="preserve">individual differences in personality traits. Furthermore, given previous findings suggesting the potential moderating role of attachment </w:t>
      </w:r>
      <w:ins w:id="377" w:author="Author">
        <w:r w:rsidR="006B0A03">
          <w:rPr>
            <w:rFonts w:asciiTheme="majorBidi" w:hAnsiTheme="majorBidi" w:cstheme="majorBidi"/>
            <w:sz w:val="24"/>
            <w:szCs w:val="24"/>
          </w:rPr>
          <w:t>i</w:t>
        </w:r>
      </w:ins>
      <w:del w:id="378" w:author="Author">
        <w:r w:rsidDel="006B0A03">
          <w:rPr>
            <w:rFonts w:asciiTheme="majorBidi" w:hAnsiTheme="majorBidi" w:cstheme="majorBidi"/>
            <w:sz w:val="24"/>
            <w:szCs w:val="24"/>
          </w:rPr>
          <w:delText>o</w:delText>
        </w:r>
      </w:del>
      <w:r>
        <w:rPr>
          <w:rFonts w:asciiTheme="majorBidi" w:hAnsiTheme="majorBidi" w:cstheme="majorBidi"/>
          <w:sz w:val="24"/>
          <w:szCs w:val="24"/>
        </w:rPr>
        <w:t xml:space="preserve">n the association between temperament and personality traits, the present study </w:t>
      </w:r>
      <w:del w:id="379" w:author="Author">
        <w:r w:rsidDel="006B0A03">
          <w:rPr>
            <w:rFonts w:asciiTheme="majorBidi" w:hAnsiTheme="majorBidi" w:cstheme="majorBidi"/>
            <w:sz w:val="24"/>
            <w:szCs w:val="24"/>
          </w:rPr>
          <w:delText xml:space="preserve">will </w:delText>
        </w:r>
      </w:del>
      <w:ins w:id="380" w:author="Author">
        <w:r w:rsidR="006B0A03">
          <w:rPr>
            <w:rFonts w:asciiTheme="majorBidi" w:hAnsiTheme="majorBidi" w:cstheme="majorBidi"/>
            <w:sz w:val="24"/>
            <w:szCs w:val="24"/>
          </w:rPr>
          <w:t xml:space="preserve">additionally </w:t>
        </w:r>
      </w:ins>
      <w:r>
        <w:rPr>
          <w:rFonts w:asciiTheme="majorBidi" w:hAnsiTheme="majorBidi" w:cstheme="majorBidi"/>
          <w:sz w:val="24"/>
          <w:szCs w:val="24"/>
        </w:rPr>
        <w:t>examine</w:t>
      </w:r>
      <w:ins w:id="381" w:author="Author">
        <w:r w:rsidR="006B0A03">
          <w:rPr>
            <w:rFonts w:asciiTheme="majorBidi" w:hAnsiTheme="majorBidi" w:cstheme="majorBidi"/>
            <w:sz w:val="24"/>
            <w:szCs w:val="24"/>
          </w:rPr>
          <w:t>d</w:t>
        </w:r>
      </w:ins>
      <w:r>
        <w:rPr>
          <w:rFonts w:asciiTheme="majorBidi" w:hAnsiTheme="majorBidi" w:cstheme="majorBidi"/>
          <w:sz w:val="24"/>
          <w:szCs w:val="24"/>
        </w:rPr>
        <w:t xml:space="preserve"> the moderati</w:t>
      </w:r>
      <w:ins w:id="382" w:author="Author">
        <w:r w:rsidR="00B8247F">
          <w:rPr>
            <w:rFonts w:asciiTheme="majorBidi" w:hAnsiTheme="majorBidi" w:cstheme="majorBidi"/>
            <w:sz w:val="24"/>
            <w:szCs w:val="24"/>
          </w:rPr>
          <w:t>ng</w:t>
        </w:r>
      </w:ins>
      <w:del w:id="383" w:author="Author">
        <w:r w:rsidDel="00B8247F">
          <w:rPr>
            <w:rFonts w:asciiTheme="majorBidi" w:hAnsiTheme="majorBidi" w:cstheme="majorBidi"/>
            <w:sz w:val="24"/>
            <w:szCs w:val="24"/>
          </w:rPr>
          <w:delText>on</w:delText>
        </w:r>
      </w:del>
      <w:r>
        <w:rPr>
          <w:rFonts w:asciiTheme="majorBidi" w:hAnsiTheme="majorBidi" w:cstheme="majorBidi"/>
          <w:sz w:val="24"/>
          <w:szCs w:val="24"/>
        </w:rPr>
        <w:t xml:space="preserve"> effect </w:t>
      </w:r>
      <w:ins w:id="384" w:author="Author">
        <w:r w:rsidR="00B8247F">
          <w:rPr>
            <w:rFonts w:asciiTheme="majorBidi" w:hAnsiTheme="majorBidi" w:cstheme="majorBidi"/>
            <w:sz w:val="24"/>
            <w:szCs w:val="24"/>
          </w:rPr>
          <w:t>of attachment</w:t>
        </w:r>
      </w:ins>
      <w:del w:id="385" w:author="Author">
        <w:r w:rsidDel="00A00BBC">
          <w:rPr>
            <w:rFonts w:asciiTheme="majorBidi" w:hAnsiTheme="majorBidi" w:cstheme="majorBidi"/>
            <w:sz w:val="24"/>
            <w:szCs w:val="24"/>
          </w:rPr>
          <w:delText>through interactive</w:delText>
        </w:r>
        <w:r w:rsidDel="00B8247F">
          <w:rPr>
            <w:rFonts w:asciiTheme="majorBidi" w:hAnsiTheme="majorBidi" w:cstheme="majorBidi"/>
            <w:sz w:val="24"/>
            <w:szCs w:val="24"/>
          </w:rPr>
          <w:delText xml:space="preserve"> model</w:delText>
        </w:r>
      </w:del>
      <w:r>
        <w:rPr>
          <w:rFonts w:asciiTheme="majorBidi" w:hAnsiTheme="majorBidi" w:cstheme="majorBidi"/>
          <w:sz w:val="24"/>
          <w:szCs w:val="24"/>
        </w:rPr>
        <w:t>.</w:t>
      </w:r>
    </w:p>
    <w:p w14:paraId="14F7362D" w14:textId="654CC429" w:rsidR="00444B8D" w:rsidRPr="00B30A38" w:rsidRDefault="00444B8D" w:rsidP="00B30A38">
      <w:pPr>
        <w:bidi w:val="0"/>
        <w:spacing w:line="480" w:lineRule="auto"/>
        <w:jc w:val="center"/>
        <w:rPr>
          <w:rFonts w:asciiTheme="majorBidi" w:hAnsiTheme="majorBidi" w:cstheme="majorBidi"/>
          <w:b/>
          <w:bCs/>
          <w:sz w:val="24"/>
          <w:szCs w:val="24"/>
          <w:rPrChange w:id="386" w:author="Author">
            <w:rPr>
              <w:rFonts w:asciiTheme="majorBidi" w:hAnsiTheme="majorBidi" w:cstheme="majorBidi"/>
              <w:sz w:val="24"/>
              <w:szCs w:val="24"/>
            </w:rPr>
          </w:rPrChange>
        </w:rPr>
        <w:pPrChange w:id="387" w:author="Author">
          <w:pPr>
            <w:bidi w:val="0"/>
            <w:spacing w:line="480" w:lineRule="auto"/>
            <w:ind w:firstLine="720"/>
          </w:pPr>
        </w:pPrChange>
      </w:pPr>
      <w:r w:rsidRPr="00B30A38">
        <w:rPr>
          <w:rFonts w:asciiTheme="majorBidi" w:hAnsiTheme="majorBidi" w:cstheme="majorBidi"/>
          <w:b/>
          <w:bCs/>
          <w:sz w:val="24"/>
          <w:szCs w:val="24"/>
          <w:rPrChange w:id="388" w:author="Author">
            <w:rPr>
              <w:rFonts w:asciiTheme="majorBidi" w:hAnsiTheme="majorBidi" w:cstheme="majorBidi"/>
              <w:sz w:val="24"/>
              <w:szCs w:val="24"/>
            </w:rPr>
          </w:rPrChange>
        </w:rPr>
        <w:t>Method</w:t>
      </w:r>
    </w:p>
    <w:p w14:paraId="2F8156AB" w14:textId="3B01B6A7" w:rsidR="00FE36B3" w:rsidRPr="00FE36B3" w:rsidDel="00807E3F" w:rsidRDefault="00FE36B3">
      <w:pPr>
        <w:pStyle w:val="Heading1"/>
        <w:spacing w:before="200"/>
        <w:jc w:val="both"/>
        <w:rPr>
          <w:del w:id="389" w:author="Author"/>
          <w:rFonts w:asciiTheme="majorBidi" w:hAnsiTheme="majorBidi" w:cstheme="majorBidi"/>
          <w:color w:val="auto"/>
          <w:sz w:val="24"/>
          <w:szCs w:val="24"/>
        </w:rPr>
      </w:pPr>
      <w:del w:id="390" w:author="Author">
        <w:r w:rsidRPr="00FE36B3" w:rsidDel="00807E3F">
          <w:rPr>
            <w:rFonts w:asciiTheme="majorBidi" w:hAnsiTheme="majorBidi" w:cstheme="majorBidi"/>
            <w:color w:val="auto"/>
            <w:sz w:val="24"/>
            <w:szCs w:val="24"/>
            <w:shd w:val="clear" w:color="auto" w:fill="D9D9D9"/>
          </w:rPr>
          <w:delText>Materials and Methods</w:delText>
        </w:r>
      </w:del>
    </w:p>
    <w:p w14:paraId="0FE6ACA6" w14:textId="77777777" w:rsidR="00FE36B3" w:rsidRPr="00FE36B3" w:rsidRDefault="00FE36B3" w:rsidP="00B30A38">
      <w:pPr>
        <w:pStyle w:val="Heading2"/>
        <w:bidi w:val="0"/>
        <w:spacing w:before="200"/>
        <w:jc w:val="both"/>
        <w:rPr>
          <w:rFonts w:asciiTheme="majorBidi" w:hAnsiTheme="majorBidi"/>
          <w:color w:val="auto"/>
          <w:sz w:val="24"/>
          <w:szCs w:val="24"/>
        </w:rPr>
        <w:pPrChange w:id="391" w:author="Author">
          <w:pPr>
            <w:pStyle w:val="Heading2"/>
            <w:bidi w:val="0"/>
            <w:spacing w:before="200"/>
            <w:ind w:firstLine="270"/>
            <w:jc w:val="both"/>
          </w:pPr>
        </w:pPrChange>
      </w:pPr>
      <w:r w:rsidRPr="00FE36B3">
        <w:rPr>
          <w:rFonts w:asciiTheme="majorBidi" w:hAnsiTheme="majorBidi"/>
          <w:color w:val="auto"/>
          <w:sz w:val="24"/>
          <w:szCs w:val="24"/>
          <w:shd w:val="clear" w:color="auto" w:fill="EFEFEF"/>
        </w:rPr>
        <w:t>Participants </w:t>
      </w:r>
    </w:p>
    <w:p w14:paraId="1F7A1D92" w14:textId="3B98BA01" w:rsidR="00FE36B3" w:rsidRPr="00FE36B3" w:rsidRDefault="00FE36B3" w:rsidP="00FE36B3">
      <w:pPr>
        <w:pStyle w:val="NormalWeb"/>
        <w:spacing w:before="200" w:beforeAutospacing="0" w:after="0" w:afterAutospacing="0"/>
        <w:ind w:firstLine="720"/>
        <w:jc w:val="both"/>
        <w:rPr>
          <w:rFonts w:asciiTheme="majorBidi" w:hAnsiTheme="majorBidi" w:cstheme="majorBidi"/>
        </w:rPr>
      </w:pPr>
      <w:r w:rsidRPr="00FE36B3">
        <w:rPr>
          <w:rFonts w:asciiTheme="majorBidi" w:hAnsiTheme="majorBidi" w:cstheme="majorBidi"/>
        </w:rPr>
        <w:t>In the current study</w:t>
      </w:r>
      <w:ins w:id="392" w:author="Author">
        <w:r w:rsidR="00B8247F">
          <w:rPr>
            <w:rFonts w:asciiTheme="majorBidi" w:hAnsiTheme="majorBidi" w:cstheme="majorBidi"/>
          </w:rPr>
          <w:t>, there were</w:t>
        </w:r>
      </w:ins>
      <w:r w:rsidRPr="00FE36B3">
        <w:rPr>
          <w:rFonts w:asciiTheme="majorBidi" w:hAnsiTheme="majorBidi" w:cstheme="majorBidi"/>
        </w:rPr>
        <w:t xml:space="preserve"> </w:t>
      </w:r>
      <w:del w:id="393" w:author="Author">
        <w:r w:rsidRPr="00FE36B3" w:rsidDel="00B8247F">
          <w:rPr>
            <w:rFonts w:asciiTheme="majorBidi" w:hAnsiTheme="majorBidi" w:cstheme="majorBidi"/>
          </w:rPr>
          <w:delText xml:space="preserve">participated </w:delText>
        </w:r>
      </w:del>
      <w:r w:rsidRPr="00FE36B3">
        <w:rPr>
          <w:rFonts w:asciiTheme="majorBidi" w:hAnsiTheme="majorBidi" w:cstheme="majorBidi"/>
        </w:rPr>
        <w:t xml:space="preserve">1871 </w:t>
      </w:r>
      <w:del w:id="394" w:author="Author">
        <w:r w:rsidRPr="00FE36B3" w:rsidDel="00B8247F">
          <w:rPr>
            <w:rFonts w:asciiTheme="majorBidi" w:hAnsiTheme="majorBidi" w:cstheme="majorBidi"/>
          </w:rPr>
          <w:delText>individuals</w:delText>
        </w:r>
      </w:del>
      <w:ins w:id="395" w:author="Author">
        <w:r w:rsidR="00B8247F">
          <w:rPr>
            <w:rFonts w:asciiTheme="majorBidi" w:hAnsiTheme="majorBidi" w:cstheme="majorBidi"/>
          </w:rPr>
          <w:t>participants</w:t>
        </w:r>
      </w:ins>
      <w:r w:rsidRPr="00FE36B3">
        <w:rPr>
          <w:rFonts w:asciiTheme="majorBidi" w:hAnsiTheme="majorBidi" w:cstheme="majorBidi"/>
        </w:rPr>
        <w:t>,</w:t>
      </w:r>
      <w:ins w:id="396" w:author="Author">
        <w:r w:rsidR="00B8247F">
          <w:rPr>
            <w:rFonts w:asciiTheme="majorBidi" w:hAnsiTheme="majorBidi" w:cstheme="majorBidi"/>
          </w:rPr>
          <w:t xml:space="preserve"> of which</w:t>
        </w:r>
      </w:ins>
      <w:r w:rsidRPr="00FE36B3">
        <w:rPr>
          <w:rFonts w:asciiTheme="majorBidi" w:hAnsiTheme="majorBidi" w:cstheme="majorBidi"/>
        </w:rPr>
        <w:t xml:space="preserve"> 1151 </w:t>
      </w:r>
      <w:ins w:id="397" w:author="Author">
        <w:r w:rsidR="00B8247F">
          <w:rPr>
            <w:rFonts w:asciiTheme="majorBidi" w:hAnsiTheme="majorBidi" w:cstheme="majorBidi"/>
          </w:rPr>
          <w:t xml:space="preserve">were </w:t>
        </w:r>
      </w:ins>
      <w:r w:rsidRPr="00FE36B3">
        <w:rPr>
          <w:rFonts w:asciiTheme="majorBidi" w:hAnsiTheme="majorBidi" w:cstheme="majorBidi"/>
        </w:rPr>
        <w:t>women (61.</w:t>
      </w:r>
      <w:ins w:id="398" w:author="Author">
        <w:r w:rsidR="00C31871">
          <w:rPr>
            <w:rFonts w:asciiTheme="majorBidi" w:hAnsiTheme="majorBidi" w:cstheme="majorBidi"/>
          </w:rPr>
          <w:t>6</w:t>
        </w:r>
      </w:ins>
      <w:del w:id="399" w:author="Author">
        <w:r w:rsidRPr="00FE36B3" w:rsidDel="00C31871">
          <w:rPr>
            <w:rFonts w:asciiTheme="majorBidi" w:hAnsiTheme="majorBidi" w:cstheme="majorBidi"/>
          </w:rPr>
          <w:delText>55</w:delText>
        </w:r>
      </w:del>
      <w:r w:rsidRPr="00FE36B3">
        <w:rPr>
          <w:rFonts w:asciiTheme="majorBidi" w:hAnsiTheme="majorBidi" w:cstheme="majorBidi"/>
          <w:rtl/>
        </w:rPr>
        <w:t>ֵֵֵֵֵֵֵֵֵֵֵֵֵֵֵֵֵֵֵֵ</w:t>
      </w:r>
      <w:r w:rsidRPr="00FE36B3">
        <w:rPr>
          <w:rFonts w:asciiTheme="majorBidi" w:hAnsiTheme="majorBidi" w:cstheme="majorBidi"/>
        </w:rPr>
        <w:t>%) and 719</w:t>
      </w:r>
      <w:ins w:id="400" w:author="Author">
        <w:r w:rsidR="00B8247F">
          <w:rPr>
            <w:rFonts w:asciiTheme="majorBidi" w:hAnsiTheme="majorBidi" w:cstheme="majorBidi"/>
          </w:rPr>
          <w:t xml:space="preserve"> were</w:t>
        </w:r>
      </w:ins>
      <w:r w:rsidRPr="00FE36B3">
        <w:rPr>
          <w:rFonts w:asciiTheme="majorBidi" w:hAnsiTheme="majorBidi" w:cstheme="majorBidi"/>
        </w:rPr>
        <w:t xml:space="preserve"> men (38.</w:t>
      </w:r>
      <w:del w:id="401" w:author="Author">
        <w:r w:rsidRPr="00FE36B3" w:rsidDel="00C31871">
          <w:rPr>
            <w:rFonts w:asciiTheme="majorBidi" w:hAnsiTheme="majorBidi" w:cstheme="majorBidi"/>
          </w:rPr>
          <w:delText>4</w:delText>
        </w:r>
      </w:del>
      <w:r w:rsidRPr="00FE36B3">
        <w:rPr>
          <w:rFonts w:asciiTheme="majorBidi" w:hAnsiTheme="majorBidi" w:cstheme="majorBidi"/>
        </w:rPr>
        <w:t>5</w:t>
      </w:r>
      <w:r w:rsidRPr="00FE36B3">
        <w:rPr>
          <w:rFonts w:asciiTheme="majorBidi" w:hAnsiTheme="majorBidi" w:cstheme="majorBidi"/>
          <w:rtl/>
        </w:rPr>
        <w:t>ֵֵ</w:t>
      </w:r>
      <w:r w:rsidRPr="00FE36B3">
        <w:rPr>
          <w:rFonts w:asciiTheme="majorBidi" w:hAnsiTheme="majorBidi" w:cstheme="majorBidi"/>
        </w:rPr>
        <w:t>%)</w:t>
      </w:r>
      <w:ins w:id="402" w:author="Author">
        <w:r w:rsidR="00B8247F">
          <w:rPr>
            <w:rFonts w:asciiTheme="majorBidi" w:hAnsiTheme="majorBidi" w:cstheme="majorBidi"/>
          </w:rPr>
          <w:t>. Participants were between</w:t>
        </w:r>
      </w:ins>
      <w:r w:rsidRPr="00FE36B3">
        <w:rPr>
          <w:rFonts w:asciiTheme="majorBidi" w:hAnsiTheme="majorBidi" w:cstheme="majorBidi"/>
        </w:rPr>
        <w:t xml:space="preserve"> </w:t>
      </w:r>
      <w:commentRangeStart w:id="403"/>
      <w:del w:id="404" w:author="Author">
        <w:r w:rsidRPr="00FE36B3" w:rsidDel="00B8247F">
          <w:rPr>
            <w:rFonts w:asciiTheme="majorBidi" w:hAnsiTheme="majorBidi" w:cstheme="majorBidi"/>
          </w:rPr>
          <w:delText xml:space="preserve">with age ranges from </w:delText>
        </w:r>
      </w:del>
      <w:r w:rsidRPr="00FE36B3">
        <w:rPr>
          <w:rFonts w:asciiTheme="majorBidi" w:hAnsiTheme="majorBidi" w:cstheme="majorBidi"/>
        </w:rPr>
        <w:t xml:space="preserve">13 to 82 </w:t>
      </w:r>
      <w:commentRangeEnd w:id="403"/>
      <w:r w:rsidR="00B8247F">
        <w:rPr>
          <w:rStyle w:val="CommentReference"/>
          <w:rFonts w:asciiTheme="minorHAnsi" w:eastAsiaTheme="minorHAnsi" w:hAnsiTheme="minorHAnsi" w:cstheme="minorBidi"/>
        </w:rPr>
        <w:commentReference w:id="403"/>
      </w:r>
      <w:ins w:id="405" w:author="Author">
        <w:r w:rsidR="00B8247F">
          <w:rPr>
            <w:rFonts w:asciiTheme="majorBidi" w:hAnsiTheme="majorBidi" w:cstheme="majorBidi"/>
          </w:rPr>
          <w:t xml:space="preserve">years old </w:t>
        </w:r>
      </w:ins>
      <w:r w:rsidRPr="00FE36B3">
        <w:rPr>
          <w:rFonts w:asciiTheme="majorBidi" w:hAnsiTheme="majorBidi" w:cstheme="majorBidi"/>
        </w:rPr>
        <w:t>(</w:t>
      </w:r>
      <w:del w:id="406" w:author="Author">
        <w:r w:rsidRPr="00B30A38" w:rsidDel="00C31871">
          <w:rPr>
            <w:rFonts w:asciiTheme="majorBidi" w:hAnsiTheme="majorBidi" w:cstheme="majorBidi"/>
            <w:i/>
            <w:iCs/>
            <w:rPrChange w:id="407" w:author="Author">
              <w:rPr>
                <w:rFonts w:asciiTheme="majorBidi" w:hAnsiTheme="majorBidi" w:cstheme="majorBidi"/>
              </w:rPr>
            </w:rPrChange>
          </w:rPr>
          <w:delText xml:space="preserve">Average </w:delText>
        </w:r>
      </w:del>
      <w:ins w:id="408" w:author="Author">
        <w:r w:rsidR="00C31871" w:rsidRPr="00B30A38">
          <w:rPr>
            <w:rFonts w:asciiTheme="majorBidi" w:hAnsiTheme="majorBidi" w:cstheme="majorBidi"/>
            <w:i/>
            <w:iCs/>
            <w:rPrChange w:id="409" w:author="Author">
              <w:rPr>
                <w:rFonts w:asciiTheme="majorBidi" w:hAnsiTheme="majorBidi" w:cstheme="majorBidi"/>
              </w:rPr>
            </w:rPrChange>
          </w:rPr>
          <w:t>M</w:t>
        </w:r>
        <w:r w:rsidR="00C31871" w:rsidRPr="00FE36B3">
          <w:rPr>
            <w:rFonts w:asciiTheme="majorBidi" w:hAnsiTheme="majorBidi" w:cstheme="majorBidi"/>
          </w:rPr>
          <w:t xml:space="preserve"> </w:t>
        </w:r>
      </w:ins>
      <w:r w:rsidRPr="00FE36B3">
        <w:rPr>
          <w:rFonts w:asciiTheme="majorBidi" w:hAnsiTheme="majorBidi" w:cstheme="majorBidi"/>
        </w:rPr>
        <w:t xml:space="preserve">= 29.32, </w:t>
      </w:r>
      <w:r w:rsidRPr="00B30A38">
        <w:rPr>
          <w:rFonts w:asciiTheme="majorBidi" w:hAnsiTheme="majorBidi" w:cstheme="majorBidi"/>
          <w:i/>
          <w:iCs/>
          <w:rPrChange w:id="410" w:author="Author">
            <w:rPr>
              <w:rFonts w:asciiTheme="majorBidi" w:hAnsiTheme="majorBidi" w:cstheme="majorBidi"/>
            </w:rPr>
          </w:rPrChange>
        </w:rPr>
        <w:t>S</w:t>
      </w:r>
      <w:del w:id="411" w:author="Author">
        <w:r w:rsidRPr="00B30A38" w:rsidDel="00C31871">
          <w:rPr>
            <w:rFonts w:asciiTheme="majorBidi" w:hAnsiTheme="majorBidi" w:cstheme="majorBidi"/>
            <w:i/>
            <w:iCs/>
            <w:rPrChange w:id="412" w:author="Author">
              <w:rPr>
                <w:rFonts w:asciiTheme="majorBidi" w:hAnsiTheme="majorBidi" w:cstheme="majorBidi"/>
              </w:rPr>
            </w:rPrChange>
          </w:rPr>
          <w:delText>.</w:delText>
        </w:r>
      </w:del>
      <w:r w:rsidRPr="00B30A38">
        <w:rPr>
          <w:rFonts w:asciiTheme="majorBidi" w:hAnsiTheme="majorBidi" w:cstheme="majorBidi"/>
          <w:i/>
          <w:iCs/>
          <w:rPrChange w:id="413" w:author="Author">
            <w:rPr>
              <w:rFonts w:asciiTheme="majorBidi" w:hAnsiTheme="majorBidi" w:cstheme="majorBidi"/>
            </w:rPr>
          </w:rPrChange>
        </w:rPr>
        <w:t>D</w:t>
      </w:r>
      <w:ins w:id="414" w:author="Author">
        <w:r w:rsidR="00C31871">
          <w:rPr>
            <w:rFonts w:asciiTheme="majorBidi" w:hAnsiTheme="majorBidi" w:cstheme="majorBidi"/>
          </w:rPr>
          <w:t xml:space="preserve"> </w:t>
        </w:r>
      </w:ins>
      <w:r w:rsidRPr="00FE36B3">
        <w:rPr>
          <w:rFonts w:asciiTheme="majorBidi" w:hAnsiTheme="majorBidi" w:cstheme="majorBidi"/>
        </w:rPr>
        <w:t>=</w:t>
      </w:r>
      <w:ins w:id="415" w:author="Author">
        <w:r w:rsidR="00C31871">
          <w:rPr>
            <w:rFonts w:asciiTheme="majorBidi" w:hAnsiTheme="majorBidi" w:cstheme="majorBidi"/>
          </w:rPr>
          <w:t xml:space="preserve"> </w:t>
        </w:r>
      </w:ins>
      <w:r w:rsidRPr="00FE36B3">
        <w:rPr>
          <w:rFonts w:asciiTheme="majorBidi" w:hAnsiTheme="majorBidi" w:cstheme="majorBidi"/>
        </w:rPr>
        <w:t>9.9</w:t>
      </w:r>
      <w:ins w:id="416" w:author="Author">
        <w:r w:rsidR="00C31871">
          <w:rPr>
            <w:rFonts w:asciiTheme="majorBidi" w:hAnsiTheme="majorBidi" w:cstheme="majorBidi"/>
          </w:rPr>
          <w:t>8</w:t>
        </w:r>
      </w:ins>
      <w:del w:id="417" w:author="Author">
        <w:r w:rsidRPr="00FE36B3" w:rsidDel="00C31871">
          <w:rPr>
            <w:rFonts w:asciiTheme="majorBidi" w:hAnsiTheme="majorBidi" w:cstheme="majorBidi"/>
          </w:rPr>
          <w:delText>777</w:delText>
        </w:r>
      </w:del>
      <w:r w:rsidRPr="00FE36B3">
        <w:rPr>
          <w:rFonts w:asciiTheme="majorBidi" w:hAnsiTheme="majorBidi" w:cstheme="majorBidi"/>
        </w:rPr>
        <w:t>). The majority of participants (</w:t>
      </w:r>
      <w:r w:rsidRPr="00B30A38">
        <w:rPr>
          <w:rFonts w:asciiTheme="majorBidi" w:hAnsiTheme="majorBidi" w:cstheme="majorBidi"/>
          <w:i/>
          <w:iCs/>
          <w:rPrChange w:id="418" w:author="Author">
            <w:rPr>
              <w:rFonts w:asciiTheme="majorBidi" w:hAnsiTheme="majorBidi" w:cstheme="majorBidi"/>
            </w:rPr>
          </w:rPrChange>
        </w:rPr>
        <w:t>n</w:t>
      </w:r>
      <w:ins w:id="419" w:author="Author">
        <w:r w:rsidR="00C31871">
          <w:rPr>
            <w:rFonts w:asciiTheme="majorBidi" w:hAnsiTheme="majorBidi" w:cstheme="majorBidi"/>
          </w:rPr>
          <w:t xml:space="preserve"> </w:t>
        </w:r>
      </w:ins>
      <w:r w:rsidRPr="00FE36B3">
        <w:rPr>
          <w:rFonts w:asciiTheme="majorBidi" w:hAnsiTheme="majorBidi" w:cstheme="majorBidi"/>
        </w:rPr>
        <w:t xml:space="preserve">= 1233) were undergraduate students in the Max Stern Academic College in </w:t>
      </w:r>
      <w:ins w:id="420" w:author="Author">
        <w:r w:rsidR="009D630D">
          <w:rPr>
            <w:rFonts w:asciiTheme="majorBidi" w:hAnsiTheme="majorBidi" w:cstheme="majorBidi"/>
          </w:rPr>
          <w:t xml:space="preserve">the </w:t>
        </w:r>
        <w:r w:rsidR="00B8247F">
          <w:rPr>
            <w:rFonts w:asciiTheme="majorBidi" w:hAnsiTheme="majorBidi" w:cstheme="majorBidi"/>
          </w:rPr>
          <w:t>n</w:t>
        </w:r>
      </w:ins>
      <w:del w:id="421" w:author="Author">
        <w:r w:rsidRPr="00FE36B3" w:rsidDel="00B8247F">
          <w:rPr>
            <w:rFonts w:asciiTheme="majorBidi" w:hAnsiTheme="majorBidi" w:cstheme="majorBidi"/>
          </w:rPr>
          <w:delText>N</w:delText>
        </w:r>
      </w:del>
      <w:r w:rsidRPr="00FE36B3">
        <w:rPr>
          <w:rFonts w:asciiTheme="majorBidi" w:hAnsiTheme="majorBidi" w:cstheme="majorBidi"/>
        </w:rPr>
        <w:t xml:space="preserve">orthern part of Israel. </w:t>
      </w:r>
      <w:del w:id="422" w:author="Author">
        <w:r w:rsidRPr="00FE36B3" w:rsidDel="00B8247F">
          <w:rPr>
            <w:rFonts w:asciiTheme="majorBidi" w:hAnsiTheme="majorBidi" w:cstheme="majorBidi"/>
          </w:rPr>
          <w:delText xml:space="preserve">Other </w:delText>
        </w:r>
      </w:del>
      <w:ins w:id="423" w:author="Author">
        <w:r w:rsidR="00B8247F">
          <w:rPr>
            <w:rFonts w:asciiTheme="majorBidi" w:hAnsiTheme="majorBidi" w:cstheme="majorBidi"/>
          </w:rPr>
          <w:t>The rest of the</w:t>
        </w:r>
        <w:r w:rsidR="00B8247F" w:rsidRPr="00FE36B3">
          <w:rPr>
            <w:rFonts w:asciiTheme="majorBidi" w:hAnsiTheme="majorBidi" w:cstheme="majorBidi"/>
          </w:rPr>
          <w:t xml:space="preserve"> </w:t>
        </w:r>
      </w:ins>
      <w:r w:rsidRPr="00FE36B3">
        <w:rPr>
          <w:rFonts w:asciiTheme="majorBidi" w:hAnsiTheme="majorBidi" w:cstheme="majorBidi"/>
        </w:rPr>
        <w:t>participants were junior and high school students (</w:t>
      </w:r>
      <w:r w:rsidRPr="00B30A38">
        <w:rPr>
          <w:rFonts w:asciiTheme="majorBidi" w:hAnsiTheme="majorBidi" w:cstheme="majorBidi"/>
          <w:i/>
          <w:iCs/>
          <w:rPrChange w:id="424" w:author="Author">
            <w:rPr>
              <w:rFonts w:asciiTheme="majorBidi" w:hAnsiTheme="majorBidi" w:cstheme="majorBidi"/>
            </w:rPr>
          </w:rPrChange>
        </w:rPr>
        <w:t>n</w:t>
      </w:r>
      <w:ins w:id="425" w:author="Author">
        <w:r w:rsidR="00B8247F">
          <w:rPr>
            <w:rFonts w:asciiTheme="majorBidi" w:hAnsiTheme="majorBidi" w:cstheme="majorBidi"/>
          </w:rPr>
          <w:t xml:space="preserve"> </w:t>
        </w:r>
      </w:ins>
      <w:r w:rsidRPr="00FE36B3">
        <w:rPr>
          <w:rFonts w:asciiTheme="majorBidi" w:hAnsiTheme="majorBidi" w:cstheme="majorBidi"/>
        </w:rPr>
        <w:t xml:space="preserve">= 106) </w:t>
      </w:r>
      <w:del w:id="426" w:author="Author">
        <w:r w:rsidRPr="00FE36B3" w:rsidDel="00B8247F">
          <w:rPr>
            <w:rFonts w:asciiTheme="majorBidi" w:hAnsiTheme="majorBidi" w:cstheme="majorBidi"/>
          </w:rPr>
          <w:delText>and the rest consisted of</w:delText>
        </w:r>
      </w:del>
      <w:ins w:id="427" w:author="Author">
        <w:r w:rsidR="00B8247F">
          <w:rPr>
            <w:rFonts w:asciiTheme="majorBidi" w:hAnsiTheme="majorBidi" w:cstheme="majorBidi"/>
          </w:rPr>
          <w:t>as well as</w:t>
        </w:r>
      </w:ins>
      <w:r w:rsidRPr="00FE36B3">
        <w:rPr>
          <w:rFonts w:asciiTheme="majorBidi" w:hAnsiTheme="majorBidi" w:cstheme="majorBidi"/>
        </w:rPr>
        <w:t xml:space="preserve"> </w:t>
      </w:r>
      <w:del w:id="428" w:author="Author">
        <w:r w:rsidRPr="00FE36B3" w:rsidDel="002C5322">
          <w:rPr>
            <w:rFonts w:asciiTheme="majorBidi" w:hAnsiTheme="majorBidi" w:cstheme="majorBidi"/>
          </w:rPr>
          <w:delText xml:space="preserve">populations </w:delText>
        </w:r>
      </w:del>
      <w:ins w:id="429" w:author="Author">
        <w:r w:rsidR="002C5322">
          <w:rPr>
            <w:rFonts w:asciiTheme="majorBidi" w:hAnsiTheme="majorBidi" w:cstheme="majorBidi"/>
          </w:rPr>
          <w:t>individuals</w:t>
        </w:r>
        <w:r w:rsidR="002C5322" w:rsidRPr="00FE36B3">
          <w:rPr>
            <w:rFonts w:asciiTheme="majorBidi" w:hAnsiTheme="majorBidi" w:cstheme="majorBidi"/>
          </w:rPr>
          <w:t xml:space="preserve"> </w:t>
        </w:r>
      </w:ins>
      <w:r w:rsidRPr="00FE36B3">
        <w:rPr>
          <w:rFonts w:asciiTheme="majorBidi" w:hAnsiTheme="majorBidi" w:cstheme="majorBidi"/>
        </w:rPr>
        <w:t>age</w:t>
      </w:r>
      <w:ins w:id="430" w:author="Author">
        <w:r w:rsidR="002C5322">
          <w:rPr>
            <w:rFonts w:asciiTheme="majorBidi" w:hAnsiTheme="majorBidi" w:cstheme="majorBidi"/>
          </w:rPr>
          <w:t>d</w:t>
        </w:r>
      </w:ins>
      <w:del w:id="431" w:author="Author">
        <w:r w:rsidRPr="00FE36B3" w:rsidDel="002C5322">
          <w:rPr>
            <w:rFonts w:asciiTheme="majorBidi" w:hAnsiTheme="majorBidi" w:cstheme="majorBidi"/>
          </w:rPr>
          <w:delText>s</w:delText>
        </w:r>
      </w:del>
      <w:r w:rsidRPr="00FE36B3">
        <w:rPr>
          <w:rFonts w:asciiTheme="majorBidi" w:hAnsiTheme="majorBidi" w:cstheme="majorBidi"/>
        </w:rPr>
        <w:t xml:space="preserve"> 30 and above (</w:t>
      </w:r>
      <w:r w:rsidRPr="00B30A38">
        <w:rPr>
          <w:rFonts w:asciiTheme="majorBidi" w:hAnsiTheme="majorBidi" w:cstheme="majorBidi"/>
          <w:i/>
          <w:iCs/>
          <w:rPrChange w:id="432" w:author="Author">
            <w:rPr>
              <w:rFonts w:asciiTheme="majorBidi" w:hAnsiTheme="majorBidi" w:cstheme="majorBidi"/>
            </w:rPr>
          </w:rPrChange>
        </w:rPr>
        <w:t>n</w:t>
      </w:r>
      <w:ins w:id="433" w:author="Author">
        <w:r w:rsidR="00C31871">
          <w:rPr>
            <w:rFonts w:asciiTheme="majorBidi" w:hAnsiTheme="majorBidi" w:cstheme="majorBidi"/>
          </w:rPr>
          <w:t xml:space="preserve"> </w:t>
        </w:r>
      </w:ins>
      <w:r w:rsidRPr="00FE36B3">
        <w:rPr>
          <w:rFonts w:asciiTheme="majorBidi" w:hAnsiTheme="majorBidi" w:cstheme="majorBidi"/>
        </w:rPr>
        <w:t xml:space="preserve">= 532). </w:t>
      </w:r>
      <w:commentRangeStart w:id="434"/>
      <w:r w:rsidRPr="00FE36B3">
        <w:rPr>
          <w:rFonts w:asciiTheme="majorBidi" w:hAnsiTheme="majorBidi" w:cstheme="majorBidi"/>
        </w:rPr>
        <w:t xml:space="preserve">The average age of </w:t>
      </w:r>
      <w:ins w:id="435" w:author="Author">
        <w:r w:rsidR="00B05104">
          <w:rPr>
            <w:rFonts w:asciiTheme="majorBidi" w:hAnsiTheme="majorBidi" w:cstheme="majorBidi"/>
          </w:rPr>
          <w:t xml:space="preserve">the </w:t>
        </w:r>
      </w:ins>
      <w:r w:rsidRPr="00FE36B3">
        <w:rPr>
          <w:rFonts w:asciiTheme="majorBidi" w:hAnsiTheme="majorBidi" w:cstheme="majorBidi"/>
        </w:rPr>
        <w:t>women was 28.78 (</w:t>
      </w:r>
      <w:r w:rsidRPr="00B30A38">
        <w:rPr>
          <w:rFonts w:asciiTheme="majorBidi" w:hAnsiTheme="majorBidi" w:cstheme="majorBidi"/>
          <w:i/>
          <w:iCs/>
          <w:rPrChange w:id="436" w:author="Author">
            <w:rPr>
              <w:rFonts w:asciiTheme="majorBidi" w:hAnsiTheme="majorBidi" w:cstheme="majorBidi"/>
            </w:rPr>
          </w:rPrChange>
        </w:rPr>
        <w:t>SD</w:t>
      </w:r>
      <w:ins w:id="437" w:author="Author">
        <w:r w:rsidR="00C31871">
          <w:rPr>
            <w:rFonts w:asciiTheme="majorBidi" w:hAnsiTheme="majorBidi" w:cstheme="majorBidi"/>
          </w:rPr>
          <w:t xml:space="preserve"> </w:t>
        </w:r>
      </w:ins>
      <w:r w:rsidRPr="00FE36B3">
        <w:rPr>
          <w:rFonts w:asciiTheme="majorBidi" w:hAnsiTheme="majorBidi" w:cstheme="majorBidi"/>
        </w:rPr>
        <w:t>= 10.06</w:t>
      </w:r>
      <w:ins w:id="438" w:author="Author">
        <w:r w:rsidR="00B05104">
          <w:rPr>
            <w:rFonts w:asciiTheme="majorBidi" w:hAnsiTheme="majorBidi" w:cstheme="majorBidi"/>
          </w:rPr>
          <w:t>; range: 13-</w:t>
        </w:r>
        <w:del w:id="439" w:author="Author">
          <w:r w:rsidR="00B05104" w:rsidDel="00D8062F">
            <w:rPr>
              <w:rFonts w:asciiTheme="majorBidi" w:hAnsiTheme="majorBidi" w:cstheme="majorBidi"/>
            </w:rPr>
            <w:delText>1</w:delText>
          </w:r>
        </w:del>
        <w:r w:rsidR="00B05104">
          <w:rPr>
            <w:rFonts w:asciiTheme="majorBidi" w:hAnsiTheme="majorBidi" w:cstheme="majorBidi"/>
          </w:rPr>
          <w:t>7</w:t>
        </w:r>
        <w:r w:rsidR="00D8062F">
          <w:rPr>
            <w:rFonts w:asciiTheme="majorBidi" w:hAnsiTheme="majorBidi" w:cstheme="majorBidi"/>
          </w:rPr>
          <w:t>5</w:t>
        </w:r>
      </w:ins>
      <w:r w:rsidRPr="00FE36B3">
        <w:rPr>
          <w:rFonts w:asciiTheme="majorBidi" w:hAnsiTheme="majorBidi" w:cstheme="majorBidi"/>
        </w:rPr>
        <w:t xml:space="preserve">) </w:t>
      </w:r>
      <w:del w:id="440" w:author="Author">
        <w:r w:rsidRPr="00FE36B3" w:rsidDel="00B05104">
          <w:rPr>
            <w:rFonts w:asciiTheme="majorBidi" w:hAnsiTheme="majorBidi" w:cstheme="majorBidi"/>
          </w:rPr>
          <w:delText xml:space="preserve">ranging from 13 to 75 years, </w:delText>
        </w:r>
      </w:del>
      <w:r w:rsidRPr="00FE36B3">
        <w:rPr>
          <w:rFonts w:asciiTheme="majorBidi" w:hAnsiTheme="majorBidi" w:cstheme="majorBidi"/>
        </w:rPr>
        <w:t xml:space="preserve">and the average age of </w:t>
      </w:r>
      <w:ins w:id="441" w:author="Author">
        <w:r w:rsidR="00B05104">
          <w:rPr>
            <w:rFonts w:asciiTheme="majorBidi" w:hAnsiTheme="majorBidi" w:cstheme="majorBidi"/>
          </w:rPr>
          <w:t xml:space="preserve">the </w:t>
        </w:r>
      </w:ins>
      <w:r w:rsidRPr="00FE36B3">
        <w:rPr>
          <w:rFonts w:asciiTheme="majorBidi" w:hAnsiTheme="majorBidi" w:cstheme="majorBidi"/>
        </w:rPr>
        <w:t>men</w:t>
      </w:r>
      <w:ins w:id="442" w:author="Author">
        <w:r w:rsidR="00B8247F">
          <w:rPr>
            <w:rFonts w:asciiTheme="majorBidi" w:hAnsiTheme="majorBidi" w:cstheme="majorBidi"/>
          </w:rPr>
          <w:t xml:space="preserve"> was</w:t>
        </w:r>
      </w:ins>
      <w:r w:rsidRPr="00FE36B3">
        <w:rPr>
          <w:rFonts w:asciiTheme="majorBidi" w:hAnsiTheme="majorBidi" w:cstheme="majorBidi"/>
        </w:rPr>
        <w:t xml:space="preserve"> 30.19 (</w:t>
      </w:r>
      <w:r w:rsidRPr="00B30A38">
        <w:rPr>
          <w:rFonts w:asciiTheme="majorBidi" w:hAnsiTheme="majorBidi" w:cstheme="majorBidi"/>
          <w:i/>
          <w:iCs/>
          <w:rPrChange w:id="443" w:author="Author">
            <w:rPr>
              <w:rFonts w:asciiTheme="majorBidi" w:hAnsiTheme="majorBidi" w:cstheme="majorBidi"/>
            </w:rPr>
          </w:rPrChange>
        </w:rPr>
        <w:t>SD</w:t>
      </w:r>
      <w:ins w:id="444" w:author="Author">
        <w:r w:rsidR="00C31871" w:rsidRPr="00B30A38">
          <w:rPr>
            <w:rFonts w:asciiTheme="majorBidi" w:hAnsiTheme="majorBidi" w:cstheme="majorBidi"/>
            <w:i/>
            <w:iCs/>
            <w:rPrChange w:id="445" w:author="Author">
              <w:rPr>
                <w:rFonts w:asciiTheme="majorBidi" w:hAnsiTheme="majorBidi" w:cstheme="majorBidi"/>
              </w:rPr>
            </w:rPrChange>
          </w:rPr>
          <w:t xml:space="preserve"> </w:t>
        </w:r>
      </w:ins>
      <w:r w:rsidRPr="00FE36B3">
        <w:rPr>
          <w:rFonts w:asciiTheme="majorBidi" w:hAnsiTheme="majorBidi" w:cstheme="majorBidi"/>
        </w:rPr>
        <w:t>= 9.80</w:t>
      </w:r>
      <w:ins w:id="446" w:author="Author">
        <w:r w:rsidR="00B05104">
          <w:rPr>
            <w:rFonts w:asciiTheme="majorBidi" w:hAnsiTheme="majorBidi" w:cstheme="majorBidi"/>
          </w:rPr>
          <w:t>; range: 13-82</w:t>
        </w:r>
      </w:ins>
      <w:r w:rsidRPr="00FE36B3">
        <w:rPr>
          <w:rFonts w:asciiTheme="majorBidi" w:hAnsiTheme="majorBidi" w:cstheme="majorBidi"/>
        </w:rPr>
        <w:t>)</w:t>
      </w:r>
      <w:del w:id="447" w:author="Author">
        <w:r w:rsidRPr="00FE36B3" w:rsidDel="00B05104">
          <w:rPr>
            <w:rFonts w:asciiTheme="majorBidi" w:hAnsiTheme="majorBidi" w:cstheme="majorBidi"/>
          </w:rPr>
          <w:delText xml:space="preserve"> ranging from 13 to 82 years</w:delText>
        </w:r>
        <w:commentRangeEnd w:id="434"/>
        <w:r w:rsidR="00E66067" w:rsidDel="00B05104">
          <w:rPr>
            <w:rStyle w:val="CommentReference"/>
            <w:rFonts w:asciiTheme="minorHAnsi" w:eastAsiaTheme="minorHAnsi" w:hAnsiTheme="minorHAnsi" w:cstheme="minorBidi"/>
          </w:rPr>
          <w:commentReference w:id="434"/>
        </w:r>
      </w:del>
      <w:r w:rsidRPr="00FE36B3">
        <w:rPr>
          <w:rFonts w:asciiTheme="majorBidi" w:hAnsiTheme="majorBidi" w:cstheme="majorBidi"/>
        </w:rPr>
        <w:t>. </w:t>
      </w:r>
    </w:p>
    <w:p w14:paraId="2ACD2589" w14:textId="77777777" w:rsidR="00FE36B3" w:rsidRPr="00FE36B3" w:rsidRDefault="00FE36B3" w:rsidP="00B30A38">
      <w:pPr>
        <w:pStyle w:val="Heading2"/>
        <w:bidi w:val="0"/>
        <w:spacing w:before="200"/>
        <w:jc w:val="both"/>
        <w:rPr>
          <w:rFonts w:asciiTheme="majorBidi" w:hAnsiTheme="majorBidi"/>
          <w:color w:val="auto"/>
          <w:sz w:val="24"/>
          <w:szCs w:val="24"/>
        </w:rPr>
        <w:pPrChange w:id="448" w:author="Author">
          <w:pPr>
            <w:pStyle w:val="Heading2"/>
            <w:bidi w:val="0"/>
            <w:spacing w:before="200"/>
            <w:ind w:firstLine="270"/>
            <w:jc w:val="both"/>
          </w:pPr>
        </w:pPrChange>
      </w:pPr>
      <w:r w:rsidRPr="00FE36B3">
        <w:rPr>
          <w:rFonts w:asciiTheme="majorBidi" w:hAnsiTheme="majorBidi"/>
          <w:color w:val="auto"/>
          <w:sz w:val="24"/>
          <w:szCs w:val="24"/>
          <w:shd w:val="clear" w:color="auto" w:fill="EFEFEF"/>
        </w:rPr>
        <w:lastRenderedPageBreak/>
        <w:t>Instruments</w:t>
      </w:r>
    </w:p>
    <w:p w14:paraId="58FDAE92" w14:textId="2F266545" w:rsidR="005933AB" w:rsidRDefault="00FE36B3" w:rsidP="00FE36B3">
      <w:pPr>
        <w:pStyle w:val="NormalWeb"/>
        <w:spacing w:before="200" w:beforeAutospacing="0" w:after="0" w:afterAutospacing="0"/>
        <w:ind w:firstLine="720"/>
        <w:jc w:val="both"/>
        <w:rPr>
          <w:ins w:id="449" w:author="Author"/>
          <w:rFonts w:asciiTheme="majorBidi" w:hAnsiTheme="majorBidi" w:cstheme="majorBidi"/>
        </w:rPr>
      </w:pPr>
      <w:r w:rsidRPr="00FE36B3">
        <w:rPr>
          <w:rFonts w:asciiTheme="majorBidi" w:hAnsiTheme="majorBidi" w:cstheme="majorBidi"/>
        </w:rPr>
        <w:t xml:space="preserve">Four online questionnaires were used in the study to capture basic </w:t>
      </w:r>
      <w:ins w:id="450" w:author="Author">
        <w:r w:rsidR="005933AB">
          <w:rPr>
            <w:rFonts w:asciiTheme="majorBidi" w:hAnsiTheme="majorBidi" w:cstheme="majorBidi"/>
          </w:rPr>
          <w:t>d</w:t>
        </w:r>
      </w:ins>
      <w:del w:id="451" w:author="Author">
        <w:r w:rsidRPr="00FE36B3" w:rsidDel="005933AB">
          <w:rPr>
            <w:rFonts w:asciiTheme="majorBidi" w:hAnsiTheme="majorBidi" w:cstheme="majorBidi"/>
          </w:rPr>
          <w:delText>D</w:delText>
        </w:r>
      </w:del>
      <w:r w:rsidRPr="00FE36B3">
        <w:rPr>
          <w:rFonts w:asciiTheme="majorBidi" w:hAnsiTheme="majorBidi" w:cstheme="majorBidi"/>
        </w:rPr>
        <w:t xml:space="preserve">emographic information as well </w:t>
      </w:r>
      <w:del w:id="452" w:author="Author">
        <w:r w:rsidRPr="00FE36B3" w:rsidDel="008C7620">
          <w:rPr>
            <w:rFonts w:asciiTheme="majorBidi" w:hAnsiTheme="majorBidi" w:cstheme="majorBidi"/>
          </w:rPr>
          <w:delText xml:space="preserve">are </w:delText>
        </w:r>
      </w:del>
      <w:ins w:id="453" w:author="Author">
        <w:r w:rsidR="008C7620">
          <w:rPr>
            <w:rFonts w:asciiTheme="majorBidi" w:hAnsiTheme="majorBidi" w:cstheme="majorBidi"/>
          </w:rPr>
          <w:t>as</w:t>
        </w:r>
        <w:r w:rsidR="008C7620" w:rsidRPr="00FE36B3">
          <w:rPr>
            <w:rFonts w:asciiTheme="majorBidi" w:hAnsiTheme="majorBidi" w:cstheme="majorBidi"/>
          </w:rPr>
          <w:t xml:space="preserve"> </w:t>
        </w:r>
      </w:ins>
      <w:r w:rsidRPr="00FE36B3">
        <w:rPr>
          <w:rFonts w:asciiTheme="majorBidi" w:hAnsiTheme="majorBidi" w:cstheme="majorBidi"/>
        </w:rPr>
        <w:t xml:space="preserve">the three distinct personality dimensions. </w:t>
      </w:r>
    </w:p>
    <w:p w14:paraId="05AF4F61" w14:textId="05E92E4C" w:rsidR="00D65F64" w:rsidRDefault="00FE36B3" w:rsidP="00FE36B3">
      <w:pPr>
        <w:pStyle w:val="NormalWeb"/>
        <w:spacing w:before="200" w:beforeAutospacing="0" w:after="0" w:afterAutospacing="0"/>
        <w:ind w:firstLine="720"/>
        <w:jc w:val="both"/>
        <w:rPr>
          <w:ins w:id="454" w:author="Author"/>
          <w:rFonts w:asciiTheme="majorBidi" w:hAnsiTheme="majorBidi" w:cstheme="majorBidi"/>
        </w:rPr>
      </w:pPr>
      <w:del w:id="455" w:author="Author">
        <w:r w:rsidRPr="00FE36B3" w:rsidDel="005933AB">
          <w:rPr>
            <w:rFonts w:asciiTheme="majorBidi" w:hAnsiTheme="majorBidi" w:cstheme="majorBidi"/>
          </w:rPr>
          <w:delText xml:space="preserve">1) </w:delText>
        </w:r>
      </w:del>
      <w:r w:rsidRPr="00FE36B3">
        <w:rPr>
          <w:rFonts w:asciiTheme="majorBidi" w:hAnsiTheme="majorBidi" w:cstheme="majorBidi"/>
          <w:b/>
          <w:bCs/>
        </w:rPr>
        <w:t xml:space="preserve">Demographic questionnaire. </w:t>
      </w:r>
      <w:r w:rsidRPr="00FE36B3">
        <w:rPr>
          <w:rFonts w:asciiTheme="majorBidi" w:hAnsiTheme="majorBidi" w:cstheme="majorBidi"/>
        </w:rPr>
        <w:t xml:space="preserve">Basic demographic information was collected </w:t>
      </w:r>
      <w:del w:id="456" w:author="Author">
        <w:r w:rsidRPr="00FE36B3" w:rsidDel="005933AB">
          <w:rPr>
            <w:rFonts w:asciiTheme="majorBidi" w:hAnsiTheme="majorBidi" w:cstheme="majorBidi"/>
          </w:rPr>
          <w:delText xml:space="preserve">covering </w:delText>
        </w:r>
      </w:del>
      <w:ins w:id="457" w:author="Author">
        <w:r w:rsidR="005933AB">
          <w:rPr>
            <w:rFonts w:asciiTheme="majorBidi" w:hAnsiTheme="majorBidi" w:cstheme="majorBidi"/>
          </w:rPr>
          <w:t>regarding</w:t>
        </w:r>
        <w:r w:rsidR="005933AB" w:rsidRPr="00FE36B3">
          <w:rPr>
            <w:rFonts w:asciiTheme="majorBidi" w:hAnsiTheme="majorBidi" w:cstheme="majorBidi"/>
          </w:rPr>
          <w:t xml:space="preserve"> </w:t>
        </w:r>
        <w:r w:rsidR="00FF37D3">
          <w:rPr>
            <w:rFonts w:asciiTheme="majorBidi" w:hAnsiTheme="majorBidi" w:cstheme="majorBidi"/>
          </w:rPr>
          <w:t>a</w:t>
        </w:r>
      </w:ins>
      <w:del w:id="458" w:author="Author">
        <w:r w:rsidRPr="00FE36B3" w:rsidDel="00FF37D3">
          <w:rPr>
            <w:rFonts w:asciiTheme="majorBidi" w:hAnsiTheme="majorBidi" w:cstheme="majorBidi"/>
          </w:rPr>
          <w:delText>A</w:delText>
        </w:r>
      </w:del>
      <w:r w:rsidRPr="00FE36B3">
        <w:rPr>
          <w:rFonts w:asciiTheme="majorBidi" w:hAnsiTheme="majorBidi" w:cstheme="majorBidi"/>
        </w:rPr>
        <w:t>ge</w:t>
      </w:r>
      <w:ins w:id="459" w:author="Author">
        <w:r w:rsidR="00EC1F47">
          <w:rPr>
            <w:rFonts w:asciiTheme="majorBidi" w:hAnsiTheme="majorBidi" w:cstheme="majorBidi"/>
          </w:rPr>
          <w:t xml:space="preserve"> and</w:t>
        </w:r>
      </w:ins>
      <w:del w:id="460" w:author="Author">
        <w:r w:rsidRPr="00FE36B3" w:rsidDel="00EC1F47">
          <w:rPr>
            <w:rFonts w:asciiTheme="majorBidi" w:hAnsiTheme="majorBidi" w:cstheme="majorBidi"/>
          </w:rPr>
          <w:delText>,</w:delText>
        </w:r>
      </w:del>
      <w:r w:rsidRPr="00FE36B3">
        <w:rPr>
          <w:rFonts w:asciiTheme="majorBidi" w:hAnsiTheme="majorBidi" w:cstheme="majorBidi"/>
        </w:rPr>
        <w:t xml:space="preserve"> </w:t>
      </w:r>
      <w:del w:id="461" w:author="Author">
        <w:r w:rsidRPr="00FE36B3" w:rsidDel="00FF37D3">
          <w:rPr>
            <w:rFonts w:asciiTheme="majorBidi" w:hAnsiTheme="majorBidi" w:cstheme="majorBidi"/>
          </w:rPr>
          <w:delText>Sex</w:delText>
        </w:r>
      </w:del>
      <w:ins w:id="462" w:author="Author">
        <w:r w:rsidR="00FF37D3">
          <w:rPr>
            <w:rFonts w:asciiTheme="majorBidi" w:hAnsiTheme="majorBidi" w:cstheme="majorBidi"/>
          </w:rPr>
          <w:t>gender</w:t>
        </w:r>
      </w:ins>
      <w:r w:rsidRPr="00FE36B3">
        <w:rPr>
          <w:rFonts w:asciiTheme="majorBidi" w:hAnsiTheme="majorBidi" w:cstheme="majorBidi"/>
        </w:rPr>
        <w:t xml:space="preserve">, </w:t>
      </w:r>
      <w:ins w:id="463" w:author="Author">
        <w:r w:rsidR="00EC1F47">
          <w:rPr>
            <w:rFonts w:asciiTheme="majorBidi" w:hAnsiTheme="majorBidi" w:cstheme="majorBidi"/>
          </w:rPr>
          <w:t xml:space="preserve">as well as </w:t>
        </w:r>
      </w:ins>
      <w:r w:rsidRPr="00FE36B3">
        <w:rPr>
          <w:rFonts w:asciiTheme="majorBidi" w:hAnsiTheme="majorBidi" w:cstheme="majorBidi"/>
        </w:rPr>
        <w:t>contact information for later follow</w:t>
      </w:r>
      <w:ins w:id="464" w:author="Author">
        <w:r w:rsidR="005933AB">
          <w:rPr>
            <w:rFonts w:asciiTheme="majorBidi" w:hAnsiTheme="majorBidi" w:cstheme="majorBidi"/>
          </w:rPr>
          <w:t>-</w:t>
        </w:r>
      </w:ins>
      <w:del w:id="465" w:author="Author">
        <w:r w:rsidRPr="00FE36B3" w:rsidDel="005933AB">
          <w:rPr>
            <w:rFonts w:asciiTheme="majorBidi" w:hAnsiTheme="majorBidi" w:cstheme="majorBidi"/>
          </w:rPr>
          <w:delText xml:space="preserve"> </w:delText>
        </w:r>
      </w:del>
      <w:r w:rsidRPr="00FE36B3">
        <w:rPr>
          <w:rFonts w:asciiTheme="majorBidi" w:hAnsiTheme="majorBidi" w:cstheme="majorBidi"/>
        </w:rPr>
        <w:t>up and email address</w:t>
      </w:r>
      <w:ins w:id="466" w:author="Author">
        <w:r w:rsidR="00EB6B3C">
          <w:rPr>
            <w:rFonts w:asciiTheme="majorBidi" w:hAnsiTheme="majorBidi" w:cstheme="majorBidi"/>
          </w:rPr>
          <w:t>es</w:t>
        </w:r>
      </w:ins>
      <w:r w:rsidRPr="00FE36B3">
        <w:rPr>
          <w:rFonts w:asciiTheme="majorBidi" w:hAnsiTheme="majorBidi" w:cstheme="majorBidi"/>
        </w:rPr>
        <w:t xml:space="preserve"> to signify </w:t>
      </w:r>
      <w:del w:id="467" w:author="Author">
        <w:r w:rsidRPr="00FE36B3" w:rsidDel="00EB6B3C">
          <w:rPr>
            <w:rFonts w:asciiTheme="majorBidi" w:hAnsiTheme="majorBidi" w:cstheme="majorBidi"/>
          </w:rPr>
          <w:delText xml:space="preserve">the </w:delText>
        </w:r>
      </w:del>
      <w:r w:rsidRPr="00FE36B3">
        <w:rPr>
          <w:rFonts w:asciiTheme="majorBidi" w:hAnsiTheme="majorBidi" w:cstheme="majorBidi"/>
        </w:rPr>
        <w:t>participant</w:t>
      </w:r>
      <w:del w:id="468" w:author="Author">
        <w:r w:rsidRPr="00FE36B3" w:rsidDel="00EB6B3C">
          <w:rPr>
            <w:rFonts w:asciiTheme="majorBidi" w:hAnsiTheme="majorBidi" w:cstheme="majorBidi"/>
          </w:rPr>
          <w:delText>’</w:delText>
        </w:r>
      </w:del>
      <w:r w:rsidRPr="00FE36B3">
        <w:rPr>
          <w:rFonts w:asciiTheme="majorBidi" w:hAnsiTheme="majorBidi" w:cstheme="majorBidi"/>
        </w:rPr>
        <w:t>s</w:t>
      </w:r>
      <w:ins w:id="469" w:author="Author">
        <w:r w:rsidR="00EB6B3C">
          <w:rPr>
            <w:rFonts w:asciiTheme="majorBidi" w:hAnsiTheme="majorBidi" w:cstheme="majorBidi"/>
          </w:rPr>
          <w:t>’</w:t>
        </w:r>
      </w:ins>
      <w:r w:rsidRPr="00FE36B3">
        <w:rPr>
          <w:rFonts w:asciiTheme="majorBidi" w:hAnsiTheme="majorBidi" w:cstheme="majorBidi"/>
        </w:rPr>
        <w:t xml:space="preserve"> consent to take part in the study.</w:t>
      </w:r>
    </w:p>
    <w:p w14:paraId="01D16BEE" w14:textId="6AEA139F" w:rsidR="00D65F64" w:rsidRDefault="00FE36B3" w:rsidP="00AC79AB">
      <w:pPr>
        <w:pStyle w:val="NormalWeb"/>
        <w:spacing w:before="200" w:beforeAutospacing="0" w:after="0" w:afterAutospacing="0"/>
        <w:ind w:firstLine="720"/>
        <w:jc w:val="both"/>
        <w:rPr>
          <w:ins w:id="470" w:author="Author"/>
          <w:rFonts w:asciiTheme="majorBidi" w:hAnsiTheme="majorBidi" w:cstheme="majorBidi"/>
        </w:rPr>
      </w:pPr>
      <w:del w:id="471" w:author="Author">
        <w:r w:rsidRPr="00FE36B3" w:rsidDel="00D65F64">
          <w:rPr>
            <w:rFonts w:asciiTheme="majorBidi" w:hAnsiTheme="majorBidi" w:cstheme="majorBidi"/>
          </w:rPr>
          <w:delText xml:space="preserve"> 2) </w:delText>
        </w:r>
      </w:del>
      <w:r w:rsidRPr="00FE36B3">
        <w:rPr>
          <w:rFonts w:asciiTheme="majorBidi" w:hAnsiTheme="majorBidi" w:cstheme="majorBidi"/>
          <w:b/>
          <w:bCs/>
          <w:i/>
          <w:iCs/>
        </w:rPr>
        <w:t>The Ten Item Personality Measure (TIPI)</w:t>
      </w:r>
      <w:r w:rsidRPr="00FE36B3">
        <w:rPr>
          <w:rFonts w:asciiTheme="majorBidi" w:hAnsiTheme="majorBidi" w:cstheme="majorBidi"/>
        </w:rPr>
        <w:t xml:space="preserve"> is a 10-item measure of the Big Five (or Five-Factor Model) </w:t>
      </w:r>
      <w:del w:id="472" w:author="Author">
        <w:r w:rsidRPr="00FE36B3" w:rsidDel="00EB6B3C">
          <w:rPr>
            <w:rFonts w:asciiTheme="majorBidi" w:hAnsiTheme="majorBidi" w:cstheme="majorBidi"/>
          </w:rPr>
          <w:delText xml:space="preserve">dimensions </w:delText>
        </w:r>
      </w:del>
      <w:ins w:id="473" w:author="Author">
        <w:r w:rsidR="00EB6B3C">
          <w:rPr>
            <w:rFonts w:asciiTheme="majorBidi" w:hAnsiTheme="majorBidi" w:cstheme="majorBidi"/>
          </w:rPr>
          <w:t>personality traits</w:t>
        </w:r>
        <w:r w:rsidR="00EB6B3C" w:rsidRPr="00FE36B3">
          <w:rPr>
            <w:rFonts w:asciiTheme="majorBidi" w:hAnsiTheme="majorBidi" w:cstheme="majorBidi"/>
          </w:rPr>
          <w:t xml:space="preserve"> </w:t>
        </w:r>
      </w:ins>
      <w:r w:rsidRPr="00FE36B3">
        <w:rPr>
          <w:rFonts w:asciiTheme="majorBidi" w:hAnsiTheme="majorBidi" w:cstheme="majorBidi"/>
        </w:rPr>
        <w:t xml:space="preserve">(Rammstedt &amp; John, 2007). It measures </w:t>
      </w:r>
      <w:del w:id="474" w:author="Author">
        <w:r w:rsidRPr="00FE36B3" w:rsidDel="00EB6B3C">
          <w:rPr>
            <w:rFonts w:asciiTheme="majorBidi" w:hAnsiTheme="majorBidi" w:cstheme="majorBidi"/>
          </w:rPr>
          <w:delText xml:space="preserve">the </w:delText>
        </w:r>
      </w:del>
      <w:r w:rsidRPr="00FE36B3">
        <w:rPr>
          <w:rFonts w:asciiTheme="majorBidi" w:hAnsiTheme="majorBidi" w:cstheme="majorBidi"/>
        </w:rPr>
        <w:t>five personality factors</w:t>
      </w:r>
      <w:ins w:id="475" w:author="Author">
        <w:r w:rsidR="00D8062F">
          <w:rPr>
            <w:rFonts w:asciiTheme="majorBidi" w:hAnsiTheme="majorBidi" w:cstheme="majorBidi"/>
          </w:rPr>
          <w:t>:</w:t>
        </w:r>
        <w:del w:id="476" w:author="Author">
          <w:r w:rsidR="00EB6B3C" w:rsidDel="00D8062F">
            <w:rPr>
              <w:rFonts w:asciiTheme="majorBidi" w:hAnsiTheme="majorBidi" w:cstheme="majorBidi"/>
            </w:rPr>
            <w:delText xml:space="preserve"> --</w:delText>
          </w:r>
        </w:del>
        <w:r w:rsidR="00EB6B3C">
          <w:rPr>
            <w:rFonts w:asciiTheme="majorBidi" w:hAnsiTheme="majorBidi" w:cstheme="majorBidi"/>
          </w:rPr>
          <w:t xml:space="preserve"> </w:t>
        </w:r>
      </w:ins>
      <w:del w:id="477" w:author="Author">
        <w:r w:rsidRPr="00FE36B3" w:rsidDel="00EB6B3C">
          <w:rPr>
            <w:rFonts w:asciiTheme="majorBidi" w:hAnsiTheme="majorBidi" w:cstheme="majorBidi"/>
          </w:rPr>
          <w:delText xml:space="preserve"> </w:delText>
        </w:r>
      </w:del>
      <w:r w:rsidRPr="00FE36B3">
        <w:rPr>
          <w:rFonts w:asciiTheme="majorBidi" w:hAnsiTheme="majorBidi" w:cstheme="majorBidi"/>
        </w:rPr>
        <w:t>N</w:t>
      </w:r>
      <w:ins w:id="478" w:author="Author">
        <w:r w:rsidR="00D33005">
          <w:rPr>
            <w:rFonts w:asciiTheme="majorBidi" w:hAnsiTheme="majorBidi" w:cstheme="majorBidi"/>
          </w:rPr>
          <w:t>euroticism (N)</w:t>
        </w:r>
      </w:ins>
      <w:r w:rsidRPr="00FE36B3">
        <w:rPr>
          <w:rFonts w:asciiTheme="majorBidi" w:hAnsiTheme="majorBidi" w:cstheme="majorBidi"/>
        </w:rPr>
        <w:t>, E</w:t>
      </w:r>
      <w:ins w:id="479" w:author="Author">
        <w:r w:rsidR="00D33005">
          <w:rPr>
            <w:rFonts w:asciiTheme="majorBidi" w:hAnsiTheme="majorBidi" w:cstheme="majorBidi"/>
          </w:rPr>
          <w:t>xtraversion (E)</w:t>
        </w:r>
      </w:ins>
      <w:r w:rsidRPr="00FE36B3">
        <w:rPr>
          <w:rFonts w:asciiTheme="majorBidi" w:hAnsiTheme="majorBidi" w:cstheme="majorBidi"/>
        </w:rPr>
        <w:t>, O</w:t>
      </w:r>
      <w:ins w:id="480" w:author="Author">
        <w:r w:rsidR="00D33005">
          <w:rPr>
            <w:rFonts w:asciiTheme="majorBidi" w:hAnsiTheme="majorBidi" w:cstheme="majorBidi"/>
          </w:rPr>
          <w:t>penness (O)</w:t>
        </w:r>
      </w:ins>
      <w:r w:rsidRPr="00FE36B3">
        <w:rPr>
          <w:rFonts w:asciiTheme="majorBidi" w:hAnsiTheme="majorBidi" w:cstheme="majorBidi"/>
        </w:rPr>
        <w:t>, A</w:t>
      </w:r>
      <w:ins w:id="481" w:author="Author">
        <w:r w:rsidR="00D33005">
          <w:rPr>
            <w:rFonts w:asciiTheme="majorBidi" w:hAnsiTheme="majorBidi" w:cstheme="majorBidi"/>
          </w:rPr>
          <w:t>greeableness (A)</w:t>
        </w:r>
      </w:ins>
      <w:r w:rsidRPr="00FE36B3">
        <w:rPr>
          <w:rFonts w:asciiTheme="majorBidi" w:hAnsiTheme="majorBidi" w:cstheme="majorBidi"/>
        </w:rPr>
        <w:t xml:space="preserve">, and </w:t>
      </w:r>
      <w:ins w:id="482" w:author="Author">
        <w:r w:rsidR="00D33005">
          <w:rPr>
            <w:rFonts w:asciiTheme="majorBidi" w:hAnsiTheme="majorBidi" w:cstheme="majorBidi"/>
          </w:rPr>
          <w:t>C</w:t>
        </w:r>
        <w:r w:rsidR="00D33005" w:rsidRPr="00D735D1">
          <w:rPr>
            <w:rFonts w:asciiTheme="majorBidi" w:hAnsiTheme="majorBidi" w:cstheme="majorBidi"/>
          </w:rPr>
          <w:t>onscientiousness</w:t>
        </w:r>
        <w:r w:rsidR="00D33005">
          <w:rPr>
            <w:rFonts w:asciiTheme="majorBidi" w:hAnsiTheme="majorBidi" w:cstheme="majorBidi"/>
          </w:rPr>
          <w:t xml:space="preserve"> (C)</w:t>
        </w:r>
        <w:r w:rsidR="00D8062F">
          <w:rPr>
            <w:rFonts w:asciiTheme="majorBidi" w:hAnsiTheme="majorBidi" w:cstheme="majorBidi"/>
          </w:rPr>
          <w:t>,</w:t>
        </w:r>
        <w:del w:id="483" w:author="Author">
          <w:r w:rsidR="00EB6B3C" w:rsidDel="00D8062F">
            <w:rPr>
              <w:rFonts w:asciiTheme="majorBidi" w:hAnsiTheme="majorBidi" w:cstheme="majorBidi"/>
            </w:rPr>
            <w:delText xml:space="preserve"> --</w:delText>
          </w:r>
        </w:del>
        <w:r w:rsidR="00D33005">
          <w:rPr>
            <w:rFonts w:asciiTheme="majorBidi" w:hAnsiTheme="majorBidi" w:cstheme="majorBidi"/>
          </w:rPr>
          <w:t xml:space="preserve"> </w:t>
        </w:r>
      </w:ins>
      <w:del w:id="484" w:author="Author">
        <w:r w:rsidRPr="00FE36B3" w:rsidDel="00D33005">
          <w:rPr>
            <w:rFonts w:asciiTheme="majorBidi" w:hAnsiTheme="majorBidi" w:cstheme="majorBidi"/>
          </w:rPr>
          <w:delText xml:space="preserve">C </w:delText>
        </w:r>
      </w:del>
      <w:r w:rsidRPr="00FE36B3">
        <w:rPr>
          <w:rFonts w:asciiTheme="majorBidi" w:hAnsiTheme="majorBidi" w:cstheme="majorBidi"/>
        </w:rPr>
        <w:t>with two items</w:t>
      </w:r>
      <w:ins w:id="485" w:author="Author">
        <w:r w:rsidR="00EB6B3C">
          <w:rPr>
            <w:rFonts w:asciiTheme="majorBidi" w:hAnsiTheme="majorBidi" w:cstheme="majorBidi"/>
          </w:rPr>
          <w:t xml:space="preserve"> representing</w:t>
        </w:r>
      </w:ins>
      <w:r w:rsidRPr="00FE36B3">
        <w:rPr>
          <w:rFonts w:asciiTheme="majorBidi" w:hAnsiTheme="majorBidi" w:cstheme="majorBidi"/>
        </w:rPr>
        <w:t xml:space="preserve"> </w:t>
      </w:r>
      <w:del w:id="486" w:author="Author">
        <w:r w:rsidRPr="00FE36B3" w:rsidDel="00EB6B3C">
          <w:rPr>
            <w:rFonts w:asciiTheme="majorBidi" w:hAnsiTheme="majorBidi" w:cstheme="majorBidi"/>
          </w:rPr>
          <w:delText>for every</w:delText>
        </w:r>
      </w:del>
      <w:ins w:id="487" w:author="Author">
        <w:r w:rsidR="00EB6B3C">
          <w:rPr>
            <w:rFonts w:asciiTheme="majorBidi" w:hAnsiTheme="majorBidi" w:cstheme="majorBidi"/>
          </w:rPr>
          <w:t>each</w:t>
        </w:r>
      </w:ins>
      <w:r w:rsidRPr="00FE36B3">
        <w:rPr>
          <w:rFonts w:asciiTheme="majorBidi" w:hAnsiTheme="majorBidi" w:cstheme="majorBidi"/>
        </w:rPr>
        <w:t xml:space="preserve"> factor. Participants were asked to rate </w:t>
      </w:r>
      <w:ins w:id="488" w:author="Author">
        <w:r w:rsidR="00EB6B3C">
          <w:rPr>
            <w:rFonts w:asciiTheme="majorBidi" w:hAnsiTheme="majorBidi" w:cstheme="majorBidi"/>
          </w:rPr>
          <w:t xml:space="preserve">statements </w:t>
        </w:r>
      </w:ins>
      <w:r w:rsidRPr="00FE36B3">
        <w:rPr>
          <w:rFonts w:asciiTheme="majorBidi" w:hAnsiTheme="majorBidi" w:cstheme="majorBidi"/>
        </w:rPr>
        <w:t xml:space="preserve">on </w:t>
      </w:r>
      <w:ins w:id="489" w:author="Author">
        <w:r w:rsidR="00EB6B3C">
          <w:rPr>
            <w:rFonts w:asciiTheme="majorBidi" w:hAnsiTheme="majorBidi" w:cstheme="majorBidi"/>
          </w:rPr>
          <w:t xml:space="preserve">a </w:t>
        </w:r>
      </w:ins>
      <w:r w:rsidRPr="00FE36B3">
        <w:rPr>
          <w:rFonts w:asciiTheme="majorBidi" w:hAnsiTheme="majorBidi" w:cstheme="majorBidi"/>
        </w:rPr>
        <w:t>Likert-</w:t>
      </w:r>
      <w:del w:id="490" w:author="Author">
        <w:r w:rsidRPr="00FE36B3" w:rsidDel="00EB6B3C">
          <w:rPr>
            <w:rFonts w:asciiTheme="majorBidi" w:hAnsiTheme="majorBidi" w:cstheme="majorBidi"/>
          </w:rPr>
          <w:delText xml:space="preserve">like </w:delText>
        </w:r>
      </w:del>
      <w:ins w:id="491" w:author="Author">
        <w:r w:rsidR="00EB6B3C">
          <w:rPr>
            <w:rFonts w:asciiTheme="majorBidi" w:hAnsiTheme="majorBidi" w:cstheme="majorBidi"/>
          </w:rPr>
          <w:t>type</w:t>
        </w:r>
        <w:r w:rsidR="00EB6B3C" w:rsidRPr="00FE36B3">
          <w:rPr>
            <w:rFonts w:asciiTheme="majorBidi" w:hAnsiTheme="majorBidi" w:cstheme="majorBidi"/>
          </w:rPr>
          <w:t xml:space="preserve"> </w:t>
        </w:r>
      </w:ins>
      <w:del w:id="492" w:author="Author">
        <w:r w:rsidRPr="00FE36B3" w:rsidDel="00EB6B3C">
          <w:rPr>
            <w:rFonts w:asciiTheme="majorBidi" w:hAnsiTheme="majorBidi" w:cstheme="majorBidi"/>
          </w:rPr>
          <w:delText xml:space="preserve">agreement </w:delText>
        </w:r>
      </w:del>
      <w:r w:rsidRPr="00FE36B3">
        <w:rPr>
          <w:rFonts w:asciiTheme="majorBidi" w:hAnsiTheme="majorBidi" w:cstheme="majorBidi"/>
        </w:rPr>
        <w:t>five-point scale</w:t>
      </w:r>
      <w:ins w:id="493" w:author="Author">
        <w:r w:rsidR="00EB6B3C">
          <w:rPr>
            <w:rFonts w:asciiTheme="majorBidi" w:hAnsiTheme="majorBidi" w:cstheme="majorBidi"/>
          </w:rPr>
          <w:t>, ranging from s</w:t>
        </w:r>
        <w:r w:rsidR="00EB6B3C" w:rsidRPr="00FE36B3">
          <w:rPr>
            <w:rFonts w:asciiTheme="majorBidi" w:hAnsiTheme="majorBidi" w:cstheme="majorBidi"/>
          </w:rPr>
          <w:t xml:space="preserve">trongly </w:t>
        </w:r>
        <w:r w:rsidR="00EB6B3C">
          <w:rPr>
            <w:rFonts w:asciiTheme="majorBidi" w:hAnsiTheme="majorBidi" w:cstheme="majorBidi"/>
          </w:rPr>
          <w:t>d</w:t>
        </w:r>
        <w:r w:rsidR="00EB6B3C" w:rsidRPr="00FE36B3">
          <w:rPr>
            <w:rFonts w:asciiTheme="majorBidi" w:hAnsiTheme="majorBidi" w:cstheme="majorBidi"/>
          </w:rPr>
          <w:t>isagree</w:t>
        </w:r>
        <w:r w:rsidR="00EB6B3C">
          <w:rPr>
            <w:rFonts w:asciiTheme="majorBidi" w:hAnsiTheme="majorBidi" w:cstheme="majorBidi"/>
          </w:rPr>
          <w:t xml:space="preserve"> (1)</w:t>
        </w:r>
        <w:r w:rsidR="00EB6B3C" w:rsidRPr="00FE36B3">
          <w:rPr>
            <w:rFonts w:asciiTheme="majorBidi" w:hAnsiTheme="majorBidi" w:cstheme="majorBidi"/>
          </w:rPr>
          <w:t xml:space="preserve"> </w:t>
        </w:r>
        <w:r w:rsidR="00EB6B3C">
          <w:rPr>
            <w:rFonts w:asciiTheme="majorBidi" w:hAnsiTheme="majorBidi" w:cstheme="majorBidi"/>
          </w:rPr>
          <w:t>to</w:t>
        </w:r>
        <w:r w:rsidR="00EB6B3C" w:rsidRPr="00FE36B3">
          <w:rPr>
            <w:rFonts w:asciiTheme="majorBidi" w:hAnsiTheme="majorBidi" w:cstheme="majorBidi"/>
          </w:rPr>
          <w:t xml:space="preserve"> </w:t>
        </w:r>
        <w:r w:rsidR="00EB6B3C">
          <w:rPr>
            <w:rFonts w:asciiTheme="majorBidi" w:hAnsiTheme="majorBidi" w:cstheme="majorBidi"/>
          </w:rPr>
          <w:t>s</w:t>
        </w:r>
        <w:r w:rsidR="00EB6B3C" w:rsidRPr="00FE36B3">
          <w:rPr>
            <w:rFonts w:asciiTheme="majorBidi" w:hAnsiTheme="majorBidi" w:cstheme="majorBidi"/>
          </w:rPr>
          <w:t xml:space="preserve">trongly </w:t>
        </w:r>
        <w:r w:rsidR="00EB6B3C">
          <w:rPr>
            <w:rFonts w:asciiTheme="majorBidi" w:hAnsiTheme="majorBidi" w:cstheme="majorBidi"/>
          </w:rPr>
          <w:t>a</w:t>
        </w:r>
        <w:r w:rsidR="00EB6B3C" w:rsidRPr="00FE36B3">
          <w:rPr>
            <w:rFonts w:asciiTheme="majorBidi" w:hAnsiTheme="majorBidi" w:cstheme="majorBidi"/>
          </w:rPr>
          <w:t>gree</w:t>
        </w:r>
        <w:r w:rsidR="00EB6B3C">
          <w:rPr>
            <w:rFonts w:asciiTheme="majorBidi" w:hAnsiTheme="majorBidi" w:cstheme="majorBidi"/>
          </w:rPr>
          <w:t xml:space="preserve"> (5). Sample items included</w:t>
        </w:r>
      </w:ins>
      <w:del w:id="494" w:author="Author">
        <w:r w:rsidRPr="00FE36B3" w:rsidDel="00EB6B3C">
          <w:rPr>
            <w:rFonts w:asciiTheme="majorBidi" w:hAnsiTheme="majorBidi" w:cstheme="majorBidi"/>
          </w:rPr>
          <w:delText xml:space="preserve"> statements such as</w:delText>
        </w:r>
      </w:del>
      <w:r w:rsidRPr="00FE36B3">
        <w:rPr>
          <w:rFonts w:asciiTheme="majorBidi" w:hAnsiTheme="majorBidi" w:cstheme="majorBidi"/>
        </w:rPr>
        <w:t xml:space="preserve">: </w:t>
      </w:r>
      <w:ins w:id="495" w:author="Author">
        <w:r w:rsidR="00EB6B3C">
          <w:rPr>
            <w:rFonts w:asciiTheme="majorBidi" w:hAnsiTheme="majorBidi" w:cstheme="majorBidi"/>
          </w:rPr>
          <w:t>“</w:t>
        </w:r>
      </w:ins>
      <w:del w:id="496" w:author="Author">
        <w:r w:rsidRPr="00FE36B3" w:rsidDel="00EB6B3C">
          <w:rPr>
            <w:rFonts w:asciiTheme="majorBidi" w:hAnsiTheme="majorBidi" w:cstheme="majorBidi"/>
          </w:rPr>
          <w:delText>‘</w:delText>
        </w:r>
      </w:del>
      <w:r w:rsidRPr="00FE36B3">
        <w:rPr>
          <w:rFonts w:asciiTheme="majorBidi" w:hAnsiTheme="majorBidi" w:cstheme="majorBidi"/>
        </w:rPr>
        <w:t>I see myself as someone who tends to be lazy</w:t>
      </w:r>
      <w:ins w:id="497" w:author="Author">
        <w:r w:rsidR="00EB6B3C">
          <w:rPr>
            <w:rFonts w:asciiTheme="majorBidi" w:hAnsiTheme="majorBidi" w:cstheme="majorBidi"/>
          </w:rPr>
          <w:t>”</w:t>
        </w:r>
      </w:ins>
      <w:del w:id="498" w:author="Author">
        <w:r w:rsidRPr="00FE36B3" w:rsidDel="00EB6B3C">
          <w:rPr>
            <w:rFonts w:asciiTheme="majorBidi" w:hAnsiTheme="majorBidi" w:cstheme="majorBidi"/>
          </w:rPr>
          <w:delText>’</w:delText>
        </w:r>
      </w:del>
      <w:r w:rsidRPr="00FE36B3">
        <w:rPr>
          <w:rFonts w:asciiTheme="majorBidi" w:hAnsiTheme="majorBidi" w:cstheme="majorBidi"/>
        </w:rPr>
        <w:t xml:space="preserve"> (C) or </w:t>
      </w:r>
      <w:ins w:id="499" w:author="Author">
        <w:r w:rsidR="00EB6B3C">
          <w:rPr>
            <w:rFonts w:asciiTheme="majorBidi" w:hAnsiTheme="majorBidi" w:cstheme="majorBidi"/>
          </w:rPr>
          <w:t>“</w:t>
        </w:r>
      </w:ins>
      <w:del w:id="500" w:author="Author">
        <w:r w:rsidRPr="00FE36B3" w:rsidDel="00EB6B3C">
          <w:rPr>
            <w:rFonts w:asciiTheme="majorBidi" w:hAnsiTheme="majorBidi" w:cstheme="majorBidi"/>
          </w:rPr>
          <w:delText>‘</w:delText>
        </w:r>
      </w:del>
      <w:r w:rsidRPr="00FE36B3">
        <w:rPr>
          <w:rFonts w:asciiTheme="majorBidi" w:hAnsiTheme="majorBidi" w:cstheme="majorBidi"/>
        </w:rPr>
        <w:t>I see myself as someone who gets nervous easily</w:t>
      </w:r>
      <w:ins w:id="501" w:author="Author">
        <w:r w:rsidR="00EB6B3C">
          <w:rPr>
            <w:rFonts w:asciiTheme="majorBidi" w:hAnsiTheme="majorBidi" w:cstheme="majorBidi"/>
          </w:rPr>
          <w:t>”</w:t>
        </w:r>
      </w:ins>
      <w:del w:id="502" w:author="Author">
        <w:r w:rsidRPr="00FE36B3" w:rsidDel="00EB6B3C">
          <w:rPr>
            <w:rFonts w:asciiTheme="majorBidi" w:hAnsiTheme="majorBidi" w:cstheme="majorBidi"/>
          </w:rPr>
          <w:delText>’</w:delText>
        </w:r>
      </w:del>
      <w:r w:rsidRPr="00FE36B3">
        <w:rPr>
          <w:rFonts w:asciiTheme="majorBidi" w:hAnsiTheme="majorBidi" w:cstheme="majorBidi"/>
        </w:rPr>
        <w:t xml:space="preserve"> (N). </w:t>
      </w:r>
      <w:del w:id="503" w:author="Author">
        <w:r w:rsidRPr="00FE36B3" w:rsidDel="00EB6B3C">
          <w:rPr>
            <w:rFonts w:asciiTheme="majorBidi" w:hAnsiTheme="majorBidi" w:cstheme="majorBidi"/>
          </w:rPr>
          <w:delText>Number 1 means ‘Strongly Disagree’ and number 5 means ‘Strongly Agree’.</w:delText>
        </w:r>
      </w:del>
      <w:r w:rsidRPr="00FE36B3">
        <w:rPr>
          <w:rFonts w:asciiTheme="majorBidi" w:hAnsiTheme="majorBidi" w:cstheme="majorBidi"/>
        </w:rPr>
        <w:t xml:space="preserve">The mean of the two </w:t>
      </w:r>
      <w:del w:id="504" w:author="Author">
        <w:r w:rsidRPr="00FE36B3" w:rsidDel="00AF4B52">
          <w:rPr>
            <w:rFonts w:asciiTheme="majorBidi" w:hAnsiTheme="majorBidi" w:cstheme="majorBidi"/>
          </w:rPr>
          <w:delText xml:space="preserve">answers </w:delText>
        </w:r>
      </w:del>
      <w:ins w:id="505" w:author="Author">
        <w:r w:rsidR="00AF4B52">
          <w:rPr>
            <w:rFonts w:asciiTheme="majorBidi" w:hAnsiTheme="majorBidi" w:cstheme="majorBidi"/>
          </w:rPr>
          <w:t>responses for each factor</w:t>
        </w:r>
        <w:r w:rsidR="00AF4B52" w:rsidRPr="00FE36B3">
          <w:rPr>
            <w:rFonts w:asciiTheme="majorBidi" w:hAnsiTheme="majorBidi" w:cstheme="majorBidi"/>
          </w:rPr>
          <w:t xml:space="preserve"> </w:t>
        </w:r>
      </w:ins>
      <w:r w:rsidRPr="00FE36B3">
        <w:rPr>
          <w:rFonts w:asciiTheme="majorBidi" w:hAnsiTheme="majorBidi" w:cstheme="majorBidi"/>
        </w:rPr>
        <w:t>was calculated</w:t>
      </w:r>
      <w:ins w:id="506" w:author="Author">
        <w:r w:rsidR="00AF4B52">
          <w:rPr>
            <w:rFonts w:asciiTheme="majorBidi" w:hAnsiTheme="majorBidi" w:cstheme="majorBidi"/>
          </w:rPr>
          <w:t xml:space="preserve"> to produce a numerical score for each personality trait</w:t>
        </w:r>
      </w:ins>
      <w:del w:id="507" w:author="Author">
        <w:r w:rsidRPr="00FE36B3" w:rsidDel="00AF4B52">
          <w:rPr>
            <w:rFonts w:asciiTheme="majorBidi" w:hAnsiTheme="majorBidi" w:cstheme="majorBidi"/>
          </w:rPr>
          <w:delText xml:space="preserve"> for each dimension</w:delText>
        </w:r>
      </w:del>
      <w:r w:rsidRPr="00FE36B3">
        <w:rPr>
          <w:rFonts w:asciiTheme="majorBidi" w:hAnsiTheme="majorBidi" w:cstheme="majorBidi"/>
        </w:rPr>
        <w:t>. According to some researchers (</w:t>
      </w:r>
      <w:del w:id="508" w:author="Author">
        <w:r w:rsidRPr="00FE36B3" w:rsidDel="00C31871">
          <w:rPr>
            <w:rFonts w:asciiTheme="majorBidi" w:hAnsiTheme="majorBidi" w:cstheme="majorBidi"/>
          </w:rPr>
          <w:delText>i.e.,</w:delText>
        </w:r>
      </w:del>
      <w:ins w:id="509" w:author="Author">
        <w:r w:rsidR="00C31871">
          <w:rPr>
            <w:rFonts w:asciiTheme="majorBidi" w:hAnsiTheme="majorBidi" w:cstheme="majorBidi"/>
          </w:rPr>
          <w:t>e.g.,</w:t>
        </w:r>
      </w:ins>
      <w:r w:rsidRPr="00FE36B3">
        <w:rPr>
          <w:rFonts w:asciiTheme="majorBidi" w:hAnsiTheme="majorBidi" w:cstheme="majorBidi"/>
        </w:rPr>
        <w:t xml:space="preserve"> Furnham, 2008), using 10-item </w:t>
      </w:r>
      <w:del w:id="510" w:author="Author">
        <w:r w:rsidRPr="00FE36B3" w:rsidDel="0086717C">
          <w:rPr>
            <w:rFonts w:asciiTheme="majorBidi" w:hAnsiTheme="majorBidi" w:cstheme="majorBidi"/>
          </w:rPr>
          <w:delText xml:space="preserve">tests </w:delText>
        </w:r>
      </w:del>
      <w:ins w:id="511" w:author="Author">
        <w:r w:rsidR="0086717C">
          <w:rPr>
            <w:rFonts w:asciiTheme="majorBidi" w:hAnsiTheme="majorBidi" w:cstheme="majorBidi"/>
          </w:rPr>
          <w:t>measures</w:t>
        </w:r>
        <w:r w:rsidR="0086717C" w:rsidRPr="00FE36B3">
          <w:rPr>
            <w:rFonts w:asciiTheme="majorBidi" w:hAnsiTheme="majorBidi" w:cstheme="majorBidi"/>
          </w:rPr>
          <w:t xml:space="preserve"> </w:t>
        </w:r>
      </w:ins>
      <w:del w:id="512" w:author="Author">
        <w:r w:rsidRPr="00FE36B3" w:rsidDel="008C7620">
          <w:rPr>
            <w:rFonts w:asciiTheme="majorBidi" w:hAnsiTheme="majorBidi" w:cstheme="majorBidi"/>
          </w:rPr>
          <w:delText xml:space="preserve">is </w:delText>
        </w:r>
      </w:del>
      <w:ins w:id="513" w:author="Author">
        <w:r w:rsidR="008C7620">
          <w:rPr>
            <w:rFonts w:asciiTheme="majorBidi" w:hAnsiTheme="majorBidi" w:cstheme="majorBidi"/>
          </w:rPr>
          <w:t>are</w:t>
        </w:r>
        <w:r w:rsidR="008C7620" w:rsidRPr="00FE36B3">
          <w:rPr>
            <w:rFonts w:asciiTheme="majorBidi" w:hAnsiTheme="majorBidi" w:cstheme="majorBidi"/>
          </w:rPr>
          <w:t xml:space="preserve"> </w:t>
        </w:r>
      </w:ins>
      <w:r w:rsidRPr="00FE36B3">
        <w:rPr>
          <w:rFonts w:asciiTheme="majorBidi" w:hAnsiTheme="majorBidi" w:cstheme="majorBidi"/>
        </w:rPr>
        <w:t xml:space="preserve">sometimes </w:t>
      </w:r>
      <w:del w:id="514" w:author="Author">
        <w:r w:rsidRPr="00FE36B3" w:rsidDel="0086717C">
          <w:rPr>
            <w:rFonts w:asciiTheme="majorBidi" w:hAnsiTheme="majorBidi" w:cstheme="majorBidi"/>
          </w:rPr>
          <w:delText>even better</w:delText>
        </w:r>
      </w:del>
      <w:ins w:id="515" w:author="Author">
        <w:r w:rsidR="0086717C">
          <w:rPr>
            <w:rFonts w:asciiTheme="majorBidi" w:hAnsiTheme="majorBidi" w:cstheme="majorBidi"/>
          </w:rPr>
          <w:t>preferable</w:t>
        </w:r>
      </w:ins>
      <w:r w:rsidRPr="00FE36B3">
        <w:rPr>
          <w:rFonts w:asciiTheme="majorBidi" w:hAnsiTheme="majorBidi" w:cstheme="majorBidi"/>
        </w:rPr>
        <w:t xml:space="preserve"> </w:t>
      </w:r>
      <w:del w:id="516" w:author="Author">
        <w:r w:rsidRPr="00FE36B3" w:rsidDel="0086717C">
          <w:rPr>
            <w:rFonts w:asciiTheme="majorBidi" w:hAnsiTheme="majorBidi" w:cstheme="majorBidi"/>
          </w:rPr>
          <w:delText xml:space="preserve">than </w:delText>
        </w:r>
      </w:del>
      <w:ins w:id="517" w:author="Author">
        <w:r w:rsidR="0086717C">
          <w:rPr>
            <w:rFonts w:asciiTheme="majorBidi" w:hAnsiTheme="majorBidi" w:cstheme="majorBidi"/>
          </w:rPr>
          <w:t>to</w:t>
        </w:r>
        <w:r w:rsidR="0086717C" w:rsidRPr="00FE36B3">
          <w:rPr>
            <w:rFonts w:asciiTheme="majorBidi" w:hAnsiTheme="majorBidi" w:cstheme="majorBidi"/>
          </w:rPr>
          <w:t xml:space="preserve"> </w:t>
        </w:r>
      </w:ins>
      <w:r w:rsidRPr="00FE36B3">
        <w:rPr>
          <w:rFonts w:asciiTheme="majorBidi" w:hAnsiTheme="majorBidi" w:cstheme="majorBidi"/>
        </w:rPr>
        <w:t>using the traditional and longer B</w:t>
      </w:r>
      <w:ins w:id="518" w:author="Author">
        <w:r w:rsidR="0086717C">
          <w:rPr>
            <w:rFonts w:asciiTheme="majorBidi" w:hAnsiTheme="majorBidi" w:cstheme="majorBidi"/>
          </w:rPr>
          <w:t xml:space="preserve">ig </w:t>
        </w:r>
      </w:ins>
      <w:r w:rsidRPr="00FE36B3">
        <w:rPr>
          <w:rFonts w:asciiTheme="majorBidi" w:hAnsiTheme="majorBidi" w:cstheme="majorBidi"/>
        </w:rPr>
        <w:t>F</w:t>
      </w:r>
      <w:ins w:id="519" w:author="Author">
        <w:r w:rsidR="0086717C">
          <w:rPr>
            <w:rFonts w:asciiTheme="majorBidi" w:hAnsiTheme="majorBidi" w:cstheme="majorBidi"/>
          </w:rPr>
          <w:t>ive</w:t>
        </w:r>
      </w:ins>
      <w:r w:rsidRPr="00FE36B3">
        <w:rPr>
          <w:rFonts w:asciiTheme="majorBidi" w:hAnsiTheme="majorBidi" w:cstheme="majorBidi"/>
        </w:rPr>
        <w:t xml:space="preserve"> </w:t>
      </w:r>
      <w:del w:id="520" w:author="Author">
        <w:r w:rsidRPr="00FE36B3" w:rsidDel="0086717C">
          <w:rPr>
            <w:rFonts w:asciiTheme="majorBidi" w:hAnsiTheme="majorBidi" w:cstheme="majorBidi"/>
          </w:rPr>
          <w:delText>tests</w:delText>
        </w:r>
      </w:del>
      <w:ins w:id="521" w:author="Author">
        <w:r w:rsidR="0086717C">
          <w:rPr>
            <w:rFonts w:asciiTheme="majorBidi" w:hAnsiTheme="majorBidi" w:cstheme="majorBidi"/>
          </w:rPr>
          <w:t>measures</w:t>
        </w:r>
      </w:ins>
      <w:r w:rsidRPr="00FE36B3">
        <w:rPr>
          <w:rFonts w:asciiTheme="majorBidi" w:hAnsiTheme="majorBidi" w:cstheme="majorBidi"/>
        </w:rPr>
        <w:t xml:space="preserve">. The TIPI questionnaire was selected to </w:t>
      </w:r>
      <w:del w:id="522" w:author="Author">
        <w:r w:rsidRPr="00FE36B3" w:rsidDel="00AC79AB">
          <w:rPr>
            <w:rFonts w:asciiTheme="majorBidi" w:hAnsiTheme="majorBidi" w:cstheme="majorBidi"/>
          </w:rPr>
          <w:delText xml:space="preserve">record </w:delText>
        </w:r>
      </w:del>
      <w:ins w:id="523" w:author="Author">
        <w:r w:rsidR="00AC79AB">
          <w:rPr>
            <w:rFonts w:asciiTheme="majorBidi" w:hAnsiTheme="majorBidi" w:cstheme="majorBidi"/>
          </w:rPr>
          <w:t>assess</w:t>
        </w:r>
        <w:r w:rsidR="00AC79AB" w:rsidRPr="00FE36B3">
          <w:rPr>
            <w:rFonts w:asciiTheme="majorBidi" w:hAnsiTheme="majorBidi" w:cstheme="majorBidi"/>
          </w:rPr>
          <w:t xml:space="preserve"> </w:t>
        </w:r>
      </w:ins>
      <w:r w:rsidRPr="00FE36B3">
        <w:rPr>
          <w:rFonts w:asciiTheme="majorBidi" w:hAnsiTheme="majorBidi" w:cstheme="majorBidi"/>
        </w:rPr>
        <w:t xml:space="preserve">both the temperament and character dimensions of </w:t>
      </w:r>
      <w:del w:id="524" w:author="Author">
        <w:r w:rsidRPr="00FE36B3" w:rsidDel="00AC79AB">
          <w:rPr>
            <w:rFonts w:asciiTheme="majorBidi" w:hAnsiTheme="majorBidi" w:cstheme="majorBidi"/>
          </w:rPr>
          <w:delText xml:space="preserve">the </w:delText>
        </w:r>
      </w:del>
      <w:r w:rsidRPr="00FE36B3">
        <w:rPr>
          <w:rFonts w:asciiTheme="majorBidi" w:hAnsiTheme="majorBidi" w:cstheme="majorBidi"/>
        </w:rPr>
        <w:t>participants</w:t>
      </w:r>
      <w:ins w:id="525" w:author="Author">
        <w:r w:rsidR="00AC79AB">
          <w:rPr>
            <w:rFonts w:asciiTheme="majorBidi" w:hAnsiTheme="majorBidi" w:cstheme="majorBidi"/>
          </w:rPr>
          <w:t>’</w:t>
        </w:r>
      </w:ins>
      <w:del w:id="526" w:author="Author">
        <w:r w:rsidRPr="00FE36B3" w:rsidDel="00AC79AB">
          <w:rPr>
            <w:rFonts w:asciiTheme="majorBidi" w:hAnsiTheme="majorBidi" w:cstheme="majorBidi"/>
          </w:rPr>
          <w:delText>`</w:delText>
        </w:r>
      </w:del>
      <w:r w:rsidRPr="00FE36B3">
        <w:rPr>
          <w:rFonts w:asciiTheme="majorBidi" w:hAnsiTheme="majorBidi" w:cstheme="majorBidi"/>
        </w:rPr>
        <w:t xml:space="preserve"> personalities using a </w:t>
      </w:r>
      <w:ins w:id="527" w:author="Author">
        <w:r w:rsidR="00AC79AB">
          <w:rPr>
            <w:rFonts w:asciiTheme="majorBidi" w:hAnsiTheme="majorBidi" w:cstheme="majorBidi"/>
          </w:rPr>
          <w:t>l</w:t>
        </w:r>
      </w:ins>
      <w:del w:id="528" w:author="Author">
        <w:r w:rsidRPr="00FE36B3" w:rsidDel="00AC79AB">
          <w:rPr>
            <w:rFonts w:asciiTheme="majorBidi" w:hAnsiTheme="majorBidi" w:cstheme="majorBidi"/>
          </w:rPr>
          <w:delText>L</w:delText>
        </w:r>
      </w:del>
      <w:r w:rsidRPr="00FE36B3">
        <w:rPr>
          <w:rFonts w:asciiTheme="majorBidi" w:hAnsiTheme="majorBidi" w:cstheme="majorBidi"/>
        </w:rPr>
        <w:t>exical-</w:t>
      </w:r>
      <w:del w:id="529" w:author="Author">
        <w:r w:rsidRPr="00FE36B3" w:rsidDel="00AC79AB">
          <w:rPr>
            <w:rFonts w:asciiTheme="majorBidi" w:hAnsiTheme="majorBidi" w:cstheme="majorBidi"/>
          </w:rPr>
          <w:delText xml:space="preserve"> </w:delText>
        </w:r>
      </w:del>
      <w:r w:rsidRPr="00FE36B3">
        <w:rPr>
          <w:rFonts w:asciiTheme="majorBidi" w:hAnsiTheme="majorBidi" w:cstheme="majorBidi"/>
        </w:rPr>
        <w:t>based personality mapping framework (Costa &amp; McCrae, 1985).</w:t>
      </w:r>
      <w:del w:id="530" w:author="Author">
        <w:r w:rsidRPr="00FE36B3" w:rsidDel="00D65F64">
          <w:rPr>
            <w:rFonts w:asciiTheme="majorBidi" w:hAnsiTheme="majorBidi" w:cstheme="majorBidi"/>
          </w:rPr>
          <w:delText xml:space="preserve"> 3) </w:delText>
        </w:r>
      </w:del>
    </w:p>
    <w:p w14:paraId="51AE2B04" w14:textId="6A415EE3" w:rsidR="00D65F64" w:rsidRDefault="00FE36B3" w:rsidP="00FE36B3">
      <w:pPr>
        <w:pStyle w:val="NormalWeb"/>
        <w:spacing w:before="200" w:beforeAutospacing="0" w:after="0" w:afterAutospacing="0"/>
        <w:ind w:firstLine="720"/>
        <w:jc w:val="both"/>
        <w:rPr>
          <w:ins w:id="531" w:author="Author"/>
          <w:rFonts w:asciiTheme="majorBidi" w:hAnsiTheme="majorBidi" w:cstheme="majorBidi"/>
        </w:rPr>
      </w:pPr>
      <w:r w:rsidRPr="00FE36B3">
        <w:rPr>
          <w:rFonts w:asciiTheme="majorBidi" w:hAnsiTheme="majorBidi" w:cstheme="majorBidi"/>
        </w:rPr>
        <w:t xml:space="preserve">Adult </w:t>
      </w:r>
      <w:ins w:id="532" w:author="Author">
        <w:r w:rsidR="00F64475">
          <w:rPr>
            <w:rFonts w:asciiTheme="majorBidi" w:hAnsiTheme="majorBidi" w:cstheme="majorBidi"/>
          </w:rPr>
          <w:t>a</w:t>
        </w:r>
      </w:ins>
      <w:del w:id="533" w:author="Author">
        <w:r w:rsidRPr="00FE36B3" w:rsidDel="00F64475">
          <w:rPr>
            <w:rFonts w:asciiTheme="majorBidi" w:hAnsiTheme="majorBidi" w:cstheme="majorBidi"/>
          </w:rPr>
          <w:delText>A</w:delText>
        </w:r>
      </w:del>
      <w:r w:rsidRPr="00FE36B3">
        <w:rPr>
          <w:rFonts w:asciiTheme="majorBidi" w:hAnsiTheme="majorBidi" w:cstheme="majorBidi"/>
        </w:rPr>
        <w:t xml:space="preserve">ttachment style was assessed using the </w:t>
      </w:r>
      <w:r w:rsidRPr="00EE75C5">
        <w:rPr>
          <w:rFonts w:asciiTheme="majorBidi" w:hAnsiTheme="majorBidi" w:cstheme="majorBidi"/>
          <w:b/>
          <w:bCs/>
          <w:i/>
          <w:iCs/>
        </w:rPr>
        <w:t>Relationship Questionnaire (RQ)</w:t>
      </w:r>
      <w:r w:rsidRPr="00FE36B3">
        <w:rPr>
          <w:rFonts w:asciiTheme="majorBidi" w:hAnsiTheme="majorBidi" w:cstheme="majorBidi"/>
          <w:b/>
          <w:bCs/>
          <w:i/>
          <w:iCs/>
        </w:rPr>
        <w:t xml:space="preserve"> </w:t>
      </w:r>
      <w:r w:rsidRPr="00FE36B3">
        <w:rPr>
          <w:rFonts w:asciiTheme="majorBidi" w:hAnsiTheme="majorBidi" w:cstheme="majorBidi"/>
        </w:rPr>
        <w:t>(Bartholomew &amp; Horowitz, 1991). </w:t>
      </w:r>
      <w:del w:id="534" w:author="Author">
        <w:r w:rsidRPr="00FE36B3" w:rsidDel="00EE75C5">
          <w:rPr>
            <w:rFonts w:asciiTheme="majorBidi" w:hAnsiTheme="majorBidi" w:cstheme="majorBidi"/>
          </w:rPr>
          <w:delText xml:space="preserve"> </w:delText>
        </w:r>
      </w:del>
      <w:r w:rsidRPr="00FE36B3">
        <w:rPr>
          <w:rFonts w:asciiTheme="majorBidi" w:hAnsiTheme="majorBidi" w:cstheme="majorBidi"/>
        </w:rPr>
        <w:t xml:space="preserve">The RQ extends the original attachment </w:t>
      </w:r>
      <w:ins w:id="535" w:author="Author">
        <w:r w:rsidR="00F64475">
          <w:rPr>
            <w:rFonts w:asciiTheme="majorBidi" w:hAnsiTheme="majorBidi" w:cstheme="majorBidi"/>
          </w:rPr>
          <w:t>t</w:t>
        </w:r>
      </w:ins>
      <w:del w:id="536" w:author="Author">
        <w:r w:rsidRPr="00FE36B3" w:rsidDel="00F64475">
          <w:rPr>
            <w:rFonts w:asciiTheme="majorBidi" w:hAnsiTheme="majorBidi" w:cstheme="majorBidi"/>
          </w:rPr>
          <w:delText>T</w:delText>
        </w:r>
      </w:del>
      <w:r w:rsidRPr="00FE36B3">
        <w:rPr>
          <w:rFonts w:asciiTheme="majorBidi" w:hAnsiTheme="majorBidi" w:cstheme="majorBidi"/>
        </w:rPr>
        <w:t>hree-</w:t>
      </w:r>
      <w:ins w:id="537" w:author="Author">
        <w:r w:rsidR="00F64475">
          <w:rPr>
            <w:rFonts w:asciiTheme="majorBidi" w:hAnsiTheme="majorBidi" w:cstheme="majorBidi"/>
          </w:rPr>
          <w:t>c</w:t>
        </w:r>
      </w:ins>
      <w:del w:id="538" w:author="Author">
        <w:r w:rsidRPr="00FE36B3" w:rsidDel="00F64475">
          <w:rPr>
            <w:rFonts w:asciiTheme="majorBidi" w:hAnsiTheme="majorBidi" w:cstheme="majorBidi"/>
          </w:rPr>
          <w:delText>C</w:delText>
        </w:r>
      </w:del>
      <w:r w:rsidRPr="00FE36B3">
        <w:rPr>
          <w:rFonts w:asciiTheme="majorBidi" w:hAnsiTheme="majorBidi" w:cstheme="majorBidi"/>
        </w:rPr>
        <w:t xml:space="preserve">ategory </w:t>
      </w:r>
      <w:ins w:id="539" w:author="Author">
        <w:r w:rsidR="00FD661E">
          <w:rPr>
            <w:rFonts w:asciiTheme="majorBidi" w:hAnsiTheme="majorBidi" w:cstheme="majorBidi"/>
          </w:rPr>
          <w:t>m</w:t>
        </w:r>
      </w:ins>
      <w:del w:id="540" w:author="Author">
        <w:r w:rsidRPr="00FE36B3" w:rsidDel="00FD661E">
          <w:rPr>
            <w:rFonts w:asciiTheme="majorBidi" w:hAnsiTheme="majorBidi" w:cstheme="majorBidi"/>
          </w:rPr>
          <w:delText>M</w:delText>
        </w:r>
      </w:del>
      <w:r w:rsidRPr="00FE36B3">
        <w:rPr>
          <w:rFonts w:asciiTheme="majorBidi" w:hAnsiTheme="majorBidi" w:cstheme="majorBidi"/>
        </w:rPr>
        <w:t>easure (Hazan &amp; Shaver, 1987) by rewording the descriptions of each of the attachment styles</w:t>
      </w:r>
      <w:del w:id="541" w:author="Author">
        <w:r w:rsidRPr="00FE36B3" w:rsidDel="00EE75C5">
          <w:rPr>
            <w:rFonts w:asciiTheme="majorBidi" w:hAnsiTheme="majorBidi" w:cstheme="majorBidi"/>
          </w:rPr>
          <w:delText>,</w:delText>
        </w:r>
      </w:del>
      <w:r w:rsidRPr="00FE36B3">
        <w:rPr>
          <w:rFonts w:asciiTheme="majorBidi" w:hAnsiTheme="majorBidi" w:cstheme="majorBidi"/>
        </w:rPr>
        <w:t xml:space="preserve"> and by adding a fourth style –</w:t>
      </w:r>
      <w:ins w:id="542" w:author="Author">
        <w:r w:rsidR="00EE75C5">
          <w:rPr>
            <w:rFonts w:asciiTheme="majorBidi" w:hAnsiTheme="majorBidi" w:cstheme="majorBidi"/>
          </w:rPr>
          <w:t xml:space="preserve"> </w:t>
        </w:r>
      </w:ins>
      <w:r w:rsidRPr="00FE36B3">
        <w:rPr>
          <w:rFonts w:asciiTheme="majorBidi" w:hAnsiTheme="majorBidi" w:cstheme="majorBidi"/>
        </w:rPr>
        <w:t>dismissing-avoidant. The RQ is a single</w:t>
      </w:r>
      <w:ins w:id="543" w:author="Author">
        <w:r w:rsidR="00EE75C5">
          <w:rPr>
            <w:rFonts w:asciiTheme="majorBidi" w:hAnsiTheme="majorBidi" w:cstheme="majorBidi"/>
          </w:rPr>
          <w:t>-</w:t>
        </w:r>
      </w:ins>
      <w:del w:id="544" w:author="Author">
        <w:r w:rsidRPr="00FE36B3" w:rsidDel="00EE75C5">
          <w:rPr>
            <w:rFonts w:asciiTheme="majorBidi" w:hAnsiTheme="majorBidi" w:cstheme="majorBidi"/>
          </w:rPr>
          <w:delText xml:space="preserve"> </w:delText>
        </w:r>
      </w:del>
      <w:r w:rsidRPr="00FE36B3">
        <w:rPr>
          <w:rFonts w:asciiTheme="majorBidi" w:hAnsiTheme="majorBidi" w:cstheme="majorBidi"/>
        </w:rPr>
        <w:t xml:space="preserve">item measure </w:t>
      </w:r>
      <w:del w:id="545" w:author="Author">
        <w:r w:rsidRPr="00FE36B3" w:rsidDel="00490E1C">
          <w:rPr>
            <w:rFonts w:asciiTheme="majorBidi" w:hAnsiTheme="majorBidi" w:cstheme="majorBidi"/>
          </w:rPr>
          <w:delText>made up</w:delText>
        </w:r>
      </w:del>
      <w:ins w:id="546" w:author="Author">
        <w:r w:rsidR="00490E1C">
          <w:rPr>
            <w:rFonts w:asciiTheme="majorBidi" w:hAnsiTheme="majorBidi" w:cstheme="majorBidi"/>
          </w:rPr>
          <w:t>consisting</w:t>
        </w:r>
      </w:ins>
      <w:r w:rsidRPr="00FE36B3">
        <w:rPr>
          <w:rFonts w:asciiTheme="majorBidi" w:hAnsiTheme="majorBidi" w:cstheme="majorBidi"/>
        </w:rPr>
        <w:t xml:space="preserve"> of four short paragraphs, each describing a prototypical attachment pattern as it applies </w:t>
      </w:r>
      <w:del w:id="547" w:author="Author">
        <w:r w:rsidRPr="00FE36B3" w:rsidDel="00FD661E">
          <w:rPr>
            <w:rFonts w:asciiTheme="majorBidi" w:hAnsiTheme="majorBidi" w:cstheme="majorBidi"/>
          </w:rPr>
          <w:delText xml:space="preserve">in </w:delText>
        </w:r>
      </w:del>
      <w:ins w:id="548" w:author="Author">
        <w:r w:rsidR="00FD661E">
          <w:rPr>
            <w:rFonts w:asciiTheme="majorBidi" w:hAnsiTheme="majorBidi" w:cstheme="majorBidi"/>
          </w:rPr>
          <w:t>to</w:t>
        </w:r>
        <w:r w:rsidR="00FD661E" w:rsidRPr="00FE36B3">
          <w:rPr>
            <w:rFonts w:asciiTheme="majorBidi" w:hAnsiTheme="majorBidi" w:cstheme="majorBidi"/>
          </w:rPr>
          <w:t xml:space="preserve"> </w:t>
        </w:r>
      </w:ins>
      <w:r w:rsidRPr="00FE36B3">
        <w:rPr>
          <w:rFonts w:asciiTheme="majorBidi" w:hAnsiTheme="majorBidi" w:cstheme="majorBidi"/>
        </w:rPr>
        <w:t xml:space="preserve">close </w:t>
      </w:r>
      <w:del w:id="549" w:author="Author">
        <w:r w:rsidRPr="00FE36B3" w:rsidDel="00FD661E">
          <w:rPr>
            <w:rFonts w:asciiTheme="majorBidi" w:hAnsiTheme="majorBidi" w:cstheme="majorBidi"/>
          </w:rPr>
          <w:delText xml:space="preserve">adult peer </w:delText>
        </w:r>
      </w:del>
      <w:r w:rsidRPr="00FE36B3">
        <w:rPr>
          <w:rFonts w:asciiTheme="majorBidi" w:hAnsiTheme="majorBidi" w:cstheme="majorBidi"/>
        </w:rPr>
        <w:t>relationships</w:t>
      </w:r>
      <w:ins w:id="550" w:author="Author">
        <w:r w:rsidR="00FD661E">
          <w:rPr>
            <w:rFonts w:asciiTheme="majorBidi" w:hAnsiTheme="majorBidi" w:cstheme="majorBidi"/>
          </w:rPr>
          <w:t xml:space="preserve"> in adulthood</w:t>
        </w:r>
      </w:ins>
      <w:r w:rsidRPr="00FE36B3">
        <w:rPr>
          <w:rFonts w:asciiTheme="majorBidi" w:hAnsiTheme="majorBidi" w:cstheme="majorBidi"/>
        </w:rPr>
        <w:t xml:space="preserve">. Participants </w:t>
      </w:r>
      <w:del w:id="551" w:author="Author">
        <w:r w:rsidRPr="00FE36B3" w:rsidDel="00EE75C5">
          <w:rPr>
            <w:rFonts w:asciiTheme="majorBidi" w:hAnsiTheme="majorBidi" w:cstheme="majorBidi"/>
          </w:rPr>
          <w:delText xml:space="preserve">are </w:delText>
        </w:r>
      </w:del>
      <w:ins w:id="552" w:author="Author">
        <w:r w:rsidR="00EE75C5">
          <w:rPr>
            <w:rFonts w:asciiTheme="majorBidi" w:hAnsiTheme="majorBidi" w:cstheme="majorBidi"/>
          </w:rPr>
          <w:t>were</w:t>
        </w:r>
        <w:r w:rsidR="00EE75C5" w:rsidRPr="00FE36B3">
          <w:rPr>
            <w:rFonts w:asciiTheme="majorBidi" w:hAnsiTheme="majorBidi" w:cstheme="majorBidi"/>
          </w:rPr>
          <w:t xml:space="preserve"> </w:t>
        </w:r>
      </w:ins>
      <w:r w:rsidRPr="00FE36B3">
        <w:rPr>
          <w:rFonts w:asciiTheme="majorBidi" w:hAnsiTheme="majorBidi" w:cstheme="majorBidi"/>
        </w:rPr>
        <w:t xml:space="preserve">asked to rate their degree of </w:t>
      </w:r>
      <w:del w:id="553" w:author="Author">
        <w:r w:rsidRPr="00FE36B3" w:rsidDel="00EE75C5">
          <w:rPr>
            <w:rFonts w:asciiTheme="majorBidi" w:hAnsiTheme="majorBidi" w:cstheme="majorBidi"/>
          </w:rPr>
          <w:delText xml:space="preserve">correspondence </w:delText>
        </w:r>
      </w:del>
      <w:ins w:id="554" w:author="Author">
        <w:r w:rsidR="00EE75C5">
          <w:rPr>
            <w:rFonts w:asciiTheme="majorBidi" w:hAnsiTheme="majorBidi" w:cstheme="majorBidi"/>
          </w:rPr>
          <w:t>agreement</w:t>
        </w:r>
        <w:r w:rsidR="00EE75C5" w:rsidRPr="00FE36B3">
          <w:rPr>
            <w:rFonts w:asciiTheme="majorBidi" w:hAnsiTheme="majorBidi" w:cstheme="majorBidi"/>
          </w:rPr>
          <w:t xml:space="preserve"> </w:t>
        </w:r>
      </w:ins>
      <w:del w:id="555" w:author="Author">
        <w:r w:rsidRPr="00FE36B3" w:rsidDel="00EE75C5">
          <w:rPr>
            <w:rFonts w:asciiTheme="majorBidi" w:hAnsiTheme="majorBidi" w:cstheme="majorBidi"/>
          </w:rPr>
          <w:delText xml:space="preserve">to </w:delText>
        </w:r>
      </w:del>
      <w:ins w:id="556" w:author="Author">
        <w:r w:rsidR="00EE75C5">
          <w:rPr>
            <w:rFonts w:asciiTheme="majorBidi" w:hAnsiTheme="majorBidi" w:cstheme="majorBidi"/>
          </w:rPr>
          <w:t>with</w:t>
        </w:r>
        <w:r w:rsidR="00EE75C5" w:rsidRPr="00FE36B3">
          <w:rPr>
            <w:rFonts w:asciiTheme="majorBidi" w:hAnsiTheme="majorBidi" w:cstheme="majorBidi"/>
          </w:rPr>
          <w:t xml:space="preserve"> </w:t>
        </w:r>
      </w:ins>
      <w:r w:rsidRPr="00FE36B3">
        <w:rPr>
          <w:rFonts w:asciiTheme="majorBidi" w:hAnsiTheme="majorBidi" w:cstheme="majorBidi"/>
        </w:rPr>
        <w:t>each prototype on a 7-point scale. </w:t>
      </w:r>
      <w:ins w:id="557" w:author="Author">
        <w:r w:rsidR="00CA4350">
          <w:rPr>
            <w:rFonts w:asciiTheme="majorBidi" w:hAnsiTheme="majorBidi" w:cstheme="majorBidi"/>
          </w:rPr>
          <w:t xml:space="preserve">For example, </w:t>
        </w:r>
      </w:ins>
      <w:del w:id="558" w:author="Author">
        <w:r w:rsidRPr="00FE36B3" w:rsidDel="00CA4350">
          <w:rPr>
            <w:rFonts w:asciiTheme="majorBidi" w:hAnsiTheme="majorBidi" w:cstheme="majorBidi"/>
          </w:rPr>
          <w:delText xml:space="preserve"> </w:delText>
        </w:r>
      </w:del>
      <w:ins w:id="559" w:author="Author">
        <w:r w:rsidR="00CA4350">
          <w:rPr>
            <w:rFonts w:asciiTheme="majorBidi" w:hAnsiTheme="majorBidi" w:cstheme="majorBidi"/>
          </w:rPr>
          <w:t>a</w:t>
        </w:r>
      </w:ins>
      <w:del w:id="560" w:author="Author">
        <w:r w:rsidRPr="00FE36B3" w:rsidDel="00CA4350">
          <w:rPr>
            <w:rFonts w:asciiTheme="majorBidi" w:hAnsiTheme="majorBidi" w:cstheme="majorBidi"/>
          </w:rPr>
          <w:delText>A</w:delText>
        </w:r>
      </w:del>
      <w:r w:rsidRPr="00FE36B3">
        <w:rPr>
          <w:rFonts w:asciiTheme="majorBidi" w:hAnsiTheme="majorBidi" w:cstheme="majorBidi"/>
        </w:rPr>
        <w:t xml:space="preserve">n individual might rate him or herself </w:t>
      </w:r>
      <w:del w:id="561" w:author="Author">
        <w:r w:rsidRPr="00FE36B3" w:rsidDel="00CA4350">
          <w:rPr>
            <w:rFonts w:asciiTheme="majorBidi" w:hAnsiTheme="majorBidi" w:cstheme="majorBidi"/>
          </w:rPr>
          <w:delText>something like:</w:delText>
        </w:r>
      </w:del>
      <w:ins w:id="562" w:author="Author">
        <w:r w:rsidR="00CA4350">
          <w:rPr>
            <w:rFonts w:asciiTheme="majorBidi" w:hAnsiTheme="majorBidi" w:cstheme="majorBidi"/>
          </w:rPr>
          <w:t xml:space="preserve">a six on </w:t>
        </w:r>
        <w:r w:rsidR="00F430DB">
          <w:rPr>
            <w:rFonts w:asciiTheme="majorBidi" w:hAnsiTheme="majorBidi" w:cstheme="majorBidi"/>
          </w:rPr>
          <w:t xml:space="preserve">the </w:t>
        </w:r>
      </w:ins>
      <w:r w:rsidR="00F430DB">
        <w:rPr>
          <w:rFonts w:asciiTheme="majorBidi" w:hAnsiTheme="majorBidi" w:cstheme="majorBidi"/>
        </w:rPr>
        <w:t>S</w:t>
      </w:r>
      <w:del w:id="563" w:author="Author">
        <w:r w:rsidRPr="00FE36B3" w:rsidDel="00CA4350">
          <w:rPr>
            <w:rFonts w:asciiTheme="majorBidi" w:hAnsiTheme="majorBidi" w:cstheme="majorBidi"/>
          </w:rPr>
          <w:delText>S</w:delText>
        </w:r>
      </w:del>
      <w:r w:rsidRPr="00FE36B3">
        <w:rPr>
          <w:rFonts w:asciiTheme="majorBidi" w:hAnsiTheme="majorBidi" w:cstheme="majorBidi"/>
        </w:rPr>
        <w:t>ecure</w:t>
      </w:r>
      <w:ins w:id="564" w:author="Author">
        <w:r w:rsidR="00F430DB">
          <w:rPr>
            <w:rFonts w:asciiTheme="majorBidi" w:hAnsiTheme="majorBidi" w:cstheme="majorBidi"/>
          </w:rPr>
          <w:t xml:space="preserve"> description</w:t>
        </w:r>
      </w:ins>
      <w:del w:id="565" w:author="Author">
        <w:r w:rsidRPr="00FE36B3" w:rsidDel="00CA4350">
          <w:rPr>
            <w:rFonts w:asciiTheme="majorBidi" w:hAnsiTheme="majorBidi" w:cstheme="majorBidi"/>
          </w:rPr>
          <w:delText xml:space="preserve"> 6</w:delText>
        </w:r>
      </w:del>
      <w:r w:rsidRPr="00FE36B3">
        <w:rPr>
          <w:rFonts w:asciiTheme="majorBidi" w:hAnsiTheme="majorBidi" w:cstheme="majorBidi"/>
        </w:rPr>
        <w:t>,</w:t>
      </w:r>
      <w:ins w:id="566" w:author="Author">
        <w:r w:rsidR="00CA4350">
          <w:rPr>
            <w:rFonts w:asciiTheme="majorBidi" w:hAnsiTheme="majorBidi" w:cstheme="majorBidi"/>
          </w:rPr>
          <w:t xml:space="preserve"> a two on</w:t>
        </w:r>
      </w:ins>
      <w:r w:rsidRPr="00FE36B3">
        <w:rPr>
          <w:rFonts w:asciiTheme="majorBidi" w:hAnsiTheme="majorBidi" w:cstheme="majorBidi"/>
        </w:rPr>
        <w:t xml:space="preserve"> </w:t>
      </w:r>
      <w:r w:rsidR="00F430DB">
        <w:rPr>
          <w:rFonts w:asciiTheme="majorBidi" w:hAnsiTheme="majorBidi" w:cstheme="majorBidi"/>
        </w:rPr>
        <w:t>F</w:t>
      </w:r>
      <w:del w:id="567" w:author="Author">
        <w:r w:rsidRPr="00FE36B3" w:rsidDel="00CA4350">
          <w:rPr>
            <w:rFonts w:asciiTheme="majorBidi" w:hAnsiTheme="majorBidi" w:cstheme="majorBidi"/>
          </w:rPr>
          <w:delText>F</w:delText>
        </w:r>
      </w:del>
      <w:r w:rsidRPr="00FE36B3">
        <w:rPr>
          <w:rFonts w:asciiTheme="majorBidi" w:hAnsiTheme="majorBidi" w:cstheme="majorBidi"/>
        </w:rPr>
        <w:t>earful</w:t>
      </w:r>
      <w:del w:id="568" w:author="Author">
        <w:r w:rsidRPr="00FE36B3" w:rsidDel="00CA4350">
          <w:rPr>
            <w:rFonts w:asciiTheme="majorBidi" w:hAnsiTheme="majorBidi" w:cstheme="majorBidi"/>
          </w:rPr>
          <w:delText xml:space="preserve"> 2</w:delText>
        </w:r>
      </w:del>
      <w:r w:rsidRPr="00FE36B3">
        <w:rPr>
          <w:rFonts w:asciiTheme="majorBidi" w:hAnsiTheme="majorBidi" w:cstheme="majorBidi"/>
        </w:rPr>
        <w:t xml:space="preserve">, </w:t>
      </w:r>
      <w:ins w:id="569" w:author="Author">
        <w:r w:rsidR="00CA4350">
          <w:rPr>
            <w:rFonts w:asciiTheme="majorBidi" w:hAnsiTheme="majorBidi" w:cstheme="majorBidi"/>
          </w:rPr>
          <w:t xml:space="preserve">a one on </w:t>
        </w:r>
      </w:ins>
      <w:r w:rsidR="00F430DB">
        <w:rPr>
          <w:rFonts w:asciiTheme="majorBidi" w:hAnsiTheme="majorBidi" w:cstheme="majorBidi"/>
        </w:rPr>
        <w:t>P</w:t>
      </w:r>
      <w:del w:id="570" w:author="Author">
        <w:r w:rsidRPr="00FE36B3" w:rsidDel="00CA4350">
          <w:rPr>
            <w:rFonts w:asciiTheme="majorBidi" w:hAnsiTheme="majorBidi" w:cstheme="majorBidi"/>
          </w:rPr>
          <w:delText>P</w:delText>
        </w:r>
      </w:del>
      <w:r w:rsidRPr="00FE36B3">
        <w:rPr>
          <w:rFonts w:asciiTheme="majorBidi" w:hAnsiTheme="majorBidi" w:cstheme="majorBidi"/>
        </w:rPr>
        <w:t xml:space="preserve">reoccupied </w:t>
      </w:r>
      <w:del w:id="571" w:author="Author">
        <w:r w:rsidRPr="00FE36B3" w:rsidDel="00CA4350">
          <w:rPr>
            <w:rFonts w:asciiTheme="majorBidi" w:hAnsiTheme="majorBidi" w:cstheme="majorBidi"/>
          </w:rPr>
          <w:delText>1</w:delText>
        </w:r>
      </w:del>
      <w:ins w:id="572" w:author="Author">
        <w:r w:rsidR="00CA4350">
          <w:rPr>
            <w:rFonts w:asciiTheme="majorBidi" w:hAnsiTheme="majorBidi" w:cstheme="majorBidi"/>
          </w:rPr>
          <w:t>and a four on</w:t>
        </w:r>
      </w:ins>
      <w:del w:id="573" w:author="Author">
        <w:r w:rsidRPr="00FE36B3" w:rsidDel="00CA4350">
          <w:rPr>
            <w:rFonts w:asciiTheme="majorBidi" w:hAnsiTheme="majorBidi" w:cstheme="majorBidi"/>
          </w:rPr>
          <w:delText>,</w:delText>
        </w:r>
      </w:del>
      <w:r w:rsidRPr="00FE36B3">
        <w:rPr>
          <w:rFonts w:asciiTheme="majorBidi" w:hAnsiTheme="majorBidi" w:cstheme="majorBidi"/>
        </w:rPr>
        <w:t xml:space="preserve"> </w:t>
      </w:r>
      <w:r w:rsidR="00F430DB">
        <w:rPr>
          <w:rFonts w:asciiTheme="majorBidi" w:hAnsiTheme="majorBidi" w:cstheme="majorBidi"/>
        </w:rPr>
        <w:t>D</w:t>
      </w:r>
      <w:del w:id="574" w:author="Author">
        <w:r w:rsidRPr="00FE36B3" w:rsidDel="00CA4350">
          <w:rPr>
            <w:rFonts w:asciiTheme="majorBidi" w:hAnsiTheme="majorBidi" w:cstheme="majorBidi"/>
          </w:rPr>
          <w:delText>D</w:delText>
        </w:r>
      </w:del>
      <w:r w:rsidRPr="00FE36B3">
        <w:rPr>
          <w:rFonts w:asciiTheme="majorBidi" w:hAnsiTheme="majorBidi" w:cstheme="majorBidi"/>
        </w:rPr>
        <w:t>ismissing</w:t>
      </w:r>
      <w:del w:id="575" w:author="Author">
        <w:r w:rsidRPr="00FE36B3" w:rsidDel="00CA4350">
          <w:rPr>
            <w:rFonts w:asciiTheme="majorBidi" w:hAnsiTheme="majorBidi" w:cstheme="majorBidi"/>
          </w:rPr>
          <w:delText xml:space="preserve"> 4</w:delText>
        </w:r>
      </w:del>
      <w:r w:rsidRPr="00FE36B3">
        <w:rPr>
          <w:rFonts w:asciiTheme="majorBidi" w:hAnsiTheme="majorBidi" w:cstheme="majorBidi"/>
        </w:rPr>
        <w:t xml:space="preserve">. These ratings (or </w:t>
      </w:r>
      <w:del w:id="576" w:author="Author">
        <w:r w:rsidRPr="00FE36B3" w:rsidDel="00F430DB">
          <w:rPr>
            <w:rFonts w:asciiTheme="majorBidi" w:hAnsiTheme="majorBidi" w:cstheme="majorBidi"/>
          </w:rPr>
          <w:delText>"</w:delText>
        </w:r>
      </w:del>
      <w:r w:rsidRPr="00FE36B3">
        <w:rPr>
          <w:rFonts w:asciiTheme="majorBidi" w:hAnsiTheme="majorBidi" w:cstheme="majorBidi"/>
        </w:rPr>
        <w:t>scores</w:t>
      </w:r>
      <w:del w:id="577" w:author="Author">
        <w:r w:rsidRPr="00FE36B3" w:rsidDel="00F430DB">
          <w:rPr>
            <w:rFonts w:asciiTheme="majorBidi" w:hAnsiTheme="majorBidi" w:cstheme="majorBidi"/>
          </w:rPr>
          <w:delText>"</w:delText>
        </w:r>
      </w:del>
      <w:r w:rsidRPr="00FE36B3">
        <w:rPr>
          <w:rFonts w:asciiTheme="majorBidi" w:hAnsiTheme="majorBidi" w:cstheme="majorBidi"/>
        </w:rPr>
        <w:t>) provide a profile of an individual's attachment feelings and behavio</w:t>
      </w:r>
      <w:del w:id="578" w:author="Author">
        <w:r w:rsidRPr="00FE36B3" w:rsidDel="009C5688">
          <w:rPr>
            <w:rFonts w:asciiTheme="majorBidi" w:hAnsiTheme="majorBidi" w:cstheme="majorBidi"/>
          </w:rPr>
          <w:delText>u</w:delText>
        </w:r>
      </w:del>
      <w:r w:rsidRPr="00FE36B3">
        <w:rPr>
          <w:rFonts w:asciiTheme="majorBidi" w:hAnsiTheme="majorBidi" w:cstheme="majorBidi"/>
        </w:rPr>
        <w:t xml:space="preserve">r. The highest of the four attachment prototype ratings </w:t>
      </w:r>
      <w:del w:id="579" w:author="Author">
        <w:r w:rsidRPr="00FE36B3" w:rsidDel="00F430DB">
          <w:rPr>
            <w:rFonts w:asciiTheme="majorBidi" w:hAnsiTheme="majorBidi" w:cstheme="majorBidi"/>
          </w:rPr>
          <w:delText>can be</w:delText>
        </w:r>
      </w:del>
      <w:ins w:id="580" w:author="Author">
        <w:r w:rsidR="00F430DB">
          <w:rPr>
            <w:rFonts w:asciiTheme="majorBidi" w:hAnsiTheme="majorBidi" w:cstheme="majorBidi"/>
          </w:rPr>
          <w:t>is then</w:t>
        </w:r>
      </w:ins>
      <w:r w:rsidRPr="00FE36B3">
        <w:rPr>
          <w:rFonts w:asciiTheme="majorBidi" w:hAnsiTheme="majorBidi" w:cstheme="majorBidi"/>
        </w:rPr>
        <w:t xml:space="preserve"> used to classify participants into an attachment category. </w:t>
      </w:r>
      <w:commentRangeStart w:id="581"/>
      <w:r w:rsidR="00A57E22" w:rsidRPr="00FE36B3">
        <w:rPr>
          <w:rFonts w:asciiTheme="majorBidi" w:hAnsiTheme="majorBidi" w:cstheme="majorBidi"/>
        </w:rPr>
        <w:t>Additionally, participants are asked to categorically mark their attachment style from a given forced-choice four options marking Secure, Preoccupied, Fearful Avoidant and Dismissing Avoidant</w:t>
      </w:r>
      <w:commentRangeEnd w:id="581"/>
      <w:r w:rsidR="00A57E22">
        <w:rPr>
          <w:rStyle w:val="CommentReference"/>
          <w:rFonts w:asciiTheme="minorHAnsi" w:eastAsiaTheme="minorHAnsi" w:hAnsiTheme="minorHAnsi" w:cstheme="minorBidi"/>
        </w:rPr>
        <w:commentReference w:id="581"/>
      </w:r>
      <w:r w:rsidR="00A57E22" w:rsidRPr="00FE36B3">
        <w:rPr>
          <w:rFonts w:asciiTheme="majorBidi" w:hAnsiTheme="majorBidi" w:cstheme="majorBidi"/>
        </w:rPr>
        <w:t>.</w:t>
      </w:r>
      <w:ins w:id="582" w:author="Author">
        <w:r w:rsidR="00A57E22">
          <w:rPr>
            <w:rFonts w:asciiTheme="majorBidi" w:hAnsiTheme="majorBidi" w:cstheme="majorBidi"/>
          </w:rPr>
          <w:t xml:space="preserve"> </w:t>
        </w:r>
      </w:ins>
      <w:commentRangeStart w:id="583"/>
      <w:r w:rsidRPr="00FE36B3">
        <w:rPr>
          <w:rFonts w:asciiTheme="majorBidi" w:hAnsiTheme="majorBidi" w:cstheme="majorBidi"/>
        </w:rPr>
        <w:t>Completing the forced-choice paragraph first serve</w:t>
      </w:r>
      <w:ins w:id="584" w:author="Author">
        <w:r w:rsidR="00C12701">
          <w:rPr>
            <w:rFonts w:asciiTheme="majorBidi" w:hAnsiTheme="majorBidi" w:cstheme="majorBidi"/>
          </w:rPr>
          <w:t>d</w:t>
        </w:r>
      </w:ins>
      <w:del w:id="585" w:author="Author">
        <w:r w:rsidRPr="00FE36B3" w:rsidDel="00C12701">
          <w:rPr>
            <w:rFonts w:asciiTheme="majorBidi" w:hAnsiTheme="majorBidi" w:cstheme="majorBidi"/>
          </w:rPr>
          <w:delText>s</w:delText>
        </w:r>
      </w:del>
      <w:r w:rsidRPr="00FE36B3">
        <w:rPr>
          <w:rFonts w:asciiTheme="majorBidi" w:hAnsiTheme="majorBidi" w:cstheme="majorBidi"/>
        </w:rPr>
        <w:t xml:space="preserve"> as a counterbalancing effect to minimize order effects when participants rank the degree to which each prototype is self-characterizing</w:t>
      </w:r>
      <w:commentRangeEnd w:id="583"/>
      <w:r w:rsidR="00C12701">
        <w:rPr>
          <w:rStyle w:val="CommentReference"/>
          <w:rFonts w:asciiTheme="minorHAnsi" w:eastAsiaTheme="minorHAnsi" w:hAnsiTheme="minorHAnsi" w:cstheme="minorBidi"/>
        </w:rPr>
        <w:commentReference w:id="583"/>
      </w:r>
      <w:r w:rsidRPr="00FE36B3">
        <w:rPr>
          <w:rFonts w:asciiTheme="majorBidi" w:hAnsiTheme="majorBidi" w:cstheme="majorBidi"/>
        </w:rPr>
        <w:t xml:space="preserve">. The Adult Attachment RQ questionnaire was used to capture </w:t>
      </w:r>
      <w:del w:id="586" w:author="Author">
        <w:r w:rsidRPr="00FE36B3" w:rsidDel="00035BE3">
          <w:rPr>
            <w:rFonts w:asciiTheme="majorBidi" w:hAnsiTheme="majorBidi" w:cstheme="majorBidi"/>
          </w:rPr>
          <w:delText xml:space="preserve">the </w:delText>
        </w:r>
      </w:del>
      <w:ins w:id="587" w:author="Author">
        <w:r w:rsidR="00035BE3">
          <w:rPr>
            <w:rFonts w:asciiTheme="majorBidi" w:hAnsiTheme="majorBidi" w:cstheme="majorBidi"/>
          </w:rPr>
          <w:t>participants’</w:t>
        </w:r>
        <w:r w:rsidR="00035BE3" w:rsidRPr="00FE36B3">
          <w:rPr>
            <w:rFonts w:asciiTheme="majorBidi" w:hAnsiTheme="majorBidi" w:cstheme="majorBidi"/>
          </w:rPr>
          <w:t xml:space="preserve"> </w:t>
        </w:r>
        <w:r w:rsidR="00EE75C5">
          <w:rPr>
            <w:rFonts w:asciiTheme="majorBidi" w:hAnsiTheme="majorBidi" w:cstheme="majorBidi"/>
          </w:rPr>
          <w:t>“</w:t>
        </w:r>
      </w:ins>
      <w:del w:id="588" w:author="Author">
        <w:r w:rsidRPr="00FE36B3" w:rsidDel="00EE75C5">
          <w:rPr>
            <w:rFonts w:asciiTheme="majorBidi" w:hAnsiTheme="majorBidi" w:cstheme="majorBidi"/>
          </w:rPr>
          <w:delText>`</w:delText>
        </w:r>
      </w:del>
      <w:r w:rsidRPr="00FE36B3">
        <w:rPr>
          <w:rFonts w:asciiTheme="majorBidi" w:hAnsiTheme="majorBidi" w:cstheme="majorBidi"/>
        </w:rPr>
        <w:t>character</w:t>
      </w:r>
      <w:del w:id="589" w:author="Author">
        <w:r w:rsidRPr="00FE36B3" w:rsidDel="00EE75C5">
          <w:rPr>
            <w:rFonts w:asciiTheme="majorBidi" w:hAnsiTheme="majorBidi" w:cstheme="majorBidi"/>
          </w:rPr>
          <w:delText xml:space="preserve"> -</w:delText>
        </w:r>
      </w:del>
      <w:ins w:id="590" w:author="Author">
        <w:r w:rsidR="00EE75C5">
          <w:rPr>
            <w:rFonts w:asciiTheme="majorBidi" w:hAnsiTheme="majorBidi" w:cstheme="majorBidi"/>
          </w:rPr>
          <w:t>–</w:t>
        </w:r>
      </w:ins>
      <w:del w:id="591" w:author="Author">
        <w:r w:rsidRPr="00FE36B3" w:rsidDel="00EE75C5">
          <w:rPr>
            <w:rFonts w:asciiTheme="majorBidi" w:hAnsiTheme="majorBidi" w:cstheme="majorBidi"/>
          </w:rPr>
          <w:delText xml:space="preserve"> </w:delText>
        </w:r>
      </w:del>
      <w:r w:rsidRPr="00FE36B3">
        <w:rPr>
          <w:rFonts w:asciiTheme="majorBidi" w:hAnsiTheme="majorBidi" w:cstheme="majorBidi"/>
        </w:rPr>
        <w:t>nurture</w:t>
      </w:r>
      <w:ins w:id="592" w:author="Author">
        <w:r w:rsidR="00EE75C5">
          <w:rPr>
            <w:rFonts w:asciiTheme="majorBidi" w:hAnsiTheme="majorBidi" w:cstheme="majorBidi"/>
          </w:rPr>
          <w:t>”</w:t>
        </w:r>
      </w:ins>
      <w:del w:id="593" w:author="Author">
        <w:r w:rsidRPr="00FE36B3" w:rsidDel="00EE75C5">
          <w:rPr>
            <w:rFonts w:asciiTheme="majorBidi" w:hAnsiTheme="majorBidi" w:cstheme="majorBidi"/>
          </w:rPr>
          <w:delText>`</w:delText>
        </w:r>
      </w:del>
      <w:r w:rsidRPr="00FE36B3">
        <w:rPr>
          <w:rFonts w:asciiTheme="majorBidi" w:hAnsiTheme="majorBidi" w:cstheme="majorBidi"/>
        </w:rPr>
        <w:t xml:space="preserve"> personality dimensions </w:t>
      </w:r>
      <w:del w:id="594" w:author="Author">
        <w:r w:rsidRPr="00FE36B3" w:rsidDel="00035BE3">
          <w:rPr>
            <w:rFonts w:asciiTheme="majorBidi" w:hAnsiTheme="majorBidi" w:cstheme="majorBidi"/>
          </w:rPr>
          <w:delText xml:space="preserve">of participants </w:delText>
        </w:r>
      </w:del>
      <w:r w:rsidRPr="00FE36B3">
        <w:rPr>
          <w:rFonts w:asciiTheme="majorBidi" w:hAnsiTheme="majorBidi" w:cstheme="majorBidi"/>
        </w:rPr>
        <w:t xml:space="preserve">using Hazan and Shaver’s (1987) extrapolations of </w:t>
      </w:r>
      <w:del w:id="595" w:author="Author">
        <w:r w:rsidRPr="00FE36B3" w:rsidDel="002F1D17">
          <w:rPr>
            <w:rFonts w:asciiTheme="majorBidi" w:hAnsiTheme="majorBidi" w:cstheme="majorBidi"/>
          </w:rPr>
          <w:delText xml:space="preserve">the </w:delText>
        </w:r>
      </w:del>
      <w:r w:rsidRPr="00FE36B3">
        <w:rPr>
          <w:rFonts w:asciiTheme="majorBidi" w:hAnsiTheme="majorBidi" w:cstheme="majorBidi"/>
        </w:rPr>
        <w:t>Bolby</w:t>
      </w:r>
      <w:ins w:id="596" w:author="Author">
        <w:r w:rsidR="002F1D17">
          <w:rPr>
            <w:rFonts w:asciiTheme="majorBidi" w:hAnsiTheme="majorBidi" w:cstheme="majorBidi"/>
          </w:rPr>
          <w:t>’s</w:t>
        </w:r>
      </w:ins>
      <w:r w:rsidRPr="00FE36B3">
        <w:rPr>
          <w:rFonts w:asciiTheme="majorBidi" w:hAnsiTheme="majorBidi" w:cstheme="majorBidi"/>
        </w:rPr>
        <w:t xml:space="preserve"> classic </w:t>
      </w:r>
      <w:ins w:id="597" w:author="Author">
        <w:r w:rsidR="00D02966">
          <w:rPr>
            <w:rFonts w:asciiTheme="majorBidi" w:hAnsiTheme="majorBidi" w:cstheme="majorBidi"/>
          </w:rPr>
          <w:t>a</w:t>
        </w:r>
      </w:ins>
      <w:del w:id="598" w:author="Author">
        <w:r w:rsidRPr="00FE36B3" w:rsidDel="00D02966">
          <w:rPr>
            <w:rFonts w:asciiTheme="majorBidi" w:hAnsiTheme="majorBidi" w:cstheme="majorBidi"/>
          </w:rPr>
          <w:delText>A</w:delText>
        </w:r>
      </w:del>
      <w:r w:rsidRPr="00FE36B3">
        <w:rPr>
          <w:rFonts w:asciiTheme="majorBidi" w:hAnsiTheme="majorBidi" w:cstheme="majorBidi"/>
        </w:rPr>
        <w:t>ttachment theory framework (1969, 1973,</w:t>
      </w:r>
      <w:ins w:id="599" w:author="Author">
        <w:r w:rsidR="00FF7179">
          <w:rPr>
            <w:rFonts w:asciiTheme="majorBidi" w:hAnsiTheme="majorBidi" w:cstheme="majorBidi"/>
          </w:rPr>
          <w:t xml:space="preserve"> </w:t>
        </w:r>
      </w:ins>
      <w:r w:rsidRPr="00FE36B3">
        <w:rPr>
          <w:rFonts w:asciiTheme="majorBidi" w:hAnsiTheme="majorBidi" w:cstheme="majorBidi"/>
        </w:rPr>
        <w:t xml:space="preserve">1980) for adults. </w:t>
      </w:r>
    </w:p>
    <w:p w14:paraId="1B25B4CA" w14:textId="5270BEBB" w:rsidR="00FE36B3" w:rsidRPr="00FE36B3" w:rsidRDefault="00FE36B3" w:rsidP="00FE36B3">
      <w:pPr>
        <w:pStyle w:val="NormalWeb"/>
        <w:spacing w:before="200" w:beforeAutospacing="0" w:after="0" w:afterAutospacing="0"/>
        <w:ind w:firstLine="720"/>
        <w:jc w:val="both"/>
        <w:rPr>
          <w:rFonts w:asciiTheme="majorBidi" w:hAnsiTheme="majorBidi" w:cstheme="majorBidi"/>
        </w:rPr>
      </w:pPr>
      <w:del w:id="600" w:author="Author">
        <w:r w:rsidRPr="00FE36B3" w:rsidDel="00D65F64">
          <w:rPr>
            <w:rFonts w:asciiTheme="majorBidi" w:hAnsiTheme="majorBidi" w:cstheme="majorBidi"/>
          </w:rPr>
          <w:delText xml:space="preserve">4) </w:delText>
        </w:r>
      </w:del>
      <w:r w:rsidRPr="00FE36B3">
        <w:rPr>
          <w:rFonts w:asciiTheme="majorBidi" w:hAnsiTheme="majorBidi" w:cstheme="majorBidi"/>
        </w:rPr>
        <w:t xml:space="preserve">Fisher’s personality type was assessed using the </w:t>
      </w:r>
      <w:r w:rsidRPr="00FE36B3">
        <w:rPr>
          <w:rFonts w:asciiTheme="majorBidi" w:hAnsiTheme="majorBidi" w:cstheme="majorBidi"/>
          <w:b/>
          <w:bCs/>
          <w:i/>
          <w:iCs/>
        </w:rPr>
        <w:t>Fisher Temperament Inventory (FTI)</w:t>
      </w:r>
      <w:r w:rsidRPr="00FE36B3">
        <w:rPr>
          <w:rFonts w:asciiTheme="majorBidi" w:hAnsiTheme="majorBidi" w:cstheme="majorBidi"/>
        </w:rPr>
        <w:t xml:space="preserve"> (Brown, Acevedo, &amp; Fisher, 2013). The 56-item</w:t>
      </w:r>
      <w:del w:id="601" w:author="Author">
        <w:r w:rsidRPr="00FE36B3" w:rsidDel="002F1D17">
          <w:rPr>
            <w:rFonts w:asciiTheme="majorBidi" w:hAnsiTheme="majorBidi" w:cstheme="majorBidi"/>
          </w:rPr>
          <w:delText>s</w:delText>
        </w:r>
      </w:del>
      <w:r w:rsidRPr="00FE36B3">
        <w:rPr>
          <w:rFonts w:asciiTheme="majorBidi" w:hAnsiTheme="majorBidi" w:cstheme="majorBidi"/>
        </w:rPr>
        <w:t xml:space="preserve"> FTI questionnaire </w:t>
      </w:r>
      <w:del w:id="602" w:author="Author">
        <w:r w:rsidRPr="00FE36B3" w:rsidDel="005B7B16">
          <w:rPr>
            <w:rFonts w:asciiTheme="majorBidi" w:hAnsiTheme="majorBidi" w:cstheme="majorBidi"/>
          </w:rPr>
          <w:delText xml:space="preserve">consists </w:delText>
        </w:r>
      </w:del>
      <w:ins w:id="603" w:author="Author">
        <w:r w:rsidR="00824E92">
          <w:rPr>
            <w:rFonts w:asciiTheme="majorBidi" w:hAnsiTheme="majorBidi" w:cstheme="majorBidi"/>
          </w:rPr>
          <w:t>assesses</w:t>
        </w:r>
        <w:r w:rsidR="005B7B16" w:rsidRPr="00FE36B3">
          <w:rPr>
            <w:rFonts w:asciiTheme="majorBidi" w:hAnsiTheme="majorBidi" w:cstheme="majorBidi"/>
          </w:rPr>
          <w:t xml:space="preserve"> </w:t>
        </w:r>
      </w:ins>
      <w:del w:id="604" w:author="Author">
        <w:r w:rsidRPr="00FE36B3" w:rsidDel="005B7B16">
          <w:rPr>
            <w:rFonts w:asciiTheme="majorBidi" w:hAnsiTheme="majorBidi" w:cstheme="majorBidi"/>
          </w:rPr>
          <w:delText xml:space="preserve">of </w:delText>
        </w:r>
      </w:del>
      <w:r w:rsidRPr="00FE36B3">
        <w:rPr>
          <w:rFonts w:asciiTheme="majorBidi" w:hAnsiTheme="majorBidi" w:cstheme="majorBidi"/>
        </w:rPr>
        <w:t xml:space="preserve">the four broad temperament </w:t>
      </w:r>
      <w:ins w:id="605" w:author="Author">
        <w:r w:rsidR="002F1D17">
          <w:rPr>
            <w:rFonts w:asciiTheme="majorBidi" w:hAnsiTheme="majorBidi" w:cstheme="majorBidi"/>
          </w:rPr>
          <w:t>d</w:t>
        </w:r>
      </w:ins>
      <w:del w:id="606" w:author="Author">
        <w:r w:rsidRPr="00FE36B3" w:rsidDel="002F1D17">
          <w:rPr>
            <w:rFonts w:asciiTheme="majorBidi" w:hAnsiTheme="majorBidi" w:cstheme="majorBidi"/>
          </w:rPr>
          <w:delText>D</w:delText>
        </w:r>
      </w:del>
      <w:r w:rsidRPr="00FE36B3">
        <w:rPr>
          <w:rFonts w:asciiTheme="majorBidi" w:hAnsiTheme="majorBidi" w:cstheme="majorBidi"/>
        </w:rPr>
        <w:t>imensions: Curious/Energetic</w:t>
      </w:r>
      <w:ins w:id="607" w:author="Author">
        <w:r w:rsidR="00490E1C">
          <w:rPr>
            <w:rFonts w:asciiTheme="majorBidi" w:hAnsiTheme="majorBidi" w:cstheme="majorBidi"/>
          </w:rPr>
          <w:t>,</w:t>
        </w:r>
      </w:ins>
      <w:del w:id="608" w:author="Author">
        <w:r w:rsidRPr="00FE36B3" w:rsidDel="00490E1C">
          <w:rPr>
            <w:rFonts w:asciiTheme="majorBidi" w:hAnsiTheme="majorBidi" w:cstheme="majorBidi"/>
          </w:rPr>
          <w:delText>;</w:delText>
        </w:r>
      </w:del>
      <w:r w:rsidRPr="00FE36B3">
        <w:rPr>
          <w:rFonts w:asciiTheme="majorBidi" w:hAnsiTheme="majorBidi" w:cstheme="majorBidi"/>
        </w:rPr>
        <w:t xml:space="preserve"> Cautious/Social Norm Compliant</w:t>
      </w:r>
      <w:ins w:id="609" w:author="Author">
        <w:r w:rsidR="00490E1C">
          <w:rPr>
            <w:rFonts w:asciiTheme="majorBidi" w:hAnsiTheme="majorBidi" w:cstheme="majorBidi"/>
          </w:rPr>
          <w:t>,</w:t>
        </w:r>
      </w:ins>
      <w:del w:id="610" w:author="Author">
        <w:r w:rsidRPr="00FE36B3" w:rsidDel="00490E1C">
          <w:rPr>
            <w:rFonts w:asciiTheme="majorBidi" w:hAnsiTheme="majorBidi" w:cstheme="majorBidi"/>
          </w:rPr>
          <w:delText>;</w:delText>
        </w:r>
      </w:del>
      <w:r w:rsidRPr="00FE36B3">
        <w:rPr>
          <w:rFonts w:asciiTheme="majorBidi" w:hAnsiTheme="majorBidi" w:cstheme="majorBidi"/>
        </w:rPr>
        <w:t xml:space="preserve"> Prosocial/Empathic</w:t>
      </w:r>
      <w:ins w:id="611" w:author="Author">
        <w:r w:rsidR="00490E1C">
          <w:rPr>
            <w:rFonts w:asciiTheme="majorBidi" w:hAnsiTheme="majorBidi" w:cstheme="majorBidi"/>
          </w:rPr>
          <w:t>,</w:t>
        </w:r>
      </w:ins>
      <w:del w:id="612" w:author="Author">
        <w:r w:rsidRPr="00FE36B3" w:rsidDel="00490E1C">
          <w:rPr>
            <w:rFonts w:asciiTheme="majorBidi" w:hAnsiTheme="majorBidi" w:cstheme="majorBidi"/>
          </w:rPr>
          <w:delText>;</w:delText>
        </w:r>
      </w:del>
      <w:r w:rsidRPr="00FE36B3">
        <w:rPr>
          <w:rFonts w:asciiTheme="majorBidi" w:hAnsiTheme="majorBidi" w:cstheme="majorBidi"/>
        </w:rPr>
        <w:t xml:space="preserve"> and Analytical/Tough-</w:t>
      </w:r>
      <w:ins w:id="613" w:author="Author">
        <w:r w:rsidR="00EB0998">
          <w:rPr>
            <w:rFonts w:asciiTheme="majorBidi" w:hAnsiTheme="majorBidi" w:cstheme="majorBidi"/>
          </w:rPr>
          <w:t>m</w:t>
        </w:r>
      </w:ins>
      <w:del w:id="614" w:author="Author">
        <w:r w:rsidRPr="00FE36B3" w:rsidDel="00EB0998">
          <w:rPr>
            <w:rFonts w:asciiTheme="majorBidi" w:hAnsiTheme="majorBidi" w:cstheme="majorBidi"/>
          </w:rPr>
          <w:delText>M</w:delText>
        </w:r>
      </w:del>
      <w:r w:rsidRPr="00FE36B3">
        <w:rPr>
          <w:rFonts w:asciiTheme="majorBidi" w:hAnsiTheme="majorBidi" w:cstheme="majorBidi"/>
        </w:rPr>
        <w:t>inded</w:t>
      </w:r>
      <w:ins w:id="615" w:author="Author">
        <w:r w:rsidR="002F1D17">
          <w:rPr>
            <w:rFonts w:asciiTheme="majorBidi" w:hAnsiTheme="majorBidi" w:cstheme="majorBidi"/>
          </w:rPr>
          <w:t>.</w:t>
        </w:r>
      </w:ins>
      <w:r w:rsidRPr="00FE36B3">
        <w:rPr>
          <w:rFonts w:asciiTheme="majorBidi" w:hAnsiTheme="majorBidi" w:cstheme="majorBidi"/>
        </w:rPr>
        <w:t xml:space="preserve"> </w:t>
      </w:r>
      <w:commentRangeStart w:id="616"/>
      <w:ins w:id="617" w:author="Author">
        <w:r w:rsidR="002F1D17">
          <w:rPr>
            <w:rFonts w:asciiTheme="majorBidi" w:hAnsiTheme="majorBidi" w:cstheme="majorBidi"/>
          </w:rPr>
          <w:t>E</w:t>
        </w:r>
      </w:ins>
      <w:del w:id="618" w:author="Author">
        <w:r w:rsidRPr="00FE36B3" w:rsidDel="002F1D17">
          <w:rPr>
            <w:rFonts w:asciiTheme="majorBidi" w:hAnsiTheme="majorBidi" w:cstheme="majorBidi"/>
          </w:rPr>
          <w:delText>e</w:delText>
        </w:r>
      </w:del>
      <w:r w:rsidRPr="00FE36B3">
        <w:rPr>
          <w:rFonts w:asciiTheme="majorBidi" w:hAnsiTheme="majorBidi" w:cstheme="majorBidi"/>
        </w:rPr>
        <w:t xml:space="preserve">ach </w:t>
      </w:r>
      <w:ins w:id="619" w:author="Author">
        <w:r w:rsidR="002F1D17">
          <w:rPr>
            <w:rFonts w:asciiTheme="majorBidi" w:hAnsiTheme="majorBidi" w:cstheme="majorBidi"/>
          </w:rPr>
          <w:t xml:space="preserve">dimension is </w:t>
        </w:r>
      </w:ins>
      <w:r w:rsidRPr="00FE36B3">
        <w:rPr>
          <w:rFonts w:asciiTheme="majorBidi" w:hAnsiTheme="majorBidi" w:cstheme="majorBidi"/>
        </w:rPr>
        <w:t xml:space="preserve">associated </w:t>
      </w:r>
      <w:del w:id="620" w:author="Author">
        <w:r w:rsidRPr="00FE36B3" w:rsidDel="002F1D17">
          <w:rPr>
            <w:rFonts w:asciiTheme="majorBidi" w:hAnsiTheme="majorBidi" w:cstheme="majorBidi"/>
          </w:rPr>
          <w:delText xml:space="preserve">respectively </w:delText>
        </w:r>
      </w:del>
      <w:r w:rsidRPr="00FE36B3">
        <w:rPr>
          <w:rFonts w:asciiTheme="majorBidi" w:hAnsiTheme="majorBidi" w:cstheme="majorBidi"/>
        </w:rPr>
        <w:t xml:space="preserve">with one of four </w:t>
      </w:r>
      <w:ins w:id="621" w:author="Author">
        <w:r w:rsidR="002F1D17">
          <w:rPr>
            <w:rFonts w:asciiTheme="majorBidi" w:hAnsiTheme="majorBidi" w:cstheme="majorBidi"/>
          </w:rPr>
          <w:t>chemical systems of the</w:t>
        </w:r>
        <w:r w:rsidR="002F1D17" w:rsidRPr="006C6F9A">
          <w:rPr>
            <w:rFonts w:asciiTheme="majorBidi" w:hAnsiTheme="majorBidi" w:cstheme="majorBidi"/>
          </w:rPr>
          <w:t xml:space="preserve"> brain</w:t>
        </w:r>
      </w:ins>
      <w:del w:id="622" w:author="Author">
        <w:r w:rsidRPr="00FE36B3" w:rsidDel="002F1D17">
          <w:rPr>
            <w:rFonts w:asciiTheme="majorBidi" w:hAnsiTheme="majorBidi" w:cstheme="majorBidi"/>
          </w:rPr>
          <w:delText>broad neural systems</w:delText>
        </w:r>
      </w:del>
      <w:ins w:id="623" w:author="Author">
        <w:r w:rsidR="002F1D17">
          <w:rPr>
            <w:rFonts w:asciiTheme="majorBidi" w:hAnsiTheme="majorBidi" w:cstheme="majorBidi"/>
          </w:rPr>
          <w:t>, respectively</w:t>
        </w:r>
      </w:ins>
      <w:r w:rsidRPr="00FE36B3">
        <w:rPr>
          <w:rFonts w:asciiTheme="majorBidi" w:hAnsiTheme="majorBidi" w:cstheme="majorBidi"/>
        </w:rPr>
        <w:t xml:space="preserve">: 1) dopamine and </w:t>
      </w:r>
      <w:ins w:id="624" w:author="Author">
        <w:r w:rsidR="002F1D17">
          <w:rPr>
            <w:rFonts w:asciiTheme="majorBidi" w:hAnsiTheme="majorBidi" w:cstheme="majorBidi"/>
          </w:rPr>
          <w:t xml:space="preserve">the </w:t>
        </w:r>
      </w:ins>
      <w:r w:rsidRPr="00FE36B3">
        <w:rPr>
          <w:rFonts w:asciiTheme="majorBidi" w:hAnsiTheme="majorBidi" w:cstheme="majorBidi"/>
        </w:rPr>
        <w:t>related norepinephrine system; 2) serotonin; 3) testosterone; and 4) estrogen and oxytocin</w:t>
      </w:r>
      <w:del w:id="625" w:author="Author">
        <w:r w:rsidRPr="00FE36B3" w:rsidDel="00490E1C">
          <w:rPr>
            <w:rFonts w:asciiTheme="majorBidi" w:hAnsiTheme="majorBidi" w:cstheme="majorBidi"/>
          </w:rPr>
          <w:delText xml:space="preserve"> system</w:delText>
        </w:r>
        <w:commentRangeEnd w:id="616"/>
        <w:r w:rsidR="005B7B16" w:rsidDel="00490E1C">
          <w:rPr>
            <w:rStyle w:val="CommentReference"/>
            <w:rFonts w:asciiTheme="minorHAnsi" w:eastAsiaTheme="minorHAnsi" w:hAnsiTheme="minorHAnsi" w:cstheme="minorBidi"/>
          </w:rPr>
          <w:commentReference w:id="616"/>
        </w:r>
      </w:del>
      <w:r w:rsidRPr="00FE36B3">
        <w:rPr>
          <w:rFonts w:asciiTheme="majorBidi" w:hAnsiTheme="majorBidi" w:cstheme="majorBidi"/>
        </w:rPr>
        <w:t>. Each of the</w:t>
      </w:r>
      <w:del w:id="626" w:author="Author">
        <w:r w:rsidRPr="00FE36B3" w:rsidDel="002F1D17">
          <w:rPr>
            <w:rFonts w:asciiTheme="majorBidi" w:hAnsiTheme="majorBidi" w:cstheme="majorBidi"/>
          </w:rPr>
          <w:delText>se</w:delText>
        </w:r>
      </w:del>
      <w:r w:rsidRPr="00FE36B3">
        <w:rPr>
          <w:rFonts w:asciiTheme="majorBidi" w:hAnsiTheme="majorBidi" w:cstheme="majorBidi"/>
        </w:rPr>
        <w:t xml:space="preserve"> four categories</w:t>
      </w:r>
      <w:ins w:id="627" w:author="Author">
        <w:r w:rsidR="002F1D17">
          <w:rPr>
            <w:rFonts w:asciiTheme="majorBidi" w:hAnsiTheme="majorBidi" w:cstheme="majorBidi"/>
          </w:rPr>
          <w:t xml:space="preserve"> </w:t>
        </w:r>
      </w:ins>
      <w:del w:id="628" w:author="Author">
        <w:r w:rsidRPr="00FE36B3" w:rsidDel="002F1D17">
          <w:rPr>
            <w:rFonts w:asciiTheme="majorBidi" w:hAnsiTheme="majorBidi" w:cstheme="majorBidi"/>
          </w:rPr>
          <w:delText xml:space="preserve">, </w:delText>
        </w:r>
        <w:r w:rsidRPr="00FE36B3" w:rsidDel="00824E92">
          <w:rPr>
            <w:rFonts w:asciiTheme="majorBidi" w:hAnsiTheme="majorBidi" w:cstheme="majorBidi"/>
          </w:rPr>
          <w:delText>consists</w:delText>
        </w:r>
      </w:del>
      <w:ins w:id="629" w:author="Author">
        <w:r w:rsidR="00824E92">
          <w:rPr>
            <w:rFonts w:asciiTheme="majorBidi" w:hAnsiTheme="majorBidi" w:cstheme="majorBidi"/>
          </w:rPr>
          <w:t>were assessed</w:t>
        </w:r>
      </w:ins>
      <w:r w:rsidRPr="00FE36B3">
        <w:rPr>
          <w:rFonts w:asciiTheme="majorBidi" w:hAnsiTheme="majorBidi" w:cstheme="majorBidi"/>
        </w:rPr>
        <w:t xml:space="preserve"> </w:t>
      </w:r>
      <w:del w:id="630" w:author="Author">
        <w:r w:rsidRPr="00FE36B3" w:rsidDel="00824E92">
          <w:rPr>
            <w:rFonts w:asciiTheme="majorBidi" w:hAnsiTheme="majorBidi" w:cstheme="majorBidi"/>
          </w:rPr>
          <w:delText xml:space="preserve">of </w:delText>
        </w:r>
      </w:del>
      <w:ins w:id="631" w:author="Author">
        <w:r w:rsidR="00824E92">
          <w:rPr>
            <w:rFonts w:asciiTheme="majorBidi" w:hAnsiTheme="majorBidi" w:cstheme="majorBidi"/>
          </w:rPr>
          <w:t>with</w:t>
        </w:r>
        <w:r w:rsidR="00824E92" w:rsidRPr="00FE36B3">
          <w:rPr>
            <w:rFonts w:asciiTheme="majorBidi" w:hAnsiTheme="majorBidi" w:cstheme="majorBidi"/>
          </w:rPr>
          <w:t xml:space="preserve"> </w:t>
        </w:r>
      </w:ins>
      <w:r w:rsidRPr="00FE36B3">
        <w:rPr>
          <w:rFonts w:asciiTheme="majorBidi" w:hAnsiTheme="majorBidi" w:cstheme="majorBidi"/>
        </w:rPr>
        <w:t>14</w:t>
      </w:r>
      <w:ins w:id="632" w:author="Author">
        <w:r w:rsidR="002F1D17">
          <w:rPr>
            <w:rFonts w:asciiTheme="majorBidi" w:hAnsiTheme="majorBidi" w:cstheme="majorBidi"/>
          </w:rPr>
          <w:t xml:space="preserve"> </w:t>
        </w:r>
      </w:ins>
      <w:del w:id="633" w:author="Author">
        <w:r w:rsidRPr="00FE36B3" w:rsidDel="002F1D17">
          <w:rPr>
            <w:rFonts w:asciiTheme="majorBidi" w:hAnsiTheme="majorBidi" w:cstheme="majorBidi"/>
          </w:rPr>
          <w:delText>-</w:delText>
        </w:r>
      </w:del>
      <w:r w:rsidRPr="00FE36B3">
        <w:rPr>
          <w:rFonts w:asciiTheme="majorBidi" w:hAnsiTheme="majorBidi" w:cstheme="majorBidi"/>
        </w:rPr>
        <w:t xml:space="preserve">items </w:t>
      </w:r>
      <w:del w:id="634" w:author="Author">
        <w:r w:rsidRPr="00FE36B3" w:rsidDel="00824E92">
          <w:rPr>
            <w:rFonts w:asciiTheme="majorBidi" w:hAnsiTheme="majorBidi" w:cstheme="majorBidi"/>
          </w:rPr>
          <w:delText xml:space="preserve">that are </w:delText>
        </w:r>
      </w:del>
      <w:r w:rsidRPr="00FE36B3">
        <w:rPr>
          <w:rFonts w:asciiTheme="majorBidi" w:hAnsiTheme="majorBidi" w:cstheme="majorBidi"/>
        </w:rPr>
        <w:t>rated on 4-point rating scale: 1</w:t>
      </w:r>
      <w:ins w:id="635" w:author="Author">
        <w:r w:rsidR="003B4D45">
          <w:rPr>
            <w:rFonts w:asciiTheme="majorBidi" w:hAnsiTheme="majorBidi" w:cstheme="majorBidi"/>
          </w:rPr>
          <w:t xml:space="preserve"> </w:t>
        </w:r>
      </w:ins>
      <w:r w:rsidRPr="00FE36B3">
        <w:rPr>
          <w:rFonts w:asciiTheme="majorBidi" w:hAnsiTheme="majorBidi" w:cstheme="majorBidi"/>
        </w:rPr>
        <w:t>=</w:t>
      </w:r>
      <w:ins w:id="636" w:author="Author">
        <w:r w:rsidR="003B4D45">
          <w:rPr>
            <w:rFonts w:asciiTheme="majorBidi" w:hAnsiTheme="majorBidi" w:cstheme="majorBidi"/>
          </w:rPr>
          <w:t xml:space="preserve"> </w:t>
        </w:r>
      </w:ins>
      <w:r w:rsidRPr="00FE36B3">
        <w:rPr>
          <w:rFonts w:asciiTheme="majorBidi" w:hAnsiTheme="majorBidi" w:cstheme="majorBidi"/>
        </w:rPr>
        <w:t>strongly disagree; 2</w:t>
      </w:r>
      <w:ins w:id="637" w:author="Author">
        <w:r w:rsidR="003B4D45">
          <w:rPr>
            <w:rFonts w:asciiTheme="majorBidi" w:hAnsiTheme="majorBidi" w:cstheme="majorBidi"/>
          </w:rPr>
          <w:t xml:space="preserve"> </w:t>
        </w:r>
      </w:ins>
      <w:r w:rsidRPr="00FE36B3">
        <w:rPr>
          <w:rFonts w:asciiTheme="majorBidi" w:hAnsiTheme="majorBidi" w:cstheme="majorBidi"/>
        </w:rPr>
        <w:t>=</w:t>
      </w:r>
      <w:ins w:id="638" w:author="Author">
        <w:r w:rsidR="003B4D45">
          <w:rPr>
            <w:rFonts w:asciiTheme="majorBidi" w:hAnsiTheme="majorBidi" w:cstheme="majorBidi"/>
          </w:rPr>
          <w:t xml:space="preserve"> </w:t>
        </w:r>
      </w:ins>
      <w:r w:rsidRPr="00FE36B3">
        <w:rPr>
          <w:rFonts w:asciiTheme="majorBidi" w:hAnsiTheme="majorBidi" w:cstheme="majorBidi"/>
        </w:rPr>
        <w:t>disagree; 3</w:t>
      </w:r>
      <w:ins w:id="639" w:author="Author">
        <w:r w:rsidR="003B4D45">
          <w:rPr>
            <w:rFonts w:asciiTheme="majorBidi" w:hAnsiTheme="majorBidi" w:cstheme="majorBidi"/>
          </w:rPr>
          <w:t xml:space="preserve"> </w:t>
        </w:r>
      </w:ins>
      <w:r w:rsidRPr="00FE36B3">
        <w:rPr>
          <w:rFonts w:asciiTheme="majorBidi" w:hAnsiTheme="majorBidi" w:cstheme="majorBidi"/>
        </w:rPr>
        <w:t>=</w:t>
      </w:r>
      <w:ins w:id="640" w:author="Author">
        <w:r w:rsidR="003B4D45">
          <w:rPr>
            <w:rFonts w:asciiTheme="majorBidi" w:hAnsiTheme="majorBidi" w:cstheme="majorBidi"/>
          </w:rPr>
          <w:t xml:space="preserve"> </w:t>
        </w:r>
      </w:ins>
      <w:r w:rsidRPr="00FE36B3">
        <w:rPr>
          <w:rFonts w:asciiTheme="majorBidi" w:hAnsiTheme="majorBidi" w:cstheme="majorBidi"/>
        </w:rPr>
        <w:t>agree; 4</w:t>
      </w:r>
      <w:ins w:id="641" w:author="Author">
        <w:r w:rsidR="003B4D45">
          <w:rPr>
            <w:rFonts w:asciiTheme="majorBidi" w:hAnsiTheme="majorBidi" w:cstheme="majorBidi"/>
          </w:rPr>
          <w:t xml:space="preserve"> </w:t>
        </w:r>
      </w:ins>
      <w:r w:rsidRPr="00FE36B3">
        <w:rPr>
          <w:rFonts w:asciiTheme="majorBidi" w:hAnsiTheme="majorBidi" w:cstheme="majorBidi"/>
        </w:rPr>
        <w:t>=</w:t>
      </w:r>
      <w:ins w:id="642" w:author="Author">
        <w:r w:rsidR="003B4D45">
          <w:rPr>
            <w:rFonts w:asciiTheme="majorBidi" w:hAnsiTheme="majorBidi" w:cstheme="majorBidi"/>
          </w:rPr>
          <w:t xml:space="preserve"> </w:t>
        </w:r>
      </w:ins>
      <w:r w:rsidRPr="00FE36B3">
        <w:rPr>
          <w:rFonts w:asciiTheme="majorBidi" w:hAnsiTheme="majorBidi" w:cstheme="majorBidi"/>
        </w:rPr>
        <w:t xml:space="preserve">strongly agree. </w:t>
      </w:r>
      <w:del w:id="643" w:author="Author">
        <w:r w:rsidRPr="00FE36B3" w:rsidDel="00824E92">
          <w:rPr>
            <w:rFonts w:asciiTheme="majorBidi" w:hAnsiTheme="majorBidi" w:cstheme="majorBidi"/>
          </w:rPr>
          <w:delText>Question for example</w:delText>
        </w:r>
      </w:del>
      <w:ins w:id="644" w:author="Author">
        <w:r w:rsidR="00824E92">
          <w:rPr>
            <w:rFonts w:asciiTheme="majorBidi" w:hAnsiTheme="majorBidi" w:cstheme="majorBidi"/>
          </w:rPr>
          <w:t>One sample statement was</w:t>
        </w:r>
      </w:ins>
      <w:r w:rsidRPr="00FE36B3">
        <w:rPr>
          <w:rFonts w:asciiTheme="majorBidi" w:hAnsiTheme="majorBidi" w:cstheme="majorBidi"/>
        </w:rPr>
        <w:t xml:space="preserve">: </w:t>
      </w:r>
      <w:ins w:id="645" w:author="Author">
        <w:r w:rsidR="00824E92">
          <w:rPr>
            <w:rFonts w:asciiTheme="majorBidi" w:hAnsiTheme="majorBidi" w:cstheme="majorBidi"/>
          </w:rPr>
          <w:t>“</w:t>
        </w:r>
      </w:ins>
      <w:del w:id="646" w:author="Author">
        <w:r w:rsidRPr="00FE36B3" w:rsidDel="00824E92">
          <w:rPr>
            <w:rFonts w:asciiTheme="majorBidi" w:hAnsiTheme="majorBidi" w:cstheme="majorBidi"/>
          </w:rPr>
          <w:delText>‘</w:delText>
        </w:r>
      </w:del>
      <w:r w:rsidRPr="00FE36B3">
        <w:rPr>
          <w:rFonts w:asciiTheme="majorBidi" w:hAnsiTheme="majorBidi" w:cstheme="majorBidi"/>
        </w:rPr>
        <w:t>I find unpredictable situations exhilarating</w:t>
      </w:r>
      <w:ins w:id="647" w:author="Author">
        <w:r w:rsidR="00824E92">
          <w:rPr>
            <w:rFonts w:asciiTheme="majorBidi" w:hAnsiTheme="majorBidi" w:cstheme="majorBidi"/>
          </w:rPr>
          <w:t>”</w:t>
        </w:r>
      </w:ins>
      <w:del w:id="648" w:author="Author">
        <w:r w:rsidRPr="00FE36B3" w:rsidDel="00824E92">
          <w:rPr>
            <w:rFonts w:asciiTheme="majorBidi" w:hAnsiTheme="majorBidi" w:cstheme="majorBidi"/>
          </w:rPr>
          <w:delText>’</w:delText>
        </w:r>
      </w:del>
      <w:r w:rsidRPr="00FE36B3">
        <w:rPr>
          <w:rFonts w:asciiTheme="majorBidi" w:hAnsiTheme="majorBidi" w:cstheme="majorBidi"/>
        </w:rPr>
        <w:t xml:space="preserve"> (Fisher et al.,</w:t>
      </w:r>
      <w:ins w:id="649" w:author="Author">
        <w:r w:rsidR="003B4D45">
          <w:rPr>
            <w:rFonts w:asciiTheme="majorBidi" w:hAnsiTheme="majorBidi" w:cstheme="majorBidi"/>
          </w:rPr>
          <w:t xml:space="preserve"> </w:t>
        </w:r>
      </w:ins>
      <w:r w:rsidRPr="00FE36B3">
        <w:rPr>
          <w:rFonts w:asciiTheme="majorBidi" w:hAnsiTheme="majorBidi" w:cstheme="majorBidi"/>
        </w:rPr>
        <w:t xml:space="preserve">2010b). The FTI questionnaire was selected to </w:t>
      </w:r>
      <w:del w:id="650" w:author="Author">
        <w:r w:rsidRPr="00FE36B3" w:rsidDel="005B7B16">
          <w:rPr>
            <w:rFonts w:asciiTheme="majorBidi" w:hAnsiTheme="majorBidi" w:cstheme="majorBidi"/>
          </w:rPr>
          <w:delText xml:space="preserve">record </w:delText>
        </w:r>
      </w:del>
      <w:ins w:id="651" w:author="Author">
        <w:r w:rsidR="005B7B16">
          <w:rPr>
            <w:rFonts w:asciiTheme="majorBidi" w:hAnsiTheme="majorBidi" w:cstheme="majorBidi"/>
          </w:rPr>
          <w:t>assess</w:t>
        </w:r>
        <w:r w:rsidR="005B7B16" w:rsidRPr="00FE36B3">
          <w:rPr>
            <w:rFonts w:asciiTheme="majorBidi" w:hAnsiTheme="majorBidi" w:cstheme="majorBidi"/>
          </w:rPr>
          <w:t xml:space="preserve"> </w:t>
        </w:r>
      </w:ins>
      <w:del w:id="652" w:author="Author">
        <w:r w:rsidRPr="00FE36B3" w:rsidDel="005B7B16">
          <w:rPr>
            <w:rFonts w:asciiTheme="majorBidi" w:hAnsiTheme="majorBidi" w:cstheme="majorBidi"/>
          </w:rPr>
          <w:delText xml:space="preserve">the </w:delText>
        </w:r>
      </w:del>
      <w:ins w:id="653" w:author="Author">
        <w:r w:rsidR="005B7B16">
          <w:rPr>
            <w:rFonts w:asciiTheme="majorBidi" w:hAnsiTheme="majorBidi" w:cstheme="majorBidi"/>
          </w:rPr>
          <w:t>participants’</w:t>
        </w:r>
        <w:r w:rsidR="005B7B16" w:rsidRPr="00FE36B3">
          <w:rPr>
            <w:rFonts w:asciiTheme="majorBidi" w:hAnsiTheme="majorBidi" w:cstheme="majorBidi"/>
          </w:rPr>
          <w:t xml:space="preserve"> </w:t>
        </w:r>
        <w:r w:rsidR="00EE75C5">
          <w:rPr>
            <w:rFonts w:asciiTheme="majorBidi" w:hAnsiTheme="majorBidi" w:cstheme="majorBidi"/>
          </w:rPr>
          <w:lastRenderedPageBreak/>
          <w:t>“</w:t>
        </w:r>
      </w:ins>
      <w:del w:id="654" w:author="Author">
        <w:r w:rsidRPr="00FE36B3" w:rsidDel="00EE75C5">
          <w:rPr>
            <w:rFonts w:asciiTheme="majorBidi" w:hAnsiTheme="majorBidi" w:cstheme="majorBidi"/>
          </w:rPr>
          <w:delText>`</w:delText>
        </w:r>
      </w:del>
      <w:r w:rsidRPr="00FE36B3">
        <w:rPr>
          <w:rFonts w:asciiTheme="majorBidi" w:hAnsiTheme="majorBidi" w:cstheme="majorBidi"/>
        </w:rPr>
        <w:t>temperament-nature</w:t>
      </w:r>
      <w:ins w:id="655" w:author="Author">
        <w:r w:rsidR="00EE75C5">
          <w:rPr>
            <w:rFonts w:asciiTheme="majorBidi" w:hAnsiTheme="majorBidi" w:cstheme="majorBidi"/>
          </w:rPr>
          <w:t>”</w:t>
        </w:r>
      </w:ins>
      <w:del w:id="656" w:author="Author">
        <w:r w:rsidRPr="00FE36B3" w:rsidDel="00EE75C5">
          <w:rPr>
            <w:rFonts w:asciiTheme="majorBidi" w:hAnsiTheme="majorBidi" w:cstheme="majorBidi"/>
          </w:rPr>
          <w:delText>`</w:delText>
        </w:r>
      </w:del>
      <w:r w:rsidRPr="00FE36B3">
        <w:rPr>
          <w:rFonts w:asciiTheme="majorBidi" w:hAnsiTheme="majorBidi" w:cstheme="majorBidi"/>
        </w:rPr>
        <w:t xml:space="preserve"> personality dimension </w:t>
      </w:r>
      <w:del w:id="657" w:author="Author">
        <w:r w:rsidRPr="00FE36B3" w:rsidDel="005B7B16">
          <w:rPr>
            <w:rFonts w:asciiTheme="majorBidi" w:hAnsiTheme="majorBidi" w:cstheme="majorBidi"/>
          </w:rPr>
          <w:delText xml:space="preserve">of the participants </w:delText>
        </w:r>
      </w:del>
      <w:r w:rsidRPr="00FE36B3">
        <w:rPr>
          <w:rFonts w:asciiTheme="majorBidi" w:hAnsiTheme="majorBidi" w:cstheme="majorBidi"/>
        </w:rPr>
        <w:t>using a biological</w:t>
      </w:r>
      <w:ins w:id="658" w:author="Author">
        <w:r w:rsidR="005B7B16">
          <w:rPr>
            <w:rFonts w:asciiTheme="majorBidi" w:hAnsiTheme="majorBidi" w:cstheme="majorBidi"/>
          </w:rPr>
          <w:t xml:space="preserve"> </w:t>
        </w:r>
      </w:ins>
      <w:del w:id="659" w:author="Author">
        <w:r w:rsidRPr="00FE36B3" w:rsidDel="005B7B16">
          <w:rPr>
            <w:rFonts w:asciiTheme="majorBidi" w:hAnsiTheme="majorBidi" w:cstheme="majorBidi"/>
          </w:rPr>
          <w:delText>-</w:delText>
        </w:r>
      </w:del>
      <w:r w:rsidRPr="00FE36B3">
        <w:rPr>
          <w:rFonts w:asciiTheme="majorBidi" w:hAnsiTheme="majorBidi" w:cstheme="majorBidi"/>
        </w:rPr>
        <w:t>neural</w:t>
      </w:r>
      <w:ins w:id="660" w:author="Author">
        <w:r w:rsidR="005B7B16">
          <w:rPr>
            <w:rFonts w:asciiTheme="majorBidi" w:hAnsiTheme="majorBidi" w:cstheme="majorBidi"/>
          </w:rPr>
          <w:t xml:space="preserve"> </w:t>
        </w:r>
      </w:ins>
      <w:del w:id="661" w:author="Author">
        <w:r w:rsidRPr="00FE36B3" w:rsidDel="005B7B16">
          <w:rPr>
            <w:rFonts w:asciiTheme="majorBidi" w:hAnsiTheme="majorBidi" w:cstheme="majorBidi"/>
          </w:rPr>
          <w:delText>-</w:delText>
        </w:r>
      </w:del>
      <w:r w:rsidRPr="00FE36B3">
        <w:rPr>
          <w:rFonts w:asciiTheme="majorBidi" w:hAnsiTheme="majorBidi" w:cstheme="majorBidi"/>
        </w:rPr>
        <w:t>systems</w:t>
      </w:r>
      <w:ins w:id="662" w:author="Author">
        <w:r w:rsidR="005B7B16">
          <w:rPr>
            <w:rFonts w:asciiTheme="majorBidi" w:hAnsiTheme="majorBidi" w:cstheme="majorBidi"/>
          </w:rPr>
          <w:t xml:space="preserve"> </w:t>
        </w:r>
      </w:ins>
      <w:del w:id="663" w:author="Author">
        <w:r w:rsidRPr="00FE36B3" w:rsidDel="005B7B16">
          <w:rPr>
            <w:rFonts w:asciiTheme="majorBidi" w:hAnsiTheme="majorBidi" w:cstheme="majorBidi"/>
          </w:rPr>
          <w:delText xml:space="preserve"> </w:delText>
        </w:r>
      </w:del>
      <w:r w:rsidRPr="00FE36B3">
        <w:rPr>
          <w:rFonts w:asciiTheme="majorBidi" w:hAnsiTheme="majorBidi" w:cstheme="majorBidi"/>
        </w:rPr>
        <w:t>based framework (Brown, Acevedo &amp; Fisher, 2013).</w:t>
      </w:r>
    </w:p>
    <w:p w14:paraId="10956FD2" w14:textId="77777777" w:rsidR="00FE36B3" w:rsidRPr="00FE36B3" w:rsidRDefault="00FE36B3" w:rsidP="00B30A38">
      <w:pPr>
        <w:pStyle w:val="Heading2"/>
        <w:bidi w:val="0"/>
        <w:spacing w:before="200"/>
        <w:jc w:val="both"/>
        <w:rPr>
          <w:rFonts w:asciiTheme="majorBidi" w:hAnsiTheme="majorBidi"/>
          <w:color w:val="auto"/>
          <w:sz w:val="24"/>
          <w:szCs w:val="24"/>
        </w:rPr>
        <w:pPrChange w:id="664" w:author="Author">
          <w:pPr>
            <w:pStyle w:val="Heading2"/>
            <w:bidi w:val="0"/>
            <w:spacing w:before="200"/>
            <w:ind w:firstLine="270"/>
            <w:jc w:val="both"/>
          </w:pPr>
        </w:pPrChange>
      </w:pPr>
      <w:commentRangeStart w:id="665"/>
      <w:r w:rsidRPr="00FE36B3">
        <w:rPr>
          <w:rFonts w:asciiTheme="majorBidi" w:hAnsiTheme="majorBidi"/>
          <w:color w:val="auto"/>
          <w:sz w:val="24"/>
          <w:szCs w:val="24"/>
          <w:shd w:val="clear" w:color="auto" w:fill="EFEFEF"/>
        </w:rPr>
        <w:t>Procedure</w:t>
      </w:r>
      <w:commentRangeEnd w:id="665"/>
      <w:r w:rsidR="00824E92">
        <w:rPr>
          <w:rStyle w:val="CommentReference"/>
          <w:rFonts w:asciiTheme="minorHAnsi" w:eastAsiaTheme="minorHAnsi" w:hAnsiTheme="minorHAnsi" w:cstheme="minorBidi"/>
          <w:color w:val="auto"/>
        </w:rPr>
        <w:commentReference w:id="665"/>
      </w:r>
    </w:p>
    <w:p w14:paraId="4FEF74E0" w14:textId="3A70524B" w:rsidR="00FE36B3" w:rsidRPr="00FE36B3" w:rsidRDefault="00FE36B3" w:rsidP="00FE36B3">
      <w:pPr>
        <w:pStyle w:val="NormalWeb"/>
        <w:spacing w:before="200" w:beforeAutospacing="0" w:after="0" w:afterAutospacing="0"/>
        <w:ind w:firstLine="720"/>
        <w:jc w:val="both"/>
        <w:rPr>
          <w:rFonts w:asciiTheme="majorBidi" w:hAnsiTheme="majorBidi" w:cstheme="majorBidi"/>
        </w:rPr>
      </w:pPr>
      <w:r w:rsidRPr="00FE36B3">
        <w:rPr>
          <w:rFonts w:asciiTheme="majorBidi" w:hAnsiTheme="majorBidi" w:cstheme="majorBidi"/>
        </w:rPr>
        <w:t xml:space="preserve">Our study was approved by </w:t>
      </w:r>
      <w:ins w:id="666" w:author="Author">
        <w:r w:rsidR="00EE75C5">
          <w:rPr>
            <w:rFonts w:asciiTheme="majorBidi" w:hAnsiTheme="majorBidi" w:cstheme="majorBidi"/>
          </w:rPr>
          <w:t xml:space="preserve">the </w:t>
        </w:r>
      </w:ins>
      <w:r w:rsidRPr="00FE36B3">
        <w:rPr>
          <w:rFonts w:asciiTheme="majorBidi" w:hAnsiTheme="majorBidi" w:cstheme="majorBidi"/>
        </w:rPr>
        <w:t xml:space="preserve">Yezreel Valley College ethics committee (approval number: EMEK YVC 2019-18). </w:t>
      </w:r>
      <w:ins w:id="667" w:author="Author">
        <w:r w:rsidR="00963DBE">
          <w:rPr>
            <w:rFonts w:asciiTheme="majorBidi" w:hAnsiTheme="majorBidi" w:cstheme="majorBidi"/>
          </w:rPr>
          <w:t>Study p</w:t>
        </w:r>
      </w:ins>
      <w:del w:id="668" w:author="Author">
        <w:r w:rsidRPr="00FE36B3" w:rsidDel="00963DBE">
          <w:rPr>
            <w:rFonts w:asciiTheme="majorBidi" w:hAnsiTheme="majorBidi" w:cstheme="majorBidi"/>
          </w:rPr>
          <w:delText>P</w:delText>
        </w:r>
      </w:del>
      <w:r w:rsidRPr="00FE36B3">
        <w:rPr>
          <w:rFonts w:asciiTheme="majorBidi" w:hAnsiTheme="majorBidi" w:cstheme="majorBidi"/>
        </w:rPr>
        <w:t xml:space="preserve">articipants </w:t>
      </w:r>
      <w:del w:id="669" w:author="Author">
        <w:r w:rsidRPr="00FE36B3" w:rsidDel="00963DBE">
          <w:rPr>
            <w:rFonts w:asciiTheme="majorBidi" w:hAnsiTheme="majorBidi" w:cstheme="majorBidi"/>
          </w:rPr>
          <w:delText xml:space="preserve">for the study </w:delText>
        </w:r>
      </w:del>
      <w:r w:rsidRPr="00FE36B3">
        <w:rPr>
          <w:rFonts w:asciiTheme="majorBidi" w:hAnsiTheme="majorBidi" w:cstheme="majorBidi"/>
        </w:rPr>
        <w:t>were recruited by third</w:t>
      </w:r>
      <w:ins w:id="670" w:author="Author">
        <w:r w:rsidR="00EE75C5">
          <w:rPr>
            <w:rFonts w:asciiTheme="majorBidi" w:hAnsiTheme="majorBidi" w:cstheme="majorBidi"/>
          </w:rPr>
          <w:t>-</w:t>
        </w:r>
      </w:ins>
      <w:del w:id="671" w:author="Author">
        <w:r w:rsidRPr="00FE36B3" w:rsidDel="00EE75C5">
          <w:rPr>
            <w:rFonts w:asciiTheme="majorBidi" w:hAnsiTheme="majorBidi" w:cstheme="majorBidi"/>
          </w:rPr>
          <w:delText xml:space="preserve"> </w:delText>
        </w:r>
      </w:del>
      <w:r w:rsidRPr="00FE36B3">
        <w:rPr>
          <w:rFonts w:asciiTheme="majorBidi" w:hAnsiTheme="majorBidi" w:cstheme="majorBidi"/>
        </w:rPr>
        <w:t>year B.A. students</w:t>
      </w:r>
      <w:ins w:id="672" w:author="Author">
        <w:r w:rsidR="00963DBE">
          <w:rPr>
            <w:rFonts w:asciiTheme="majorBidi" w:hAnsiTheme="majorBidi" w:cstheme="majorBidi"/>
          </w:rPr>
          <w:t>,</w:t>
        </w:r>
      </w:ins>
      <w:r w:rsidRPr="00FE36B3">
        <w:rPr>
          <w:rFonts w:asciiTheme="majorBidi" w:hAnsiTheme="majorBidi" w:cstheme="majorBidi"/>
        </w:rPr>
        <w:t xml:space="preserve"> who participated in a </w:t>
      </w:r>
      <w:ins w:id="673" w:author="Author">
        <w:r w:rsidR="00EE75C5">
          <w:rPr>
            <w:rFonts w:asciiTheme="majorBidi" w:hAnsiTheme="majorBidi" w:cstheme="majorBidi"/>
          </w:rPr>
          <w:t>s</w:t>
        </w:r>
      </w:ins>
      <w:del w:id="674" w:author="Author">
        <w:r w:rsidRPr="00FE36B3" w:rsidDel="00EE75C5">
          <w:rPr>
            <w:rFonts w:asciiTheme="majorBidi" w:hAnsiTheme="majorBidi" w:cstheme="majorBidi"/>
          </w:rPr>
          <w:delText>S</w:delText>
        </w:r>
      </w:del>
      <w:r w:rsidRPr="00FE36B3">
        <w:rPr>
          <w:rFonts w:asciiTheme="majorBidi" w:hAnsiTheme="majorBidi" w:cstheme="majorBidi"/>
        </w:rPr>
        <w:t xml:space="preserve">ocial </w:t>
      </w:r>
      <w:ins w:id="675" w:author="Author">
        <w:r w:rsidR="00EE75C5">
          <w:rPr>
            <w:rFonts w:asciiTheme="majorBidi" w:hAnsiTheme="majorBidi" w:cstheme="majorBidi"/>
          </w:rPr>
          <w:t>s</w:t>
        </w:r>
      </w:ins>
      <w:del w:id="676" w:author="Author">
        <w:r w:rsidRPr="00FE36B3" w:rsidDel="00EE75C5">
          <w:rPr>
            <w:rFonts w:asciiTheme="majorBidi" w:hAnsiTheme="majorBidi" w:cstheme="majorBidi"/>
          </w:rPr>
          <w:delText>S</w:delText>
        </w:r>
      </w:del>
      <w:r w:rsidRPr="00FE36B3">
        <w:rPr>
          <w:rFonts w:asciiTheme="majorBidi" w:hAnsiTheme="majorBidi" w:cstheme="majorBidi"/>
        </w:rPr>
        <w:t>cience research seminar on personality during the years 2015-2018. After providing their written consent to participate in the study, participants completed four online questionnaires covering basic demographics details</w:t>
      </w:r>
      <w:ins w:id="677" w:author="Author">
        <w:r w:rsidR="00EE75C5">
          <w:rPr>
            <w:rFonts w:asciiTheme="majorBidi" w:hAnsiTheme="majorBidi" w:cstheme="majorBidi"/>
          </w:rPr>
          <w:t>,</w:t>
        </w:r>
      </w:ins>
      <w:r w:rsidRPr="00FE36B3">
        <w:rPr>
          <w:rFonts w:asciiTheme="majorBidi" w:hAnsiTheme="majorBidi" w:cstheme="majorBidi"/>
        </w:rPr>
        <w:t xml:space="preserve"> as well as three personality questionnaires </w:t>
      </w:r>
      <w:del w:id="678" w:author="Author">
        <w:r w:rsidRPr="00FE36B3" w:rsidDel="00824E92">
          <w:rPr>
            <w:rFonts w:asciiTheme="majorBidi" w:hAnsiTheme="majorBidi" w:cstheme="majorBidi"/>
          </w:rPr>
          <w:delText xml:space="preserve">covering </w:delText>
        </w:r>
      </w:del>
      <w:ins w:id="679" w:author="Author">
        <w:r w:rsidR="00824E92">
          <w:rPr>
            <w:rFonts w:asciiTheme="majorBidi" w:hAnsiTheme="majorBidi" w:cstheme="majorBidi"/>
          </w:rPr>
          <w:t>regarding</w:t>
        </w:r>
        <w:r w:rsidR="00824E92" w:rsidRPr="00FE36B3">
          <w:rPr>
            <w:rFonts w:asciiTheme="majorBidi" w:hAnsiTheme="majorBidi" w:cstheme="majorBidi"/>
          </w:rPr>
          <w:t xml:space="preserve"> </w:t>
        </w:r>
      </w:ins>
      <w:r w:rsidRPr="00FE36B3">
        <w:rPr>
          <w:rFonts w:asciiTheme="majorBidi" w:hAnsiTheme="majorBidi" w:cstheme="majorBidi"/>
        </w:rPr>
        <w:t xml:space="preserve">temperament, character and lexical personality dimensions as outlined </w:t>
      </w:r>
      <w:del w:id="680" w:author="Author">
        <w:r w:rsidRPr="00FE36B3" w:rsidDel="005B7B16">
          <w:rPr>
            <w:rFonts w:asciiTheme="majorBidi" w:hAnsiTheme="majorBidi" w:cstheme="majorBidi"/>
          </w:rPr>
          <w:delText>below</w:delText>
        </w:r>
      </w:del>
      <w:ins w:id="681" w:author="Author">
        <w:r w:rsidR="00150BBE">
          <w:rPr>
            <w:rFonts w:asciiTheme="majorBidi" w:hAnsiTheme="majorBidi" w:cstheme="majorBidi"/>
          </w:rPr>
          <w:t>above</w:t>
        </w:r>
      </w:ins>
      <w:r w:rsidRPr="00FE36B3">
        <w:rPr>
          <w:rFonts w:asciiTheme="majorBidi" w:hAnsiTheme="majorBidi" w:cstheme="majorBidi"/>
        </w:rPr>
        <w:t>.</w:t>
      </w:r>
    </w:p>
    <w:p w14:paraId="4D0E4072" w14:textId="36CB304E" w:rsidR="00A5173A" w:rsidRPr="00FE36B3" w:rsidRDefault="00A5173A" w:rsidP="00A5173A">
      <w:pPr>
        <w:bidi w:val="0"/>
        <w:spacing w:line="480" w:lineRule="auto"/>
        <w:ind w:firstLine="720"/>
        <w:rPr>
          <w:rFonts w:asciiTheme="majorBidi" w:hAnsiTheme="majorBidi" w:cstheme="majorBidi"/>
          <w:sz w:val="24"/>
          <w:szCs w:val="24"/>
        </w:rPr>
      </w:pPr>
    </w:p>
    <w:p w14:paraId="78FA900E" w14:textId="593E4764" w:rsidR="00E14FF8" w:rsidRPr="00B30A38" w:rsidRDefault="00E14FF8" w:rsidP="00E14FF8">
      <w:pPr>
        <w:autoSpaceDE w:val="0"/>
        <w:autoSpaceDN w:val="0"/>
        <w:bidi w:val="0"/>
        <w:adjustRightInd w:val="0"/>
        <w:spacing w:after="0" w:line="480" w:lineRule="auto"/>
        <w:rPr>
          <w:rFonts w:ascii="Times New Roman" w:hAnsi="Times New Roman" w:cs="Times New Roman"/>
          <w:b/>
          <w:bCs/>
          <w:sz w:val="24"/>
          <w:szCs w:val="24"/>
          <w:rPrChange w:id="682" w:author="Author">
            <w:rPr>
              <w:rFonts w:ascii="Times New Roman" w:hAnsi="Times New Roman" w:cs="Times New Roman"/>
              <w:b/>
              <w:bCs/>
              <w:i/>
              <w:iCs/>
              <w:sz w:val="24"/>
              <w:szCs w:val="24"/>
            </w:rPr>
          </w:rPrChange>
        </w:rPr>
      </w:pPr>
      <w:r w:rsidRPr="00B30A38">
        <w:rPr>
          <w:rFonts w:ascii="Times New Roman" w:hAnsi="Times New Roman" w:cs="Times New Roman"/>
          <w:b/>
          <w:bCs/>
          <w:sz w:val="24"/>
          <w:szCs w:val="24"/>
          <w:rPrChange w:id="683" w:author="Author">
            <w:rPr>
              <w:rFonts w:ascii="Times New Roman" w:hAnsi="Times New Roman" w:cs="Times New Roman"/>
              <w:b/>
              <w:bCs/>
              <w:i/>
              <w:iCs/>
              <w:sz w:val="24"/>
              <w:szCs w:val="24"/>
            </w:rPr>
          </w:rPrChange>
        </w:rPr>
        <w:t xml:space="preserve">Statistical </w:t>
      </w:r>
      <w:ins w:id="684" w:author="Author">
        <w:r w:rsidR="00D65F64">
          <w:rPr>
            <w:rFonts w:ascii="Times New Roman" w:hAnsi="Times New Roman" w:cs="Times New Roman"/>
            <w:b/>
            <w:bCs/>
            <w:sz w:val="24"/>
            <w:szCs w:val="24"/>
          </w:rPr>
          <w:t>A</w:t>
        </w:r>
      </w:ins>
      <w:del w:id="685" w:author="Author">
        <w:r w:rsidRPr="00B30A38" w:rsidDel="00D65F64">
          <w:rPr>
            <w:rFonts w:ascii="Times New Roman" w:hAnsi="Times New Roman" w:cs="Times New Roman"/>
            <w:b/>
            <w:bCs/>
            <w:sz w:val="24"/>
            <w:szCs w:val="24"/>
            <w:rPrChange w:id="686" w:author="Author">
              <w:rPr>
                <w:rFonts w:ascii="Times New Roman" w:hAnsi="Times New Roman" w:cs="Times New Roman"/>
                <w:b/>
                <w:bCs/>
                <w:i/>
                <w:iCs/>
                <w:sz w:val="24"/>
                <w:szCs w:val="24"/>
              </w:rPr>
            </w:rPrChange>
          </w:rPr>
          <w:delText>a</w:delText>
        </w:r>
      </w:del>
      <w:r w:rsidRPr="00B30A38">
        <w:rPr>
          <w:rFonts w:ascii="Times New Roman" w:hAnsi="Times New Roman" w:cs="Times New Roman"/>
          <w:b/>
          <w:bCs/>
          <w:sz w:val="24"/>
          <w:szCs w:val="24"/>
          <w:rPrChange w:id="687" w:author="Author">
            <w:rPr>
              <w:rFonts w:ascii="Times New Roman" w:hAnsi="Times New Roman" w:cs="Times New Roman"/>
              <w:b/>
              <w:bCs/>
              <w:i/>
              <w:iCs/>
              <w:sz w:val="24"/>
              <w:szCs w:val="24"/>
            </w:rPr>
          </w:rPrChange>
        </w:rPr>
        <w:t>nalys</w:t>
      </w:r>
      <w:ins w:id="688" w:author="Author">
        <w:r w:rsidR="00352AD5">
          <w:rPr>
            <w:rFonts w:ascii="Times New Roman" w:hAnsi="Times New Roman" w:cs="Times New Roman"/>
            <w:b/>
            <w:bCs/>
            <w:sz w:val="24"/>
            <w:szCs w:val="24"/>
          </w:rPr>
          <w:t>e</w:t>
        </w:r>
      </w:ins>
      <w:del w:id="689" w:author="Author">
        <w:r w:rsidRPr="00B30A38" w:rsidDel="00352AD5">
          <w:rPr>
            <w:rFonts w:ascii="Times New Roman" w:hAnsi="Times New Roman" w:cs="Times New Roman"/>
            <w:b/>
            <w:bCs/>
            <w:sz w:val="24"/>
            <w:szCs w:val="24"/>
            <w:rPrChange w:id="690" w:author="Author">
              <w:rPr>
                <w:rFonts w:ascii="Times New Roman" w:hAnsi="Times New Roman" w:cs="Times New Roman"/>
                <w:b/>
                <w:bCs/>
                <w:i/>
                <w:iCs/>
                <w:sz w:val="24"/>
                <w:szCs w:val="24"/>
              </w:rPr>
            </w:rPrChange>
          </w:rPr>
          <w:delText>i</w:delText>
        </w:r>
      </w:del>
      <w:r w:rsidRPr="00B30A38">
        <w:rPr>
          <w:rFonts w:ascii="Times New Roman" w:hAnsi="Times New Roman" w:cs="Times New Roman"/>
          <w:b/>
          <w:bCs/>
          <w:sz w:val="24"/>
          <w:szCs w:val="24"/>
          <w:rPrChange w:id="691" w:author="Author">
            <w:rPr>
              <w:rFonts w:ascii="Times New Roman" w:hAnsi="Times New Roman" w:cs="Times New Roman"/>
              <w:b/>
              <w:bCs/>
              <w:i/>
              <w:iCs/>
              <w:sz w:val="24"/>
              <w:szCs w:val="24"/>
            </w:rPr>
          </w:rPrChange>
        </w:rPr>
        <w:t>s</w:t>
      </w:r>
    </w:p>
    <w:p w14:paraId="3F7566D1" w14:textId="1EFD2738" w:rsidR="00E14FF8" w:rsidRPr="00531BBA" w:rsidRDefault="00E14FF8" w:rsidP="00E14FF8">
      <w:pPr>
        <w:autoSpaceDE w:val="0"/>
        <w:autoSpaceDN w:val="0"/>
        <w:bidi w:val="0"/>
        <w:adjustRightInd w:val="0"/>
        <w:spacing w:after="0" w:line="480" w:lineRule="auto"/>
        <w:rPr>
          <w:rFonts w:ascii="Times New Roman" w:hAnsi="Times New Roman" w:cs="Times New Roman"/>
          <w:sz w:val="24"/>
          <w:szCs w:val="24"/>
        </w:rPr>
      </w:pPr>
      <w:r w:rsidRPr="00531BBA">
        <w:rPr>
          <w:rFonts w:ascii="Times New Roman" w:hAnsi="Times New Roman" w:cs="Times New Roman"/>
          <w:i/>
          <w:iCs/>
          <w:sz w:val="24"/>
          <w:szCs w:val="24"/>
        </w:rPr>
        <w:tab/>
      </w:r>
      <w:r>
        <w:rPr>
          <w:rFonts w:ascii="Times New Roman" w:hAnsi="Times New Roman" w:cs="Times New Roman"/>
          <w:sz w:val="24"/>
          <w:szCs w:val="24"/>
        </w:rPr>
        <w:t xml:space="preserve">First, </w:t>
      </w:r>
      <w:ins w:id="692" w:author="Author">
        <w:r w:rsidR="00352AD5">
          <w:rPr>
            <w:rFonts w:ascii="Times New Roman" w:hAnsi="Times New Roman" w:cs="Times New Roman"/>
            <w:sz w:val="24"/>
            <w:szCs w:val="24"/>
          </w:rPr>
          <w:t>in</w:t>
        </w:r>
        <w:r w:rsidR="00D94BEE">
          <w:rPr>
            <w:rFonts w:ascii="Times New Roman" w:hAnsi="Times New Roman" w:cs="Times New Roman"/>
            <w:sz w:val="24"/>
            <w:szCs w:val="24"/>
          </w:rPr>
          <w:t>depen</w:t>
        </w:r>
        <w:r w:rsidR="00352AD5">
          <w:rPr>
            <w:rFonts w:ascii="Times New Roman" w:hAnsi="Times New Roman" w:cs="Times New Roman"/>
            <w:sz w:val="24"/>
            <w:szCs w:val="24"/>
          </w:rPr>
          <w:t>dent samples t-tests were conducted to test for</w:t>
        </w:r>
        <w:r w:rsidR="003351D0">
          <w:rPr>
            <w:rFonts w:ascii="Times New Roman" w:hAnsi="Times New Roman" w:cs="Times New Roman"/>
            <w:sz w:val="24"/>
            <w:szCs w:val="24"/>
          </w:rPr>
          <w:t xml:space="preserve"> </w:t>
        </w:r>
      </w:ins>
      <w:del w:id="693" w:author="Author">
        <w:r w:rsidDel="00FF37D3">
          <w:rPr>
            <w:rFonts w:ascii="Times New Roman" w:hAnsi="Times New Roman" w:cs="Times New Roman"/>
            <w:sz w:val="24"/>
            <w:szCs w:val="24"/>
          </w:rPr>
          <w:delText xml:space="preserve">sex </w:delText>
        </w:r>
      </w:del>
      <w:ins w:id="694" w:author="Author">
        <w:r w:rsidR="00FF37D3">
          <w:rPr>
            <w:rFonts w:ascii="Times New Roman" w:hAnsi="Times New Roman" w:cs="Times New Roman"/>
            <w:sz w:val="24"/>
            <w:szCs w:val="24"/>
          </w:rPr>
          <w:t xml:space="preserve">gender </w:t>
        </w:r>
      </w:ins>
      <w:r>
        <w:rPr>
          <w:rFonts w:ascii="Times New Roman" w:hAnsi="Times New Roman" w:cs="Times New Roman"/>
          <w:sz w:val="24"/>
          <w:szCs w:val="24"/>
        </w:rPr>
        <w:t xml:space="preserve">differences </w:t>
      </w:r>
      <w:del w:id="695" w:author="Author">
        <w:r w:rsidDel="00352AD5">
          <w:rPr>
            <w:rFonts w:ascii="Times New Roman" w:hAnsi="Times New Roman" w:cs="Times New Roman"/>
            <w:sz w:val="24"/>
            <w:szCs w:val="24"/>
          </w:rPr>
          <w:delText xml:space="preserve">for </w:delText>
        </w:r>
      </w:del>
      <w:ins w:id="696" w:author="Author">
        <w:r w:rsidR="00352AD5">
          <w:rPr>
            <w:rFonts w:ascii="Times New Roman" w:hAnsi="Times New Roman" w:cs="Times New Roman"/>
            <w:sz w:val="24"/>
            <w:szCs w:val="24"/>
          </w:rPr>
          <w:t xml:space="preserve">in </w:t>
        </w:r>
      </w:ins>
      <w:r>
        <w:rPr>
          <w:rFonts w:ascii="Times New Roman" w:hAnsi="Times New Roman" w:cs="Times New Roman"/>
          <w:sz w:val="24"/>
          <w:szCs w:val="24"/>
        </w:rPr>
        <w:t>the dependent variables (</w:t>
      </w:r>
      <w:ins w:id="697" w:author="Author">
        <w:r w:rsidR="00352AD5">
          <w:rPr>
            <w:rFonts w:ascii="Times New Roman" w:hAnsi="Times New Roman" w:cs="Times New Roman"/>
            <w:sz w:val="24"/>
            <w:szCs w:val="24"/>
          </w:rPr>
          <w:t xml:space="preserve">i.e., </w:t>
        </w:r>
      </w:ins>
      <w:r>
        <w:rPr>
          <w:rFonts w:ascii="Times New Roman" w:hAnsi="Times New Roman" w:cs="Times New Roman"/>
          <w:sz w:val="24"/>
          <w:szCs w:val="24"/>
        </w:rPr>
        <w:t xml:space="preserve">personality domains) </w:t>
      </w:r>
      <w:del w:id="698" w:author="Author">
        <w:r w:rsidDel="00352AD5">
          <w:rPr>
            <w:rFonts w:ascii="Times New Roman" w:hAnsi="Times New Roman" w:cs="Times New Roman"/>
            <w:sz w:val="24"/>
            <w:szCs w:val="24"/>
          </w:rPr>
          <w:delText>were calculated through independent sample t-tests</w:delText>
        </w:r>
      </w:del>
      <w:ins w:id="699" w:author="Author">
        <w:r w:rsidR="00352AD5">
          <w:rPr>
            <w:rFonts w:ascii="Times New Roman" w:hAnsi="Times New Roman" w:cs="Times New Roman"/>
            <w:sz w:val="24"/>
            <w:szCs w:val="24"/>
          </w:rPr>
          <w:t xml:space="preserve">Additionally, </w:t>
        </w:r>
      </w:ins>
      <w:del w:id="700" w:author="Author">
        <w:r w:rsidR="00FE36B3" w:rsidDel="00352AD5">
          <w:rPr>
            <w:rFonts w:ascii="Times New Roman" w:hAnsi="Times New Roman" w:cs="Times New Roman"/>
            <w:sz w:val="24"/>
            <w:szCs w:val="24"/>
          </w:rPr>
          <w:delText xml:space="preserve">, and </w:delText>
        </w:r>
      </w:del>
      <w:r w:rsidR="00FE36B3">
        <w:rPr>
          <w:rFonts w:ascii="Times New Roman" w:hAnsi="Times New Roman" w:cs="Times New Roman"/>
          <w:sz w:val="24"/>
          <w:szCs w:val="24"/>
        </w:rPr>
        <w:t>bivariate correlations were conducted between participant</w:t>
      </w:r>
      <w:del w:id="701" w:author="Author">
        <w:r w:rsidR="00FE36B3" w:rsidDel="00EE75C5">
          <w:rPr>
            <w:rFonts w:ascii="Times New Roman" w:hAnsi="Times New Roman" w:cs="Times New Roman"/>
            <w:sz w:val="24"/>
            <w:szCs w:val="24"/>
          </w:rPr>
          <w:delText>'</w:delText>
        </w:r>
      </w:del>
      <w:r w:rsidR="00FE36B3">
        <w:rPr>
          <w:rFonts w:ascii="Times New Roman" w:hAnsi="Times New Roman" w:cs="Times New Roman"/>
          <w:sz w:val="24"/>
          <w:szCs w:val="24"/>
        </w:rPr>
        <w:t xml:space="preserve"> age and the dependent variables</w:t>
      </w:r>
      <w:r>
        <w:rPr>
          <w:rFonts w:ascii="Times New Roman" w:hAnsi="Times New Roman" w:cs="Times New Roman"/>
          <w:sz w:val="24"/>
          <w:szCs w:val="24"/>
        </w:rPr>
        <w:t>. Next, partial correlation analys</w:t>
      </w:r>
      <w:ins w:id="702" w:author="Author">
        <w:r w:rsidR="00A302ED">
          <w:rPr>
            <w:rFonts w:ascii="Times New Roman" w:hAnsi="Times New Roman" w:cs="Times New Roman"/>
            <w:sz w:val="24"/>
            <w:szCs w:val="24"/>
          </w:rPr>
          <w:t>e</w:t>
        </w:r>
      </w:ins>
      <w:del w:id="703" w:author="Author">
        <w:r w:rsidDel="00A302ED">
          <w:rPr>
            <w:rFonts w:ascii="Times New Roman" w:hAnsi="Times New Roman" w:cs="Times New Roman"/>
            <w:sz w:val="24"/>
            <w:szCs w:val="24"/>
          </w:rPr>
          <w:delText>i</w:delText>
        </w:r>
      </w:del>
      <w:r>
        <w:rPr>
          <w:rFonts w:ascii="Times New Roman" w:hAnsi="Times New Roman" w:cs="Times New Roman"/>
          <w:sz w:val="24"/>
          <w:szCs w:val="24"/>
        </w:rPr>
        <w:t xml:space="preserve">s </w:t>
      </w:r>
      <w:r w:rsidR="00FE36B3">
        <w:rPr>
          <w:rFonts w:ascii="Times New Roman" w:hAnsi="Times New Roman" w:cs="Times New Roman"/>
          <w:sz w:val="24"/>
          <w:szCs w:val="24"/>
        </w:rPr>
        <w:t xml:space="preserve">(controlling for </w:t>
      </w:r>
      <w:del w:id="704" w:author="Author">
        <w:r w:rsidR="00FE36B3" w:rsidDel="00FF37D3">
          <w:rPr>
            <w:rFonts w:ascii="Times New Roman" w:hAnsi="Times New Roman" w:cs="Times New Roman"/>
            <w:sz w:val="24"/>
            <w:szCs w:val="24"/>
          </w:rPr>
          <w:delText xml:space="preserve">sex </w:delText>
        </w:r>
      </w:del>
      <w:ins w:id="705" w:author="Author">
        <w:r w:rsidR="00FF37D3">
          <w:rPr>
            <w:rFonts w:ascii="Times New Roman" w:hAnsi="Times New Roman" w:cs="Times New Roman"/>
            <w:sz w:val="24"/>
            <w:szCs w:val="24"/>
          </w:rPr>
          <w:t xml:space="preserve">gender </w:t>
        </w:r>
      </w:ins>
      <w:r w:rsidR="00FE36B3">
        <w:rPr>
          <w:rFonts w:ascii="Times New Roman" w:hAnsi="Times New Roman" w:cs="Times New Roman"/>
          <w:sz w:val="24"/>
          <w:szCs w:val="24"/>
        </w:rPr>
        <w:t xml:space="preserve">and age) </w:t>
      </w:r>
      <w:ins w:id="706" w:author="Author">
        <w:r w:rsidR="00A302ED">
          <w:rPr>
            <w:rFonts w:ascii="Times New Roman" w:hAnsi="Times New Roman" w:cs="Times New Roman"/>
            <w:sz w:val="24"/>
            <w:szCs w:val="24"/>
          </w:rPr>
          <w:t>were</w:t>
        </w:r>
        <w:r w:rsidR="00D65F64">
          <w:rPr>
            <w:rFonts w:ascii="Times New Roman" w:hAnsi="Times New Roman" w:cs="Times New Roman"/>
            <w:sz w:val="24"/>
            <w:szCs w:val="24"/>
          </w:rPr>
          <w:t xml:space="preserve"> </w:t>
        </w:r>
      </w:ins>
      <w:r>
        <w:rPr>
          <w:rFonts w:ascii="Times New Roman" w:hAnsi="Times New Roman" w:cs="Times New Roman"/>
          <w:sz w:val="24"/>
          <w:szCs w:val="24"/>
        </w:rPr>
        <w:t xml:space="preserve">conducted in order to </w:t>
      </w:r>
      <w:commentRangeStart w:id="707"/>
      <w:r>
        <w:rPr>
          <w:rFonts w:ascii="Times New Roman" w:hAnsi="Times New Roman" w:cs="Times New Roman"/>
          <w:sz w:val="24"/>
          <w:szCs w:val="24"/>
        </w:rPr>
        <w:t xml:space="preserve">investigate the role of temperament dimensions and attachment security in </w:t>
      </w:r>
      <w:ins w:id="708" w:author="Author">
        <w:r w:rsidR="003224CD">
          <w:rPr>
            <w:rFonts w:ascii="Times New Roman" w:hAnsi="Times New Roman" w:cs="Times New Roman"/>
            <w:sz w:val="24"/>
            <w:szCs w:val="24"/>
          </w:rPr>
          <w:t xml:space="preserve">predicting </w:t>
        </w:r>
      </w:ins>
      <w:r>
        <w:rPr>
          <w:rFonts w:ascii="Times New Roman" w:hAnsi="Times New Roman" w:cs="Times New Roman"/>
          <w:sz w:val="24"/>
          <w:szCs w:val="24"/>
        </w:rPr>
        <w:t>individual differences in personality domains</w:t>
      </w:r>
      <w:commentRangeEnd w:id="707"/>
      <w:r w:rsidR="003224CD">
        <w:rPr>
          <w:rStyle w:val="CommentReference"/>
        </w:rPr>
        <w:commentReference w:id="707"/>
      </w:r>
      <w:r>
        <w:rPr>
          <w:rFonts w:ascii="Times New Roman" w:hAnsi="Times New Roman" w:cs="Times New Roman"/>
          <w:sz w:val="24"/>
          <w:szCs w:val="24"/>
        </w:rPr>
        <w:t>.</w:t>
      </w:r>
      <w:r w:rsidR="00FE36B3">
        <w:rPr>
          <w:rFonts w:ascii="Times New Roman" w:hAnsi="Times New Roman" w:cs="Times New Roman"/>
          <w:sz w:val="24"/>
          <w:szCs w:val="24"/>
        </w:rPr>
        <w:t xml:space="preserve"> </w:t>
      </w:r>
      <w:commentRangeStart w:id="709"/>
      <w:r w:rsidR="00FE36B3" w:rsidRPr="00C7605A">
        <w:rPr>
          <w:rFonts w:ascii="Times New Roman" w:hAnsi="Times New Roman" w:cs="Times New Roman"/>
          <w:sz w:val="24"/>
          <w:szCs w:val="24"/>
        </w:rPr>
        <w:t>Bonferroni corrections for multiple comparisons</w:t>
      </w:r>
      <w:r w:rsidR="00FE36B3">
        <w:rPr>
          <w:rFonts w:ascii="Times New Roman" w:hAnsi="Times New Roman" w:cs="Times New Roman"/>
          <w:sz w:val="24"/>
          <w:szCs w:val="24"/>
        </w:rPr>
        <w:t xml:space="preserve"> were used</w:t>
      </w:r>
      <w:commentRangeEnd w:id="709"/>
      <w:r w:rsidR="00EE75C5">
        <w:rPr>
          <w:rStyle w:val="CommentReference"/>
        </w:rPr>
        <w:commentReference w:id="709"/>
      </w:r>
      <w:r w:rsidR="00FE36B3">
        <w:rPr>
          <w:rFonts w:ascii="Times New Roman" w:hAnsi="Times New Roman" w:cs="Times New Roman"/>
          <w:sz w:val="24"/>
          <w:szCs w:val="24"/>
        </w:rPr>
        <w:t>.</w:t>
      </w:r>
      <w:r>
        <w:rPr>
          <w:rFonts w:ascii="Times New Roman" w:hAnsi="Times New Roman" w:cs="Times New Roman"/>
          <w:sz w:val="24"/>
          <w:szCs w:val="24"/>
        </w:rPr>
        <w:t xml:space="preserve"> Finally</w:t>
      </w:r>
      <w:del w:id="710" w:author="Author">
        <w:r w:rsidDel="003224CD">
          <w:rPr>
            <w:rFonts w:ascii="Times New Roman" w:hAnsi="Times New Roman" w:cs="Times New Roman"/>
            <w:sz w:val="24"/>
            <w:szCs w:val="24"/>
          </w:rPr>
          <w:delText>, in order to examine the</w:delText>
        </w:r>
      </w:del>
      <w:ins w:id="711" w:author="Author">
        <w:r w:rsidR="003224CD">
          <w:rPr>
            <w:rFonts w:ascii="Times New Roman" w:hAnsi="Times New Roman" w:cs="Times New Roman"/>
            <w:sz w:val="24"/>
            <w:szCs w:val="24"/>
          </w:rPr>
          <w:t>, we tested for the</w:t>
        </w:r>
      </w:ins>
      <w:r>
        <w:rPr>
          <w:rFonts w:ascii="Times New Roman" w:hAnsi="Times New Roman" w:cs="Times New Roman"/>
          <w:sz w:val="24"/>
          <w:szCs w:val="24"/>
        </w:rPr>
        <w:t xml:space="preserve"> moderating role of attachment security </w:t>
      </w:r>
      <w:ins w:id="712" w:author="Author">
        <w:r w:rsidR="003224CD">
          <w:rPr>
            <w:rFonts w:ascii="Times New Roman" w:hAnsi="Times New Roman" w:cs="Times New Roman"/>
            <w:sz w:val="24"/>
            <w:szCs w:val="24"/>
          </w:rPr>
          <w:t>i</w:t>
        </w:r>
      </w:ins>
      <w:del w:id="713" w:author="Author">
        <w:r w:rsidDel="003224CD">
          <w:rPr>
            <w:rFonts w:ascii="Times New Roman" w:hAnsi="Times New Roman" w:cs="Times New Roman"/>
            <w:sz w:val="24"/>
            <w:szCs w:val="24"/>
          </w:rPr>
          <w:delText>o</w:delText>
        </w:r>
      </w:del>
      <w:r>
        <w:rPr>
          <w:rFonts w:ascii="Times New Roman" w:hAnsi="Times New Roman" w:cs="Times New Roman"/>
          <w:sz w:val="24"/>
          <w:szCs w:val="24"/>
        </w:rPr>
        <w:t xml:space="preserve">n the association between </w:t>
      </w:r>
      <w:r w:rsidR="00E90ABC">
        <w:rPr>
          <w:rFonts w:ascii="Times New Roman" w:hAnsi="Times New Roman" w:cs="Times New Roman"/>
          <w:sz w:val="24"/>
          <w:szCs w:val="24"/>
        </w:rPr>
        <w:t>temperament</w:t>
      </w:r>
      <w:r>
        <w:rPr>
          <w:rFonts w:ascii="Times New Roman" w:hAnsi="Times New Roman" w:cs="Times New Roman"/>
          <w:sz w:val="24"/>
          <w:szCs w:val="24"/>
        </w:rPr>
        <w:t xml:space="preserve"> dimensions and personality domains</w:t>
      </w:r>
      <w:del w:id="714" w:author="Author">
        <w:r w:rsidDel="003224CD">
          <w:rPr>
            <w:rFonts w:ascii="Times New Roman" w:hAnsi="Times New Roman" w:cs="Times New Roman"/>
            <w:sz w:val="24"/>
            <w:szCs w:val="24"/>
          </w:rPr>
          <w:delText xml:space="preserve">, an interactive model was </w:delText>
        </w:r>
        <w:r w:rsidDel="00EE75C5">
          <w:rPr>
            <w:rFonts w:ascii="Times New Roman" w:hAnsi="Times New Roman" w:cs="Times New Roman"/>
            <w:sz w:val="24"/>
            <w:szCs w:val="24"/>
          </w:rPr>
          <w:delText xml:space="preserve">executed </w:delText>
        </w:r>
        <w:r w:rsidDel="003224CD">
          <w:rPr>
            <w:rFonts w:ascii="Times New Roman" w:hAnsi="Times New Roman" w:cs="Times New Roman"/>
            <w:sz w:val="24"/>
            <w:szCs w:val="24"/>
          </w:rPr>
          <w:delText>through</w:delText>
        </w:r>
      </w:del>
      <w:ins w:id="715" w:author="Author">
        <w:r w:rsidR="003224CD">
          <w:rPr>
            <w:rFonts w:ascii="Times New Roman" w:hAnsi="Times New Roman" w:cs="Times New Roman"/>
            <w:sz w:val="24"/>
            <w:szCs w:val="24"/>
          </w:rPr>
          <w:t xml:space="preserve"> using</w:t>
        </w:r>
      </w:ins>
      <w:r>
        <w:rPr>
          <w:rFonts w:ascii="Times New Roman" w:hAnsi="Times New Roman" w:cs="Times New Roman"/>
          <w:sz w:val="24"/>
          <w:szCs w:val="24"/>
        </w:rPr>
        <w:t xml:space="preserve"> </w:t>
      </w:r>
      <w:r w:rsidRPr="00531BBA">
        <w:rPr>
          <w:rFonts w:ascii="Times New Roman" w:hAnsi="Times New Roman" w:cs="Times New Roman"/>
          <w:sz w:val="24"/>
          <w:szCs w:val="24"/>
        </w:rPr>
        <w:t>moderated regression analyses</w:t>
      </w:r>
      <w:r>
        <w:rPr>
          <w:rFonts w:ascii="Times New Roman" w:hAnsi="Times New Roman" w:cs="Times New Roman"/>
          <w:sz w:val="24"/>
          <w:szCs w:val="24"/>
        </w:rPr>
        <w:t xml:space="preserve">. In order to </w:t>
      </w:r>
      <w:r w:rsidR="00E90ABC">
        <w:rPr>
          <w:rFonts w:ascii="Times New Roman" w:hAnsi="Times New Roman" w:cs="Times New Roman"/>
          <w:sz w:val="24"/>
          <w:szCs w:val="24"/>
        </w:rPr>
        <w:t>avoid problems of multicollinearity, the predict</w:t>
      </w:r>
      <w:ins w:id="716" w:author="Author">
        <w:r w:rsidR="003224CD">
          <w:rPr>
            <w:rFonts w:ascii="Times New Roman" w:hAnsi="Times New Roman" w:cs="Times New Roman"/>
            <w:sz w:val="24"/>
            <w:szCs w:val="24"/>
          </w:rPr>
          <w:t>or</w:t>
        </w:r>
      </w:ins>
      <w:del w:id="717" w:author="Author">
        <w:r w:rsidR="00E90ABC" w:rsidDel="003224CD">
          <w:rPr>
            <w:rFonts w:ascii="Times New Roman" w:hAnsi="Times New Roman" w:cs="Times New Roman"/>
            <w:sz w:val="24"/>
            <w:szCs w:val="24"/>
          </w:rPr>
          <w:delText>ing</w:delText>
        </w:r>
      </w:del>
      <w:r w:rsidR="00E90ABC">
        <w:rPr>
          <w:rFonts w:ascii="Times New Roman" w:hAnsi="Times New Roman" w:cs="Times New Roman"/>
          <w:sz w:val="24"/>
          <w:szCs w:val="24"/>
        </w:rPr>
        <w:t xml:space="preserve"> variables were centered before calculating the interaction terms</w:t>
      </w:r>
      <w:r w:rsidR="00E90ABC" w:rsidRPr="00E90ABC">
        <w:rPr>
          <w:rFonts w:ascii="Times New Roman" w:hAnsi="Times New Roman" w:cs="Times New Roman"/>
          <w:sz w:val="24"/>
          <w:szCs w:val="24"/>
        </w:rPr>
        <w:t xml:space="preserve"> </w:t>
      </w:r>
      <w:r w:rsidR="00E90ABC">
        <w:rPr>
          <w:rFonts w:ascii="Times New Roman" w:hAnsi="Times New Roman" w:cs="Times New Roman"/>
          <w:sz w:val="24"/>
          <w:szCs w:val="24"/>
        </w:rPr>
        <w:t>(</w:t>
      </w:r>
      <w:r w:rsidR="00E90ABC" w:rsidRPr="00531BBA">
        <w:rPr>
          <w:rFonts w:ascii="Times New Roman" w:hAnsi="Times New Roman" w:cs="Times New Roman"/>
          <w:sz w:val="24"/>
          <w:szCs w:val="24"/>
        </w:rPr>
        <w:t>Aiken and West</w:t>
      </w:r>
      <w:r w:rsidR="00E90ABC">
        <w:rPr>
          <w:rFonts w:ascii="Times New Roman" w:hAnsi="Times New Roman" w:cs="Times New Roman"/>
          <w:sz w:val="24"/>
          <w:szCs w:val="24"/>
        </w:rPr>
        <w:t xml:space="preserve">, </w:t>
      </w:r>
      <w:r w:rsidR="00E90ABC" w:rsidRPr="00531BBA">
        <w:rPr>
          <w:rFonts w:ascii="Times New Roman" w:hAnsi="Times New Roman" w:cs="Times New Roman"/>
          <w:sz w:val="24"/>
          <w:szCs w:val="24"/>
        </w:rPr>
        <w:t>1991).</w:t>
      </w:r>
      <w:r w:rsidR="00E90ABC">
        <w:rPr>
          <w:rFonts w:ascii="Times New Roman" w:hAnsi="Times New Roman" w:cs="Times New Roman"/>
          <w:sz w:val="24"/>
          <w:szCs w:val="24"/>
        </w:rPr>
        <w:t xml:space="preserve"> Hierarchical regression was employed to determine if the addition of the interaction </w:t>
      </w:r>
      <w:del w:id="718" w:author="Author">
        <w:r w:rsidR="00E90ABC" w:rsidDel="007A60C4">
          <w:rPr>
            <w:rFonts w:ascii="Times New Roman" w:hAnsi="Times New Roman" w:cs="Times New Roman"/>
            <w:sz w:val="24"/>
            <w:szCs w:val="24"/>
          </w:rPr>
          <w:delText xml:space="preserve">terms </w:delText>
        </w:r>
      </w:del>
      <w:r w:rsidR="00E90ABC">
        <w:rPr>
          <w:rFonts w:ascii="Times New Roman" w:hAnsi="Times New Roman" w:cs="Times New Roman"/>
          <w:sz w:val="24"/>
          <w:szCs w:val="24"/>
        </w:rPr>
        <w:t>between attachment security and temperament dimensions improve</w:t>
      </w:r>
      <w:ins w:id="719" w:author="Author">
        <w:r w:rsidR="00EE75C5">
          <w:rPr>
            <w:rFonts w:ascii="Times New Roman" w:hAnsi="Times New Roman" w:cs="Times New Roman"/>
            <w:sz w:val="24"/>
            <w:szCs w:val="24"/>
          </w:rPr>
          <w:t>d</w:t>
        </w:r>
      </w:ins>
      <w:r w:rsidR="00E90ABC">
        <w:rPr>
          <w:rFonts w:ascii="Times New Roman" w:hAnsi="Times New Roman" w:cs="Times New Roman"/>
          <w:sz w:val="24"/>
          <w:szCs w:val="24"/>
        </w:rPr>
        <w:t xml:space="preserve"> </w:t>
      </w:r>
      <w:ins w:id="720" w:author="Author">
        <w:r w:rsidR="007A60C4">
          <w:rPr>
            <w:rFonts w:ascii="Times New Roman" w:hAnsi="Times New Roman" w:cs="Times New Roman"/>
            <w:sz w:val="24"/>
            <w:szCs w:val="24"/>
          </w:rPr>
          <w:t xml:space="preserve">the </w:t>
        </w:r>
      </w:ins>
      <w:r w:rsidR="00E90ABC">
        <w:rPr>
          <w:rFonts w:ascii="Times New Roman" w:hAnsi="Times New Roman" w:cs="Times New Roman"/>
          <w:sz w:val="24"/>
          <w:szCs w:val="24"/>
        </w:rPr>
        <w:t>prediction of personality domains</w:t>
      </w:r>
      <w:ins w:id="721" w:author="Author">
        <w:r w:rsidR="007A60C4">
          <w:rPr>
            <w:rFonts w:ascii="Times New Roman" w:hAnsi="Times New Roman" w:cs="Times New Roman"/>
            <w:sz w:val="24"/>
            <w:szCs w:val="24"/>
          </w:rPr>
          <w:t xml:space="preserve">, over and above their separate effects </w:t>
        </w:r>
      </w:ins>
      <w:r w:rsidR="00E90ABC">
        <w:rPr>
          <w:rFonts w:ascii="Times New Roman" w:hAnsi="Times New Roman" w:cs="Times New Roman"/>
          <w:sz w:val="24"/>
          <w:szCs w:val="24"/>
        </w:rPr>
        <w:t xml:space="preserve">. </w:t>
      </w:r>
      <w:r w:rsidRPr="00531BBA">
        <w:rPr>
          <w:rFonts w:ascii="Times New Roman" w:hAnsi="Times New Roman" w:cs="Times New Roman"/>
          <w:sz w:val="24"/>
          <w:szCs w:val="24"/>
        </w:rPr>
        <w:t xml:space="preserve">Significant interactions were </w:t>
      </w:r>
      <w:del w:id="722" w:author="Author">
        <w:r w:rsidRPr="00531BBA" w:rsidDel="0016430F">
          <w:rPr>
            <w:rFonts w:ascii="Times New Roman" w:hAnsi="Times New Roman" w:cs="Times New Roman"/>
            <w:sz w:val="24"/>
            <w:szCs w:val="24"/>
          </w:rPr>
          <w:delText xml:space="preserve">decomposed </w:delText>
        </w:r>
      </w:del>
      <w:ins w:id="723" w:author="Author">
        <w:r w:rsidR="0016430F">
          <w:rPr>
            <w:rFonts w:ascii="Times New Roman" w:hAnsi="Times New Roman" w:cs="Times New Roman"/>
            <w:sz w:val="24"/>
            <w:szCs w:val="24"/>
          </w:rPr>
          <w:t>probed</w:t>
        </w:r>
        <w:r w:rsidR="0016430F" w:rsidRPr="00531BBA">
          <w:rPr>
            <w:rFonts w:ascii="Times New Roman" w:hAnsi="Times New Roman" w:cs="Times New Roman"/>
            <w:sz w:val="24"/>
            <w:szCs w:val="24"/>
          </w:rPr>
          <w:t xml:space="preserve"> </w:t>
        </w:r>
      </w:ins>
      <w:r w:rsidRPr="00531BBA">
        <w:rPr>
          <w:rFonts w:ascii="Times New Roman" w:hAnsi="Times New Roman" w:cs="Times New Roman"/>
          <w:sz w:val="24"/>
          <w:szCs w:val="24"/>
        </w:rPr>
        <w:t>using the procedures described by Aiken and West (1991).</w:t>
      </w:r>
    </w:p>
    <w:p w14:paraId="2C08E07A" w14:textId="6B986E60" w:rsidR="00A5173A" w:rsidRDefault="00A5173A" w:rsidP="00A5173A">
      <w:pPr>
        <w:bidi w:val="0"/>
        <w:spacing w:line="480" w:lineRule="auto"/>
        <w:ind w:firstLine="720"/>
        <w:rPr>
          <w:rFonts w:asciiTheme="majorBidi" w:hAnsiTheme="majorBidi" w:cstheme="majorBidi"/>
          <w:sz w:val="24"/>
          <w:szCs w:val="24"/>
        </w:rPr>
      </w:pPr>
    </w:p>
    <w:p w14:paraId="51CF52B5" w14:textId="77777777" w:rsidR="00A5173A" w:rsidRDefault="00A5173A" w:rsidP="00A5173A">
      <w:pPr>
        <w:bidi w:val="0"/>
        <w:spacing w:line="480" w:lineRule="auto"/>
        <w:ind w:firstLine="720"/>
        <w:rPr>
          <w:rFonts w:asciiTheme="majorBidi" w:hAnsiTheme="majorBidi" w:cstheme="majorBidi"/>
          <w:sz w:val="24"/>
          <w:szCs w:val="24"/>
        </w:rPr>
      </w:pPr>
    </w:p>
    <w:p w14:paraId="605CDB0F" w14:textId="77777777" w:rsidR="00A5173A" w:rsidRPr="00B30A38" w:rsidRDefault="00A5173A" w:rsidP="00B30A38">
      <w:pPr>
        <w:bidi w:val="0"/>
        <w:spacing w:line="480" w:lineRule="auto"/>
        <w:jc w:val="center"/>
        <w:rPr>
          <w:rFonts w:asciiTheme="majorBidi" w:hAnsiTheme="majorBidi" w:cstheme="majorBidi"/>
          <w:b/>
          <w:bCs/>
          <w:sz w:val="24"/>
          <w:szCs w:val="24"/>
          <w:rPrChange w:id="724" w:author="Author">
            <w:rPr>
              <w:rFonts w:asciiTheme="majorBidi" w:hAnsiTheme="majorBidi" w:cstheme="majorBidi"/>
              <w:sz w:val="24"/>
              <w:szCs w:val="24"/>
            </w:rPr>
          </w:rPrChange>
        </w:rPr>
        <w:pPrChange w:id="725" w:author="Author">
          <w:pPr>
            <w:bidi w:val="0"/>
            <w:spacing w:line="480" w:lineRule="auto"/>
            <w:ind w:firstLine="720"/>
          </w:pPr>
        </w:pPrChange>
      </w:pPr>
      <w:r w:rsidRPr="00B30A38">
        <w:rPr>
          <w:rFonts w:asciiTheme="majorBidi" w:hAnsiTheme="majorBidi" w:cstheme="majorBidi"/>
          <w:b/>
          <w:bCs/>
          <w:sz w:val="24"/>
          <w:szCs w:val="24"/>
          <w:rPrChange w:id="726" w:author="Author">
            <w:rPr>
              <w:rFonts w:asciiTheme="majorBidi" w:hAnsiTheme="majorBidi" w:cstheme="majorBidi"/>
              <w:sz w:val="24"/>
              <w:szCs w:val="24"/>
            </w:rPr>
          </w:rPrChange>
        </w:rPr>
        <w:t>Results</w:t>
      </w:r>
    </w:p>
    <w:p w14:paraId="23F8F22D" w14:textId="105D3670" w:rsidR="00A5173A" w:rsidRDefault="00A5173A" w:rsidP="00B30A38">
      <w:pPr>
        <w:bidi w:val="0"/>
        <w:spacing w:line="480" w:lineRule="auto"/>
        <w:rPr>
          <w:rFonts w:asciiTheme="majorBidi" w:hAnsiTheme="majorBidi" w:cstheme="majorBidi"/>
          <w:sz w:val="24"/>
          <w:szCs w:val="24"/>
        </w:rPr>
        <w:pPrChange w:id="727" w:author="Author">
          <w:pPr>
            <w:bidi w:val="0"/>
            <w:spacing w:line="480" w:lineRule="auto"/>
            <w:ind w:firstLine="720"/>
          </w:pPr>
        </w:pPrChange>
      </w:pPr>
      <w:del w:id="728" w:author="Author">
        <w:r w:rsidDel="00FF37D3">
          <w:rPr>
            <w:rFonts w:asciiTheme="majorBidi" w:hAnsiTheme="majorBidi" w:cstheme="majorBidi"/>
            <w:sz w:val="24"/>
            <w:szCs w:val="24"/>
          </w:rPr>
          <w:lastRenderedPageBreak/>
          <w:delText xml:space="preserve">Sex </w:delText>
        </w:r>
      </w:del>
      <w:ins w:id="729" w:author="Author">
        <w:r w:rsidR="00FF37D3">
          <w:rPr>
            <w:rFonts w:asciiTheme="majorBidi" w:hAnsiTheme="majorBidi" w:cstheme="majorBidi"/>
            <w:sz w:val="24"/>
            <w:szCs w:val="24"/>
          </w:rPr>
          <w:t xml:space="preserve">Gender </w:t>
        </w:r>
        <w:r w:rsidR="003F7E41">
          <w:rPr>
            <w:rFonts w:asciiTheme="majorBidi" w:hAnsiTheme="majorBidi" w:cstheme="majorBidi"/>
            <w:sz w:val="24"/>
            <w:szCs w:val="24"/>
          </w:rPr>
          <w:t>D</w:t>
        </w:r>
      </w:ins>
      <w:del w:id="730" w:author="Author">
        <w:r w:rsidDel="003F7E41">
          <w:rPr>
            <w:rFonts w:asciiTheme="majorBidi" w:hAnsiTheme="majorBidi" w:cstheme="majorBidi"/>
            <w:sz w:val="24"/>
            <w:szCs w:val="24"/>
          </w:rPr>
          <w:delText>d</w:delText>
        </w:r>
      </w:del>
      <w:r>
        <w:rPr>
          <w:rFonts w:asciiTheme="majorBidi" w:hAnsiTheme="majorBidi" w:cstheme="majorBidi"/>
          <w:sz w:val="24"/>
          <w:szCs w:val="24"/>
        </w:rPr>
        <w:t xml:space="preserve">ifferences </w:t>
      </w:r>
    </w:p>
    <w:p w14:paraId="206F63B1" w14:textId="520A74AB" w:rsidR="00A5173A" w:rsidDel="00785E3E" w:rsidRDefault="00CF5B4C" w:rsidP="00A5173A">
      <w:pPr>
        <w:bidi w:val="0"/>
        <w:spacing w:line="480" w:lineRule="auto"/>
        <w:ind w:firstLine="720"/>
        <w:rPr>
          <w:del w:id="731" w:author="Author"/>
          <w:rFonts w:asciiTheme="majorBidi" w:hAnsiTheme="majorBidi" w:cstheme="majorBidi"/>
          <w:sz w:val="24"/>
          <w:szCs w:val="24"/>
        </w:rPr>
      </w:pPr>
      <w:ins w:id="732" w:author="Author">
        <w:r>
          <w:rPr>
            <w:rFonts w:asciiTheme="majorBidi" w:hAnsiTheme="majorBidi" w:cstheme="majorBidi"/>
            <w:sz w:val="24"/>
            <w:szCs w:val="24"/>
          </w:rPr>
          <w:t xml:space="preserve">We checked for </w:t>
        </w:r>
        <w:r w:rsidR="00FF37D3">
          <w:rPr>
            <w:rFonts w:asciiTheme="majorBidi" w:hAnsiTheme="majorBidi" w:cstheme="majorBidi"/>
            <w:sz w:val="24"/>
            <w:szCs w:val="24"/>
          </w:rPr>
          <w:t>gender</w:t>
        </w:r>
      </w:ins>
      <w:del w:id="733" w:author="Author">
        <w:r w:rsidR="00A5173A" w:rsidDel="00CF5B4C">
          <w:rPr>
            <w:rFonts w:asciiTheme="majorBidi" w:hAnsiTheme="majorBidi" w:cstheme="majorBidi"/>
            <w:sz w:val="24"/>
            <w:szCs w:val="24"/>
          </w:rPr>
          <w:delText>S</w:delText>
        </w:r>
        <w:r w:rsidR="00A5173A" w:rsidDel="00FF37D3">
          <w:rPr>
            <w:rFonts w:asciiTheme="majorBidi" w:hAnsiTheme="majorBidi" w:cstheme="majorBidi"/>
            <w:sz w:val="24"/>
            <w:szCs w:val="24"/>
          </w:rPr>
          <w:delText>ex</w:delText>
        </w:r>
      </w:del>
      <w:r w:rsidR="00A5173A">
        <w:rPr>
          <w:rFonts w:asciiTheme="majorBidi" w:hAnsiTheme="majorBidi" w:cstheme="majorBidi"/>
          <w:sz w:val="24"/>
          <w:szCs w:val="24"/>
        </w:rPr>
        <w:t xml:space="preserve"> differences in personality</w:t>
      </w:r>
      <w:del w:id="734" w:author="Author">
        <w:r w:rsidR="00A5173A" w:rsidDel="00CF5B4C">
          <w:rPr>
            <w:rFonts w:asciiTheme="majorBidi" w:hAnsiTheme="majorBidi" w:cstheme="majorBidi"/>
            <w:sz w:val="24"/>
            <w:szCs w:val="24"/>
          </w:rPr>
          <w:delText xml:space="preserve"> were calculated</w:delText>
        </w:r>
      </w:del>
      <w:r w:rsidR="00A5173A">
        <w:rPr>
          <w:rFonts w:asciiTheme="majorBidi" w:hAnsiTheme="majorBidi" w:cstheme="majorBidi"/>
          <w:sz w:val="24"/>
          <w:szCs w:val="24"/>
        </w:rPr>
        <w:t xml:space="preserve">. Significant </w:t>
      </w:r>
      <w:del w:id="735" w:author="Author">
        <w:r w:rsidR="00A5173A" w:rsidDel="00FF37D3">
          <w:rPr>
            <w:rFonts w:asciiTheme="majorBidi" w:hAnsiTheme="majorBidi" w:cstheme="majorBidi"/>
            <w:sz w:val="24"/>
            <w:szCs w:val="24"/>
          </w:rPr>
          <w:delText xml:space="preserve">sex </w:delText>
        </w:r>
      </w:del>
      <w:ins w:id="736" w:author="Author">
        <w:r w:rsidR="00FF37D3">
          <w:rPr>
            <w:rFonts w:asciiTheme="majorBidi" w:hAnsiTheme="majorBidi" w:cstheme="majorBidi"/>
            <w:sz w:val="24"/>
            <w:szCs w:val="24"/>
          </w:rPr>
          <w:t xml:space="preserve">gender </w:t>
        </w:r>
      </w:ins>
      <w:r w:rsidR="00A5173A">
        <w:rPr>
          <w:rFonts w:asciiTheme="majorBidi" w:hAnsiTheme="majorBidi" w:cstheme="majorBidi"/>
          <w:sz w:val="24"/>
          <w:szCs w:val="24"/>
        </w:rPr>
        <w:t xml:space="preserve">differences on each personality domain were found (see Table 1), </w:t>
      </w:r>
      <w:del w:id="737" w:author="Author">
        <w:r w:rsidR="00A5173A" w:rsidDel="00707C37">
          <w:rPr>
            <w:rFonts w:asciiTheme="majorBidi" w:hAnsiTheme="majorBidi" w:cstheme="majorBidi"/>
            <w:sz w:val="24"/>
            <w:szCs w:val="24"/>
          </w:rPr>
          <w:delText xml:space="preserve">with </w:delText>
        </w:r>
      </w:del>
      <w:ins w:id="738" w:author="Author">
        <w:r w:rsidR="00707C37">
          <w:rPr>
            <w:rFonts w:asciiTheme="majorBidi" w:hAnsiTheme="majorBidi" w:cstheme="majorBidi"/>
            <w:sz w:val="24"/>
            <w:szCs w:val="24"/>
          </w:rPr>
          <w:t xml:space="preserve">such that </w:t>
        </w:r>
      </w:ins>
      <w:r w:rsidR="00A5173A">
        <w:rPr>
          <w:rFonts w:asciiTheme="majorBidi" w:hAnsiTheme="majorBidi" w:cstheme="majorBidi"/>
          <w:sz w:val="24"/>
          <w:szCs w:val="24"/>
        </w:rPr>
        <w:t>women scor</w:t>
      </w:r>
      <w:ins w:id="739" w:author="Author">
        <w:r w:rsidR="00707C37">
          <w:rPr>
            <w:rFonts w:asciiTheme="majorBidi" w:hAnsiTheme="majorBidi" w:cstheme="majorBidi"/>
            <w:sz w:val="24"/>
            <w:szCs w:val="24"/>
          </w:rPr>
          <w:t>ed</w:t>
        </w:r>
      </w:ins>
      <w:del w:id="740" w:author="Author">
        <w:r w:rsidR="00A5173A" w:rsidDel="00707C37">
          <w:rPr>
            <w:rFonts w:asciiTheme="majorBidi" w:hAnsiTheme="majorBidi" w:cstheme="majorBidi"/>
            <w:sz w:val="24"/>
            <w:szCs w:val="24"/>
          </w:rPr>
          <w:delText>ing</w:delText>
        </w:r>
      </w:del>
      <w:r w:rsidR="00A5173A">
        <w:rPr>
          <w:rFonts w:asciiTheme="majorBidi" w:hAnsiTheme="majorBidi" w:cstheme="majorBidi"/>
          <w:sz w:val="24"/>
          <w:szCs w:val="24"/>
        </w:rPr>
        <w:t xml:space="preserve"> higher on each domain </w:t>
      </w:r>
      <w:ins w:id="741" w:author="Author">
        <w:r w:rsidR="00707C37">
          <w:rPr>
            <w:rFonts w:asciiTheme="majorBidi" w:hAnsiTheme="majorBidi" w:cstheme="majorBidi"/>
            <w:sz w:val="24"/>
            <w:szCs w:val="24"/>
          </w:rPr>
          <w:t xml:space="preserve">as </w:t>
        </w:r>
      </w:ins>
      <w:r w:rsidR="00A5173A">
        <w:rPr>
          <w:rFonts w:asciiTheme="majorBidi" w:hAnsiTheme="majorBidi" w:cstheme="majorBidi"/>
          <w:sz w:val="24"/>
          <w:szCs w:val="24"/>
        </w:rPr>
        <w:t xml:space="preserve">compared to men. Therefore, </w:t>
      </w:r>
      <w:del w:id="742" w:author="Author">
        <w:r w:rsidR="00A5173A" w:rsidDel="00FF37D3">
          <w:rPr>
            <w:rFonts w:asciiTheme="majorBidi" w:hAnsiTheme="majorBidi" w:cstheme="majorBidi"/>
            <w:sz w:val="24"/>
            <w:szCs w:val="24"/>
          </w:rPr>
          <w:delText xml:space="preserve">sex </w:delText>
        </w:r>
      </w:del>
      <w:ins w:id="743" w:author="Author">
        <w:r w:rsidR="00FF37D3">
          <w:rPr>
            <w:rFonts w:asciiTheme="majorBidi" w:hAnsiTheme="majorBidi" w:cstheme="majorBidi"/>
            <w:sz w:val="24"/>
            <w:szCs w:val="24"/>
          </w:rPr>
          <w:t xml:space="preserve">gender </w:t>
        </w:r>
      </w:ins>
      <w:r w:rsidR="00A5173A">
        <w:rPr>
          <w:rFonts w:asciiTheme="majorBidi" w:hAnsiTheme="majorBidi" w:cstheme="majorBidi"/>
          <w:sz w:val="24"/>
          <w:szCs w:val="24"/>
        </w:rPr>
        <w:t xml:space="preserve">was </w:t>
      </w:r>
      <w:del w:id="744" w:author="Author">
        <w:r w:rsidR="00A5173A" w:rsidDel="00FF37D3">
          <w:rPr>
            <w:rFonts w:asciiTheme="majorBidi" w:hAnsiTheme="majorBidi" w:cstheme="majorBidi"/>
            <w:sz w:val="24"/>
            <w:szCs w:val="24"/>
          </w:rPr>
          <w:delText xml:space="preserve">considered </w:delText>
        </w:r>
      </w:del>
      <w:ins w:id="745" w:author="Author">
        <w:r w:rsidR="00FF37D3">
          <w:rPr>
            <w:rFonts w:asciiTheme="majorBidi" w:hAnsiTheme="majorBidi" w:cstheme="majorBidi"/>
            <w:sz w:val="24"/>
            <w:szCs w:val="24"/>
          </w:rPr>
          <w:t xml:space="preserve">included </w:t>
        </w:r>
      </w:ins>
      <w:r w:rsidR="00A5173A">
        <w:rPr>
          <w:rFonts w:asciiTheme="majorBidi" w:hAnsiTheme="majorBidi" w:cstheme="majorBidi"/>
          <w:sz w:val="24"/>
          <w:szCs w:val="24"/>
        </w:rPr>
        <w:t>as a covariate in</w:t>
      </w:r>
      <w:ins w:id="746" w:author="Author">
        <w:r w:rsidR="00707C37">
          <w:rPr>
            <w:rFonts w:asciiTheme="majorBidi" w:hAnsiTheme="majorBidi" w:cstheme="majorBidi"/>
            <w:sz w:val="24"/>
            <w:szCs w:val="24"/>
          </w:rPr>
          <w:t xml:space="preserve"> all</w:t>
        </w:r>
      </w:ins>
      <w:r w:rsidR="00A5173A">
        <w:rPr>
          <w:rFonts w:asciiTheme="majorBidi" w:hAnsiTheme="majorBidi" w:cstheme="majorBidi"/>
          <w:sz w:val="24"/>
          <w:szCs w:val="24"/>
        </w:rPr>
        <w:t xml:space="preserve"> further analyses.</w:t>
      </w:r>
    </w:p>
    <w:p w14:paraId="6AE6142B" w14:textId="77777777" w:rsidR="00444B8D" w:rsidRDefault="00444B8D" w:rsidP="00785E3E">
      <w:pPr>
        <w:bidi w:val="0"/>
        <w:spacing w:line="480" w:lineRule="auto"/>
        <w:ind w:firstLine="720"/>
        <w:rPr>
          <w:rFonts w:asciiTheme="majorBidi" w:hAnsiTheme="majorBidi" w:cstheme="majorBidi"/>
          <w:sz w:val="24"/>
          <w:szCs w:val="24"/>
        </w:rPr>
      </w:pPr>
    </w:p>
    <w:p w14:paraId="4DDF714D" w14:textId="53BBF2A9" w:rsidR="003D737F" w:rsidRDefault="00942368" w:rsidP="00B30A38">
      <w:pPr>
        <w:bidi w:val="0"/>
        <w:spacing w:line="480" w:lineRule="auto"/>
        <w:rPr>
          <w:rFonts w:asciiTheme="majorBidi" w:hAnsiTheme="majorBidi" w:cstheme="majorBidi"/>
          <w:sz w:val="24"/>
          <w:szCs w:val="24"/>
        </w:rPr>
        <w:pPrChange w:id="747" w:author="Author">
          <w:pPr>
            <w:bidi w:val="0"/>
            <w:spacing w:line="480" w:lineRule="auto"/>
            <w:ind w:firstLine="720"/>
          </w:pPr>
        </w:pPrChange>
      </w:pPr>
      <w:r>
        <w:rPr>
          <w:rFonts w:asciiTheme="majorBidi" w:hAnsiTheme="majorBidi" w:cstheme="majorBidi"/>
          <w:sz w:val="24"/>
          <w:szCs w:val="24"/>
        </w:rPr>
        <w:t xml:space="preserve">Partial </w:t>
      </w:r>
      <w:r w:rsidR="003D737F">
        <w:rPr>
          <w:rFonts w:asciiTheme="majorBidi" w:hAnsiTheme="majorBidi" w:cstheme="majorBidi"/>
          <w:sz w:val="24"/>
          <w:szCs w:val="24"/>
        </w:rPr>
        <w:t>Correlations</w:t>
      </w:r>
    </w:p>
    <w:p w14:paraId="6C592EC2" w14:textId="167192F9" w:rsidR="00942368" w:rsidRDefault="00942368" w:rsidP="00942368">
      <w:pPr>
        <w:bidi w:val="0"/>
        <w:spacing w:line="480" w:lineRule="auto"/>
        <w:ind w:firstLine="720"/>
        <w:rPr>
          <w:rFonts w:asciiTheme="majorBidi" w:hAnsiTheme="majorBidi" w:cstheme="majorBidi"/>
          <w:sz w:val="24"/>
          <w:szCs w:val="24"/>
        </w:rPr>
      </w:pPr>
      <w:commentRangeStart w:id="748"/>
      <w:r w:rsidRPr="00531BBA">
        <w:rPr>
          <w:rFonts w:ascii="Times New Roman" w:hAnsi="Times New Roman" w:cs="Times New Roman"/>
          <w:sz w:val="24"/>
          <w:szCs w:val="24"/>
        </w:rPr>
        <w:t>Table</w:t>
      </w:r>
      <w:del w:id="749" w:author="Author">
        <w:r w:rsidRPr="00531BBA" w:rsidDel="00707C37">
          <w:rPr>
            <w:rFonts w:ascii="Times New Roman" w:hAnsi="Times New Roman" w:cs="Times New Roman"/>
            <w:sz w:val="24"/>
            <w:szCs w:val="24"/>
          </w:rPr>
          <w:delText>s</w:delText>
        </w:r>
      </w:del>
      <w:r w:rsidRPr="00531BBA">
        <w:rPr>
          <w:rFonts w:ascii="Times New Roman" w:hAnsi="Times New Roman" w:cs="Times New Roman"/>
          <w:sz w:val="24"/>
          <w:szCs w:val="24"/>
        </w:rPr>
        <w:t xml:space="preserve"> </w:t>
      </w:r>
      <w:ins w:id="750" w:author="Author">
        <w:r w:rsidR="00707C37">
          <w:rPr>
            <w:rFonts w:ascii="Times New Roman" w:hAnsi="Times New Roman" w:cs="Times New Roman"/>
            <w:sz w:val="24"/>
            <w:szCs w:val="24"/>
          </w:rPr>
          <w:t>2</w:t>
        </w:r>
        <w:commentRangeEnd w:id="748"/>
        <w:r w:rsidR="00707C37">
          <w:rPr>
            <w:rStyle w:val="CommentReference"/>
          </w:rPr>
          <w:commentReference w:id="748"/>
        </w:r>
      </w:ins>
      <w:del w:id="751" w:author="Author">
        <w:r w:rsidDel="00707C37">
          <w:rPr>
            <w:rFonts w:ascii="Times New Roman" w:hAnsi="Times New Roman" w:cs="Times New Roman"/>
            <w:sz w:val="24"/>
            <w:szCs w:val="24"/>
          </w:rPr>
          <w:delText>1</w:delText>
        </w:r>
      </w:del>
      <w:r w:rsidRPr="00531BBA">
        <w:rPr>
          <w:rFonts w:ascii="Times New Roman" w:hAnsi="Times New Roman" w:cs="Times New Roman"/>
          <w:sz w:val="24"/>
          <w:szCs w:val="24"/>
        </w:rPr>
        <w:t xml:space="preserve"> show</w:t>
      </w:r>
      <w:r>
        <w:rPr>
          <w:rFonts w:ascii="Times New Roman" w:hAnsi="Times New Roman" w:cs="Times New Roman"/>
          <w:sz w:val="24"/>
          <w:szCs w:val="24"/>
        </w:rPr>
        <w:t>s</w:t>
      </w:r>
      <w:r w:rsidRPr="00531BBA">
        <w:rPr>
          <w:rFonts w:ascii="Times New Roman" w:hAnsi="Times New Roman" w:cs="Times New Roman"/>
          <w:sz w:val="24"/>
          <w:szCs w:val="24"/>
        </w:rPr>
        <w:t xml:space="preserve"> </w:t>
      </w:r>
      <w:ins w:id="752" w:author="Author">
        <w:r w:rsidR="00707C37">
          <w:rPr>
            <w:rFonts w:ascii="Times New Roman" w:hAnsi="Times New Roman" w:cs="Times New Roman"/>
            <w:sz w:val="24"/>
            <w:szCs w:val="24"/>
          </w:rPr>
          <w:t xml:space="preserve">the results of the </w:t>
        </w:r>
      </w:ins>
      <w:r>
        <w:rPr>
          <w:rFonts w:ascii="Times New Roman" w:hAnsi="Times New Roman" w:cs="Times New Roman"/>
          <w:sz w:val="24"/>
          <w:szCs w:val="24"/>
        </w:rPr>
        <w:t>partial</w:t>
      </w:r>
      <w:r w:rsidRPr="00531BBA">
        <w:rPr>
          <w:rFonts w:ascii="Times New Roman" w:hAnsi="Times New Roman" w:cs="Times New Roman"/>
          <w:sz w:val="24"/>
          <w:szCs w:val="24"/>
        </w:rPr>
        <w:t xml:space="preserve"> correlation</w:t>
      </w:r>
      <w:ins w:id="753" w:author="Author">
        <w:r w:rsidR="00707C37">
          <w:rPr>
            <w:rFonts w:ascii="Times New Roman" w:hAnsi="Times New Roman" w:cs="Times New Roman"/>
            <w:sz w:val="24"/>
            <w:szCs w:val="24"/>
          </w:rPr>
          <w:t xml:space="preserve"> analyses conducted</w:t>
        </w:r>
      </w:ins>
      <w:del w:id="754" w:author="Author">
        <w:r w:rsidRPr="00531BBA" w:rsidDel="00707C37">
          <w:rPr>
            <w:rFonts w:ascii="Times New Roman" w:hAnsi="Times New Roman" w:cs="Times New Roman"/>
            <w:sz w:val="24"/>
            <w:szCs w:val="24"/>
          </w:rPr>
          <w:delText>s</w:delText>
        </w:r>
      </w:del>
      <w:r w:rsidRPr="00531BBA">
        <w:rPr>
          <w:rFonts w:ascii="Times New Roman" w:hAnsi="Times New Roman" w:cs="Times New Roman"/>
          <w:sz w:val="24"/>
          <w:szCs w:val="24"/>
        </w:rPr>
        <w:t xml:space="preserve"> between </w:t>
      </w:r>
      <w:r>
        <w:rPr>
          <w:rFonts w:ascii="Times New Roman" w:hAnsi="Times New Roman" w:cs="Times New Roman"/>
          <w:sz w:val="24"/>
          <w:szCs w:val="24"/>
        </w:rPr>
        <w:t>attachment security</w:t>
      </w:r>
      <w:ins w:id="755" w:author="Author">
        <w:r w:rsidR="00707C37">
          <w:rPr>
            <w:rFonts w:ascii="Times New Roman" w:hAnsi="Times New Roman" w:cs="Times New Roman"/>
            <w:sz w:val="24"/>
            <w:szCs w:val="24"/>
          </w:rPr>
          <w:t xml:space="preserve"> and</w:t>
        </w:r>
        <w:r w:rsidR="004A2754">
          <w:rPr>
            <w:rFonts w:ascii="Times New Roman" w:hAnsi="Times New Roman" w:cs="Times New Roman"/>
            <w:sz w:val="24"/>
            <w:szCs w:val="24"/>
          </w:rPr>
          <w:t xml:space="preserve"> the Big Five personality traits, </w:t>
        </w:r>
      </w:ins>
      <w:del w:id="756" w:author="Author">
        <w:r w:rsidDel="00707C37">
          <w:rPr>
            <w:rFonts w:ascii="Times New Roman" w:hAnsi="Times New Roman" w:cs="Times New Roman"/>
            <w:sz w:val="24"/>
            <w:szCs w:val="24"/>
          </w:rPr>
          <w:delText>,</w:delText>
        </w:r>
        <w:r w:rsidDel="004A2754">
          <w:rPr>
            <w:rFonts w:ascii="Times New Roman" w:hAnsi="Times New Roman" w:cs="Times New Roman"/>
            <w:sz w:val="24"/>
            <w:szCs w:val="24"/>
          </w:rPr>
          <w:delText xml:space="preserve"> </w:delText>
        </w:r>
      </w:del>
      <w:ins w:id="757" w:author="Author">
        <w:r w:rsidR="004A2754">
          <w:rPr>
            <w:rFonts w:ascii="Times New Roman" w:hAnsi="Times New Roman" w:cs="Times New Roman"/>
            <w:sz w:val="24"/>
            <w:szCs w:val="24"/>
          </w:rPr>
          <w:t>as well as</w:t>
        </w:r>
        <w:r w:rsidR="00707C37">
          <w:rPr>
            <w:rFonts w:ascii="Times New Roman" w:hAnsi="Times New Roman" w:cs="Times New Roman"/>
            <w:sz w:val="24"/>
            <w:szCs w:val="24"/>
          </w:rPr>
          <w:t xml:space="preserve"> </w:t>
        </w:r>
        <w:r w:rsidR="00AC25D6">
          <w:rPr>
            <w:rFonts w:ascii="Times New Roman" w:hAnsi="Times New Roman" w:cs="Times New Roman"/>
            <w:sz w:val="24"/>
            <w:szCs w:val="24"/>
          </w:rPr>
          <w:t xml:space="preserve">the </w:t>
        </w:r>
        <w:r w:rsidR="003F7E41">
          <w:rPr>
            <w:rFonts w:ascii="Times New Roman" w:hAnsi="Times New Roman" w:cs="Times New Roman"/>
            <w:sz w:val="24"/>
            <w:szCs w:val="24"/>
          </w:rPr>
          <w:t xml:space="preserve">four </w:t>
        </w:r>
      </w:ins>
      <w:r>
        <w:rPr>
          <w:rFonts w:ascii="Times New Roman" w:hAnsi="Times New Roman" w:cs="Times New Roman"/>
          <w:sz w:val="24"/>
          <w:szCs w:val="24"/>
        </w:rPr>
        <w:t>temperament</w:t>
      </w:r>
      <w:ins w:id="758" w:author="Author">
        <w:r w:rsidR="00707C37">
          <w:rPr>
            <w:rFonts w:ascii="Times New Roman" w:hAnsi="Times New Roman" w:cs="Times New Roman"/>
            <w:sz w:val="24"/>
            <w:szCs w:val="24"/>
          </w:rPr>
          <w:t xml:space="preserve"> dimensions</w:t>
        </w:r>
      </w:ins>
      <w:del w:id="759" w:author="Author">
        <w:r w:rsidDel="00707C37">
          <w:rPr>
            <w:rFonts w:ascii="Times New Roman" w:hAnsi="Times New Roman" w:cs="Times New Roman"/>
            <w:sz w:val="24"/>
            <w:szCs w:val="24"/>
          </w:rPr>
          <w:delText>,</w:delText>
        </w:r>
      </w:del>
      <w:r>
        <w:rPr>
          <w:rFonts w:ascii="Times New Roman" w:hAnsi="Times New Roman" w:cs="Times New Roman"/>
          <w:sz w:val="24"/>
          <w:szCs w:val="24"/>
        </w:rPr>
        <w:t xml:space="preserve"> </w:t>
      </w:r>
      <w:del w:id="760" w:author="Author">
        <w:r w:rsidDel="00707C37">
          <w:rPr>
            <w:rFonts w:ascii="Times New Roman" w:hAnsi="Times New Roman" w:cs="Times New Roman"/>
            <w:sz w:val="24"/>
            <w:szCs w:val="24"/>
          </w:rPr>
          <w:delText xml:space="preserve">and </w:delText>
        </w:r>
      </w:del>
      <w:ins w:id="761" w:author="Author">
        <w:r w:rsidR="00707C37">
          <w:rPr>
            <w:rFonts w:ascii="Times New Roman" w:hAnsi="Times New Roman" w:cs="Times New Roman"/>
            <w:sz w:val="24"/>
            <w:szCs w:val="24"/>
          </w:rPr>
          <w:t xml:space="preserve">and the Big Five </w:t>
        </w:r>
      </w:ins>
      <w:r>
        <w:rPr>
          <w:rFonts w:ascii="Times New Roman" w:hAnsi="Times New Roman" w:cs="Times New Roman"/>
          <w:sz w:val="24"/>
          <w:szCs w:val="24"/>
        </w:rPr>
        <w:t xml:space="preserve">personality </w:t>
      </w:r>
      <w:del w:id="762" w:author="Author">
        <w:r w:rsidDel="00707C37">
          <w:rPr>
            <w:rFonts w:ascii="Times New Roman" w:hAnsi="Times New Roman" w:cs="Times New Roman"/>
            <w:sz w:val="24"/>
            <w:szCs w:val="24"/>
          </w:rPr>
          <w:delText>domains</w:delText>
        </w:r>
      </w:del>
      <w:ins w:id="763" w:author="Author">
        <w:r w:rsidR="00707C37">
          <w:rPr>
            <w:rFonts w:ascii="Times New Roman" w:hAnsi="Times New Roman" w:cs="Times New Roman"/>
            <w:sz w:val="24"/>
            <w:szCs w:val="24"/>
          </w:rPr>
          <w:t>traits</w:t>
        </w:r>
      </w:ins>
      <w:r>
        <w:rPr>
          <w:rFonts w:ascii="Times New Roman" w:hAnsi="Times New Roman" w:cs="Times New Roman"/>
          <w:sz w:val="24"/>
          <w:szCs w:val="24"/>
        </w:rPr>
        <w:t>,</w:t>
      </w:r>
      <w:r>
        <w:rPr>
          <w:rFonts w:asciiTheme="majorBidi" w:hAnsiTheme="majorBidi" w:cstheme="majorBidi"/>
          <w:sz w:val="24"/>
          <w:szCs w:val="24"/>
        </w:rPr>
        <w:t xml:space="preserve"> controlling for </w:t>
      </w:r>
      <w:del w:id="764" w:author="Author">
        <w:r w:rsidDel="00FF37D3">
          <w:rPr>
            <w:rFonts w:asciiTheme="majorBidi" w:hAnsiTheme="majorBidi" w:cstheme="majorBidi"/>
            <w:sz w:val="24"/>
            <w:szCs w:val="24"/>
          </w:rPr>
          <w:delText>sex</w:delText>
        </w:r>
      </w:del>
      <w:ins w:id="765" w:author="Author">
        <w:r w:rsidR="00FF37D3">
          <w:rPr>
            <w:rFonts w:asciiTheme="majorBidi" w:hAnsiTheme="majorBidi" w:cstheme="majorBidi"/>
            <w:sz w:val="24"/>
            <w:szCs w:val="24"/>
          </w:rPr>
          <w:t>gender</w:t>
        </w:r>
        <w:r w:rsidR="00707C37">
          <w:rPr>
            <w:rFonts w:asciiTheme="majorBidi" w:hAnsiTheme="majorBidi" w:cstheme="majorBidi"/>
            <w:sz w:val="24"/>
            <w:szCs w:val="24"/>
          </w:rPr>
          <w:t xml:space="preserve"> and age</w:t>
        </w:r>
      </w:ins>
      <w:r>
        <w:rPr>
          <w:rFonts w:asciiTheme="majorBidi" w:hAnsiTheme="majorBidi" w:cstheme="majorBidi"/>
          <w:sz w:val="24"/>
          <w:szCs w:val="24"/>
        </w:rPr>
        <w:t xml:space="preserve">.  </w:t>
      </w:r>
    </w:p>
    <w:p w14:paraId="5287239B" w14:textId="5CAE021C" w:rsidR="00E90ABC" w:rsidRDefault="00E90ABC" w:rsidP="00B30A38">
      <w:pPr>
        <w:bidi w:val="0"/>
        <w:spacing w:line="480" w:lineRule="auto"/>
        <w:rPr>
          <w:rFonts w:asciiTheme="majorBidi" w:hAnsiTheme="majorBidi" w:cstheme="majorBidi"/>
          <w:sz w:val="24"/>
          <w:szCs w:val="24"/>
        </w:rPr>
        <w:pPrChange w:id="766" w:author="Author">
          <w:pPr>
            <w:bidi w:val="0"/>
            <w:spacing w:line="480" w:lineRule="auto"/>
            <w:ind w:firstLine="720"/>
          </w:pPr>
        </w:pPrChange>
      </w:pPr>
      <w:del w:id="767" w:author="Author">
        <w:r w:rsidDel="003F7E41">
          <w:rPr>
            <w:rFonts w:asciiTheme="majorBidi" w:hAnsiTheme="majorBidi" w:cstheme="majorBidi"/>
            <w:sz w:val="24"/>
            <w:szCs w:val="24"/>
          </w:rPr>
          <w:delText>Interactive models</w:delText>
        </w:r>
      </w:del>
      <w:ins w:id="768" w:author="Author">
        <w:r w:rsidR="003F7E41">
          <w:rPr>
            <w:rFonts w:asciiTheme="majorBidi" w:hAnsiTheme="majorBidi" w:cstheme="majorBidi"/>
            <w:sz w:val="24"/>
            <w:szCs w:val="24"/>
          </w:rPr>
          <w:t>Moderated Hierarchical Regression Analyses</w:t>
        </w:r>
      </w:ins>
    </w:p>
    <w:p w14:paraId="3060B33E" w14:textId="35A50123" w:rsidR="00E90ABC" w:rsidRDefault="002A2E17" w:rsidP="00E90ABC">
      <w:pPr>
        <w:bidi w:val="0"/>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In order to examine the </w:t>
      </w:r>
      <w:del w:id="769" w:author="Author">
        <w:r w:rsidDel="00605ED7">
          <w:rPr>
            <w:rFonts w:asciiTheme="majorBidi" w:hAnsiTheme="majorBidi" w:cstheme="majorBidi"/>
            <w:sz w:val="24"/>
            <w:szCs w:val="24"/>
          </w:rPr>
          <w:delText xml:space="preserve">additive value of the </w:delText>
        </w:r>
      </w:del>
      <w:r>
        <w:rPr>
          <w:rFonts w:asciiTheme="majorBidi" w:hAnsiTheme="majorBidi" w:cstheme="majorBidi"/>
          <w:sz w:val="24"/>
          <w:szCs w:val="24"/>
        </w:rPr>
        <w:t xml:space="preserve">potential moderating role of attachment security </w:t>
      </w:r>
      <w:ins w:id="770" w:author="Author">
        <w:r w:rsidR="00605ED7">
          <w:rPr>
            <w:rFonts w:asciiTheme="majorBidi" w:hAnsiTheme="majorBidi" w:cstheme="majorBidi"/>
            <w:sz w:val="24"/>
            <w:szCs w:val="24"/>
          </w:rPr>
          <w:t>i</w:t>
        </w:r>
      </w:ins>
      <w:del w:id="771" w:author="Author">
        <w:r w:rsidDel="00605ED7">
          <w:rPr>
            <w:rFonts w:asciiTheme="majorBidi" w:hAnsiTheme="majorBidi" w:cstheme="majorBidi"/>
            <w:sz w:val="24"/>
            <w:szCs w:val="24"/>
          </w:rPr>
          <w:delText>o</w:delText>
        </w:r>
      </w:del>
      <w:r>
        <w:rPr>
          <w:rFonts w:asciiTheme="majorBidi" w:hAnsiTheme="majorBidi" w:cstheme="majorBidi"/>
          <w:sz w:val="24"/>
          <w:szCs w:val="24"/>
        </w:rPr>
        <w:t>n the association between temperament dimensions and personality domains, a</w:t>
      </w:r>
      <w:del w:id="772" w:author="Author">
        <w:r w:rsidDel="003F7E41">
          <w:rPr>
            <w:rFonts w:asciiTheme="majorBidi" w:hAnsiTheme="majorBidi" w:cstheme="majorBidi"/>
            <w:sz w:val="24"/>
            <w:szCs w:val="24"/>
          </w:rPr>
          <w:delText>n</w:delText>
        </w:r>
      </w:del>
      <w:r>
        <w:rPr>
          <w:rFonts w:asciiTheme="majorBidi" w:hAnsiTheme="majorBidi" w:cstheme="majorBidi"/>
          <w:sz w:val="24"/>
          <w:szCs w:val="24"/>
        </w:rPr>
        <w:t xml:space="preserve"> hierarchical regression was conducted. </w:t>
      </w:r>
      <w:ins w:id="773" w:author="Author">
        <w:r w:rsidR="00605ED7">
          <w:rPr>
            <w:rFonts w:asciiTheme="majorBidi" w:hAnsiTheme="majorBidi" w:cstheme="majorBidi"/>
            <w:sz w:val="24"/>
            <w:szCs w:val="24"/>
          </w:rPr>
          <w:t xml:space="preserve">Gender was entered </w:t>
        </w:r>
      </w:ins>
      <w:del w:id="774" w:author="Author">
        <w:r w:rsidR="002259F6" w:rsidDel="00605ED7">
          <w:rPr>
            <w:rFonts w:asciiTheme="majorBidi" w:hAnsiTheme="majorBidi" w:cstheme="majorBidi"/>
            <w:sz w:val="24"/>
            <w:szCs w:val="24"/>
          </w:rPr>
          <w:delText>After the</w:delText>
        </w:r>
      </w:del>
      <w:ins w:id="775" w:author="Author">
        <w:r w:rsidR="00605ED7">
          <w:rPr>
            <w:rFonts w:asciiTheme="majorBidi" w:hAnsiTheme="majorBidi" w:cstheme="majorBidi"/>
            <w:sz w:val="24"/>
            <w:szCs w:val="24"/>
          </w:rPr>
          <w:t>in the</w:t>
        </w:r>
      </w:ins>
      <w:r w:rsidR="002259F6">
        <w:rPr>
          <w:rFonts w:asciiTheme="majorBidi" w:hAnsiTheme="majorBidi" w:cstheme="majorBidi"/>
          <w:sz w:val="24"/>
          <w:szCs w:val="24"/>
        </w:rPr>
        <w:t xml:space="preserve"> first step </w:t>
      </w:r>
      <w:del w:id="776" w:author="Author">
        <w:r w:rsidR="002259F6" w:rsidDel="00605ED7">
          <w:rPr>
            <w:rFonts w:asciiTheme="majorBidi" w:hAnsiTheme="majorBidi" w:cstheme="majorBidi"/>
            <w:sz w:val="24"/>
            <w:szCs w:val="24"/>
          </w:rPr>
          <w:delText xml:space="preserve">with </w:delText>
        </w:r>
        <w:r w:rsidR="002259F6" w:rsidDel="00FF37D3">
          <w:rPr>
            <w:rFonts w:asciiTheme="majorBidi" w:hAnsiTheme="majorBidi" w:cstheme="majorBidi"/>
            <w:sz w:val="24"/>
            <w:szCs w:val="24"/>
          </w:rPr>
          <w:delText xml:space="preserve">sex </w:delText>
        </w:r>
        <w:r w:rsidR="002259F6" w:rsidDel="00605ED7">
          <w:rPr>
            <w:rFonts w:asciiTheme="majorBidi" w:hAnsiTheme="majorBidi" w:cstheme="majorBidi"/>
            <w:sz w:val="24"/>
            <w:szCs w:val="24"/>
          </w:rPr>
          <w:delText>in the equation</w:delText>
        </w:r>
      </w:del>
      <w:ins w:id="777" w:author="Author">
        <w:r w:rsidR="00605ED7">
          <w:rPr>
            <w:rFonts w:asciiTheme="majorBidi" w:hAnsiTheme="majorBidi" w:cstheme="majorBidi"/>
            <w:sz w:val="24"/>
            <w:szCs w:val="24"/>
          </w:rPr>
          <w:t>of the model</w:t>
        </w:r>
      </w:ins>
      <w:r w:rsidR="002259F6">
        <w:rPr>
          <w:rFonts w:asciiTheme="majorBidi" w:hAnsiTheme="majorBidi" w:cstheme="majorBidi"/>
          <w:sz w:val="24"/>
          <w:szCs w:val="24"/>
        </w:rPr>
        <w:t xml:space="preserve">, </w:t>
      </w:r>
      <w:ins w:id="778" w:author="Author">
        <w:r w:rsidR="00605ED7">
          <w:rPr>
            <w:rFonts w:asciiTheme="majorBidi" w:hAnsiTheme="majorBidi" w:cstheme="majorBidi"/>
            <w:sz w:val="24"/>
            <w:szCs w:val="24"/>
          </w:rPr>
          <w:t xml:space="preserve">followed by </w:t>
        </w:r>
      </w:ins>
      <w:r w:rsidR="002259F6">
        <w:rPr>
          <w:rFonts w:asciiTheme="majorBidi" w:hAnsiTheme="majorBidi" w:cstheme="majorBidi"/>
          <w:sz w:val="24"/>
          <w:szCs w:val="24"/>
        </w:rPr>
        <w:t>each temperament dimension and</w:t>
      </w:r>
      <w:ins w:id="779" w:author="Author">
        <w:r w:rsidR="00605ED7">
          <w:rPr>
            <w:rFonts w:asciiTheme="majorBidi" w:hAnsiTheme="majorBidi" w:cstheme="majorBidi"/>
            <w:sz w:val="24"/>
            <w:szCs w:val="24"/>
          </w:rPr>
          <w:t xml:space="preserve"> the measure of</w:t>
        </w:r>
      </w:ins>
      <w:r w:rsidR="002259F6">
        <w:rPr>
          <w:rFonts w:asciiTheme="majorBidi" w:hAnsiTheme="majorBidi" w:cstheme="majorBidi"/>
          <w:sz w:val="24"/>
          <w:szCs w:val="24"/>
        </w:rPr>
        <w:t xml:space="preserve"> </w:t>
      </w:r>
      <w:commentRangeStart w:id="780"/>
      <w:r w:rsidR="002259F6">
        <w:rPr>
          <w:rFonts w:asciiTheme="majorBidi" w:hAnsiTheme="majorBidi" w:cstheme="majorBidi"/>
          <w:sz w:val="24"/>
          <w:szCs w:val="24"/>
        </w:rPr>
        <w:t xml:space="preserve">attachment security </w:t>
      </w:r>
      <w:commentRangeEnd w:id="780"/>
      <w:r w:rsidR="00182254">
        <w:rPr>
          <w:rStyle w:val="CommentReference"/>
        </w:rPr>
        <w:commentReference w:id="780"/>
      </w:r>
      <w:del w:id="781" w:author="Author">
        <w:r w:rsidR="002259F6" w:rsidDel="00182254">
          <w:rPr>
            <w:rFonts w:asciiTheme="majorBidi" w:hAnsiTheme="majorBidi" w:cstheme="majorBidi"/>
            <w:sz w:val="24"/>
            <w:szCs w:val="24"/>
          </w:rPr>
          <w:delText xml:space="preserve">were entered </w:delText>
        </w:r>
      </w:del>
      <w:r w:rsidR="002259F6">
        <w:rPr>
          <w:rFonts w:asciiTheme="majorBidi" w:hAnsiTheme="majorBidi" w:cstheme="majorBidi"/>
          <w:sz w:val="24"/>
          <w:szCs w:val="24"/>
        </w:rPr>
        <w:t>in the second step</w:t>
      </w:r>
      <w:ins w:id="782" w:author="Author">
        <w:r w:rsidR="00182254">
          <w:rPr>
            <w:rFonts w:asciiTheme="majorBidi" w:hAnsiTheme="majorBidi" w:cstheme="majorBidi"/>
            <w:sz w:val="24"/>
            <w:szCs w:val="24"/>
          </w:rPr>
          <w:t>. Finally, the third step included</w:t>
        </w:r>
      </w:ins>
      <w:r w:rsidR="002259F6">
        <w:rPr>
          <w:rFonts w:asciiTheme="majorBidi" w:hAnsiTheme="majorBidi" w:cstheme="majorBidi"/>
          <w:sz w:val="24"/>
          <w:szCs w:val="24"/>
        </w:rPr>
        <w:t xml:space="preserve"> </w:t>
      </w:r>
      <w:del w:id="783" w:author="Author">
        <w:r w:rsidR="002259F6" w:rsidDel="00182254">
          <w:rPr>
            <w:rFonts w:asciiTheme="majorBidi" w:hAnsiTheme="majorBidi" w:cstheme="majorBidi"/>
            <w:sz w:val="24"/>
            <w:szCs w:val="24"/>
          </w:rPr>
          <w:delText>followed by their</w:delText>
        </w:r>
      </w:del>
      <w:ins w:id="784" w:author="Author">
        <w:r w:rsidR="00182254">
          <w:rPr>
            <w:rFonts w:asciiTheme="majorBidi" w:hAnsiTheme="majorBidi" w:cstheme="majorBidi"/>
            <w:sz w:val="24"/>
            <w:szCs w:val="24"/>
          </w:rPr>
          <w:t>all</w:t>
        </w:r>
      </w:ins>
      <w:r w:rsidR="002259F6">
        <w:rPr>
          <w:rFonts w:asciiTheme="majorBidi" w:hAnsiTheme="majorBidi" w:cstheme="majorBidi"/>
          <w:sz w:val="24"/>
          <w:szCs w:val="24"/>
        </w:rPr>
        <w:t xml:space="preserve"> interaction terms </w:t>
      </w:r>
      <w:del w:id="785" w:author="Author">
        <w:r w:rsidR="002259F6" w:rsidDel="00182254">
          <w:rPr>
            <w:rFonts w:asciiTheme="majorBidi" w:hAnsiTheme="majorBidi" w:cstheme="majorBidi"/>
            <w:sz w:val="24"/>
            <w:szCs w:val="24"/>
          </w:rPr>
          <w:delText>inserted in the third step</w:delText>
        </w:r>
        <w:r w:rsidR="00FD4201" w:rsidDel="00182254">
          <w:rPr>
            <w:rFonts w:asciiTheme="majorBidi" w:hAnsiTheme="majorBidi" w:cstheme="majorBidi"/>
            <w:sz w:val="24"/>
            <w:szCs w:val="24"/>
          </w:rPr>
          <w:delText xml:space="preserve"> </w:delText>
        </w:r>
      </w:del>
      <w:r w:rsidR="00FD4201">
        <w:rPr>
          <w:rFonts w:asciiTheme="majorBidi" w:hAnsiTheme="majorBidi" w:cstheme="majorBidi"/>
          <w:sz w:val="24"/>
          <w:szCs w:val="24"/>
        </w:rPr>
        <w:t>(see Table 3)</w:t>
      </w:r>
      <w:r w:rsidR="002259F6">
        <w:rPr>
          <w:rFonts w:asciiTheme="majorBidi" w:hAnsiTheme="majorBidi" w:cstheme="majorBidi"/>
          <w:sz w:val="24"/>
          <w:szCs w:val="24"/>
        </w:rPr>
        <w:t xml:space="preserve">. </w:t>
      </w:r>
    </w:p>
    <w:p w14:paraId="5718B58A" w14:textId="60BE7BE8" w:rsidR="007B1682" w:rsidRDefault="007B1682" w:rsidP="007B1682">
      <w:pPr>
        <w:bidi w:val="0"/>
        <w:spacing w:line="480" w:lineRule="auto"/>
        <w:ind w:firstLine="720"/>
        <w:rPr>
          <w:rFonts w:asciiTheme="majorBidi" w:hAnsiTheme="majorBidi" w:cstheme="majorBidi"/>
          <w:sz w:val="24"/>
          <w:szCs w:val="24"/>
        </w:rPr>
      </w:pPr>
      <w:r w:rsidRPr="00531BBA">
        <w:rPr>
          <w:rFonts w:ascii="Times New Roman" w:hAnsi="Times New Roman" w:cs="Times New Roman"/>
          <w:sz w:val="24"/>
          <w:szCs w:val="24"/>
        </w:rPr>
        <w:t>A multiple regression</w:t>
      </w:r>
      <w:del w:id="786" w:author="Author">
        <w:r w:rsidRPr="00531BBA" w:rsidDel="00B27FD2">
          <w:rPr>
            <w:rFonts w:ascii="Times New Roman" w:hAnsi="Times New Roman" w:cs="Times New Roman"/>
            <w:sz w:val="24"/>
            <w:szCs w:val="24"/>
          </w:rPr>
          <w:delText xml:space="preserve"> </w:delText>
        </w:r>
      </w:del>
      <w:ins w:id="787" w:author="Author">
        <w:r w:rsidR="00B27FD2">
          <w:rPr>
            <w:rFonts w:ascii="Times New Roman" w:hAnsi="Times New Roman" w:cs="Times New Roman"/>
            <w:sz w:val="24"/>
            <w:szCs w:val="24"/>
          </w:rPr>
          <w:t xml:space="preserve"> model </w:t>
        </w:r>
      </w:ins>
      <w:r w:rsidRPr="00531BBA">
        <w:rPr>
          <w:rFonts w:ascii="Times New Roman" w:hAnsi="Times New Roman" w:cs="Times New Roman"/>
          <w:sz w:val="24"/>
          <w:szCs w:val="24"/>
        </w:rPr>
        <w:t xml:space="preserve">with </w:t>
      </w:r>
      <w:r>
        <w:rPr>
          <w:rFonts w:ascii="Times New Roman" w:hAnsi="Times New Roman" w:cs="Times New Roman"/>
          <w:sz w:val="24"/>
          <w:szCs w:val="24"/>
        </w:rPr>
        <w:t>Extraversion</w:t>
      </w:r>
      <w:r w:rsidRPr="00531BBA">
        <w:rPr>
          <w:rFonts w:ascii="Times New Roman" w:hAnsi="Times New Roman" w:cs="Times New Roman"/>
          <w:sz w:val="24"/>
          <w:szCs w:val="24"/>
        </w:rPr>
        <w:t xml:space="preserve"> as the dependent variable</w:t>
      </w:r>
      <w:ins w:id="788" w:author="Author">
        <w:r w:rsidR="006E79D4">
          <w:rPr>
            <w:rFonts w:ascii="Times New Roman" w:hAnsi="Times New Roman" w:cs="Times New Roman"/>
            <w:sz w:val="24"/>
            <w:szCs w:val="24"/>
          </w:rPr>
          <w:t>,</w:t>
        </w:r>
      </w:ins>
      <w:r w:rsidRPr="00531BBA">
        <w:rPr>
          <w:rFonts w:ascii="Times New Roman" w:hAnsi="Times New Roman" w:cs="Times New Roman"/>
          <w:sz w:val="24"/>
          <w:szCs w:val="24"/>
        </w:rPr>
        <w:t xml:space="preserve"> and with </w:t>
      </w:r>
      <w:ins w:id="789" w:author="Author">
        <w:r w:rsidR="002261BA">
          <w:rPr>
            <w:rFonts w:ascii="Times New Roman" w:hAnsi="Times New Roman" w:cs="Times New Roman"/>
            <w:sz w:val="24"/>
            <w:szCs w:val="24"/>
          </w:rPr>
          <w:t xml:space="preserve">the </w:t>
        </w:r>
        <w:r w:rsidR="006E79D4">
          <w:rPr>
            <w:rFonts w:ascii="Times New Roman" w:hAnsi="Times New Roman" w:cs="Times New Roman"/>
            <w:sz w:val="24"/>
            <w:szCs w:val="24"/>
          </w:rPr>
          <w:t xml:space="preserve">inclusion of the </w:t>
        </w:r>
        <w:r w:rsidR="002261BA">
          <w:rPr>
            <w:rFonts w:ascii="Times New Roman" w:hAnsi="Times New Roman" w:cs="Times New Roman"/>
            <w:sz w:val="24"/>
            <w:szCs w:val="24"/>
          </w:rPr>
          <w:t xml:space="preserve">four interactions between </w:t>
        </w:r>
      </w:ins>
      <w:r>
        <w:rPr>
          <w:rFonts w:ascii="Times New Roman" w:hAnsi="Times New Roman" w:cs="Times New Roman"/>
          <w:sz w:val="24"/>
          <w:szCs w:val="24"/>
        </w:rPr>
        <w:t>attachment security</w:t>
      </w:r>
      <w:ins w:id="790" w:author="Author">
        <w:r w:rsidR="00182254">
          <w:rPr>
            <w:rFonts w:ascii="Times New Roman" w:hAnsi="Times New Roman" w:cs="Times New Roman"/>
            <w:sz w:val="24"/>
            <w:szCs w:val="24"/>
          </w:rPr>
          <w:t xml:space="preserve"> </w:t>
        </w:r>
        <w:r w:rsidR="002261BA">
          <w:rPr>
            <w:rFonts w:ascii="Times New Roman" w:hAnsi="Times New Roman" w:cs="Times New Roman"/>
            <w:sz w:val="24"/>
            <w:szCs w:val="24"/>
          </w:rPr>
          <w:t>and each</w:t>
        </w:r>
        <w:r w:rsidR="006E79D4">
          <w:rPr>
            <w:rFonts w:ascii="Times New Roman" w:hAnsi="Times New Roman" w:cs="Times New Roman"/>
            <w:sz w:val="24"/>
            <w:szCs w:val="24"/>
          </w:rPr>
          <w:t xml:space="preserve"> of the</w:t>
        </w:r>
      </w:ins>
      <w:del w:id="791" w:author="Author">
        <w:r w:rsidRPr="00531BBA" w:rsidDel="002261BA">
          <w:rPr>
            <w:rFonts w:ascii="Times New Roman" w:hAnsi="Times New Roman" w:cs="Times New Roman"/>
            <w:sz w:val="24"/>
            <w:szCs w:val="24"/>
          </w:rPr>
          <w:sym w:font="Symbol" w:char="F0B4"/>
        </w:r>
      </w:del>
      <w:ins w:id="792" w:author="Author">
        <w:r w:rsidR="00182254">
          <w:rPr>
            <w:rFonts w:ascii="Times New Roman" w:hAnsi="Times New Roman" w:cs="Times New Roman"/>
            <w:sz w:val="24"/>
            <w:szCs w:val="24"/>
          </w:rPr>
          <w:t xml:space="preserve"> </w:t>
        </w:r>
      </w:ins>
      <w:r>
        <w:rPr>
          <w:rFonts w:ascii="Times New Roman" w:hAnsi="Times New Roman" w:cs="Times New Roman"/>
          <w:sz w:val="24"/>
          <w:szCs w:val="24"/>
        </w:rPr>
        <w:t>temperament dimensions</w:t>
      </w:r>
      <w:ins w:id="793" w:author="Author">
        <w:r w:rsidR="006E79D4">
          <w:rPr>
            <w:rFonts w:ascii="Times New Roman" w:hAnsi="Times New Roman" w:cs="Times New Roman"/>
            <w:sz w:val="24"/>
            <w:szCs w:val="24"/>
          </w:rPr>
          <w:t>,</w:t>
        </w:r>
      </w:ins>
      <w:del w:id="794" w:author="Author">
        <w:r w:rsidRPr="00531BBA" w:rsidDel="002261BA">
          <w:rPr>
            <w:rFonts w:ascii="Times New Roman" w:hAnsi="Times New Roman" w:cs="Times New Roman"/>
            <w:sz w:val="24"/>
            <w:szCs w:val="24"/>
          </w:rPr>
          <w:delText xml:space="preserve"> interaction,</w:delText>
        </w:r>
      </w:del>
      <w:r w:rsidRPr="00531BBA">
        <w:rPr>
          <w:rFonts w:ascii="Times New Roman" w:hAnsi="Times New Roman" w:cs="Times New Roman"/>
          <w:sz w:val="24"/>
          <w:szCs w:val="24"/>
        </w:rPr>
        <w:t xml:space="preserve"> revealed </w:t>
      </w:r>
      <w:r w:rsidRPr="00C7605A">
        <w:rPr>
          <w:rFonts w:ascii="Times New Roman" w:hAnsi="Times New Roman" w:cs="Times New Roman"/>
          <w:sz w:val="24"/>
          <w:szCs w:val="24"/>
        </w:rPr>
        <w:t xml:space="preserve">that the addition of the interaction </w:t>
      </w:r>
      <w:del w:id="795" w:author="Author">
        <w:r w:rsidRPr="00C7605A" w:rsidDel="006E79D4">
          <w:rPr>
            <w:rFonts w:ascii="Times New Roman" w:hAnsi="Times New Roman" w:cs="Times New Roman"/>
            <w:sz w:val="24"/>
            <w:szCs w:val="24"/>
          </w:rPr>
          <w:delText xml:space="preserve">of </w:delText>
        </w:r>
        <w:r w:rsidDel="006E79D4">
          <w:rPr>
            <w:rFonts w:ascii="Times New Roman" w:hAnsi="Times New Roman" w:cs="Times New Roman"/>
            <w:sz w:val="24"/>
            <w:szCs w:val="24"/>
          </w:rPr>
          <w:delText>attachment security</w:delText>
        </w:r>
        <w:r w:rsidRPr="00C7605A" w:rsidDel="006E79D4">
          <w:rPr>
            <w:rFonts w:ascii="Times New Roman" w:hAnsi="Times New Roman" w:cs="Times New Roman"/>
            <w:sz w:val="24"/>
            <w:szCs w:val="24"/>
          </w:rPr>
          <w:delText xml:space="preserve"> with </w:delText>
        </w:r>
        <w:r w:rsidDel="006E79D4">
          <w:rPr>
            <w:rFonts w:ascii="Times New Roman" w:hAnsi="Times New Roman" w:cs="Times New Roman"/>
            <w:sz w:val="24"/>
            <w:szCs w:val="24"/>
          </w:rPr>
          <w:delText>each of temperament dimensions</w:delText>
        </w:r>
      </w:del>
      <w:ins w:id="796" w:author="Author">
        <w:r w:rsidR="006E79D4">
          <w:rPr>
            <w:rFonts w:ascii="Times New Roman" w:hAnsi="Times New Roman" w:cs="Times New Roman"/>
            <w:sz w:val="24"/>
            <w:szCs w:val="24"/>
          </w:rPr>
          <w:t>terms</w:t>
        </w:r>
      </w:ins>
      <w:r w:rsidRPr="00531BBA">
        <w:rPr>
          <w:rFonts w:ascii="Times New Roman" w:hAnsi="Times New Roman" w:cs="Times New Roman"/>
          <w:sz w:val="24"/>
          <w:szCs w:val="24"/>
        </w:rPr>
        <w:t xml:space="preserve"> </w:t>
      </w:r>
      <w:r w:rsidRPr="00C7605A">
        <w:rPr>
          <w:rFonts w:ascii="Times New Roman" w:hAnsi="Times New Roman" w:cs="Times New Roman"/>
          <w:sz w:val="24"/>
          <w:szCs w:val="24"/>
        </w:rPr>
        <w:t xml:space="preserve">did not </w:t>
      </w:r>
      <w:ins w:id="797" w:author="Author">
        <w:r w:rsidR="006E79D4">
          <w:rPr>
            <w:rFonts w:ascii="Times New Roman" w:hAnsi="Times New Roman" w:cs="Times New Roman"/>
            <w:sz w:val="24"/>
            <w:szCs w:val="24"/>
          </w:rPr>
          <w:t>account for</w:t>
        </w:r>
      </w:ins>
      <w:del w:id="798" w:author="Author">
        <w:r w:rsidRPr="00C7605A" w:rsidDel="00C27DD6">
          <w:rPr>
            <w:rFonts w:ascii="Times New Roman" w:hAnsi="Times New Roman" w:cs="Times New Roman"/>
            <w:sz w:val="24"/>
            <w:szCs w:val="24"/>
          </w:rPr>
          <w:delText xml:space="preserve">significantly improve the fit </w:delText>
        </w:r>
      </w:del>
      <w:ins w:id="799" w:author="Author">
        <w:r w:rsidR="00C27DD6">
          <w:rPr>
            <w:rFonts w:ascii="Times New Roman" w:hAnsi="Times New Roman" w:cs="Times New Roman"/>
            <w:sz w:val="24"/>
            <w:szCs w:val="24"/>
          </w:rPr>
          <w:t xml:space="preserve"> a</w:t>
        </w:r>
        <w:r w:rsidR="007C06F4">
          <w:rPr>
            <w:rFonts w:ascii="Times New Roman" w:hAnsi="Times New Roman" w:cs="Times New Roman"/>
            <w:sz w:val="24"/>
            <w:szCs w:val="24"/>
          </w:rPr>
          <w:t xml:space="preserve"> significant amount of</w:t>
        </w:r>
        <w:r w:rsidR="00C27DD6">
          <w:rPr>
            <w:rFonts w:ascii="Times New Roman" w:hAnsi="Times New Roman" w:cs="Times New Roman"/>
            <w:sz w:val="24"/>
            <w:szCs w:val="24"/>
          </w:rPr>
          <w:t xml:space="preserve"> additional </w:t>
        </w:r>
        <w:r w:rsidR="002261BA">
          <w:rPr>
            <w:rFonts w:ascii="Times New Roman" w:hAnsi="Times New Roman" w:cs="Times New Roman"/>
            <w:sz w:val="24"/>
            <w:szCs w:val="24"/>
          </w:rPr>
          <w:t>variance</w:t>
        </w:r>
        <w:r w:rsidR="00C27DD6">
          <w:rPr>
            <w:rFonts w:ascii="Times New Roman" w:hAnsi="Times New Roman" w:cs="Times New Roman"/>
            <w:sz w:val="24"/>
            <w:szCs w:val="24"/>
          </w:rPr>
          <w:t xml:space="preserve"> </w:t>
        </w:r>
      </w:ins>
      <w:del w:id="800" w:author="Author">
        <w:r w:rsidRPr="00C7605A" w:rsidDel="006E79D4">
          <w:rPr>
            <w:rFonts w:ascii="Times New Roman" w:hAnsi="Times New Roman" w:cs="Times New Roman"/>
            <w:sz w:val="24"/>
            <w:szCs w:val="24"/>
          </w:rPr>
          <w:delText xml:space="preserve">for </w:delText>
        </w:r>
        <w:r w:rsidDel="006E79D4">
          <w:rPr>
            <w:rFonts w:ascii="Times New Roman" w:hAnsi="Times New Roman" w:cs="Times New Roman"/>
            <w:sz w:val="24"/>
            <w:szCs w:val="24"/>
          </w:rPr>
          <w:delText xml:space="preserve">individual differences </w:delText>
        </w:r>
      </w:del>
      <w:r>
        <w:rPr>
          <w:rFonts w:ascii="Times New Roman" w:hAnsi="Times New Roman" w:cs="Times New Roman"/>
          <w:sz w:val="24"/>
          <w:szCs w:val="24"/>
        </w:rPr>
        <w:t xml:space="preserve">in </w:t>
      </w:r>
      <w:ins w:id="801" w:author="Author">
        <w:r w:rsidR="007C06F4">
          <w:rPr>
            <w:rFonts w:ascii="Times New Roman" w:hAnsi="Times New Roman" w:cs="Times New Roman"/>
            <w:sz w:val="24"/>
            <w:szCs w:val="24"/>
          </w:rPr>
          <w:t>the Extraversion</w:t>
        </w:r>
      </w:ins>
      <w:del w:id="802" w:author="Author">
        <w:r w:rsidR="008833FB" w:rsidDel="002261BA">
          <w:rPr>
            <w:rFonts w:ascii="Times New Roman" w:hAnsi="Times New Roman" w:cs="Times New Roman"/>
            <w:sz w:val="24"/>
            <w:szCs w:val="24"/>
          </w:rPr>
          <w:delText>c</w:delText>
        </w:r>
        <w:r w:rsidR="008833FB" w:rsidDel="007C06F4">
          <w:rPr>
            <w:rFonts w:ascii="Times New Roman" w:hAnsi="Times New Roman" w:cs="Times New Roman"/>
            <w:sz w:val="24"/>
            <w:szCs w:val="24"/>
          </w:rPr>
          <w:delText>urious/</w:delText>
        </w:r>
        <w:r w:rsidR="008833FB" w:rsidDel="002261BA">
          <w:rPr>
            <w:rFonts w:ascii="Times New Roman" w:hAnsi="Times New Roman" w:cs="Times New Roman"/>
            <w:sz w:val="24"/>
            <w:szCs w:val="24"/>
          </w:rPr>
          <w:delText>e</w:delText>
        </w:r>
        <w:r w:rsidR="008833FB" w:rsidDel="007C06F4">
          <w:rPr>
            <w:rFonts w:ascii="Times New Roman" w:hAnsi="Times New Roman" w:cs="Times New Roman"/>
            <w:sz w:val="24"/>
            <w:szCs w:val="24"/>
          </w:rPr>
          <w:delText>nergetic</w:delText>
        </w:r>
      </w:del>
      <w:r w:rsidR="008833FB">
        <w:rPr>
          <w:rFonts w:ascii="Times New Roman" w:hAnsi="Times New Roman" w:cs="Times New Roman"/>
          <w:sz w:val="24"/>
          <w:szCs w:val="24"/>
        </w:rPr>
        <w:t xml:space="preserve"> scale</w:t>
      </w:r>
      <w:ins w:id="803" w:author="Author">
        <w:r w:rsidR="006E79D4">
          <w:rPr>
            <w:rFonts w:ascii="Times New Roman" w:hAnsi="Times New Roman" w:cs="Times New Roman"/>
            <w:sz w:val="24"/>
            <w:szCs w:val="24"/>
          </w:rPr>
          <w:t xml:space="preserve"> scores</w:t>
        </w:r>
      </w:ins>
      <w:r w:rsidRPr="00C7605A">
        <w:rPr>
          <w:rFonts w:ascii="Times New Roman" w:hAnsi="Times New Roman" w:cs="Times New Roman"/>
          <w:sz w:val="24"/>
          <w:szCs w:val="24"/>
        </w:rPr>
        <w:t xml:space="preserve">. </w:t>
      </w:r>
      <w:commentRangeStart w:id="804"/>
      <w:r w:rsidRPr="00C7605A">
        <w:rPr>
          <w:rFonts w:ascii="Times New Roman" w:hAnsi="Times New Roman" w:cs="Times New Roman"/>
          <w:sz w:val="24"/>
          <w:szCs w:val="24"/>
        </w:rPr>
        <w:t xml:space="preserve">Therefore, the relation between </w:t>
      </w:r>
      <w:r>
        <w:rPr>
          <w:rFonts w:ascii="Times New Roman" w:hAnsi="Times New Roman" w:cs="Times New Roman"/>
          <w:sz w:val="24"/>
          <w:szCs w:val="24"/>
        </w:rPr>
        <w:t>attachment security</w:t>
      </w:r>
      <w:r w:rsidRPr="00C7605A">
        <w:rPr>
          <w:rFonts w:ascii="Times New Roman" w:hAnsi="Times New Roman" w:cs="Times New Roman"/>
          <w:sz w:val="24"/>
          <w:szCs w:val="24"/>
        </w:rPr>
        <w:t xml:space="preserve"> and </w:t>
      </w:r>
      <w:ins w:id="805" w:author="Author">
        <w:r w:rsidR="00C27DD6">
          <w:rPr>
            <w:rFonts w:ascii="Times New Roman" w:hAnsi="Times New Roman" w:cs="Times New Roman"/>
            <w:sz w:val="24"/>
            <w:szCs w:val="24"/>
          </w:rPr>
          <w:t>the C</w:t>
        </w:r>
      </w:ins>
      <w:del w:id="806" w:author="Author">
        <w:r w:rsidR="008833FB" w:rsidDel="00C27DD6">
          <w:rPr>
            <w:rFonts w:ascii="Times New Roman" w:hAnsi="Times New Roman" w:cs="Times New Roman"/>
            <w:sz w:val="24"/>
            <w:szCs w:val="24"/>
          </w:rPr>
          <w:delText>c</w:delText>
        </w:r>
      </w:del>
      <w:r w:rsidR="008833FB">
        <w:rPr>
          <w:rFonts w:ascii="Times New Roman" w:hAnsi="Times New Roman" w:cs="Times New Roman"/>
          <w:sz w:val="24"/>
          <w:szCs w:val="24"/>
        </w:rPr>
        <w:t>urious/</w:t>
      </w:r>
      <w:ins w:id="807" w:author="Author">
        <w:r w:rsidR="00C27DD6">
          <w:rPr>
            <w:rFonts w:ascii="Times New Roman" w:hAnsi="Times New Roman" w:cs="Times New Roman"/>
            <w:sz w:val="24"/>
            <w:szCs w:val="24"/>
          </w:rPr>
          <w:t>E</w:t>
        </w:r>
      </w:ins>
      <w:del w:id="808" w:author="Author">
        <w:r w:rsidR="008833FB" w:rsidDel="00C27DD6">
          <w:rPr>
            <w:rFonts w:ascii="Times New Roman" w:hAnsi="Times New Roman" w:cs="Times New Roman"/>
            <w:sz w:val="24"/>
            <w:szCs w:val="24"/>
          </w:rPr>
          <w:delText>e</w:delText>
        </w:r>
      </w:del>
      <w:r w:rsidR="008833FB">
        <w:rPr>
          <w:rFonts w:ascii="Times New Roman" w:hAnsi="Times New Roman" w:cs="Times New Roman"/>
          <w:sz w:val="24"/>
          <w:szCs w:val="24"/>
        </w:rPr>
        <w:t>nergetic scale</w:t>
      </w:r>
      <w:r w:rsidR="008833FB" w:rsidRPr="00C7605A">
        <w:rPr>
          <w:rFonts w:ascii="Times New Roman" w:hAnsi="Times New Roman" w:cs="Times New Roman"/>
          <w:sz w:val="24"/>
          <w:szCs w:val="24"/>
        </w:rPr>
        <w:t xml:space="preserve"> </w:t>
      </w:r>
      <w:r w:rsidRPr="00C7605A">
        <w:rPr>
          <w:rFonts w:ascii="Times New Roman" w:hAnsi="Times New Roman" w:cs="Times New Roman"/>
          <w:sz w:val="24"/>
          <w:szCs w:val="24"/>
        </w:rPr>
        <w:t xml:space="preserve">was the same for </w:t>
      </w:r>
      <w:r>
        <w:rPr>
          <w:rFonts w:ascii="Times New Roman" w:hAnsi="Times New Roman" w:cs="Times New Roman"/>
          <w:sz w:val="24"/>
          <w:szCs w:val="24"/>
        </w:rPr>
        <w:t xml:space="preserve">individuals with different temperaments: </w:t>
      </w:r>
      <w:commentRangeStart w:id="809"/>
      <w:r>
        <w:rPr>
          <w:rFonts w:ascii="Times New Roman" w:hAnsi="Times New Roman" w:cs="Times New Roman"/>
          <w:sz w:val="24"/>
          <w:szCs w:val="24"/>
        </w:rPr>
        <w:t>h</w:t>
      </w:r>
      <w:r w:rsidRPr="00C7605A">
        <w:rPr>
          <w:rFonts w:ascii="Times New Roman" w:hAnsi="Times New Roman" w:cs="Times New Roman"/>
          <w:sz w:val="24"/>
          <w:szCs w:val="24"/>
        </w:rPr>
        <w:t xml:space="preserve">igh </w:t>
      </w:r>
      <w:r>
        <w:rPr>
          <w:rFonts w:ascii="Times New Roman" w:hAnsi="Times New Roman" w:cs="Times New Roman"/>
          <w:sz w:val="24"/>
          <w:szCs w:val="24"/>
        </w:rPr>
        <w:t xml:space="preserve">security </w:t>
      </w:r>
      <w:r w:rsidRPr="00C7605A">
        <w:rPr>
          <w:rFonts w:ascii="Times New Roman" w:hAnsi="Times New Roman" w:cs="Times New Roman"/>
          <w:sz w:val="24"/>
          <w:szCs w:val="24"/>
        </w:rPr>
        <w:t xml:space="preserve">levels </w:t>
      </w:r>
      <w:commentRangeEnd w:id="809"/>
      <w:r w:rsidR="002261BA">
        <w:rPr>
          <w:rStyle w:val="CommentReference"/>
        </w:rPr>
        <w:commentReference w:id="809"/>
      </w:r>
      <w:r w:rsidRPr="00C7605A">
        <w:rPr>
          <w:rFonts w:ascii="Times New Roman" w:hAnsi="Times New Roman" w:cs="Times New Roman"/>
          <w:sz w:val="24"/>
          <w:szCs w:val="24"/>
        </w:rPr>
        <w:t xml:space="preserve">were associated with high </w:t>
      </w:r>
      <w:r>
        <w:rPr>
          <w:rFonts w:ascii="Times New Roman" w:hAnsi="Times New Roman" w:cs="Times New Roman"/>
          <w:sz w:val="24"/>
          <w:szCs w:val="24"/>
        </w:rPr>
        <w:t xml:space="preserve">scores on </w:t>
      </w:r>
      <w:ins w:id="810" w:author="Author">
        <w:r w:rsidR="00E1514E">
          <w:rPr>
            <w:rFonts w:ascii="Times New Roman" w:hAnsi="Times New Roman" w:cs="Times New Roman"/>
            <w:sz w:val="24"/>
            <w:szCs w:val="24"/>
          </w:rPr>
          <w:t xml:space="preserve">the </w:t>
        </w:r>
        <w:r w:rsidR="00C27DD6">
          <w:rPr>
            <w:rFonts w:ascii="Times New Roman" w:hAnsi="Times New Roman" w:cs="Times New Roman"/>
            <w:sz w:val="24"/>
            <w:szCs w:val="24"/>
          </w:rPr>
          <w:t>C</w:t>
        </w:r>
      </w:ins>
      <w:del w:id="811" w:author="Author">
        <w:r w:rsidR="008833FB" w:rsidDel="00C27DD6">
          <w:rPr>
            <w:rFonts w:ascii="Times New Roman" w:hAnsi="Times New Roman" w:cs="Times New Roman"/>
            <w:sz w:val="24"/>
            <w:szCs w:val="24"/>
          </w:rPr>
          <w:delText>c</w:delText>
        </w:r>
      </w:del>
      <w:r w:rsidR="008833FB">
        <w:rPr>
          <w:rFonts w:ascii="Times New Roman" w:hAnsi="Times New Roman" w:cs="Times New Roman"/>
          <w:sz w:val="24"/>
          <w:szCs w:val="24"/>
        </w:rPr>
        <w:t>urious/</w:t>
      </w:r>
      <w:ins w:id="812" w:author="Author">
        <w:r w:rsidR="00C27DD6">
          <w:rPr>
            <w:rFonts w:ascii="Times New Roman" w:hAnsi="Times New Roman" w:cs="Times New Roman"/>
            <w:sz w:val="24"/>
            <w:szCs w:val="24"/>
          </w:rPr>
          <w:t>E</w:t>
        </w:r>
      </w:ins>
      <w:del w:id="813" w:author="Author">
        <w:r w:rsidR="008833FB" w:rsidDel="00C27DD6">
          <w:rPr>
            <w:rFonts w:ascii="Times New Roman" w:hAnsi="Times New Roman" w:cs="Times New Roman"/>
            <w:sz w:val="24"/>
            <w:szCs w:val="24"/>
          </w:rPr>
          <w:delText>e</w:delText>
        </w:r>
      </w:del>
      <w:r w:rsidR="008833FB">
        <w:rPr>
          <w:rFonts w:ascii="Times New Roman" w:hAnsi="Times New Roman" w:cs="Times New Roman"/>
          <w:sz w:val="24"/>
          <w:szCs w:val="24"/>
        </w:rPr>
        <w:t>nergetic scale</w:t>
      </w:r>
      <w:r>
        <w:rPr>
          <w:rFonts w:ascii="Times New Roman" w:hAnsi="Times New Roman" w:cs="Times New Roman"/>
          <w:sz w:val="24"/>
          <w:szCs w:val="24"/>
        </w:rPr>
        <w:t xml:space="preserve">. </w:t>
      </w:r>
      <w:commentRangeEnd w:id="804"/>
      <w:r w:rsidR="00C53993">
        <w:rPr>
          <w:rStyle w:val="CommentReference"/>
        </w:rPr>
        <w:commentReference w:id="804"/>
      </w:r>
    </w:p>
    <w:p w14:paraId="65264F23" w14:textId="1F841681" w:rsidR="00826235" w:rsidRDefault="007A7C38" w:rsidP="007B1682">
      <w:pPr>
        <w:bidi w:val="0"/>
        <w:spacing w:line="480" w:lineRule="auto"/>
        <w:ind w:firstLine="720"/>
        <w:rPr>
          <w:rFonts w:ascii="Times New Roman" w:hAnsi="Times New Roman" w:cs="Times New Roman"/>
          <w:sz w:val="24"/>
          <w:szCs w:val="24"/>
        </w:rPr>
      </w:pPr>
      <w:r w:rsidRPr="00531BBA">
        <w:rPr>
          <w:rFonts w:ascii="Times New Roman" w:hAnsi="Times New Roman" w:cs="Times New Roman"/>
          <w:sz w:val="24"/>
          <w:szCs w:val="24"/>
        </w:rPr>
        <w:lastRenderedPageBreak/>
        <w:t>A</w:t>
      </w:r>
      <w:ins w:id="814" w:author="Author">
        <w:r w:rsidR="007D56A7">
          <w:rPr>
            <w:rFonts w:ascii="Times New Roman" w:hAnsi="Times New Roman" w:cs="Times New Roman"/>
            <w:sz w:val="24"/>
            <w:szCs w:val="24"/>
          </w:rPr>
          <w:t xml:space="preserve"> significant interaction was revealed in a</w:t>
        </w:r>
      </w:ins>
      <w:r w:rsidRPr="00531BBA">
        <w:rPr>
          <w:rFonts w:ascii="Times New Roman" w:hAnsi="Times New Roman" w:cs="Times New Roman"/>
          <w:sz w:val="24"/>
          <w:szCs w:val="24"/>
        </w:rPr>
        <w:t xml:space="preserve"> multiple regression </w:t>
      </w:r>
      <w:ins w:id="815" w:author="Author">
        <w:r w:rsidR="00B27FD2">
          <w:rPr>
            <w:rFonts w:ascii="Times New Roman" w:hAnsi="Times New Roman" w:cs="Times New Roman"/>
            <w:sz w:val="24"/>
            <w:szCs w:val="24"/>
          </w:rPr>
          <w:t xml:space="preserve">analysis </w:t>
        </w:r>
      </w:ins>
      <w:r w:rsidRPr="00531BBA">
        <w:rPr>
          <w:rFonts w:ascii="Times New Roman" w:hAnsi="Times New Roman" w:cs="Times New Roman"/>
          <w:sz w:val="24"/>
          <w:szCs w:val="24"/>
        </w:rPr>
        <w:t xml:space="preserve">with </w:t>
      </w:r>
      <w:r w:rsidR="00FD4201">
        <w:rPr>
          <w:rFonts w:ascii="Times New Roman" w:hAnsi="Times New Roman" w:cs="Times New Roman"/>
          <w:sz w:val="24"/>
          <w:szCs w:val="24"/>
        </w:rPr>
        <w:t>Agreeableness</w:t>
      </w:r>
      <w:r w:rsidRPr="00531BBA">
        <w:rPr>
          <w:rFonts w:ascii="Times New Roman" w:hAnsi="Times New Roman" w:cs="Times New Roman"/>
          <w:sz w:val="24"/>
          <w:szCs w:val="24"/>
        </w:rPr>
        <w:t xml:space="preserve"> as the dependent variable and with</w:t>
      </w:r>
      <w:ins w:id="816" w:author="Author">
        <w:r w:rsidR="00E16815">
          <w:rPr>
            <w:rFonts w:ascii="Times New Roman" w:hAnsi="Times New Roman" w:cs="Times New Roman"/>
            <w:sz w:val="24"/>
            <w:szCs w:val="24"/>
          </w:rPr>
          <w:t xml:space="preserve"> the inclusion of</w:t>
        </w:r>
      </w:ins>
      <w:r w:rsidRPr="00531BBA">
        <w:rPr>
          <w:rFonts w:ascii="Times New Roman" w:hAnsi="Times New Roman" w:cs="Times New Roman"/>
          <w:sz w:val="24"/>
          <w:szCs w:val="24"/>
        </w:rPr>
        <w:t xml:space="preserve"> </w:t>
      </w:r>
      <w:ins w:id="817" w:author="Author">
        <w:r w:rsidR="00E1514E">
          <w:rPr>
            <w:rFonts w:ascii="Times New Roman" w:hAnsi="Times New Roman" w:cs="Times New Roman"/>
            <w:sz w:val="24"/>
            <w:szCs w:val="24"/>
          </w:rPr>
          <w:t xml:space="preserve">an interaction term between </w:t>
        </w:r>
      </w:ins>
      <w:r w:rsidR="00FD4201">
        <w:rPr>
          <w:rFonts w:ascii="Times New Roman" w:hAnsi="Times New Roman" w:cs="Times New Roman"/>
          <w:sz w:val="24"/>
          <w:szCs w:val="24"/>
        </w:rPr>
        <w:t>attachment security</w:t>
      </w:r>
      <w:ins w:id="818" w:author="Author">
        <w:r w:rsidR="00C27DD6">
          <w:rPr>
            <w:rFonts w:ascii="Times New Roman" w:hAnsi="Times New Roman" w:cs="Times New Roman"/>
            <w:sz w:val="24"/>
            <w:szCs w:val="24"/>
          </w:rPr>
          <w:t xml:space="preserve"> </w:t>
        </w:r>
        <w:r w:rsidR="00E1514E">
          <w:rPr>
            <w:rFonts w:ascii="Times New Roman" w:hAnsi="Times New Roman" w:cs="Times New Roman"/>
            <w:sz w:val="24"/>
            <w:szCs w:val="24"/>
          </w:rPr>
          <w:t>and</w:t>
        </w:r>
      </w:ins>
      <w:del w:id="819" w:author="Author">
        <w:r w:rsidRPr="00531BBA" w:rsidDel="00E1514E">
          <w:rPr>
            <w:rFonts w:ascii="Times New Roman" w:hAnsi="Times New Roman" w:cs="Times New Roman"/>
            <w:sz w:val="24"/>
            <w:szCs w:val="24"/>
          </w:rPr>
          <w:sym w:font="Symbol" w:char="F0B4"/>
        </w:r>
      </w:del>
      <w:r w:rsidR="008833FB" w:rsidRPr="008833FB">
        <w:rPr>
          <w:rFonts w:ascii="Times New Roman" w:hAnsi="Times New Roman" w:cs="Times New Roman"/>
          <w:sz w:val="24"/>
          <w:szCs w:val="24"/>
        </w:rPr>
        <w:t xml:space="preserve"> </w:t>
      </w:r>
      <w:ins w:id="820" w:author="Author">
        <w:r w:rsidR="00E16815">
          <w:rPr>
            <w:rFonts w:ascii="Times New Roman" w:hAnsi="Times New Roman" w:cs="Times New Roman"/>
            <w:sz w:val="24"/>
            <w:szCs w:val="24"/>
          </w:rPr>
          <w:t xml:space="preserve">the </w:t>
        </w:r>
        <w:r w:rsidR="00C27DD6">
          <w:rPr>
            <w:rFonts w:ascii="Times New Roman" w:hAnsi="Times New Roman" w:cs="Times New Roman"/>
            <w:sz w:val="24"/>
            <w:szCs w:val="24"/>
          </w:rPr>
          <w:t>C</w:t>
        </w:r>
      </w:ins>
      <w:del w:id="821" w:author="Author">
        <w:r w:rsidR="008833FB" w:rsidDel="00C27DD6">
          <w:rPr>
            <w:rFonts w:ascii="Times New Roman" w:hAnsi="Times New Roman" w:cs="Times New Roman"/>
            <w:sz w:val="24"/>
            <w:szCs w:val="24"/>
          </w:rPr>
          <w:delText>c</w:delText>
        </w:r>
      </w:del>
      <w:r w:rsidR="008833FB">
        <w:rPr>
          <w:rFonts w:ascii="Times New Roman" w:hAnsi="Times New Roman" w:cs="Times New Roman"/>
          <w:sz w:val="24"/>
          <w:szCs w:val="24"/>
        </w:rPr>
        <w:t>urious/</w:t>
      </w:r>
      <w:ins w:id="822" w:author="Author">
        <w:r w:rsidR="00C27DD6">
          <w:rPr>
            <w:rFonts w:ascii="Times New Roman" w:hAnsi="Times New Roman" w:cs="Times New Roman"/>
            <w:sz w:val="24"/>
            <w:szCs w:val="24"/>
          </w:rPr>
          <w:t>E</w:t>
        </w:r>
      </w:ins>
      <w:del w:id="823" w:author="Author">
        <w:r w:rsidR="008833FB" w:rsidDel="00C27DD6">
          <w:rPr>
            <w:rFonts w:ascii="Times New Roman" w:hAnsi="Times New Roman" w:cs="Times New Roman"/>
            <w:sz w:val="24"/>
            <w:szCs w:val="24"/>
          </w:rPr>
          <w:delText>e</w:delText>
        </w:r>
      </w:del>
      <w:r w:rsidR="008833FB">
        <w:rPr>
          <w:rFonts w:ascii="Times New Roman" w:hAnsi="Times New Roman" w:cs="Times New Roman"/>
          <w:sz w:val="24"/>
          <w:szCs w:val="24"/>
        </w:rPr>
        <w:t>nergetic scale</w:t>
      </w:r>
      <w:del w:id="824" w:author="Author">
        <w:r w:rsidR="008833FB" w:rsidRPr="00531BBA" w:rsidDel="00E16815">
          <w:rPr>
            <w:rFonts w:ascii="Times New Roman" w:hAnsi="Times New Roman" w:cs="Times New Roman"/>
            <w:sz w:val="24"/>
            <w:szCs w:val="24"/>
          </w:rPr>
          <w:delText xml:space="preserve"> </w:delText>
        </w:r>
        <w:r w:rsidRPr="00531BBA" w:rsidDel="00E16815">
          <w:rPr>
            <w:rFonts w:ascii="Times New Roman" w:hAnsi="Times New Roman" w:cs="Times New Roman"/>
            <w:sz w:val="24"/>
            <w:szCs w:val="24"/>
          </w:rPr>
          <w:delText>interaction</w:delText>
        </w:r>
        <w:r w:rsidRPr="00531BBA" w:rsidDel="007D56A7">
          <w:rPr>
            <w:rFonts w:ascii="Times New Roman" w:hAnsi="Times New Roman" w:cs="Times New Roman"/>
            <w:sz w:val="24"/>
            <w:szCs w:val="24"/>
          </w:rPr>
          <w:delText>, revealed a significant interactio</w:delText>
        </w:r>
        <w:r w:rsidR="00FD4201" w:rsidDel="007D56A7">
          <w:rPr>
            <w:rFonts w:ascii="Times New Roman" w:hAnsi="Times New Roman" w:cs="Times New Roman"/>
            <w:sz w:val="24"/>
            <w:szCs w:val="24"/>
          </w:rPr>
          <w:delText>n</w:delText>
        </w:r>
      </w:del>
      <w:r w:rsidRPr="00531BBA">
        <w:rPr>
          <w:rFonts w:ascii="Times New Roman" w:hAnsi="Times New Roman" w:cs="Times New Roman"/>
          <w:sz w:val="24"/>
          <w:szCs w:val="24"/>
        </w:rPr>
        <w:t xml:space="preserve">. Simple slope analyses (Hayes, 2013) </w:t>
      </w:r>
      <w:r w:rsidR="007B1682" w:rsidRPr="00C7605A">
        <w:rPr>
          <w:rFonts w:ascii="Times New Roman" w:hAnsi="Times New Roman" w:cs="Times New Roman"/>
          <w:sz w:val="24"/>
          <w:szCs w:val="24"/>
        </w:rPr>
        <w:t xml:space="preserve">revealed that </w:t>
      </w:r>
      <w:ins w:id="825" w:author="Author">
        <w:r w:rsidR="00C27DD6">
          <w:rPr>
            <w:rFonts w:ascii="Times New Roman" w:hAnsi="Times New Roman" w:cs="Times New Roman"/>
            <w:sz w:val="24"/>
            <w:szCs w:val="24"/>
          </w:rPr>
          <w:t>the C</w:t>
        </w:r>
      </w:ins>
      <w:del w:id="826" w:author="Author">
        <w:r w:rsidR="008833FB" w:rsidDel="00C27DD6">
          <w:rPr>
            <w:rFonts w:ascii="Times New Roman" w:hAnsi="Times New Roman" w:cs="Times New Roman"/>
            <w:sz w:val="24"/>
            <w:szCs w:val="24"/>
          </w:rPr>
          <w:delText>c</w:delText>
        </w:r>
      </w:del>
      <w:r w:rsidR="008833FB">
        <w:rPr>
          <w:rFonts w:ascii="Times New Roman" w:hAnsi="Times New Roman" w:cs="Times New Roman"/>
          <w:sz w:val="24"/>
          <w:szCs w:val="24"/>
        </w:rPr>
        <w:t>urious/</w:t>
      </w:r>
      <w:ins w:id="827" w:author="Author">
        <w:r w:rsidR="00C27DD6">
          <w:rPr>
            <w:rFonts w:ascii="Times New Roman" w:hAnsi="Times New Roman" w:cs="Times New Roman"/>
            <w:sz w:val="24"/>
            <w:szCs w:val="24"/>
          </w:rPr>
          <w:t>E</w:t>
        </w:r>
      </w:ins>
      <w:del w:id="828" w:author="Author">
        <w:r w:rsidR="008833FB" w:rsidDel="00C27DD6">
          <w:rPr>
            <w:rFonts w:ascii="Times New Roman" w:hAnsi="Times New Roman" w:cs="Times New Roman"/>
            <w:sz w:val="24"/>
            <w:szCs w:val="24"/>
          </w:rPr>
          <w:delText>e</w:delText>
        </w:r>
      </w:del>
      <w:r w:rsidR="008833FB">
        <w:rPr>
          <w:rFonts w:ascii="Times New Roman" w:hAnsi="Times New Roman" w:cs="Times New Roman"/>
          <w:sz w:val="24"/>
          <w:szCs w:val="24"/>
        </w:rPr>
        <w:t xml:space="preserve">nergetic scale </w:t>
      </w:r>
      <w:r w:rsidR="007B1682" w:rsidRPr="00C7605A">
        <w:rPr>
          <w:rFonts w:ascii="Times New Roman" w:hAnsi="Times New Roman" w:cs="Times New Roman"/>
          <w:sz w:val="24"/>
          <w:szCs w:val="24"/>
        </w:rPr>
        <w:t xml:space="preserve">was positively associated with </w:t>
      </w:r>
      <w:ins w:id="829" w:author="Author">
        <w:r w:rsidR="00C27DD6">
          <w:rPr>
            <w:rFonts w:ascii="Times New Roman" w:hAnsi="Times New Roman" w:cs="Times New Roman"/>
            <w:sz w:val="24"/>
            <w:szCs w:val="24"/>
          </w:rPr>
          <w:t>A</w:t>
        </w:r>
      </w:ins>
      <w:del w:id="830" w:author="Author">
        <w:r w:rsidR="007B1682" w:rsidDel="00C27DD6">
          <w:rPr>
            <w:rFonts w:ascii="Times New Roman" w:hAnsi="Times New Roman" w:cs="Times New Roman"/>
            <w:sz w:val="24"/>
            <w:szCs w:val="24"/>
          </w:rPr>
          <w:delText>a</w:delText>
        </w:r>
      </w:del>
      <w:r w:rsidR="007B1682">
        <w:rPr>
          <w:rFonts w:ascii="Times New Roman" w:hAnsi="Times New Roman" w:cs="Times New Roman"/>
          <w:sz w:val="24"/>
          <w:szCs w:val="24"/>
        </w:rPr>
        <w:t>greeableness</w:t>
      </w:r>
      <w:r w:rsidR="007B1682" w:rsidRPr="00C7605A">
        <w:rPr>
          <w:rFonts w:ascii="Times New Roman" w:hAnsi="Times New Roman" w:cs="Times New Roman"/>
          <w:sz w:val="24"/>
          <w:szCs w:val="24"/>
        </w:rPr>
        <w:t xml:space="preserve"> for </w:t>
      </w:r>
      <w:r w:rsidR="007B1682">
        <w:rPr>
          <w:rFonts w:ascii="Times New Roman" w:hAnsi="Times New Roman" w:cs="Times New Roman"/>
          <w:sz w:val="24"/>
          <w:szCs w:val="24"/>
        </w:rPr>
        <w:t>secure</w:t>
      </w:r>
      <w:ins w:id="831" w:author="Author">
        <w:r w:rsidR="00C27DD6">
          <w:rPr>
            <w:rFonts w:ascii="Times New Roman" w:hAnsi="Times New Roman" w:cs="Times New Roman"/>
            <w:sz w:val="24"/>
            <w:szCs w:val="24"/>
          </w:rPr>
          <w:t xml:space="preserve"> individuals</w:t>
        </w:r>
      </w:ins>
      <w:del w:id="832" w:author="Author">
        <w:r w:rsidR="007B1682" w:rsidDel="00C27DD6">
          <w:rPr>
            <w:rFonts w:ascii="Times New Roman" w:hAnsi="Times New Roman" w:cs="Times New Roman"/>
            <w:sz w:val="24"/>
            <w:szCs w:val="24"/>
          </w:rPr>
          <w:delText>s</w:delText>
        </w:r>
      </w:del>
      <w:r w:rsidR="007B1682" w:rsidRPr="00C7605A">
        <w:rPr>
          <w:rFonts w:ascii="Times New Roman" w:hAnsi="Times New Roman" w:cs="Times New Roman"/>
          <w:sz w:val="24"/>
          <w:szCs w:val="24"/>
        </w:rPr>
        <w:t xml:space="preserve"> (</w:t>
      </w:r>
      <w:r w:rsidR="007B1682" w:rsidRPr="00B30A38">
        <w:rPr>
          <w:rFonts w:ascii="Times New Roman" w:hAnsi="Times New Roman" w:cs="Times New Roman"/>
          <w:i/>
          <w:iCs/>
          <w:sz w:val="24"/>
          <w:szCs w:val="24"/>
          <w:rPrChange w:id="833" w:author="Author">
            <w:rPr>
              <w:rFonts w:ascii="Times New Roman" w:hAnsi="Times New Roman" w:cs="Times New Roman"/>
              <w:sz w:val="24"/>
              <w:szCs w:val="24"/>
            </w:rPr>
          </w:rPrChange>
        </w:rPr>
        <w:t>b</w:t>
      </w:r>
      <w:r w:rsidR="007B1682" w:rsidRPr="00C7605A">
        <w:rPr>
          <w:rFonts w:ascii="Times New Roman" w:hAnsi="Times New Roman" w:cs="Times New Roman"/>
          <w:sz w:val="24"/>
          <w:szCs w:val="24"/>
        </w:rPr>
        <w:t xml:space="preserve"> = 0.0</w:t>
      </w:r>
      <w:r w:rsidR="007B1682">
        <w:rPr>
          <w:rFonts w:ascii="Times New Roman" w:hAnsi="Times New Roman" w:cs="Times New Roman"/>
          <w:sz w:val="24"/>
          <w:szCs w:val="24"/>
        </w:rPr>
        <w:t>1</w:t>
      </w:r>
      <w:r w:rsidR="007B1682" w:rsidRPr="00C7605A">
        <w:rPr>
          <w:rFonts w:ascii="Times New Roman" w:hAnsi="Times New Roman" w:cs="Times New Roman"/>
          <w:sz w:val="24"/>
          <w:szCs w:val="24"/>
        </w:rPr>
        <w:t xml:space="preserve">, </w:t>
      </w:r>
      <w:r w:rsidR="007B1682" w:rsidRPr="00B30A38">
        <w:rPr>
          <w:rFonts w:ascii="Times New Roman" w:hAnsi="Times New Roman" w:cs="Times New Roman"/>
          <w:i/>
          <w:iCs/>
          <w:sz w:val="24"/>
          <w:szCs w:val="24"/>
          <w:rPrChange w:id="834" w:author="Author">
            <w:rPr>
              <w:rFonts w:ascii="Times New Roman" w:hAnsi="Times New Roman" w:cs="Times New Roman"/>
              <w:sz w:val="24"/>
              <w:szCs w:val="24"/>
            </w:rPr>
          </w:rPrChange>
        </w:rPr>
        <w:t>t</w:t>
      </w:r>
      <w:r w:rsidR="007B1682" w:rsidRPr="00C7605A">
        <w:rPr>
          <w:rFonts w:ascii="Times New Roman" w:hAnsi="Times New Roman" w:cs="Times New Roman"/>
          <w:sz w:val="24"/>
          <w:szCs w:val="24"/>
        </w:rPr>
        <w:t xml:space="preserve"> = </w:t>
      </w:r>
      <w:r w:rsidR="007B1682">
        <w:rPr>
          <w:rFonts w:ascii="Times New Roman" w:hAnsi="Times New Roman" w:cs="Times New Roman"/>
          <w:sz w:val="24"/>
          <w:szCs w:val="24"/>
        </w:rPr>
        <w:t>3</w:t>
      </w:r>
      <w:r w:rsidR="007B1682" w:rsidRPr="00C7605A">
        <w:rPr>
          <w:rFonts w:ascii="Times New Roman" w:hAnsi="Times New Roman" w:cs="Times New Roman"/>
          <w:sz w:val="24"/>
          <w:szCs w:val="24"/>
        </w:rPr>
        <w:t>.</w:t>
      </w:r>
      <w:r w:rsidR="00905984">
        <w:rPr>
          <w:rFonts w:ascii="Times New Roman" w:hAnsi="Times New Roman" w:cs="Times New Roman"/>
          <w:sz w:val="24"/>
          <w:szCs w:val="24"/>
        </w:rPr>
        <w:t>16</w:t>
      </w:r>
      <w:r w:rsidR="007B1682" w:rsidRPr="00C7605A">
        <w:rPr>
          <w:rFonts w:ascii="Times New Roman" w:hAnsi="Times New Roman" w:cs="Times New Roman"/>
          <w:sz w:val="24"/>
          <w:szCs w:val="24"/>
        </w:rPr>
        <w:t>,</w:t>
      </w:r>
      <w:r w:rsidR="007B1682" w:rsidRPr="00B30A38">
        <w:rPr>
          <w:rFonts w:ascii="Times New Roman" w:hAnsi="Times New Roman" w:cs="Times New Roman"/>
          <w:i/>
          <w:iCs/>
          <w:sz w:val="24"/>
          <w:szCs w:val="24"/>
          <w:rPrChange w:id="835" w:author="Author">
            <w:rPr>
              <w:rFonts w:ascii="Times New Roman" w:hAnsi="Times New Roman" w:cs="Times New Roman"/>
              <w:sz w:val="24"/>
              <w:szCs w:val="24"/>
            </w:rPr>
          </w:rPrChange>
        </w:rPr>
        <w:t xml:space="preserve"> p</w:t>
      </w:r>
      <w:r w:rsidR="007B1682" w:rsidRPr="00C7605A">
        <w:rPr>
          <w:rFonts w:ascii="Times New Roman" w:hAnsi="Times New Roman" w:cs="Times New Roman"/>
          <w:sz w:val="24"/>
          <w:szCs w:val="24"/>
        </w:rPr>
        <w:t xml:space="preserve"> &lt; .0</w:t>
      </w:r>
      <w:r w:rsidR="007B1682">
        <w:rPr>
          <w:rFonts w:ascii="Times New Roman" w:hAnsi="Times New Roman" w:cs="Times New Roman"/>
          <w:sz w:val="24"/>
          <w:szCs w:val="24"/>
        </w:rPr>
        <w:t>1</w:t>
      </w:r>
      <w:r w:rsidR="007B1682" w:rsidRPr="00C7605A">
        <w:rPr>
          <w:rFonts w:ascii="Times New Roman" w:hAnsi="Times New Roman" w:cs="Times New Roman"/>
          <w:sz w:val="24"/>
          <w:szCs w:val="24"/>
        </w:rPr>
        <w:t xml:space="preserve">), </w:t>
      </w:r>
      <w:r w:rsidR="007B1682">
        <w:rPr>
          <w:rFonts w:ascii="Times New Roman" w:hAnsi="Times New Roman" w:cs="Times New Roman"/>
          <w:sz w:val="24"/>
          <w:szCs w:val="24"/>
        </w:rPr>
        <w:t xml:space="preserve">whereas </w:t>
      </w:r>
      <w:ins w:id="836" w:author="Author">
        <w:r w:rsidR="00E16815">
          <w:rPr>
            <w:rFonts w:ascii="Times New Roman" w:hAnsi="Times New Roman" w:cs="Times New Roman"/>
            <w:sz w:val="24"/>
            <w:szCs w:val="24"/>
          </w:rPr>
          <w:t>the C</w:t>
        </w:r>
      </w:ins>
      <w:del w:id="837" w:author="Author">
        <w:r w:rsidR="008833FB" w:rsidDel="00E16815">
          <w:rPr>
            <w:rFonts w:ascii="Times New Roman" w:hAnsi="Times New Roman" w:cs="Times New Roman"/>
            <w:sz w:val="24"/>
            <w:szCs w:val="24"/>
          </w:rPr>
          <w:delText>c</w:delText>
        </w:r>
      </w:del>
      <w:r w:rsidR="008833FB">
        <w:rPr>
          <w:rFonts w:ascii="Times New Roman" w:hAnsi="Times New Roman" w:cs="Times New Roman"/>
          <w:sz w:val="24"/>
          <w:szCs w:val="24"/>
        </w:rPr>
        <w:t>urious/</w:t>
      </w:r>
      <w:ins w:id="838" w:author="Author">
        <w:r w:rsidR="00E16815">
          <w:rPr>
            <w:rFonts w:ascii="Times New Roman" w:hAnsi="Times New Roman" w:cs="Times New Roman"/>
            <w:sz w:val="24"/>
            <w:szCs w:val="24"/>
          </w:rPr>
          <w:t>E</w:t>
        </w:r>
      </w:ins>
      <w:del w:id="839" w:author="Author">
        <w:r w:rsidR="008833FB" w:rsidDel="00E16815">
          <w:rPr>
            <w:rFonts w:ascii="Times New Roman" w:hAnsi="Times New Roman" w:cs="Times New Roman"/>
            <w:sz w:val="24"/>
            <w:szCs w:val="24"/>
          </w:rPr>
          <w:delText>e</w:delText>
        </w:r>
      </w:del>
      <w:r w:rsidR="008833FB">
        <w:rPr>
          <w:rFonts w:ascii="Times New Roman" w:hAnsi="Times New Roman" w:cs="Times New Roman"/>
          <w:sz w:val="24"/>
          <w:szCs w:val="24"/>
        </w:rPr>
        <w:t xml:space="preserve">nergetic scale </w:t>
      </w:r>
      <w:r w:rsidR="007B1682" w:rsidRPr="00C7605A">
        <w:rPr>
          <w:rFonts w:ascii="Times New Roman" w:hAnsi="Times New Roman" w:cs="Times New Roman"/>
          <w:sz w:val="24"/>
          <w:szCs w:val="24"/>
        </w:rPr>
        <w:t xml:space="preserve">was </w:t>
      </w:r>
      <w:r w:rsidR="007B1682">
        <w:rPr>
          <w:rFonts w:ascii="Times New Roman" w:hAnsi="Times New Roman" w:cs="Times New Roman"/>
          <w:sz w:val="24"/>
          <w:szCs w:val="24"/>
        </w:rPr>
        <w:t>negatively</w:t>
      </w:r>
      <w:r w:rsidR="007B1682" w:rsidRPr="00C7605A">
        <w:rPr>
          <w:rFonts w:ascii="Times New Roman" w:hAnsi="Times New Roman" w:cs="Times New Roman"/>
          <w:sz w:val="24"/>
          <w:szCs w:val="24"/>
        </w:rPr>
        <w:t xml:space="preserve"> associated with </w:t>
      </w:r>
      <w:ins w:id="840" w:author="Author">
        <w:r w:rsidR="00E16815">
          <w:rPr>
            <w:rFonts w:ascii="Times New Roman" w:hAnsi="Times New Roman" w:cs="Times New Roman"/>
            <w:sz w:val="24"/>
            <w:szCs w:val="24"/>
          </w:rPr>
          <w:t>A</w:t>
        </w:r>
      </w:ins>
      <w:del w:id="841" w:author="Author">
        <w:r w:rsidR="007B1682" w:rsidDel="00E16815">
          <w:rPr>
            <w:rFonts w:ascii="Times New Roman" w:hAnsi="Times New Roman" w:cs="Times New Roman"/>
            <w:sz w:val="24"/>
            <w:szCs w:val="24"/>
          </w:rPr>
          <w:delText>a</w:delText>
        </w:r>
      </w:del>
      <w:r w:rsidR="007B1682">
        <w:rPr>
          <w:rFonts w:ascii="Times New Roman" w:hAnsi="Times New Roman" w:cs="Times New Roman"/>
          <w:sz w:val="24"/>
          <w:szCs w:val="24"/>
        </w:rPr>
        <w:t>greeableness</w:t>
      </w:r>
      <w:r w:rsidR="007B1682" w:rsidRPr="00C7605A">
        <w:rPr>
          <w:rFonts w:ascii="Times New Roman" w:hAnsi="Times New Roman" w:cs="Times New Roman"/>
          <w:sz w:val="24"/>
          <w:szCs w:val="24"/>
        </w:rPr>
        <w:t xml:space="preserve"> for </w:t>
      </w:r>
      <w:r w:rsidR="007B1682">
        <w:rPr>
          <w:rFonts w:ascii="Times New Roman" w:hAnsi="Times New Roman" w:cs="Times New Roman"/>
          <w:sz w:val="24"/>
          <w:szCs w:val="24"/>
        </w:rPr>
        <w:t>in</w:t>
      </w:r>
      <w:del w:id="842" w:author="Author">
        <w:r w:rsidR="007B1682" w:rsidDel="00E16815">
          <w:rPr>
            <w:rFonts w:ascii="Times New Roman" w:hAnsi="Times New Roman" w:cs="Times New Roman"/>
            <w:sz w:val="24"/>
            <w:szCs w:val="24"/>
          </w:rPr>
          <w:delText>-</w:delText>
        </w:r>
      </w:del>
      <w:r w:rsidR="007B1682">
        <w:rPr>
          <w:rFonts w:ascii="Times New Roman" w:hAnsi="Times New Roman" w:cs="Times New Roman"/>
          <w:sz w:val="24"/>
          <w:szCs w:val="24"/>
        </w:rPr>
        <w:t>secure</w:t>
      </w:r>
      <w:ins w:id="843" w:author="Author">
        <w:r w:rsidR="00E16815">
          <w:rPr>
            <w:rFonts w:ascii="Times New Roman" w:hAnsi="Times New Roman" w:cs="Times New Roman"/>
            <w:sz w:val="24"/>
            <w:szCs w:val="24"/>
          </w:rPr>
          <w:t xml:space="preserve"> individuals</w:t>
        </w:r>
      </w:ins>
      <w:del w:id="844" w:author="Author">
        <w:r w:rsidR="007B1682" w:rsidDel="00E16815">
          <w:rPr>
            <w:rFonts w:ascii="Times New Roman" w:hAnsi="Times New Roman" w:cs="Times New Roman"/>
            <w:sz w:val="24"/>
            <w:szCs w:val="24"/>
          </w:rPr>
          <w:delText>s</w:delText>
        </w:r>
      </w:del>
      <w:r w:rsidR="007B1682" w:rsidRPr="00C7605A">
        <w:rPr>
          <w:rFonts w:ascii="Times New Roman" w:hAnsi="Times New Roman" w:cs="Times New Roman"/>
          <w:sz w:val="24"/>
          <w:szCs w:val="24"/>
        </w:rPr>
        <w:t xml:space="preserve"> (</w:t>
      </w:r>
      <w:r w:rsidR="007B1682" w:rsidRPr="00B30A38">
        <w:rPr>
          <w:rFonts w:ascii="Times New Roman" w:hAnsi="Times New Roman" w:cs="Times New Roman"/>
          <w:i/>
          <w:iCs/>
          <w:sz w:val="24"/>
          <w:szCs w:val="24"/>
          <w:rPrChange w:id="845" w:author="Author">
            <w:rPr>
              <w:rFonts w:ascii="Times New Roman" w:hAnsi="Times New Roman" w:cs="Times New Roman"/>
              <w:sz w:val="24"/>
              <w:szCs w:val="24"/>
            </w:rPr>
          </w:rPrChange>
        </w:rPr>
        <w:t xml:space="preserve">b </w:t>
      </w:r>
      <w:r w:rsidR="007B1682" w:rsidRPr="00C7605A">
        <w:rPr>
          <w:rFonts w:ascii="Times New Roman" w:hAnsi="Times New Roman" w:cs="Times New Roman"/>
          <w:sz w:val="24"/>
          <w:szCs w:val="24"/>
        </w:rPr>
        <w:t xml:space="preserve">= </w:t>
      </w:r>
      <w:r w:rsidR="007B1682">
        <w:rPr>
          <w:rFonts w:ascii="Times New Roman" w:hAnsi="Times New Roman" w:cs="Times New Roman"/>
          <w:sz w:val="24"/>
          <w:szCs w:val="24"/>
        </w:rPr>
        <w:t>-</w:t>
      </w:r>
      <w:r w:rsidR="007B1682" w:rsidRPr="00C7605A">
        <w:rPr>
          <w:rFonts w:ascii="Times New Roman" w:hAnsi="Times New Roman" w:cs="Times New Roman"/>
          <w:sz w:val="24"/>
          <w:szCs w:val="24"/>
        </w:rPr>
        <w:t>0.0</w:t>
      </w:r>
      <w:r w:rsidR="007B1682">
        <w:rPr>
          <w:rFonts w:ascii="Times New Roman" w:hAnsi="Times New Roman" w:cs="Times New Roman"/>
          <w:sz w:val="24"/>
          <w:szCs w:val="24"/>
        </w:rPr>
        <w:t>1</w:t>
      </w:r>
      <w:r w:rsidR="007B1682" w:rsidRPr="00C7605A">
        <w:rPr>
          <w:rFonts w:ascii="Times New Roman" w:hAnsi="Times New Roman" w:cs="Times New Roman"/>
          <w:sz w:val="24"/>
          <w:szCs w:val="24"/>
        </w:rPr>
        <w:t xml:space="preserve">, </w:t>
      </w:r>
      <w:r w:rsidR="007B1682" w:rsidRPr="00B30A38">
        <w:rPr>
          <w:rFonts w:ascii="Times New Roman" w:hAnsi="Times New Roman" w:cs="Times New Roman"/>
          <w:i/>
          <w:iCs/>
          <w:sz w:val="24"/>
          <w:szCs w:val="24"/>
          <w:rPrChange w:id="846" w:author="Author">
            <w:rPr>
              <w:rFonts w:ascii="Times New Roman" w:hAnsi="Times New Roman" w:cs="Times New Roman"/>
              <w:sz w:val="24"/>
              <w:szCs w:val="24"/>
            </w:rPr>
          </w:rPrChange>
        </w:rPr>
        <w:t>t</w:t>
      </w:r>
      <w:r w:rsidR="007B1682" w:rsidRPr="00C7605A">
        <w:rPr>
          <w:rFonts w:ascii="Times New Roman" w:hAnsi="Times New Roman" w:cs="Times New Roman"/>
          <w:sz w:val="24"/>
          <w:szCs w:val="24"/>
        </w:rPr>
        <w:t xml:space="preserve"> = </w:t>
      </w:r>
      <w:r w:rsidR="007B1682">
        <w:rPr>
          <w:rFonts w:ascii="Times New Roman" w:hAnsi="Times New Roman" w:cs="Times New Roman"/>
          <w:sz w:val="24"/>
          <w:szCs w:val="24"/>
        </w:rPr>
        <w:t>2</w:t>
      </w:r>
      <w:r w:rsidR="007B1682" w:rsidRPr="00C7605A">
        <w:rPr>
          <w:rFonts w:ascii="Times New Roman" w:hAnsi="Times New Roman" w:cs="Times New Roman"/>
          <w:sz w:val="24"/>
          <w:szCs w:val="24"/>
        </w:rPr>
        <w:t>.</w:t>
      </w:r>
      <w:r w:rsidR="00905984">
        <w:rPr>
          <w:rFonts w:ascii="Times New Roman" w:hAnsi="Times New Roman" w:cs="Times New Roman"/>
          <w:sz w:val="24"/>
          <w:szCs w:val="24"/>
        </w:rPr>
        <w:t>13</w:t>
      </w:r>
      <w:r w:rsidR="007B1682" w:rsidRPr="00C7605A">
        <w:rPr>
          <w:rFonts w:ascii="Times New Roman" w:hAnsi="Times New Roman" w:cs="Times New Roman"/>
          <w:sz w:val="24"/>
          <w:szCs w:val="24"/>
        </w:rPr>
        <w:t xml:space="preserve">, </w:t>
      </w:r>
      <w:r w:rsidR="007B1682" w:rsidRPr="00B30A38">
        <w:rPr>
          <w:rFonts w:ascii="Times New Roman" w:hAnsi="Times New Roman" w:cs="Times New Roman"/>
          <w:i/>
          <w:iCs/>
          <w:sz w:val="24"/>
          <w:szCs w:val="24"/>
          <w:rPrChange w:id="847" w:author="Author">
            <w:rPr>
              <w:rFonts w:ascii="Times New Roman" w:hAnsi="Times New Roman" w:cs="Times New Roman"/>
              <w:sz w:val="24"/>
              <w:szCs w:val="24"/>
            </w:rPr>
          </w:rPrChange>
        </w:rPr>
        <w:t>p</w:t>
      </w:r>
      <w:r w:rsidR="007B1682" w:rsidRPr="00C7605A">
        <w:rPr>
          <w:rFonts w:ascii="Times New Roman" w:hAnsi="Times New Roman" w:cs="Times New Roman"/>
          <w:sz w:val="24"/>
          <w:szCs w:val="24"/>
        </w:rPr>
        <w:t xml:space="preserve"> &lt; .0</w:t>
      </w:r>
      <w:r w:rsidR="00905984">
        <w:rPr>
          <w:rFonts w:ascii="Times New Roman" w:hAnsi="Times New Roman" w:cs="Times New Roman"/>
          <w:sz w:val="24"/>
          <w:szCs w:val="24"/>
        </w:rPr>
        <w:t>5</w:t>
      </w:r>
      <w:ins w:id="848" w:author="Author">
        <w:r w:rsidR="00DB4647">
          <w:rPr>
            <w:rFonts w:ascii="Times New Roman" w:hAnsi="Times New Roman" w:cs="Times New Roman"/>
            <w:sz w:val="24"/>
            <w:szCs w:val="24"/>
          </w:rPr>
          <w:t>; see</w:t>
        </w:r>
      </w:ins>
      <w:del w:id="849" w:author="Author">
        <w:r w:rsidR="008E42A2" w:rsidDel="00DB4647">
          <w:rPr>
            <w:rFonts w:ascii="Times New Roman" w:hAnsi="Times New Roman" w:cs="Times New Roman"/>
            <w:sz w:val="24"/>
            <w:szCs w:val="24"/>
          </w:rPr>
          <w:delText>,</w:delText>
        </w:r>
      </w:del>
      <w:r w:rsidR="008E42A2">
        <w:rPr>
          <w:rFonts w:ascii="Times New Roman" w:hAnsi="Times New Roman" w:cs="Times New Roman"/>
          <w:sz w:val="24"/>
          <w:szCs w:val="24"/>
        </w:rPr>
        <w:t xml:space="preserve"> Figure 1</w:t>
      </w:r>
      <w:r w:rsidR="007B1682" w:rsidRPr="00C7605A">
        <w:rPr>
          <w:rFonts w:ascii="Times New Roman" w:hAnsi="Times New Roman" w:cs="Times New Roman"/>
          <w:sz w:val="24"/>
          <w:szCs w:val="24"/>
        </w:rPr>
        <w:t>)</w:t>
      </w:r>
      <w:r w:rsidR="007B1682">
        <w:rPr>
          <w:rFonts w:ascii="Times New Roman" w:hAnsi="Times New Roman" w:cs="Times New Roman"/>
          <w:sz w:val="24"/>
          <w:szCs w:val="24"/>
        </w:rPr>
        <w:t xml:space="preserve">. </w:t>
      </w:r>
      <w:del w:id="850" w:author="Author">
        <w:r w:rsidR="007B1682" w:rsidDel="00C27DD6">
          <w:rPr>
            <w:rFonts w:ascii="Times New Roman" w:hAnsi="Times New Roman" w:cs="Times New Roman"/>
            <w:sz w:val="24"/>
            <w:szCs w:val="24"/>
          </w:rPr>
          <w:delText>That is</w:delText>
        </w:r>
      </w:del>
      <w:ins w:id="851" w:author="Author">
        <w:r w:rsidR="00C27DD6">
          <w:rPr>
            <w:rFonts w:ascii="Times New Roman" w:hAnsi="Times New Roman" w:cs="Times New Roman"/>
            <w:sz w:val="24"/>
            <w:szCs w:val="24"/>
          </w:rPr>
          <w:t>In other words</w:t>
        </w:r>
      </w:ins>
      <w:r w:rsidR="007B1682">
        <w:rPr>
          <w:rFonts w:ascii="Times New Roman" w:hAnsi="Times New Roman" w:cs="Times New Roman"/>
          <w:sz w:val="24"/>
          <w:szCs w:val="24"/>
        </w:rPr>
        <w:t xml:space="preserve">, attachment security moderated the association between </w:t>
      </w:r>
      <w:ins w:id="852" w:author="Author">
        <w:r w:rsidR="00C27DD6">
          <w:rPr>
            <w:rFonts w:ascii="Times New Roman" w:hAnsi="Times New Roman" w:cs="Times New Roman"/>
            <w:sz w:val="24"/>
            <w:szCs w:val="24"/>
          </w:rPr>
          <w:t>the C</w:t>
        </w:r>
      </w:ins>
      <w:del w:id="853" w:author="Author">
        <w:r w:rsidR="008833FB" w:rsidDel="00C27DD6">
          <w:rPr>
            <w:rFonts w:ascii="Times New Roman" w:hAnsi="Times New Roman" w:cs="Times New Roman"/>
            <w:sz w:val="24"/>
            <w:szCs w:val="24"/>
          </w:rPr>
          <w:delText>c</w:delText>
        </w:r>
      </w:del>
      <w:r w:rsidR="008833FB">
        <w:rPr>
          <w:rFonts w:ascii="Times New Roman" w:hAnsi="Times New Roman" w:cs="Times New Roman"/>
          <w:sz w:val="24"/>
          <w:szCs w:val="24"/>
        </w:rPr>
        <w:t>urious/</w:t>
      </w:r>
      <w:ins w:id="854" w:author="Author">
        <w:r w:rsidR="00C27DD6">
          <w:rPr>
            <w:rFonts w:ascii="Times New Roman" w:hAnsi="Times New Roman" w:cs="Times New Roman"/>
            <w:sz w:val="24"/>
            <w:szCs w:val="24"/>
          </w:rPr>
          <w:t>E</w:t>
        </w:r>
      </w:ins>
      <w:del w:id="855" w:author="Author">
        <w:r w:rsidR="008833FB" w:rsidDel="00C27DD6">
          <w:rPr>
            <w:rFonts w:ascii="Times New Roman" w:hAnsi="Times New Roman" w:cs="Times New Roman"/>
            <w:sz w:val="24"/>
            <w:szCs w:val="24"/>
          </w:rPr>
          <w:delText>e</w:delText>
        </w:r>
      </w:del>
      <w:r w:rsidR="008833FB">
        <w:rPr>
          <w:rFonts w:ascii="Times New Roman" w:hAnsi="Times New Roman" w:cs="Times New Roman"/>
          <w:sz w:val="24"/>
          <w:szCs w:val="24"/>
        </w:rPr>
        <w:t xml:space="preserve">nergetic scale </w:t>
      </w:r>
      <w:r w:rsidR="007B1682">
        <w:rPr>
          <w:rFonts w:ascii="Times New Roman" w:hAnsi="Times New Roman" w:cs="Times New Roman"/>
          <w:sz w:val="24"/>
          <w:szCs w:val="24"/>
        </w:rPr>
        <w:t xml:space="preserve">and </w:t>
      </w:r>
      <w:ins w:id="856" w:author="Author">
        <w:r w:rsidR="00C27DD6">
          <w:rPr>
            <w:rFonts w:ascii="Times New Roman" w:hAnsi="Times New Roman" w:cs="Times New Roman"/>
            <w:sz w:val="24"/>
            <w:szCs w:val="24"/>
          </w:rPr>
          <w:t>A</w:t>
        </w:r>
      </w:ins>
      <w:del w:id="857" w:author="Author">
        <w:r w:rsidR="007B1682" w:rsidDel="00C27DD6">
          <w:rPr>
            <w:rFonts w:ascii="Times New Roman" w:hAnsi="Times New Roman" w:cs="Times New Roman"/>
            <w:sz w:val="24"/>
            <w:szCs w:val="24"/>
          </w:rPr>
          <w:delText>a</w:delText>
        </w:r>
      </w:del>
      <w:r w:rsidR="007B1682">
        <w:rPr>
          <w:rFonts w:ascii="Times New Roman" w:hAnsi="Times New Roman" w:cs="Times New Roman"/>
          <w:sz w:val="24"/>
          <w:szCs w:val="24"/>
        </w:rPr>
        <w:t xml:space="preserve">greeableness, </w:t>
      </w:r>
      <w:del w:id="858" w:author="Author">
        <w:r w:rsidR="007B1682" w:rsidDel="00E16815">
          <w:rPr>
            <w:rFonts w:ascii="Times New Roman" w:hAnsi="Times New Roman" w:cs="Times New Roman"/>
            <w:sz w:val="24"/>
            <w:szCs w:val="24"/>
          </w:rPr>
          <w:delText xml:space="preserve">with </w:delText>
        </w:r>
      </w:del>
      <w:ins w:id="859" w:author="Author">
        <w:r w:rsidR="00E16815">
          <w:rPr>
            <w:rFonts w:ascii="Times New Roman" w:hAnsi="Times New Roman" w:cs="Times New Roman"/>
            <w:sz w:val="24"/>
            <w:szCs w:val="24"/>
          </w:rPr>
          <w:t xml:space="preserve">such that </w:t>
        </w:r>
      </w:ins>
      <w:r w:rsidR="007B1682">
        <w:rPr>
          <w:rFonts w:ascii="Times New Roman" w:hAnsi="Times New Roman" w:cs="Times New Roman"/>
          <w:sz w:val="24"/>
          <w:szCs w:val="24"/>
        </w:rPr>
        <w:t xml:space="preserve">secure individuals </w:t>
      </w:r>
      <w:ins w:id="860" w:author="Author">
        <w:r w:rsidR="00E16815">
          <w:rPr>
            <w:rFonts w:ascii="Times New Roman" w:hAnsi="Times New Roman" w:cs="Times New Roman"/>
            <w:sz w:val="24"/>
            <w:szCs w:val="24"/>
          </w:rPr>
          <w:t xml:space="preserve">who scored </w:t>
        </w:r>
      </w:ins>
      <w:r w:rsidR="00826235">
        <w:rPr>
          <w:rFonts w:ascii="Times New Roman" w:hAnsi="Times New Roman" w:cs="Times New Roman"/>
          <w:sz w:val="24"/>
          <w:szCs w:val="24"/>
        </w:rPr>
        <w:t xml:space="preserve">higher </w:t>
      </w:r>
      <w:ins w:id="861" w:author="Author">
        <w:r w:rsidR="00DB4647">
          <w:rPr>
            <w:rFonts w:ascii="Times New Roman" w:hAnsi="Times New Roman" w:cs="Times New Roman"/>
            <w:sz w:val="24"/>
            <w:szCs w:val="24"/>
          </w:rPr>
          <w:t>o</w:t>
        </w:r>
      </w:ins>
      <w:del w:id="862" w:author="Author">
        <w:r w:rsidR="00826235" w:rsidDel="00DB4647">
          <w:rPr>
            <w:rFonts w:ascii="Times New Roman" w:hAnsi="Times New Roman" w:cs="Times New Roman"/>
            <w:sz w:val="24"/>
            <w:szCs w:val="24"/>
          </w:rPr>
          <w:delText>i</w:delText>
        </w:r>
      </w:del>
      <w:r w:rsidR="00826235">
        <w:rPr>
          <w:rFonts w:ascii="Times New Roman" w:hAnsi="Times New Roman" w:cs="Times New Roman"/>
          <w:sz w:val="24"/>
          <w:szCs w:val="24"/>
        </w:rPr>
        <w:t>n</w:t>
      </w:r>
      <w:ins w:id="863" w:author="Author">
        <w:r w:rsidR="00E16815">
          <w:rPr>
            <w:rFonts w:ascii="Times New Roman" w:hAnsi="Times New Roman" w:cs="Times New Roman"/>
            <w:sz w:val="24"/>
            <w:szCs w:val="24"/>
          </w:rPr>
          <w:t xml:space="preserve"> the</w:t>
        </w:r>
      </w:ins>
      <w:r w:rsidR="007B1682">
        <w:rPr>
          <w:rFonts w:ascii="Times New Roman" w:hAnsi="Times New Roman" w:cs="Times New Roman"/>
          <w:sz w:val="24"/>
          <w:szCs w:val="24"/>
        </w:rPr>
        <w:t xml:space="preserve"> </w:t>
      </w:r>
      <w:ins w:id="864" w:author="Author">
        <w:r w:rsidR="00E16815">
          <w:rPr>
            <w:rFonts w:ascii="Times New Roman" w:hAnsi="Times New Roman" w:cs="Times New Roman"/>
            <w:sz w:val="24"/>
            <w:szCs w:val="24"/>
          </w:rPr>
          <w:t>C</w:t>
        </w:r>
      </w:ins>
      <w:del w:id="865" w:author="Author">
        <w:r w:rsidR="008833FB" w:rsidDel="00E16815">
          <w:rPr>
            <w:rFonts w:ascii="Times New Roman" w:hAnsi="Times New Roman" w:cs="Times New Roman"/>
            <w:sz w:val="24"/>
            <w:szCs w:val="24"/>
          </w:rPr>
          <w:delText>c</w:delText>
        </w:r>
      </w:del>
      <w:r w:rsidR="008833FB">
        <w:rPr>
          <w:rFonts w:ascii="Times New Roman" w:hAnsi="Times New Roman" w:cs="Times New Roman"/>
          <w:sz w:val="24"/>
          <w:szCs w:val="24"/>
        </w:rPr>
        <w:t>urious/</w:t>
      </w:r>
      <w:ins w:id="866" w:author="Author">
        <w:r w:rsidR="00E16815">
          <w:rPr>
            <w:rFonts w:ascii="Times New Roman" w:hAnsi="Times New Roman" w:cs="Times New Roman"/>
            <w:sz w:val="24"/>
            <w:szCs w:val="24"/>
          </w:rPr>
          <w:t>E</w:t>
        </w:r>
      </w:ins>
      <w:del w:id="867" w:author="Author">
        <w:r w:rsidR="008833FB" w:rsidDel="00E16815">
          <w:rPr>
            <w:rFonts w:ascii="Times New Roman" w:hAnsi="Times New Roman" w:cs="Times New Roman"/>
            <w:sz w:val="24"/>
            <w:szCs w:val="24"/>
          </w:rPr>
          <w:delText>e</w:delText>
        </w:r>
      </w:del>
      <w:r w:rsidR="008833FB">
        <w:rPr>
          <w:rFonts w:ascii="Times New Roman" w:hAnsi="Times New Roman" w:cs="Times New Roman"/>
          <w:sz w:val="24"/>
          <w:szCs w:val="24"/>
        </w:rPr>
        <w:t xml:space="preserve">nergetic scale </w:t>
      </w:r>
      <w:ins w:id="868" w:author="Author">
        <w:r w:rsidR="00DB4647">
          <w:rPr>
            <w:rFonts w:ascii="Times New Roman" w:hAnsi="Times New Roman" w:cs="Times New Roman"/>
            <w:sz w:val="24"/>
            <w:szCs w:val="24"/>
          </w:rPr>
          <w:t xml:space="preserve">also scored higher </w:t>
        </w:r>
      </w:ins>
      <w:del w:id="869" w:author="Author">
        <w:r w:rsidR="00826235" w:rsidDel="00DB4647">
          <w:rPr>
            <w:rFonts w:ascii="Times New Roman" w:hAnsi="Times New Roman" w:cs="Times New Roman"/>
            <w:sz w:val="24"/>
            <w:szCs w:val="24"/>
          </w:rPr>
          <w:delText xml:space="preserve">exhibiting higher scores </w:delText>
        </w:r>
      </w:del>
      <w:r w:rsidR="00826235">
        <w:rPr>
          <w:rFonts w:ascii="Times New Roman" w:hAnsi="Times New Roman" w:cs="Times New Roman"/>
          <w:sz w:val="24"/>
          <w:szCs w:val="24"/>
        </w:rPr>
        <w:t xml:space="preserve">in </w:t>
      </w:r>
      <w:ins w:id="870" w:author="Author">
        <w:r w:rsidR="00DB4647">
          <w:rPr>
            <w:rFonts w:ascii="Times New Roman" w:hAnsi="Times New Roman" w:cs="Times New Roman"/>
            <w:sz w:val="24"/>
            <w:szCs w:val="24"/>
          </w:rPr>
          <w:t>A</w:t>
        </w:r>
      </w:ins>
      <w:del w:id="871" w:author="Author">
        <w:r w:rsidR="00826235" w:rsidDel="00DB4647">
          <w:rPr>
            <w:rFonts w:ascii="Times New Roman" w:hAnsi="Times New Roman" w:cs="Times New Roman"/>
            <w:sz w:val="24"/>
            <w:szCs w:val="24"/>
          </w:rPr>
          <w:delText>a</w:delText>
        </w:r>
      </w:del>
      <w:r w:rsidR="00826235">
        <w:rPr>
          <w:rFonts w:ascii="Times New Roman" w:hAnsi="Times New Roman" w:cs="Times New Roman"/>
          <w:sz w:val="24"/>
          <w:szCs w:val="24"/>
        </w:rPr>
        <w:t>greeableness</w:t>
      </w:r>
      <w:ins w:id="872" w:author="Author">
        <w:r w:rsidR="00DB4647">
          <w:rPr>
            <w:rFonts w:ascii="Times New Roman" w:hAnsi="Times New Roman" w:cs="Times New Roman"/>
            <w:sz w:val="24"/>
            <w:szCs w:val="24"/>
          </w:rPr>
          <w:t xml:space="preserve"> as compared to those who scored lower on the Curious/Energetic scale</w:t>
        </w:r>
      </w:ins>
      <w:r w:rsidR="00826235">
        <w:rPr>
          <w:rFonts w:ascii="Times New Roman" w:hAnsi="Times New Roman" w:cs="Times New Roman"/>
          <w:sz w:val="24"/>
          <w:szCs w:val="24"/>
        </w:rPr>
        <w:t xml:space="preserve">, whereas </w:t>
      </w:r>
      <w:del w:id="873" w:author="Author">
        <w:r w:rsidR="00826235" w:rsidDel="00E16815">
          <w:rPr>
            <w:rFonts w:ascii="Times New Roman" w:hAnsi="Times New Roman" w:cs="Times New Roman"/>
            <w:sz w:val="24"/>
            <w:szCs w:val="24"/>
          </w:rPr>
          <w:delText xml:space="preserve">in </w:delText>
        </w:r>
      </w:del>
      <w:r w:rsidR="00826235">
        <w:rPr>
          <w:rFonts w:ascii="Times New Roman" w:hAnsi="Times New Roman" w:cs="Times New Roman"/>
          <w:sz w:val="24"/>
          <w:szCs w:val="24"/>
        </w:rPr>
        <w:t xml:space="preserve">insecure individuals </w:t>
      </w:r>
      <w:del w:id="874" w:author="Author">
        <w:r w:rsidR="00826235" w:rsidDel="00E16815">
          <w:rPr>
            <w:rFonts w:ascii="Times New Roman" w:hAnsi="Times New Roman" w:cs="Times New Roman"/>
            <w:sz w:val="24"/>
            <w:szCs w:val="24"/>
          </w:rPr>
          <w:delText xml:space="preserve">the </w:delText>
        </w:r>
      </w:del>
      <w:ins w:id="875" w:author="Author">
        <w:r w:rsidR="00E16815">
          <w:rPr>
            <w:rFonts w:ascii="Times New Roman" w:hAnsi="Times New Roman" w:cs="Times New Roman"/>
            <w:sz w:val="24"/>
            <w:szCs w:val="24"/>
          </w:rPr>
          <w:t xml:space="preserve">showed the opposite </w:t>
        </w:r>
      </w:ins>
      <w:del w:id="876" w:author="Author">
        <w:r w:rsidR="00826235" w:rsidDel="00E16815">
          <w:rPr>
            <w:rFonts w:ascii="Times New Roman" w:hAnsi="Times New Roman" w:cs="Times New Roman"/>
            <w:sz w:val="24"/>
            <w:szCs w:val="24"/>
          </w:rPr>
          <w:delText xml:space="preserve">association </w:delText>
        </w:r>
      </w:del>
      <w:r w:rsidR="00826235">
        <w:rPr>
          <w:rFonts w:ascii="Times New Roman" w:hAnsi="Times New Roman" w:cs="Times New Roman"/>
          <w:sz w:val="24"/>
          <w:szCs w:val="24"/>
        </w:rPr>
        <w:t>pattern</w:t>
      </w:r>
      <w:del w:id="877" w:author="Author">
        <w:r w:rsidR="00826235" w:rsidDel="00E16815">
          <w:rPr>
            <w:rFonts w:ascii="Times New Roman" w:hAnsi="Times New Roman" w:cs="Times New Roman"/>
            <w:sz w:val="24"/>
            <w:szCs w:val="24"/>
          </w:rPr>
          <w:delText xml:space="preserve"> is opposite</w:delText>
        </w:r>
      </w:del>
      <w:r w:rsidR="00826235">
        <w:rPr>
          <w:rFonts w:ascii="Times New Roman" w:hAnsi="Times New Roman" w:cs="Times New Roman"/>
          <w:sz w:val="24"/>
          <w:szCs w:val="24"/>
        </w:rPr>
        <w:t xml:space="preserve">. </w:t>
      </w:r>
      <w:r w:rsidR="007B1682">
        <w:rPr>
          <w:rFonts w:ascii="Times New Roman" w:hAnsi="Times New Roman" w:cs="Times New Roman"/>
          <w:sz w:val="24"/>
          <w:szCs w:val="24"/>
        </w:rPr>
        <w:t xml:space="preserve"> </w:t>
      </w:r>
    </w:p>
    <w:p w14:paraId="577FB8CB" w14:textId="4D0DE868" w:rsidR="00826235" w:rsidRDefault="00826235" w:rsidP="00826235">
      <w:pPr>
        <w:bidi w:val="0"/>
        <w:spacing w:line="480" w:lineRule="auto"/>
        <w:ind w:firstLine="720"/>
        <w:rPr>
          <w:rFonts w:ascii="Times New Roman" w:hAnsi="Times New Roman" w:cs="Times New Roman"/>
          <w:sz w:val="24"/>
          <w:szCs w:val="24"/>
        </w:rPr>
      </w:pPr>
      <w:r w:rsidRPr="00531BBA">
        <w:rPr>
          <w:rFonts w:ascii="Times New Roman" w:hAnsi="Times New Roman" w:cs="Times New Roman"/>
          <w:sz w:val="24"/>
          <w:szCs w:val="24"/>
        </w:rPr>
        <w:t xml:space="preserve">A multiple regression </w:t>
      </w:r>
      <w:ins w:id="878" w:author="Author">
        <w:r w:rsidR="00B27FD2">
          <w:rPr>
            <w:rFonts w:ascii="Times New Roman" w:hAnsi="Times New Roman" w:cs="Times New Roman"/>
            <w:sz w:val="24"/>
            <w:szCs w:val="24"/>
          </w:rPr>
          <w:t xml:space="preserve">analysis </w:t>
        </w:r>
      </w:ins>
      <w:r w:rsidRPr="00531BBA">
        <w:rPr>
          <w:rFonts w:ascii="Times New Roman" w:hAnsi="Times New Roman" w:cs="Times New Roman"/>
          <w:sz w:val="24"/>
          <w:szCs w:val="24"/>
        </w:rPr>
        <w:t xml:space="preserve">with </w:t>
      </w:r>
      <w:r>
        <w:rPr>
          <w:rFonts w:ascii="Times New Roman" w:hAnsi="Times New Roman" w:cs="Times New Roman"/>
          <w:sz w:val="24"/>
          <w:szCs w:val="24"/>
        </w:rPr>
        <w:t>Agreeableness</w:t>
      </w:r>
      <w:r w:rsidRPr="00531BBA">
        <w:rPr>
          <w:rFonts w:ascii="Times New Roman" w:hAnsi="Times New Roman" w:cs="Times New Roman"/>
          <w:sz w:val="24"/>
          <w:szCs w:val="24"/>
        </w:rPr>
        <w:t xml:space="preserve"> as the dependent variable and with </w:t>
      </w:r>
      <w:ins w:id="879" w:author="Author">
        <w:r w:rsidR="000628A1">
          <w:rPr>
            <w:rFonts w:ascii="Times New Roman" w:hAnsi="Times New Roman" w:cs="Times New Roman"/>
            <w:sz w:val="24"/>
            <w:szCs w:val="24"/>
          </w:rPr>
          <w:t xml:space="preserve">the inclusion of the interaction between </w:t>
        </w:r>
      </w:ins>
      <w:r>
        <w:rPr>
          <w:rFonts w:ascii="Times New Roman" w:hAnsi="Times New Roman" w:cs="Times New Roman"/>
          <w:sz w:val="24"/>
          <w:szCs w:val="24"/>
        </w:rPr>
        <w:t>attachment security</w:t>
      </w:r>
      <w:ins w:id="880" w:author="Author">
        <w:r w:rsidR="00C27DD6">
          <w:rPr>
            <w:rFonts w:ascii="Times New Roman" w:hAnsi="Times New Roman" w:cs="Times New Roman"/>
            <w:sz w:val="24"/>
            <w:szCs w:val="24"/>
          </w:rPr>
          <w:t xml:space="preserve"> </w:t>
        </w:r>
        <w:r w:rsidR="000628A1">
          <w:rPr>
            <w:rFonts w:ascii="Times New Roman" w:hAnsi="Times New Roman" w:cs="Times New Roman"/>
            <w:sz w:val="24"/>
            <w:szCs w:val="24"/>
          </w:rPr>
          <w:t>and</w:t>
        </w:r>
      </w:ins>
      <w:del w:id="881" w:author="Author">
        <w:r w:rsidRPr="00531BBA" w:rsidDel="000628A1">
          <w:rPr>
            <w:rFonts w:ascii="Times New Roman" w:hAnsi="Times New Roman" w:cs="Times New Roman"/>
            <w:sz w:val="24"/>
            <w:szCs w:val="24"/>
          </w:rPr>
          <w:sym w:font="Symbol" w:char="F0B4"/>
        </w:r>
      </w:del>
      <w:ins w:id="882" w:author="Author">
        <w:r w:rsidR="00C27DD6">
          <w:rPr>
            <w:rFonts w:ascii="Times New Roman" w:hAnsi="Times New Roman" w:cs="Times New Roman"/>
            <w:sz w:val="24"/>
            <w:szCs w:val="24"/>
          </w:rPr>
          <w:t xml:space="preserve"> </w:t>
        </w:r>
        <w:r w:rsidR="000628A1">
          <w:rPr>
            <w:rFonts w:ascii="Times New Roman" w:hAnsi="Times New Roman" w:cs="Times New Roman"/>
            <w:sz w:val="24"/>
            <w:szCs w:val="24"/>
          </w:rPr>
          <w:t>the C</w:t>
        </w:r>
      </w:ins>
      <w:del w:id="883" w:author="Author">
        <w:r w:rsidR="008833FB" w:rsidDel="000628A1">
          <w:rPr>
            <w:rFonts w:ascii="Times New Roman" w:hAnsi="Times New Roman" w:cs="Times New Roman"/>
            <w:sz w:val="24"/>
            <w:szCs w:val="24"/>
          </w:rPr>
          <w:delText>c</w:delText>
        </w:r>
      </w:del>
      <w:r w:rsidR="008833FB">
        <w:rPr>
          <w:rFonts w:ascii="Times New Roman" w:hAnsi="Times New Roman" w:cs="Times New Roman"/>
          <w:sz w:val="24"/>
          <w:szCs w:val="24"/>
        </w:rPr>
        <w:t>autious/</w:t>
      </w:r>
      <w:ins w:id="884" w:author="Author">
        <w:r w:rsidR="000628A1">
          <w:rPr>
            <w:rFonts w:ascii="Times New Roman" w:hAnsi="Times New Roman" w:cs="Times New Roman"/>
            <w:sz w:val="24"/>
            <w:szCs w:val="24"/>
          </w:rPr>
          <w:t>S</w:t>
        </w:r>
      </w:ins>
      <w:del w:id="885" w:author="Author">
        <w:r w:rsidR="008833FB" w:rsidDel="000628A1">
          <w:rPr>
            <w:rFonts w:ascii="Times New Roman" w:hAnsi="Times New Roman" w:cs="Times New Roman"/>
            <w:sz w:val="24"/>
            <w:szCs w:val="24"/>
          </w:rPr>
          <w:delText>s</w:delText>
        </w:r>
      </w:del>
      <w:r w:rsidR="008833FB">
        <w:rPr>
          <w:rFonts w:ascii="Times New Roman" w:hAnsi="Times New Roman" w:cs="Times New Roman"/>
          <w:sz w:val="24"/>
          <w:szCs w:val="24"/>
        </w:rPr>
        <w:t xml:space="preserve">ocial </w:t>
      </w:r>
      <w:ins w:id="886" w:author="Author">
        <w:r w:rsidR="000628A1">
          <w:rPr>
            <w:rFonts w:ascii="Times New Roman" w:hAnsi="Times New Roman" w:cs="Times New Roman"/>
            <w:sz w:val="24"/>
            <w:szCs w:val="24"/>
          </w:rPr>
          <w:t>N</w:t>
        </w:r>
      </w:ins>
      <w:del w:id="887" w:author="Author">
        <w:r w:rsidR="008833FB" w:rsidDel="000628A1">
          <w:rPr>
            <w:rFonts w:ascii="Times New Roman" w:hAnsi="Times New Roman" w:cs="Times New Roman"/>
            <w:sz w:val="24"/>
            <w:szCs w:val="24"/>
          </w:rPr>
          <w:delText>n</w:delText>
        </w:r>
      </w:del>
      <w:r w:rsidR="008833FB">
        <w:rPr>
          <w:rFonts w:ascii="Times New Roman" w:hAnsi="Times New Roman" w:cs="Times New Roman"/>
          <w:sz w:val="24"/>
          <w:szCs w:val="24"/>
        </w:rPr>
        <w:t xml:space="preserve">orm </w:t>
      </w:r>
      <w:ins w:id="888" w:author="Author">
        <w:r w:rsidR="000628A1">
          <w:rPr>
            <w:rFonts w:ascii="Times New Roman" w:hAnsi="Times New Roman" w:cs="Times New Roman"/>
            <w:sz w:val="24"/>
            <w:szCs w:val="24"/>
          </w:rPr>
          <w:t>C</w:t>
        </w:r>
      </w:ins>
      <w:del w:id="889" w:author="Author">
        <w:r w:rsidR="008833FB" w:rsidDel="000628A1">
          <w:rPr>
            <w:rFonts w:ascii="Times New Roman" w:hAnsi="Times New Roman" w:cs="Times New Roman"/>
            <w:sz w:val="24"/>
            <w:szCs w:val="24"/>
          </w:rPr>
          <w:delText>c</w:delText>
        </w:r>
      </w:del>
      <w:r w:rsidR="008833FB">
        <w:rPr>
          <w:rFonts w:ascii="Times New Roman" w:hAnsi="Times New Roman" w:cs="Times New Roman"/>
          <w:sz w:val="24"/>
          <w:szCs w:val="24"/>
        </w:rPr>
        <w:t>ompliant scale</w:t>
      </w:r>
      <w:r w:rsidRPr="00531BBA">
        <w:rPr>
          <w:rFonts w:ascii="Times New Roman" w:hAnsi="Times New Roman" w:cs="Times New Roman"/>
          <w:sz w:val="24"/>
          <w:szCs w:val="24"/>
        </w:rPr>
        <w:t xml:space="preserve"> interaction, revealed a significant interactio</w:t>
      </w:r>
      <w:r>
        <w:rPr>
          <w:rFonts w:ascii="Times New Roman" w:hAnsi="Times New Roman" w:cs="Times New Roman"/>
          <w:sz w:val="24"/>
          <w:szCs w:val="24"/>
        </w:rPr>
        <w:t>n</w:t>
      </w:r>
      <w:r w:rsidRPr="00531BBA">
        <w:rPr>
          <w:rFonts w:ascii="Times New Roman" w:hAnsi="Times New Roman" w:cs="Times New Roman"/>
          <w:sz w:val="24"/>
          <w:szCs w:val="24"/>
        </w:rPr>
        <w:t xml:space="preserve">. Simple slope analyses </w:t>
      </w:r>
      <w:r w:rsidRPr="00C7605A">
        <w:rPr>
          <w:rFonts w:ascii="Times New Roman" w:hAnsi="Times New Roman" w:cs="Times New Roman"/>
          <w:sz w:val="24"/>
          <w:szCs w:val="24"/>
        </w:rPr>
        <w:t xml:space="preserve">revealed that </w:t>
      </w:r>
      <w:ins w:id="890" w:author="Author">
        <w:r w:rsidR="00DB4647">
          <w:rPr>
            <w:rFonts w:ascii="Times New Roman" w:hAnsi="Times New Roman" w:cs="Times New Roman"/>
            <w:sz w:val="24"/>
            <w:szCs w:val="24"/>
          </w:rPr>
          <w:t>scores on the C</w:t>
        </w:r>
      </w:ins>
      <w:del w:id="891" w:author="Author">
        <w:r w:rsidR="008833FB" w:rsidDel="00DB4647">
          <w:rPr>
            <w:rFonts w:ascii="Times New Roman" w:hAnsi="Times New Roman" w:cs="Times New Roman"/>
            <w:sz w:val="24"/>
            <w:szCs w:val="24"/>
          </w:rPr>
          <w:delText>c</w:delText>
        </w:r>
      </w:del>
      <w:r w:rsidR="008833FB">
        <w:rPr>
          <w:rFonts w:ascii="Times New Roman" w:hAnsi="Times New Roman" w:cs="Times New Roman"/>
          <w:sz w:val="24"/>
          <w:szCs w:val="24"/>
        </w:rPr>
        <w:t>autious/</w:t>
      </w:r>
      <w:ins w:id="892" w:author="Author">
        <w:r w:rsidR="00DB4647">
          <w:rPr>
            <w:rFonts w:ascii="Times New Roman" w:hAnsi="Times New Roman" w:cs="Times New Roman"/>
            <w:sz w:val="24"/>
            <w:szCs w:val="24"/>
          </w:rPr>
          <w:t>S</w:t>
        </w:r>
      </w:ins>
      <w:del w:id="893" w:author="Author">
        <w:r w:rsidR="008833FB" w:rsidDel="00DB4647">
          <w:rPr>
            <w:rFonts w:ascii="Times New Roman" w:hAnsi="Times New Roman" w:cs="Times New Roman"/>
            <w:sz w:val="24"/>
            <w:szCs w:val="24"/>
          </w:rPr>
          <w:delText>s</w:delText>
        </w:r>
      </w:del>
      <w:r w:rsidR="008833FB">
        <w:rPr>
          <w:rFonts w:ascii="Times New Roman" w:hAnsi="Times New Roman" w:cs="Times New Roman"/>
          <w:sz w:val="24"/>
          <w:szCs w:val="24"/>
        </w:rPr>
        <w:t xml:space="preserve">ocial </w:t>
      </w:r>
      <w:ins w:id="894" w:author="Author">
        <w:r w:rsidR="00DB4647">
          <w:rPr>
            <w:rFonts w:ascii="Times New Roman" w:hAnsi="Times New Roman" w:cs="Times New Roman"/>
            <w:sz w:val="24"/>
            <w:szCs w:val="24"/>
          </w:rPr>
          <w:t>N</w:t>
        </w:r>
      </w:ins>
      <w:del w:id="895" w:author="Author">
        <w:r w:rsidR="008833FB" w:rsidDel="00DB4647">
          <w:rPr>
            <w:rFonts w:ascii="Times New Roman" w:hAnsi="Times New Roman" w:cs="Times New Roman"/>
            <w:sz w:val="24"/>
            <w:szCs w:val="24"/>
          </w:rPr>
          <w:delText>n</w:delText>
        </w:r>
      </w:del>
      <w:r w:rsidR="008833FB">
        <w:rPr>
          <w:rFonts w:ascii="Times New Roman" w:hAnsi="Times New Roman" w:cs="Times New Roman"/>
          <w:sz w:val="24"/>
          <w:szCs w:val="24"/>
        </w:rPr>
        <w:t xml:space="preserve">orm </w:t>
      </w:r>
      <w:ins w:id="896" w:author="Author">
        <w:r w:rsidR="00DB4647">
          <w:rPr>
            <w:rFonts w:ascii="Times New Roman" w:hAnsi="Times New Roman" w:cs="Times New Roman"/>
            <w:sz w:val="24"/>
            <w:szCs w:val="24"/>
          </w:rPr>
          <w:t>C</w:t>
        </w:r>
      </w:ins>
      <w:del w:id="897" w:author="Author">
        <w:r w:rsidR="008833FB" w:rsidDel="00DB4647">
          <w:rPr>
            <w:rFonts w:ascii="Times New Roman" w:hAnsi="Times New Roman" w:cs="Times New Roman"/>
            <w:sz w:val="24"/>
            <w:szCs w:val="24"/>
          </w:rPr>
          <w:delText>c</w:delText>
        </w:r>
      </w:del>
      <w:r w:rsidR="008833FB">
        <w:rPr>
          <w:rFonts w:ascii="Times New Roman" w:hAnsi="Times New Roman" w:cs="Times New Roman"/>
          <w:sz w:val="24"/>
          <w:szCs w:val="24"/>
        </w:rPr>
        <w:t>ompliant scale</w:t>
      </w:r>
      <w:r w:rsidR="008833FB" w:rsidRPr="00531BBA">
        <w:rPr>
          <w:rFonts w:ascii="Times New Roman" w:hAnsi="Times New Roman" w:cs="Times New Roman"/>
          <w:sz w:val="24"/>
          <w:szCs w:val="24"/>
        </w:rPr>
        <w:t xml:space="preserve"> </w:t>
      </w:r>
      <w:del w:id="898" w:author="Author">
        <w:r w:rsidRPr="00C7605A" w:rsidDel="00DB4647">
          <w:rPr>
            <w:rFonts w:ascii="Times New Roman" w:hAnsi="Times New Roman" w:cs="Times New Roman"/>
            <w:sz w:val="24"/>
            <w:szCs w:val="24"/>
          </w:rPr>
          <w:delText xml:space="preserve">was </w:delText>
        </w:r>
      </w:del>
      <w:ins w:id="899" w:author="Author">
        <w:r w:rsidR="00DB4647">
          <w:rPr>
            <w:rFonts w:ascii="Times New Roman" w:hAnsi="Times New Roman" w:cs="Times New Roman"/>
            <w:sz w:val="24"/>
            <w:szCs w:val="24"/>
          </w:rPr>
          <w:t>were</w:t>
        </w:r>
        <w:r w:rsidR="00DB4647" w:rsidRPr="00C7605A">
          <w:rPr>
            <w:rFonts w:ascii="Times New Roman" w:hAnsi="Times New Roman" w:cs="Times New Roman"/>
            <w:sz w:val="24"/>
            <w:szCs w:val="24"/>
          </w:rPr>
          <w:t xml:space="preserve"> </w:t>
        </w:r>
      </w:ins>
      <w:r w:rsidRPr="00C7605A">
        <w:rPr>
          <w:rFonts w:ascii="Times New Roman" w:hAnsi="Times New Roman" w:cs="Times New Roman"/>
          <w:sz w:val="24"/>
          <w:szCs w:val="24"/>
        </w:rPr>
        <w:t xml:space="preserve">positively associated with </w:t>
      </w:r>
      <w:ins w:id="900" w:author="Author">
        <w:r w:rsidR="00DB4647">
          <w:rPr>
            <w:rFonts w:ascii="Times New Roman" w:hAnsi="Times New Roman" w:cs="Times New Roman"/>
            <w:sz w:val="24"/>
            <w:szCs w:val="24"/>
          </w:rPr>
          <w:t>A</w:t>
        </w:r>
      </w:ins>
      <w:del w:id="901" w:author="Author">
        <w:r w:rsidDel="00DB4647">
          <w:rPr>
            <w:rFonts w:ascii="Times New Roman" w:hAnsi="Times New Roman" w:cs="Times New Roman"/>
            <w:sz w:val="24"/>
            <w:szCs w:val="24"/>
          </w:rPr>
          <w:delText>a</w:delText>
        </w:r>
      </w:del>
      <w:r>
        <w:rPr>
          <w:rFonts w:ascii="Times New Roman" w:hAnsi="Times New Roman" w:cs="Times New Roman"/>
          <w:sz w:val="24"/>
          <w:szCs w:val="24"/>
        </w:rPr>
        <w:t>greeableness</w:t>
      </w:r>
      <w:r w:rsidRPr="00C7605A">
        <w:rPr>
          <w:rFonts w:ascii="Times New Roman" w:hAnsi="Times New Roman" w:cs="Times New Roman"/>
          <w:sz w:val="24"/>
          <w:szCs w:val="24"/>
        </w:rPr>
        <w:t xml:space="preserve"> for </w:t>
      </w:r>
      <w:r>
        <w:rPr>
          <w:rFonts w:ascii="Times New Roman" w:hAnsi="Times New Roman" w:cs="Times New Roman"/>
          <w:sz w:val="24"/>
          <w:szCs w:val="24"/>
        </w:rPr>
        <w:t>secure</w:t>
      </w:r>
      <w:ins w:id="902" w:author="Author">
        <w:r w:rsidR="00DB4647">
          <w:rPr>
            <w:rFonts w:ascii="Times New Roman" w:hAnsi="Times New Roman" w:cs="Times New Roman"/>
            <w:sz w:val="24"/>
            <w:szCs w:val="24"/>
          </w:rPr>
          <w:t xml:space="preserve"> individuals</w:t>
        </w:r>
      </w:ins>
      <w:del w:id="903" w:author="Author">
        <w:r w:rsidDel="00DB4647">
          <w:rPr>
            <w:rFonts w:ascii="Times New Roman" w:hAnsi="Times New Roman" w:cs="Times New Roman"/>
            <w:sz w:val="24"/>
            <w:szCs w:val="24"/>
          </w:rPr>
          <w:delText>s</w:delText>
        </w:r>
      </w:del>
      <w:r w:rsidRPr="00C7605A">
        <w:rPr>
          <w:rFonts w:ascii="Times New Roman" w:hAnsi="Times New Roman" w:cs="Times New Roman"/>
          <w:sz w:val="24"/>
          <w:szCs w:val="24"/>
        </w:rPr>
        <w:t xml:space="preserve"> (</w:t>
      </w:r>
      <w:r w:rsidRPr="00B30A38">
        <w:rPr>
          <w:rFonts w:ascii="Times New Roman" w:hAnsi="Times New Roman" w:cs="Times New Roman"/>
          <w:i/>
          <w:iCs/>
          <w:sz w:val="24"/>
          <w:szCs w:val="24"/>
          <w:rPrChange w:id="904" w:author="Author">
            <w:rPr>
              <w:rFonts w:ascii="Times New Roman" w:hAnsi="Times New Roman" w:cs="Times New Roman"/>
              <w:sz w:val="24"/>
              <w:szCs w:val="24"/>
            </w:rPr>
          </w:rPrChange>
        </w:rPr>
        <w:t>b</w:t>
      </w:r>
      <w:r w:rsidRPr="00C7605A">
        <w:rPr>
          <w:rFonts w:ascii="Times New Roman" w:hAnsi="Times New Roman" w:cs="Times New Roman"/>
          <w:sz w:val="24"/>
          <w:szCs w:val="24"/>
        </w:rPr>
        <w:t xml:space="preserve"> = 0.0</w:t>
      </w:r>
      <w:r>
        <w:rPr>
          <w:rFonts w:ascii="Times New Roman" w:hAnsi="Times New Roman" w:cs="Times New Roman"/>
          <w:sz w:val="24"/>
          <w:szCs w:val="24"/>
        </w:rPr>
        <w:t>1</w:t>
      </w:r>
      <w:r w:rsidRPr="00C7605A">
        <w:rPr>
          <w:rFonts w:ascii="Times New Roman" w:hAnsi="Times New Roman" w:cs="Times New Roman"/>
          <w:sz w:val="24"/>
          <w:szCs w:val="24"/>
        </w:rPr>
        <w:t xml:space="preserve">, </w:t>
      </w:r>
      <w:r w:rsidRPr="00B30A38">
        <w:rPr>
          <w:rFonts w:ascii="Times New Roman" w:hAnsi="Times New Roman" w:cs="Times New Roman"/>
          <w:i/>
          <w:iCs/>
          <w:sz w:val="24"/>
          <w:szCs w:val="24"/>
          <w:rPrChange w:id="905" w:author="Author">
            <w:rPr>
              <w:rFonts w:ascii="Times New Roman" w:hAnsi="Times New Roman" w:cs="Times New Roman"/>
              <w:sz w:val="24"/>
              <w:szCs w:val="24"/>
            </w:rPr>
          </w:rPrChange>
        </w:rPr>
        <w:t>t</w:t>
      </w:r>
      <w:r w:rsidRPr="00C7605A">
        <w:rPr>
          <w:rFonts w:ascii="Times New Roman" w:hAnsi="Times New Roman" w:cs="Times New Roman"/>
          <w:sz w:val="24"/>
          <w:szCs w:val="24"/>
        </w:rPr>
        <w:t xml:space="preserve"> = </w:t>
      </w:r>
      <w:r>
        <w:rPr>
          <w:rFonts w:ascii="Times New Roman" w:hAnsi="Times New Roman" w:cs="Times New Roman"/>
          <w:sz w:val="24"/>
          <w:szCs w:val="24"/>
        </w:rPr>
        <w:t>3</w:t>
      </w:r>
      <w:r w:rsidRPr="00C7605A">
        <w:rPr>
          <w:rFonts w:ascii="Times New Roman" w:hAnsi="Times New Roman" w:cs="Times New Roman"/>
          <w:sz w:val="24"/>
          <w:szCs w:val="24"/>
        </w:rPr>
        <w:t>.</w:t>
      </w:r>
      <w:r>
        <w:rPr>
          <w:rFonts w:ascii="Times New Roman" w:hAnsi="Times New Roman" w:cs="Times New Roman"/>
          <w:sz w:val="24"/>
          <w:szCs w:val="24"/>
        </w:rPr>
        <w:t>4</w:t>
      </w:r>
      <w:r w:rsidR="00905984">
        <w:rPr>
          <w:rFonts w:ascii="Times New Roman" w:hAnsi="Times New Roman" w:cs="Times New Roman"/>
          <w:sz w:val="24"/>
          <w:szCs w:val="24"/>
        </w:rPr>
        <w:t>7</w:t>
      </w:r>
      <w:r w:rsidRPr="00C7605A">
        <w:rPr>
          <w:rFonts w:ascii="Times New Roman" w:hAnsi="Times New Roman" w:cs="Times New Roman"/>
          <w:sz w:val="24"/>
          <w:szCs w:val="24"/>
        </w:rPr>
        <w:t xml:space="preserve">, </w:t>
      </w:r>
      <w:r w:rsidRPr="00B30A38">
        <w:rPr>
          <w:rFonts w:ascii="Times New Roman" w:hAnsi="Times New Roman" w:cs="Times New Roman"/>
          <w:i/>
          <w:iCs/>
          <w:sz w:val="24"/>
          <w:szCs w:val="24"/>
          <w:rPrChange w:id="906" w:author="Author">
            <w:rPr>
              <w:rFonts w:ascii="Times New Roman" w:hAnsi="Times New Roman" w:cs="Times New Roman"/>
              <w:sz w:val="24"/>
              <w:szCs w:val="24"/>
            </w:rPr>
          </w:rPrChange>
        </w:rPr>
        <w:t xml:space="preserve">p </w:t>
      </w:r>
      <w:r w:rsidRPr="00C7605A">
        <w:rPr>
          <w:rFonts w:ascii="Times New Roman" w:hAnsi="Times New Roman" w:cs="Times New Roman"/>
          <w:sz w:val="24"/>
          <w:szCs w:val="24"/>
        </w:rPr>
        <w:t>&lt; .</w:t>
      </w:r>
      <w:r>
        <w:rPr>
          <w:rFonts w:ascii="Times New Roman" w:hAnsi="Times New Roman" w:cs="Times New Roman"/>
          <w:sz w:val="24"/>
          <w:szCs w:val="24"/>
        </w:rPr>
        <w:t>0</w:t>
      </w:r>
      <w:r w:rsidRPr="00C7605A">
        <w:rPr>
          <w:rFonts w:ascii="Times New Roman" w:hAnsi="Times New Roman" w:cs="Times New Roman"/>
          <w:sz w:val="24"/>
          <w:szCs w:val="24"/>
        </w:rPr>
        <w:t>0</w:t>
      </w:r>
      <w:r>
        <w:rPr>
          <w:rFonts w:ascii="Times New Roman" w:hAnsi="Times New Roman" w:cs="Times New Roman"/>
          <w:sz w:val="24"/>
          <w:szCs w:val="24"/>
        </w:rPr>
        <w:t>1</w:t>
      </w:r>
      <w:r w:rsidRPr="00C7605A">
        <w:rPr>
          <w:rFonts w:ascii="Times New Roman" w:hAnsi="Times New Roman" w:cs="Times New Roman"/>
          <w:sz w:val="24"/>
          <w:szCs w:val="24"/>
        </w:rPr>
        <w:t>)</w:t>
      </w:r>
      <w:ins w:id="907" w:author="Author">
        <w:r w:rsidR="00DB4647">
          <w:rPr>
            <w:rFonts w:ascii="Times New Roman" w:hAnsi="Times New Roman" w:cs="Times New Roman"/>
            <w:sz w:val="24"/>
            <w:szCs w:val="24"/>
          </w:rPr>
          <w:t>; however,</w:t>
        </w:r>
      </w:ins>
      <w:del w:id="908" w:author="Author">
        <w:r w:rsidRPr="00C7605A" w:rsidDel="00DB4647">
          <w:rPr>
            <w:rFonts w:ascii="Times New Roman" w:hAnsi="Times New Roman" w:cs="Times New Roman"/>
            <w:sz w:val="24"/>
            <w:szCs w:val="24"/>
          </w:rPr>
          <w:delText>,</w:delText>
        </w:r>
      </w:del>
      <w:r w:rsidRPr="00C7605A">
        <w:rPr>
          <w:rFonts w:ascii="Times New Roman" w:hAnsi="Times New Roman" w:cs="Times New Roman"/>
          <w:sz w:val="24"/>
          <w:szCs w:val="24"/>
        </w:rPr>
        <w:t xml:space="preserve"> </w:t>
      </w:r>
      <w:del w:id="909" w:author="Author">
        <w:r w:rsidRPr="00C7605A" w:rsidDel="00DB4647">
          <w:rPr>
            <w:rFonts w:ascii="Times New Roman" w:hAnsi="Times New Roman" w:cs="Times New Roman"/>
            <w:sz w:val="24"/>
            <w:szCs w:val="24"/>
          </w:rPr>
          <w:delText xml:space="preserve">and that </w:delText>
        </w:r>
      </w:del>
      <w:r w:rsidRPr="00C7605A">
        <w:rPr>
          <w:rFonts w:ascii="Times New Roman" w:hAnsi="Times New Roman" w:cs="Times New Roman"/>
          <w:sz w:val="24"/>
          <w:szCs w:val="24"/>
        </w:rPr>
        <w:t xml:space="preserve">the </w:t>
      </w:r>
      <w:del w:id="910" w:author="Author">
        <w:r w:rsidRPr="00C7605A" w:rsidDel="00DB4647">
          <w:rPr>
            <w:rFonts w:ascii="Times New Roman" w:hAnsi="Times New Roman" w:cs="Times New Roman"/>
            <w:sz w:val="24"/>
            <w:szCs w:val="24"/>
          </w:rPr>
          <w:delText xml:space="preserve">slope </w:delText>
        </w:r>
      </w:del>
      <w:ins w:id="911" w:author="Author">
        <w:r w:rsidR="000628A1">
          <w:rPr>
            <w:rFonts w:ascii="Times New Roman" w:hAnsi="Times New Roman" w:cs="Times New Roman"/>
            <w:sz w:val="24"/>
            <w:szCs w:val="24"/>
          </w:rPr>
          <w:t>association</w:t>
        </w:r>
        <w:r w:rsidR="00DB4647" w:rsidRPr="00C7605A">
          <w:rPr>
            <w:rFonts w:ascii="Times New Roman" w:hAnsi="Times New Roman" w:cs="Times New Roman"/>
            <w:sz w:val="24"/>
            <w:szCs w:val="24"/>
          </w:rPr>
          <w:t xml:space="preserve"> </w:t>
        </w:r>
      </w:ins>
      <w:r w:rsidRPr="00C7605A">
        <w:rPr>
          <w:rFonts w:ascii="Times New Roman" w:hAnsi="Times New Roman" w:cs="Times New Roman"/>
          <w:sz w:val="24"/>
          <w:szCs w:val="24"/>
        </w:rPr>
        <w:t xml:space="preserve">was not significant for </w:t>
      </w:r>
      <w:commentRangeStart w:id="912"/>
      <w:r>
        <w:rPr>
          <w:rFonts w:ascii="Times New Roman" w:hAnsi="Times New Roman" w:cs="Times New Roman"/>
          <w:sz w:val="24"/>
          <w:szCs w:val="24"/>
        </w:rPr>
        <w:t>insecure individuals</w:t>
      </w:r>
      <w:r w:rsidRPr="00C7605A">
        <w:rPr>
          <w:rFonts w:ascii="Times New Roman" w:hAnsi="Times New Roman" w:cs="Times New Roman"/>
          <w:sz w:val="24"/>
          <w:szCs w:val="24"/>
        </w:rPr>
        <w:t xml:space="preserve"> </w:t>
      </w:r>
      <w:commentRangeEnd w:id="912"/>
      <w:r w:rsidR="00C27DD6">
        <w:rPr>
          <w:rStyle w:val="CommentReference"/>
        </w:rPr>
        <w:commentReference w:id="912"/>
      </w:r>
      <w:r w:rsidRPr="00C7605A">
        <w:rPr>
          <w:rFonts w:ascii="Times New Roman" w:hAnsi="Times New Roman" w:cs="Times New Roman"/>
          <w:sz w:val="24"/>
          <w:szCs w:val="24"/>
        </w:rPr>
        <w:t>(</w:t>
      </w:r>
      <w:r w:rsidRPr="00B30A38">
        <w:rPr>
          <w:rFonts w:ascii="Times New Roman" w:hAnsi="Times New Roman" w:cs="Times New Roman"/>
          <w:i/>
          <w:iCs/>
          <w:sz w:val="24"/>
          <w:szCs w:val="24"/>
          <w:rPrChange w:id="913" w:author="Author">
            <w:rPr>
              <w:rFonts w:ascii="Times New Roman" w:hAnsi="Times New Roman" w:cs="Times New Roman"/>
              <w:sz w:val="24"/>
              <w:szCs w:val="24"/>
            </w:rPr>
          </w:rPrChange>
        </w:rPr>
        <w:t>b</w:t>
      </w:r>
      <w:r w:rsidRPr="00C7605A">
        <w:rPr>
          <w:rFonts w:ascii="Times New Roman" w:hAnsi="Times New Roman" w:cs="Times New Roman"/>
          <w:sz w:val="24"/>
          <w:szCs w:val="24"/>
        </w:rPr>
        <w:t xml:space="preserve"> = </w:t>
      </w:r>
      <w:r>
        <w:rPr>
          <w:rFonts w:ascii="Times New Roman" w:hAnsi="Times New Roman" w:cs="Times New Roman"/>
          <w:sz w:val="24"/>
          <w:szCs w:val="24"/>
        </w:rPr>
        <w:t>-</w:t>
      </w:r>
      <w:r w:rsidRPr="00C7605A">
        <w:rPr>
          <w:rFonts w:ascii="Times New Roman" w:hAnsi="Times New Roman" w:cs="Times New Roman"/>
          <w:sz w:val="24"/>
          <w:szCs w:val="24"/>
        </w:rPr>
        <w:t xml:space="preserve">0.00, </w:t>
      </w:r>
      <w:r w:rsidRPr="00B30A38">
        <w:rPr>
          <w:rFonts w:ascii="Times New Roman" w:hAnsi="Times New Roman" w:cs="Times New Roman"/>
          <w:i/>
          <w:iCs/>
          <w:sz w:val="24"/>
          <w:szCs w:val="24"/>
          <w:rPrChange w:id="914" w:author="Author">
            <w:rPr>
              <w:rFonts w:ascii="Times New Roman" w:hAnsi="Times New Roman" w:cs="Times New Roman"/>
              <w:sz w:val="24"/>
              <w:szCs w:val="24"/>
            </w:rPr>
          </w:rPrChange>
        </w:rPr>
        <w:t>t</w:t>
      </w:r>
      <w:r w:rsidRPr="00C7605A">
        <w:rPr>
          <w:rFonts w:ascii="Times New Roman" w:hAnsi="Times New Roman" w:cs="Times New Roman"/>
          <w:sz w:val="24"/>
          <w:szCs w:val="24"/>
        </w:rPr>
        <w:t xml:space="preserve"> = .</w:t>
      </w:r>
      <w:r w:rsidR="00905984">
        <w:rPr>
          <w:rFonts w:ascii="Times New Roman" w:hAnsi="Times New Roman" w:cs="Times New Roman"/>
          <w:sz w:val="24"/>
          <w:szCs w:val="24"/>
        </w:rPr>
        <w:t>3</w:t>
      </w:r>
      <w:r w:rsidRPr="00C7605A">
        <w:rPr>
          <w:rFonts w:ascii="Times New Roman" w:hAnsi="Times New Roman" w:cs="Times New Roman"/>
          <w:sz w:val="24"/>
          <w:szCs w:val="24"/>
        </w:rPr>
        <w:t xml:space="preserve">5, </w:t>
      </w:r>
      <w:commentRangeStart w:id="915"/>
      <w:r w:rsidRPr="00B30A38">
        <w:rPr>
          <w:rFonts w:ascii="Times New Roman" w:hAnsi="Times New Roman" w:cs="Times New Roman"/>
          <w:i/>
          <w:iCs/>
          <w:sz w:val="24"/>
          <w:szCs w:val="24"/>
          <w:rPrChange w:id="916" w:author="Author">
            <w:rPr>
              <w:rFonts w:ascii="Times New Roman" w:hAnsi="Times New Roman" w:cs="Times New Roman"/>
              <w:sz w:val="24"/>
              <w:szCs w:val="24"/>
            </w:rPr>
          </w:rPrChange>
        </w:rPr>
        <w:t>p</w:t>
      </w:r>
      <w:r w:rsidRPr="00C7605A">
        <w:rPr>
          <w:rFonts w:ascii="Times New Roman" w:hAnsi="Times New Roman" w:cs="Times New Roman"/>
          <w:sz w:val="24"/>
          <w:szCs w:val="24"/>
        </w:rPr>
        <w:t xml:space="preserve"> &gt; .05</w:t>
      </w:r>
      <w:commentRangeEnd w:id="915"/>
      <w:r w:rsidR="000628A1">
        <w:rPr>
          <w:rStyle w:val="CommentReference"/>
        </w:rPr>
        <w:commentReference w:id="915"/>
      </w:r>
      <w:ins w:id="917" w:author="Author">
        <w:r w:rsidR="00876D58">
          <w:rPr>
            <w:rFonts w:ascii="Times New Roman" w:hAnsi="Times New Roman" w:cs="Times New Roman"/>
            <w:sz w:val="24"/>
            <w:szCs w:val="24"/>
          </w:rPr>
          <w:t>;</w:t>
        </w:r>
      </w:ins>
      <w:del w:id="918" w:author="Author">
        <w:r w:rsidRPr="00C7605A" w:rsidDel="00876D58">
          <w:rPr>
            <w:rFonts w:ascii="Times New Roman" w:hAnsi="Times New Roman" w:cs="Times New Roman"/>
            <w:sz w:val="24"/>
            <w:szCs w:val="24"/>
          </w:rPr>
          <w:delText>,</w:delText>
        </w:r>
      </w:del>
      <w:r w:rsidRPr="00C7605A">
        <w:rPr>
          <w:rFonts w:ascii="Times New Roman" w:hAnsi="Times New Roman" w:cs="Times New Roman"/>
          <w:sz w:val="24"/>
          <w:szCs w:val="24"/>
        </w:rPr>
        <w:t xml:space="preserve"> </w:t>
      </w:r>
      <w:ins w:id="919" w:author="Author">
        <w:r w:rsidR="00876D58">
          <w:rPr>
            <w:rFonts w:ascii="Times New Roman" w:hAnsi="Times New Roman" w:cs="Times New Roman"/>
            <w:sz w:val="24"/>
            <w:szCs w:val="24"/>
          </w:rPr>
          <w:t xml:space="preserve">see </w:t>
        </w:r>
      </w:ins>
      <w:r w:rsidRPr="00C7605A">
        <w:rPr>
          <w:rFonts w:ascii="Times New Roman" w:hAnsi="Times New Roman" w:cs="Times New Roman"/>
          <w:sz w:val="24"/>
          <w:szCs w:val="24"/>
        </w:rPr>
        <w:t xml:space="preserve">Figure </w:t>
      </w:r>
      <w:r w:rsidR="008E42A2">
        <w:rPr>
          <w:rFonts w:ascii="Times New Roman" w:hAnsi="Times New Roman" w:cs="Times New Roman"/>
          <w:sz w:val="24"/>
          <w:szCs w:val="24"/>
        </w:rPr>
        <w:t>2</w:t>
      </w:r>
      <w:r w:rsidRPr="00C7605A">
        <w:rPr>
          <w:rFonts w:ascii="Times New Roman" w:hAnsi="Times New Roman" w:cs="Times New Roman"/>
          <w:sz w:val="24"/>
          <w:szCs w:val="24"/>
        </w:rPr>
        <w:t xml:space="preserve">). </w:t>
      </w:r>
      <w:commentRangeStart w:id="920"/>
      <w:r w:rsidRPr="00C7605A">
        <w:rPr>
          <w:rFonts w:ascii="Times New Roman" w:hAnsi="Times New Roman" w:cs="Times New Roman"/>
          <w:sz w:val="24"/>
          <w:szCs w:val="24"/>
        </w:rPr>
        <w:t xml:space="preserve">Therefore, </w:t>
      </w:r>
      <w:del w:id="921" w:author="Author">
        <w:r w:rsidRPr="00C7605A" w:rsidDel="00876D58">
          <w:rPr>
            <w:rFonts w:ascii="Times New Roman" w:hAnsi="Times New Roman" w:cs="Times New Roman"/>
            <w:sz w:val="24"/>
            <w:szCs w:val="24"/>
          </w:rPr>
          <w:delText xml:space="preserve">the </w:delText>
        </w:r>
      </w:del>
      <w:ins w:id="922" w:author="Author">
        <w:r w:rsidR="00876D58">
          <w:rPr>
            <w:rFonts w:ascii="Times New Roman" w:hAnsi="Times New Roman" w:cs="Times New Roman"/>
            <w:sz w:val="24"/>
            <w:szCs w:val="24"/>
          </w:rPr>
          <w:t>a significant</w:t>
        </w:r>
        <w:r w:rsidR="00876D58" w:rsidRPr="00C7605A">
          <w:rPr>
            <w:rFonts w:ascii="Times New Roman" w:hAnsi="Times New Roman" w:cs="Times New Roman"/>
            <w:sz w:val="24"/>
            <w:szCs w:val="24"/>
          </w:rPr>
          <w:t xml:space="preserve"> </w:t>
        </w:r>
      </w:ins>
      <w:r w:rsidRPr="00C7605A">
        <w:rPr>
          <w:rFonts w:ascii="Times New Roman" w:hAnsi="Times New Roman" w:cs="Times New Roman"/>
          <w:sz w:val="24"/>
          <w:szCs w:val="24"/>
        </w:rPr>
        <w:t>relation</w:t>
      </w:r>
      <w:ins w:id="923" w:author="Author">
        <w:r w:rsidR="00876D58">
          <w:rPr>
            <w:rFonts w:ascii="Times New Roman" w:hAnsi="Times New Roman" w:cs="Times New Roman"/>
            <w:sz w:val="24"/>
            <w:szCs w:val="24"/>
          </w:rPr>
          <w:t>ship</w:t>
        </w:r>
      </w:ins>
      <w:r w:rsidRPr="00C7605A">
        <w:rPr>
          <w:rFonts w:ascii="Times New Roman" w:hAnsi="Times New Roman" w:cs="Times New Roman"/>
          <w:sz w:val="24"/>
          <w:szCs w:val="24"/>
        </w:rPr>
        <w:t xml:space="preserve"> between </w:t>
      </w:r>
      <w:ins w:id="924" w:author="Author">
        <w:r w:rsidR="00876D58">
          <w:rPr>
            <w:rFonts w:ascii="Times New Roman" w:hAnsi="Times New Roman" w:cs="Times New Roman"/>
            <w:sz w:val="24"/>
            <w:szCs w:val="24"/>
          </w:rPr>
          <w:t>scores on the C</w:t>
        </w:r>
      </w:ins>
      <w:del w:id="925" w:author="Author">
        <w:r w:rsidR="008833FB" w:rsidDel="00876D58">
          <w:rPr>
            <w:rFonts w:ascii="Times New Roman" w:hAnsi="Times New Roman" w:cs="Times New Roman"/>
            <w:sz w:val="24"/>
            <w:szCs w:val="24"/>
          </w:rPr>
          <w:delText>c</w:delText>
        </w:r>
      </w:del>
      <w:r w:rsidR="008833FB">
        <w:rPr>
          <w:rFonts w:ascii="Times New Roman" w:hAnsi="Times New Roman" w:cs="Times New Roman"/>
          <w:sz w:val="24"/>
          <w:szCs w:val="24"/>
        </w:rPr>
        <w:t>autious/</w:t>
      </w:r>
      <w:ins w:id="926" w:author="Author">
        <w:r w:rsidR="00876D58">
          <w:rPr>
            <w:rFonts w:ascii="Times New Roman" w:hAnsi="Times New Roman" w:cs="Times New Roman"/>
            <w:sz w:val="24"/>
            <w:szCs w:val="24"/>
          </w:rPr>
          <w:t>S</w:t>
        </w:r>
      </w:ins>
      <w:del w:id="927" w:author="Author">
        <w:r w:rsidR="008833FB" w:rsidDel="00876D58">
          <w:rPr>
            <w:rFonts w:ascii="Times New Roman" w:hAnsi="Times New Roman" w:cs="Times New Roman"/>
            <w:sz w:val="24"/>
            <w:szCs w:val="24"/>
          </w:rPr>
          <w:delText>s</w:delText>
        </w:r>
      </w:del>
      <w:r w:rsidR="008833FB">
        <w:rPr>
          <w:rFonts w:ascii="Times New Roman" w:hAnsi="Times New Roman" w:cs="Times New Roman"/>
          <w:sz w:val="24"/>
          <w:szCs w:val="24"/>
        </w:rPr>
        <w:t xml:space="preserve">ocial </w:t>
      </w:r>
      <w:ins w:id="928" w:author="Author">
        <w:r w:rsidR="00876D58">
          <w:rPr>
            <w:rFonts w:ascii="Times New Roman" w:hAnsi="Times New Roman" w:cs="Times New Roman"/>
            <w:sz w:val="24"/>
            <w:szCs w:val="24"/>
          </w:rPr>
          <w:t>N</w:t>
        </w:r>
      </w:ins>
      <w:del w:id="929" w:author="Author">
        <w:r w:rsidR="008833FB" w:rsidDel="00876D58">
          <w:rPr>
            <w:rFonts w:ascii="Times New Roman" w:hAnsi="Times New Roman" w:cs="Times New Roman"/>
            <w:sz w:val="24"/>
            <w:szCs w:val="24"/>
          </w:rPr>
          <w:delText>n</w:delText>
        </w:r>
      </w:del>
      <w:r w:rsidR="008833FB">
        <w:rPr>
          <w:rFonts w:ascii="Times New Roman" w:hAnsi="Times New Roman" w:cs="Times New Roman"/>
          <w:sz w:val="24"/>
          <w:szCs w:val="24"/>
        </w:rPr>
        <w:t xml:space="preserve">orm </w:t>
      </w:r>
      <w:ins w:id="930" w:author="Author">
        <w:r w:rsidR="00876D58">
          <w:rPr>
            <w:rFonts w:ascii="Times New Roman" w:hAnsi="Times New Roman" w:cs="Times New Roman"/>
            <w:sz w:val="24"/>
            <w:szCs w:val="24"/>
          </w:rPr>
          <w:t>C</w:t>
        </w:r>
      </w:ins>
      <w:del w:id="931" w:author="Author">
        <w:r w:rsidR="008833FB" w:rsidDel="00876D58">
          <w:rPr>
            <w:rFonts w:ascii="Times New Roman" w:hAnsi="Times New Roman" w:cs="Times New Roman"/>
            <w:sz w:val="24"/>
            <w:szCs w:val="24"/>
          </w:rPr>
          <w:delText>c</w:delText>
        </w:r>
      </w:del>
      <w:r w:rsidR="008833FB">
        <w:rPr>
          <w:rFonts w:ascii="Times New Roman" w:hAnsi="Times New Roman" w:cs="Times New Roman"/>
          <w:sz w:val="24"/>
          <w:szCs w:val="24"/>
        </w:rPr>
        <w:t>ompliant scale</w:t>
      </w:r>
      <w:r w:rsidR="008833FB" w:rsidRPr="00531BBA">
        <w:rPr>
          <w:rFonts w:ascii="Times New Roman" w:hAnsi="Times New Roman" w:cs="Times New Roman"/>
          <w:sz w:val="24"/>
          <w:szCs w:val="24"/>
        </w:rPr>
        <w:t xml:space="preserve"> </w:t>
      </w:r>
      <w:r w:rsidRPr="00C7605A">
        <w:rPr>
          <w:rFonts w:ascii="Times New Roman" w:hAnsi="Times New Roman" w:cs="Times New Roman"/>
          <w:sz w:val="24"/>
          <w:szCs w:val="24"/>
        </w:rPr>
        <w:t xml:space="preserve">and </w:t>
      </w:r>
      <w:ins w:id="932" w:author="Author">
        <w:r w:rsidR="00876D58">
          <w:rPr>
            <w:rFonts w:ascii="Times New Roman" w:hAnsi="Times New Roman" w:cs="Times New Roman"/>
            <w:sz w:val="24"/>
            <w:szCs w:val="24"/>
          </w:rPr>
          <w:t>A</w:t>
        </w:r>
      </w:ins>
      <w:del w:id="933" w:author="Author">
        <w:r w:rsidDel="00876D58">
          <w:rPr>
            <w:rFonts w:ascii="Times New Roman" w:hAnsi="Times New Roman" w:cs="Times New Roman"/>
            <w:sz w:val="24"/>
            <w:szCs w:val="24"/>
          </w:rPr>
          <w:delText>a</w:delText>
        </w:r>
      </w:del>
      <w:r>
        <w:rPr>
          <w:rFonts w:ascii="Times New Roman" w:hAnsi="Times New Roman" w:cs="Times New Roman"/>
          <w:sz w:val="24"/>
          <w:szCs w:val="24"/>
        </w:rPr>
        <w:t xml:space="preserve">greeableness </w:t>
      </w:r>
      <w:r w:rsidRPr="00C7605A">
        <w:rPr>
          <w:rFonts w:ascii="Times New Roman" w:hAnsi="Times New Roman" w:cs="Times New Roman"/>
          <w:sz w:val="24"/>
          <w:szCs w:val="24"/>
        </w:rPr>
        <w:t xml:space="preserve">was found only </w:t>
      </w:r>
      <w:del w:id="934" w:author="Author">
        <w:r w:rsidRPr="00C7605A" w:rsidDel="00876D58">
          <w:rPr>
            <w:rFonts w:ascii="Times New Roman" w:hAnsi="Times New Roman" w:cs="Times New Roman"/>
            <w:sz w:val="24"/>
            <w:szCs w:val="24"/>
          </w:rPr>
          <w:delText xml:space="preserve">in </w:delText>
        </w:r>
      </w:del>
      <w:ins w:id="935" w:author="Author">
        <w:r w:rsidR="00876D58">
          <w:rPr>
            <w:rFonts w:ascii="Times New Roman" w:hAnsi="Times New Roman" w:cs="Times New Roman"/>
            <w:sz w:val="24"/>
            <w:szCs w:val="24"/>
          </w:rPr>
          <w:t>among</w:t>
        </w:r>
        <w:r w:rsidR="00876D58" w:rsidRPr="00C7605A">
          <w:rPr>
            <w:rFonts w:ascii="Times New Roman" w:hAnsi="Times New Roman" w:cs="Times New Roman"/>
            <w:sz w:val="24"/>
            <w:szCs w:val="24"/>
          </w:rPr>
          <w:t xml:space="preserve"> </w:t>
        </w:r>
      </w:ins>
      <w:r>
        <w:rPr>
          <w:rFonts w:ascii="Times New Roman" w:hAnsi="Times New Roman" w:cs="Times New Roman"/>
          <w:sz w:val="24"/>
          <w:szCs w:val="24"/>
        </w:rPr>
        <w:t>secure</w:t>
      </w:r>
      <w:ins w:id="936" w:author="Author">
        <w:r w:rsidR="00D65F64">
          <w:rPr>
            <w:rFonts w:ascii="Times New Roman" w:hAnsi="Times New Roman" w:cs="Times New Roman"/>
            <w:sz w:val="24"/>
            <w:szCs w:val="24"/>
          </w:rPr>
          <w:t xml:space="preserve"> individuals</w:t>
        </w:r>
      </w:ins>
      <w:del w:id="937" w:author="Author">
        <w:r w:rsidDel="00D65F64">
          <w:rPr>
            <w:rFonts w:ascii="Times New Roman" w:hAnsi="Times New Roman" w:cs="Times New Roman"/>
            <w:sz w:val="24"/>
            <w:szCs w:val="24"/>
          </w:rPr>
          <w:delText>s</w:delText>
        </w:r>
      </w:del>
      <w:r w:rsidRPr="00C7605A">
        <w:rPr>
          <w:rFonts w:ascii="Times New Roman" w:hAnsi="Times New Roman" w:cs="Times New Roman"/>
          <w:sz w:val="24"/>
          <w:szCs w:val="24"/>
        </w:rPr>
        <w:t>: high</w:t>
      </w:r>
      <w:r>
        <w:rPr>
          <w:rFonts w:ascii="Times New Roman" w:hAnsi="Times New Roman" w:cs="Times New Roman"/>
          <w:sz w:val="24"/>
          <w:szCs w:val="24"/>
        </w:rPr>
        <w:t>er</w:t>
      </w:r>
      <w:r w:rsidR="009D5F4A">
        <w:rPr>
          <w:rFonts w:ascii="Times New Roman" w:hAnsi="Times New Roman" w:cs="Times New Roman"/>
          <w:sz w:val="24"/>
          <w:szCs w:val="24"/>
        </w:rPr>
        <w:t xml:space="preserve"> </w:t>
      </w:r>
      <w:ins w:id="938" w:author="Author">
        <w:r w:rsidR="00876D58">
          <w:rPr>
            <w:rFonts w:ascii="Times New Roman" w:hAnsi="Times New Roman" w:cs="Times New Roman"/>
            <w:sz w:val="24"/>
            <w:szCs w:val="24"/>
          </w:rPr>
          <w:t>C</w:t>
        </w:r>
      </w:ins>
      <w:del w:id="939" w:author="Author">
        <w:r w:rsidR="008833FB" w:rsidDel="00876D58">
          <w:rPr>
            <w:rFonts w:ascii="Times New Roman" w:hAnsi="Times New Roman" w:cs="Times New Roman"/>
            <w:sz w:val="24"/>
            <w:szCs w:val="24"/>
          </w:rPr>
          <w:delText>c</w:delText>
        </w:r>
      </w:del>
      <w:r w:rsidR="008833FB">
        <w:rPr>
          <w:rFonts w:ascii="Times New Roman" w:hAnsi="Times New Roman" w:cs="Times New Roman"/>
          <w:sz w:val="24"/>
          <w:szCs w:val="24"/>
        </w:rPr>
        <w:t>autious/</w:t>
      </w:r>
      <w:ins w:id="940" w:author="Author">
        <w:r w:rsidR="00876D58">
          <w:rPr>
            <w:rFonts w:ascii="Times New Roman" w:hAnsi="Times New Roman" w:cs="Times New Roman"/>
            <w:sz w:val="24"/>
            <w:szCs w:val="24"/>
          </w:rPr>
          <w:t>S</w:t>
        </w:r>
      </w:ins>
      <w:del w:id="941" w:author="Author">
        <w:r w:rsidR="008833FB" w:rsidDel="00876D58">
          <w:rPr>
            <w:rFonts w:ascii="Times New Roman" w:hAnsi="Times New Roman" w:cs="Times New Roman"/>
            <w:sz w:val="24"/>
            <w:szCs w:val="24"/>
          </w:rPr>
          <w:delText>s</w:delText>
        </w:r>
      </w:del>
      <w:r w:rsidR="008833FB">
        <w:rPr>
          <w:rFonts w:ascii="Times New Roman" w:hAnsi="Times New Roman" w:cs="Times New Roman"/>
          <w:sz w:val="24"/>
          <w:szCs w:val="24"/>
        </w:rPr>
        <w:t xml:space="preserve">ocial </w:t>
      </w:r>
      <w:ins w:id="942" w:author="Author">
        <w:r w:rsidR="00876D58">
          <w:rPr>
            <w:rFonts w:ascii="Times New Roman" w:hAnsi="Times New Roman" w:cs="Times New Roman"/>
            <w:sz w:val="24"/>
            <w:szCs w:val="24"/>
          </w:rPr>
          <w:t>N</w:t>
        </w:r>
      </w:ins>
      <w:del w:id="943" w:author="Author">
        <w:r w:rsidR="008833FB" w:rsidDel="00876D58">
          <w:rPr>
            <w:rFonts w:ascii="Times New Roman" w:hAnsi="Times New Roman" w:cs="Times New Roman"/>
            <w:sz w:val="24"/>
            <w:szCs w:val="24"/>
          </w:rPr>
          <w:delText>n</w:delText>
        </w:r>
      </w:del>
      <w:r w:rsidR="008833FB">
        <w:rPr>
          <w:rFonts w:ascii="Times New Roman" w:hAnsi="Times New Roman" w:cs="Times New Roman"/>
          <w:sz w:val="24"/>
          <w:szCs w:val="24"/>
        </w:rPr>
        <w:t xml:space="preserve">orm </w:t>
      </w:r>
      <w:ins w:id="944" w:author="Author">
        <w:r w:rsidR="00876D58">
          <w:rPr>
            <w:rFonts w:ascii="Times New Roman" w:hAnsi="Times New Roman" w:cs="Times New Roman"/>
            <w:sz w:val="24"/>
            <w:szCs w:val="24"/>
          </w:rPr>
          <w:t>C</w:t>
        </w:r>
      </w:ins>
      <w:del w:id="945" w:author="Author">
        <w:r w:rsidR="008833FB" w:rsidDel="00876D58">
          <w:rPr>
            <w:rFonts w:ascii="Times New Roman" w:hAnsi="Times New Roman" w:cs="Times New Roman"/>
            <w:sz w:val="24"/>
            <w:szCs w:val="24"/>
          </w:rPr>
          <w:delText>c</w:delText>
        </w:r>
      </w:del>
      <w:r w:rsidR="008833FB">
        <w:rPr>
          <w:rFonts w:ascii="Times New Roman" w:hAnsi="Times New Roman" w:cs="Times New Roman"/>
          <w:sz w:val="24"/>
          <w:szCs w:val="24"/>
        </w:rPr>
        <w:t xml:space="preserve">ompliant </w:t>
      </w:r>
      <w:r w:rsidR="009D5F4A">
        <w:rPr>
          <w:rFonts w:ascii="Times New Roman" w:hAnsi="Times New Roman" w:cs="Times New Roman"/>
          <w:sz w:val="24"/>
          <w:szCs w:val="24"/>
        </w:rPr>
        <w:t>scores</w:t>
      </w:r>
      <w:r w:rsidRPr="00C7605A">
        <w:rPr>
          <w:rFonts w:ascii="Times New Roman" w:hAnsi="Times New Roman" w:cs="Times New Roman"/>
          <w:sz w:val="24"/>
          <w:szCs w:val="24"/>
        </w:rPr>
        <w:t xml:space="preserve"> were associated with high</w:t>
      </w:r>
      <w:r w:rsidR="009D5F4A">
        <w:rPr>
          <w:rFonts w:ascii="Times New Roman" w:hAnsi="Times New Roman" w:cs="Times New Roman"/>
          <w:sz w:val="24"/>
          <w:szCs w:val="24"/>
        </w:rPr>
        <w:t xml:space="preserve">er scores in </w:t>
      </w:r>
      <w:ins w:id="946" w:author="Author">
        <w:r w:rsidR="00876D58">
          <w:rPr>
            <w:rFonts w:ascii="Times New Roman" w:hAnsi="Times New Roman" w:cs="Times New Roman"/>
            <w:sz w:val="24"/>
            <w:szCs w:val="24"/>
          </w:rPr>
          <w:t>A</w:t>
        </w:r>
      </w:ins>
      <w:del w:id="947" w:author="Author">
        <w:r w:rsidR="009D5F4A" w:rsidDel="00876D58">
          <w:rPr>
            <w:rFonts w:ascii="Times New Roman" w:hAnsi="Times New Roman" w:cs="Times New Roman"/>
            <w:sz w:val="24"/>
            <w:szCs w:val="24"/>
          </w:rPr>
          <w:delText>a</w:delText>
        </w:r>
      </w:del>
      <w:r w:rsidR="009D5F4A">
        <w:rPr>
          <w:rFonts w:ascii="Times New Roman" w:hAnsi="Times New Roman" w:cs="Times New Roman"/>
          <w:sz w:val="24"/>
          <w:szCs w:val="24"/>
        </w:rPr>
        <w:t>greeableness</w:t>
      </w:r>
      <w:commentRangeEnd w:id="920"/>
      <w:r w:rsidR="00876D58">
        <w:rPr>
          <w:rStyle w:val="CommentReference"/>
        </w:rPr>
        <w:commentReference w:id="920"/>
      </w:r>
      <w:r w:rsidR="009D5F4A">
        <w:rPr>
          <w:rFonts w:ascii="Times New Roman" w:hAnsi="Times New Roman" w:cs="Times New Roman"/>
          <w:sz w:val="24"/>
          <w:szCs w:val="24"/>
        </w:rPr>
        <w:t>.</w:t>
      </w:r>
      <w:r w:rsidR="00F06C57">
        <w:rPr>
          <w:rFonts w:ascii="Times New Roman" w:hAnsi="Times New Roman" w:cs="Times New Roman"/>
          <w:sz w:val="24"/>
          <w:szCs w:val="24"/>
        </w:rPr>
        <w:t xml:space="preserve"> We also found that </w:t>
      </w:r>
      <w:r w:rsidR="00F06C57" w:rsidRPr="00C7605A">
        <w:rPr>
          <w:rFonts w:ascii="Times New Roman" w:hAnsi="Times New Roman" w:cs="Times New Roman"/>
          <w:sz w:val="24"/>
          <w:szCs w:val="24"/>
        </w:rPr>
        <w:t>the addition of the interaction</w:t>
      </w:r>
      <w:ins w:id="948" w:author="Author">
        <w:r w:rsidR="00591782">
          <w:rPr>
            <w:rFonts w:ascii="Times New Roman" w:hAnsi="Times New Roman" w:cs="Times New Roman"/>
            <w:sz w:val="24"/>
            <w:szCs w:val="24"/>
          </w:rPr>
          <w:t>s</w:t>
        </w:r>
      </w:ins>
      <w:r w:rsidR="00F06C57" w:rsidRPr="00C7605A">
        <w:rPr>
          <w:rFonts w:ascii="Times New Roman" w:hAnsi="Times New Roman" w:cs="Times New Roman"/>
          <w:sz w:val="24"/>
          <w:szCs w:val="24"/>
        </w:rPr>
        <w:t xml:space="preserve"> </w:t>
      </w:r>
      <w:del w:id="949" w:author="Author">
        <w:r w:rsidR="00F06C57" w:rsidRPr="00C7605A" w:rsidDel="00EB0998">
          <w:rPr>
            <w:rFonts w:ascii="Times New Roman" w:hAnsi="Times New Roman" w:cs="Times New Roman"/>
            <w:sz w:val="24"/>
            <w:szCs w:val="24"/>
          </w:rPr>
          <w:delText xml:space="preserve">of </w:delText>
        </w:r>
      </w:del>
      <w:ins w:id="950" w:author="Author">
        <w:r w:rsidR="00EB0998">
          <w:rPr>
            <w:rFonts w:ascii="Times New Roman" w:hAnsi="Times New Roman" w:cs="Times New Roman"/>
            <w:sz w:val="24"/>
            <w:szCs w:val="24"/>
          </w:rPr>
          <w:t>between</w:t>
        </w:r>
        <w:r w:rsidR="00EB0998" w:rsidRPr="00C7605A">
          <w:rPr>
            <w:rFonts w:ascii="Times New Roman" w:hAnsi="Times New Roman" w:cs="Times New Roman"/>
            <w:sz w:val="24"/>
            <w:szCs w:val="24"/>
          </w:rPr>
          <w:t xml:space="preserve"> </w:t>
        </w:r>
      </w:ins>
      <w:r w:rsidR="00F06C57">
        <w:rPr>
          <w:rFonts w:ascii="Times New Roman" w:hAnsi="Times New Roman" w:cs="Times New Roman"/>
          <w:sz w:val="24"/>
          <w:szCs w:val="24"/>
        </w:rPr>
        <w:t>attachment security</w:t>
      </w:r>
      <w:r w:rsidR="00F06C57" w:rsidRPr="00C7605A">
        <w:rPr>
          <w:rFonts w:ascii="Times New Roman" w:hAnsi="Times New Roman" w:cs="Times New Roman"/>
          <w:sz w:val="24"/>
          <w:szCs w:val="24"/>
        </w:rPr>
        <w:t xml:space="preserve"> </w:t>
      </w:r>
      <w:del w:id="951" w:author="Author">
        <w:r w:rsidR="00F06C57" w:rsidRPr="00C7605A" w:rsidDel="00EB0998">
          <w:rPr>
            <w:rFonts w:ascii="Times New Roman" w:hAnsi="Times New Roman" w:cs="Times New Roman"/>
            <w:sz w:val="24"/>
            <w:szCs w:val="24"/>
          </w:rPr>
          <w:delText xml:space="preserve">with </w:delText>
        </w:r>
      </w:del>
      <w:ins w:id="952" w:author="Author">
        <w:r w:rsidR="00EB0998">
          <w:rPr>
            <w:rFonts w:ascii="Times New Roman" w:hAnsi="Times New Roman" w:cs="Times New Roman"/>
            <w:sz w:val="24"/>
            <w:szCs w:val="24"/>
          </w:rPr>
          <w:t>and</w:t>
        </w:r>
        <w:r w:rsidR="00EB0998" w:rsidRPr="00C7605A">
          <w:rPr>
            <w:rFonts w:ascii="Times New Roman" w:hAnsi="Times New Roman" w:cs="Times New Roman"/>
            <w:sz w:val="24"/>
            <w:szCs w:val="24"/>
          </w:rPr>
          <w:t xml:space="preserve"> </w:t>
        </w:r>
        <w:r w:rsidR="00591782">
          <w:rPr>
            <w:rFonts w:ascii="Times New Roman" w:hAnsi="Times New Roman" w:cs="Times New Roman"/>
            <w:sz w:val="24"/>
            <w:szCs w:val="24"/>
          </w:rPr>
          <w:t xml:space="preserve">scores on </w:t>
        </w:r>
        <w:r w:rsidR="00EB0998">
          <w:rPr>
            <w:rFonts w:ascii="Times New Roman" w:hAnsi="Times New Roman" w:cs="Times New Roman"/>
            <w:sz w:val="24"/>
            <w:szCs w:val="24"/>
          </w:rPr>
          <w:t>the A</w:t>
        </w:r>
      </w:ins>
      <w:del w:id="953" w:author="Author">
        <w:r w:rsidR="008833FB" w:rsidDel="00EB0998">
          <w:rPr>
            <w:rFonts w:ascii="Times New Roman" w:hAnsi="Times New Roman" w:cs="Times New Roman"/>
            <w:sz w:val="24"/>
            <w:szCs w:val="24"/>
          </w:rPr>
          <w:delText>a</w:delText>
        </w:r>
      </w:del>
      <w:r w:rsidR="008833FB">
        <w:rPr>
          <w:rFonts w:ascii="Times New Roman" w:hAnsi="Times New Roman" w:cs="Times New Roman"/>
          <w:sz w:val="24"/>
          <w:szCs w:val="24"/>
        </w:rPr>
        <w:t>nalytic/</w:t>
      </w:r>
      <w:ins w:id="954" w:author="Author">
        <w:r w:rsidR="00EB0998">
          <w:rPr>
            <w:rFonts w:ascii="Times New Roman" w:hAnsi="Times New Roman" w:cs="Times New Roman"/>
            <w:sz w:val="24"/>
            <w:szCs w:val="24"/>
          </w:rPr>
          <w:t>T</w:t>
        </w:r>
      </w:ins>
      <w:del w:id="955" w:author="Author">
        <w:r w:rsidR="008833FB" w:rsidDel="00EB0998">
          <w:rPr>
            <w:rFonts w:ascii="Times New Roman" w:hAnsi="Times New Roman" w:cs="Times New Roman"/>
            <w:sz w:val="24"/>
            <w:szCs w:val="24"/>
          </w:rPr>
          <w:delText>t</w:delText>
        </w:r>
        <w:r w:rsidR="008833FB" w:rsidDel="00D65F64">
          <w:rPr>
            <w:rFonts w:ascii="Times New Roman" w:hAnsi="Times New Roman" w:cs="Times New Roman"/>
            <w:sz w:val="24"/>
            <w:szCs w:val="24"/>
          </w:rPr>
          <w:delText>h</w:delText>
        </w:r>
      </w:del>
      <w:r w:rsidR="008833FB">
        <w:rPr>
          <w:rFonts w:ascii="Times New Roman" w:hAnsi="Times New Roman" w:cs="Times New Roman"/>
          <w:sz w:val="24"/>
          <w:szCs w:val="24"/>
        </w:rPr>
        <w:t xml:space="preserve">ough-minded </w:t>
      </w:r>
      <w:ins w:id="956" w:author="Author">
        <w:r w:rsidR="00591782">
          <w:rPr>
            <w:rFonts w:ascii="Times New Roman" w:hAnsi="Times New Roman" w:cs="Times New Roman"/>
            <w:sz w:val="24"/>
            <w:szCs w:val="24"/>
          </w:rPr>
          <w:t xml:space="preserve">scale </w:t>
        </w:r>
      </w:ins>
      <w:r w:rsidR="008833FB">
        <w:rPr>
          <w:rFonts w:ascii="Times New Roman" w:hAnsi="Times New Roman" w:cs="Times New Roman"/>
          <w:sz w:val="24"/>
          <w:szCs w:val="24"/>
        </w:rPr>
        <w:t xml:space="preserve">and </w:t>
      </w:r>
      <w:ins w:id="957" w:author="Author">
        <w:r w:rsidR="00EB0998">
          <w:rPr>
            <w:rFonts w:ascii="Times New Roman" w:hAnsi="Times New Roman" w:cs="Times New Roman"/>
            <w:sz w:val="24"/>
            <w:szCs w:val="24"/>
          </w:rPr>
          <w:t>P</w:t>
        </w:r>
      </w:ins>
      <w:del w:id="958" w:author="Author">
        <w:r w:rsidR="008833FB" w:rsidDel="00EB0998">
          <w:rPr>
            <w:rFonts w:ascii="Times New Roman" w:hAnsi="Times New Roman" w:cs="Times New Roman"/>
            <w:sz w:val="24"/>
            <w:szCs w:val="24"/>
          </w:rPr>
          <w:delText>p</w:delText>
        </w:r>
      </w:del>
      <w:r w:rsidR="008833FB">
        <w:rPr>
          <w:rFonts w:ascii="Times New Roman" w:hAnsi="Times New Roman" w:cs="Times New Roman"/>
          <w:sz w:val="24"/>
          <w:szCs w:val="24"/>
        </w:rPr>
        <w:t>rosocial/</w:t>
      </w:r>
      <w:ins w:id="959" w:author="Author">
        <w:r w:rsidR="00EB0998">
          <w:rPr>
            <w:rFonts w:ascii="Times New Roman" w:hAnsi="Times New Roman" w:cs="Times New Roman"/>
            <w:sz w:val="24"/>
            <w:szCs w:val="24"/>
          </w:rPr>
          <w:t>E</w:t>
        </w:r>
      </w:ins>
      <w:del w:id="960" w:author="Author">
        <w:r w:rsidR="008833FB" w:rsidDel="00EB0998">
          <w:rPr>
            <w:rFonts w:ascii="Times New Roman" w:hAnsi="Times New Roman" w:cs="Times New Roman"/>
            <w:sz w:val="24"/>
            <w:szCs w:val="24"/>
          </w:rPr>
          <w:delText>e</w:delText>
        </w:r>
      </w:del>
      <w:r w:rsidR="008833FB">
        <w:rPr>
          <w:rFonts w:ascii="Times New Roman" w:hAnsi="Times New Roman" w:cs="Times New Roman"/>
          <w:sz w:val="24"/>
          <w:szCs w:val="24"/>
        </w:rPr>
        <w:t>mpathetic scale</w:t>
      </w:r>
      <w:del w:id="961" w:author="Author">
        <w:r w:rsidR="008833FB" w:rsidDel="00591782">
          <w:rPr>
            <w:rFonts w:ascii="Times New Roman" w:hAnsi="Times New Roman" w:cs="Times New Roman"/>
            <w:sz w:val="24"/>
            <w:szCs w:val="24"/>
          </w:rPr>
          <w:delText>s</w:delText>
        </w:r>
      </w:del>
      <w:r w:rsidR="00F06C57" w:rsidRPr="00531BBA">
        <w:rPr>
          <w:rFonts w:ascii="Times New Roman" w:hAnsi="Times New Roman" w:cs="Times New Roman"/>
          <w:sz w:val="24"/>
          <w:szCs w:val="24"/>
        </w:rPr>
        <w:t xml:space="preserve"> </w:t>
      </w:r>
      <w:r w:rsidR="00F06C57" w:rsidRPr="00C7605A">
        <w:rPr>
          <w:rFonts w:ascii="Times New Roman" w:hAnsi="Times New Roman" w:cs="Times New Roman"/>
          <w:sz w:val="24"/>
          <w:szCs w:val="24"/>
        </w:rPr>
        <w:t xml:space="preserve">did not </w:t>
      </w:r>
      <w:ins w:id="962" w:author="Author">
        <w:r w:rsidR="00591782">
          <w:rPr>
            <w:rFonts w:ascii="Times New Roman" w:hAnsi="Times New Roman" w:cs="Times New Roman"/>
            <w:sz w:val="24"/>
            <w:szCs w:val="24"/>
          </w:rPr>
          <w:t xml:space="preserve">account for a significant amount of additional variance </w:t>
        </w:r>
      </w:ins>
      <w:del w:id="963" w:author="Author">
        <w:r w:rsidR="00F06C57" w:rsidRPr="00C7605A" w:rsidDel="00591782">
          <w:rPr>
            <w:rFonts w:ascii="Times New Roman" w:hAnsi="Times New Roman" w:cs="Times New Roman"/>
            <w:sz w:val="24"/>
            <w:szCs w:val="24"/>
          </w:rPr>
          <w:delText xml:space="preserve">significantly improve the fit for </w:delText>
        </w:r>
        <w:r w:rsidR="00F06C57" w:rsidDel="00591782">
          <w:rPr>
            <w:rFonts w:ascii="Times New Roman" w:hAnsi="Times New Roman" w:cs="Times New Roman"/>
            <w:sz w:val="24"/>
            <w:szCs w:val="24"/>
          </w:rPr>
          <w:delText xml:space="preserve">individual differences </w:delText>
        </w:r>
      </w:del>
      <w:r w:rsidR="00F06C57">
        <w:rPr>
          <w:rFonts w:ascii="Times New Roman" w:hAnsi="Times New Roman" w:cs="Times New Roman"/>
          <w:sz w:val="24"/>
          <w:szCs w:val="24"/>
        </w:rPr>
        <w:t xml:space="preserve">in </w:t>
      </w:r>
      <w:ins w:id="964" w:author="Author">
        <w:r w:rsidR="00591782">
          <w:rPr>
            <w:rFonts w:ascii="Times New Roman" w:hAnsi="Times New Roman" w:cs="Times New Roman"/>
            <w:sz w:val="24"/>
            <w:szCs w:val="24"/>
          </w:rPr>
          <w:t>A</w:t>
        </w:r>
      </w:ins>
      <w:del w:id="965" w:author="Author">
        <w:r w:rsidR="00F06C57" w:rsidDel="00591782">
          <w:rPr>
            <w:rFonts w:ascii="Times New Roman" w:hAnsi="Times New Roman" w:cs="Times New Roman"/>
            <w:sz w:val="24"/>
            <w:szCs w:val="24"/>
          </w:rPr>
          <w:delText>a</w:delText>
        </w:r>
      </w:del>
      <w:r w:rsidR="00F06C57">
        <w:rPr>
          <w:rFonts w:ascii="Times New Roman" w:hAnsi="Times New Roman" w:cs="Times New Roman"/>
          <w:sz w:val="24"/>
          <w:szCs w:val="24"/>
        </w:rPr>
        <w:t>greeableness</w:t>
      </w:r>
      <w:ins w:id="966" w:author="Author">
        <w:r w:rsidR="00591782">
          <w:rPr>
            <w:rFonts w:ascii="Times New Roman" w:hAnsi="Times New Roman" w:cs="Times New Roman"/>
            <w:sz w:val="24"/>
            <w:szCs w:val="24"/>
          </w:rPr>
          <w:t xml:space="preserve"> scores</w:t>
        </w:r>
      </w:ins>
      <w:r w:rsidR="00F06C57" w:rsidRPr="00C7605A">
        <w:rPr>
          <w:rFonts w:ascii="Times New Roman" w:hAnsi="Times New Roman" w:cs="Times New Roman"/>
          <w:sz w:val="24"/>
          <w:szCs w:val="24"/>
        </w:rPr>
        <w:t xml:space="preserve">. Therefore, the relation between </w:t>
      </w:r>
      <w:r w:rsidR="00F06C57">
        <w:rPr>
          <w:rFonts w:ascii="Times New Roman" w:hAnsi="Times New Roman" w:cs="Times New Roman"/>
          <w:sz w:val="24"/>
          <w:szCs w:val="24"/>
        </w:rPr>
        <w:t>attachment security</w:t>
      </w:r>
      <w:r w:rsidR="00F06C57" w:rsidRPr="00C7605A">
        <w:rPr>
          <w:rFonts w:ascii="Times New Roman" w:hAnsi="Times New Roman" w:cs="Times New Roman"/>
          <w:sz w:val="24"/>
          <w:szCs w:val="24"/>
        </w:rPr>
        <w:t xml:space="preserve"> and </w:t>
      </w:r>
      <w:ins w:id="967" w:author="Author">
        <w:r w:rsidR="00591782">
          <w:rPr>
            <w:rFonts w:ascii="Times New Roman" w:hAnsi="Times New Roman" w:cs="Times New Roman"/>
            <w:sz w:val="24"/>
            <w:szCs w:val="24"/>
          </w:rPr>
          <w:t>A</w:t>
        </w:r>
      </w:ins>
      <w:del w:id="968" w:author="Author">
        <w:r w:rsidR="00F06C57" w:rsidDel="00591782">
          <w:rPr>
            <w:rFonts w:ascii="Times New Roman" w:hAnsi="Times New Roman" w:cs="Times New Roman"/>
            <w:sz w:val="24"/>
            <w:szCs w:val="24"/>
          </w:rPr>
          <w:delText>a</w:delText>
        </w:r>
      </w:del>
      <w:r w:rsidR="00F06C57">
        <w:rPr>
          <w:rFonts w:ascii="Times New Roman" w:hAnsi="Times New Roman" w:cs="Times New Roman"/>
          <w:sz w:val="24"/>
          <w:szCs w:val="24"/>
        </w:rPr>
        <w:t>greeableness</w:t>
      </w:r>
      <w:r w:rsidR="00F06C57" w:rsidRPr="00C7605A">
        <w:rPr>
          <w:rFonts w:ascii="Times New Roman" w:hAnsi="Times New Roman" w:cs="Times New Roman"/>
          <w:sz w:val="24"/>
          <w:szCs w:val="24"/>
        </w:rPr>
        <w:t xml:space="preserve"> was the same for </w:t>
      </w:r>
      <w:r w:rsidR="00F06C57">
        <w:rPr>
          <w:rFonts w:ascii="Times New Roman" w:hAnsi="Times New Roman" w:cs="Times New Roman"/>
          <w:sz w:val="24"/>
          <w:szCs w:val="24"/>
        </w:rPr>
        <w:t xml:space="preserve">individuals with higher or lower </w:t>
      </w:r>
      <w:del w:id="969" w:author="Author">
        <w:r w:rsidR="00F06C57" w:rsidDel="00591782">
          <w:rPr>
            <w:rFonts w:ascii="Times New Roman" w:hAnsi="Times New Roman" w:cs="Times New Roman"/>
            <w:sz w:val="24"/>
            <w:szCs w:val="24"/>
          </w:rPr>
          <w:lastRenderedPageBreak/>
          <w:delText xml:space="preserve">levels </w:delText>
        </w:r>
      </w:del>
      <w:ins w:id="970" w:author="Author">
        <w:r w:rsidR="00591782">
          <w:rPr>
            <w:rFonts w:ascii="Times New Roman" w:hAnsi="Times New Roman" w:cs="Times New Roman"/>
            <w:sz w:val="24"/>
            <w:szCs w:val="24"/>
          </w:rPr>
          <w:t xml:space="preserve">scores </w:t>
        </w:r>
      </w:ins>
      <w:r w:rsidR="00F06C57">
        <w:rPr>
          <w:rFonts w:ascii="Times New Roman" w:hAnsi="Times New Roman" w:cs="Times New Roman"/>
          <w:sz w:val="24"/>
          <w:szCs w:val="24"/>
        </w:rPr>
        <w:t>o</w:t>
      </w:r>
      <w:ins w:id="971" w:author="Author">
        <w:r w:rsidR="00591782">
          <w:rPr>
            <w:rFonts w:ascii="Times New Roman" w:hAnsi="Times New Roman" w:cs="Times New Roman"/>
            <w:sz w:val="24"/>
            <w:szCs w:val="24"/>
          </w:rPr>
          <w:t>n the</w:t>
        </w:r>
      </w:ins>
      <w:del w:id="972" w:author="Author">
        <w:r w:rsidR="00F06C57" w:rsidDel="00591782">
          <w:rPr>
            <w:rFonts w:ascii="Times New Roman" w:hAnsi="Times New Roman" w:cs="Times New Roman"/>
            <w:sz w:val="24"/>
            <w:szCs w:val="24"/>
          </w:rPr>
          <w:delText>f</w:delText>
        </w:r>
      </w:del>
      <w:r w:rsidR="00F06C57">
        <w:rPr>
          <w:rFonts w:ascii="Times New Roman" w:hAnsi="Times New Roman" w:cs="Times New Roman"/>
          <w:sz w:val="24"/>
          <w:szCs w:val="24"/>
        </w:rPr>
        <w:t xml:space="preserve"> </w:t>
      </w:r>
      <w:ins w:id="973" w:author="Author">
        <w:r w:rsidR="00591782">
          <w:rPr>
            <w:rFonts w:ascii="Times New Roman" w:hAnsi="Times New Roman" w:cs="Times New Roman"/>
            <w:sz w:val="24"/>
            <w:szCs w:val="24"/>
          </w:rPr>
          <w:t>A</w:t>
        </w:r>
      </w:ins>
      <w:del w:id="974" w:author="Author">
        <w:r w:rsidR="00193F5F" w:rsidDel="00591782">
          <w:rPr>
            <w:rFonts w:ascii="Times New Roman" w:hAnsi="Times New Roman" w:cs="Times New Roman"/>
            <w:sz w:val="24"/>
            <w:szCs w:val="24"/>
          </w:rPr>
          <w:delText>a</w:delText>
        </w:r>
      </w:del>
      <w:r w:rsidR="00193F5F">
        <w:rPr>
          <w:rFonts w:ascii="Times New Roman" w:hAnsi="Times New Roman" w:cs="Times New Roman"/>
          <w:sz w:val="24"/>
          <w:szCs w:val="24"/>
        </w:rPr>
        <w:t>nalytic/</w:t>
      </w:r>
      <w:ins w:id="975" w:author="Author">
        <w:r w:rsidR="00591782">
          <w:rPr>
            <w:rFonts w:ascii="Times New Roman" w:hAnsi="Times New Roman" w:cs="Times New Roman"/>
            <w:sz w:val="24"/>
            <w:szCs w:val="24"/>
          </w:rPr>
          <w:t>T</w:t>
        </w:r>
      </w:ins>
      <w:del w:id="976" w:author="Author">
        <w:r w:rsidR="00193F5F" w:rsidDel="00591782">
          <w:rPr>
            <w:rFonts w:ascii="Times New Roman" w:hAnsi="Times New Roman" w:cs="Times New Roman"/>
            <w:sz w:val="24"/>
            <w:szCs w:val="24"/>
          </w:rPr>
          <w:delText>t</w:delText>
        </w:r>
        <w:r w:rsidR="00193F5F" w:rsidDel="00D65F64">
          <w:rPr>
            <w:rFonts w:ascii="Times New Roman" w:hAnsi="Times New Roman" w:cs="Times New Roman"/>
            <w:sz w:val="24"/>
            <w:szCs w:val="24"/>
          </w:rPr>
          <w:delText>h</w:delText>
        </w:r>
      </w:del>
      <w:r w:rsidR="00193F5F">
        <w:rPr>
          <w:rFonts w:ascii="Times New Roman" w:hAnsi="Times New Roman" w:cs="Times New Roman"/>
          <w:sz w:val="24"/>
          <w:szCs w:val="24"/>
        </w:rPr>
        <w:t xml:space="preserve">ough-minded and </w:t>
      </w:r>
      <w:ins w:id="977" w:author="Author">
        <w:r w:rsidR="00591782">
          <w:rPr>
            <w:rFonts w:ascii="Times New Roman" w:hAnsi="Times New Roman" w:cs="Times New Roman"/>
            <w:sz w:val="24"/>
            <w:szCs w:val="24"/>
          </w:rPr>
          <w:t>P</w:t>
        </w:r>
      </w:ins>
      <w:del w:id="978" w:author="Author">
        <w:r w:rsidR="00193F5F" w:rsidDel="00591782">
          <w:rPr>
            <w:rFonts w:ascii="Times New Roman" w:hAnsi="Times New Roman" w:cs="Times New Roman"/>
            <w:sz w:val="24"/>
            <w:szCs w:val="24"/>
          </w:rPr>
          <w:delText>p</w:delText>
        </w:r>
      </w:del>
      <w:r w:rsidR="00193F5F">
        <w:rPr>
          <w:rFonts w:ascii="Times New Roman" w:hAnsi="Times New Roman" w:cs="Times New Roman"/>
          <w:sz w:val="24"/>
          <w:szCs w:val="24"/>
        </w:rPr>
        <w:t>rosocial/</w:t>
      </w:r>
      <w:ins w:id="979" w:author="Author">
        <w:r w:rsidR="00591782">
          <w:rPr>
            <w:rFonts w:ascii="Times New Roman" w:hAnsi="Times New Roman" w:cs="Times New Roman"/>
            <w:sz w:val="24"/>
            <w:szCs w:val="24"/>
          </w:rPr>
          <w:t>E</w:t>
        </w:r>
      </w:ins>
      <w:del w:id="980" w:author="Author">
        <w:r w:rsidR="00193F5F" w:rsidDel="00591782">
          <w:rPr>
            <w:rFonts w:ascii="Times New Roman" w:hAnsi="Times New Roman" w:cs="Times New Roman"/>
            <w:sz w:val="24"/>
            <w:szCs w:val="24"/>
          </w:rPr>
          <w:delText>e</w:delText>
        </w:r>
      </w:del>
      <w:r w:rsidR="00193F5F">
        <w:rPr>
          <w:rFonts w:ascii="Times New Roman" w:hAnsi="Times New Roman" w:cs="Times New Roman"/>
          <w:sz w:val="24"/>
          <w:szCs w:val="24"/>
        </w:rPr>
        <w:t>mpathetic scales</w:t>
      </w:r>
      <w:r w:rsidR="00F06C57">
        <w:rPr>
          <w:rFonts w:ascii="Times New Roman" w:hAnsi="Times New Roman" w:cs="Times New Roman"/>
          <w:sz w:val="24"/>
          <w:szCs w:val="24"/>
        </w:rPr>
        <w:t>: h</w:t>
      </w:r>
      <w:r w:rsidR="00F06C57" w:rsidRPr="00C7605A">
        <w:rPr>
          <w:rFonts w:ascii="Times New Roman" w:hAnsi="Times New Roman" w:cs="Times New Roman"/>
          <w:sz w:val="24"/>
          <w:szCs w:val="24"/>
        </w:rPr>
        <w:t xml:space="preserve">igh </w:t>
      </w:r>
      <w:r w:rsidR="00F06C57">
        <w:rPr>
          <w:rFonts w:ascii="Times New Roman" w:hAnsi="Times New Roman" w:cs="Times New Roman"/>
          <w:sz w:val="24"/>
          <w:szCs w:val="24"/>
        </w:rPr>
        <w:t xml:space="preserve">security </w:t>
      </w:r>
      <w:r w:rsidR="00F06C57" w:rsidRPr="00C7605A">
        <w:rPr>
          <w:rFonts w:ascii="Times New Roman" w:hAnsi="Times New Roman" w:cs="Times New Roman"/>
          <w:sz w:val="24"/>
          <w:szCs w:val="24"/>
        </w:rPr>
        <w:t xml:space="preserve">levels were associated with high </w:t>
      </w:r>
      <w:r w:rsidR="00F06C57">
        <w:rPr>
          <w:rFonts w:ascii="Times New Roman" w:hAnsi="Times New Roman" w:cs="Times New Roman"/>
          <w:sz w:val="24"/>
          <w:szCs w:val="24"/>
        </w:rPr>
        <w:t>scores on agreeableness.</w:t>
      </w:r>
    </w:p>
    <w:p w14:paraId="5F41D4AC" w14:textId="146D9C65" w:rsidR="00914B22" w:rsidRDefault="00914B22" w:rsidP="00665610">
      <w:pPr>
        <w:bidi w:val="0"/>
        <w:spacing w:line="480" w:lineRule="auto"/>
        <w:ind w:firstLine="720"/>
        <w:rPr>
          <w:rFonts w:ascii="Times New Roman" w:hAnsi="Times New Roman" w:cs="Times New Roman"/>
          <w:sz w:val="24"/>
          <w:szCs w:val="24"/>
        </w:rPr>
      </w:pPr>
      <w:r w:rsidRPr="00531BBA">
        <w:rPr>
          <w:rFonts w:ascii="Times New Roman" w:hAnsi="Times New Roman" w:cs="Times New Roman"/>
          <w:sz w:val="24"/>
          <w:szCs w:val="24"/>
        </w:rPr>
        <w:t xml:space="preserve">A multiple regression </w:t>
      </w:r>
      <w:ins w:id="981" w:author="Author">
        <w:r w:rsidR="00B27FD2">
          <w:rPr>
            <w:rFonts w:ascii="Times New Roman" w:hAnsi="Times New Roman" w:cs="Times New Roman"/>
            <w:sz w:val="24"/>
            <w:szCs w:val="24"/>
          </w:rPr>
          <w:t xml:space="preserve">analysis </w:t>
        </w:r>
      </w:ins>
      <w:r w:rsidRPr="00531BBA">
        <w:rPr>
          <w:rFonts w:ascii="Times New Roman" w:hAnsi="Times New Roman" w:cs="Times New Roman"/>
          <w:sz w:val="24"/>
          <w:szCs w:val="24"/>
        </w:rPr>
        <w:t xml:space="preserve">with </w:t>
      </w:r>
      <w:r>
        <w:rPr>
          <w:rFonts w:ascii="Times New Roman" w:hAnsi="Times New Roman" w:cs="Times New Roman"/>
          <w:sz w:val="24"/>
          <w:szCs w:val="24"/>
        </w:rPr>
        <w:t>Conscientiousness</w:t>
      </w:r>
      <w:r w:rsidRPr="00531BBA">
        <w:rPr>
          <w:rFonts w:ascii="Times New Roman" w:hAnsi="Times New Roman" w:cs="Times New Roman"/>
          <w:sz w:val="24"/>
          <w:szCs w:val="24"/>
        </w:rPr>
        <w:t xml:space="preserve"> as the dependent variable and with </w:t>
      </w:r>
      <w:ins w:id="982" w:author="Author">
        <w:r w:rsidR="00591782">
          <w:rPr>
            <w:rFonts w:ascii="Times New Roman" w:hAnsi="Times New Roman" w:cs="Times New Roman"/>
            <w:sz w:val="24"/>
            <w:szCs w:val="24"/>
          </w:rPr>
          <w:t xml:space="preserve">the inclusion of an interaction between </w:t>
        </w:r>
      </w:ins>
      <w:r>
        <w:rPr>
          <w:rFonts w:ascii="Times New Roman" w:hAnsi="Times New Roman" w:cs="Times New Roman"/>
          <w:sz w:val="24"/>
          <w:szCs w:val="24"/>
        </w:rPr>
        <w:t>attachment security</w:t>
      </w:r>
      <w:ins w:id="983" w:author="Author">
        <w:r w:rsidR="00591782">
          <w:rPr>
            <w:rFonts w:ascii="Times New Roman" w:hAnsi="Times New Roman" w:cs="Times New Roman"/>
            <w:sz w:val="24"/>
            <w:szCs w:val="24"/>
          </w:rPr>
          <w:t xml:space="preserve"> and the</w:t>
        </w:r>
      </w:ins>
      <w:del w:id="984" w:author="Author">
        <w:r w:rsidRPr="00531BBA" w:rsidDel="00591782">
          <w:rPr>
            <w:rFonts w:ascii="Times New Roman" w:hAnsi="Times New Roman" w:cs="Times New Roman"/>
            <w:sz w:val="24"/>
            <w:szCs w:val="24"/>
          </w:rPr>
          <w:sym w:font="Symbol" w:char="F0B4"/>
        </w:r>
      </w:del>
      <w:r w:rsidR="00193F5F" w:rsidRPr="00193F5F">
        <w:rPr>
          <w:rFonts w:ascii="Times New Roman" w:hAnsi="Times New Roman" w:cs="Times New Roman"/>
          <w:sz w:val="24"/>
          <w:szCs w:val="24"/>
        </w:rPr>
        <w:t xml:space="preserve"> </w:t>
      </w:r>
      <w:ins w:id="985" w:author="Author">
        <w:r w:rsidR="00591782">
          <w:rPr>
            <w:rFonts w:ascii="Times New Roman" w:hAnsi="Times New Roman" w:cs="Times New Roman"/>
            <w:sz w:val="24"/>
            <w:szCs w:val="24"/>
          </w:rPr>
          <w:t>P</w:t>
        </w:r>
      </w:ins>
      <w:del w:id="986" w:author="Author">
        <w:r w:rsidR="00193F5F" w:rsidDel="00591782">
          <w:rPr>
            <w:rFonts w:ascii="Times New Roman" w:hAnsi="Times New Roman" w:cs="Times New Roman"/>
            <w:sz w:val="24"/>
            <w:szCs w:val="24"/>
          </w:rPr>
          <w:delText>p</w:delText>
        </w:r>
      </w:del>
      <w:r w:rsidR="00193F5F">
        <w:rPr>
          <w:rFonts w:ascii="Times New Roman" w:hAnsi="Times New Roman" w:cs="Times New Roman"/>
          <w:sz w:val="24"/>
          <w:szCs w:val="24"/>
        </w:rPr>
        <w:t>rosocial/</w:t>
      </w:r>
      <w:ins w:id="987" w:author="Author">
        <w:r w:rsidR="00591782">
          <w:rPr>
            <w:rFonts w:ascii="Times New Roman" w:hAnsi="Times New Roman" w:cs="Times New Roman"/>
            <w:sz w:val="24"/>
            <w:szCs w:val="24"/>
          </w:rPr>
          <w:t>E</w:t>
        </w:r>
      </w:ins>
      <w:del w:id="988" w:author="Author">
        <w:r w:rsidR="00193F5F" w:rsidDel="00591782">
          <w:rPr>
            <w:rFonts w:ascii="Times New Roman" w:hAnsi="Times New Roman" w:cs="Times New Roman"/>
            <w:sz w:val="24"/>
            <w:szCs w:val="24"/>
          </w:rPr>
          <w:delText>e</w:delText>
        </w:r>
      </w:del>
      <w:r w:rsidR="00193F5F">
        <w:rPr>
          <w:rFonts w:ascii="Times New Roman" w:hAnsi="Times New Roman" w:cs="Times New Roman"/>
          <w:sz w:val="24"/>
          <w:szCs w:val="24"/>
        </w:rPr>
        <w:t>mpathetic scale</w:t>
      </w:r>
      <w:del w:id="989" w:author="Author">
        <w:r w:rsidR="00193F5F" w:rsidDel="00591782">
          <w:rPr>
            <w:rFonts w:ascii="Times New Roman" w:hAnsi="Times New Roman" w:cs="Times New Roman"/>
            <w:sz w:val="24"/>
            <w:szCs w:val="24"/>
          </w:rPr>
          <w:delText xml:space="preserve"> </w:delText>
        </w:r>
        <w:r w:rsidRPr="00531BBA" w:rsidDel="00591782">
          <w:rPr>
            <w:rFonts w:ascii="Times New Roman" w:hAnsi="Times New Roman" w:cs="Times New Roman"/>
            <w:sz w:val="24"/>
            <w:szCs w:val="24"/>
          </w:rPr>
          <w:delText>interaction</w:delText>
        </w:r>
      </w:del>
      <w:r w:rsidRPr="00531BBA">
        <w:rPr>
          <w:rFonts w:ascii="Times New Roman" w:hAnsi="Times New Roman" w:cs="Times New Roman"/>
          <w:sz w:val="24"/>
          <w:szCs w:val="24"/>
        </w:rPr>
        <w:t>, revealed a significant interactio</w:t>
      </w:r>
      <w:r>
        <w:rPr>
          <w:rFonts w:ascii="Times New Roman" w:hAnsi="Times New Roman" w:cs="Times New Roman"/>
          <w:sz w:val="24"/>
          <w:szCs w:val="24"/>
        </w:rPr>
        <w:t>n</w:t>
      </w:r>
      <w:r w:rsidRPr="00531BBA">
        <w:rPr>
          <w:rFonts w:ascii="Times New Roman" w:hAnsi="Times New Roman" w:cs="Times New Roman"/>
          <w:sz w:val="24"/>
          <w:szCs w:val="24"/>
        </w:rPr>
        <w:t xml:space="preserve">. Simple slope analyses </w:t>
      </w:r>
      <w:r w:rsidRPr="00C7605A">
        <w:rPr>
          <w:rFonts w:ascii="Times New Roman" w:hAnsi="Times New Roman" w:cs="Times New Roman"/>
          <w:sz w:val="24"/>
          <w:szCs w:val="24"/>
        </w:rPr>
        <w:t xml:space="preserve">revealed that </w:t>
      </w:r>
      <w:ins w:id="990" w:author="Author">
        <w:r w:rsidR="00B27FD2">
          <w:rPr>
            <w:rFonts w:ascii="Times New Roman" w:hAnsi="Times New Roman" w:cs="Times New Roman"/>
            <w:sz w:val="24"/>
            <w:szCs w:val="24"/>
          </w:rPr>
          <w:t>scores on the P</w:t>
        </w:r>
      </w:ins>
      <w:del w:id="991" w:author="Author">
        <w:r w:rsidR="00193F5F" w:rsidDel="00B27FD2">
          <w:rPr>
            <w:rFonts w:ascii="Times New Roman" w:hAnsi="Times New Roman" w:cs="Times New Roman"/>
            <w:sz w:val="24"/>
            <w:szCs w:val="24"/>
          </w:rPr>
          <w:delText>p</w:delText>
        </w:r>
      </w:del>
      <w:r w:rsidR="00193F5F">
        <w:rPr>
          <w:rFonts w:ascii="Times New Roman" w:hAnsi="Times New Roman" w:cs="Times New Roman"/>
          <w:sz w:val="24"/>
          <w:szCs w:val="24"/>
        </w:rPr>
        <w:t>rosocial/</w:t>
      </w:r>
      <w:ins w:id="992" w:author="Author">
        <w:r w:rsidR="00B27FD2">
          <w:rPr>
            <w:rFonts w:ascii="Times New Roman" w:hAnsi="Times New Roman" w:cs="Times New Roman"/>
            <w:sz w:val="24"/>
            <w:szCs w:val="24"/>
          </w:rPr>
          <w:t>E</w:t>
        </w:r>
      </w:ins>
      <w:del w:id="993" w:author="Author">
        <w:r w:rsidR="00193F5F" w:rsidDel="00B27FD2">
          <w:rPr>
            <w:rFonts w:ascii="Times New Roman" w:hAnsi="Times New Roman" w:cs="Times New Roman"/>
            <w:sz w:val="24"/>
            <w:szCs w:val="24"/>
          </w:rPr>
          <w:delText>e</w:delText>
        </w:r>
      </w:del>
      <w:r w:rsidR="00193F5F">
        <w:rPr>
          <w:rFonts w:ascii="Times New Roman" w:hAnsi="Times New Roman" w:cs="Times New Roman"/>
          <w:sz w:val="24"/>
          <w:szCs w:val="24"/>
        </w:rPr>
        <w:t xml:space="preserve">mpathetic scale </w:t>
      </w:r>
      <w:r w:rsidRPr="00C7605A">
        <w:rPr>
          <w:rFonts w:ascii="Times New Roman" w:hAnsi="Times New Roman" w:cs="Times New Roman"/>
          <w:sz w:val="24"/>
          <w:szCs w:val="24"/>
        </w:rPr>
        <w:t>w</w:t>
      </w:r>
      <w:ins w:id="994" w:author="Author">
        <w:r w:rsidR="00B27FD2">
          <w:rPr>
            <w:rFonts w:ascii="Times New Roman" w:hAnsi="Times New Roman" w:cs="Times New Roman"/>
            <w:sz w:val="24"/>
            <w:szCs w:val="24"/>
          </w:rPr>
          <w:t>ere</w:t>
        </w:r>
      </w:ins>
      <w:del w:id="995" w:author="Author">
        <w:r w:rsidRPr="00C7605A" w:rsidDel="00B27FD2">
          <w:rPr>
            <w:rFonts w:ascii="Times New Roman" w:hAnsi="Times New Roman" w:cs="Times New Roman"/>
            <w:sz w:val="24"/>
            <w:szCs w:val="24"/>
          </w:rPr>
          <w:delText>as</w:delText>
        </w:r>
      </w:del>
      <w:r w:rsidRPr="00C7605A">
        <w:rPr>
          <w:rFonts w:ascii="Times New Roman" w:hAnsi="Times New Roman" w:cs="Times New Roman"/>
          <w:sz w:val="24"/>
          <w:szCs w:val="24"/>
        </w:rPr>
        <w:t xml:space="preserve"> </w:t>
      </w:r>
      <w:r>
        <w:rPr>
          <w:rFonts w:ascii="Times New Roman" w:hAnsi="Times New Roman" w:cs="Times New Roman"/>
          <w:sz w:val="24"/>
          <w:szCs w:val="24"/>
        </w:rPr>
        <w:t>negatively</w:t>
      </w:r>
      <w:r w:rsidRPr="00C7605A">
        <w:rPr>
          <w:rFonts w:ascii="Times New Roman" w:hAnsi="Times New Roman" w:cs="Times New Roman"/>
          <w:sz w:val="24"/>
          <w:szCs w:val="24"/>
        </w:rPr>
        <w:t xml:space="preserve"> associated with </w:t>
      </w:r>
      <w:r>
        <w:rPr>
          <w:rFonts w:ascii="Times New Roman" w:hAnsi="Times New Roman" w:cs="Times New Roman"/>
          <w:sz w:val="24"/>
          <w:szCs w:val="24"/>
        </w:rPr>
        <w:t>Conscientiousness</w:t>
      </w:r>
      <w:r w:rsidRPr="00531BBA">
        <w:rPr>
          <w:rFonts w:ascii="Times New Roman" w:hAnsi="Times New Roman" w:cs="Times New Roman"/>
          <w:sz w:val="24"/>
          <w:szCs w:val="24"/>
        </w:rPr>
        <w:t xml:space="preserve"> </w:t>
      </w:r>
      <w:r w:rsidRPr="00C7605A">
        <w:rPr>
          <w:rFonts w:ascii="Times New Roman" w:hAnsi="Times New Roman" w:cs="Times New Roman"/>
          <w:sz w:val="24"/>
          <w:szCs w:val="24"/>
        </w:rPr>
        <w:t xml:space="preserve">for </w:t>
      </w:r>
      <w:r>
        <w:rPr>
          <w:rFonts w:ascii="Times New Roman" w:hAnsi="Times New Roman" w:cs="Times New Roman"/>
          <w:sz w:val="24"/>
          <w:szCs w:val="24"/>
        </w:rPr>
        <w:t>secure</w:t>
      </w:r>
      <w:ins w:id="996" w:author="Author">
        <w:r w:rsidR="00B27FD2">
          <w:rPr>
            <w:rFonts w:ascii="Times New Roman" w:hAnsi="Times New Roman" w:cs="Times New Roman"/>
            <w:sz w:val="24"/>
            <w:szCs w:val="24"/>
          </w:rPr>
          <w:t xml:space="preserve"> individuals</w:t>
        </w:r>
      </w:ins>
      <w:del w:id="997" w:author="Author">
        <w:r w:rsidDel="00B27FD2">
          <w:rPr>
            <w:rFonts w:ascii="Times New Roman" w:hAnsi="Times New Roman" w:cs="Times New Roman"/>
            <w:sz w:val="24"/>
            <w:szCs w:val="24"/>
          </w:rPr>
          <w:delText>s</w:delText>
        </w:r>
      </w:del>
      <w:r w:rsidRPr="00C7605A">
        <w:rPr>
          <w:rFonts w:ascii="Times New Roman" w:hAnsi="Times New Roman" w:cs="Times New Roman"/>
          <w:sz w:val="24"/>
          <w:szCs w:val="24"/>
        </w:rPr>
        <w:t xml:space="preserve"> (</w:t>
      </w:r>
      <w:r w:rsidRPr="00B30A38">
        <w:rPr>
          <w:rFonts w:ascii="Times New Roman" w:hAnsi="Times New Roman" w:cs="Times New Roman"/>
          <w:i/>
          <w:iCs/>
          <w:sz w:val="24"/>
          <w:szCs w:val="24"/>
          <w:rPrChange w:id="998" w:author="Author">
            <w:rPr>
              <w:rFonts w:ascii="Times New Roman" w:hAnsi="Times New Roman" w:cs="Times New Roman"/>
              <w:sz w:val="24"/>
              <w:szCs w:val="24"/>
            </w:rPr>
          </w:rPrChange>
        </w:rPr>
        <w:t>b</w:t>
      </w:r>
      <w:r w:rsidRPr="00C7605A">
        <w:rPr>
          <w:rFonts w:ascii="Times New Roman" w:hAnsi="Times New Roman" w:cs="Times New Roman"/>
          <w:sz w:val="24"/>
          <w:szCs w:val="24"/>
        </w:rPr>
        <w:t xml:space="preserve"> = </w:t>
      </w:r>
      <w:r>
        <w:rPr>
          <w:rFonts w:ascii="Times New Roman" w:hAnsi="Times New Roman" w:cs="Times New Roman"/>
          <w:sz w:val="24"/>
          <w:szCs w:val="24"/>
        </w:rPr>
        <w:t>-</w:t>
      </w:r>
      <w:r w:rsidRPr="00C7605A">
        <w:rPr>
          <w:rFonts w:ascii="Times New Roman" w:hAnsi="Times New Roman" w:cs="Times New Roman"/>
          <w:sz w:val="24"/>
          <w:szCs w:val="24"/>
        </w:rPr>
        <w:t>0.0</w:t>
      </w:r>
      <w:r>
        <w:rPr>
          <w:rFonts w:ascii="Times New Roman" w:hAnsi="Times New Roman" w:cs="Times New Roman"/>
          <w:sz w:val="24"/>
          <w:szCs w:val="24"/>
        </w:rPr>
        <w:t>1</w:t>
      </w:r>
      <w:r w:rsidRPr="00C7605A">
        <w:rPr>
          <w:rFonts w:ascii="Times New Roman" w:hAnsi="Times New Roman" w:cs="Times New Roman"/>
          <w:sz w:val="24"/>
          <w:szCs w:val="24"/>
        </w:rPr>
        <w:t xml:space="preserve">, </w:t>
      </w:r>
      <w:r w:rsidRPr="00B30A38">
        <w:rPr>
          <w:rFonts w:ascii="Times New Roman" w:hAnsi="Times New Roman" w:cs="Times New Roman"/>
          <w:i/>
          <w:iCs/>
          <w:sz w:val="24"/>
          <w:szCs w:val="24"/>
          <w:rPrChange w:id="999" w:author="Author">
            <w:rPr>
              <w:rFonts w:ascii="Times New Roman" w:hAnsi="Times New Roman" w:cs="Times New Roman"/>
              <w:sz w:val="24"/>
              <w:szCs w:val="24"/>
            </w:rPr>
          </w:rPrChange>
        </w:rPr>
        <w:t>t</w:t>
      </w:r>
      <w:r w:rsidRPr="00C7605A">
        <w:rPr>
          <w:rFonts w:ascii="Times New Roman" w:hAnsi="Times New Roman" w:cs="Times New Roman"/>
          <w:sz w:val="24"/>
          <w:szCs w:val="24"/>
        </w:rPr>
        <w:t xml:space="preserve"> = </w:t>
      </w:r>
      <w:r>
        <w:rPr>
          <w:rFonts w:ascii="Times New Roman" w:hAnsi="Times New Roman" w:cs="Times New Roman"/>
          <w:sz w:val="24"/>
          <w:szCs w:val="24"/>
        </w:rPr>
        <w:t>5</w:t>
      </w:r>
      <w:r w:rsidRPr="00C7605A">
        <w:rPr>
          <w:rFonts w:ascii="Times New Roman" w:hAnsi="Times New Roman" w:cs="Times New Roman"/>
          <w:sz w:val="24"/>
          <w:szCs w:val="24"/>
        </w:rPr>
        <w:t>.</w:t>
      </w:r>
      <w:r w:rsidR="00905984">
        <w:rPr>
          <w:rFonts w:ascii="Times New Roman" w:hAnsi="Times New Roman" w:cs="Times New Roman"/>
          <w:sz w:val="24"/>
          <w:szCs w:val="24"/>
        </w:rPr>
        <w:t>91</w:t>
      </w:r>
      <w:r w:rsidRPr="00C7605A">
        <w:rPr>
          <w:rFonts w:ascii="Times New Roman" w:hAnsi="Times New Roman" w:cs="Times New Roman"/>
          <w:sz w:val="24"/>
          <w:szCs w:val="24"/>
        </w:rPr>
        <w:t xml:space="preserve">, </w:t>
      </w:r>
      <w:r w:rsidRPr="00B30A38">
        <w:rPr>
          <w:rFonts w:ascii="Times New Roman" w:hAnsi="Times New Roman" w:cs="Times New Roman"/>
          <w:i/>
          <w:iCs/>
          <w:sz w:val="24"/>
          <w:szCs w:val="24"/>
          <w:rPrChange w:id="1000" w:author="Author">
            <w:rPr>
              <w:rFonts w:ascii="Times New Roman" w:hAnsi="Times New Roman" w:cs="Times New Roman"/>
              <w:sz w:val="24"/>
              <w:szCs w:val="24"/>
            </w:rPr>
          </w:rPrChange>
        </w:rPr>
        <w:t>p</w:t>
      </w:r>
      <w:r w:rsidRPr="00C7605A">
        <w:rPr>
          <w:rFonts w:ascii="Times New Roman" w:hAnsi="Times New Roman" w:cs="Times New Roman"/>
          <w:sz w:val="24"/>
          <w:szCs w:val="24"/>
        </w:rPr>
        <w:t xml:space="preserve"> &lt; .</w:t>
      </w:r>
      <w:r>
        <w:rPr>
          <w:rFonts w:ascii="Times New Roman" w:hAnsi="Times New Roman" w:cs="Times New Roman"/>
          <w:sz w:val="24"/>
          <w:szCs w:val="24"/>
        </w:rPr>
        <w:t>0</w:t>
      </w:r>
      <w:r w:rsidRPr="00C7605A">
        <w:rPr>
          <w:rFonts w:ascii="Times New Roman" w:hAnsi="Times New Roman" w:cs="Times New Roman"/>
          <w:sz w:val="24"/>
          <w:szCs w:val="24"/>
        </w:rPr>
        <w:t>0</w:t>
      </w:r>
      <w:r>
        <w:rPr>
          <w:rFonts w:ascii="Times New Roman" w:hAnsi="Times New Roman" w:cs="Times New Roman"/>
          <w:sz w:val="24"/>
          <w:szCs w:val="24"/>
        </w:rPr>
        <w:t>1</w:t>
      </w:r>
      <w:r w:rsidRPr="00C7605A">
        <w:rPr>
          <w:rFonts w:ascii="Times New Roman" w:hAnsi="Times New Roman" w:cs="Times New Roman"/>
          <w:sz w:val="24"/>
          <w:szCs w:val="24"/>
        </w:rPr>
        <w:t xml:space="preserve">), and </w:t>
      </w:r>
      <w:del w:id="1001" w:author="Author">
        <w:r w:rsidRPr="00C7605A" w:rsidDel="005D5317">
          <w:rPr>
            <w:rFonts w:ascii="Times New Roman" w:hAnsi="Times New Roman" w:cs="Times New Roman"/>
            <w:sz w:val="24"/>
            <w:szCs w:val="24"/>
          </w:rPr>
          <w:delText xml:space="preserve">that the slope was </w:delText>
        </w:r>
        <w:r w:rsidR="00905984" w:rsidDel="005D5317">
          <w:rPr>
            <w:rFonts w:ascii="Times New Roman" w:hAnsi="Times New Roman" w:cs="Times New Roman"/>
            <w:sz w:val="24"/>
            <w:szCs w:val="24"/>
          </w:rPr>
          <w:delText>also</w:delText>
        </w:r>
        <w:r w:rsidRPr="00C7605A" w:rsidDel="005D5317">
          <w:rPr>
            <w:rFonts w:ascii="Times New Roman" w:hAnsi="Times New Roman" w:cs="Times New Roman"/>
            <w:sz w:val="24"/>
            <w:szCs w:val="24"/>
          </w:rPr>
          <w:delText xml:space="preserve"> </w:delText>
        </w:r>
        <w:r w:rsidR="00905984" w:rsidDel="005D5317">
          <w:rPr>
            <w:rFonts w:ascii="Times New Roman" w:hAnsi="Times New Roman" w:cs="Times New Roman"/>
            <w:sz w:val="24"/>
            <w:szCs w:val="24"/>
          </w:rPr>
          <w:delText>negatively</w:delText>
        </w:r>
        <w:r w:rsidR="00905984" w:rsidRPr="00C7605A" w:rsidDel="005D5317">
          <w:rPr>
            <w:rFonts w:ascii="Times New Roman" w:hAnsi="Times New Roman" w:cs="Times New Roman"/>
            <w:sz w:val="24"/>
            <w:szCs w:val="24"/>
          </w:rPr>
          <w:delText xml:space="preserve"> associated with </w:delText>
        </w:r>
        <w:r w:rsidR="00905984" w:rsidDel="005D5317">
          <w:rPr>
            <w:rFonts w:ascii="Times New Roman" w:hAnsi="Times New Roman" w:cs="Times New Roman"/>
            <w:sz w:val="24"/>
            <w:szCs w:val="24"/>
          </w:rPr>
          <w:delText>Conscientiousness</w:delText>
        </w:r>
        <w:r w:rsidR="00905984" w:rsidRPr="00531BBA" w:rsidDel="005D5317">
          <w:rPr>
            <w:rFonts w:ascii="Times New Roman" w:hAnsi="Times New Roman" w:cs="Times New Roman"/>
            <w:sz w:val="24"/>
            <w:szCs w:val="24"/>
          </w:rPr>
          <w:delText xml:space="preserve"> </w:delText>
        </w:r>
      </w:del>
      <w:r w:rsidR="00905984" w:rsidRPr="00C7605A">
        <w:rPr>
          <w:rFonts w:ascii="Times New Roman" w:hAnsi="Times New Roman" w:cs="Times New Roman"/>
          <w:sz w:val="24"/>
          <w:szCs w:val="24"/>
        </w:rPr>
        <w:t xml:space="preserve">for </w:t>
      </w:r>
      <w:commentRangeStart w:id="1002"/>
      <w:r w:rsidR="00905984">
        <w:rPr>
          <w:rFonts w:ascii="Times New Roman" w:hAnsi="Times New Roman" w:cs="Times New Roman"/>
          <w:sz w:val="24"/>
          <w:szCs w:val="24"/>
        </w:rPr>
        <w:t>secure</w:t>
      </w:r>
      <w:del w:id="1003" w:author="Author">
        <w:r w:rsidR="00905984" w:rsidDel="009A67D7">
          <w:rPr>
            <w:rFonts w:ascii="Times New Roman" w:hAnsi="Times New Roman" w:cs="Times New Roman"/>
            <w:sz w:val="24"/>
            <w:szCs w:val="24"/>
          </w:rPr>
          <w:delText>s</w:delText>
        </w:r>
      </w:del>
      <w:r w:rsidR="00905984" w:rsidRPr="00C7605A">
        <w:rPr>
          <w:rFonts w:ascii="Times New Roman" w:hAnsi="Times New Roman" w:cs="Times New Roman"/>
          <w:sz w:val="24"/>
          <w:szCs w:val="24"/>
        </w:rPr>
        <w:t xml:space="preserve"> </w:t>
      </w:r>
      <w:commentRangeEnd w:id="1002"/>
      <w:r w:rsidR="005A3E1C">
        <w:rPr>
          <w:rStyle w:val="CommentReference"/>
        </w:rPr>
        <w:commentReference w:id="1002"/>
      </w:r>
      <w:r>
        <w:rPr>
          <w:rFonts w:ascii="Times New Roman" w:hAnsi="Times New Roman" w:cs="Times New Roman"/>
          <w:sz w:val="24"/>
          <w:szCs w:val="24"/>
        </w:rPr>
        <w:t>individuals</w:t>
      </w:r>
      <w:r w:rsidRPr="00C7605A">
        <w:rPr>
          <w:rFonts w:ascii="Times New Roman" w:hAnsi="Times New Roman" w:cs="Times New Roman"/>
          <w:sz w:val="24"/>
          <w:szCs w:val="24"/>
        </w:rPr>
        <w:t xml:space="preserve"> (</w:t>
      </w:r>
      <w:r w:rsidRPr="00B30A38">
        <w:rPr>
          <w:rFonts w:ascii="Times New Roman" w:hAnsi="Times New Roman" w:cs="Times New Roman"/>
          <w:i/>
          <w:iCs/>
          <w:sz w:val="24"/>
          <w:szCs w:val="24"/>
          <w:rPrChange w:id="1004" w:author="Author">
            <w:rPr>
              <w:rFonts w:ascii="Times New Roman" w:hAnsi="Times New Roman" w:cs="Times New Roman"/>
              <w:sz w:val="24"/>
              <w:szCs w:val="24"/>
            </w:rPr>
          </w:rPrChange>
        </w:rPr>
        <w:t>b</w:t>
      </w:r>
      <w:r w:rsidRPr="00C7605A">
        <w:rPr>
          <w:rFonts w:ascii="Times New Roman" w:hAnsi="Times New Roman" w:cs="Times New Roman"/>
          <w:sz w:val="24"/>
          <w:szCs w:val="24"/>
        </w:rPr>
        <w:t xml:space="preserve"> = </w:t>
      </w:r>
      <w:r>
        <w:rPr>
          <w:rFonts w:ascii="Times New Roman" w:hAnsi="Times New Roman" w:cs="Times New Roman"/>
          <w:sz w:val="24"/>
          <w:szCs w:val="24"/>
        </w:rPr>
        <w:t>-</w:t>
      </w:r>
      <w:r w:rsidRPr="00C7605A">
        <w:rPr>
          <w:rFonts w:ascii="Times New Roman" w:hAnsi="Times New Roman" w:cs="Times New Roman"/>
          <w:sz w:val="24"/>
          <w:szCs w:val="24"/>
        </w:rPr>
        <w:t xml:space="preserve">0.00, </w:t>
      </w:r>
      <w:r w:rsidRPr="00B30A38">
        <w:rPr>
          <w:rFonts w:ascii="Times New Roman" w:hAnsi="Times New Roman" w:cs="Times New Roman"/>
          <w:i/>
          <w:iCs/>
          <w:sz w:val="24"/>
          <w:szCs w:val="24"/>
          <w:rPrChange w:id="1005" w:author="Author">
            <w:rPr>
              <w:rFonts w:ascii="Times New Roman" w:hAnsi="Times New Roman" w:cs="Times New Roman"/>
              <w:sz w:val="24"/>
              <w:szCs w:val="24"/>
            </w:rPr>
          </w:rPrChange>
        </w:rPr>
        <w:t>t</w:t>
      </w:r>
      <w:r w:rsidRPr="00C7605A">
        <w:rPr>
          <w:rFonts w:ascii="Times New Roman" w:hAnsi="Times New Roman" w:cs="Times New Roman"/>
          <w:sz w:val="24"/>
          <w:szCs w:val="24"/>
        </w:rPr>
        <w:t xml:space="preserve"> = </w:t>
      </w:r>
      <w:r w:rsidR="00905984">
        <w:rPr>
          <w:rFonts w:ascii="Times New Roman" w:hAnsi="Times New Roman" w:cs="Times New Roman"/>
          <w:sz w:val="24"/>
          <w:szCs w:val="24"/>
        </w:rPr>
        <w:t>2</w:t>
      </w:r>
      <w:r w:rsidRPr="00C7605A">
        <w:rPr>
          <w:rFonts w:ascii="Times New Roman" w:hAnsi="Times New Roman" w:cs="Times New Roman"/>
          <w:sz w:val="24"/>
          <w:szCs w:val="24"/>
        </w:rPr>
        <w:t>.</w:t>
      </w:r>
      <w:r w:rsidR="00905984">
        <w:rPr>
          <w:rFonts w:ascii="Times New Roman" w:hAnsi="Times New Roman" w:cs="Times New Roman"/>
          <w:sz w:val="24"/>
          <w:szCs w:val="24"/>
        </w:rPr>
        <w:t>26</w:t>
      </w:r>
      <w:r w:rsidRPr="00C7605A">
        <w:rPr>
          <w:rFonts w:ascii="Times New Roman" w:hAnsi="Times New Roman" w:cs="Times New Roman"/>
          <w:sz w:val="24"/>
          <w:szCs w:val="24"/>
        </w:rPr>
        <w:t xml:space="preserve">, </w:t>
      </w:r>
      <w:r w:rsidRPr="00B30A38">
        <w:rPr>
          <w:rFonts w:ascii="Times New Roman" w:hAnsi="Times New Roman" w:cs="Times New Roman"/>
          <w:i/>
          <w:iCs/>
          <w:sz w:val="24"/>
          <w:szCs w:val="24"/>
          <w:rPrChange w:id="1006" w:author="Author">
            <w:rPr>
              <w:rFonts w:ascii="Times New Roman" w:hAnsi="Times New Roman" w:cs="Times New Roman"/>
              <w:sz w:val="24"/>
              <w:szCs w:val="24"/>
            </w:rPr>
          </w:rPrChange>
        </w:rPr>
        <w:t>p</w:t>
      </w:r>
      <w:r w:rsidRPr="00C7605A">
        <w:rPr>
          <w:rFonts w:ascii="Times New Roman" w:hAnsi="Times New Roman" w:cs="Times New Roman"/>
          <w:sz w:val="24"/>
          <w:szCs w:val="24"/>
        </w:rPr>
        <w:t xml:space="preserve"> </w:t>
      </w:r>
      <w:r w:rsidR="00905984">
        <w:rPr>
          <w:rFonts w:ascii="Times New Roman" w:hAnsi="Times New Roman" w:cs="Times New Roman"/>
          <w:sz w:val="24"/>
          <w:szCs w:val="24"/>
        </w:rPr>
        <w:t>&lt;</w:t>
      </w:r>
      <w:r w:rsidRPr="00C7605A">
        <w:rPr>
          <w:rFonts w:ascii="Times New Roman" w:hAnsi="Times New Roman" w:cs="Times New Roman"/>
          <w:sz w:val="24"/>
          <w:szCs w:val="24"/>
        </w:rPr>
        <w:t xml:space="preserve"> .05</w:t>
      </w:r>
      <w:ins w:id="1007" w:author="Author">
        <w:r w:rsidR="00B27FD2">
          <w:rPr>
            <w:rFonts w:ascii="Times New Roman" w:hAnsi="Times New Roman" w:cs="Times New Roman"/>
            <w:sz w:val="24"/>
            <w:szCs w:val="24"/>
          </w:rPr>
          <w:t>;</w:t>
        </w:r>
      </w:ins>
      <w:del w:id="1008" w:author="Author">
        <w:r w:rsidRPr="00C7605A" w:rsidDel="00B27FD2">
          <w:rPr>
            <w:rFonts w:ascii="Times New Roman" w:hAnsi="Times New Roman" w:cs="Times New Roman"/>
            <w:sz w:val="24"/>
            <w:szCs w:val="24"/>
          </w:rPr>
          <w:delText>,</w:delText>
        </w:r>
      </w:del>
      <w:r w:rsidRPr="00C7605A">
        <w:rPr>
          <w:rFonts w:ascii="Times New Roman" w:hAnsi="Times New Roman" w:cs="Times New Roman"/>
          <w:sz w:val="24"/>
          <w:szCs w:val="24"/>
        </w:rPr>
        <w:t xml:space="preserve"> </w:t>
      </w:r>
      <w:ins w:id="1009" w:author="Author">
        <w:r w:rsidR="00B27FD2">
          <w:rPr>
            <w:rFonts w:ascii="Times New Roman" w:hAnsi="Times New Roman" w:cs="Times New Roman"/>
            <w:sz w:val="24"/>
            <w:szCs w:val="24"/>
          </w:rPr>
          <w:t xml:space="preserve">see </w:t>
        </w:r>
      </w:ins>
      <w:r w:rsidRPr="00C7605A">
        <w:rPr>
          <w:rFonts w:ascii="Times New Roman" w:hAnsi="Times New Roman" w:cs="Times New Roman"/>
          <w:sz w:val="24"/>
          <w:szCs w:val="24"/>
        </w:rPr>
        <w:t xml:space="preserve">Figure </w:t>
      </w:r>
      <w:r w:rsidR="008E42A2">
        <w:rPr>
          <w:rFonts w:ascii="Times New Roman" w:hAnsi="Times New Roman" w:cs="Times New Roman"/>
          <w:sz w:val="24"/>
          <w:szCs w:val="24"/>
        </w:rPr>
        <w:t>3</w:t>
      </w:r>
      <w:r w:rsidRPr="00C7605A">
        <w:rPr>
          <w:rFonts w:ascii="Times New Roman" w:hAnsi="Times New Roman" w:cs="Times New Roman"/>
          <w:sz w:val="24"/>
          <w:szCs w:val="24"/>
        </w:rPr>
        <w:t xml:space="preserve">). Therefore, </w:t>
      </w:r>
      <w:del w:id="1010" w:author="Author">
        <w:r w:rsidRPr="00C7605A" w:rsidDel="00665610">
          <w:rPr>
            <w:rFonts w:ascii="Times New Roman" w:hAnsi="Times New Roman" w:cs="Times New Roman"/>
            <w:sz w:val="24"/>
            <w:szCs w:val="24"/>
          </w:rPr>
          <w:delText>the relation</w:delText>
        </w:r>
      </w:del>
      <w:ins w:id="1011" w:author="Author">
        <w:r w:rsidR="00665610">
          <w:rPr>
            <w:rFonts w:ascii="Times New Roman" w:hAnsi="Times New Roman" w:cs="Times New Roman"/>
            <w:sz w:val="24"/>
            <w:szCs w:val="24"/>
          </w:rPr>
          <w:t>an association</w:t>
        </w:r>
      </w:ins>
      <w:r w:rsidRPr="00C7605A">
        <w:rPr>
          <w:rFonts w:ascii="Times New Roman" w:hAnsi="Times New Roman" w:cs="Times New Roman"/>
          <w:sz w:val="24"/>
          <w:szCs w:val="24"/>
        </w:rPr>
        <w:t xml:space="preserve"> between </w:t>
      </w:r>
      <w:ins w:id="1012" w:author="Author">
        <w:r w:rsidR="00665610">
          <w:rPr>
            <w:rFonts w:ascii="Times New Roman" w:hAnsi="Times New Roman" w:cs="Times New Roman"/>
            <w:sz w:val="24"/>
            <w:szCs w:val="24"/>
          </w:rPr>
          <w:t>the P</w:t>
        </w:r>
      </w:ins>
      <w:del w:id="1013" w:author="Author">
        <w:r w:rsidR="00193F5F" w:rsidDel="00665610">
          <w:rPr>
            <w:rFonts w:ascii="Times New Roman" w:hAnsi="Times New Roman" w:cs="Times New Roman"/>
            <w:sz w:val="24"/>
            <w:szCs w:val="24"/>
          </w:rPr>
          <w:delText>p</w:delText>
        </w:r>
      </w:del>
      <w:r w:rsidR="00193F5F">
        <w:rPr>
          <w:rFonts w:ascii="Times New Roman" w:hAnsi="Times New Roman" w:cs="Times New Roman"/>
          <w:sz w:val="24"/>
          <w:szCs w:val="24"/>
        </w:rPr>
        <w:t>rosocial/</w:t>
      </w:r>
      <w:ins w:id="1014" w:author="Author">
        <w:r w:rsidR="00665610">
          <w:rPr>
            <w:rFonts w:ascii="Times New Roman" w:hAnsi="Times New Roman" w:cs="Times New Roman"/>
            <w:sz w:val="24"/>
            <w:szCs w:val="24"/>
          </w:rPr>
          <w:t>E</w:t>
        </w:r>
      </w:ins>
      <w:del w:id="1015" w:author="Author">
        <w:r w:rsidR="00193F5F" w:rsidDel="00665610">
          <w:rPr>
            <w:rFonts w:ascii="Times New Roman" w:hAnsi="Times New Roman" w:cs="Times New Roman"/>
            <w:sz w:val="24"/>
            <w:szCs w:val="24"/>
          </w:rPr>
          <w:delText>e</w:delText>
        </w:r>
      </w:del>
      <w:r w:rsidR="00193F5F">
        <w:rPr>
          <w:rFonts w:ascii="Times New Roman" w:hAnsi="Times New Roman" w:cs="Times New Roman"/>
          <w:sz w:val="24"/>
          <w:szCs w:val="24"/>
        </w:rPr>
        <w:t xml:space="preserve">mpathetic scale </w:t>
      </w:r>
      <w:r w:rsidRPr="00C7605A">
        <w:rPr>
          <w:rFonts w:ascii="Times New Roman" w:hAnsi="Times New Roman" w:cs="Times New Roman"/>
          <w:sz w:val="24"/>
          <w:szCs w:val="24"/>
        </w:rPr>
        <w:t xml:space="preserve">and </w:t>
      </w:r>
      <w:r>
        <w:rPr>
          <w:rFonts w:ascii="Times New Roman" w:hAnsi="Times New Roman" w:cs="Times New Roman"/>
          <w:sz w:val="24"/>
          <w:szCs w:val="24"/>
        </w:rPr>
        <w:t>Conscientiousness</w:t>
      </w:r>
      <w:r w:rsidRPr="00531BBA">
        <w:rPr>
          <w:rFonts w:ascii="Times New Roman" w:hAnsi="Times New Roman" w:cs="Times New Roman"/>
          <w:sz w:val="24"/>
          <w:szCs w:val="24"/>
        </w:rPr>
        <w:t xml:space="preserve"> </w:t>
      </w:r>
      <w:r w:rsidRPr="00C7605A">
        <w:rPr>
          <w:rFonts w:ascii="Times New Roman" w:hAnsi="Times New Roman" w:cs="Times New Roman"/>
          <w:sz w:val="24"/>
          <w:szCs w:val="24"/>
        </w:rPr>
        <w:t xml:space="preserve">was found </w:t>
      </w:r>
      <w:r w:rsidR="00905984">
        <w:rPr>
          <w:rFonts w:ascii="Times New Roman" w:hAnsi="Times New Roman" w:cs="Times New Roman"/>
          <w:sz w:val="24"/>
          <w:szCs w:val="24"/>
        </w:rPr>
        <w:t>both</w:t>
      </w:r>
      <w:r w:rsidRPr="00C7605A">
        <w:rPr>
          <w:rFonts w:ascii="Times New Roman" w:hAnsi="Times New Roman" w:cs="Times New Roman"/>
          <w:sz w:val="24"/>
          <w:szCs w:val="24"/>
        </w:rPr>
        <w:t xml:space="preserve"> in </w:t>
      </w:r>
      <w:r>
        <w:rPr>
          <w:rFonts w:ascii="Times New Roman" w:hAnsi="Times New Roman" w:cs="Times New Roman"/>
          <w:sz w:val="24"/>
          <w:szCs w:val="24"/>
        </w:rPr>
        <w:t>secure</w:t>
      </w:r>
      <w:del w:id="1016" w:author="Author">
        <w:r w:rsidDel="009A67D7">
          <w:rPr>
            <w:rFonts w:ascii="Times New Roman" w:hAnsi="Times New Roman" w:cs="Times New Roman"/>
            <w:sz w:val="24"/>
            <w:szCs w:val="24"/>
          </w:rPr>
          <w:delText>s</w:delText>
        </w:r>
      </w:del>
      <w:r w:rsidR="00905984">
        <w:rPr>
          <w:rFonts w:ascii="Times New Roman" w:hAnsi="Times New Roman" w:cs="Times New Roman"/>
          <w:sz w:val="24"/>
          <w:szCs w:val="24"/>
        </w:rPr>
        <w:t xml:space="preserve"> and insecure</w:t>
      </w:r>
      <w:ins w:id="1017" w:author="Author">
        <w:r w:rsidR="009A67D7">
          <w:rPr>
            <w:rFonts w:ascii="Times New Roman" w:hAnsi="Times New Roman" w:cs="Times New Roman"/>
            <w:sz w:val="24"/>
            <w:szCs w:val="24"/>
          </w:rPr>
          <w:t xml:space="preserve"> individuals</w:t>
        </w:r>
      </w:ins>
      <w:del w:id="1018" w:author="Author">
        <w:r w:rsidR="00905984" w:rsidDel="009A67D7">
          <w:rPr>
            <w:rFonts w:ascii="Times New Roman" w:hAnsi="Times New Roman" w:cs="Times New Roman"/>
            <w:sz w:val="24"/>
            <w:szCs w:val="24"/>
          </w:rPr>
          <w:delText>s</w:delText>
        </w:r>
      </w:del>
      <w:r w:rsidRPr="00C7605A">
        <w:rPr>
          <w:rFonts w:ascii="Times New Roman" w:hAnsi="Times New Roman" w:cs="Times New Roman"/>
          <w:sz w:val="24"/>
          <w:szCs w:val="24"/>
        </w:rPr>
        <w:t>: high</w:t>
      </w:r>
      <w:r>
        <w:rPr>
          <w:rFonts w:ascii="Times New Roman" w:hAnsi="Times New Roman" w:cs="Times New Roman"/>
          <w:sz w:val="24"/>
          <w:szCs w:val="24"/>
        </w:rPr>
        <w:t xml:space="preserve">er </w:t>
      </w:r>
      <w:ins w:id="1019" w:author="Author">
        <w:r w:rsidR="00665610">
          <w:rPr>
            <w:rFonts w:ascii="Times New Roman" w:hAnsi="Times New Roman" w:cs="Times New Roman"/>
            <w:sz w:val="24"/>
            <w:szCs w:val="24"/>
          </w:rPr>
          <w:t>P</w:t>
        </w:r>
      </w:ins>
      <w:del w:id="1020" w:author="Author">
        <w:r w:rsidR="00193F5F" w:rsidDel="00665610">
          <w:rPr>
            <w:rFonts w:ascii="Times New Roman" w:hAnsi="Times New Roman" w:cs="Times New Roman"/>
            <w:sz w:val="24"/>
            <w:szCs w:val="24"/>
          </w:rPr>
          <w:delText>p</w:delText>
        </w:r>
      </w:del>
      <w:r w:rsidR="00193F5F">
        <w:rPr>
          <w:rFonts w:ascii="Times New Roman" w:hAnsi="Times New Roman" w:cs="Times New Roman"/>
          <w:sz w:val="24"/>
          <w:szCs w:val="24"/>
        </w:rPr>
        <w:t>rosocial/</w:t>
      </w:r>
      <w:ins w:id="1021" w:author="Author">
        <w:r w:rsidR="00665610">
          <w:rPr>
            <w:rFonts w:ascii="Times New Roman" w:hAnsi="Times New Roman" w:cs="Times New Roman"/>
            <w:sz w:val="24"/>
            <w:szCs w:val="24"/>
          </w:rPr>
          <w:t>E</w:t>
        </w:r>
      </w:ins>
      <w:del w:id="1022" w:author="Author">
        <w:r w:rsidR="00193F5F" w:rsidDel="00665610">
          <w:rPr>
            <w:rFonts w:ascii="Times New Roman" w:hAnsi="Times New Roman" w:cs="Times New Roman"/>
            <w:sz w:val="24"/>
            <w:szCs w:val="24"/>
          </w:rPr>
          <w:delText>e</w:delText>
        </w:r>
      </w:del>
      <w:r w:rsidR="00193F5F">
        <w:rPr>
          <w:rFonts w:ascii="Times New Roman" w:hAnsi="Times New Roman" w:cs="Times New Roman"/>
          <w:sz w:val="24"/>
          <w:szCs w:val="24"/>
        </w:rPr>
        <w:t xml:space="preserve">mpathetic </w:t>
      </w:r>
      <w:r>
        <w:rPr>
          <w:rFonts w:ascii="Times New Roman" w:hAnsi="Times New Roman" w:cs="Times New Roman"/>
          <w:sz w:val="24"/>
          <w:szCs w:val="24"/>
        </w:rPr>
        <w:t>scores</w:t>
      </w:r>
      <w:r w:rsidRPr="00C7605A">
        <w:rPr>
          <w:rFonts w:ascii="Times New Roman" w:hAnsi="Times New Roman" w:cs="Times New Roman"/>
          <w:sz w:val="24"/>
          <w:szCs w:val="24"/>
        </w:rPr>
        <w:t xml:space="preserve"> were associated with </w:t>
      </w:r>
      <w:r>
        <w:rPr>
          <w:rFonts w:ascii="Times New Roman" w:hAnsi="Times New Roman" w:cs="Times New Roman"/>
          <w:sz w:val="24"/>
          <w:szCs w:val="24"/>
        </w:rPr>
        <w:t xml:space="preserve">lower scores </w:t>
      </w:r>
      <w:ins w:id="1023" w:author="Author">
        <w:r w:rsidR="00665610">
          <w:rPr>
            <w:rFonts w:ascii="Times New Roman" w:hAnsi="Times New Roman" w:cs="Times New Roman"/>
            <w:sz w:val="24"/>
            <w:szCs w:val="24"/>
          </w:rPr>
          <w:t>on the</w:t>
        </w:r>
      </w:ins>
      <w:del w:id="1024" w:author="Author">
        <w:r w:rsidDel="00665610">
          <w:rPr>
            <w:rFonts w:ascii="Times New Roman" w:hAnsi="Times New Roman" w:cs="Times New Roman"/>
            <w:sz w:val="24"/>
            <w:szCs w:val="24"/>
          </w:rPr>
          <w:delText>in</w:delText>
        </w:r>
      </w:del>
      <w:r>
        <w:rPr>
          <w:rFonts w:ascii="Times New Roman" w:hAnsi="Times New Roman" w:cs="Times New Roman"/>
          <w:sz w:val="24"/>
          <w:szCs w:val="24"/>
        </w:rPr>
        <w:t xml:space="preserve"> Conscientiousness</w:t>
      </w:r>
      <w:ins w:id="1025" w:author="Author">
        <w:r w:rsidR="00665610">
          <w:rPr>
            <w:rFonts w:ascii="Times New Roman" w:hAnsi="Times New Roman" w:cs="Times New Roman"/>
            <w:sz w:val="24"/>
            <w:szCs w:val="24"/>
          </w:rPr>
          <w:t xml:space="preserve"> scale</w:t>
        </w:r>
      </w:ins>
      <w:r>
        <w:rPr>
          <w:rFonts w:ascii="Times New Roman" w:hAnsi="Times New Roman" w:cs="Times New Roman"/>
          <w:sz w:val="24"/>
          <w:szCs w:val="24"/>
        </w:rPr>
        <w:t xml:space="preserve">. </w:t>
      </w:r>
      <w:r w:rsidR="00905984">
        <w:rPr>
          <w:rFonts w:ascii="Times New Roman" w:hAnsi="Times New Roman" w:cs="Times New Roman"/>
          <w:sz w:val="24"/>
          <w:szCs w:val="24"/>
        </w:rPr>
        <w:t>However, the slope was stronger for secure</w:t>
      </w:r>
      <w:ins w:id="1026" w:author="Author">
        <w:r w:rsidR="00665610">
          <w:rPr>
            <w:rFonts w:ascii="Times New Roman" w:hAnsi="Times New Roman" w:cs="Times New Roman"/>
            <w:sz w:val="24"/>
            <w:szCs w:val="24"/>
          </w:rPr>
          <w:t xml:space="preserve"> individuals</w:t>
        </w:r>
      </w:ins>
      <w:del w:id="1027" w:author="Author">
        <w:r w:rsidR="00905984" w:rsidDel="00665610">
          <w:rPr>
            <w:rFonts w:ascii="Times New Roman" w:hAnsi="Times New Roman" w:cs="Times New Roman"/>
            <w:sz w:val="24"/>
            <w:szCs w:val="24"/>
          </w:rPr>
          <w:delText>s</w:delText>
        </w:r>
      </w:del>
      <w:r w:rsidR="00905984">
        <w:rPr>
          <w:rFonts w:ascii="Times New Roman" w:hAnsi="Times New Roman" w:cs="Times New Roman"/>
          <w:sz w:val="24"/>
          <w:szCs w:val="24"/>
        </w:rPr>
        <w:t xml:space="preserve">. </w:t>
      </w:r>
      <w:r>
        <w:rPr>
          <w:rFonts w:ascii="Times New Roman" w:hAnsi="Times New Roman" w:cs="Times New Roman"/>
          <w:sz w:val="24"/>
          <w:szCs w:val="24"/>
        </w:rPr>
        <w:t xml:space="preserve">We also found that </w:t>
      </w:r>
      <w:r w:rsidRPr="00C7605A">
        <w:rPr>
          <w:rFonts w:ascii="Times New Roman" w:hAnsi="Times New Roman" w:cs="Times New Roman"/>
          <w:sz w:val="24"/>
          <w:szCs w:val="24"/>
        </w:rPr>
        <w:t xml:space="preserve">the addition of the interaction </w:t>
      </w:r>
      <w:del w:id="1028" w:author="Author">
        <w:r w:rsidRPr="00C7605A" w:rsidDel="00665610">
          <w:rPr>
            <w:rFonts w:ascii="Times New Roman" w:hAnsi="Times New Roman" w:cs="Times New Roman"/>
            <w:sz w:val="24"/>
            <w:szCs w:val="24"/>
          </w:rPr>
          <w:delText xml:space="preserve">of </w:delText>
        </w:r>
      </w:del>
      <w:ins w:id="1029" w:author="Author">
        <w:r w:rsidR="00665610">
          <w:rPr>
            <w:rFonts w:ascii="Times New Roman" w:hAnsi="Times New Roman" w:cs="Times New Roman"/>
            <w:sz w:val="24"/>
            <w:szCs w:val="24"/>
          </w:rPr>
          <w:t>between</w:t>
        </w:r>
        <w:r w:rsidR="00665610" w:rsidRPr="00C7605A">
          <w:rPr>
            <w:rFonts w:ascii="Times New Roman" w:hAnsi="Times New Roman" w:cs="Times New Roman"/>
            <w:sz w:val="24"/>
            <w:szCs w:val="24"/>
          </w:rPr>
          <w:t xml:space="preserve"> </w:t>
        </w:r>
      </w:ins>
      <w:r>
        <w:rPr>
          <w:rFonts w:ascii="Times New Roman" w:hAnsi="Times New Roman" w:cs="Times New Roman"/>
          <w:sz w:val="24"/>
          <w:szCs w:val="24"/>
        </w:rPr>
        <w:t>attachment security</w:t>
      </w:r>
      <w:r w:rsidRPr="00C7605A">
        <w:rPr>
          <w:rFonts w:ascii="Times New Roman" w:hAnsi="Times New Roman" w:cs="Times New Roman"/>
          <w:sz w:val="24"/>
          <w:szCs w:val="24"/>
        </w:rPr>
        <w:t xml:space="preserve"> </w:t>
      </w:r>
      <w:del w:id="1030" w:author="Author">
        <w:r w:rsidRPr="00C7605A" w:rsidDel="006F1D42">
          <w:rPr>
            <w:rFonts w:ascii="Times New Roman" w:hAnsi="Times New Roman" w:cs="Times New Roman"/>
            <w:sz w:val="24"/>
            <w:szCs w:val="24"/>
          </w:rPr>
          <w:delText xml:space="preserve">with </w:delText>
        </w:r>
      </w:del>
      <w:ins w:id="1031" w:author="Author">
        <w:r w:rsidR="006F1D42">
          <w:rPr>
            <w:rFonts w:ascii="Times New Roman" w:hAnsi="Times New Roman" w:cs="Times New Roman"/>
            <w:sz w:val="24"/>
            <w:szCs w:val="24"/>
          </w:rPr>
          <w:t>and the</w:t>
        </w:r>
        <w:r w:rsidR="006F1D42" w:rsidRPr="00C7605A">
          <w:rPr>
            <w:rFonts w:ascii="Times New Roman" w:hAnsi="Times New Roman" w:cs="Times New Roman"/>
            <w:sz w:val="24"/>
            <w:szCs w:val="24"/>
          </w:rPr>
          <w:t xml:space="preserve"> </w:t>
        </w:r>
      </w:ins>
      <w:commentRangeStart w:id="1032"/>
      <w:r>
        <w:rPr>
          <w:rFonts w:ascii="Times New Roman" w:hAnsi="Times New Roman" w:cs="Times New Roman"/>
          <w:sz w:val="24"/>
          <w:szCs w:val="24"/>
        </w:rPr>
        <w:t xml:space="preserve">Explorer, Builder, and Director </w:t>
      </w:r>
      <w:commentRangeEnd w:id="1032"/>
      <w:r w:rsidR="00665610">
        <w:rPr>
          <w:rStyle w:val="CommentReference"/>
        </w:rPr>
        <w:commentReference w:id="1032"/>
      </w:r>
      <w:r>
        <w:rPr>
          <w:rFonts w:ascii="Times New Roman" w:hAnsi="Times New Roman" w:cs="Times New Roman"/>
          <w:sz w:val="24"/>
          <w:szCs w:val="24"/>
        </w:rPr>
        <w:t>temperament dimensions</w:t>
      </w:r>
      <w:r w:rsidRPr="00531BBA">
        <w:rPr>
          <w:rFonts w:ascii="Times New Roman" w:hAnsi="Times New Roman" w:cs="Times New Roman"/>
          <w:sz w:val="24"/>
          <w:szCs w:val="24"/>
        </w:rPr>
        <w:t xml:space="preserve"> </w:t>
      </w:r>
      <w:r w:rsidRPr="00C7605A">
        <w:rPr>
          <w:rFonts w:ascii="Times New Roman" w:hAnsi="Times New Roman" w:cs="Times New Roman"/>
          <w:sz w:val="24"/>
          <w:szCs w:val="24"/>
        </w:rPr>
        <w:t>did not</w:t>
      </w:r>
      <w:ins w:id="1033" w:author="Author">
        <w:r w:rsidR="006F1D42">
          <w:rPr>
            <w:rFonts w:ascii="Times New Roman" w:hAnsi="Times New Roman" w:cs="Times New Roman"/>
            <w:sz w:val="24"/>
            <w:szCs w:val="24"/>
          </w:rPr>
          <w:t xml:space="preserve"> account for a</w:t>
        </w:r>
      </w:ins>
      <w:r w:rsidRPr="00C7605A">
        <w:rPr>
          <w:rFonts w:ascii="Times New Roman" w:hAnsi="Times New Roman" w:cs="Times New Roman"/>
          <w:sz w:val="24"/>
          <w:szCs w:val="24"/>
        </w:rPr>
        <w:t xml:space="preserve"> significant</w:t>
      </w:r>
      <w:del w:id="1034" w:author="Author">
        <w:r w:rsidRPr="00C7605A" w:rsidDel="006F1D42">
          <w:rPr>
            <w:rFonts w:ascii="Times New Roman" w:hAnsi="Times New Roman" w:cs="Times New Roman"/>
            <w:sz w:val="24"/>
            <w:szCs w:val="24"/>
          </w:rPr>
          <w:delText>ly</w:delText>
        </w:r>
      </w:del>
      <w:r w:rsidRPr="00C7605A">
        <w:rPr>
          <w:rFonts w:ascii="Times New Roman" w:hAnsi="Times New Roman" w:cs="Times New Roman"/>
          <w:sz w:val="24"/>
          <w:szCs w:val="24"/>
        </w:rPr>
        <w:t xml:space="preserve"> </w:t>
      </w:r>
      <w:del w:id="1035" w:author="Author">
        <w:r w:rsidRPr="00C7605A" w:rsidDel="006F1D42">
          <w:rPr>
            <w:rFonts w:ascii="Times New Roman" w:hAnsi="Times New Roman" w:cs="Times New Roman"/>
            <w:sz w:val="24"/>
            <w:szCs w:val="24"/>
          </w:rPr>
          <w:delText xml:space="preserve">improve the fit for </w:delText>
        </w:r>
        <w:r w:rsidDel="006F1D42">
          <w:rPr>
            <w:rFonts w:ascii="Times New Roman" w:hAnsi="Times New Roman" w:cs="Times New Roman"/>
            <w:sz w:val="24"/>
            <w:szCs w:val="24"/>
          </w:rPr>
          <w:delText>individual differences</w:delText>
        </w:r>
      </w:del>
      <w:ins w:id="1036" w:author="Author">
        <w:r w:rsidR="006F1D42">
          <w:rPr>
            <w:rFonts w:ascii="Times New Roman" w:hAnsi="Times New Roman" w:cs="Times New Roman"/>
            <w:sz w:val="24"/>
            <w:szCs w:val="24"/>
          </w:rPr>
          <w:t>amount of variance</w:t>
        </w:r>
      </w:ins>
      <w:r>
        <w:rPr>
          <w:rFonts w:ascii="Times New Roman" w:hAnsi="Times New Roman" w:cs="Times New Roman"/>
          <w:sz w:val="24"/>
          <w:szCs w:val="24"/>
        </w:rPr>
        <w:t xml:space="preserve"> in Conscientiousness</w:t>
      </w:r>
      <w:ins w:id="1037" w:author="Author">
        <w:r w:rsidR="006F1D42">
          <w:rPr>
            <w:rFonts w:ascii="Times New Roman" w:hAnsi="Times New Roman" w:cs="Times New Roman"/>
            <w:sz w:val="24"/>
            <w:szCs w:val="24"/>
          </w:rPr>
          <w:t xml:space="preserve"> scores</w:t>
        </w:r>
      </w:ins>
      <w:r w:rsidRPr="00C7605A">
        <w:rPr>
          <w:rFonts w:ascii="Times New Roman" w:hAnsi="Times New Roman" w:cs="Times New Roman"/>
          <w:sz w:val="24"/>
          <w:szCs w:val="24"/>
        </w:rPr>
        <w:t xml:space="preserve">. Therefore, the relation between </w:t>
      </w:r>
      <w:r>
        <w:rPr>
          <w:rFonts w:ascii="Times New Roman" w:hAnsi="Times New Roman" w:cs="Times New Roman"/>
          <w:sz w:val="24"/>
          <w:szCs w:val="24"/>
        </w:rPr>
        <w:t>attachment security</w:t>
      </w:r>
      <w:r w:rsidRPr="00C7605A">
        <w:rPr>
          <w:rFonts w:ascii="Times New Roman" w:hAnsi="Times New Roman" w:cs="Times New Roman"/>
          <w:sz w:val="24"/>
          <w:szCs w:val="24"/>
        </w:rPr>
        <w:t xml:space="preserve"> and </w:t>
      </w:r>
      <w:r>
        <w:rPr>
          <w:rFonts w:ascii="Times New Roman" w:hAnsi="Times New Roman" w:cs="Times New Roman"/>
          <w:sz w:val="24"/>
          <w:szCs w:val="24"/>
        </w:rPr>
        <w:t>Conscientiousness</w:t>
      </w:r>
      <w:r w:rsidRPr="00531BBA">
        <w:rPr>
          <w:rFonts w:ascii="Times New Roman" w:hAnsi="Times New Roman" w:cs="Times New Roman"/>
          <w:sz w:val="24"/>
          <w:szCs w:val="24"/>
        </w:rPr>
        <w:t xml:space="preserve"> </w:t>
      </w:r>
      <w:r w:rsidRPr="00C7605A">
        <w:rPr>
          <w:rFonts w:ascii="Times New Roman" w:hAnsi="Times New Roman" w:cs="Times New Roman"/>
          <w:sz w:val="24"/>
          <w:szCs w:val="24"/>
        </w:rPr>
        <w:t xml:space="preserve">was the same for </w:t>
      </w:r>
      <w:r>
        <w:rPr>
          <w:rFonts w:ascii="Times New Roman" w:hAnsi="Times New Roman" w:cs="Times New Roman"/>
          <w:sz w:val="24"/>
          <w:szCs w:val="24"/>
        </w:rPr>
        <w:t xml:space="preserve">individuals </w:t>
      </w:r>
      <w:del w:id="1038" w:author="Author">
        <w:r w:rsidDel="006F1D42">
          <w:rPr>
            <w:rFonts w:ascii="Times New Roman" w:hAnsi="Times New Roman" w:cs="Times New Roman"/>
            <w:sz w:val="24"/>
            <w:szCs w:val="24"/>
          </w:rPr>
          <w:delText xml:space="preserve">with </w:delText>
        </w:r>
      </w:del>
      <w:ins w:id="1039" w:author="Author">
        <w:r w:rsidR="006F1D42">
          <w:rPr>
            <w:rFonts w:ascii="Times New Roman" w:hAnsi="Times New Roman" w:cs="Times New Roman"/>
            <w:sz w:val="24"/>
            <w:szCs w:val="24"/>
          </w:rPr>
          <w:t xml:space="preserve">who scored both </w:t>
        </w:r>
      </w:ins>
      <w:r>
        <w:rPr>
          <w:rFonts w:ascii="Times New Roman" w:hAnsi="Times New Roman" w:cs="Times New Roman"/>
          <w:sz w:val="24"/>
          <w:szCs w:val="24"/>
        </w:rPr>
        <w:t xml:space="preserve">higher </w:t>
      </w:r>
      <w:del w:id="1040" w:author="Author">
        <w:r w:rsidDel="006F1D42">
          <w:rPr>
            <w:rFonts w:ascii="Times New Roman" w:hAnsi="Times New Roman" w:cs="Times New Roman"/>
            <w:sz w:val="24"/>
            <w:szCs w:val="24"/>
          </w:rPr>
          <w:delText xml:space="preserve">or </w:delText>
        </w:r>
      </w:del>
      <w:ins w:id="1041" w:author="Author">
        <w:r w:rsidR="006F1D42">
          <w:rPr>
            <w:rFonts w:ascii="Times New Roman" w:hAnsi="Times New Roman" w:cs="Times New Roman"/>
            <w:sz w:val="24"/>
            <w:szCs w:val="24"/>
          </w:rPr>
          <w:t xml:space="preserve">and </w:t>
        </w:r>
      </w:ins>
      <w:r>
        <w:rPr>
          <w:rFonts w:ascii="Times New Roman" w:hAnsi="Times New Roman" w:cs="Times New Roman"/>
          <w:sz w:val="24"/>
          <w:szCs w:val="24"/>
        </w:rPr>
        <w:t xml:space="preserve">lower </w:t>
      </w:r>
      <w:del w:id="1042" w:author="Author">
        <w:r w:rsidDel="006F1D42">
          <w:rPr>
            <w:rFonts w:ascii="Times New Roman" w:hAnsi="Times New Roman" w:cs="Times New Roman"/>
            <w:sz w:val="24"/>
            <w:szCs w:val="24"/>
          </w:rPr>
          <w:delText xml:space="preserve">levels </w:delText>
        </w:r>
      </w:del>
      <w:r>
        <w:rPr>
          <w:rFonts w:ascii="Times New Roman" w:hAnsi="Times New Roman" w:cs="Times New Roman"/>
          <w:sz w:val="24"/>
          <w:szCs w:val="24"/>
        </w:rPr>
        <w:t>o</w:t>
      </w:r>
      <w:ins w:id="1043" w:author="Author">
        <w:r w:rsidR="006F1D42">
          <w:rPr>
            <w:rFonts w:ascii="Times New Roman" w:hAnsi="Times New Roman" w:cs="Times New Roman"/>
            <w:sz w:val="24"/>
            <w:szCs w:val="24"/>
          </w:rPr>
          <w:t>n the</w:t>
        </w:r>
      </w:ins>
      <w:del w:id="1044" w:author="Author">
        <w:r w:rsidDel="006F1D42">
          <w:rPr>
            <w:rFonts w:ascii="Times New Roman" w:hAnsi="Times New Roman" w:cs="Times New Roman"/>
            <w:sz w:val="24"/>
            <w:szCs w:val="24"/>
          </w:rPr>
          <w:delText>f</w:delText>
        </w:r>
      </w:del>
      <w:r>
        <w:rPr>
          <w:rFonts w:ascii="Times New Roman" w:hAnsi="Times New Roman" w:cs="Times New Roman"/>
          <w:sz w:val="24"/>
          <w:szCs w:val="24"/>
        </w:rPr>
        <w:t xml:space="preserve"> </w:t>
      </w:r>
      <w:ins w:id="1045" w:author="Author">
        <w:r w:rsidR="006F1D42">
          <w:rPr>
            <w:rFonts w:ascii="Times New Roman" w:hAnsi="Times New Roman" w:cs="Times New Roman"/>
            <w:sz w:val="24"/>
            <w:szCs w:val="24"/>
          </w:rPr>
          <w:t>C</w:t>
        </w:r>
      </w:ins>
      <w:del w:id="1046" w:author="Author">
        <w:r w:rsidR="00193F5F" w:rsidDel="006F1D42">
          <w:rPr>
            <w:rFonts w:ascii="Times New Roman" w:hAnsi="Times New Roman" w:cs="Times New Roman"/>
            <w:sz w:val="24"/>
            <w:szCs w:val="24"/>
          </w:rPr>
          <w:delText>c</w:delText>
        </w:r>
      </w:del>
      <w:r w:rsidR="00193F5F">
        <w:rPr>
          <w:rFonts w:ascii="Times New Roman" w:hAnsi="Times New Roman" w:cs="Times New Roman"/>
          <w:sz w:val="24"/>
          <w:szCs w:val="24"/>
        </w:rPr>
        <w:t>urious/</w:t>
      </w:r>
      <w:ins w:id="1047" w:author="Author">
        <w:r w:rsidR="006F1D42">
          <w:rPr>
            <w:rFonts w:ascii="Times New Roman" w:hAnsi="Times New Roman" w:cs="Times New Roman"/>
            <w:sz w:val="24"/>
            <w:szCs w:val="24"/>
          </w:rPr>
          <w:t>E</w:t>
        </w:r>
      </w:ins>
      <w:del w:id="1048" w:author="Author">
        <w:r w:rsidR="00193F5F" w:rsidDel="006F1D42">
          <w:rPr>
            <w:rFonts w:ascii="Times New Roman" w:hAnsi="Times New Roman" w:cs="Times New Roman"/>
            <w:sz w:val="24"/>
            <w:szCs w:val="24"/>
          </w:rPr>
          <w:delText>e</w:delText>
        </w:r>
      </w:del>
      <w:r w:rsidR="00193F5F">
        <w:rPr>
          <w:rFonts w:ascii="Times New Roman" w:hAnsi="Times New Roman" w:cs="Times New Roman"/>
          <w:sz w:val="24"/>
          <w:szCs w:val="24"/>
        </w:rPr>
        <w:t>nergetic</w:t>
      </w:r>
      <w:r>
        <w:rPr>
          <w:rFonts w:ascii="Times New Roman" w:hAnsi="Times New Roman" w:cs="Times New Roman"/>
          <w:sz w:val="24"/>
          <w:szCs w:val="24"/>
        </w:rPr>
        <w:t xml:space="preserve">, </w:t>
      </w:r>
      <w:ins w:id="1049" w:author="Author">
        <w:r w:rsidR="006F1D42">
          <w:rPr>
            <w:rFonts w:ascii="Times New Roman" w:hAnsi="Times New Roman" w:cs="Times New Roman"/>
            <w:sz w:val="24"/>
            <w:szCs w:val="24"/>
          </w:rPr>
          <w:t>C</w:t>
        </w:r>
      </w:ins>
      <w:del w:id="1050" w:author="Author">
        <w:r w:rsidR="00193F5F" w:rsidDel="006F1D42">
          <w:rPr>
            <w:rFonts w:ascii="Times New Roman" w:hAnsi="Times New Roman" w:cs="Times New Roman"/>
            <w:sz w:val="24"/>
            <w:szCs w:val="24"/>
          </w:rPr>
          <w:delText>c</w:delText>
        </w:r>
      </w:del>
      <w:r w:rsidR="00193F5F">
        <w:rPr>
          <w:rFonts w:ascii="Times New Roman" w:hAnsi="Times New Roman" w:cs="Times New Roman"/>
          <w:sz w:val="24"/>
          <w:szCs w:val="24"/>
        </w:rPr>
        <w:t>autious/</w:t>
      </w:r>
      <w:ins w:id="1051" w:author="Author">
        <w:r w:rsidR="006F1D42">
          <w:rPr>
            <w:rFonts w:ascii="Times New Roman" w:hAnsi="Times New Roman" w:cs="Times New Roman"/>
            <w:sz w:val="24"/>
            <w:szCs w:val="24"/>
          </w:rPr>
          <w:t>S</w:t>
        </w:r>
      </w:ins>
      <w:del w:id="1052" w:author="Author">
        <w:r w:rsidR="00193F5F" w:rsidDel="006F1D42">
          <w:rPr>
            <w:rFonts w:ascii="Times New Roman" w:hAnsi="Times New Roman" w:cs="Times New Roman"/>
            <w:sz w:val="24"/>
            <w:szCs w:val="24"/>
          </w:rPr>
          <w:delText>s</w:delText>
        </w:r>
      </w:del>
      <w:r w:rsidR="00193F5F">
        <w:rPr>
          <w:rFonts w:ascii="Times New Roman" w:hAnsi="Times New Roman" w:cs="Times New Roman"/>
          <w:sz w:val="24"/>
          <w:szCs w:val="24"/>
        </w:rPr>
        <w:t xml:space="preserve">ocial </w:t>
      </w:r>
      <w:ins w:id="1053" w:author="Author">
        <w:r w:rsidR="006F1D42">
          <w:rPr>
            <w:rFonts w:ascii="Times New Roman" w:hAnsi="Times New Roman" w:cs="Times New Roman"/>
            <w:sz w:val="24"/>
            <w:szCs w:val="24"/>
          </w:rPr>
          <w:t>N</w:t>
        </w:r>
      </w:ins>
      <w:del w:id="1054" w:author="Author">
        <w:r w:rsidR="00193F5F" w:rsidDel="006F1D42">
          <w:rPr>
            <w:rFonts w:ascii="Times New Roman" w:hAnsi="Times New Roman" w:cs="Times New Roman"/>
            <w:sz w:val="24"/>
            <w:szCs w:val="24"/>
          </w:rPr>
          <w:delText>n</w:delText>
        </w:r>
      </w:del>
      <w:r w:rsidR="00193F5F">
        <w:rPr>
          <w:rFonts w:ascii="Times New Roman" w:hAnsi="Times New Roman" w:cs="Times New Roman"/>
          <w:sz w:val="24"/>
          <w:szCs w:val="24"/>
        </w:rPr>
        <w:t xml:space="preserve">orm </w:t>
      </w:r>
      <w:ins w:id="1055" w:author="Author">
        <w:r w:rsidR="006F1D42">
          <w:rPr>
            <w:rFonts w:ascii="Times New Roman" w:hAnsi="Times New Roman" w:cs="Times New Roman"/>
            <w:sz w:val="24"/>
            <w:szCs w:val="24"/>
          </w:rPr>
          <w:t>C</w:t>
        </w:r>
      </w:ins>
      <w:del w:id="1056" w:author="Author">
        <w:r w:rsidR="00193F5F" w:rsidDel="006F1D42">
          <w:rPr>
            <w:rFonts w:ascii="Times New Roman" w:hAnsi="Times New Roman" w:cs="Times New Roman"/>
            <w:sz w:val="24"/>
            <w:szCs w:val="24"/>
          </w:rPr>
          <w:delText>c</w:delText>
        </w:r>
      </w:del>
      <w:r w:rsidR="00193F5F">
        <w:rPr>
          <w:rFonts w:ascii="Times New Roman" w:hAnsi="Times New Roman" w:cs="Times New Roman"/>
          <w:sz w:val="24"/>
          <w:szCs w:val="24"/>
        </w:rPr>
        <w:t xml:space="preserve">ompliant, and </w:t>
      </w:r>
      <w:ins w:id="1057" w:author="Author">
        <w:r w:rsidR="006F1D42">
          <w:rPr>
            <w:rFonts w:ascii="Times New Roman" w:hAnsi="Times New Roman" w:cs="Times New Roman"/>
            <w:sz w:val="24"/>
            <w:szCs w:val="24"/>
          </w:rPr>
          <w:t>A</w:t>
        </w:r>
      </w:ins>
      <w:del w:id="1058" w:author="Author">
        <w:r w:rsidR="00193F5F" w:rsidDel="006F1D42">
          <w:rPr>
            <w:rFonts w:ascii="Times New Roman" w:hAnsi="Times New Roman" w:cs="Times New Roman"/>
            <w:sz w:val="24"/>
            <w:szCs w:val="24"/>
          </w:rPr>
          <w:delText>a</w:delText>
        </w:r>
      </w:del>
      <w:r w:rsidR="00193F5F">
        <w:rPr>
          <w:rFonts w:ascii="Times New Roman" w:hAnsi="Times New Roman" w:cs="Times New Roman"/>
          <w:sz w:val="24"/>
          <w:szCs w:val="24"/>
        </w:rPr>
        <w:t>nalytic/</w:t>
      </w:r>
      <w:ins w:id="1059" w:author="Author">
        <w:r w:rsidR="006F1D42">
          <w:rPr>
            <w:rFonts w:ascii="Times New Roman" w:hAnsi="Times New Roman" w:cs="Times New Roman"/>
            <w:sz w:val="24"/>
            <w:szCs w:val="24"/>
          </w:rPr>
          <w:t>T</w:t>
        </w:r>
      </w:ins>
      <w:del w:id="1060" w:author="Author">
        <w:r w:rsidR="00193F5F" w:rsidDel="006F1D42">
          <w:rPr>
            <w:rFonts w:ascii="Times New Roman" w:hAnsi="Times New Roman" w:cs="Times New Roman"/>
            <w:sz w:val="24"/>
            <w:szCs w:val="24"/>
          </w:rPr>
          <w:delText>th</w:delText>
        </w:r>
      </w:del>
      <w:r w:rsidR="00193F5F">
        <w:rPr>
          <w:rFonts w:ascii="Times New Roman" w:hAnsi="Times New Roman" w:cs="Times New Roman"/>
          <w:sz w:val="24"/>
          <w:szCs w:val="24"/>
        </w:rPr>
        <w:t>ough-minded scales</w:t>
      </w:r>
      <w:r>
        <w:rPr>
          <w:rFonts w:ascii="Times New Roman" w:hAnsi="Times New Roman" w:cs="Times New Roman"/>
          <w:sz w:val="24"/>
          <w:szCs w:val="24"/>
        </w:rPr>
        <w:t>: h</w:t>
      </w:r>
      <w:r w:rsidRPr="00C7605A">
        <w:rPr>
          <w:rFonts w:ascii="Times New Roman" w:hAnsi="Times New Roman" w:cs="Times New Roman"/>
          <w:sz w:val="24"/>
          <w:szCs w:val="24"/>
        </w:rPr>
        <w:t>igh</w:t>
      </w:r>
      <w:ins w:id="1061" w:author="Author">
        <w:r w:rsidR="004D0ECF">
          <w:rPr>
            <w:rFonts w:ascii="Times New Roman" w:hAnsi="Times New Roman" w:cs="Times New Roman"/>
            <w:sz w:val="24"/>
            <w:szCs w:val="24"/>
          </w:rPr>
          <w:t>er</w:t>
        </w:r>
      </w:ins>
      <w:r w:rsidRPr="00C7605A">
        <w:rPr>
          <w:rFonts w:ascii="Times New Roman" w:hAnsi="Times New Roman" w:cs="Times New Roman"/>
          <w:sz w:val="24"/>
          <w:szCs w:val="24"/>
        </w:rPr>
        <w:t xml:space="preserve"> </w:t>
      </w:r>
      <w:r>
        <w:rPr>
          <w:rFonts w:ascii="Times New Roman" w:hAnsi="Times New Roman" w:cs="Times New Roman"/>
          <w:sz w:val="24"/>
          <w:szCs w:val="24"/>
        </w:rPr>
        <w:t xml:space="preserve">security </w:t>
      </w:r>
      <w:del w:id="1062" w:author="Author">
        <w:r w:rsidRPr="00C7605A" w:rsidDel="006F1D42">
          <w:rPr>
            <w:rFonts w:ascii="Times New Roman" w:hAnsi="Times New Roman" w:cs="Times New Roman"/>
            <w:sz w:val="24"/>
            <w:szCs w:val="24"/>
          </w:rPr>
          <w:delText xml:space="preserve">levels </w:delText>
        </w:r>
      </w:del>
      <w:ins w:id="1063" w:author="Author">
        <w:r w:rsidR="006F1D42">
          <w:rPr>
            <w:rFonts w:ascii="Times New Roman" w:hAnsi="Times New Roman" w:cs="Times New Roman"/>
            <w:sz w:val="24"/>
            <w:szCs w:val="24"/>
          </w:rPr>
          <w:t>scores</w:t>
        </w:r>
        <w:r w:rsidR="006F1D42" w:rsidRPr="00C7605A">
          <w:rPr>
            <w:rFonts w:ascii="Times New Roman" w:hAnsi="Times New Roman" w:cs="Times New Roman"/>
            <w:sz w:val="24"/>
            <w:szCs w:val="24"/>
          </w:rPr>
          <w:t xml:space="preserve"> </w:t>
        </w:r>
      </w:ins>
      <w:r w:rsidRPr="00C7605A">
        <w:rPr>
          <w:rFonts w:ascii="Times New Roman" w:hAnsi="Times New Roman" w:cs="Times New Roman"/>
          <w:sz w:val="24"/>
          <w:szCs w:val="24"/>
        </w:rPr>
        <w:t xml:space="preserve">were associated with </w:t>
      </w:r>
      <w:r>
        <w:rPr>
          <w:rFonts w:ascii="Times New Roman" w:hAnsi="Times New Roman" w:cs="Times New Roman"/>
          <w:sz w:val="24"/>
          <w:szCs w:val="24"/>
        </w:rPr>
        <w:t>low</w:t>
      </w:r>
      <w:ins w:id="1064" w:author="Author">
        <w:r w:rsidR="004D0ECF">
          <w:rPr>
            <w:rFonts w:ascii="Times New Roman" w:hAnsi="Times New Roman" w:cs="Times New Roman"/>
            <w:sz w:val="24"/>
            <w:szCs w:val="24"/>
          </w:rPr>
          <w:t>er</w:t>
        </w:r>
      </w:ins>
      <w:r w:rsidRPr="00C7605A">
        <w:rPr>
          <w:rFonts w:ascii="Times New Roman" w:hAnsi="Times New Roman" w:cs="Times New Roman"/>
          <w:sz w:val="24"/>
          <w:szCs w:val="24"/>
        </w:rPr>
        <w:t xml:space="preserve"> </w:t>
      </w:r>
      <w:r>
        <w:rPr>
          <w:rFonts w:ascii="Times New Roman" w:hAnsi="Times New Roman" w:cs="Times New Roman"/>
          <w:sz w:val="24"/>
          <w:szCs w:val="24"/>
        </w:rPr>
        <w:t>scores on Conscientiousness.</w:t>
      </w:r>
    </w:p>
    <w:p w14:paraId="420F2A04" w14:textId="54A8D2B0" w:rsidR="006C39A7" w:rsidRDefault="006C39A7" w:rsidP="006C39A7">
      <w:pPr>
        <w:bidi w:val="0"/>
        <w:spacing w:line="480" w:lineRule="auto"/>
        <w:ind w:firstLine="720"/>
        <w:rPr>
          <w:rFonts w:asciiTheme="majorBidi" w:hAnsiTheme="majorBidi" w:cstheme="majorBidi"/>
          <w:sz w:val="24"/>
          <w:szCs w:val="24"/>
        </w:rPr>
      </w:pPr>
      <w:r w:rsidRPr="00531BBA">
        <w:rPr>
          <w:rFonts w:ascii="Times New Roman" w:hAnsi="Times New Roman" w:cs="Times New Roman"/>
          <w:sz w:val="24"/>
          <w:szCs w:val="24"/>
        </w:rPr>
        <w:t xml:space="preserve">A multiple regression </w:t>
      </w:r>
      <w:ins w:id="1065" w:author="Author">
        <w:r w:rsidR="00AD60C2">
          <w:rPr>
            <w:rFonts w:ascii="Times New Roman" w:hAnsi="Times New Roman" w:cs="Times New Roman"/>
            <w:sz w:val="24"/>
            <w:szCs w:val="24"/>
          </w:rPr>
          <w:t xml:space="preserve">model </w:t>
        </w:r>
      </w:ins>
      <w:r w:rsidRPr="00531BBA">
        <w:rPr>
          <w:rFonts w:ascii="Times New Roman" w:hAnsi="Times New Roman" w:cs="Times New Roman"/>
          <w:sz w:val="24"/>
          <w:szCs w:val="24"/>
        </w:rPr>
        <w:t xml:space="preserve">with </w:t>
      </w:r>
      <w:r>
        <w:rPr>
          <w:rFonts w:ascii="Times New Roman" w:hAnsi="Times New Roman" w:cs="Times New Roman"/>
          <w:sz w:val="24"/>
          <w:szCs w:val="24"/>
        </w:rPr>
        <w:t>Neuroticism</w:t>
      </w:r>
      <w:r w:rsidRPr="00531BBA">
        <w:rPr>
          <w:rFonts w:ascii="Times New Roman" w:hAnsi="Times New Roman" w:cs="Times New Roman"/>
          <w:sz w:val="24"/>
          <w:szCs w:val="24"/>
        </w:rPr>
        <w:t xml:space="preserve"> as the dependent variable and with </w:t>
      </w:r>
      <w:ins w:id="1066" w:author="Author">
        <w:r w:rsidR="00AD60C2">
          <w:rPr>
            <w:rFonts w:ascii="Times New Roman" w:hAnsi="Times New Roman" w:cs="Times New Roman"/>
            <w:sz w:val="24"/>
            <w:szCs w:val="24"/>
          </w:rPr>
          <w:t xml:space="preserve">the inclusion of interactions between </w:t>
        </w:r>
      </w:ins>
      <w:r>
        <w:rPr>
          <w:rFonts w:ascii="Times New Roman" w:hAnsi="Times New Roman" w:cs="Times New Roman"/>
          <w:sz w:val="24"/>
          <w:szCs w:val="24"/>
        </w:rPr>
        <w:t>attachment security</w:t>
      </w:r>
      <w:ins w:id="1067" w:author="Author">
        <w:r w:rsidR="00AD60C2">
          <w:rPr>
            <w:rFonts w:ascii="Times New Roman" w:hAnsi="Times New Roman" w:cs="Times New Roman"/>
            <w:sz w:val="24"/>
            <w:szCs w:val="24"/>
          </w:rPr>
          <w:t xml:space="preserve"> and each of the </w:t>
        </w:r>
      </w:ins>
      <w:del w:id="1068" w:author="Author">
        <w:r w:rsidRPr="00531BBA" w:rsidDel="00AD60C2">
          <w:rPr>
            <w:rFonts w:ascii="Times New Roman" w:hAnsi="Times New Roman" w:cs="Times New Roman"/>
            <w:sz w:val="24"/>
            <w:szCs w:val="24"/>
          </w:rPr>
          <w:sym w:font="Symbol" w:char="F0B4"/>
        </w:r>
      </w:del>
      <w:r>
        <w:rPr>
          <w:rFonts w:ascii="Times New Roman" w:hAnsi="Times New Roman" w:cs="Times New Roman"/>
          <w:sz w:val="24"/>
          <w:szCs w:val="24"/>
        </w:rPr>
        <w:t>temperament dimensions</w:t>
      </w:r>
      <w:del w:id="1069" w:author="Author">
        <w:r w:rsidRPr="00531BBA" w:rsidDel="00AD60C2">
          <w:rPr>
            <w:rFonts w:ascii="Times New Roman" w:hAnsi="Times New Roman" w:cs="Times New Roman"/>
            <w:sz w:val="24"/>
            <w:szCs w:val="24"/>
          </w:rPr>
          <w:delText xml:space="preserve"> interaction</w:delText>
        </w:r>
      </w:del>
      <w:r w:rsidRPr="00531BBA">
        <w:rPr>
          <w:rFonts w:ascii="Times New Roman" w:hAnsi="Times New Roman" w:cs="Times New Roman"/>
          <w:sz w:val="24"/>
          <w:szCs w:val="24"/>
        </w:rPr>
        <w:t xml:space="preserve">, revealed </w:t>
      </w:r>
      <w:r w:rsidRPr="00C7605A">
        <w:rPr>
          <w:rFonts w:ascii="Times New Roman" w:hAnsi="Times New Roman" w:cs="Times New Roman"/>
          <w:sz w:val="24"/>
          <w:szCs w:val="24"/>
        </w:rPr>
        <w:t>that the addition of the interaction</w:t>
      </w:r>
      <w:ins w:id="1070" w:author="Author">
        <w:r w:rsidR="00AD60C2">
          <w:rPr>
            <w:rFonts w:ascii="Times New Roman" w:hAnsi="Times New Roman" w:cs="Times New Roman"/>
            <w:sz w:val="24"/>
            <w:szCs w:val="24"/>
          </w:rPr>
          <w:t xml:space="preserve"> terms</w:t>
        </w:r>
      </w:ins>
      <w:del w:id="1071" w:author="Author">
        <w:r w:rsidRPr="00C7605A" w:rsidDel="00AD60C2">
          <w:rPr>
            <w:rFonts w:ascii="Times New Roman" w:hAnsi="Times New Roman" w:cs="Times New Roman"/>
            <w:sz w:val="24"/>
            <w:szCs w:val="24"/>
          </w:rPr>
          <w:delText xml:space="preserve"> of </w:delText>
        </w:r>
        <w:r w:rsidDel="00AD60C2">
          <w:rPr>
            <w:rFonts w:ascii="Times New Roman" w:hAnsi="Times New Roman" w:cs="Times New Roman"/>
            <w:sz w:val="24"/>
            <w:szCs w:val="24"/>
          </w:rPr>
          <w:delText>attachment security</w:delText>
        </w:r>
        <w:r w:rsidRPr="00C7605A" w:rsidDel="00AD60C2">
          <w:rPr>
            <w:rFonts w:ascii="Times New Roman" w:hAnsi="Times New Roman" w:cs="Times New Roman"/>
            <w:sz w:val="24"/>
            <w:szCs w:val="24"/>
          </w:rPr>
          <w:delText xml:space="preserve"> with </w:delText>
        </w:r>
        <w:r w:rsidDel="00AD60C2">
          <w:rPr>
            <w:rFonts w:ascii="Times New Roman" w:hAnsi="Times New Roman" w:cs="Times New Roman"/>
            <w:sz w:val="24"/>
            <w:szCs w:val="24"/>
          </w:rPr>
          <w:delText>each of temperament dimensions</w:delText>
        </w:r>
      </w:del>
      <w:r w:rsidRPr="00531BBA">
        <w:rPr>
          <w:rFonts w:ascii="Times New Roman" w:hAnsi="Times New Roman" w:cs="Times New Roman"/>
          <w:sz w:val="24"/>
          <w:szCs w:val="24"/>
        </w:rPr>
        <w:t xml:space="preserve"> </w:t>
      </w:r>
      <w:r w:rsidRPr="00C7605A">
        <w:rPr>
          <w:rFonts w:ascii="Times New Roman" w:hAnsi="Times New Roman" w:cs="Times New Roman"/>
          <w:sz w:val="24"/>
          <w:szCs w:val="24"/>
        </w:rPr>
        <w:t>did not</w:t>
      </w:r>
      <w:ins w:id="1072" w:author="Author">
        <w:r w:rsidR="00AD60C2">
          <w:rPr>
            <w:rFonts w:ascii="Times New Roman" w:hAnsi="Times New Roman" w:cs="Times New Roman"/>
            <w:sz w:val="24"/>
            <w:szCs w:val="24"/>
          </w:rPr>
          <w:t xml:space="preserve"> account for a</w:t>
        </w:r>
      </w:ins>
      <w:r w:rsidRPr="00C7605A">
        <w:rPr>
          <w:rFonts w:ascii="Times New Roman" w:hAnsi="Times New Roman" w:cs="Times New Roman"/>
          <w:sz w:val="24"/>
          <w:szCs w:val="24"/>
        </w:rPr>
        <w:t xml:space="preserve"> significant</w:t>
      </w:r>
      <w:ins w:id="1073" w:author="Author">
        <w:r w:rsidR="00AD60C2">
          <w:rPr>
            <w:rFonts w:ascii="Times New Roman" w:hAnsi="Times New Roman" w:cs="Times New Roman"/>
            <w:sz w:val="24"/>
            <w:szCs w:val="24"/>
          </w:rPr>
          <w:t xml:space="preserve"> amount of additional variance </w:t>
        </w:r>
      </w:ins>
      <w:del w:id="1074" w:author="Author">
        <w:r w:rsidRPr="00C7605A" w:rsidDel="00AD60C2">
          <w:rPr>
            <w:rFonts w:ascii="Times New Roman" w:hAnsi="Times New Roman" w:cs="Times New Roman"/>
            <w:sz w:val="24"/>
            <w:szCs w:val="24"/>
          </w:rPr>
          <w:delText xml:space="preserve">ly improve the fit for </w:delText>
        </w:r>
        <w:r w:rsidDel="00AD60C2">
          <w:rPr>
            <w:rFonts w:ascii="Times New Roman" w:hAnsi="Times New Roman" w:cs="Times New Roman"/>
            <w:sz w:val="24"/>
            <w:szCs w:val="24"/>
          </w:rPr>
          <w:delText xml:space="preserve">individual differences </w:delText>
        </w:r>
      </w:del>
      <w:r>
        <w:rPr>
          <w:rFonts w:ascii="Times New Roman" w:hAnsi="Times New Roman" w:cs="Times New Roman"/>
          <w:sz w:val="24"/>
          <w:szCs w:val="24"/>
        </w:rPr>
        <w:t>in Neuroticism</w:t>
      </w:r>
      <w:r w:rsidRPr="00C7605A">
        <w:rPr>
          <w:rFonts w:ascii="Times New Roman" w:hAnsi="Times New Roman" w:cs="Times New Roman"/>
          <w:sz w:val="24"/>
          <w:szCs w:val="24"/>
        </w:rPr>
        <w:t xml:space="preserve">. Therefore, the relation between </w:t>
      </w:r>
      <w:r>
        <w:rPr>
          <w:rFonts w:ascii="Times New Roman" w:hAnsi="Times New Roman" w:cs="Times New Roman"/>
          <w:sz w:val="24"/>
          <w:szCs w:val="24"/>
        </w:rPr>
        <w:t>attachment security</w:t>
      </w:r>
      <w:r w:rsidRPr="00C7605A">
        <w:rPr>
          <w:rFonts w:ascii="Times New Roman" w:hAnsi="Times New Roman" w:cs="Times New Roman"/>
          <w:sz w:val="24"/>
          <w:szCs w:val="24"/>
        </w:rPr>
        <w:t xml:space="preserve"> and </w:t>
      </w:r>
      <w:commentRangeStart w:id="1075"/>
      <w:ins w:id="1076" w:author="Author">
        <w:r w:rsidR="006B4B69">
          <w:rPr>
            <w:rFonts w:ascii="Times New Roman" w:hAnsi="Times New Roman" w:cs="Times New Roman"/>
            <w:sz w:val="24"/>
            <w:szCs w:val="24"/>
          </w:rPr>
          <w:t>E</w:t>
        </w:r>
      </w:ins>
      <w:del w:id="1077" w:author="Author">
        <w:r w:rsidDel="006B4B69">
          <w:rPr>
            <w:rFonts w:ascii="Times New Roman" w:hAnsi="Times New Roman" w:cs="Times New Roman"/>
            <w:sz w:val="24"/>
            <w:szCs w:val="24"/>
          </w:rPr>
          <w:delText>e</w:delText>
        </w:r>
      </w:del>
      <w:r>
        <w:rPr>
          <w:rFonts w:ascii="Times New Roman" w:hAnsi="Times New Roman" w:cs="Times New Roman"/>
          <w:sz w:val="24"/>
          <w:szCs w:val="24"/>
        </w:rPr>
        <w:t>xtraversion</w:t>
      </w:r>
      <w:r w:rsidRPr="00C7605A">
        <w:rPr>
          <w:rFonts w:ascii="Times New Roman" w:hAnsi="Times New Roman" w:cs="Times New Roman"/>
          <w:sz w:val="24"/>
          <w:szCs w:val="24"/>
        </w:rPr>
        <w:t xml:space="preserve"> </w:t>
      </w:r>
      <w:commentRangeEnd w:id="1075"/>
      <w:r w:rsidR="006B4B69">
        <w:rPr>
          <w:rStyle w:val="CommentReference"/>
        </w:rPr>
        <w:commentReference w:id="1075"/>
      </w:r>
      <w:r w:rsidRPr="00C7605A">
        <w:rPr>
          <w:rFonts w:ascii="Times New Roman" w:hAnsi="Times New Roman" w:cs="Times New Roman"/>
          <w:sz w:val="24"/>
          <w:szCs w:val="24"/>
        </w:rPr>
        <w:t xml:space="preserve">was </w:t>
      </w:r>
      <w:del w:id="1078" w:author="Author">
        <w:r w:rsidRPr="00C7605A" w:rsidDel="006B4B69">
          <w:rPr>
            <w:rFonts w:ascii="Times New Roman" w:hAnsi="Times New Roman" w:cs="Times New Roman"/>
            <w:sz w:val="24"/>
            <w:szCs w:val="24"/>
          </w:rPr>
          <w:delText>the same</w:delText>
        </w:r>
      </w:del>
      <w:ins w:id="1079" w:author="Author">
        <w:r w:rsidR="006B4B69">
          <w:rPr>
            <w:rFonts w:ascii="Times New Roman" w:hAnsi="Times New Roman" w:cs="Times New Roman"/>
            <w:sz w:val="24"/>
            <w:szCs w:val="24"/>
          </w:rPr>
          <w:t>not significantly different</w:t>
        </w:r>
      </w:ins>
      <w:r w:rsidRPr="00C7605A">
        <w:rPr>
          <w:rFonts w:ascii="Times New Roman" w:hAnsi="Times New Roman" w:cs="Times New Roman"/>
          <w:sz w:val="24"/>
          <w:szCs w:val="24"/>
        </w:rPr>
        <w:t xml:space="preserve"> for </w:t>
      </w:r>
      <w:r>
        <w:rPr>
          <w:rFonts w:ascii="Times New Roman" w:hAnsi="Times New Roman" w:cs="Times New Roman"/>
          <w:sz w:val="24"/>
          <w:szCs w:val="24"/>
        </w:rPr>
        <w:t xml:space="preserve">individuals </w:t>
      </w:r>
      <w:del w:id="1080" w:author="Author">
        <w:r w:rsidDel="006B4B69">
          <w:rPr>
            <w:rFonts w:ascii="Times New Roman" w:hAnsi="Times New Roman" w:cs="Times New Roman"/>
            <w:sz w:val="24"/>
            <w:szCs w:val="24"/>
          </w:rPr>
          <w:delText xml:space="preserve">with </w:delText>
        </w:r>
      </w:del>
      <w:ins w:id="1081" w:author="Author">
        <w:r w:rsidR="006B4B69">
          <w:rPr>
            <w:rFonts w:ascii="Times New Roman" w:hAnsi="Times New Roman" w:cs="Times New Roman"/>
            <w:sz w:val="24"/>
            <w:szCs w:val="24"/>
          </w:rPr>
          <w:t xml:space="preserve">across all four </w:t>
        </w:r>
      </w:ins>
      <w:del w:id="1082" w:author="Author">
        <w:r w:rsidDel="006B4B69">
          <w:rPr>
            <w:rFonts w:ascii="Times New Roman" w:hAnsi="Times New Roman" w:cs="Times New Roman"/>
            <w:sz w:val="24"/>
            <w:szCs w:val="24"/>
          </w:rPr>
          <w:delText xml:space="preserve">different </w:delText>
        </w:r>
      </w:del>
      <w:r>
        <w:rPr>
          <w:rFonts w:ascii="Times New Roman" w:hAnsi="Times New Roman" w:cs="Times New Roman"/>
          <w:sz w:val="24"/>
          <w:szCs w:val="24"/>
        </w:rPr>
        <w:t>temperaments: h</w:t>
      </w:r>
      <w:r w:rsidRPr="00C7605A">
        <w:rPr>
          <w:rFonts w:ascii="Times New Roman" w:hAnsi="Times New Roman" w:cs="Times New Roman"/>
          <w:sz w:val="24"/>
          <w:szCs w:val="24"/>
        </w:rPr>
        <w:t>igh</w:t>
      </w:r>
      <w:ins w:id="1083" w:author="Author">
        <w:r w:rsidR="006B4B69">
          <w:rPr>
            <w:rFonts w:ascii="Times New Roman" w:hAnsi="Times New Roman" w:cs="Times New Roman"/>
            <w:sz w:val="24"/>
            <w:szCs w:val="24"/>
          </w:rPr>
          <w:t>er</w:t>
        </w:r>
      </w:ins>
      <w:r w:rsidRPr="00C7605A">
        <w:rPr>
          <w:rFonts w:ascii="Times New Roman" w:hAnsi="Times New Roman" w:cs="Times New Roman"/>
          <w:sz w:val="24"/>
          <w:szCs w:val="24"/>
        </w:rPr>
        <w:t xml:space="preserve"> </w:t>
      </w:r>
      <w:r>
        <w:rPr>
          <w:rFonts w:ascii="Times New Roman" w:hAnsi="Times New Roman" w:cs="Times New Roman"/>
          <w:sz w:val="24"/>
          <w:szCs w:val="24"/>
        </w:rPr>
        <w:t xml:space="preserve">security </w:t>
      </w:r>
      <w:del w:id="1084" w:author="Author">
        <w:r w:rsidRPr="00C7605A" w:rsidDel="006B4B69">
          <w:rPr>
            <w:rFonts w:ascii="Times New Roman" w:hAnsi="Times New Roman" w:cs="Times New Roman"/>
            <w:sz w:val="24"/>
            <w:szCs w:val="24"/>
          </w:rPr>
          <w:delText xml:space="preserve">levels </w:delText>
        </w:r>
      </w:del>
      <w:ins w:id="1085" w:author="Author">
        <w:r w:rsidR="006B4B69">
          <w:rPr>
            <w:rFonts w:ascii="Times New Roman" w:hAnsi="Times New Roman" w:cs="Times New Roman"/>
            <w:sz w:val="24"/>
            <w:szCs w:val="24"/>
          </w:rPr>
          <w:t>scores</w:t>
        </w:r>
        <w:r w:rsidR="006B4B69" w:rsidRPr="00C7605A">
          <w:rPr>
            <w:rFonts w:ascii="Times New Roman" w:hAnsi="Times New Roman" w:cs="Times New Roman"/>
            <w:sz w:val="24"/>
            <w:szCs w:val="24"/>
          </w:rPr>
          <w:t xml:space="preserve"> </w:t>
        </w:r>
      </w:ins>
      <w:r w:rsidRPr="00C7605A">
        <w:rPr>
          <w:rFonts w:ascii="Times New Roman" w:hAnsi="Times New Roman" w:cs="Times New Roman"/>
          <w:sz w:val="24"/>
          <w:szCs w:val="24"/>
        </w:rPr>
        <w:t xml:space="preserve">were associated with </w:t>
      </w:r>
      <w:r>
        <w:rPr>
          <w:rFonts w:ascii="Times New Roman" w:hAnsi="Times New Roman" w:cs="Times New Roman"/>
          <w:sz w:val="24"/>
          <w:szCs w:val="24"/>
        </w:rPr>
        <w:t>low</w:t>
      </w:r>
      <w:ins w:id="1086" w:author="Author">
        <w:r w:rsidR="006B4B69">
          <w:rPr>
            <w:rFonts w:ascii="Times New Roman" w:hAnsi="Times New Roman" w:cs="Times New Roman"/>
            <w:sz w:val="24"/>
            <w:szCs w:val="24"/>
          </w:rPr>
          <w:t>er</w:t>
        </w:r>
      </w:ins>
      <w:r w:rsidRPr="00C7605A">
        <w:rPr>
          <w:rFonts w:ascii="Times New Roman" w:hAnsi="Times New Roman" w:cs="Times New Roman"/>
          <w:sz w:val="24"/>
          <w:szCs w:val="24"/>
        </w:rPr>
        <w:t xml:space="preserve"> </w:t>
      </w:r>
      <w:del w:id="1087" w:author="Author">
        <w:r w:rsidDel="006B4B69">
          <w:rPr>
            <w:rFonts w:ascii="Times New Roman" w:hAnsi="Times New Roman" w:cs="Times New Roman"/>
            <w:sz w:val="24"/>
            <w:szCs w:val="24"/>
          </w:rPr>
          <w:delText xml:space="preserve">scores on </w:delText>
        </w:r>
      </w:del>
      <w:r w:rsidR="00B84962">
        <w:rPr>
          <w:rFonts w:ascii="Times New Roman" w:hAnsi="Times New Roman" w:cs="Times New Roman"/>
          <w:sz w:val="24"/>
          <w:szCs w:val="24"/>
        </w:rPr>
        <w:t>Neuroticism</w:t>
      </w:r>
      <w:ins w:id="1088" w:author="Author">
        <w:r w:rsidR="006B4B69">
          <w:rPr>
            <w:rFonts w:ascii="Times New Roman" w:hAnsi="Times New Roman" w:cs="Times New Roman"/>
            <w:sz w:val="24"/>
            <w:szCs w:val="24"/>
          </w:rPr>
          <w:t xml:space="preserve"> scores</w:t>
        </w:r>
      </w:ins>
      <w:r>
        <w:rPr>
          <w:rFonts w:ascii="Times New Roman" w:hAnsi="Times New Roman" w:cs="Times New Roman"/>
          <w:sz w:val="24"/>
          <w:szCs w:val="24"/>
        </w:rPr>
        <w:t xml:space="preserve">. </w:t>
      </w:r>
    </w:p>
    <w:p w14:paraId="06AAB823" w14:textId="266FD3A8" w:rsidR="00B84962" w:rsidRDefault="00B84962" w:rsidP="00B84962">
      <w:pPr>
        <w:bidi w:val="0"/>
        <w:spacing w:line="480" w:lineRule="auto"/>
        <w:ind w:firstLine="720"/>
        <w:rPr>
          <w:rFonts w:asciiTheme="majorBidi" w:hAnsiTheme="majorBidi" w:cstheme="majorBidi"/>
          <w:sz w:val="24"/>
          <w:szCs w:val="24"/>
        </w:rPr>
      </w:pPr>
      <w:r w:rsidRPr="00531BBA">
        <w:rPr>
          <w:rFonts w:ascii="Times New Roman" w:hAnsi="Times New Roman" w:cs="Times New Roman"/>
          <w:sz w:val="24"/>
          <w:szCs w:val="24"/>
        </w:rPr>
        <w:lastRenderedPageBreak/>
        <w:t xml:space="preserve">A multiple regression with </w:t>
      </w:r>
      <w:r>
        <w:rPr>
          <w:rFonts w:ascii="Times New Roman" w:hAnsi="Times New Roman" w:cs="Times New Roman"/>
          <w:sz w:val="24"/>
          <w:szCs w:val="24"/>
        </w:rPr>
        <w:t>Openness</w:t>
      </w:r>
      <w:r w:rsidRPr="00531BBA">
        <w:rPr>
          <w:rFonts w:ascii="Times New Roman" w:hAnsi="Times New Roman" w:cs="Times New Roman"/>
          <w:sz w:val="24"/>
          <w:szCs w:val="24"/>
        </w:rPr>
        <w:t xml:space="preserve"> as the dependent variable and with </w:t>
      </w:r>
      <w:ins w:id="1089" w:author="Author">
        <w:r w:rsidR="006B4B69">
          <w:rPr>
            <w:rFonts w:ascii="Times New Roman" w:hAnsi="Times New Roman" w:cs="Times New Roman"/>
            <w:sz w:val="24"/>
            <w:szCs w:val="24"/>
          </w:rPr>
          <w:t xml:space="preserve">the inclusion of interactions between </w:t>
        </w:r>
      </w:ins>
      <w:r>
        <w:rPr>
          <w:rFonts w:ascii="Times New Roman" w:hAnsi="Times New Roman" w:cs="Times New Roman"/>
          <w:sz w:val="24"/>
          <w:szCs w:val="24"/>
        </w:rPr>
        <w:t>attachment security</w:t>
      </w:r>
      <w:ins w:id="1090" w:author="Author">
        <w:r w:rsidR="006B4B69">
          <w:rPr>
            <w:rFonts w:ascii="Times New Roman" w:hAnsi="Times New Roman" w:cs="Times New Roman"/>
            <w:sz w:val="24"/>
            <w:szCs w:val="24"/>
          </w:rPr>
          <w:t xml:space="preserve"> and the four </w:t>
        </w:r>
      </w:ins>
      <w:del w:id="1091" w:author="Author">
        <w:r w:rsidRPr="00531BBA" w:rsidDel="006B4B69">
          <w:rPr>
            <w:rFonts w:ascii="Times New Roman" w:hAnsi="Times New Roman" w:cs="Times New Roman"/>
            <w:sz w:val="24"/>
            <w:szCs w:val="24"/>
          </w:rPr>
          <w:sym w:font="Symbol" w:char="F0B4"/>
        </w:r>
      </w:del>
      <w:r>
        <w:rPr>
          <w:rFonts w:ascii="Times New Roman" w:hAnsi="Times New Roman" w:cs="Times New Roman"/>
          <w:sz w:val="24"/>
          <w:szCs w:val="24"/>
        </w:rPr>
        <w:t>temperament dimensions</w:t>
      </w:r>
      <w:del w:id="1092" w:author="Author">
        <w:r w:rsidRPr="00531BBA" w:rsidDel="006B4B69">
          <w:rPr>
            <w:rFonts w:ascii="Times New Roman" w:hAnsi="Times New Roman" w:cs="Times New Roman"/>
            <w:sz w:val="24"/>
            <w:szCs w:val="24"/>
          </w:rPr>
          <w:delText xml:space="preserve"> interaction</w:delText>
        </w:r>
      </w:del>
      <w:r w:rsidRPr="00531BBA">
        <w:rPr>
          <w:rFonts w:ascii="Times New Roman" w:hAnsi="Times New Roman" w:cs="Times New Roman"/>
          <w:sz w:val="24"/>
          <w:szCs w:val="24"/>
        </w:rPr>
        <w:t xml:space="preserve">, revealed </w:t>
      </w:r>
      <w:r w:rsidRPr="00C7605A">
        <w:rPr>
          <w:rFonts w:ascii="Times New Roman" w:hAnsi="Times New Roman" w:cs="Times New Roman"/>
          <w:sz w:val="24"/>
          <w:szCs w:val="24"/>
        </w:rPr>
        <w:t xml:space="preserve">that the addition of the interaction </w:t>
      </w:r>
      <w:ins w:id="1093" w:author="Author">
        <w:r w:rsidR="006B4B69">
          <w:rPr>
            <w:rFonts w:ascii="Times New Roman" w:hAnsi="Times New Roman" w:cs="Times New Roman"/>
            <w:sz w:val="24"/>
            <w:szCs w:val="24"/>
          </w:rPr>
          <w:t xml:space="preserve">terms </w:t>
        </w:r>
      </w:ins>
      <w:del w:id="1094" w:author="Author">
        <w:r w:rsidRPr="00C7605A" w:rsidDel="006B4B69">
          <w:rPr>
            <w:rFonts w:ascii="Times New Roman" w:hAnsi="Times New Roman" w:cs="Times New Roman"/>
            <w:sz w:val="24"/>
            <w:szCs w:val="24"/>
          </w:rPr>
          <w:delText xml:space="preserve">of </w:delText>
        </w:r>
        <w:r w:rsidDel="006B4B69">
          <w:rPr>
            <w:rFonts w:ascii="Times New Roman" w:hAnsi="Times New Roman" w:cs="Times New Roman"/>
            <w:sz w:val="24"/>
            <w:szCs w:val="24"/>
          </w:rPr>
          <w:delText>attachment security</w:delText>
        </w:r>
        <w:r w:rsidRPr="00C7605A" w:rsidDel="006B4B69">
          <w:rPr>
            <w:rFonts w:ascii="Times New Roman" w:hAnsi="Times New Roman" w:cs="Times New Roman"/>
            <w:sz w:val="24"/>
            <w:szCs w:val="24"/>
          </w:rPr>
          <w:delText xml:space="preserve"> with </w:delText>
        </w:r>
        <w:r w:rsidDel="006B4B69">
          <w:rPr>
            <w:rFonts w:ascii="Times New Roman" w:hAnsi="Times New Roman" w:cs="Times New Roman"/>
            <w:sz w:val="24"/>
            <w:szCs w:val="24"/>
          </w:rPr>
          <w:delText>each of temperament dimensions</w:delText>
        </w:r>
        <w:r w:rsidRPr="00531BBA" w:rsidDel="006B4B69">
          <w:rPr>
            <w:rFonts w:ascii="Times New Roman" w:hAnsi="Times New Roman" w:cs="Times New Roman"/>
            <w:sz w:val="24"/>
            <w:szCs w:val="24"/>
          </w:rPr>
          <w:delText xml:space="preserve"> </w:delText>
        </w:r>
      </w:del>
      <w:r w:rsidRPr="00C7605A">
        <w:rPr>
          <w:rFonts w:ascii="Times New Roman" w:hAnsi="Times New Roman" w:cs="Times New Roman"/>
          <w:sz w:val="24"/>
          <w:szCs w:val="24"/>
        </w:rPr>
        <w:t xml:space="preserve">did not </w:t>
      </w:r>
      <w:ins w:id="1095" w:author="Author">
        <w:r w:rsidR="006B4B69">
          <w:rPr>
            <w:rFonts w:ascii="Times New Roman" w:hAnsi="Times New Roman" w:cs="Times New Roman"/>
            <w:sz w:val="24"/>
            <w:szCs w:val="24"/>
          </w:rPr>
          <w:t xml:space="preserve">account for a </w:t>
        </w:r>
      </w:ins>
      <w:r w:rsidRPr="00C7605A">
        <w:rPr>
          <w:rFonts w:ascii="Times New Roman" w:hAnsi="Times New Roman" w:cs="Times New Roman"/>
          <w:sz w:val="24"/>
          <w:szCs w:val="24"/>
        </w:rPr>
        <w:t>significant</w:t>
      </w:r>
      <w:ins w:id="1096" w:author="Author">
        <w:r w:rsidR="006B4B69">
          <w:rPr>
            <w:rFonts w:ascii="Times New Roman" w:hAnsi="Times New Roman" w:cs="Times New Roman"/>
            <w:sz w:val="24"/>
            <w:szCs w:val="24"/>
          </w:rPr>
          <w:t xml:space="preserve"> amount of additional variance </w:t>
        </w:r>
      </w:ins>
      <w:del w:id="1097" w:author="Author">
        <w:r w:rsidRPr="00C7605A" w:rsidDel="006B4B69">
          <w:rPr>
            <w:rFonts w:ascii="Times New Roman" w:hAnsi="Times New Roman" w:cs="Times New Roman"/>
            <w:sz w:val="24"/>
            <w:szCs w:val="24"/>
          </w:rPr>
          <w:delText xml:space="preserve">ly improve the fit for </w:delText>
        </w:r>
        <w:r w:rsidDel="006B4B69">
          <w:rPr>
            <w:rFonts w:ascii="Times New Roman" w:hAnsi="Times New Roman" w:cs="Times New Roman"/>
            <w:sz w:val="24"/>
            <w:szCs w:val="24"/>
          </w:rPr>
          <w:delText xml:space="preserve">individual differences </w:delText>
        </w:r>
      </w:del>
      <w:r>
        <w:rPr>
          <w:rFonts w:ascii="Times New Roman" w:hAnsi="Times New Roman" w:cs="Times New Roman"/>
          <w:sz w:val="24"/>
          <w:szCs w:val="24"/>
        </w:rPr>
        <w:t>in Openness</w:t>
      </w:r>
      <w:ins w:id="1098" w:author="Author">
        <w:r w:rsidR="006B4B69">
          <w:rPr>
            <w:rFonts w:ascii="Times New Roman" w:hAnsi="Times New Roman" w:cs="Times New Roman"/>
            <w:sz w:val="24"/>
            <w:szCs w:val="24"/>
          </w:rPr>
          <w:t xml:space="preserve"> scores</w:t>
        </w:r>
      </w:ins>
      <w:r w:rsidRPr="00C7605A">
        <w:rPr>
          <w:rFonts w:ascii="Times New Roman" w:hAnsi="Times New Roman" w:cs="Times New Roman"/>
          <w:sz w:val="24"/>
          <w:szCs w:val="24"/>
        </w:rPr>
        <w:t xml:space="preserve">. Therefore, the relation between </w:t>
      </w:r>
      <w:r>
        <w:rPr>
          <w:rFonts w:ascii="Times New Roman" w:hAnsi="Times New Roman" w:cs="Times New Roman"/>
          <w:sz w:val="24"/>
          <w:szCs w:val="24"/>
        </w:rPr>
        <w:t>attachment security</w:t>
      </w:r>
      <w:r w:rsidRPr="00C7605A">
        <w:rPr>
          <w:rFonts w:ascii="Times New Roman" w:hAnsi="Times New Roman" w:cs="Times New Roman"/>
          <w:sz w:val="24"/>
          <w:szCs w:val="24"/>
        </w:rPr>
        <w:t xml:space="preserve"> and </w:t>
      </w:r>
      <w:commentRangeStart w:id="1099"/>
      <w:r>
        <w:rPr>
          <w:rFonts w:ascii="Times New Roman" w:hAnsi="Times New Roman" w:cs="Times New Roman"/>
          <w:sz w:val="24"/>
          <w:szCs w:val="24"/>
        </w:rPr>
        <w:t>extraversion</w:t>
      </w:r>
      <w:r w:rsidRPr="00C7605A">
        <w:rPr>
          <w:rFonts w:ascii="Times New Roman" w:hAnsi="Times New Roman" w:cs="Times New Roman"/>
          <w:sz w:val="24"/>
          <w:szCs w:val="24"/>
        </w:rPr>
        <w:t xml:space="preserve"> </w:t>
      </w:r>
      <w:commentRangeEnd w:id="1099"/>
      <w:r w:rsidR="006B4B69">
        <w:rPr>
          <w:rStyle w:val="CommentReference"/>
        </w:rPr>
        <w:commentReference w:id="1099"/>
      </w:r>
      <w:r w:rsidRPr="00C7605A">
        <w:rPr>
          <w:rFonts w:ascii="Times New Roman" w:hAnsi="Times New Roman" w:cs="Times New Roman"/>
          <w:sz w:val="24"/>
          <w:szCs w:val="24"/>
        </w:rPr>
        <w:t xml:space="preserve">was </w:t>
      </w:r>
      <w:del w:id="1100" w:author="Author">
        <w:r w:rsidRPr="00C7605A" w:rsidDel="006B4B69">
          <w:rPr>
            <w:rFonts w:ascii="Times New Roman" w:hAnsi="Times New Roman" w:cs="Times New Roman"/>
            <w:sz w:val="24"/>
            <w:szCs w:val="24"/>
          </w:rPr>
          <w:delText>the same</w:delText>
        </w:r>
      </w:del>
      <w:ins w:id="1101" w:author="Author">
        <w:r w:rsidR="006B4B69">
          <w:rPr>
            <w:rFonts w:ascii="Times New Roman" w:hAnsi="Times New Roman" w:cs="Times New Roman"/>
            <w:sz w:val="24"/>
            <w:szCs w:val="24"/>
          </w:rPr>
          <w:t>not significantly different</w:t>
        </w:r>
      </w:ins>
      <w:r w:rsidRPr="00C7605A">
        <w:rPr>
          <w:rFonts w:ascii="Times New Roman" w:hAnsi="Times New Roman" w:cs="Times New Roman"/>
          <w:sz w:val="24"/>
          <w:szCs w:val="24"/>
        </w:rPr>
        <w:t xml:space="preserve"> for </w:t>
      </w:r>
      <w:r>
        <w:rPr>
          <w:rFonts w:ascii="Times New Roman" w:hAnsi="Times New Roman" w:cs="Times New Roman"/>
          <w:sz w:val="24"/>
          <w:szCs w:val="24"/>
        </w:rPr>
        <w:t xml:space="preserve">individuals </w:t>
      </w:r>
      <w:del w:id="1102" w:author="Author">
        <w:r w:rsidDel="006B4B69">
          <w:rPr>
            <w:rFonts w:ascii="Times New Roman" w:hAnsi="Times New Roman" w:cs="Times New Roman"/>
            <w:sz w:val="24"/>
            <w:szCs w:val="24"/>
          </w:rPr>
          <w:delText xml:space="preserve">with </w:delText>
        </w:r>
      </w:del>
      <w:ins w:id="1103" w:author="Author">
        <w:r w:rsidR="006B4B69">
          <w:rPr>
            <w:rFonts w:ascii="Times New Roman" w:hAnsi="Times New Roman" w:cs="Times New Roman"/>
            <w:sz w:val="24"/>
            <w:szCs w:val="24"/>
          </w:rPr>
          <w:t xml:space="preserve">across the four </w:t>
        </w:r>
      </w:ins>
      <w:del w:id="1104" w:author="Author">
        <w:r w:rsidDel="006B4B69">
          <w:rPr>
            <w:rFonts w:ascii="Times New Roman" w:hAnsi="Times New Roman" w:cs="Times New Roman"/>
            <w:sz w:val="24"/>
            <w:szCs w:val="24"/>
          </w:rPr>
          <w:delText xml:space="preserve">different </w:delText>
        </w:r>
      </w:del>
      <w:r>
        <w:rPr>
          <w:rFonts w:ascii="Times New Roman" w:hAnsi="Times New Roman" w:cs="Times New Roman"/>
          <w:sz w:val="24"/>
          <w:szCs w:val="24"/>
        </w:rPr>
        <w:t>temperament</w:t>
      </w:r>
      <w:ins w:id="1105" w:author="Author">
        <w:r w:rsidR="006B4B69">
          <w:rPr>
            <w:rFonts w:ascii="Times New Roman" w:hAnsi="Times New Roman" w:cs="Times New Roman"/>
            <w:sz w:val="24"/>
            <w:szCs w:val="24"/>
          </w:rPr>
          <w:t xml:space="preserve"> dimensions</w:t>
        </w:r>
      </w:ins>
      <w:del w:id="1106" w:author="Author">
        <w:r w:rsidDel="006B4B69">
          <w:rPr>
            <w:rFonts w:ascii="Times New Roman" w:hAnsi="Times New Roman" w:cs="Times New Roman"/>
            <w:sz w:val="24"/>
            <w:szCs w:val="24"/>
          </w:rPr>
          <w:delText>s</w:delText>
        </w:r>
      </w:del>
      <w:r>
        <w:rPr>
          <w:rFonts w:ascii="Times New Roman" w:hAnsi="Times New Roman" w:cs="Times New Roman"/>
          <w:sz w:val="24"/>
          <w:szCs w:val="24"/>
        </w:rPr>
        <w:t>: h</w:t>
      </w:r>
      <w:r w:rsidRPr="00C7605A">
        <w:rPr>
          <w:rFonts w:ascii="Times New Roman" w:hAnsi="Times New Roman" w:cs="Times New Roman"/>
          <w:sz w:val="24"/>
          <w:szCs w:val="24"/>
        </w:rPr>
        <w:t>igh</w:t>
      </w:r>
      <w:ins w:id="1107" w:author="Author">
        <w:r w:rsidR="006B4B69">
          <w:rPr>
            <w:rFonts w:ascii="Times New Roman" w:hAnsi="Times New Roman" w:cs="Times New Roman"/>
            <w:sz w:val="24"/>
            <w:szCs w:val="24"/>
          </w:rPr>
          <w:t>er</w:t>
        </w:r>
      </w:ins>
      <w:r w:rsidRPr="00C7605A">
        <w:rPr>
          <w:rFonts w:ascii="Times New Roman" w:hAnsi="Times New Roman" w:cs="Times New Roman"/>
          <w:sz w:val="24"/>
          <w:szCs w:val="24"/>
        </w:rPr>
        <w:t xml:space="preserve"> </w:t>
      </w:r>
      <w:r>
        <w:rPr>
          <w:rFonts w:ascii="Times New Roman" w:hAnsi="Times New Roman" w:cs="Times New Roman"/>
          <w:sz w:val="24"/>
          <w:szCs w:val="24"/>
        </w:rPr>
        <w:t xml:space="preserve">security </w:t>
      </w:r>
      <w:r w:rsidRPr="00C7605A">
        <w:rPr>
          <w:rFonts w:ascii="Times New Roman" w:hAnsi="Times New Roman" w:cs="Times New Roman"/>
          <w:sz w:val="24"/>
          <w:szCs w:val="24"/>
        </w:rPr>
        <w:t>levels were associated with high</w:t>
      </w:r>
      <w:ins w:id="1108" w:author="Author">
        <w:r w:rsidR="006B4B69">
          <w:rPr>
            <w:rFonts w:ascii="Times New Roman" w:hAnsi="Times New Roman" w:cs="Times New Roman"/>
            <w:sz w:val="24"/>
            <w:szCs w:val="24"/>
          </w:rPr>
          <w:t>er Openness</w:t>
        </w:r>
      </w:ins>
      <w:r w:rsidRPr="00C7605A">
        <w:rPr>
          <w:rFonts w:ascii="Times New Roman" w:hAnsi="Times New Roman" w:cs="Times New Roman"/>
          <w:sz w:val="24"/>
          <w:szCs w:val="24"/>
        </w:rPr>
        <w:t xml:space="preserve"> </w:t>
      </w:r>
      <w:r>
        <w:rPr>
          <w:rFonts w:ascii="Times New Roman" w:hAnsi="Times New Roman" w:cs="Times New Roman"/>
          <w:sz w:val="24"/>
          <w:szCs w:val="24"/>
        </w:rPr>
        <w:t>scores</w:t>
      </w:r>
      <w:del w:id="1109" w:author="Author">
        <w:r w:rsidDel="006B4B69">
          <w:rPr>
            <w:rFonts w:ascii="Times New Roman" w:hAnsi="Times New Roman" w:cs="Times New Roman"/>
            <w:sz w:val="24"/>
            <w:szCs w:val="24"/>
          </w:rPr>
          <w:delText xml:space="preserve"> on Openness</w:delText>
        </w:r>
      </w:del>
      <w:r>
        <w:rPr>
          <w:rFonts w:ascii="Times New Roman" w:hAnsi="Times New Roman" w:cs="Times New Roman"/>
          <w:sz w:val="24"/>
          <w:szCs w:val="24"/>
        </w:rPr>
        <w:t xml:space="preserve">. </w:t>
      </w:r>
    </w:p>
    <w:p w14:paraId="46ED9E43" w14:textId="56B0043A" w:rsidR="00826235" w:rsidRDefault="00421CB5" w:rsidP="00826235">
      <w:pPr>
        <w:bidi w:val="0"/>
        <w:spacing w:line="480" w:lineRule="auto"/>
        <w:ind w:firstLine="720"/>
        <w:rPr>
          <w:rFonts w:ascii="Times New Roman" w:hAnsi="Times New Roman" w:cs="Times New Roman"/>
          <w:sz w:val="24"/>
          <w:szCs w:val="24"/>
        </w:rPr>
      </w:pPr>
      <w:r>
        <w:rPr>
          <w:rFonts w:ascii="Times New Roman" w:hAnsi="Times New Roman" w:cs="Times New Roman"/>
          <w:sz w:val="24"/>
          <w:szCs w:val="24"/>
        </w:rPr>
        <w:t>Discussi</w:t>
      </w:r>
      <w:r w:rsidR="0083178C">
        <w:rPr>
          <w:rFonts w:ascii="Times New Roman" w:hAnsi="Times New Roman" w:cs="Times New Roman"/>
          <w:sz w:val="24"/>
          <w:szCs w:val="24"/>
        </w:rPr>
        <w:t>on</w:t>
      </w:r>
    </w:p>
    <w:p w14:paraId="520E52AE" w14:textId="0795E076" w:rsidR="00087F99" w:rsidRDefault="0083178C" w:rsidP="0083178C">
      <w:pPr>
        <w:autoSpaceDE w:val="0"/>
        <w:autoSpaceDN w:val="0"/>
        <w:bidi w:val="0"/>
        <w:adjustRightInd w:val="0"/>
        <w:spacing w:after="0" w:line="480" w:lineRule="auto"/>
        <w:ind w:firstLine="720"/>
        <w:rPr>
          <w:rFonts w:asciiTheme="majorBidi" w:hAnsiTheme="majorBidi" w:cstheme="majorBidi"/>
          <w:sz w:val="24"/>
          <w:szCs w:val="24"/>
        </w:rPr>
      </w:pPr>
      <w:r w:rsidRPr="004B4F45">
        <w:rPr>
          <w:rFonts w:ascii="Times New Roman" w:hAnsi="Times New Roman" w:cs="Times New Roman"/>
          <w:sz w:val="24"/>
          <w:szCs w:val="24"/>
        </w:rPr>
        <w:t xml:space="preserve">Previous studies have demonstrated </w:t>
      </w:r>
      <w:r>
        <w:rPr>
          <w:rFonts w:ascii="Times New Roman" w:hAnsi="Times New Roman" w:cs="Times New Roman"/>
          <w:sz w:val="24"/>
          <w:szCs w:val="24"/>
        </w:rPr>
        <w:t xml:space="preserve">the role </w:t>
      </w:r>
      <w:del w:id="1110" w:author="Author">
        <w:r w:rsidDel="00385AC3">
          <w:rPr>
            <w:rFonts w:ascii="Times New Roman" w:hAnsi="Times New Roman" w:cs="Times New Roman"/>
            <w:sz w:val="24"/>
            <w:szCs w:val="24"/>
          </w:rPr>
          <w:delText xml:space="preserve">for </w:delText>
        </w:r>
      </w:del>
      <w:ins w:id="1111" w:author="Author">
        <w:r w:rsidR="00385AC3">
          <w:rPr>
            <w:rFonts w:ascii="Times New Roman" w:hAnsi="Times New Roman" w:cs="Times New Roman"/>
            <w:sz w:val="24"/>
            <w:szCs w:val="24"/>
          </w:rPr>
          <w:t xml:space="preserve">of </w:t>
        </w:r>
      </w:ins>
      <w:r>
        <w:rPr>
          <w:rFonts w:asciiTheme="majorBidi" w:hAnsiTheme="majorBidi" w:cstheme="majorBidi"/>
          <w:sz w:val="24"/>
          <w:szCs w:val="24"/>
        </w:rPr>
        <w:t>parental behavior</w:t>
      </w:r>
      <w:ins w:id="1112" w:author="Author">
        <w:r w:rsidR="00385AC3">
          <w:rPr>
            <w:rFonts w:asciiTheme="majorBidi" w:hAnsiTheme="majorBidi" w:cstheme="majorBidi"/>
            <w:sz w:val="24"/>
            <w:szCs w:val="24"/>
          </w:rPr>
          <w:t>,</w:t>
        </w:r>
      </w:ins>
      <w:r>
        <w:rPr>
          <w:rFonts w:asciiTheme="majorBidi" w:hAnsiTheme="majorBidi" w:cstheme="majorBidi"/>
          <w:sz w:val="24"/>
          <w:szCs w:val="24"/>
        </w:rPr>
        <w:t xml:space="preserve"> as well as biological factors</w:t>
      </w:r>
      <w:ins w:id="1113" w:author="Author">
        <w:r w:rsidR="00385AC3">
          <w:rPr>
            <w:rFonts w:asciiTheme="majorBidi" w:hAnsiTheme="majorBidi" w:cstheme="majorBidi"/>
            <w:sz w:val="24"/>
            <w:szCs w:val="24"/>
          </w:rPr>
          <w:t>,</w:t>
        </w:r>
      </w:ins>
      <w:r>
        <w:rPr>
          <w:rFonts w:asciiTheme="majorBidi" w:hAnsiTheme="majorBidi" w:cstheme="majorBidi"/>
          <w:sz w:val="24"/>
          <w:szCs w:val="24"/>
        </w:rPr>
        <w:t xml:space="preserve"> in </w:t>
      </w:r>
      <w:ins w:id="1114" w:author="Author">
        <w:r w:rsidR="00385AC3">
          <w:rPr>
            <w:rFonts w:asciiTheme="majorBidi" w:hAnsiTheme="majorBidi" w:cstheme="majorBidi"/>
            <w:sz w:val="24"/>
            <w:szCs w:val="24"/>
          </w:rPr>
          <w:t xml:space="preserve">predicting </w:t>
        </w:r>
      </w:ins>
      <w:r>
        <w:rPr>
          <w:rFonts w:asciiTheme="majorBidi" w:hAnsiTheme="majorBidi" w:cstheme="majorBidi"/>
          <w:sz w:val="24"/>
          <w:szCs w:val="24"/>
        </w:rPr>
        <w:t xml:space="preserve">individual differences in personality traits. </w:t>
      </w:r>
      <w:r w:rsidR="00F47807">
        <w:rPr>
          <w:rFonts w:asciiTheme="majorBidi" w:hAnsiTheme="majorBidi" w:cstheme="majorBidi"/>
          <w:sz w:val="24"/>
          <w:szCs w:val="24"/>
        </w:rPr>
        <w:t xml:space="preserve">The present </w:t>
      </w:r>
      <w:del w:id="1115" w:author="Author">
        <w:r w:rsidR="00F47807" w:rsidDel="00385AC3">
          <w:rPr>
            <w:rFonts w:asciiTheme="majorBidi" w:hAnsiTheme="majorBidi" w:cstheme="majorBidi"/>
            <w:sz w:val="24"/>
            <w:szCs w:val="24"/>
          </w:rPr>
          <w:delText xml:space="preserve">findings </w:delText>
        </w:r>
      </w:del>
      <w:ins w:id="1116" w:author="Author">
        <w:r w:rsidR="00385AC3">
          <w:rPr>
            <w:rFonts w:asciiTheme="majorBidi" w:hAnsiTheme="majorBidi" w:cstheme="majorBidi"/>
            <w:sz w:val="24"/>
            <w:szCs w:val="24"/>
          </w:rPr>
          <w:t xml:space="preserve">study </w:t>
        </w:r>
      </w:ins>
      <w:r w:rsidR="00F47807">
        <w:rPr>
          <w:rFonts w:asciiTheme="majorBidi" w:hAnsiTheme="majorBidi" w:cstheme="majorBidi"/>
          <w:sz w:val="24"/>
          <w:szCs w:val="24"/>
        </w:rPr>
        <w:t xml:space="preserve">provided support for these findings </w:t>
      </w:r>
      <w:ins w:id="1117" w:author="Author">
        <w:r w:rsidR="00385AC3">
          <w:rPr>
            <w:rFonts w:asciiTheme="majorBidi" w:hAnsiTheme="majorBidi" w:cstheme="majorBidi"/>
            <w:sz w:val="24"/>
            <w:szCs w:val="24"/>
          </w:rPr>
          <w:t xml:space="preserve">by </w:t>
        </w:r>
      </w:ins>
      <w:r w:rsidR="00F47807">
        <w:rPr>
          <w:rFonts w:asciiTheme="majorBidi" w:hAnsiTheme="majorBidi" w:cstheme="majorBidi"/>
          <w:sz w:val="24"/>
          <w:szCs w:val="24"/>
        </w:rPr>
        <w:t xml:space="preserve">showing </w:t>
      </w:r>
      <w:ins w:id="1118" w:author="Author">
        <w:r w:rsidR="00385AC3">
          <w:rPr>
            <w:rFonts w:asciiTheme="majorBidi" w:hAnsiTheme="majorBidi" w:cstheme="majorBidi"/>
            <w:sz w:val="24"/>
            <w:szCs w:val="24"/>
          </w:rPr>
          <w:t xml:space="preserve">that </w:t>
        </w:r>
      </w:ins>
      <w:r w:rsidR="00F47807">
        <w:rPr>
          <w:rFonts w:asciiTheme="majorBidi" w:hAnsiTheme="majorBidi" w:cstheme="majorBidi"/>
          <w:sz w:val="24"/>
          <w:szCs w:val="24"/>
        </w:rPr>
        <w:t xml:space="preserve">attachment security and temperament dimensions </w:t>
      </w:r>
      <w:ins w:id="1119" w:author="Author">
        <w:r w:rsidR="00385AC3">
          <w:rPr>
            <w:rFonts w:asciiTheme="majorBidi" w:hAnsiTheme="majorBidi" w:cstheme="majorBidi"/>
            <w:sz w:val="24"/>
            <w:szCs w:val="24"/>
          </w:rPr>
          <w:t xml:space="preserve">were </w:t>
        </w:r>
      </w:ins>
      <w:r w:rsidR="00F47807">
        <w:rPr>
          <w:rFonts w:asciiTheme="majorBidi" w:hAnsiTheme="majorBidi" w:cstheme="majorBidi"/>
          <w:sz w:val="24"/>
          <w:szCs w:val="24"/>
        </w:rPr>
        <w:t xml:space="preserve">associated with personality traits. Specifically, </w:t>
      </w:r>
      <w:del w:id="1120" w:author="Author">
        <w:r w:rsidR="00F47807" w:rsidDel="00385AC3">
          <w:rPr>
            <w:rFonts w:asciiTheme="majorBidi" w:hAnsiTheme="majorBidi" w:cstheme="majorBidi"/>
            <w:sz w:val="24"/>
            <w:szCs w:val="24"/>
          </w:rPr>
          <w:delText>it has been shown</w:delText>
        </w:r>
      </w:del>
      <w:ins w:id="1121" w:author="Author">
        <w:r w:rsidR="00385AC3">
          <w:rPr>
            <w:rFonts w:asciiTheme="majorBidi" w:hAnsiTheme="majorBidi" w:cstheme="majorBidi"/>
            <w:sz w:val="24"/>
            <w:szCs w:val="24"/>
          </w:rPr>
          <w:t>the current study</w:t>
        </w:r>
      </w:ins>
      <w:r w:rsidR="00F47807">
        <w:rPr>
          <w:rFonts w:asciiTheme="majorBidi" w:hAnsiTheme="majorBidi" w:cstheme="majorBidi"/>
          <w:sz w:val="24"/>
          <w:szCs w:val="24"/>
        </w:rPr>
        <w:t xml:space="preserve"> </w:t>
      </w:r>
      <w:ins w:id="1122" w:author="Author">
        <w:r w:rsidR="00385AC3">
          <w:rPr>
            <w:rFonts w:asciiTheme="majorBidi" w:hAnsiTheme="majorBidi" w:cstheme="majorBidi"/>
            <w:sz w:val="24"/>
            <w:szCs w:val="24"/>
          </w:rPr>
          <w:t xml:space="preserve">found </w:t>
        </w:r>
      </w:ins>
      <w:r w:rsidR="00F47807">
        <w:rPr>
          <w:rFonts w:asciiTheme="majorBidi" w:hAnsiTheme="majorBidi" w:cstheme="majorBidi"/>
          <w:sz w:val="24"/>
          <w:szCs w:val="24"/>
        </w:rPr>
        <w:t xml:space="preserve">that attachment security </w:t>
      </w:r>
      <w:r w:rsidR="005243FF">
        <w:rPr>
          <w:rFonts w:asciiTheme="majorBidi" w:hAnsiTheme="majorBidi" w:cstheme="majorBidi"/>
          <w:sz w:val="24"/>
          <w:szCs w:val="24"/>
        </w:rPr>
        <w:t xml:space="preserve">accounted for individual differences </w:t>
      </w:r>
      <w:del w:id="1123" w:author="Author">
        <w:r w:rsidR="005243FF" w:rsidDel="00385AC3">
          <w:rPr>
            <w:rFonts w:asciiTheme="majorBidi" w:hAnsiTheme="majorBidi" w:cstheme="majorBidi"/>
            <w:sz w:val="24"/>
            <w:szCs w:val="24"/>
          </w:rPr>
          <w:delText xml:space="preserve">among </w:delText>
        </w:r>
      </w:del>
      <w:ins w:id="1124" w:author="Author">
        <w:r w:rsidR="00385AC3">
          <w:rPr>
            <w:rFonts w:asciiTheme="majorBidi" w:hAnsiTheme="majorBidi" w:cstheme="majorBidi"/>
            <w:sz w:val="24"/>
            <w:szCs w:val="24"/>
          </w:rPr>
          <w:t xml:space="preserve">across </w:t>
        </w:r>
      </w:ins>
      <w:r w:rsidR="005243FF">
        <w:rPr>
          <w:rFonts w:asciiTheme="majorBidi" w:hAnsiTheme="majorBidi" w:cstheme="majorBidi"/>
          <w:sz w:val="24"/>
          <w:szCs w:val="24"/>
        </w:rPr>
        <w:t xml:space="preserve">all personality domains of the FFM. Attachment security </w:t>
      </w:r>
      <w:r w:rsidR="00F47807">
        <w:rPr>
          <w:rFonts w:asciiTheme="majorBidi" w:hAnsiTheme="majorBidi" w:cstheme="majorBidi"/>
          <w:sz w:val="24"/>
          <w:szCs w:val="24"/>
        </w:rPr>
        <w:t xml:space="preserve">was positively associated with </w:t>
      </w:r>
      <w:ins w:id="1125" w:author="Author">
        <w:r w:rsidR="00385AC3">
          <w:rPr>
            <w:rFonts w:asciiTheme="majorBidi" w:hAnsiTheme="majorBidi" w:cstheme="majorBidi"/>
            <w:sz w:val="24"/>
            <w:szCs w:val="24"/>
          </w:rPr>
          <w:t>E</w:t>
        </w:r>
      </w:ins>
      <w:del w:id="1126" w:author="Author">
        <w:r w:rsidR="00F47807" w:rsidDel="00385AC3">
          <w:rPr>
            <w:rFonts w:asciiTheme="majorBidi" w:hAnsiTheme="majorBidi" w:cstheme="majorBidi"/>
            <w:sz w:val="24"/>
            <w:szCs w:val="24"/>
          </w:rPr>
          <w:delText>e</w:delText>
        </w:r>
      </w:del>
      <w:r w:rsidR="00F47807">
        <w:rPr>
          <w:rFonts w:asciiTheme="majorBidi" w:hAnsiTheme="majorBidi" w:cstheme="majorBidi"/>
          <w:sz w:val="24"/>
          <w:szCs w:val="24"/>
        </w:rPr>
        <w:t xml:space="preserve">xtraversion, </w:t>
      </w:r>
      <w:ins w:id="1127" w:author="Author">
        <w:r w:rsidR="00385AC3">
          <w:rPr>
            <w:rFonts w:asciiTheme="majorBidi" w:hAnsiTheme="majorBidi" w:cstheme="majorBidi"/>
            <w:sz w:val="24"/>
            <w:szCs w:val="24"/>
          </w:rPr>
          <w:t>A</w:t>
        </w:r>
      </w:ins>
      <w:del w:id="1128" w:author="Author">
        <w:r w:rsidR="00F47807" w:rsidDel="00385AC3">
          <w:rPr>
            <w:rFonts w:asciiTheme="majorBidi" w:hAnsiTheme="majorBidi" w:cstheme="majorBidi"/>
            <w:sz w:val="24"/>
            <w:szCs w:val="24"/>
          </w:rPr>
          <w:delText>a</w:delText>
        </w:r>
      </w:del>
      <w:r w:rsidR="00F47807">
        <w:rPr>
          <w:rFonts w:asciiTheme="majorBidi" w:hAnsiTheme="majorBidi" w:cstheme="majorBidi"/>
          <w:sz w:val="24"/>
          <w:szCs w:val="24"/>
        </w:rPr>
        <w:t>g</w:t>
      </w:r>
      <w:r w:rsidR="005243FF">
        <w:rPr>
          <w:rFonts w:asciiTheme="majorBidi" w:hAnsiTheme="majorBidi" w:cstheme="majorBidi"/>
          <w:sz w:val="24"/>
          <w:szCs w:val="24"/>
        </w:rPr>
        <w:t xml:space="preserve">reeableness, </w:t>
      </w:r>
      <w:ins w:id="1129" w:author="Author">
        <w:r w:rsidR="00385AC3">
          <w:rPr>
            <w:rFonts w:asciiTheme="majorBidi" w:hAnsiTheme="majorBidi" w:cstheme="majorBidi"/>
            <w:sz w:val="24"/>
            <w:szCs w:val="24"/>
          </w:rPr>
          <w:t>C</w:t>
        </w:r>
      </w:ins>
      <w:del w:id="1130" w:author="Author">
        <w:r w:rsidR="005243FF" w:rsidDel="00385AC3">
          <w:rPr>
            <w:rFonts w:asciiTheme="majorBidi" w:hAnsiTheme="majorBidi" w:cstheme="majorBidi"/>
            <w:sz w:val="24"/>
            <w:szCs w:val="24"/>
          </w:rPr>
          <w:delText>c</w:delText>
        </w:r>
      </w:del>
      <w:r w:rsidR="005243FF">
        <w:rPr>
          <w:rFonts w:asciiTheme="majorBidi" w:hAnsiTheme="majorBidi" w:cstheme="majorBidi"/>
          <w:sz w:val="24"/>
          <w:szCs w:val="24"/>
        </w:rPr>
        <w:t>onscientiousness</w:t>
      </w:r>
      <w:ins w:id="1131" w:author="Author">
        <w:r w:rsidR="00385AC3">
          <w:rPr>
            <w:rFonts w:asciiTheme="majorBidi" w:hAnsiTheme="majorBidi" w:cstheme="majorBidi"/>
            <w:sz w:val="24"/>
            <w:szCs w:val="24"/>
          </w:rPr>
          <w:t xml:space="preserve"> </w:t>
        </w:r>
      </w:ins>
      <w:del w:id="1132" w:author="Author">
        <w:r w:rsidR="005243FF" w:rsidDel="00385AC3">
          <w:rPr>
            <w:rFonts w:asciiTheme="majorBidi" w:hAnsiTheme="majorBidi" w:cstheme="majorBidi"/>
            <w:sz w:val="24"/>
            <w:szCs w:val="24"/>
          </w:rPr>
          <w:delText xml:space="preserve">, </w:delText>
        </w:r>
      </w:del>
      <w:r w:rsidR="005243FF">
        <w:rPr>
          <w:rFonts w:asciiTheme="majorBidi" w:hAnsiTheme="majorBidi" w:cstheme="majorBidi"/>
          <w:sz w:val="24"/>
          <w:szCs w:val="24"/>
        </w:rPr>
        <w:t xml:space="preserve">and </w:t>
      </w:r>
      <w:ins w:id="1133" w:author="Author">
        <w:r w:rsidR="00385AC3">
          <w:rPr>
            <w:rFonts w:asciiTheme="majorBidi" w:hAnsiTheme="majorBidi" w:cstheme="majorBidi"/>
            <w:sz w:val="24"/>
            <w:szCs w:val="24"/>
          </w:rPr>
          <w:t>O</w:t>
        </w:r>
      </w:ins>
      <w:del w:id="1134" w:author="Author">
        <w:r w:rsidR="005243FF" w:rsidDel="00385AC3">
          <w:rPr>
            <w:rFonts w:asciiTheme="majorBidi" w:hAnsiTheme="majorBidi" w:cstheme="majorBidi"/>
            <w:sz w:val="24"/>
            <w:szCs w:val="24"/>
          </w:rPr>
          <w:delText>o</w:delText>
        </w:r>
      </w:del>
      <w:r w:rsidR="005243FF">
        <w:rPr>
          <w:rFonts w:asciiTheme="majorBidi" w:hAnsiTheme="majorBidi" w:cstheme="majorBidi"/>
          <w:sz w:val="24"/>
          <w:szCs w:val="24"/>
        </w:rPr>
        <w:t xml:space="preserve">penness, and negatively associated with </w:t>
      </w:r>
      <w:ins w:id="1135" w:author="Author">
        <w:r w:rsidR="00385AC3">
          <w:rPr>
            <w:rFonts w:asciiTheme="majorBidi" w:hAnsiTheme="majorBidi" w:cstheme="majorBidi"/>
            <w:sz w:val="24"/>
            <w:szCs w:val="24"/>
          </w:rPr>
          <w:t>N</w:t>
        </w:r>
      </w:ins>
      <w:del w:id="1136" w:author="Author">
        <w:r w:rsidR="005243FF" w:rsidDel="00385AC3">
          <w:rPr>
            <w:rFonts w:asciiTheme="majorBidi" w:hAnsiTheme="majorBidi" w:cstheme="majorBidi"/>
            <w:sz w:val="24"/>
            <w:szCs w:val="24"/>
          </w:rPr>
          <w:delText>n</w:delText>
        </w:r>
      </w:del>
      <w:r w:rsidR="005243FF">
        <w:rPr>
          <w:rFonts w:asciiTheme="majorBidi" w:hAnsiTheme="majorBidi" w:cstheme="majorBidi"/>
          <w:sz w:val="24"/>
          <w:szCs w:val="24"/>
        </w:rPr>
        <w:t xml:space="preserve">euroticism. </w:t>
      </w:r>
      <w:r w:rsidR="00C406C3">
        <w:rPr>
          <w:rFonts w:asciiTheme="majorBidi" w:hAnsiTheme="majorBidi" w:cstheme="majorBidi"/>
          <w:sz w:val="24"/>
          <w:szCs w:val="24"/>
        </w:rPr>
        <w:t>Based on the perspectives of both child and adult attachment, secure attachment is a crucial precondition for self-directed exploration (</w:t>
      </w:r>
      <w:r w:rsidR="006E71E6">
        <w:rPr>
          <w:rFonts w:asciiTheme="majorBidi" w:hAnsiTheme="majorBidi" w:cstheme="majorBidi"/>
          <w:sz w:val="24"/>
          <w:szCs w:val="24"/>
        </w:rPr>
        <w:t xml:space="preserve">MacDonald, Berlow, &amp; Thomas, 2013). </w:t>
      </w:r>
      <w:r w:rsidR="00EF47D9">
        <w:rPr>
          <w:rFonts w:asciiTheme="majorBidi" w:hAnsiTheme="majorBidi" w:cstheme="majorBidi"/>
          <w:sz w:val="24"/>
          <w:szCs w:val="24"/>
        </w:rPr>
        <w:t xml:space="preserve">Furthermore, DeYoung, Peterson, and Higgins (2002) proposed that the Big </w:t>
      </w:r>
      <w:ins w:id="1137" w:author="Author">
        <w:r w:rsidR="001E4518">
          <w:rPr>
            <w:rFonts w:asciiTheme="majorBidi" w:hAnsiTheme="majorBidi" w:cstheme="majorBidi"/>
            <w:sz w:val="24"/>
            <w:szCs w:val="24"/>
          </w:rPr>
          <w:t>Five</w:t>
        </w:r>
      </w:ins>
      <w:del w:id="1138" w:author="Author">
        <w:r w:rsidR="00EF47D9" w:rsidDel="001E4518">
          <w:rPr>
            <w:rFonts w:asciiTheme="majorBidi" w:hAnsiTheme="majorBidi" w:cstheme="majorBidi"/>
            <w:sz w:val="24"/>
            <w:szCs w:val="24"/>
          </w:rPr>
          <w:delText>5</w:delText>
        </w:r>
      </w:del>
      <w:r w:rsidR="00EF47D9">
        <w:rPr>
          <w:rFonts w:asciiTheme="majorBidi" w:hAnsiTheme="majorBidi" w:cstheme="majorBidi"/>
          <w:sz w:val="24"/>
          <w:szCs w:val="24"/>
        </w:rPr>
        <w:t xml:space="preserve"> traits are defined by two higher-order meta-traits labeled as stability and plasticity. Stability reflects one</w:t>
      </w:r>
      <w:del w:id="1139" w:author="Author">
        <w:r w:rsidR="00EF47D9" w:rsidDel="004047FE">
          <w:rPr>
            <w:rFonts w:asciiTheme="majorBidi" w:hAnsiTheme="majorBidi" w:cstheme="majorBidi"/>
            <w:sz w:val="24"/>
            <w:szCs w:val="24"/>
          </w:rPr>
          <w:delText>'</w:delText>
        </w:r>
      </w:del>
      <w:ins w:id="1140" w:author="Author">
        <w:r w:rsidR="004047FE">
          <w:rPr>
            <w:rFonts w:asciiTheme="majorBidi" w:hAnsiTheme="majorBidi" w:cstheme="majorBidi"/>
            <w:sz w:val="24"/>
            <w:szCs w:val="24"/>
          </w:rPr>
          <w:t>’</w:t>
        </w:r>
      </w:ins>
      <w:r w:rsidR="00EF47D9">
        <w:rPr>
          <w:rFonts w:asciiTheme="majorBidi" w:hAnsiTheme="majorBidi" w:cstheme="majorBidi"/>
          <w:sz w:val="24"/>
          <w:szCs w:val="24"/>
        </w:rPr>
        <w:t xml:space="preserve">s motivation and ability to maintain stable relationships, and it is </w:t>
      </w:r>
      <w:r w:rsidR="00F24F18">
        <w:rPr>
          <w:rFonts w:asciiTheme="majorBidi" w:hAnsiTheme="majorBidi" w:cstheme="majorBidi"/>
          <w:sz w:val="24"/>
          <w:szCs w:val="24"/>
        </w:rPr>
        <w:t>marked</w:t>
      </w:r>
      <w:r w:rsidR="00EF47D9">
        <w:rPr>
          <w:rFonts w:asciiTheme="majorBidi" w:hAnsiTheme="majorBidi" w:cstheme="majorBidi"/>
          <w:sz w:val="24"/>
          <w:szCs w:val="24"/>
        </w:rPr>
        <w:t xml:space="preserve"> by higher </w:t>
      </w:r>
      <w:del w:id="1141" w:author="Author">
        <w:r w:rsidR="00F24F18" w:rsidDel="004669D8">
          <w:rPr>
            <w:rFonts w:asciiTheme="majorBidi" w:hAnsiTheme="majorBidi" w:cstheme="majorBidi"/>
            <w:sz w:val="24"/>
            <w:szCs w:val="24"/>
          </w:rPr>
          <w:delText xml:space="preserve">scores on </w:delText>
        </w:r>
      </w:del>
      <w:r w:rsidR="00F24F18">
        <w:rPr>
          <w:rFonts w:asciiTheme="majorBidi" w:hAnsiTheme="majorBidi" w:cstheme="majorBidi"/>
          <w:sz w:val="24"/>
          <w:szCs w:val="24"/>
        </w:rPr>
        <w:t>emotional stability (</w:t>
      </w:r>
      <w:ins w:id="1142" w:author="Author">
        <w:r w:rsidR="008E7FF1">
          <w:rPr>
            <w:rFonts w:asciiTheme="majorBidi" w:hAnsiTheme="majorBidi" w:cstheme="majorBidi"/>
            <w:sz w:val="24"/>
            <w:szCs w:val="24"/>
          </w:rPr>
          <w:t xml:space="preserve">i.e., </w:t>
        </w:r>
      </w:ins>
      <w:r w:rsidR="00F24F18">
        <w:rPr>
          <w:rFonts w:asciiTheme="majorBidi" w:hAnsiTheme="majorBidi" w:cstheme="majorBidi"/>
          <w:sz w:val="24"/>
          <w:szCs w:val="24"/>
        </w:rPr>
        <w:t xml:space="preserve">lower </w:t>
      </w:r>
      <w:ins w:id="1143" w:author="Author">
        <w:r w:rsidR="004669D8">
          <w:rPr>
            <w:rFonts w:asciiTheme="majorBidi" w:hAnsiTheme="majorBidi" w:cstheme="majorBidi"/>
            <w:sz w:val="24"/>
            <w:szCs w:val="24"/>
          </w:rPr>
          <w:t>N</w:t>
        </w:r>
      </w:ins>
      <w:del w:id="1144" w:author="Author">
        <w:r w:rsidR="00F24F18" w:rsidDel="004669D8">
          <w:rPr>
            <w:rFonts w:asciiTheme="majorBidi" w:hAnsiTheme="majorBidi" w:cstheme="majorBidi"/>
            <w:sz w:val="24"/>
            <w:szCs w:val="24"/>
          </w:rPr>
          <w:delText>n</w:delText>
        </w:r>
      </w:del>
      <w:r w:rsidR="00F24F18">
        <w:rPr>
          <w:rFonts w:asciiTheme="majorBidi" w:hAnsiTheme="majorBidi" w:cstheme="majorBidi"/>
          <w:sz w:val="24"/>
          <w:szCs w:val="24"/>
        </w:rPr>
        <w:t xml:space="preserve">euroticism), </w:t>
      </w:r>
      <w:ins w:id="1145" w:author="Author">
        <w:r w:rsidR="004669D8">
          <w:rPr>
            <w:rFonts w:asciiTheme="majorBidi" w:hAnsiTheme="majorBidi" w:cstheme="majorBidi"/>
            <w:sz w:val="24"/>
            <w:szCs w:val="24"/>
          </w:rPr>
          <w:t>A</w:t>
        </w:r>
      </w:ins>
      <w:del w:id="1146" w:author="Author">
        <w:r w:rsidR="00F24F18" w:rsidDel="004669D8">
          <w:rPr>
            <w:rFonts w:asciiTheme="majorBidi" w:hAnsiTheme="majorBidi" w:cstheme="majorBidi"/>
            <w:sz w:val="24"/>
            <w:szCs w:val="24"/>
          </w:rPr>
          <w:delText>a</w:delText>
        </w:r>
      </w:del>
      <w:r w:rsidR="00F24F18">
        <w:rPr>
          <w:rFonts w:asciiTheme="majorBidi" w:hAnsiTheme="majorBidi" w:cstheme="majorBidi"/>
          <w:sz w:val="24"/>
          <w:szCs w:val="24"/>
        </w:rPr>
        <w:t xml:space="preserve">greeableness, and </w:t>
      </w:r>
      <w:ins w:id="1147" w:author="Author">
        <w:r w:rsidR="004669D8">
          <w:rPr>
            <w:rFonts w:asciiTheme="majorBidi" w:hAnsiTheme="majorBidi" w:cstheme="majorBidi"/>
            <w:sz w:val="24"/>
            <w:szCs w:val="24"/>
          </w:rPr>
          <w:t>C</w:t>
        </w:r>
      </w:ins>
      <w:del w:id="1148" w:author="Author">
        <w:r w:rsidR="00F24F18" w:rsidDel="004669D8">
          <w:rPr>
            <w:rFonts w:asciiTheme="majorBidi" w:hAnsiTheme="majorBidi" w:cstheme="majorBidi"/>
            <w:sz w:val="24"/>
            <w:szCs w:val="24"/>
          </w:rPr>
          <w:delText>c</w:delText>
        </w:r>
      </w:del>
      <w:r w:rsidR="00F24F18">
        <w:rPr>
          <w:rFonts w:asciiTheme="majorBidi" w:hAnsiTheme="majorBidi" w:cstheme="majorBidi"/>
          <w:sz w:val="24"/>
          <w:szCs w:val="24"/>
        </w:rPr>
        <w:t>onscientiousness</w:t>
      </w:r>
      <w:ins w:id="1149" w:author="Author">
        <w:r w:rsidR="004669D8">
          <w:rPr>
            <w:rFonts w:asciiTheme="majorBidi" w:hAnsiTheme="majorBidi" w:cstheme="majorBidi"/>
            <w:sz w:val="24"/>
            <w:szCs w:val="24"/>
          </w:rPr>
          <w:t xml:space="preserve"> scores</w:t>
        </w:r>
      </w:ins>
      <w:r w:rsidR="00F24F18">
        <w:rPr>
          <w:rFonts w:asciiTheme="majorBidi" w:hAnsiTheme="majorBidi" w:cstheme="majorBidi"/>
          <w:sz w:val="24"/>
          <w:szCs w:val="24"/>
        </w:rPr>
        <w:t xml:space="preserve">. </w:t>
      </w:r>
      <w:del w:id="1150" w:author="Author">
        <w:r w:rsidR="00F24F18" w:rsidDel="004669D8">
          <w:rPr>
            <w:rFonts w:asciiTheme="majorBidi" w:hAnsiTheme="majorBidi" w:cstheme="majorBidi"/>
            <w:sz w:val="24"/>
            <w:szCs w:val="24"/>
          </w:rPr>
          <w:delText>Whereas</w:delText>
        </w:r>
      </w:del>
      <w:ins w:id="1151" w:author="Author">
        <w:r w:rsidR="004669D8">
          <w:rPr>
            <w:rFonts w:asciiTheme="majorBidi" w:hAnsiTheme="majorBidi" w:cstheme="majorBidi"/>
            <w:sz w:val="24"/>
            <w:szCs w:val="24"/>
          </w:rPr>
          <w:t>On the other hand</w:t>
        </w:r>
      </w:ins>
      <w:r w:rsidR="00F24F18">
        <w:rPr>
          <w:rFonts w:asciiTheme="majorBidi" w:hAnsiTheme="majorBidi" w:cstheme="majorBidi"/>
          <w:sz w:val="24"/>
          <w:szCs w:val="24"/>
        </w:rPr>
        <w:t>, plasticity reflects one</w:t>
      </w:r>
      <w:ins w:id="1152" w:author="Author">
        <w:r w:rsidR="004047FE">
          <w:rPr>
            <w:rFonts w:asciiTheme="majorBidi" w:hAnsiTheme="majorBidi" w:cstheme="majorBidi"/>
            <w:sz w:val="24"/>
            <w:szCs w:val="24"/>
          </w:rPr>
          <w:t>’</w:t>
        </w:r>
      </w:ins>
      <w:del w:id="1153" w:author="Author">
        <w:r w:rsidR="00F24F18" w:rsidDel="004047FE">
          <w:rPr>
            <w:rFonts w:asciiTheme="majorBidi" w:hAnsiTheme="majorBidi" w:cstheme="majorBidi"/>
            <w:sz w:val="24"/>
            <w:szCs w:val="24"/>
          </w:rPr>
          <w:delText>'</w:delText>
        </w:r>
      </w:del>
      <w:r w:rsidR="00F24F18">
        <w:rPr>
          <w:rFonts w:asciiTheme="majorBidi" w:hAnsiTheme="majorBidi" w:cstheme="majorBidi"/>
          <w:sz w:val="24"/>
          <w:szCs w:val="24"/>
        </w:rPr>
        <w:t xml:space="preserve">s degree of flexibility in behavior and cognition, and it is marked by higher scores on </w:t>
      </w:r>
      <w:ins w:id="1154" w:author="Author">
        <w:r w:rsidR="004669D8">
          <w:rPr>
            <w:rFonts w:asciiTheme="majorBidi" w:hAnsiTheme="majorBidi" w:cstheme="majorBidi"/>
            <w:sz w:val="24"/>
            <w:szCs w:val="24"/>
          </w:rPr>
          <w:t>the E</w:t>
        </w:r>
      </w:ins>
      <w:del w:id="1155" w:author="Author">
        <w:r w:rsidR="00F24F18" w:rsidDel="004669D8">
          <w:rPr>
            <w:rFonts w:asciiTheme="majorBidi" w:hAnsiTheme="majorBidi" w:cstheme="majorBidi"/>
            <w:sz w:val="24"/>
            <w:szCs w:val="24"/>
          </w:rPr>
          <w:delText>e</w:delText>
        </w:r>
      </w:del>
      <w:r w:rsidR="00F24F18">
        <w:rPr>
          <w:rFonts w:asciiTheme="majorBidi" w:hAnsiTheme="majorBidi" w:cstheme="majorBidi"/>
          <w:sz w:val="24"/>
          <w:szCs w:val="24"/>
        </w:rPr>
        <w:t xml:space="preserve">xtraversion and </w:t>
      </w:r>
      <w:ins w:id="1156" w:author="Author">
        <w:r w:rsidR="004669D8">
          <w:rPr>
            <w:rFonts w:asciiTheme="majorBidi" w:hAnsiTheme="majorBidi" w:cstheme="majorBidi"/>
            <w:sz w:val="24"/>
            <w:szCs w:val="24"/>
          </w:rPr>
          <w:t>O</w:t>
        </w:r>
      </w:ins>
      <w:del w:id="1157" w:author="Author">
        <w:r w:rsidR="00F24F18" w:rsidDel="004669D8">
          <w:rPr>
            <w:rFonts w:asciiTheme="majorBidi" w:hAnsiTheme="majorBidi" w:cstheme="majorBidi"/>
            <w:sz w:val="24"/>
            <w:szCs w:val="24"/>
          </w:rPr>
          <w:delText>o</w:delText>
        </w:r>
      </w:del>
      <w:r w:rsidR="00F24F18">
        <w:rPr>
          <w:rFonts w:asciiTheme="majorBidi" w:hAnsiTheme="majorBidi" w:cstheme="majorBidi"/>
          <w:sz w:val="24"/>
          <w:szCs w:val="24"/>
        </w:rPr>
        <w:t>penness</w:t>
      </w:r>
      <w:ins w:id="1158" w:author="Author">
        <w:r w:rsidR="004669D8">
          <w:rPr>
            <w:rFonts w:asciiTheme="majorBidi" w:hAnsiTheme="majorBidi" w:cstheme="majorBidi"/>
            <w:sz w:val="24"/>
            <w:szCs w:val="24"/>
          </w:rPr>
          <w:t xml:space="preserve"> scales</w:t>
        </w:r>
      </w:ins>
      <w:r w:rsidR="00F24F18">
        <w:rPr>
          <w:rFonts w:asciiTheme="majorBidi" w:hAnsiTheme="majorBidi" w:cstheme="majorBidi"/>
          <w:sz w:val="24"/>
          <w:szCs w:val="24"/>
        </w:rPr>
        <w:t>. Re</w:t>
      </w:r>
      <w:r w:rsidR="00D95A4D">
        <w:rPr>
          <w:rFonts w:asciiTheme="majorBidi" w:hAnsiTheme="majorBidi" w:cstheme="majorBidi"/>
          <w:sz w:val="24"/>
          <w:szCs w:val="24"/>
        </w:rPr>
        <w:t xml:space="preserve">cently, Young, Simpson, Griskevicius, Huelsnitz, and Fleck (2019) conducted </w:t>
      </w:r>
      <w:ins w:id="1159" w:author="Author">
        <w:r w:rsidR="001E4518">
          <w:rPr>
            <w:rFonts w:asciiTheme="majorBidi" w:hAnsiTheme="majorBidi" w:cstheme="majorBidi"/>
            <w:sz w:val="24"/>
            <w:szCs w:val="24"/>
          </w:rPr>
          <w:t xml:space="preserve">a </w:t>
        </w:r>
      </w:ins>
      <w:r w:rsidR="00D95A4D">
        <w:rPr>
          <w:rFonts w:asciiTheme="majorBidi" w:hAnsiTheme="majorBidi" w:cstheme="majorBidi"/>
          <w:sz w:val="24"/>
          <w:szCs w:val="24"/>
        </w:rPr>
        <w:t>longitudinal study in which participant</w:t>
      </w:r>
      <w:del w:id="1160" w:author="Author">
        <w:r w:rsidR="00D95A4D" w:rsidDel="001E4518">
          <w:rPr>
            <w:rFonts w:asciiTheme="majorBidi" w:hAnsiTheme="majorBidi" w:cstheme="majorBidi"/>
            <w:sz w:val="24"/>
            <w:szCs w:val="24"/>
          </w:rPr>
          <w:delText>'</w:delText>
        </w:r>
      </w:del>
      <w:r w:rsidR="00D95A4D">
        <w:rPr>
          <w:rFonts w:asciiTheme="majorBidi" w:hAnsiTheme="majorBidi" w:cstheme="majorBidi"/>
          <w:sz w:val="24"/>
          <w:szCs w:val="24"/>
        </w:rPr>
        <w:t>s</w:t>
      </w:r>
      <w:ins w:id="1161" w:author="Author">
        <w:r w:rsidR="001E4518">
          <w:rPr>
            <w:rFonts w:asciiTheme="majorBidi" w:hAnsiTheme="majorBidi" w:cstheme="majorBidi"/>
            <w:sz w:val="24"/>
            <w:szCs w:val="24"/>
          </w:rPr>
          <w:t>’</w:t>
        </w:r>
      </w:ins>
      <w:r w:rsidR="00D95A4D">
        <w:rPr>
          <w:rFonts w:asciiTheme="majorBidi" w:hAnsiTheme="majorBidi" w:cstheme="majorBidi"/>
          <w:sz w:val="24"/>
          <w:szCs w:val="24"/>
        </w:rPr>
        <w:t xml:space="preserve"> early attachment </w:t>
      </w:r>
      <w:del w:id="1162" w:author="Author">
        <w:r w:rsidR="00D95A4D" w:rsidDel="00294658">
          <w:rPr>
            <w:rFonts w:asciiTheme="majorBidi" w:hAnsiTheme="majorBidi" w:cstheme="majorBidi"/>
            <w:sz w:val="24"/>
            <w:szCs w:val="24"/>
          </w:rPr>
          <w:delText xml:space="preserve">status </w:delText>
        </w:r>
      </w:del>
      <w:ins w:id="1163" w:author="Author">
        <w:r w:rsidR="00294658">
          <w:rPr>
            <w:rFonts w:asciiTheme="majorBidi" w:hAnsiTheme="majorBidi" w:cstheme="majorBidi"/>
            <w:sz w:val="24"/>
            <w:szCs w:val="24"/>
          </w:rPr>
          <w:t xml:space="preserve">styles </w:t>
        </w:r>
      </w:ins>
      <w:del w:id="1164" w:author="Author">
        <w:r w:rsidR="00D95A4D" w:rsidDel="00294658">
          <w:rPr>
            <w:rFonts w:asciiTheme="majorBidi" w:hAnsiTheme="majorBidi" w:cstheme="majorBidi"/>
            <w:sz w:val="24"/>
            <w:szCs w:val="24"/>
          </w:rPr>
          <w:delText xml:space="preserve">was </w:delText>
        </w:r>
      </w:del>
      <w:ins w:id="1165" w:author="Author">
        <w:r w:rsidR="00294658">
          <w:rPr>
            <w:rFonts w:asciiTheme="majorBidi" w:hAnsiTheme="majorBidi" w:cstheme="majorBidi"/>
            <w:sz w:val="24"/>
            <w:szCs w:val="24"/>
          </w:rPr>
          <w:t xml:space="preserve">were </w:t>
        </w:r>
      </w:ins>
      <w:r w:rsidR="00D95A4D">
        <w:rPr>
          <w:rFonts w:asciiTheme="majorBidi" w:hAnsiTheme="majorBidi" w:cstheme="majorBidi"/>
          <w:sz w:val="24"/>
          <w:szCs w:val="24"/>
        </w:rPr>
        <w:t xml:space="preserve">assessed </w:t>
      </w:r>
      <w:del w:id="1166" w:author="Author">
        <w:r w:rsidR="00D95A4D" w:rsidDel="004669D8">
          <w:rPr>
            <w:rFonts w:asciiTheme="majorBidi" w:hAnsiTheme="majorBidi" w:cstheme="majorBidi"/>
            <w:sz w:val="24"/>
            <w:szCs w:val="24"/>
          </w:rPr>
          <w:delText xml:space="preserve">in </w:delText>
        </w:r>
      </w:del>
      <w:ins w:id="1167" w:author="Author">
        <w:r w:rsidR="00294658">
          <w:rPr>
            <w:rFonts w:asciiTheme="majorBidi" w:hAnsiTheme="majorBidi" w:cstheme="majorBidi"/>
            <w:sz w:val="24"/>
            <w:szCs w:val="24"/>
          </w:rPr>
          <w:t>using</w:t>
        </w:r>
        <w:r w:rsidR="004669D8">
          <w:rPr>
            <w:rFonts w:asciiTheme="majorBidi" w:hAnsiTheme="majorBidi" w:cstheme="majorBidi"/>
            <w:sz w:val="24"/>
            <w:szCs w:val="24"/>
          </w:rPr>
          <w:t xml:space="preserve"> </w:t>
        </w:r>
      </w:ins>
      <w:r w:rsidR="00D95A4D">
        <w:rPr>
          <w:rFonts w:asciiTheme="majorBidi" w:hAnsiTheme="majorBidi" w:cstheme="majorBidi"/>
          <w:sz w:val="24"/>
          <w:szCs w:val="24"/>
        </w:rPr>
        <w:t xml:space="preserve">the Strange Situation </w:t>
      </w:r>
      <w:ins w:id="1168" w:author="Author">
        <w:r w:rsidR="004669D8">
          <w:rPr>
            <w:rFonts w:asciiTheme="majorBidi" w:hAnsiTheme="majorBidi" w:cstheme="majorBidi"/>
            <w:sz w:val="24"/>
            <w:szCs w:val="24"/>
          </w:rPr>
          <w:t>p</w:t>
        </w:r>
      </w:ins>
      <w:del w:id="1169" w:author="Author">
        <w:r w:rsidR="00D95A4D" w:rsidDel="004669D8">
          <w:rPr>
            <w:rFonts w:asciiTheme="majorBidi" w:hAnsiTheme="majorBidi" w:cstheme="majorBidi"/>
            <w:sz w:val="24"/>
            <w:szCs w:val="24"/>
          </w:rPr>
          <w:delText>P</w:delText>
        </w:r>
      </w:del>
      <w:r w:rsidR="00D95A4D">
        <w:rPr>
          <w:rFonts w:asciiTheme="majorBidi" w:hAnsiTheme="majorBidi" w:cstheme="majorBidi"/>
          <w:sz w:val="24"/>
          <w:szCs w:val="24"/>
        </w:rPr>
        <w:t xml:space="preserve">rocedure at 12 and 18 months, and </w:t>
      </w:r>
      <w:ins w:id="1170" w:author="Author">
        <w:r w:rsidR="00294658">
          <w:rPr>
            <w:rFonts w:asciiTheme="majorBidi" w:hAnsiTheme="majorBidi" w:cstheme="majorBidi"/>
            <w:sz w:val="24"/>
            <w:szCs w:val="24"/>
          </w:rPr>
          <w:t xml:space="preserve">their </w:t>
        </w:r>
      </w:ins>
      <w:r w:rsidR="00D95A4D">
        <w:rPr>
          <w:rFonts w:asciiTheme="majorBidi" w:hAnsiTheme="majorBidi" w:cstheme="majorBidi"/>
          <w:sz w:val="24"/>
          <w:szCs w:val="24"/>
        </w:rPr>
        <w:t>personalit</w:t>
      </w:r>
      <w:ins w:id="1171" w:author="Author">
        <w:r w:rsidR="00294658">
          <w:rPr>
            <w:rFonts w:asciiTheme="majorBidi" w:hAnsiTheme="majorBidi" w:cstheme="majorBidi"/>
            <w:sz w:val="24"/>
            <w:szCs w:val="24"/>
          </w:rPr>
          <w:t>ies</w:t>
        </w:r>
      </w:ins>
      <w:del w:id="1172" w:author="Author">
        <w:r w:rsidR="00D95A4D" w:rsidDel="00294658">
          <w:rPr>
            <w:rFonts w:asciiTheme="majorBidi" w:hAnsiTheme="majorBidi" w:cstheme="majorBidi"/>
            <w:sz w:val="24"/>
            <w:szCs w:val="24"/>
          </w:rPr>
          <w:delText>y</w:delText>
        </w:r>
      </w:del>
      <w:r w:rsidR="00D95A4D">
        <w:rPr>
          <w:rFonts w:asciiTheme="majorBidi" w:hAnsiTheme="majorBidi" w:cstheme="majorBidi"/>
          <w:sz w:val="24"/>
          <w:szCs w:val="24"/>
        </w:rPr>
        <w:t xml:space="preserve"> </w:t>
      </w:r>
      <w:del w:id="1173" w:author="Author">
        <w:r w:rsidR="00D95A4D" w:rsidDel="00294658">
          <w:rPr>
            <w:rFonts w:asciiTheme="majorBidi" w:hAnsiTheme="majorBidi" w:cstheme="majorBidi"/>
            <w:sz w:val="24"/>
            <w:szCs w:val="24"/>
          </w:rPr>
          <w:delText xml:space="preserve">was </w:delText>
        </w:r>
      </w:del>
      <w:ins w:id="1174" w:author="Author">
        <w:r w:rsidR="00294658">
          <w:rPr>
            <w:rFonts w:asciiTheme="majorBidi" w:hAnsiTheme="majorBidi" w:cstheme="majorBidi"/>
            <w:sz w:val="24"/>
            <w:szCs w:val="24"/>
          </w:rPr>
          <w:t xml:space="preserve">were later </w:t>
        </w:r>
      </w:ins>
      <w:r w:rsidR="00D95A4D">
        <w:rPr>
          <w:rFonts w:asciiTheme="majorBidi" w:hAnsiTheme="majorBidi" w:cstheme="majorBidi"/>
          <w:sz w:val="24"/>
          <w:szCs w:val="24"/>
        </w:rPr>
        <w:t xml:space="preserve">assessed </w:t>
      </w:r>
      <w:del w:id="1175" w:author="Author">
        <w:r w:rsidR="00D95A4D" w:rsidDel="001E4518">
          <w:rPr>
            <w:rFonts w:asciiTheme="majorBidi" w:hAnsiTheme="majorBidi" w:cstheme="majorBidi"/>
            <w:sz w:val="24"/>
            <w:szCs w:val="24"/>
          </w:rPr>
          <w:delText xml:space="preserve">on </w:delText>
        </w:r>
      </w:del>
      <w:ins w:id="1176" w:author="Author">
        <w:r w:rsidR="001E4518">
          <w:rPr>
            <w:rFonts w:asciiTheme="majorBidi" w:hAnsiTheme="majorBidi" w:cstheme="majorBidi"/>
            <w:sz w:val="24"/>
            <w:szCs w:val="24"/>
          </w:rPr>
          <w:t xml:space="preserve">with </w:t>
        </w:r>
      </w:ins>
      <w:r w:rsidR="00D95A4D">
        <w:rPr>
          <w:rFonts w:asciiTheme="majorBidi" w:hAnsiTheme="majorBidi" w:cstheme="majorBidi"/>
          <w:sz w:val="24"/>
          <w:szCs w:val="24"/>
        </w:rPr>
        <w:t xml:space="preserve">the Big </w:t>
      </w:r>
      <w:ins w:id="1177" w:author="Author">
        <w:r w:rsidR="001E4518">
          <w:rPr>
            <w:rFonts w:asciiTheme="majorBidi" w:hAnsiTheme="majorBidi" w:cstheme="majorBidi"/>
            <w:sz w:val="24"/>
            <w:szCs w:val="24"/>
          </w:rPr>
          <w:t>Five</w:t>
        </w:r>
      </w:ins>
      <w:del w:id="1178" w:author="Author">
        <w:r w:rsidR="00D95A4D" w:rsidDel="001E4518">
          <w:rPr>
            <w:rFonts w:asciiTheme="majorBidi" w:hAnsiTheme="majorBidi" w:cstheme="majorBidi"/>
            <w:sz w:val="24"/>
            <w:szCs w:val="24"/>
          </w:rPr>
          <w:delText>5</w:delText>
        </w:r>
      </w:del>
      <w:r w:rsidR="00D95A4D">
        <w:rPr>
          <w:rFonts w:asciiTheme="majorBidi" w:hAnsiTheme="majorBidi" w:cstheme="majorBidi"/>
          <w:sz w:val="24"/>
          <w:szCs w:val="24"/>
        </w:rPr>
        <w:t xml:space="preserve"> at age 32. </w:t>
      </w:r>
      <w:r w:rsidR="00D95A4D">
        <w:rPr>
          <w:rFonts w:asciiTheme="majorBidi" w:hAnsiTheme="majorBidi" w:cstheme="majorBidi"/>
          <w:sz w:val="24"/>
          <w:szCs w:val="24"/>
        </w:rPr>
        <w:lastRenderedPageBreak/>
        <w:t xml:space="preserve">Participants </w:t>
      </w:r>
      <w:del w:id="1179" w:author="Author">
        <w:r w:rsidR="00D95A4D" w:rsidDel="007F5FBD">
          <w:rPr>
            <w:rFonts w:asciiTheme="majorBidi" w:hAnsiTheme="majorBidi" w:cstheme="majorBidi"/>
            <w:sz w:val="24"/>
            <w:szCs w:val="24"/>
          </w:rPr>
          <w:delText>rated with</w:delText>
        </w:r>
      </w:del>
      <w:ins w:id="1180" w:author="Author">
        <w:r w:rsidR="007F5FBD">
          <w:rPr>
            <w:rFonts w:asciiTheme="majorBidi" w:hAnsiTheme="majorBidi" w:cstheme="majorBidi"/>
            <w:sz w:val="24"/>
            <w:szCs w:val="24"/>
          </w:rPr>
          <w:t>who were categorized as having a</w:t>
        </w:r>
      </w:ins>
      <w:r w:rsidR="00D95A4D">
        <w:rPr>
          <w:rFonts w:asciiTheme="majorBidi" w:hAnsiTheme="majorBidi" w:cstheme="majorBidi"/>
          <w:sz w:val="24"/>
          <w:szCs w:val="24"/>
        </w:rPr>
        <w:t xml:space="preserve"> secure attachment </w:t>
      </w:r>
      <w:ins w:id="1181" w:author="Author">
        <w:r w:rsidR="00A0127C">
          <w:rPr>
            <w:rFonts w:asciiTheme="majorBidi" w:hAnsiTheme="majorBidi" w:cstheme="majorBidi"/>
            <w:sz w:val="24"/>
            <w:szCs w:val="24"/>
          </w:rPr>
          <w:t>in</w:t>
        </w:r>
      </w:ins>
      <w:del w:id="1182" w:author="Author">
        <w:r w:rsidR="00D95A4D" w:rsidDel="00A0127C">
          <w:rPr>
            <w:rFonts w:asciiTheme="majorBidi" w:hAnsiTheme="majorBidi" w:cstheme="majorBidi"/>
            <w:sz w:val="24"/>
            <w:szCs w:val="24"/>
          </w:rPr>
          <w:delText>at</w:delText>
        </w:r>
      </w:del>
      <w:r w:rsidR="00D95A4D">
        <w:rPr>
          <w:rFonts w:asciiTheme="majorBidi" w:hAnsiTheme="majorBidi" w:cstheme="majorBidi"/>
          <w:sz w:val="24"/>
          <w:szCs w:val="24"/>
        </w:rPr>
        <w:t xml:space="preserve"> infancy scored higher on </w:t>
      </w:r>
      <w:ins w:id="1183" w:author="Author">
        <w:r w:rsidR="007F5FBD">
          <w:rPr>
            <w:rFonts w:asciiTheme="majorBidi" w:hAnsiTheme="majorBidi" w:cstheme="majorBidi"/>
            <w:sz w:val="24"/>
            <w:szCs w:val="24"/>
          </w:rPr>
          <w:t>A</w:t>
        </w:r>
      </w:ins>
      <w:del w:id="1184" w:author="Author">
        <w:r w:rsidR="00D95A4D" w:rsidDel="007F5FBD">
          <w:rPr>
            <w:rFonts w:asciiTheme="majorBidi" w:hAnsiTheme="majorBidi" w:cstheme="majorBidi"/>
            <w:sz w:val="24"/>
            <w:szCs w:val="24"/>
          </w:rPr>
          <w:delText>a</w:delText>
        </w:r>
      </w:del>
      <w:r w:rsidR="00D95A4D">
        <w:rPr>
          <w:rFonts w:asciiTheme="majorBidi" w:hAnsiTheme="majorBidi" w:cstheme="majorBidi"/>
          <w:sz w:val="24"/>
          <w:szCs w:val="24"/>
        </w:rPr>
        <w:t xml:space="preserve">greeableness and </w:t>
      </w:r>
      <w:ins w:id="1185" w:author="Author">
        <w:r w:rsidR="007F5FBD">
          <w:rPr>
            <w:rFonts w:asciiTheme="majorBidi" w:hAnsiTheme="majorBidi" w:cstheme="majorBidi"/>
            <w:sz w:val="24"/>
            <w:szCs w:val="24"/>
          </w:rPr>
          <w:t>C</w:t>
        </w:r>
      </w:ins>
      <w:del w:id="1186" w:author="Author">
        <w:r w:rsidR="00D95A4D" w:rsidDel="007F5FBD">
          <w:rPr>
            <w:rFonts w:asciiTheme="majorBidi" w:hAnsiTheme="majorBidi" w:cstheme="majorBidi"/>
            <w:sz w:val="24"/>
            <w:szCs w:val="24"/>
          </w:rPr>
          <w:delText>c</w:delText>
        </w:r>
      </w:del>
      <w:r w:rsidR="00D95A4D">
        <w:rPr>
          <w:rFonts w:asciiTheme="majorBidi" w:hAnsiTheme="majorBidi" w:cstheme="majorBidi"/>
          <w:sz w:val="24"/>
          <w:szCs w:val="24"/>
        </w:rPr>
        <w:t xml:space="preserve">onscientiousness, and lower on </w:t>
      </w:r>
      <w:commentRangeStart w:id="1187"/>
      <w:ins w:id="1188" w:author="Author">
        <w:r w:rsidR="007F5FBD">
          <w:rPr>
            <w:rFonts w:asciiTheme="majorBidi" w:hAnsiTheme="majorBidi" w:cstheme="majorBidi"/>
            <w:sz w:val="24"/>
            <w:szCs w:val="24"/>
          </w:rPr>
          <w:t>N</w:t>
        </w:r>
      </w:ins>
      <w:del w:id="1189" w:author="Author">
        <w:r w:rsidR="00D95A4D" w:rsidDel="007F5FBD">
          <w:rPr>
            <w:rFonts w:asciiTheme="majorBidi" w:hAnsiTheme="majorBidi" w:cstheme="majorBidi"/>
            <w:sz w:val="24"/>
            <w:szCs w:val="24"/>
          </w:rPr>
          <w:delText>n</w:delText>
        </w:r>
      </w:del>
      <w:r w:rsidR="00D95A4D">
        <w:rPr>
          <w:rFonts w:asciiTheme="majorBidi" w:hAnsiTheme="majorBidi" w:cstheme="majorBidi"/>
          <w:sz w:val="24"/>
          <w:szCs w:val="24"/>
        </w:rPr>
        <w:t>euroticism</w:t>
      </w:r>
      <w:commentRangeEnd w:id="1187"/>
      <w:r w:rsidR="00A0127C">
        <w:rPr>
          <w:rStyle w:val="CommentReference"/>
        </w:rPr>
        <w:commentReference w:id="1187"/>
      </w:r>
      <w:ins w:id="1190" w:author="Author">
        <w:r w:rsidR="00A0127C">
          <w:rPr>
            <w:rFonts w:asciiTheme="majorBidi" w:hAnsiTheme="majorBidi" w:cstheme="majorBidi"/>
            <w:sz w:val="24"/>
            <w:szCs w:val="24"/>
          </w:rPr>
          <w:t xml:space="preserve"> – traits that reflect the meta-trait of stability – </w:t>
        </w:r>
      </w:ins>
      <w:del w:id="1191" w:author="Author">
        <w:r w:rsidR="008853D0" w:rsidDel="00A0127C">
          <w:rPr>
            <w:rFonts w:asciiTheme="majorBidi" w:hAnsiTheme="majorBidi" w:cstheme="majorBidi"/>
            <w:sz w:val="24"/>
            <w:szCs w:val="24"/>
          </w:rPr>
          <w:delText xml:space="preserve">, </w:delText>
        </w:r>
      </w:del>
      <w:ins w:id="1192" w:author="Author">
        <w:r w:rsidR="00A0127C">
          <w:rPr>
            <w:rFonts w:asciiTheme="majorBidi" w:hAnsiTheme="majorBidi" w:cstheme="majorBidi"/>
            <w:sz w:val="24"/>
            <w:szCs w:val="24"/>
          </w:rPr>
          <w:t>at</w:t>
        </w:r>
        <w:r w:rsidR="002B3B56">
          <w:rPr>
            <w:rFonts w:asciiTheme="majorBidi" w:hAnsiTheme="majorBidi" w:cstheme="majorBidi"/>
            <w:sz w:val="24"/>
            <w:szCs w:val="24"/>
          </w:rPr>
          <w:t xml:space="preserve"> 32 years old</w:t>
        </w:r>
        <w:r w:rsidR="00A0127C">
          <w:rPr>
            <w:rFonts w:asciiTheme="majorBidi" w:hAnsiTheme="majorBidi" w:cstheme="majorBidi"/>
            <w:sz w:val="24"/>
            <w:szCs w:val="24"/>
          </w:rPr>
          <w:t xml:space="preserve">. </w:t>
        </w:r>
      </w:ins>
      <w:del w:id="1193" w:author="Author">
        <w:r w:rsidR="008853D0" w:rsidDel="00A0127C">
          <w:rPr>
            <w:rFonts w:asciiTheme="majorBidi" w:hAnsiTheme="majorBidi" w:cstheme="majorBidi"/>
            <w:sz w:val="24"/>
            <w:szCs w:val="24"/>
          </w:rPr>
          <w:delText xml:space="preserve">constitute the meta-trait of stability, but not those that constitute the meta-trait of plasticity. </w:delText>
        </w:r>
      </w:del>
      <w:r w:rsidR="008853D0">
        <w:rPr>
          <w:rFonts w:asciiTheme="majorBidi" w:hAnsiTheme="majorBidi" w:cstheme="majorBidi"/>
          <w:sz w:val="24"/>
          <w:szCs w:val="24"/>
        </w:rPr>
        <w:t xml:space="preserve">The present study provided partial support for these findings. The current findings showed that attachment security was associated with the Big </w:t>
      </w:r>
      <w:ins w:id="1194" w:author="Author">
        <w:r w:rsidR="00E5334C">
          <w:rPr>
            <w:rFonts w:asciiTheme="majorBidi" w:hAnsiTheme="majorBidi" w:cstheme="majorBidi"/>
            <w:sz w:val="24"/>
            <w:szCs w:val="24"/>
          </w:rPr>
          <w:t>Five</w:t>
        </w:r>
      </w:ins>
      <w:del w:id="1195" w:author="Author">
        <w:r w:rsidR="008853D0" w:rsidDel="00E5334C">
          <w:rPr>
            <w:rFonts w:asciiTheme="majorBidi" w:hAnsiTheme="majorBidi" w:cstheme="majorBidi"/>
            <w:sz w:val="24"/>
            <w:szCs w:val="24"/>
          </w:rPr>
          <w:delText>5</w:delText>
        </w:r>
      </w:del>
      <w:r w:rsidR="008853D0">
        <w:rPr>
          <w:rFonts w:asciiTheme="majorBidi" w:hAnsiTheme="majorBidi" w:cstheme="majorBidi"/>
          <w:sz w:val="24"/>
          <w:szCs w:val="24"/>
        </w:rPr>
        <w:t xml:space="preserve"> traits, </w:t>
      </w:r>
      <w:del w:id="1196" w:author="Author">
        <w:r w:rsidR="008853D0" w:rsidDel="002020DF">
          <w:rPr>
            <w:rFonts w:asciiTheme="majorBidi" w:hAnsiTheme="majorBidi" w:cstheme="majorBidi"/>
            <w:sz w:val="24"/>
            <w:szCs w:val="24"/>
          </w:rPr>
          <w:delText xml:space="preserve">signifying </w:delText>
        </w:r>
      </w:del>
      <w:ins w:id="1197" w:author="Author">
        <w:r w:rsidR="002020DF">
          <w:rPr>
            <w:rFonts w:asciiTheme="majorBidi" w:hAnsiTheme="majorBidi" w:cstheme="majorBidi"/>
            <w:sz w:val="24"/>
            <w:szCs w:val="24"/>
          </w:rPr>
          <w:t xml:space="preserve">suggesting </w:t>
        </w:r>
      </w:ins>
      <w:r w:rsidR="008853D0">
        <w:rPr>
          <w:rFonts w:asciiTheme="majorBidi" w:hAnsiTheme="majorBidi" w:cstheme="majorBidi"/>
          <w:sz w:val="24"/>
          <w:szCs w:val="24"/>
        </w:rPr>
        <w:t xml:space="preserve">its </w:t>
      </w:r>
      <w:ins w:id="1198" w:author="Author">
        <w:r w:rsidR="002020DF">
          <w:rPr>
            <w:rFonts w:asciiTheme="majorBidi" w:hAnsiTheme="majorBidi" w:cstheme="majorBidi"/>
            <w:sz w:val="24"/>
            <w:szCs w:val="24"/>
          </w:rPr>
          <w:t xml:space="preserve">ability to </w:t>
        </w:r>
      </w:ins>
      <w:r w:rsidR="008853D0">
        <w:rPr>
          <w:rFonts w:asciiTheme="majorBidi" w:hAnsiTheme="majorBidi" w:cstheme="majorBidi"/>
          <w:sz w:val="24"/>
          <w:szCs w:val="24"/>
        </w:rPr>
        <w:t>predict</w:t>
      </w:r>
      <w:del w:id="1199" w:author="Author">
        <w:r w:rsidR="008853D0" w:rsidDel="002020DF">
          <w:rPr>
            <w:rFonts w:asciiTheme="majorBidi" w:hAnsiTheme="majorBidi" w:cstheme="majorBidi"/>
            <w:sz w:val="24"/>
            <w:szCs w:val="24"/>
          </w:rPr>
          <w:delText>ive value for</w:delText>
        </w:r>
      </w:del>
      <w:r w:rsidR="008853D0">
        <w:rPr>
          <w:rFonts w:asciiTheme="majorBidi" w:hAnsiTheme="majorBidi" w:cstheme="majorBidi"/>
          <w:sz w:val="24"/>
          <w:szCs w:val="24"/>
        </w:rPr>
        <w:t xml:space="preserve"> individual differences in personality traits. Moreover, </w:t>
      </w:r>
      <w:r w:rsidR="00FB292E">
        <w:rPr>
          <w:rFonts w:asciiTheme="majorBidi" w:hAnsiTheme="majorBidi" w:cstheme="majorBidi"/>
          <w:sz w:val="24"/>
          <w:szCs w:val="24"/>
        </w:rPr>
        <w:t>the present findings demonstrate</w:t>
      </w:r>
      <w:ins w:id="1200" w:author="Author">
        <w:r w:rsidR="00522F6C">
          <w:rPr>
            <w:rFonts w:asciiTheme="majorBidi" w:hAnsiTheme="majorBidi" w:cstheme="majorBidi"/>
            <w:sz w:val="24"/>
            <w:szCs w:val="24"/>
          </w:rPr>
          <w:t>d</w:t>
        </w:r>
      </w:ins>
      <w:r w:rsidR="008853D0">
        <w:rPr>
          <w:rFonts w:asciiTheme="majorBidi" w:hAnsiTheme="majorBidi" w:cstheme="majorBidi"/>
          <w:sz w:val="24"/>
          <w:szCs w:val="24"/>
        </w:rPr>
        <w:t xml:space="preserve"> the important role of attachment security in </w:t>
      </w:r>
      <w:ins w:id="1201" w:author="Author">
        <w:r w:rsidR="002020DF">
          <w:rPr>
            <w:rFonts w:asciiTheme="majorBidi" w:hAnsiTheme="majorBidi" w:cstheme="majorBidi"/>
            <w:sz w:val="24"/>
            <w:szCs w:val="24"/>
          </w:rPr>
          <w:t xml:space="preserve">predicting </w:t>
        </w:r>
      </w:ins>
      <w:commentRangeStart w:id="1202"/>
      <w:r w:rsidR="008853D0">
        <w:rPr>
          <w:rFonts w:asciiTheme="majorBidi" w:hAnsiTheme="majorBidi" w:cstheme="majorBidi"/>
          <w:sz w:val="24"/>
          <w:szCs w:val="24"/>
        </w:rPr>
        <w:t>individual differences in the meta-traits of stability and plasticity</w:t>
      </w:r>
      <w:commentRangeEnd w:id="1202"/>
      <w:r w:rsidR="005D5317">
        <w:rPr>
          <w:rStyle w:val="CommentReference"/>
        </w:rPr>
        <w:commentReference w:id="1202"/>
      </w:r>
      <w:r w:rsidR="008853D0">
        <w:rPr>
          <w:rFonts w:asciiTheme="majorBidi" w:hAnsiTheme="majorBidi" w:cstheme="majorBidi"/>
          <w:sz w:val="24"/>
          <w:szCs w:val="24"/>
        </w:rPr>
        <w:t>.</w:t>
      </w:r>
      <w:r w:rsidR="00087F99">
        <w:rPr>
          <w:rFonts w:asciiTheme="majorBidi" w:hAnsiTheme="majorBidi" w:cstheme="majorBidi"/>
          <w:sz w:val="24"/>
          <w:szCs w:val="24"/>
        </w:rPr>
        <w:t xml:space="preserve"> Thus far, the literature </w:t>
      </w:r>
      <w:ins w:id="1203" w:author="Author">
        <w:r w:rsidR="00752377">
          <w:rPr>
            <w:rFonts w:asciiTheme="majorBidi" w:hAnsiTheme="majorBidi" w:cstheme="majorBidi"/>
            <w:sz w:val="24"/>
            <w:szCs w:val="24"/>
          </w:rPr>
          <w:t>in the field</w:t>
        </w:r>
      </w:ins>
      <w:del w:id="1204" w:author="Author">
        <w:r w:rsidR="00087F99" w:rsidDel="00752377">
          <w:rPr>
            <w:rFonts w:asciiTheme="majorBidi" w:hAnsiTheme="majorBidi" w:cstheme="majorBidi"/>
            <w:sz w:val="24"/>
            <w:szCs w:val="24"/>
          </w:rPr>
          <w:delText>does not</w:delText>
        </w:r>
      </w:del>
      <w:r w:rsidR="00087F99">
        <w:rPr>
          <w:rFonts w:asciiTheme="majorBidi" w:hAnsiTheme="majorBidi" w:cstheme="majorBidi"/>
          <w:sz w:val="24"/>
          <w:szCs w:val="24"/>
        </w:rPr>
        <w:t xml:space="preserve"> provide</w:t>
      </w:r>
      <w:ins w:id="1205" w:author="Author">
        <w:r w:rsidR="00752377">
          <w:rPr>
            <w:rFonts w:asciiTheme="majorBidi" w:hAnsiTheme="majorBidi" w:cstheme="majorBidi"/>
            <w:sz w:val="24"/>
            <w:szCs w:val="24"/>
          </w:rPr>
          <w:t>s</w:t>
        </w:r>
      </w:ins>
      <w:r w:rsidR="00087F99">
        <w:rPr>
          <w:rFonts w:asciiTheme="majorBidi" w:hAnsiTheme="majorBidi" w:cstheme="majorBidi"/>
          <w:sz w:val="24"/>
          <w:szCs w:val="24"/>
        </w:rPr>
        <w:t xml:space="preserve"> </w:t>
      </w:r>
      <w:del w:id="1206" w:author="Author">
        <w:r w:rsidR="00087F99" w:rsidDel="00752377">
          <w:rPr>
            <w:rFonts w:asciiTheme="majorBidi" w:hAnsiTheme="majorBidi" w:cstheme="majorBidi"/>
            <w:sz w:val="24"/>
            <w:szCs w:val="24"/>
          </w:rPr>
          <w:delText xml:space="preserve">unequivocal </w:delText>
        </w:r>
      </w:del>
      <w:ins w:id="1207" w:author="Author">
        <w:r w:rsidR="00752377">
          <w:rPr>
            <w:rFonts w:asciiTheme="majorBidi" w:hAnsiTheme="majorBidi" w:cstheme="majorBidi"/>
            <w:sz w:val="24"/>
            <w:szCs w:val="24"/>
          </w:rPr>
          <w:t xml:space="preserve">similar </w:t>
        </w:r>
      </w:ins>
      <w:r w:rsidR="00087F99">
        <w:rPr>
          <w:rFonts w:asciiTheme="majorBidi" w:hAnsiTheme="majorBidi" w:cstheme="majorBidi"/>
          <w:sz w:val="24"/>
          <w:szCs w:val="24"/>
        </w:rPr>
        <w:t>results</w:t>
      </w:r>
      <w:ins w:id="1208" w:author="Author">
        <w:r w:rsidR="00752377">
          <w:rPr>
            <w:rFonts w:asciiTheme="majorBidi" w:hAnsiTheme="majorBidi" w:cstheme="majorBidi"/>
            <w:sz w:val="24"/>
            <w:szCs w:val="24"/>
          </w:rPr>
          <w:t xml:space="preserve"> and conclusions</w:t>
        </w:r>
      </w:ins>
      <w:r w:rsidR="00087F99">
        <w:rPr>
          <w:rFonts w:asciiTheme="majorBidi" w:hAnsiTheme="majorBidi" w:cstheme="majorBidi"/>
          <w:sz w:val="24"/>
          <w:szCs w:val="24"/>
        </w:rPr>
        <w:t>.</w:t>
      </w:r>
    </w:p>
    <w:p w14:paraId="371CA092" w14:textId="2EA6A926" w:rsidR="003812A0" w:rsidRDefault="00ED7F3F" w:rsidP="00ED7F3F">
      <w:pPr>
        <w:autoSpaceDE w:val="0"/>
        <w:autoSpaceDN w:val="0"/>
        <w:bidi w:val="0"/>
        <w:adjustRightInd w:val="0"/>
        <w:spacing w:after="0" w:line="480" w:lineRule="auto"/>
        <w:ind w:firstLine="720"/>
        <w:rPr>
          <w:rFonts w:asciiTheme="majorBidi" w:hAnsiTheme="majorBidi" w:cstheme="majorBidi"/>
          <w:sz w:val="24"/>
          <w:szCs w:val="24"/>
        </w:rPr>
      </w:pPr>
      <w:del w:id="1209" w:author="Author">
        <w:r w:rsidDel="00A952F4">
          <w:rPr>
            <w:rFonts w:asciiTheme="majorBidi" w:hAnsiTheme="majorBidi" w:cstheme="majorBidi"/>
            <w:sz w:val="24"/>
            <w:szCs w:val="24"/>
          </w:rPr>
          <w:delText>Within</w:delText>
        </w:r>
      </w:del>
      <w:ins w:id="1210" w:author="Author">
        <w:r w:rsidR="00A952F4">
          <w:rPr>
            <w:rFonts w:asciiTheme="majorBidi" w:hAnsiTheme="majorBidi" w:cstheme="majorBidi"/>
            <w:sz w:val="24"/>
            <w:szCs w:val="24"/>
          </w:rPr>
          <w:t>The literature</w:t>
        </w:r>
        <w:r w:rsidR="00752377">
          <w:rPr>
            <w:rFonts w:asciiTheme="majorBidi" w:hAnsiTheme="majorBidi" w:cstheme="majorBidi"/>
            <w:sz w:val="24"/>
            <w:szCs w:val="24"/>
          </w:rPr>
          <w:t xml:space="preserve"> on</w:t>
        </w:r>
      </w:ins>
      <w:r>
        <w:rPr>
          <w:rFonts w:asciiTheme="majorBidi" w:hAnsiTheme="majorBidi" w:cstheme="majorBidi"/>
          <w:sz w:val="24"/>
          <w:szCs w:val="24"/>
        </w:rPr>
        <w:t xml:space="preserve"> temperament</w:t>
      </w:r>
      <w:del w:id="1211" w:author="Author">
        <w:r w:rsidDel="00752377">
          <w:rPr>
            <w:rFonts w:asciiTheme="majorBidi" w:hAnsiTheme="majorBidi" w:cstheme="majorBidi"/>
            <w:sz w:val="24"/>
            <w:szCs w:val="24"/>
          </w:rPr>
          <w:delText xml:space="preserve"> research</w:delText>
        </w:r>
      </w:del>
      <w:ins w:id="1212" w:author="Author">
        <w:r w:rsidR="00A952F4">
          <w:rPr>
            <w:rFonts w:asciiTheme="majorBidi" w:hAnsiTheme="majorBidi" w:cstheme="majorBidi"/>
            <w:sz w:val="24"/>
            <w:szCs w:val="24"/>
          </w:rPr>
          <w:t xml:space="preserve"> characterizes</w:t>
        </w:r>
      </w:ins>
      <w:del w:id="1213" w:author="Author">
        <w:r w:rsidDel="00A952F4">
          <w:rPr>
            <w:rFonts w:asciiTheme="majorBidi" w:hAnsiTheme="majorBidi" w:cstheme="majorBidi"/>
            <w:sz w:val="24"/>
            <w:szCs w:val="24"/>
          </w:rPr>
          <w:delText>,</w:delText>
        </w:r>
      </w:del>
      <w:r>
        <w:rPr>
          <w:rFonts w:asciiTheme="majorBidi" w:hAnsiTheme="majorBidi" w:cstheme="majorBidi"/>
          <w:sz w:val="24"/>
          <w:szCs w:val="24"/>
        </w:rPr>
        <w:t xml:space="preserve"> </w:t>
      </w:r>
      <w:del w:id="1214" w:author="Author">
        <w:r w:rsidDel="00A952F4">
          <w:rPr>
            <w:rFonts w:asciiTheme="majorBidi" w:hAnsiTheme="majorBidi" w:cstheme="majorBidi"/>
            <w:sz w:val="24"/>
            <w:szCs w:val="24"/>
          </w:rPr>
          <w:delText xml:space="preserve">temperament </w:delText>
        </w:r>
      </w:del>
      <w:ins w:id="1215" w:author="Author">
        <w:r w:rsidR="00A952F4">
          <w:rPr>
            <w:rFonts w:asciiTheme="majorBidi" w:hAnsiTheme="majorBidi" w:cstheme="majorBidi"/>
            <w:sz w:val="24"/>
            <w:szCs w:val="24"/>
          </w:rPr>
          <w:t xml:space="preserve">it </w:t>
        </w:r>
      </w:ins>
      <w:del w:id="1216" w:author="Author">
        <w:r w:rsidDel="00A952F4">
          <w:rPr>
            <w:rFonts w:asciiTheme="majorBidi" w:hAnsiTheme="majorBidi" w:cstheme="majorBidi"/>
            <w:sz w:val="24"/>
            <w:szCs w:val="24"/>
          </w:rPr>
          <w:delText xml:space="preserve">is characterized </w:delText>
        </w:r>
      </w:del>
      <w:r>
        <w:rPr>
          <w:rFonts w:asciiTheme="majorBidi" w:hAnsiTheme="majorBidi" w:cstheme="majorBidi"/>
          <w:sz w:val="24"/>
          <w:szCs w:val="24"/>
        </w:rPr>
        <w:t xml:space="preserve">as </w:t>
      </w:r>
      <w:ins w:id="1217" w:author="Author">
        <w:r w:rsidR="00A952F4">
          <w:rPr>
            <w:rFonts w:asciiTheme="majorBidi" w:hAnsiTheme="majorBidi" w:cstheme="majorBidi"/>
            <w:sz w:val="24"/>
            <w:szCs w:val="24"/>
          </w:rPr>
          <w:t xml:space="preserve">a </w:t>
        </w:r>
      </w:ins>
      <w:r>
        <w:rPr>
          <w:rFonts w:asciiTheme="majorBidi" w:hAnsiTheme="majorBidi" w:cstheme="majorBidi"/>
          <w:sz w:val="24"/>
          <w:szCs w:val="24"/>
        </w:rPr>
        <w:t>stable trait</w:t>
      </w:r>
      <w:ins w:id="1218" w:author="Author">
        <w:r w:rsidR="00A952F4">
          <w:rPr>
            <w:rFonts w:asciiTheme="majorBidi" w:hAnsiTheme="majorBidi" w:cstheme="majorBidi"/>
            <w:sz w:val="24"/>
            <w:szCs w:val="24"/>
          </w:rPr>
          <w:t xml:space="preserve">, </w:t>
        </w:r>
      </w:ins>
      <w:del w:id="1219" w:author="Author">
        <w:r w:rsidDel="00A952F4">
          <w:rPr>
            <w:rFonts w:asciiTheme="majorBidi" w:hAnsiTheme="majorBidi" w:cstheme="majorBidi"/>
            <w:sz w:val="24"/>
            <w:szCs w:val="24"/>
          </w:rPr>
          <w:delText xml:space="preserve">s </w:delText>
        </w:r>
      </w:del>
      <w:r>
        <w:rPr>
          <w:rFonts w:asciiTheme="majorBidi" w:hAnsiTheme="majorBidi" w:cstheme="majorBidi"/>
          <w:sz w:val="24"/>
          <w:szCs w:val="24"/>
        </w:rPr>
        <w:t>represent</w:t>
      </w:r>
      <w:ins w:id="1220" w:author="Author">
        <w:r w:rsidR="005D5317">
          <w:rPr>
            <w:rFonts w:asciiTheme="majorBidi" w:hAnsiTheme="majorBidi" w:cstheme="majorBidi"/>
            <w:sz w:val="24"/>
            <w:szCs w:val="24"/>
          </w:rPr>
          <w:t>ing</w:t>
        </w:r>
        <w:r w:rsidR="00A952F4">
          <w:rPr>
            <w:rFonts w:asciiTheme="majorBidi" w:hAnsiTheme="majorBidi" w:cstheme="majorBidi"/>
            <w:sz w:val="24"/>
            <w:szCs w:val="24"/>
          </w:rPr>
          <w:t xml:space="preserve"> particular</w:t>
        </w:r>
      </w:ins>
      <w:del w:id="1221" w:author="Author">
        <w:r w:rsidDel="00A952F4">
          <w:rPr>
            <w:rFonts w:asciiTheme="majorBidi" w:hAnsiTheme="majorBidi" w:cstheme="majorBidi"/>
            <w:sz w:val="24"/>
            <w:szCs w:val="24"/>
          </w:rPr>
          <w:delText>ing</w:delText>
        </w:r>
      </w:del>
      <w:r>
        <w:rPr>
          <w:rFonts w:asciiTheme="majorBidi" w:hAnsiTheme="majorBidi" w:cstheme="majorBidi"/>
          <w:sz w:val="24"/>
          <w:szCs w:val="24"/>
        </w:rPr>
        <w:t xml:space="preserve"> dispositions </w:t>
      </w:r>
      <w:ins w:id="1222" w:author="Author">
        <w:r w:rsidR="00A952F4">
          <w:rPr>
            <w:rFonts w:asciiTheme="majorBidi" w:hAnsiTheme="majorBidi" w:cstheme="majorBidi"/>
            <w:sz w:val="24"/>
            <w:szCs w:val="24"/>
          </w:rPr>
          <w:t xml:space="preserve">that </w:t>
        </w:r>
      </w:ins>
      <w:r>
        <w:rPr>
          <w:rFonts w:asciiTheme="majorBidi" w:hAnsiTheme="majorBidi" w:cstheme="majorBidi"/>
          <w:sz w:val="24"/>
          <w:szCs w:val="24"/>
        </w:rPr>
        <w:t>influence behavior throughout the life span (Rothbart, Sheese, Rueda, &amp; Posner, 2011)</w:t>
      </w:r>
      <w:ins w:id="1223" w:author="Author">
        <w:r w:rsidR="00A952F4">
          <w:rPr>
            <w:rFonts w:asciiTheme="majorBidi" w:hAnsiTheme="majorBidi" w:cstheme="majorBidi"/>
            <w:sz w:val="24"/>
            <w:szCs w:val="24"/>
          </w:rPr>
          <w:t>. Furthermore, temperament</w:t>
        </w:r>
      </w:ins>
      <w:del w:id="1224" w:author="Author">
        <w:r w:rsidR="00857BE6" w:rsidDel="00A952F4">
          <w:rPr>
            <w:rFonts w:asciiTheme="majorBidi" w:hAnsiTheme="majorBidi" w:cstheme="majorBidi"/>
            <w:sz w:val="24"/>
            <w:szCs w:val="24"/>
          </w:rPr>
          <w:delText>,</w:delText>
        </w:r>
      </w:del>
      <w:r w:rsidR="00857BE6">
        <w:rPr>
          <w:rFonts w:asciiTheme="majorBidi" w:hAnsiTheme="majorBidi" w:cstheme="majorBidi"/>
          <w:sz w:val="24"/>
          <w:szCs w:val="24"/>
        </w:rPr>
        <w:t xml:space="preserve"> </w:t>
      </w:r>
      <w:del w:id="1225" w:author="Author">
        <w:r w:rsidR="00857BE6" w:rsidDel="00A952F4">
          <w:rPr>
            <w:rFonts w:asciiTheme="majorBidi" w:hAnsiTheme="majorBidi" w:cstheme="majorBidi"/>
            <w:sz w:val="24"/>
            <w:szCs w:val="24"/>
          </w:rPr>
          <w:delText xml:space="preserve">and </w:delText>
        </w:r>
      </w:del>
      <w:r w:rsidR="00857BE6">
        <w:rPr>
          <w:rFonts w:asciiTheme="majorBidi" w:hAnsiTheme="majorBidi" w:cstheme="majorBidi"/>
          <w:sz w:val="24"/>
          <w:szCs w:val="24"/>
        </w:rPr>
        <w:t xml:space="preserve">has been regarded as a direct precursor of personality (Graziano et al., 1998). </w:t>
      </w:r>
      <w:r w:rsidR="00B44D8C">
        <w:rPr>
          <w:rFonts w:asciiTheme="majorBidi" w:hAnsiTheme="majorBidi" w:cstheme="majorBidi"/>
          <w:sz w:val="24"/>
          <w:szCs w:val="24"/>
        </w:rPr>
        <w:t xml:space="preserve">The present findings showed that the </w:t>
      </w:r>
      <w:ins w:id="1226" w:author="Author">
        <w:r w:rsidR="000F6FF2">
          <w:rPr>
            <w:rFonts w:asciiTheme="majorBidi" w:hAnsiTheme="majorBidi" w:cstheme="majorBidi"/>
            <w:sz w:val="24"/>
            <w:szCs w:val="24"/>
          </w:rPr>
          <w:t>C</w:t>
        </w:r>
      </w:ins>
      <w:del w:id="1227" w:author="Author">
        <w:r w:rsidR="00B44D8C" w:rsidDel="000F6FF2">
          <w:rPr>
            <w:rFonts w:asciiTheme="majorBidi" w:hAnsiTheme="majorBidi" w:cstheme="majorBidi"/>
            <w:sz w:val="24"/>
            <w:szCs w:val="24"/>
          </w:rPr>
          <w:delText>c</w:delText>
        </w:r>
      </w:del>
      <w:r w:rsidR="00B44D8C">
        <w:rPr>
          <w:rFonts w:asciiTheme="majorBidi" w:hAnsiTheme="majorBidi" w:cstheme="majorBidi"/>
          <w:sz w:val="24"/>
          <w:szCs w:val="24"/>
        </w:rPr>
        <w:t>urious/</w:t>
      </w:r>
      <w:ins w:id="1228" w:author="Author">
        <w:r w:rsidR="000F6FF2">
          <w:rPr>
            <w:rFonts w:asciiTheme="majorBidi" w:hAnsiTheme="majorBidi" w:cstheme="majorBidi"/>
            <w:sz w:val="24"/>
            <w:szCs w:val="24"/>
          </w:rPr>
          <w:t>E</w:t>
        </w:r>
      </w:ins>
      <w:del w:id="1229" w:author="Author">
        <w:r w:rsidR="00B44D8C" w:rsidDel="000F6FF2">
          <w:rPr>
            <w:rFonts w:asciiTheme="majorBidi" w:hAnsiTheme="majorBidi" w:cstheme="majorBidi"/>
            <w:sz w:val="24"/>
            <w:szCs w:val="24"/>
          </w:rPr>
          <w:delText>e</w:delText>
        </w:r>
      </w:del>
      <w:r w:rsidR="00B44D8C">
        <w:rPr>
          <w:rFonts w:asciiTheme="majorBidi" w:hAnsiTheme="majorBidi" w:cstheme="majorBidi"/>
          <w:sz w:val="24"/>
          <w:szCs w:val="24"/>
        </w:rPr>
        <w:t xml:space="preserve">nergetic scale was positively correlated with </w:t>
      </w:r>
      <w:ins w:id="1230" w:author="Author">
        <w:r w:rsidR="000F6FF2">
          <w:rPr>
            <w:rFonts w:asciiTheme="majorBidi" w:hAnsiTheme="majorBidi" w:cstheme="majorBidi"/>
            <w:sz w:val="24"/>
            <w:szCs w:val="24"/>
          </w:rPr>
          <w:t>scores on the E</w:t>
        </w:r>
      </w:ins>
      <w:del w:id="1231" w:author="Author">
        <w:r w:rsidR="00B44D8C" w:rsidDel="000F6FF2">
          <w:rPr>
            <w:rFonts w:asciiTheme="majorBidi" w:hAnsiTheme="majorBidi" w:cstheme="majorBidi"/>
            <w:sz w:val="24"/>
            <w:szCs w:val="24"/>
          </w:rPr>
          <w:delText>e</w:delText>
        </w:r>
      </w:del>
      <w:r w:rsidR="00B44D8C">
        <w:rPr>
          <w:rFonts w:asciiTheme="majorBidi" w:hAnsiTheme="majorBidi" w:cstheme="majorBidi"/>
          <w:sz w:val="24"/>
          <w:szCs w:val="24"/>
        </w:rPr>
        <w:t xml:space="preserve">xtraversion, </w:t>
      </w:r>
      <w:ins w:id="1232" w:author="Author">
        <w:r w:rsidR="000F6FF2">
          <w:rPr>
            <w:rFonts w:asciiTheme="majorBidi" w:hAnsiTheme="majorBidi" w:cstheme="majorBidi"/>
            <w:sz w:val="24"/>
            <w:szCs w:val="24"/>
          </w:rPr>
          <w:t>C</w:t>
        </w:r>
      </w:ins>
      <w:del w:id="1233" w:author="Author">
        <w:r w:rsidR="00B44D8C" w:rsidDel="000F6FF2">
          <w:rPr>
            <w:rFonts w:asciiTheme="majorBidi" w:hAnsiTheme="majorBidi" w:cstheme="majorBidi"/>
            <w:sz w:val="24"/>
            <w:szCs w:val="24"/>
          </w:rPr>
          <w:delText>c</w:delText>
        </w:r>
      </w:del>
      <w:r w:rsidR="00B44D8C">
        <w:rPr>
          <w:rFonts w:asciiTheme="majorBidi" w:hAnsiTheme="majorBidi" w:cstheme="majorBidi"/>
          <w:sz w:val="24"/>
          <w:szCs w:val="24"/>
        </w:rPr>
        <w:t xml:space="preserve">onscientiousness, and </w:t>
      </w:r>
      <w:ins w:id="1234" w:author="Author">
        <w:r w:rsidR="000F6FF2">
          <w:rPr>
            <w:rFonts w:asciiTheme="majorBidi" w:hAnsiTheme="majorBidi" w:cstheme="majorBidi"/>
            <w:sz w:val="24"/>
            <w:szCs w:val="24"/>
          </w:rPr>
          <w:t>O</w:t>
        </w:r>
      </w:ins>
      <w:del w:id="1235" w:author="Author">
        <w:r w:rsidR="00B44D8C" w:rsidDel="000F6FF2">
          <w:rPr>
            <w:rFonts w:asciiTheme="majorBidi" w:hAnsiTheme="majorBidi" w:cstheme="majorBidi"/>
            <w:sz w:val="24"/>
            <w:szCs w:val="24"/>
          </w:rPr>
          <w:delText>o</w:delText>
        </w:r>
      </w:del>
      <w:r w:rsidR="00B44D8C">
        <w:rPr>
          <w:rFonts w:asciiTheme="majorBidi" w:hAnsiTheme="majorBidi" w:cstheme="majorBidi"/>
          <w:sz w:val="24"/>
          <w:szCs w:val="24"/>
        </w:rPr>
        <w:t>penness</w:t>
      </w:r>
      <w:ins w:id="1236" w:author="Author">
        <w:r w:rsidR="000F6FF2">
          <w:rPr>
            <w:rFonts w:asciiTheme="majorBidi" w:hAnsiTheme="majorBidi" w:cstheme="majorBidi"/>
            <w:sz w:val="24"/>
            <w:szCs w:val="24"/>
          </w:rPr>
          <w:t xml:space="preserve"> scales</w:t>
        </w:r>
      </w:ins>
      <w:r w:rsidR="00B44D8C">
        <w:rPr>
          <w:rFonts w:asciiTheme="majorBidi" w:hAnsiTheme="majorBidi" w:cstheme="majorBidi"/>
          <w:sz w:val="24"/>
          <w:szCs w:val="24"/>
        </w:rPr>
        <w:t xml:space="preserve">. </w:t>
      </w:r>
      <w:ins w:id="1237" w:author="Author">
        <w:r w:rsidR="00A952F4">
          <w:rPr>
            <w:rFonts w:asciiTheme="majorBidi" w:hAnsiTheme="majorBidi" w:cstheme="majorBidi"/>
            <w:sz w:val="24"/>
            <w:szCs w:val="24"/>
          </w:rPr>
          <w:t>Additionally, t</w:t>
        </w:r>
      </w:ins>
      <w:del w:id="1238" w:author="Author">
        <w:r w:rsidR="00B44D8C" w:rsidDel="00A952F4">
          <w:rPr>
            <w:rFonts w:asciiTheme="majorBidi" w:hAnsiTheme="majorBidi" w:cstheme="majorBidi"/>
            <w:sz w:val="24"/>
            <w:szCs w:val="24"/>
          </w:rPr>
          <w:delText>T</w:delText>
        </w:r>
      </w:del>
      <w:r w:rsidR="00B44D8C">
        <w:rPr>
          <w:rFonts w:asciiTheme="majorBidi" w:hAnsiTheme="majorBidi" w:cstheme="majorBidi"/>
          <w:sz w:val="24"/>
          <w:szCs w:val="24"/>
        </w:rPr>
        <w:t xml:space="preserve">he </w:t>
      </w:r>
      <w:ins w:id="1239" w:author="Author">
        <w:r w:rsidR="000F6FF2">
          <w:rPr>
            <w:rFonts w:asciiTheme="majorBidi" w:hAnsiTheme="majorBidi" w:cstheme="majorBidi"/>
            <w:sz w:val="24"/>
            <w:szCs w:val="24"/>
          </w:rPr>
          <w:t>C</w:t>
        </w:r>
      </w:ins>
      <w:del w:id="1240" w:author="Author">
        <w:r w:rsidR="00B44D8C" w:rsidDel="000F6FF2">
          <w:rPr>
            <w:rFonts w:asciiTheme="majorBidi" w:hAnsiTheme="majorBidi" w:cstheme="majorBidi"/>
            <w:sz w:val="24"/>
            <w:szCs w:val="24"/>
          </w:rPr>
          <w:delText>c</w:delText>
        </w:r>
      </w:del>
      <w:r w:rsidR="00B44D8C">
        <w:rPr>
          <w:rFonts w:asciiTheme="majorBidi" w:hAnsiTheme="majorBidi" w:cstheme="majorBidi"/>
          <w:sz w:val="24"/>
          <w:szCs w:val="24"/>
        </w:rPr>
        <w:t>autious/</w:t>
      </w:r>
      <w:ins w:id="1241" w:author="Author">
        <w:r w:rsidR="000F6FF2">
          <w:rPr>
            <w:rFonts w:asciiTheme="majorBidi" w:hAnsiTheme="majorBidi" w:cstheme="majorBidi"/>
            <w:sz w:val="24"/>
            <w:szCs w:val="24"/>
          </w:rPr>
          <w:t>Social N</w:t>
        </w:r>
      </w:ins>
      <w:del w:id="1242" w:author="Author">
        <w:r w:rsidR="00B44D8C" w:rsidDel="000F6FF2">
          <w:rPr>
            <w:rFonts w:asciiTheme="majorBidi" w:hAnsiTheme="majorBidi" w:cstheme="majorBidi"/>
            <w:sz w:val="24"/>
            <w:szCs w:val="24"/>
          </w:rPr>
          <w:delText>n</w:delText>
        </w:r>
      </w:del>
      <w:r w:rsidR="00B44D8C">
        <w:rPr>
          <w:rFonts w:asciiTheme="majorBidi" w:hAnsiTheme="majorBidi" w:cstheme="majorBidi"/>
          <w:sz w:val="24"/>
          <w:szCs w:val="24"/>
        </w:rPr>
        <w:t xml:space="preserve">orm </w:t>
      </w:r>
      <w:ins w:id="1243" w:author="Author">
        <w:r w:rsidR="000F6FF2">
          <w:rPr>
            <w:rFonts w:asciiTheme="majorBidi" w:hAnsiTheme="majorBidi" w:cstheme="majorBidi"/>
            <w:sz w:val="24"/>
            <w:szCs w:val="24"/>
          </w:rPr>
          <w:t>C</w:t>
        </w:r>
      </w:ins>
      <w:del w:id="1244" w:author="Author">
        <w:r w:rsidR="00B44D8C" w:rsidDel="000F6FF2">
          <w:rPr>
            <w:rFonts w:asciiTheme="majorBidi" w:hAnsiTheme="majorBidi" w:cstheme="majorBidi"/>
            <w:sz w:val="24"/>
            <w:szCs w:val="24"/>
          </w:rPr>
          <w:delText>c</w:delText>
        </w:r>
      </w:del>
      <w:r w:rsidR="00B44D8C">
        <w:rPr>
          <w:rFonts w:asciiTheme="majorBidi" w:hAnsiTheme="majorBidi" w:cstheme="majorBidi"/>
          <w:sz w:val="24"/>
          <w:szCs w:val="24"/>
        </w:rPr>
        <w:t xml:space="preserve">ompliant scale was positively correlated with </w:t>
      </w:r>
      <w:ins w:id="1245" w:author="Author">
        <w:r w:rsidR="0088058B">
          <w:rPr>
            <w:rFonts w:asciiTheme="majorBidi" w:hAnsiTheme="majorBidi" w:cstheme="majorBidi"/>
            <w:sz w:val="24"/>
            <w:szCs w:val="24"/>
          </w:rPr>
          <w:t>C</w:t>
        </w:r>
      </w:ins>
      <w:del w:id="1246" w:author="Author">
        <w:r w:rsidR="00B44D8C" w:rsidDel="0088058B">
          <w:rPr>
            <w:rFonts w:asciiTheme="majorBidi" w:hAnsiTheme="majorBidi" w:cstheme="majorBidi"/>
            <w:sz w:val="24"/>
            <w:szCs w:val="24"/>
          </w:rPr>
          <w:delText>c</w:delText>
        </w:r>
      </w:del>
      <w:r w:rsidR="00B44D8C">
        <w:rPr>
          <w:rFonts w:asciiTheme="majorBidi" w:hAnsiTheme="majorBidi" w:cstheme="majorBidi"/>
          <w:sz w:val="24"/>
          <w:szCs w:val="24"/>
        </w:rPr>
        <w:t xml:space="preserve">onscientiousness and negatively with </w:t>
      </w:r>
      <w:ins w:id="1247" w:author="Author">
        <w:r w:rsidR="0088058B">
          <w:rPr>
            <w:rFonts w:asciiTheme="majorBidi" w:hAnsiTheme="majorBidi" w:cstheme="majorBidi"/>
            <w:sz w:val="24"/>
            <w:szCs w:val="24"/>
          </w:rPr>
          <w:t>O</w:t>
        </w:r>
      </w:ins>
      <w:del w:id="1248" w:author="Author">
        <w:r w:rsidR="00B44D8C" w:rsidDel="0088058B">
          <w:rPr>
            <w:rFonts w:asciiTheme="majorBidi" w:hAnsiTheme="majorBidi" w:cstheme="majorBidi"/>
            <w:sz w:val="24"/>
            <w:szCs w:val="24"/>
          </w:rPr>
          <w:delText>o</w:delText>
        </w:r>
      </w:del>
      <w:r w:rsidR="00B44D8C">
        <w:rPr>
          <w:rFonts w:asciiTheme="majorBidi" w:hAnsiTheme="majorBidi" w:cstheme="majorBidi"/>
          <w:sz w:val="24"/>
          <w:szCs w:val="24"/>
        </w:rPr>
        <w:t>penness</w:t>
      </w:r>
      <w:ins w:id="1249" w:author="Author">
        <w:r w:rsidR="00A952F4">
          <w:rPr>
            <w:rFonts w:asciiTheme="majorBidi" w:hAnsiTheme="majorBidi" w:cstheme="majorBidi"/>
            <w:sz w:val="24"/>
            <w:szCs w:val="24"/>
          </w:rPr>
          <w:t>, and</w:t>
        </w:r>
      </w:ins>
      <w:del w:id="1250" w:author="Author">
        <w:r w:rsidR="00B44D8C" w:rsidDel="00A952F4">
          <w:rPr>
            <w:rFonts w:asciiTheme="majorBidi" w:hAnsiTheme="majorBidi" w:cstheme="majorBidi"/>
            <w:sz w:val="24"/>
            <w:szCs w:val="24"/>
          </w:rPr>
          <w:delText>.</w:delText>
        </w:r>
      </w:del>
      <w:r w:rsidR="00B44D8C">
        <w:rPr>
          <w:rFonts w:asciiTheme="majorBidi" w:hAnsiTheme="majorBidi" w:cstheme="majorBidi"/>
          <w:sz w:val="24"/>
          <w:szCs w:val="24"/>
        </w:rPr>
        <w:t xml:space="preserve"> </w:t>
      </w:r>
      <w:ins w:id="1251" w:author="Author">
        <w:r w:rsidR="00A952F4">
          <w:rPr>
            <w:rFonts w:asciiTheme="majorBidi" w:hAnsiTheme="majorBidi" w:cstheme="majorBidi"/>
            <w:sz w:val="24"/>
            <w:szCs w:val="24"/>
          </w:rPr>
          <w:t>t</w:t>
        </w:r>
      </w:ins>
      <w:del w:id="1252" w:author="Author">
        <w:r w:rsidR="00B44D8C" w:rsidDel="00A952F4">
          <w:rPr>
            <w:rFonts w:asciiTheme="majorBidi" w:hAnsiTheme="majorBidi" w:cstheme="majorBidi"/>
            <w:sz w:val="24"/>
            <w:szCs w:val="24"/>
          </w:rPr>
          <w:delText>T</w:delText>
        </w:r>
      </w:del>
      <w:r w:rsidR="00B44D8C">
        <w:rPr>
          <w:rFonts w:asciiTheme="majorBidi" w:hAnsiTheme="majorBidi" w:cstheme="majorBidi"/>
          <w:sz w:val="24"/>
          <w:szCs w:val="24"/>
        </w:rPr>
        <w:t xml:space="preserve">he </w:t>
      </w:r>
      <w:ins w:id="1253" w:author="Author">
        <w:r w:rsidR="0088058B">
          <w:rPr>
            <w:rFonts w:asciiTheme="majorBidi" w:hAnsiTheme="majorBidi" w:cstheme="majorBidi"/>
            <w:sz w:val="24"/>
            <w:szCs w:val="24"/>
          </w:rPr>
          <w:t>P</w:t>
        </w:r>
      </w:ins>
      <w:del w:id="1254" w:author="Author">
        <w:r w:rsidR="00B44D8C" w:rsidDel="0088058B">
          <w:rPr>
            <w:rFonts w:asciiTheme="majorBidi" w:hAnsiTheme="majorBidi" w:cstheme="majorBidi"/>
            <w:sz w:val="24"/>
            <w:szCs w:val="24"/>
          </w:rPr>
          <w:delText>p</w:delText>
        </w:r>
      </w:del>
      <w:r w:rsidR="00B44D8C">
        <w:rPr>
          <w:rFonts w:asciiTheme="majorBidi" w:hAnsiTheme="majorBidi" w:cstheme="majorBidi"/>
          <w:sz w:val="24"/>
          <w:szCs w:val="24"/>
        </w:rPr>
        <w:t>rosocial/</w:t>
      </w:r>
      <w:ins w:id="1255" w:author="Author">
        <w:r w:rsidR="0088058B">
          <w:rPr>
            <w:rFonts w:asciiTheme="majorBidi" w:hAnsiTheme="majorBidi" w:cstheme="majorBidi"/>
            <w:sz w:val="24"/>
            <w:szCs w:val="24"/>
          </w:rPr>
          <w:t>E</w:t>
        </w:r>
      </w:ins>
      <w:del w:id="1256" w:author="Author">
        <w:r w:rsidR="00B44D8C" w:rsidDel="0088058B">
          <w:rPr>
            <w:rFonts w:asciiTheme="majorBidi" w:hAnsiTheme="majorBidi" w:cstheme="majorBidi"/>
            <w:sz w:val="24"/>
            <w:szCs w:val="24"/>
          </w:rPr>
          <w:delText>e</w:delText>
        </w:r>
      </w:del>
      <w:r w:rsidR="00B44D8C">
        <w:rPr>
          <w:rFonts w:asciiTheme="majorBidi" w:hAnsiTheme="majorBidi" w:cstheme="majorBidi"/>
          <w:sz w:val="24"/>
          <w:szCs w:val="24"/>
        </w:rPr>
        <w:t xml:space="preserve">mpathic scale was positively associated with </w:t>
      </w:r>
      <w:ins w:id="1257" w:author="Author">
        <w:r w:rsidR="0088058B">
          <w:rPr>
            <w:rFonts w:asciiTheme="majorBidi" w:hAnsiTheme="majorBidi" w:cstheme="majorBidi"/>
            <w:sz w:val="24"/>
            <w:szCs w:val="24"/>
          </w:rPr>
          <w:t>N</w:t>
        </w:r>
      </w:ins>
      <w:del w:id="1258" w:author="Author">
        <w:r w:rsidR="00B44D8C" w:rsidDel="0088058B">
          <w:rPr>
            <w:rFonts w:asciiTheme="majorBidi" w:hAnsiTheme="majorBidi" w:cstheme="majorBidi"/>
            <w:sz w:val="24"/>
            <w:szCs w:val="24"/>
          </w:rPr>
          <w:delText>n</w:delText>
        </w:r>
      </w:del>
      <w:r w:rsidR="00B44D8C">
        <w:rPr>
          <w:rFonts w:asciiTheme="majorBidi" w:hAnsiTheme="majorBidi" w:cstheme="majorBidi"/>
          <w:sz w:val="24"/>
          <w:szCs w:val="24"/>
        </w:rPr>
        <w:t>euroticism and</w:t>
      </w:r>
      <w:ins w:id="1259" w:author="Author">
        <w:r w:rsidR="00A952F4">
          <w:rPr>
            <w:rFonts w:asciiTheme="majorBidi" w:hAnsiTheme="majorBidi" w:cstheme="majorBidi"/>
            <w:sz w:val="24"/>
            <w:szCs w:val="24"/>
          </w:rPr>
          <w:t xml:space="preserve"> </w:t>
        </w:r>
      </w:ins>
      <w:del w:id="1260" w:author="Author">
        <w:r w:rsidR="00B44D8C" w:rsidDel="00A952F4">
          <w:rPr>
            <w:rFonts w:asciiTheme="majorBidi" w:hAnsiTheme="majorBidi" w:cstheme="majorBidi"/>
            <w:sz w:val="24"/>
            <w:szCs w:val="24"/>
          </w:rPr>
          <w:delText xml:space="preserve"> </w:delText>
        </w:r>
      </w:del>
      <w:ins w:id="1261" w:author="Author">
        <w:r w:rsidR="00A952F4">
          <w:rPr>
            <w:rFonts w:asciiTheme="majorBidi" w:hAnsiTheme="majorBidi" w:cstheme="majorBidi"/>
            <w:sz w:val="24"/>
            <w:szCs w:val="24"/>
          </w:rPr>
          <w:t>O</w:t>
        </w:r>
      </w:ins>
      <w:del w:id="1262" w:author="Author">
        <w:r w:rsidR="00B44D8C" w:rsidDel="0088058B">
          <w:rPr>
            <w:rFonts w:asciiTheme="majorBidi" w:hAnsiTheme="majorBidi" w:cstheme="majorBidi"/>
            <w:sz w:val="24"/>
            <w:szCs w:val="24"/>
          </w:rPr>
          <w:delText>o</w:delText>
        </w:r>
      </w:del>
      <w:r w:rsidR="00B44D8C">
        <w:rPr>
          <w:rFonts w:asciiTheme="majorBidi" w:hAnsiTheme="majorBidi" w:cstheme="majorBidi"/>
          <w:sz w:val="24"/>
          <w:szCs w:val="24"/>
        </w:rPr>
        <w:t xml:space="preserve">penness. There </w:t>
      </w:r>
      <w:del w:id="1263" w:author="Author">
        <w:r w:rsidR="00B44D8C" w:rsidDel="00F3675A">
          <w:rPr>
            <w:rFonts w:asciiTheme="majorBidi" w:hAnsiTheme="majorBidi" w:cstheme="majorBidi"/>
            <w:sz w:val="24"/>
            <w:szCs w:val="24"/>
          </w:rPr>
          <w:delText xml:space="preserve">was </w:delText>
        </w:r>
      </w:del>
      <w:ins w:id="1264" w:author="Author">
        <w:r w:rsidR="00F3675A">
          <w:rPr>
            <w:rFonts w:asciiTheme="majorBidi" w:hAnsiTheme="majorBidi" w:cstheme="majorBidi"/>
            <w:sz w:val="24"/>
            <w:szCs w:val="24"/>
          </w:rPr>
          <w:t xml:space="preserve">were </w:t>
        </w:r>
      </w:ins>
      <w:r w:rsidR="00B44D8C">
        <w:rPr>
          <w:rFonts w:asciiTheme="majorBidi" w:hAnsiTheme="majorBidi" w:cstheme="majorBidi"/>
          <w:sz w:val="24"/>
          <w:szCs w:val="24"/>
        </w:rPr>
        <w:t>no</w:t>
      </w:r>
      <w:ins w:id="1265" w:author="Author">
        <w:r w:rsidR="00F3675A">
          <w:rPr>
            <w:rFonts w:asciiTheme="majorBidi" w:hAnsiTheme="majorBidi" w:cstheme="majorBidi"/>
            <w:sz w:val="24"/>
            <w:szCs w:val="24"/>
          </w:rPr>
          <w:t xml:space="preserve"> </w:t>
        </w:r>
      </w:ins>
      <w:del w:id="1266" w:author="Author">
        <w:r w:rsidR="00B44D8C" w:rsidDel="00F3675A">
          <w:rPr>
            <w:rFonts w:asciiTheme="majorBidi" w:hAnsiTheme="majorBidi" w:cstheme="majorBidi"/>
            <w:sz w:val="24"/>
            <w:szCs w:val="24"/>
          </w:rPr>
          <w:delText xml:space="preserve">t a </w:delText>
        </w:r>
      </w:del>
      <w:r w:rsidR="00B44D8C">
        <w:rPr>
          <w:rFonts w:asciiTheme="majorBidi" w:hAnsiTheme="majorBidi" w:cstheme="majorBidi"/>
          <w:sz w:val="24"/>
          <w:szCs w:val="24"/>
        </w:rPr>
        <w:t>significant correlation</w:t>
      </w:r>
      <w:ins w:id="1267" w:author="Author">
        <w:r w:rsidR="00F3675A">
          <w:rPr>
            <w:rFonts w:asciiTheme="majorBidi" w:hAnsiTheme="majorBidi" w:cstheme="majorBidi"/>
            <w:sz w:val="24"/>
            <w:szCs w:val="24"/>
          </w:rPr>
          <w:t>s</w:t>
        </w:r>
      </w:ins>
      <w:r w:rsidR="00B44D8C">
        <w:rPr>
          <w:rFonts w:asciiTheme="majorBidi" w:hAnsiTheme="majorBidi" w:cstheme="majorBidi"/>
          <w:sz w:val="24"/>
          <w:szCs w:val="24"/>
        </w:rPr>
        <w:t xml:space="preserve"> between the </w:t>
      </w:r>
      <w:ins w:id="1268" w:author="Author">
        <w:r w:rsidR="0088058B">
          <w:rPr>
            <w:rFonts w:asciiTheme="majorBidi" w:hAnsiTheme="majorBidi" w:cstheme="majorBidi"/>
            <w:sz w:val="24"/>
            <w:szCs w:val="24"/>
          </w:rPr>
          <w:t>A</w:t>
        </w:r>
      </w:ins>
      <w:del w:id="1269" w:author="Author">
        <w:r w:rsidR="00B44D8C" w:rsidDel="0088058B">
          <w:rPr>
            <w:rFonts w:asciiTheme="majorBidi" w:hAnsiTheme="majorBidi" w:cstheme="majorBidi"/>
            <w:sz w:val="24"/>
            <w:szCs w:val="24"/>
          </w:rPr>
          <w:delText>a</w:delText>
        </w:r>
      </w:del>
      <w:r w:rsidR="00B44D8C">
        <w:rPr>
          <w:rFonts w:asciiTheme="majorBidi" w:hAnsiTheme="majorBidi" w:cstheme="majorBidi"/>
          <w:sz w:val="24"/>
          <w:szCs w:val="24"/>
        </w:rPr>
        <w:t>nalytic/</w:t>
      </w:r>
      <w:ins w:id="1270" w:author="Author">
        <w:r w:rsidR="0088058B">
          <w:rPr>
            <w:rFonts w:asciiTheme="majorBidi" w:hAnsiTheme="majorBidi" w:cstheme="majorBidi"/>
            <w:sz w:val="24"/>
            <w:szCs w:val="24"/>
          </w:rPr>
          <w:t>T</w:t>
        </w:r>
      </w:ins>
      <w:del w:id="1271" w:author="Author">
        <w:r w:rsidR="00B44D8C" w:rsidDel="0088058B">
          <w:rPr>
            <w:rFonts w:asciiTheme="majorBidi" w:hAnsiTheme="majorBidi" w:cstheme="majorBidi"/>
            <w:sz w:val="24"/>
            <w:szCs w:val="24"/>
          </w:rPr>
          <w:delText>th</w:delText>
        </w:r>
      </w:del>
      <w:r w:rsidR="00B44D8C">
        <w:rPr>
          <w:rFonts w:asciiTheme="majorBidi" w:hAnsiTheme="majorBidi" w:cstheme="majorBidi"/>
          <w:sz w:val="24"/>
          <w:szCs w:val="24"/>
        </w:rPr>
        <w:t xml:space="preserve">ough-minded scale and </w:t>
      </w:r>
      <w:ins w:id="1272" w:author="Author">
        <w:r w:rsidR="00F3675A">
          <w:rPr>
            <w:rFonts w:asciiTheme="majorBidi" w:hAnsiTheme="majorBidi" w:cstheme="majorBidi"/>
            <w:sz w:val="24"/>
            <w:szCs w:val="24"/>
          </w:rPr>
          <w:t xml:space="preserve">each of </w:t>
        </w:r>
      </w:ins>
      <w:r w:rsidR="00B44D8C">
        <w:rPr>
          <w:rFonts w:asciiTheme="majorBidi" w:hAnsiTheme="majorBidi" w:cstheme="majorBidi"/>
          <w:sz w:val="24"/>
          <w:szCs w:val="24"/>
        </w:rPr>
        <w:t>the FFM scales. These results partially support previous findings</w:t>
      </w:r>
      <w:ins w:id="1273" w:author="Author">
        <w:r w:rsidR="00F3675A">
          <w:rPr>
            <w:rFonts w:asciiTheme="majorBidi" w:hAnsiTheme="majorBidi" w:cstheme="majorBidi"/>
            <w:sz w:val="24"/>
            <w:szCs w:val="24"/>
          </w:rPr>
          <w:t>, which</w:t>
        </w:r>
      </w:ins>
      <w:r w:rsidR="00B44D8C">
        <w:rPr>
          <w:rFonts w:asciiTheme="majorBidi" w:hAnsiTheme="majorBidi" w:cstheme="majorBidi"/>
          <w:sz w:val="24"/>
          <w:szCs w:val="24"/>
        </w:rPr>
        <w:t xml:space="preserve"> us</w:t>
      </w:r>
      <w:ins w:id="1274" w:author="Author">
        <w:r w:rsidR="00F3675A">
          <w:rPr>
            <w:rFonts w:asciiTheme="majorBidi" w:hAnsiTheme="majorBidi" w:cstheme="majorBidi"/>
            <w:sz w:val="24"/>
            <w:szCs w:val="24"/>
          </w:rPr>
          <w:t>e</w:t>
        </w:r>
      </w:ins>
      <w:del w:id="1275" w:author="Author">
        <w:r w:rsidR="00B44D8C" w:rsidDel="00F3675A">
          <w:rPr>
            <w:rFonts w:asciiTheme="majorBidi" w:hAnsiTheme="majorBidi" w:cstheme="majorBidi"/>
            <w:sz w:val="24"/>
            <w:szCs w:val="24"/>
          </w:rPr>
          <w:delText>ing</w:delText>
        </w:r>
      </w:del>
      <w:r w:rsidR="00B44D8C">
        <w:rPr>
          <w:rFonts w:asciiTheme="majorBidi" w:hAnsiTheme="majorBidi" w:cstheme="majorBidi"/>
          <w:sz w:val="24"/>
          <w:szCs w:val="24"/>
        </w:rPr>
        <w:t xml:space="preserve"> the same inventories to assess temperament and personality traits among adults (Fisher et al., 2015).</w:t>
      </w:r>
      <w:r w:rsidR="00644B9A">
        <w:rPr>
          <w:rFonts w:asciiTheme="majorBidi" w:hAnsiTheme="majorBidi" w:cstheme="majorBidi"/>
          <w:sz w:val="24"/>
          <w:szCs w:val="24"/>
        </w:rPr>
        <w:t xml:space="preserve"> The authors suggested that the association between the </w:t>
      </w:r>
      <w:ins w:id="1276" w:author="Author">
        <w:r w:rsidR="0088058B">
          <w:rPr>
            <w:rFonts w:asciiTheme="majorBidi" w:hAnsiTheme="majorBidi" w:cstheme="majorBidi"/>
            <w:sz w:val="24"/>
            <w:szCs w:val="24"/>
          </w:rPr>
          <w:t>C</w:t>
        </w:r>
      </w:ins>
      <w:del w:id="1277" w:author="Author">
        <w:r w:rsidR="00644B9A" w:rsidDel="0088058B">
          <w:rPr>
            <w:rFonts w:asciiTheme="majorBidi" w:hAnsiTheme="majorBidi" w:cstheme="majorBidi"/>
            <w:sz w:val="24"/>
            <w:szCs w:val="24"/>
          </w:rPr>
          <w:delText>c</w:delText>
        </w:r>
      </w:del>
      <w:r w:rsidR="00644B9A">
        <w:rPr>
          <w:rFonts w:asciiTheme="majorBidi" w:hAnsiTheme="majorBidi" w:cstheme="majorBidi"/>
          <w:sz w:val="24"/>
          <w:szCs w:val="24"/>
        </w:rPr>
        <w:t>urious/</w:t>
      </w:r>
      <w:ins w:id="1278" w:author="Author">
        <w:r w:rsidR="0088058B">
          <w:rPr>
            <w:rFonts w:asciiTheme="majorBidi" w:hAnsiTheme="majorBidi" w:cstheme="majorBidi"/>
            <w:sz w:val="24"/>
            <w:szCs w:val="24"/>
          </w:rPr>
          <w:t>E</w:t>
        </w:r>
      </w:ins>
      <w:del w:id="1279" w:author="Author">
        <w:r w:rsidR="00644B9A" w:rsidDel="0088058B">
          <w:rPr>
            <w:rFonts w:asciiTheme="majorBidi" w:hAnsiTheme="majorBidi" w:cstheme="majorBidi"/>
            <w:sz w:val="24"/>
            <w:szCs w:val="24"/>
          </w:rPr>
          <w:delText>e</w:delText>
        </w:r>
      </w:del>
      <w:r w:rsidR="00644B9A">
        <w:rPr>
          <w:rFonts w:asciiTheme="majorBidi" w:hAnsiTheme="majorBidi" w:cstheme="majorBidi"/>
          <w:sz w:val="24"/>
          <w:szCs w:val="24"/>
        </w:rPr>
        <w:t xml:space="preserve">nergetic scale and </w:t>
      </w:r>
      <w:ins w:id="1280" w:author="Author">
        <w:r w:rsidR="0088058B">
          <w:rPr>
            <w:rFonts w:asciiTheme="majorBidi" w:hAnsiTheme="majorBidi" w:cstheme="majorBidi"/>
            <w:sz w:val="24"/>
            <w:szCs w:val="24"/>
          </w:rPr>
          <w:t>E</w:t>
        </w:r>
      </w:ins>
      <w:del w:id="1281" w:author="Author">
        <w:r w:rsidR="00644B9A" w:rsidDel="0088058B">
          <w:rPr>
            <w:rFonts w:asciiTheme="majorBidi" w:hAnsiTheme="majorBidi" w:cstheme="majorBidi"/>
            <w:sz w:val="24"/>
            <w:szCs w:val="24"/>
          </w:rPr>
          <w:delText>e</w:delText>
        </w:r>
      </w:del>
      <w:r w:rsidR="00644B9A">
        <w:rPr>
          <w:rFonts w:asciiTheme="majorBidi" w:hAnsiTheme="majorBidi" w:cstheme="majorBidi"/>
          <w:sz w:val="24"/>
          <w:szCs w:val="24"/>
        </w:rPr>
        <w:t>xtraversion</w:t>
      </w:r>
      <w:r w:rsidR="00B44D8C">
        <w:rPr>
          <w:rFonts w:asciiTheme="majorBidi" w:hAnsiTheme="majorBidi" w:cstheme="majorBidi"/>
          <w:sz w:val="24"/>
          <w:szCs w:val="24"/>
        </w:rPr>
        <w:t xml:space="preserve"> </w:t>
      </w:r>
      <w:ins w:id="1282" w:author="Author">
        <w:r w:rsidR="004C0D97">
          <w:rPr>
            <w:rFonts w:asciiTheme="majorBidi" w:hAnsiTheme="majorBidi" w:cstheme="majorBidi"/>
            <w:sz w:val="24"/>
            <w:szCs w:val="24"/>
          </w:rPr>
          <w:t xml:space="preserve">scale </w:t>
        </w:r>
      </w:ins>
      <w:r w:rsidR="00644B9A">
        <w:rPr>
          <w:rFonts w:asciiTheme="majorBidi" w:hAnsiTheme="majorBidi" w:cstheme="majorBidi"/>
          <w:sz w:val="24"/>
          <w:szCs w:val="24"/>
        </w:rPr>
        <w:t xml:space="preserve">may be explained by the </w:t>
      </w:r>
      <w:ins w:id="1283" w:author="Author">
        <w:r w:rsidR="004C0D97">
          <w:rPr>
            <w:rFonts w:asciiTheme="majorBidi" w:hAnsiTheme="majorBidi" w:cstheme="majorBidi"/>
            <w:sz w:val="24"/>
            <w:szCs w:val="24"/>
          </w:rPr>
          <w:t xml:space="preserve">energetic and risk-taking </w:t>
        </w:r>
      </w:ins>
      <w:r w:rsidR="00644B9A">
        <w:rPr>
          <w:rFonts w:asciiTheme="majorBidi" w:hAnsiTheme="majorBidi" w:cstheme="majorBidi"/>
          <w:sz w:val="24"/>
          <w:szCs w:val="24"/>
        </w:rPr>
        <w:t xml:space="preserve">qualities </w:t>
      </w:r>
      <w:ins w:id="1284" w:author="Author">
        <w:r w:rsidR="004C0D97">
          <w:rPr>
            <w:rFonts w:asciiTheme="majorBidi" w:hAnsiTheme="majorBidi" w:cstheme="majorBidi"/>
            <w:sz w:val="24"/>
            <w:szCs w:val="24"/>
          </w:rPr>
          <w:t xml:space="preserve">that are </w:t>
        </w:r>
      </w:ins>
      <w:del w:id="1285" w:author="Author">
        <w:r w:rsidR="00644B9A" w:rsidDel="004C0D97">
          <w:rPr>
            <w:rFonts w:asciiTheme="majorBidi" w:hAnsiTheme="majorBidi" w:cstheme="majorBidi"/>
            <w:sz w:val="24"/>
            <w:szCs w:val="24"/>
          </w:rPr>
          <w:delText>of energy and risk</w:delText>
        </w:r>
        <w:r w:rsidR="00644B9A" w:rsidDel="00F3675A">
          <w:rPr>
            <w:rFonts w:asciiTheme="majorBidi" w:hAnsiTheme="majorBidi" w:cstheme="majorBidi"/>
            <w:sz w:val="24"/>
            <w:szCs w:val="24"/>
          </w:rPr>
          <w:delText xml:space="preserve"> </w:delText>
        </w:r>
        <w:r w:rsidR="00644B9A" w:rsidDel="004C0D97">
          <w:rPr>
            <w:rFonts w:asciiTheme="majorBidi" w:hAnsiTheme="majorBidi" w:cstheme="majorBidi"/>
            <w:sz w:val="24"/>
            <w:szCs w:val="24"/>
          </w:rPr>
          <w:delText xml:space="preserve">taking </w:delText>
        </w:r>
      </w:del>
      <w:r w:rsidR="00644B9A">
        <w:rPr>
          <w:rFonts w:asciiTheme="majorBidi" w:hAnsiTheme="majorBidi" w:cstheme="majorBidi"/>
          <w:sz w:val="24"/>
          <w:szCs w:val="24"/>
        </w:rPr>
        <w:t xml:space="preserve">consistent with </w:t>
      </w:r>
      <w:del w:id="1286" w:author="Author">
        <w:r w:rsidR="00644B9A" w:rsidDel="005D5317">
          <w:rPr>
            <w:rFonts w:asciiTheme="majorBidi" w:hAnsiTheme="majorBidi" w:cstheme="majorBidi"/>
            <w:sz w:val="24"/>
            <w:szCs w:val="24"/>
          </w:rPr>
          <w:delText xml:space="preserve">the </w:delText>
        </w:r>
      </w:del>
      <w:r w:rsidR="00644B9A">
        <w:rPr>
          <w:rFonts w:asciiTheme="majorBidi" w:hAnsiTheme="majorBidi" w:cstheme="majorBidi"/>
          <w:sz w:val="24"/>
          <w:szCs w:val="24"/>
        </w:rPr>
        <w:t>dopamine system</w:t>
      </w:r>
      <w:ins w:id="1287" w:author="Author">
        <w:r w:rsidR="005D5317">
          <w:rPr>
            <w:rFonts w:asciiTheme="majorBidi" w:hAnsiTheme="majorBidi" w:cstheme="majorBidi"/>
            <w:sz w:val="24"/>
            <w:szCs w:val="24"/>
          </w:rPr>
          <w:t xml:space="preserve"> activity</w:t>
        </w:r>
      </w:ins>
      <w:r w:rsidR="00644B9A">
        <w:rPr>
          <w:rFonts w:asciiTheme="majorBidi" w:hAnsiTheme="majorBidi" w:cstheme="majorBidi"/>
          <w:sz w:val="24"/>
          <w:szCs w:val="24"/>
        </w:rPr>
        <w:t xml:space="preserve">, </w:t>
      </w:r>
      <w:ins w:id="1288" w:author="Author">
        <w:r w:rsidR="001B1EEA">
          <w:rPr>
            <w:rFonts w:asciiTheme="majorBidi" w:hAnsiTheme="majorBidi" w:cstheme="majorBidi"/>
            <w:sz w:val="24"/>
            <w:szCs w:val="24"/>
          </w:rPr>
          <w:t xml:space="preserve">which </w:t>
        </w:r>
      </w:ins>
      <w:r w:rsidR="00644B9A">
        <w:rPr>
          <w:rFonts w:asciiTheme="majorBidi" w:hAnsiTheme="majorBidi" w:cstheme="majorBidi"/>
          <w:sz w:val="24"/>
          <w:szCs w:val="24"/>
        </w:rPr>
        <w:t xml:space="preserve">characterize both curious/energetic individuals </w:t>
      </w:r>
      <w:r w:rsidR="00E0689B">
        <w:rPr>
          <w:rFonts w:asciiTheme="majorBidi" w:hAnsiTheme="majorBidi" w:cstheme="majorBidi"/>
          <w:sz w:val="24"/>
          <w:szCs w:val="24"/>
        </w:rPr>
        <w:t>(</w:t>
      </w:r>
      <w:r w:rsidR="00644B9A">
        <w:rPr>
          <w:rFonts w:asciiTheme="majorBidi" w:hAnsiTheme="majorBidi" w:cstheme="majorBidi"/>
          <w:sz w:val="24"/>
          <w:szCs w:val="24"/>
        </w:rPr>
        <w:t>DeYoung &amp; Gray, 2009)</w:t>
      </w:r>
      <w:del w:id="1289" w:author="Author">
        <w:r w:rsidR="00644B9A" w:rsidDel="00F3675A">
          <w:rPr>
            <w:rFonts w:asciiTheme="majorBidi" w:hAnsiTheme="majorBidi" w:cstheme="majorBidi"/>
            <w:sz w:val="24"/>
            <w:szCs w:val="24"/>
          </w:rPr>
          <w:delText>,</w:delText>
        </w:r>
      </w:del>
      <w:r w:rsidR="00644B9A">
        <w:rPr>
          <w:rFonts w:asciiTheme="majorBidi" w:hAnsiTheme="majorBidi" w:cstheme="majorBidi"/>
          <w:sz w:val="24"/>
          <w:szCs w:val="24"/>
        </w:rPr>
        <w:t xml:space="preserve"> and extravert</w:t>
      </w:r>
      <w:r w:rsidR="00AD683C">
        <w:rPr>
          <w:rFonts w:asciiTheme="majorBidi" w:hAnsiTheme="majorBidi" w:cstheme="majorBidi"/>
          <w:sz w:val="24"/>
          <w:szCs w:val="24"/>
        </w:rPr>
        <w:t>s</w:t>
      </w:r>
      <w:r w:rsidR="00644B9A">
        <w:rPr>
          <w:rFonts w:asciiTheme="majorBidi" w:hAnsiTheme="majorBidi" w:cstheme="majorBidi"/>
          <w:sz w:val="24"/>
          <w:szCs w:val="24"/>
        </w:rPr>
        <w:t xml:space="preserve"> (Depue &amp; Collins, 1999). </w:t>
      </w:r>
      <w:r w:rsidR="004D3DED">
        <w:rPr>
          <w:rFonts w:asciiTheme="majorBidi" w:hAnsiTheme="majorBidi" w:cstheme="majorBidi"/>
          <w:sz w:val="24"/>
          <w:szCs w:val="24"/>
        </w:rPr>
        <w:t xml:space="preserve">Furthermore, based on previous findings presenting the association between </w:t>
      </w:r>
      <w:ins w:id="1290" w:author="Author">
        <w:r w:rsidR="00F3675A">
          <w:rPr>
            <w:rFonts w:asciiTheme="majorBidi" w:hAnsiTheme="majorBidi" w:cstheme="majorBidi"/>
            <w:sz w:val="24"/>
            <w:szCs w:val="24"/>
          </w:rPr>
          <w:t>O</w:t>
        </w:r>
      </w:ins>
      <w:del w:id="1291" w:author="Author">
        <w:r w:rsidR="004D3DED" w:rsidDel="00F3675A">
          <w:rPr>
            <w:rFonts w:asciiTheme="majorBidi" w:hAnsiTheme="majorBidi" w:cstheme="majorBidi"/>
            <w:sz w:val="24"/>
            <w:szCs w:val="24"/>
          </w:rPr>
          <w:delText>o</w:delText>
        </w:r>
      </w:del>
      <w:r w:rsidR="004D3DED">
        <w:rPr>
          <w:rFonts w:asciiTheme="majorBidi" w:hAnsiTheme="majorBidi" w:cstheme="majorBidi"/>
          <w:sz w:val="24"/>
          <w:szCs w:val="24"/>
        </w:rPr>
        <w:t xml:space="preserve">penness scores with </w:t>
      </w:r>
      <w:ins w:id="1292" w:author="Author">
        <w:r w:rsidR="00F3675A">
          <w:rPr>
            <w:rFonts w:asciiTheme="majorBidi" w:hAnsiTheme="majorBidi" w:cstheme="majorBidi"/>
            <w:sz w:val="24"/>
            <w:szCs w:val="24"/>
          </w:rPr>
          <w:t xml:space="preserve">the </w:t>
        </w:r>
      </w:ins>
      <w:r w:rsidR="004D3DED">
        <w:rPr>
          <w:rFonts w:asciiTheme="majorBidi" w:hAnsiTheme="majorBidi" w:cstheme="majorBidi"/>
          <w:sz w:val="24"/>
          <w:szCs w:val="24"/>
        </w:rPr>
        <w:t xml:space="preserve">structure and function of specific brain areas </w:t>
      </w:r>
      <w:ins w:id="1293" w:author="Author">
        <w:r w:rsidR="006B6A8C">
          <w:rPr>
            <w:rFonts w:asciiTheme="majorBidi" w:hAnsiTheme="majorBidi" w:cstheme="majorBidi"/>
            <w:sz w:val="24"/>
            <w:szCs w:val="24"/>
          </w:rPr>
          <w:t xml:space="preserve">that </w:t>
        </w:r>
      </w:ins>
      <w:r w:rsidR="004D3DED">
        <w:rPr>
          <w:rFonts w:asciiTheme="majorBidi" w:hAnsiTheme="majorBidi" w:cstheme="majorBidi"/>
          <w:sz w:val="24"/>
          <w:szCs w:val="24"/>
        </w:rPr>
        <w:t>predict</w:t>
      </w:r>
      <w:del w:id="1294" w:author="Author">
        <w:r w:rsidR="004D3DED" w:rsidDel="006B6A8C">
          <w:rPr>
            <w:rFonts w:asciiTheme="majorBidi" w:hAnsiTheme="majorBidi" w:cstheme="majorBidi"/>
            <w:sz w:val="24"/>
            <w:szCs w:val="24"/>
          </w:rPr>
          <w:delText>ing</w:delText>
        </w:r>
      </w:del>
      <w:r w:rsidR="004D3DED">
        <w:rPr>
          <w:rFonts w:asciiTheme="majorBidi" w:hAnsiTheme="majorBidi" w:cstheme="majorBidi"/>
          <w:sz w:val="24"/>
          <w:szCs w:val="24"/>
        </w:rPr>
        <w:t xml:space="preserve"> </w:t>
      </w:r>
      <w:del w:id="1295" w:author="Author">
        <w:r w:rsidR="004D3DED" w:rsidDel="006B6A8C">
          <w:rPr>
            <w:rFonts w:asciiTheme="majorBidi" w:hAnsiTheme="majorBidi" w:cstheme="majorBidi"/>
            <w:sz w:val="24"/>
            <w:szCs w:val="24"/>
          </w:rPr>
          <w:delText xml:space="preserve">performance on </w:delText>
        </w:r>
      </w:del>
      <w:r w:rsidR="004D3DED">
        <w:rPr>
          <w:rFonts w:asciiTheme="majorBidi" w:hAnsiTheme="majorBidi" w:cstheme="majorBidi"/>
          <w:sz w:val="24"/>
          <w:szCs w:val="24"/>
        </w:rPr>
        <w:t>working memory</w:t>
      </w:r>
      <w:ins w:id="1296" w:author="Author">
        <w:r w:rsidR="006B6A8C">
          <w:rPr>
            <w:rFonts w:asciiTheme="majorBidi" w:hAnsiTheme="majorBidi" w:cstheme="majorBidi"/>
            <w:sz w:val="24"/>
            <w:szCs w:val="24"/>
          </w:rPr>
          <w:t xml:space="preserve"> performance</w:t>
        </w:r>
      </w:ins>
      <w:r w:rsidR="004D3DED">
        <w:rPr>
          <w:rFonts w:asciiTheme="majorBidi" w:hAnsiTheme="majorBidi" w:cstheme="majorBidi"/>
          <w:sz w:val="24"/>
          <w:szCs w:val="24"/>
        </w:rPr>
        <w:t xml:space="preserve"> and attention</w:t>
      </w:r>
      <w:ins w:id="1297" w:author="Author">
        <w:r w:rsidR="006B6A8C">
          <w:rPr>
            <w:rFonts w:asciiTheme="majorBidi" w:hAnsiTheme="majorBidi" w:cstheme="majorBidi"/>
            <w:sz w:val="24"/>
            <w:szCs w:val="24"/>
          </w:rPr>
          <w:t>al</w:t>
        </w:r>
      </w:ins>
      <w:r w:rsidR="004D3DED">
        <w:rPr>
          <w:rFonts w:asciiTheme="majorBidi" w:hAnsiTheme="majorBidi" w:cstheme="majorBidi"/>
          <w:sz w:val="24"/>
          <w:szCs w:val="24"/>
        </w:rPr>
        <w:t xml:space="preserve"> control (DeYoung et al., 2010), and </w:t>
      </w:r>
      <w:r w:rsidR="004D3DED">
        <w:rPr>
          <w:rFonts w:asciiTheme="majorBidi" w:hAnsiTheme="majorBidi" w:cstheme="majorBidi"/>
          <w:sz w:val="24"/>
          <w:szCs w:val="24"/>
        </w:rPr>
        <w:lastRenderedPageBreak/>
        <w:t xml:space="preserve">other findings showing </w:t>
      </w:r>
      <w:del w:id="1298" w:author="Author">
        <w:r w:rsidR="004D3DED" w:rsidDel="00F3675A">
          <w:rPr>
            <w:rFonts w:asciiTheme="majorBidi" w:hAnsiTheme="majorBidi" w:cstheme="majorBidi"/>
            <w:sz w:val="24"/>
            <w:szCs w:val="24"/>
          </w:rPr>
          <w:delText xml:space="preserve">the </w:delText>
        </w:r>
      </w:del>
      <w:ins w:id="1299" w:author="Author">
        <w:r w:rsidR="00F3675A">
          <w:rPr>
            <w:rFonts w:asciiTheme="majorBidi" w:hAnsiTheme="majorBidi" w:cstheme="majorBidi"/>
            <w:sz w:val="24"/>
            <w:szCs w:val="24"/>
          </w:rPr>
          <w:t xml:space="preserve">an </w:t>
        </w:r>
      </w:ins>
      <w:r w:rsidR="004D3DED">
        <w:rPr>
          <w:rFonts w:asciiTheme="majorBidi" w:hAnsiTheme="majorBidi" w:cstheme="majorBidi"/>
          <w:sz w:val="24"/>
          <w:szCs w:val="24"/>
        </w:rPr>
        <w:t xml:space="preserve">association between </w:t>
      </w:r>
      <w:ins w:id="1300" w:author="Author">
        <w:r w:rsidR="006B6A8C">
          <w:rPr>
            <w:rFonts w:asciiTheme="majorBidi" w:hAnsiTheme="majorBidi" w:cstheme="majorBidi"/>
            <w:sz w:val="24"/>
            <w:szCs w:val="24"/>
          </w:rPr>
          <w:t>O</w:t>
        </w:r>
      </w:ins>
      <w:del w:id="1301" w:author="Author">
        <w:r w:rsidR="004D3DED" w:rsidDel="006B6A8C">
          <w:rPr>
            <w:rFonts w:asciiTheme="majorBidi" w:hAnsiTheme="majorBidi" w:cstheme="majorBidi"/>
            <w:sz w:val="24"/>
            <w:szCs w:val="24"/>
          </w:rPr>
          <w:delText>o</w:delText>
        </w:r>
      </w:del>
      <w:r w:rsidR="004D3DED">
        <w:rPr>
          <w:rFonts w:asciiTheme="majorBidi" w:hAnsiTheme="majorBidi" w:cstheme="majorBidi"/>
          <w:sz w:val="24"/>
          <w:szCs w:val="24"/>
        </w:rPr>
        <w:t xml:space="preserve">penness </w:t>
      </w:r>
      <w:ins w:id="1302" w:author="Author">
        <w:r w:rsidR="006B6A8C">
          <w:rPr>
            <w:rFonts w:asciiTheme="majorBidi" w:hAnsiTheme="majorBidi" w:cstheme="majorBidi"/>
            <w:sz w:val="24"/>
            <w:szCs w:val="24"/>
          </w:rPr>
          <w:t xml:space="preserve">scores </w:t>
        </w:r>
      </w:ins>
      <w:r w:rsidR="004D3DED">
        <w:rPr>
          <w:rFonts w:asciiTheme="majorBidi" w:hAnsiTheme="majorBidi" w:cstheme="majorBidi"/>
          <w:sz w:val="24"/>
          <w:szCs w:val="24"/>
        </w:rPr>
        <w:t>and intelligence (DeYoung et a</w:t>
      </w:r>
      <w:r w:rsidR="00D90A1B">
        <w:rPr>
          <w:rFonts w:asciiTheme="majorBidi" w:hAnsiTheme="majorBidi" w:cstheme="majorBidi"/>
          <w:sz w:val="24"/>
          <w:szCs w:val="24"/>
        </w:rPr>
        <w:t>l</w:t>
      </w:r>
      <w:r w:rsidR="004D3DED">
        <w:rPr>
          <w:rFonts w:asciiTheme="majorBidi" w:hAnsiTheme="majorBidi" w:cstheme="majorBidi"/>
          <w:sz w:val="24"/>
          <w:szCs w:val="24"/>
        </w:rPr>
        <w:t xml:space="preserve">., 2005), Fisher and colleagues </w:t>
      </w:r>
      <w:ins w:id="1303" w:author="Author">
        <w:r w:rsidR="00F3675A">
          <w:rPr>
            <w:rFonts w:asciiTheme="majorBidi" w:hAnsiTheme="majorBidi" w:cstheme="majorBidi"/>
            <w:sz w:val="24"/>
            <w:szCs w:val="24"/>
          </w:rPr>
          <w:t xml:space="preserve">(2015) </w:t>
        </w:r>
      </w:ins>
      <w:r w:rsidR="004D3DED">
        <w:rPr>
          <w:rFonts w:asciiTheme="majorBidi" w:hAnsiTheme="majorBidi" w:cstheme="majorBidi"/>
          <w:sz w:val="24"/>
          <w:szCs w:val="24"/>
        </w:rPr>
        <w:t xml:space="preserve">suggested that </w:t>
      </w:r>
      <w:commentRangeStart w:id="1304"/>
      <w:del w:id="1305" w:author="Author">
        <w:r w:rsidR="003812A0" w:rsidDel="006B6A8C">
          <w:rPr>
            <w:rFonts w:asciiTheme="majorBidi" w:hAnsiTheme="majorBidi" w:cstheme="majorBidi"/>
            <w:sz w:val="24"/>
            <w:szCs w:val="24"/>
          </w:rPr>
          <w:delText xml:space="preserve">that </w:delText>
        </w:r>
      </w:del>
      <w:r w:rsidR="00E0689B">
        <w:rPr>
          <w:rFonts w:asciiTheme="majorBidi" w:hAnsiTheme="majorBidi" w:cstheme="majorBidi"/>
          <w:sz w:val="24"/>
          <w:szCs w:val="24"/>
        </w:rPr>
        <w:t>these scales</w:t>
      </w:r>
      <w:r w:rsidR="003812A0">
        <w:rPr>
          <w:rFonts w:asciiTheme="majorBidi" w:hAnsiTheme="majorBidi" w:cstheme="majorBidi"/>
          <w:sz w:val="24"/>
          <w:szCs w:val="24"/>
        </w:rPr>
        <w:t xml:space="preserve"> </w:t>
      </w:r>
      <w:commentRangeEnd w:id="1304"/>
      <w:r w:rsidR="006B6A8C">
        <w:rPr>
          <w:rStyle w:val="CommentReference"/>
        </w:rPr>
        <w:commentReference w:id="1304"/>
      </w:r>
      <w:r w:rsidR="003812A0">
        <w:rPr>
          <w:rFonts w:asciiTheme="majorBidi" w:hAnsiTheme="majorBidi" w:cstheme="majorBidi"/>
          <w:sz w:val="24"/>
          <w:szCs w:val="24"/>
        </w:rPr>
        <w:t xml:space="preserve">share intellectual characteristics </w:t>
      </w:r>
      <w:ins w:id="1306" w:author="Author">
        <w:r w:rsidR="00DE6C61">
          <w:rPr>
            <w:rFonts w:asciiTheme="majorBidi" w:hAnsiTheme="majorBidi" w:cstheme="majorBidi"/>
            <w:sz w:val="24"/>
            <w:szCs w:val="24"/>
          </w:rPr>
          <w:t xml:space="preserve">which </w:t>
        </w:r>
      </w:ins>
      <w:r w:rsidR="003812A0">
        <w:rPr>
          <w:rFonts w:asciiTheme="majorBidi" w:hAnsiTheme="majorBidi" w:cstheme="majorBidi"/>
          <w:sz w:val="24"/>
          <w:szCs w:val="24"/>
        </w:rPr>
        <w:t>underl</w:t>
      </w:r>
      <w:ins w:id="1307" w:author="Author">
        <w:r w:rsidR="005D5317">
          <w:rPr>
            <w:rFonts w:asciiTheme="majorBidi" w:hAnsiTheme="majorBidi" w:cstheme="majorBidi"/>
            <w:sz w:val="24"/>
            <w:szCs w:val="24"/>
          </w:rPr>
          <w:t>ie</w:t>
        </w:r>
      </w:ins>
      <w:del w:id="1308" w:author="Author">
        <w:r w:rsidR="003812A0" w:rsidDel="005D5317">
          <w:rPr>
            <w:rFonts w:asciiTheme="majorBidi" w:hAnsiTheme="majorBidi" w:cstheme="majorBidi"/>
            <w:sz w:val="24"/>
            <w:szCs w:val="24"/>
          </w:rPr>
          <w:delText>y</w:delText>
        </w:r>
        <w:r w:rsidR="003812A0" w:rsidDel="00DE6C61">
          <w:rPr>
            <w:rFonts w:asciiTheme="majorBidi" w:hAnsiTheme="majorBidi" w:cstheme="majorBidi"/>
            <w:sz w:val="24"/>
            <w:szCs w:val="24"/>
          </w:rPr>
          <w:delText>ing</w:delText>
        </w:r>
      </w:del>
      <w:r w:rsidR="003812A0">
        <w:rPr>
          <w:rFonts w:asciiTheme="majorBidi" w:hAnsiTheme="majorBidi" w:cstheme="majorBidi"/>
          <w:sz w:val="24"/>
          <w:szCs w:val="24"/>
        </w:rPr>
        <w:t xml:space="preserve"> the association between them.</w:t>
      </w:r>
      <w:r w:rsidR="00E0689B">
        <w:rPr>
          <w:rFonts w:asciiTheme="majorBidi" w:hAnsiTheme="majorBidi" w:cstheme="majorBidi"/>
          <w:sz w:val="24"/>
          <w:szCs w:val="24"/>
        </w:rPr>
        <w:t xml:space="preserve"> With regard to the association between the </w:t>
      </w:r>
      <w:ins w:id="1309" w:author="Author">
        <w:r w:rsidR="00F3675A">
          <w:rPr>
            <w:rFonts w:asciiTheme="majorBidi" w:hAnsiTheme="majorBidi" w:cstheme="majorBidi"/>
            <w:sz w:val="24"/>
            <w:szCs w:val="24"/>
          </w:rPr>
          <w:t>C</w:t>
        </w:r>
      </w:ins>
      <w:del w:id="1310" w:author="Author">
        <w:r w:rsidR="00E0689B" w:rsidDel="00F3675A">
          <w:rPr>
            <w:rFonts w:asciiTheme="majorBidi" w:hAnsiTheme="majorBidi" w:cstheme="majorBidi"/>
            <w:sz w:val="24"/>
            <w:szCs w:val="24"/>
          </w:rPr>
          <w:delText>c</w:delText>
        </w:r>
      </w:del>
      <w:r w:rsidR="00E0689B">
        <w:rPr>
          <w:rFonts w:asciiTheme="majorBidi" w:hAnsiTheme="majorBidi" w:cstheme="majorBidi"/>
          <w:sz w:val="24"/>
          <w:szCs w:val="24"/>
        </w:rPr>
        <w:t>autious/</w:t>
      </w:r>
      <w:ins w:id="1311" w:author="Author">
        <w:r w:rsidR="00DE6C61">
          <w:rPr>
            <w:rFonts w:asciiTheme="majorBidi" w:hAnsiTheme="majorBidi" w:cstheme="majorBidi"/>
            <w:sz w:val="24"/>
            <w:szCs w:val="24"/>
          </w:rPr>
          <w:t>S</w:t>
        </w:r>
      </w:ins>
      <w:del w:id="1312" w:author="Author">
        <w:r w:rsidR="00E0689B" w:rsidDel="00F3675A">
          <w:rPr>
            <w:rFonts w:asciiTheme="majorBidi" w:hAnsiTheme="majorBidi" w:cstheme="majorBidi"/>
            <w:sz w:val="24"/>
            <w:szCs w:val="24"/>
          </w:rPr>
          <w:delText>s</w:delText>
        </w:r>
      </w:del>
      <w:r w:rsidR="00E0689B">
        <w:rPr>
          <w:rFonts w:asciiTheme="majorBidi" w:hAnsiTheme="majorBidi" w:cstheme="majorBidi"/>
          <w:sz w:val="24"/>
          <w:szCs w:val="24"/>
        </w:rPr>
        <w:t xml:space="preserve">ocial </w:t>
      </w:r>
      <w:ins w:id="1313" w:author="Author">
        <w:r w:rsidR="00F3675A">
          <w:rPr>
            <w:rFonts w:asciiTheme="majorBidi" w:hAnsiTheme="majorBidi" w:cstheme="majorBidi"/>
            <w:sz w:val="24"/>
            <w:szCs w:val="24"/>
          </w:rPr>
          <w:t>N</w:t>
        </w:r>
      </w:ins>
      <w:del w:id="1314" w:author="Author">
        <w:r w:rsidR="00E0689B" w:rsidDel="00F3675A">
          <w:rPr>
            <w:rFonts w:asciiTheme="majorBidi" w:hAnsiTheme="majorBidi" w:cstheme="majorBidi"/>
            <w:sz w:val="24"/>
            <w:szCs w:val="24"/>
          </w:rPr>
          <w:delText>n</w:delText>
        </w:r>
      </w:del>
      <w:r w:rsidR="00E0689B">
        <w:rPr>
          <w:rFonts w:asciiTheme="majorBidi" w:hAnsiTheme="majorBidi" w:cstheme="majorBidi"/>
          <w:sz w:val="24"/>
          <w:szCs w:val="24"/>
        </w:rPr>
        <w:t xml:space="preserve">orm </w:t>
      </w:r>
      <w:ins w:id="1315" w:author="Author">
        <w:r w:rsidR="00F3675A">
          <w:rPr>
            <w:rFonts w:asciiTheme="majorBidi" w:hAnsiTheme="majorBidi" w:cstheme="majorBidi"/>
            <w:sz w:val="24"/>
            <w:szCs w:val="24"/>
          </w:rPr>
          <w:t>C</w:t>
        </w:r>
      </w:ins>
      <w:del w:id="1316" w:author="Author">
        <w:r w:rsidR="00E0689B" w:rsidDel="00F3675A">
          <w:rPr>
            <w:rFonts w:asciiTheme="majorBidi" w:hAnsiTheme="majorBidi" w:cstheme="majorBidi"/>
            <w:sz w:val="24"/>
            <w:szCs w:val="24"/>
          </w:rPr>
          <w:delText>c</w:delText>
        </w:r>
      </w:del>
      <w:r w:rsidR="00E0689B">
        <w:rPr>
          <w:rFonts w:asciiTheme="majorBidi" w:hAnsiTheme="majorBidi" w:cstheme="majorBidi"/>
          <w:sz w:val="24"/>
          <w:szCs w:val="24"/>
        </w:rPr>
        <w:t xml:space="preserve">ompliant scale </w:t>
      </w:r>
      <w:del w:id="1317" w:author="Author">
        <w:r w:rsidR="00E0689B" w:rsidDel="00F3675A">
          <w:rPr>
            <w:rFonts w:asciiTheme="majorBidi" w:hAnsiTheme="majorBidi" w:cstheme="majorBidi"/>
            <w:sz w:val="24"/>
            <w:szCs w:val="24"/>
          </w:rPr>
          <w:delText xml:space="preserve">with </w:delText>
        </w:r>
      </w:del>
      <w:ins w:id="1318" w:author="Author">
        <w:r w:rsidR="00F3675A">
          <w:rPr>
            <w:rFonts w:asciiTheme="majorBidi" w:hAnsiTheme="majorBidi" w:cstheme="majorBidi"/>
            <w:sz w:val="24"/>
            <w:szCs w:val="24"/>
          </w:rPr>
          <w:t xml:space="preserve">and </w:t>
        </w:r>
        <w:r w:rsidR="00DE6C61">
          <w:rPr>
            <w:rFonts w:asciiTheme="majorBidi" w:hAnsiTheme="majorBidi" w:cstheme="majorBidi"/>
            <w:sz w:val="24"/>
            <w:szCs w:val="24"/>
          </w:rPr>
          <w:t xml:space="preserve">the </w:t>
        </w:r>
        <w:r w:rsidR="00F3675A">
          <w:rPr>
            <w:rFonts w:asciiTheme="majorBidi" w:hAnsiTheme="majorBidi" w:cstheme="majorBidi"/>
            <w:sz w:val="24"/>
            <w:szCs w:val="24"/>
          </w:rPr>
          <w:t>C</w:t>
        </w:r>
      </w:ins>
      <w:del w:id="1319" w:author="Author">
        <w:r w:rsidR="00E0689B" w:rsidDel="00F3675A">
          <w:rPr>
            <w:rFonts w:asciiTheme="majorBidi" w:hAnsiTheme="majorBidi" w:cstheme="majorBidi"/>
            <w:sz w:val="24"/>
            <w:szCs w:val="24"/>
          </w:rPr>
          <w:delText>c</w:delText>
        </w:r>
      </w:del>
      <w:r w:rsidR="00E0689B">
        <w:rPr>
          <w:rFonts w:asciiTheme="majorBidi" w:hAnsiTheme="majorBidi" w:cstheme="majorBidi"/>
          <w:sz w:val="24"/>
          <w:szCs w:val="24"/>
        </w:rPr>
        <w:t>onscientiousness</w:t>
      </w:r>
      <w:ins w:id="1320" w:author="Author">
        <w:r w:rsidR="00DE6C61">
          <w:rPr>
            <w:rFonts w:asciiTheme="majorBidi" w:hAnsiTheme="majorBidi" w:cstheme="majorBidi"/>
            <w:sz w:val="24"/>
            <w:szCs w:val="24"/>
          </w:rPr>
          <w:t xml:space="preserve"> scale</w:t>
        </w:r>
      </w:ins>
      <w:r w:rsidR="00E0689B">
        <w:rPr>
          <w:rFonts w:asciiTheme="majorBidi" w:hAnsiTheme="majorBidi" w:cstheme="majorBidi"/>
          <w:sz w:val="24"/>
          <w:szCs w:val="24"/>
        </w:rPr>
        <w:t>, the authors suggested that they both evaluate self-control and self-regulation (Costa &amp; McCrae, 1992), and the need to plan and organize (</w:t>
      </w:r>
      <w:r w:rsidR="002F5B05">
        <w:rPr>
          <w:rFonts w:asciiTheme="majorBidi" w:hAnsiTheme="majorBidi" w:cstheme="majorBidi"/>
          <w:sz w:val="24"/>
          <w:szCs w:val="24"/>
        </w:rPr>
        <w:t>DeYoung and Gray, 2009).</w:t>
      </w:r>
      <w:r w:rsidR="00D80A67">
        <w:rPr>
          <w:rFonts w:asciiTheme="majorBidi" w:hAnsiTheme="majorBidi" w:cstheme="majorBidi"/>
          <w:sz w:val="24"/>
          <w:szCs w:val="24"/>
        </w:rPr>
        <w:t xml:space="preserve"> Other studies using different inventories assessing temperament in infancy (e.g.</w:t>
      </w:r>
      <w:ins w:id="1321" w:author="Author">
        <w:r w:rsidR="00ED7F82">
          <w:rPr>
            <w:rFonts w:asciiTheme="majorBidi" w:hAnsiTheme="majorBidi" w:cstheme="majorBidi"/>
            <w:sz w:val="24"/>
            <w:szCs w:val="24"/>
          </w:rPr>
          <w:t>,</w:t>
        </w:r>
      </w:ins>
      <w:r w:rsidR="00D80A67">
        <w:rPr>
          <w:rFonts w:asciiTheme="majorBidi" w:hAnsiTheme="majorBidi" w:cstheme="majorBidi"/>
          <w:sz w:val="24"/>
          <w:szCs w:val="24"/>
        </w:rPr>
        <w:t xml:space="preserve"> Hagekull &amp; </w:t>
      </w:r>
      <w:r w:rsidR="00DF1333">
        <w:rPr>
          <w:rFonts w:asciiTheme="majorBidi" w:hAnsiTheme="majorBidi" w:cstheme="majorBidi"/>
          <w:sz w:val="24"/>
          <w:szCs w:val="24"/>
        </w:rPr>
        <w:t>Bohlin, 2003</w:t>
      </w:r>
      <w:r w:rsidR="00D80A67">
        <w:rPr>
          <w:rFonts w:asciiTheme="majorBidi" w:hAnsiTheme="majorBidi" w:cstheme="majorBidi"/>
          <w:sz w:val="24"/>
          <w:szCs w:val="24"/>
        </w:rPr>
        <w:t xml:space="preserve">) and </w:t>
      </w:r>
      <w:ins w:id="1322" w:author="Author">
        <w:r w:rsidR="00F3675A">
          <w:rPr>
            <w:rFonts w:asciiTheme="majorBidi" w:hAnsiTheme="majorBidi" w:cstheme="majorBidi"/>
            <w:sz w:val="24"/>
            <w:szCs w:val="24"/>
          </w:rPr>
          <w:t xml:space="preserve">in </w:t>
        </w:r>
      </w:ins>
      <w:r w:rsidR="00D80A67">
        <w:rPr>
          <w:rFonts w:asciiTheme="majorBidi" w:hAnsiTheme="majorBidi" w:cstheme="majorBidi"/>
          <w:sz w:val="24"/>
          <w:szCs w:val="24"/>
        </w:rPr>
        <w:t>adulthood (e.g.</w:t>
      </w:r>
      <w:ins w:id="1323" w:author="Author">
        <w:r w:rsidR="00ED7F82">
          <w:rPr>
            <w:rFonts w:asciiTheme="majorBidi" w:hAnsiTheme="majorBidi" w:cstheme="majorBidi"/>
            <w:sz w:val="24"/>
            <w:szCs w:val="24"/>
          </w:rPr>
          <w:t>,</w:t>
        </w:r>
      </w:ins>
      <w:r w:rsidR="00DF1333">
        <w:rPr>
          <w:rFonts w:asciiTheme="majorBidi" w:hAnsiTheme="majorBidi" w:cstheme="majorBidi"/>
          <w:sz w:val="24"/>
          <w:szCs w:val="24"/>
        </w:rPr>
        <w:t xml:space="preserve"> Rothbart et al., 2000)</w:t>
      </w:r>
      <w:r w:rsidR="00D80A67">
        <w:rPr>
          <w:rFonts w:asciiTheme="majorBidi" w:hAnsiTheme="majorBidi" w:cstheme="majorBidi"/>
          <w:sz w:val="24"/>
          <w:szCs w:val="24"/>
        </w:rPr>
        <w:t xml:space="preserve"> have yielded vari</w:t>
      </w:r>
      <w:del w:id="1324" w:author="Author">
        <w:r w:rsidR="00D80A67" w:rsidDel="00543B87">
          <w:rPr>
            <w:rFonts w:asciiTheme="majorBidi" w:hAnsiTheme="majorBidi" w:cstheme="majorBidi"/>
            <w:sz w:val="24"/>
            <w:szCs w:val="24"/>
          </w:rPr>
          <w:delText>ou</w:delText>
        </w:r>
      </w:del>
      <w:ins w:id="1325" w:author="Author">
        <w:r w:rsidR="00543B87">
          <w:rPr>
            <w:rFonts w:asciiTheme="majorBidi" w:hAnsiTheme="majorBidi" w:cstheme="majorBidi"/>
            <w:sz w:val="24"/>
            <w:szCs w:val="24"/>
          </w:rPr>
          <w:t>ed</w:t>
        </w:r>
      </w:ins>
      <w:del w:id="1326" w:author="Author">
        <w:r w:rsidR="00D80A67" w:rsidDel="00543B87">
          <w:rPr>
            <w:rFonts w:asciiTheme="majorBidi" w:hAnsiTheme="majorBidi" w:cstheme="majorBidi"/>
            <w:sz w:val="24"/>
            <w:szCs w:val="24"/>
          </w:rPr>
          <w:delText>s</w:delText>
        </w:r>
      </w:del>
      <w:r w:rsidR="00D80A67">
        <w:rPr>
          <w:rFonts w:asciiTheme="majorBidi" w:hAnsiTheme="majorBidi" w:cstheme="majorBidi"/>
          <w:sz w:val="24"/>
          <w:szCs w:val="24"/>
        </w:rPr>
        <w:t xml:space="preserve"> results</w:t>
      </w:r>
      <w:r w:rsidR="002B23E8">
        <w:rPr>
          <w:rFonts w:asciiTheme="majorBidi" w:hAnsiTheme="majorBidi" w:cstheme="majorBidi"/>
          <w:sz w:val="24"/>
          <w:szCs w:val="24"/>
        </w:rPr>
        <w:t xml:space="preserve">. Nevertheless, </w:t>
      </w:r>
      <w:r w:rsidR="00DF1333">
        <w:rPr>
          <w:rFonts w:asciiTheme="majorBidi" w:hAnsiTheme="majorBidi" w:cstheme="majorBidi"/>
          <w:sz w:val="24"/>
          <w:szCs w:val="24"/>
        </w:rPr>
        <w:t>they emphasize</w:t>
      </w:r>
      <w:ins w:id="1327" w:author="Author">
        <w:r w:rsidR="00BD4DAA">
          <w:rPr>
            <w:rFonts w:asciiTheme="majorBidi" w:hAnsiTheme="majorBidi" w:cstheme="majorBidi"/>
            <w:sz w:val="24"/>
            <w:szCs w:val="24"/>
          </w:rPr>
          <w:t>d</w:t>
        </w:r>
      </w:ins>
      <w:r w:rsidR="00DF1333">
        <w:rPr>
          <w:rFonts w:asciiTheme="majorBidi" w:hAnsiTheme="majorBidi" w:cstheme="majorBidi"/>
          <w:sz w:val="24"/>
          <w:szCs w:val="24"/>
        </w:rPr>
        <w:t xml:space="preserve"> the </w:t>
      </w:r>
      <w:del w:id="1328" w:author="Author">
        <w:r w:rsidR="00DF1333" w:rsidDel="00BD4DAA">
          <w:rPr>
            <w:rFonts w:asciiTheme="majorBidi" w:hAnsiTheme="majorBidi" w:cstheme="majorBidi"/>
            <w:sz w:val="24"/>
            <w:szCs w:val="24"/>
          </w:rPr>
          <w:delText xml:space="preserve">predictive </w:delText>
        </w:r>
      </w:del>
      <w:r w:rsidR="00DF1333">
        <w:rPr>
          <w:rFonts w:asciiTheme="majorBidi" w:hAnsiTheme="majorBidi" w:cstheme="majorBidi"/>
          <w:sz w:val="24"/>
          <w:szCs w:val="24"/>
        </w:rPr>
        <w:t>role of temperament in</w:t>
      </w:r>
      <w:ins w:id="1329" w:author="Author">
        <w:r w:rsidR="00BD4DAA">
          <w:rPr>
            <w:rFonts w:asciiTheme="majorBidi" w:hAnsiTheme="majorBidi" w:cstheme="majorBidi"/>
            <w:sz w:val="24"/>
            <w:szCs w:val="24"/>
          </w:rPr>
          <w:t xml:space="preserve"> infancy in predicting</w:t>
        </w:r>
      </w:ins>
      <w:r w:rsidR="00DF1333">
        <w:rPr>
          <w:rFonts w:asciiTheme="majorBidi" w:hAnsiTheme="majorBidi" w:cstheme="majorBidi"/>
          <w:sz w:val="24"/>
          <w:szCs w:val="24"/>
        </w:rPr>
        <w:t xml:space="preserve"> adult temperament and personality (Halverson et al., 1994), and theorized about the corresponding brain infrastructure</w:t>
      </w:r>
      <w:ins w:id="1330" w:author="Author">
        <w:r w:rsidR="00BD4DAA">
          <w:rPr>
            <w:rFonts w:asciiTheme="majorBidi" w:hAnsiTheme="majorBidi" w:cstheme="majorBidi"/>
            <w:sz w:val="24"/>
            <w:szCs w:val="24"/>
          </w:rPr>
          <w:t xml:space="preserve"> that</w:t>
        </w:r>
      </w:ins>
      <w:r w:rsidR="00DF1333">
        <w:rPr>
          <w:rFonts w:asciiTheme="majorBidi" w:hAnsiTheme="majorBidi" w:cstheme="majorBidi"/>
          <w:sz w:val="24"/>
          <w:szCs w:val="24"/>
        </w:rPr>
        <w:t xml:space="preserve"> underl</w:t>
      </w:r>
      <w:ins w:id="1331" w:author="Author">
        <w:r w:rsidR="00BD4DAA">
          <w:rPr>
            <w:rFonts w:asciiTheme="majorBidi" w:hAnsiTheme="majorBidi" w:cstheme="majorBidi"/>
            <w:sz w:val="24"/>
            <w:szCs w:val="24"/>
          </w:rPr>
          <w:t>ies</w:t>
        </w:r>
      </w:ins>
      <w:del w:id="1332" w:author="Author">
        <w:r w:rsidR="00DF1333" w:rsidDel="00BD4DAA">
          <w:rPr>
            <w:rFonts w:asciiTheme="majorBidi" w:hAnsiTheme="majorBidi" w:cstheme="majorBidi"/>
            <w:sz w:val="24"/>
            <w:szCs w:val="24"/>
          </w:rPr>
          <w:delText>ying</w:delText>
        </w:r>
      </w:del>
      <w:r w:rsidR="00DF1333">
        <w:rPr>
          <w:rFonts w:asciiTheme="majorBidi" w:hAnsiTheme="majorBidi" w:cstheme="majorBidi"/>
          <w:sz w:val="24"/>
          <w:szCs w:val="24"/>
        </w:rPr>
        <w:t xml:space="preserve"> </w:t>
      </w:r>
      <w:r w:rsidR="004E5F58">
        <w:rPr>
          <w:rFonts w:asciiTheme="majorBidi" w:hAnsiTheme="majorBidi" w:cstheme="majorBidi"/>
          <w:sz w:val="24"/>
          <w:szCs w:val="24"/>
        </w:rPr>
        <w:t xml:space="preserve">both temperament and personality traits (Rothbart et al., 2000). </w:t>
      </w:r>
      <w:r w:rsidR="002F5B05">
        <w:rPr>
          <w:rFonts w:asciiTheme="majorBidi" w:hAnsiTheme="majorBidi" w:cstheme="majorBidi"/>
          <w:sz w:val="24"/>
          <w:szCs w:val="24"/>
        </w:rPr>
        <w:t xml:space="preserve"> </w:t>
      </w:r>
      <w:r w:rsidR="00E0689B">
        <w:rPr>
          <w:rFonts w:asciiTheme="majorBidi" w:hAnsiTheme="majorBidi" w:cstheme="majorBidi"/>
          <w:sz w:val="24"/>
          <w:szCs w:val="24"/>
        </w:rPr>
        <w:t xml:space="preserve"> </w:t>
      </w:r>
    </w:p>
    <w:p w14:paraId="420C0B26" w14:textId="4ABC2D64" w:rsidR="000C43E8" w:rsidRDefault="004D3DED" w:rsidP="00FC0D32">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100F32">
        <w:rPr>
          <w:rFonts w:asciiTheme="majorBidi" w:hAnsiTheme="majorBidi" w:cstheme="majorBidi"/>
          <w:sz w:val="24"/>
          <w:szCs w:val="24"/>
        </w:rPr>
        <w:t xml:space="preserve">In light of the inconsistencies </w:t>
      </w:r>
      <w:ins w:id="1333" w:author="Author">
        <w:r w:rsidR="00080A2F">
          <w:rPr>
            <w:rFonts w:asciiTheme="majorBidi" w:hAnsiTheme="majorBidi" w:cstheme="majorBidi"/>
            <w:sz w:val="24"/>
            <w:szCs w:val="24"/>
          </w:rPr>
          <w:t xml:space="preserve">that </w:t>
        </w:r>
      </w:ins>
      <w:r w:rsidR="00100F32">
        <w:rPr>
          <w:rFonts w:asciiTheme="majorBidi" w:hAnsiTheme="majorBidi" w:cstheme="majorBidi"/>
          <w:sz w:val="24"/>
          <w:szCs w:val="24"/>
        </w:rPr>
        <w:t xml:space="preserve">characterize the literature </w:t>
      </w:r>
      <w:del w:id="1334" w:author="Author">
        <w:r w:rsidR="00100F32" w:rsidDel="00753C0F">
          <w:rPr>
            <w:rFonts w:asciiTheme="majorBidi" w:hAnsiTheme="majorBidi" w:cstheme="majorBidi"/>
            <w:sz w:val="24"/>
            <w:szCs w:val="24"/>
          </w:rPr>
          <w:delText xml:space="preserve">regarding </w:delText>
        </w:r>
      </w:del>
      <w:ins w:id="1335" w:author="Author">
        <w:r w:rsidR="00753C0F">
          <w:rPr>
            <w:rFonts w:asciiTheme="majorBidi" w:hAnsiTheme="majorBidi" w:cstheme="majorBidi"/>
            <w:sz w:val="24"/>
            <w:szCs w:val="24"/>
          </w:rPr>
          <w:t xml:space="preserve">on </w:t>
        </w:r>
      </w:ins>
      <w:r w:rsidR="00100F32">
        <w:rPr>
          <w:rFonts w:asciiTheme="majorBidi" w:hAnsiTheme="majorBidi" w:cstheme="majorBidi"/>
          <w:sz w:val="24"/>
          <w:szCs w:val="24"/>
        </w:rPr>
        <w:t xml:space="preserve">the role of temperament and attachment in predicting individual differences in personality traits, the present study further examined </w:t>
      </w:r>
      <w:r w:rsidR="00FC0D32">
        <w:rPr>
          <w:rFonts w:asciiTheme="majorBidi" w:hAnsiTheme="majorBidi" w:cstheme="majorBidi"/>
          <w:sz w:val="24"/>
          <w:szCs w:val="24"/>
        </w:rPr>
        <w:t xml:space="preserve">the potential moderating role of attachment </w:t>
      </w:r>
      <w:ins w:id="1336" w:author="Author">
        <w:r w:rsidR="006A6D10">
          <w:rPr>
            <w:rFonts w:asciiTheme="majorBidi" w:hAnsiTheme="majorBidi" w:cstheme="majorBidi"/>
            <w:sz w:val="24"/>
            <w:szCs w:val="24"/>
          </w:rPr>
          <w:t>i</w:t>
        </w:r>
      </w:ins>
      <w:del w:id="1337" w:author="Author">
        <w:r w:rsidR="00FC0D32" w:rsidDel="006A6D10">
          <w:rPr>
            <w:rFonts w:asciiTheme="majorBidi" w:hAnsiTheme="majorBidi" w:cstheme="majorBidi"/>
            <w:sz w:val="24"/>
            <w:szCs w:val="24"/>
          </w:rPr>
          <w:delText>o</w:delText>
        </w:r>
      </w:del>
      <w:r w:rsidR="00FC0D32">
        <w:rPr>
          <w:rFonts w:asciiTheme="majorBidi" w:hAnsiTheme="majorBidi" w:cstheme="majorBidi"/>
          <w:sz w:val="24"/>
          <w:szCs w:val="24"/>
        </w:rPr>
        <w:t xml:space="preserve">n the association between temperament and personality traits through an </w:t>
      </w:r>
      <w:r w:rsidR="00100F32">
        <w:rPr>
          <w:rFonts w:asciiTheme="majorBidi" w:hAnsiTheme="majorBidi" w:cstheme="majorBidi"/>
          <w:sz w:val="24"/>
          <w:szCs w:val="24"/>
        </w:rPr>
        <w:t>interactive model</w:t>
      </w:r>
      <w:r w:rsidR="00FC0D32">
        <w:rPr>
          <w:rFonts w:asciiTheme="majorBidi" w:hAnsiTheme="majorBidi" w:cstheme="majorBidi"/>
          <w:sz w:val="24"/>
          <w:szCs w:val="24"/>
        </w:rPr>
        <w:t xml:space="preserve">. </w:t>
      </w:r>
      <w:r w:rsidR="00E94EA7">
        <w:rPr>
          <w:rFonts w:asciiTheme="majorBidi" w:hAnsiTheme="majorBidi" w:cstheme="majorBidi"/>
          <w:sz w:val="24"/>
          <w:szCs w:val="24"/>
        </w:rPr>
        <w:t xml:space="preserve">We </w:t>
      </w:r>
      <w:del w:id="1338" w:author="Author">
        <w:r w:rsidR="00E94EA7" w:rsidDel="007C63F2">
          <w:rPr>
            <w:rFonts w:asciiTheme="majorBidi" w:hAnsiTheme="majorBidi" w:cstheme="majorBidi"/>
            <w:sz w:val="24"/>
            <w:szCs w:val="24"/>
          </w:rPr>
          <w:delText xml:space="preserve">have </w:delText>
        </w:r>
      </w:del>
      <w:r w:rsidR="00E94EA7">
        <w:rPr>
          <w:rFonts w:asciiTheme="majorBidi" w:hAnsiTheme="majorBidi" w:cstheme="majorBidi"/>
          <w:sz w:val="24"/>
          <w:szCs w:val="24"/>
        </w:rPr>
        <w:t xml:space="preserve">found that attachment security moderated the association between </w:t>
      </w:r>
      <w:ins w:id="1339" w:author="Author">
        <w:r w:rsidR="007C63F2">
          <w:rPr>
            <w:rFonts w:asciiTheme="majorBidi" w:hAnsiTheme="majorBidi" w:cstheme="majorBidi"/>
            <w:sz w:val="24"/>
            <w:szCs w:val="24"/>
          </w:rPr>
          <w:t>the C</w:t>
        </w:r>
      </w:ins>
      <w:del w:id="1340" w:author="Author">
        <w:r w:rsidR="00E94EA7" w:rsidDel="007C63F2">
          <w:rPr>
            <w:rFonts w:asciiTheme="majorBidi" w:hAnsiTheme="majorBidi" w:cstheme="majorBidi"/>
            <w:sz w:val="24"/>
            <w:szCs w:val="24"/>
          </w:rPr>
          <w:delText>c</w:delText>
        </w:r>
      </w:del>
      <w:r w:rsidR="00E94EA7">
        <w:rPr>
          <w:rFonts w:asciiTheme="majorBidi" w:hAnsiTheme="majorBidi" w:cstheme="majorBidi"/>
          <w:sz w:val="24"/>
          <w:szCs w:val="24"/>
        </w:rPr>
        <w:t>urious/</w:t>
      </w:r>
      <w:ins w:id="1341" w:author="Author">
        <w:r w:rsidR="007C63F2">
          <w:rPr>
            <w:rFonts w:asciiTheme="majorBidi" w:hAnsiTheme="majorBidi" w:cstheme="majorBidi"/>
            <w:sz w:val="24"/>
            <w:szCs w:val="24"/>
          </w:rPr>
          <w:t>E</w:t>
        </w:r>
      </w:ins>
      <w:del w:id="1342" w:author="Author">
        <w:r w:rsidR="00E94EA7" w:rsidDel="007C63F2">
          <w:rPr>
            <w:rFonts w:asciiTheme="majorBidi" w:hAnsiTheme="majorBidi" w:cstheme="majorBidi"/>
            <w:sz w:val="24"/>
            <w:szCs w:val="24"/>
          </w:rPr>
          <w:delText>e</w:delText>
        </w:r>
      </w:del>
      <w:r w:rsidR="00E94EA7">
        <w:rPr>
          <w:rFonts w:asciiTheme="majorBidi" w:hAnsiTheme="majorBidi" w:cstheme="majorBidi"/>
          <w:sz w:val="24"/>
          <w:szCs w:val="24"/>
        </w:rPr>
        <w:t xml:space="preserve">nergetic scale </w:t>
      </w:r>
      <w:del w:id="1343" w:author="Author">
        <w:r w:rsidR="00E94EA7" w:rsidDel="007C63F2">
          <w:rPr>
            <w:rFonts w:asciiTheme="majorBidi" w:hAnsiTheme="majorBidi" w:cstheme="majorBidi"/>
            <w:sz w:val="24"/>
            <w:szCs w:val="24"/>
          </w:rPr>
          <w:delText xml:space="preserve">with </w:delText>
        </w:r>
      </w:del>
      <w:ins w:id="1344" w:author="Author">
        <w:r w:rsidR="007C63F2">
          <w:rPr>
            <w:rFonts w:asciiTheme="majorBidi" w:hAnsiTheme="majorBidi" w:cstheme="majorBidi"/>
            <w:sz w:val="24"/>
            <w:szCs w:val="24"/>
          </w:rPr>
          <w:t>and the A</w:t>
        </w:r>
      </w:ins>
      <w:del w:id="1345" w:author="Author">
        <w:r w:rsidR="00E94EA7" w:rsidDel="007C63F2">
          <w:rPr>
            <w:rFonts w:asciiTheme="majorBidi" w:hAnsiTheme="majorBidi" w:cstheme="majorBidi"/>
            <w:sz w:val="24"/>
            <w:szCs w:val="24"/>
          </w:rPr>
          <w:delText>a</w:delText>
        </w:r>
      </w:del>
      <w:r w:rsidR="00E94EA7">
        <w:rPr>
          <w:rFonts w:asciiTheme="majorBidi" w:hAnsiTheme="majorBidi" w:cstheme="majorBidi"/>
          <w:sz w:val="24"/>
          <w:szCs w:val="24"/>
        </w:rPr>
        <w:t>greeableness domain</w:t>
      </w:r>
      <w:ins w:id="1346" w:author="Author">
        <w:r w:rsidR="007C63F2">
          <w:rPr>
            <w:rFonts w:asciiTheme="majorBidi" w:hAnsiTheme="majorBidi" w:cstheme="majorBidi"/>
            <w:sz w:val="24"/>
            <w:szCs w:val="24"/>
          </w:rPr>
          <w:t xml:space="preserve"> of the FFM</w:t>
        </w:r>
      </w:ins>
      <w:r w:rsidR="00E94EA7">
        <w:rPr>
          <w:rFonts w:asciiTheme="majorBidi" w:hAnsiTheme="majorBidi" w:cstheme="majorBidi"/>
          <w:sz w:val="24"/>
          <w:szCs w:val="24"/>
        </w:rPr>
        <w:t xml:space="preserve">. Among secure individuals, those with higher scores </w:t>
      </w:r>
      <w:ins w:id="1347" w:author="Author">
        <w:r w:rsidR="00F349BD">
          <w:rPr>
            <w:rFonts w:asciiTheme="majorBidi" w:hAnsiTheme="majorBidi" w:cstheme="majorBidi"/>
            <w:sz w:val="24"/>
            <w:szCs w:val="24"/>
          </w:rPr>
          <w:t>o</w:t>
        </w:r>
      </w:ins>
      <w:del w:id="1348" w:author="Author">
        <w:r w:rsidR="00E94EA7" w:rsidDel="00F349BD">
          <w:rPr>
            <w:rFonts w:asciiTheme="majorBidi" w:hAnsiTheme="majorBidi" w:cstheme="majorBidi"/>
            <w:sz w:val="24"/>
            <w:szCs w:val="24"/>
          </w:rPr>
          <w:delText>i</w:delText>
        </w:r>
      </w:del>
      <w:r w:rsidR="00E94EA7">
        <w:rPr>
          <w:rFonts w:asciiTheme="majorBidi" w:hAnsiTheme="majorBidi" w:cstheme="majorBidi"/>
          <w:sz w:val="24"/>
          <w:szCs w:val="24"/>
        </w:rPr>
        <w:t>n</w:t>
      </w:r>
      <w:ins w:id="1349" w:author="Author">
        <w:r w:rsidR="00F349BD">
          <w:rPr>
            <w:rFonts w:asciiTheme="majorBidi" w:hAnsiTheme="majorBidi" w:cstheme="majorBidi"/>
            <w:sz w:val="24"/>
            <w:szCs w:val="24"/>
          </w:rPr>
          <w:t xml:space="preserve"> the</w:t>
        </w:r>
      </w:ins>
      <w:r w:rsidR="00E94EA7">
        <w:rPr>
          <w:rFonts w:asciiTheme="majorBidi" w:hAnsiTheme="majorBidi" w:cstheme="majorBidi"/>
          <w:sz w:val="24"/>
          <w:szCs w:val="24"/>
        </w:rPr>
        <w:t xml:space="preserve"> </w:t>
      </w:r>
      <w:ins w:id="1350" w:author="Author">
        <w:r w:rsidR="00F349BD">
          <w:rPr>
            <w:rFonts w:asciiTheme="majorBidi" w:hAnsiTheme="majorBidi" w:cstheme="majorBidi"/>
            <w:sz w:val="24"/>
            <w:szCs w:val="24"/>
          </w:rPr>
          <w:t>C</w:t>
        </w:r>
      </w:ins>
      <w:del w:id="1351" w:author="Author">
        <w:r w:rsidR="00E94EA7" w:rsidDel="00F349BD">
          <w:rPr>
            <w:rFonts w:asciiTheme="majorBidi" w:hAnsiTheme="majorBidi" w:cstheme="majorBidi"/>
            <w:sz w:val="24"/>
            <w:szCs w:val="24"/>
          </w:rPr>
          <w:delText>c</w:delText>
        </w:r>
      </w:del>
      <w:r w:rsidR="00E94EA7">
        <w:rPr>
          <w:rFonts w:asciiTheme="majorBidi" w:hAnsiTheme="majorBidi" w:cstheme="majorBidi"/>
          <w:sz w:val="24"/>
          <w:szCs w:val="24"/>
        </w:rPr>
        <w:t>urious/</w:t>
      </w:r>
      <w:ins w:id="1352" w:author="Author">
        <w:r w:rsidR="00F349BD">
          <w:rPr>
            <w:rFonts w:asciiTheme="majorBidi" w:hAnsiTheme="majorBidi" w:cstheme="majorBidi"/>
            <w:sz w:val="24"/>
            <w:szCs w:val="24"/>
          </w:rPr>
          <w:t>E</w:t>
        </w:r>
      </w:ins>
      <w:del w:id="1353" w:author="Author">
        <w:r w:rsidR="00E94EA7" w:rsidDel="00F349BD">
          <w:rPr>
            <w:rFonts w:asciiTheme="majorBidi" w:hAnsiTheme="majorBidi" w:cstheme="majorBidi"/>
            <w:sz w:val="24"/>
            <w:szCs w:val="24"/>
          </w:rPr>
          <w:delText>e</w:delText>
        </w:r>
      </w:del>
      <w:r w:rsidR="00E94EA7">
        <w:rPr>
          <w:rFonts w:asciiTheme="majorBidi" w:hAnsiTheme="majorBidi" w:cstheme="majorBidi"/>
          <w:sz w:val="24"/>
          <w:szCs w:val="24"/>
        </w:rPr>
        <w:t xml:space="preserve">nergetic </w:t>
      </w:r>
      <w:r w:rsidR="005C2901">
        <w:rPr>
          <w:rFonts w:asciiTheme="majorBidi" w:hAnsiTheme="majorBidi" w:cstheme="majorBidi"/>
          <w:sz w:val="24"/>
          <w:szCs w:val="24"/>
        </w:rPr>
        <w:t xml:space="preserve">and </w:t>
      </w:r>
      <w:ins w:id="1354" w:author="Author">
        <w:r w:rsidR="00F349BD">
          <w:rPr>
            <w:rFonts w:asciiTheme="majorBidi" w:hAnsiTheme="majorBidi" w:cstheme="majorBidi"/>
            <w:sz w:val="24"/>
            <w:szCs w:val="24"/>
          </w:rPr>
          <w:t>C</w:t>
        </w:r>
      </w:ins>
      <w:del w:id="1355" w:author="Author">
        <w:r w:rsidR="005C2901" w:rsidDel="00F349BD">
          <w:rPr>
            <w:rFonts w:asciiTheme="majorBidi" w:hAnsiTheme="majorBidi" w:cstheme="majorBidi"/>
            <w:sz w:val="24"/>
            <w:szCs w:val="24"/>
          </w:rPr>
          <w:delText>c</w:delText>
        </w:r>
      </w:del>
      <w:r w:rsidR="005C2901">
        <w:rPr>
          <w:rFonts w:asciiTheme="majorBidi" w:hAnsiTheme="majorBidi" w:cstheme="majorBidi"/>
          <w:sz w:val="24"/>
          <w:szCs w:val="24"/>
        </w:rPr>
        <w:t>autious/</w:t>
      </w:r>
      <w:ins w:id="1356" w:author="Author">
        <w:r w:rsidR="00F349BD">
          <w:rPr>
            <w:rFonts w:asciiTheme="majorBidi" w:hAnsiTheme="majorBidi" w:cstheme="majorBidi"/>
            <w:sz w:val="24"/>
            <w:szCs w:val="24"/>
          </w:rPr>
          <w:t>S</w:t>
        </w:r>
      </w:ins>
      <w:del w:id="1357" w:author="Author">
        <w:r w:rsidR="005C2901" w:rsidDel="00F349BD">
          <w:rPr>
            <w:rFonts w:asciiTheme="majorBidi" w:hAnsiTheme="majorBidi" w:cstheme="majorBidi"/>
            <w:sz w:val="24"/>
            <w:szCs w:val="24"/>
          </w:rPr>
          <w:delText>s</w:delText>
        </w:r>
      </w:del>
      <w:r w:rsidR="005C2901">
        <w:rPr>
          <w:rFonts w:asciiTheme="majorBidi" w:hAnsiTheme="majorBidi" w:cstheme="majorBidi"/>
          <w:sz w:val="24"/>
          <w:szCs w:val="24"/>
        </w:rPr>
        <w:t xml:space="preserve">ocial </w:t>
      </w:r>
      <w:ins w:id="1358" w:author="Author">
        <w:r w:rsidR="00F349BD">
          <w:rPr>
            <w:rFonts w:asciiTheme="majorBidi" w:hAnsiTheme="majorBidi" w:cstheme="majorBidi"/>
            <w:sz w:val="24"/>
            <w:szCs w:val="24"/>
          </w:rPr>
          <w:t>N</w:t>
        </w:r>
      </w:ins>
      <w:del w:id="1359" w:author="Author">
        <w:r w:rsidR="005C2901" w:rsidDel="00F349BD">
          <w:rPr>
            <w:rFonts w:asciiTheme="majorBidi" w:hAnsiTheme="majorBidi" w:cstheme="majorBidi"/>
            <w:sz w:val="24"/>
            <w:szCs w:val="24"/>
          </w:rPr>
          <w:delText>n</w:delText>
        </w:r>
      </w:del>
      <w:r w:rsidR="005C2901">
        <w:rPr>
          <w:rFonts w:asciiTheme="majorBidi" w:hAnsiTheme="majorBidi" w:cstheme="majorBidi"/>
          <w:sz w:val="24"/>
          <w:szCs w:val="24"/>
        </w:rPr>
        <w:t xml:space="preserve">orm </w:t>
      </w:r>
      <w:ins w:id="1360" w:author="Author">
        <w:r w:rsidR="00F349BD">
          <w:rPr>
            <w:rFonts w:asciiTheme="majorBidi" w:hAnsiTheme="majorBidi" w:cstheme="majorBidi"/>
            <w:sz w:val="24"/>
            <w:szCs w:val="24"/>
          </w:rPr>
          <w:t>C</w:t>
        </w:r>
      </w:ins>
      <w:del w:id="1361" w:author="Author">
        <w:r w:rsidR="005C2901" w:rsidDel="00F349BD">
          <w:rPr>
            <w:rFonts w:asciiTheme="majorBidi" w:hAnsiTheme="majorBidi" w:cstheme="majorBidi"/>
            <w:sz w:val="24"/>
            <w:szCs w:val="24"/>
          </w:rPr>
          <w:delText>c</w:delText>
        </w:r>
      </w:del>
      <w:r w:rsidR="005C2901">
        <w:rPr>
          <w:rFonts w:asciiTheme="majorBidi" w:hAnsiTheme="majorBidi" w:cstheme="majorBidi"/>
          <w:sz w:val="24"/>
          <w:szCs w:val="24"/>
        </w:rPr>
        <w:t>ompliant scales</w:t>
      </w:r>
      <w:r w:rsidR="00E94EA7">
        <w:rPr>
          <w:rFonts w:asciiTheme="majorBidi" w:hAnsiTheme="majorBidi" w:cstheme="majorBidi"/>
          <w:sz w:val="24"/>
          <w:szCs w:val="24"/>
        </w:rPr>
        <w:t xml:space="preserve"> </w:t>
      </w:r>
      <w:ins w:id="1362" w:author="Author">
        <w:r w:rsidR="00414004">
          <w:rPr>
            <w:rFonts w:asciiTheme="majorBidi" w:hAnsiTheme="majorBidi" w:cstheme="majorBidi"/>
            <w:sz w:val="24"/>
            <w:szCs w:val="24"/>
          </w:rPr>
          <w:t xml:space="preserve">also </w:t>
        </w:r>
      </w:ins>
      <w:r w:rsidR="00E94EA7">
        <w:rPr>
          <w:rFonts w:asciiTheme="majorBidi" w:hAnsiTheme="majorBidi" w:cstheme="majorBidi"/>
          <w:sz w:val="24"/>
          <w:szCs w:val="24"/>
        </w:rPr>
        <w:t xml:space="preserve">exhibited higher </w:t>
      </w:r>
      <w:del w:id="1363" w:author="Author">
        <w:r w:rsidR="00E94EA7" w:rsidDel="00414004">
          <w:rPr>
            <w:rFonts w:asciiTheme="majorBidi" w:hAnsiTheme="majorBidi" w:cstheme="majorBidi"/>
            <w:sz w:val="24"/>
            <w:szCs w:val="24"/>
          </w:rPr>
          <w:delText xml:space="preserve">scores in  </w:delText>
        </w:r>
      </w:del>
      <w:ins w:id="1364" w:author="Author">
        <w:r w:rsidR="00414004">
          <w:rPr>
            <w:rFonts w:asciiTheme="majorBidi" w:hAnsiTheme="majorBidi" w:cstheme="majorBidi"/>
            <w:sz w:val="24"/>
            <w:szCs w:val="24"/>
          </w:rPr>
          <w:t>A</w:t>
        </w:r>
      </w:ins>
      <w:del w:id="1365" w:author="Author">
        <w:r w:rsidR="00E94EA7" w:rsidDel="00414004">
          <w:rPr>
            <w:rFonts w:asciiTheme="majorBidi" w:hAnsiTheme="majorBidi" w:cstheme="majorBidi"/>
            <w:sz w:val="24"/>
            <w:szCs w:val="24"/>
          </w:rPr>
          <w:delText>a</w:delText>
        </w:r>
      </w:del>
      <w:r w:rsidR="00E94EA7">
        <w:rPr>
          <w:rFonts w:asciiTheme="majorBidi" w:hAnsiTheme="majorBidi" w:cstheme="majorBidi"/>
          <w:sz w:val="24"/>
          <w:szCs w:val="24"/>
        </w:rPr>
        <w:t>greeableness</w:t>
      </w:r>
      <w:ins w:id="1366" w:author="Author">
        <w:r w:rsidR="00414004">
          <w:rPr>
            <w:rFonts w:asciiTheme="majorBidi" w:hAnsiTheme="majorBidi" w:cstheme="majorBidi"/>
            <w:sz w:val="24"/>
            <w:szCs w:val="24"/>
          </w:rPr>
          <w:t xml:space="preserve"> scores</w:t>
        </w:r>
      </w:ins>
      <w:r w:rsidR="00E94EA7">
        <w:rPr>
          <w:rFonts w:asciiTheme="majorBidi" w:hAnsiTheme="majorBidi" w:cstheme="majorBidi"/>
          <w:sz w:val="24"/>
          <w:szCs w:val="24"/>
        </w:rPr>
        <w:t>, whereas among in</w:t>
      </w:r>
      <w:del w:id="1367" w:author="Author">
        <w:r w:rsidR="00E94EA7" w:rsidDel="00414004">
          <w:rPr>
            <w:rFonts w:asciiTheme="majorBidi" w:hAnsiTheme="majorBidi" w:cstheme="majorBidi"/>
            <w:sz w:val="24"/>
            <w:szCs w:val="24"/>
          </w:rPr>
          <w:delText>-</w:delText>
        </w:r>
      </w:del>
      <w:r w:rsidR="00E94EA7">
        <w:rPr>
          <w:rFonts w:asciiTheme="majorBidi" w:hAnsiTheme="majorBidi" w:cstheme="majorBidi"/>
          <w:sz w:val="24"/>
          <w:szCs w:val="24"/>
        </w:rPr>
        <w:t xml:space="preserve">secure individuals, those with lower scores </w:t>
      </w:r>
      <w:ins w:id="1368" w:author="Author">
        <w:r w:rsidR="00414004">
          <w:rPr>
            <w:rFonts w:asciiTheme="majorBidi" w:hAnsiTheme="majorBidi" w:cstheme="majorBidi"/>
            <w:sz w:val="24"/>
            <w:szCs w:val="24"/>
          </w:rPr>
          <w:t>o</w:t>
        </w:r>
      </w:ins>
      <w:del w:id="1369" w:author="Author">
        <w:r w:rsidR="00E94EA7" w:rsidDel="00414004">
          <w:rPr>
            <w:rFonts w:asciiTheme="majorBidi" w:hAnsiTheme="majorBidi" w:cstheme="majorBidi"/>
            <w:sz w:val="24"/>
            <w:szCs w:val="24"/>
          </w:rPr>
          <w:delText>i</w:delText>
        </w:r>
      </w:del>
      <w:r w:rsidR="00E94EA7">
        <w:rPr>
          <w:rFonts w:asciiTheme="majorBidi" w:hAnsiTheme="majorBidi" w:cstheme="majorBidi"/>
          <w:sz w:val="24"/>
          <w:szCs w:val="24"/>
        </w:rPr>
        <w:t>n</w:t>
      </w:r>
      <w:ins w:id="1370" w:author="Author">
        <w:r w:rsidR="00414004">
          <w:rPr>
            <w:rFonts w:asciiTheme="majorBidi" w:hAnsiTheme="majorBidi" w:cstheme="majorBidi"/>
            <w:sz w:val="24"/>
            <w:szCs w:val="24"/>
          </w:rPr>
          <w:t xml:space="preserve"> the</w:t>
        </w:r>
      </w:ins>
      <w:r w:rsidR="00E94EA7">
        <w:rPr>
          <w:rFonts w:asciiTheme="majorBidi" w:hAnsiTheme="majorBidi" w:cstheme="majorBidi"/>
          <w:sz w:val="24"/>
          <w:szCs w:val="24"/>
        </w:rPr>
        <w:t xml:space="preserve"> </w:t>
      </w:r>
      <w:ins w:id="1371" w:author="Author">
        <w:r w:rsidR="00414004">
          <w:rPr>
            <w:rFonts w:asciiTheme="majorBidi" w:hAnsiTheme="majorBidi" w:cstheme="majorBidi"/>
            <w:sz w:val="24"/>
            <w:szCs w:val="24"/>
          </w:rPr>
          <w:t>C</w:t>
        </w:r>
      </w:ins>
      <w:del w:id="1372" w:author="Author">
        <w:r w:rsidR="00E94EA7" w:rsidDel="00414004">
          <w:rPr>
            <w:rFonts w:asciiTheme="majorBidi" w:hAnsiTheme="majorBidi" w:cstheme="majorBidi"/>
            <w:sz w:val="24"/>
            <w:szCs w:val="24"/>
          </w:rPr>
          <w:delText>c</w:delText>
        </w:r>
      </w:del>
      <w:r w:rsidR="00E94EA7">
        <w:rPr>
          <w:rFonts w:asciiTheme="majorBidi" w:hAnsiTheme="majorBidi" w:cstheme="majorBidi"/>
          <w:sz w:val="24"/>
          <w:szCs w:val="24"/>
        </w:rPr>
        <w:t>urious/</w:t>
      </w:r>
      <w:ins w:id="1373" w:author="Author">
        <w:r w:rsidR="00414004">
          <w:rPr>
            <w:rFonts w:asciiTheme="majorBidi" w:hAnsiTheme="majorBidi" w:cstheme="majorBidi"/>
            <w:sz w:val="24"/>
            <w:szCs w:val="24"/>
          </w:rPr>
          <w:t>E</w:t>
        </w:r>
      </w:ins>
      <w:del w:id="1374" w:author="Author">
        <w:r w:rsidR="00E94EA7" w:rsidDel="00414004">
          <w:rPr>
            <w:rFonts w:asciiTheme="majorBidi" w:hAnsiTheme="majorBidi" w:cstheme="majorBidi"/>
            <w:sz w:val="24"/>
            <w:szCs w:val="24"/>
          </w:rPr>
          <w:delText>e</w:delText>
        </w:r>
      </w:del>
      <w:r w:rsidR="00E94EA7">
        <w:rPr>
          <w:rFonts w:asciiTheme="majorBidi" w:hAnsiTheme="majorBidi" w:cstheme="majorBidi"/>
          <w:sz w:val="24"/>
          <w:szCs w:val="24"/>
        </w:rPr>
        <w:t xml:space="preserve">nergetic scale exhibited higher </w:t>
      </w:r>
      <w:del w:id="1375" w:author="Author">
        <w:r w:rsidR="00E94EA7" w:rsidDel="00414004">
          <w:rPr>
            <w:rFonts w:asciiTheme="majorBidi" w:hAnsiTheme="majorBidi" w:cstheme="majorBidi"/>
            <w:sz w:val="24"/>
            <w:szCs w:val="24"/>
          </w:rPr>
          <w:delText xml:space="preserve">scores in  </w:delText>
        </w:r>
      </w:del>
      <w:ins w:id="1376" w:author="Author">
        <w:r w:rsidR="00414004">
          <w:rPr>
            <w:rFonts w:asciiTheme="majorBidi" w:hAnsiTheme="majorBidi" w:cstheme="majorBidi"/>
            <w:sz w:val="24"/>
            <w:szCs w:val="24"/>
          </w:rPr>
          <w:t>A</w:t>
        </w:r>
      </w:ins>
      <w:del w:id="1377" w:author="Author">
        <w:r w:rsidR="00E94EA7" w:rsidDel="00414004">
          <w:rPr>
            <w:rFonts w:asciiTheme="majorBidi" w:hAnsiTheme="majorBidi" w:cstheme="majorBidi"/>
            <w:sz w:val="24"/>
            <w:szCs w:val="24"/>
          </w:rPr>
          <w:delText>a</w:delText>
        </w:r>
      </w:del>
      <w:r w:rsidR="00E94EA7">
        <w:rPr>
          <w:rFonts w:asciiTheme="majorBidi" w:hAnsiTheme="majorBidi" w:cstheme="majorBidi"/>
          <w:sz w:val="24"/>
          <w:szCs w:val="24"/>
        </w:rPr>
        <w:t>greeableness</w:t>
      </w:r>
      <w:ins w:id="1378" w:author="Author">
        <w:r w:rsidR="00414004">
          <w:rPr>
            <w:rFonts w:asciiTheme="majorBidi" w:hAnsiTheme="majorBidi" w:cstheme="majorBidi"/>
            <w:sz w:val="24"/>
            <w:szCs w:val="24"/>
          </w:rPr>
          <w:t xml:space="preserve"> scores</w:t>
        </w:r>
      </w:ins>
      <w:r w:rsidR="00E94EA7">
        <w:rPr>
          <w:rFonts w:asciiTheme="majorBidi" w:hAnsiTheme="majorBidi" w:cstheme="majorBidi"/>
          <w:sz w:val="24"/>
          <w:szCs w:val="24"/>
        </w:rPr>
        <w:t xml:space="preserve">. Furthermore, attachment security moderated the association between </w:t>
      </w:r>
      <w:ins w:id="1379" w:author="Author">
        <w:r w:rsidR="00414004">
          <w:rPr>
            <w:rFonts w:asciiTheme="majorBidi" w:hAnsiTheme="majorBidi" w:cstheme="majorBidi"/>
            <w:sz w:val="24"/>
            <w:szCs w:val="24"/>
          </w:rPr>
          <w:t>the P</w:t>
        </w:r>
      </w:ins>
      <w:del w:id="1380" w:author="Author">
        <w:r w:rsidR="005C2901" w:rsidDel="00414004">
          <w:rPr>
            <w:rFonts w:asciiTheme="majorBidi" w:hAnsiTheme="majorBidi" w:cstheme="majorBidi"/>
            <w:sz w:val="24"/>
            <w:szCs w:val="24"/>
          </w:rPr>
          <w:delText>p</w:delText>
        </w:r>
      </w:del>
      <w:r w:rsidR="005C2901">
        <w:rPr>
          <w:rFonts w:asciiTheme="majorBidi" w:hAnsiTheme="majorBidi" w:cstheme="majorBidi"/>
          <w:sz w:val="24"/>
          <w:szCs w:val="24"/>
        </w:rPr>
        <w:t>rosocial/</w:t>
      </w:r>
      <w:ins w:id="1381" w:author="Author">
        <w:r w:rsidR="00414004">
          <w:rPr>
            <w:rFonts w:asciiTheme="majorBidi" w:hAnsiTheme="majorBidi" w:cstheme="majorBidi"/>
            <w:sz w:val="24"/>
            <w:szCs w:val="24"/>
          </w:rPr>
          <w:t>E</w:t>
        </w:r>
      </w:ins>
      <w:del w:id="1382" w:author="Author">
        <w:r w:rsidR="005C2901" w:rsidDel="00414004">
          <w:rPr>
            <w:rFonts w:asciiTheme="majorBidi" w:hAnsiTheme="majorBidi" w:cstheme="majorBidi"/>
            <w:sz w:val="24"/>
            <w:szCs w:val="24"/>
          </w:rPr>
          <w:delText>e</w:delText>
        </w:r>
      </w:del>
      <w:r w:rsidR="005C2901">
        <w:rPr>
          <w:rFonts w:asciiTheme="majorBidi" w:hAnsiTheme="majorBidi" w:cstheme="majorBidi"/>
          <w:sz w:val="24"/>
          <w:szCs w:val="24"/>
        </w:rPr>
        <w:t>mpathetic</w:t>
      </w:r>
      <w:r w:rsidR="00E94EA7">
        <w:rPr>
          <w:rFonts w:asciiTheme="majorBidi" w:hAnsiTheme="majorBidi" w:cstheme="majorBidi"/>
          <w:sz w:val="24"/>
          <w:szCs w:val="24"/>
        </w:rPr>
        <w:t xml:space="preserve"> scale </w:t>
      </w:r>
      <w:del w:id="1383" w:author="Author">
        <w:r w:rsidR="00E94EA7" w:rsidDel="00414004">
          <w:rPr>
            <w:rFonts w:asciiTheme="majorBidi" w:hAnsiTheme="majorBidi" w:cstheme="majorBidi"/>
            <w:sz w:val="24"/>
            <w:szCs w:val="24"/>
          </w:rPr>
          <w:delText xml:space="preserve">with </w:delText>
        </w:r>
      </w:del>
      <w:ins w:id="1384" w:author="Author">
        <w:r w:rsidR="00414004">
          <w:rPr>
            <w:rFonts w:asciiTheme="majorBidi" w:hAnsiTheme="majorBidi" w:cstheme="majorBidi"/>
            <w:sz w:val="24"/>
            <w:szCs w:val="24"/>
          </w:rPr>
          <w:t>and the C</w:t>
        </w:r>
      </w:ins>
      <w:del w:id="1385" w:author="Author">
        <w:r w:rsidR="005C2901" w:rsidDel="00414004">
          <w:rPr>
            <w:rFonts w:asciiTheme="majorBidi" w:hAnsiTheme="majorBidi" w:cstheme="majorBidi"/>
            <w:sz w:val="24"/>
            <w:szCs w:val="24"/>
          </w:rPr>
          <w:delText>c</w:delText>
        </w:r>
      </w:del>
      <w:r w:rsidR="005C2901">
        <w:rPr>
          <w:rFonts w:asciiTheme="majorBidi" w:hAnsiTheme="majorBidi" w:cstheme="majorBidi"/>
          <w:sz w:val="24"/>
          <w:szCs w:val="24"/>
        </w:rPr>
        <w:t>onscientiousness</w:t>
      </w:r>
      <w:r w:rsidR="00E94EA7">
        <w:rPr>
          <w:rFonts w:asciiTheme="majorBidi" w:hAnsiTheme="majorBidi" w:cstheme="majorBidi"/>
          <w:sz w:val="24"/>
          <w:szCs w:val="24"/>
        </w:rPr>
        <w:t xml:space="preserve"> domain</w:t>
      </w:r>
      <w:ins w:id="1386" w:author="Author">
        <w:r w:rsidR="00414004">
          <w:rPr>
            <w:rFonts w:asciiTheme="majorBidi" w:hAnsiTheme="majorBidi" w:cstheme="majorBidi"/>
            <w:sz w:val="24"/>
            <w:szCs w:val="24"/>
          </w:rPr>
          <w:t xml:space="preserve"> of the FFM</w:t>
        </w:r>
      </w:ins>
      <w:r w:rsidR="00E94EA7">
        <w:rPr>
          <w:rFonts w:asciiTheme="majorBidi" w:hAnsiTheme="majorBidi" w:cstheme="majorBidi"/>
          <w:sz w:val="24"/>
          <w:szCs w:val="24"/>
        </w:rPr>
        <w:t xml:space="preserve">. Among </w:t>
      </w:r>
      <w:ins w:id="1387" w:author="Author">
        <w:r w:rsidR="00414004">
          <w:rPr>
            <w:rFonts w:asciiTheme="majorBidi" w:hAnsiTheme="majorBidi" w:cstheme="majorBidi"/>
            <w:sz w:val="24"/>
            <w:szCs w:val="24"/>
          </w:rPr>
          <w:t xml:space="preserve">both </w:t>
        </w:r>
      </w:ins>
      <w:r w:rsidR="00E94EA7">
        <w:rPr>
          <w:rFonts w:asciiTheme="majorBidi" w:hAnsiTheme="majorBidi" w:cstheme="majorBidi"/>
          <w:sz w:val="24"/>
          <w:szCs w:val="24"/>
        </w:rPr>
        <w:t>secure</w:t>
      </w:r>
      <w:r w:rsidR="005C2901">
        <w:rPr>
          <w:rFonts w:asciiTheme="majorBidi" w:hAnsiTheme="majorBidi" w:cstheme="majorBidi"/>
          <w:sz w:val="24"/>
          <w:szCs w:val="24"/>
        </w:rPr>
        <w:t xml:space="preserve"> and in</w:t>
      </w:r>
      <w:del w:id="1388" w:author="Author">
        <w:r w:rsidR="005C2901" w:rsidDel="00414004">
          <w:rPr>
            <w:rFonts w:asciiTheme="majorBidi" w:hAnsiTheme="majorBidi" w:cstheme="majorBidi"/>
            <w:sz w:val="24"/>
            <w:szCs w:val="24"/>
          </w:rPr>
          <w:delText>-</w:delText>
        </w:r>
      </w:del>
      <w:r w:rsidR="005C2901">
        <w:rPr>
          <w:rFonts w:asciiTheme="majorBidi" w:hAnsiTheme="majorBidi" w:cstheme="majorBidi"/>
          <w:sz w:val="24"/>
          <w:szCs w:val="24"/>
        </w:rPr>
        <w:t>secure</w:t>
      </w:r>
      <w:r w:rsidR="00E94EA7">
        <w:rPr>
          <w:rFonts w:asciiTheme="majorBidi" w:hAnsiTheme="majorBidi" w:cstheme="majorBidi"/>
          <w:sz w:val="24"/>
          <w:szCs w:val="24"/>
        </w:rPr>
        <w:t xml:space="preserve"> individuals, those with higher scores </w:t>
      </w:r>
      <w:ins w:id="1389" w:author="Author">
        <w:r w:rsidR="00414004">
          <w:rPr>
            <w:rFonts w:asciiTheme="majorBidi" w:hAnsiTheme="majorBidi" w:cstheme="majorBidi"/>
            <w:sz w:val="24"/>
            <w:szCs w:val="24"/>
          </w:rPr>
          <w:t>o</w:t>
        </w:r>
      </w:ins>
      <w:del w:id="1390" w:author="Author">
        <w:r w:rsidR="00E94EA7" w:rsidDel="00414004">
          <w:rPr>
            <w:rFonts w:asciiTheme="majorBidi" w:hAnsiTheme="majorBidi" w:cstheme="majorBidi"/>
            <w:sz w:val="24"/>
            <w:szCs w:val="24"/>
          </w:rPr>
          <w:delText>i</w:delText>
        </w:r>
      </w:del>
      <w:r w:rsidR="00E94EA7">
        <w:rPr>
          <w:rFonts w:asciiTheme="majorBidi" w:hAnsiTheme="majorBidi" w:cstheme="majorBidi"/>
          <w:sz w:val="24"/>
          <w:szCs w:val="24"/>
        </w:rPr>
        <w:t xml:space="preserve">n </w:t>
      </w:r>
      <w:ins w:id="1391" w:author="Author">
        <w:r w:rsidR="00414004">
          <w:rPr>
            <w:rFonts w:asciiTheme="majorBidi" w:hAnsiTheme="majorBidi" w:cstheme="majorBidi"/>
            <w:sz w:val="24"/>
            <w:szCs w:val="24"/>
          </w:rPr>
          <w:t>the P</w:t>
        </w:r>
      </w:ins>
      <w:del w:id="1392" w:author="Author">
        <w:r w:rsidR="005C2901" w:rsidDel="00414004">
          <w:rPr>
            <w:rFonts w:asciiTheme="majorBidi" w:hAnsiTheme="majorBidi" w:cstheme="majorBidi"/>
            <w:sz w:val="24"/>
            <w:szCs w:val="24"/>
          </w:rPr>
          <w:delText>p</w:delText>
        </w:r>
      </w:del>
      <w:r w:rsidR="005C2901">
        <w:rPr>
          <w:rFonts w:asciiTheme="majorBidi" w:hAnsiTheme="majorBidi" w:cstheme="majorBidi"/>
          <w:sz w:val="24"/>
          <w:szCs w:val="24"/>
        </w:rPr>
        <w:t>rosocial/</w:t>
      </w:r>
      <w:ins w:id="1393" w:author="Author">
        <w:r w:rsidR="00414004">
          <w:rPr>
            <w:rFonts w:asciiTheme="majorBidi" w:hAnsiTheme="majorBidi" w:cstheme="majorBidi"/>
            <w:sz w:val="24"/>
            <w:szCs w:val="24"/>
          </w:rPr>
          <w:t>E</w:t>
        </w:r>
      </w:ins>
      <w:del w:id="1394" w:author="Author">
        <w:r w:rsidR="005C2901" w:rsidDel="00414004">
          <w:rPr>
            <w:rFonts w:asciiTheme="majorBidi" w:hAnsiTheme="majorBidi" w:cstheme="majorBidi"/>
            <w:sz w:val="24"/>
            <w:szCs w:val="24"/>
          </w:rPr>
          <w:delText>e</w:delText>
        </w:r>
      </w:del>
      <w:r w:rsidR="005C2901">
        <w:rPr>
          <w:rFonts w:asciiTheme="majorBidi" w:hAnsiTheme="majorBidi" w:cstheme="majorBidi"/>
          <w:sz w:val="24"/>
          <w:szCs w:val="24"/>
        </w:rPr>
        <w:t xml:space="preserve">mpathetic scale </w:t>
      </w:r>
      <w:r w:rsidR="00E94EA7">
        <w:rPr>
          <w:rFonts w:asciiTheme="majorBidi" w:hAnsiTheme="majorBidi" w:cstheme="majorBidi"/>
          <w:sz w:val="24"/>
          <w:szCs w:val="24"/>
        </w:rPr>
        <w:t xml:space="preserve">exhibited </w:t>
      </w:r>
      <w:r w:rsidR="005C2901">
        <w:rPr>
          <w:rFonts w:asciiTheme="majorBidi" w:hAnsiTheme="majorBidi" w:cstheme="majorBidi"/>
          <w:sz w:val="24"/>
          <w:szCs w:val="24"/>
        </w:rPr>
        <w:t>lower</w:t>
      </w:r>
      <w:r w:rsidR="00E94EA7">
        <w:rPr>
          <w:rFonts w:asciiTheme="majorBidi" w:hAnsiTheme="majorBidi" w:cstheme="majorBidi"/>
          <w:sz w:val="24"/>
          <w:szCs w:val="24"/>
        </w:rPr>
        <w:t xml:space="preserve"> scores </w:t>
      </w:r>
      <w:ins w:id="1395" w:author="Author">
        <w:r w:rsidR="00414004">
          <w:rPr>
            <w:rFonts w:asciiTheme="majorBidi" w:hAnsiTheme="majorBidi" w:cstheme="majorBidi"/>
            <w:sz w:val="24"/>
            <w:szCs w:val="24"/>
          </w:rPr>
          <w:t>o</w:t>
        </w:r>
      </w:ins>
      <w:del w:id="1396" w:author="Author">
        <w:r w:rsidR="00E94EA7" w:rsidDel="00414004">
          <w:rPr>
            <w:rFonts w:asciiTheme="majorBidi" w:hAnsiTheme="majorBidi" w:cstheme="majorBidi"/>
            <w:sz w:val="24"/>
            <w:szCs w:val="24"/>
          </w:rPr>
          <w:delText>i</w:delText>
        </w:r>
      </w:del>
      <w:r w:rsidR="00E94EA7">
        <w:rPr>
          <w:rFonts w:asciiTheme="majorBidi" w:hAnsiTheme="majorBidi" w:cstheme="majorBidi"/>
          <w:sz w:val="24"/>
          <w:szCs w:val="24"/>
        </w:rPr>
        <w:t xml:space="preserve">n </w:t>
      </w:r>
      <w:ins w:id="1397" w:author="Author">
        <w:r w:rsidR="00414004">
          <w:rPr>
            <w:rFonts w:asciiTheme="majorBidi" w:hAnsiTheme="majorBidi" w:cstheme="majorBidi"/>
            <w:sz w:val="24"/>
            <w:szCs w:val="24"/>
          </w:rPr>
          <w:t>the C</w:t>
        </w:r>
      </w:ins>
      <w:del w:id="1398" w:author="Author">
        <w:r w:rsidR="005C2901" w:rsidDel="00414004">
          <w:rPr>
            <w:rFonts w:asciiTheme="majorBidi" w:hAnsiTheme="majorBidi" w:cstheme="majorBidi"/>
            <w:sz w:val="24"/>
            <w:szCs w:val="24"/>
          </w:rPr>
          <w:delText>c</w:delText>
        </w:r>
      </w:del>
      <w:r w:rsidR="005C2901">
        <w:rPr>
          <w:rFonts w:asciiTheme="majorBidi" w:hAnsiTheme="majorBidi" w:cstheme="majorBidi"/>
          <w:sz w:val="24"/>
          <w:szCs w:val="24"/>
        </w:rPr>
        <w:t>onscientiousness</w:t>
      </w:r>
      <w:ins w:id="1399" w:author="Author">
        <w:r w:rsidR="00414004">
          <w:rPr>
            <w:rFonts w:asciiTheme="majorBidi" w:hAnsiTheme="majorBidi" w:cstheme="majorBidi"/>
            <w:sz w:val="24"/>
            <w:szCs w:val="24"/>
          </w:rPr>
          <w:t xml:space="preserve"> scale</w:t>
        </w:r>
      </w:ins>
      <w:r w:rsidR="00E94EA7">
        <w:rPr>
          <w:rFonts w:asciiTheme="majorBidi" w:hAnsiTheme="majorBidi" w:cstheme="majorBidi"/>
          <w:sz w:val="24"/>
          <w:szCs w:val="24"/>
        </w:rPr>
        <w:t xml:space="preserve">, </w:t>
      </w:r>
      <w:r w:rsidR="005C2901">
        <w:rPr>
          <w:rFonts w:asciiTheme="majorBidi" w:hAnsiTheme="majorBidi" w:cstheme="majorBidi"/>
          <w:sz w:val="24"/>
          <w:szCs w:val="24"/>
        </w:rPr>
        <w:t>however the association was stronger for secure</w:t>
      </w:r>
      <w:ins w:id="1400" w:author="Author">
        <w:r w:rsidR="00414004">
          <w:rPr>
            <w:rFonts w:asciiTheme="majorBidi" w:hAnsiTheme="majorBidi" w:cstheme="majorBidi"/>
            <w:sz w:val="24"/>
            <w:szCs w:val="24"/>
          </w:rPr>
          <w:t xml:space="preserve"> individuals</w:t>
        </w:r>
      </w:ins>
      <w:del w:id="1401" w:author="Author">
        <w:r w:rsidR="005C2901" w:rsidDel="00414004">
          <w:rPr>
            <w:rFonts w:asciiTheme="majorBidi" w:hAnsiTheme="majorBidi" w:cstheme="majorBidi"/>
            <w:sz w:val="24"/>
            <w:szCs w:val="24"/>
          </w:rPr>
          <w:delText>s</w:delText>
        </w:r>
      </w:del>
      <w:r w:rsidR="005C2901">
        <w:rPr>
          <w:rFonts w:asciiTheme="majorBidi" w:hAnsiTheme="majorBidi" w:cstheme="majorBidi"/>
          <w:sz w:val="24"/>
          <w:szCs w:val="24"/>
        </w:rPr>
        <w:t xml:space="preserve">. </w:t>
      </w:r>
      <w:r w:rsidR="00AB6856">
        <w:rPr>
          <w:rFonts w:asciiTheme="majorBidi" w:hAnsiTheme="majorBidi" w:cstheme="majorBidi"/>
          <w:sz w:val="24"/>
          <w:szCs w:val="24"/>
        </w:rPr>
        <w:t xml:space="preserve">The moderating role of attachment security has been previously suggested in developmental </w:t>
      </w:r>
      <w:r w:rsidR="00AB6856">
        <w:rPr>
          <w:rFonts w:asciiTheme="majorBidi" w:hAnsiTheme="majorBidi" w:cstheme="majorBidi"/>
          <w:sz w:val="24"/>
          <w:szCs w:val="24"/>
        </w:rPr>
        <w:lastRenderedPageBreak/>
        <w:t xml:space="preserve">studies. For example, </w:t>
      </w:r>
      <w:r w:rsidR="00AD68D2">
        <w:rPr>
          <w:rFonts w:asciiTheme="majorBidi" w:hAnsiTheme="majorBidi" w:cstheme="majorBidi"/>
          <w:sz w:val="24"/>
          <w:szCs w:val="24"/>
        </w:rPr>
        <w:t xml:space="preserve">Lickenbrock and colleagues (2013) have shown that toddlers </w:t>
      </w:r>
      <w:r w:rsidR="00226615">
        <w:rPr>
          <w:rFonts w:asciiTheme="majorBidi" w:hAnsiTheme="majorBidi" w:cstheme="majorBidi"/>
          <w:sz w:val="24"/>
          <w:szCs w:val="24"/>
        </w:rPr>
        <w:t>high in negative reactivity benefitted from having secure attachment. The authors asserted that their results are in line with the differential susceptibility model (Belsky,</w:t>
      </w:r>
      <w:r w:rsidR="00F02B69" w:rsidRPr="00F02B69">
        <w:rPr>
          <w:rFonts w:asciiTheme="majorBidi" w:hAnsiTheme="majorBidi" w:cstheme="majorBidi"/>
          <w:color w:val="222222"/>
          <w:sz w:val="24"/>
          <w:szCs w:val="24"/>
          <w:shd w:val="clear" w:color="auto" w:fill="FFFFFF"/>
        </w:rPr>
        <w:t xml:space="preserve"> Bakermans-Kranenburg, &amp; Van IJzendoorn</w:t>
      </w:r>
      <w:r w:rsidR="00F02B69">
        <w:rPr>
          <w:rFonts w:asciiTheme="majorBidi" w:hAnsiTheme="majorBidi" w:cstheme="majorBidi"/>
          <w:color w:val="222222"/>
          <w:sz w:val="24"/>
          <w:szCs w:val="24"/>
          <w:shd w:val="clear" w:color="auto" w:fill="FFFFFF"/>
        </w:rPr>
        <w:t>, 2007)</w:t>
      </w:r>
      <w:ins w:id="1402" w:author="Author">
        <w:r w:rsidR="00414004">
          <w:rPr>
            <w:rFonts w:asciiTheme="majorBidi" w:hAnsiTheme="majorBidi" w:cstheme="majorBidi"/>
            <w:color w:val="222222"/>
            <w:sz w:val="24"/>
            <w:szCs w:val="24"/>
            <w:shd w:val="clear" w:color="auto" w:fill="FFFFFF"/>
          </w:rPr>
          <w:t>,</w:t>
        </w:r>
      </w:ins>
      <w:r w:rsidR="00AD68D2">
        <w:rPr>
          <w:rFonts w:asciiTheme="majorBidi" w:hAnsiTheme="majorBidi" w:cstheme="majorBidi"/>
          <w:sz w:val="24"/>
          <w:szCs w:val="24"/>
        </w:rPr>
        <w:t xml:space="preserve"> </w:t>
      </w:r>
      <w:del w:id="1403" w:author="Author">
        <w:r w:rsidR="00226615" w:rsidDel="00414004">
          <w:rPr>
            <w:rFonts w:asciiTheme="majorBidi" w:hAnsiTheme="majorBidi" w:cstheme="majorBidi"/>
            <w:sz w:val="24"/>
            <w:szCs w:val="24"/>
          </w:rPr>
          <w:delText xml:space="preserve">in </w:delText>
        </w:r>
      </w:del>
      <w:r w:rsidR="00226615">
        <w:rPr>
          <w:rFonts w:asciiTheme="majorBidi" w:hAnsiTheme="majorBidi" w:cstheme="majorBidi"/>
          <w:sz w:val="24"/>
          <w:szCs w:val="24"/>
        </w:rPr>
        <w:t xml:space="preserve">which </w:t>
      </w:r>
      <w:ins w:id="1404" w:author="Author">
        <w:r w:rsidR="00414004">
          <w:rPr>
            <w:rFonts w:asciiTheme="majorBidi" w:hAnsiTheme="majorBidi" w:cstheme="majorBidi"/>
            <w:sz w:val="24"/>
            <w:szCs w:val="24"/>
          </w:rPr>
          <w:t xml:space="preserve">suggests that </w:t>
        </w:r>
      </w:ins>
      <w:r w:rsidR="00226615">
        <w:rPr>
          <w:rFonts w:asciiTheme="majorBidi" w:hAnsiTheme="majorBidi" w:cstheme="majorBidi"/>
          <w:sz w:val="24"/>
          <w:szCs w:val="24"/>
        </w:rPr>
        <w:t>vulnerable children, temperamentally</w:t>
      </w:r>
      <w:del w:id="1405" w:author="Author">
        <w:r w:rsidR="00226615" w:rsidDel="00414004">
          <w:rPr>
            <w:rFonts w:asciiTheme="majorBidi" w:hAnsiTheme="majorBidi" w:cstheme="majorBidi"/>
            <w:sz w:val="24"/>
            <w:szCs w:val="24"/>
          </w:rPr>
          <w:delText>,</w:delText>
        </w:r>
      </w:del>
      <w:r w:rsidR="00226615">
        <w:rPr>
          <w:rFonts w:asciiTheme="majorBidi" w:hAnsiTheme="majorBidi" w:cstheme="majorBidi"/>
          <w:sz w:val="24"/>
          <w:szCs w:val="24"/>
        </w:rPr>
        <w:t xml:space="preserve"> or genetically, would benefit from supportive environments.</w:t>
      </w:r>
    </w:p>
    <w:p w14:paraId="50F5A34E" w14:textId="08D3A294" w:rsidR="0022373A" w:rsidDel="00EF0FA9" w:rsidRDefault="00B87B76" w:rsidP="00B87B76">
      <w:pPr>
        <w:autoSpaceDE w:val="0"/>
        <w:autoSpaceDN w:val="0"/>
        <w:bidi w:val="0"/>
        <w:adjustRightInd w:val="0"/>
        <w:spacing w:after="0" w:line="480" w:lineRule="auto"/>
        <w:ind w:firstLine="720"/>
        <w:rPr>
          <w:del w:id="1406" w:author="Author"/>
          <w:rFonts w:ascii="Times New Roman" w:hAnsi="Times New Roman" w:cs="Times New Roman"/>
          <w:sz w:val="24"/>
          <w:szCs w:val="24"/>
        </w:rPr>
      </w:pPr>
      <w:r w:rsidRPr="004B4F45">
        <w:rPr>
          <w:rFonts w:ascii="Times New Roman" w:hAnsi="Times New Roman" w:cs="Times New Roman"/>
          <w:sz w:val="24"/>
          <w:szCs w:val="24"/>
        </w:rPr>
        <w:t>To summarize, the present data</w:t>
      </w:r>
      <w:r w:rsidR="0096290B">
        <w:rPr>
          <w:rFonts w:ascii="Times New Roman" w:hAnsi="Times New Roman" w:cs="Times New Roman"/>
          <w:sz w:val="24"/>
          <w:szCs w:val="24"/>
        </w:rPr>
        <w:t xml:space="preserve"> </w:t>
      </w:r>
      <w:r w:rsidRPr="004B4F45">
        <w:rPr>
          <w:rFonts w:ascii="Times New Roman" w:hAnsi="Times New Roman" w:cs="Times New Roman"/>
          <w:sz w:val="24"/>
          <w:szCs w:val="24"/>
        </w:rPr>
        <w:t>are consistent with previous findings</w:t>
      </w:r>
      <w:r>
        <w:rPr>
          <w:rFonts w:ascii="Times New Roman" w:hAnsi="Times New Roman" w:cs="Times New Roman"/>
          <w:sz w:val="24"/>
          <w:szCs w:val="24"/>
        </w:rPr>
        <w:t>, especially developmental studies</w:t>
      </w:r>
      <w:r w:rsidR="0096290B">
        <w:rPr>
          <w:rFonts w:ascii="Times New Roman" w:hAnsi="Times New Roman" w:cs="Times New Roman"/>
          <w:sz w:val="24"/>
          <w:szCs w:val="24"/>
        </w:rPr>
        <w:t>,</w:t>
      </w:r>
      <w:r w:rsidRPr="004B4F45">
        <w:rPr>
          <w:rFonts w:ascii="Times New Roman" w:hAnsi="Times New Roman" w:cs="Times New Roman"/>
          <w:sz w:val="24"/>
          <w:szCs w:val="24"/>
        </w:rPr>
        <w:t xml:space="preserve"> suggesting an interplay between</w:t>
      </w:r>
      <w:r>
        <w:rPr>
          <w:rFonts w:ascii="Times New Roman" w:hAnsi="Times New Roman" w:cs="Times New Roman"/>
          <w:sz w:val="24"/>
          <w:szCs w:val="24"/>
        </w:rPr>
        <w:t xml:space="preserve"> biological </w:t>
      </w:r>
      <w:r w:rsidR="0096290B">
        <w:rPr>
          <w:rFonts w:ascii="Times New Roman" w:hAnsi="Times New Roman" w:cs="Times New Roman"/>
          <w:sz w:val="24"/>
          <w:szCs w:val="24"/>
        </w:rPr>
        <w:t xml:space="preserve">factors </w:t>
      </w:r>
      <w:r>
        <w:rPr>
          <w:rFonts w:ascii="Times New Roman" w:hAnsi="Times New Roman" w:cs="Times New Roman"/>
          <w:sz w:val="24"/>
          <w:szCs w:val="24"/>
        </w:rPr>
        <w:t xml:space="preserve">and parental </w:t>
      </w:r>
      <w:r w:rsidR="0096290B">
        <w:rPr>
          <w:rFonts w:ascii="Times New Roman" w:hAnsi="Times New Roman" w:cs="Times New Roman"/>
          <w:sz w:val="24"/>
          <w:szCs w:val="24"/>
        </w:rPr>
        <w:t xml:space="preserve">behavior in predicting personality traits. The implications of the present study relate </w:t>
      </w:r>
      <w:ins w:id="1407" w:author="Author">
        <w:r w:rsidR="00414004">
          <w:rPr>
            <w:rFonts w:ascii="Times New Roman" w:hAnsi="Times New Roman" w:cs="Times New Roman"/>
            <w:sz w:val="24"/>
            <w:szCs w:val="24"/>
          </w:rPr>
          <w:t xml:space="preserve">to both </w:t>
        </w:r>
      </w:ins>
      <w:r w:rsidR="0096290B">
        <w:rPr>
          <w:rFonts w:ascii="Times New Roman" w:hAnsi="Times New Roman" w:cs="Times New Roman"/>
          <w:sz w:val="24"/>
          <w:szCs w:val="24"/>
        </w:rPr>
        <w:t xml:space="preserve">normative </w:t>
      </w:r>
      <w:del w:id="1408" w:author="Author">
        <w:r w:rsidR="0096290B" w:rsidDel="00414004">
          <w:rPr>
            <w:rFonts w:ascii="Times New Roman" w:hAnsi="Times New Roman" w:cs="Times New Roman"/>
            <w:sz w:val="24"/>
            <w:szCs w:val="24"/>
          </w:rPr>
          <w:delText>as well as</w:delText>
        </w:r>
      </w:del>
      <w:ins w:id="1409" w:author="Author">
        <w:r w:rsidR="00414004">
          <w:rPr>
            <w:rFonts w:ascii="Times New Roman" w:hAnsi="Times New Roman" w:cs="Times New Roman"/>
            <w:sz w:val="24"/>
            <w:szCs w:val="24"/>
          </w:rPr>
          <w:t>and</w:t>
        </w:r>
      </w:ins>
      <w:r w:rsidR="0096290B">
        <w:rPr>
          <w:rFonts w:ascii="Times New Roman" w:hAnsi="Times New Roman" w:cs="Times New Roman"/>
          <w:sz w:val="24"/>
          <w:szCs w:val="24"/>
        </w:rPr>
        <w:t xml:space="preserve"> psychopathological development. </w:t>
      </w:r>
      <w:r w:rsidR="0022373A">
        <w:rPr>
          <w:rFonts w:ascii="Times New Roman" w:hAnsi="Times New Roman" w:cs="Times New Roman"/>
          <w:sz w:val="24"/>
          <w:szCs w:val="24"/>
        </w:rPr>
        <w:t>The etiology of psychiatric disorders includes</w:t>
      </w:r>
      <w:del w:id="1410" w:author="Author">
        <w:r w:rsidR="0022373A" w:rsidDel="00F643CE">
          <w:rPr>
            <w:rFonts w:ascii="Times New Roman" w:hAnsi="Times New Roman" w:cs="Times New Roman"/>
            <w:sz w:val="24"/>
            <w:szCs w:val="24"/>
          </w:rPr>
          <w:delText xml:space="preserve">, among other factors (e.g. biological), </w:delText>
        </w:r>
      </w:del>
      <w:ins w:id="1411" w:author="Author">
        <w:r w:rsidR="00F643CE">
          <w:rPr>
            <w:rFonts w:ascii="Times New Roman" w:hAnsi="Times New Roman" w:cs="Times New Roman"/>
            <w:sz w:val="24"/>
            <w:szCs w:val="24"/>
          </w:rPr>
          <w:t xml:space="preserve"> </w:t>
        </w:r>
      </w:ins>
      <w:r w:rsidR="0022373A">
        <w:rPr>
          <w:rFonts w:ascii="Times New Roman" w:hAnsi="Times New Roman" w:cs="Times New Roman"/>
          <w:sz w:val="24"/>
          <w:szCs w:val="24"/>
        </w:rPr>
        <w:t>temperament, attachment, and personality (MacDonald et al., 2013)</w:t>
      </w:r>
      <w:ins w:id="1412" w:author="Author">
        <w:r w:rsidR="00F643CE">
          <w:rPr>
            <w:rFonts w:ascii="Times New Roman" w:hAnsi="Times New Roman" w:cs="Times New Roman"/>
            <w:sz w:val="24"/>
            <w:szCs w:val="24"/>
          </w:rPr>
          <w:t>, among other factors (e.g., biological)</w:t>
        </w:r>
      </w:ins>
      <w:r w:rsidR="0022373A">
        <w:rPr>
          <w:rFonts w:ascii="Times New Roman" w:hAnsi="Times New Roman" w:cs="Times New Roman"/>
          <w:sz w:val="24"/>
          <w:szCs w:val="24"/>
        </w:rPr>
        <w:t>. Further research should investigate a broad</w:t>
      </w:r>
      <w:ins w:id="1413" w:author="Author">
        <w:r w:rsidR="00F643CE">
          <w:rPr>
            <w:rFonts w:ascii="Times New Roman" w:hAnsi="Times New Roman" w:cs="Times New Roman"/>
            <w:sz w:val="24"/>
            <w:szCs w:val="24"/>
          </w:rPr>
          <w:t>er</w:t>
        </w:r>
      </w:ins>
      <w:r w:rsidR="0022373A">
        <w:rPr>
          <w:rFonts w:ascii="Times New Roman" w:hAnsi="Times New Roman" w:cs="Times New Roman"/>
          <w:sz w:val="24"/>
          <w:szCs w:val="24"/>
        </w:rPr>
        <w:t xml:space="preserve"> model</w:t>
      </w:r>
      <w:ins w:id="1414" w:author="Author">
        <w:r w:rsidR="007F0737">
          <w:rPr>
            <w:rFonts w:ascii="Times New Roman" w:hAnsi="Times New Roman" w:cs="Times New Roman"/>
            <w:sz w:val="24"/>
            <w:szCs w:val="24"/>
          </w:rPr>
          <w:t xml:space="preserve"> that</w:t>
        </w:r>
      </w:ins>
      <w:r w:rsidR="0022373A">
        <w:rPr>
          <w:rFonts w:ascii="Times New Roman" w:hAnsi="Times New Roman" w:cs="Times New Roman"/>
          <w:sz w:val="24"/>
          <w:szCs w:val="24"/>
        </w:rPr>
        <w:t xml:space="preserve"> includ</w:t>
      </w:r>
      <w:ins w:id="1415" w:author="Author">
        <w:r w:rsidR="00F643CE">
          <w:rPr>
            <w:rFonts w:ascii="Times New Roman" w:hAnsi="Times New Roman" w:cs="Times New Roman"/>
            <w:sz w:val="24"/>
            <w:szCs w:val="24"/>
          </w:rPr>
          <w:t>es</w:t>
        </w:r>
      </w:ins>
      <w:del w:id="1416" w:author="Author">
        <w:r w:rsidR="0022373A" w:rsidDel="00F643CE">
          <w:rPr>
            <w:rFonts w:ascii="Times New Roman" w:hAnsi="Times New Roman" w:cs="Times New Roman"/>
            <w:sz w:val="24"/>
            <w:szCs w:val="24"/>
          </w:rPr>
          <w:delText>ing</w:delText>
        </w:r>
      </w:del>
      <w:r w:rsidR="0022373A">
        <w:rPr>
          <w:rFonts w:ascii="Times New Roman" w:hAnsi="Times New Roman" w:cs="Times New Roman"/>
          <w:sz w:val="24"/>
          <w:szCs w:val="24"/>
        </w:rPr>
        <w:t xml:space="preserve"> the moderating role of social factors </w:t>
      </w:r>
      <w:del w:id="1417" w:author="Author">
        <w:r w:rsidR="0022373A" w:rsidDel="00F643CE">
          <w:rPr>
            <w:rFonts w:ascii="Times New Roman" w:hAnsi="Times New Roman" w:cs="Times New Roman"/>
            <w:sz w:val="24"/>
            <w:szCs w:val="24"/>
          </w:rPr>
          <w:delText xml:space="preserve">on </w:delText>
        </w:r>
      </w:del>
      <w:ins w:id="1418" w:author="Author">
        <w:r w:rsidR="00F643CE">
          <w:rPr>
            <w:rFonts w:ascii="Times New Roman" w:hAnsi="Times New Roman" w:cs="Times New Roman"/>
            <w:sz w:val="24"/>
            <w:szCs w:val="24"/>
          </w:rPr>
          <w:t xml:space="preserve">in </w:t>
        </w:r>
      </w:ins>
      <w:r w:rsidR="0022373A">
        <w:rPr>
          <w:rFonts w:ascii="Times New Roman" w:hAnsi="Times New Roman" w:cs="Times New Roman"/>
          <w:sz w:val="24"/>
          <w:szCs w:val="24"/>
        </w:rPr>
        <w:t xml:space="preserve">the association between </w:t>
      </w:r>
      <w:r w:rsidR="002C106B">
        <w:rPr>
          <w:rFonts w:ascii="Times New Roman" w:hAnsi="Times New Roman" w:cs="Times New Roman"/>
          <w:sz w:val="24"/>
          <w:szCs w:val="24"/>
        </w:rPr>
        <w:t>biological</w:t>
      </w:r>
      <w:r w:rsidR="0022373A">
        <w:rPr>
          <w:rFonts w:ascii="Times New Roman" w:hAnsi="Times New Roman" w:cs="Times New Roman"/>
          <w:sz w:val="24"/>
          <w:szCs w:val="24"/>
        </w:rPr>
        <w:t xml:space="preserve"> factors and personality traits</w:t>
      </w:r>
      <w:del w:id="1419" w:author="Author">
        <w:r w:rsidR="0022373A" w:rsidDel="007F0737">
          <w:rPr>
            <w:rFonts w:ascii="Times New Roman" w:hAnsi="Times New Roman" w:cs="Times New Roman"/>
            <w:sz w:val="24"/>
            <w:szCs w:val="24"/>
          </w:rPr>
          <w:delText>,</w:delText>
        </w:r>
      </w:del>
      <w:r w:rsidR="0022373A">
        <w:rPr>
          <w:rFonts w:ascii="Times New Roman" w:hAnsi="Times New Roman" w:cs="Times New Roman"/>
          <w:sz w:val="24"/>
          <w:szCs w:val="24"/>
        </w:rPr>
        <w:t xml:space="preserve"> which</w:t>
      </w:r>
      <w:ins w:id="1420" w:author="Author">
        <w:r w:rsidR="007F0737">
          <w:rPr>
            <w:rFonts w:ascii="Times New Roman" w:hAnsi="Times New Roman" w:cs="Times New Roman"/>
            <w:sz w:val="24"/>
            <w:szCs w:val="24"/>
          </w:rPr>
          <w:t>,</w:t>
        </w:r>
      </w:ins>
      <w:r w:rsidR="0022373A">
        <w:rPr>
          <w:rFonts w:ascii="Times New Roman" w:hAnsi="Times New Roman" w:cs="Times New Roman"/>
          <w:sz w:val="24"/>
          <w:szCs w:val="24"/>
        </w:rPr>
        <w:t xml:space="preserve"> in turn</w:t>
      </w:r>
      <w:ins w:id="1421" w:author="Author">
        <w:r w:rsidR="007F0737">
          <w:rPr>
            <w:rFonts w:ascii="Times New Roman" w:hAnsi="Times New Roman" w:cs="Times New Roman"/>
            <w:sz w:val="24"/>
            <w:szCs w:val="24"/>
          </w:rPr>
          <w:t>, may</w:t>
        </w:r>
      </w:ins>
      <w:r w:rsidR="0022373A">
        <w:rPr>
          <w:rFonts w:ascii="Times New Roman" w:hAnsi="Times New Roman" w:cs="Times New Roman"/>
          <w:sz w:val="24"/>
          <w:szCs w:val="24"/>
        </w:rPr>
        <w:t xml:space="preserve"> </w:t>
      </w:r>
      <w:commentRangeStart w:id="1422"/>
      <w:r w:rsidR="0022373A">
        <w:rPr>
          <w:rFonts w:ascii="Times New Roman" w:hAnsi="Times New Roman" w:cs="Times New Roman"/>
          <w:sz w:val="24"/>
          <w:szCs w:val="24"/>
        </w:rPr>
        <w:t xml:space="preserve">mediate </w:t>
      </w:r>
      <w:commentRangeEnd w:id="1422"/>
      <w:r w:rsidR="007F0737">
        <w:rPr>
          <w:rStyle w:val="CommentReference"/>
        </w:rPr>
        <w:commentReference w:id="1422"/>
      </w:r>
      <w:r w:rsidR="0022373A">
        <w:rPr>
          <w:rFonts w:ascii="Times New Roman" w:hAnsi="Times New Roman" w:cs="Times New Roman"/>
          <w:sz w:val="24"/>
          <w:szCs w:val="24"/>
        </w:rPr>
        <w:t xml:space="preserve">the development of personality pathology. In order to address this </w:t>
      </w:r>
      <w:del w:id="1423" w:author="Author">
        <w:r w:rsidR="0022373A" w:rsidDel="00F643CE">
          <w:rPr>
            <w:rFonts w:ascii="Times New Roman" w:hAnsi="Times New Roman" w:cs="Times New Roman"/>
            <w:sz w:val="24"/>
            <w:szCs w:val="24"/>
          </w:rPr>
          <w:delText>aim</w:delText>
        </w:r>
      </w:del>
      <w:ins w:id="1424" w:author="Author">
        <w:r w:rsidR="00F643CE">
          <w:rPr>
            <w:rFonts w:ascii="Times New Roman" w:hAnsi="Times New Roman" w:cs="Times New Roman"/>
            <w:sz w:val="24"/>
            <w:szCs w:val="24"/>
          </w:rPr>
          <w:t>future direction,</w:t>
        </w:r>
      </w:ins>
      <w:r w:rsidR="0022373A">
        <w:rPr>
          <w:rFonts w:ascii="Times New Roman" w:hAnsi="Times New Roman" w:cs="Times New Roman"/>
          <w:sz w:val="24"/>
          <w:szCs w:val="24"/>
        </w:rPr>
        <w:t xml:space="preserve"> longitudinal studies are needed to </w:t>
      </w:r>
      <w:r w:rsidR="002C106B">
        <w:rPr>
          <w:rFonts w:ascii="Times New Roman" w:hAnsi="Times New Roman" w:cs="Times New Roman"/>
          <w:sz w:val="24"/>
          <w:szCs w:val="24"/>
        </w:rPr>
        <w:t>deepen</w:t>
      </w:r>
      <w:r w:rsidR="0022373A">
        <w:rPr>
          <w:rFonts w:ascii="Times New Roman" w:hAnsi="Times New Roman" w:cs="Times New Roman"/>
          <w:sz w:val="24"/>
          <w:szCs w:val="24"/>
        </w:rPr>
        <w:t xml:space="preserve"> our understanding </w:t>
      </w:r>
      <w:del w:id="1425" w:author="Author">
        <w:r w:rsidR="001F6A14" w:rsidDel="00BF0CFA">
          <w:rPr>
            <w:rFonts w:ascii="Times New Roman" w:hAnsi="Times New Roman" w:cs="Times New Roman"/>
            <w:sz w:val="24"/>
            <w:szCs w:val="24"/>
          </w:rPr>
          <w:delText>as for</w:delText>
        </w:r>
      </w:del>
      <w:ins w:id="1426" w:author="Author">
        <w:r w:rsidR="00BF0CFA">
          <w:rPr>
            <w:rFonts w:ascii="Times New Roman" w:hAnsi="Times New Roman" w:cs="Times New Roman"/>
            <w:sz w:val="24"/>
            <w:szCs w:val="24"/>
          </w:rPr>
          <w:t>of</w:t>
        </w:r>
      </w:ins>
      <w:r w:rsidR="001F6A14">
        <w:rPr>
          <w:rFonts w:ascii="Times New Roman" w:hAnsi="Times New Roman" w:cs="Times New Roman"/>
          <w:sz w:val="24"/>
          <w:szCs w:val="24"/>
        </w:rPr>
        <w:t xml:space="preserve"> the antecedent factors </w:t>
      </w:r>
      <w:ins w:id="1427" w:author="Author">
        <w:r w:rsidR="00BF0CFA">
          <w:rPr>
            <w:rFonts w:ascii="Times New Roman" w:hAnsi="Times New Roman" w:cs="Times New Roman"/>
            <w:sz w:val="24"/>
            <w:szCs w:val="24"/>
          </w:rPr>
          <w:t xml:space="preserve">that </w:t>
        </w:r>
        <w:r w:rsidR="001059CA">
          <w:rPr>
            <w:rFonts w:ascii="Times New Roman" w:hAnsi="Times New Roman" w:cs="Times New Roman"/>
            <w:sz w:val="24"/>
            <w:szCs w:val="24"/>
          </w:rPr>
          <w:t xml:space="preserve">may </w:t>
        </w:r>
      </w:ins>
      <w:del w:id="1428" w:author="Author">
        <w:r w:rsidR="001F6A14" w:rsidDel="001059CA">
          <w:rPr>
            <w:rFonts w:ascii="Times New Roman" w:hAnsi="Times New Roman" w:cs="Times New Roman"/>
            <w:sz w:val="24"/>
            <w:szCs w:val="24"/>
          </w:rPr>
          <w:delText xml:space="preserve">priming </w:delText>
        </w:r>
      </w:del>
      <w:ins w:id="1429" w:author="Author">
        <w:r w:rsidR="001059CA">
          <w:rPr>
            <w:rFonts w:ascii="Times New Roman" w:hAnsi="Times New Roman" w:cs="Times New Roman"/>
            <w:sz w:val="24"/>
            <w:szCs w:val="24"/>
          </w:rPr>
          <w:t xml:space="preserve">influence </w:t>
        </w:r>
      </w:ins>
      <w:r w:rsidR="001F6A14">
        <w:rPr>
          <w:rFonts w:ascii="Times New Roman" w:hAnsi="Times New Roman" w:cs="Times New Roman"/>
          <w:sz w:val="24"/>
          <w:szCs w:val="24"/>
        </w:rPr>
        <w:t>psychological consequences</w:t>
      </w:r>
      <w:r w:rsidR="007910EC">
        <w:rPr>
          <w:rFonts w:ascii="Times New Roman" w:hAnsi="Times New Roman" w:cs="Times New Roman"/>
          <w:sz w:val="24"/>
          <w:szCs w:val="24"/>
        </w:rPr>
        <w:t xml:space="preserve"> throughout the life span</w:t>
      </w:r>
      <w:r w:rsidR="001F6A14">
        <w:rPr>
          <w:rFonts w:ascii="Times New Roman" w:hAnsi="Times New Roman" w:cs="Times New Roman"/>
          <w:sz w:val="24"/>
          <w:szCs w:val="24"/>
        </w:rPr>
        <w:t>.</w:t>
      </w:r>
    </w:p>
    <w:p w14:paraId="1CED4132" w14:textId="77777777" w:rsidR="0022373A" w:rsidDel="00EF0FA9" w:rsidRDefault="0022373A" w:rsidP="0022373A">
      <w:pPr>
        <w:autoSpaceDE w:val="0"/>
        <w:autoSpaceDN w:val="0"/>
        <w:bidi w:val="0"/>
        <w:adjustRightInd w:val="0"/>
        <w:spacing w:after="0" w:line="480" w:lineRule="auto"/>
        <w:ind w:firstLine="720"/>
        <w:rPr>
          <w:del w:id="1430" w:author="Author"/>
          <w:rFonts w:ascii="Times New Roman" w:hAnsi="Times New Roman" w:cs="Times New Roman"/>
          <w:sz w:val="24"/>
          <w:szCs w:val="24"/>
        </w:rPr>
      </w:pPr>
    </w:p>
    <w:p w14:paraId="1F260A0B" w14:textId="183D4707" w:rsidR="00B87B76" w:rsidDel="00EF0FA9" w:rsidRDefault="00B87B76" w:rsidP="0022373A">
      <w:pPr>
        <w:autoSpaceDE w:val="0"/>
        <w:autoSpaceDN w:val="0"/>
        <w:bidi w:val="0"/>
        <w:adjustRightInd w:val="0"/>
        <w:spacing w:after="0" w:line="480" w:lineRule="auto"/>
        <w:ind w:firstLine="720"/>
        <w:rPr>
          <w:del w:id="1431" w:author="Author"/>
          <w:rFonts w:ascii="Times New Roman" w:hAnsi="Times New Roman" w:cs="Times New Roman"/>
          <w:sz w:val="24"/>
          <w:szCs w:val="24"/>
        </w:rPr>
      </w:pPr>
    </w:p>
    <w:p w14:paraId="5DBC62C5" w14:textId="77777777" w:rsidR="00B87B76" w:rsidDel="00EF0FA9" w:rsidRDefault="00B87B76" w:rsidP="00B87B76">
      <w:pPr>
        <w:autoSpaceDE w:val="0"/>
        <w:autoSpaceDN w:val="0"/>
        <w:bidi w:val="0"/>
        <w:adjustRightInd w:val="0"/>
        <w:spacing w:after="0" w:line="480" w:lineRule="auto"/>
        <w:ind w:firstLine="720"/>
        <w:rPr>
          <w:del w:id="1432" w:author="Author"/>
          <w:rFonts w:asciiTheme="majorBidi" w:hAnsiTheme="majorBidi" w:cstheme="majorBidi"/>
          <w:sz w:val="24"/>
          <w:szCs w:val="24"/>
        </w:rPr>
      </w:pPr>
    </w:p>
    <w:p w14:paraId="4E5C955E" w14:textId="39D423DB" w:rsidR="00ED7F3F" w:rsidDel="00EF0FA9" w:rsidRDefault="00ED7F3F" w:rsidP="00AD683C">
      <w:pPr>
        <w:autoSpaceDE w:val="0"/>
        <w:autoSpaceDN w:val="0"/>
        <w:bidi w:val="0"/>
        <w:adjustRightInd w:val="0"/>
        <w:spacing w:after="0" w:line="480" w:lineRule="auto"/>
        <w:ind w:firstLine="720"/>
        <w:rPr>
          <w:del w:id="1433" w:author="Author"/>
          <w:rFonts w:asciiTheme="majorBidi" w:hAnsiTheme="majorBidi" w:cstheme="majorBidi"/>
          <w:sz w:val="24"/>
          <w:szCs w:val="24"/>
        </w:rPr>
      </w:pPr>
    </w:p>
    <w:p w14:paraId="2BF2150A" w14:textId="643B4D38" w:rsidR="00F47807" w:rsidRDefault="00087F99" w:rsidP="00EF0FA9">
      <w:pPr>
        <w:autoSpaceDE w:val="0"/>
        <w:autoSpaceDN w:val="0"/>
        <w:bidi w:val="0"/>
        <w:adjustRightInd w:val="0"/>
        <w:spacing w:after="0" w:line="480" w:lineRule="auto"/>
        <w:ind w:firstLine="720"/>
        <w:rPr>
          <w:rFonts w:asciiTheme="majorBidi" w:hAnsiTheme="majorBidi" w:cstheme="majorBidi"/>
          <w:sz w:val="24"/>
          <w:szCs w:val="24"/>
        </w:rPr>
      </w:pPr>
      <w:r>
        <w:rPr>
          <w:rFonts w:asciiTheme="majorBidi" w:hAnsiTheme="majorBidi" w:cstheme="majorBidi"/>
          <w:sz w:val="24"/>
          <w:szCs w:val="24"/>
        </w:rPr>
        <w:t xml:space="preserve"> </w:t>
      </w:r>
      <w:r w:rsidR="008853D0">
        <w:rPr>
          <w:rFonts w:asciiTheme="majorBidi" w:hAnsiTheme="majorBidi" w:cstheme="majorBidi"/>
          <w:sz w:val="24"/>
          <w:szCs w:val="24"/>
        </w:rPr>
        <w:t xml:space="preserve">    </w:t>
      </w:r>
    </w:p>
    <w:p w14:paraId="67C33208" w14:textId="77777777" w:rsidR="00905984" w:rsidRPr="00C7605A" w:rsidRDefault="00905984" w:rsidP="00905984">
      <w:pPr>
        <w:bidi w:val="0"/>
        <w:spacing w:line="480" w:lineRule="auto"/>
        <w:rPr>
          <w:rFonts w:ascii="Times New Roman" w:eastAsia="Calibri" w:hAnsi="Times New Roman" w:cs="Times New Roman"/>
          <w:bCs/>
        </w:rPr>
      </w:pPr>
      <w:r w:rsidRPr="00C7605A">
        <w:rPr>
          <w:rFonts w:ascii="Times New Roman" w:eastAsia="Calibri" w:hAnsi="Times New Roman" w:cs="Times New Roman"/>
          <w:bCs/>
        </w:rPr>
        <w:t>Table 1</w:t>
      </w:r>
    </w:p>
    <w:p w14:paraId="46633F36" w14:textId="1B152B12" w:rsidR="00905984" w:rsidRPr="00C7605A" w:rsidRDefault="00905984" w:rsidP="00905984">
      <w:pPr>
        <w:tabs>
          <w:tab w:val="left" w:pos="3809"/>
        </w:tabs>
        <w:bidi w:val="0"/>
        <w:ind w:right="-188"/>
        <w:jc w:val="both"/>
        <w:rPr>
          <w:rFonts w:ascii="Times New Roman" w:eastAsia="Calibri" w:hAnsi="Times New Roman" w:cs="Times New Roman"/>
          <w:bCs/>
          <w:i/>
          <w:iCs/>
        </w:rPr>
      </w:pPr>
      <w:r w:rsidRPr="00C7605A">
        <w:rPr>
          <w:rFonts w:ascii="Times New Roman" w:hAnsi="Times New Roman" w:cs="Times New Roman"/>
          <w:bCs/>
          <w:i/>
          <w:iCs/>
        </w:rPr>
        <w:t xml:space="preserve">Means (SD), t, and p values for </w:t>
      </w:r>
      <w:del w:id="1434" w:author="Author">
        <w:r w:rsidRPr="00C7605A" w:rsidDel="00FF37D3">
          <w:rPr>
            <w:rFonts w:ascii="Times New Roman" w:hAnsi="Times New Roman" w:cs="Times New Roman"/>
            <w:bCs/>
            <w:i/>
            <w:iCs/>
          </w:rPr>
          <w:delText xml:space="preserve">sex </w:delText>
        </w:r>
      </w:del>
      <w:ins w:id="1435" w:author="Author">
        <w:r w:rsidR="00FF37D3">
          <w:rPr>
            <w:rFonts w:ascii="Times New Roman" w:hAnsi="Times New Roman" w:cs="Times New Roman"/>
            <w:bCs/>
            <w:i/>
            <w:iCs/>
          </w:rPr>
          <w:t>gender</w:t>
        </w:r>
        <w:r w:rsidR="00FF37D3" w:rsidRPr="00C7605A">
          <w:rPr>
            <w:rFonts w:ascii="Times New Roman" w:hAnsi="Times New Roman" w:cs="Times New Roman"/>
            <w:bCs/>
            <w:i/>
            <w:iCs/>
          </w:rPr>
          <w:t xml:space="preserve"> </w:t>
        </w:r>
      </w:ins>
      <w:r w:rsidRPr="00C7605A">
        <w:rPr>
          <w:rFonts w:ascii="Times New Roman" w:hAnsi="Times New Roman" w:cs="Times New Roman"/>
          <w:bCs/>
          <w:i/>
          <w:iCs/>
        </w:rPr>
        <w:t xml:space="preserve">differences in </w:t>
      </w:r>
      <w:r w:rsidR="0022086C">
        <w:rPr>
          <w:rFonts w:ascii="Times New Roman" w:hAnsi="Times New Roman" w:cs="Times New Roman"/>
          <w:bCs/>
          <w:i/>
          <w:iCs/>
        </w:rPr>
        <w:t>personality traits</w:t>
      </w:r>
    </w:p>
    <w:tbl>
      <w:tblPr>
        <w:tblW w:w="7088" w:type="dxa"/>
        <w:tblBorders>
          <w:top w:val="single" w:sz="12" w:space="0" w:color="008000"/>
          <w:bottom w:val="single" w:sz="12" w:space="0" w:color="008000"/>
        </w:tblBorders>
        <w:tblLayout w:type="fixed"/>
        <w:tblLook w:val="00A0" w:firstRow="1" w:lastRow="0" w:firstColumn="1" w:lastColumn="0" w:noHBand="0" w:noVBand="0"/>
      </w:tblPr>
      <w:tblGrid>
        <w:gridCol w:w="2660"/>
        <w:gridCol w:w="1974"/>
        <w:gridCol w:w="1462"/>
        <w:gridCol w:w="992"/>
      </w:tblGrid>
      <w:tr w:rsidR="00905984" w:rsidRPr="00C7605A" w14:paraId="2162625B" w14:textId="77777777" w:rsidTr="003540CC">
        <w:trPr>
          <w:trHeight w:hRule="exact" w:val="520"/>
        </w:trPr>
        <w:tc>
          <w:tcPr>
            <w:tcW w:w="2660" w:type="dxa"/>
            <w:tcBorders>
              <w:bottom w:val="single" w:sz="6" w:space="0" w:color="008000"/>
            </w:tcBorders>
            <w:shd w:val="clear" w:color="auto" w:fill="auto"/>
          </w:tcPr>
          <w:p w14:paraId="687CE071" w14:textId="77777777" w:rsidR="00905984" w:rsidRPr="00C7605A" w:rsidRDefault="00905984" w:rsidP="00E0689B">
            <w:pPr>
              <w:tabs>
                <w:tab w:val="left" w:pos="3809"/>
              </w:tabs>
              <w:bidi w:val="0"/>
              <w:spacing w:after="120" w:line="60" w:lineRule="atLeast"/>
              <w:rPr>
                <w:rFonts w:ascii="Times New Roman" w:eastAsia="Calibri" w:hAnsi="Times New Roman" w:cs="Times New Roman"/>
                <w:sz w:val="16"/>
                <w:szCs w:val="16"/>
              </w:rPr>
            </w:pPr>
            <w:r w:rsidRPr="00C7605A">
              <w:rPr>
                <w:rFonts w:ascii="Times New Roman" w:eastAsia="Calibri" w:hAnsi="Times New Roman" w:cs="Times New Roman"/>
                <w:sz w:val="16"/>
                <w:szCs w:val="16"/>
              </w:rPr>
              <w:br/>
            </w:r>
            <w:r w:rsidRPr="00C7605A">
              <w:rPr>
                <w:rFonts w:ascii="Times New Roman" w:eastAsia="Calibri" w:hAnsi="Times New Roman" w:cs="Times New Roman"/>
                <w:sz w:val="16"/>
                <w:szCs w:val="16"/>
              </w:rPr>
              <w:br/>
            </w:r>
          </w:p>
        </w:tc>
        <w:tc>
          <w:tcPr>
            <w:tcW w:w="1974" w:type="dxa"/>
            <w:tcBorders>
              <w:bottom w:val="single" w:sz="6" w:space="0" w:color="008000"/>
            </w:tcBorders>
            <w:shd w:val="clear" w:color="auto" w:fill="auto"/>
          </w:tcPr>
          <w:p w14:paraId="19BB497C" w14:textId="07081F53" w:rsidR="00905984" w:rsidRPr="00B30A38" w:rsidRDefault="00905984" w:rsidP="00E0689B">
            <w:pPr>
              <w:tabs>
                <w:tab w:val="left" w:pos="3809"/>
              </w:tabs>
              <w:bidi w:val="0"/>
              <w:spacing w:after="120" w:line="60" w:lineRule="atLeast"/>
              <w:jc w:val="center"/>
              <w:rPr>
                <w:rFonts w:ascii="Times New Roman" w:eastAsia="Calibri" w:hAnsi="Times New Roman" w:cs="Times New Roman"/>
                <w:i/>
                <w:sz w:val="20"/>
                <w:szCs w:val="20"/>
                <w:rPrChange w:id="1436" w:author="Author">
                  <w:rPr>
                    <w:rFonts w:ascii="Times New Roman" w:eastAsia="Calibri" w:hAnsi="Times New Roman" w:cs="Times New Roman"/>
                    <w:i/>
                    <w:sz w:val="16"/>
                    <w:szCs w:val="16"/>
                  </w:rPr>
                </w:rPrChange>
              </w:rPr>
            </w:pPr>
            <w:r w:rsidRPr="00B30A38">
              <w:rPr>
                <w:rFonts w:ascii="Times New Roman" w:hAnsi="Times New Roman" w:cs="Times New Roman"/>
                <w:i/>
                <w:sz w:val="20"/>
                <w:szCs w:val="20"/>
                <w:rPrChange w:id="1437" w:author="Author">
                  <w:rPr>
                    <w:rFonts w:ascii="Times New Roman" w:hAnsi="Times New Roman" w:cs="Times New Roman"/>
                    <w:i/>
                    <w:sz w:val="16"/>
                    <w:szCs w:val="16"/>
                  </w:rPr>
                </w:rPrChange>
              </w:rPr>
              <w:t>Men</w:t>
            </w:r>
            <w:r w:rsidRPr="00B30A38">
              <w:rPr>
                <w:rFonts w:ascii="Times New Roman" w:eastAsia="Calibri" w:hAnsi="Times New Roman" w:cs="Times New Roman"/>
                <w:i/>
                <w:sz w:val="20"/>
                <w:szCs w:val="20"/>
                <w:rPrChange w:id="1438" w:author="Author">
                  <w:rPr>
                    <w:rFonts w:ascii="Times New Roman" w:eastAsia="Calibri" w:hAnsi="Times New Roman" w:cs="Times New Roman"/>
                    <w:i/>
                    <w:sz w:val="16"/>
                    <w:szCs w:val="16"/>
                  </w:rPr>
                </w:rPrChange>
              </w:rPr>
              <w:t xml:space="preserve"> (</w:t>
            </w:r>
            <w:ins w:id="1439" w:author="Author">
              <w:r w:rsidR="00C021EB">
                <w:rPr>
                  <w:rFonts w:ascii="Times New Roman" w:eastAsia="Calibri" w:hAnsi="Times New Roman" w:cs="Times New Roman"/>
                  <w:i/>
                  <w:sz w:val="20"/>
                  <w:szCs w:val="20"/>
                </w:rPr>
                <w:t>n</w:t>
              </w:r>
            </w:ins>
            <w:del w:id="1440" w:author="Author">
              <w:r w:rsidRPr="00B30A38" w:rsidDel="00C021EB">
                <w:rPr>
                  <w:rFonts w:ascii="Times New Roman" w:eastAsia="Calibri" w:hAnsi="Times New Roman" w:cs="Times New Roman"/>
                  <w:i/>
                  <w:sz w:val="20"/>
                  <w:szCs w:val="20"/>
                  <w:rPrChange w:id="1441" w:author="Author">
                    <w:rPr>
                      <w:rFonts w:ascii="Times New Roman" w:eastAsia="Calibri" w:hAnsi="Times New Roman" w:cs="Times New Roman"/>
                      <w:i/>
                      <w:sz w:val="16"/>
                      <w:szCs w:val="16"/>
                    </w:rPr>
                  </w:rPrChange>
                </w:rPr>
                <w:delText>N</w:delText>
              </w:r>
            </w:del>
            <w:r w:rsidRPr="00B30A38">
              <w:rPr>
                <w:rFonts w:ascii="Times New Roman" w:eastAsia="Calibri" w:hAnsi="Times New Roman" w:cs="Times New Roman"/>
                <w:i/>
                <w:sz w:val="20"/>
                <w:szCs w:val="20"/>
                <w:rPrChange w:id="1442" w:author="Author">
                  <w:rPr>
                    <w:rFonts w:ascii="Times New Roman" w:eastAsia="Calibri" w:hAnsi="Times New Roman" w:cs="Times New Roman"/>
                    <w:i/>
                    <w:sz w:val="16"/>
                    <w:szCs w:val="16"/>
                  </w:rPr>
                </w:rPrChange>
              </w:rPr>
              <w:t>=</w:t>
            </w:r>
            <w:r w:rsidR="003540CC" w:rsidRPr="00B30A38">
              <w:rPr>
                <w:rFonts w:ascii="Times New Roman" w:eastAsia="Calibri" w:hAnsi="Times New Roman" w:cs="Times New Roman"/>
                <w:i/>
                <w:sz w:val="20"/>
                <w:szCs w:val="20"/>
                <w:rPrChange w:id="1443" w:author="Author">
                  <w:rPr>
                    <w:rFonts w:ascii="Times New Roman" w:eastAsia="Calibri" w:hAnsi="Times New Roman" w:cs="Times New Roman"/>
                    <w:i/>
                    <w:sz w:val="16"/>
                    <w:szCs w:val="16"/>
                  </w:rPr>
                </w:rPrChange>
              </w:rPr>
              <w:t>719</w:t>
            </w:r>
            <w:r w:rsidRPr="00B30A38">
              <w:rPr>
                <w:rFonts w:ascii="Times New Roman" w:eastAsia="Calibri" w:hAnsi="Times New Roman" w:cs="Times New Roman"/>
                <w:i/>
                <w:sz w:val="20"/>
                <w:szCs w:val="20"/>
                <w:rPrChange w:id="1444" w:author="Author">
                  <w:rPr>
                    <w:rFonts w:ascii="Times New Roman" w:eastAsia="Calibri" w:hAnsi="Times New Roman" w:cs="Times New Roman"/>
                    <w:i/>
                    <w:sz w:val="16"/>
                    <w:szCs w:val="16"/>
                  </w:rPr>
                </w:rPrChange>
              </w:rPr>
              <w:t>)</w:t>
            </w:r>
          </w:p>
        </w:tc>
        <w:tc>
          <w:tcPr>
            <w:tcW w:w="1462" w:type="dxa"/>
            <w:tcBorders>
              <w:bottom w:val="single" w:sz="6" w:space="0" w:color="008000"/>
            </w:tcBorders>
            <w:shd w:val="clear" w:color="auto" w:fill="auto"/>
          </w:tcPr>
          <w:p w14:paraId="40FEEC3E" w14:textId="5DA672B1" w:rsidR="00905984" w:rsidRPr="00B30A38" w:rsidRDefault="00905984" w:rsidP="00E0689B">
            <w:pPr>
              <w:tabs>
                <w:tab w:val="left" w:pos="3809"/>
              </w:tabs>
              <w:bidi w:val="0"/>
              <w:spacing w:after="120" w:line="60" w:lineRule="atLeast"/>
              <w:jc w:val="center"/>
              <w:rPr>
                <w:rFonts w:ascii="Times New Roman" w:eastAsia="Calibri" w:hAnsi="Times New Roman" w:cs="Times New Roman"/>
                <w:i/>
                <w:sz w:val="20"/>
                <w:szCs w:val="20"/>
                <w:rPrChange w:id="1445" w:author="Author">
                  <w:rPr>
                    <w:rFonts w:ascii="Times New Roman" w:eastAsia="Calibri" w:hAnsi="Times New Roman" w:cs="Times New Roman"/>
                    <w:i/>
                    <w:sz w:val="16"/>
                    <w:szCs w:val="16"/>
                  </w:rPr>
                </w:rPrChange>
              </w:rPr>
            </w:pPr>
            <w:r w:rsidRPr="00B30A38">
              <w:rPr>
                <w:rFonts w:ascii="Times New Roman" w:hAnsi="Times New Roman" w:cs="Times New Roman"/>
                <w:i/>
                <w:sz w:val="20"/>
                <w:szCs w:val="20"/>
                <w:rPrChange w:id="1446" w:author="Author">
                  <w:rPr>
                    <w:rFonts w:ascii="Times New Roman" w:hAnsi="Times New Roman" w:cs="Times New Roman"/>
                    <w:i/>
                    <w:sz w:val="16"/>
                    <w:szCs w:val="16"/>
                  </w:rPr>
                </w:rPrChange>
              </w:rPr>
              <w:t>Women (</w:t>
            </w:r>
            <w:ins w:id="1447" w:author="Author">
              <w:r w:rsidR="00C021EB">
                <w:rPr>
                  <w:rFonts w:ascii="Times New Roman" w:hAnsi="Times New Roman" w:cs="Times New Roman"/>
                  <w:i/>
                  <w:sz w:val="20"/>
                  <w:szCs w:val="20"/>
                </w:rPr>
                <w:t>n</w:t>
              </w:r>
            </w:ins>
            <w:del w:id="1448" w:author="Author">
              <w:r w:rsidRPr="00B30A38" w:rsidDel="00C021EB">
                <w:rPr>
                  <w:rFonts w:ascii="Times New Roman" w:hAnsi="Times New Roman" w:cs="Times New Roman"/>
                  <w:i/>
                  <w:sz w:val="20"/>
                  <w:szCs w:val="20"/>
                  <w:rPrChange w:id="1449" w:author="Author">
                    <w:rPr>
                      <w:rFonts w:ascii="Times New Roman" w:hAnsi="Times New Roman" w:cs="Times New Roman"/>
                      <w:i/>
                      <w:sz w:val="16"/>
                      <w:szCs w:val="16"/>
                    </w:rPr>
                  </w:rPrChange>
                </w:rPr>
                <w:delText>N</w:delText>
              </w:r>
            </w:del>
            <w:r w:rsidRPr="00B30A38">
              <w:rPr>
                <w:rFonts w:ascii="Times New Roman" w:hAnsi="Times New Roman" w:cs="Times New Roman"/>
                <w:i/>
                <w:sz w:val="20"/>
                <w:szCs w:val="20"/>
                <w:rPrChange w:id="1450" w:author="Author">
                  <w:rPr>
                    <w:rFonts w:ascii="Times New Roman" w:hAnsi="Times New Roman" w:cs="Times New Roman"/>
                    <w:i/>
                    <w:sz w:val="16"/>
                    <w:szCs w:val="16"/>
                  </w:rPr>
                </w:rPrChange>
              </w:rPr>
              <w:t>=</w:t>
            </w:r>
            <w:r w:rsidR="003540CC" w:rsidRPr="00B30A38">
              <w:rPr>
                <w:rFonts w:ascii="Times New Roman" w:hAnsi="Times New Roman" w:cs="Times New Roman"/>
                <w:i/>
                <w:sz w:val="20"/>
                <w:szCs w:val="20"/>
                <w:rPrChange w:id="1451" w:author="Author">
                  <w:rPr>
                    <w:rFonts w:ascii="Times New Roman" w:hAnsi="Times New Roman" w:cs="Times New Roman"/>
                    <w:i/>
                    <w:sz w:val="16"/>
                    <w:szCs w:val="16"/>
                  </w:rPr>
                </w:rPrChange>
              </w:rPr>
              <w:t>1151</w:t>
            </w:r>
            <w:r w:rsidRPr="00B30A38">
              <w:rPr>
                <w:rFonts w:ascii="Times New Roman" w:hAnsi="Times New Roman" w:cs="Times New Roman"/>
                <w:i/>
                <w:sz w:val="20"/>
                <w:szCs w:val="20"/>
                <w:rPrChange w:id="1452" w:author="Author">
                  <w:rPr>
                    <w:rFonts w:ascii="Times New Roman" w:hAnsi="Times New Roman" w:cs="Times New Roman"/>
                    <w:i/>
                    <w:sz w:val="16"/>
                    <w:szCs w:val="16"/>
                  </w:rPr>
                </w:rPrChange>
              </w:rPr>
              <w:t>)</w:t>
            </w:r>
          </w:p>
        </w:tc>
        <w:tc>
          <w:tcPr>
            <w:tcW w:w="992" w:type="dxa"/>
            <w:tcBorders>
              <w:bottom w:val="single" w:sz="6" w:space="0" w:color="008000"/>
            </w:tcBorders>
            <w:shd w:val="clear" w:color="auto" w:fill="auto"/>
          </w:tcPr>
          <w:p w14:paraId="0EB9EA55" w14:textId="77777777" w:rsidR="00905984" w:rsidRPr="00B30A38" w:rsidRDefault="00905984" w:rsidP="00E0689B">
            <w:pPr>
              <w:tabs>
                <w:tab w:val="left" w:pos="3809"/>
              </w:tabs>
              <w:bidi w:val="0"/>
              <w:spacing w:after="120" w:line="60" w:lineRule="atLeast"/>
              <w:jc w:val="center"/>
              <w:rPr>
                <w:rFonts w:ascii="Times New Roman" w:eastAsia="Calibri" w:hAnsi="Times New Roman" w:cs="Times New Roman"/>
                <w:i/>
                <w:sz w:val="20"/>
                <w:szCs w:val="20"/>
                <w:lang w:val="fr-FR"/>
                <w:rPrChange w:id="1453" w:author="Author">
                  <w:rPr>
                    <w:rFonts w:ascii="Times New Roman" w:eastAsia="Calibri" w:hAnsi="Times New Roman" w:cs="Times New Roman"/>
                    <w:i/>
                    <w:sz w:val="16"/>
                    <w:szCs w:val="16"/>
                    <w:lang w:val="fr-FR"/>
                  </w:rPr>
                </w:rPrChange>
              </w:rPr>
            </w:pPr>
            <w:r w:rsidRPr="00B30A38">
              <w:rPr>
                <w:rFonts w:ascii="Times New Roman" w:hAnsi="Times New Roman" w:cs="Times New Roman"/>
                <w:i/>
                <w:sz w:val="20"/>
                <w:szCs w:val="20"/>
                <w:lang w:val="fr-FR"/>
                <w:rPrChange w:id="1454" w:author="Author">
                  <w:rPr>
                    <w:rFonts w:ascii="Times New Roman" w:hAnsi="Times New Roman" w:cs="Times New Roman"/>
                    <w:i/>
                    <w:sz w:val="16"/>
                    <w:szCs w:val="16"/>
                    <w:lang w:val="fr-FR"/>
                  </w:rPr>
                </w:rPrChange>
              </w:rPr>
              <w:t>t</w:t>
            </w:r>
          </w:p>
          <w:p w14:paraId="0D5F7043" w14:textId="77777777" w:rsidR="00905984" w:rsidRPr="00B30A38" w:rsidRDefault="00905984" w:rsidP="00E0689B">
            <w:pPr>
              <w:tabs>
                <w:tab w:val="left" w:pos="3809"/>
              </w:tabs>
              <w:bidi w:val="0"/>
              <w:spacing w:after="120" w:line="60" w:lineRule="atLeast"/>
              <w:jc w:val="center"/>
              <w:rPr>
                <w:rFonts w:ascii="Times New Roman" w:eastAsia="Calibri" w:hAnsi="Times New Roman" w:cs="Times New Roman"/>
                <w:i/>
                <w:sz w:val="20"/>
                <w:szCs w:val="20"/>
                <w:lang w:val="fr-FR"/>
                <w:rPrChange w:id="1455" w:author="Author">
                  <w:rPr>
                    <w:rFonts w:ascii="Times New Roman" w:eastAsia="Calibri" w:hAnsi="Times New Roman" w:cs="Times New Roman"/>
                    <w:i/>
                    <w:sz w:val="16"/>
                    <w:szCs w:val="16"/>
                    <w:lang w:val="fr-FR"/>
                  </w:rPr>
                </w:rPrChange>
              </w:rPr>
            </w:pPr>
          </w:p>
        </w:tc>
      </w:tr>
      <w:tr w:rsidR="00905984" w:rsidRPr="00C7605A" w14:paraId="0C77061D" w14:textId="77777777" w:rsidTr="003540CC">
        <w:trPr>
          <w:trHeight w:hRule="exact" w:val="301"/>
        </w:trPr>
        <w:tc>
          <w:tcPr>
            <w:tcW w:w="2660" w:type="dxa"/>
            <w:shd w:val="clear" w:color="auto" w:fill="auto"/>
          </w:tcPr>
          <w:p w14:paraId="04E86B5B" w14:textId="77777777" w:rsidR="00905984" w:rsidRPr="00905984" w:rsidRDefault="00905984" w:rsidP="00905984">
            <w:pPr>
              <w:tabs>
                <w:tab w:val="left" w:pos="3809"/>
              </w:tabs>
              <w:bidi w:val="0"/>
              <w:spacing w:line="240" w:lineRule="auto"/>
              <w:rPr>
                <w:rFonts w:ascii="Times New Roman" w:hAnsi="Times New Roman" w:cs="Times New Roman"/>
                <w:sz w:val="20"/>
                <w:szCs w:val="20"/>
              </w:rPr>
            </w:pPr>
            <w:r w:rsidRPr="00905984">
              <w:rPr>
                <w:rFonts w:ascii="Times New Roman" w:hAnsi="Times New Roman" w:cs="Times New Roman"/>
                <w:sz w:val="20"/>
                <w:szCs w:val="20"/>
              </w:rPr>
              <w:t>Extraversion</w:t>
            </w:r>
          </w:p>
          <w:p w14:paraId="5309C9B3" w14:textId="77777777" w:rsidR="00905984" w:rsidRPr="00905984" w:rsidRDefault="00905984" w:rsidP="00E0689B">
            <w:pPr>
              <w:rPr>
                <w:sz w:val="20"/>
                <w:szCs w:val="20"/>
                <w:lang w:eastAsia="nl-NL"/>
              </w:rPr>
            </w:pPr>
          </w:p>
          <w:p w14:paraId="398BB9A9" w14:textId="77777777" w:rsidR="00905984" w:rsidRPr="00905984" w:rsidRDefault="00905984" w:rsidP="00E0689B">
            <w:pPr>
              <w:rPr>
                <w:rFonts w:eastAsia="Calibri"/>
                <w:sz w:val="20"/>
                <w:szCs w:val="20"/>
                <w:lang w:eastAsia="nl-NL"/>
              </w:rPr>
            </w:pPr>
          </w:p>
        </w:tc>
        <w:tc>
          <w:tcPr>
            <w:tcW w:w="1974" w:type="dxa"/>
            <w:shd w:val="clear" w:color="auto" w:fill="auto"/>
          </w:tcPr>
          <w:p w14:paraId="405E55DF" w14:textId="7AFB85B6"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456" w:author="Author">
                  <w:rPr>
                    <w:rFonts w:ascii="Times New Roman" w:hAnsi="Times New Roman" w:cs="Times New Roman"/>
                    <w:sz w:val="16"/>
                    <w:szCs w:val="16"/>
                  </w:rPr>
                </w:rPrChange>
              </w:rPr>
            </w:pPr>
            <w:r w:rsidRPr="00B30A38">
              <w:rPr>
                <w:rFonts w:ascii="Times New Roman" w:hAnsi="Times New Roman" w:cs="Times New Roman"/>
                <w:sz w:val="20"/>
                <w:szCs w:val="20"/>
                <w:rPrChange w:id="1457" w:author="Author">
                  <w:rPr>
                    <w:rFonts w:ascii="Times New Roman" w:hAnsi="Times New Roman" w:cs="Times New Roman"/>
                    <w:sz w:val="16"/>
                    <w:szCs w:val="16"/>
                  </w:rPr>
                </w:rPrChange>
              </w:rPr>
              <w:t>3.92</w:t>
            </w:r>
            <w:r w:rsidR="00905984" w:rsidRPr="00B30A38">
              <w:rPr>
                <w:rFonts w:ascii="Times New Roman" w:hAnsi="Times New Roman" w:cs="Times New Roman"/>
                <w:sz w:val="20"/>
                <w:szCs w:val="20"/>
                <w:rPrChange w:id="1458" w:author="Author">
                  <w:rPr>
                    <w:rFonts w:ascii="Times New Roman" w:hAnsi="Times New Roman" w:cs="Times New Roman"/>
                    <w:sz w:val="16"/>
                    <w:szCs w:val="16"/>
                  </w:rPr>
                </w:rPrChange>
              </w:rPr>
              <w:t xml:space="preserve"> (.</w:t>
            </w:r>
            <w:r w:rsidRPr="00B30A38">
              <w:rPr>
                <w:rFonts w:ascii="Times New Roman" w:hAnsi="Times New Roman" w:cs="Times New Roman"/>
                <w:sz w:val="20"/>
                <w:szCs w:val="20"/>
                <w:rPrChange w:id="1459" w:author="Author">
                  <w:rPr>
                    <w:rFonts w:ascii="Times New Roman" w:hAnsi="Times New Roman" w:cs="Times New Roman"/>
                    <w:sz w:val="16"/>
                    <w:szCs w:val="16"/>
                  </w:rPr>
                </w:rPrChange>
              </w:rPr>
              <w:t>89</w:t>
            </w:r>
            <w:r w:rsidR="00905984" w:rsidRPr="00B30A38">
              <w:rPr>
                <w:rFonts w:ascii="Times New Roman" w:hAnsi="Times New Roman" w:cs="Times New Roman"/>
                <w:sz w:val="20"/>
                <w:szCs w:val="20"/>
                <w:rPrChange w:id="1460" w:author="Author">
                  <w:rPr>
                    <w:rFonts w:ascii="Times New Roman" w:hAnsi="Times New Roman" w:cs="Times New Roman"/>
                    <w:sz w:val="16"/>
                    <w:szCs w:val="16"/>
                  </w:rPr>
                </w:rPrChange>
              </w:rPr>
              <w:t>)</w:t>
            </w:r>
          </w:p>
          <w:p w14:paraId="7E111ECE" w14:textId="77777777" w:rsidR="00905984" w:rsidRPr="00B30A38" w:rsidRDefault="00905984" w:rsidP="00E0689B">
            <w:pPr>
              <w:tabs>
                <w:tab w:val="left" w:pos="3809"/>
              </w:tabs>
              <w:bidi w:val="0"/>
              <w:spacing w:after="120" w:line="60" w:lineRule="atLeast"/>
              <w:jc w:val="center"/>
              <w:rPr>
                <w:rFonts w:ascii="Times New Roman" w:hAnsi="Times New Roman" w:cs="Times New Roman"/>
                <w:sz w:val="20"/>
                <w:szCs w:val="20"/>
                <w:rPrChange w:id="1461" w:author="Author">
                  <w:rPr>
                    <w:rFonts w:ascii="Times New Roman" w:hAnsi="Times New Roman" w:cs="Times New Roman"/>
                    <w:sz w:val="16"/>
                    <w:szCs w:val="16"/>
                  </w:rPr>
                </w:rPrChange>
              </w:rPr>
            </w:pPr>
          </w:p>
          <w:p w14:paraId="71D7BA05" w14:textId="77777777" w:rsidR="00905984" w:rsidRPr="00B30A38" w:rsidRDefault="00905984" w:rsidP="00E0689B">
            <w:pPr>
              <w:tabs>
                <w:tab w:val="left" w:pos="3809"/>
              </w:tabs>
              <w:bidi w:val="0"/>
              <w:spacing w:after="120" w:line="60" w:lineRule="atLeast"/>
              <w:jc w:val="center"/>
              <w:rPr>
                <w:rFonts w:ascii="Times New Roman" w:hAnsi="Times New Roman" w:cs="Times New Roman"/>
                <w:sz w:val="20"/>
                <w:szCs w:val="20"/>
                <w:rPrChange w:id="1462" w:author="Author">
                  <w:rPr>
                    <w:rFonts w:ascii="Times New Roman" w:hAnsi="Times New Roman" w:cs="Times New Roman"/>
                    <w:sz w:val="16"/>
                    <w:szCs w:val="16"/>
                  </w:rPr>
                </w:rPrChange>
              </w:rPr>
            </w:pPr>
          </w:p>
          <w:p w14:paraId="7C085550" w14:textId="77777777" w:rsidR="00905984" w:rsidRPr="00B30A38" w:rsidRDefault="00905984" w:rsidP="00E0689B">
            <w:pPr>
              <w:tabs>
                <w:tab w:val="left" w:pos="3809"/>
              </w:tabs>
              <w:bidi w:val="0"/>
              <w:spacing w:after="120" w:line="60" w:lineRule="atLeast"/>
              <w:jc w:val="center"/>
              <w:rPr>
                <w:rFonts w:ascii="Times New Roman" w:eastAsia="Calibri" w:hAnsi="Times New Roman" w:cs="Times New Roman"/>
                <w:sz w:val="20"/>
                <w:szCs w:val="20"/>
                <w:rPrChange w:id="1463" w:author="Author">
                  <w:rPr>
                    <w:rFonts w:ascii="Times New Roman" w:eastAsia="Calibri" w:hAnsi="Times New Roman" w:cs="Times New Roman"/>
                    <w:sz w:val="16"/>
                    <w:szCs w:val="16"/>
                  </w:rPr>
                </w:rPrChange>
              </w:rPr>
            </w:pPr>
          </w:p>
        </w:tc>
        <w:tc>
          <w:tcPr>
            <w:tcW w:w="1462" w:type="dxa"/>
            <w:shd w:val="clear" w:color="auto" w:fill="auto"/>
          </w:tcPr>
          <w:p w14:paraId="66BDD5DF" w14:textId="02B61A27"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464" w:author="Author">
                  <w:rPr>
                    <w:rFonts w:ascii="Times New Roman" w:hAnsi="Times New Roman" w:cs="Times New Roman"/>
                    <w:sz w:val="16"/>
                    <w:szCs w:val="16"/>
                  </w:rPr>
                </w:rPrChange>
              </w:rPr>
            </w:pPr>
            <w:r w:rsidRPr="00B30A38">
              <w:rPr>
                <w:rFonts w:ascii="Times New Roman" w:hAnsi="Times New Roman" w:cs="Times New Roman"/>
                <w:sz w:val="20"/>
                <w:szCs w:val="20"/>
                <w:rPrChange w:id="1465" w:author="Author">
                  <w:rPr>
                    <w:rFonts w:ascii="Times New Roman" w:hAnsi="Times New Roman" w:cs="Times New Roman"/>
                    <w:sz w:val="16"/>
                    <w:szCs w:val="16"/>
                  </w:rPr>
                </w:rPrChange>
              </w:rPr>
              <w:t>4.02</w:t>
            </w:r>
            <w:r w:rsidR="00905984" w:rsidRPr="00B30A38">
              <w:rPr>
                <w:rFonts w:ascii="Times New Roman" w:hAnsi="Times New Roman" w:cs="Times New Roman"/>
                <w:sz w:val="20"/>
                <w:szCs w:val="20"/>
                <w:rPrChange w:id="1466" w:author="Author">
                  <w:rPr>
                    <w:rFonts w:ascii="Times New Roman" w:hAnsi="Times New Roman" w:cs="Times New Roman"/>
                    <w:sz w:val="16"/>
                    <w:szCs w:val="16"/>
                  </w:rPr>
                </w:rPrChange>
              </w:rPr>
              <w:t xml:space="preserve"> (</w:t>
            </w:r>
            <w:r w:rsidRPr="00B30A38">
              <w:rPr>
                <w:rFonts w:ascii="Times New Roman" w:hAnsi="Times New Roman" w:cs="Times New Roman"/>
                <w:sz w:val="20"/>
                <w:szCs w:val="20"/>
                <w:rPrChange w:id="1467" w:author="Author">
                  <w:rPr>
                    <w:rFonts w:ascii="Times New Roman" w:hAnsi="Times New Roman" w:cs="Times New Roman"/>
                    <w:sz w:val="16"/>
                    <w:szCs w:val="16"/>
                  </w:rPr>
                </w:rPrChange>
              </w:rPr>
              <w:t>.85</w:t>
            </w:r>
            <w:r w:rsidR="00905984" w:rsidRPr="00B30A38">
              <w:rPr>
                <w:rFonts w:ascii="Times New Roman" w:hAnsi="Times New Roman" w:cs="Times New Roman"/>
                <w:sz w:val="20"/>
                <w:szCs w:val="20"/>
                <w:rPrChange w:id="1468" w:author="Author">
                  <w:rPr>
                    <w:rFonts w:ascii="Times New Roman" w:hAnsi="Times New Roman" w:cs="Times New Roman"/>
                    <w:sz w:val="16"/>
                    <w:szCs w:val="16"/>
                  </w:rPr>
                </w:rPrChange>
              </w:rPr>
              <w:t>)</w:t>
            </w:r>
          </w:p>
          <w:p w14:paraId="1BC2B6F0" w14:textId="77777777" w:rsidR="00905984" w:rsidRPr="00B30A38" w:rsidRDefault="00905984" w:rsidP="00E0689B">
            <w:pPr>
              <w:tabs>
                <w:tab w:val="left" w:pos="3809"/>
              </w:tabs>
              <w:bidi w:val="0"/>
              <w:spacing w:after="120" w:line="60" w:lineRule="atLeast"/>
              <w:jc w:val="center"/>
              <w:rPr>
                <w:rFonts w:ascii="Times New Roman" w:eastAsia="Calibri" w:hAnsi="Times New Roman" w:cs="Times New Roman"/>
                <w:sz w:val="20"/>
                <w:szCs w:val="20"/>
                <w:rPrChange w:id="1469" w:author="Author">
                  <w:rPr>
                    <w:rFonts w:ascii="Times New Roman" w:eastAsia="Calibri" w:hAnsi="Times New Roman" w:cs="Times New Roman"/>
                    <w:sz w:val="16"/>
                    <w:szCs w:val="16"/>
                  </w:rPr>
                </w:rPrChange>
              </w:rPr>
            </w:pPr>
          </w:p>
        </w:tc>
        <w:tc>
          <w:tcPr>
            <w:tcW w:w="992" w:type="dxa"/>
            <w:shd w:val="clear" w:color="auto" w:fill="auto"/>
          </w:tcPr>
          <w:p w14:paraId="17F0D062" w14:textId="030C09B2" w:rsidR="00905984" w:rsidRPr="00B30A38" w:rsidRDefault="003540CC" w:rsidP="00E0689B">
            <w:pPr>
              <w:tabs>
                <w:tab w:val="left" w:pos="3809"/>
              </w:tabs>
              <w:bidi w:val="0"/>
              <w:spacing w:after="120" w:line="60" w:lineRule="atLeast"/>
              <w:jc w:val="center"/>
              <w:rPr>
                <w:rFonts w:ascii="Times New Roman" w:eastAsia="Calibri" w:hAnsi="Times New Roman" w:cs="Times New Roman"/>
                <w:sz w:val="20"/>
                <w:szCs w:val="20"/>
                <w:rPrChange w:id="1470" w:author="Author">
                  <w:rPr>
                    <w:rFonts w:ascii="Times New Roman" w:eastAsia="Calibri" w:hAnsi="Times New Roman" w:cs="Times New Roman"/>
                    <w:sz w:val="16"/>
                    <w:szCs w:val="16"/>
                  </w:rPr>
                </w:rPrChange>
              </w:rPr>
            </w:pPr>
            <w:r w:rsidRPr="00B30A38">
              <w:rPr>
                <w:rFonts w:ascii="Times New Roman" w:eastAsia="Calibri" w:hAnsi="Times New Roman" w:cs="Times New Roman"/>
                <w:sz w:val="20"/>
                <w:szCs w:val="20"/>
                <w:rPrChange w:id="1471" w:author="Author">
                  <w:rPr>
                    <w:rFonts w:ascii="Times New Roman" w:eastAsia="Calibri" w:hAnsi="Times New Roman" w:cs="Times New Roman"/>
                    <w:sz w:val="16"/>
                    <w:szCs w:val="16"/>
                  </w:rPr>
                </w:rPrChange>
              </w:rPr>
              <w:t>2.41</w:t>
            </w:r>
            <w:r w:rsidR="00905984" w:rsidRPr="00B30A38">
              <w:rPr>
                <w:rFonts w:ascii="Times New Roman" w:eastAsia="Calibri" w:hAnsi="Times New Roman" w:cs="Times New Roman"/>
                <w:sz w:val="20"/>
                <w:szCs w:val="20"/>
                <w:rPrChange w:id="1472" w:author="Author">
                  <w:rPr>
                    <w:rFonts w:ascii="Times New Roman" w:eastAsia="Calibri" w:hAnsi="Times New Roman" w:cs="Times New Roman"/>
                    <w:sz w:val="16"/>
                    <w:szCs w:val="16"/>
                  </w:rPr>
                </w:rPrChange>
              </w:rPr>
              <w:t>*</w:t>
            </w:r>
          </w:p>
        </w:tc>
      </w:tr>
      <w:tr w:rsidR="00905984" w:rsidRPr="00C7605A" w14:paraId="630C10C1" w14:textId="77777777" w:rsidTr="003540CC">
        <w:trPr>
          <w:trHeight w:hRule="exact" w:val="301"/>
        </w:trPr>
        <w:tc>
          <w:tcPr>
            <w:tcW w:w="2660" w:type="dxa"/>
            <w:shd w:val="clear" w:color="auto" w:fill="auto"/>
          </w:tcPr>
          <w:p w14:paraId="21A6B5C2" w14:textId="77777777" w:rsidR="00905984" w:rsidRPr="00905984" w:rsidRDefault="00905984" w:rsidP="00905984">
            <w:pPr>
              <w:tabs>
                <w:tab w:val="left" w:pos="3809"/>
              </w:tabs>
              <w:bidi w:val="0"/>
              <w:spacing w:line="240" w:lineRule="auto"/>
              <w:rPr>
                <w:rFonts w:ascii="Times New Roman" w:hAnsi="Times New Roman" w:cs="Times New Roman"/>
                <w:sz w:val="20"/>
                <w:szCs w:val="20"/>
              </w:rPr>
            </w:pPr>
            <w:r w:rsidRPr="00905984">
              <w:rPr>
                <w:rFonts w:ascii="Times New Roman" w:hAnsi="Times New Roman" w:cs="Times New Roman"/>
                <w:sz w:val="20"/>
                <w:szCs w:val="20"/>
              </w:rPr>
              <w:t xml:space="preserve">Agreeableness </w:t>
            </w:r>
          </w:p>
          <w:p w14:paraId="4D323717" w14:textId="243F0B71" w:rsidR="00905984" w:rsidRPr="00905984" w:rsidRDefault="00905984" w:rsidP="00E0689B">
            <w:pPr>
              <w:pStyle w:val="Heading1"/>
              <w:tabs>
                <w:tab w:val="left" w:pos="3809"/>
              </w:tabs>
              <w:spacing w:after="120" w:line="60" w:lineRule="atLeast"/>
              <w:jc w:val="left"/>
              <w:rPr>
                <w:b w:val="0"/>
                <w:bCs w:val="0"/>
                <w:color w:val="auto"/>
                <w:sz w:val="20"/>
                <w:szCs w:val="20"/>
              </w:rPr>
            </w:pPr>
          </w:p>
        </w:tc>
        <w:tc>
          <w:tcPr>
            <w:tcW w:w="1974" w:type="dxa"/>
            <w:shd w:val="clear" w:color="auto" w:fill="auto"/>
          </w:tcPr>
          <w:p w14:paraId="44DA6CD8" w14:textId="197B598B" w:rsidR="003540CC" w:rsidRPr="00B30A38" w:rsidRDefault="003540CC" w:rsidP="003540CC">
            <w:pPr>
              <w:tabs>
                <w:tab w:val="left" w:pos="3809"/>
              </w:tabs>
              <w:bidi w:val="0"/>
              <w:spacing w:after="120" w:line="60" w:lineRule="atLeast"/>
              <w:jc w:val="center"/>
              <w:rPr>
                <w:rFonts w:ascii="Times New Roman" w:hAnsi="Times New Roman" w:cs="Times New Roman"/>
                <w:sz w:val="20"/>
                <w:szCs w:val="20"/>
                <w:rPrChange w:id="1473" w:author="Author">
                  <w:rPr>
                    <w:rFonts w:ascii="Times New Roman" w:hAnsi="Times New Roman" w:cs="Times New Roman"/>
                    <w:sz w:val="16"/>
                    <w:szCs w:val="16"/>
                  </w:rPr>
                </w:rPrChange>
              </w:rPr>
            </w:pPr>
            <w:r w:rsidRPr="00B30A38">
              <w:rPr>
                <w:rFonts w:ascii="Times New Roman" w:hAnsi="Times New Roman" w:cs="Times New Roman"/>
                <w:sz w:val="20"/>
                <w:szCs w:val="20"/>
                <w:rPrChange w:id="1474" w:author="Author">
                  <w:rPr>
                    <w:rFonts w:ascii="Times New Roman" w:hAnsi="Times New Roman" w:cs="Times New Roman"/>
                    <w:sz w:val="16"/>
                    <w:szCs w:val="16"/>
                  </w:rPr>
                </w:rPrChange>
              </w:rPr>
              <w:t>3.33 (.88)</w:t>
            </w:r>
          </w:p>
          <w:p w14:paraId="1A783BCF" w14:textId="4F2B2294" w:rsidR="00905984" w:rsidRPr="00B30A38" w:rsidRDefault="00905984" w:rsidP="00E0689B">
            <w:pPr>
              <w:tabs>
                <w:tab w:val="left" w:pos="3809"/>
              </w:tabs>
              <w:bidi w:val="0"/>
              <w:spacing w:after="120" w:line="60" w:lineRule="atLeast"/>
              <w:jc w:val="center"/>
              <w:rPr>
                <w:rFonts w:ascii="Times New Roman" w:hAnsi="Times New Roman" w:cs="Times New Roman"/>
                <w:sz w:val="20"/>
                <w:szCs w:val="20"/>
                <w:rPrChange w:id="1475" w:author="Author">
                  <w:rPr>
                    <w:rFonts w:ascii="Times New Roman" w:hAnsi="Times New Roman" w:cs="Times New Roman"/>
                    <w:sz w:val="16"/>
                    <w:szCs w:val="16"/>
                  </w:rPr>
                </w:rPrChange>
              </w:rPr>
            </w:pPr>
            <w:r w:rsidRPr="00B30A38">
              <w:rPr>
                <w:rFonts w:ascii="Times New Roman" w:hAnsi="Times New Roman" w:cs="Times New Roman"/>
                <w:sz w:val="20"/>
                <w:szCs w:val="20"/>
                <w:rPrChange w:id="1476" w:author="Author">
                  <w:rPr>
                    <w:rFonts w:ascii="Times New Roman" w:hAnsi="Times New Roman" w:cs="Times New Roman"/>
                    <w:sz w:val="16"/>
                    <w:szCs w:val="16"/>
                  </w:rPr>
                </w:rPrChange>
              </w:rPr>
              <w:t>)</w:t>
            </w:r>
          </w:p>
        </w:tc>
        <w:tc>
          <w:tcPr>
            <w:tcW w:w="1462" w:type="dxa"/>
            <w:shd w:val="clear" w:color="auto" w:fill="auto"/>
          </w:tcPr>
          <w:p w14:paraId="526DAD1C" w14:textId="15D0DA6E" w:rsidR="003540CC" w:rsidRPr="00B30A38" w:rsidRDefault="003540CC" w:rsidP="003540CC">
            <w:pPr>
              <w:tabs>
                <w:tab w:val="left" w:pos="3809"/>
              </w:tabs>
              <w:bidi w:val="0"/>
              <w:spacing w:after="120" w:line="60" w:lineRule="atLeast"/>
              <w:jc w:val="center"/>
              <w:rPr>
                <w:rFonts w:ascii="Times New Roman" w:hAnsi="Times New Roman" w:cs="Times New Roman"/>
                <w:sz w:val="20"/>
                <w:szCs w:val="20"/>
                <w:rPrChange w:id="1477" w:author="Author">
                  <w:rPr>
                    <w:rFonts w:ascii="Times New Roman" w:hAnsi="Times New Roman" w:cs="Times New Roman"/>
                    <w:sz w:val="16"/>
                    <w:szCs w:val="16"/>
                  </w:rPr>
                </w:rPrChange>
              </w:rPr>
            </w:pPr>
            <w:r w:rsidRPr="00B30A38">
              <w:rPr>
                <w:rFonts w:ascii="Times New Roman" w:hAnsi="Times New Roman" w:cs="Times New Roman"/>
                <w:sz w:val="20"/>
                <w:szCs w:val="20"/>
                <w:rPrChange w:id="1478" w:author="Author">
                  <w:rPr>
                    <w:rFonts w:ascii="Times New Roman" w:hAnsi="Times New Roman" w:cs="Times New Roman"/>
                    <w:sz w:val="16"/>
                    <w:szCs w:val="16"/>
                  </w:rPr>
                </w:rPrChange>
              </w:rPr>
              <w:t>3.43 (.92)</w:t>
            </w:r>
          </w:p>
          <w:p w14:paraId="119B2E7F" w14:textId="06DC747E" w:rsidR="00905984" w:rsidRPr="00B30A38" w:rsidRDefault="00905984" w:rsidP="00E0689B">
            <w:pPr>
              <w:tabs>
                <w:tab w:val="left" w:pos="3809"/>
              </w:tabs>
              <w:bidi w:val="0"/>
              <w:spacing w:after="120" w:line="60" w:lineRule="atLeast"/>
              <w:jc w:val="center"/>
              <w:rPr>
                <w:rFonts w:ascii="Times New Roman" w:hAnsi="Times New Roman" w:cs="Times New Roman"/>
                <w:sz w:val="20"/>
                <w:szCs w:val="20"/>
                <w:rPrChange w:id="1479" w:author="Author">
                  <w:rPr>
                    <w:rFonts w:ascii="Times New Roman" w:hAnsi="Times New Roman" w:cs="Times New Roman"/>
                    <w:sz w:val="16"/>
                    <w:szCs w:val="16"/>
                  </w:rPr>
                </w:rPrChange>
              </w:rPr>
            </w:pPr>
          </w:p>
        </w:tc>
        <w:tc>
          <w:tcPr>
            <w:tcW w:w="992" w:type="dxa"/>
            <w:shd w:val="clear" w:color="auto" w:fill="auto"/>
          </w:tcPr>
          <w:p w14:paraId="09537DC1" w14:textId="22C844BD"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480" w:author="Author">
                  <w:rPr>
                    <w:rFonts w:ascii="Times New Roman" w:hAnsi="Times New Roman" w:cs="Times New Roman"/>
                    <w:sz w:val="16"/>
                    <w:szCs w:val="16"/>
                  </w:rPr>
                </w:rPrChange>
              </w:rPr>
            </w:pPr>
            <w:r w:rsidRPr="00B30A38">
              <w:rPr>
                <w:rFonts w:ascii="Times New Roman" w:eastAsia="Calibri" w:hAnsi="Times New Roman" w:cs="Times New Roman"/>
                <w:sz w:val="20"/>
                <w:szCs w:val="20"/>
                <w:rPrChange w:id="1481" w:author="Author">
                  <w:rPr>
                    <w:rFonts w:ascii="Times New Roman" w:eastAsia="Calibri" w:hAnsi="Times New Roman" w:cs="Times New Roman"/>
                    <w:sz w:val="16"/>
                    <w:szCs w:val="16"/>
                  </w:rPr>
                </w:rPrChange>
              </w:rPr>
              <w:t>2.20*</w:t>
            </w:r>
          </w:p>
        </w:tc>
      </w:tr>
      <w:tr w:rsidR="00905984" w:rsidRPr="00C7605A" w14:paraId="66FB4999" w14:textId="77777777" w:rsidTr="003540CC">
        <w:trPr>
          <w:trHeight w:hRule="exact" w:val="301"/>
        </w:trPr>
        <w:tc>
          <w:tcPr>
            <w:tcW w:w="2660" w:type="dxa"/>
            <w:shd w:val="clear" w:color="auto" w:fill="auto"/>
          </w:tcPr>
          <w:p w14:paraId="1D6171FC" w14:textId="77777777" w:rsidR="00905984" w:rsidRPr="00905984" w:rsidRDefault="00905984" w:rsidP="00905984">
            <w:pPr>
              <w:tabs>
                <w:tab w:val="left" w:pos="3809"/>
              </w:tabs>
              <w:bidi w:val="0"/>
              <w:spacing w:line="240" w:lineRule="auto"/>
              <w:rPr>
                <w:rFonts w:ascii="Times New Roman" w:hAnsi="Times New Roman" w:cs="Times New Roman"/>
                <w:sz w:val="20"/>
                <w:szCs w:val="20"/>
              </w:rPr>
            </w:pPr>
            <w:r w:rsidRPr="00905984">
              <w:rPr>
                <w:rFonts w:ascii="Times New Roman" w:hAnsi="Times New Roman" w:cs="Times New Roman"/>
                <w:sz w:val="20"/>
                <w:szCs w:val="20"/>
              </w:rPr>
              <w:t>Conscientiousness</w:t>
            </w:r>
          </w:p>
          <w:p w14:paraId="60EBAC6E" w14:textId="3BE6B959" w:rsidR="00905984" w:rsidRPr="00905984" w:rsidRDefault="00905984" w:rsidP="00E0689B">
            <w:pPr>
              <w:pStyle w:val="Heading1"/>
              <w:tabs>
                <w:tab w:val="left" w:pos="3809"/>
              </w:tabs>
              <w:spacing w:after="120" w:line="60" w:lineRule="atLeast"/>
              <w:jc w:val="left"/>
              <w:rPr>
                <w:b w:val="0"/>
                <w:bCs w:val="0"/>
                <w:color w:val="auto"/>
                <w:sz w:val="20"/>
                <w:szCs w:val="20"/>
              </w:rPr>
            </w:pPr>
          </w:p>
        </w:tc>
        <w:tc>
          <w:tcPr>
            <w:tcW w:w="1974" w:type="dxa"/>
            <w:shd w:val="clear" w:color="auto" w:fill="auto"/>
          </w:tcPr>
          <w:p w14:paraId="6DEEC079" w14:textId="7501ED61" w:rsidR="003540CC" w:rsidRPr="00B30A38" w:rsidRDefault="003540CC" w:rsidP="003540CC">
            <w:pPr>
              <w:tabs>
                <w:tab w:val="left" w:pos="3809"/>
              </w:tabs>
              <w:bidi w:val="0"/>
              <w:spacing w:after="120" w:line="60" w:lineRule="atLeast"/>
              <w:jc w:val="center"/>
              <w:rPr>
                <w:rFonts w:ascii="Times New Roman" w:hAnsi="Times New Roman" w:cs="Times New Roman"/>
                <w:sz w:val="20"/>
                <w:szCs w:val="20"/>
                <w:rPrChange w:id="1482" w:author="Author">
                  <w:rPr>
                    <w:rFonts w:ascii="Times New Roman" w:hAnsi="Times New Roman" w:cs="Times New Roman"/>
                    <w:sz w:val="16"/>
                    <w:szCs w:val="16"/>
                  </w:rPr>
                </w:rPrChange>
              </w:rPr>
            </w:pPr>
            <w:r w:rsidRPr="00B30A38">
              <w:rPr>
                <w:rFonts w:ascii="Times New Roman" w:hAnsi="Times New Roman" w:cs="Times New Roman"/>
                <w:sz w:val="20"/>
                <w:szCs w:val="20"/>
                <w:rPrChange w:id="1483" w:author="Author">
                  <w:rPr>
                    <w:rFonts w:ascii="Times New Roman" w:hAnsi="Times New Roman" w:cs="Times New Roman"/>
                    <w:sz w:val="16"/>
                    <w:szCs w:val="16"/>
                  </w:rPr>
                </w:rPrChange>
              </w:rPr>
              <w:t>3.82 (.93)</w:t>
            </w:r>
          </w:p>
          <w:p w14:paraId="4C42DC84" w14:textId="2C26F76C" w:rsidR="00905984" w:rsidRPr="00B30A38" w:rsidRDefault="00905984" w:rsidP="00E0689B">
            <w:pPr>
              <w:tabs>
                <w:tab w:val="left" w:pos="3809"/>
              </w:tabs>
              <w:bidi w:val="0"/>
              <w:spacing w:after="120" w:line="60" w:lineRule="atLeast"/>
              <w:jc w:val="center"/>
              <w:rPr>
                <w:rFonts w:ascii="Times New Roman" w:hAnsi="Times New Roman" w:cs="Times New Roman"/>
                <w:sz w:val="20"/>
                <w:szCs w:val="20"/>
                <w:rPrChange w:id="1484" w:author="Author">
                  <w:rPr>
                    <w:rFonts w:ascii="Times New Roman" w:hAnsi="Times New Roman" w:cs="Times New Roman"/>
                    <w:sz w:val="16"/>
                    <w:szCs w:val="16"/>
                  </w:rPr>
                </w:rPrChange>
              </w:rPr>
            </w:pPr>
          </w:p>
        </w:tc>
        <w:tc>
          <w:tcPr>
            <w:tcW w:w="1462" w:type="dxa"/>
            <w:shd w:val="clear" w:color="auto" w:fill="auto"/>
          </w:tcPr>
          <w:p w14:paraId="3C1284A7" w14:textId="4161CAE8"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485" w:author="Author">
                  <w:rPr>
                    <w:rFonts w:ascii="Times New Roman" w:hAnsi="Times New Roman" w:cs="Times New Roman"/>
                    <w:sz w:val="16"/>
                    <w:szCs w:val="16"/>
                  </w:rPr>
                </w:rPrChange>
              </w:rPr>
            </w:pPr>
            <w:r w:rsidRPr="00B30A38">
              <w:rPr>
                <w:rFonts w:ascii="Times New Roman" w:hAnsi="Times New Roman" w:cs="Times New Roman"/>
                <w:sz w:val="20"/>
                <w:szCs w:val="20"/>
                <w:rPrChange w:id="1486" w:author="Author">
                  <w:rPr>
                    <w:rFonts w:ascii="Times New Roman" w:hAnsi="Times New Roman" w:cs="Times New Roman"/>
                    <w:sz w:val="16"/>
                    <w:szCs w:val="16"/>
                  </w:rPr>
                </w:rPrChange>
              </w:rPr>
              <w:t>3</w:t>
            </w:r>
            <w:r w:rsidR="00905984" w:rsidRPr="00B30A38">
              <w:rPr>
                <w:rFonts w:ascii="Times New Roman" w:hAnsi="Times New Roman" w:cs="Times New Roman"/>
                <w:sz w:val="20"/>
                <w:szCs w:val="20"/>
                <w:rPrChange w:id="1487" w:author="Author">
                  <w:rPr>
                    <w:rFonts w:ascii="Times New Roman" w:hAnsi="Times New Roman" w:cs="Times New Roman"/>
                    <w:sz w:val="16"/>
                    <w:szCs w:val="16"/>
                  </w:rPr>
                </w:rPrChange>
              </w:rPr>
              <w:t>.</w:t>
            </w:r>
            <w:r w:rsidRPr="00B30A38">
              <w:rPr>
                <w:rFonts w:ascii="Times New Roman" w:hAnsi="Times New Roman" w:cs="Times New Roman"/>
                <w:sz w:val="20"/>
                <w:szCs w:val="20"/>
                <w:rPrChange w:id="1488" w:author="Author">
                  <w:rPr>
                    <w:rFonts w:ascii="Times New Roman" w:hAnsi="Times New Roman" w:cs="Times New Roman"/>
                    <w:sz w:val="16"/>
                    <w:szCs w:val="16"/>
                  </w:rPr>
                </w:rPrChange>
              </w:rPr>
              <w:t>97</w:t>
            </w:r>
            <w:r w:rsidR="00905984" w:rsidRPr="00B30A38">
              <w:rPr>
                <w:rFonts w:ascii="Times New Roman" w:hAnsi="Times New Roman" w:cs="Times New Roman"/>
                <w:sz w:val="20"/>
                <w:szCs w:val="20"/>
                <w:rPrChange w:id="1489" w:author="Author">
                  <w:rPr>
                    <w:rFonts w:ascii="Times New Roman" w:hAnsi="Times New Roman" w:cs="Times New Roman"/>
                    <w:sz w:val="16"/>
                    <w:szCs w:val="16"/>
                  </w:rPr>
                </w:rPrChange>
              </w:rPr>
              <w:t xml:space="preserve"> (</w:t>
            </w:r>
            <w:r w:rsidRPr="00B30A38">
              <w:rPr>
                <w:rFonts w:ascii="Times New Roman" w:hAnsi="Times New Roman" w:cs="Times New Roman"/>
                <w:sz w:val="20"/>
                <w:szCs w:val="20"/>
                <w:rPrChange w:id="1490" w:author="Author">
                  <w:rPr>
                    <w:rFonts w:ascii="Times New Roman" w:hAnsi="Times New Roman" w:cs="Times New Roman"/>
                    <w:sz w:val="16"/>
                    <w:szCs w:val="16"/>
                  </w:rPr>
                </w:rPrChange>
              </w:rPr>
              <w:t>.88)</w:t>
            </w:r>
          </w:p>
        </w:tc>
        <w:tc>
          <w:tcPr>
            <w:tcW w:w="992" w:type="dxa"/>
            <w:shd w:val="clear" w:color="auto" w:fill="auto"/>
          </w:tcPr>
          <w:p w14:paraId="70A2A1B6" w14:textId="5AB3617A" w:rsidR="003540CC" w:rsidRPr="00B30A38" w:rsidRDefault="003540CC" w:rsidP="00E0689B">
            <w:pPr>
              <w:tabs>
                <w:tab w:val="left" w:pos="3809"/>
              </w:tabs>
              <w:bidi w:val="0"/>
              <w:spacing w:after="120" w:line="60" w:lineRule="atLeast"/>
              <w:jc w:val="center"/>
              <w:rPr>
                <w:rFonts w:ascii="Times New Roman" w:eastAsia="Calibri" w:hAnsi="Times New Roman" w:cs="Times New Roman"/>
                <w:sz w:val="20"/>
                <w:szCs w:val="20"/>
                <w:rPrChange w:id="1491" w:author="Author">
                  <w:rPr>
                    <w:rFonts w:ascii="Times New Roman" w:eastAsia="Calibri" w:hAnsi="Times New Roman" w:cs="Times New Roman"/>
                    <w:sz w:val="16"/>
                    <w:szCs w:val="16"/>
                  </w:rPr>
                </w:rPrChange>
              </w:rPr>
            </w:pPr>
            <w:r w:rsidRPr="00B30A38">
              <w:rPr>
                <w:rFonts w:ascii="Times New Roman" w:eastAsia="Calibri" w:hAnsi="Times New Roman" w:cs="Times New Roman"/>
                <w:sz w:val="20"/>
                <w:szCs w:val="20"/>
                <w:rPrChange w:id="1492" w:author="Author">
                  <w:rPr>
                    <w:rFonts w:ascii="Times New Roman" w:eastAsia="Calibri" w:hAnsi="Times New Roman" w:cs="Times New Roman"/>
                    <w:sz w:val="16"/>
                    <w:szCs w:val="16"/>
                  </w:rPr>
                </w:rPrChange>
              </w:rPr>
              <w:t>3.63***</w:t>
            </w:r>
          </w:p>
          <w:p w14:paraId="2EAF6814" w14:textId="332E9B15" w:rsidR="003540CC" w:rsidRPr="00B30A38" w:rsidRDefault="003540CC" w:rsidP="003540CC">
            <w:pPr>
              <w:tabs>
                <w:tab w:val="left" w:pos="3809"/>
              </w:tabs>
              <w:bidi w:val="0"/>
              <w:spacing w:after="120" w:line="60" w:lineRule="atLeast"/>
              <w:jc w:val="center"/>
              <w:rPr>
                <w:rFonts w:ascii="Times New Roman" w:eastAsia="Calibri" w:hAnsi="Times New Roman" w:cs="Times New Roman"/>
                <w:sz w:val="20"/>
                <w:szCs w:val="20"/>
                <w:rPrChange w:id="1493" w:author="Author">
                  <w:rPr>
                    <w:rFonts w:ascii="Times New Roman" w:eastAsia="Calibri" w:hAnsi="Times New Roman" w:cs="Times New Roman"/>
                    <w:sz w:val="16"/>
                    <w:szCs w:val="16"/>
                  </w:rPr>
                </w:rPrChange>
              </w:rPr>
            </w:pPr>
            <w:r w:rsidRPr="00B30A38">
              <w:rPr>
                <w:rFonts w:ascii="Times New Roman" w:eastAsia="Calibri" w:hAnsi="Times New Roman" w:cs="Times New Roman"/>
                <w:sz w:val="20"/>
                <w:szCs w:val="20"/>
                <w:rPrChange w:id="1494" w:author="Author">
                  <w:rPr>
                    <w:rFonts w:ascii="Times New Roman" w:eastAsia="Calibri" w:hAnsi="Times New Roman" w:cs="Times New Roman"/>
                    <w:sz w:val="16"/>
                    <w:szCs w:val="16"/>
                  </w:rPr>
                </w:rPrChange>
              </w:rPr>
              <w:t>mfkk</w:t>
            </w:r>
          </w:p>
          <w:p w14:paraId="0E151AD7" w14:textId="77777777" w:rsidR="003540CC" w:rsidRPr="00B30A38" w:rsidRDefault="003540CC" w:rsidP="003540CC">
            <w:pPr>
              <w:tabs>
                <w:tab w:val="left" w:pos="3809"/>
              </w:tabs>
              <w:bidi w:val="0"/>
              <w:spacing w:after="120" w:line="60" w:lineRule="atLeast"/>
              <w:jc w:val="center"/>
              <w:rPr>
                <w:rFonts w:ascii="Times New Roman" w:eastAsia="Calibri" w:hAnsi="Times New Roman" w:cs="Times New Roman"/>
                <w:sz w:val="20"/>
                <w:szCs w:val="20"/>
                <w:rPrChange w:id="1495" w:author="Author">
                  <w:rPr>
                    <w:rFonts w:ascii="Times New Roman" w:eastAsia="Calibri" w:hAnsi="Times New Roman" w:cs="Times New Roman"/>
                    <w:sz w:val="16"/>
                    <w:szCs w:val="16"/>
                  </w:rPr>
                </w:rPrChange>
              </w:rPr>
            </w:pPr>
          </w:p>
          <w:p w14:paraId="105EAD20" w14:textId="77777777" w:rsidR="003540CC" w:rsidRPr="00B30A38" w:rsidRDefault="003540CC" w:rsidP="003540CC">
            <w:pPr>
              <w:tabs>
                <w:tab w:val="left" w:pos="3809"/>
              </w:tabs>
              <w:bidi w:val="0"/>
              <w:spacing w:after="120" w:line="60" w:lineRule="atLeast"/>
              <w:jc w:val="center"/>
              <w:rPr>
                <w:rFonts w:ascii="Times New Roman" w:eastAsia="Calibri" w:hAnsi="Times New Roman" w:cs="Times New Roman"/>
                <w:sz w:val="20"/>
                <w:szCs w:val="20"/>
                <w:rPrChange w:id="1496" w:author="Author">
                  <w:rPr>
                    <w:rFonts w:ascii="Times New Roman" w:eastAsia="Calibri" w:hAnsi="Times New Roman" w:cs="Times New Roman"/>
                    <w:sz w:val="16"/>
                    <w:szCs w:val="16"/>
                  </w:rPr>
                </w:rPrChange>
              </w:rPr>
            </w:pPr>
          </w:p>
          <w:p w14:paraId="2D77C632" w14:textId="2A22B3F6" w:rsidR="00905984" w:rsidRPr="00B30A38" w:rsidRDefault="003540CC" w:rsidP="003540CC">
            <w:pPr>
              <w:tabs>
                <w:tab w:val="left" w:pos="3809"/>
              </w:tabs>
              <w:bidi w:val="0"/>
              <w:spacing w:after="120" w:line="60" w:lineRule="atLeast"/>
              <w:jc w:val="center"/>
              <w:rPr>
                <w:rFonts w:ascii="Times New Roman" w:hAnsi="Times New Roman" w:cs="Times New Roman"/>
                <w:sz w:val="20"/>
                <w:szCs w:val="20"/>
                <w:rPrChange w:id="1497" w:author="Author">
                  <w:rPr>
                    <w:rFonts w:ascii="Times New Roman" w:hAnsi="Times New Roman" w:cs="Times New Roman"/>
                    <w:sz w:val="16"/>
                    <w:szCs w:val="16"/>
                  </w:rPr>
                </w:rPrChange>
              </w:rPr>
            </w:pPr>
            <w:r w:rsidRPr="00B30A38">
              <w:rPr>
                <w:rFonts w:ascii="Times New Roman" w:eastAsia="Calibri" w:hAnsi="Times New Roman" w:cs="Times New Roman"/>
                <w:sz w:val="20"/>
                <w:szCs w:val="20"/>
                <w:rPrChange w:id="1498" w:author="Author">
                  <w:rPr>
                    <w:rFonts w:ascii="Times New Roman" w:eastAsia="Calibri" w:hAnsi="Times New Roman" w:cs="Times New Roman"/>
                    <w:sz w:val="16"/>
                    <w:szCs w:val="16"/>
                  </w:rPr>
                </w:rPrChange>
              </w:rPr>
              <w:t>****</w:t>
            </w:r>
          </w:p>
        </w:tc>
      </w:tr>
      <w:tr w:rsidR="00905984" w:rsidRPr="00C7605A" w14:paraId="54748775" w14:textId="77777777" w:rsidTr="003540CC">
        <w:trPr>
          <w:trHeight w:hRule="exact" w:val="301"/>
        </w:trPr>
        <w:tc>
          <w:tcPr>
            <w:tcW w:w="2660" w:type="dxa"/>
            <w:shd w:val="clear" w:color="auto" w:fill="auto"/>
          </w:tcPr>
          <w:p w14:paraId="669F78FC" w14:textId="77777777" w:rsidR="00905984" w:rsidRPr="00905984" w:rsidRDefault="00905984" w:rsidP="00905984">
            <w:pPr>
              <w:tabs>
                <w:tab w:val="left" w:pos="3809"/>
              </w:tabs>
              <w:bidi w:val="0"/>
              <w:spacing w:line="240" w:lineRule="auto"/>
              <w:rPr>
                <w:rFonts w:ascii="Times New Roman" w:hAnsi="Times New Roman" w:cs="Times New Roman"/>
                <w:sz w:val="20"/>
                <w:szCs w:val="20"/>
              </w:rPr>
            </w:pPr>
            <w:r w:rsidRPr="00905984">
              <w:rPr>
                <w:rFonts w:ascii="Times New Roman" w:hAnsi="Times New Roman" w:cs="Times New Roman"/>
                <w:sz w:val="20"/>
                <w:szCs w:val="20"/>
              </w:rPr>
              <w:t>Neuroticism</w:t>
            </w:r>
          </w:p>
          <w:p w14:paraId="63099FBD" w14:textId="77777777" w:rsidR="00905984" w:rsidRPr="00905984" w:rsidRDefault="00905984" w:rsidP="00905984">
            <w:pPr>
              <w:tabs>
                <w:tab w:val="left" w:pos="3809"/>
              </w:tabs>
              <w:bidi w:val="0"/>
              <w:spacing w:line="240" w:lineRule="auto"/>
              <w:rPr>
                <w:rFonts w:ascii="Times New Roman" w:hAnsi="Times New Roman" w:cs="Times New Roman"/>
                <w:sz w:val="20"/>
                <w:szCs w:val="20"/>
              </w:rPr>
            </w:pPr>
          </w:p>
        </w:tc>
        <w:tc>
          <w:tcPr>
            <w:tcW w:w="1974" w:type="dxa"/>
            <w:shd w:val="clear" w:color="auto" w:fill="auto"/>
          </w:tcPr>
          <w:p w14:paraId="65FC95A0" w14:textId="5136D1CA" w:rsidR="003540CC" w:rsidRPr="00B30A38" w:rsidRDefault="003540CC" w:rsidP="003540CC">
            <w:pPr>
              <w:tabs>
                <w:tab w:val="left" w:pos="3809"/>
              </w:tabs>
              <w:bidi w:val="0"/>
              <w:spacing w:after="120" w:line="60" w:lineRule="atLeast"/>
              <w:jc w:val="center"/>
              <w:rPr>
                <w:rFonts w:ascii="Times New Roman" w:hAnsi="Times New Roman" w:cs="Times New Roman"/>
                <w:sz w:val="20"/>
                <w:szCs w:val="20"/>
                <w:rPrChange w:id="1499" w:author="Author">
                  <w:rPr>
                    <w:rFonts w:ascii="Times New Roman" w:hAnsi="Times New Roman" w:cs="Times New Roman"/>
                    <w:sz w:val="16"/>
                    <w:szCs w:val="16"/>
                  </w:rPr>
                </w:rPrChange>
              </w:rPr>
            </w:pPr>
            <w:r w:rsidRPr="00B30A38">
              <w:rPr>
                <w:rFonts w:ascii="Times New Roman" w:hAnsi="Times New Roman" w:cs="Times New Roman"/>
                <w:sz w:val="20"/>
                <w:szCs w:val="20"/>
                <w:rPrChange w:id="1500" w:author="Author">
                  <w:rPr>
                    <w:rFonts w:ascii="Times New Roman" w:hAnsi="Times New Roman" w:cs="Times New Roman"/>
                    <w:sz w:val="16"/>
                    <w:szCs w:val="16"/>
                  </w:rPr>
                </w:rPrChange>
              </w:rPr>
              <w:t>2.70 (.90)</w:t>
            </w:r>
          </w:p>
          <w:p w14:paraId="034203F5" w14:textId="77777777" w:rsidR="00905984" w:rsidRPr="00B30A38" w:rsidRDefault="00905984" w:rsidP="00E0689B">
            <w:pPr>
              <w:tabs>
                <w:tab w:val="left" w:pos="3809"/>
              </w:tabs>
              <w:bidi w:val="0"/>
              <w:spacing w:after="120" w:line="60" w:lineRule="atLeast"/>
              <w:jc w:val="center"/>
              <w:rPr>
                <w:rFonts w:ascii="Times New Roman" w:hAnsi="Times New Roman" w:cs="Times New Roman"/>
                <w:sz w:val="20"/>
                <w:szCs w:val="20"/>
                <w:rPrChange w:id="1501" w:author="Author">
                  <w:rPr>
                    <w:rFonts w:ascii="Times New Roman" w:hAnsi="Times New Roman" w:cs="Times New Roman"/>
                    <w:sz w:val="16"/>
                    <w:szCs w:val="16"/>
                  </w:rPr>
                </w:rPrChange>
              </w:rPr>
            </w:pPr>
          </w:p>
        </w:tc>
        <w:tc>
          <w:tcPr>
            <w:tcW w:w="1462" w:type="dxa"/>
            <w:shd w:val="clear" w:color="auto" w:fill="auto"/>
          </w:tcPr>
          <w:p w14:paraId="169E8FDE" w14:textId="69AB37B7"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502" w:author="Author">
                  <w:rPr>
                    <w:rFonts w:ascii="Times New Roman" w:hAnsi="Times New Roman" w:cs="Times New Roman"/>
                    <w:sz w:val="16"/>
                    <w:szCs w:val="16"/>
                  </w:rPr>
                </w:rPrChange>
              </w:rPr>
            </w:pPr>
            <w:r w:rsidRPr="00B30A38">
              <w:rPr>
                <w:rFonts w:ascii="Times New Roman" w:hAnsi="Times New Roman" w:cs="Times New Roman"/>
                <w:sz w:val="20"/>
                <w:szCs w:val="20"/>
                <w:rPrChange w:id="1503" w:author="Author">
                  <w:rPr>
                    <w:rFonts w:ascii="Times New Roman" w:hAnsi="Times New Roman" w:cs="Times New Roman"/>
                    <w:sz w:val="16"/>
                    <w:szCs w:val="16"/>
                  </w:rPr>
                </w:rPrChange>
              </w:rPr>
              <w:t>3.02 (.95)</w:t>
            </w:r>
          </w:p>
        </w:tc>
        <w:tc>
          <w:tcPr>
            <w:tcW w:w="992" w:type="dxa"/>
            <w:shd w:val="clear" w:color="auto" w:fill="auto"/>
          </w:tcPr>
          <w:p w14:paraId="5C020487" w14:textId="78719C07"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504" w:author="Author">
                  <w:rPr>
                    <w:rFonts w:ascii="Times New Roman" w:hAnsi="Times New Roman" w:cs="Times New Roman"/>
                    <w:sz w:val="16"/>
                    <w:szCs w:val="16"/>
                  </w:rPr>
                </w:rPrChange>
              </w:rPr>
            </w:pPr>
            <w:r w:rsidRPr="00B30A38">
              <w:rPr>
                <w:rFonts w:ascii="Times New Roman" w:hAnsi="Times New Roman" w:cs="Times New Roman"/>
                <w:sz w:val="20"/>
                <w:szCs w:val="20"/>
                <w:rPrChange w:id="1505" w:author="Author">
                  <w:rPr>
                    <w:rFonts w:ascii="Times New Roman" w:hAnsi="Times New Roman" w:cs="Times New Roman"/>
                    <w:sz w:val="16"/>
                    <w:szCs w:val="16"/>
                  </w:rPr>
                </w:rPrChange>
              </w:rPr>
              <w:t>7.16***</w:t>
            </w:r>
          </w:p>
        </w:tc>
      </w:tr>
      <w:tr w:rsidR="00905984" w:rsidRPr="00C7605A" w14:paraId="50312DFE" w14:textId="77777777" w:rsidTr="003540CC">
        <w:trPr>
          <w:trHeight w:hRule="exact" w:val="301"/>
        </w:trPr>
        <w:tc>
          <w:tcPr>
            <w:tcW w:w="2660" w:type="dxa"/>
            <w:shd w:val="clear" w:color="auto" w:fill="auto"/>
          </w:tcPr>
          <w:p w14:paraId="59EFA23A" w14:textId="77777777" w:rsidR="00905984" w:rsidRPr="00905984" w:rsidRDefault="00905984" w:rsidP="00905984">
            <w:pPr>
              <w:tabs>
                <w:tab w:val="left" w:pos="3809"/>
              </w:tabs>
              <w:bidi w:val="0"/>
              <w:spacing w:line="240" w:lineRule="auto"/>
              <w:rPr>
                <w:rFonts w:ascii="Times New Roman" w:hAnsi="Times New Roman" w:cs="Times New Roman"/>
                <w:sz w:val="20"/>
                <w:szCs w:val="20"/>
              </w:rPr>
            </w:pPr>
            <w:r w:rsidRPr="00905984">
              <w:rPr>
                <w:rFonts w:ascii="Times New Roman" w:hAnsi="Times New Roman" w:cs="Times New Roman"/>
                <w:sz w:val="20"/>
                <w:szCs w:val="20"/>
              </w:rPr>
              <w:t>Openness</w:t>
            </w:r>
          </w:p>
          <w:p w14:paraId="2DC9AF03" w14:textId="77777777" w:rsidR="00905984" w:rsidRPr="00905984" w:rsidRDefault="00905984" w:rsidP="00905984">
            <w:pPr>
              <w:tabs>
                <w:tab w:val="left" w:pos="3809"/>
              </w:tabs>
              <w:bidi w:val="0"/>
              <w:spacing w:line="240" w:lineRule="auto"/>
              <w:rPr>
                <w:rFonts w:ascii="Times New Roman" w:hAnsi="Times New Roman" w:cs="Times New Roman"/>
                <w:sz w:val="20"/>
                <w:szCs w:val="20"/>
              </w:rPr>
            </w:pPr>
          </w:p>
        </w:tc>
        <w:tc>
          <w:tcPr>
            <w:tcW w:w="1974" w:type="dxa"/>
            <w:shd w:val="clear" w:color="auto" w:fill="auto"/>
          </w:tcPr>
          <w:p w14:paraId="2D4BC362" w14:textId="5C7A56F9"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506" w:author="Author">
                  <w:rPr>
                    <w:rFonts w:ascii="Times New Roman" w:hAnsi="Times New Roman" w:cs="Times New Roman"/>
                    <w:sz w:val="16"/>
                    <w:szCs w:val="16"/>
                  </w:rPr>
                </w:rPrChange>
              </w:rPr>
            </w:pPr>
            <w:r w:rsidRPr="00B30A38">
              <w:rPr>
                <w:rFonts w:ascii="Times New Roman" w:hAnsi="Times New Roman" w:cs="Times New Roman"/>
                <w:sz w:val="20"/>
                <w:szCs w:val="20"/>
                <w:rPrChange w:id="1507" w:author="Author">
                  <w:rPr>
                    <w:rFonts w:ascii="Times New Roman" w:hAnsi="Times New Roman" w:cs="Times New Roman"/>
                    <w:sz w:val="16"/>
                    <w:szCs w:val="16"/>
                  </w:rPr>
                </w:rPrChange>
              </w:rPr>
              <w:t>3.65 (.91)</w:t>
            </w:r>
          </w:p>
        </w:tc>
        <w:tc>
          <w:tcPr>
            <w:tcW w:w="1462" w:type="dxa"/>
            <w:shd w:val="clear" w:color="auto" w:fill="auto"/>
          </w:tcPr>
          <w:p w14:paraId="4E935068" w14:textId="73D4144E"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508" w:author="Author">
                  <w:rPr>
                    <w:rFonts w:ascii="Times New Roman" w:hAnsi="Times New Roman" w:cs="Times New Roman"/>
                    <w:sz w:val="16"/>
                    <w:szCs w:val="16"/>
                  </w:rPr>
                </w:rPrChange>
              </w:rPr>
            </w:pPr>
            <w:r w:rsidRPr="00B30A38">
              <w:rPr>
                <w:rFonts w:ascii="Times New Roman" w:hAnsi="Times New Roman" w:cs="Times New Roman"/>
                <w:sz w:val="20"/>
                <w:szCs w:val="20"/>
                <w:rPrChange w:id="1509" w:author="Author">
                  <w:rPr>
                    <w:rFonts w:ascii="Times New Roman" w:hAnsi="Times New Roman" w:cs="Times New Roman"/>
                    <w:sz w:val="16"/>
                    <w:szCs w:val="16"/>
                  </w:rPr>
                </w:rPrChange>
              </w:rPr>
              <w:t>3.75 (.94)</w:t>
            </w:r>
          </w:p>
        </w:tc>
        <w:tc>
          <w:tcPr>
            <w:tcW w:w="992" w:type="dxa"/>
            <w:shd w:val="clear" w:color="auto" w:fill="auto"/>
          </w:tcPr>
          <w:p w14:paraId="04807C67" w14:textId="2ACB7619" w:rsidR="00905984" w:rsidRPr="00B30A38" w:rsidRDefault="003540CC" w:rsidP="00E0689B">
            <w:pPr>
              <w:tabs>
                <w:tab w:val="left" w:pos="3809"/>
              </w:tabs>
              <w:bidi w:val="0"/>
              <w:spacing w:after="120" w:line="60" w:lineRule="atLeast"/>
              <w:jc w:val="center"/>
              <w:rPr>
                <w:rFonts w:ascii="Times New Roman" w:hAnsi="Times New Roman" w:cs="Times New Roman"/>
                <w:sz w:val="20"/>
                <w:szCs w:val="20"/>
                <w:rPrChange w:id="1510" w:author="Author">
                  <w:rPr>
                    <w:rFonts w:ascii="Times New Roman" w:hAnsi="Times New Roman" w:cs="Times New Roman"/>
                    <w:sz w:val="16"/>
                    <w:szCs w:val="16"/>
                  </w:rPr>
                </w:rPrChange>
              </w:rPr>
            </w:pPr>
            <w:r w:rsidRPr="00B30A38">
              <w:rPr>
                <w:rFonts w:ascii="Times New Roman" w:hAnsi="Times New Roman" w:cs="Times New Roman"/>
                <w:sz w:val="20"/>
                <w:szCs w:val="20"/>
                <w:rPrChange w:id="1511" w:author="Author">
                  <w:rPr>
                    <w:rFonts w:ascii="Times New Roman" w:hAnsi="Times New Roman" w:cs="Times New Roman"/>
                    <w:sz w:val="16"/>
                    <w:szCs w:val="16"/>
                  </w:rPr>
                </w:rPrChange>
              </w:rPr>
              <w:t>2.44*</w:t>
            </w:r>
          </w:p>
        </w:tc>
      </w:tr>
    </w:tbl>
    <w:p w14:paraId="51435FD4" w14:textId="4ACBC9C3" w:rsidR="00905984" w:rsidRPr="00B30A38" w:rsidRDefault="00B971E2" w:rsidP="00905984">
      <w:pPr>
        <w:tabs>
          <w:tab w:val="left" w:pos="3809"/>
        </w:tabs>
        <w:bidi w:val="0"/>
        <w:spacing w:line="240" w:lineRule="auto"/>
        <w:ind w:right="-188"/>
        <w:jc w:val="both"/>
        <w:rPr>
          <w:rFonts w:ascii="Times New Roman" w:eastAsia="Calibri" w:hAnsi="Times New Roman" w:cs="Times New Roman"/>
          <w:bCs/>
          <w:i/>
          <w:iCs/>
          <w:sz w:val="20"/>
          <w:szCs w:val="20"/>
          <w:rPrChange w:id="1512" w:author="Author">
            <w:rPr>
              <w:rFonts w:ascii="Times New Roman" w:eastAsia="Calibri" w:hAnsi="Times New Roman" w:cs="Times New Roman"/>
              <w:bCs/>
              <w:i/>
              <w:iCs/>
              <w:sz w:val="18"/>
              <w:szCs w:val="18"/>
            </w:rPr>
          </w:rPrChange>
        </w:rPr>
      </w:pPr>
      <w:r w:rsidRPr="00B30A38">
        <w:rPr>
          <w:rFonts w:ascii="Times New Roman" w:eastAsia="Calibri" w:hAnsi="Times New Roman" w:cs="Times New Roman"/>
          <w:bCs/>
          <w:i/>
          <w:iCs/>
          <w:sz w:val="20"/>
          <w:szCs w:val="20"/>
          <w:rPrChange w:id="1513" w:author="Author">
            <w:rPr>
              <w:rFonts w:ascii="Times New Roman" w:eastAsia="Calibri" w:hAnsi="Times New Roman" w:cs="Times New Roman"/>
              <w:bCs/>
              <w:i/>
              <w:iCs/>
              <w:sz w:val="18"/>
              <w:szCs w:val="18"/>
            </w:rPr>
          </w:rPrChange>
        </w:rPr>
        <w:t>*</w:t>
      </w:r>
      <w:ins w:id="1514" w:author="Author">
        <w:r w:rsidR="00C021EB" w:rsidRPr="00B30A38">
          <w:rPr>
            <w:rFonts w:ascii="Times New Roman" w:eastAsia="Calibri" w:hAnsi="Times New Roman" w:cs="Times New Roman"/>
            <w:bCs/>
            <w:i/>
            <w:iCs/>
            <w:sz w:val="20"/>
            <w:szCs w:val="20"/>
            <w:rPrChange w:id="1515" w:author="Author">
              <w:rPr>
                <w:rFonts w:ascii="Times New Roman" w:eastAsia="Calibri" w:hAnsi="Times New Roman" w:cs="Times New Roman"/>
                <w:bCs/>
                <w:i/>
                <w:iCs/>
                <w:sz w:val="18"/>
                <w:szCs w:val="18"/>
              </w:rPr>
            </w:rPrChange>
          </w:rPr>
          <w:t>p</w:t>
        </w:r>
      </w:ins>
      <w:del w:id="1516" w:author="Author">
        <w:r w:rsidRPr="00B30A38" w:rsidDel="00C021EB">
          <w:rPr>
            <w:rFonts w:ascii="Times New Roman" w:eastAsia="Calibri" w:hAnsi="Times New Roman" w:cs="Times New Roman"/>
            <w:bCs/>
            <w:i/>
            <w:iCs/>
            <w:sz w:val="20"/>
            <w:szCs w:val="20"/>
            <w:rPrChange w:id="1517" w:author="Author">
              <w:rPr>
                <w:rFonts w:ascii="Times New Roman" w:eastAsia="Calibri" w:hAnsi="Times New Roman" w:cs="Times New Roman"/>
                <w:bCs/>
                <w:i/>
                <w:iCs/>
                <w:sz w:val="18"/>
                <w:szCs w:val="18"/>
              </w:rPr>
            </w:rPrChange>
          </w:rPr>
          <w:delText xml:space="preserve"> P</w:delText>
        </w:r>
      </w:del>
      <w:r w:rsidRPr="00B30A38">
        <w:rPr>
          <w:rFonts w:ascii="Times New Roman" w:eastAsia="Calibri" w:hAnsi="Times New Roman" w:cs="Times New Roman"/>
          <w:bCs/>
          <w:i/>
          <w:iCs/>
          <w:sz w:val="20"/>
          <w:szCs w:val="20"/>
          <w:rPrChange w:id="1518" w:author="Author">
            <w:rPr>
              <w:rFonts w:ascii="Times New Roman" w:eastAsia="Calibri" w:hAnsi="Times New Roman" w:cs="Times New Roman"/>
              <w:bCs/>
              <w:i/>
              <w:iCs/>
              <w:sz w:val="18"/>
              <w:szCs w:val="18"/>
            </w:rPr>
          </w:rPrChange>
        </w:rPr>
        <w:t xml:space="preserve"> &lt; .05</w:t>
      </w:r>
      <w:ins w:id="1519" w:author="Author">
        <w:r w:rsidR="00C021EB" w:rsidRPr="00B30A38">
          <w:rPr>
            <w:rFonts w:ascii="Times New Roman" w:eastAsia="Calibri" w:hAnsi="Times New Roman" w:cs="Times New Roman"/>
            <w:bCs/>
            <w:i/>
            <w:iCs/>
            <w:sz w:val="20"/>
            <w:szCs w:val="20"/>
            <w:rPrChange w:id="1520" w:author="Author">
              <w:rPr>
                <w:rFonts w:ascii="Times New Roman" w:eastAsia="Calibri" w:hAnsi="Times New Roman" w:cs="Times New Roman"/>
                <w:bCs/>
                <w:i/>
                <w:iCs/>
                <w:sz w:val="18"/>
                <w:szCs w:val="18"/>
              </w:rPr>
            </w:rPrChange>
          </w:rPr>
          <w:t>,</w:t>
        </w:r>
      </w:ins>
      <w:r w:rsidRPr="00B30A38">
        <w:rPr>
          <w:rFonts w:ascii="Times New Roman" w:eastAsia="Calibri" w:hAnsi="Times New Roman" w:cs="Times New Roman"/>
          <w:bCs/>
          <w:i/>
          <w:iCs/>
          <w:sz w:val="20"/>
          <w:szCs w:val="20"/>
          <w:rPrChange w:id="1521" w:author="Author">
            <w:rPr>
              <w:rFonts w:ascii="Times New Roman" w:eastAsia="Calibri" w:hAnsi="Times New Roman" w:cs="Times New Roman"/>
              <w:bCs/>
              <w:i/>
              <w:iCs/>
              <w:sz w:val="18"/>
              <w:szCs w:val="18"/>
            </w:rPr>
          </w:rPrChange>
        </w:rPr>
        <w:t xml:space="preserve"> </w:t>
      </w:r>
      <w:del w:id="1522" w:author="Author">
        <w:r w:rsidRPr="00B30A38" w:rsidDel="00C021EB">
          <w:rPr>
            <w:rFonts w:ascii="Times New Roman" w:eastAsia="Calibri" w:hAnsi="Times New Roman" w:cs="Times New Roman"/>
            <w:bCs/>
            <w:i/>
            <w:iCs/>
            <w:sz w:val="20"/>
            <w:szCs w:val="20"/>
            <w:rPrChange w:id="1523" w:author="Author">
              <w:rPr>
                <w:rFonts w:ascii="Times New Roman" w:eastAsia="Calibri" w:hAnsi="Times New Roman" w:cs="Times New Roman"/>
                <w:bCs/>
                <w:i/>
                <w:iCs/>
                <w:sz w:val="18"/>
                <w:szCs w:val="18"/>
              </w:rPr>
            </w:rPrChange>
          </w:rPr>
          <w:delText xml:space="preserve">   </w:delText>
        </w:r>
      </w:del>
      <w:r w:rsidR="00905984" w:rsidRPr="00B30A38">
        <w:rPr>
          <w:rFonts w:ascii="Times New Roman" w:eastAsia="Calibri" w:hAnsi="Times New Roman" w:cs="Times New Roman"/>
          <w:bCs/>
          <w:i/>
          <w:iCs/>
          <w:sz w:val="20"/>
          <w:szCs w:val="20"/>
          <w:rPrChange w:id="1524" w:author="Author">
            <w:rPr>
              <w:rFonts w:ascii="Times New Roman" w:eastAsia="Calibri" w:hAnsi="Times New Roman" w:cs="Times New Roman"/>
              <w:bCs/>
              <w:i/>
              <w:iCs/>
              <w:sz w:val="18"/>
              <w:szCs w:val="18"/>
            </w:rPr>
          </w:rPrChange>
        </w:rPr>
        <w:t>***</w:t>
      </w:r>
      <w:del w:id="1525" w:author="Author">
        <w:r w:rsidR="00905984" w:rsidRPr="00B30A38" w:rsidDel="00C021EB">
          <w:rPr>
            <w:rFonts w:ascii="Times New Roman" w:eastAsia="Calibri" w:hAnsi="Times New Roman" w:cs="Times New Roman"/>
            <w:bCs/>
            <w:i/>
            <w:iCs/>
            <w:sz w:val="20"/>
            <w:szCs w:val="20"/>
            <w:rPrChange w:id="1526" w:author="Author">
              <w:rPr>
                <w:rFonts w:ascii="Times New Roman" w:eastAsia="Calibri" w:hAnsi="Times New Roman" w:cs="Times New Roman"/>
                <w:bCs/>
                <w:i/>
                <w:iCs/>
                <w:sz w:val="18"/>
                <w:szCs w:val="18"/>
              </w:rPr>
            </w:rPrChange>
          </w:rPr>
          <w:delText xml:space="preserve"> </w:delText>
        </w:r>
      </w:del>
      <w:ins w:id="1527" w:author="Author">
        <w:r w:rsidR="00C021EB" w:rsidRPr="00B30A38">
          <w:rPr>
            <w:rFonts w:ascii="Times New Roman" w:eastAsia="Calibri" w:hAnsi="Times New Roman" w:cs="Times New Roman"/>
            <w:bCs/>
            <w:i/>
            <w:iCs/>
            <w:sz w:val="20"/>
            <w:szCs w:val="20"/>
            <w:rPrChange w:id="1528" w:author="Author">
              <w:rPr>
                <w:rFonts w:ascii="Times New Roman" w:eastAsia="Calibri" w:hAnsi="Times New Roman" w:cs="Times New Roman"/>
                <w:bCs/>
                <w:i/>
                <w:iCs/>
                <w:sz w:val="18"/>
                <w:szCs w:val="18"/>
              </w:rPr>
            </w:rPrChange>
          </w:rPr>
          <w:t>p</w:t>
        </w:r>
      </w:ins>
      <w:del w:id="1529" w:author="Author">
        <w:r w:rsidR="00905984" w:rsidRPr="00B30A38" w:rsidDel="00C021EB">
          <w:rPr>
            <w:rFonts w:ascii="Times New Roman" w:eastAsia="Calibri" w:hAnsi="Times New Roman" w:cs="Times New Roman"/>
            <w:bCs/>
            <w:i/>
            <w:iCs/>
            <w:sz w:val="20"/>
            <w:szCs w:val="20"/>
            <w:rPrChange w:id="1530" w:author="Author">
              <w:rPr>
                <w:rFonts w:ascii="Times New Roman" w:eastAsia="Calibri" w:hAnsi="Times New Roman" w:cs="Times New Roman"/>
                <w:bCs/>
                <w:i/>
                <w:iCs/>
                <w:sz w:val="18"/>
                <w:szCs w:val="18"/>
              </w:rPr>
            </w:rPrChange>
          </w:rPr>
          <w:delText>P</w:delText>
        </w:r>
      </w:del>
      <w:r w:rsidR="00905984" w:rsidRPr="00B30A38">
        <w:rPr>
          <w:rFonts w:ascii="Times New Roman" w:eastAsia="Calibri" w:hAnsi="Times New Roman" w:cs="Times New Roman"/>
          <w:bCs/>
          <w:i/>
          <w:iCs/>
          <w:sz w:val="20"/>
          <w:szCs w:val="20"/>
          <w:rPrChange w:id="1531" w:author="Author">
            <w:rPr>
              <w:rFonts w:ascii="Times New Roman" w:eastAsia="Calibri" w:hAnsi="Times New Roman" w:cs="Times New Roman"/>
              <w:bCs/>
              <w:i/>
              <w:iCs/>
              <w:sz w:val="18"/>
              <w:szCs w:val="18"/>
            </w:rPr>
          </w:rPrChange>
        </w:rPr>
        <w:t xml:space="preserve"> </w:t>
      </w:r>
      <w:r w:rsidR="00905984" w:rsidRPr="00B30A38">
        <w:rPr>
          <w:rFonts w:ascii="Times New Roman" w:eastAsia="Calibri" w:hAnsi="Times New Roman" w:cs="Times New Roman"/>
          <w:bCs/>
          <w:sz w:val="20"/>
          <w:szCs w:val="20"/>
          <w:rPrChange w:id="1532" w:author="Author">
            <w:rPr>
              <w:rFonts w:ascii="Times New Roman" w:eastAsia="Calibri" w:hAnsi="Times New Roman" w:cs="Times New Roman"/>
              <w:bCs/>
              <w:i/>
              <w:iCs/>
              <w:sz w:val="18"/>
              <w:szCs w:val="18"/>
            </w:rPr>
          </w:rPrChange>
        </w:rPr>
        <w:t>&lt; .001</w:t>
      </w:r>
      <w:ins w:id="1533" w:author="Author">
        <w:r w:rsidR="00C021EB" w:rsidRPr="00B30A38">
          <w:rPr>
            <w:rFonts w:ascii="Times New Roman" w:eastAsia="Calibri" w:hAnsi="Times New Roman" w:cs="Times New Roman"/>
            <w:bCs/>
            <w:i/>
            <w:iCs/>
            <w:sz w:val="20"/>
            <w:szCs w:val="20"/>
            <w:rPrChange w:id="1534" w:author="Author">
              <w:rPr>
                <w:rFonts w:ascii="Times New Roman" w:eastAsia="Calibri" w:hAnsi="Times New Roman" w:cs="Times New Roman"/>
                <w:bCs/>
                <w:i/>
                <w:iCs/>
                <w:sz w:val="18"/>
                <w:szCs w:val="18"/>
              </w:rPr>
            </w:rPrChange>
          </w:rPr>
          <w:t>.</w:t>
        </w:r>
      </w:ins>
    </w:p>
    <w:p w14:paraId="02A19437" w14:textId="77777777" w:rsidR="00A5173A" w:rsidRDefault="00A5173A" w:rsidP="00A5173A">
      <w:pPr>
        <w:tabs>
          <w:tab w:val="left" w:pos="3809"/>
        </w:tabs>
        <w:bidi w:val="0"/>
        <w:ind w:right="-188"/>
        <w:jc w:val="both"/>
        <w:rPr>
          <w:rFonts w:ascii="Times New Roman" w:hAnsi="Times New Roman" w:cs="Times New Roman"/>
          <w:bCs/>
          <w:i/>
          <w:iCs/>
        </w:rPr>
      </w:pPr>
    </w:p>
    <w:p w14:paraId="204DB6EA" w14:textId="703285F3" w:rsidR="00A5173A" w:rsidRDefault="007A7C38" w:rsidP="007A7C38">
      <w:pPr>
        <w:bidi w:val="0"/>
        <w:spacing w:line="480" w:lineRule="auto"/>
        <w:rPr>
          <w:rFonts w:ascii="Times New Roman" w:hAnsi="Times New Roman" w:cs="Times New Roman"/>
          <w:bCs/>
          <w:i/>
          <w:iCs/>
        </w:rPr>
      </w:pPr>
      <w:r w:rsidRPr="00552E74">
        <w:rPr>
          <w:rFonts w:ascii="Times New Roman" w:eastAsia="Calibri" w:hAnsi="Times New Roman" w:cs="Times New Roman"/>
          <w:bCs/>
        </w:rPr>
        <w:t xml:space="preserve">Table </w:t>
      </w:r>
      <w:r>
        <w:rPr>
          <w:rFonts w:ascii="Times New Roman" w:eastAsia="Calibri" w:hAnsi="Times New Roman" w:cs="Times New Roman"/>
          <w:bCs/>
        </w:rPr>
        <w:t>2</w:t>
      </w:r>
    </w:p>
    <w:p w14:paraId="2F985925" w14:textId="76F3AF7D" w:rsidR="00A03259" w:rsidRPr="00C3793B" w:rsidRDefault="00C3793B" w:rsidP="00A5173A">
      <w:pPr>
        <w:tabs>
          <w:tab w:val="left" w:pos="3809"/>
        </w:tabs>
        <w:bidi w:val="0"/>
        <w:ind w:right="-188"/>
        <w:jc w:val="both"/>
        <w:rPr>
          <w:rFonts w:ascii="Times New Roman" w:eastAsia="Calibri" w:hAnsi="Times New Roman" w:cs="Times New Roman"/>
          <w:bCs/>
          <w:i/>
          <w:iCs/>
        </w:rPr>
      </w:pPr>
      <w:r>
        <w:rPr>
          <w:rFonts w:ascii="Times New Roman" w:hAnsi="Times New Roman" w:cs="Times New Roman"/>
          <w:bCs/>
          <w:i/>
          <w:iCs/>
        </w:rPr>
        <w:t xml:space="preserve">Partial </w:t>
      </w:r>
      <w:r w:rsidR="00A03259" w:rsidRPr="00C3793B">
        <w:rPr>
          <w:rFonts w:ascii="Times New Roman" w:hAnsi="Times New Roman" w:cs="Times New Roman"/>
          <w:bCs/>
          <w:i/>
          <w:iCs/>
        </w:rPr>
        <w:t xml:space="preserve">Correlations </w:t>
      </w:r>
      <w:r w:rsidR="00A03259" w:rsidRPr="00C3793B">
        <w:rPr>
          <w:rFonts w:ascii="Times New Roman" w:eastAsia="Calibri" w:hAnsi="Times New Roman" w:cs="Times New Roman"/>
          <w:bCs/>
          <w:i/>
          <w:iCs/>
        </w:rPr>
        <w:t>(</w:t>
      </w:r>
      <w:r>
        <w:rPr>
          <w:rFonts w:ascii="Times New Roman" w:eastAsia="Calibri" w:hAnsi="Times New Roman" w:cs="Times New Roman"/>
          <w:bCs/>
          <w:i/>
          <w:iCs/>
        </w:rPr>
        <w:t xml:space="preserve">controlling for </w:t>
      </w:r>
      <w:del w:id="1535" w:author="Author">
        <w:r w:rsidDel="00FF37D3">
          <w:rPr>
            <w:rFonts w:ascii="Times New Roman" w:eastAsia="Calibri" w:hAnsi="Times New Roman" w:cs="Times New Roman"/>
            <w:bCs/>
            <w:i/>
            <w:iCs/>
          </w:rPr>
          <w:delText>sex</w:delText>
        </w:r>
        <w:r w:rsidR="00C3136A" w:rsidDel="00FF37D3">
          <w:rPr>
            <w:rFonts w:ascii="Times New Roman" w:eastAsia="Calibri" w:hAnsi="Times New Roman" w:cs="Times New Roman"/>
            <w:bCs/>
            <w:i/>
            <w:iCs/>
          </w:rPr>
          <w:delText xml:space="preserve"> </w:delText>
        </w:r>
      </w:del>
      <w:ins w:id="1536" w:author="Author">
        <w:r w:rsidR="00FF37D3">
          <w:rPr>
            <w:rFonts w:ascii="Times New Roman" w:eastAsia="Calibri" w:hAnsi="Times New Roman" w:cs="Times New Roman"/>
            <w:bCs/>
            <w:i/>
            <w:iCs/>
          </w:rPr>
          <w:t xml:space="preserve">gender </w:t>
        </w:r>
      </w:ins>
      <w:r w:rsidR="00C3136A">
        <w:rPr>
          <w:rFonts w:ascii="Times New Roman" w:eastAsia="Calibri" w:hAnsi="Times New Roman" w:cs="Times New Roman"/>
          <w:bCs/>
          <w:i/>
          <w:iCs/>
        </w:rPr>
        <w:t>and age</w:t>
      </w:r>
      <w:r w:rsidR="00A03259" w:rsidRPr="00C3793B">
        <w:rPr>
          <w:rFonts w:ascii="Times New Roman" w:eastAsia="Calibri" w:hAnsi="Times New Roman" w:cs="Times New Roman"/>
          <w:bCs/>
          <w:i/>
          <w:iCs/>
        </w:rPr>
        <w:t>)</w:t>
      </w:r>
    </w:p>
    <w:tbl>
      <w:tblPr>
        <w:tblW w:w="8932" w:type="dxa"/>
        <w:tblBorders>
          <w:top w:val="single" w:sz="12" w:space="0" w:color="008000"/>
          <w:bottom w:val="single" w:sz="12" w:space="0" w:color="008000"/>
        </w:tblBorders>
        <w:tblLayout w:type="fixed"/>
        <w:tblLook w:val="00A0" w:firstRow="1" w:lastRow="0" w:firstColumn="1" w:lastColumn="0" w:noHBand="0" w:noVBand="0"/>
        <w:tblPrChange w:id="1537" w:author="Author">
          <w:tblPr>
            <w:tblW w:w="8932" w:type="dxa"/>
            <w:tblBorders>
              <w:top w:val="single" w:sz="12" w:space="0" w:color="008000"/>
              <w:bottom w:val="single" w:sz="12" w:space="0" w:color="008000"/>
            </w:tblBorders>
            <w:tblLayout w:type="fixed"/>
            <w:tblLook w:val="00A0" w:firstRow="1" w:lastRow="0" w:firstColumn="1" w:lastColumn="0" w:noHBand="0" w:noVBand="0"/>
          </w:tblPr>
        </w:tblPrChange>
      </w:tblPr>
      <w:tblGrid>
        <w:gridCol w:w="3330"/>
        <w:gridCol w:w="923"/>
        <w:gridCol w:w="1134"/>
        <w:gridCol w:w="1275"/>
        <w:gridCol w:w="1135"/>
        <w:gridCol w:w="1135"/>
        <w:tblGridChange w:id="1538">
          <w:tblGrid>
            <w:gridCol w:w="3119"/>
            <w:gridCol w:w="1134"/>
            <w:gridCol w:w="1134"/>
            <w:gridCol w:w="1275"/>
            <w:gridCol w:w="1135"/>
            <w:gridCol w:w="1135"/>
          </w:tblGrid>
        </w:tblGridChange>
      </w:tblGrid>
      <w:tr w:rsidR="00C3793B" w:rsidRPr="00C3793B" w14:paraId="66CDDDB2" w14:textId="749BA00B" w:rsidTr="00B30A38">
        <w:trPr>
          <w:trHeight w:hRule="exact" w:val="470"/>
          <w:trPrChange w:id="1539" w:author="Author">
            <w:trPr>
              <w:trHeight w:hRule="exact" w:val="470"/>
            </w:trPr>
          </w:trPrChange>
        </w:trPr>
        <w:tc>
          <w:tcPr>
            <w:tcW w:w="3330" w:type="dxa"/>
            <w:tcBorders>
              <w:bottom w:val="single" w:sz="6" w:space="0" w:color="008000"/>
            </w:tcBorders>
            <w:shd w:val="clear" w:color="auto" w:fill="auto"/>
            <w:tcPrChange w:id="1540" w:author="Author">
              <w:tcPr>
                <w:tcW w:w="3119" w:type="dxa"/>
                <w:tcBorders>
                  <w:bottom w:val="single" w:sz="6" w:space="0" w:color="008000"/>
                </w:tcBorders>
                <w:shd w:val="clear" w:color="auto" w:fill="auto"/>
              </w:tcPr>
            </w:tcPrChange>
          </w:tcPr>
          <w:p w14:paraId="02A0B0FE" w14:textId="640B7F79" w:rsidR="00510230" w:rsidRPr="00C3793B" w:rsidRDefault="00510230" w:rsidP="00826235">
            <w:pPr>
              <w:tabs>
                <w:tab w:val="left" w:pos="3809"/>
              </w:tabs>
              <w:bidi w:val="0"/>
              <w:spacing w:after="120" w:line="60" w:lineRule="atLeast"/>
              <w:rPr>
                <w:rFonts w:ascii="Times New Roman" w:eastAsia="Calibri" w:hAnsi="Times New Roman" w:cs="Times New Roman"/>
                <w:sz w:val="16"/>
                <w:szCs w:val="16"/>
              </w:rPr>
            </w:pPr>
            <w:r w:rsidRPr="00C3793B">
              <w:rPr>
                <w:rFonts w:ascii="Times New Roman" w:eastAsia="Calibri" w:hAnsi="Times New Roman" w:cs="Times New Roman"/>
                <w:sz w:val="16"/>
                <w:szCs w:val="16"/>
              </w:rPr>
              <w:lastRenderedPageBreak/>
              <w:br/>
            </w:r>
          </w:p>
        </w:tc>
        <w:tc>
          <w:tcPr>
            <w:tcW w:w="923" w:type="dxa"/>
            <w:tcBorders>
              <w:bottom w:val="single" w:sz="6" w:space="0" w:color="008000"/>
            </w:tcBorders>
            <w:shd w:val="clear" w:color="auto" w:fill="auto"/>
            <w:tcPrChange w:id="1541" w:author="Author">
              <w:tcPr>
                <w:tcW w:w="1134" w:type="dxa"/>
                <w:tcBorders>
                  <w:bottom w:val="single" w:sz="6" w:space="0" w:color="008000"/>
                </w:tcBorders>
                <w:shd w:val="clear" w:color="auto" w:fill="auto"/>
              </w:tcPr>
            </w:tcPrChange>
          </w:tcPr>
          <w:p w14:paraId="69B2BDDD" w14:textId="5D2B875F" w:rsidR="00510230" w:rsidRPr="00B30A38" w:rsidRDefault="00510230" w:rsidP="00826235">
            <w:pPr>
              <w:tabs>
                <w:tab w:val="left" w:pos="3809"/>
              </w:tabs>
              <w:bidi w:val="0"/>
              <w:spacing w:after="120" w:line="60" w:lineRule="atLeast"/>
              <w:jc w:val="center"/>
              <w:rPr>
                <w:rFonts w:ascii="Times New Roman" w:eastAsia="Calibri" w:hAnsi="Times New Roman" w:cs="Times New Roman"/>
                <w:iCs/>
                <w:sz w:val="20"/>
                <w:szCs w:val="20"/>
                <w:rPrChange w:id="1542" w:author="Author">
                  <w:rPr>
                    <w:rFonts w:ascii="Times New Roman" w:eastAsia="Calibri" w:hAnsi="Times New Roman" w:cs="Times New Roman"/>
                    <w:iCs/>
                    <w:sz w:val="16"/>
                    <w:szCs w:val="16"/>
                  </w:rPr>
                </w:rPrChange>
              </w:rPr>
            </w:pPr>
            <w:r w:rsidRPr="00B30A38">
              <w:rPr>
                <w:rFonts w:ascii="Times New Roman" w:eastAsia="Calibri" w:hAnsi="Times New Roman" w:cs="Times New Roman"/>
                <w:iCs/>
                <w:sz w:val="20"/>
                <w:szCs w:val="20"/>
                <w:rPrChange w:id="1543" w:author="Author">
                  <w:rPr>
                    <w:rFonts w:ascii="Times New Roman" w:eastAsia="Calibri" w:hAnsi="Times New Roman" w:cs="Times New Roman"/>
                    <w:iCs/>
                    <w:sz w:val="16"/>
                    <w:szCs w:val="16"/>
                  </w:rPr>
                </w:rPrChange>
              </w:rPr>
              <w:t>Extraversion</w:t>
            </w:r>
          </w:p>
        </w:tc>
        <w:tc>
          <w:tcPr>
            <w:tcW w:w="1134" w:type="dxa"/>
            <w:tcBorders>
              <w:bottom w:val="single" w:sz="6" w:space="0" w:color="008000"/>
            </w:tcBorders>
            <w:tcPrChange w:id="1544" w:author="Author">
              <w:tcPr>
                <w:tcW w:w="1134" w:type="dxa"/>
                <w:tcBorders>
                  <w:bottom w:val="single" w:sz="6" w:space="0" w:color="008000"/>
                </w:tcBorders>
              </w:tcPr>
            </w:tcPrChange>
          </w:tcPr>
          <w:p w14:paraId="092AACF8" w14:textId="3BC195FC" w:rsidR="00510230" w:rsidRPr="00B30A38" w:rsidRDefault="00510230" w:rsidP="00826235">
            <w:pPr>
              <w:tabs>
                <w:tab w:val="left" w:pos="3809"/>
              </w:tabs>
              <w:bidi w:val="0"/>
              <w:spacing w:after="120" w:line="60" w:lineRule="atLeast"/>
              <w:jc w:val="center"/>
              <w:rPr>
                <w:rFonts w:ascii="Times New Roman" w:eastAsia="Calibri" w:hAnsi="Times New Roman" w:cs="Times New Roman"/>
                <w:iCs/>
                <w:sz w:val="20"/>
                <w:szCs w:val="20"/>
                <w:rPrChange w:id="1545" w:author="Author">
                  <w:rPr>
                    <w:rFonts w:ascii="Times New Roman" w:eastAsia="Calibri" w:hAnsi="Times New Roman" w:cs="Times New Roman"/>
                    <w:iCs/>
                    <w:sz w:val="16"/>
                    <w:szCs w:val="16"/>
                  </w:rPr>
                </w:rPrChange>
              </w:rPr>
            </w:pPr>
            <w:r w:rsidRPr="00B30A38">
              <w:rPr>
                <w:rFonts w:ascii="Times New Roman" w:eastAsia="Calibri" w:hAnsi="Times New Roman" w:cs="Times New Roman"/>
                <w:iCs/>
                <w:sz w:val="20"/>
                <w:szCs w:val="20"/>
                <w:rPrChange w:id="1546" w:author="Author">
                  <w:rPr>
                    <w:rFonts w:ascii="Times New Roman" w:eastAsia="Calibri" w:hAnsi="Times New Roman" w:cs="Times New Roman"/>
                    <w:iCs/>
                    <w:sz w:val="16"/>
                    <w:szCs w:val="16"/>
                  </w:rPr>
                </w:rPrChange>
              </w:rPr>
              <w:t>Agreeableness</w:t>
            </w:r>
          </w:p>
        </w:tc>
        <w:tc>
          <w:tcPr>
            <w:tcW w:w="1275" w:type="dxa"/>
            <w:tcBorders>
              <w:bottom w:val="single" w:sz="6" w:space="0" w:color="008000"/>
            </w:tcBorders>
            <w:tcPrChange w:id="1547" w:author="Author">
              <w:tcPr>
                <w:tcW w:w="1275" w:type="dxa"/>
                <w:tcBorders>
                  <w:bottom w:val="single" w:sz="6" w:space="0" w:color="008000"/>
                </w:tcBorders>
              </w:tcPr>
            </w:tcPrChange>
          </w:tcPr>
          <w:p w14:paraId="453A5CDE" w14:textId="3571658A" w:rsidR="00510230" w:rsidRPr="00B30A38" w:rsidRDefault="00510230" w:rsidP="00826235">
            <w:pPr>
              <w:tabs>
                <w:tab w:val="left" w:pos="3809"/>
              </w:tabs>
              <w:bidi w:val="0"/>
              <w:spacing w:after="120" w:line="60" w:lineRule="atLeast"/>
              <w:jc w:val="center"/>
              <w:rPr>
                <w:rFonts w:ascii="Times New Roman" w:eastAsia="Calibri" w:hAnsi="Times New Roman" w:cs="Times New Roman"/>
                <w:iCs/>
                <w:sz w:val="20"/>
                <w:szCs w:val="20"/>
                <w:rPrChange w:id="1548" w:author="Author">
                  <w:rPr>
                    <w:rFonts w:ascii="Times New Roman" w:eastAsia="Calibri" w:hAnsi="Times New Roman" w:cs="Times New Roman"/>
                    <w:iCs/>
                    <w:sz w:val="16"/>
                    <w:szCs w:val="16"/>
                  </w:rPr>
                </w:rPrChange>
              </w:rPr>
            </w:pPr>
            <w:r w:rsidRPr="00B30A38">
              <w:rPr>
                <w:rFonts w:ascii="Times New Roman" w:eastAsia="Calibri" w:hAnsi="Times New Roman" w:cs="Times New Roman"/>
                <w:iCs/>
                <w:sz w:val="20"/>
                <w:szCs w:val="20"/>
                <w:rPrChange w:id="1549" w:author="Author">
                  <w:rPr>
                    <w:rFonts w:ascii="Times New Roman" w:eastAsia="Calibri" w:hAnsi="Times New Roman" w:cs="Times New Roman"/>
                    <w:iCs/>
                    <w:sz w:val="16"/>
                    <w:szCs w:val="16"/>
                  </w:rPr>
                </w:rPrChange>
              </w:rPr>
              <w:t xml:space="preserve">Consciousness </w:t>
            </w:r>
          </w:p>
        </w:tc>
        <w:tc>
          <w:tcPr>
            <w:tcW w:w="1135" w:type="dxa"/>
            <w:tcBorders>
              <w:bottom w:val="single" w:sz="6" w:space="0" w:color="008000"/>
            </w:tcBorders>
            <w:shd w:val="clear" w:color="auto" w:fill="auto"/>
            <w:tcPrChange w:id="1550" w:author="Author">
              <w:tcPr>
                <w:tcW w:w="1135" w:type="dxa"/>
                <w:tcBorders>
                  <w:bottom w:val="single" w:sz="6" w:space="0" w:color="008000"/>
                </w:tcBorders>
                <w:shd w:val="clear" w:color="auto" w:fill="auto"/>
              </w:tcPr>
            </w:tcPrChange>
          </w:tcPr>
          <w:p w14:paraId="6B098205" w14:textId="1A381FF3" w:rsidR="00510230" w:rsidRPr="00B30A38" w:rsidRDefault="00510230" w:rsidP="00826235">
            <w:pPr>
              <w:tabs>
                <w:tab w:val="left" w:pos="3809"/>
              </w:tabs>
              <w:bidi w:val="0"/>
              <w:spacing w:after="120" w:line="60" w:lineRule="atLeast"/>
              <w:jc w:val="center"/>
              <w:rPr>
                <w:rFonts w:ascii="Times New Roman" w:eastAsia="Calibri" w:hAnsi="Times New Roman" w:cs="Times New Roman"/>
                <w:iCs/>
                <w:sz w:val="20"/>
                <w:szCs w:val="20"/>
                <w:rPrChange w:id="1551" w:author="Author">
                  <w:rPr>
                    <w:rFonts w:ascii="Times New Roman" w:eastAsia="Calibri" w:hAnsi="Times New Roman" w:cs="Times New Roman"/>
                    <w:iCs/>
                    <w:sz w:val="16"/>
                    <w:szCs w:val="16"/>
                  </w:rPr>
                </w:rPrChange>
              </w:rPr>
            </w:pPr>
            <w:r w:rsidRPr="00B30A38">
              <w:rPr>
                <w:rFonts w:ascii="Times New Roman" w:eastAsia="Calibri" w:hAnsi="Times New Roman" w:cs="Times New Roman"/>
                <w:iCs/>
                <w:sz w:val="20"/>
                <w:szCs w:val="20"/>
                <w:rPrChange w:id="1552" w:author="Author">
                  <w:rPr>
                    <w:rFonts w:ascii="Times New Roman" w:eastAsia="Calibri" w:hAnsi="Times New Roman" w:cs="Times New Roman"/>
                    <w:iCs/>
                    <w:sz w:val="16"/>
                    <w:szCs w:val="16"/>
                  </w:rPr>
                </w:rPrChange>
              </w:rPr>
              <w:t>Neuroticism</w:t>
            </w:r>
          </w:p>
        </w:tc>
        <w:tc>
          <w:tcPr>
            <w:tcW w:w="1135" w:type="dxa"/>
            <w:tcBorders>
              <w:bottom w:val="single" w:sz="6" w:space="0" w:color="008000"/>
            </w:tcBorders>
            <w:tcPrChange w:id="1553" w:author="Author">
              <w:tcPr>
                <w:tcW w:w="1135" w:type="dxa"/>
                <w:tcBorders>
                  <w:bottom w:val="single" w:sz="6" w:space="0" w:color="008000"/>
                </w:tcBorders>
              </w:tcPr>
            </w:tcPrChange>
          </w:tcPr>
          <w:p w14:paraId="1157BE1C" w14:textId="3F87737C" w:rsidR="00510230" w:rsidRPr="00B30A38" w:rsidRDefault="00510230" w:rsidP="00826235">
            <w:pPr>
              <w:tabs>
                <w:tab w:val="left" w:pos="3809"/>
              </w:tabs>
              <w:bidi w:val="0"/>
              <w:spacing w:after="120" w:line="60" w:lineRule="atLeast"/>
              <w:jc w:val="center"/>
              <w:rPr>
                <w:rFonts w:ascii="Times New Roman" w:eastAsia="Calibri" w:hAnsi="Times New Roman" w:cs="Times New Roman"/>
                <w:iCs/>
                <w:sz w:val="20"/>
                <w:szCs w:val="20"/>
                <w:rPrChange w:id="1554" w:author="Author">
                  <w:rPr>
                    <w:rFonts w:ascii="Times New Roman" w:eastAsia="Calibri" w:hAnsi="Times New Roman" w:cs="Times New Roman"/>
                    <w:iCs/>
                    <w:sz w:val="16"/>
                    <w:szCs w:val="16"/>
                  </w:rPr>
                </w:rPrChange>
              </w:rPr>
            </w:pPr>
            <w:r w:rsidRPr="00B30A38">
              <w:rPr>
                <w:rFonts w:ascii="Times New Roman" w:eastAsia="Calibri" w:hAnsi="Times New Roman" w:cs="Times New Roman"/>
                <w:iCs/>
                <w:sz w:val="20"/>
                <w:szCs w:val="20"/>
                <w:rPrChange w:id="1555" w:author="Author">
                  <w:rPr>
                    <w:rFonts w:ascii="Times New Roman" w:eastAsia="Calibri" w:hAnsi="Times New Roman" w:cs="Times New Roman"/>
                    <w:iCs/>
                    <w:sz w:val="16"/>
                    <w:szCs w:val="16"/>
                  </w:rPr>
                </w:rPrChange>
              </w:rPr>
              <w:t>Openness</w:t>
            </w:r>
          </w:p>
        </w:tc>
      </w:tr>
      <w:tr w:rsidR="00C3793B" w:rsidRPr="00C3793B" w14:paraId="3BE107B1" w14:textId="6E24F23D" w:rsidTr="00B30A38">
        <w:trPr>
          <w:trHeight w:hRule="exact" w:val="301"/>
          <w:trPrChange w:id="1556" w:author="Author">
            <w:trPr>
              <w:trHeight w:hRule="exact" w:val="301"/>
            </w:trPr>
          </w:trPrChange>
        </w:trPr>
        <w:tc>
          <w:tcPr>
            <w:tcW w:w="3330" w:type="dxa"/>
            <w:shd w:val="clear" w:color="auto" w:fill="auto"/>
            <w:tcPrChange w:id="1557" w:author="Author">
              <w:tcPr>
                <w:tcW w:w="3119" w:type="dxa"/>
                <w:shd w:val="clear" w:color="auto" w:fill="auto"/>
              </w:tcPr>
            </w:tcPrChange>
          </w:tcPr>
          <w:p w14:paraId="02BED474" w14:textId="4AB368D0" w:rsidR="00510230" w:rsidRPr="00571F1B" w:rsidRDefault="00510230" w:rsidP="00826235">
            <w:pPr>
              <w:bidi w:val="0"/>
              <w:rPr>
                <w:rFonts w:asciiTheme="majorBidi" w:eastAsia="Calibri" w:hAnsiTheme="majorBidi" w:cstheme="majorBidi"/>
                <w:lang w:eastAsia="nl-NL"/>
              </w:rPr>
            </w:pPr>
            <w:r w:rsidRPr="00571F1B">
              <w:rPr>
                <w:rFonts w:asciiTheme="majorBidi" w:eastAsia="Calibri" w:hAnsiTheme="majorBidi" w:cstheme="majorBidi"/>
                <w:lang w:eastAsia="nl-NL"/>
              </w:rPr>
              <w:t>Secure Attachment</w:t>
            </w:r>
          </w:p>
        </w:tc>
        <w:tc>
          <w:tcPr>
            <w:tcW w:w="923" w:type="dxa"/>
            <w:tcPrChange w:id="1558" w:author="Author">
              <w:tcPr>
                <w:tcW w:w="1134" w:type="dxa"/>
              </w:tcPr>
            </w:tcPrChange>
          </w:tcPr>
          <w:p w14:paraId="6DE910FF" w14:textId="473CD838" w:rsidR="00510230" w:rsidRPr="00B30A38" w:rsidRDefault="00C3793B" w:rsidP="00826235">
            <w:pPr>
              <w:tabs>
                <w:tab w:val="left" w:pos="3809"/>
              </w:tabs>
              <w:bidi w:val="0"/>
              <w:spacing w:after="120" w:line="60" w:lineRule="atLeast"/>
              <w:jc w:val="center"/>
              <w:rPr>
                <w:rFonts w:ascii="Times New Roman" w:eastAsia="Calibri" w:hAnsi="Times New Roman" w:cs="Times New Roman"/>
                <w:b/>
                <w:bCs/>
                <w:iCs/>
                <w:sz w:val="20"/>
                <w:szCs w:val="20"/>
                <w:rPrChange w:id="1559" w:author="Author">
                  <w:rPr>
                    <w:rFonts w:ascii="Times New Roman" w:eastAsia="Calibri" w:hAnsi="Times New Roman" w:cs="Times New Roman"/>
                    <w:b/>
                    <w:bCs/>
                    <w:iCs/>
                    <w:sz w:val="16"/>
                    <w:szCs w:val="16"/>
                  </w:rPr>
                </w:rPrChange>
              </w:rPr>
            </w:pPr>
            <w:r w:rsidRPr="00B30A38">
              <w:rPr>
                <w:rFonts w:ascii="Times New Roman" w:eastAsia="Calibri" w:hAnsi="Times New Roman" w:cs="Times New Roman"/>
                <w:b/>
                <w:bCs/>
                <w:iCs/>
                <w:sz w:val="20"/>
                <w:szCs w:val="20"/>
                <w:rPrChange w:id="1560" w:author="Author">
                  <w:rPr>
                    <w:rFonts w:ascii="Times New Roman" w:eastAsia="Calibri" w:hAnsi="Times New Roman" w:cs="Times New Roman"/>
                    <w:b/>
                    <w:bCs/>
                    <w:iCs/>
                    <w:sz w:val="16"/>
                    <w:szCs w:val="16"/>
                  </w:rPr>
                </w:rPrChange>
              </w:rPr>
              <w:t>.3</w:t>
            </w:r>
            <w:r w:rsidR="00C3136A" w:rsidRPr="00B30A38">
              <w:rPr>
                <w:rFonts w:ascii="Times New Roman" w:eastAsia="Calibri" w:hAnsi="Times New Roman" w:cs="Times New Roman"/>
                <w:b/>
                <w:bCs/>
                <w:iCs/>
                <w:sz w:val="20"/>
                <w:szCs w:val="20"/>
                <w:rPrChange w:id="1561" w:author="Author">
                  <w:rPr>
                    <w:rFonts w:ascii="Times New Roman" w:eastAsia="Calibri" w:hAnsi="Times New Roman" w:cs="Times New Roman"/>
                    <w:b/>
                    <w:bCs/>
                    <w:iCs/>
                    <w:sz w:val="16"/>
                    <w:szCs w:val="16"/>
                  </w:rPr>
                </w:rPrChange>
              </w:rPr>
              <w:t>3</w:t>
            </w:r>
            <w:r w:rsidRPr="00B30A38">
              <w:rPr>
                <w:rFonts w:ascii="Times New Roman" w:eastAsia="Calibri" w:hAnsi="Times New Roman" w:cs="Times New Roman"/>
                <w:b/>
                <w:bCs/>
                <w:iCs/>
                <w:sz w:val="20"/>
                <w:szCs w:val="20"/>
                <w:rPrChange w:id="1562" w:author="Author">
                  <w:rPr>
                    <w:rFonts w:ascii="Times New Roman" w:eastAsia="Calibri" w:hAnsi="Times New Roman" w:cs="Times New Roman"/>
                    <w:b/>
                    <w:bCs/>
                    <w:iCs/>
                    <w:sz w:val="16"/>
                    <w:szCs w:val="16"/>
                  </w:rPr>
                </w:rPrChange>
              </w:rPr>
              <w:t>***</w:t>
            </w:r>
          </w:p>
        </w:tc>
        <w:tc>
          <w:tcPr>
            <w:tcW w:w="1134" w:type="dxa"/>
            <w:shd w:val="clear" w:color="auto" w:fill="auto"/>
            <w:tcPrChange w:id="1563" w:author="Author">
              <w:tcPr>
                <w:tcW w:w="1134" w:type="dxa"/>
                <w:shd w:val="clear" w:color="auto" w:fill="auto"/>
              </w:tcPr>
            </w:tcPrChange>
          </w:tcPr>
          <w:p w14:paraId="213E02F3" w14:textId="1DB83E2B" w:rsidR="00510230" w:rsidRPr="00B30A38" w:rsidRDefault="00C3793B" w:rsidP="00826235">
            <w:pPr>
              <w:tabs>
                <w:tab w:val="left" w:pos="3809"/>
              </w:tabs>
              <w:bidi w:val="0"/>
              <w:spacing w:after="120" w:line="60" w:lineRule="atLeast"/>
              <w:jc w:val="center"/>
              <w:rPr>
                <w:rFonts w:ascii="Times New Roman" w:eastAsia="Calibri" w:hAnsi="Times New Roman" w:cs="Times New Roman"/>
                <w:b/>
                <w:bCs/>
                <w:iCs/>
                <w:sz w:val="20"/>
                <w:szCs w:val="20"/>
                <w:rPrChange w:id="1564" w:author="Author">
                  <w:rPr>
                    <w:rFonts w:ascii="Times New Roman" w:eastAsia="Calibri" w:hAnsi="Times New Roman" w:cs="Times New Roman"/>
                    <w:b/>
                    <w:bCs/>
                    <w:iCs/>
                    <w:sz w:val="16"/>
                    <w:szCs w:val="16"/>
                  </w:rPr>
                </w:rPrChange>
              </w:rPr>
            </w:pPr>
            <w:r w:rsidRPr="00B30A38">
              <w:rPr>
                <w:rFonts w:ascii="Times New Roman" w:eastAsia="Calibri" w:hAnsi="Times New Roman" w:cs="Times New Roman"/>
                <w:b/>
                <w:bCs/>
                <w:iCs/>
                <w:sz w:val="20"/>
                <w:szCs w:val="20"/>
                <w:rPrChange w:id="1565" w:author="Author">
                  <w:rPr>
                    <w:rFonts w:ascii="Times New Roman" w:eastAsia="Calibri" w:hAnsi="Times New Roman" w:cs="Times New Roman"/>
                    <w:b/>
                    <w:bCs/>
                    <w:iCs/>
                    <w:sz w:val="16"/>
                    <w:szCs w:val="16"/>
                  </w:rPr>
                </w:rPrChange>
              </w:rPr>
              <w:t>.3</w:t>
            </w:r>
            <w:r w:rsidR="00C3136A" w:rsidRPr="00B30A38">
              <w:rPr>
                <w:rFonts w:ascii="Times New Roman" w:eastAsia="Calibri" w:hAnsi="Times New Roman" w:cs="Times New Roman"/>
                <w:b/>
                <w:bCs/>
                <w:iCs/>
                <w:sz w:val="20"/>
                <w:szCs w:val="20"/>
                <w:rPrChange w:id="1566" w:author="Author">
                  <w:rPr>
                    <w:rFonts w:ascii="Times New Roman" w:eastAsia="Calibri" w:hAnsi="Times New Roman" w:cs="Times New Roman"/>
                    <w:b/>
                    <w:bCs/>
                    <w:iCs/>
                    <w:sz w:val="16"/>
                    <w:szCs w:val="16"/>
                  </w:rPr>
                </w:rPrChange>
              </w:rPr>
              <w:t>1</w:t>
            </w:r>
            <w:r w:rsidRPr="00B30A38">
              <w:rPr>
                <w:rFonts w:ascii="Times New Roman" w:eastAsia="Calibri" w:hAnsi="Times New Roman" w:cs="Times New Roman"/>
                <w:b/>
                <w:bCs/>
                <w:iCs/>
                <w:sz w:val="20"/>
                <w:szCs w:val="20"/>
                <w:rPrChange w:id="1567" w:author="Author">
                  <w:rPr>
                    <w:rFonts w:ascii="Times New Roman" w:eastAsia="Calibri" w:hAnsi="Times New Roman" w:cs="Times New Roman"/>
                    <w:b/>
                    <w:bCs/>
                    <w:iCs/>
                    <w:sz w:val="16"/>
                    <w:szCs w:val="16"/>
                  </w:rPr>
                </w:rPrChange>
              </w:rPr>
              <w:t>***</w:t>
            </w:r>
          </w:p>
        </w:tc>
        <w:tc>
          <w:tcPr>
            <w:tcW w:w="1275" w:type="dxa"/>
            <w:tcPrChange w:id="1568" w:author="Author">
              <w:tcPr>
                <w:tcW w:w="1275" w:type="dxa"/>
              </w:tcPr>
            </w:tcPrChange>
          </w:tcPr>
          <w:p w14:paraId="6303D581" w14:textId="675EBF54" w:rsidR="00510230" w:rsidRPr="00B30A38" w:rsidRDefault="00C3793B" w:rsidP="00C3793B">
            <w:pPr>
              <w:tabs>
                <w:tab w:val="left" w:pos="3809"/>
              </w:tabs>
              <w:bidi w:val="0"/>
              <w:spacing w:after="120" w:line="60" w:lineRule="atLeast"/>
              <w:rPr>
                <w:rFonts w:ascii="Times New Roman" w:eastAsia="Calibri" w:hAnsi="Times New Roman" w:cs="Times New Roman"/>
                <w:b/>
                <w:bCs/>
                <w:iCs/>
                <w:sz w:val="20"/>
                <w:szCs w:val="20"/>
                <w:rPrChange w:id="1569" w:author="Author">
                  <w:rPr>
                    <w:rFonts w:ascii="Times New Roman" w:eastAsia="Calibri" w:hAnsi="Times New Roman" w:cs="Times New Roman"/>
                    <w:b/>
                    <w:bCs/>
                    <w:iCs/>
                    <w:sz w:val="16"/>
                    <w:szCs w:val="16"/>
                  </w:rPr>
                </w:rPrChange>
              </w:rPr>
            </w:pPr>
            <w:r w:rsidRPr="00B30A38">
              <w:rPr>
                <w:rFonts w:ascii="Times New Roman" w:eastAsia="Calibri" w:hAnsi="Times New Roman" w:cs="Times New Roman"/>
                <w:b/>
                <w:bCs/>
                <w:iCs/>
                <w:sz w:val="20"/>
                <w:szCs w:val="20"/>
                <w:rPrChange w:id="1570" w:author="Author">
                  <w:rPr>
                    <w:rFonts w:ascii="Times New Roman" w:eastAsia="Calibri" w:hAnsi="Times New Roman" w:cs="Times New Roman"/>
                    <w:b/>
                    <w:bCs/>
                    <w:iCs/>
                    <w:sz w:val="16"/>
                    <w:szCs w:val="16"/>
                  </w:rPr>
                </w:rPrChange>
              </w:rPr>
              <w:t xml:space="preserve">      .1</w:t>
            </w:r>
            <w:r w:rsidR="00C3136A" w:rsidRPr="00B30A38">
              <w:rPr>
                <w:rFonts w:ascii="Times New Roman" w:eastAsia="Calibri" w:hAnsi="Times New Roman" w:cs="Times New Roman"/>
                <w:b/>
                <w:bCs/>
                <w:iCs/>
                <w:sz w:val="20"/>
                <w:szCs w:val="20"/>
                <w:rPrChange w:id="1571" w:author="Author">
                  <w:rPr>
                    <w:rFonts w:ascii="Times New Roman" w:eastAsia="Calibri" w:hAnsi="Times New Roman" w:cs="Times New Roman"/>
                    <w:b/>
                    <w:bCs/>
                    <w:iCs/>
                    <w:sz w:val="16"/>
                    <w:szCs w:val="16"/>
                  </w:rPr>
                </w:rPrChange>
              </w:rPr>
              <w:t>6</w:t>
            </w:r>
            <w:r w:rsidRPr="00B30A38">
              <w:rPr>
                <w:rFonts w:ascii="Times New Roman" w:eastAsia="Calibri" w:hAnsi="Times New Roman" w:cs="Times New Roman"/>
                <w:b/>
                <w:bCs/>
                <w:iCs/>
                <w:sz w:val="20"/>
                <w:szCs w:val="20"/>
                <w:rPrChange w:id="1572" w:author="Author">
                  <w:rPr>
                    <w:rFonts w:ascii="Times New Roman" w:eastAsia="Calibri" w:hAnsi="Times New Roman" w:cs="Times New Roman"/>
                    <w:b/>
                    <w:bCs/>
                    <w:iCs/>
                    <w:sz w:val="16"/>
                    <w:szCs w:val="16"/>
                  </w:rPr>
                </w:rPrChange>
              </w:rPr>
              <w:t>***</w:t>
            </w:r>
          </w:p>
        </w:tc>
        <w:tc>
          <w:tcPr>
            <w:tcW w:w="1135" w:type="dxa"/>
            <w:tcPrChange w:id="1573" w:author="Author">
              <w:tcPr>
                <w:tcW w:w="1135" w:type="dxa"/>
              </w:tcPr>
            </w:tcPrChange>
          </w:tcPr>
          <w:p w14:paraId="25229CAB" w14:textId="591DAA80" w:rsidR="00510230" w:rsidRPr="00B30A38" w:rsidRDefault="0022086C" w:rsidP="00826235">
            <w:pPr>
              <w:tabs>
                <w:tab w:val="left" w:pos="3809"/>
              </w:tabs>
              <w:bidi w:val="0"/>
              <w:spacing w:after="120" w:line="60" w:lineRule="atLeast"/>
              <w:jc w:val="center"/>
              <w:rPr>
                <w:rFonts w:ascii="Times New Roman" w:eastAsia="Calibri" w:hAnsi="Times New Roman" w:cs="Times New Roman"/>
                <w:b/>
                <w:bCs/>
                <w:iCs/>
                <w:sz w:val="20"/>
                <w:szCs w:val="20"/>
                <w:rPrChange w:id="1574" w:author="Author">
                  <w:rPr>
                    <w:rFonts w:ascii="Times New Roman" w:eastAsia="Calibri" w:hAnsi="Times New Roman" w:cs="Times New Roman"/>
                    <w:b/>
                    <w:bCs/>
                    <w:iCs/>
                    <w:sz w:val="16"/>
                    <w:szCs w:val="16"/>
                  </w:rPr>
                </w:rPrChange>
              </w:rPr>
            </w:pPr>
            <w:r w:rsidRPr="00B30A38">
              <w:rPr>
                <w:rFonts w:ascii="Times New Roman" w:eastAsia="Calibri" w:hAnsi="Times New Roman" w:cs="Times New Roman"/>
                <w:b/>
                <w:bCs/>
                <w:iCs/>
                <w:sz w:val="20"/>
                <w:szCs w:val="20"/>
                <w:rPrChange w:id="1575" w:author="Author">
                  <w:rPr>
                    <w:rFonts w:ascii="Times New Roman" w:eastAsia="Calibri" w:hAnsi="Times New Roman" w:cs="Times New Roman"/>
                    <w:b/>
                    <w:bCs/>
                    <w:iCs/>
                    <w:sz w:val="16"/>
                    <w:szCs w:val="16"/>
                  </w:rPr>
                </w:rPrChange>
              </w:rPr>
              <w:t xml:space="preserve">   </w:t>
            </w:r>
            <w:r w:rsidR="00C3793B" w:rsidRPr="00B30A38">
              <w:rPr>
                <w:rFonts w:ascii="Times New Roman" w:eastAsia="Calibri" w:hAnsi="Times New Roman" w:cs="Times New Roman"/>
                <w:b/>
                <w:bCs/>
                <w:iCs/>
                <w:sz w:val="20"/>
                <w:szCs w:val="20"/>
                <w:rPrChange w:id="1576" w:author="Author">
                  <w:rPr>
                    <w:rFonts w:ascii="Times New Roman" w:eastAsia="Calibri" w:hAnsi="Times New Roman" w:cs="Times New Roman"/>
                    <w:b/>
                    <w:bCs/>
                    <w:iCs/>
                    <w:sz w:val="16"/>
                    <w:szCs w:val="16"/>
                  </w:rPr>
                </w:rPrChange>
              </w:rPr>
              <w:t>-.1</w:t>
            </w:r>
            <w:r w:rsidR="00C3136A" w:rsidRPr="00B30A38">
              <w:rPr>
                <w:rFonts w:ascii="Times New Roman" w:eastAsia="Calibri" w:hAnsi="Times New Roman" w:cs="Times New Roman"/>
                <w:b/>
                <w:bCs/>
                <w:iCs/>
                <w:sz w:val="20"/>
                <w:szCs w:val="20"/>
                <w:rPrChange w:id="1577" w:author="Author">
                  <w:rPr>
                    <w:rFonts w:ascii="Times New Roman" w:eastAsia="Calibri" w:hAnsi="Times New Roman" w:cs="Times New Roman"/>
                    <w:b/>
                    <w:bCs/>
                    <w:iCs/>
                    <w:sz w:val="16"/>
                    <w:szCs w:val="16"/>
                  </w:rPr>
                </w:rPrChange>
              </w:rPr>
              <w:t>6</w:t>
            </w:r>
            <w:r w:rsidR="00C3793B" w:rsidRPr="00B30A38">
              <w:rPr>
                <w:rFonts w:ascii="Times New Roman" w:eastAsia="Calibri" w:hAnsi="Times New Roman" w:cs="Times New Roman"/>
                <w:b/>
                <w:bCs/>
                <w:iCs/>
                <w:sz w:val="20"/>
                <w:szCs w:val="20"/>
                <w:rPrChange w:id="1578" w:author="Author">
                  <w:rPr>
                    <w:rFonts w:ascii="Times New Roman" w:eastAsia="Calibri" w:hAnsi="Times New Roman" w:cs="Times New Roman"/>
                    <w:b/>
                    <w:bCs/>
                    <w:iCs/>
                    <w:sz w:val="16"/>
                    <w:szCs w:val="16"/>
                  </w:rPr>
                </w:rPrChange>
              </w:rPr>
              <w:t>***</w:t>
            </w:r>
          </w:p>
        </w:tc>
        <w:tc>
          <w:tcPr>
            <w:tcW w:w="1135" w:type="dxa"/>
            <w:tcPrChange w:id="1579" w:author="Author">
              <w:tcPr>
                <w:tcW w:w="1135" w:type="dxa"/>
              </w:tcPr>
            </w:tcPrChange>
          </w:tcPr>
          <w:p w14:paraId="1A6E0599" w14:textId="140B073E" w:rsidR="00510230" w:rsidRPr="00B30A38" w:rsidRDefault="00C3793B" w:rsidP="00826235">
            <w:pPr>
              <w:tabs>
                <w:tab w:val="left" w:pos="3809"/>
              </w:tabs>
              <w:bidi w:val="0"/>
              <w:spacing w:after="120" w:line="60" w:lineRule="atLeast"/>
              <w:jc w:val="center"/>
              <w:rPr>
                <w:rFonts w:ascii="Times New Roman" w:eastAsia="Calibri" w:hAnsi="Times New Roman" w:cs="Times New Roman"/>
                <w:b/>
                <w:bCs/>
                <w:iCs/>
                <w:sz w:val="20"/>
                <w:szCs w:val="20"/>
                <w:rPrChange w:id="1580" w:author="Author">
                  <w:rPr>
                    <w:rFonts w:ascii="Times New Roman" w:eastAsia="Calibri" w:hAnsi="Times New Roman" w:cs="Times New Roman"/>
                    <w:b/>
                    <w:bCs/>
                    <w:iCs/>
                    <w:sz w:val="16"/>
                    <w:szCs w:val="16"/>
                  </w:rPr>
                </w:rPrChange>
              </w:rPr>
            </w:pPr>
            <w:r w:rsidRPr="00B30A38">
              <w:rPr>
                <w:rFonts w:ascii="Times New Roman" w:eastAsia="Calibri" w:hAnsi="Times New Roman" w:cs="Times New Roman"/>
                <w:b/>
                <w:bCs/>
                <w:iCs/>
                <w:sz w:val="20"/>
                <w:szCs w:val="20"/>
                <w:rPrChange w:id="1581" w:author="Author">
                  <w:rPr>
                    <w:rFonts w:ascii="Times New Roman" w:eastAsia="Calibri" w:hAnsi="Times New Roman" w:cs="Times New Roman"/>
                    <w:b/>
                    <w:bCs/>
                    <w:iCs/>
                    <w:sz w:val="16"/>
                    <w:szCs w:val="16"/>
                  </w:rPr>
                </w:rPrChange>
              </w:rPr>
              <w:t>.08**</w:t>
            </w:r>
          </w:p>
        </w:tc>
      </w:tr>
      <w:tr w:rsidR="00C3793B" w:rsidRPr="00C3793B" w14:paraId="2A680F65" w14:textId="09D986BE" w:rsidTr="00B30A38">
        <w:trPr>
          <w:trHeight w:hRule="exact" w:val="301"/>
          <w:trPrChange w:id="1582" w:author="Author">
            <w:trPr>
              <w:trHeight w:hRule="exact" w:val="301"/>
            </w:trPr>
          </w:trPrChange>
        </w:trPr>
        <w:tc>
          <w:tcPr>
            <w:tcW w:w="3330" w:type="dxa"/>
            <w:shd w:val="clear" w:color="auto" w:fill="auto"/>
            <w:tcPrChange w:id="1583" w:author="Author">
              <w:tcPr>
                <w:tcW w:w="3119" w:type="dxa"/>
                <w:shd w:val="clear" w:color="auto" w:fill="auto"/>
              </w:tcPr>
            </w:tcPrChange>
          </w:tcPr>
          <w:p w14:paraId="42F0D449" w14:textId="485AABD5" w:rsidR="00510230" w:rsidRPr="00C3793B" w:rsidRDefault="007B50D0" w:rsidP="00826235">
            <w:pPr>
              <w:pStyle w:val="Heading1"/>
              <w:tabs>
                <w:tab w:val="left" w:pos="3809"/>
              </w:tabs>
              <w:spacing w:after="120" w:line="60" w:lineRule="atLeast"/>
              <w:jc w:val="left"/>
              <w:rPr>
                <w:b w:val="0"/>
                <w:color w:val="auto"/>
              </w:rPr>
            </w:pPr>
            <w:r>
              <w:rPr>
                <w:b w:val="0"/>
                <w:color w:val="auto"/>
              </w:rPr>
              <w:t>Curious/Energetic</w:t>
            </w:r>
          </w:p>
          <w:p w14:paraId="2C0CDD32" w14:textId="77777777" w:rsidR="00510230" w:rsidRPr="00C3793B" w:rsidRDefault="00510230" w:rsidP="00826235">
            <w:pPr>
              <w:rPr>
                <w:lang w:eastAsia="nl-NL"/>
              </w:rPr>
            </w:pPr>
            <w:r w:rsidRPr="00C3793B">
              <w:rPr>
                <w:lang w:eastAsia="nl-NL"/>
              </w:rPr>
              <w:t>33</w:t>
            </w:r>
          </w:p>
        </w:tc>
        <w:tc>
          <w:tcPr>
            <w:tcW w:w="923" w:type="dxa"/>
            <w:tcPrChange w:id="1584" w:author="Author">
              <w:tcPr>
                <w:tcW w:w="1134" w:type="dxa"/>
              </w:tcPr>
            </w:tcPrChange>
          </w:tcPr>
          <w:p w14:paraId="048E977E" w14:textId="308AD95F" w:rsidR="00510230" w:rsidRPr="00B30A38" w:rsidRDefault="00C3793B" w:rsidP="00826235">
            <w:pPr>
              <w:tabs>
                <w:tab w:val="left" w:pos="3809"/>
              </w:tabs>
              <w:bidi w:val="0"/>
              <w:spacing w:after="120" w:line="60" w:lineRule="atLeast"/>
              <w:jc w:val="center"/>
              <w:rPr>
                <w:rFonts w:ascii="Times New Roman" w:hAnsi="Times New Roman" w:cs="Times New Roman"/>
                <w:b/>
                <w:bCs/>
                <w:iCs/>
                <w:sz w:val="20"/>
                <w:szCs w:val="20"/>
                <w:rPrChange w:id="1585" w:author="Author">
                  <w:rPr>
                    <w:rFonts w:ascii="Times New Roman" w:hAnsi="Times New Roman" w:cs="Times New Roman"/>
                    <w:b/>
                    <w:bCs/>
                    <w:iCs/>
                    <w:sz w:val="16"/>
                    <w:szCs w:val="16"/>
                  </w:rPr>
                </w:rPrChange>
              </w:rPr>
            </w:pPr>
            <w:r w:rsidRPr="00B30A38">
              <w:rPr>
                <w:rFonts w:ascii="Times New Roman" w:hAnsi="Times New Roman" w:cs="Times New Roman"/>
                <w:b/>
                <w:bCs/>
                <w:iCs/>
                <w:sz w:val="20"/>
                <w:szCs w:val="20"/>
                <w:rPrChange w:id="1586" w:author="Author">
                  <w:rPr>
                    <w:rFonts w:ascii="Times New Roman" w:hAnsi="Times New Roman" w:cs="Times New Roman"/>
                    <w:b/>
                    <w:bCs/>
                    <w:iCs/>
                    <w:sz w:val="16"/>
                    <w:szCs w:val="16"/>
                  </w:rPr>
                </w:rPrChange>
              </w:rPr>
              <w:t>.</w:t>
            </w:r>
            <w:r w:rsidR="00C3136A" w:rsidRPr="00B30A38">
              <w:rPr>
                <w:rFonts w:ascii="Times New Roman" w:hAnsi="Times New Roman" w:cs="Times New Roman"/>
                <w:b/>
                <w:bCs/>
                <w:iCs/>
                <w:sz w:val="20"/>
                <w:szCs w:val="20"/>
                <w:rPrChange w:id="1587" w:author="Author">
                  <w:rPr>
                    <w:rFonts w:ascii="Times New Roman" w:hAnsi="Times New Roman" w:cs="Times New Roman"/>
                    <w:b/>
                    <w:bCs/>
                    <w:iCs/>
                    <w:sz w:val="16"/>
                    <w:szCs w:val="16"/>
                  </w:rPr>
                </w:rPrChange>
              </w:rPr>
              <w:t>09</w:t>
            </w:r>
            <w:r w:rsidR="00571F1B" w:rsidRPr="00B30A38">
              <w:rPr>
                <w:rFonts w:ascii="Times New Roman" w:hAnsi="Times New Roman" w:cs="Times New Roman"/>
                <w:b/>
                <w:bCs/>
                <w:iCs/>
                <w:sz w:val="20"/>
                <w:szCs w:val="20"/>
                <w:rPrChange w:id="1588" w:author="Author">
                  <w:rPr>
                    <w:rFonts w:ascii="Times New Roman" w:hAnsi="Times New Roman" w:cs="Times New Roman"/>
                    <w:b/>
                    <w:bCs/>
                    <w:iCs/>
                    <w:sz w:val="16"/>
                    <w:szCs w:val="16"/>
                  </w:rPr>
                </w:rPrChange>
              </w:rPr>
              <w:t>***</w:t>
            </w:r>
          </w:p>
        </w:tc>
        <w:tc>
          <w:tcPr>
            <w:tcW w:w="1134" w:type="dxa"/>
            <w:shd w:val="clear" w:color="auto" w:fill="auto"/>
            <w:tcPrChange w:id="1589" w:author="Author">
              <w:tcPr>
                <w:tcW w:w="1134" w:type="dxa"/>
                <w:shd w:val="clear" w:color="auto" w:fill="auto"/>
              </w:tcPr>
            </w:tcPrChange>
          </w:tcPr>
          <w:p w14:paraId="6D566575" w14:textId="23AFD1BE" w:rsidR="00510230" w:rsidRPr="00B30A38" w:rsidRDefault="00C3793B" w:rsidP="00826235">
            <w:pPr>
              <w:tabs>
                <w:tab w:val="left" w:pos="3809"/>
              </w:tabs>
              <w:bidi w:val="0"/>
              <w:spacing w:after="120" w:line="60" w:lineRule="atLeast"/>
              <w:jc w:val="center"/>
              <w:rPr>
                <w:rFonts w:ascii="Times New Roman" w:hAnsi="Times New Roman" w:cs="Times New Roman"/>
                <w:iCs/>
                <w:sz w:val="20"/>
                <w:szCs w:val="20"/>
                <w:rPrChange w:id="1590"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591" w:author="Author">
                  <w:rPr>
                    <w:rFonts w:ascii="Times New Roman" w:hAnsi="Times New Roman" w:cs="Times New Roman"/>
                    <w:iCs/>
                    <w:sz w:val="16"/>
                    <w:szCs w:val="16"/>
                  </w:rPr>
                </w:rPrChange>
              </w:rPr>
              <w:t>.0</w:t>
            </w:r>
            <w:r w:rsidR="00C3136A" w:rsidRPr="00B30A38">
              <w:rPr>
                <w:rFonts w:ascii="Times New Roman" w:hAnsi="Times New Roman" w:cs="Times New Roman"/>
                <w:iCs/>
                <w:sz w:val="20"/>
                <w:szCs w:val="20"/>
                <w:rPrChange w:id="1592" w:author="Author">
                  <w:rPr>
                    <w:rFonts w:ascii="Times New Roman" w:hAnsi="Times New Roman" w:cs="Times New Roman"/>
                    <w:iCs/>
                    <w:sz w:val="16"/>
                    <w:szCs w:val="16"/>
                  </w:rPr>
                </w:rPrChange>
              </w:rPr>
              <w:t>4</w:t>
            </w:r>
          </w:p>
        </w:tc>
        <w:tc>
          <w:tcPr>
            <w:tcW w:w="1275" w:type="dxa"/>
            <w:tcPrChange w:id="1593" w:author="Author">
              <w:tcPr>
                <w:tcW w:w="1275" w:type="dxa"/>
              </w:tcPr>
            </w:tcPrChange>
          </w:tcPr>
          <w:p w14:paraId="267F2B8C" w14:textId="78BFFDA4" w:rsidR="00510230" w:rsidRPr="00B30A38" w:rsidRDefault="00C3793B" w:rsidP="00C3793B">
            <w:pPr>
              <w:tabs>
                <w:tab w:val="left" w:pos="3809"/>
              </w:tabs>
              <w:bidi w:val="0"/>
              <w:spacing w:after="120" w:line="60" w:lineRule="atLeast"/>
              <w:ind w:hanging="248"/>
              <w:jc w:val="center"/>
              <w:rPr>
                <w:rFonts w:ascii="Times New Roman" w:hAnsi="Times New Roman" w:cs="Times New Roman"/>
                <w:b/>
                <w:bCs/>
                <w:iCs/>
                <w:sz w:val="20"/>
                <w:szCs w:val="20"/>
                <w:rPrChange w:id="1594" w:author="Author">
                  <w:rPr>
                    <w:rFonts w:ascii="Times New Roman" w:hAnsi="Times New Roman" w:cs="Times New Roman"/>
                    <w:b/>
                    <w:bCs/>
                    <w:iCs/>
                    <w:sz w:val="16"/>
                    <w:szCs w:val="16"/>
                  </w:rPr>
                </w:rPrChange>
              </w:rPr>
            </w:pPr>
            <w:r w:rsidRPr="00B30A38">
              <w:rPr>
                <w:rFonts w:ascii="Times New Roman" w:hAnsi="Times New Roman" w:cs="Times New Roman"/>
                <w:b/>
                <w:bCs/>
                <w:iCs/>
                <w:sz w:val="20"/>
                <w:szCs w:val="20"/>
                <w:rPrChange w:id="1595" w:author="Author">
                  <w:rPr>
                    <w:rFonts w:ascii="Times New Roman" w:hAnsi="Times New Roman" w:cs="Times New Roman"/>
                    <w:b/>
                    <w:bCs/>
                    <w:iCs/>
                    <w:sz w:val="16"/>
                    <w:szCs w:val="16"/>
                  </w:rPr>
                </w:rPrChange>
              </w:rPr>
              <w:t>.</w:t>
            </w:r>
            <w:r w:rsidR="00C3136A" w:rsidRPr="00B30A38">
              <w:rPr>
                <w:rFonts w:ascii="Times New Roman" w:hAnsi="Times New Roman" w:cs="Times New Roman"/>
                <w:b/>
                <w:bCs/>
                <w:iCs/>
                <w:sz w:val="20"/>
                <w:szCs w:val="20"/>
                <w:rPrChange w:id="1596" w:author="Author">
                  <w:rPr>
                    <w:rFonts w:ascii="Times New Roman" w:hAnsi="Times New Roman" w:cs="Times New Roman"/>
                    <w:b/>
                    <w:bCs/>
                    <w:iCs/>
                    <w:sz w:val="16"/>
                    <w:szCs w:val="16"/>
                  </w:rPr>
                </w:rPrChange>
              </w:rPr>
              <w:t>08</w:t>
            </w:r>
            <w:r w:rsidRPr="00B30A38">
              <w:rPr>
                <w:rFonts w:ascii="Times New Roman" w:hAnsi="Times New Roman" w:cs="Times New Roman"/>
                <w:b/>
                <w:bCs/>
                <w:iCs/>
                <w:sz w:val="20"/>
                <w:szCs w:val="20"/>
                <w:rPrChange w:id="1597" w:author="Author">
                  <w:rPr>
                    <w:rFonts w:ascii="Times New Roman" w:hAnsi="Times New Roman" w:cs="Times New Roman"/>
                    <w:b/>
                    <w:bCs/>
                    <w:iCs/>
                    <w:sz w:val="16"/>
                    <w:szCs w:val="16"/>
                  </w:rPr>
                </w:rPrChange>
              </w:rPr>
              <w:t>**</w:t>
            </w:r>
          </w:p>
        </w:tc>
        <w:tc>
          <w:tcPr>
            <w:tcW w:w="1135" w:type="dxa"/>
            <w:tcPrChange w:id="1598" w:author="Author">
              <w:tcPr>
                <w:tcW w:w="1135" w:type="dxa"/>
              </w:tcPr>
            </w:tcPrChange>
          </w:tcPr>
          <w:p w14:paraId="77B65F04" w14:textId="1A60048B" w:rsidR="00510230" w:rsidRPr="00B30A38" w:rsidRDefault="00C3793B" w:rsidP="00826235">
            <w:pPr>
              <w:tabs>
                <w:tab w:val="left" w:pos="3809"/>
              </w:tabs>
              <w:bidi w:val="0"/>
              <w:spacing w:after="120" w:line="60" w:lineRule="atLeast"/>
              <w:jc w:val="center"/>
              <w:rPr>
                <w:rFonts w:ascii="Times New Roman" w:hAnsi="Times New Roman" w:cs="Times New Roman"/>
                <w:iCs/>
                <w:sz w:val="20"/>
                <w:szCs w:val="20"/>
                <w:rPrChange w:id="1599"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00" w:author="Author">
                  <w:rPr>
                    <w:rFonts w:ascii="Times New Roman" w:hAnsi="Times New Roman" w:cs="Times New Roman"/>
                    <w:iCs/>
                    <w:sz w:val="16"/>
                    <w:szCs w:val="16"/>
                  </w:rPr>
                </w:rPrChange>
              </w:rPr>
              <w:t>-.0</w:t>
            </w:r>
            <w:r w:rsidR="00C3136A" w:rsidRPr="00B30A38">
              <w:rPr>
                <w:rFonts w:ascii="Times New Roman" w:hAnsi="Times New Roman" w:cs="Times New Roman"/>
                <w:iCs/>
                <w:sz w:val="20"/>
                <w:szCs w:val="20"/>
                <w:rPrChange w:id="1601" w:author="Author">
                  <w:rPr>
                    <w:rFonts w:ascii="Times New Roman" w:hAnsi="Times New Roman" w:cs="Times New Roman"/>
                    <w:iCs/>
                    <w:sz w:val="16"/>
                    <w:szCs w:val="16"/>
                  </w:rPr>
                </w:rPrChange>
              </w:rPr>
              <w:t>4</w:t>
            </w:r>
          </w:p>
        </w:tc>
        <w:tc>
          <w:tcPr>
            <w:tcW w:w="1135" w:type="dxa"/>
            <w:tcPrChange w:id="1602" w:author="Author">
              <w:tcPr>
                <w:tcW w:w="1135" w:type="dxa"/>
              </w:tcPr>
            </w:tcPrChange>
          </w:tcPr>
          <w:p w14:paraId="7912D76D" w14:textId="525C403E" w:rsidR="00510230" w:rsidRPr="00B30A38" w:rsidRDefault="00571F1B" w:rsidP="00826235">
            <w:pPr>
              <w:tabs>
                <w:tab w:val="left" w:pos="3809"/>
              </w:tabs>
              <w:bidi w:val="0"/>
              <w:spacing w:after="120" w:line="60" w:lineRule="atLeast"/>
              <w:jc w:val="center"/>
              <w:rPr>
                <w:rFonts w:ascii="Times New Roman" w:hAnsi="Times New Roman" w:cs="Times New Roman"/>
                <w:b/>
                <w:bCs/>
                <w:iCs/>
                <w:sz w:val="20"/>
                <w:szCs w:val="20"/>
                <w:rPrChange w:id="1603" w:author="Author">
                  <w:rPr>
                    <w:rFonts w:ascii="Times New Roman" w:hAnsi="Times New Roman" w:cs="Times New Roman"/>
                    <w:b/>
                    <w:bCs/>
                    <w:iCs/>
                    <w:sz w:val="16"/>
                    <w:szCs w:val="16"/>
                  </w:rPr>
                </w:rPrChange>
              </w:rPr>
            </w:pPr>
            <w:r w:rsidRPr="00B30A38">
              <w:rPr>
                <w:rFonts w:ascii="Times New Roman" w:hAnsi="Times New Roman" w:cs="Times New Roman"/>
                <w:b/>
                <w:bCs/>
                <w:iCs/>
                <w:sz w:val="20"/>
                <w:szCs w:val="20"/>
                <w:rPrChange w:id="1604" w:author="Author">
                  <w:rPr>
                    <w:rFonts w:ascii="Times New Roman" w:hAnsi="Times New Roman" w:cs="Times New Roman"/>
                    <w:b/>
                    <w:bCs/>
                    <w:iCs/>
                    <w:sz w:val="16"/>
                    <w:szCs w:val="16"/>
                  </w:rPr>
                </w:rPrChange>
              </w:rPr>
              <w:t>.12</w:t>
            </w:r>
            <w:r w:rsidR="00C3793B" w:rsidRPr="00B30A38">
              <w:rPr>
                <w:rFonts w:ascii="Times New Roman" w:hAnsi="Times New Roman" w:cs="Times New Roman"/>
                <w:b/>
                <w:bCs/>
                <w:iCs/>
                <w:sz w:val="20"/>
                <w:szCs w:val="20"/>
                <w:rPrChange w:id="1605" w:author="Author">
                  <w:rPr>
                    <w:rFonts w:ascii="Times New Roman" w:hAnsi="Times New Roman" w:cs="Times New Roman"/>
                    <w:b/>
                    <w:bCs/>
                    <w:iCs/>
                    <w:sz w:val="16"/>
                    <w:szCs w:val="16"/>
                  </w:rPr>
                </w:rPrChange>
              </w:rPr>
              <w:t>***</w:t>
            </w:r>
          </w:p>
        </w:tc>
      </w:tr>
      <w:tr w:rsidR="00C3793B" w:rsidRPr="00C3793B" w14:paraId="4EE6FED8" w14:textId="62DF5779" w:rsidTr="00B30A38">
        <w:trPr>
          <w:trHeight w:hRule="exact" w:val="301"/>
          <w:trPrChange w:id="1606" w:author="Author">
            <w:trPr>
              <w:trHeight w:hRule="exact" w:val="301"/>
            </w:trPr>
          </w:trPrChange>
        </w:trPr>
        <w:tc>
          <w:tcPr>
            <w:tcW w:w="3330" w:type="dxa"/>
            <w:shd w:val="clear" w:color="auto" w:fill="auto"/>
            <w:tcPrChange w:id="1607" w:author="Author">
              <w:tcPr>
                <w:tcW w:w="3119" w:type="dxa"/>
                <w:shd w:val="clear" w:color="auto" w:fill="auto"/>
              </w:tcPr>
            </w:tcPrChange>
          </w:tcPr>
          <w:p w14:paraId="752361BE" w14:textId="0BF93EB1" w:rsidR="00510230" w:rsidRPr="00C3793B" w:rsidRDefault="007B50D0" w:rsidP="00826235">
            <w:pPr>
              <w:pStyle w:val="Heading1"/>
              <w:tabs>
                <w:tab w:val="left" w:pos="3809"/>
              </w:tabs>
              <w:spacing w:after="120" w:line="60" w:lineRule="atLeast"/>
              <w:jc w:val="left"/>
              <w:rPr>
                <w:b w:val="0"/>
                <w:color w:val="auto"/>
              </w:rPr>
            </w:pPr>
            <w:r>
              <w:rPr>
                <w:b w:val="0"/>
                <w:color w:val="auto"/>
              </w:rPr>
              <w:t xml:space="preserve">Cautious/Social Norm </w:t>
            </w:r>
            <w:ins w:id="1608" w:author="Author">
              <w:r w:rsidR="00FF37D3">
                <w:rPr>
                  <w:b w:val="0"/>
                  <w:color w:val="auto"/>
                </w:rPr>
                <w:t>C</w:t>
              </w:r>
            </w:ins>
            <w:del w:id="1609" w:author="Author">
              <w:r w:rsidDel="00FF37D3">
                <w:rPr>
                  <w:b w:val="0"/>
                  <w:color w:val="auto"/>
                </w:rPr>
                <w:delText>c</w:delText>
              </w:r>
            </w:del>
            <w:r>
              <w:rPr>
                <w:b w:val="0"/>
                <w:color w:val="auto"/>
              </w:rPr>
              <w:t>ompliant</w:t>
            </w:r>
          </w:p>
          <w:p w14:paraId="69699DDF" w14:textId="77777777" w:rsidR="00510230" w:rsidRPr="00C3793B" w:rsidRDefault="00510230" w:rsidP="00826235">
            <w:pPr>
              <w:rPr>
                <w:lang w:eastAsia="nl-NL"/>
              </w:rPr>
            </w:pPr>
          </w:p>
        </w:tc>
        <w:tc>
          <w:tcPr>
            <w:tcW w:w="923" w:type="dxa"/>
            <w:tcPrChange w:id="1610" w:author="Author">
              <w:tcPr>
                <w:tcW w:w="1134" w:type="dxa"/>
              </w:tcPr>
            </w:tcPrChange>
          </w:tcPr>
          <w:p w14:paraId="13DA6AED" w14:textId="041D7881" w:rsidR="00510230" w:rsidRPr="00B30A38" w:rsidRDefault="00C3793B" w:rsidP="00826235">
            <w:pPr>
              <w:tabs>
                <w:tab w:val="left" w:pos="3809"/>
              </w:tabs>
              <w:bidi w:val="0"/>
              <w:spacing w:after="120" w:line="60" w:lineRule="atLeast"/>
              <w:jc w:val="center"/>
              <w:rPr>
                <w:rFonts w:ascii="Times New Roman" w:hAnsi="Times New Roman" w:cs="Times New Roman"/>
                <w:iCs/>
                <w:sz w:val="20"/>
                <w:szCs w:val="20"/>
                <w:rPrChange w:id="1611"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12" w:author="Author">
                  <w:rPr>
                    <w:rFonts w:ascii="Times New Roman" w:hAnsi="Times New Roman" w:cs="Times New Roman"/>
                    <w:iCs/>
                    <w:sz w:val="16"/>
                    <w:szCs w:val="16"/>
                  </w:rPr>
                </w:rPrChange>
              </w:rPr>
              <w:t>.0</w:t>
            </w:r>
            <w:r w:rsidR="00C3136A" w:rsidRPr="00B30A38">
              <w:rPr>
                <w:rFonts w:ascii="Times New Roman" w:hAnsi="Times New Roman" w:cs="Times New Roman"/>
                <w:iCs/>
                <w:sz w:val="20"/>
                <w:szCs w:val="20"/>
                <w:rPrChange w:id="1613" w:author="Author">
                  <w:rPr>
                    <w:rFonts w:ascii="Times New Roman" w:hAnsi="Times New Roman" w:cs="Times New Roman"/>
                    <w:iCs/>
                    <w:sz w:val="16"/>
                    <w:szCs w:val="16"/>
                  </w:rPr>
                </w:rPrChange>
              </w:rPr>
              <w:t>0</w:t>
            </w:r>
          </w:p>
        </w:tc>
        <w:tc>
          <w:tcPr>
            <w:tcW w:w="1134" w:type="dxa"/>
            <w:shd w:val="clear" w:color="auto" w:fill="auto"/>
            <w:tcPrChange w:id="1614" w:author="Author">
              <w:tcPr>
                <w:tcW w:w="1134" w:type="dxa"/>
                <w:shd w:val="clear" w:color="auto" w:fill="auto"/>
              </w:tcPr>
            </w:tcPrChange>
          </w:tcPr>
          <w:p w14:paraId="3D44C3B0" w14:textId="3253A9D8" w:rsidR="00510230" w:rsidRPr="00B30A38" w:rsidRDefault="00510230" w:rsidP="00826235">
            <w:pPr>
              <w:tabs>
                <w:tab w:val="left" w:pos="3809"/>
              </w:tabs>
              <w:bidi w:val="0"/>
              <w:spacing w:after="120" w:line="60" w:lineRule="atLeast"/>
              <w:jc w:val="center"/>
              <w:rPr>
                <w:rFonts w:ascii="Times New Roman" w:hAnsi="Times New Roman" w:cs="Times New Roman"/>
                <w:iCs/>
                <w:sz w:val="20"/>
                <w:szCs w:val="20"/>
                <w:rPrChange w:id="1615"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16" w:author="Author">
                  <w:rPr>
                    <w:rFonts w:ascii="Times New Roman" w:hAnsi="Times New Roman" w:cs="Times New Roman"/>
                    <w:iCs/>
                    <w:sz w:val="16"/>
                    <w:szCs w:val="16"/>
                  </w:rPr>
                </w:rPrChange>
              </w:rPr>
              <w:t>.</w:t>
            </w:r>
            <w:r w:rsidR="00C3793B" w:rsidRPr="00B30A38">
              <w:rPr>
                <w:rFonts w:ascii="Times New Roman" w:hAnsi="Times New Roman" w:cs="Times New Roman"/>
                <w:iCs/>
                <w:sz w:val="20"/>
                <w:szCs w:val="20"/>
                <w:rPrChange w:id="1617" w:author="Author">
                  <w:rPr>
                    <w:rFonts w:ascii="Times New Roman" w:hAnsi="Times New Roman" w:cs="Times New Roman"/>
                    <w:iCs/>
                    <w:sz w:val="16"/>
                    <w:szCs w:val="16"/>
                  </w:rPr>
                </w:rPrChange>
              </w:rPr>
              <w:t>0</w:t>
            </w:r>
            <w:r w:rsidR="00C3136A" w:rsidRPr="00B30A38">
              <w:rPr>
                <w:rFonts w:ascii="Times New Roman" w:hAnsi="Times New Roman" w:cs="Times New Roman"/>
                <w:iCs/>
                <w:sz w:val="20"/>
                <w:szCs w:val="20"/>
                <w:rPrChange w:id="1618" w:author="Author">
                  <w:rPr>
                    <w:rFonts w:ascii="Times New Roman" w:hAnsi="Times New Roman" w:cs="Times New Roman"/>
                    <w:iCs/>
                    <w:sz w:val="16"/>
                    <w:szCs w:val="16"/>
                  </w:rPr>
                </w:rPrChange>
              </w:rPr>
              <w:t>5</w:t>
            </w:r>
            <w:r w:rsidR="00571F1B" w:rsidRPr="00B30A38">
              <w:rPr>
                <w:rFonts w:ascii="Times New Roman" w:hAnsi="Times New Roman" w:cs="Times New Roman"/>
                <w:iCs/>
                <w:sz w:val="20"/>
                <w:szCs w:val="20"/>
                <w:rPrChange w:id="1619" w:author="Author">
                  <w:rPr>
                    <w:rFonts w:ascii="Times New Roman" w:hAnsi="Times New Roman" w:cs="Times New Roman"/>
                    <w:iCs/>
                    <w:sz w:val="16"/>
                    <w:szCs w:val="16"/>
                  </w:rPr>
                </w:rPrChange>
              </w:rPr>
              <w:t>*</w:t>
            </w:r>
          </w:p>
        </w:tc>
        <w:tc>
          <w:tcPr>
            <w:tcW w:w="1275" w:type="dxa"/>
            <w:tcPrChange w:id="1620" w:author="Author">
              <w:tcPr>
                <w:tcW w:w="1275" w:type="dxa"/>
              </w:tcPr>
            </w:tcPrChange>
          </w:tcPr>
          <w:p w14:paraId="12141C9E" w14:textId="0B0F0221" w:rsidR="00510230" w:rsidRPr="00B30A38" w:rsidRDefault="00C3793B" w:rsidP="00C3793B">
            <w:pPr>
              <w:tabs>
                <w:tab w:val="left" w:pos="3809"/>
              </w:tabs>
              <w:bidi w:val="0"/>
              <w:spacing w:after="120" w:line="60" w:lineRule="atLeast"/>
              <w:rPr>
                <w:rFonts w:ascii="Times New Roman" w:hAnsi="Times New Roman" w:cs="Times New Roman"/>
                <w:b/>
                <w:bCs/>
                <w:iCs/>
                <w:sz w:val="20"/>
                <w:szCs w:val="20"/>
                <w:rPrChange w:id="1621" w:author="Author">
                  <w:rPr>
                    <w:rFonts w:ascii="Times New Roman" w:hAnsi="Times New Roman" w:cs="Times New Roman"/>
                    <w:b/>
                    <w:bCs/>
                    <w:iCs/>
                    <w:sz w:val="16"/>
                    <w:szCs w:val="16"/>
                  </w:rPr>
                </w:rPrChange>
              </w:rPr>
            </w:pPr>
            <w:r w:rsidRPr="00B30A38">
              <w:rPr>
                <w:rFonts w:ascii="Times New Roman" w:hAnsi="Times New Roman" w:cs="Times New Roman"/>
                <w:b/>
                <w:bCs/>
                <w:iCs/>
                <w:sz w:val="20"/>
                <w:szCs w:val="20"/>
                <w:rPrChange w:id="1622" w:author="Author">
                  <w:rPr>
                    <w:rFonts w:ascii="Times New Roman" w:hAnsi="Times New Roman" w:cs="Times New Roman"/>
                    <w:b/>
                    <w:bCs/>
                    <w:iCs/>
                    <w:sz w:val="16"/>
                    <w:szCs w:val="16"/>
                  </w:rPr>
                </w:rPrChange>
              </w:rPr>
              <w:t xml:space="preserve">     .1</w:t>
            </w:r>
            <w:r w:rsidR="00C3136A" w:rsidRPr="00B30A38">
              <w:rPr>
                <w:rFonts w:ascii="Times New Roman" w:hAnsi="Times New Roman" w:cs="Times New Roman"/>
                <w:b/>
                <w:bCs/>
                <w:iCs/>
                <w:sz w:val="20"/>
                <w:szCs w:val="20"/>
                <w:rPrChange w:id="1623" w:author="Author">
                  <w:rPr>
                    <w:rFonts w:ascii="Times New Roman" w:hAnsi="Times New Roman" w:cs="Times New Roman"/>
                    <w:b/>
                    <w:bCs/>
                    <w:iCs/>
                    <w:sz w:val="16"/>
                    <w:szCs w:val="16"/>
                  </w:rPr>
                </w:rPrChange>
              </w:rPr>
              <w:t>3</w:t>
            </w:r>
            <w:r w:rsidRPr="00B30A38">
              <w:rPr>
                <w:rFonts w:ascii="Times New Roman" w:hAnsi="Times New Roman" w:cs="Times New Roman"/>
                <w:b/>
                <w:bCs/>
                <w:iCs/>
                <w:sz w:val="20"/>
                <w:szCs w:val="20"/>
                <w:rPrChange w:id="1624" w:author="Author">
                  <w:rPr>
                    <w:rFonts w:ascii="Times New Roman" w:hAnsi="Times New Roman" w:cs="Times New Roman"/>
                    <w:b/>
                    <w:bCs/>
                    <w:iCs/>
                    <w:sz w:val="16"/>
                    <w:szCs w:val="16"/>
                  </w:rPr>
                </w:rPrChange>
              </w:rPr>
              <w:t>***</w:t>
            </w:r>
          </w:p>
        </w:tc>
        <w:tc>
          <w:tcPr>
            <w:tcW w:w="1135" w:type="dxa"/>
            <w:tcPrChange w:id="1625" w:author="Author">
              <w:tcPr>
                <w:tcW w:w="1135" w:type="dxa"/>
              </w:tcPr>
            </w:tcPrChange>
          </w:tcPr>
          <w:p w14:paraId="289A9F88" w14:textId="32D7F167" w:rsidR="00510230" w:rsidRPr="00B30A38" w:rsidRDefault="00C3136A" w:rsidP="00826235">
            <w:pPr>
              <w:tabs>
                <w:tab w:val="left" w:pos="3809"/>
              </w:tabs>
              <w:bidi w:val="0"/>
              <w:spacing w:after="120" w:line="60" w:lineRule="atLeast"/>
              <w:jc w:val="center"/>
              <w:rPr>
                <w:rFonts w:ascii="Times New Roman" w:hAnsi="Times New Roman" w:cs="Times New Roman"/>
                <w:iCs/>
                <w:sz w:val="20"/>
                <w:szCs w:val="20"/>
                <w:rPrChange w:id="1626"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27" w:author="Author">
                  <w:rPr>
                    <w:rFonts w:ascii="Times New Roman" w:hAnsi="Times New Roman" w:cs="Times New Roman"/>
                    <w:iCs/>
                    <w:sz w:val="16"/>
                    <w:szCs w:val="16"/>
                  </w:rPr>
                </w:rPrChange>
              </w:rPr>
              <w:t>.</w:t>
            </w:r>
            <w:r w:rsidR="00571F1B" w:rsidRPr="00B30A38">
              <w:rPr>
                <w:rFonts w:ascii="Times New Roman" w:hAnsi="Times New Roman" w:cs="Times New Roman"/>
                <w:iCs/>
                <w:sz w:val="20"/>
                <w:szCs w:val="20"/>
                <w:rPrChange w:id="1628" w:author="Author">
                  <w:rPr>
                    <w:rFonts w:ascii="Times New Roman" w:hAnsi="Times New Roman" w:cs="Times New Roman"/>
                    <w:iCs/>
                    <w:sz w:val="16"/>
                    <w:szCs w:val="16"/>
                  </w:rPr>
                </w:rPrChange>
              </w:rPr>
              <w:t>0</w:t>
            </w:r>
            <w:r w:rsidRPr="00B30A38">
              <w:rPr>
                <w:rFonts w:ascii="Times New Roman" w:hAnsi="Times New Roman" w:cs="Times New Roman"/>
                <w:iCs/>
                <w:sz w:val="20"/>
                <w:szCs w:val="20"/>
                <w:rPrChange w:id="1629" w:author="Author">
                  <w:rPr>
                    <w:rFonts w:ascii="Times New Roman" w:hAnsi="Times New Roman" w:cs="Times New Roman"/>
                    <w:iCs/>
                    <w:sz w:val="16"/>
                    <w:szCs w:val="16"/>
                  </w:rPr>
                </w:rPrChange>
              </w:rPr>
              <w:t>0</w:t>
            </w:r>
          </w:p>
        </w:tc>
        <w:tc>
          <w:tcPr>
            <w:tcW w:w="1135" w:type="dxa"/>
            <w:tcPrChange w:id="1630" w:author="Author">
              <w:tcPr>
                <w:tcW w:w="1135" w:type="dxa"/>
              </w:tcPr>
            </w:tcPrChange>
          </w:tcPr>
          <w:p w14:paraId="2D2BA5EF" w14:textId="4D4523D0" w:rsidR="00510230" w:rsidRPr="00B30A38" w:rsidRDefault="00571F1B" w:rsidP="00826235">
            <w:pPr>
              <w:tabs>
                <w:tab w:val="left" w:pos="3809"/>
              </w:tabs>
              <w:bidi w:val="0"/>
              <w:spacing w:after="120" w:line="60" w:lineRule="atLeast"/>
              <w:jc w:val="center"/>
              <w:rPr>
                <w:rFonts w:ascii="Times New Roman" w:hAnsi="Times New Roman" w:cs="Times New Roman"/>
                <w:b/>
                <w:bCs/>
                <w:iCs/>
                <w:sz w:val="20"/>
                <w:szCs w:val="20"/>
                <w:rPrChange w:id="1631" w:author="Author">
                  <w:rPr>
                    <w:rFonts w:ascii="Times New Roman" w:hAnsi="Times New Roman" w:cs="Times New Roman"/>
                    <w:b/>
                    <w:bCs/>
                    <w:iCs/>
                    <w:sz w:val="16"/>
                    <w:szCs w:val="16"/>
                  </w:rPr>
                </w:rPrChange>
              </w:rPr>
            </w:pPr>
            <w:r w:rsidRPr="00B30A38">
              <w:rPr>
                <w:rFonts w:ascii="Times New Roman" w:hAnsi="Times New Roman" w:cs="Times New Roman"/>
                <w:b/>
                <w:bCs/>
                <w:iCs/>
                <w:sz w:val="20"/>
                <w:szCs w:val="20"/>
                <w:rPrChange w:id="1632" w:author="Author">
                  <w:rPr>
                    <w:rFonts w:ascii="Times New Roman" w:hAnsi="Times New Roman" w:cs="Times New Roman"/>
                    <w:b/>
                    <w:bCs/>
                    <w:iCs/>
                    <w:sz w:val="16"/>
                    <w:szCs w:val="16"/>
                  </w:rPr>
                </w:rPrChange>
              </w:rPr>
              <w:t>-.0</w:t>
            </w:r>
            <w:r w:rsidR="00C3136A" w:rsidRPr="00B30A38">
              <w:rPr>
                <w:rFonts w:ascii="Times New Roman" w:hAnsi="Times New Roman" w:cs="Times New Roman"/>
                <w:b/>
                <w:bCs/>
                <w:iCs/>
                <w:sz w:val="20"/>
                <w:szCs w:val="20"/>
                <w:rPrChange w:id="1633" w:author="Author">
                  <w:rPr>
                    <w:rFonts w:ascii="Times New Roman" w:hAnsi="Times New Roman" w:cs="Times New Roman"/>
                    <w:b/>
                    <w:bCs/>
                    <w:iCs/>
                    <w:sz w:val="16"/>
                    <w:szCs w:val="16"/>
                  </w:rPr>
                </w:rPrChange>
              </w:rPr>
              <w:t>9</w:t>
            </w:r>
            <w:r w:rsidRPr="00B30A38">
              <w:rPr>
                <w:rFonts w:ascii="Times New Roman" w:hAnsi="Times New Roman" w:cs="Times New Roman"/>
                <w:b/>
                <w:bCs/>
                <w:iCs/>
                <w:sz w:val="20"/>
                <w:szCs w:val="20"/>
                <w:rPrChange w:id="1634" w:author="Author">
                  <w:rPr>
                    <w:rFonts w:ascii="Times New Roman" w:hAnsi="Times New Roman" w:cs="Times New Roman"/>
                    <w:b/>
                    <w:bCs/>
                    <w:iCs/>
                    <w:sz w:val="16"/>
                    <w:szCs w:val="16"/>
                  </w:rPr>
                </w:rPrChange>
              </w:rPr>
              <w:t>***</w:t>
            </w:r>
          </w:p>
        </w:tc>
      </w:tr>
      <w:tr w:rsidR="00C3793B" w:rsidRPr="00C3793B" w14:paraId="3258ED95" w14:textId="7E8987A7" w:rsidTr="00B30A38">
        <w:trPr>
          <w:trHeight w:hRule="exact" w:val="301"/>
          <w:trPrChange w:id="1635" w:author="Author">
            <w:trPr>
              <w:trHeight w:hRule="exact" w:val="301"/>
            </w:trPr>
          </w:trPrChange>
        </w:trPr>
        <w:tc>
          <w:tcPr>
            <w:tcW w:w="3330" w:type="dxa"/>
            <w:shd w:val="clear" w:color="auto" w:fill="auto"/>
            <w:tcPrChange w:id="1636" w:author="Author">
              <w:tcPr>
                <w:tcW w:w="3119" w:type="dxa"/>
                <w:shd w:val="clear" w:color="auto" w:fill="auto"/>
              </w:tcPr>
            </w:tcPrChange>
          </w:tcPr>
          <w:p w14:paraId="0ECB8787" w14:textId="72C17840" w:rsidR="00510230" w:rsidRPr="00C3793B" w:rsidRDefault="007B50D0" w:rsidP="00826235">
            <w:pPr>
              <w:pStyle w:val="Heading1"/>
              <w:tabs>
                <w:tab w:val="left" w:pos="3809"/>
              </w:tabs>
              <w:spacing w:after="120" w:line="60" w:lineRule="atLeast"/>
              <w:jc w:val="left"/>
              <w:rPr>
                <w:b w:val="0"/>
                <w:color w:val="auto"/>
              </w:rPr>
            </w:pPr>
            <w:r>
              <w:rPr>
                <w:b w:val="0"/>
                <w:color w:val="auto"/>
              </w:rPr>
              <w:t>Analytic/T</w:t>
            </w:r>
            <w:del w:id="1637" w:author="Author">
              <w:r w:rsidDel="00FF37D3">
                <w:rPr>
                  <w:b w:val="0"/>
                  <w:color w:val="auto"/>
                </w:rPr>
                <w:delText>h</w:delText>
              </w:r>
            </w:del>
            <w:r>
              <w:rPr>
                <w:b w:val="0"/>
                <w:color w:val="auto"/>
              </w:rPr>
              <w:t>ough-Minded</w:t>
            </w:r>
          </w:p>
        </w:tc>
        <w:tc>
          <w:tcPr>
            <w:tcW w:w="923" w:type="dxa"/>
            <w:tcPrChange w:id="1638" w:author="Author">
              <w:tcPr>
                <w:tcW w:w="1134" w:type="dxa"/>
              </w:tcPr>
            </w:tcPrChange>
          </w:tcPr>
          <w:p w14:paraId="311AFE77" w14:textId="585BD18B" w:rsidR="00510230" w:rsidRPr="00B30A38" w:rsidRDefault="00571F1B" w:rsidP="00C3136A">
            <w:pPr>
              <w:tabs>
                <w:tab w:val="left" w:pos="3809"/>
              </w:tabs>
              <w:bidi w:val="0"/>
              <w:spacing w:after="120" w:line="60" w:lineRule="atLeast"/>
              <w:jc w:val="center"/>
              <w:rPr>
                <w:rFonts w:ascii="Times New Roman" w:hAnsi="Times New Roman" w:cs="Times New Roman"/>
                <w:iCs/>
                <w:sz w:val="20"/>
                <w:szCs w:val="20"/>
                <w:rPrChange w:id="1639"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40" w:author="Author">
                  <w:rPr>
                    <w:rFonts w:ascii="Times New Roman" w:hAnsi="Times New Roman" w:cs="Times New Roman"/>
                    <w:iCs/>
                    <w:sz w:val="16"/>
                    <w:szCs w:val="16"/>
                  </w:rPr>
                </w:rPrChange>
              </w:rPr>
              <w:t>-.0</w:t>
            </w:r>
            <w:r w:rsidR="00C3136A" w:rsidRPr="00B30A38">
              <w:rPr>
                <w:rFonts w:ascii="Times New Roman" w:hAnsi="Times New Roman" w:cs="Times New Roman"/>
                <w:iCs/>
                <w:sz w:val="20"/>
                <w:szCs w:val="20"/>
                <w:rPrChange w:id="1641" w:author="Author">
                  <w:rPr>
                    <w:rFonts w:ascii="Times New Roman" w:hAnsi="Times New Roman" w:cs="Times New Roman"/>
                    <w:iCs/>
                    <w:sz w:val="16"/>
                    <w:szCs w:val="16"/>
                  </w:rPr>
                </w:rPrChange>
              </w:rPr>
              <w:t>3</w:t>
            </w:r>
          </w:p>
        </w:tc>
        <w:tc>
          <w:tcPr>
            <w:tcW w:w="1134" w:type="dxa"/>
            <w:shd w:val="clear" w:color="auto" w:fill="auto"/>
            <w:tcPrChange w:id="1642" w:author="Author">
              <w:tcPr>
                <w:tcW w:w="1134" w:type="dxa"/>
                <w:shd w:val="clear" w:color="auto" w:fill="auto"/>
              </w:tcPr>
            </w:tcPrChange>
          </w:tcPr>
          <w:p w14:paraId="73A0EC73" w14:textId="2665F84B" w:rsidR="00510230" w:rsidRPr="00B30A38" w:rsidRDefault="00C3136A" w:rsidP="00826235">
            <w:pPr>
              <w:tabs>
                <w:tab w:val="left" w:pos="3809"/>
              </w:tabs>
              <w:bidi w:val="0"/>
              <w:spacing w:after="120" w:line="60" w:lineRule="atLeast"/>
              <w:jc w:val="center"/>
              <w:rPr>
                <w:rFonts w:ascii="Times New Roman" w:hAnsi="Times New Roman" w:cs="Times New Roman"/>
                <w:iCs/>
                <w:sz w:val="20"/>
                <w:szCs w:val="20"/>
                <w:rPrChange w:id="1643"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44" w:author="Author">
                  <w:rPr>
                    <w:rFonts w:ascii="Times New Roman" w:hAnsi="Times New Roman" w:cs="Times New Roman"/>
                    <w:iCs/>
                    <w:sz w:val="16"/>
                    <w:szCs w:val="16"/>
                  </w:rPr>
                </w:rPrChange>
              </w:rPr>
              <w:t>-.03</w:t>
            </w:r>
          </w:p>
        </w:tc>
        <w:tc>
          <w:tcPr>
            <w:tcW w:w="1275" w:type="dxa"/>
            <w:tcPrChange w:id="1645" w:author="Author">
              <w:tcPr>
                <w:tcW w:w="1275" w:type="dxa"/>
              </w:tcPr>
            </w:tcPrChange>
          </w:tcPr>
          <w:p w14:paraId="654F1F87" w14:textId="3EBE41FB" w:rsidR="00510230" w:rsidRPr="00B30A38" w:rsidRDefault="00571F1B" w:rsidP="00571F1B">
            <w:pPr>
              <w:tabs>
                <w:tab w:val="left" w:pos="3809"/>
              </w:tabs>
              <w:bidi w:val="0"/>
              <w:spacing w:after="120" w:line="60" w:lineRule="atLeast"/>
              <w:rPr>
                <w:rFonts w:ascii="Times New Roman" w:hAnsi="Times New Roman" w:cs="Times New Roman"/>
                <w:iCs/>
                <w:sz w:val="20"/>
                <w:szCs w:val="20"/>
                <w:rPrChange w:id="1646"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47" w:author="Author">
                  <w:rPr>
                    <w:rFonts w:ascii="Times New Roman" w:hAnsi="Times New Roman" w:cs="Times New Roman"/>
                    <w:iCs/>
                    <w:sz w:val="16"/>
                    <w:szCs w:val="16"/>
                  </w:rPr>
                </w:rPrChange>
              </w:rPr>
              <w:t xml:space="preserve">     .</w:t>
            </w:r>
            <w:r w:rsidR="00C3136A" w:rsidRPr="00B30A38">
              <w:rPr>
                <w:rFonts w:ascii="Times New Roman" w:hAnsi="Times New Roman" w:cs="Times New Roman"/>
                <w:iCs/>
                <w:sz w:val="20"/>
                <w:szCs w:val="20"/>
                <w:rPrChange w:id="1648" w:author="Author">
                  <w:rPr>
                    <w:rFonts w:ascii="Times New Roman" w:hAnsi="Times New Roman" w:cs="Times New Roman"/>
                    <w:iCs/>
                    <w:sz w:val="16"/>
                    <w:szCs w:val="16"/>
                  </w:rPr>
                </w:rPrChange>
              </w:rPr>
              <w:t>07</w:t>
            </w:r>
            <w:r w:rsidRPr="00B30A38">
              <w:rPr>
                <w:rFonts w:ascii="Times New Roman" w:hAnsi="Times New Roman" w:cs="Times New Roman"/>
                <w:iCs/>
                <w:sz w:val="20"/>
                <w:szCs w:val="20"/>
                <w:rPrChange w:id="1649" w:author="Author">
                  <w:rPr>
                    <w:rFonts w:ascii="Times New Roman" w:hAnsi="Times New Roman" w:cs="Times New Roman"/>
                    <w:iCs/>
                    <w:sz w:val="16"/>
                    <w:szCs w:val="16"/>
                  </w:rPr>
                </w:rPrChange>
              </w:rPr>
              <w:t>**</w:t>
            </w:r>
          </w:p>
          <w:p w14:paraId="7F9BF414" w14:textId="5D0D6100" w:rsidR="00571F1B" w:rsidRPr="00B30A38" w:rsidRDefault="00571F1B" w:rsidP="00571F1B">
            <w:pPr>
              <w:tabs>
                <w:tab w:val="left" w:pos="3809"/>
              </w:tabs>
              <w:bidi w:val="0"/>
              <w:spacing w:after="120" w:line="60" w:lineRule="atLeast"/>
              <w:rPr>
                <w:rFonts w:ascii="Times New Roman" w:hAnsi="Times New Roman" w:cs="Times New Roman"/>
                <w:b/>
                <w:bCs/>
                <w:iCs/>
                <w:sz w:val="20"/>
                <w:szCs w:val="20"/>
                <w:rPrChange w:id="1650" w:author="Author">
                  <w:rPr>
                    <w:rFonts w:ascii="Times New Roman" w:hAnsi="Times New Roman" w:cs="Times New Roman"/>
                    <w:b/>
                    <w:bCs/>
                    <w:iCs/>
                    <w:sz w:val="16"/>
                    <w:szCs w:val="16"/>
                  </w:rPr>
                </w:rPrChange>
              </w:rPr>
            </w:pPr>
          </w:p>
        </w:tc>
        <w:tc>
          <w:tcPr>
            <w:tcW w:w="1135" w:type="dxa"/>
            <w:tcPrChange w:id="1651" w:author="Author">
              <w:tcPr>
                <w:tcW w:w="1135" w:type="dxa"/>
              </w:tcPr>
            </w:tcPrChange>
          </w:tcPr>
          <w:p w14:paraId="1CEFB0A8" w14:textId="17C4A16E" w:rsidR="00510230" w:rsidRPr="00B30A38" w:rsidRDefault="00571F1B" w:rsidP="00826235">
            <w:pPr>
              <w:tabs>
                <w:tab w:val="left" w:pos="3809"/>
              </w:tabs>
              <w:bidi w:val="0"/>
              <w:spacing w:after="120" w:line="60" w:lineRule="atLeast"/>
              <w:jc w:val="center"/>
              <w:rPr>
                <w:rFonts w:ascii="Times New Roman" w:hAnsi="Times New Roman" w:cs="Times New Roman"/>
                <w:iCs/>
                <w:sz w:val="20"/>
                <w:szCs w:val="20"/>
                <w:rPrChange w:id="1652"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53" w:author="Author">
                  <w:rPr>
                    <w:rFonts w:ascii="Times New Roman" w:hAnsi="Times New Roman" w:cs="Times New Roman"/>
                    <w:iCs/>
                    <w:sz w:val="16"/>
                    <w:szCs w:val="16"/>
                  </w:rPr>
                </w:rPrChange>
              </w:rPr>
              <w:t>-.0</w:t>
            </w:r>
            <w:r w:rsidR="00C3136A" w:rsidRPr="00B30A38">
              <w:rPr>
                <w:rFonts w:ascii="Times New Roman" w:hAnsi="Times New Roman" w:cs="Times New Roman"/>
                <w:iCs/>
                <w:sz w:val="20"/>
                <w:szCs w:val="20"/>
                <w:rPrChange w:id="1654" w:author="Author">
                  <w:rPr>
                    <w:rFonts w:ascii="Times New Roman" w:hAnsi="Times New Roman" w:cs="Times New Roman"/>
                    <w:iCs/>
                    <w:sz w:val="16"/>
                    <w:szCs w:val="16"/>
                  </w:rPr>
                </w:rPrChange>
              </w:rPr>
              <w:t>5</w:t>
            </w:r>
            <w:r w:rsidRPr="00B30A38">
              <w:rPr>
                <w:rFonts w:ascii="Times New Roman" w:hAnsi="Times New Roman" w:cs="Times New Roman"/>
                <w:iCs/>
                <w:sz w:val="20"/>
                <w:szCs w:val="20"/>
                <w:rPrChange w:id="1655" w:author="Author">
                  <w:rPr>
                    <w:rFonts w:ascii="Times New Roman" w:hAnsi="Times New Roman" w:cs="Times New Roman"/>
                    <w:iCs/>
                    <w:sz w:val="16"/>
                    <w:szCs w:val="16"/>
                  </w:rPr>
                </w:rPrChange>
              </w:rPr>
              <w:t>*</w:t>
            </w:r>
          </w:p>
        </w:tc>
        <w:tc>
          <w:tcPr>
            <w:tcW w:w="1135" w:type="dxa"/>
            <w:tcPrChange w:id="1656" w:author="Author">
              <w:tcPr>
                <w:tcW w:w="1135" w:type="dxa"/>
              </w:tcPr>
            </w:tcPrChange>
          </w:tcPr>
          <w:p w14:paraId="7D261CF5" w14:textId="475E31AD" w:rsidR="00510230" w:rsidRPr="00B30A38" w:rsidRDefault="006E0EEA" w:rsidP="006E0EEA">
            <w:pPr>
              <w:tabs>
                <w:tab w:val="left" w:pos="3809"/>
              </w:tabs>
              <w:bidi w:val="0"/>
              <w:spacing w:after="120" w:line="60" w:lineRule="atLeast"/>
              <w:rPr>
                <w:rFonts w:ascii="Times New Roman" w:hAnsi="Times New Roman" w:cs="Times New Roman"/>
                <w:iCs/>
                <w:sz w:val="20"/>
                <w:szCs w:val="20"/>
                <w:rPrChange w:id="1657"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58" w:author="Author">
                  <w:rPr>
                    <w:rFonts w:ascii="Times New Roman" w:hAnsi="Times New Roman" w:cs="Times New Roman"/>
                    <w:iCs/>
                    <w:sz w:val="16"/>
                    <w:szCs w:val="16"/>
                  </w:rPr>
                </w:rPrChange>
              </w:rPr>
              <w:t xml:space="preserve">      </w:t>
            </w:r>
            <w:r w:rsidR="00571F1B" w:rsidRPr="00B30A38">
              <w:rPr>
                <w:rFonts w:ascii="Times New Roman" w:hAnsi="Times New Roman" w:cs="Times New Roman"/>
                <w:iCs/>
                <w:sz w:val="20"/>
                <w:szCs w:val="20"/>
                <w:rPrChange w:id="1659" w:author="Author">
                  <w:rPr>
                    <w:rFonts w:ascii="Times New Roman" w:hAnsi="Times New Roman" w:cs="Times New Roman"/>
                    <w:iCs/>
                    <w:sz w:val="16"/>
                    <w:szCs w:val="16"/>
                  </w:rPr>
                </w:rPrChange>
              </w:rPr>
              <w:t>-.01</w:t>
            </w:r>
          </w:p>
        </w:tc>
      </w:tr>
      <w:tr w:rsidR="00C3793B" w:rsidRPr="00C3793B" w14:paraId="36E640DF" w14:textId="3A31D69E" w:rsidTr="00B30A38">
        <w:trPr>
          <w:trHeight w:hRule="exact" w:val="321"/>
          <w:trPrChange w:id="1660" w:author="Author">
            <w:trPr>
              <w:trHeight w:hRule="exact" w:val="321"/>
            </w:trPr>
          </w:trPrChange>
        </w:trPr>
        <w:tc>
          <w:tcPr>
            <w:tcW w:w="3330" w:type="dxa"/>
            <w:shd w:val="clear" w:color="auto" w:fill="auto"/>
            <w:tcPrChange w:id="1661" w:author="Author">
              <w:tcPr>
                <w:tcW w:w="3119" w:type="dxa"/>
                <w:shd w:val="clear" w:color="auto" w:fill="auto"/>
              </w:tcPr>
            </w:tcPrChange>
          </w:tcPr>
          <w:p w14:paraId="189F2AB9" w14:textId="255F0647" w:rsidR="00510230" w:rsidRPr="00C3793B" w:rsidRDefault="007B50D0" w:rsidP="00826235">
            <w:pPr>
              <w:pStyle w:val="Heading1"/>
              <w:tabs>
                <w:tab w:val="left" w:pos="3809"/>
              </w:tabs>
              <w:spacing w:after="120" w:line="240" w:lineRule="auto"/>
              <w:jc w:val="left"/>
              <w:rPr>
                <w:b w:val="0"/>
                <w:color w:val="auto"/>
              </w:rPr>
            </w:pPr>
            <w:r>
              <w:rPr>
                <w:b w:val="0"/>
                <w:color w:val="auto"/>
              </w:rPr>
              <w:t>Prosocial/Empathetic</w:t>
            </w:r>
          </w:p>
        </w:tc>
        <w:tc>
          <w:tcPr>
            <w:tcW w:w="923" w:type="dxa"/>
            <w:tcPrChange w:id="1662" w:author="Author">
              <w:tcPr>
                <w:tcW w:w="1134" w:type="dxa"/>
              </w:tcPr>
            </w:tcPrChange>
          </w:tcPr>
          <w:p w14:paraId="2D36BA86" w14:textId="0EEE81CA" w:rsidR="00510230" w:rsidRPr="00B30A38" w:rsidRDefault="00510230" w:rsidP="00826235">
            <w:pPr>
              <w:tabs>
                <w:tab w:val="left" w:pos="3809"/>
              </w:tabs>
              <w:bidi w:val="0"/>
              <w:spacing w:after="120" w:line="240" w:lineRule="auto"/>
              <w:jc w:val="center"/>
              <w:rPr>
                <w:rFonts w:ascii="Times New Roman" w:hAnsi="Times New Roman" w:cs="Times New Roman"/>
                <w:iCs/>
                <w:sz w:val="20"/>
                <w:szCs w:val="20"/>
                <w:rPrChange w:id="1663"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64" w:author="Author">
                  <w:rPr>
                    <w:rFonts w:ascii="Times New Roman" w:hAnsi="Times New Roman" w:cs="Times New Roman"/>
                    <w:iCs/>
                    <w:sz w:val="16"/>
                    <w:szCs w:val="16"/>
                  </w:rPr>
                </w:rPrChange>
              </w:rPr>
              <w:t>-</w:t>
            </w:r>
            <w:r w:rsidR="00571F1B" w:rsidRPr="00B30A38">
              <w:rPr>
                <w:rFonts w:ascii="Times New Roman" w:hAnsi="Times New Roman" w:cs="Times New Roman"/>
                <w:iCs/>
                <w:sz w:val="20"/>
                <w:szCs w:val="20"/>
                <w:rPrChange w:id="1665" w:author="Author">
                  <w:rPr>
                    <w:rFonts w:ascii="Times New Roman" w:hAnsi="Times New Roman" w:cs="Times New Roman"/>
                    <w:iCs/>
                    <w:sz w:val="16"/>
                    <w:szCs w:val="16"/>
                  </w:rPr>
                </w:rPrChange>
              </w:rPr>
              <w:t>.0</w:t>
            </w:r>
            <w:r w:rsidRPr="00B30A38">
              <w:rPr>
                <w:rFonts w:ascii="Times New Roman" w:hAnsi="Times New Roman" w:cs="Times New Roman"/>
                <w:iCs/>
                <w:sz w:val="20"/>
                <w:szCs w:val="20"/>
                <w:rPrChange w:id="1666" w:author="Author">
                  <w:rPr>
                    <w:rFonts w:ascii="Times New Roman" w:hAnsi="Times New Roman" w:cs="Times New Roman"/>
                    <w:iCs/>
                    <w:sz w:val="16"/>
                    <w:szCs w:val="16"/>
                  </w:rPr>
                </w:rPrChange>
              </w:rPr>
              <w:t>1</w:t>
            </w:r>
          </w:p>
        </w:tc>
        <w:tc>
          <w:tcPr>
            <w:tcW w:w="1134" w:type="dxa"/>
            <w:shd w:val="clear" w:color="auto" w:fill="auto"/>
            <w:tcPrChange w:id="1667" w:author="Author">
              <w:tcPr>
                <w:tcW w:w="1134" w:type="dxa"/>
                <w:shd w:val="clear" w:color="auto" w:fill="auto"/>
              </w:tcPr>
            </w:tcPrChange>
          </w:tcPr>
          <w:p w14:paraId="279E6CD0" w14:textId="3D333363" w:rsidR="00510230" w:rsidRPr="00B30A38" w:rsidRDefault="00510230" w:rsidP="00826235">
            <w:pPr>
              <w:tabs>
                <w:tab w:val="left" w:pos="3809"/>
              </w:tabs>
              <w:bidi w:val="0"/>
              <w:spacing w:after="120" w:line="240" w:lineRule="auto"/>
              <w:jc w:val="center"/>
              <w:rPr>
                <w:rFonts w:ascii="Times New Roman" w:hAnsi="Times New Roman" w:cs="Times New Roman"/>
                <w:iCs/>
                <w:sz w:val="20"/>
                <w:szCs w:val="20"/>
                <w:rPrChange w:id="1668"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69" w:author="Author">
                  <w:rPr>
                    <w:rFonts w:ascii="Times New Roman" w:hAnsi="Times New Roman" w:cs="Times New Roman"/>
                    <w:iCs/>
                    <w:sz w:val="16"/>
                    <w:szCs w:val="16"/>
                  </w:rPr>
                </w:rPrChange>
              </w:rPr>
              <w:t>.0</w:t>
            </w:r>
            <w:r w:rsidR="00C3136A" w:rsidRPr="00B30A38">
              <w:rPr>
                <w:rFonts w:ascii="Times New Roman" w:hAnsi="Times New Roman" w:cs="Times New Roman"/>
                <w:iCs/>
                <w:sz w:val="20"/>
                <w:szCs w:val="20"/>
                <w:rPrChange w:id="1670" w:author="Author">
                  <w:rPr>
                    <w:rFonts w:ascii="Times New Roman" w:hAnsi="Times New Roman" w:cs="Times New Roman"/>
                    <w:iCs/>
                    <w:sz w:val="16"/>
                    <w:szCs w:val="16"/>
                  </w:rPr>
                </w:rPrChange>
              </w:rPr>
              <w:t>3</w:t>
            </w:r>
          </w:p>
        </w:tc>
        <w:tc>
          <w:tcPr>
            <w:tcW w:w="1275" w:type="dxa"/>
            <w:tcPrChange w:id="1671" w:author="Author">
              <w:tcPr>
                <w:tcW w:w="1275" w:type="dxa"/>
              </w:tcPr>
            </w:tcPrChange>
          </w:tcPr>
          <w:p w14:paraId="03C14201" w14:textId="744B2E52" w:rsidR="00510230" w:rsidRPr="00B30A38" w:rsidRDefault="00571F1B" w:rsidP="00571F1B">
            <w:pPr>
              <w:tabs>
                <w:tab w:val="left" w:pos="3809"/>
              </w:tabs>
              <w:bidi w:val="0"/>
              <w:spacing w:after="120" w:line="240" w:lineRule="auto"/>
              <w:rPr>
                <w:rFonts w:ascii="Times New Roman" w:hAnsi="Times New Roman" w:cs="Times New Roman"/>
                <w:iCs/>
                <w:sz w:val="20"/>
                <w:szCs w:val="20"/>
                <w:rPrChange w:id="1672" w:author="Author">
                  <w:rPr>
                    <w:rFonts w:ascii="Times New Roman" w:hAnsi="Times New Roman" w:cs="Times New Roman"/>
                    <w:iCs/>
                    <w:sz w:val="16"/>
                    <w:szCs w:val="16"/>
                  </w:rPr>
                </w:rPrChange>
              </w:rPr>
            </w:pPr>
            <w:r w:rsidRPr="00B30A38">
              <w:rPr>
                <w:rFonts w:ascii="Times New Roman" w:hAnsi="Times New Roman" w:cs="Times New Roman"/>
                <w:iCs/>
                <w:sz w:val="20"/>
                <w:szCs w:val="20"/>
                <w:rPrChange w:id="1673" w:author="Author">
                  <w:rPr>
                    <w:rFonts w:ascii="Times New Roman" w:hAnsi="Times New Roman" w:cs="Times New Roman"/>
                    <w:iCs/>
                    <w:sz w:val="16"/>
                    <w:szCs w:val="16"/>
                  </w:rPr>
                </w:rPrChange>
              </w:rPr>
              <w:t xml:space="preserve">     </w:t>
            </w:r>
            <w:r w:rsidR="00510230" w:rsidRPr="00B30A38">
              <w:rPr>
                <w:rFonts w:ascii="Times New Roman" w:hAnsi="Times New Roman" w:cs="Times New Roman"/>
                <w:iCs/>
                <w:sz w:val="20"/>
                <w:szCs w:val="20"/>
                <w:rPrChange w:id="1674" w:author="Author">
                  <w:rPr>
                    <w:rFonts w:ascii="Times New Roman" w:hAnsi="Times New Roman" w:cs="Times New Roman"/>
                    <w:iCs/>
                    <w:sz w:val="16"/>
                    <w:szCs w:val="16"/>
                  </w:rPr>
                </w:rPrChange>
              </w:rPr>
              <w:t>.</w:t>
            </w:r>
            <w:r w:rsidRPr="00B30A38">
              <w:rPr>
                <w:rFonts w:ascii="Times New Roman" w:hAnsi="Times New Roman" w:cs="Times New Roman"/>
                <w:iCs/>
                <w:sz w:val="20"/>
                <w:szCs w:val="20"/>
                <w:rPrChange w:id="1675" w:author="Author">
                  <w:rPr>
                    <w:rFonts w:ascii="Times New Roman" w:hAnsi="Times New Roman" w:cs="Times New Roman"/>
                    <w:iCs/>
                    <w:sz w:val="16"/>
                    <w:szCs w:val="16"/>
                  </w:rPr>
                </w:rPrChange>
              </w:rPr>
              <w:t>0</w:t>
            </w:r>
            <w:r w:rsidR="00C3136A" w:rsidRPr="00B30A38">
              <w:rPr>
                <w:rFonts w:ascii="Times New Roman" w:hAnsi="Times New Roman" w:cs="Times New Roman"/>
                <w:iCs/>
                <w:sz w:val="20"/>
                <w:szCs w:val="20"/>
                <w:rPrChange w:id="1676" w:author="Author">
                  <w:rPr>
                    <w:rFonts w:ascii="Times New Roman" w:hAnsi="Times New Roman" w:cs="Times New Roman"/>
                    <w:iCs/>
                    <w:sz w:val="16"/>
                    <w:szCs w:val="16"/>
                  </w:rPr>
                </w:rPrChange>
              </w:rPr>
              <w:t>1</w:t>
            </w:r>
          </w:p>
        </w:tc>
        <w:tc>
          <w:tcPr>
            <w:tcW w:w="1135" w:type="dxa"/>
            <w:tcPrChange w:id="1677" w:author="Author">
              <w:tcPr>
                <w:tcW w:w="1135" w:type="dxa"/>
              </w:tcPr>
            </w:tcPrChange>
          </w:tcPr>
          <w:p w14:paraId="280DDD0F" w14:textId="52D72BD1" w:rsidR="00510230" w:rsidRPr="00B30A38" w:rsidRDefault="0022086C" w:rsidP="00826235">
            <w:pPr>
              <w:tabs>
                <w:tab w:val="left" w:pos="3809"/>
              </w:tabs>
              <w:bidi w:val="0"/>
              <w:spacing w:after="120" w:line="240" w:lineRule="auto"/>
              <w:jc w:val="center"/>
              <w:rPr>
                <w:rFonts w:ascii="Times New Roman" w:hAnsi="Times New Roman" w:cs="Times New Roman"/>
                <w:b/>
                <w:bCs/>
                <w:iCs/>
                <w:sz w:val="20"/>
                <w:szCs w:val="20"/>
                <w:rPrChange w:id="1678" w:author="Author">
                  <w:rPr>
                    <w:rFonts w:ascii="Times New Roman" w:hAnsi="Times New Roman" w:cs="Times New Roman"/>
                    <w:b/>
                    <w:bCs/>
                    <w:iCs/>
                    <w:sz w:val="16"/>
                    <w:szCs w:val="16"/>
                  </w:rPr>
                </w:rPrChange>
              </w:rPr>
            </w:pPr>
            <w:r w:rsidRPr="00B30A38">
              <w:rPr>
                <w:rFonts w:ascii="Times New Roman" w:hAnsi="Times New Roman" w:cs="Times New Roman"/>
                <w:b/>
                <w:bCs/>
                <w:iCs/>
                <w:sz w:val="20"/>
                <w:szCs w:val="20"/>
                <w:rPrChange w:id="1679" w:author="Author">
                  <w:rPr>
                    <w:rFonts w:ascii="Times New Roman" w:hAnsi="Times New Roman" w:cs="Times New Roman"/>
                    <w:b/>
                    <w:bCs/>
                    <w:iCs/>
                    <w:sz w:val="16"/>
                    <w:szCs w:val="16"/>
                  </w:rPr>
                </w:rPrChange>
              </w:rPr>
              <w:t xml:space="preserve">  </w:t>
            </w:r>
            <w:r w:rsidR="00571F1B" w:rsidRPr="00B30A38">
              <w:rPr>
                <w:rFonts w:ascii="Times New Roman" w:hAnsi="Times New Roman" w:cs="Times New Roman"/>
                <w:b/>
                <w:bCs/>
                <w:iCs/>
                <w:sz w:val="20"/>
                <w:szCs w:val="20"/>
                <w:rPrChange w:id="1680" w:author="Author">
                  <w:rPr>
                    <w:rFonts w:ascii="Times New Roman" w:hAnsi="Times New Roman" w:cs="Times New Roman"/>
                    <w:b/>
                    <w:bCs/>
                    <w:iCs/>
                    <w:sz w:val="16"/>
                    <w:szCs w:val="16"/>
                  </w:rPr>
                </w:rPrChange>
              </w:rPr>
              <w:t>.0</w:t>
            </w:r>
            <w:r w:rsidR="00C3136A" w:rsidRPr="00B30A38">
              <w:rPr>
                <w:rFonts w:ascii="Times New Roman" w:hAnsi="Times New Roman" w:cs="Times New Roman"/>
                <w:b/>
                <w:bCs/>
                <w:iCs/>
                <w:sz w:val="20"/>
                <w:szCs w:val="20"/>
                <w:rPrChange w:id="1681" w:author="Author">
                  <w:rPr>
                    <w:rFonts w:ascii="Times New Roman" w:hAnsi="Times New Roman" w:cs="Times New Roman"/>
                    <w:b/>
                    <w:bCs/>
                    <w:iCs/>
                    <w:sz w:val="16"/>
                    <w:szCs w:val="16"/>
                  </w:rPr>
                </w:rPrChange>
              </w:rPr>
              <w:t>9</w:t>
            </w:r>
            <w:r w:rsidR="00571F1B" w:rsidRPr="00B30A38">
              <w:rPr>
                <w:rFonts w:ascii="Times New Roman" w:hAnsi="Times New Roman" w:cs="Times New Roman"/>
                <w:b/>
                <w:bCs/>
                <w:iCs/>
                <w:sz w:val="20"/>
                <w:szCs w:val="20"/>
                <w:rPrChange w:id="1682" w:author="Author">
                  <w:rPr>
                    <w:rFonts w:ascii="Times New Roman" w:hAnsi="Times New Roman" w:cs="Times New Roman"/>
                    <w:b/>
                    <w:bCs/>
                    <w:iCs/>
                    <w:sz w:val="16"/>
                    <w:szCs w:val="16"/>
                  </w:rPr>
                </w:rPrChange>
              </w:rPr>
              <w:t>***</w:t>
            </w:r>
          </w:p>
        </w:tc>
        <w:tc>
          <w:tcPr>
            <w:tcW w:w="1135" w:type="dxa"/>
            <w:tcPrChange w:id="1683" w:author="Author">
              <w:tcPr>
                <w:tcW w:w="1135" w:type="dxa"/>
              </w:tcPr>
            </w:tcPrChange>
          </w:tcPr>
          <w:p w14:paraId="25034FBB" w14:textId="03A4A35A" w:rsidR="00510230" w:rsidRPr="00B30A38" w:rsidRDefault="006E0EEA" w:rsidP="00826235">
            <w:pPr>
              <w:tabs>
                <w:tab w:val="left" w:pos="3809"/>
              </w:tabs>
              <w:bidi w:val="0"/>
              <w:spacing w:after="120" w:line="240" w:lineRule="auto"/>
              <w:jc w:val="center"/>
              <w:rPr>
                <w:rFonts w:ascii="Times New Roman" w:hAnsi="Times New Roman" w:cs="Times New Roman"/>
                <w:b/>
                <w:bCs/>
                <w:iCs/>
                <w:sz w:val="20"/>
                <w:szCs w:val="20"/>
                <w:rPrChange w:id="1684" w:author="Author">
                  <w:rPr>
                    <w:rFonts w:ascii="Times New Roman" w:hAnsi="Times New Roman" w:cs="Times New Roman"/>
                    <w:b/>
                    <w:bCs/>
                    <w:iCs/>
                    <w:sz w:val="16"/>
                    <w:szCs w:val="16"/>
                  </w:rPr>
                </w:rPrChange>
              </w:rPr>
            </w:pPr>
            <w:r w:rsidRPr="00B30A38">
              <w:rPr>
                <w:rFonts w:ascii="Times New Roman" w:hAnsi="Times New Roman" w:cs="Times New Roman"/>
                <w:b/>
                <w:bCs/>
                <w:iCs/>
                <w:sz w:val="20"/>
                <w:szCs w:val="20"/>
                <w:rPrChange w:id="1685" w:author="Author">
                  <w:rPr>
                    <w:rFonts w:ascii="Times New Roman" w:hAnsi="Times New Roman" w:cs="Times New Roman"/>
                    <w:b/>
                    <w:bCs/>
                    <w:iCs/>
                    <w:sz w:val="16"/>
                    <w:szCs w:val="16"/>
                  </w:rPr>
                </w:rPrChange>
              </w:rPr>
              <w:t xml:space="preserve">  </w:t>
            </w:r>
            <w:r w:rsidR="00571F1B" w:rsidRPr="00B30A38">
              <w:rPr>
                <w:rFonts w:ascii="Times New Roman" w:hAnsi="Times New Roman" w:cs="Times New Roman"/>
                <w:b/>
                <w:bCs/>
                <w:iCs/>
                <w:sz w:val="20"/>
                <w:szCs w:val="20"/>
                <w:rPrChange w:id="1686" w:author="Author">
                  <w:rPr>
                    <w:rFonts w:ascii="Times New Roman" w:hAnsi="Times New Roman" w:cs="Times New Roman"/>
                    <w:b/>
                    <w:bCs/>
                    <w:iCs/>
                    <w:sz w:val="16"/>
                    <w:szCs w:val="16"/>
                  </w:rPr>
                </w:rPrChange>
              </w:rPr>
              <w:t>.11***</w:t>
            </w:r>
          </w:p>
        </w:tc>
      </w:tr>
    </w:tbl>
    <w:p w14:paraId="5EE79AF4" w14:textId="00906E6A" w:rsidR="00C021EB" w:rsidRPr="00743DC0" w:rsidRDefault="00C021EB" w:rsidP="00C021EB">
      <w:pPr>
        <w:tabs>
          <w:tab w:val="left" w:pos="3809"/>
        </w:tabs>
        <w:bidi w:val="0"/>
        <w:rPr>
          <w:ins w:id="1687" w:author="Author"/>
          <w:rFonts w:ascii="Times New Roman" w:eastAsia="Calibri" w:hAnsi="Times New Roman" w:cs="Times New Roman"/>
          <w:bCs/>
          <w:sz w:val="20"/>
          <w:szCs w:val="20"/>
        </w:rPr>
      </w:pPr>
      <w:ins w:id="1688" w:author="Author">
        <w:r w:rsidRPr="00743DC0">
          <w:rPr>
            <w:rFonts w:ascii="Times New Roman" w:eastAsia="Calibri" w:hAnsi="Times New Roman" w:cs="Times New Roman"/>
            <w:bCs/>
            <w:i/>
            <w:iCs/>
            <w:sz w:val="20"/>
            <w:szCs w:val="20"/>
          </w:rPr>
          <w:t xml:space="preserve">*p </w:t>
        </w:r>
        <w:r w:rsidRPr="00743DC0">
          <w:rPr>
            <w:rFonts w:ascii="Times New Roman" w:eastAsia="Calibri" w:hAnsi="Times New Roman" w:cs="Times New Roman"/>
            <w:bCs/>
            <w:sz w:val="20"/>
            <w:szCs w:val="20"/>
          </w:rPr>
          <w:t>&lt; .05,</w:t>
        </w:r>
        <w:r w:rsidRPr="00743DC0">
          <w:rPr>
            <w:rFonts w:ascii="Times New Roman" w:eastAsia="Calibri" w:hAnsi="Times New Roman" w:cs="Times New Roman"/>
            <w:bCs/>
            <w:i/>
            <w:iCs/>
            <w:sz w:val="20"/>
            <w:szCs w:val="20"/>
          </w:rPr>
          <w:t xml:space="preserve"> **p </w:t>
        </w:r>
        <w:r w:rsidRPr="00743DC0">
          <w:rPr>
            <w:rFonts w:ascii="Times New Roman" w:eastAsia="Calibri" w:hAnsi="Times New Roman" w:cs="Times New Roman"/>
            <w:bCs/>
            <w:sz w:val="20"/>
            <w:szCs w:val="20"/>
          </w:rPr>
          <w:t>&lt; .01,</w:t>
        </w:r>
        <w:r w:rsidRPr="00743DC0">
          <w:rPr>
            <w:rFonts w:ascii="Times New Roman" w:eastAsia="Calibri" w:hAnsi="Times New Roman" w:cs="Times New Roman"/>
            <w:bCs/>
            <w:i/>
            <w:iCs/>
            <w:sz w:val="20"/>
            <w:szCs w:val="20"/>
          </w:rPr>
          <w:t xml:space="preserve"> ***p </w:t>
        </w:r>
        <w:r w:rsidRPr="00743DC0">
          <w:rPr>
            <w:rFonts w:ascii="Times New Roman" w:eastAsia="Calibri" w:hAnsi="Times New Roman" w:cs="Times New Roman"/>
            <w:bCs/>
            <w:sz w:val="20"/>
            <w:szCs w:val="20"/>
          </w:rPr>
          <w:t xml:space="preserve">&lt; .001.    </w:t>
        </w:r>
      </w:ins>
    </w:p>
    <w:p w14:paraId="22965EC6" w14:textId="7F40959F" w:rsidR="00C3136A" w:rsidRPr="00B30A38" w:rsidDel="00C021EB" w:rsidRDefault="00C06CDE" w:rsidP="00571F1B">
      <w:pPr>
        <w:tabs>
          <w:tab w:val="left" w:pos="3809"/>
        </w:tabs>
        <w:bidi w:val="0"/>
        <w:rPr>
          <w:del w:id="1689" w:author="Author"/>
          <w:rFonts w:ascii="Times New Roman" w:eastAsia="Calibri" w:hAnsi="Times New Roman" w:cs="Times New Roman"/>
          <w:bCs/>
          <w:i/>
          <w:iCs/>
          <w:sz w:val="20"/>
          <w:szCs w:val="20"/>
          <w:rPrChange w:id="1690" w:author="Author">
            <w:rPr>
              <w:del w:id="1691" w:author="Author"/>
              <w:rFonts w:ascii="Times New Roman" w:eastAsia="Calibri" w:hAnsi="Times New Roman" w:cs="Times New Roman"/>
              <w:bCs/>
              <w:i/>
              <w:iCs/>
              <w:sz w:val="18"/>
              <w:szCs w:val="18"/>
            </w:rPr>
          </w:rPrChange>
        </w:rPr>
      </w:pPr>
      <w:ins w:id="1692" w:author="Author">
        <w:r w:rsidRPr="00B30A38">
          <w:rPr>
            <w:rFonts w:ascii="Times New Roman" w:eastAsia="Calibri" w:hAnsi="Times New Roman" w:cs="Times New Roman"/>
            <w:bCs/>
            <w:i/>
            <w:iCs/>
            <w:sz w:val="20"/>
            <w:szCs w:val="20"/>
            <w:rPrChange w:id="1693" w:author="Author">
              <w:rPr>
                <w:rFonts w:ascii="Times New Roman" w:eastAsia="Calibri" w:hAnsi="Times New Roman" w:cs="Times New Roman"/>
                <w:bCs/>
                <w:i/>
                <w:iCs/>
                <w:sz w:val="18"/>
                <w:szCs w:val="18"/>
              </w:rPr>
            </w:rPrChange>
          </w:rPr>
          <w:t xml:space="preserve">Note. </w:t>
        </w:r>
      </w:ins>
      <w:del w:id="1694" w:author="Author">
        <w:r w:rsidR="00571F1B" w:rsidRPr="00B30A38" w:rsidDel="00C021EB">
          <w:rPr>
            <w:rFonts w:ascii="Times New Roman" w:eastAsia="Calibri" w:hAnsi="Times New Roman" w:cs="Times New Roman"/>
            <w:bCs/>
            <w:i/>
            <w:iCs/>
            <w:sz w:val="20"/>
            <w:szCs w:val="20"/>
            <w:rPrChange w:id="1695" w:author="Author">
              <w:rPr>
                <w:rFonts w:ascii="Times New Roman" w:eastAsia="Calibri" w:hAnsi="Times New Roman" w:cs="Times New Roman"/>
                <w:bCs/>
                <w:i/>
                <w:iCs/>
                <w:sz w:val="18"/>
                <w:szCs w:val="18"/>
              </w:rPr>
            </w:rPrChange>
          </w:rPr>
          <w:delText>* P &lt; .05    **P &lt; .01     *** P &lt; .001</w:delText>
        </w:r>
      </w:del>
    </w:p>
    <w:p w14:paraId="7DBE9151" w14:textId="062E6F6E" w:rsidR="00C3136A" w:rsidRPr="00C7605A" w:rsidRDefault="00C3136A" w:rsidP="00C06CDE">
      <w:pPr>
        <w:tabs>
          <w:tab w:val="left" w:pos="3809"/>
        </w:tabs>
        <w:bidi w:val="0"/>
        <w:rPr>
          <w:rFonts w:ascii="Times New Roman" w:hAnsi="Times New Roman" w:cs="Times New Roman"/>
          <w:sz w:val="20"/>
          <w:szCs w:val="20"/>
        </w:rPr>
      </w:pPr>
      <w:del w:id="1696" w:author="Author">
        <w:r w:rsidRPr="00C7605A" w:rsidDel="00C06CDE">
          <w:rPr>
            <w:rFonts w:ascii="Times New Roman" w:hAnsi="Times New Roman" w:cs="Times New Roman"/>
            <w:sz w:val="20"/>
            <w:szCs w:val="20"/>
          </w:rPr>
          <w:delText xml:space="preserve">In bold: the only </w:delText>
        </w:r>
      </w:del>
      <w:ins w:id="1697" w:author="Author">
        <w:r w:rsidR="00C06CDE">
          <w:rPr>
            <w:rFonts w:ascii="Times New Roman" w:hAnsi="Times New Roman" w:cs="Times New Roman"/>
            <w:sz w:val="20"/>
            <w:szCs w:val="20"/>
          </w:rPr>
          <w:t>C</w:t>
        </w:r>
      </w:ins>
      <w:del w:id="1698" w:author="Author">
        <w:r w:rsidRPr="00C7605A" w:rsidDel="00C06CDE">
          <w:rPr>
            <w:rFonts w:ascii="Times New Roman" w:hAnsi="Times New Roman" w:cs="Times New Roman"/>
            <w:sz w:val="20"/>
            <w:szCs w:val="20"/>
          </w:rPr>
          <w:delText>c</w:delText>
        </w:r>
      </w:del>
      <w:r w:rsidRPr="00C7605A">
        <w:rPr>
          <w:rFonts w:ascii="Times New Roman" w:hAnsi="Times New Roman" w:cs="Times New Roman"/>
          <w:sz w:val="20"/>
          <w:szCs w:val="20"/>
        </w:rPr>
        <w:t>orrelation</w:t>
      </w:r>
      <w:ins w:id="1699" w:author="Author">
        <w:r w:rsidR="00C06CDE">
          <w:rPr>
            <w:rFonts w:ascii="Times New Roman" w:hAnsi="Times New Roman" w:cs="Times New Roman"/>
            <w:sz w:val="20"/>
            <w:szCs w:val="20"/>
          </w:rPr>
          <w:t>s</w:t>
        </w:r>
      </w:ins>
      <w:r w:rsidRPr="00C7605A">
        <w:rPr>
          <w:rFonts w:ascii="Times New Roman" w:hAnsi="Times New Roman" w:cs="Times New Roman"/>
          <w:sz w:val="20"/>
          <w:szCs w:val="20"/>
        </w:rPr>
        <w:t xml:space="preserve"> that remained significant after performing Bonferroni corrections for multiple comparisons</w:t>
      </w:r>
      <w:ins w:id="1700" w:author="Author">
        <w:r w:rsidR="00C06CDE">
          <w:rPr>
            <w:rFonts w:ascii="Times New Roman" w:hAnsi="Times New Roman" w:cs="Times New Roman"/>
            <w:sz w:val="20"/>
            <w:szCs w:val="20"/>
          </w:rPr>
          <w:t xml:space="preserve"> are presented in bold.</w:t>
        </w:r>
      </w:ins>
    </w:p>
    <w:p w14:paraId="286828C2" w14:textId="3D73E7F4" w:rsidR="00571F1B" w:rsidRPr="00552E74" w:rsidRDefault="00571F1B" w:rsidP="00C3136A">
      <w:pPr>
        <w:tabs>
          <w:tab w:val="left" w:pos="3809"/>
        </w:tabs>
        <w:bidi w:val="0"/>
        <w:rPr>
          <w:rFonts w:ascii="Times New Roman" w:eastAsia="Calibri" w:hAnsi="Times New Roman" w:cs="Times New Roman"/>
          <w:bCs/>
          <w:i/>
          <w:iCs/>
        </w:rPr>
      </w:pPr>
      <w:r w:rsidRPr="00552E74">
        <w:rPr>
          <w:rFonts w:ascii="Times New Roman" w:eastAsia="Calibri" w:hAnsi="Times New Roman" w:cs="Times New Roman"/>
          <w:bCs/>
          <w:i/>
          <w:iCs/>
          <w:sz w:val="18"/>
          <w:szCs w:val="18"/>
        </w:rPr>
        <w:t xml:space="preserve">     </w:t>
      </w:r>
    </w:p>
    <w:p w14:paraId="22D5EA5D" w14:textId="6E4E8A96" w:rsidR="0042762A" w:rsidRPr="00552E74" w:rsidRDefault="0042762A" w:rsidP="00FD4201">
      <w:pPr>
        <w:bidi w:val="0"/>
        <w:spacing w:line="240" w:lineRule="auto"/>
        <w:rPr>
          <w:rFonts w:ascii="Times New Roman" w:eastAsia="Calibri" w:hAnsi="Times New Roman" w:cs="Times New Roman"/>
          <w:bCs/>
        </w:rPr>
      </w:pPr>
      <w:r w:rsidRPr="00552E74">
        <w:rPr>
          <w:rFonts w:ascii="Times New Roman" w:eastAsia="Calibri" w:hAnsi="Times New Roman" w:cs="Times New Roman"/>
          <w:bCs/>
        </w:rPr>
        <w:t xml:space="preserve">Table </w:t>
      </w:r>
      <w:r w:rsidR="007A7C38">
        <w:rPr>
          <w:rFonts w:ascii="Times New Roman" w:eastAsia="Calibri" w:hAnsi="Times New Roman" w:cs="Times New Roman"/>
          <w:bCs/>
        </w:rPr>
        <w:t>3</w:t>
      </w:r>
    </w:p>
    <w:p w14:paraId="038CB7EC" w14:textId="64335D6C" w:rsidR="0042762A" w:rsidRPr="00552E74" w:rsidRDefault="0042762A" w:rsidP="00FD4201">
      <w:pPr>
        <w:tabs>
          <w:tab w:val="left" w:pos="3809"/>
        </w:tabs>
        <w:bidi w:val="0"/>
        <w:spacing w:line="240" w:lineRule="auto"/>
        <w:ind w:right="-188"/>
        <w:jc w:val="both"/>
        <w:rPr>
          <w:rFonts w:ascii="Times New Roman" w:eastAsia="Calibri" w:hAnsi="Times New Roman" w:cs="Times New Roman"/>
          <w:bCs/>
          <w:i/>
          <w:iCs/>
        </w:rPr>
      </w:pPr>
      <w:r w:rsidRPr="00552E74">
        <w:rPr>
          <w:rFonts w:ascii="Times New Roman" w:hAnsi="Times New Roman" w:cs="Times New Roman"/>
          <w:bCs/>
          <w:i/>
          <w:iCs/>
        </w:rPr>
        <w:t>Multiple regression models</w:t>
      </w:r>
      <w:ins w:id="1701" w:author="Author">
        <w:r w:rsidR="00FE16B4">
          <w:rPr>
            <w:rFonts w:ascii="Times New Roman" w:hAnsi="Times New Roman" w:cs="Times New Roman"/>
            <w:bCs/>
            <w:i/>
            <w:iCs/>
          </w:rPr>
          <w:t xml:space="preserve">: Interactions between </w:t>
        </w:r>
      </w:ins>
      <w:del w:id="1702" w:author="Author">
        <w:r w:rsidRPr="00552E74" w:rsidDel="00FE16B4">
          <w:rPr>
            <w:rFonts w:ascii="Times New Roman" w:hAnsi="Times New Roman" w:cs="Times New Roman"/>
            <w:bCs/>
            <w:i/>
            <w:iCs/>
          </w:rPr>
          <w:delText xml:space="preserve"> of </w:delText>
        </w:r>
      </w:del>
      <w:r w:rsidR="007A7C38">
        <w:rPr>
          <w:rFonts w:ascii="Times New Roman" w:eastAsia="Calibri" w:hAnsi="Times New Roman" w:cs="Times New Roman"/>
          <w:bCs/>
          <w:i/>
          <w:iCs/>
        </w:rPr>
        <w:t>attachment security</w:t>
      </w:r>
      <w:r w:rsidRPr="00552E74">
        <w:rPr>
          <w:rFonts w:ascii="Times New Roman" w:eastAsia="Calibri" w:hAnsi="Times New Roman" w:cs="Times New Roman"/>
          <w:bCs/>
          <w:i/>
          <w:iCs/>
        </w:rPr>
        <w:t xml:space="preserve"> </w:t>
      </w:r>
      <w:ins w:id="1703" w:author="Author">
        <w:r w:rsidR="00FE16B4">
          <w:rPr>
            <w:rFonts w:ascii="Times New Roman" w:eastAsia="Calibri" w:hAnsi="Times New Roman" w:cs="Times New Roman"/>
            <w:bCs/>
            <w:i/>
            <w:iCs/>
          </w:rPr>
          <w:t>and</w:t>
        </w:r>
      </w:ins>
      <w:del w:id="1704" w:author="Author">
        <w:r w:rsidRPr="00552E74" w:rsidDel="00FE16B4">
          <w:rPr>
            <w:rFonts w:ascii="Times New Roman" w:eastAsia="Calibri" w:hAnsi="Times New Roman" w:cs="Times New Roman"/>
            <w:bCs/>
            <w:i/>
            <w:iCs/>
          </w:rPr>
          <w:sym w:font="Symbol" w:char="F0B4"/>
        </w:r>
      </w:del>
      <w:r w:rsidR="007A7C38">
        <w:rPr>
          <w:rFonts w:ascii="Times New Roman" w:hAnsi="Times New Roman" w:cs="Times New Roman"/>
          <w:i/>
          <w:iCs/>
          <w:sz w:val="24"/>
          <w:szCs w:val="24"/>
        </w:rPr>
        <w:t xml:space="preserve"> </w:t>
      </w:r>
      <w:r w:rsidR="007A7C38" w:rsidRPr="00B30A38">
        <w:rPr>
          <w:rFonts w:ascii="Times New Roman" w:hAnsi="Times New Roman" w:cs="Times New Roman"/>
          <w:i/>
          <w:iCs/>
          <w:rPrChange w:id="1705" w:author="Author">
            <w:rPr>
              <w:rFonts w:ascii="Times New Roman" w:hAnsi="Times New Roman" w:cs="Times New Roman"/>
              <w:i/>
              <w:iCs/>
              <w:sz w:val="24"/>
              <w:szCs w:val="24"/>
            </w:rPr>
          </w:rPrChange>
        </w:rPr>
        <w:t>temperament dimensions</w:t>
      </w:r>
      <w:r w:rsidRPr="00552E74">
        <w:rPr>
          <w:rFonts w:ascii="Times New Roman" w:eastAsia="Calibri" w:hAnsi="Times New Roman" w:cs="Times New Roman"/>
          <w:bCs/>
          <w:i/>
          <w:iCs/>
        </w:rPr>
        <w:t xml:space="preserve"> </w:t>
      </w:r>
      <w:del w:id="1706" w:author="Author">
        <w:r w:rsidRPr="00552E74" w:rsidDel="00FE16B4">
          <w:rPr>
            <w:rFonts w:ascii="Times New Roman" w:eastAsia="Calibri" w:hAnsi="Times New Roman" w:cs="Times New Roman"/>
            <w:bCs/>
            <w:i/>
            <w:iCs/>
          </w:rPr>
          <w:delText>interactions</w:delText>
        </w:r>
      </w:del>
      <w:r w:rsidRPr="00552E74">
        <w:rPr>
          <w:rFonts w:ascii="Times New Roman" w:eastAsia="Calibri" w:hAnsi="Times New Roman" w:cs="Times New Roman"/>
          <w:bCs/>
          <w:i/>
          <w:iCs/>
        </w:rPr>
        <w:t xml:space="preserve"> predicting </w:t>
      </w:r>
      <w:r w:rsidR="007A7C38">
        <w:rPr>
          <w:rFonts w:ascii="Times New Roman" w:eastAsia="Calibri" w:hAnsi="Times New Roman" w:cs="Times New Roman"/>
          <w:bCs/>
          <w:i/>
          <w:iCs/>
        </w:rPr>
        <w:t xml:space="preserve">personality </w:t>
      </w:r>
      <w:del w:id="1707" w:author="Author">
        <w:r w:rsidR="007A7C38" w:rsidDel="00FE16B4">
          <w:rPr>
            <w:rFonts w:ascii="Times New Roman" w:eastAsia="Calibri" w:hAnsi="Times New Roman" w:cs="Times New Roman"/>
            <w:bCs/>
            <w:i/>
            <w:iCs/>
          </w:rPr>
          <w:delText xml:space="preserve">domains </w:delText>
        </w:r>
      </w:del>
      <w:ins w:id="1708" w:author="Author">
        <w:r w:rsidR="00FE16B4">
          <w:rPr>
            <w:rFonts w:ascii="Times New Roman" w:eastAsia="Calibri" w:hAnsi="Times New Roman" w:cs="Times New Roman"/>
            <w:bCs/>
            <w:i/>
            <w:iCs/>
          </w:rPr>
          <w:t xml:space="preserve">traits </w:t>
        </w:r>
      </w:ins>
      <w:r w:rsidR="007A7C38">
        <w:rPr>
          <w:rFonts w:ascii="Times New Roman" w:eastAsia="Calibri" w:hAnsi="Times New Roman" w:cs="Times New Roman"/>
          <w:bCs/>
          <w:i/>
          <w:iCs/>
        </w:rPr>
        <w:t>of the FFM</w:t>
      </w:r>
      <w:r w:rsidRPr="00552E74">
        <w:rPr>
          <w:rFonts w:ascii="Times New Roman" w:eastAsia="Calibri" w:hAnsi="Times New Roman" w:cs="Times New Roman"/>
          <w:bCs/>
          <w:i/>
          <w:iCs/>
        </w:rPr>
        <w:t xml:space="preserve"> </w:t>
      </w:r>
    </w:p>
    <w:tbl>
      <w:tblPr>
        <w:tblW w:w="9825" w:type="dxa"/>
        <w:tblBorders>
          <w:top w:val="single" w:sz="4" w:space="0" w:color="7F7F7F"/>
          <w:bottom w:val="single" w:sz="4" w:space="0" w:color="7F7F7F"/>
        </w:tblBorders>
        <w:tblLook w:val="04A0" w:firstRow="1" w:lastRow="0" w:firstColumn="1" w:lastColumn="0" w:noHBand="0" w:noVBand="1"/>
      </w:tblPr>
      <w:tblGrid>
        <w:gridCol w:w="2823"/>
        <w:gridCol w:w="995"/>
        <w:gridCol w:w="853"/>
        <w:gridCol w:w="855"/>
        <w:gridCol w:w="1538"/>
        <w:gridCol w:w="854"/>
        <w:gridCol w:w="766"/>
        <w:gridCol w:w="1141"/>
      </w:tblGrid>
      <w:tr w:rsidR="0042762A" w:rsidRPr="00552E74" w14:paraId="43D5B0C5" w14:textId="77777777" w:rsidTr="006B3ED4">
        <w:trPr>
          <w:trHeight w:val="378"/>
        </w:trPr>
        <w:tc>
          <w:tcPr>
            <w:tcW w:w="2835" w:type="dxa"/>
            <w:tcBorders>
              <w:bottom w:val="single" w:sz="4" w:space="0" w:color="7F7F7F"/>
            </w:tcBorders>
            <w:shd w:val="clear" w:color="auto" w:fill="auto"/>
          </w:tcPr>
          <w:p w14:paraId="48788CCF" w14:textId="77777777" w:rsidR="0042762A" w:rsidRPr="00B30A38" w:rsidRDefault="0042762A" w:rsidP="00826235">
            <w:pPr>
              <w:tabs>
                <w:tab w:val="left" w:pos="3809"/>
              </w:tabs>
              <w:bidi w:val="0"/>
              <w:spacing w:line="240" w:lineRule="auto"/>
              <w:rPr>
                <w:rFonts w:ascii="Times New Roman" w:hAnsi="Times New Roman" w:cs="Times New Roman"/>
                <w:b/>
                <w:bCs/>
                <w:sz w:val="20"/>
                <w:szCs w:val="20"/>
                <w:rPrChange w:id="1709" w:author="Author">
                  <w:rPr>
                    <w:rFonts w:ascii="Times New Roman" w:hAnsi="Times New Roman" w:cs="Times New Roman"/>
                    <w:b/>
                    <w:bCs/>
                    <w:sz w:val="18"/>
                    <w:szCs w:val="18"/>
                  </w:rPr>
                </w:rPrChange>
              </w:rPr>
            </w:pPr>
          </w:p>
        </w:tc>
        <w:tc>
          <w:tcPr>
            <w:tcW w:w="1002" w:type="dxa"/>
            <w:tcBorders>
              <w:bottom w:val="single" w:sz="4" w:space="0" w:color="7F7F7F"/>
            </w:tcBorders>
            <w:shd w:val="clear" w:color="auto" w:fill="auto"/>
          </w:tcPr>
          <w:p w14:paraId="53BEC441" w14:textId="77777777" w:rsidR="0042762A" w:rsidRPr="00B30A38" w:rsidRDefault="0042762A" w:rsidP="00826235">
            <w:pPr>
              <w:tabs>
                <w:tab w:val="left" w:pos="3809"/>
              </w:tabs>
              <w:bidi w:val="0"/>
              <w:spacing w:line="240" w:lineRule="auto"/>
              <w:jc w:val="center"/>
              <w:rPr>
                <w:rFonts w:ascii="Times New Roman" w:hAnsi="Times New Roman" w:cs="Times New Roman"/>
                <w:i/>
                <w:iCs/>
                <w:sz w:val="20"/>
                <w:szCs w:val="20"/>
                <w:rPrChange w:id="1710" w:author="Author">
                  <w:rPr>
                    <w:rFonts w:ascii="Times New Roman" w:hAnsi="Times New Roman" w:cs="Times New Roman"/>
                    <w:b/>
                    <w:bCs/>
                    <w:i/>
                    <w:iCs/>
                    <w:sz w:val="16"/>
                    <w:szCs w:val="16"/>
                  </w:rPr>
                </w:rPrChange>
              </w:rPr>
            </w:pPr>
            <w:r w:rsidRPr="00B30A38">
              <w:rPr>
                <w:rFonts w:ascii="Times New Roman" w:hAnsi="Times New Roman" w:cs="Times New Roman"/>
                <w:i/>
                <w:iCs/>
                <w:sz w:val="20"/>
                <w:szCs w:val="20"/>
                <w:rPrChange w:id="1711" w:author="Author">
                  <w:rPr>
                    <w:rFonts w:ascii="Times New Roman" w:hAnsi="Times New Roman" w:cs="Times New Roman"/>
                    <w:b/>
                    <w:bCs/>
                    <w:i/>
                    <w:iCs/>
                    <w:sz w:val="16"/>
                    <w:szCs w:val="16"/>
                  </w:rPr>
                </w:rPrChange>
              </w:rPr>
              <w:t>β</w:t>
            </w:r>
          </w:p>
        </w:tc>
        <w:tc>
          <w:tcPr>
            <w:tcW w:w="858" w:type="dxa"/>
            <w:tcBorders>
              <w:bottom w:val="single" w:sz="4" w:space="0" w:color="7F7F7F"/>
            </w:tcBorders>
            <w:shd w:val="clear" w:color="auto" w:fill="auto"/>
          </w:tcPr>
          <w:p w14:paraId="587BD065" w14:textId="77777777" w:rsidR="0042762A" w:rsidRPr="00B30A38" w:rsidRDefault="0042762A" w:rsidP="00826235">
            <w:pPr>
              <w:tabs>
                <w:tab w:val="left" w:pos="3809"/>
              </w:tabs>
              <w:bidi w:val="0"/>
              <w:spacing w:line="240" w:lineRule="auto"/>
              <w:jc w:val="center"/>
              <w:rPr>
                <w:rFonts w:ascii="Times New Roman" w:hAnsi="Times New Roman" w:cs="Times New Roman"/>
                <w:i/>
                <w:iCs/>
                <w:sz w:val="20"/>
                <w:szCs w:val="20"/>
                <w:rPrChange w:id="1712" w:author="Author">
                  <w:rPr>
                    <w:rFonts w:ascii="Times New Roman" w:hAnsi="Times New Roman" w:cs="Times New Roman"/>
                    <w:b/>
                    <w:bCs/>
                    <w:i/>
                    <w:iCs/>
                    <w:sz w:val="16"/>
                    <w:szCs w:val="16"/>
                  </w:rPr>
                </w:rPrChange>
              </w:rPr>
            </w:pPr>
            <w:r w:rsidRPr="00B30A38">
              <w:rPr>
                <w:rFonts w:ascii="Times New Roman" w:hAnsi="Times New Roman" w:cs="Times New Roman"/>
                <w:i/>
                <w:iCs/>
                <w:sz w:val="20"/>
                <w:szCs w:val="20"/>
                <w:rPrChange w:id="1713" w:author="Author">
                  <w:rPr>
                    <w:rFonts w:ascii="Times New Roman" w:hAnsi="Times New Roman" w:cs="Times New Roman"/>
                    <w:b/>
                    <w:bCs/>
                    <w:i/>
                    <w:iCs/>
                    <w:sz w:val="16"/>
                    <w:szCs w:val="16"/>
                  </w:rPr>
                </w:rPrChange>
              </w:rPr>
              <w:t>b</w:t>
            </w:r>
          </w:p>
        </w:tc>
        <w:tc>
          <w:tcPr>
            <w:tcW w:w="859" w:type="dxa"/>
            <w:tcBorders>
              <w:bottom w:val="single" w:sz="4" w:space="0" w:color="7F7F7F"/>
            </w:tcBorders>
            <w:shd w:val="clear" w:color="auto" w:fill="auto"/>
          </w:tcPr>
          <w:p w14:paraId="20F6AA47" w14:textId="77777777" w:rsidR="0042762A" w:rsidRPr="00B30A38" w:rsidRDefault="0042762A" w:rsidP="00826235">
            <w:pPr>
              <w:tabs>
                <w:tab w:val="left" w:pos="3809"/>
              </w:tabs>
              <w:bidi w:val="0"/>
              <w:spacing w:line="240" w:lineRule="auto"/>
              <w:jc w:val="center"/>
              <w:rPr>
                <w:rFonts w:ascii="Times New Roman" w:hAnsi="Times New Roman" w:cs="Times New Roman"/>
                <w:b/>
                <w:bCs/>
                <w:i/>
                <w:iCs/>
                <w:sz w:val="20"/>
                <w:szCs w:val="20"/>
                <w:rPrChange w:id="1714" w:author="Author">
                  <w:rPr>
                    <w:rFonts w:ascii="Times New Roman" w:hAnsi="Times New Roman" w:cs="Times New Roman"/>
                    <w:b/>
                    <w:bCs/>
                    <w:sz w:val="16"/>
                    <w:szCs w:val="16"/>
                  </w:rPr>
                </w:rPrChange>
              </w:rPr>
            </w:pPr>
            <w:r w:rsidRPr="00B30A38">
              <w:rPr>
                <w:rFonts w:ascii="Times New Roman" w:hAnsi="Times New Roman" w:cs="Times New Roman"/>
                <w:i/>
                <w:iCs/>
                <w:sz w:val="20"/>
                <w:szCs w:val="20"/>
                <w:rPrChange w:id="1715" w:author="Author">
                  <w:rPr>
                    <w:rFonts w:ascii="Times New Roman" w:hAnsi="Times New Roman" w:cs="Times New Roman"/>
                    <w:sz w:val="16"/>
                    <w:szCs w:val="16"/>
                  </w:rPr>
                </w:rPrChange>
              </w:rPr>
              <w:t>SE</w:t>
            </w:r>
            <w:del w:id="1716" w:author="Author">
              <w:r w:rsidRPr="00B30A38" w:rsidDel="00F407F0">
                <w:rPr>
                  <w:rFonts w:ascii="Times New Roman" w:hAnsi="Times New Roman" w:cs="Times New Roman"/>
                  <w:i/>
                  <w:iCs/>
                  <w:sz w:val="20"/>
                  <w:szCs w:val="20"/>
                  <w:rPrChange w:id="1717" w:author="Author">
                    <w:rPr>
                      <w:rFonts w:ascii="Times New Roman" w:hAnsi="Times New Roman" w:cs="Times New Roman"/>
                      <w:sz w:val="16"/>
                      <w:szCs w:val="16"/>
                    </w:rPr>
                  </w:rPrChange>
                </w:rPr>
                <w:delText>B</w:delText>
              </w:r>
            </w:del>
          </w:p>
        </w:tc>
        <w:tc>
          <w:tcPr>
            <w:tcW w:w="1550" w:type="dxa"/>
            <w:tcBorders>
              <w:bottom w:val="single" w:sz="4" w:space="0" w:color="7F7F7F"/>
            </w:tcBorders>
            <w:shd w:val="clear" w:color="auto" w:fill="auto"/>
          </w:tcPr>
          <w:p w14:paraId="31EF3BBD" w14:textId="77777777" w:rsidR="0042762A" w:rsidRPr="00B30A38" w:rsidRDefault="0042762A" w:rsidP="00826235">
            <w:pPr>
              <w:tabs>
                <w:tab w:val="left" w:pos="3809"/>
              </w:tabs>
              <w:bidi w:val="0"/>
              <w:spacing w:line="240" w:lineRule="auto"/>
              <w:jc w:val="center"/>
              <w:rPr>
                <w:rFonts w:ascii="Times New Roman" w:hAnsi="Times New Roman" w:cs="Times New Roman"/>
                <w:bCs/>
                <w:sz w:val="20"/>
                <w:szCs w:val="20"/>
                <w:rPrChange w:id="1718"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1719" w:author="Author">
                  <w:rPr>
                    <w:rFonts w:ascii="Times New Roman" w:hAnsi="Times New Roman" w:cs="Times New Roman"/>
                    <w:bCs/>
                    <w:sz w:val="16"/>
                    <w:szCs w:val="16"/>
                  </w:rPr>
                </w:rPrChange>
              </w:rPr>
              <w:t>95% CI</w:t>
            </w:r>
          </w:p>
        </w:tc>
        <w:tc>
          <w:tcPr>
            <w:tcW w:w="859" w:type="dxa"/>
            <w:tcBorders>
              <w:bottom w:val="single" w:sz="4" w:space="0" w:color="7F7F7F"/>
            </w:tcBorders>
            <w:shd w:val="clear" w:color="auto" w:fill="auto"/>
          </w:tcPr>
          <w:p w14:paraId="41D38240" w14:textId="77777777" w:rsidR="0042762A" w:rsidRPr="00B30A38" w:rsidRDefault="0042762A" w:rsidP="00826235">
            <w:pPr>
              <w:tabs>
                <w:tab w:val="left" w:pos="3809"/>
              </w:tabs>
              <w:bidi w:val="0"/>
              <w:spacing w:line="240" w:lineRule="auto"/>
              <w:jc w:val="center"/>
              <w:rPr>
                <w:rFonts w:ascii="Times New Roman" w:hAnsi="Times New Roman" w:cs="Times New Roman"/>
                <w:b/>
                <w:bCs/>
                <w:sz w:val="20"/>
                <w:szCs w:val="20"/>
                <w:vertAlign w:val="superscript"/>
                <w:rPrChange w:id="1720" w:author="Author">
                  <w:rPr>
                    <w:rFonts w:ascii="Times New Roman" w:hAnsi="Times New Roman" w:cs="Times New Roman"/>
                    <w:b/>
                    <w:bCs/>
                    <w:sz w:val="16"/>
                    <w:szCs w:val="16"/>
                    <w:vertAlign w:val="superscript"/>
                  </w:rPr>
                </w:rPrChange>
              </w:rPr>
            </w:pPr>
            <w:r w:rsidRPr="00B30A38">
              <w:rPr>
                <w:rFonts w:ascii="Times New Roman" w:hAnsi="Times New Roman" w:cs="Times New Roman"/>
                <w:bCs/>
                <w:i/>
                <w:iCs/>
                <w:sz w:val="20"/>
                <w:szCs w:val="20"/>
                <w:rPrChange w:id="1721" w:author="Author">
                  <w:rPr>
                    <w:rFonts w:ascii="Times New Roman" w:hAnsi="Times New Roman" w:cs="Times New Roman"/>
                    <w:bCs/>
                    <w:i/>
                    <w:iCs/>
                    <w:sz w:val="16"/>
                    <w:szCs w:val="16"/>
                  </w:rPr>
                </w:rPrChange>
              </w:rPr>
              <w:t>R</w:t>
            </w:r>
            <w:r w:rsidRPr="00B30A38">
              <w:rPr>
                <w:rFonts w:ascii="Times New Roman" w:hAnsi="Times New Roman" w:cs="Times New Roman"/>
                <w:bCs/>
                <w:sz w:val="20"/>
                <w:szCs w:val="20"/>
                <w:vertAlign w:val="superscript"/>
                <w:rPrChange w:id="1722" w:author="Author">
                  <w:rPr>
                    <w:rFonts w:ascii="Times New Roman" w:hAnsi="Times New Roman" w:cs="Times New Roman"/>
                    <w:bCs/>
                    <w:sz w:val="16"/>
                    <w:szCs w:val="16"/>
                    <w:vertAlign w:val="superscript"/>
                  </w:rPr>
                </w:rPrChange>
              </w:rPr>
              <w:t>2</w:t>
            </w:r>
          </w:p>
        </w:tc>
        <w:tc>
          <w:tcPr>
            <w:tcW w:w="715" w:type="dxa"/>
            <w:tcBorders>
              <w:bottom w:val="single" w:sz="4" w:space="0" w:color="7F7F7F"/>
            </w:tcBorders>
            <w:shd w:val="clear" w:color="auto" w:fill="auto"/>
          </w:tcPr>
          <w:p w14:paraId="6A389AC1" w14:textId="77777777" w:rsidR="0042762A" w:rsidRPr="00B30A38" w:rsidRDefault="0042762A" w:rsidP="00826235">
            <w:pPr>
              <w:tabs>
                <w:tab w:val="left" w:pos="3809"/>
              </w:tabs>
              <w:bidi w:val="0"/>
              <w:spacing w:line="240" w:lineRule="auto"/>
              <w:jc w:val="center"/>
              <w:rPr>
                <w:rFonts w:ascii="Times New Roman" w:hAnsi="Times New Roman" w:cs="Times New Roman"/>
                <w:b/>
                <w:bCs/>
                <w:sz w:val="20"/>
                <w:szCs w:val="20"/>
                <w:rPrChange w:id="1723" w:author="Author">
                  <w:rPr>
                    <w:rFonts w:ascii="Times New Roman" w:hAnsi="Times New Roman" w:cs="Times New Roman"/>
                    <w:b/>
                    <w:bCs/>
                    <w:sz w:val="16"/>
                    <w:szCs w:val="16"/>
                  </w:rPr>
                </w:rPrChange>
              </w:rPr>
            </w:pPr>
            <w:r w:rsidRPr="00B30A38">
              <w:rPr>
                <w:rFonts w:ascii="Times New Roman" w:hAnsi="Times New Roman" w:cs="Times New Roman"/>
                <w:bCs/>
                <w:sz w:val="20"/>
                <w:szCs w:val="20"/>
                <w:rPrChange w:id="1724" w:author="Author">
                  <w:rPr>
                    <w:rFonts w:ascii="Times New Roman" w:hAnsi="Times New Roman" w:cs="Times New Roman"/>
                    <w:bCs/>
                    <w:sz w:val="16"/>
                    <w:szCs w:val="16"/>
                  </w:rPr>
                </w:rPrChange>
              </w:rPr>
              <w:t>Δ</w:t>
            </w:r>
            <w:r w:rsidRPr="00B30A38">
              <w:rPr>
                <w:rFonts w:ascii="Times New Roman" w:hAnsi="Times New Roman" w:cs="Times New Roman"/>
                <w:bCs/>
                <w:i/>
                <w:iCs/>
                <w:sz w:val="20"/>
                <w:szCs w:val="20"/>
                <w:rPrChange w:id="1725" w:author="Author">
                  <w:rPr>
                    <w:rFonts w:ascii="Times New Roman" w:hAnsi="Times New Roman" w:cs="Times New Roman"/>
                    <w:bCs/>
                    <w:i/>
                    <w:iCs/>
                    <w:sz w:val="16"/>
                    <w:szCs w:val="16"/>
                  </w:rPr>
                </w:rPrChange>
              </w:rPr>
              <w:t xml:space="preserve"> R</w:t>
            </w:r>
            <w:r w:rsidRPr="00B30A38">
              <w:rPr>
                <w:rFonts w:ascii="Times New Roman" w:hAnsi="Times New Roman" w:cs="Times New Roman"/>
                <w:bCs/>
                <w:sz w:val="20"/>
                <w:szCs w:val="20"/>
                <w:vertAlign w:val="superscript"/>
                <w:rPrChange w:id="1726" w:author="Author">
                  <w:rPr>
                    <w:rFonts w:ascii="Times New Roman" w:hAnsi="Times New Roman" w:cs="Times New Roman"/>
                    <w:bCs/>
                    <w:sz w:val="16"/>
                    <w:szCs w:val="16"/>
                    <w:vertAlign w:val="superscript"/>
                  </w:rPr>
                </w:rPrChange>
              </w:rPr>
              <w:t>2</w:t>
            </w:r>
          </w:p>
        </w:tc>
        <w:tc>
          <w:tcPr>
            <w:tcW w:w="1147" w:type="dxa"/>
            <w:tcBorders>
              <w:bottom w:val="single" w:sz="4" w:space="0" w:color="7F7F7F"/>
            </w:tcBorders>
            <w:shd w:val="clear" w:color="auto" w:fill="auto"/>
          </w:tcPr>
          <w:p w14:paraId="1895BF39" w14:textId="77777777" w:rsidR="0042762A" w:rsidRPr="00B30A38" w:rsidRDefault="0042762A" w:rsidP="00826235">
            <w:pPr>
              <w:tabs>
                <w:tab w:val="left" w:pos="3809"/>
              </w:tabs>
              <w:bidi w:val="0"/>
              <w:spacing w:line="240" w:lineRule="auto"/>
              <w:jc w:val="center"/>
              <w:rPr>
                <w:rFonts w:ascii="Times New Roman" w:hAnsi="Times New Roman" w:cs="Times New Roman"/>
                <w:b/>
                <w:bCs/>
                <w:i/>
                <w:iCs/>
                <w:sz w:val="20"/>
                <w:szCs w:val="20"/>
                <w:rPrChange w:id="1727" w:author="Author">
                  <w:rPr>
                    <w:rFonts w:ascii="Times New Roman" w:hAnsi="Times New Roman" w:cs="Times New Roman"/>
                    <w:b/>
                    <w:bCs/>
                    <w:i/>
                    <w:iCs/>
                    <w:sz w:val="16"/>
                    <w:szCs w:val="16"/>
                  </w:rPr>
                </w:rPrChange>
              </w:rPr>
            </w:pPr>
            <w:r w:rsidRPr="00B30A38">
              <w:rPr>
                <w:rFonts w:ascii="Times New Roman" w:hAnsi="Times New Roman" w:cs="Times New Roman"/>
                <w:bCs/>
                <w:i/>
                <w:iCs/>
                <w:sz w:val="20"/>
                <w:szCs w:val="20"/>
                <w:rPrChange w:id="1728" w:author="Author">
                  <w:rPr>
                    <w:rFonts w:ascii="Times New Roman" w:hAnsi="Times New Roman" w:cs="Times New Roman"/>
                    <w:bCs/>
                    <w:i/>
                    <w:iCs/>
                    <w:sz w:val="16"/>
                    <w:szCs w:val="16"/>
                  </w:rPr>
                </w:rPrChange>
              </w:rPr>
              <w:t>F</w:t>
            </w:r>
          </w:p>
        </w:tc>
      </w:tr>
      <w:tr w:rsidR="0042762A" w:rsidRPr="00552E74" w14:paraId="3C561780" w14:textId="77777777" w:rsidTr="006B3ED4">
        <w:trPr>
          <w:trHeight w:val="378"/>
        </w:trPr>
        <w:tc>
          <w:tcPr>
            <w:tcW w:w="2835" w:type="dxa"/>
            <w:tcBorders>
              <w:bottom w:val="single" w:sz="4" w:space="0" w:color="7F7F7F"/>
            </w:tcBorders>
            <w:shd w:val="clear" w:color="auto" w:fill="auto"/>
          </w:tcPr>
          <w:p w14:paraId="77EB3ED8" w14:textId="77777777" w:rsidR="0042762A" w:rsidRPr="00B30A38" w:rsidRDefault="00BC2029" w:rsidP="00826235">
            <w:pPr>
              <w:tabs>
                <w:tab w:val="left" w:pos="3809"/>
              </w:tabs>
              <w:bidi w:val="0"/>
              <w:spacing w:line="240" w:lineRule="auto"/>
              <w:rPr>
                <w:rFonts w:ascii="Times New Roman" w:hAnsi="Times New Roman" w:cs="Times New Roman"/>
                <w:sz w:val="20"/>
                <w:szCs w:val="20"/>
                <w:rPrChange w:id="1729" w:author="Author">
                  <w:rPr>
                    <w:rFonts w:ascii="Times New Roman" w:hAnsi="Times New Roman" w:cs="Times New Roman"/>
                    <w:b/>
                    <w:bCs/>
                    <w:sz w:val="18"/>
                    <w:szCs w:val="18"/>
                  </w:rPr>
                </w:rPrChange>
              </w:rPr>
            </w:pPr>
            <w:r w:rsidRPr="00B30A38">
              <w:rPr>
                <w:rFonts w:ascii="Times New Roman" w:hAnsi="Times New Roman" w:cs="Times New Roman"/>
                <w:sz w:val="20"/>
                <w:szCs w:val="20"/>
                <w:rPrChange w:id="1730" w:author="Author">
                  <w:rPr>
                    <w:rFonts w:ascii="Times New Roman" w:hAnsi="Times New Roman" w:cs="Times New Roman"/>
                    <w:b/>
                    <w:bCs/>
                    <w:sz w:val="16"/>
                    <w:szCs w:val="16"/>
                  </w:rPr>
                </w:rPrChange>
              </w:rPr>
              <w:t>Extraversion</w:t>
            </w:r>
          </w:p>
          <w:p w14:paraId="094F3FD2" w14:textId="77777777" w:rsidR="006B3ED4" w:rsidRPr="00B30A38" w:rsidRDefault="00BC2029" w:rsidP="006B3ED4">
            <w:pPr>
              <w:pStyle w:val="Heading1"/>
              <w:tabs>
                <w:tab w:val="left" w:pos="3809"/>
              </w:tabs>
              <w:spacing w:after="120" w:line="60" w:lineRule="atLeast"/>
              <w:jc w:val="left"/>
              <w:rPr>
                <w:b w:val="0"/>
                <w:bCs w:val="0"/>
                <w:color w:val="auto"/>
                <w:sz w:val="20"/>
                <w:szCs w:val="20"/>
                <w:rPrChange w:id="1731" w:author="Author">
                  <w:rPr>
                    <w:color w:val="auto"/>
                  </w:rPr>
                </w:rPrChange>
              </w:rPr>
            </w:pPr>
            <w:r w:rsidRPr="00B30A38">
              <w:rPr>
                <w:b w:val="0"/>
                <w:bCs w:val="0"/>
                <w:color w:val="auto"/>
                <w:sz w:val="20"/>
                <w:szCs w:val="20"/>
                <w:rPrChange w:id="1732" w:author="Author">
                  <w:rPr>
                    <w:color w:val="auto"/>
                    <w:sz w:val="14"/>
                    <w:szCs w:val="14"/>
                  </w:rPr>
                </w:rPrChange>
              </w:rPr>
              <w:t xml:space="preserve">Secure </w:t>
            </w:r>
            <w:r w:rsidRPr="00B30A38">
              <w:rPr>
                <w:b w:val="0"/>
                <w:bCs w:val="0"/>
                <w:color w:val="auto"/>
                <w:sz w:val="20"/>
                <w:szCs w:val="20"/>
                <w:rPrChange w:id="1733" w:author="Author">
                  <w:rPr>
                    <w:color w:val="auto"/>
                    <w:sz w:val="14"/>
                    <w:szCs w:val="14"/>
                  </w:rPr>
                </w:rPrChange>
              </w:rPr>
              <w:sym w:font="Symbol" w:char="F0B4"/>
            </w:r>
            <w:r w:rsidRPr="00B30A38">
              <w:rPr>
                <w:b w:val="0"/>
                <w:bCs w:val="0"/>
                <w:color w:val="auto"/>
                <w:sz w:val="20"/>
                <w:szCs w:val="20"/>
                <w:rPrChange w:id="1734" w:author="Author">
                  <w:rPr>
                    <w:color w:val="auto"/>
                    <w:sz w:val="14"/>
                    <w:szCs w:val="14"/>
                  </w:rPr>
                </w:rPrChange>
              </w:rPr>
              <w:t xml:space="preserve"> </w:t>
            </w:r>
            <w:r w:rsidR="006B3ED4" w:rsidRPr="00B30A38">
              <w:rPr>
                <w:b w:val="0"/>
                <w:bCs w:val="0"/>
                <w:color w:val="auto"/>
                <w:sz w:val="20"/>
                <w:szCs w:val="20"/>
                <w:rPrChange w:id="1735" w:author="Author">
                  <w:rPr>
                    <w:color w:val="auto"/>
                    <w:sz w:val="14"/>
                    <w:szCs w:val="14"/>
                  </w:rPr>
                </w:rPrChange>
              </w:rPr>
              <w:t>Curious/Energetic</w:t>
            </w:r>
          </w:p>
          <w:p w14:paraId="2CB30ED1"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1736" w:author="Author">
                  <w:rPr>
                    <w:bCs w:val="0"/>
                    <w:color w:val="auto"/>
                    <w:sz w:val="14"/>
                    <w:szCs w:val="14"/>
                  </w:rPr>
                </w:rPrChange>
              </w:rPr>
            </w:pPr>
            <w:r w:rsidRPr="00B30A38">
              <w:rPr>
                <w:b w:val="0"/>
                <w:bCs w:val="0"/>
                <w:color w:val="auto"/>
                <w:sz w:val="20"/>
                <w:szCs w:val="20"/>
                <w:rPrChange w:id="1737" w:author="Author">
                  <w:rPr>
                    <w:color w:val="auto"/>
                    <w:sz w:val="14"/>
                    <w:szCs w:val="14"/>
                  </w:rPr>
                </w:rPrChange>
              </w:rPr>
              <w:t xml:space="preserve">Secure </w:t>
            </w:r>
            <w:r w:rsidRPr="00B30A38">
              <w:rPr>
                <w:b w:val="0"/>
                <w:bCs w:val="0"/>
                <w:color w:val="auto"/>
                <w:sz w:val="20"/>
                <w:szCs w:val="20"/>
                <w:rPrChange w:id="1738" w:author="Author">
                  <w:rPr>
                    <w:color w:val="auto"/>
                    <w:sz w:val="14"/>
                    <w:szCs w:val="14"/>
                  </w:rPr>
                </w:rPrChange>
              </w:rPr>
              <w:sym w:font="Symbol" w:char="F0B4"/>
            </w:r>
            <w:r w:rsidRPr="00B30A38">
              <w:rPr>
                <w:b w:val="0"/>
                <w:bCs w:val="0"/>
                <w:color w:val="auto"/>
                <w:sz w:val="20"/>
                <w:szCs w:val="20"/>
                <w:rPrChange w:id="1739" w:author="Author">
                  <w:rPr>
                    <w:color w:val="auto"/>
                    <w:sz w:val="14"/>
                    <w:szCs w:val="14"/>
                  </w:rPr>
                </w:rPrChange>
              </w:rPr>
              <w:t xml:space="preserve"> </w:t>
            </w:r>
            <w:r w:rsidRPr="00B30A38">
              <w:rPr>
                <w:b w:val="0"/>
                <w:bCs w:val="0"/>
                <w:color w:val="auto"/>
                <w:sz w:val="20"/>
                <w:szCs w:val="20"/>
                <w:rPrChange w:id="1740" w:author="Author">
                  <w:rPr>
                    <w:bCs w:val="0"/>
                    <w:color w:val="auto"/>
                    <w:sz w:val="14"/>
                    <w:szCs w:val="14"/>
                  </w:rPr>
                </w:rPrChange>
              </w:rPr>
              <w:t>Cautious/Social Norm compliant</w:t>
            </w:r>
          </w:p>
          <w:p w14:paraId="570112E2" w14:textId="03B12309" w:rsidR="006B3ED4" w:rsidRPr="00B30A38" w:rsidRDefault="006B3ED4" w:rsidP="006B3ED4">
            <w:pPr>
              <w:pStyle w:val="Heading1"/>
              <w:tabs>
                <w:tab w:val="left" w:pos="3809"/>
              </w:tabs>
              <w:spacing w:after="120" w:line="60" w:lineRule="atLeast"/>
              <w:jc w:val="left"/>
              <w:rPr>
                <w:b w:val="0"/>
                <w:bCs w:val="0"/>
                <w:color w:val="auto"/>
                <w:sz w:val="20"/>
                <w:szCs w:val="20"/>
                <w:rPrChange w:id="1741" w:author="Author">
                  <w:rPr>
                    <w:color w:val="auto"/>
                  </w:rPr>
                </w:rPrChange>
              </w:rPr>
            </w:pPr>
            <w:r w:rsidRPr="00B30A38">
              <w:rPr>
                <w:b w:val="0"/>
                <w:bCs w:val="0"/>
                <w:color w:val="auto"/>
                <w:sz w:val="20"/>
                <w:szCs w:val="20"/>
                <w:rPrChange w:id="1742" w:author="Author">
                  <w:rPr>
                    <w:color w:val="auto"/>
                    <w:sz w:val="14"/>
                    <w:szCs w:val="14"/>
                  </w:rPr>
                </w:rPrChange>
              </w:rPr>
              <w:t xml:space="preserve">Secure </w:t>
            </w:r>
            <w:r w:rsidRPr="00B30A38">
              <w:rPr>
                <w:b w:val="0"/>
                <w:bCs w:val="0"/>
                <w:color w:val="auto"/>
                <w:sz w:val="20"/>
                <w:szCs w:val="20"/>
                <w:rPrChange w:id="1743" w:author="Author">
                  <w:rPr>
                    <w:color w:val="auto"/>
                    <w:sz w:val="14"/>
                    <w:szCs w:val="14"/>
                  </w:rPr>
                </w:rPrChange>
              </w:rPr>
              <w:sym w:font="Symbol" w:char="F0B4"/>
            </w:r>
            <w:r w:rsidRPr="00B30A38">
              <w:rPr>
                <w:b w:val="0"/>
                <w:bCs w:val="0"/>
                <w:color w:val="auto"/>
                <w:sz w:val="20"/>
                <w:szCs w:val="20"/>
                <w:rPrChange w:id="1744" w:author="Author">
                  <w:rPr>
                    <w:color w:val="auto"/>
                    <w:sz w:val="14"/>
                    <w:szCs w:val="14"/>
                  </w:rPr>
                </w:rPrChange>
              </w:rPr>
              <w:t xml:space="preserve"> </w:t>
            </w:r>
            <w:r w:rsidRPr="00B30A38">
              <w:rPr>
                <w:b w:val="0"/>
                <w:bCs w:val="0"/>
                <w:color w:val="auto"/>
                <w:sz w:val="20"/>
                <w:szCs w:val="20"/>
                <w:rPrChange w:id="1745" w:author="Author">
                  <w:rPr>
                    <w:bCs w:val="0"/>
                    <w:color w:val="auto"/>
                    <w:sz w:val="14"/>
                    <w:szCs w:val="14"/>
                  </w:rPr>
                </w:rPrChange>
              </w:rPr>
              <w:t>Analytic/T</w:t>
            </w:r>
            <w:del w:id="1746" w:author="Author">
              <w:r w:rsidRPr="00B30A38" w:rsidDel="00715BB9">
                <w:rPr>
                  <w:b w:val="0"/>
                  <w:bCs w:val="0"/>
                  <w:color w:val="auto"/>
                  <w:sz w:val="20"/>
                  <w:szCs w:val="20"/>
                  <w:rPrChange w:id="1747" w:author="Author">
                    <w:rPr>
                      <w:bCs w:val="0"/>
                      <w:color w:val="auto"/>
                      <w:sz w:val="14"/>
                      <w:szCs w:val="14"/>
                    </w:rPr>
                  </w:rPrChange>
                </w:rPr>
                <w:delText>h</w:delText>
              </w:r>
            </w:del>
            <w:r w:rsidRPr="00B30A38">
              <w:rPr>
                <w:b w:val="0"/>
                <w:bCs w:val="0"/>
                <w:color w:val="auto"/>
                <w:sz w:val="20"/>
                <w:szCs w:val="20"/>
                <w:rPrChange w:id="1748" w:author="Author">
                  <w:rPr>
                    <w:bCs w:val="0"/>
                    <w:color w:val="auto"/>
                    <w:sz w:val="14"/>
                    <w:szCs w:val="14"/>
                  </w:rPr>
                </w:rPrChange>
              </w:rPr>
              <w:t>ough-</w:t>
            </w:r>
            <w:ins w:id="1749" w:author="Author">
              <w:r w:rsidR="005976BF">
                <w:rPr>
                  <w:b w:val="0"/>
                  <w:bCs w:val="0"/>
                  <w:color w:val="auto"/>
                  <w:sz w:val="20"/>
                  <w:szCs w:val="20"/>
                </w:rPr>
                <w:t>m</w:t>
              </w:r>
            </w:ins>
            <w:del w:id="1750" w:author="Author">
              <w:r w:rsidRPr="00B30A38" w:rsidDel="005976BF">
                <w:rPr>
                  <w:b w:val="0"/>
                  <w:bCs w:val="0"/>
                  <w:color w:val="auto"/>
                  <w:sz w:val="20"/>
                  <w:szCs w:val="20"/>
                  <w:rPrChange w:id="1751" w:author="Author">
                    <w:rPr>
                      <w:bCs w:val="0"/>
                      <w:color w:val="auto"/>
                      <w:sz w:val="14"/>
                      <w:szCs w:val="14"/>
                    </w:rPr>
                  </w:rPrChange>
                </w:rPr>
                <w:delText>M</w:delText>
              </w:r>
            </w:del>
            <w:r w:rsidRPr="00B30A38">
              <w:rPr>
                <w:b w:val="0"/>
                <w:bCs w:val="0"/>
                <w:color w:val="auto"/>
                <w:sz w:val="20"/>
                <w:szCs w:val="20"/>
                <w:rPrChange w:id="1752" w:author="Author">
                  <w:rPr>
                    <w:bCs w:val="0"/>
                    <w:color w:val="auto"/>
                    <w:sz w:val="14"/>
                    <w:szCs w:val="14"/>
                  </w:rPr>
                </w:rPrChange>
              </w:rPr>
              <w:t>inded</w:t>
            </w:r>
          </w:p>
          <w:p w14:paraId="09DF09C6" w14:textId="14571C94" w:rsidR="006B3ED4" w:rsidRPr="00B30A38" w:rsidRDefault="006B3ED4" w:rsidP="006B3ED4">
            <w:pPr>
              <w:pStyle w:val="Heading1"/>
              <w:tabs>
                <w:tab w:val="left" w:pos="3809"/>
              </w:tabs>
              <w:spacing w:after="120" w:line="60" w:lineRule="atLeast"/>
              <w:jc w:val="left"/>
              <w:rPr>
                <w:b w:val="0"/>
                <w:bCs w:val="0"/>
                <w:color w:val="auto"/>
                <w:sz w:val="20"/>
                <w:szCs w:val="20"/>
                <w:rPrChange w:id="1753" w:author="Author">
                  <w:rPr>
                    <w:color w:val="auto"/>
                  </w:rPr>
                </w:rPrChange>
              </w:rPr>
            </w:pPr>
            <w:r w:rsidRPr="00B30A38">
              <w:rPr>
                <w:b w:val="0"/>
                <w:bCs w:val="0"/>
                <w:color w:val="auto"/>
                <w:sz w:val="20"/>
                <w:szCs w:val="20"/>
                <w:rPrChange w:id="1754" w:author="Author">
                  <w:rPr>
                    <w:color w:val="auto"/>
                    <w:sz w:val="14"/>
                    <w:szCs w:val="14"/>
                  </w:rPr>
                </w:rPrChange>
              </w:rPr>
              <w:t xml:space="preserve">Secure </w:t>
            </w:r>
            <w:r w:rsidRPr="00B30A38">
              <w:rPr>
                <w:b w:val="0"/>
                <w:bCs w:val="0"/>
                <w:color w:val="auto"/>
                <w:sz w:val="20"/>
                <w:szCs w:val="20"/>
                <w:rPrChange w:id="1755" w:author="Author">
                  <w:rPr>
                    <w:color w:val="auto"/>
                    <w:sz w:val="14"/>
                    <w:szCs w:val="14"/>
                  </w:rPr>
                </w:rPrChange>
              </w:rPr>
              <w:sym w:font="Symbol" w:char="F0B4"/>
            </w:r>
            <w:r w:rsidRPr="00B30A38">
              <w:rPr>
                <w:b w:val="0"/>
                <w:bCs w:val="0"/>
                <w:color w:val="auto"/>
                <w:sz w:val="20"/>
                <w:szCs w:val="20"/>
                <w:rPrChange w:id="1756" w:author="Author">
                  <w:rPr>
                    <w:color w:val="auto"/>
                    <w:sz w:val="14"/>
                    <w:szCs w:val="14"/>
                  </w:rPr>
                </w:rPrChange>
              </w:rPr>
              <w:t xml:space="preserve"> </w:t>
            </w:r>
            <w:r w:rsidRPr="00B30A38">
              <w:rPr>
                <w:b w:val="0"/>
                <w:bCs w:val="0"/>
                <w:color w:val="auto"/>
                <w:sz w:val="20"/>
                <w:szCs w:val="20"/>
                <w:rPrChange w:id="1757" w:author="Author">
                  <w:rPr>
                    <w:bCs w:val="0"/>
                    <w:color w:val="auto"/>
                    <w:sz w:val="14"/>
                    <w:szCs w:val="14"/>
                  </w:rPr>
                </w:rPrChange>
              </w:rPr>
              <w:t>Prosocial/Empathetic</w:t>
            </w:r>
          </w:p>
          <w:p w14:paraId="4ACF77F2" w14:textId="67C176BC" w:rsidR="0042762A" w:rsidRPr="00B30A38" w:rsidRDefault="0042762A" w:rsidP="006B3ED4">
            <w:pPr>
              <w:tabs>
                <w:tab w:val="left" w:pos="3809"/>
              </w:tabs>
              <w:bidi w:val="0"/>
              <w:spacing w:line="240" w:lineRule="auto"/>
              <w:rPr>
                <w:rFonts w:ascii="Times New Roman" w:hAnsi="Times New Roman" w:cs="Times New Roman"/>
                <w:sz w:val="20"/>
                <w:szCs w:val="20"/>
                <w:rPrChange w:id="1758" w:author="Author">
                  <w:rPr>
                    <w:rFonts w:ascii="Times New Roman" w:hAnsi="Times New Roman" w:cs="Times New Roman"/>
                    <w:b/>
                    <w:bCs/>
                    <w:sz w:val="16"/>
                    <w:szCs w:val="16"/>
                  </w:rPr>
                </w:rPrChange>
              </w:rPr>
            </w:pPr>
          </w:p>
        </w:tc>
        <w:tc>
          <w:tcPr>
            <w:tcW w:w="1002" w:type="dxa"/>
            <w:tcBorders>
              <w:bottom w:val="single" w:sz="4" w:space="0" w:color="7F7F7F"/>
            </w:tcBorders>
            <w:shd w:val="clear" w:color="auto" w:fill="auto"/>
          </w:tcPr>
          <w:p w14:paraId="1439663E" w14:textId="77777777" w:rsidR="0042762A" w:rsidRPr="00B30A38" w:rsidRDefault="0042762A" w:rsidP="00826235">
            <w:pPr>
              <w:tabs>
                <w:tab w:val="left" w:pos="3809"/>
              </w:tabs>
              <w:bidi w:val="0"/>
              <w:spacing w:line="240" w:lineRule="auto"/>
              <w:jc w:val="center"/>
              <w:rPr>
                <w:rFonts w:ascii="Times New Roman" w:hAnsi="Times New Roman" w:cs="Times New Roman"/>
                <w:b/>
                <w:bCs/>
                <w:i/>
                <w:iCs/>
                <w:sz w:val="20"/>
                <w:szCs w:val="20"/>
                <w:rPrChange w:id="1759" w:author="Author">
                  <w:rPr>
                    <w:rFonts w:ascii="Times New Roman" w:hAnsi="Times New Roman" w:cs="Times New Roman"/>
                    <w:b/>
                    <w:bCs/>
                    <w:i/>
                    <w:iCs/>
                    <w:sz w:val="16"/>
                    <w:szCs w:val="16"/>
                  </w:rPr>
                </w:rPrChange>
              </w:rPr>
            </w:pPr>
          </w:p>
          <w:p w14:paraId="79141E81" w14:textId="77777777" w:rsidR="0042762A" w:rsidRPr="00B30A38" w:rsidRDefault="0042762A" w:rsidP="00BC2029">
            <w:pPr>
              <w:tabs>
                <w:tab w:val="left" w:pos="3809"/>
              </w:tabs>
              <w:bidi w:val="0"/>
              <w:spacing w:line="240" w:lineRule="auto"/>
              <w:jc w:val="center"/>
              <w:rPr>
                <w:rFonts w:ascii="Times New Roman" w:hAnsi="Times New Roman" w:cs="Times New Roman"/>
                <w:sz w:val="20"/>
                <w:szCs w:val="20"/>
                <w:rPrChange w:id="1760" w:author="Author">
                  <w:rPr>
                    <w:rFonts w:ascii="Times New Roman" w:hAnsi="Times New Roman" w:cs="Times New Roman"/>
                    <w:sz w:val="16"/>
                    <w:szCs w:val="16"/>
                  </w:rPr>
                </w:rPrChange>
              </w:rPr>
            </w:pPr>
            <w:r w:rsidRPr="00B30A38">
              <w:rPr>
                <w:rFonts w:ascii="Times New Roman" w:hAnsi="Times New Roman" w:cs="Times New Roman"/>
                <w:sz w:val="20"/>
                <w:szCs w:val="20"/>
                <w:rPrChange w:id="1761" w:author="Author">
                  <w:rPr>
                    <w:rFonts w:ascii="Times New Roman" w:hAnsi="Times New Roman" w:cs="Times New Roman"/>
                    <w:sz w:val="16"/>
                    <w:szCs w:val="16"/>
                  </w:rPr>
                </w:rPrChange>
              </w:rPr>
              <w:t>-.</w:t>
            </w:r>
            <w:r w:rsidR="00BC2029" w:rsidRPr="00B30A38">
              <w:rPr>
                <w:rFonts w:ascii="Times New Roman" w:hAnsi="Times New Roman" w:cs="Times New Roman"/>
                <w:sz w:val="20"/>
                <w:szCs w:val="20"/>
                <w:rPrChange w:id="1762" w:author="Author">
                  <w:rPr>
                    <w:rFonts w:ascii="Times New Roman" w:hAnsi="Times New Roman" w:cs="Times New Roman"/>
                    <w:sz w:val="16"/>
                    <w:szCs w:val="16"/>
                  </w:rPr>
                </w:rPrChange>
              </w:rPr>
              <w:t>02</w:t>
            </w:r>
          </w:p>
          <w:p w14:paraId="13E32DBB" w14:textId="77777777" w:rsidR="0042762A" w:rsidRPr="00B30A38" w:rsidRDefault="0042762A" w:rsidP="00E87B9B">
            <w:pPr>
              <w:tabs>
                <w:tab w:val="left" w:pos="3809"/>
              </w:tabs>
              <w:bidi w:val="0"/>
              <w:spacing w:line="240" w:lineRule="auto"/>
              <w:jc w:val="center"/>
              <w:rPr>
                <w:rFonts w:ascii="Times New Roman" w:hAnsi="Times New Roman" w:cs="Times New Roman"/>
                <w:sz w:val="20"/>
                <w:szCs w:val="20"/>
                <w:rPrChange w:id="1763" w:author="Author">
                  <w:rPr>
                    <w:rFonts w:ascii="Times New Roman" w:hAnsi="Times New Roman" w:cs="Times New Roman"/>
                    <w:sz w:val="16"/>
                    <w:szCs w:val="16"/>
                  </w:rPr>
                </w:rPrChange>
              </w:rPr>
            </w:pPr>
            <w:r w:rsidRPr="00B30A38">
              <w:rPr>
                <w:rFonts w:ascii="Times New Roman" w:hAnsi="Times New Roman" w:cs="Times New Roman"/>
                <w:sz w:val="20"/>
                <w:szCs w:val="20"/>
                <w:rPrChange w:id="1764" w:author="Author">
                  <w:rPr>
                    <w:rFonts w:ascii="Times New Roman" w:hAnsi="Times New Roman" w:cs="Times New Roman"/>
                    <w:sz w:val="16"/>
                    <w:szCs w:val="16"/>
                  </w:rPr>
                </w:rPrChange>
              </w:rPr>
              <w:t>-.</w:t>
            </w:r>
            <w:r w:rsidR="00834C44" w:rsidRPr="00B30A38">
              <w:rPr>
                <w:rFonts w:ascii="Times New Roman" w:hAnsi="Times New Roman" w:cs="Times New Roman"/>
                <w:sz w:val="20"/>
                <w:szCs w:val="20"/>
                <w:rPrChange w:id="1765" w:author="Author">
                  <w:rPr>
                    <w:rFonts w:ascii="Times New Roman" w:hAnsi="Times New Roman" w:cs="Times New Roman"/>
                    <w:sz w:val="16"/>
                    <w:szCs w:val="16"/>
                  </w:rPr>
                </w:rPrChange>
              </w:rPr>
              <w:t>0</w:t>
            </w:r>
            <w:r w:rsidR="00E87B9B" w:rsidRPr="00B30A38">
              <w:rPr>
                <w:rFonts w:ascii="Times New Roman" w:hAnsi="Times New Roman" w:cs="Times New Roman"/>
                <w:sz w:val="20"/>
                <w:szCs w:val="20"/>
                <w:rPrChange w:id="1766" w:author="Author">
                  <w:rPr>
                    <w:rFonts w:ascii="Times New Roman" w:hAnsi="Times New Roman" w:cs="Times New Roman"/>
                    <w:sz w:val="16"/>
                    <w:szCs w:val="16"/>
                  </w:rPr>
                </w:rPrChange>
              </w:rPr>
              <w:t>1</w:t>
            </w:r>
          </w:p>
          <w:p w14:paraId="0D5E23F2" w14:textId="77777777" w:rsidR="0042762A" w:rsidRPr="00B30A38" w:rsidRDefault="0042762A" w:rsidP="002A57A0">
            <w:pPr>
              <w:tabs>
                <w:tab w:val="left" w:pos="3809"/>
              </w:tabs>
              <w:bidi w:val="0"/>
              <w:spacing w:line="240" w:lineRule="auto"/>
              <w:jc w:val="center"/>
              <w:rPr>
                <w:rFonts w:ascii="Times New Roman" w:hAnsi="Times New Roman" w:cs="Times New Roman"/>
                <w:sz w:val="20"/>
                <w:szCs w:val="20"/>
                <w:rPrChange w:id="1767" w:author="Author">
                  <w:rPr>
                    <w:rFonts w:ascii="Times New Roman" w:hAnsi="Times New Roman" w:cs="Times New Roman"/>
                    <w:sz w:val="16"/>
                    <w:szCs w:val="16"/>
                  </w:rPr>
                </w:rPrChange>
              </w:rPr>
            </w:pPr>
            <w:r w:rsidRPr="00B30A38">
              <w:rPr>
                <w:rFonts w:ascii="Times New Roman" w:hAnsi="Times New Roman" w:cs="Times New Roman"/>
                <w:sz w:val="20"/>
                <w:szCs w:val="20"/>
                <w:rPrChange w:id="1768" w:author="Author">
                  <w:rPr>
                    <w:rFonts w:ascii="Times New Roman" w:hAnsi="Times New Roman" w:cs="Times New Roman"/>
                    <w:sz w:val="16"/>
                    <w:szCs w:val="16"/>
                  </w:rPr>
                </w:rPrChange>
              </w:rPr>
              <w:t>.</w:t>
            </w:r>
            <w:r w:rsidR="002A57A0" w:rsidRPr="00B30A38">
              <w:rPr>
                <w:rFonts w:ascii="Times New Roman" w:hAnsi="Times New Roman" w:cs="Times New Roman"/>
                <w:sz w:val="20"/>
                <w:szCs w:val="20"/>
                <w:rPrChange w:id="1769" w:author="Author">
                  <w:rPr>
                    <w:rFonts w:ascii="Times New Roman" w:hAnsi="Times New Roman" w:cs="Times New Roman"/>
                    <w:sz w:val="16"/>
                    <w:szCs w:val="16"/>
                  </w:rPr>
                </w:rPrChange>
              </w:rPr>
              <w:t>00</w:t>
            </w:r>
          </w:p>
          <w:p w14:paraId="6F95B98D" w14:textId="77777777" w:rsidR="002A57A0" w:rsidRPr="00B30A38" w:rsidRDefault="00320931" w:rsidP="002A57A0">
            <w:pPr>
              <w:tabs>
                <w:tab w:val="left" w:pos="3809"/>
              </w:tabs>
              <w:bidi w:val="0"/>
              <w:spacing w:line="240" w:lineRule="auto"/>
              <w:jc w:val="center"/>
              <w:rPr>
                <w:rFonts w:ascii="Times New Roman" w:hAnsi="Times New Roman" w:cs="Times New Roman"/>
                <w:sz w:val="20"/>
                <w:szCs w:val="20"/>
                <w:rPrChange w:id="1770" w:author="Author">
                  <w:rPr>
                    <w:rFonts w:ascii="Times New Roman" w:hAnsi="Times New Roman" w:cs="Times New Roman"/>
                    <w:sz w:val="16"/>
                    <w:szCs w:val="16"/>
                  </w:rPr>
                </w:rPrChange>
              </w:rPr>
            </w:pPr>
            <w:r w:rsidRPr="00B30A38">
              <w:rPr>
                <w:rFonts w:ascii="Times New Roman" w:hAnsi="Times New Roman" w:cs="Times New Roman"/>
                <w:sz w:val="20"/>
                <w:szCs w:val="20"/>
                <w:rPrChange w:id="1771" w:author="Author">
                  <w:rPr>
                    <w:rFonts w:ascii="Times New Roman" w:hAnsi="Times New Roman" w:cs="Times New Roman"/>
                    <w:sz w:val="16"/>
                    <w:szCs w:val="16"/>
                  </w:rPr>
                </w:rPrChange>
              </w:rPr>
              <w:t>.04</w:t>
            </w:r>
          </w:p>
        </w:tc>
        <w:tc>
          <w:tcPr>
            <w:tcW w:w="858" w:type="dxa"/>
            <w:tcBorders>
              <w:bottom w:val="single" w:sz="4" w:space="0" w:color="7F7F7F"/>
            </w:tcBorders>
            <w:shd w:val="clear" w:color="auto" w:fill="auto"/>
          </w:tcPr>
          <w:p w14:paraId="5DFC50BB" w14:textId="77777777" w:rsidR="0042762A" w:rsidRPr="00B30A38" w:rsidRDefault="0042762A" w:rsidP="00826235">
            <w:pPr>
              <w:tabs>
                <w:tab w:val="left" w:pos="3809"/>
              </w:tabs>
              <w:bidi w:val="0"/>
              <w:spacing w:line="240" w:lineRule="auto"/>
              <w:jc w:val="center"/>
              <w:rPr>
                <w:rFonts w:ascii="Times New Roman" w:hAnsi="Times New Roman" w:cs="Times New Roman"/>
                <w:b/>
                <w:bCs/>
                <w:i/>
                <w:iCs/>
                <w:sz w:val="20"/>
                <w:szCs w:val="20"/>
                <w:rPrChange w:id="1772" w:author="Author">
                  <w:rPr>
                    <w:rFonts w:ascii="Times New Roman" w:hAnsi="Times New Roman" w:cs="Times New Roman"/>
                    <w:b/>
                    <w:bCs/>
                    <w:i/>
                    <w:iCs/>
                    <w:sz w:val="16"/>
                    <w:szCs w:val="16"/>
                  </w:rPr>
                </w:rPrChange>
              </w:rPr>
            </w:pPr>
          </w:p>
          <w:p w14:paraId="33B1EF2D" w14:textId="77777777" w:rsidR="0042762A" w:rsidRPr="00B30A38" w:rsidRDefault="0042762A" w:rsidP="00BC2029">
            <w:pPr>
              <w:tabs>
                <w:tab w:val="left" w:pos="3809"/>
              </w:tabs>
              <w:bidi w:val="0"/>
              <w:spacing w:line="240" w:lineRule="auto"/>
              <w:jc w:val="center"/>
              <w:rPr>
                <w:rFonts w:ascii="Times New Roman" w:hAnsi="Times New Roman" w:cs="Times New Roman"/>
                <w:sz w:val="20"/>
                <w:szCs w:val="20"/>
                <w:rPrChange w:id="1773" w:author="Author">
                  <w:rPr>
                    <w:rFonts w:ascii="Times New Roman" w:hAnsi="Times New Roman" w:cs="Times New Roman"/>
                    <w:sz w:val="16"/>
                    <w:szCs w:val="16"/>
                  </w:rPr>
                </w:rPrChange>
              </w:rPr>
            </w:pPr>
            <w:r w:rsidRPr="00B30A38">
              <w:rPr>
                <w:rFonts w:ascii="Times New Roman" w:hAnsi="Times New Roman" w:cs="Times New Roman"/>
                <w:sz w:val="20"/>
                <w:szCs w:val="20"/>
                <w:rPrChange w:id="1774" w:author="Author">
                  <w:rPr>
                    <w:rFonts w:ascii="Times New Roman" w:hAnsi="Times New Roman" w:cs="Times New Roman"/>
                    <w:sz w:val="16"/>
                    <w:szCs w:val="16"/>
                  </w:rPr>
                </w:rPrChange>
              </w:rPr>
              <w:t>-.</w:t>
            </w:r>
            <w:r w:rsidR="00BC2029" w:rsidRPr="00B30A38">
              <w:rPr>
                <w:rFonts w:ascii="Times New Roman" w:hAnsi="Times New Roman" w:cs="Times New Roman"/>
                <w:sz w:val="20"/>
                <w:szCs w:val="20"/>
                <w:rPrChange w:id="1775" w:author="Author">
                  <w:rPr>
                    <w:rFonts w:ascii="Times New Roman" w:hAnsi="Times New Roman" w:cs="Times New Roman"/>
                    <w:sz w:val="16"/>
                    <w:szCs w:val="16"/>
                  </w:rPr>
                </w:rPrChange>
              </w:rPr>
              <w:t>0</w:t>
            </w:r>
            <w:r w:rsidRPr="00B30A38">
              <w:rPr>
                <w:rFonts w:ascii="Times New Roman" w:hAnsi="Times New Roman" w:cs="Times New Roman"/>
                <w:sz w:val="20"/>
                <w:szCs w:val="20"/>
                <w:rPrChange w:id="1776" w:author="Author">
                  <w:rPr>
                    <w:rFonts w:ascii="Times New Roman" w:hAnsi="Times New Roman" w:cs="Times New Roman"/>
                    <w:sz w:val="16"/>
                    <w:szCs w:val="16"/>
                  </w:rPr>
                </w:rPrChange>
              </w:rPr>
              <w:t>0</w:t>
            </w:r>
          </w:p>
          <w:p w14:paraId="4C3151A3" w14:textId="77777777" w:rsidR="0042762A" w:rsidRPr="00B30A38" w:rsidRDefault="0042762A" w:rsidP="00834C44">
            <w:pPr>
              <w:tabs>
                <w:tab w:val="left" w:pos="3809"/>
              </w:tabs>
              <w:bidi w:val="0"/>
              <w:spacing w:line="240" w:lineRule="auto"/>
              <w:jc w:val="center"/>
              <w:rPr>
                <w:rFonts w:ascii="Times New Roman" w:hAnsi="Times New Roman" w:cs="Times New Roman"/>
                <w:sz w:val="20"/>
                <w:szCs w:val="20"/>
                <w:rPrChange w:id="1777" w:author="Author">
                  <w:rPr>
                    <w:rFonts w:ascii="Times New Roman" w:hAnsi="Times New Roman" w:cs="Times New Roman"/>
                    <w:sz w:val="16"/>
                    <w:szCs w:val="16"/>
                  </w:rPr>
                </w:rPrChange>
              </w:rPr>
            </w:pPr>
            <w:r w:rsidRPr="00B30A38">
              <w:rPr>
                <w:rFonts w:ascii="Times New Roman" w:hAnsi="Times New Roman" w:cs="Times New Roman"/>
                <w:sz w:val="20"/>
                <w:szCs w:val="20"/>
                <w:rPrChange w:id="1778" w:author="Author">
                  <w:rPr>
                    <w:rFonts w:ascii="Times New Roman" w:hAnsi="Times New Roman" w:cs="Times New Roman"/>
                    <w:sz w:val="16"/>
                    <w:szCs w:val="16"/>
                  </w:rPr>
                </w:rPrChange>
              </w:rPr>
              <w:t>-.</w:t>
            </w:r>
            <w:r w:rsidR="00834C44" w:rsidRPr="00B30A38">
              <w:rPr>
                <w:rFonts w:ascii="Times New Roman" w:hAnsi="Times New Roman" w:cs="Times New Roman"/>
                <w:sz w:val="20"/>
                <w:szCs w:val="20"/>
                <w:rPrChange w:id="1779" w:author="Author">
                  <w:rPr>
                    <w:rFonts w:ascii="Times New Roman" w:hAnsi="Times New Roman" w:cs="Times New Roman"/>
                    <w:sz w:val="16"/>
                    <w:szCs w:val="16"/>
                  </w:rPr>
                </w:rPrChange>
              </w:rPr>
              <w:t>00</w:t>
            </w:r>
          </w:p>
          <w:p w14:paraId="1B15AE36" w14:textId="77777777" w:rsidR="0042762A" w:rsidRPr="00B30A38" w:rsidRDefault="0042762A" w:rsidP="002A57A0">
            <w:pPr>
              <w:tabs>
                <w:tab w:val="left" w:pos="3809"/>
              </w:tabs>
              <w:bidi w:val="0"/>
              <w:spacing w:line="240" w:lineRule="auto"/>
              <w:jc w:val="center"/>
              <w:rPr>
                <w:rFonts w:ascii="Times New Roman" w:hAnsi="Times New Roman" w:cs="Times New Roman"/>
                <w:sz w:val="20"/>
                <w:szCs w:val="20"/>
                <w:rPrChange w:id="1780" w:author="Author">
                  <w:rPr>
                    <w:rFonts w:ascii="Times New Roman" w:hAnsi="Times New Roman" w:cs="Times New Roman"/>
                    <w:sz w:val="16"/>
                    <w:szCs w:val="16"/>
                  </w:rPr>
                </w:rPrChange>
              </w:rPr>
            </w:pPr>
            <w:r w:rsidRPr="00B30A38">
              <w:rPr>
                <w:rFonts w:ascii="Times New Roman" w:hAnsi="Times New Roman" w:cs="Times New Roman"/>
                <w:sz w:val="20"/>
                <w:szCs w:val="20"/>
                <w:rPrChange w:id="1781" w:author="Author">
                  <w:rPr>
                    <w:rFonts w:ascii="Times New Roman" w:hAnsi="Times New Roman" w:cs="Times New Roman"/>
                    <w:sz w:val="16"/>
                    <w:szCs w:val="16"/>
                  </w:rPr>
                </w:rPrChange>
              </w:rPr>
              <w:t>.</w:t>
            </w:r>
            <w:r w:rsidR="002A57A0" w:rsidRPr="00B30A38">
              <w:rPr>
                <w:rFonts w:ascii="Times New Roman" w:hAnsi="Times New Roman" w:cs="Times New Roman"/>
                <w:sz w:val="20"/>
                <w:szCs w:val="20"/>
                <w:rPrChange w:id="1782" w:author="Author">
                  <w:rPr>
                    <w:rFonts w:ascii="Times New Roman" w:hAnsi="Times New Roman" w:cs="Times New Roman"/>
                    <w:sz w:val="16"/>
                    <w:szCs w:val="16"/>
                  </w:rPr>
                </w:rPrChange>
              </w:rPr>
              <w:t>00</w:t>
            </w:r>
          </w:p>
          <w:p w14:paraId="29C918D9" w14:textId="77777777" w:rsidR="00320931" w:rsidRPr="00B30A38" w:rsidRDefault="00320931" w:rsidP="00320931">
            <w:pPr>
              <w:tabs>
                <w:tab w:val="left" w:pos="3809"/>
              </w:tabs>
              <w:bidi w:val="0"/>
              <w:spacing w:line="240" w:lineRule="auto"/>
              <w:jc w:val="center"/>
              <w:rPr>
                <w:rFonts w:ascii="Times New Roman" w:hAnsi="Times New Roman" w:cs="Times New Roman"/>
                <w:sz w:val="20"/>
                <w:szCs w:val="20"/>
                <w:rPrChange w:id="1783" w:author="Author">
                  <w:rPr>
                    <w:rFonts w:ascii="Times New Roman" w:hAnsi="Times New Roman" w:cs="Times New Roman"/>
                    <w:sz w:val="16"/>
                    <w:szCs w:val="16"/>
                  </w:rPr>
                </w:rPrChange>
              </w:rPr>
            </w:pPr>
            <w:r w:rsidRPr="00B30A38">
              <w:rPr>
                <w:rFonts w:ascii="Times New Roman" w:hAnsi="Times New Roman" w:cs="Times New Roman"/>
                <w:sz w:val="20"/>
                <w:szCs w:val="20"/>
                <w:rPrChange w:id="1784" w:author="Author">
                  <w:rPr>
                    <w:rFonts w:ascii="Times New Roman" w:hAnsi="Times New Roman" w:cs="Times New Roman"/>
                    <w:sz w:val="16"/>
                    <w:szCs w:val="16"/>
                  </w:rPr>
                </w:rPrChange>
              </w:rPr>
              <w:t>.00</w:t>
            </w:r>
          </w:p>
        </w:tc>
        <w:tc>
          <w:tcPr>
            <w:tcW w:w="859" w:type="dxa"/>
            <w:tcBorders>
              <w:bottom w:val="single" w:sz="4" w:space="0" w:color="7F7F7F"/>
            </w:tcBorders>
            <w:shd w:val="clear" w:color="auto" w:fill="auto"/>
          </w:tcPr>
          <w:p w14:paraId="22CAFE65" w14:textId="77777777" w:rsidR="0042762A" w:rsidRPr="00B30A38" w:rsidRDefault="0042762A" w:rsidP="00826235">
            <w:pPr>
              <w:tabs>
                <w:tab w:val="left" w:pos="3809"/>
              </w:tabs>
              <w:bidi w:val="0"/>
              <w:spacing w:line="240" w:lineRule="auto"/>
              <w:jc w:val="center"/>
              <w:rPr>
                <w:rFonts w:ascii="Times New Roman" w:hAnsi="Times New Roman" w:cs="Times New Roman"/>
                <w:sz w:val="20"/>
                <w:szCs w:val="20"/>
                <w:rPrChange w:id="1785" w:author="Author">
                  <w:rPr>
                    <w:rFonts w:ascii="Times New Roman" w:hAnsi="Times New Roman" w:cs="Times New Roman"/>
                    <w:sz w:val="16"/>
                    <w:szCs w:val="16"/>
                  </w:rPr>
                </w:rPrChange>
              </w:rPr>
            </w:pPr>
          </w:p>
          <w:p w14:paraId="608E400E" w14:textId="77777777" w:rsidR="0042762A" w:rsidRPr="00B30A38" w:rsidRDefault="0042762A" w:rsidP="00BC2029">
            <w:pPr>
              <w:tabs>
                <w:tab w:val="left" w:pos="3809"/>
              </w:tabs>
              <w:bidi w:val="0"/>
              <w:spacing w:line="240" w:lineRule="auto"/>
              <w:jc w:val="center"/>
              <w:rPr>
                <w:rFonts w:ascii="Times New Roman" w:hAnsi="Times New Roman" w:cs="Times New Roman"/>
                <w:sz w:val="20"/>
                <w:szCs w:val="20"/>
                <w:rPrChange w:id="1786" w:author="Author">
                  <w:rPr>
                    <w:rFonts w:ascii="Times New Roman" w:hAnsi="Times New Roman" w:cs="Times New Roman"/>
                    <w:sz w:val="16"/>
                    <w:szCs w:val="16"/>
                  </w:rPr>
                </w:rPrChange>
              </w:rPr>
            </w:pPr>
            <w:r w:rsidRPr="00B30A38">
              <w:rPr>
                <w:rFonts w:ascii="Times New Roman" w:hAnsi="Times New Roman" w:cs="Times New Roman"/>
                <w:sz w:val="20"/>
                <w:szCs w:val="20"/>
                <w:rPrChange w:id="1787" w:author="Author">
                  <w:rPr>
                    <w:rFonts w:ascii="Times New Roman" w:hAnsi="Times New Roman" w:cs="Times New Roman"/>
                    <w:sz w:val="16"/>
                    <w:szCs w:val="16"/>
                  </w:rPr>
                </w:rPrChange>
              </w:rPr>
              <w:t>.</w:t>
            </w:r>
            <w:r w:rsidR="00BC2029" w:rsidRPr="00B30A38">
              <w:rPr>
                <w:rFonts w:ascii="Times New Roman" w:hAnsi="Times New Roman" w:cs="Times New Roman"/>
                <w:sz w:val="20"/>
                <w:szCs w:val="20"/>
                <w:rPrChange w:id="1788" w:author="Author">
                  <w:rPr>
                    <w:rFonts w:ascii="Times New Roman" w:hAnsi="Times New Roman" w:cs="Times New Roman"/>
                    <w:sz w:val="16"/>
                    <w:szCs w:val="16"/>
                  </w:rPr>
                </w:rPrChange>
              </w:rPr>
              <w:t>00</w:t>
            </w:r>
          </w:p>
          <w:p w14:paraId="4C3C5158" w14:textId="77777777" w:rsidR="0042762A" w:rsidRPr="00B30A38" w:rsidRDefault="0042762A" w:rsidP="00834C44">
            <w:pPr>
              <w:tabs>
                <w:tab w:val="left" w:pos="3809"/>
              </w:tabs>
              <w:bidi w:val="0"/>
              <w:spacing w:line="240" w:lineRule="auto"/>
              <w:jc w:val="center"/>
              <w:rPr>
                <w:rFonts w:ascii="Times New Roman" w:hAnsi="Times New Roman" w:cs="Times New Roman"/>
                <w:sz w:val="20"/>
                <w:szCs w:val="20"/>
                <w:rPrChange w:id="1789" w:author="Author">
                  <w:rPr>
                    <w:rFonts w:ascii="Times New Roman" w:hAnsi="Times New Roman" w:cs="Times New Roman"/>
                    <w:sz w:val="16"/>
                    <w:szCs w:val="16"/>
                  </w:rPr>
                </w:rPrChange>
              </w:rPr>
            </w:pPr>
            <w:r w:rsidRPr="00B30A38">
              <w:rPr>
                <w:rFonts w:ascii="Times New Roman" w:hAnsi="Times New Roman" w:cs="Times New Roman"/>
                <w:sz w:val="20"/>
                <w:szCs w:val="20"/>
                <w:rPrChange w:id="1790" w:author="Author">
                  <w:rPr>
                    <w:rFonts w:ascii="Times New Roman" w:hAnsi="Times New Roman" w:cs="Times New Roman"/>
                    <w:sz w:val="16"/>
                    <w:szCs w:val="16"/>
                  </w:rPr>
                </w:rPrChange>
              </w:rPr>
              <w:t>.</w:t>
            </w:r>
            <w:r w:rsidR="00834C44" w:rsidRPr="00B30A38">
              <w:rPr>
                <w:rFonts w:ascii="Times New Roman" w:hAnsi="Times New Roman" w:cs="Times New Roman"/>
                <w:sz w:val="20"/>
                <w:szCs w:val="20"/>
                <w:rPrChange w:id="1791" w:author="Author">
                  <w:rPr>
                    <w:rFonts w:ascii="Times New Roman" w:hAnsi="Times New Roman" w:cs="Times New Roman"/>
                    <w:sz w:val="16"/>
                    <w:szCs w:val="16"/>
                  </w:rPr>
                </w:rPrChange>
              </w:rPr>
              <w:t>0</w:t>
            </w:r>
            <w:r w:rsidRPr="00B30A38">
              <w:rPr>
                <w:rFonts w:ascii="Times New Roman" w:hAnsi="Times New Roman" w:cs="Times New Roman"/>
                <w:sz w:val="20"/>
                <w:szCs w:val="20"/>
                <w:rPrChange w:id="1792" w:author="Author">
                  <w:rPr>
                    <w:rFonts w:ascii="Times New Roman" w:hAnsi="Times New Roman" w:cs="Times New Roman"/>
                    <w:sz w:val="16"/>
                    <w:szCs w:val="16"/>
                  </w:rPr>
                </w:rPrChange>
              </w:rPr>
              <w:t>0</w:t>
            </w:r>
          </w:p>
          <w:p w14:paraId="41098B43" w14:textId="77777777" w:rsidR="0042762A" w:rsidRPr="00B30A38" w:rsidRDefault="0042762A" w:rsidP="002A57A0">
            <w:pPr>
              <w:tabs>
                <w:tab w:val="left" w:pos="3809"/>
              </w:tabs>
              <w:bidi w:val="0"/>
              <w:spacing w:line="240" w:lineRule="auto"/>
              <w:jc w:val="center"/>
              <w:rPr>
                <w:rFonts w:ascii="Times New Roman" w:hAnsi="Times New Roman" w:cs="Times New Roman"/>
                <w:sz w:val="20"/>
                <w:szCs w:val="20"/>
                <w:rPrChange w:id="1793" w:author="Author">
                  <w:rPr>
                    <w:rFonts w:ascii="Times New Roman" w:hAnsi="Times New Roman" w:cs="Times New Roman"/>
                    <w:sz w:val="16"/>
                    <w:szCs w:val="16"/>
                  </w:rPr>
                </w:rPrChange>
              </w:rPr>
            </w:pPr>
            <w:r w:rsidRPr="00B30A38">
              <w:rPr>
                <w:rFonts w:ascii="Times New Roman" w:hAnsi="Times New Roman" w:cs="Times New Roman"/>
                <w:sz w:val="20"/>
                <w:szCs w:val="20"/>
                <w:rPrChange w:id="1794" w:author="Author">
                  <w:rPr>
                    <w:rFonts w:ascii="Times New Roman" w:hAnsi="Times New Roman" w:cs="Times New Roman"/>
                    <w:sz w:val="16"/>
                    <w:szCs w:val="16"/>
                  </w:rPr>
                </w:rPrChange>
              </w:rPr>
              <w:t>.</w:t>
            </w:r>
            <w:r w:rsidR="002A57A0" w:rsidRPr="00B30A38">
              <w:rPr>
                <w:rFonts w:ascii="Times New Roman" w:hAnsi="Times New Roman" w:cs="Times New Roman"/>
                <w:sz w:val="20"/>
                <w:szCs w:val="20"/>
                <w:rPrChange w:id="1795" w:author="Author">
                  <w:rPr>
                    <w:rFonts w:ascii="Times New Roman" w:hAnsi="Times New Roman" w:cs="Times New Roman"/>
                    <w:sz w:val="16"/>
                    <w:szCs w:val="16"/>
                  </w:rPr>
                </w:rPrChange>
              </w:rPr>
              <w:t>02</w:t>
            </w:r>
          </w:p>
          <w:p w14:paraId="26307191" w14:textId="77777777" w:rsidR="00320931" w:rsidRPr="00B30A38" w:rsidRDefault="00320931" w:rsidP="00320931">
            <w:pPr>
              <w:tabs>
                <w:tab w:val="left" w:pos="3809"/>
              </w:tabs>
              <w:bidi w:val="0"/>
              <w:spacing w:line="240" w:lineRule="auto"/>
              <w:jc w:val="center"/>
              <w:rPr>
                <w:rFonts w:ascii="Times New Roman" w:hAnsi="Times New Roman" w:cs="Times New Roman"/>
                <w:sz w:val="20"/>
                <w:szCs w:val="20"/>
                <w:rPrChange w:id="1796" w:author="Author">
                  <w:rPr>
                    <w:rFonts w:ascii="Times New Roman" w:hAnsi="Times New Roman" w:cs="Times New Roman"/>
                    <w:sz w:val="16"/>
                    <w:szCs w:val="16"/>
                  </w:rPr>
                </w:rPrChange>
              </w:rPr>
            </w:pPr>
            <w:r w:rsidRPr="00B30A38">
              <w:rPr>
                <w:rFonts w:ascii="Times New Roman" w:hAnsi="Times New Roman" w:cs="Times New Roman"/>
                <w:sz w:val="20"/>
                <w:szCs w:val="20"/>
                <w:rPrChange w:id="1797" w:author="Author">
                  <w:rPr>
                    <w:rFonts w:ascii="Times New Roman" w:hAnsi="Times New Roman" w:cs="Times New Roman"/>
                    <w:sz w:val="16"/>
                    <w:szCs w:val="16"/>
                  </w:rPr>
                </w:rPrChange>
              </w:rPr>
              <w:t>.00</w:t>
            </w:r>
          </w:p>
        </w:tc>
        <w:tc>
          <w:tcPr>
            <w:tcW w:w="1550" w:type="dxa"/>
            <w:tcBorders>
              <w:bottom w:val="single" w:sz="4" w:space="0" w:color="7F7F7F"/>
            </w:tcBorders>
            <w:shd w:val="clear" w:color="auto" w:fill="auto"/>
          </w:tcPr>
          <w:p w14:paraId="2B81948E" w14:textId="77777777" w:rsidR="0042762A" w:rsidRPr="00B30A38" w:rsidRDefault="0042762A" w:rsidP="00826235">
            <w:pPr>
              <w:tabs>
                <w:tab w:val="left" w:pos="3809"/>
              </w:tabs>
              <w:bidi w:val="0"/>
              <w:spacing w:line="240" w:lineRule="auto"/>
              <w:jc w:val="center"/>
              <w:rPr>
                <w:rFonts w:ascii="Times New Roman" w:hAnsi="Times New Roman" w:cs="Times New Roman"/>
                <w:bCs/>
                <w:sz w:val="20"/>
                <w:szCs w:val="20"/>
                <w:rPrChange w:id="1798" w:author="Author">
                  <w:rPr>
                    <w:rFonts w:ascii="Times New Roman" w:hAnsi="Times New Roman" w:cs="Times New Roman"/>
                    <w:bCs/>
                    <w:sz w:val="16"/>
                    <w:szCs w:val="16"/>
                  </w:rPr>
                </w:rPrChange>
              </w:rPr>
            </w:pPr>
          </w:p>
          <w:p w14:paraId="252CCD00" w14:textId="77777777" w:rsidR="0042762A" w:rsidRPr="00B30A38" w:rsidRDefault="0042762A" w:rsidP="00BC2029">
            <w:pPr>
              <w:tabs>
                <w:tab w:val="left" w:pos="3809"/>
              </w:tabs>
              <w:bidi w:val="0"/>
              <w:spacing w:line="240" w:lineRule="auto"/>
              <w:jc w:val="center"/>
              <w:rPr>
                <w:rFonts w:ascii="Times New Roman" w:hAnsi="Times New Roman" w:cs="Times New Roman"/>
                <w:sz w:val="20"/>
                <w:szCs w:val="20"/>
                <w:rPrChange w:id="1799" w:author="Author">
                  <w:rPr>
                    <w:rFonts w:ascii="Times New Roman" w:hAnsi="Times New Roman" w:cs="Times New Roman"/>
                    <w:sz w:val="16"/>
                    <w:szCs w:val="16"/>
                  </w:rPr>
                </w:rPrChange>
              </w:rPr>
            </w:pPr>
            <w:r w:rsidRPr="00B30A38">
              <w:rPr>
                <w:rFonts w:ascii="Times New Roman" w:hAnsi="Times New Roman" w:cs="Times New Roman"/>
                <w:sz w:val="20"/>
                <w:szCs w:val="20"/>
                <w:rPrChange w:id="1800" w:author="Author">
                  <w:rPr>
                    <w:rFonts w:ascii="Times New Roman" w:hAnsi="Times New Roman" w:cs="Times New Roman"/>
                    <w:sz w:val="16"/>
                    <w:szCs w:val="16"/>
                  </w:rPr>
                </w:rPrChange>
              </w:rPr>
              <w:t>[-.</w:t>
            </w:r>
            <w:r w:rsidR="00BC2029" w:rsidRPr="00B30A38">
              <w:rPr>
                <w:rFonts w:ascii="Times New Roman" w:hAnsi="Times New Roman" w:cs="Times New Roman"/>
                <w:sz w:val="20"/>
                <w:szCs w:val="20"/>
                <w:rPrChange w:id="1801" w:author="Author">
                  <w:rPr>
                    <w:rFonts w:ascii="Times New Roman" w:hAnsi="Times New Roman" w:cs="Times New Roman"/>
                    <w:sz w:val="16"/>
                    <w:szCs w:val="16"/>
                  </w:rPr>
                </w:rPrChange>
              </w:rPr>
              <w:t>00</w:t>
            </w:r>
            <w:r w:rsidRPr="00B30A38">
              <w:rPr>
                <w:rFonts w:ascii="Times New Roman" w:hAnsi="Times New Roman" w:cs="Times New Roman"/>
                <w:sz w:val="20"/>
                <w:szCs w:val="20"/>
                <w:rPrChange w:id="1802" w:author="Author">
                  <w:rPr>
                    <w:rFonts w:ascii="Times New Roman" w:hAnsi="Times New Roman" w:cs="Times New Roman"/>
                    <w:sz w:val="16"/>
                    <w:szCs w:val="16"/>
                  </w:rPr>
                </w:rPrChange>
              </w:rPr>
              <w:t>, .</w:t>
            </w:r>
            <w:r w:rsidR="00BC2029" w:rsidRPr="00B30A38">
              <w:rPr>
                <w:rFonts w:ascii="Times New Roman" w:hAnsi="Times New Roman" w:cs="Times New Roman"/>
                <w:sz w:val="20"/>
                <w:szCs w:val="20"/>
                <w:rPrChange w:id="1803" w:author="Author">
                  <w:rPr>
                    <w:rFonts w:ascii="Times New Roman" w:hAnsi="Times New Roman" w:cs="Times New Roman"/>
                    <w:sz w:val="16"/>
                    <w:szCs w:val="16"/>
                  </w:rPr>
                </w:rPrChange>
              </w:rPr>
              <w:t>00</w:t>
            </w:r>
            <w:r w:rsidRPr="00B30A38">
              <w:rPr>
                <w:rFonts w:ascii="Times New Roman" w:hAnsi="Times New Roman" w:cs="Times New Roman"/>
                <w:sz w:val="20"/>
                <w:szCs w:val="20"/>
                <w:rPrChange w:id="1804" w:author="Author">
                  <w:rPr>
                    <w:rFonts w:ascii="Times New Roman" w:hAnsi="Times New Roman" w:cs="Times New Roman"/>
                    <w:sz w:val="16"/>
                    <w:szCs w:val="16"/>
                  </w:rPr>
                </w:rPrChange>
              </w:rPr>
              <w:t>]</w:t>
            </w:r>
          </w:p>
          <w:p w14:paraId="42C1426E" w14:textId="77777777" w:rsidR="00834C44" w:rsidRPr="00B30A38" w:rsidRDefault="00834C44" w:rsidP="00834C44">
            <w:pPr>
              <w:tabs>
                <w:tab w:val="left" w:pos="3809"/>
              </w:tabs>
              <w:bidi w:val="0"/>
              <w:spacing w:line="240" w:lineRule="auto"/>
              <w:jc w:val="center"/>
              <w:rPr>
                <w:rFonts w:ascii="Times New Roman" w:hAnsi="Times New Roman" w:cs="Times New Roman"/>
                <w:sz w:val="20"/>
                <w:szCs w:val="20"/>
                <w:rPrChange w:id="1805" w:author="Author">
                  <w:rPr>
                    <w:rFonts w:ascii="Times New Roman" w:hAnsi="Times New Roman" w:cs="Times New Roman"/>
                    <w:sz w:val="16"/>
                    <w:szCs w:val="16"/>
                  </w:rPr>
                </w:rPrChange>
              </w:rPr>
            </w:pPr>
            <w:r w:rsidRPr="00B30A38">
              <w:rPr>
                <w:rFonts w:ascii="Times New Roman" w:hAnsi="Times New Roman" w:cs="Times New Roman"/>
                <w:sz w:val="20"/>
                <w:szCs w:val="20"/>
                <w:rPrChange w:id="1806" w:author="Author">
                  <w:rPr>
                    <w:rFonts w:ascii="Times New Roman" w:hAnsi="Times New Roman" w:cs="Times New Roman"/>
                    <w:sz w:val="16"/>
                    <w:szCs w:val="16"/>
                  </w:rPr>
                </w:rPrChange>
              </w:rPr>
              <w:t>[-.00, .00]</w:t>
            </w:r>
          </w:p>
          <w:p w14:paraId="0B1E501A" w14:textId="77777777" w:rsidR="002A57A0" w:rsidRPr="00B30A38" w:rsidRDefault="002A57A0" w:rsidP="002A57A0">
            <w:pPr>
              <w:tabs>
                <w:tab w:val="left" w:pos="3809"/>
              </w:tabs>
              <w:bidi w:val="0"/>
              <w:spacing w:line="240" w:lineRule="auto"/>
              <w:jc w:val="center"/>
              <w:rPr>
                <w:rFonts w:ascii="Times New Roman" w:hAnsi="Times New Roman" w:cs="Times New Roman"/>
                <w:sz w:val="20"/>
                <w:szCs w:val="20"/>
                <w:rPrChange w:id="1807" w:author="Author">
                  <w:rPr>
                    <w:rFonts w:ascii="Times New Roman" w:hAnsi="Times New Roman" w:cs="Times New Roman"/>
                    <w:sz w:val="16"/>
                    <w:szCs w:val="16"/>
                  </w:rPr>
                </w:rPrChange>
              </w:rPr>
            </w:pPr>
            <w:r w:rsidRPr="00B30A38">
              <w:rPr>
                <w:rFonts w:ascii="Times New Roman" w:hAnsi="Times New Roman" w:cs="Times New Roman"/>
                <w:sz w:val="20"/>
                <w:szCs w:val="20"/>
                <w:rPrChange w:id="1808" w:author="Author">
                  <w:rPr>
                    <w:rFonts w:ascii="Times New Roman" w:hAnsi="Times New Roman" w:cs="Times New Roman"/>
                    <w:sz w:val="16"/>
                    <w:szCs w:val="16"/>
                  </w:rPr>
                </w:rPrChange>
              </w:rPr>
              <w:t>[-.00, .00]</w:t>
            </w:r>
          </w:p>
          <w:p w14:paraId="24F3BCA1" w14:textId="77777777" w:rsidR="0042762A" w:rsidRPr="00B30A38" w:rsidRDefault="00320931" w:rsidP="00320931">
            <w:pPr>
              <w:tabs>
                <w:tab w:val="left" w:pos="3809"/>
              </w:tabs>
              <w:bidi w:val="0"/>
              <w:spacing w:line="240" w:lineRule="auto"/>
              <w:jc w:val="center"/>
              <w:rPr>
                <w:rFonts w:ascii="Times New Roman" w:hAnsi="Times New Roman" w:cs="Times New Roman"/>
                <w:sz w:val="20"/>
                <w:szCs w:val="20"/>
                <w:rPrChange w:id="1809" w:author="Author">
                  <w:rPr>
                    <w:rFonts w:ascii="Times New Roman" w:hAnsi="Times New Roman" w:cs="Times New Roman"/>
                    <w:sz w:val="16"/>
                    <w:szCs w:val="16"/>
                  </w:rPr>
                </w:rPrChange>
              </w:rPr>
            </w:pPr>
            <w:r w:rsidRPr="00B30A38">
              <w:rPr>
                <w:rFonts w:ascii="Times New Roman" w:hAnsi="Times New Roman" w:cs="Times New Roman"/>
                <w:sz w:val="20"/>
                <w:szCs w:val="20"/>
                <w:rPrChange w:id="1810" w:author="Author">
                  <w:rPr>
                    <w:rFonts w:ascii="Times New Roman" w:hAnsi="Times New Roman" w:cs="Times New Roman"/>
                    <w:sz w:val="16"/>
                    <w:szCs w:val="16"/>
                  </w:rPr>
                </w:rPrChange>
              </w:rPr>
              <w:t>[-.00, .00]</w:t>
            </w:r>
          </w:p>
        </w:tc>
        <w:tc>
          <w:tcPr>
            <w:tcW w:w="859" w:type="dxa"/>
            <w:tcBorders>
              <w:bottom w:val="single" w:sz="4" w:space="0" w:color="7F7F7F"/>
            </w:tcBorders>
            <w:shd w:val="clear" w:color="auto" w:fill="auto"/>
          </w:tcPr>
          <w:p w14:paraId="35983565" w14:textId="77777777" w:rsidR="0042762A" w:rsidRPr="00B30A38" w:rsidRDefault="0042762A" w:rsidP="00826235">
            <w:pPr>
              <w:tabs>
                <w:tab w:val="left" w:pos="3809"/>
              </w:tabs>
              <w:bidi w:val="0"/>
              <w:spacing w:line="240" w:lineRule="auto"/>
              <w:jc w:val="center"/>
              <w:rPr>
                <w:rFonts w:ascii="Times New Roman" w:hAnsi="Times New Roman" w:cs="Times New Roman"/>
                <w:bCs/>
                <w:i/>
                <w:iCs/>
                <w:sz w:val="20"/>
                <w:szCs w:val="20"/>
                <w:rPrChange w:id="1811" w:author="Author">
                  <w:rPr>
                    <w:rFonts w:ascii="Times New Roman" w:hAnsi="Times New Roman" w:cs="Times New Roman"/>
                    <w:bCs/>
                    <w:i/>
                    <w:iCs/>
                    <w:sz w:val="16"/>
                    <w:szCs w:val="16"/>
                  </w:rPr>
                </w:rPrChange>
              </w:rPr>
            </w:pPr>
          </w:p>
          <w:p w14:paraId="2B45336B" w14:textId="77777777" w:rsidR="0042762A" w:rsidRPr="00B30A38" w:rsidRDefault="0042762A" w:rsidP="00E87B9B">
            <w:pPr>
              <w:tabs>
                <w:tab w:val="left" w:pos="3809"/>
              </w:tabs>
              <w:bidi w:val="0"/>
              <w:spacing w:line="240" w:lineRule="auto"/>
              <w:jc w:val="center"/>
              <w:rPr>
                <w:rFonts w:ascii="Times New Roman" w:hAnsi="Times New Roman" w:cs="Times New Roman"/>
                <w:sz w:val="20"/>
                <w:szCs w:val="20"/>
                <w:rPrChange w:id="1812" w:author="Author">
                  <w:rPr>
                    <w:rFonts w:ascii="Times New Roman" w:hAnsi="Times New Roman" w:cs="Times New Roman"/>
                    <w:sz w:val="16"/>
                    <w:szCs w:val="16"/>
                  </w:rPr>
                </w:rPrChange>
              </w:rPr>
            </w:pPr>
            <w:r w:rsidRPr="00B30A38">
              <w:rPr>
                <w:rFonts w:ascii="Times New Roman" w:hAnsi="Times New Roman" w:cs="Times New Roman"/>
                <w:sz w:val="20"/>
                <w:szCs w:val="20"/>
                <w:rPrChange w:id="1813" w:author="Author">
                  <w:rPr>
                    <w:rFonts w:ascii="Times New Roman" w:hAnsi="Times New Roman" w:cs="Times New Roman"/>
                    <w:sz w:val="16"/>
                    <w:szCs w:val="16"/>
                  </w:rPr>
                </w:rPrChange>
              </w:rPr>
              <w:t>.</w:t>
            </w:r>
            <w:r w:rsidR="00BC2029" w:rsidRPr="00B30A38">
              <w:rPr>
                <w:rFonts w:ascii="Times New Roman" w:hAnsi="Times New Roman" w:cs="Times New Roman"/>
                <w:sz w:val="20"/>
                <w:szCs w:val="20"/>
                <w:rPrChange w:id="1814" w:author="Author">
                  <w:rPr>
                    <w:rFonts w:ascii="Times New Roman" w:hAnsi="Times New Roman" w:cs="Times New Roman"/>
                    <w:sz w:val="16"/>
                    <w:szCs w:val="16"/>
                  </w:rPr>
                </w:rPrChange>
              </w:rPr>
              <w:t>1</w:t>
            </w:r>
            <w:r w:rsidR="00E87B9B" w:rsidRPr="00B30A38">
              <w:rPr>
                <w:rFonts w:ascii="Times New Roman" w:hAnsi="Times New Roman" w:cs="Times New Roman"/>
                <w:sz w:val="20"/>
                <w:szCs w:val="20"/>
                <w:rPrChange w:id="1815" w:author="Author">
                  <w:rPr>
                    <w:rFonts w:ascii="Times New Roman" w:hAnsi="Times New Roman" w:cs="Times New Roman"/>
                    <w:sz w:val="16"/>
                    <w:szCs w:val="16"/>
                  </w:rPr>
                </w:rPrChange>
              </w:rPr>
              <w:t>2</w:t>
            </w:r>
          </w:p>
          <w:p w14:paraId="18D24D8A" w14:textId="77777777" w:rsidR="0042762A" w:rsidRPr="00B30A38" w:rsidRDefault="0042762A" w:rsidP="00834C44">
            <w:pPr>
              <w:tabs>
                <w:tab w:val="left" w:pos="3809"/>
              </w:tabs>
              <w:bidi w:val="0"/>
              <w:spacing w:line="240" w:lineRule="auto"/>
              <w:jc w:val="center"/>
              <w:rPr>
                <w:rFonts w:ascii="Times New Roman" w:hAnsi="Times New Roman" w:cs="Times New Roman"/>
                <w:bCs/>
                <w:sz w:val="20"/>
                <w:szCs w:val="20"/>
                <w:rPrChange w:id="1816"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1817" w:author="Author">
                  <w:rPr>
                    <w:rFonts w:ascii="Times New Roman" w:hAnsi="Times New Roman" w:cs="Times New Roman"/>
                    <w:bCs/>
                    <w:sz w:val="16"/>
                    <w:szCs w:val="16"/>
                  </w:rPr>
                </w:rPrChange>
              </w:rPr>
              <w:t>.1</w:t>
            </w:r>
            <w:r w:rsidR="00834C44" w:rsidRPr="00B30A38">
              <w:rPr>
                <w:rFonts w:ascii="Times New Roman" w:hAnsi="Times New Roman" w:cs="Times New Roman"/>
                <w:bCs/>
                <w:sz w:val="20"/>
                <w:szCs w:val="20"/>
                <w:rPrChange w:id="1818" w:author="Author">
                  <w:rPr>
                    <w:rFonts w:ascii="Times New Roman" w:hAnsi="Times New Roman" w:cs="Times New Roman"/>
                    <w:bCs/>
                    <w:sz w:val="16"/>
                    <w:szCs w:val="16"/>
                  </w:rPr>
                </w:rPrChange>
              </w:rPr>
              <w:t>2</w:t>
            </w:r>
          </w:p>
          <w:p w14:paraId="56F56D6A" w14:textId="77777777" w:rsidR="0042762A" w:rsidRPr="00B30A38" w:rsidRDefault="0042762A" w:rsidP="00083725">
            <w:pPr>
              <w:tabs>
                <w:tab w:val="left" w:pos="3809"/>
              </w:tabs>
              <w:bidi w:val="0"/>
              <w:spacing w:line="240" w:lineRule="auto"/>
              <w:jc w:val="center"/>
              <w:rPr>
                <w:rFonts w:ascii="Times New Roman" w:hAnsi="Times New Roman" w:cs="Times New Roman"/>
                <w:bCs/>
                <w:sz w:val="20"/>
                <w:szCs w:val="20"/>
                <w:rPrChange w:id="1819"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1820" w:author="Author">
                  <w:rPr>
                    <w:rFonts w:ascii="Times New Roman" w:hAnsi="Times New Roman" w:cs="Times New Roman"/>
                    <w:bCs/>
                    <w:sz w:val="16"/>
                    <w:szCs w:val="16"/>
                  </w:rPr>
                </w:rPrChange>
              </w:rPr>
              <w:t>.</w:t>
            </w:r>
            <w:r w:rsidR="002A57A0" w:rsidRPr="00B30A38">
              <w:rPr>
                <w:rFonts w:ascii="Times New Roman" w:hAnsi="Times New Roman" w:cs="Times New Roman"/>
                <w:bCs/>
                <w:sz w:val="20"/>
                <w:szCs w:val="20"/>
                <w:rPrChange w:id="1821" w:author="Author">
                  <w:rPr>
                    <w:rFonts w:ascii="Times New Roman" w:hAnsi="Times New Roman" w:cs="Times New Roman"/>
                    <w:bCs/>
                    <w:sz w:val="16"/>
                    <w:szCs w:val="16"/>
                  </w:rPr>
                </w:rPrChange>
              </w:rPr>
              <w:t>1</w:t>
            </w:r>
            <w:r w:rsidR="00083725" w:rsidRPr="00B30A38">
              <w:rPr>
                <w:rFonts w:ascii="Times New Roman" w:hAnsi="Times New Roman" w:cs="Times New Roman"/>
                <w:bCs/>
                <w:sz w:val="20"/>
                <w:szCs w:val="20"/>
                <w:rPrChange w:id="1822" w:author="Author">
                  <w:rPr>
                    <w:rFonts w:ascii="Times New Roman" w:hAnsi="Times New Roman" w:cs="Times New Roman"/>
                    <w:bCs/>
                    <w:sz w:val="16"/>
                    <w:szCs w:val="16"/>
                  </w:rPr>
                </w:rPrChange>
              </w:rPr>
              <w:t>2</w:t>
            </w:r>
          </w:p>
          <w:p w14:paraId="207363E3" w14:textId="77777777" w:rsidR="00320931" w:rsidRPr="00B30A38" w:rsidRDefault="00320931" w:rsidP="00320931">
            <w:pPr>
              <w:tabs>
                <w:tab w:val="left" w:pos="3809"/>
              </w:tabs>
              <w:bidi w:val="0"/>
              <w:spacing w:line="240" w:lineRule="auto"/>
              <w:jc w:val="center"/>
              <w:rPr>
                <w:rFonts w:ascii="Times New Roman" w:hAnsi="Times New Roman" w:cs="Times New Roman"/>
                <w:bCs/>
                <w:sz w:val="20"/>
                <w:szCs w:val="20"/>
                <w:rPrChange w:id="1823"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1824" w:author="Author">
                  <w:rPr>
                    <w:rFonts w:ascii="Times New Roman" w:hAnsi="Times New Roman" w:cs="Times New Roman"/>
                    <w:bCs/>
                    <w:sz w:val="16"/>
                    <w:szCs w:val="16"/>
                  </w:rPr>
                </w:rPrChange>
              </w:rPr>
              <w:t>.12</w:t>
            </w:r>
          </w:p>
        </w:tc>
        <w:tc>
          <w:tcPr>
            <w:tcW w:w="715" w:type="dxa"/>
            <w:tcBorders>
              <w:bottom w:val="single" w:sz="4" w:space="0" w:color="7F7F7F"/>
            </w:tcBorders>
            <w:shd w:val="clear" w:color="auto" w:fill="auto"/>
          </w:tcPr>
          <w:p w14:paraId="05CBAFEB" w14:textId="77777777" w:rsidR="0042762A" w:rsidRPr="00B30A38" w:rsidRDefault="0042762A" w:rsidP="00826235">
            <w:pPr>
              <w:tabs>
                <w:tab w:val="left" w:pos="3809"/>
              </w:tabs>
              <w:bidi w:val="0"/>
              <w:spacing w:line="240" w:lineRule="auto"/>
              <w:jc w:val="center"/>
              <w:rPr>
                <w:rFonts w:ascii="Times New Roman" w:hAnsi="Times New Roman" w:cs="Times New Roman"/>
                <w:bCs/>
                <w:sz w:val="20"/>
                <w:szCs w:val="20"/>
                <w:rPrChange w:id="1825" w:author="Author">
                  <w:rPr>
                    <w:rFonts w:ascii="Times New Roman" w:hAnsi="Times New Roman" w:cs="Times New Roman"/>
                    <w:bCs/>
                    <w:sz w:val="16"/>
                    <w:szCs w:val="16"/>
                  </w:rPr>
                </w:rPrChange>
              </w:rPr>
            </w:pPr>
          </w:p>
          <w:p w14:paraId="7228838A" w14:textId="77777777" w:rsidR="0042762A" w:rsidRPr="00B30A38" w:rsidRDefault="0042762A" w:rsidP="00BC2029">
            <w:pPr>
              <w:tabs>
                <w:tab w:val="left" w:pos="3809"/>
              </w:tabs>
              <w:bidi w:val="0"/>
              <w:spacing w:line="240" w:lineRule="auto"/>
              <w:jc w:val="center"/>
              <w:rPr>
                <w:rFonts w:ascii="Times New Roman" w:hAnsi="Times New Roman" w:cs="Times New Roman"/>
                <w:sz w:val="20"/>
                <w:szCs w:val="20"/>
                <w:rPrChange w:id="1826" w:author="Author">
                  <w:rPr>
                    <w:rFonts w:ascii="Times New Roman" w:hAnsi="Times New Roman" w:cs="Times New Roman"/>
                    <w:sz w:val="16"/>
                    <w:szCs w:val="16"/>
                  </w:rPr>
                </w:rPrChange>
              </w:rPr>
            </w:pPr>
            <w:r w:rsidRPr="00B30A38">
              <w:rPr>
                <w:rFonts w:ascii="Times New Roman" w:hAnsi="Times New Roman" w:cs="Times New Roman"/>
                <w:sz w:val="20"/>
                <w:szCs w:val="20"/>
                <w:rPrChange w:id="1827" w:author="Author">
                  <w:rPr>
                    <w:rFonts w:ascii="Times New Roman" w:hAnsi="Times New Roman" w:cs="Times New Roman"/>
                    <w:sz w:val="16"/>
                    <w:szCs w:val="16"/>
                  </w:rPr>
                </w:rPrChange>
              </w:rPr>
              <w:t>.0</w:t>
            </w:r>
            <w:r w:rsidR="00BC2029" w:rsidRPr="00B30A38">
              <w:rPr>
                <w:rFonts w:ascii="Times New Roman" w:hAnsi="Times New Roman" w:cs="Times New Roman"/>
                <w:sz w:val="20"/>
                <w:szCs w:val="20"/>
                <w:rPrChange w:id="1828" w:author="Author">
                  <w:rPr>
                    <w:rFonts w:ascii="Times New Roman" w:hAnsi="Times New Roman" w:cs="Times New Roman"/>
                    <w:sz w:val="16"/>
                    <w:szCs w:val="16"/>
                  </w:rPr>
                </w:rPrChange>
              </w:rPr>
              <w:t>0</w:t>
            </w:r>
          </w:p>
          <w:p w14:paraId="174B35AE" w14:textId="77777777" w:rsidR="0042762A" w:rsidRPr="00B30A38" w:rsidRDefault="0042762A" w:rsidP="00834C44">
            <w:pPr>
              <w:tabs>
                <w:tab w:val="left" w:pos="3809"/>
              </w:tabs>
              <w:bidi w:val="0"/>
              <w:spacing w:line="240" w:lineRule="auto"/>
              <w:jc w:val="center"/>
              <w:rPr>
                <w:rFonts w:ascii="Times New Roman" w:hAnsi="Times New Roman" w:cs="Times New Roman"/>
                <w:sz w:val="20"/>
                <w:szCs w:val="20"/>
                <w:rPrChange w:id="1829" w:author="Author">
                  <w:rPr>
                    <w:rFonts w:ascii="Times New Roman" w:hAnsi="Times New Roman" w:cs="Times New Roman"/>
                    <w:sz w:val="16"/>
                    <w:szCs w:val="16"/>
                  </w:rPr>
                </w:rPrChange>
              </w:rPr>
            </w:pPr>
            <w:r w:rsidRPr="00B30A38">
              <w:rPr>
                <w:rFonts w:ascii="Times New Roman" w:hAnsi="Times New Roman" w:cs="Times New Roman"/>
                <w:sz w:val="20"/>
                <w:szCs w:val="20"/>
                <w:rPrChange w:id="1830" w:author="Author">
                  <w:rPr>
                    <w:rFonts w:ascii="Times New Roman" w:hAnsi="Times New Roman" w:cs="Times New Roman"/>
                    <w:sz w:val="16"/>
                    <w:szCs w:val="16"/>
                  </w:rPr>
                </w:rPrChange>
              </w:rPr>
              <w:t>.</w:t>
            </w:r>
            <w:r w:rsidR="00834C44" w:rsidRPr="00B30A38">
              <w:rPr>
                <w:rFonts w:ascii="Times New Roman" w:hAnsi="Times New Roman" w:cs="Times New Roman"/>
                <w:sz w:val="20"/>
                <w:szCs w:val="20"/>
                <w:rPrChange w:id="1831" w:author="Author">
                  <w:rPr>
                    <w:rFonts w:ascii="Times New Roman" w:hAnsi="Times New Roman" w:cs="Times New Roman"/>
                    <w:sz w:val="16"/>
                    <w:szCs w:val="16"/>
                  </w:rPr>
                </w:rPrChange>
              </w:rPr>
              <w:t>00</w:t>
            </w:r>
          </w:p>
          <w:p w14:paraId="3B570118" w14:textId="77777777" w:rsidR="0042762A" w:rsidRPr="00B30A38" w:rsidRDefault="0042762A" w:rsidP="002A57A0">
            <w:pPr>
              <w:tabs>
                <w:tab w:val="left" w:pos="3809"/>
              </w:tabs>
              <w:bidi w:val="0"/>
              <w:spacing w:line="240" w:lineRule="auto"/>
              <w:jc w:val="center"/>
              <w:rPr>
                <w:rFonts w:ascii="Times New Roman" w:hAnsi="Times New Roman" w:cs="Times New Roman"/>
                <w:sz w:val="20"/>
                <w:szCs w:val="20"/>
                <w:rPrChange w:id="1832" w:author="Author">
                  <w:rPr>
                    <w:rFonts w:ascii="Times New Roman" w:hAnsi="Times New Roman" w:cs="Times New Roman"/>
                    <w:sz w:val="16"/>
                    <w:szCs w:val="16"/>
                  </w:rPr>
                </w:rPrChange>
              </w:rPr>
            </w:pPr>
            <w:r w:rsidRPr="00B30A38">
              <w:rPr>
                <w:rFonts w:ascii="Times New Roman" w:hAnsi="Times New Roman" w:cs="Times New Roman"/>
                <w:sz w:val="20"/>
                <w:szCs w:val="20"/>
                <w:rPrChange w:id="1833" w:author="Author">
                  <w:rPr>
                    <w:rFonts w:ascii="Times New Roman" w:hAnsi="Times New Roman" w:cs="Times New Roman"/>
                    <w:sz w:val="16"/>
                    <w:szCs w:val="16"/>
                  </w:rPr>
                </w:rPrChange>
              </w:rPr>
              <w:t>.</w:t>
            </w:r>
            <w:r w:rsidR="002A57A0" w:rsidRPr="00B30A38">
              <w:rPr>
                <w:rFonts w:ascii="Times New Roman" w:hAnsi="Times New Roman" w:cs="Times New Roman"/>
                <w:sz w:val="20"/>
                <w:szCs w:val="20"/>
                <w:rPrChange w:id="1834" w:author="Author">
                  <w:rPr>
                    <w:rFonts w:ascii="Times New Roman" w:hAnsi="Times New Roman" w:cs="Times New Roman"/>
                    <w:sz w:val="16"/>
                    <w:szCs w:val="16"/>
                  </w:rPr>
                </w:rPrChange>
              </w:rPr>
              <w:t>00</w:t>
            </w:r>
          </w:p>
          <w:p w14:paraId="13D1C7FE" w14:textId="77777777" w:rsidR="00320931" w:rsidRPr="00B30A38" w:rsidRDefault="00320931" w:rsidP="00320931">
            <w:pPr>
              <w:tabs>
                <w:tab w:val="left" w:pos="3809"/>
              </w:tabs>
              <w:bidi w:val="0"/>
              <w:spacing w:line="240" w:lineRule="auto"/>
              <w:jc w:val="center"/>
              <w:rPr>
                <w:rFonts w:ascii="Times New Roman" w:hAnsi="Times New Roman" w:cs="Times New Roman"/>
                <w:sz w:val="20"/>
                <w:szCs w:val="20"/>
                <w:rPrChange w:id="1835" w:author="Author">
                  <w:rPr>
                    <w:rFonts w:ascii="Times New Roman" w:hAnsi="Times New Roman" w:cs="Times New Roman"/>
                    <w:sz w:val="16"/>
                    <w:szCs w:val="16"/>
                  </w:rPr>
                </w:rPrChange>
              </w:rPr>
            </w:pPr>
            <w:r w:rsidRPr="00B30A38">
              <w:rPr>
                <w:rFonts w:ascii="Times New Roman" w:hAnsi="Times New Roman" w:cs="Times New Roman"/>
                <w:sz w:val="20"/>
                <w:szCs w:val="20"/>
                <w:rPrChange w:id="1836" w:author="Author">
                  <w:rPr>
                    <w:rFonts w:ascii="Times New Roman" w:hAnsi="Times New Roman" w:cs="Times New Roman"/>
                    <w:sz w:val="16"/>
                    <w:szCs w:val="16"/>
                  </w:rPr>
                </w:rPrChange>
              </w:rPr>
              <w:t>.00</w:t>
            </w:r>
          </w:p>
        </w:tc>
        <w:tc>
          <w:tcPr>
            <w:tcW w:w="1147" w:type="dxa"/>
            <w:tcBorders>
              <w:bottom w:val="single" w:sz="4" w:space="0" w:color="7F7F7F"/>
            </w:tcBorders>
            <w:shd w:val="clear" w:color="auto" w:fill="auto"/>
          </w:tcPr>
          <w:p w14:paraId="71F21FAE" w14:textId="77777777" w:rsidR="0042762A" w:rsidRPr="00B30A38" w:rsidRDefault="0042762A" w:rsidP="00826235">
            <w:pPr>
              <w:tabs>
                <w:tab w:val="left" w:pos="3809"/>
              </w:tabs>
              <w:bidi w:val="0"/>
              <w:spacing w:line="240" w:lineRule="auto"/>
              <w:jc w:val="center"/>
              <w:rPr>
                <w:rFonts w:ascii="Times New Roman" w:hAnsi="Times New Roman" w:cs="Times New Roman"/>
                <w:bCs/>
                <w:i/>
                <w:iCs/>
                <w:sz w:val="20"/>
                <w:szCs w:val="20"/>
                <w:rPrChange w:id="1837" w:author="Author">
                  <w:rPr>
                    <w:rFonts w:ascii="Times New Roman" w:hAnsi="Times New Roman" w:cs="Times New Roman"/>
                    <w:bCs/>
                    <w:i/>
                    <w:iCs/>
                    <w:sz w:val="16"/>
                    <w:szCs w:val="16"/>
                  </w:rPr>
                </w:rPrChange>
              </w:rPr>
            </w:pPr>
          </w:p>
          <w:p w14:paraId="70B65031" w14:textId="77777777" w:rsidR="0042762A" w:rsidRPr="00B30A38" w:rsidRDefault="00BC2029" w:rsidP="00BC2029">
            <w:pPr>
              <w:tabs>
                <w:tab w:val="left" w:pos="3809"/>
              </w:tabs>
              <w:bidi w:val="0"/>
              <w:spacing w:line="240" w:lineRule="auto"/>
              <w:jc w:val="center"/>
              <w:rPr>
                <w:rFonts w:ascii="Times New Roman" w:hAnsi="Times New Roman" w:cs="Times New Roman"/>
                <w:sz w:val="20"/>
                <w:szCs w:val="20"/>
                <w:rPrChange w:id="1838" w:author="Author">
                  <w:rPr>
                    <w:rFonts w:ascii="Times New Roman" w:hAnsi="Times New Roman" w:cs="Times New Roman"/>
                    <w:sz w:val="16"/>
                    <w:szCs w:val="16"/>
                  </w:rPr>
                </w:rPrChange>
              </w:rPr>
            </w:pPr>
            <w:r w:rsidRPr="00B30A38">
              <w:rPr>
                <w:rFonts w:ascii="Times New Roman" w:hAnsi="Times New Roman" w:cs="Times New Roman"/>
                <w:sz w:val="20"/>
                <w:szCs w:val="20"/>
                <w:rPrChange w:id="1839" w:author="Author">
                  <w:rPr>
                    <w:rFonts w:ascii="Times New Roman" w:hAnsi="Times New Roman" w:cs="Times New Roman"/>
                    <w:sz w:val="16"/>
                    <w:szCs w:val="16"/>
                  </w:rPr>
                </w:rPrChange>
              </w:rPr>
              <w:t>.55</w:t>
            </w:r>
          </w:p>
          <w:p w14:paraId="1D2F5CEB" w14:textId="77777777" w:rsidR="0042762A" w:rsidRPr="00B30A38" w:rsidRDefault="0042762A" w:rsidP="00E87B9B">
            <w:pPr>
              <w:tabs>
                <w:tab w:val="left" w:pos="3809"/>
              </w:tabs>
              <w:bidi w:val="0"/>
              <w:spacing w:line="240" w:lineRule="auto"/>
              <w:jc w:val="center"/>
              <w:rPr>
                <w:rFonts w:ascii="Times New Roman" w:hAnsi="Times New Roman" w:cs="Times New Roman"/>
                <w:sz w:val="20"/>
                <w:szCs w:val="20"/>
                <w:rPrChange w:id="1840" w:author="Author">
                  <w:rPr>
                    <w:rFonts w:ascii="Times New Roman" w:hAnsi="Times New Roman" w:cs="Times New Roman"/>
                    <w:sz w:val="16"/>
                    <w:szCs w:val="16"/>
                  </w:rPr>
                </w:rPrChange>
              </w:rPr>
            </w:pPr>
            <w:r w:rsidRPr="00B30A38">
              <w:rPr>
                <w:rFonts w:ascii="Times New Roman" w:hAnsi="Times New Roman" w:cs="Times New Roman"/>
                <w:sz w:val="20"/>
                <w:szCs w:val="20"/>
                <w:rPrChange w:id="1841" w:author="Author">
                  <w:rPr>
                    <w:rFonts w:ascii="Times New Roman" w:hAnsi="Times New Roman" w:cs="Times New Roman"/>
                    <w:sz w:val="16"/>
                    <w:szCs w:val="16"/>
                  </w:rPr>
                </w:rPrChange>
              </w:rPr>
              <w:t>.</w:t>
            </w:r>
            <w:r w:rsidR="00834C44" w:rsidRPr="00B30A38">
              <w:rPr>
                <w:rFonts w:ascii="Times New Roman" w:hAnsi="Times New Roman" w:cs="Times New Roman"/>
                <w:sz w:val="20"/>
                <w:szCs w:val="20"/>
                <w:rPrChange w:id="1842" w:author="Author">
                  <w:rPr>
                    <w:rFonts w:ascii="Times New Roman" w:hAnsi="Times New Roman" w:cs="Times New Roman"/>
                    <w:sz w:val="16"/>
                    <w:szCs w:val="16"/>
                  </w:rPr>
                </w:rPrChange>
              </w:rPr>
              <w:t>0</w:t>
            </w:r>
            <w:r w:rsidR="00E87B9B" w:rsidRPr="00B30A38">
              <w:rPr>
                <w:rFonts w:ascii="Times New Roman" w:hAnsi="Times New Roman" w:cs="Times New Roman"/>
                <w:sz w:val="20"/>
                <w:szCs w:val="20"/>
                <w:rPrChange w:id="1843" w:author="Author">
                  <w:rPr>
                    <w:rFonts w:ascii="Times New Roman" w:hAnsi="Times New Roman" w:cs="Times New Roman"/>
                    <w:sz w:val="16"/>
                    <w:szCs w:val="16"/>
                  </w:rPr>
                </w:rPrChange>
              </w:rPr>
              <w:t>9</w:t>
            </w:r>
          </w:p>
          <w:p w14:paraId="3D0C5340" w14:textId="77777777" w:rsidR="0042762A" w:rsidRPr="00B30A38" w:rsidRDefault="0042762A" w:rsidP="00083725">
            <w:pPr>
              <w:tabs>
                <w:tab w:val="left" w:pos="3809"/>
              </w:tabs>
              <w:bidi w:val="0"/>
              <w:spacing w:line="240" w:lineRule="auto"/>
              <w:jc w:val="center"/>
              <w:rPr>
                <w:rFonts w:ascii="Times New Roman" w:hAnsi="Times New Roman" w:cs="Times New Roman"/>
                <w:sz w:val="20"/>
                <w:szCs w:val="20"/>
                <w:rPrChange w:id="1844" w:author="Author">
                  <w:rPr>
                    <w:rFonts w:ascii="Times New Roman" w:hAnsi="Times New Roman" w:cs="Times New Roman"/>
                    <w:sz w:val="16"/>
                    <w:szCs w:val="16"/>
                  </w:rPr>
                </w:rPrChange>
              </w:rPr>
            </w:pPr>
            <w:r w:rsidRPr="00B30A38">
              <w:rPr>
                <w:rFonts w:ascii="Times New Roman" w:hAnsi="Times New Roman" w:cs="Times New Roman"/>
                <w:sz w:val="20"/>
                <w:szCs w:val="20"/>
                <w:rPrChange w:id="1845" w:author="Author">
                  <w:rPr>
                    <w:rFonts w:ascii="Times New Roman" w:hAnsi="Times New Roman" w:cs="Times New Roman"/>
                    <w:sz w:val="16"/>
                    <w:szCs w:val="16"/>
                  </w:rPr>
                </w:rPrChange>
              </w:rPr>
              <w:t>.</w:t>
            </w:r>
            <w:r w:rsidR="00083725" w:rsidRPr="00B30A38">
              <w:rPr>
                <w:rFonts w:ascii="Times New Roman" w:hAnsi="Times New Roman" w:cs="Times New Roman"/>
                <w:sz w:val="20"/>
                <w:szCs w:val="20"/>
                <w:rPrChange w:id="1846" w:author="Author">
                  <w:rPr>
                    <w:rFonts w:ascii="Times New Roman" w:hAnsi="Times New Roman" w:cs="Times New Roman"/>
                    <w:sz w:val="16"/>
                    <w:szCs w:val="16"/>
                  </w:rPr>
                </w:rPrChange>
              </w:rPr>
              <w:t>05</w:t>
            </w:r>
          </w:p>
          <w:p w14:paraId="1CE29AB7" w14:textId="77777777" w:rsidR="00320931" w:rsidRPr="00B30A38" w:rsidRDefault="00320931" w:rsidP="00083725">
            <w:pPr>
              <w:tabs>
                <w:tab w:val="left" w:pos="3809"/>
              </w:tabs>
              <w:bidi w:val="0"/>
              <w:spacing w:line="240" w:lineRule="auto"/>
              <w:jc w:val="center"/>
              <w:rPr>
                <w:rFonts w:ascii="Times New Roman" w:hAnsi="Times New Roman" w:cs="Times New Roman"/>
                <w:sz w:val="20"/>
                <w:szCs w:val="20"/>
                <w:rPrChange w:id="1847" w:author="Author">
                  <w:rPr>
                    <w:rFonts w:ascii="Times New Roman" w:hAnsi="Times New Roman" w:cs="Times New Roman"/>
                    <w:sz w:val="16"/>
                    <w:szCs w:val="16"/>
                  </w:rPr>
                </w:rPrChange>
              </w:rPr>
            </w:pPr>
            <w:r w:rsidRPr="00B30A38">
              <w:rPr>
                <w:rFonts w:ascii="Times New Roman" w:hAnsi="Times New Roman" w:cs="Times New Roman"/>
                <w:sz w:val="20"/>
                <w:szCs w:val="20"/>
                <w:rPrChange w:id="1848" w:author="Author">
                  <w:rPr>
                    <w:rFonts w:ascii="Times New Roman" w:hAnsi="Times New Roman" w:cs="Times New Roman"/>
                    <w:sz w:val="16"/>
                    <w:szCs w:val="16"/>
                  </w:rPr>
                </w:rPrChange>
              </w:rPr>
              <w:t>.8</w:t>
            </w:r>
            <w:r w:rsidR="00083725" w:rsidRPr="00B30A38">
              <w:rPr>
                <w:rFonts w:ascii="Times New Roman" w:hAnsi="Times New Roman" w:cs="Times New Roman"/>
                <w:sz w:val="20"/>
                <w:szCs w:val="20"/>
                <w:rPrChange w:id="1849" w:author="Author">
                  <w:rPr>
                    <w:rFonts w:ascii="Times New Roman" w:hAnsi="Times New Roman" w:cs="Times New Roman"/>
                    <w:sz w:val="16"/>
                    <w:szCs w:val="16"/>
                  </w:rPr>
                </w:rPrChange>
              </w:rPr>
              <w:t>5</w:t>
            </w:r>
          </w:p>
        </w:tc>
      </w:tr>
      <w:tr w:rsidR="00DD7F5B" w:rsidRPr="00552E74" w14:paraId="4A8DA0E5" w14:textId="77777777" w:rsidTr="006B3ED4">
        <w:trPr>
          <w:trHeight w:val="378"/>
        </w:trPr>
        <w:tc>
          <w:tcPr>
            <w:tcW w:w="2835" w:type="dxa"/>
            <w:tcBorders>
              <w:bottom w:val="single" w:sz="4" w:space="0" w:color="7F7F7F"/>
            </w:tcBorders>
            <w:shd w:val="clear" w:color="auto" w:fill="auto"/>
          </w:tcPr>
          <w:p w14:paraId="4DD06C1B" w14:textId="46A6DDE6" w:rsidR="006B3ED4" w:rsidRPr="00B30A38" w:rsidRDefault="00DD7F5B" w:rsidP="006B3ED4">
            <w:pPr>
              <w:tabs>
                <w:tab w:val="left" w:pos="3809"/>
              </w:tabs>
              <w:bidi w:val="0"/>
              <w:spacing w:line="240" w:lineRule="auto"/>
              <w:rPr>
                <w:rFonts w:ascii="Times New Roman" w:hAnsi="Times New Roman" w:cs="Times New Roman"/>
                <w:sz w:val="20"/>
                <w:szCs w:val="20"/>
                <w:rPrChange w:id="1850" w:author="Author">
                  <w:rPr>
                    <w:rFonts w:ascii="Times New Roman" w:hAnsi="Times New Roman" w:cs="Times New Roman"/>
                    <w:b/>
                    <w:bCs/>
                    <w:sz w:val="16"/>
                    <w:szCs w:val="16"/>
                  </w:rPr>
                </w:rPrChange>
              </w:rPr>
            </w:pPr>
            <w:r w:rsidRPr="00B30A38">
              <w:rPr>
                <w:rFonts w:ascii="Times New Roman" w:hAnsi="Times New Roman" w:cs="Times New Roman"/>
                <w:sz w:val="20"/>
                <w:szCs w:val="20"/>
                <w:rPrChange w:id="1851" w:author="Author">
                  <w:rPr>
                    <w:rFonts w:ascii="Times New Roman" w:hAnsi="Times New Roman" w:cs="Times New Roman"/>
                    <w:b/>
                    <w:bCs/>
                    <w:sz w:val="16"/>
                    <w:szCs w:val="16"/>
                  </w:rPr>
                </w:rPrChange>
              </w:rPr>
              <w:t xml:space="preserve">Agreeableness </w:t>
            </w:r>
          </w:p>
          <w:p w14:paraId="6D514DF3"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1852" w:author="Author">
                  <w:rPr>
                    <w:color w:val="auto"/>
                  </w:rPr>
                </w:rPrChange>
              </w:rPr>
            </w:pPr>
            <w:r w:rsidRPr="00B30A38">
              <w:rPr>
                <w:b w:val="0"/>
                <w:bCs w:val="0"/>
                <w:color w:val="auto"/>
                <w:sz w:val="20"/>
                <w:szCs w:val="20"/>
                <w:rPrChange w:id="1853" w:author="Author">
                  <w:rPr>
                    <w:color w:val="auto"/>
                    <w:sz w:val="14"/>
                    <w:szCs w:val="14"/>
                  </w:rPr>
                </w:rPrChange>
              </w:rPr>
              <w:t xml:space="preserve">Secure </w:t>
            </w:r>
            <w:r w:rsidRPr="00B30A38">
              <w:rPr>
                <w:b w:val="0"/>
                <w:bCs w:val="0"/>
                <w:color w:val="auto"/>
                <w:sz w:val="20"/>
                <w:szCs w:val="20"/>
                <w:rPrChange w:id="1854" w:author="Author">
                  <w:rPr>
                    <w:color w:val="auto"/>
                    <w:sz w:val="14"/>
                    <w:szCs w:val="14"/>
                  </w:rPr>
                </w:rPrChange>
              </w:rPr>
              <w:sym w:font="Symbol" w:char="F0B4"/>
            </w:r>
            <w:r w:rsidRPr="00B30A38">
              <w:rPr>
                <w:b w:val="0"/>
                <w:bCs w:val="0"/>
                <w:color w:val="auto"/>
                <w:sz w:val="20"/>
                <w:szCs w:val="20"/>
                <w:rPrChange w:id="1855" w:author="Author">
                  <w:rPr>
                    <w:color w:val="auto"/>
                    <w:sz w:val="14"/>
                    <w:szCs w:val="14"/>
                  </w:rPr>
                </w:rPrChange>
              </w:rPr>
              <w:t xml:space="preserve"> Curious/Energetic</w:t>
            </w:r>
          </w:p>
          <w:p w14:paraId="63285790"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1856" w:author="Author">
                  <w:rPr>
                    <w:bCs w:val="0"/>
                    <w:color w:val="auto"/>
                    <w:sz w:val="14"/>
                    <w:szCs w:val="14"/>
                  </w:rPr>
                </w:rPrChange>
              </w:rPr>
            </w:pPr>
            <w:r w:rsidRPr="00B30A38">
              <w:rPr>
                <w:b w:val="0"/>
                <w:bCs w:val="0"/>
                <w:color w:val="auto"/>
                <w:sz w:val="20"/>
                <w:szCs w:val="20"/>
                <w:rPrChange w:id="1857" w:author="Author">
                  <w:rPr>
                    <w:color w:val="auto"/>
                    <w:sz w:val="14"/>
                    <w:szCs w:val="14"/>
                  </w:rPr>
                </w:rPrChange>
              </w:rPr>
              <w:t xml:space="preserve">Secure </w:t>
            </w:r>
            <w:r w:rsidRPr="00B30A38">
              <w:rPr>
                <w:b w:val="0"/>
                <w:bCs w:val="0"/>
                <w:color w:val="auto"/>
                <w:sz w:val="20"/>
                <w:szCs w:val="20"/>
                <w:rPrChange w:id="1858" w:author="Author">
                  <w:rPr>
                    <w:color w:val="auto"/>
                    <w:sz w:val="14"/>
                    <w:szCs w:val="14"/>
                  </w:rPr>
                </w:rPrChange>
              </w:rPr>
              <w:sym w:font="Symbol" w:char="F0B4"/>
            </w:r>
            <w:r w:rsidRPr="00B30A38">
              <w:rPr>
                <w:b w:val="0"/>
                <w:bCs w:val="0"/>
                <w:color w:val="auto"/>
                <w:sz w:val="20"/>
                <w:szCs w:val="20"/>
                <w:rPrChange w:id="1859" w:author="Author">
                  <w:rPr>
                    <w:color w:val="auto"/>
                    <w:sz w:val="14"/>
                    <w:szCs w:val="14"/>
                  </w:rPr>
                </w:rPrChange>
              </w:rPr>
              <w:t xml:space="preserve"> </w:t>
            </w:r>
            <w:r w:rsidRPr="00B30A38">
              <w:rPr>
                <w:b w:val="0"/>
                <w:bCs w:val="0"/>
                <w:color w:val="auto"/>
                <w:sz w:val="20"/>
                <w:szCs w:val="20"/>
                <w:rPrChange w:id="1860" w:author="Author">
                  <w:rPr>
                    <w:bCs w:val="0"/>
                    <w:color w:val="auto"/>
                    <w:sz w:val="14"/>
                    <w:szCs w:val="14"/>
                  </w:rPr>
                </w:rPrChange>
              </w:rPr>
              <w:t>Cautious/Social Norm compliant</w:t>
            </w:r>
          </w:p>
          <w:p w14:paraId="1DB42BEC" w14:textId="4BD66E23" w:rsidR="006B3ED4" w:rsidRPr="00B30A38" w:rsidRDefault="006B3ED4" w:rsidP="006B3ED4">
            <w:pPr>
              <w:pStyle w:val="Heading1"/>
              <w:tabs>
                <w:tab w:val="left" w:pos="3809"/>
              </w:tabs>
              <w:spacing w:after="120" w:line="60" w:lineRule="atLeast"/>
              <w:jc w:val="left"/>
              <w:rPr>
                <w:b w:val="0"/>
                <w:bCs w:val="0"/>
                <w:color w:val="auto"/>
                <w:sz w:val="20"/>
                <w:szCs w:val="20"/>
                <w:rPrChange w:id="1861" w:author="Author">
                  <w:rPr>
                    <w:color w:val="auto"/>
                  </w:rPr>
                </w:rPrChange>
              </w:rPr>
            </w:pPr>
            <w:r w:rsidRPr="00B30A38">
              <w:rPr>
                <w:b w:val="0"/>
                <w:bCs w:val="0"/>
                <w:color w:val="auto"/>
                <w:sz w:val="20"/>
                <w:szCs w:val="20"/>
                <w:rPrChange w:id="1862" w:author="Author">
                  <w:rPr>
                    <w:color w:val="auto"/>
                    <w:sz w:val="14"/>
                    <w:szCs w:val="14"/>
                  </w:rPr>
                </w:rPrChange>
              </w:rPr>
              <w:t xml:space="preserve">Secure </w:t>
            </w:r>
            <w:r w:rsidRPr="00B30A38">
              <w:rPr>
                <w:b w:val="0"/>
                <w:bCs w:val="0"/>
                <w:color w:val="auto"/>
                <w:sz w:val="20"/>
                <w:szCs w:val="20"/>
                <w:rPrChange w:id="1863" w:author="Author">
                  <w:rPr>
                    <w:color w:val="auto"/>
                    <w:sz w:val="14"/>
                    <w:szCs w:val="14"/>
                  </w:rPr>
                </w:rPrChange>
              </w:rPr>
              <w:sym w:font="Symbol" w:char="F0B4"/>
            </w:r>
            <w:r w:rsidRPr="00B30A38">
              <w:rPr>
                <w:b w:val="0"/>
                <w:bCs w:val="0"/>
                <w:color w:val="auto"/>
                <w:sz w:val="20"/>
                <w:szCs w:val="20"/>
                <w:rPrChange w:id="1864" w:author="Author">
                  <w:rPr>
                    <w:color w:val="auto"/>
                    <w:sz w:val="14"/>
                    <w:szCs w:val="14"/>
                  </w:rPr>
                </w:rPrChange>
              </w:rPr>
              <w:t xml:space="preserve"> </w:t>
            </w:r>
            <w:r w:rsidRPr="00B30A38">
              <w:rPr>
                <w:b w:val="0"/>
                <w:bCs w:val="0"/>
                <w:color w:val="auto"/>
                <w:sz w:val="20"/>
                <w:szCs w:val="20"/>
                <w:rPrChange w:id="1865" w:author="Author">
                  <w:rPr>
                    <w:bCs w:val="0"/>
                    <w:color w:val="auto"/>
                    <w:sz w:val="14"/>
                    <w:szCs w:val="14"/>
                  </w:rPr>
                </w:rPrChange>
              </w:rPr>
              <w:t>Analytic/T</w:t>
            </w:r>
            <w:del w:id="1866" w:author="Author">
              <w:r w:rsidRPr="00B30A38" w:rsidDel="00715BB9">
                <w:rPr>
                  <w:b w:val="0"/>
                  <w:bCs w:val="0"/>
                  <w:color w:val="auto"/>
                  <w:sz w:val="20"/>
                  <w:szCs w:val="20"/>
                  <w:rPrChange w:id="1867" w:author="Author">
                    <w:rPr>
                      <w:bCs w:val="0"/>
                      <w:color w:val="auto"/>
                      <w:sz w:val="14"/>
                      <w:szCs w:val="14"/>
                    </w:rPr>
                  </w:rPrChange>
                </w:rPr>
                <w:delText>h</w:delText>
              </w:r>
            </w:del>
            <w:r w:rsidRPr="00B30A38">
              <w:rPr>
                <w:b w:val="0"/>
                <w:bCs w:val="0"/>
                <w:color w:val="auto"/>
                <w:sz w:val="20"/>
                <w:szCs w:val="20"/>
                <w:rPrChange w:id="1868" w:author="Author">
                  <w:rPr>
                    <w:bCs w:val="0"/>
                    <w:color w:val="auto"/>
                    <w:sz w:val="14"/>
                    <w:szCs w:val="14"/>
                  </w:rPr>
                </w:rPrChange>
              </w:rPr>
              <w:t>ough-</w:t>
            </w:r>
            <w:ins w:id="1869" w:author="Author">
              <w:r w:rsidR="005976BF">
                <w:rPr>
                  <w:b w:val="0"/>
                  <w:bCs w:val="0"/>
                  <w:color w:val="auto"/>
                  <w:sz w:val="20"/>
                  <w:szCs w:val="20"/>
                </w:rPr>
                <w:t>m</w:t>
              </w:r>
            </w:ins>
            <w:del w:id="1870" w:author="Author">
              <w:r w:rsidRPr="00B30A38" w:rsidDel="005976BF">
                <w:rPr>
                  <w:b w:val="0"/>
                  <w:bCs w:val="0"/>
                  <w:color w:val="auto"/>
                  <w:sz w:val="20"/>
                  <w:szCs w:val="20"/>
                  <w:rPrChange w:id="1871" w:author="Author">
                    <w:rPr>
                      <w:bCs w:val="0"/>
                      <w:color w:val="auto"/>
                      <w:sz w:val="14"/>
                      <w:szCs w:val="14"/>
                    </w:rPr>
                  </w:rPrChange>
                </w:rPr>
                <w:delText>M</w:delText>
              </w:r>
            </w:del>
            <w:r w:rsidRPr="00B30A38">
              <w:rPr>
                <w:b w:val="0"/>
                <w:bCs w:val="0"/>
                <w:color w:val="auto"/>
                <w:sz w:val="20"/>
                <w:szCs w:val="20"/>
                <w:rPrChange w:id="1872" w:author="Author">
                  <w:rPr>
                    <w:bCs w:val="0"/>
                    <w:color w:val="auto"/>
                    <w:sz w:val="14"/>
                    <w:szCs w:val="14"/>
                  </w:rPr>
                </w:rPrChange>
              </w:rPr>
              <w:t>inded</w:t>
            </w:r>
          </w:p>
          <w:p w14:paraId="454FD7F9" w14:textId="2405B2D6" w:rsidR="00DD7F5B" w:rsidRPr="00B30A38" w:rsidRDefault="006B3ED4" w:rsidP="006B3ED4">
            <w:pPr>
              <w:tabs>
                <w:tab w:val="left" w:pos="3809"/>
              </w:tabs>
              <w:bidi w:val="0"/>
              <w:spacing w:line="240" w:lineRule="auto"/>
              <w:rPr>
                <w:rFonts w:ascii="Times New Roman" w:hAnsi="Times New Roman" w:cs="Times New Roman"/>
                <w:sz w:val="20"/>
                <w:szCs w:val="20"/>
                <w:rPrChange w:id="1873" w:author="Author">
                  <w:rPr>
                    <w:rFonts w:ascii="Times New Roman" w:hAnsi="Times New Roman" w:cs="Times New Roman"/>
                    <w:b/>
                    <w:bCs/>
                    <w:sz w:val="16"/>
                    <w:szCs w:val="16"/>
                  </w:rPr>
                </w:rPrChange>
              </w:rPr>
            </w:pPr>
            <w:r w:rsidRPr="00B30A38">
              <w:rPr>
                <w:rFonts w:ascii="Times New Roman" w:hAnsi="Times New Roman" w:cs="Times New Roman"/>
                <w:sz w:val="20"/>
                <w:szCs w:val="20"/>
                <w:rPrChange w:id="1874" w:author="Author">
                  <w:rPr>
                    <w:rFonts w:ascii="Times New Roman" w:hAnsi="Times New Roman" w:cs="Times New Roman"/>
                    <w:b/>
                    <w:bCs/>
                    <w:sz w:val="14"/>
                    <w:szCs w:val="14"/>
                  </w:rPr>
                </w:rPrChange>
              </w:rPr>
              <w:t xml:space="preserve">Secure </w:t>
            </w:r>
            <w:r w:rsidRPr="00B30A38">
              <w:rPr>
                <w:rFonts w:ascii="Times New Roman" w:hAnsi="Times New Roman" w:cs="Times New Roman"/>
                <w:sz w:val="20"/>
                <w:szCs w:val="20"/>
                <w:rPrChange w:id="1875" w:author="Author">
                  <w:rPr>
                    <w:rFonts w:ascii="Times New Roman" w:hAnsi="Times New Roman" w:cs="Times New Roman"/>
                    <w:b/>
                    <w:bCs/>
                    <w:sz w:val="14"/>
                    <w:szCs w:val="14"/>
                  </w:rPr>
                </w:rPrChange>
              </w:rPr>
              <w:sym w:font="Symbol" w:char="F0B4"/>
            </w:r>
            <w:r w:rsidRPr="00B30A38">
              <w:rPr>
                <w:rFonts w:ascii="Times New Roman" w:hAnsi="Times New Roman" w:cs="Times New Roman"/>
                <w:sz w:val="20"/>
                <w:szCs w:val="20"/>
                <w:rPrChange w:id="1876" w:author="Author">
                  <w:rPr>
                    <w:rFonts w:ascii="Times New Roman" w:hAnsi="Times New Roman" w:cs="Times New Roman"/>
                    <w:b/>
                    <w:bCs/>
                    <w:sz w:val="14"/>
                    <w:szCs w:val="14"/>
                  </w:rPr>
                </w:rPrChange>
              </w:rPr>
              <w:t xml:space="preserve"> </w:t>
            </w:r>
            <w:r w:rsidRPr="00B30A38">
              <w:rPr>
                <w:rFonts w:ascii="Times New Roman" w:hAnsi="Times New Roman" w:cs="Times New Roman"/>
                <w:sz w:val="20"/>
                <w:szCs w:val="20"/>
                <w:rPrChange w:id="1877" w:author="Author">
                  <w:rPr>
                    <w:b/>
                    <w:bCs/>
                    <w:sz w:val="14"/>
                    <w:szCs w:val="14"/>
                  </w:rPr>
                </w:rPrChange>
              </w:rPr>
              <w:t>Prosocial/Empathetic</w:t>
            </w:r>
          </w:p>
        </w:tc>
        <w:tc>
          <w:tcPr>
            <w:tcW w:w="1002" w:type="dxa"/>
            <w:tcBorders>
              <w:bottom w:val="single" w:sz="4" w:space="0" w:color="7F7F7F"/>
            </w:tcBorders>
            <w:shd w:val="clear" w:color="auto" w:fill="auto"/>
          </w:tcPr>
          <w:p w14:paraId="231D4479" w14:textId="77777777" w:rsidR="00DD7F5B" w:rsidRPr="00B30A38" w:rsidRDefault="00DD7F5B" w:rsidP="00826235">
            <w:pPr>
              <w:tabs>
                <w:tab w:val="left" w:pos="3809"/>
              </w:tabs>
              <w:bidi w:val="0"/>
              <w:spacing w:line="240" w:lineRule="auto"/>
              <w:jc w:val="center"/>
              <w:rPr>
                <w:rFonts w:ascii="Times New Roman" w:hAnsi="Times New Roman" w:cs="Times New Roman"/>
                <w:b/>
                <w:bCs/>
                <w:i/>
                <w:iCs/>
                <w:sz w:val="20"/>
                <w:szCs w:val="20"/>
                <w:rPrChange w:id="1878" w:author="Author">
                  <w:rPr>
                    <w:rFonts w:ascii="Times New Roman" w:hAnsi="Times New Roman" w:cs="Times New Roman"/>
                    <w:b/>
                    <w:bCs/>
                    <w:i/>
                    <w:iCs/>
                    <w:sz w:val="16"/>
                    <w:szCs w:val="16"/>
                  </w:rPr>
                </w:rPrChange>
              </w:rPr>
            </w:pPr>
          </w:p>
          <w:p w14:paraId="34D8A7B4" w14:textId="77777777" w:rsidR="00DD7F5B" w:rsidRPr="00B30A38" w:rsidRDefault="00DD7F5B" w:rsidP="00DD7F5B">
            <w:pPr>
              <w:tabs>
                <w:tab w:val="left" w:pos="3809"/>
              </w:tabs>
              <w:bidi w:val="0"/>
              <w:spacing w:line="240" w:lineRule="auto"/>
              <w:jc w:val="center"/>
              <w:rPr>
                <w:rFonts w:ascii="Times New Roman" w:hAnsi="Times New Roman" w:cs="Times New Roman"/>
                <w:sz w:val="20"/>
                <w:szCs w:val="20"/>
                <w:rPrChange w:id="1879" w:author="Author">
                  <w:rPr>
                    <w:rFonts w:ascii="Times New Roman" w:hAnsi="Times New Roman" w:cs="Times New Roman"/>
                    <w:sz w:val="16"/>
                    <w:szCs w:val="16"/>
                  </w:rPr>
                </w:rPrChange>
              </w:rPr>
            </w:pPr>
            <w:r w:rsidRPr="00B30A38">
              <w:rPr>
                <w:rFonts w:ascii="Times New Roman" w:hAnsi="Times New Roman" w:cs="Times New Roman"/>
                <w:sz w:val="20"/>
                <w:szCs w:val="20"/>
                <w:rPrChange w:id="1880" w:author="Author">
                  <w:rPr>
                    <w:rFonts w:ascii="Times New Roman" w:hAnsi="Times New Roman" w:cs="Times New Roman"/>
                    <w:sz w:val="16"/>
                    <w:szCs w:val="16"/>
                  </w:rPr>
                </w:rPrChange>
              </w:rPr>
              <w:t>.09</w:t>
            </w:r>
          </w:p>
          <w:p w14:paraId="76A684BF" w14:textId="77777777" w:rsidR="00DD7F5B" w:rsidRPr="00B30A38" w:rsidRDefault="00DD7F5B" w:rsidP="00DD7F5B">
            <w:pPr>
              <w:tabs>
                <w:tab w:val="left" w:pos="3809"/>
              </w:tabs>
              <w:bidi w:val="0"/>
              <w:spacing w:line="240" w:lineRule="auto"/>
              <w:jc w:val="center"/>
              <w:rPr>
                <w:rFonts w:ascii="Times New Roman" w:hAnsi="Times New Roman" w:cs="Times New Roman"/>
                <w:sz w:val="20"/>
                <w:szCs w:val="20"/>
                <w:rPrChange w:id="1881" w:author="Author">
                  <w:rPr>
                    <w:rFonts w:ascii="Times New Roman" w:hAnsi="Times New Roman" w:cs="Times New Roman"/>
                    <w:sz w:val="16"/>
                    <w:szCs w:val="16"/>
                  </w:rPr>
                </w:rPrChange>
              </w:rPr>
            </w:pPr>
            <w:r w:rsidRPr="00B30A38">
              <w:rPr>
                <w:rFonts w:ascii="Times New Roman" w:hAnsi="Times New Roman" w:cs="Times New Roman"/>
                <w:sz w:val="20"/>
                <w:szCs w:val="20"/>
                <w:rPrChange w:id="1882" w:author="Author">
                  <w:rPr>
                    <w:rFonts w:ascii="Times New Roman" w:hAnsi="Times New Roman" w:cs="Times New Roman"/>
                    <w:sz w:val="16"/>
                    <w:szCs w:val="16"/>
                  </w:rPr>
                </w:rPrChange>
              </w:rPr>
              <w:t>.0</w:t>
            </w:r>
            <w:r w:rsidR="00DD443A" w:rsidRPr="00B30A38">
              <w:rPr>
                <w:rFonts w:ascii="Times New Roman" w:hAnsi="Times New Roman" w:cs="Times New Roman"/>
                <w:sz w:val="20"/>
                <w:szCs w:val="20"/>
                <w:rPrChange w:id="1883" w:author="Author">
                  <w:rPr>
                    <w:rFonts w:ascii="Times New Roman" w:hAnsi="Times New Roman" w:cs="Times New Roman"/>
                    <w:sz w:val="16"/>
                    <w:szCs w:val="16"/>
                  </w:rPr>
                </w:rPrChange>
              </w:rPr>
              <w:t>7</w:t>
            </w:r>
          </w:p>
          <w:p w14:paraId="6D3F83DA" w14:textId="77777777" w:rsidR="00DD7F5B" w:rsidRPr="00B30A38" w:rsidRDefault="00CA409D" w:rsidP="00CA409D">
            <w:pPr>
              <w:tabs>
                <w:tab w:val="left" w:pos="3809"/>
              </w:tabs>
              <w:bidi w:val="0"/>
              <w:spacing w:line="240" w:lineRule="auto"/>
              <w:jc w:val="center"/>
              <w:rPr>
                <w:rFonts w:ascii="Times New Roman" w:hAnsi="Times New Roman" w:cs="Times New Roman"/>
                <w:sz w:val="20"/>
                <w:szCs w:val="20"/>
                <w:rPrChange w:id="1884" w:author="Author">
                  <w:rPr>
                    <w:rFonts w:ascii="Times New Roman" w:hAnsi="Times New Roman" w:cs="Times New Roman"/>
                    <w:sz w:val="16"/>
                    <w:szCs w:val="16"/>
                  </w:rPr>
                </w:rPrChange>
              </w:rPr>
            </w:pPr>
            <w:r w:rsidRPr="00B30A38">
              <w:rPr>
                <w:rFonts w:ascii="Times New Roman" w:hAnsi="Times New Roman" w:cs="Times New Roman"/>
                <w:sz w:val="20"/>
                <w:szCs w:val="20"/>
                <w:rPrChange w:id="1885" w:author="Author">
                  <w:rPr>
                    <w:rFonts w:ascii="Times New Roman" w:hAnsi="Times New Roman" w:cs="Times New Roman"/>
                    <w:sz w:val="16"/>
                    <w:szCs w:val="16"/>
                  </w:rPr>
                </w:rPrChange>
              </w:rPr>
              <w:t>-</w:t>
            </w:r>
            <w:r w:rsidR="00DD7F5B" w:rsidRPr="00B30A38">
              <w:rPr>
                <w:rFonts w:ascii="Times New Roman" w:hAnsi="Times New Roman" w:cs="Times New Roman"/>
                <w:sz w:val="20"/>
                <w:szCs w:val="20"/>
                <w:rPrChange w:id="1886" w:author="Author">
                  <w:rPr>
                    <w:rFonts w:ascii="Times New Roman" w:hAnsi="Times New Roman" w:cs="Times New Roman"/>
                    <w:sz w:val="16"/>
                    <w:szCs w:val="16"/>
                  </w:rPr>
                </w:rPrChange>
              </w:rPr>
              <w:t>.0</w:t>
            </w:r>
            <w:r w:rsidRPr="00B30A38">
              <w:rPr>
                <w:rFonts w:ascii="Times New Roman" w:hAnsi="Times New Roman" w:cs="Times New Roman"/>
                <w:sz w:val="20"/>
                <w:szCs w:val="20"/>
                <w:rPrChange w:id="1887" w:author="Author">
                  <w:rPr>
                    <w:rFonts w:ascii="Times New Roman" w:hAnsi="Times New Roman" w:cs="Times New Roman"/>
                    <w:sz w:val="16"/>
                    <w:szCs w:val="16"/>
                  </w:rPr>
                </w:rPrChange>
              </w:rPr>
              <w:t>5</w:t>
            </w:r>
          </w:p>
          <w:p w14:paraId="38B234C3" w14:textId="77777777" w:rsidR="00DD7F5B" w:rsidRPr="00B30A38" w:rsidRDefault="00DD443A" w:rsidP="00DD443A">
            <w:pPr>
              <w:tabs>
                <w:tab w:val="left" w:pos="3809"/>
              </w:tabs>
              <w:bidi w:val="0"/>
              <w:spacing w:line="240" w:lineRule="auto"/>
              <w:jc w:val="center"/>
              <w:rPr>
                <w:rFonts w:ascii="Times New Roman" w:hAnsi="Times New Roman" w:cs="Times New Roman"/>
                <w:sz w:val="20"/>
                <w:szCs w:val="20"/>
                <w:rPrChange w:id="1888" w:author="Author">
                  <w:rPr>
                    <w:rFonts w:ascii="Times New Roman" w:hAnsi="Times New Roman" w:cs="Times New Roman"/>
                    <w:sz w:val="16"/>
                    <w:szCs w:val="16"/>
                  </w:rPr>
                </w:rPrChange>
              </w:rPr>
            </w:pPr>
            <w:r w:rsidRPr="00B30A38">
              <w:rPr>
                <w:rFonts w:ascii="Times New Roman" w:hAnsi="Times New Roman" w:cs="Times New Roman"/>
                <w:sz w:val="20"/>
                <w:szCs w:val="20"/>
                <w:rPrChange w:id="1889" w:author="Author">
                  <w:rPr>
                    <w:rFonts w:ascii="Times New Roman" w:hAnsi="Times New Roman" w:cs="Times New Roman"/>
                    <w:sz w:val="16"/>
                    <w:szCs w:val="16"/>
                  </w:rPr>
                </w:rPrChange>
              </w:rPr>
              <w:t>-</w:t>
            </w:r>
            <w:r w:rsidR="00DD7F5B" w:rsidRPr="00B30A38">
              <w:rPr>
                <w:rFonts w:ascii="Times New Roman" w:hAnsi="Times New Roman" w:cs="Times New Roman"/>
                <w:sz w:val="20"/>
                <w:szCs w:val="20"/>
                <w:rPrChange w:id="1890" w:author="Author">
                  <w:rPr>
                    <w:rFonts w:ascii="Times New Roman" w:hAnsi="Times New Roman" w:cs="Times New Roman"/>
                    <w:sz w:val="16"/>
                    <w:szCs w:val="16"/>
                  </w:rPr>
                </w:rPrChange>
              </w:rPr>
              <w:t>.0</w:t>
            </w:r>
            <w:r w:rsidRPr="00B30A38">
              <w:rPr>
                <w:rFonts w:ascii="Times New Roman" w:hAnsi="Times New Roman" w:cs="Times New Roman"/>
                <w:sz w:val="20"/>
                <w:szCs w:val="20"/>
                <w:rPrChange w:id="1891" w:author="Author">
                  <w:rPr>
                    <w:rFonts w:ascii="Times New Roman" w:hAnsi="Times New Roman" w:cs="Times New Roman"/>
                    <w:sz w:val="16"/>
                    <w:szCs w:val="16"/>
                  </w:rPr>
                </w:rPrChange>
              </w:rPr>
              <w:t>8</w:t>
            </w:r>
          </w:p>
        </w:tc>
        <w:tc>
          <w:tcPr>
            <w:tcW w:w="858" w:type="dxa"/>
            <w:tcBorders>
              <w:bottom w:val="single" w:sz="4" w:space="0" w:color="7F7F7F"/>
            </w:tcBorders>
            <w:shd w:val="clear" w:color="auto" w:fill="auto"/>
          </w:tcPr>
          <w:p w14:paraId="279EEC57" w14:textId="77777777" w:rsidR="00DD7F5B" w:rsidRPr="00B30A38" w:rsidRDefault="00DD7F5B" w:rsidP="00826235">
            <w:pPr>
              <w:tabs>
                <w:tab w:val="left" w:pos="3809"/>
              </w:tabs>
              <w:bidi w:val="0"/>
              <w:spacing w:line="240" w:lineRule="auto"/>
              <w:jc w:val="center"/>
              <w:rPr>
                <w:rFonts w:ascii="Times New Roman" w:hAnsi="Times New Roman" w:cs="Times New Roman"/>
                <w:b/>
                <w:bCs/>
                <w:i/>
                <w:iCs/>
                <w:sz w:val="20"/>
                <w:szCs w:val="20"/>
                <w:rPrChange w:id="1892" w:author="Author">
                  <w:rPr>
                    <w:rFonts w:ascii="Times New Roman" w:hAnsi="Times New Roman" w:cs="Times New Roman"/>
                    <w:b/>
                    <w:bCs/>
                    <w:i/>
                    <w:iCs/>
                    <w:sz w:val="16"/>
                    <w:szCs w:val="16"/>
                  </w:rPr>
                </w:rPrChange>
              </w:rPr>
            </w:pPr>
          </w:p>
          <w:p w14:paraId="16DD94BC"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893" w:author="Author">
                  <w:rPr>
                    <w:rFonts w:ascii="Times New Roman" w:hAnsi="Times New Roman" w:cs="Times New Roman"/>
                    <w:sz w:val="16"/>
                    <w:szCs w:val="16"/>
                  </w:rPr>
                </w:rPrChange>
              </w:rPr>
            </w:pPr>
            <w:r w:rsidRPr="00B30A38">
              <w:rPr>
                <w:rFonts w:ascii="Times New Roman" w:hAnsi="Times New Roman" w:cs="Times New Roman"/>
                <w:sz w:val="20"/>
                <w:szCs w:val="20"/>
                <w:rPrChange w:id="1894" w:author="Author">
                  <w:rPr>
                    <w:rFonts w:ascii="Times New Roman" w:hAnsi="Times New Roman" w:cs="Times New Roman"/>
                    <w:sz w:val="16"/>
                    <w:szCs w:val="16"/>
                  </w:rPr>
                </w:rPrChange>
              </w:rPr>
              <w:t>.00</w:t>
            </w:r>
          </w:p>
          <w:p w14:paraId="4D9F9C94"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895" w:author="Author">
                  <w:rPr>
                    <w:rFonts w:ascii="Times New Roman" w:hAnsi="Times New Roman" w:cs="Times New Roman"/>
                    <w:sz w:val="16"/>
                    <w:szCs w:val="16"/>
                  </w:rPr>
                </w:rPrChange>
              </w:rPr>
            </w:pPr>
            <w:r w:rsidRPr="00B30A38">
              <w:rPr>
                <w:rFonts w:ascii="Times New Roman" w:hAnsi="Times New Roman" w:cs="Times New Roman"/>
                <w:sz w:val="20"/>
                <w:szCs w:val="20"/>
                <w:rPrChange w:id="1896" w:author="Author">
                  <w:rPr>
                    <w:rFonts w:ascii="Times New Roman" w:hAnsi="Times New Roman" w:cs="Times New Roman"/>
                    <w:sz w:val="16"/>
                    <w:szCs w:val="16"/>
                  </w:rPr>
                </w:rPrChange>
              </w:rPr>
              <w:t>.00</w:t>
            </w:r>
          </w:p>
          <w:p w14:paraId="7F46C103" w14:textId="77777777" w:rsidR="00DD7F5B" w:rsidRPr="00B30A38" w:rsidRDefault="00CA409D" w:rsidP="00826235">
            <w:pPr>
              <w:tabs>
                <w:tab w:val="left" w:pos="3809"/>
              </w:tabs>
              <w:bidi w:val="0"/>
              <w:spacing w:line="240" w:lineRule="auto"/>
              <w:jc w:val="center"/>
              <w:rPr>
                <w:rFonts w:ascii="Times New Roman" w:hAnsi="Times New Roman" w:cs="Times New Roman"/>
                <w:sz w:val="20"/>
                <w:szCs w:val="20"/>
                <w:rPrChange w:id="1897" w:author="Author">
                  <w:rPr>
                    <w:rFonts w:ascii="Times New Roman" w:hAnsi="Times New Roman" w:cs="Times New Roman"/>
                    <w:sz w:val="16"/>
                    <w:szCs w:val="16"/>
                  </w:rPr>
                </w:rPrChange>
              </w:rPr>
            </w:pPr>
            <w:r w:rsidRPr="00B30A38">
              <w:rPr>
                <w:rFonts w:ascii="Times New Roman" w:hAnsi="Times New Roman" w:cs="Times New Roman"/>
                <w:sz w:val="20"/>
                <w:szCs w:val="20"/>
                <w:rPrChange w:id="1898" w:author="Author">
                  <w:rPr>
                    <w:rFonts w:ascii="Times New Roman" w:hAnsi="Times New Roman" w:cs="Times New Roman"/>
                    <w:sz w:val="16"/>
                    <w:szCs w:val="16"/>
                  </w:rPr>
                </w:rPrChange>
              </w:rPr>
              <w:t>-</w:t>
            </w:r>
            <w:r w:rsidR="00DD7F5B" w:rsidRPr="00B30A38">
              <w:rPr>
                <w:rFonts w:ascii="Times New Roman" w:hAnsi="Times New Roman" w:cs="Times New Roman"/>
                <w:sz w:val="20"/>
                <w:szCs w:val="20"/>
                <w:rPrChange w:id="1899" w:author="Author">
                  <w:rPr>
                    <w:rFonts w:ascii="Times New Roman" w:hAnsi="Times New Roman" w:cs="Times New Roman"/>
                    <w:sz w:val="16"/>
                    <w:szCs w:val="16"/>
                  </w:rPr>
                </w:rPrChange>
              </w:rPr>
              <w:t>.00</w:t>
            </w:r>
          </w:p>
          <w:p w14:paraId="58679BD4" w14:textId="77777777" w:rsidR="00DD7F5B" w:rsidRPr="00B30A38" w:rsidRDefault="00DD443A" w:rsidP="00826235">
            <w:pPr>
              <w:tabs>
                <w:tab w:val="left" w:pos="3809"/>
              </w:tabs>
              <w:bidi w:val="0"/>
              <w:spacing w:line="240" w:lineRule="auto"/>
              <w:jc w:val="center"/>
              <w:rPr>
                <w:rFonts w:ascii="Times New Roman" w:hAnsi="Times New Roman" w:cs="Times New Roman"/>
                <w:sz w:val="20"/>
                <w:szCs w:val="20"/>
                <w:rPrChange w:id="1900" w:author="Author">
                  <w:rPr>
                    <w:rFonts w:ascii="Times New Roman" w:hAnsi="Times New Roman" w:cs="Times New Roman"/>
                    <w:sz w:val="16"/>
                    <w:szCs w:val="16"/>
                  </w:rPr>
                </w:rPrChange>
              </w:rPr>
            </w:pPr>
            <w:r w:rsidRPr="00B30A38">
              <w:rPr>
                <w:rFonts w:ascii="Times New Roman" w:hAnsi="Times New Roman" w:cs="Times New Roman"/>
                <w:sz w:val="20"/>
                <w:szCs w:val="20"/>
                <w:rPrChange w:id="1901" w:author="Author">
                  <w:rPr>
                    <w:rFonts w:ascii="Times New Roman" w:hAnsi="Times New Roman" w:cs="Times New Roman"/>
                    <w:sz w:val="16"/>
                    <w:szCs w:val="16"/>
                  </w:rPr>
                </w:rPrChange>
              </w:rPr>
              <w:t>-</w:t>
            </w:r>
            <w:r w:rsidR="00DD7F5B" w:rsidRPr="00B30A38">
              <w:rPr>
                <w:rFonts w:ascii="Times New Roman" w:hAnsi="Times New Roman" w:cs="Times New Roman"/>
                <w:sz w:val="20"/>
                <w:szCs w:val="20"/>
                <w:rPrChange w:id="1902" w:author="Author">
                  <w:rPr>
                    <w:rFonts w:ascii="Times New Roman" w:hAnsi="Times New Roman" w:cs="Times New Roman"/>
                    <w:sz w:val="16"/>
                    <w:szCs w:val="16"/>
                  </w:rPr>
                </w:rPrChange>
              </w:rPr>
              <w:t>.00</w:t>
            </w:r>
          </w:p>
        </w:tc>
        <w:tc>
          <w:tcPr>
            <w:tcW w:w="859" w:type="dxa"/>
            <w:tcBorders>
              <w:bottom w:val="single" w:sz="4" w:space="0" w:color="7F7F7F"/>
            </w:tcBorders>
            <w:shd w:val="clear" w:color="auto" w:fill="auto"/>
          </w:tcPr>
          <w:p w14:paraId="19D20B14"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03" w:author="Author">
                  <w:rPr>
                    <w:rFonts w:ascii="Times New Roman" w:hAnsi="Times New Roman" w:cs="Times New Roman"/>
                    <w:sz w:val="16"/>
                    <w:szCs w:val="16"/>
                  </w:rPr>
                </w:rPrChange>
              </w:rPr>
            </w:pPr>
          </w:p>
          <w:p w14:paraId="29FFC9CC"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04" w:author="Author">
                  <w:rPr>
                    <w:rFonts w:ascii="Times New Roman" w:hAnsi="Times New Roman" w:cs="Times New Roman"/>
                    <w:sz w:val="16"/>
                    <w:szCs w:val="16"/>
                  </w:rPr>
                </w:rPrChange>
              </w:rPr>
            </w:pPr>
            <w:r w:rsidRPr="00B30A38">
              <w:rPr>
                <w:rFonts w:ascii="Times New Roman" w:hAnsi="Times New Roman" w:cs="Times New Roman"/>
                <w:sz w:val="20"/>
                <w:szCs w:val="20"/>
                <w:rPrChange w:id="1905" w:author="Author">
                  <w:rPr>
                    <w:rFonts w:ascii="Times New Roman" w:hAnsi="Times New Roman" w:cs="Times New Roman"/>
                    <w:sz w:val="16"/>
                    <w:szCs w:val="16"/>
                  </w:rPr>
                </w:rPrChange>
              </w:rPr>
              <w:t>.00</w:t>
            </w:r>
          </w:p>
          <w:p w14:paraId="54ED4E2E"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06" w:author="Author">
                  <w:rPr>
                    <w:rFonts w:ascii="Times New Roman" w:hAnsi="Times New Roman" w:cs="Times New Roman"/>
                    <w:sz w:val="16"/>
                    <w:szCs w:val="16"/>
                  </w:rPr>
                </w:rPrChange>
              </w:rPr>
            </w:pPr>
            <w:r w:rsidRPr="00B30A38">
              <w:rPr>
                <w:rFonts w:ascii="Times New Roman" w:hAnsi="Times New Roman" w:cs="Times New Roman"/>
                <w:sz w:val="20"/>
                <w:szCs w:val="20"/>
                <w:rPrChange w:id="1907" w:author="Author">
                  <w:rPr>
                    <w:rFonts w:ascii="Times New Roman" w:hAnsi="Times New Roman" w:cs="Times New Roman"/>
                    <w:sz w:val="16"/>
                    <w:szCs w:val="16"/>
                  </w:rPr>
                </w:rPrChange>
              </w:rPr>
              <w:t>.00</w:t>
            </w:r>
          </w:p>
          <w:p w14:paraId="2EDD27F5" w14:textId="77777777" w:rsidR="00DD7F5B" w:rsidRPr="00B30A38" w:rsidRDefault="00DD7F5B" w:rsidP="00CA409D">
            <w:pPr>
              <w:tabs>
                <w:tab w:val="left" w:pos="3809"/>
              </w:tabs>
              <w:bidi w:val="0"/>
              <w:spacing w:line="240" w:lineRule="auto"/>
              <w:jc w:val="center"/>
              <w:rPr>
                <w:rFonts w:ascii="Times New Roman" w:hAnsi="Times New Roman" w:cs="Times New Roman"/>
                <w:sz w:val="20"/>
                <w:szCs w:val="20"/>
                <w:rPrChange w:id="1908" w:author="Author">
                  <w:rPr>
                    <w:rFonts w:ascii="Times New Roman" w:hAnsi="Times New Roman" w:cs="Times New Roman"/>
                    <w:sz w:val="16"/>
                    <w:szCs w:val="16"/>
                  </w:rPr>
                </w:rPrChange>
              </w:rPr>
            </w:pPr>
            <w:r w:rsidRPr="00B30A38">
              <w:rPr>
                <w:rFonts w:ascii="Times New Roman" w:hAnsi="Times New Roman" w:cs="Times New Roman"/>
                <w:sz w:val="20"/>
                <w:szCs w:val="20"/>
                <w:rPrChange w:id="1909" w:author="Author">
                  <w:rPr>
                    <w:rFonts w:ascii="Times New Roman" w:hAnsi="Times New Roman" w:cs="Times New Roman"/>
                    <w:sz w:val="16"/>
                    <w:szCs w:val="16"/>
                  </w:rPr>
                </w:rPrChange>
              </w:rPr>
              <w:t>.0</w:t>
            </w:r>
            <w:r w:rsidR="00CA409D" w:rsidRPr="00B30A38">
              <w:rPr>
                <w:rFonts w:ascii="Times New Roman" w:hAnsi="Times New Roman" w:cs="Times New Roman"/>
                <w:sz w:val="20"/>
                <w:szCs w:val="20"/>
                <w:rPrChange w:id="1910" w:author="Author">
                  <w:rPr>
                    <w:rFonts w:ascii="Times New Roman" w:hAnsi="Times New Roman" w:cs="Times New Roman"/>
                    <w:sz w:val="16"/>
                    <w:szCs w:val="16"/>
                  </w:rPr>
                </w:rPrChange>
              </w:rPr>
              <w:t>0</w:t>
            </w:r>
          </w:p>
          <w:p w14:paraId="7552B565"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11" w:author="Author">
                  <w:rPr>
                    <w:rFonts w:ascii="Times New Roman" w:hAnsi="Times New Roman" w:cs="Times New Roman"/>
                    <w:sz w:val="16"/>
                    <w:szCs w:val="16"/>
                  </w:rPr>
                </w:rPrChange>
              </w:rPr>
            </w:pPr>
            <w:r w:rsidRPr="00B30A38">
              <w:rPr>
                <w:rFonts w:ascii="Times New Roman" w:hAnsi="Times New Roman" w:cs="Times New Roman"/>
                <w:sz w:val="20"/>
                <w:szCs w:val="20"/>
                <w:rPrChange w:id="1912" w:author="Author">
                  <w:rPr>
                    <w:rFonts w:ascii="Times New Roman" w:hAnsi="Times New Roman" w:cs="Times New Roman"/>
                    <w:sz w:val="16"/>
                    <w:szCs w:val="16"/>
                  </w:rPr>
                </w:rPrChange>
              </w:rPr>
              <w:t>.00</w:t>
            </w:r>
          </w:p>
        </w:tc>
        <w:tc>
          <w:tcPr>
            <w:tcW w:w="1550" w:type="dxa"/>
            <w:tcBorders>
              <w:bottom w:val="single" w:sz="4" w:space="0" w:color="7F7F7F"/>
            </w:tcBorders>
            <w:shd w:val="clear" w:color="auto" w:fill="auto"/>
          </w:tcPr>
          <w:p w14:paraId="0105EA44" w14:textId="77777777" w:rsidR="00DD7F5B" w:rsidRPr="00B30A38" w:rsidRDefault="00DD7F5B" w:rsidP="00826235">
            <w:pPr>
              <w:tabs>
                <w:tab w:val="left" w:pos="3809"/>
              </w:tabs>
              <w:bidi w:val="0"/>
              <w:spacing w:line="240" w:lineRule="auto"/>
              <w:jc w:val="center"/>
              <w:rPr>
                <w:rFonts w:ascii="Times New Roman" w:hAnsi="Times New Roman" w:cs="Times New Roman"/>
                <w:bCs/>
                <w:sz w:val="20"/>
                <w:szCs w:val="20"/>
                <w:rPrChange w:id="1913" w:author="Author">
                  <w:rPr>
                    <w:rFonts w:ascii="Times New Roman" w:hAnsi="Times New Roman" w:cs="Times New Roman"/>
                    <w:bCs/>
                    <w:sz w:val="16"/>
                    <w:szCs w:val="16"/>
                  </w:rPr>
                </w:rPrChange>
              </w:rPr>
            </w:pPr>
          </w:p>
          <w:p w14:paraId="5AF8EEDF"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14" w:author="Author">
                  <w:rPr>
                    <w:rFonts w:ascii="Times New Roman" w:hAnsi="Times New Roman" w:cs="Times New Roman"/>
                    <w:sz w:val="16"/>
                    <w:szCs w:val="16"/>
                  </w:rPr>
                </w:rPrChange>
              </w:rPr>
            </w:pPr>
            <w:r w:rsidRPr="00B30A38">
              <w:rPr>
                <w:rFonts w:ascii="Times New Roman" w:hAnsi="Times New Roman" w:cs="Times New Roman"/>
                <w:sz w:val="20"/>
                <w:szCs w:val="20"/>
                <w:rPrChange w:id="1915" w:author="Author">
                  <w:rPr>
                    <w:rFonts w:ascii="Times New Roman" w:hAnsi="Times New Roman" w:cs="Times New Roman"/>
                    <w:sz w:val="16"/>
                    <w:szCs w:val="16"/>
                  </w:rPr>
                </w:rPrChange>
              </w:rPr>
              <w:t>[.00, .00]</w:t>
            </w:r>
          </w:p>
          <w:p w14:paraId="1AF0B562" w14:textId="77777777" w:rsidR="00DD7F5B" w:rsidRPr="00B30A38" w:rsidRDefault="00DD7F5B" w:rsidP="00DD7F5B">
            <w:pPr>
              <w:tabs>
                <w:tab w:val="left" w:pos="3809"/>
              </w:tabs>
              <w:bidi w:val="0"/>
              <w:spacing w:line="240" w:lineRule="auto"/>
              <w:jc w:val="center"/>
              <w:rPr>
                <w:rFonts w:ascii="Times New Roman" w:hAnsi="Times New Roman" w:cs="Times New Roman"/>
                <w:sz w:val="20"/>
                <w:szCs w:val="20"/>
                <w:rPrChange w:id="1916" w:author="Author">
                  <w:rPr>
                    <w:rFonts w:ascii="Times New Roman" w:hAnsi="Times New Roman" w:cs="Times New Roman"/>
                    <w:sz w:val="16"/>
                    <w:szCs w:val="16"/>
                  </w:rPr>
                </w:rPrChange>
              </w:rPr>
            </w:pPr>
            <w:r w:rsidRPr="00B30A38">
              <w:rPr>
                <w:rFonts w:ascii="Times New Roman" w:hAnsi="Times New Roman" w:cs="Times New Roman"/>
                <w:sz w:val="20"/>
                <w:szCs w:val="20"/>
                <w:rPrChange w:id="1917" w:author="Author">
                  <w:rPr>
                    <w:rFonts w:ascii="Times New Roman" w:hAnsi="Times New Roman" w:cs="Times New Roman"/>
                    <w:sz w:val="16"/>
                    <w:szCs w:val="16"/>
                  </w:rPr>
                </w:rPrChange>
              </w:rPr>
              <w:t>[.00, .00]</w:t>
            </w:r>
          </w:p>
          <w:p w14:paraId="1F6B43C6"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18" w:author="Author">
                  <w:rPr>
                    <w:rFonts w:ascii="Times New Roman" w:hAnsi="Times New Roman" w:cs="Times New Roman"/>
                    <w:sz w:val="16"/>
                    <w:szCs w:val="16"/>
                  </w:rPr>
                </w:rPrChange>
              </w:rPr>
            </w:pPr>
            <w:r w:rsidRPr="00B30A38">
              <w:rPr>
                <w:rFonts w:ascii="Times New Roman" w:hAnsi="Times New Roman" w:cs="Times New Roman"/>
                <w:sz w:val="20"/>
                <w:szCs w:val="20"/>
                <w:rPrChange w:id="1919" w:author="Author">
                  <w:rPr>
                    <w:rFonts w:ascii="Times New Roman" w:hAnsi="Times New Roman" w:cs="Times New Roman"/>
                    <w:sz w:val="16"/>
                    <w:szCs w:val="16"/>
                  </w:rPr>
                </w:rPrChange>
              </w:rPr>
              <w:t>[-.00, .00]</w:t>
            </w:r>
          </w:p>
          <w:p w14:paraId="7113CE3B"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20" w:author="Author">
                  <w:rPr>
                    <w:rFonts w:ascii="Times New Roman" w:hAnsi="Times New Roman" w:cs="Times New Roman"/>
                    <w:sz w:val="16"/>
                    <w:szCs w:val="16"/>
                  </w:rPr>
                </w:rPrChange>
              </w:rPr>
            </w:pPr>
            <w:r w:rsidRPr="00B30A38">
              <w:rPr>
                <w:rFonts w:ascii="Times New Roman" w:hAnsi="Times New Roman" w:cs="Times New Roman"/>
                <w:sz w:val="20"/>
                <w:szCs w:val="20"/>
                <w:rPrChange w:id="1921" w:author="Author">
                  <w:rPr>
                    <w:rFonts w:ascii="Times New Roman" w:hAnsi="Times New Roman" w:cs="Times New Roman"/>
                    <w:sz w:val="16"/>
                    <w:szCs w:val="16"/>
                  </w:rPr>
                </w:rPrChange>
              </w:rPr>
              <w:t>[-.00, .00]</w:t>
            </w:r>
          </w:p>
        </w:tc>
        <w:tc>
          <w:tcPr>
            <w:tcW w:w="859" w:type="dxa"/>
            <w:tcBorders>
              <w:bottom w:val="single" w:sz="4" w:space="0" w:color="7F7F7F"/>
            </w:tcBorders>
            <w:shd w:val="clear" w:color="auto" w:fill="auto"/>
          </w:tcPr>
          <w:p w14:paraId="1FDB9C54" w14:textId="77777777" w:rsidR="00DD7F5B" w:rsidRPr="00B30A38" w:rsidRDefault="00DD7F5B" w:rsidP="00826235">
            <w:pPr>
              <w:tabs>
                <w:tab w:val="left" w:pos="3809"/>
              </w:tabs>
              <w:bidi w:val="0"/>
              <w:spacing w:line="240" w:lineRule="auto"/>
              <w:jc w:val="center"/>
              <w:rPr>
                <w:rFonts w:ascii="Times New Roman" w:hAnsi="Times New Roman" w:cs="Times New Roman"/>
                <w:bCs/>
                <w:i/>
                <w:iCs/>
                <w:sz w:val="20"/>
                <w:szCs w:val="20"/>
                <w:rPrChange w:id="1922" w:author="Author">
                  <w:rPr>
                    <w:rFonts w:ascii="Times New Roman" w:hAnsi="Times New Roman" w:cs="Times New Roman"/>
                    <w:bCs/>
                    <w:i/>
                    <w:iCs/>
                    <w:sz w:val="16"/>
                    <w:szCs w:val="16"/>
                  </w:rPr>
                </w:rPrChange>
              </w:rPr>
            </w:pPr>
          </w:p>
          <w:p w14:paraId="470915C3"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23" w:author="Author">
                  <w:rPr>
                    <w:rFonts w:ascii="Times New Roman" w:hAnsi="Times New Roman" w:cs="Times New Roman"/>
                    <w:sz w:val="16"/>
                    <w:szCs w:val="16"/>
                  </w:rPr>
                </w:rPrChange>
              </w:rPr>
            </w:pPr>
            <w:r w:rsidRPr="00B30A38">
              <w:rPr>
                <w:rFonts w:ascii="Times New Roman" w:hAnsi="Times New Roman" w:cs="Times New Roman"/>
                <w:sz w:val="20"/>
                <w:szCs w:val="20"/>
                <w:rPrChange w:id="1924" w:author="Author">
                  <w:rPr>
                    <w:rFonts w:ascii="Times New Roman" w:hAnsi="Times New Roman" w:cs="Times New Roman"/>
                    <w:sz w:val="16"/>
                    <w:szCs w:val="16"/>
                  </w:rPr>
                </w:rPrChange>
              </w:rPr>
              <w:t>.11</w:t>
            </w:r>
          </w:p>
          <w:p w14:paraId="4294AC1C" w14:textId="77777777" w:rsidR="00DD7F5B" w:rsidRPr="00B30A38" w:rsidRDefault="00DD7F5B" w:rsidP="00DD7F5B">
            <w:pPr>
              <w:tabs>
                <w:tab w:val="left" w:pos="3809"/>
              </w:tabs>
              <w:bidi w:val="0"/>
              <w:spacing w:line="240" w:lineRule="auto"/>
              <w:jc w:val="center"/>
              <w:rPr>
                <w:rFonts w:ascii="Times New Roman" w:hAnsi="Times New Roman" w:cs="Times New Roman"/>
                <w:bCs/>
                <w:sz w:val="20"/>
                <w:szCs w:val="20"/>
                <w:rPrChange w:id="1925"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1926" w:author="Author">
                  <w:rPr>
                    <w:rFonts w:ascii="Times New Roman" w:hAnsi="Times New Roman" w:cs="Times New Roman"/>
                    <w:bCs/>
                    <w:sz w:val="16"/>
                    <w:szCs w:val="16"/>
                  </w:rPr>
                </w:rPrChange>
              </w:rPr>
              <w:t>.11</w:t>
            </w:r>
          </w:p>
          <w:p w14:paraId="5C9B98F1" w14:textId="77777777" w:rsidR="00DD7F5B" w:rsidRPr="00B30A38" w:rsidRDefault="00DD7F5B" w:rsidP="00CA409D">
            <w:pPr>
              <w:tabs>
                <w:tab w:val="left" w:pos="3809"/>
              </w:tabs>
              <w:bidi w:val="0"/>
              <w:spacing w:line="240" w:lineRule="auto"/>
              <w:jc w:val="center"/>
              <w:rPr>
                <w:rFonts w:ascii="Times New Roman" w:hAnsi="Times New Roman" w:cs="Times New Roman"/>
                <w:bCs/>
                <w:sz w:val="20"/>
                <w:szCs w:val="20"/>
                <w:rPrChange w:id="1927"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1928" w:author="Author">
                  <w:rPr>
                    <w:rFonts w:ascii="Times New Roman" w:hAnsi="Times New Roman" w:cs="Times New Roman"/>
                    <w:bCs/>
                    <w:sz w:val="16"/>
                    <w:szCs w:val="16"/>
                  </w:rPr>
                </w:rPrChange>
              </w:rPr>
              <w:t>.1</w:t>
            </w:r>
            <w:r w:rsidR="00CA409D" w:rsidRPr="00B30A38">
              <w:rPr>
                <w:rFonts w:ascii="Times New Roman" w:hAnsi="Times New Roman" w:cs="Times New Roman"/>
                <w:bCs/>
                <w:sz w:val="20"/>
                <w:szCs w:val="20"/>
                <w:rPrChange w:id="1929" w:author="Author">
                  <w:rPr>
                    <w:rFonts w:ascii="Times New Roman" w:hAnsi="Times New Roman" w:cs="Times New Roman"/>
                    <w:bCs/>
                    <w:sz w:val="16"/>
                    <w:szCs w:val="16"/>
                  </w:rPr>
                </w:rPrChange>
              </w:rPr>
              <w:t>0</w:t>
            </w:r>
          </w:p>
          <w:p w14:paraId="58474F88" w14:textId="77777777" w:rsidR="00DD7F5B" w:rsidRPr="00B30A38" w:rsidRDefault="00DD7F5B" w:rsidP="00826235">
            <w:pPr>
              <w:tabs>
                <w:tab w:val="left" w:pos="3809"/>
              </w:tabs>
              <w:bidi w:val="0"/>
              <w:spacing w:line="240" w:lineRule="auto"/>
              <w:jc w:val="center"/>
              <w:rPr>
                <w:rFonts w:ascii="Times New Roman" w:hAnsi="Times New Roman" w:cs="Times New Roman"/>
                <w:bCs/>
                <w:sz w:val="20"/>
                <w:szCs w:val="20"/>
                <w:rPrChange w:id="1930"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1931" w:author="Author">
                  <w:rPr>
                    <w:rFonts w:ascii="Times New Roman" w:hAnsi="Times New Roman" w:cs="Times New Roman"/>
                    <w:bCs/>
                    <w:sz w:val="16"/>
                    <w:szCs w:val="16"/>
                  </w:rPr>
                </w:rPrChange>
              </w:rPr>
              <w:t>.1</w:t>
            </w:r>
            <w:r w:rsidR="00DD443A" w:rsidRPr="00B30A38">
              <w:rPr>
                <w:rFonts w:ascii="Times New Roman" w:hAnsi="Times New Roman" w:cs="Times New Roman"/>
                <w:bCs/>
                <w:sz w:val="20"/>
                <w:szCs w:val="20"/>
                <w:rPrChange w:id="1932" w:author="Author">
                  <w:rPr>
                    <w:rFonts w:ascii="Times New Roman" w:hAnsi="Times New Roman" w:cs="Times New Roman"/>
                    <w:bCs/>
                    <w:sz w:val="16"/>
                    <w:szCs w:val="16"/>
                  </w:rPr>
                </w:rPrChange>
              </w:rPr>
              <w:t>0</w:t>
            </w:r>
          </w:p>
        </w:tc>
        <w:tc>
          <w:tcPr>
            <w:tcW w:w="715" w:type="dxa"/>
            <w:tcBorders>
              <w:bottom w:val="single" w:sz="4" w:space="0" w:color="7F7F7F"/>
            </w:tcBorders>
            <w:shd w:val="clear" w:color="auto" w:fill="auto"/>
          </w:tcPr>
          <w:p w14:paraId="42C30985" w14:textId="77777777" w:rsidR="00DD7F5B" w:rsidRPr="00B30A38" w:rsidRDefault="00DD7F5B" w:rsidP="00826235">
            <w:pPr>
              <w:tabs>
                <w:tab w:val="left" w:pos="3809"/>
              </w:tabs>
              <w:bidi w:val="0"/>
              <w:spacing w:line="240" w:lineRule="auto"/>
              <w:jc w:val="center"/>
              <w:rPr>
                <w:rFonts w:ascii="Times New Roman" w:hAnsi="Times New Roman" w:cs="Times New Roman"/>
                <w:bCs/>
                <w:sz w:val="20"/>
                <w:szCs w:val="20"/>
                <w:rPrChange w:id="1933" w:author="Author">
                  <w:rPr>
                    <w:rFonts w:ascii="Times New Roman" w:hAnsi="Times New Roman" w:cs="Times New Roman"/>
                    <w:bCs/>
                    <w:sz w:val="16"/>
                    <w:szCs w:val="16"/>
                  </w:rPr>
                </w:rPrChange>
              </w:rPr>
            </w:pPr>
          </w:p>
          <w:p w14:paraId="4F51097C" w14:textId="77777777" w:rsidR="00DD7F5B" w:rsidRPr="00B30A38" w:rsidRDefault="00DD7F5B" w:rsidP="00DD7F5B">
            <w:pPr>
              <w:tabs>
                <w:tab w:val="left" w:pos="3809"/>
              </w:tabs>
              <w:bidi w:val="0"/>
              <w:spacing w:line="240" w:lineRule="auto"/>
              <w:jc w:val="center"/>
              <w:rPr>
                <w:rFonts w:ascii="Times New Roman" w:hAnsi="Times New Roman" w:cs="Times New Roman"/>
                <w:b/>
                <w:bCs/>
                <w:sz w:val="20"/>
                <w:szCs w:val="20"/>
                <w:rPrChange w:id="1934" w:author="Author">
                  <w:rPr>
                    <w:rFonts w:ascii="Times New Roman" w:hAnsi="Times New Roman" w:cs="Times New Roman"/>
                    <w:b/>
                    <w:bCs/>
                    <w:sz w:val="16"/>
                    <w:szCs w:val="16"/>
                  </w:rPr>
                </w:rPrChange>
              </w:rPr>
            </w:pPr>
            <w:r w:rsidRPr="00B30A38">
              <w:rPr>
                <w:rFonts w:ascii="Times New Roman" w:hAnsi="Times New Roman" w:cs="Times New Roman"/>
                <w:b/>
                <w:bCs/>
                <w:sz w:val="20"/>
                <w:szCs w:val="20"/>
                <w:rPrChange w:id="1935" w:author="Author">
                  <w:rPr>
                    <w:rFonts w:ascii="Times New Roman" w:hAnsi="Times New Roman" w:cs="Times New Roman"/>
                    <w:b/>
                    <w:bCs/>
                    <w:sz w:val="16"/>
                    <w:szCs w:val="16"/>
                  </w:rPr>
                </w:rPrChange>
              </w:rPr>
              <w:t>.01***</w:t>
            </w:r>
          </w:p>
          <w:p w14:paraId="72E5AF8A" w14:textId="77777777" w:rsidR="00DD7F5B" w:rsidRPr="00B30A38" w:rsidRDefault="00DD7F5B" w:rsidP="00826235">
            <w:pPr>
              <w:tabs>
                <w:tab w:val="left" w:pos="3809"/>
              </w:tabs>
              <w:bidi w:val="0"/>
              <w:spacing w:line="240" w:lineRule="auto"/>
              <w:jc w:val="center"/>
              <w:rPr>
                <w:rFonts w:ascii="Times New Roman" w:hAnsi="Times New Roman" w:cs="Times New Roman"/>
                <w:b/>
                <w:bCs/>
                <w:sz w:val="20"/>
                <w:szCs w:val="20"/>
                <w:rPrChange w:id="1936" w:author="Author">
                  <w:rPr>
                    <w:rFonts w:ascii="Times New Roman" w:hAnsi="Times New Roman" w:cs="Times New Roman"/>
                    <w:b/>
                    <w:bCs/>
                    <w:sz w:val="16"/>
                    <w:szCs w:val="16"/>
                  </w:rPr>
                </w:rPrChange>
              </w:rPr>
            </w:pPr>
            <w:r w:rsidRPr="00B30A38">
              <w:rPr>
                <w:rFonts w:ascii="Times New Roman" w:hAnsi="Times New Roman" w:cs="Times New Roman"/>
                <w:b/>
                <w:bCs/>
                <w:sz w:val="20"/>
                <w:szCs w:val="20"/>
                <w:rPrChange w:id="1937" w:author="Author">
                  <w:rPr>
                    <w:rFonts w:ascii="Times New Roman" w:hAnsi="Times New Roman" w:cs="Times New Roman"/>
                    <w:b/>
                    <w:bCs/>
                    <w:sz w:val="16"/>
                    <w:szCs w:val="16"/>
                  </w:rPr>
                </w:rPrChange>
              </w:rPr>
              <w:t>.00**</w:t>
            </w:r>
          </w:p>
          <w:p w14:paraId="708C24A3"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38" w:author="Author">
                  <w:rPr>
                    <w:rFonts w:ascii="Times New Roman" w:hAnsi="Times New Roman" w:cs="Times New Roman"/>
                    <w:sz w:val="16"/>
                    <w:szCs w:val="16"/>
                  </w:rPr>
                </w:rPrChange>
              </w:rPr>
            </w:pPr>
            <w:r w:rsidRPr="00B30A38">
              <w:rPr>
                <w:rFonts w:ascii="Times New Roman" w:hAnsi="Times New Roman" w:cs="Times New Roman"/>
                <w:sz w:val="20"/>
                <w:szCs w:val="20"/>
                <w:rPrChange w:id="1939" w:author="Author">
                  <w:rPr>
                    <w:rFonts w:ascii="Times New Roman" w:hAnsi="Times New Roman" w:cs="Times New Roman"/>
                    <w:sz w:val="16"/>
                    <w:szCs w:val="16"/>
                  </w:rPr>
                </w:rPrChange>
              </w:rPr>
              <w:t>.</w:t>
            </w:r>
            <w:r w:rsidR="00CA409D" w:rsidRPr="00B30A38">
              <w:rPr>
                <w:rFonts w:ascii="Times New Roman" w:hAnsi="Times New Roman" w:cs="Times New Roman"/>
                <w:sz w:val="20"/>
                <w:szCs w:val="20"/>
                <w:rPrChange w:id="1940" w:author="Author">
                  <w:rPr>
                    <w:rFonts w:ascii="Times New Roman" w:hAnsi="Times New Roman" w:cs="Times New Roman"/>
                    <w:sz w:val="16"/>
                    <w:szCs w:val="16"/>
                  </w:rPr>
                </w:rPrChange>
              </w:rPr>
              <w:t>0</w:t>
            </w:r>
            <w:r w:rsidRPr="00B30A38">
              <w:rPr>
                <w:rFonts w:ascii="Times New Roman" w:hAnsi="Times New Roman" w:cs="Times New Roman"/>
                <w:sz w:val="20"/>
                <w:szCs w:val="20"/>
                <w:rPrChange w:id="1941" w:author="Author">
                  <w:rPr>
                    <w:rFonts w:ascii="Times New Roman" w:hAnsi="Times New Roman" w:cs="Times New Roman"/>
                    <w:sz w:val="16"/>
                    <w:szCs w:val="16"/>
                  </w:rPr>
                </w:rPrChange>
              </w:rPr>
              <w:t>0</w:t>
            </w:r>
          </w:p>
          <w:p w14:paraId="4B666372" w14:textId="77777777" w:rsidR="00DD7F5B" w:rsidRPr="00B30A38" w:rsidRDefault="00DD7F5B" w:rsidP="00826235">
            <w:pPr>
              <w:tabs>
                <w:tab w:val="left" w:pos="3809"/>
              </w:tabs>
              <w:bidi w:val="0"/>
              <w:spacing w:line="240" w:lineRule="auto"/>
              <w:jc w:val="center"/>
              <w:rPr>
                <w:rFonts w:ascii="Times New Roman" w:hAnsi="Times New Roman" w:cs="Times New Roman"/>
                <w:sz w:val="20"/>
                <w:szCs w:val="20"/>
                <w:rPrChange w:id="1942" w:author="Author">
                  <w:rPr>
                    <w:rFonts w:ascii="Times New Roman" w:hAnsi="Times New Roman" w:cs="Times New Roman"/>
                    <w:sz w:val="16"/>
                    <w:szCs w:val="16"/>
                  </w:rPr>
                </w:rPrChange>
              </w:rPr>
            </w:pPr>
            <w:r w:rsidRPr="00B30A38">
              <w:rPr>
                <w:rFonts w:ascii="Times New Roman" w:hAnsi="Times New Roman" w:cs="Times New Roman"/>
                <w:sz w:val="20"/>
                <w:szCs w:val="20"/>
                <w:rPrChange w:id="1943" w:author="Author">
                  <w:rPr>
                    <w:rFonts w:ascii="Times New Roman" w:hAnsi="Times New Roman" w:cs="Times New Roman"/>
                    <w:sz w:val="16"/>
                    <w:szCs w:val="16"/>
                  </w:rPr>
                </w:rPrChange>
              </w:rPr>
              <w:t>.00</w:t>
            </w:r>
          </w:p>
        </w:tc>
        <w:tc>
          <w:tcPr>
            <w:tcW w:w="1147" w:type="dxa"/>
            <w:tcBorders>
              <w:bottom w:val="single" w:sz="4" w:space="0" w:color="7F7F7F"/>
            </w:tcBorders>
            <w:shd w:val="clear" w:color="auto" w:fill="auto"/>
          </w:tcPr>
          <w:p w14:paraId="3201EB59" w14:textId="77777777" w:rsidR="00DD7F5B" w:rsidRPr="00B30A38" w:rsidRDefault="00DD7F5B" w:rsidP="00826235">
            <w:pPr>
              <w:tabs>
                <w:tab w:val="left" w:pos="3809"/>
              </w:tabs>
              <w:bidi w:val="0"/>
              <w:spacing w:line="240" w:lineRule="auto"/>
              <w:jc w:val="center"/>
              <w:rPr>
                <w:rFonts w:ascii="Times New Roman" w:hAnsi="Times New Roman" w:cs="Times New Roman"/>
                <w:bCs/>
                <w:i/>
                <w:iCs/>
                <w:sz w:val="20"/>
                <w:szCs w:val="20"/>
                <w:rPrChange w:id="1944" w:author="Author">
                  <w:rPr>
                    <w:rFonts w:ascii="Times New Roman" w:hAnsi="Times New Roman" w:cs="Times New Roman"/>
                    <w:bCs/>
                    <w:i/>
                    <w:iCs/>
                    <w:sz w:val="16"/>
                    <w:szCs w:val="16"/>
                  </w:rPr>
                </w:rPrChange>
              </w:rPr>
            </w:pPr>
          </w:p>
          <w:p w14:paraId="0EAE947F" w14:textId="77777777" w:rsidR="00DD7F5B" w:rsidRPr="00B30A38" w:rsidRDefault="00DD7F5B" w:rsidP="00DD7F5B">
            <w:pPr>
              <w:tabs>
                <w:tab w:val="left" w:pos="3809"/>
              </w:tabs>
              <w:bidi w:val="0"/>
              <w:spacing w:line="240" w:lineRule="auto"/>
              <w:jc w:val="center"/>
              <w:rPr>
                <w:rFonts w:ascii="Times New Roman" w:hAnsi="Times New Roman" w:cs="Times New Roman"/>
                <w:sz w:val="20"/>
                <w:szCs w:val="20"/>
                <w:rPrChange w:id="1945" w:author="Author">
                  <w:rPr>
                    <w:rFonts w:ascii="Times New Roman" w:hAnsi="Times New Roman" w:cs="Times New Roman"/>
                    <w:sz w:val="16"/>
                    <w:szCs w:val="16"/>
                  </w:rPr>
                </w:rPrChange>
              </w:rPr>
            </w:pPr>
            <w:r w:rsidRPr="00B30A38">
              <w:rPr>
                <w:rFonts w:ascii="Times New Roman" w:hAnsi="Times New Roman" w:cs="Times New Roman"/>
                <w:sz w:val="20"/>
                <w:szCs w:val="20"/>
                <w:rPrChange w:id="1946" w:author="Author">
                  <w:rPr>
                    <w:rFonts w:ascii="Times New Roman" w:hAnsi="Times New Roman" w:cs="Times New Roman"/>
                    <w:sz w:val="16"/>
                    <w:szCs w:val="16"/>
                  </w:rPr>
                </w:rPrChange>
              </w:rPr>
              <w:t>16.07</w:t>
            </w:r>
          </w:p>
          <w:p w14:paraId="5A837379" w14:textId="77777777" w:rsidR="00DD7F5B" w:rsidRPr="00B30A38" w:rsidRDefault="00DD7F5B" w:rsidP="00DD443A">
            <w:pPr>
              <w:tabs>
                <w:tab w:val="left" w:pos="3809"/>
              </w:tabs>
              <w:bidi w:val="0"/>
              <w:spacing w:line="240" w:lineRule="auto"/>
              <w:jc w:val="center"/>
              <w:rPr>
                <w:rFonts w:ascii="Times New Roman" w:hAnsi="Times New Roman" w:cs="Times New Roman"/>
                <w:sz w:val="20"/>
                <w:szCs w:val="20"/>
                <w:rPrChange w:id="1947" w:author="Author">
                  <w:rPr>
                    <w:rFonts w:ascii="Times New Roman" w:hAnsi="Times New Roman" w:cs="Times New Roman"/>
                    <w:sz w:val="16"/>
                    <w:szCs w:val="16"/>
                  </w:rPr>
                </w:rPrChange>
              </w:rPr>
            </w:pPr>
            <w:r w:rsidRPr="00B30A38">
              <w:rPr>
                <w:rFonts w:ascii="Times New Roman" w:hAnsi="Times New Roman" w:cs="Times New Roman"/>
                <w:sz w:val="20"/>
                <w:szCs w:val="20"/>
                <w:rPrChange w:id="1948" w:author="Author">
                  <w:rPr>
                    <w:rFonts w:ascii="Times New Roman" w:hAnsi="Times New Roman" w:cs="Times New Roman"/>
                    <w:sz w:val="16"/>
                    <w:szCs w:val="16"/>
                  </w:rPr>
                </w:rPrChange>
              </w:rPr>
              <w:t>8.</w:t>
            </w:r>
            <w:r w:rsidR="00DD443A" w:rsidRPr="00B30A38">
              <w:rPr>
                <w:rFonts w:ascii="Times New Roman" w:hAnsi="Times New Roman" w:cs="Times New Roman"/>
                <w:sz w:val="20"/>
                <w:szCs w:val="20"/>
                <w:rPrChange w:id="1949" w:author="Author">
                  <w:rPr>
                    <w:rFonts w:ascii="Times New Roman" w:hAnsi="Times New Roman" w:cs="Times New Roman"/>
                    <w:sz w:val="16"/>
                    <w:szCs w:val="16"/>
                  </w:rPr>
                </w:rPrChange>
              </w:rPr>
              <w:t>63</w:t>
            </w:r>
          </w:p>
          <w:p w14:paraId="7FF1D0A7" w14:textId="77777777" w:rsidR="00DD7F5B" w:rsidRPr="00B30A38" w:rsidRDefault="00CA409D" w:rsidP="00CA409D">
            <w:pPr>
              <w:tabs>
                <w:tab w:val="left" w:pos="3809"/>
              </w:tabs>
              <w:bidi w:val="0"/>
              <w:spacing w:line="240" w:lineRule="auto"/>
              <w:jc w:val="center"/>
              <w:rPr>
                <w:rFonts w:ascii="Times New Roman" w:hAnsi="Times New Roman" w:cs="Times New Roman"/>
                <w:sz w:val="20"/>
                <w:szCs w:val="20"/>
                <w:rPrChange w:id="1950" w:author="Author">
                  <w:rPr>
                    <w:rFonts w:ascii="Times New Roman" w:hAnsi="Times New Roman" w:cs="Times New Roman"/>
                    <w:sz w:val="16"/>
                    <w:szCs w:val="16"/>
                  </w:rPr>
                </w:rPrChange>
              </w:rPr>
            </w:pPr>
            <w:r w:rsidRPr="00B30A38">
              <w:rPr>
                <w:rFonts w:ascii="Times New Roman" w:hAnsi="Times New Roman" w:cs="Times New Roman"/>
                <w:sz w:val="20"/>
                <w:szCs w:val="20"/>
                <w:rPrChange w:id="1951" w:author="Author">
                  <w:rPr>
                    <w:rFonts w:ascii="Times New Roman" w:hAnsi="Times New Roman" w:cs="Times New Roman"/>
                    <w:sz w:val="16"/>
                    <w:szCs w:val="16"/>
                  </w:rPr>
                </w:rPrChange>
              </w:rPr>
              <w:t>1</w:t>
            </w:r>
            <w:r w:rsidR="00DD7F5B" w:rsidRPr="00B30A38">
              <w:rPr>
                <w:rFonts w:ascii="Times New Roman" w:hAnsi="Times New Roman" w:cs="Times New Roman"/>
                <w:sz w:val="20"/>
                <w:szCs w:val="20"/>
                <w:rPrChange w:id="1952" w:author="Author">
                  <w:rPr>
                    <w:rFonts w:ascii="Times New Roman" w:hAnsi="Times New Roman" w:cs="Times New Roman"/>
                    <w:sz w:val="16"/>
                    <w:szCs w:val="16"/>
                  </w:rPr>
                </w:rPrChange>
              </w:rPr>
              <w:t>.</w:t>
            </w:r>
            <w:r w:rsidRPr="00B30A38">
              <w:rPr>
                <w:rFonts w:ascii="Times New Roman" w:hAnsi="Times New Roman" w:cs="Times New Roman"/>
                <w:sz w:val="20"/>
                <w:szCs w:val="20"/>
                <w:rPrChange w:id="1953" w:author="Author">
                  <w:rPr>
                    <w:rFonts w:ascii="Times New Roman" w:hAnsi="Times New Roman" w:cs="Times New Roman"/>
                    <w:sz w:val="16"/>
                    <w:szCs w:val="16"/>
                  </w:rPr>
                </w:rPrChange>
              </w:rPr>
              <w:t>53</w:t>
            </w:r>
          </w:p>
          <w:p w14:paraId="7ADEA5DA" w14:textId="77777777" w:rsidR="00DD7F5B" w:rsidRPr="00B30A38" w:rsidRDefault="00DD443A" w:rsidP="00DD443A">
            <w:pPr>
              <w:tabs>
                <w:tab w:val="left" w:pos="3809"/>
              </w:tabs>
              <w:bidi w:val="0"/>
              <w:spacing w:line="240" w:lineRule="auto"/>
              <w:jc w:val="center"/>
              <w:rPr>
                <w:rFonts w:ascii="Times New Roman" w:hAnsi="Times New Roman" w:cs="Times New Roman"/>
                <w:sz w:val="20"/>
                <w:szCs w:val="20"/>
                <w:rPrChange w:id="1954" w:author="Author">
                  <w:rPr>
                    <w:rFonts w:ascii="Times New Roman" w:hAnsi="Times New Roman" w:cs="Times New Roman"/>
                    <w:sz w:val="16"/>
                    <w:szCs w:val="16"/>
                  </w:rPr>
                </w:rPrChange>
              </w:rPr>
            </w:pPr>
            <w:r w:rsidRPr="00B30A38">
              <w:rPr>
                <w:rFonts w:ascii="Times New Roman" w:hAnsi="Times New Roman" w:cs="Times New Roman"/>
                <w:sz w:val="20"/>
                <w:szCs w:val="20"/>
                <w:rPrChange w:id="1955" w:author="Author">
                  <w:rPr>
                    <w:rFonts w:ascii="Times New Roman" w:hAnsi="Times New Roman" w:cs="Times New Roman"/>
                    <w:sz w:val="16"/>
                    <w:szCs w:val="16"/>
                  </w:rPr>
                </w:rPrChange>
              </w:rPr>
              <w:t>3</w:t>
            </w:r>
            <w:r w:rsidR="00DD7F5B" w:rsidRPr="00B30A38">
              <w:rPr>
                <w:rFonts w:ascii="Times New Roman" w:hAnsi="Times New Roman" w:cs="Times New Roman"/>
                <w:sz w:val="20"/>
                <w:szCs w:val="20"/>
                <w:rPrChange w:id="1956" w:author="Author">
                  <w:rPr>
                    <w:rFonts w:ascii="Times New Roman" w:hAnsi="Times New Roman" w:cs="Times New Roman"/>
                    <w:sz w:val="16"/>
                    <w:szCs w:val="16"/>
                  </w:rPr>
                </w:rPrChange>
              </w:rPr>
              <w:t>.</w:t>
            </w:r>
            <w:r w:rsidRPr="00B30A38">
              <w:rPr>
                <w:rFonts w:ascii="Times New Roman" w:hAnsi="Times New Roman" w:cs="Times New Roman"/>
                <w:sz w:val="20"/>
                <w:szCs w:val="20"/>
                <w:rPrChange w:id="1957" w:author="Author">
                  <w:rPr>
                    <w:rFonts w:ascii="Times New Roman" w:hAnsi="Times New Roman" w:cs="Times New Roman"/>
                    <w:sz w:val="16"/>
                    <w:szCs w:val="16"/>
                  </w:rPr>
                </w:rPrChange>
              </w:rPr>
              <w:t>75</w:t>
            </w:r>
          </w:p>
        </w:tc>
      </w:tr>
      <w:tr w:rsidR="00F33B6B" w:rsidRPr="00552E74" w14:paraId="5A5CF6BF" w14:textId="77777777" w:rsidTr="006B3ED4">
        <w:trPr>
          <w:trHeight w:val="378"/>
        </w:trPr>
        <w:tc>
          <w:tcPr>
            <w:tcW w:w="2835" w:type="dxa"/>
            <w:tcBorders>
              <w:bottom w:val="single" w:sz="4" w:space="0" w:color="7F7F7F"/>
            </w:tcBorders>
            <w:shd w:val="clear" w:color="auto" w:fill="auto"/>
          </w:tcPr>
          <w:p w14:paraId="36623F0B" w14:textId="1EA5C9C6" w:rsidR="00F33B6B" w:rsidRPr="00B30A38" w:rsidRDefault="00826235" w:rsidP="00826235">
            <w:pPr>
              <w:tabs>
                <w:tab w:val="left" w:pos="3809"/>
              </w:tabs>
              <w:bidi w:val="0"/>
              <w:spacing w:line="240" w:lineRule="auto"/>
              <w:rPr>
                <w:rFonts w:ascii="Times New Roman" w:hAnsi="Times New Roman" w:cs="Times New Roman"/>
                <w:sz w:val="20"/>
                <w:szCs w:val="20"/>
                <w:rPrChange w:id="1958" w:author="Author">
                  <w:rPr>
                    <w:rFonts w:ascii="Times New Roman" w:hAnsi="Times New Roman" w:cs="Times New Roman"/>
                    <w:b/>
                    <w:bCs/>
                    <w:sz w:val="18"/>
                    <w:szCs w:val="18"/>
                  </w:rPr>
                </w:rPrChange>
              </w:rPr>
            </w:pPr>
            <w:r w:rsidRPr="00B30A38">
              <w:rPr>
                <w:rFonts w:ascii="Times New Roman" w:hAnsi="Times New Roman" w:cs="Times New Roman"/>
                <w:sz w:val="20"/>
                <w:szCs w:val="20"/>
                <w:rPrChange w:id="1959" w:author="Author">
                  <w:rPr>
                    <w:rFonts w:ascii="Times New Roman" w:hAnsi="Times New Roman" w:cs="Times New Roman"/>
                    <w:b/>
                    <w:bCs/>
                    <w:sz w:val="16"/>
                    <w:szCs w:val="16"/>
                  </w:rPr>
                </w:rPrChange>
              </w:rPr>
              <w:t>Conscientiousness</w:t>
            </w:r>
          </w:p>
          <w:p w14:paraId="27A76D18"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1960" w:author="Author">
                  <w:rPr>
                    <w:color w:val="auto"/>
                  </w:rPr>
                </w:rPrChange>
              </w:rPr>
            </w:pPr>
            <w:r w:rsidRPr="00B30A38">
              <w:rPr>
                <w:b w:val="0"/>
                <w:bCs w:val="0"/>
                <w:color w:val="auto"/>
                <w:sz w:val="20"/>
                <w:szCs w:val="20"/>
                <w:rPrChange w:id="1961" w:author="Author">
                  <w:rPr>
                    <w:color w:val="auto"/>
                    <w:sz w:val="14"/>
                    <w:szCs w:val="14"/>
                  </w:rPr>
                </w:rPrChange>
              </w:rPr>
              <w:t xml:space="preserve">Secure </w:t>
            </w:r>
            <w:r w:rsidRPr="00B30A38">
              <w:rPr>
                <w:b w:val="0"/>
                <w:bCs w:val="0"/>
                <w:color w:val="auto"/>
                <w:sz w:val="20"/>
                <w:szCs w:val="20"/>
                <w:rPrChange w:id="1962" w:author="Author">
                  <w:rPr>
                    <w:color w:val="auto"/>
                    <w:sz w:val="14"/>
                    <w:szCs w:val="14"/>
                  </w:rPr>
                </w:rPrChange>
              </w:rPr>
              <w:sym w:font="Symbol" w:char="F0B4"/>
            </w:r>
            <w:r w:rsidRPr="00B30A38">
              <w:rPr>
                <w:b w:val="0"/>
                <w:bCs w:val="0"/>
                <w:color w:val="auto"/>
                <w:sz w:val="20"/>
                <w:szCs w:val="20"/>
                <w:rPrChange w:id="1963" w:author="Author">
                  <w:rPr>
                    <w:color w:val="auto"/>
                    <w:sz w:val="14"/>
                    <w:szCs w:val="14"/>
                  </w:rPr>
                </w:rPrChange>
              </w:rPr>
              <w:t xml:space="preserve"> Curious/Energetic</w:t>
            </w:r>
          </w:p>
          <w:p w14:paraId="5D10FDFF"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1964" w:author="Author">
                  <w:rPr>
                    <w:bCs w:val="0"/>
                    <w:color w:val="auto"/>
                    <w:sz w:val="14"/>
                    <w:szCs w:val="14"/>
                  </w:rPr>
                </w:rPrChange>
              </w:rPr>
            </w:pPr>
            <w:r w:rsidRPr="00B30A38">
              <w:rPr>
                <w:b w:val="0"/>
                <w:bCs w:val="0"/>
                <w:color w:val="auto"/>
                <w:sz w:val="20"/>
                <w:szCs w:val="20"/>
                <w:rPrChange w:id="1965" w:author="Author">
                  <w:rPr>
                    <w:color w:val="auto"/>
                    <w:sz w:val="14"/>
                    <w:szCs w:val="14"/>
                  </w:rPr>
                </w:rPrChange>
              </w:rPr>
              <w:t xml:space="preserve">Secure </w:t>
            </w:r>
            <w:r w:rsidRPr="00B30A38">
              <w:rPr>
                <w:b w:val="0"/>
                <w:bCs w:val="0"/>
                <w:color w:val="auto"/>
                <w:sz w:val="20"/>
                <w:szCs w:val="20"/>
                <w:rPrChange w:id="1966" w:author="Author">
                  <w:rPr>
                    <w:color w:val="auto"/>
                    <w:sz w:val="14"/>
                    <w:szCs w:val="14"/>
                  </w:rPr>
                </w:rPrChange>
              </w:rPr>
              <w:sym w:font="Symbol" w:char="F0B4"/>
            </w:r>
            <w:r w:rsidRPr="00B30A38">
              <w:rPr>
                <w:b w:val="0"/>
                <w:bCs w:val="0"/>
                <w:color w:val="auto"/>
                <w:sz w:val="20"/>
                <w:szCs w:val="20"/>
                <w:rPrChange w:id="1967" w:author="Author">
                  <w:rPr>
                    <w:color w:val="auto"/>
                    <w:sz w:val="14"/>
                    <w:szCs w:val="14"/>
                  </w:rPr>
                </w:rPrChange>
              </w:rPr>
              <w:t xml:space="preserve"> </w:t>
            </w:r>
            <w:r w:rsidRPr="00B30A38">
              <w:rPr>
                <w:b w:val="0"/>
                <w:bCs w:val="0"/>
                <w:color w:val="auto"/>
                <w:sz w:val="20"/>
                <w:szCs w:val="20"/>
                <w:rPrChange w:id="1968" w:author="Author">
                  <w:rPr>
                    <w:bCs w:val="0"/>
                    <w:color w:val="auto"/>
                    <w:sz w:val="14"/>
                    <w:szCs w:val="14"/>
                  </w:rPr>
                </w:rPrChange>
              </w:rPr>
              <w:t>Cautious/Social Norm compliant</w:t>
            </w:r>
          </w:p>
          <w:p w14:paraId="6FECF607" w14:textId="0A4AE778" w:rsidR="006B3ED4" w:rsidRPr="00B30A38" w:rsidRDefault="006B3ED4" w:rsidP="006B3ED4">
            <w:pPr>
              <w:pStyle w:val="Heading1"/>
              <w:tabs>
                <w:tab w:val="left" w:pos="3809"/>
              </w:tabs>
              <w:spacing w:after="120" w:line="60" w:lineRule="atLeast"/>
              <w:jc w:val="left"/>
              <w:rPr>
                <w:b w:val="0"/>
                <w:bCs w:val="0"/>
                <w:color w:val="auto"/>
                <w:sz w:val="20"/>
                <w:szCs w:val="20"/>
                <w:rPrChange w:id="1969" w:author="Author">
                  <w:rPr>
                    <w:color w:val="auto"/>
                  </w:rPr>
                </w:rPrChange>
              </w:rPr>
            </w:pPr>
            <w:r w:rsidRPr="00B30A38">
              <w:rPr>
                <w:b w:val="0"/>
                <w:bCs w:val="0"/>
                <w:color w:val="auto"/>
                <w:sz w:val="20"/>
                <w:szCs w:val="20"/>
                <w:rPrChange w:id="1970" w:author="Author">
                  <w:rPr>
                    <w:color w:val="auto"/>
                    <w:sz w:val="14"/>
                    <w:szCs w:val="14"/>
                  </w:rPr>
                </w:rPrChange>
              </w:rPr>
              <w:t xml:space="preserve">Secure </w:t>
            </w:r>
            <w:r w:rsidRPr="00B30A38">
              <w:rPr>
                <w:b w:val="0"/>
                <w:bCs w:val="0"/>
                <w:color w:val="auto"/>
                <w:sz w:val="20"/>
                <w:szCs w:val="20"/>
                <w:rPrChange w:id="1971" w:author="Author">
                  <w:rPr>
                    <w:color w:val="auto"/>
                    <w:sz w:val="14"/>
                    <w:szCs w:val="14"/>
                  </w:rPr>
                </w:rPrChange>
              </w:rPr>
              <w:sym w:font="Symbol" w:char="F0B4"/>
            </w:r>
            <w:r w:rsidRPr="00B30A38">
              <w:rPr>
                <w:b w:val="0"/>
                <w:bCs w:val="0"/>
                <w:color w:val="auto"/>
                <w:sz w:val="20"/>
                <w:szCs w:val="20"/>
                <w:rPrChange w:id="1972" w:author="Author">
                  <w:rPr>
                    <w:color w:val="auto"/>
                    <w:sz w:val="14"/>
                    <w:szCs w:val="14"/>
                  </w:rPr>
                </w:rPrChange>
              </w:rPr>
              <w:t xml:space="preserve"> </w:t>
            </w:r>
            <w:r w:rsidRPr="00B30A38">
              <w:rPr>
                <w:b w:val="0"/>
                <w:bCs w:val="0"/>
                <w:color w:val="auto"/>
                <w:sz w:val="20"/>
                <w:szCs w:val="20"/>
                <w:rPrChange w:id="1973" w:author="Author">
                  <w:rPr>
                    <w:bCs w:val="0"/>
                    <w:color w:val="auto"/>
                    <w:sz w:val="14"/>
                    <w:szCs w:val="14"/>
                  </w:rPr>
                </w:rPrChange>
              </w:rPr>
              <w:t>Analytic/T</w:t>
            </w:r>
            <w:del w:id="1974" w:author="Author">
              <w:r w:rsidRPr="00B30A38" w:rsidDel="00715BB9">
                <w:rPr>
                  <w:b w:val="0"/>
                  <w:bCs w:val="0"/>
                  <w:color w:val="auto"/>
                  <w:sz w:val="20"/>
                  <w:szCs w:val="20"/>
                  <w:rPrChange w:id="1975" w:author="Author">
                    <w:rPr>
                      <w:bCs w:val="0"/>
                      <w:color w:val="auto"/>
                      <w:sz w:val="14"/>
                      <w:szCs w:val="14"/>
                    </w:rPr>
                  </w:rPrChange>
                </w:rPr>
                <w:delText>h</w:delText>
              </w:r>
            </w:del>
            <w:r w:rsidRPr="00B30A38">
              <w:rPr>
                <w:b w:val="0"/>
                <w:bCs w:val="0"/>
                <w:color w:val="auto"/>
                <w:sz w:val="20"/>
                <w:szCs w:val="20"/>
                <w:rPrChange w:id="1976" w:author="Author">
                  <w:rPr>
                    <w:bCs w:val="0"/>
                    <w:color w:val="auto"/>
                    <w:sz w:val="14"/>
                    <w:szCs w:val="14"/>
                  </w:rPr>
                </w:rPrChange>
              </w:rPr>
              <w:t>ough-</w:t>
            </w:r>
            <w:ins w:id="1977" w:author="Author">
              <w:r w:rsidR="005976BF">
                <w:rPr>
                  <w:b w:val="0"/>
                  <w:bCs w:val="0"/>
                  <w:color w:val="auto"/>
                  <w:sz w:val="20"/>
                  <w:szCs w:val="20"/>
                </w:rPr>
                <w:t>m</w:t>
              </w:r>
            </w:ins>
            <w:del w:id="1978" w:author="Author">
              <w:r w:rsidRPr="00B30A38" w:rsidDel="005976BF">
                <w:rPr>
                  <w:b w:val="0"/>
                  <w:bCs w:val="0"/>
                  <w:color w:val="auto"/>
                  <w:sz w:val="20"/>
                  <w:szCs w:val="20"/>
                  <w:rPrChange w:id="1979" w:author="Author">
                    <w:rPr>
                      <w:bCs w:val="0"/>
                      <w:color w:val="auto"/>
                      <w:sz w:val="14"/>
                      <w:szCs w:val="14"/>
                    </w:rPr>
                  </w:rPrChange>
                </w:rPr>
                <w:delText>M</w:delText>
              </w:r>
            </w:del>
            <w:r w:rsidRPr="00B30A38">
              <w:rPr>
                <w:b w:val="0"/>
                <w:bCs w:val="0"/>
                <w:color w:val="auto"/>
                <w:sz w:val="20"/>
                <w:szCs w:val="20"/>
                <w:rPrChange w:id="1980" w:author="Author">
                  <w:rPr>
                    <w:bCs w:val="0"/>
                    <w:color w:val="auto"/>
                    <w:sz w:val="14"/>
                    <w:szCs w:val="14"/>
                  </w:rPr>
                </w:rPrChange>
              </w:rPr>
              <w:t>inded</w:t>
            </w:r>
          </w:p>
          <w:p w14:paraId="13400D10" w14:textId="70A754F0" w:rsidR="00F33B6B" w:rsidRPr="00B30A38" w:rsidRDefault="006B3ED4" w:rsidP="006B3ED4">
            <w:pPr>
              <w:tabs>
                <w:tab w:val="left" w:pos="3809"/>
              </w:tabs>
              <w:bidi w:val="0"/>
              <w:spacing w:line="240" w:lineRule="auto"/>
              <w:rPr>
                <w:rFonts w:ascii="Times New Roman" w:hAnsi="Times New Roman" w:cs="Times New Roman"/>
                <w:sz w:val="20"/>
                <w:szCs w:val="20"/>
                <w:rPrChange w:id="1981" w:author="Author">
                  <w:rPr>
                    <w:rFonts w:ascii="Times New Roman" w:hAnsi="Times New Roman" w:cs="Times New Roman"/>
                    <w:b/>
                    <w:bCs/>
                    <w:sz w:val="16"/>
                    <w:szCs w:val="16"/>
                  </w:rPr>
                </w:rPrChange>
              </w:rPr>
            </w:pPr>
            <w:r w:rsidRPr="00B30A38">
              <w:rPr>
                <w:rFonts w:ascii="Times New Roman" w:hAnsi="Times New Roman" w:cs="Times New Roman"/>
                <w:sz w:val="20"/>
                <w:szCs w:val="20"/>
                <w:rPrChange w:id="1982" w:author="Author">
                  <w:rPr>
                    <w:rFonts w:ascii="Times New Roman" w:hAnsi="Times New Roman" w:cs="Times New Roman"/>
                    <w:sz w:val="14"/>
                    <w:szCs w:val="14"/>
                  </w:rPr>
                </w:rPrChange>
              </w:rPr>
              <w:t xml:space="preserve">Secure </w:t>
            </w:r>
            <w:r w:rsidRPr="00B30A38">
              <w:rPr>
                <w:rFonts w:ascii="Times New Roman" w:hAnsi="Times New Roman" w:cs="Times New Roman"/>
                <w:sz w:val="20"/>
                <w:szCs w:val="20"/>
                <w:rPrChange w:id="1983" w:author="Author">
                  <w:rPr>
                    <w:rFonts w:ascii="Times New Roman" w:hAnsi="Times New Roman" w:cs="Times New Roman"/>
                    <w:sz w:val="14"/>
                    <w:szCs w:val="14"/>
                  </w:rPr>
                </w:rPrChange>
              </w:rPr>
              <w:sym w:font="Symbol" w:char="F0B4"/>
            </w:r>
            <w:r w:rsidRPr="00B30A38">
              <w:rPr>
                <w:rFonts w:ascii="Times New Roman" w:hAnsi="Times New Roman" w:cs="Times New Roman"/>
                <w:sz w:val="20"/>
                <w:szCs w:val="20"/>
                <w:rPrChange w:id="1984" w:author="Author">
                  <w:rPr>
                    <w:rFonts w:ascii="Times New Roman" w:hAnsi="Times New Roman" w:cs="Times New Roman"/>
                    <w:sz w:val="14"/>
                    <w:szCs w:val="14"/>
                  </w:rPr>
                </w:rPrChange>
              </w:rPr>
              <w:t xml:space="preserve"> </w:t>
            </w:r>
            <w:r w:rsidRPr="00B30A38">
              <w:rPr>
                <w:rFonts w:ascii="Times New Roman" w:hAnsi="Times New Roman" w:cs="Times New Roman"/>
                <w:sz w:val="20"/>
                <w:szCs w:val="20"/>
                <w:rPrChange w:id="1985" w:author="Author">
                  <w:rPr>
                    <w:b/>
                    <w:sz w:val="14"/>
                    <w:szCs w:val="14"/>
                  </w:rPr>
                </w:rPrChange>
              </w:rPr>
              <w:t>Prosocial/Empathetic</w:t>
            </w:r>
          </w:p>
        </w:tc>
        <w:tc>
          <w:tcPr>
            <w:tcW w:w="1002" w:type="dxa"/>
            <w:tcBorders>
              <w:bottom w:val="single" w:sz="4" w:space="0" w:color="7F7F7F"/>
            </w:tcBorders>
            <w:shd w:val="clear" w:color="auto" w:fill="auto"/>
          </w:tcPr>
          <w:p w14:paraId="1B41E446" w14:textId="77777777" w:rsidR="00F33B6B" w:rsidRPr="00B30A38" w:rsidRDefault="00F33B6B" w:rsidP="00826235">
            <w:pPr>
              <w:tabs>
                <w:tab w:val="left" w:pos="3809"/>
              </w:tabs>
              <w:bidi w:val="0"/>
              <w:spacing w:line="240" w:lineRule="auto"/>
              <w:jc w:val="center"/>
              <w:rPr>
                <w:rFonts w:ascii="Times New Roman" w:hAnsi="Times New Roman" w:cs="Times New Roman"/>
                <w:b/>
                <w:bCs/>
                <w:i/>
                <w:iCs/>
                <w:sz w:val="20"/>
                <w:szCs w:val="20"/>
                <w:rPrChange w:id="1986" w:author="Author">
                  <w:rPr>
                    <w:rFonts w:ascii="Times New Roman" w:hAnsi="Times New Roman" w:cs="Times New Roman"/>
                    <w:b/>
                    <w:bCs/>
                    <w:i/>
                    <w:iCs/>
                    <w:sz w:val="16"/>
                    <w:szCs w:val="16"/>
                  </w:rPr>
                </w:rPrChange>
              </w:rPr>
            </w:pPr>
          </w:p>
          <w:p w14:paraId="49DF1384" w14:textId="77777777" w:rsidR="00F33B6B" w:rsidRPr="00B30A38" w:rsidRDefault="00F33B6B" w:rsidP="00F33B6B">
            <w:pPr>
              <w:tabs>
                <w:tab w:val="left" w:pos="3809"/>
              </w:tabs>
              <w:bidi w:val="0"/>
              <w:spacing w:line="240" w:lineRule="auto"/>
              <w:jc w:val="center"/>
              <w:rPr>
                <w:rFonts w:ascii="Times New Roman" w:hAnsi="Times New Roman" w:cs="Times New Roman"/>
                <w:sz w:val="20"/>
                <w:szCs w:val="20"/>
                <w:rPrChange w:id="1987" w:author="Author">
                  <w:rPr>
                    <w:rFonts w:ascii="Times New Roman" w:hAnsi="Times New Roman" w:cs="Times New Roman"/>
                    <w:sz w:val="16"/>
                    <w:szCs w:val="16"/>
                  </w:rPr>
                </w:rPrChange>
              </w:rPr>
            </w:pPr>
            <w:r w:rsidRPr="00B30A38">
              <w:rPr>
                <w:rFonts w:ascii="Times New Roman" w:hAnsi="Times New Roman" w:cs="Times New Roman"/>
                <w:sz w:val="20"/>
                <w:szCs w:val="20"/>
                <w:rPrChange w:id="1988" w:author="Author">
                  <w:rPr>
                    <w:rFonts w:ascii="Times New Roman" w:hAnsi="Times New Roman" w:cs="Times New Roman"/>
                    <w:sz w:val="16"/>
                    <w:szCs w:val="16"/>
                  </w:rPr>
                </w:rPrChange>
              </w:rPr>
              <w:t>.01</w:t>
            </w:r>
          </w:p>
          <w:p w14:paraId="0DFC90BD" w14:textId="77777777" w:rsidR="00F33B6B" w:rsidRPr="00B30A38" w:rsidRDefault="008E32DE" w:rsidP="008E32DE">
            <w:pPr>
              <w:tabs>
                <w:tab w:val="left" w:pos="3809"/>
              </w:tabs>
              <w:bidi w:val="0"/>
              <w:spacing w:line="240" w:lineRule="auto"/>
              <w:jc w:val="center"/>
              <w:rPr>
                <w:rFonts w:ascii="Times New Roman" w:hAnsi="Times New Roman" w:cs="Times New Roman"/>
                <w:sz w:val="20"/>
                <w:szCs w:val="20"/>
                <w:rPrChange w:id="1989" w:author="Author">
                  <w:rPr>
                    <w:rFonts w:ascii="Times New Roman" w:hAnsi="Times New Roman" w:cs="Times New Roman"/>
                    <w:sz w:val="16"/>
                    <w:szCs w:val="16"/>
                  </w:rPr>
                </w:rPrChange>
              </w:rPr>
            </w:pPr>
            <w:r w:rsidRPr="00B30A38">
              <w:rPr>
                <w:rFonts w:ascii="Times New Roman" w:hAnsi="Times New Roman" w:cs="Times New Roman"/>
                <w:sz w:val="20"/>
                <w:szCs w:val="20"/>
                <w:rPrChange w:id="1990" w:author="Author">
                  <w:rPr>
                    <w:rFonts w:ascii="Times New Roman" w:hAnsi="Times New Roman" w:cs="Times New Roman"/>
                    <w:sz w:val="16"/>
                    <w:szCs w:val="16"/>
                  </w:rPr>
                </w:rPrChange>
              </w:rPr>
              <w:t>-</w:t>
            </w:r>
            <w:r w:rsidR="00F33B6B" w:rsidRPr="00B30A38">
              <w:rPr>
                <w:rFonts w:ascii="Times New Roman" w:hAnsi="Times New Roman" w:cs="Times New Roman"/>
                <w:sz w:val="20"/>
                <w:szCs w:val="20"/>
                <w:rPrChange w:id="1991" w:author="Author">
                  <w:rPr>
                    <w:rFonts w:ascii="Times New Roman" w:hAnsi="Times New Roman" w:cs="Times New Roman"/>
                    <w:sz w:val="16"/>
                    <w:szCs w:val="16"/>
                  </w:rPr>
                </w:rPrChange>
              </w:rPr>
              <w:t>.0</w:t>
            </w:r>
            <w:r w:rsidRPr="00B30A38">
              <w:rPr>
                <w:rFonts w:ascii="Times New Roman" w:hAnsi="Times New Roman" w:cs="Times New Roman"/>
                <w:sz w:val="20"/>
                <w:szCs w:val="20"/>
                <w:rPrChange w:id="1992" w:author="Author">
                  <w:rPr>
                    <w:rFonts w:ascii="Times New Roman" w:hAnsi="Times New Roman" w:cs="Times New Roman"/>
                    <w:sz w:val="16"/>
                    <w:szCs w:val="16"/>
                  </w:rPr>
                </w:rPrChange>
              </w:rPr>
              <w:t>1</w:t>
            </w:r>
          </w:p>
          <w:p w14:paraId="2D4957B6" w14:textId="77777777" w:rsidR="00F33B6B" w:rsidRPr="00B30A38" w:rsidRDefault="00F33B6B" w:rsidP="008E32DE">
            <w:pPr>
              <w:tabs>
                <w:tab w:val="left" w:pos="3809"/>
              </w:tabs>
              <w:bidi w:val="0"/>
              <w:spacing w:line="240" w:lineRule="auto"/>
              <w:jc w:val="center"/>
              <w:rPr>
                <w:rFonts w:ascii="Times New Roman" w:hAnsi="Times New Roman" w:cs="Times New Roman"/>
                <w:sz w:val="20"/>
                <w:szCs w:val="20"/>
                <w:rPrChange w:id="1993" w:author="Author">
                  <w:rPr>
                    <w:rFonts w:ascii="Times New Roman" w:hAnsi="Times New Roman" w:cs="Times New Roman"/>
                    <w:sz w:val="16"/>
                    <w:szCs w:val="16"/>
                  </w:rPr>
                </w:rPrChange>
              </w:rPr>
            </w:pPr>
            <w:r w:rsidRPr="00B30A38">
              <w:rPr>
                <w:rFonts w:ascii="Times New Roman" w:hAnsi="Times New Roman" w:cs="Times New Roman"/>
                <w:sz w:val="20"/>
                <w:szCs w:val="20"/>
                <w:rPrChange w:id="1994" w:author="Author">
                  <w:rPr>
                    <w:rFonts w:ascii="Times New Roman" w:hAnsi="Times New Roman" w:cs="Times New Roman"/>
                    <w:sz w:val="16"/>
                    <w:szCs w:val="16"/>
                  </w:rPr>
                </w:rPrChange>
              </w:rPr>
              <w:t>-.0</w:t>
            </w:r>
            <w:r w:rsidR="008E32DE" w:rsidRPr="00B30A38">
              <w:rPr>
                <w:rFonts w:ascii="Times New Roman" w:hAnsi="Times New Roman" w:cs="Times New Roman"/>
                <w:sz w:val="20"/>
                <w:szCs w:val="20"/>
                <w:rPrChange w:id="1995" w:author="Author">
                  <w:rPr>
                    <w:rFonts w:ascii="Times New Roman" w:hAnsi="Times New Roman" w:cs="Times New Roman"/>
                    <w:sz w:val="16"/>
                    <w:szCs w:val="16"/>
                  </w:rPr>
                </w:rPrChange>
              </w:rPr>
              <w:t>6</w:t>
            </w:r>
          </w:p>
          <w:p w14:paraId="71B6ABAB" w14:textId="77777777" w:rsidR="00F33B6B" w:rsidRPr="00B30A38" w:rsidRDefault="00F33B6B" w:rsidP="001B0893">
            <w:pPr>
              <w:tabs>
                <w:tab w:val="left" w:pos="3809"/>
              </w:tabs>
              <w:bidi w:val="0"/>
              <w:spacing w:line="240" w:lineRule="auto"/>
              <w:jc w:val="center"/>
              <w:rPr>
                <w:rFonts w:ascii="Times New Roman" w:hAnsi="Times New Roman" w:cs="Times New Roman"/>
                <w:sz w:val="20"/>
                <w:szCs w:val="20"/>
                <w:rPrChange w:id="1996" w:author="Author">
                  <w:rPr>
                    <w:rFonts w:ascii="Times New Roman" w:hAnsi="Times New Roman" w:cs="Times New Roman"/>
                    <w:sz w:val="16"/>
                    <w:szCs w:val="16"/>
                  </w:rPr>
                </w:rPrChange>
              </w:rPr>
            </w:pPr>
            <w:r w:rsidRPr="00B30A38">
              <w:rPr>
                <w:rFonts w:ascii="Times New Roman" w:hAnsi="Times New Roman" w:cs="Times New Roman"/>
                <w:sz w:val="20"/>
                <w:szCs w:val="20"/>
                <w:rPrChange w:id="1997" w:author="Author">
                  <w:rPr>
                    <w:rFonts w:ascii="Times New Roman" w:hAnsi="Times New Roman" w:cs="Times New Roman"/>
                    <w:sz w:val="16"/>
                    <w:szCs w:val="16"/>
                  </w:rPr>
                </w:rPrChange>
              </w:rPr>
              <w:t>-.</w:t>
            </w:r>
            <w:r w:rsidR="001B0893" w:rsidRPr="00B30A38">
              <w:rPr>
                <w:rFonts w:ascii="Times New Roman" w:hAnsi="Times New Roman" w:cs="Times New Roman"/>
                <w:sz w:val="20"/>
                <w:szCs w:val="20"/>
                <w:rPrChange w:id="1998" w:author="Author">
                  <w:rPr>
                    <w:rFonts w:ascii="Times New Roman" w:hAnsi="Times New Roman" w:cs="Times New Roman"/>
                    <w:sz w:val="16"/>
                    <w:szCs w:val="16"/>
                  </w:rPr>
                </w:rPrChange>
              </w:rPr>
              <w:t>10</w:t>
            </w:r>
          </w:p>
        </w:tc>
        <w:tc>
          <w:tcPr>
            <w:tcW w:w="858" w:type="dxa"/>
            <w:tcBorders>
              <w:bottom w:val="single" w:sz="4" w:space="0" w:color="7F7F7F"/>
            </w:tcBorders>
            <w:shd w:val="clear" w:color="auto" w:fill="auto"/>
          </w:tcPr>
          <w:p w14:paraId="07E4B510" w14:textId="77777777" w:rsidR="00F33B6B" w:rsidRPr="00B30A38" w:rsidRDefault="00F33B6B" w:rsidP="00826235">
            <w:pPr>
              <w:tabs>
                <w:tab w:val="left" w:pos="3809"/>
              </w:tabs>
              <w:bidi w:val="0"/>
              <w:spacing w:line="240" w:lineRule="auto"/>
              <w:jc w:val="center"/>
              <w:rPr>
                <w:rFonts w:ascii="Times New Roman" w:hAnsi="Times New Roman" w:cs="Times New Roman"/>
                <w:b/>
                <w:bCs/>
                <w:i/>
                <w:iCs/>
                <w:sz w:val="20"/>
                <w:szCs w:val="20"/>
                <w:rPrChange w:id="1999" w:author="Author">
                  <w:rPr>
                    <w:rFonts w:ascii="Times New Roman" w:hAnsi="Times New Roman" w:cs="Times New Roman"/>
                    <w:b/>
                    <w:bCs/>
                    <w:i/>
                    <w:iCs/>
                    <w:sz w:val="16"/>
                    <w:szCs w:val="16"/>
                  </w:rPr>
                </w:rPrChange>
              </w:rPr>
            </w:pPr>
          </w:p>
          <w:p w14:paraId="6C02D6B0"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00" w:author="Author">
                  <w:rPr>
                    <w:rFonts w:ascii="Times New Roman" w:hAnsi="Times New Roman" w:cs="Times New Roman"/>
                    <w:sz w:val="16"/>
                    <w:szCs w:val="16"/>
                  </w:rPr>
                </w:rPrChange>
              </w:rPr>
            </w:pPr>
            <w:r w:rsidRPr="00B30A38">
              <w:rPr>
                <w:rFonts w:ascii="Times New Roman" w:hAnsi="Times New Roman" w:cs="Times New Roman"/>
                <w:sz w:val="20"/>
                <w:szCs w:val="20"/>
                <w:rPrChange w:id="2001" w:author="Author">
                  <w:rPr>
                    <w:rFonts w:ascii="Times New Roman" w:hAnsi="Times New Roman" w:cs="Times New Roman"/>
                    <w:sz w:val="16"/>
                    <w:szCs w:val="16"/>
                  </w:rPr>
                </w:rPrChange>
              </w:rPr>
              <w:t>.00</w:t>
            </w:r>
          </w:p>
          <w:p w14:paraId="43F320C3" w14:textId="77777777" w:rsidR="00F33B6B" w:rsidRPr="00B30A38" w:rsidRDefault="008E32DE" w:rsidP="00826235">
            <w:pPr>
              <w:tabs>
                <w:tab w:val="left" w:pos="3809"/>
              </w:tabs>
              <w:bidi w:val="0"/>
              <w:spacing w:line="240" w:lineRule="auto"/>
              <w:jc w:val="center"/>
              <w:rPr>
                <w:rFonts w:ascii="Times New Roman" w:hAnsi="Times New Roman" w:cs="Times New Roman"/>
                <w:sz w:val="20"/>
                <w:szCs w:val="20"/>
                <w:rPrChange w:id="2002" w:author="Author">
                  <w:rPr>
                    <w:rFonts w:ascii="Times New Roman" w:hAnsi="Times New Roman" w:cs="Times New Roman"/>
                    <w:sz w:val="16"/>
                    <w:szCs w:val="16"/>
                  </w:rPr>
                </w:rPrChange>
              </w:rPr>
            </w:pPr>
            <w:r w:rsidRPr="00B30A38">
              <w:rPr>
                <w:rFonts w:ascii="Times New Roman" w:hAnsi="Times New Roman" w:cs="Times New Roman"/>
                <w:sz w:val="20"/>
                <w:szCs w:val="20"/>
                <w:rPrChange w:id="2003" w:author="Author">
                  <w:rPr>
                    <w:rFonts w:ascii="Times New Roman" w:hAnsi="Times New Roman" w:cs="Times New Roman"/>
                    <w:sz w:val="16"/>
                    <w:szCs w:val="16"/>
                  </w:rPr>
                </w:rPrChange>
              </w:rPr>
              <w:t>-</w:t>
            </w:r>
            <w:r w:rsidR="00F33B6B" w:rsidRPr="00B30A38">
              <w:rPr>
                <w:rFonts w:ascii="Times New Roman" w:hAnsi="Times New Roman" w:cs="Times New Roman"/>
                <w:sz w:val="20"/>
                <w:szCs w:val="20"/>
                <w:rPrChange w:id="2004" w:author="Author">
                  <w:rPr>
                    <w:rFonts w:ascii="Times New Roman" w:hAnsi="Times New Roman" w:cs="Times New Roman"/>
                    <w:sz w:val="16"/>
                    <w:szCs w:val="16"/>
                  </w:rPr>
                </w:rPrChange>
              </w:rPr>
              <w:t>.00</w:t>
            </w:r>
          </w:p>
          <w:p w14:paraId="613CB85F"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05" w:author="Author">
                  <w:rPr>
                    <w:rFonts w:ascii="Times New Roman" w:hAnsi="Times New Roman" w:cs="Times New Roman"/>
                    <w:sz w:val="16"/>
                    <w:szCs w:val="16"/>
                  </w:rPr>
                </w:rPrChange>
              </w:rPr>
            </w:pPr>
            <w:r w:rsidRPr="00B30A38">
              <w:rPr>
                <w:rFonts w:ascii="Times New Roman" w:hAnsi="Times New Roman" w:cs="Times New Roman"/>
                <w:sz w:val="20"/>
                <w:szCs w:val="20"/>
                <w:rPrChange w:id="2006" w:author="Author">
                  <w:rPr>
                    <w:rFonts w:ascii="Times New Roman" w:hAnsi="Times New Roman" w:cs="Times New Roman"/>
                    <w:sz w:val="16"/>
                    <w:szCs w:val="16"/>
                  </w:rPr>
                </w:rPrChange>
              </w:rPr>
              <w:t>-.00</w:t>
            </w:r>
          </w:p>
          <w:p w14:paraId="717A050D"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07" w:author="Author">
                  <w:rPr>
                    <w:rFonts w:ascii="Times New Roman" w:hAnsi="Times New Roman" w:cs="Times New Roman"/>
                    <w:sz w:val="16"/>
                    <w:szCs w:val="16"/>
                  </w:rPr>
                </w:rPrChange>
              </w:rPr>
            </w:pPr>
            <w:r w:rsidRPr="00B30A38">
              <w:rPr>
                <w:rFonts w:ascii="Times New Roman" w:hAnsi="Times New Roman" w:cs="Times New Roman"/>
                <w:sz w:val="20"/>
                <w:szCs w:val="20"/>
                <w:rPrChange w:id="2008" w:author="Author">
                  <w:rPr>
                    <w:rFonts w:ascii="Times New Roman" w:hAnsi="Times New Roman" w:cs="Times New Roman"/>
                    <w:sz w:val="16"/>
                    <w:szCs w:val="16"/>
                  </w:rPr>
                </w:rPrChange>
              </w:rPr>
              <w:t>-.00</w:t>
            </w:r>
          </w:p>
        </w:tc>
        <w:tc>
          <w:tcPr>
            <w:tcW w:w="859" w:type="dxa"/>
            <w:tcBorders>
              <w:bottom w:val="single" w:sz="4" w:space="0" w:color="7F7F7F"/>
            </w:tcBorders>
            <w:shd w:val="clear" w:color="auto" w:fill="auto"/>
          </w:tcPr>
          <w:p w14:paraId="7120BD2E"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09" w:author="Author">
                  <w:rPr>
                    <w:rFonts w:ascii="Times New Roman" w:hAnsi="Times New Roman" w:cs="Times New Roman"/>
                    <w:sz w:val="16"/>
                    <w:szCs w:val="16"/>
                  </w:rPr>
                </w:rPrChange>
              </w:rPr>
            </w:pPr>
          </w:p>
          <w:p w14:paraId="1006787D"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10" w:author="Author">
                  <w:rPr>
                    <w:rFonts w:ascii="Times New Roman" w:hAnsi="Times New Roman" w:cs="Times New Roman"/>
                    <w:sz w:val="16"/>
                    <w:szCs w:val="16"/>
                  </w:rPr>
                </w:rPrChange>
              </w:rPr>
            </w:pPr>
            <w:r w:rsidRPr="00B30A38">
              <w:rPr>
                <w:rFonts w:ascii="Times New Roman" w:hAnsi="Times New Roman" w:cs="Times New Roman"/>
                <w:sz w:val="20"/>
                <w:szCs w:val="20"/>
                <w:rPrChange w:id="2011" w:author="Author">
                  <w:rPr>
                    <w:rFonts w:ascii="Times New Roman" w:hAnsi="Times New Roman" w:cs="Times New Roman"/>
                    <w:sz w:val="16"/>
                    <w:szCs w:val="16"/>
                  </w:rPr>
                </w:rPrChange>
              </w:rPr>
              <w:t>.00</w:t>
            </w:r>
          </w:p>
          <w:p w14:paraId="634900BD"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12" w:author="Author">
                  <w:rPr>
                    <w:rFonts w:ascii="Times New Roman" w:hAnsi="Times New Roman" w:cs="Times New Roman"/>
                    <w:sz w:val="16"/>
                    <w:szCs w:val="16"/>
                  </w:rPr>
                </w:rPrChange>
              </w:rPr>
            </w:pPr>
            <w:r w:rsidRPr="00B30A38">
              <w:rPr>
                <w:rFonts w:ascii="Times New Roman" w:hAnsi="Times New Roman" w:cs="Times New Roman"/>
                <w:sz w:val="20"/>
                <w:szCs w:val="20"/>
                <w:rPrChange w:id="2013" w:author="Author">
                  <w:rPr>
                    <w:rFonts w:ascii="Times New Roman" w:hAnsi="Times New Roman" w:cs="Times New Roman"/>
                    <w:sz w:val="16"/>
                    <w:szCs w:val="16"/>
                  </w:rPr>
                </w:rPrChange>
              </w:rPr>
              <w:t>.00</w:t>
            </w:r>
          </w:p>
          <w:p w14:paraId="02AE4EBF"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14" w:author="Author">
                  <w:rPr>
                    <w:rFonts w:ascii="Times New Roman" w:hAnsi="Times New Roman" w:cs="Times New Roman"/>
                    <w:sz w:val="16"/>
                    <w:szCs w:val="16"/>
                  </w:rPr>
                </w:rPrChange>
              </w:rPr>
            </w:pPr>
            <w:r w:rsidRPr="00B30A38">
              <w:rPr>
                <w:rFonts w:ascii="Times New Roman" w:hAnsi="Times New Roman" w:cs="Times New Roman"/>
                <w:sz w:val="20"/>
                <w:szCs w:val="20"/>
                <w:rPrChange w:id="2015" w:author="Author">
                  <w:rPr>
                    <w:rFonts w:ascii="Times New Roman" w:hAnsi="Times New Roman" w:cs="Times New Roman"/>
                    <w:sz w:val="16"/>
                    <w:szCs w:val="16"/>
                  </w:rPr>
                </w:rPrChange>
              </w:rPr>
              <w:t>.00</w:t>
            </w:r>
          </w:p>
          <w:p w14:paraId="740FA111"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16" w:author="Author">
                  <w:rPr>
                    <w:rFonts w:ascii="Times New Roman" w:hAnsi="Times New Roman" w:cs="Times New Roman"/>
                    <w:sz w:val="16"/>
                    <w:szCs w:val="16"/>
                  </w:rPr>
                </w:rPrChange>
              </w:rPr>
            </w:pPr>
            <w:r w:rsidRPr="00B30A38">
              <w:rPr>
                <w:rFonts w:ascii="Times New Roman" w:hAnsi="Times New Roman" w:cs="Times New Roman"/>
                <w:sz w:val="20"/>
                <w:szCs w:val="20"/>
                <w:rPrChange w:id="2017" w:author="Author">
                  <w:rPr>
                    <w:rFonts w:ascii="Times New Roman" w:hAnsi="Times New Roman" w:cs="Times New Roman"/>
                    <w:sz w:val="16"/>
                    <w:szCs w:val="16"/>
                  </w:rPr>
                </w:rPrChange>
              </w:rPr>
              <w:t>.00</w:t>
            </w:r>
          </w:p>
        </w:tc>
        <w:tc>
          <w:tcPr>
            <w:tcW w:w="1550" w:type="dxa"/>
            <w:tcBorders>
              <w:bottom w:val="single" w:sz="4" w:space="0" w:color="7F7F7F"/>
            </w:tcBorders>
            <w:shd w:val="clear" w:color="auto" w:fill="auto"/>
          </w:tcPr>
          <w:p w14:paraId="16A30569" w14:textId="77777777" w:rsidR="00F33B6B" w:rsidRPr="00B30A38" w:rsidRDefault="00F33B6B" w:rsidP="00826235">
            <w:pPr>
              <w:tabs>
                <w:tab w:val="left" w:pos="3809"/>
              </w:tabs>
              <w:bidi w:val="0"/>
              <w:spacing w:line="240" w:lineRule="auto"/>
              <w:jc w:val="center"/>
              <w:rPr>
                <w:rFonts w:ascii="Times New Roman" w:hAnsi="Times New Roman" w:cs="Times New Roman"/>
                <w:bCs/>
                <w:sz w:val="20"/>
                <w:szCs w:val="20"/>
                <w:rPrChange w:id="2018" w:author="Author">
                  <w:rPr>
                    <w:rFonts w:ascii="Times New Roman" w:hAnsi="Times New Roman" w:cs="Times New Roman"/>
                    <w:bCs/>
                    <w:sz w:val="16"/>
                    <w:szCs w:val="16"/>
                  </w:rPr>
                </w:rPrChange>
              </w:rPr>
            </w:pPr>
          </w:p>
          <w:p w14:paraId="07135DD9"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19" w:author="Author">
                  <w:rPr>
                    <w:rFonts w:ascii="Times New Roman" w:hAnsi="Times New Roman" w:cs="Times New Roman"/>
                    <w:sz w:val="16"/>
                    <w:szCs w:val="16"/>
                  </w:rPr>
                </w:rPrChange>
              </w:rPr>
            </w:pPr>
            <w:r w:rsidRPr="00B30A38">
              <w:rPr>
                <w:rFonts w:ascii="Times New Roman" w:hAnsi="Times New Roman" w:cs="Times New Roman"/>
                <w:sz w:val="20"/>
                <w:szCs w:val="20"/>
                <w:rPrChange w:id="2020" w:author="Author">
                  <w:rPr>
                    <w:rFonts w:ascii="Times New Roman" w:hAnsi="Times New Roman" w:cs="Times New Roman"/>
                    <w:sz w:val="16"/>
                    <w:szCs w:val="16"/>
                  </w:rPr>
                </w:rPrChange>
              </w:rPr>
              <w:t>[-.00, .00]</w:t>
            </w:r>
          </w:p>
          <w:p w14:paraId="0D03F300"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21" w:author="Author">
                  <w:rPr>
                    <w:rFonts w:ascii="Times New Roman" w:hAnsi="Times New Roman" w:cs="Times New Roman"/>
                    <w:sz w:val="16"/>
                    <w:szCs w:val="16"/>
                  </w:rPr>
                </w:rPrChange>
              </w:rPr>
            </w:pPr>
            <w:r w:rsidRPr="00B30A38">
              <w:rPr>
                <w:rFonts w:ascii="Times New Roman" w:hAnsi="Times New Roman" w:cs="Times New Roman"/>
                <w:sz w:val="20"/>
                <w:szCs w:val="20"/>
                <w:rPrChange w:id="2022" w:author="Author">
                  <w:rPr>
                    <w:rFonts w:ascii="Times New Roman" w:hAnsi="Times New Roman" w:cs="Times New Roman"/>
                    <w:sz w:val="16"/>
                    <w:szCs w:val="16"/>
                  </w:rPr>
                </w:rPrChange>
              </w:rPr>
              <w:t>[</w:t>
            </w:r>
            <w:r w:rsidR="008E32DE" w:rsidRPr="00B30A38">
              <w:rPr>
                <w:rFonts w:ascii="Times New Roman" w:hAnsi="Times New Roman" w:cs="Times New Roman"/>
                <w:sz w:val="20"/>
                <w:szCs w:val="20"/>
                <w:rPrChange w:id="2023" w:author="Author">
                  <w:rPr>
                    <w:rFonts w:ascii="Times New Roman" w:hAnsi="Times New Roman" w:cs="Times New Roman"/>
                    <w:sz w:val="16"/>
                    <w:szCs w:val="16"/>
                  </w:rPr>
                </w:rPrChange>
              </w:rPr>
              <w:t>-</w:t>
            </w:r>
            <w:r w:rsidRPr="00B30A38">
              <w:rPr>
                <w:rFonts w:ascii="Times New Roman" w:hAnsi="Times New Roman" w:cs="Times New Roman"/>
                <w:sz w:val="20"/>
                <w:szCs w:val="20"/>
                <w:rPrChange w:id="2024" w:author="Author">
                  <w:rPr>
                    <w:rFonts w:ascii="Times New Roman" w:hAnsi="Times New Roman" w:cs="Times New Roman"/>
                    <w:sz w:val="16"/>
                    <w:szCs w:val="16"/>
                  </w:rPr>
                </w:rPrChange>
              </w:rPr>
              <w:t>.00, .00]</w:t>
            </w:r>
          </w:p>
          <w:p w14:paraId="6B8DFE12"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25" w:author="Author">
                  <w:rPr>
                    <w:rFonts w:ascii="Times New Roman" w:hAnsi="Times New Roman" w:cs="Times New Roman"/>
                    <w:sz w:val="16"/>
                    <w:szCs w:val="16"/>
                  </w:rPr>
                </w:rPrChange>
              </w:rPr>
            </w:pPr>
            <w:r w:rsidRPr="00B30A38">
              <w:rPr>
                <w:rFonts w:ascii="Times New Roman" w:hAnsi="Times New Roman" w:cs="Times New Roman"/>
                <w:sz w:val="20"/>
                <w:szCs w:val="20"/>
                <w:rPrChange w:id="2026" w:author="Author">
                  <w:rPr>
                    <w:rFonts w:ascii="Times New Roman" w:hAnsi="Times New Roman" w:cs="Times New Roman"/>
                    <w:sz w:val="16"/>
                    <w:szCs w:val="16"/>
                  </w:rPr>
                </w:rPrChange>
              </w:rPr>
              <w:t>[-.00, .00]</w:t>
            </w:r>
          </w:p>
          <w:p w14:paraId="4158E5C9"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27" w:author="Author">
                  <w:rPr>
                    <w:rFonts w:ascii="Times New Roman" w:hAnsi="Times New Roman" w:cs="Times New Roman"/>
                    <w:sz w:val="16"/>
                    <w:szCs w:val="16"/>
                  </w:rPr>
                </w:rPrChange>
              </w:rPr>
            </w:pPr>
            <w:r w:rsidRPr="00B30A38">
              <w:rPr>
                <w:rFonts w:ascii="Times New Roman" w:hAnsi="Times New Roman" w:cs="Times New Roman"/>
                <w:sz w:val="20"/>
                <w:szCs w:val="20"/>
                <w:rPrChange w:id="2028" w:author="Author">
                  <w:rPr>
                    <w:rFonts w:ascii="Times New Roman" w:hAnsi="Times New Roman" w:cs="Times New Roman"/>
                    <w:sz w:val="16"/>
                    <w:szCs w:val="16"/>
                  </w:rPr>
                </w:rPrChange>
              </w:rPr>
              <w:t xml:space="preserve">[-.00, </w:t>
            </w:r>
            <w:r w:rsidR="001B0893" w:rsidRPr="00B30A38">
              <w:rPr>
                <w:rFonts w:ascii="Times New Roman" w:hAnsi="Times New Roman" w:cs="Times New Roman"/>
                <w:sz w:val="20"/>
                <w:szCs w:val="20"/>
                <w:rPrChange w:id="2029" w:author="Author">
                  <w:rPr>
                    <w:rFonts w:ascii="Times New Roman" w:hAnsi="Times New Roman" w:cs="Times New Roman"/>
                    <w:sz w:val="16"/>
                    <w:szCs w:val="16"/>
                  </w:rPr>
                </w:rPrChange>
              </w:rPr>
              <w:t>-</w:t>
            </w:r>
            <w:r w:rsidRPr="00B30A38">
              <w:rPr>
                <w:rFonts w:ascii="Times New Roman" w:hAnsi="Times New Roman" w:cs="Times New Roman"/>
                <w:sz w:val="20"/>
                <w:szCs w:val="20"/>
                <w:rPrChange w:id="2030" w:author="Author">
                  <w:rPr>
                    <w:rFonts w:ascii="Times New Roman" w:hAnsi="Times New Roman" w:cs="Times New Roman"/>
                    <w:sz w:val="16"/>
                    <w:szCs w:val="16"/>
                  </w:rPr>
                </w:rPrChange>
              </w:rPr>
              <w:t>.00]</w:t>
            </w:r>
          </w:p>
        </w:tc>
        <w:tc>
          <w:tcPr>
            <w:tcW w:w="859" w:type="dxa"/>
            <w:tcBorders>
              <w:bottom w:val="single" w:sz="4" w:space="0" w:color="7F7F7F"/>
            </w:tcBorders>
            <w:shd w:val="clear" w:color="auto" w:fill="auto"/>
          </w:tcPr>
          <w:p w14:paraId="0A742391" w14:textId="77777777" w:rsidR="00F33B6B" w:rsidRPr="00B30A38" w:rsidRDefault="00F33B6B" w:rsidP="00826235">
            <w:pPr>
              <w:tabs>
                <w:tab w:val="left" w:pos="3809"/>
              </w:tabs>
              <w:bidi w:val="0"/>
              <w:spacing w:line="240" w:lineRule="auto"/>
              <w:jc w:val="center"/>
              <w:rPr>
                <w:rFonts w:ascii="Times New Roman" w:hAnsi="Times New Roman" w:cs="Times New Roman"/>
                <w:bCs/>
                <w:i/>
                <w:iCs/>
                <w:sz w:val="20"/>
                <w:szCs w:val="20"/>
                <w:rPrChange w:id="2031" w:author="Author">
                  <w:rPr>
                    <w:rFonts w:ascii="Times New Roman" w:hAnsi="Times New Roman" w:cs="Times New Roman"/>
                    <w:bCs/>
                    <w:i/>
                    <w:iCs/>
                    <w:sz w:val="16"/>
                    <w:szCs w:val="16"/>
                  </w:rPr>
                </w:rPrChange>
              </w:rPr>
            </w:pPr>
          </w:p>
          <w:p w14:paraId="24853976" w14:textId="77777777" w:rsidR="00F33B6B" w:rsidRPr="00B30A38" w:rsidRDefault="00F33B6B" w:rsidP="00F33B6B">
            <w:pPr>
              <w:tabs>
                <w:tab w:val="left" w:pos="3809"/>
              </w:tabs>
              <w:bidi w:val="0"/>
              <w:spacing w:line="240" w:lineRule="auto"/>
              <w:jc w:val="center"/>
              <w:rPr>
                <w:rFonts w:ascii="Times New Roman" w:hAnsi="Times New Roman" w:cs="Times New Roman"/>
                <w:sz w:val="20"/>
                <w:szCs w:val="20"/>
                <w:rPrChange w:id="2032" w:author="Author">
                  <w:rPr>
                    <w:rFonts w:ascii="Times New Roman" w:hAnsi="Times New Roman" w:cs="Times New Roman"/>
                    <w:sz w:val="16"/>
                    <w:szCs w:val="16"/>
                  </w:rPr>
                </w:rPrChange>
              </w:rPr>
            </w:pPr>
            <w:r w:rsidRPr="00B30A38">
              <w:rPr>
                <w:rFonts w:ascii="Times New Roman" w:hAnsi="Times New Roman" w:cs="Times New Roman"/>
                <w:sz w:val="20"/>
                <w:szCs w:val="20"/>
                <w:rPrChange w:id="2033" w:author="Author">
                  <w:rPr>
                    <w:rFonts w:ascii="Times New Roman" w:hAnsi="Times New Roman" w:cs="Times New Roman"/>
                    <w:sz w:val="16"/>
                    <w:szCs w:val="16"/>
                  </w:rPr>
                </w:rPrChange>
              </w:rPr>
              <w:t>.04</w:t>
            </w:r>
          </w:p>
          <w:p w14:paraId="25FA17CB" w14:textId="77777777" w:rsidR="00F33B6B" w:rsidRPr="00B30A38" w:rsidRDefault="00F33B6B" w:rsidP="008E32DE">
            <w:pPr>
              <w:tabs>
                <w:tab w:val="left" w:pos="3809"/>
              </w:tabs>
              <w:bidi w:val="0"/>
              <w:spacing w:line="240" w:lineRule="auto"/>
              <w:jc w:val="center"/>
              <w:rPr>
                <w:rFonts w:ascii="Times New Roman" w:hAnsi="Times New Roman" w:cs="Times New Roman"/>
                <w:bCs/>
                <w:sz w:val="20"/>
                <w:szCs w:val="20"/>
                <w:rPrChange w:id="2034"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035" w:author="Author">
                  <w:rPr>
                    <w:rFonts w:ascii="Times New Roman" w:hAnsi="Times New Roman" w:cs="Times New Roman"/>
                    <w:bCs/>
                    <w:sz w:val="16"/>
                    <w:szCs w:val="16"/>
                  </w:rPr>
                </w:rPrChange>
              </w:rPr>
              <w:t>.</w:t>
            </w:r>
            <w:r w:rsidR="008E32DE" w:rsidRPr="00B30A38">
              <w:rPr>
                <w:rFonts w:ascii="Times New Roman" w:hAnsi="Times New Roman" w:cs="Times New Roman"/>
                <w:bCs/>
                <w:sz w:val="20"/>
                <w:szCs w:val="20"/>
                <w:rPrChange w:id="2036" w:author="Author">
                  <w:rPr>
                    <w:rFonts w:ascii="Times New Roman" w:hAnsi="Times New Roman" w:cs="Times New Roman"/>
                    <w:bCs/>
                    <w:sz w:val="16"/>
                    <w:szCs w:val="16"/>
                  </w:rPr>
                </w:rPrChange>
              </w:rPr>
              <w:t>05</w:t>
            </w:r>
          </w:p>
          <w:p w14:paraId="066F9BDE" w14:textId="77777777" w:rsidR="00F33B6B" w:rsidRPr="00B30A38" w:rsidRDefault="00F33B6B" w:rsidP="008E32DE">
            <w:pPr>
              <w:tabs>
                <w:tab w:val="left" w:pos="3809"/>
              </w:tabs>
              <w:bidi w:val="0"/>
              <w:spacing w:line="240" w:lineRule="auto"/>
              <w:jc w:val="center"/>
              <w:rPr>
                <w:rFonts w:ascii="Times New Roman" w:hAnsi="Times New Roman" w:cs="Times New Roman"/>
                <w:bCs/>
                <w:sz w:val="20"/>
                <w:szCs w:val="20"/>
                <w:rPrChange w:id="2037"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038" w:author="Author">
                  <w:rPr>
                    <w:rFonts w:ascii="Times New Roman" w:hAnsi="Times New Roman" w:cs="Times New Roman"/>
                    <w:bCs/>
                    <w:sz w:val="16"/>
                    <w:szCs w:val="16"/>
                  </w:rPr>
                </w:rPrChange>
              </w:rPr>
              <w:t>.</w:t>
            </w:r>
            <w:r w:rsidR="008E32DE" w:rsidRPr="00B30A38">
              <w:rPr>
                <w:rFonts w:ascii="Times New Roman" w:hAnsi="Times New Roman" w:cs="Times New Roman"/>
                <w:bCs/>
                <w:sz w:val="20"/>
                <w:szCs w:val="20"/>
                <w:rPrChange w:id="2039" w:author="Author">
                  <w:rPr>
                    <w:rFonts w:ascii="Times New Roman" w:hAnsi="Times New Roman" w:cs="Times New Roman"/>
                    <w:bCs/>
                    <w:sz w:val="16"/>
                    <w:szCs w:val="16"/>
                  </w:rPr>
                </w:rPrChange>
              </w:rPr>
              <w:t>04</w:t>
            </w:r>
          </w:p>
          <w:p w14:paraId="02BB5451" w14:textId="77777777" w:rsidR="00F33B6B" w:rsidRPr="00B30A38" w:rsidRDefault="00F33B6B" w:rsidP="001B0893">
            <w:pPr>
              <w:tabs>
                <w:tab w:val="left" w:pos="3809"/>
              </w:tabs>
              <w:bidi w:val="0"/>
              <w:spacing w:line="240" w:lineRule="auto"/>
              <w:jc w:val="center"/>
              <w:rPr>
                <w:rFonts w:ascii="Times New Roman" w:hAnsi="Times New Roman" w:cs="Times New Roman"/>
                <w:bCs/>
                <w:sz w:val="20"/>
                <w:szCs w:val="20"/>
                <w:rPrChange w:id="2040"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041" w:author="Author">
                  <w:rPr>
                    <w:rFonts w:ascii="Times New Roman" w:hAnsi="Times New Roman" w:cs="Times New Roman"/>
                    <w:bCs/>
                    <w:sz w:val="16"/>
                    <w:szCs w:val="16"/>
                  </w:rPr>
                </w:rPrChange>
              </w:rPr>
              <w:t>.</w:t>
            </w:r>
            <w:r w:rsidR="001B0893" w:rsidRPr="00B30A38">
              <w:rPr>
                <w:rFonts w:ascii="Times New Roman" w:hAnsi="Times New Roman" w:cs="Times New Roman"/>
                <w:bCs/>
                <w:sz w:val="20"/>
                <w:szCs w:val="20"/>
                <w:rPrChange w:id="2042" w:author="Author">
                  <w:rPr>
                    <w:rFonts w:ascii="Times New Roman" w:hAnsi="Times New Roman" w:cs="Times New Roman"/>
                    <w:bCs/>
                    <w:sz w:val="16"/>
                    <w:szCs w:val="16"/>
                  </w:rPr>
                </w:rPrChange>
              </w:rPr>
              <w:t>04</w:t>
            </w:r>
          </w:p>
        </w:tc>
        <w:tc>
          <w:tcPr>
            <w:tcW w:w="715" w:type="dxa"/>
            <w:tcBorders>
              <w:bottom w:val="single" w:sz="4" w:space="0" w:color="7F7F7F"/>
            </w:tcBorders>
            <w:shd w:val="clear" w:color="auto" w:fill="auto"/>
          </w:tcPr>
          <w:p w14:paraId="679E5189" w14:textId="77777777" w:rsidR="00F33B6B" w:rsidRPr="00B30A38" w:rsidRDefault="00F33B6B" w:rsidP="00826235">
            <w:pPr>
              <w:tabs>
                <w:tab w:val="left" w:pos="3809"/>
              </w:tabs>
              <w:bidi w:val="0"/>
              <w:spacing w:line="240" w:lineRule="auto"/>
              <w:jc w:val="center"/>
              <w:rPr>
                <w:rFonts w:ascii="Times New Roman" w:hAnsi="Times New Roman" w:cs="Times New Roman"/>
                <w:bCs/>
                <w:sz w:val="20"/>
                <w:szCs w:val="20"/>
                <w:rPrChange w:id="2043" w:author="Author">
                  <w:rPr>
                    <w:rFonts w:ascii="Times New Roman" w:hAnsi="Times New Roman" w:cs="Times New Roman"/>
                    <w:bCs/>
                    <w:sz w:val="16"/>
                    <w:szCs w:val="16"/>
                  </w:rPr>
                </w:rPrChange>
              </w:rPr>
            </w:pPr>
          </w:p>
          <w:p w14:paraId="3FAAD1C2" w14:textId="77777777" w:rsidR="00F33B6B" w:rsidRPr="00B30A38" w:rsidRDefault="00F33B6B" w:rsidP="00F33B6B">
            <w:pPr>
              <w:tabs>
                <w:tab w:val="left" w:pos="3809"/>
              </w:tabs>
              <w:bidi w:val="0"/>
              <w:spacing w:line="240" w:lineRule="auto"/>
              <w:jc w:val="center"/>
              <w:rPr>
                <w:rFonts w:ascii="Times New Roman" w:hAnsi="Times New Roman" w:cs="Times New Roman"/>
                <w:sz w:val="20"/>
                <w:szCs w:val="20"/>
                <w:rPrChange w:id="2044" w:author="Author">
                  <w:rPr>
                    <w:rFonts w:ascii="Times New Roman" w:hAnsi="Times New Roman" w:cs="Times New Roman"/>
                    <w:sz w:val="16"/>
                    <w:szCs w:val="16"/>
                  </w:rPr>
                </w:rPrChange>
              </w:rPr>
            </w:pPr>
            <w:r w:rsidRPr="00B30A38">
              <w:rPr>
                <w:rFonts w:ascii="Times New Roman" w:hAnsi="Times New Roman" w:cs="Times New Roman"/>
                <w:sz w:val="20"/>
                <w:szCs w:val="20"/>
                <w:rPrChange w:id="2045" w:author="Author">
                  <w:rPr>
                    <w:rFonts w:ascii="Times New Roman" w:hAnsi="Times New Roman" w:cs="Times New Roman"/>
                    <w:sz w:val="16"/>
                    <w:szCs w:val="16"/>
                  </w:rPr>
                </w:rPrChange>
              </w:rPr>
              <w:t>.00</w:t>
            </w:r>
          </w:p>
          <w:p w14:paraId="173DD9EB" w14:textId="77777777" w:rsidR="00F33B6B" w:rsidRPr="00B30A38" w:rsidRDefault="008E32DE" w:rsidP="008E32DE">
            <w:pPr>
              <w:tabs>
                <w:tab w:val="left" w:pos="3809"/>
              </w:tabs>
              <w:bidi w:val="0"/>
              <w:spacing w:line="240" w:lineRule="auto"/>
              <w:jc w:val="center"/>
              <w:rPr>
                <w:rFonts w:ascii="Times New Roman" w:hAnsi="Times New Roman" w:cs="Times New Roman"/>
                <w:sz w:val="20"/>
                <w:szCs w:val="20"/>
                <w:rPrChange w:id="2046" w:author="Author">
                  <w:rPr>
                    <w:rFonts w:ascii="Times New Roman" w:hAnsi="Times New Roman" w:cs="Times New Roman"/>
                    <w:sz w:val="16"/>
                    <w:szCs w:val="16"/>
                  </w:rPr>
                </w:rPrChange>
              </w:rPr>
            </w:pPr>
            <w:r w:rsidRPr="00B30A38">
              <w:rPr>
                <w:rFonts w:ascii="Times New Roman" w:hAnsi="Times New Roman" w:cs="Times New Roman"/>
                <w:sz w:val="20"/>
                <w:szCs w:val="20"/>
                <w:rPrChange w:id="2047" w:author="Author">
                  <w:rPr>
                    <w:rFonts w:ascii="Times New Roman" w:hAnsi="Times New Roman" w:cs="Times New Roman"/>
                    <w:sz w:val="16"/>
                    <w:szCs w:val="16"/>
                  </w:rPr>
                </w:rPrChange>
              </w:rPr>
              <w:t>.00</w:t>
            </w:r>
          </w:p>
          <w:p w14:paraId="3ADDC910" w14:textId="77777777" w:rsidR="00F33B6B" w:rsidRPr="00B30A38" w:rsidRDefault="00F33B6B" w:rsidP="00826235">
            <w:pPr>
              <w:tabs>
                <w:tab w:val="left" w:pos="3809"/>
              </w:tabs>
              <w:bidi w:val="0"/>
              <w:spacing w:line="240" w:lineRule="auto"/>
              <w:jc w:val="center"/>
              <w:rPr>
                <w:rFonts w:ascii="Times New Roman" w:hAnsi="Times New Roman" w:cs="Times New Roman"/>
                <w:sz w:val="20"/>
                <w:szCs w:val="20"/>
                <w:rPrChange w:id="2048" w:author="Author">
                  <w:rPr>
                    <w:rFonts w:ascii="Times New Roman" w:hAnsi="Times New Roman" w:cs="Times New Roman"/>
                    <w:sz w:val="16"/>
                    <w:szCs w:val="16"/>
                  </w:rPr>
                </w:rPrChange>
              </w:rPr>
            </w:pPr>
            <w:r w:rsidRPr="00B30A38">
              <w:rPr>
                <w:rFonts w:ascii="Times New Roman" w:hAnsi="Times New Roman" w:cs="Times New Roman"/>
                <w:sz w:val="20"/>
                <w:szCs w:val="20"/>
                <w:rPrChange w:id="2049" w:author="Author">
                  <w:rPr>
                    <w:rFonts w:ascii="Times New Roman" w:hAnsi="Times New Roman" w:cs="Times New Roman"/>
                    <w:sz w:val="16"/>
                    <w:szCs w:val="16"/>
                  </w:rPr>
                </w:rPrChange>
              </w:rPr>
              <w:t>.00</w:t>
            </w:r>
          </w:p>
          <w:p w14:paraId="69774998" w14:textId="77777777" w:rsidR="00F33B6B" w:rsidRPr="00B30A38" w:rsidRDefault="00F33B6B" w:rsidP="00826235">
            <w:pPr>
              <w:tabs>
                <w:tab w:val="left" w:pos="3809"/>
              </w:tabs>
              <w:bidi w:val="0"/>
              <w:spacing w:line="240" w:lineRule="auto"/>
              <w:jc w:val="center"/>
              <w:rPr>
                <w:rFonts w:ascii="Times New Roman" w:hAnsi="Times New Roman" w:cs="Times New Roman"/>
                <w:b/>
                <w:bCs/>
                <w:sz w:val="20"/>
                <w:szCs w:val="20"/>
                <w:rPrChange w:id="2050" w:author="Author">
                  <w:rPr>
                    <w:rFonts w:ascii="Times New Roman" w:hAnsi="Times New Roman" w:cs="Times New Roman"/>
                    <w:b/>
                    <w:bCs/>
                    <w:sz w:val="16"/>
                    <w:szCs w:val="16"/>
                  </w:rPr>
                </w:rPrChange>
              </w:rPr>
            </w:pPr>
            <w:r w:rsidRPr="00B30A38">
              <w:rPr>
                <w:rFonts w:ascii="Times New Roman" w:hAnsi="Times New Roman" w:cs="Times New Roman"/>
                <w:b/>
                <w:bCs/>
                <w:sz w:val="20"/>
                <w:szCs w:val="20"/>
                <w:rPrChange w:id="2051" w:author="Author">
                  <w:rPr>
                    <w:rFonts w:ascii="Times New Roman" w:hAnsi="Times New Roman" w:cs="Times New Roman"/>
                    <w:b/>
                    <w:bCs/>
                    <w:sz w:val="16"/>
                    <w:szCs w:val="16"/>
                  </w:rPr>
                </w:rPrChange>
              </w:rPr>
              <w:t>.00</w:t>
            </w:r>
            <w:r w:rsidR="001B0893" w:rsidRPr="00B30A38">
              <w:rPr>
                <w:rFonts w:ascii="Times New Roman" w:hAnsi="Times New Roman" w:cs="Times New Roman"/>
                <w:b/>
                <w:bCs/>
                <w:sz w:val="20"/>
                <w:szCs w:val="20"/>
                <w:rPrChange w:id="2052" w:author="Author">
                  <w:rPr>
                    <w:rFonts w:ascii="Times New Roman" w:hAnsi="Times New Roman" w:cs="Times New Roman"/>
                    <w:b/>
                    <w:bCs/>
                    <w:sz w:val="16"/>
                    <w:szCs w:val="16"/>
                  </w:rPr>
                </w:rPrChange>
              </w:rPr>
              <w:t>*</w:t>
            </w:r>
          </w:p>
        </w:tc>
        <w:tc>
          <w:tcPr>
            <w:tcW w:w="1147" w:type="dxa"/>
            <w:tcBorders>
              <w:bottom w:val="single" w:sz="4" w:space="0" w:color="7F7F7F"/>
            </w:tcBorders>
            <w:shd w:val="clear" w:color="auto" w:fill="auto"/>
          </w:tcPr>
          <w:p w14:paraId="204F43CE" w14:textId="77777777" w:rsidR="00F33B6B" w:rsidRPr="00B30A38" w:rsidRDefault="00F33B6B" w:rsidP="00826235">
            <w:pPr>
              <w:tabs>
                <w:tab w:val="left" w:pos="3809"/>
              </w:tabs>
              <w:bidi w:val="0"/>
              <w:spacing w:line="240" w:lineRule="auto"/>
              <w:jc w:val="center"/>
              <w:rPr>
                <w:rFonts w:ascii="Times New Roman" w:hAnsi="Times New Roman" w:cs="Times New Roman"/>
                <w:bCs/>
                <w:i/>
                <w:iCs/>
                <w:sz w:val="20"/>
                <w:szCs w:val="20"/>
                <w:rPrChange w:id="2053" w:author="Author">
                  <w:rPr>
                    <w:rFonts w:ascii="Times New Roman" w:hAnsi="Times New Roman" w:cs="Times New Roman"/>
                    <w:bCs/>
                    <w:i/>
                    <w:iCs/>
                    <w:sz w:val="16"/>
                    <w:szCs w:val="16"/>
                  </w:rPr>
                </w:rPrChange>
              </w:rPr>
            </w:pPr>
          </w:p>
          <w:p w14:paraId="1BE90BC8" w14:textId="77777777" w:rsidR="00F33B6B" w:rsidRPr="00B30A38" w:rsidRDefault="00F33B6B" w:rsidP="00F33B6B">
            <w:pPr>
              <w:tabs>
                <w:tab w:val="left" w:pos="3809"/>
              </w:tabs>
              <w:bidi w:val="0"/>
              <w:spacing w:line="240" w:lineRule="auto"/>
              <w:jc w:val="center"/>
              <w:rPr>
                <w:rFonts w:ascii="Times New Roman" w:hAnsi="Times New Roman" w:cs="Times New Roman"/>
                <w:sz w:val="20"/>
                <w:szCs w:val="20"/>
                <w:rPrChange w:id="2054" w:author="Author">
                  <w:rPr>
                    <w:rFonts w:ascii="Times New Roman" w:hAnsi="Times New Roman" w:cs="Times New Roman"/>
                    <w:sz w:val="16"/>
                    <w:szCs w:val="16"/>
                  </w:rPr>
                </w:rPrChange>
              </w:rPr>
            </w:pPr>
            <w:r w:rsidRPr="00B30A38">
              <w:rPr>
                <w:rFonts w:ascii="Times New Roman" w:hAnsi="Times New Roman" w:cs="Times New Roman"/>
                <w:sz w:val="20"/>
                <w:szCs w:val="20"/>
                <w:rPrChange w:id="2055" w:author="Author">
                  <w:rPr>
                    <w:rFonts w:ascii="Times New Roman" w:hAnsi="Times New Roman" w:cs="Times New Roman"/>
                    <w:sz w:val="16"/>
                    <w:szCs w:val="16"/>
                  </w:rPr>
                </w:rPrChange>
              </w:rPr>
              <w:t>.38</w:t>
            </w:r>
          </w:p>
          <w:p w14:paraId="5675B83E" w14:textId="77777777" w:rsidR="00F33B6B" w:rsidRPr="00B30A38" w:rsidRDefault="00F33B6B" w:rsidP="008E32DE">
            <w:pPr>
              <w:tabs>
                <w:tab w:val="left" w:pos="3809"/>
              </w:tabs>
              <w:bidi w:val="0"/>
              <w:spacing w:line="240" w:lineRule="auto"/>
              <w:jc w:val="center"/>
              <w:rPr>
                <w:rFonts w:ascii="Times New Roman" w:hAnsi="Times New Roman" w:cs="Times New Roman"/>
                <w:sz w:val="20"/>
                <w:szCs w:val="20"/>
                <w:rPrChange w:id="2056" w:author="Author">
                  <w:rPr>
                    <w:rFonts w:ascii="Times New Roman" w:hAnsi="Times New Roman" w:cs="Times New Roman"/>
                    <w:sz w:val="16"/>
                    <w:szCs w:val="16"/>
                  </w:rPr>
                </w:rPrChange>
              </w:rPr>
            </w:pPr>
            <w:r w:rsidRPr="00B30A38">
              <w:rPr>
                <w:rFonts w:ascii="Times New Roman" w:hAnsi="Times New Roman" w:cs="Times New Roman"/>
                <w:sz w:val="20"/>
                <w:szCs w:val="20"/>
                <w:rPrChange w:id="2057" w:author="Author">
                  <w:rPr>
                    <w:rFonts w:ascii="Times New Roman" w:hAnsi="Times New Roman" w:cs="Times New Roman"/>
                    <w:sz w:val="16"/>
                    <w:szCs w:val="16"/>
                  </w:rPr>
                </w:rPrChange>
              </w:rPr>
              <w:t>.</w:t>
            </w:r>
            <w:r w:rsidR="008E32DE" w:rsidRPr="00B30A38">
              <w:rPr>
                <w:rFonts w:ascii="Times New Roman" w:hAnsi="Times New Roman" w:cs="Times New Roman"/>
                <w:sz w:val="20"/>
                <w:szCs w:val="20"/>
                <w:rPrChange w:id="2058" w:author="Author">
                  <w:rPr>
                    <w:rFonts w:ascii="Times New Roman" w:hAnsi="Times New Roman" w:cs="Times New Roman"/>
                    <w:sz w:val="16"/>
                    <w:szCs w:val="16"/>
                  </w:rPr>
                </w:rPrChange>
              </w:rPr>
              <w:t>33</w:t>
            </w:r>
          </w:p>
          <w:p w14:paraId="7D2A1263" w14:textId="77777777" w:rsidR="00F33B6B" w:rsidRPr="00B30A38" w:rsidRDefault="008E32DE" w:rsidP="008E32DE">
            <w:pPr>
              <w:tabs>
                <w:tab w:val="left" w:pos="3809"/>
              </w:tabs>
              <w:bidi w:val="0"/>
              <w:spacing w:line="240" w:lineRule="auto"/>
              <w:jc w:val="center"/>
              <w:rPr>
                <w:rFonts w:ascii="Times New Roman" w:hAnsi="Times New Roman" w:cs="Times New Roman"/>
                <w:sz w:val="20"/>
                <w:szCs w:val="20"/>
                <w:rPrChange w:id="2059" w:author="Author">
                  <w:rPr>
                    <w:rFonts w:ascii="Times New Roman" w:hAnsi="Times New Roman" w:cs="Times New Roman"/>
                    <w:sz w:val="16"/>
                    <w:szCs w:val="16"/>
                  </w:rPr>
                </w:rPrChange>
              </w:rPr>
            </w:pPr>
            <w:r w:rsidRPr="00B30A38">
              <w:rPr>
                <w:rFonts w:ascii="Times New Roman" w:hAnsi="Times New Roman" w:cs="Times New Roman"/>
                <w:sz w:val="20"/>
                <w:szCs w:val="20"/>
                <w:rPrChange w:id="2060" w:author="Author">
                  <w:rPr>
                    <w:rFonts w:ascii="Times New Roman" w:hAnsi="Times New Roman" w:cs="Times New Roman"/>
                    <w:sz w:val="16"/>
                    <w:szCs w:val="16"/>
                  </w:rPr>
                </w:rPrChange>
              </w:rPr>
              <w:t>2</w:t>
            </w:r>
            <w:r w:rsidR="00F33B6B" w:rsidRPr="00B30A38">
              <w:rPr>
                <w:rFonts w:ascii="Times New Roman" w:hAnsi="Times New Roman" w:cs="Times New Roman"/>
                <w:sz w:val="20"/>
                <w:szCs w:val="20"/>
                <w:rPrChange w:id="2061" w:author="Author">
                  <w:rPr>
                    <w:rFonts w:ascii="Times New Roman" w:hAnsi="Times New Roman" w:cs="Times New Roman"/>
                    <w:sz w:val="16"/>
                    <w:szCs w:val="16"/>
                  </w:rPr>
                </w:rPrChange>
              </w:rPr>
              <w:t>.</w:t>
            </w:r>
            <w:r w:rsidRPr="00B30A38">
              <w:rPr>
                <w:rFonts w:ascii="Times New Roman" w:hAnsi="Times New Roman" w:cs="Times New Roman"/>
                <w:sz w:val="20"/>
                <w:szCs w:val="20"/>
                <w:rPrChange w:id="2062" w:author="Author">
                  <w:rPr>
                    <w:rFonts w:ascii="Times New Roman" w:hAnsi="Times New Roman" w:cs="Times New Roman"/>
                    <w:sz w:val="16"/>
                    <w:szCs w:val="16"/>
                  </w:rPr>
                </w:rPrChange>
              </w:rPr>
              <w:t>11</w:t>
            </w:r>
          </w:p>
          <w:p w14:paraId="5210676F" w14:textId="77777777" w:rsidR="00F33B6B" w:rsidRPr="00B30A38" w:rsidRDefault="001B0893" w:rsidP="001B0893">
            <w:pPr>
              <w:tabs>
                <w:tab w:val="left" w:pos="3809"/>
              </w:tabs>
              <w:bidi w:val="0"/>
              <w:spacing w:line="240" w:lineRule="auto"/>
              <w:jc w:val="center"/>
              <w:rPr>
                <w:rFonts w:ascii="Times New Roman" w:hAnsi="Times New Roman" w:cs="Times New Roman"/>
                <w:sz w:val="20"/>
                <w:szCs w:val="20"/>
                <w:rPrChange w:id="2063" w:author="Author">
                  <w:rPr>
                    <w:rFonts w:ascii="Times New Roman" w:hAnsi="Times New Roman" w:cs="Times New Roman"/>
                    <w:sz w:val="16"/>
                    <w:szCs w:val="16"/>
                  </w:rPr>
                </w:rPrChange>
              </w:rPr>
            </w:pPr>
            <w:r w:rsidRPr="00B30A38">
              <w:rPr>
                <w:rFonts w:ascii="Times New Roman" w:hAnsi="Times New Roman" w:cs="Times New Roman"/>
                <w:sz w:val="20"/>
                <w:szCs w:val="20"/>
                <w:rPrChange w:id="2064" w:author="Author">
                  <w:rPr>
                    <w:rFonts w:ascii="Times New Roman" w:hAnsi="Times New Roman" w:cs="Times New Roman"/>
                    <w:sz w:val="16"/>
                    <w:szCs w:val="16"/>
                  </w:rPr>
                </w:rPrChange>
              </w:rPr>
              <w:t>5</w:t>
            </w:r>
            <w:r w:rsidR="00F33B6B" w:rsidRPr="00B30A38">
              <w:rPr>
                <w:rFonts w:ascii="Times New Roman" w:hAnsi="Times New Roman" w:cs="Times New Roman"/>
                <w:sz w:val="20"/>
                <w:szCs w:val="20"/>
                <w:rPrChange w:id="2065" w:author="Author">
                  <w:rPr>
                    <w:rFonts w:ascii="Times New Roman" w:hAnsi="Times New Roman" w:cs="Times New Roman"/>
                    <w:sz w:val="16"/>
                    <w:szCs w:val="16"/>
                  </w:rPr>
                </w:rPrChange>
              </w:rPr>
              <w:t>.</w:t>
            </w:r>
            <w:r w:rsidRPr="00B30A38">
              <w:rPr>
                <w:rFonts w:ascii="Times New Roman" w:hAnsi="Times New Roman" w:cs="Times New Roman"/>
                <w:sz w:val="20"/>
                <w:szCs w:val="20"/>
                <w:rPrChange w:id="2066" w:author="Author">
                  <w:rPr>
                    <w:rFonts w:ascii="Times New Roman" w:hAnsi="Times New Roman" w:cs="Times New Roman"/>
                    <w:sz w:val="16"/>
                    <w:szCs w:val="16"/>
                  </w:rPr>
                </w:rPrChange>
              </w:rPr>
              <w:t>38</w:t>
            </w:r>
          </w:p>
        </w:tc>
      </w:tr>
      <w:tr w:rsidR="00096C3A" w:rsidRPr="00552E74" w14:paraId="24452B45" w14:textId="77777777" w:rsidTr="006B3ED4">
        <w:trPr>
          <w:trHeight w:val="378"/>
        </w:trPr>
        <w:tc>
          <w:tcPr>
            <w:tcW w:w="2835" w:type="dxa"/>
            <w:tcBorders>
              <w:bottom w:val="single" w:sz="4" w:space="0" w:color="7F7F7F"/>
            </w:tcBorders>
            <w:shd w:val="clear" w:color="auto" w:fill="auto"/>
          </w:tcPr>
          <w:p w14:paraId="3B72ED08" w14:textId="77777777" w:rsidR="00096C3A" w:rsidRPr="00B30A38" w:rsidRDefault="007720F2" w:rsidP="00826235">
            <w:pPr>
              <w:tabs>
                <w:tab w:val="left" w:pos="3809"/>
              </w:tabs>
              <w:bidi w:val="0"/>
              <w:spacing w:line="240" w:lineRule="auto"/>
              <w:rPr>
                <w:rFonts w:ascii="Times New Roman" w:hAnsi="Times New Roman" w:cs="Times New Roman"/>
                <w:sz w:val="20"/>
                <w:szCs w:val="20"/>
                <w:rPrChange w:id="2067" w:author="Author">
                  <w:rPr>
                    <w:rFonts w:ascii="Times New Roman" w:hAnsi="Times New Roman" w:cs="Times New Roman"/>
                    <w:b/>
                    <w:bCs/>
                    <w:sz w:val="16"/>
                    <w:szCs w:val="16"/>
                  </w:rPr>
                </w:rPrChange>
              </w:rPr>
            </w:pPr>
            <w:r w:rsidRPr="00B30A38">
              <w:rPr>
                <w:rFonts w:ascii="Times New Roman" w:hAnsi="Times New Roman" w:cs="Times New Roman"/>
                <w:sz w:val="20"/>
                <w:szCs w:val="20"/>
                <w:rPrChange w:id="2068" w:author="Author">
                  <w:rPr>
                    <w:rFonts w:ascii="Times New Roman" w:hAnsi="Times New Roman" w:cs="Times New Roman"/>
                    <w:b/>
                    <w:bCs/>
                    <w:sz w:val="16"/>
                    <w:szCs w:val="16"/>
                  </w:rPr>
                </w:rPrChange>
              </w:rPr>
              <w:t>Neuroticism</w:t>
            </w:r>
          </w:p>
          <w:p w14:paraId="688D01BA"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2069" w:author="Author">
                  <w:rPr>
                    <w:color w:val="auto"/>
                  </w:rPr>
                </w:rPrChange>
              </w:rPr>
            </w:pPr>
            <w:r w:rsidRPr="00B30A38">
              <w:rPr>
                <w:b w:val="0"/>
                <w:bCs w:val="0"/>
                <w:color w:val="auto"/>
                <w:sz w:val="20"/>
                <w:szCs w:val="20"/>
                <w:rPrChange w:id="2070" w:author="Author">
                  <w:rPr>
                    <w:color w:val="auto"/>
                    <w:sz w:val="14"/>
                    <w:szCs w:val="14"/>
                  </w:rPr>
                </w:rPrChange>
              </w:rPr>
              <w:lastRenderedPageBreak/>
              <w:t xml:space="preserve">Secure </w:t>
            </w:r>
            <w:r w:rsidRPr="00B30A38">
              <w:rPr>
                <w:b w:val="0"/>
                <w:bCs w:val="0"/>
                <w:color w:val="auto"/>
                <w:sz w:val="20"/>
                <w:szCs w:val="20"/>
                <w:rPrChange w:id="2071" w:author="Author">
                  <w:rPr>
                    <w:color w:val="auto"/>
                    <w:sz w:val="14"/>
                    <w:szCs w:val="14"/>
                  </w:rPr>
                </w:rPrChange>
              </w:rPr>
              <w:sym w:font="Symbol" w:char="F0B4"/>
            </w:r>
            <w:r w:rsidRPr="00B30A38">
              <w:rPr>
                <w:b w:val="0"/>
                <w:bCs w:val="0"/>
                <w:color w:val="auto"/>
                <w:sz w:val="20"/>
                <w:szCs w:val="20"/>
                <w:rPrChange w:id="2072" w:author="Author">
                  <w:rPr>
                    <w:color w:val="auto"/>
                    <w:sz w:val="14"/>
                    <w:szCs w:val="14"/>
                  </w:rPr>
                </w:rPrChange>
              </w:rPr>
              <w:t xml:space="preserve"> Curious/Energetic</w:t>
            </w:r>
          </w:p>
          <w:p w14:paraId="04883E33"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2073" w:author="Author">
                  <w:rPr>
                    <w:bCs w:val="0"/>
                    <w:color w:val="auto"/>
                    <w:sz w:val="14"/>
                    <w:szCs w:val="14"/>
                  </w:rPr>
                </w:rPrChange>
              </w:rPr>
            </w:pPr>
            <w:r w:rsidRPr="00B30A38">
              <w:rPr>
                <w:b w:val="0"/>
                <w:bCs w:val="0"/>
                <w:color w:val="auto"/>
                <w:sz w:val="20"/>
                <w:szCs w:val="20"/>
                <w:rPrChange w:id="2074" w:author="Author">
                  <w:rPr>
                    <w:color w:val="auto"/>
                    <w:sz w:val="14"/>
                    <w:szCs w:val="14"/>
                  </w:rPr>
                </w:rPrChange>
              </w:rPr>
              <w:t xml:space="preserve">Secure </w:t>
            </w:r>
            <w:r w:rsidRPr="00B30A38">
              <w:rPr>
                <w:b w:val="0"/>
                <w:bCs w:val="0"/>
                <w:color w:val="auto"/>
                <w:sz w:val="20"/>
                <w:szCs w:val="20"/>
                <w:rPrChange w:id="2075" w:author="Author">
                  <w:rPr>
                    <w:color w:val="auto"/>
                    <w:sz w:val="14"/>
                    <w:szCs w:val="14"/>
                  </w:rPr>
                </w:rPrChange>
              </w:rPr>
              <w:sym w:font="Symbol" w:char="F0B4"/>
            </w:r>
            <w:r w:rsidRPr="00B30A38">
              <w:rPr>
                <w:b w:val="0"/>
                <w:bCs w:val="0"/>
                <w:color w:val="auto"/>
                <w:sz w:val="20"/>
                <w:szCs w:val="20"/>
                <w:rPrChange w:id="2076" w:author="Author">
                  <w:rPr>
                    <w:color w:val="auto"/>
                    <w:sz w:val="14"/>
                    <w:szCs w:val="14"/>
                  </w:rPr>
                </w:rPrChange>
              </w:rPr>
              <w:t xml:space="preserve"> </w:t>
            </w:r>
            <w:r w:rsidRPr="00B30A38">
              <w:rPr>
                <w:b w:val="0"/>
                <w:bCs w:val="0"/>
                <w:color w:val="auto"/>
                <w:sz w:val="20"/>
                <w:szCs w:val="20"/>
                <w:rPrChange w:id="2077" w:author="Author">
                  <w:rPr>
                    <w:bCs w:val="0"/>
                    <w:color w:val="auto"/>
                    <w:sz w:val="14"/>
                    <w:szCs w:val="14"/>
                  </w:rPr>
                </w:rPrChange>
              </w:rPr>
              <w:t>Cautious/Social Norm compliant</w:t>
            </w:r>
          </w:p>
          <w:p w14:paraId="79C6E724" w14:textId="4AAF6031" w:rsidR="006B3ED4" w:rsidRPr="00B30A38" w:rsidRDefault="006B3ED4" w:rsidP="006B3ED4">
            <w:pPr>
              <w:pStyle w:val="Heading1"/>
              <w:tabs>
                <w:tab w:val="left" w:pos="3809"/>
              </w:tabs>
              <w:spacing w:after="120" w:line="60" w:lineRule="atLeast"/>
              <w:jc w:val="left"/>
              <w:rPr>
                <w:b w:val="0"/>
                <w:bCs w:val="0"/>
                <w:color w:val="auto"/>
                <w:sz w:val="20"/>
                <w:szCs w:val="20"/>
                <w:rPrChange w:id="2078" w:author="Author">
                  <w:rPr>
                    <w:color w:val="auto"/>
                  </w:rPr>
                </w:rPrChange>
              </w:rPr>
            </w:pPr>
            <w:r w:rsidRPr="00B30A38">
              <w:rPr>
                <w:b w:val="0"/>
                <w:bCs w:val="0"/>
                <w:color w:val="auto"/>
                <w:sz w:val="20"/>
                <w:szCs w:val="20"/>
                <w:rPrChange w:id="2079" w:author="Author">
                  <w:rPr>
                    <w:color w:val="auto"/>
                    <w:sz w:val="14"/>
                    <w:szCs w:val="14"/>
                  </w:rPr>
                </w:rPrChange>
              </w:rPr>
              <w:t xml:space="preserve">Secure </w:t>
            </w:r>
            <w:r w:rsidRPr="00B30A38">
              <w:rPr>
                <w:b w:val="0"/>
                <w:bCs w:val="0"/>
                <w:color w:val="auto"/>
                <w:sz w:val="20"/>
                <w:szCs w:val="20"/>
                <w:rPrChange w:id="2080" w:author="Author">
                  <w:rPr>
                    <w:color w:val="auto"/>
                    <w:sz w:val="14"/>
                    <w:szCs w:val="14"/>
                  </w:rPr>
                </w:rPrChange>
              </w:rPr>
              <w:sym w:font="Symbol" w:char="F0B4"/>
            </w:r>
            <w:r w:rsidRPr="00B30A38">
              <w:rPr>
                <w:b w:val="0"/>
                <w:bCs w:val="0"/>
                <w:color w:val="auto"/>
                <w:sz w:val="20"/>
                <w:szCs w:val="20"/>
                <w:rPrChange w:id="2081" w:author="Author">
                  <w:rPr>
                    <w:color w:val="auto"/>
                    <w:sz w:val="14"/>
                    <w:szCs w:val="14"/>
                  </w:rPr>
                </w:rPrChange>
              </w:rPr>
              <w:t xml:space="preserve"> </w:t>
            </w:r>
            <w:r w:rsidRPr="00B30A38">
              <w:rPr>
                <w:b w:val="0"/>
                <w:bCs w:val="0"/>
                <w:color w:val="auto"/>
                <w:sz w:val="20"/>
                <w:szCs w:val="20"/>
                <w:rPrChange w:id="2082" w:author="Author">
                  <w:rPr>
                    <w:bCs w:val="0"/>
                    <w:color w:val="auto"/>
                    <w:sz w:val="14"/>
                    <w:szCs w:val="14"/>
                  </w:rPr>
                </w:rPrChange>
              </w:rPr>
              <w:t>Analytic/T</w:t>
            </w:r>
            <w:del w:id="2083" w:author="Author">
              <w:r w:rsidRPr="00B30A38" w:rsidDel="00715BB9">
                <w:rPr>
                  <w:b w:val="0"/>
                  <w:bCs w:val="0"/>
                  <w:color w:val="auto"/>
                  <w:sz w:val="20"/>
                  <w:szCs w:val="20"/>
                  <w:rPrChange w:id="2084" w:author="Author">
                    <w:rPr>
                      <w:bCs w:val="0"/>
                      <w:color w:val="auto"/>
                      <w:sz w:val="14"/>
                      <w:szCs w:val="14"/>
                    </w:rPr>
                  </w:rPrChange>
                </w:rPr>
                <w:delText>h</w:delText>
              </w:r>
            </w:del>
            <w:r w:rsidRPr="00B30A38">
              <w:rPr>
                <w:b w:val="0"/>
                <w:bCs w:val="0"/>
                <w:color w:val="auto"/>
                <w:sz w:val="20"/>
                <w:szCs w:val="20"/>
                <w:rPrChange w:id="2085" w:author="Author">
                  <w:rPr>
                    <w:bCs w:val="0"/>
                    <w:color w:val="auto"/>
                    <w:sz w:val="14"/>
                    <w:szCs w:val="14"/>
                  </w:rPr>
                </w:rPrChange>
              </w:rPr>
              <w:t>ough-</w:t>
            </w:r>
            <w:ins w:id="2086" w:author="Author">
              <w:r w:rsidR="005976BF">
                <w:rPr>
                  <w:b w:val="0"/>
                  <w:bCs w:val="0"/>
                  <w:color w:val="auto"/>
                  <w:sz w:val="20"/>
                  <w:szCs w:val="20"/>
                </w:rPr>
                <w:t>m</w:t>
              </w:r>
            </w:ins>
            <w:del w:id="2087" w:author="Author">
              <w:r w:rsidRPr="00B30A38" w:rsidDel="005976BF">
                <w:rPr>
                  <w:b w:val="0"/>
                  <w:bCs w:val="0"/>
                  <w:color w:val="auto"/>
                  <w:sz w:val="20"/>
                  <w:szCs w:val="20"/>
                  <w:rPrChange w:id="2088" w:author="Author">
                    <w:rPr>
                      <w:bCs w:val="0"/>
                      <w:color w:val="auto"/>
                      <w:sz w:val="14"/>
                      <w:szCs w:val="14"/>
                    </w:rPr>
                  </w:rPrChange>
                </w:rPr>
                <w:delText>M</w:delText>
              </w:r>
            </w:del>
            <w:r w:rsidRPr="00B30A38">
              <w:rPr>
                <w:b w:val="0"/>
                <w:bCs w:val="0"/>
                <w:color w:val="auto"/>
                <w:sz w:val="20"/>
                <w:szCs w:val="20"/>
                <w:rPrChange w:id="2089" w:author="Author">
                  <w:rPr>
                    <w:bCs w:val="0"/>
                    <w:color w:val="auto"/>
                    <w:sz w:val="14"/>
                    <w:szCs w:val="14"/>
                  </w:rPr>
                </w:rPrChange>
              </w:rPr>
              <w:t>inded</w:t>
            </w:r>
          </w:p>
          <w:p w14:paraId="5AC32B6D" w14:textId="5E9E4E41" w:rsidR="00096C3A" w:rsidRPr="00B30A38" w:rsidRDefault="006B3ED4" w:rsidP="006B3ED4">
            <w:pPr>
              <w:tabs>
                <w:tab w:val="left" w:pos="3809"/>
              </w:tabs>
              <w:bidi w:val="0"/>
              <w:spacing w:line="240" w:lineRule="auto"/>
              <w:rPr>
                <w:rFonts w:ascii="Times New Roman" w:hAnsi="Times New Roman" w:cs="Times New Roman"/>
                <w:sz w:val="20"/>
                <w:szCs w:val="20"/>
                <w:rPrChange w:id="2090" w:author="Author">
                  <w:rPr>
                    <w:rFonts w:ascii="Times New Roman" w:hAnsi="Times New Roman" w:cs="Times New Roman"/>
                    <w:b/>
                    <w:bCs/>
                    <w:sz w:val="16"/>
                    <w:szCs w:val="16"/>
                  </w:rPr>
                </w:rPrChange>
              </w:rPr>
            </w:pPr>
            <w:r w:rsidRPr="00B30A38">
              <w:rPr>
                <w:rFonts w:ascii="Times New Roman" w:hAnsi="Times New Roman" w:cs="Times New Roman"/>
                <w:sz w:val="20"/>
                <w:szCs w:val="20"/>
                <w:rPrChange w:id="2091" w:author="Author">
                  <w:rPr>
                    <w:rFonts w:ascii="Times New Roman" w:hAnsi="Times New Roman" w:cs="Times New Roman"/>
                    <w:sz w:val="14"/>
                    <w:szCs w:val="14"/>
                  </w:rPr>
                </w:rPrChange>
              </w:rPr>
              <w:t xml:space="preserve">Secure </w:t>
            </w:r>
            <w:r w:rsidRPr="00B30A38">
              <w:rPr>
                <w:rFonts w:ascii="Times New Roman" w:hAnsi="Times New Roman" w:cs="Times New Roman"/>
                <w:sz w:val="20"/>
                <w:szCs w:val="20"/>
                <w:rPrChange w:id="2092" w:author="Author">
                  <w:rPr>
                    <w:rFonts w:ascii="Times New Roman" w:hAnsi="Times New Roman" w:cs="Times New Roman"/>
                    <w:sz w:val="14"/>
                    <w:szCs w:val="14"/>
                  </w:rPr>
                </w:rPrChange>
              </w:rPr>
              <w:sym w:font="Symbol" w:char="F0B4"/>
            </w:r>
            <w:r w:rsidRPr="00B30A38">
              <w:rPr>
                <w:rFonts w:ascii="Times New Roman" w:hAnsi="Times New Roman" w:cs="Times New Roman"/>
                <w:sz w:val="20"/>
                <w:szCs w:val="20"/>
                <w:rPrChange w:id="2093" w:author="Author">
                  <w:rPr>
                    <w:rFonts w:ascii="Times New Roman" w:hAnsi="Times New Roman" w:cs="Times New Roman"/>
                    <w:sz w:val="14"/>
                    <w:szCs w:val="14"/>
                  </w:rPr>
                </w:rPrChange>
              </w:rPr>
              <w:t xml:space="preserve"> </w:t>
            </w:r>
            <w:r w:rsidRPr="00B30A38">
              <w:rPr>
                <w:rFonts w:ascii="Times New Roman" w:hAnsi="Times New Roman" w:cs="Times New Roman"/>
                <w:sz w:val="20"/>
                <w:szCs w:val="20"/>
                <w:rPrChange w:id="2094" w:author="Author">
                  <w:rPr>
                    <w:b/>
                    <w:sz w:val="14"/>
                    <w:szCs w:val="14"/>
                  </w:rPr>
                </w:rPrChange>
              </w:rPr>
              <w:t>Prosocial/Empathetic</w:t>
            </w:r>
            <w:r w:rsidR="00096C3A" w:rsidRPr="00B30A38">
              <w:rPr>
                <w:rFonts w:ascii="Times New Roman" w:hAnsi="Times New Roman" w:cs="Times New Roman"/>
                <w:sz w:val="20"/>
                <w:szCs w:val="20"/>
                <w:rPrChange w:id="2095" w:author="Author">
                  <w:rPr>
                    <w:rFonts w:ascii="Times New Roman" w:hAnsi="Times New Roman" w:cs="Times New Roman"/>
                    <w:b/>
                    <w:bCs/>
                    <w:sz w:val="14"/>
                    <w:szCs w:val="14"/>
                  </w:rPr>
                </w:rPrChange>
              </w:rPr>
              <w:t xml:space="preserve"> </w:t>
            </w:r>
          </w:p>
        </w:tc>
        <w:tc>
          <w:tcPr>
            <w:tcW w:w="1002" w:type="dxa"/>
            <w:tcBorders>
              <w:bottom w:val="single" w:sz="4" w:space="0" w:color="7F7F7F"/>
            </w:tcBorders>
            <w:shd w:val="clear" w:color="auto" w:fill="auto"/>
          </w:tcPr>
          <w:p w14:paraId="0C65DB7A"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096" w:author="Author">
                  <w:rPr>
                    <w:rFonts w:ascii="Times New Roman" w:hAnsi="Times New Roman" w:cs="Times New Roman"/>
                    <w:sz w:val="16"/>
                    <w:szCs w:val="16"/>
                  </w:rPr>
                </w:rPrChange>
              </w:rPr>
            </w:pPr>
          </w:p>
          <w:p w14:paraId="3AA199DB" w14:textId="77777777" w:rsidR="00096C3A" w:rsidRPr="00B30A38" w:rsidRDefault="007720F2" w:rsidP="007720F2">
            <w:pPr>
              <w:tabs>
                <w:tab w:val="left" w:pos="3809"/>
              </w:tabs>
              <w:bidi w:val="0"/>
              <w:spacing w:line="240" w:lineRule="auto"/>
              <w:jc w:val="center"/>
              <w:rPr>
                <w:rFonts w:ascii="Times New Roman" w:hAnsi="Times New Roman" w:cs="Times New Roman"/>
                <w:sz w:val="20"/>
                <w:szCs w:val="20"/>
                <w:rPrChange w:id="2097" w:author="Author">
                  <w:rPr>
                    <w:rFonts w:ascii="Times New Roman" w:hAnsi="Times New Roman" w:cs="Times New Roman"/>
                    <w:sz w:val="16"/>
                    <w:szCs w:val="16"/>
                  </w:rPr>
                </w:rPrChange>
              </w:rPr>
            </w:pPr>
            <w:r w:rsidRPr="00B30A38">
              <w:rPr>
                <w:rFonts w:ascii="Times New Roman" w:hAnsi="Times New Roman" w:cs="Times New Roman"/>
                <w:sz w:val="20"/>
                <w:szCs w:val="20"/>
                <w:rPrChange w:id="2098" w:author="Author">
                  <w:rPr>
                    <w:rFonts w:ascii="Times New Roman" w:hAnsi="Times New Roman" w:cs="Times New Roman"/>
                    <w:sz w:val="16"/>
                    <w:szCs w:val="16"/>
                  </w:rPr>
                </w:rPrChange>
              </w:rPr>
              <w:t>-</w:t>
            </w:r>
            <w:r w:rsidR="00096C3A" w:rsidRPr="00B30A38">
              <w:rPr>
                <w:rFonts w:ascii="Times New Roman" w:hAnsi="Times New Roman" w:cs="Times New Roman"/>
                <w:sz w:val="20"/>
                <w:szCs w:val="20"/>
                <w:rPrChange w:id="2099" w:author="Author">
                  <w:rPr>
                    <w:rFonts w:ascii="Times New Roman" w:hAnsi="Times New Roman" w:cs="Times New Roman"/>
                    <w:sz w:val="16"/>
                    <w:szCs w:val="16"/>
                  </w:rPr>
                </w:rPrChange>
              </w:rPr>
              <w:t>.0</w:t>
            </w:r>
            <w:r w:rsidRPr="00B30A38">
              <w:rPr>
                <w:rFonts w:ascii="Times New Roman" w:hAnsi="Times New Roman" w:cs="Times New Roman"/>
                <w:sz w:val="20"/>
                <w:szCs w:val="20"/>
                <w:rPrChange w:id="2100" w:author="Author">
                  <w:rPr>
                    <w:rFonts w:ascii="Times New Roman" w:hAnsi="Times New Roman" w:cs="Times New Roman"/>
                    <w:sz w:val="16"/>
                    <w:szCs w:val="16"/>
                  </w:rPr>
                </w:rPrChange>
              </w:rPr>
              <w:t>2</w:t>
            </w:r>
          </w:p>
          <w:p w14:paraId="64984BC9"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01" w:author="Author">
                  <w:rPr>
                    <w:rFonts w:ascii="Times New Roman" w:hAnsi="Times New Roman" w:cs="Times New Roman"/>
                    <w:sz w:val="16"/>
                    <w:szCs w:val="16"/>
                  </w:rPr>
                </w:rPrChange>
              </w:rPr>
            </w:pPr>
            <w:r w:rsidRPr="00B30A38">
              <w:rPr>
                <w:rFonts w:ascii="Times New Roman" w:hAnsi="Times New Roman" w:cs="Times New Roman"/>
                <w:sz w:val="20"/>
                <w:szCs w:val="20"/>
                <w:rPrChange w:id="2102" w:author="Author">
                  <w:rPr>
                    <w:rFonts w:ascii="Times New Roman" w:hAnsi="Times New Roman" w:cs="Times New Roman"/>
                    <w:sz w:val="16"/>
                    <w:szCs w:val="16"/>
                  </w:rPr>
                </w:rPrChange>
              </w:rPr>
              <w:t>-.0</w:t>
            </w:r>
            <w:r w:rsidR="00EE33B1" w:rsidRPr="00B30A38">
              <w:rPr>
                <w:rFonts w:ascii="Times New Roman" w:hAnsi="Times New Roman" w:cs="Times New Roman"/>
                <w:sz w:val="20"/>
                <w:szCs w:val="20"/>
                <w:rPrChange w:id="2103" w:author="Author">
                  <w:rPr>
                    <w:rFonts w:ascii="Times New Roman" w:hAnsi="Times New Roman" w:cs="Times New Roman"/>
                    <w:sz w:val="16"/>
                    <w:szCs w:val="16"/>
                  </w:rPr>
                </w:rPrChange>
              </w:rPr>
              <w:t>2</w:t>
            </w:r>
          </w:p>
          <w:p w14:paraId="41A04712" w14:textId="77777777" w:rsidR="00096C3A" w:rsidRPr="00B30A38" w:rsidRDefault="00096C3A" w:rsidP="007370F2">
            <w:pPr>
              <w:tabs>
                <w:tab w:val="left" w:pos="3809"/>
              </w:tabs>
              <w:bidi w:val="0"/>
              <w:spacing w:line="240" w:lineRule="auto"/>
              <w:jc w:val="center"/>
              <w:rPr>
                <w:rFonts w:ascii="Times New Roman" w:hAnsi="Times New Roman" w:cs="Times New Roman"/>
                <w:sz w:val="20"/>
                <w:szCs w:val="20"/>
                <w:rPrChange w:id="2104" w:author="Author">
                  <w:rPr>
                    <w:rFonts w:ascii="Times New Roman" w:hAnsi="Times New Roman" w:cs="Times New Roman"/>
                    <w:sz w:val="16"/>
                    <w:szCs w:val="16"/>
                  </w:rPr>
                </w:rPrChange>
              </w:rPr>
            </w:pPr>
            <w:r w:rsidRPr="00B30A38">
              <w:rPr>
                <w:rFonts w:ascii="Times New Roman" w:hAnsi="Times New Roman" w:cs="Times New Roman"/>
                <w:sz w:val="20"/>
                <w:szCs w:val="20"/>
                <w:rPrChange w:id="2105" w:author="Author">
                  <w:rPr>
                    <w:rFonts w:ascii="Times New Roman" w:hAnsi="Times New Roman" w:cs="Times New Roman"/>
                    <w:sz w:val="16"/>
                    <w:szCs w:val="16"/>
                  </w:rPr>
                </w:rPrChange>
              </w:rPr>
              <w:lastRenderedPageBreak/>
              <w:t>.0</w:t>
            </w:r>
            <w:r w:rsidR="007370F2" w:rsidRPr="00B30A38">
              <w:rPr>
                <w:rFonts w:ascii="Times New Roman" w:hAnsi="Times New Roman" w:cs="Times New Roman"/>
                <w:sz w:val="20"/>
                <w:szCs w:val="20"/>
                <w:rPrChange w:id="2106" w:author="Author">
                  <w:rPr>
                    <w:rFonts w:ascii="Times New Roman" w:hAnsi="Times New Roman" w:cs="Times New Roman"/>
                    <w:sz w:val="16"/>
                    <w:szCs w:val="16"/>
                  </w:rPr>
                </w:rPrChange>
              </w:rPr>
              <w:t>4</w:t>
            </w:r>
          </w:p>
          <w:p w14:paraId="3CD34A57" w14:textId="77777777" w:rsidR="00096C3A" w:rsidRPr="00B30A38" w:rsidRDefault="00096C3A" w:rsidP="007370F2">
            <w:pPr>
              <w:tabs>
                <w:tab w:val="left" w:pos="3809"/>
              </w:tabs>
              <w:bidi w:val="0"/>
              <w:spacing w:line="240" w:lineRule="auto"/>
              <w:jc w:val="center"/>
              <w:rPr>
                <w:rFonts w:ascii="Times New Roman" w:hAnsi="Times New Roman" w:cs="Times New Roman"/>
                <w:sz w:val="20"/>
                <w:szCs w:val="20"/>
                <w:rPrChange w:id="2107" w:author="Author">
                  <w:rPr>
                    <w:rFonts w:ascii="Times New Roman" w:hAnsi="Times New Roman" w:cs="Times New Roman"/>
                    <w:sz w:val="16"/>
                    <w:szCs w:val="16"/>
                  </w:rPr>
                </w:rPrChange>
              </w:rPr>
            </w:pPr>
            <w:r w:rsidRPr="00B30A38">
              <w:rPr>
                <w:rFonts w:ascii="Times New Roman" w:hAnsi="Times New Roman" w:cs="Times New Roman"/>
                <w:sz w:val="20"/>
                <w:szCs w:val="20"/>
                <w:rPrChange w:id="2108" w:author="Author">
                  <w:rPr>
                    <w:rFonts w:ascii="Times New Roman" w:hAnsi="Times New Roman" w:cs="Times New Roman"/>
                    <w:sz w:val="16"/>
                    <w:szCs w:val="16"/>
                  </w:rPr>
                </w:rPrChange>
              </w:rPr>
              <w:t>.</w:t>
            </w:r>
            <w:r w:rsidR="007370F2" w:rsidRPr="00B30A38">
              <w:rPr>
                <w:rFonts w:ascii="Times New Roman" w:hAnsi="Times New Roman" w:cs="Times New Roman"/>
                <w:sz w:val="20"/>
                <w:szCs w:val="20"/>
                <w:rPrChange w:id="2109" w:author="Author">
                  <w:rPr>
                    <w:rFonts w:ascii="Times New Roman" w:hAnsi="Times New Roman" w:cs="Times New Roman"/>
                    <w:sz w:val="16"/>
                    <w:szCs w:val="16"/>
                  </w:rPr>
                </w:rPrChange>
              </w:rPr>
              <w:t>03</w:t>
            </w:r>
          </w:p>
        </w:tc>
        <w:tc>
          <w:tcPr>
            <w:tcW w:w="858" w:type="dxa"/>
            <w:tcBorders>
              <w:bottom w:val="single" w:sz="4" w:space="0" w:color="7F7F7F"/>
            </w:tcBorders>
            <w:shd w:val="clear" w:color="auto" w:fill="auto"/>
          </w:tcPr>
          <w:p w14:paraId="10D7CC6B"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10" w:author="Author">
                  <w:rPr>
                    <w:rFonts w:ascii="Times New Roman" w:hAnsi="Times New Roman" w:cs="Times New Roman"/>
                    <w:sz w:val="16"/>
                    <w:szCs w:val="16"/>
                  </w:rPr>
                </w:rPrChange>
              </w:rPr>
            </w:pPr>
          </w:p>
          <w:p w14:paraId="41C9CC0F" w14:textId="77777777" w:rsidR="00096C3A" w:rsidRPr="00B30A38" w:rsidRDefault="007720F2" w:rsidP="00826235">
            <w:pPr>
              <w:tabs>
                <w:tab w:val="left" w:pos="3809"/>
              </w:tabs>
              <w:bidi w:val="0"/>
              <w:spacing w:line="240" w:lineRule="auto"/>
              <w:jc w:val="center"/>
              <w:rPr>
                <w:rFonts w:ascii="Times New Roman" w:hAnsi="Times New Roman" w:cs="Times New Roman"/>
                <w:sz w:val="20"/>
                <w:szCs w:val="20"/>
                <w:rPrChange w:id="2111" w:author="Author">
                  <w:rPr>
                    <w:rFonts w:ascii="Times New Roman" w:hAnsi="Times New Roman" w:cs="Times New Roman"/>
                    <w:sz w:val="16"/>
                    <w:szCs w:val="16"/>
                  </w:rPr>
                </w:rPrChange>
              </w:rPr>
            </w:pPr>
            <w:r w:rsidRPr="00B30A38">
              <w:rPr>
                <w:rFonts w:ascii="Times New Roman" w:hAnsi="Times New Roman" w:cs="Times New Roman"/>
                <w:sz w:val="20"/>
                <w:szCs w:val="20"/>
                <w:rPrChange w:id="2112" w:author="Author">
                  <w:rPr>
                    <w:rFonts w:ascii="Times New Roman" w:hAnsi="Times New Roman" w:cs="Times New Roman"/>
                    <w:sz w:val="16"/>
                    <w:szCs w:val="16"/>
                  </w:rPr>
                </w:rPrChange>
              </w:rPr>
              <w:t>-</w:t>
            </w:r>
            <w:r w:rsidR="00096C3A" w:rsidRPr="00B30A38">
              <w:rPr>
                <w:rFonts w:ascii="Times New Roman" w:hAnsi="Times New Roman" w:cs="Times New Roman"/>
                <w:sz w:val="20"/>
                <w:szCs w:val="20"/>
                <w:rPrChange w:id="2113" w:author="Author">
                  <w:rPr>
                    <w:rFonts w:ascii="Times New Roman" w:hAnsi="Times New Roman" w:cs="Times New Roman"/>
                    <w:sz w:val="16"/>
                    <w:szCs w:val="16"/>
                  </w:rPr>
                </w:rPrChange>
              </w:rPr>
              <w:t>.00</w:t>
            </w:r>
          </w:p>
          <w:p w14:paraId="75A63536"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14" w:author="Author">
                  <w:rPr>
                    <w:rFonts w:ascii="Times New Roman" w:hAnsi="Times New Roman" w:cs="Times New Roman"/>
                    <w:sz w:val="16"/>
                    <w:szCs w:val="16"/>
                  </w:rPr>
                </w:rPrChange>
              </w:rPr>
            </w:pPr>
            <w:r w:rsidRPr="00B30A38">
              <w:rPr>
                <w:rFonts w:ascii="Times New Roman" w:hAnsi="Times New Roman" w:cs="Times New Roman"/>
                <w:sz w:val="20"/>
                <w:szCs w:val="20"/>
                <w:rPrChange w:id="2115" w:author="Author">
                  <w:rPr>
                    <w:rFonts w:ascii="Times New Roman" w:hAnsi="Times New Roman" w:cs="Times New Roman"/>
                    <w:sz w:val="16"/>
                    <w:szCs w:val="16"/>
                  </w:rPr>
                </w:rPrChange>
              </w:rPr>
              <w:t>-.00</w:t>
            </w:r>
          </w:p>
          <w:p w14:paraId="045449B0"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16" w:author="Author">
                  <w:rPr>
                    <w:rFonts w:ascii="Times New Roman" w:hAnsi="Times New Roman" w:cs="Times New Roman"/>
                    <w:sz w:val="16"/>
                    <w:szCs w:val="16"/>
                  </w:rPr>
                </w:rPrChange>
              </w:rPr>
            </w:pPr>
            <w:r w:rsidRPr="00B30A38">
              <w:rPr>
                <w:rFonts w:ascii="Times New Roman" w:hAnsi="Times New Roman" w:cs="Times New Roman"/>
                <w:sz w:val="20"/>
                <w:szCs w:val="20"/>
                <w:rPrChange w:id="2117" w:author="Author">
                  <w:rPr>
                    <w:rFonts w:ascii="Times New Roman" w:hAnsi="Times New Roman" w:cs="Times New Roman"/>
                    <w:sz w:val="16"/>
                    <w:szCs w:val="16"/>
                  </w:rPr>
                </w:rPrChange>
              </w:rPr>
              <w:lastRenderedPageBreak/>
              <w:t>.00</w:t>
            </w:r>
          </w:p>
          <w:p w14:paraId="309B9C29"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18" w:author="Author">
                  <w:rPr>
                    <w:rFonts w:ascii="Times New Roman" w:hAnsi="Times New Roman" w:cs="Times New Roman"/>
                    <w:sz w:val="16"/>
                    <w:szCs w:val="16"/>
                  </w:rPr>
                </w:rPrChange>
              </w:rPr>
            </w:pPr>
            <w:r w:rsidRPr="00B30A38">
              <w:rPr>
                <w:rFonts w:ascii="Times New Roman" w:hAnsi="Times New Roman" w:cs="Times New Roman"/>
                <w:sz w:val="20"/>
                <w:szCs w:val="20"/>
                <w:rPrChange w:id="2119" w:author="Author">
                  <w:rPr>
                    <w:rFonts w:ascii="Times New Roman" w:hAnsi="Times New Roman" w:cs="Times New Roman"/>
                    <w:sz w:val="16"/>
                    <w:szCs w:val="16"/>
                  </w:rPr>
                </w:rPrChange>
              </w:rPr>
              <w:t>.00</w:t>
            </w:r>
          </w:p>
        </w:tc>
        <w:tc>
          <w:tcPr>
            <w:tcW w:w="859" w:type="dxa"/>
            <w:tcBorders>
              <w:bottom w:val="single" w:sz="4" w:space="0" w:color="7F7F7F"/>
            </w:tcBorders>
            <w:shd w:val="clear" w:color="auto" w:fill="auto"/>
          </w:tcPr>
          <w:p w14:paraId="5CC2A5B6"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20" w:author="Author">
                  <w:rPr>
                    <w:rFonts w:ascii="Times New Roman" w:hAnsi="Times New Roman" w:cs="Times New Roman"/>
                    <w:sz w:val="16"/>
                    <w:szCs w:val="16"/>
                  </w:rPr>
                </w:rPrChange>
              </w:rPr>
            </w:pPr>
          </w:p>
          <w:p w14:paraId="325C28A2"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21" w:author="Author">
                  <w:rPr>
                    <w:rFonts w:ascii="Times New Roman" w:hAnsi="Times New Roman" w:cs="Times New Roman"/>
                    <w:sz w:val="16"/>
                    <w:szCs w:val="16"/>
                  </w:rPr>
                </w:rPrChange>
              </w:rPr>
            </w:pPr>
            <w:r w:rsidRPr="00B30A38">
              <w:rPr>
                <w:rFonts w:ascii="Times New Roman" w:hAnsi="Times New Roman" w:cs="Times New Roman"/>
                <w:sz w:val="20"/>
                <w:szCs w:val="20"/>
                <w:rPrChange w:id="2122" w:author="Author">
                  <w:rPr>
                    <w:rFonts w:ascii="Times New Roman" w:hAnsi="Times New Roman" w:cs="Times New Roman"/>
                    <w:sz w:val="16"/>
                    <w:szCs w:val="16"/>
                  </w:rPr>
                </w:rPrChange>
              </w:rPr>
              <w:t>.00</w:t>
            </w:r>
          </w:p>
          <w:p w14:paraId="148FAFD0"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23" w:author="Author">
                  <w:rPr>
                    <w:rFonts w:ascii="Times New Roman" w:hAnsi="Times New Roman" w:cs="Times New Roman"/>
                    <w:sz w:val="16"/>
                    <w:szCs w:val="16"/>
                  </w:rPr>
                </w:rPrChange>
              </w:rPr>
            </w:pPr>
            <w:r w:rsidRPr="00B30A38">
              <w:rPr>
                <w:rFonts w:ascii="Times New Roman" w:hAnsi="Times New Roman" w:cs="Times New Roman"/>
                <w:sz w:val="20"/>
                <w:szCs w:val="20"/>
                <w:rPrChange w:id="2124" w:author="Author">
                  <w:rPr>
                    <w:rFonts w:ascii="Times New Roman" w:hAnsi="Times New Roman" w:cs="Times New Roman"/>
                    <w:sz w:val="16"/>
                    <w:szCs w:val="16"/>
                  </w:rPr>
                </w:rPrChange>
              </w:rPr>
              <w:t>.00</w:t>
            </w:r>
          </w:p>
          <w:p w14:paraId="675873AF"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25" w:author="Author">
                  <w:rPr>
                    <w:rFonts w:ascii="Times New Roman" w:hAnsi="Times New Roman" w:cs="Times New Roman"/>
                    <w:sz w:val="16"/>
                    <w:szCs w:val="16"/>
                  </w:rPr>
                </w:rPrChange>
              </w:rPr>
            </w:pPr>
            <w:r w:rsidRPr="00B30A38">
              <w:rPr>
                <w:rFonts w:ascii="Times New Roman" w:hAnsi="Times New Roman" w:cs="Times New Roman"/>
                <w:sz w:val="20"/>
                <w:szCs w:val="20"/>
                <w:rPrChange w:id="2126" w:author="Author">
                  <w:rPr>
                    <w:rFonts w:ascii="Times New Roman" w:hAnsi="Times New Roman" w:cs="Times New Roman"/>
                    <w:sz w:val="16"/>
                    <w:szCs w:val="16"/>
                  </w:rPr>
                </w:rPrChange>
              </w:rPr>
              <w:lastRenderedPageBreak/>
              <w:t>.00</w:t>
            </w:r>
          </w:p>
          <w:p w14:paraId="475AF876" w14:textId="77777777" w:rsidR="00096C3A" w:rsidRPr="00B30A38" w:rsidRDefault="00096C3A" w:rsidP="00826235">
            <w:pPr>
              <w:tabs>
                <w:tab w:val="left" w:pos="3809"/>
              </w:tabs>
              <w:bidi w:val="0"/>
              <w:spacing w:line="240" w:lineRule="auto"/>
              <w:jc w:val="center"/>
              <w:rPr>
                <w:rFonts w:ascii="Times New Roman" w:hAnsi="Times New Roman" w:cs="Times New Roman"/>
                <w:sz w:val="20"/>
                <w:szCs w:val="20"/>
                <w:rPrChange w:id="2127" w:author="Author">
                  <w:rPr>
                    <w:rFonts w:ascii="Times New Roman" w:hAnsi="Times New Roman" w:cs="Times New Roman"/>
                    <w:sz w:val="16"/>
                    <w:szCs w:val="16"/>
                  </w:rPr>
                </w:rPrChange>
              </w:rPr>
            </w:pPr>
            <w:r w:rsidRPr="00B30A38">
              <w:rPr>
                <w:rFonts w:ascii="Times New Roman" w:hAnsi="Times New Roman" w:cs="Times New Roman"/>
                <w:sz w:val="20"/>
                <w:szCs w:val="20"/>
                <w:rPrChange w:id="2128" w:author="Author">
                  <w:rPr>
                    <w:rFonts w:ascii="Times New Roman" w:hAnsi="Times New Roman" w:cs="Times New Roman"/>
                    <w:sz w:val="16"/>
                    <w:szCs w:val="16"/>
                  </w:rPr>
                </w:rPrChange>
              </w:rPr>
              <w:t>.00</w:t>
            </w:r>
          </w:p>
        </w:tc>
        <w:tc>
          <w:tcPr>
            <w:tcW w:w="1550" w:type="dxa"/>
            <w:tcBorders>
              <w:bottom w:val="single" w:sz="4" w:space="0" w:color="7F7F7F"/>
            </w:tcBorders>
            <w:shd w:val="clear" w:color="auto" w:fill="auto"/>
          </w:tcPr>
          <w:p w14:paraId="07FA9253"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29" w:author="Author">
                  <w:rPr>
                    <w:rFonts w:ascii="Times New Roman" w:hAnsi="Times New Roman" w:cs="Times New Roman"/>
                    <w:bCs/>
                    <w:sz w:val="16"/>
                    <w:szCs w:val="16"/>
                  </w:rPr>
                </w:rPrChange>
              </w:rPr>
            </w:pPr>
          </w:p>
          <w:p w14:paraId="32CC2A42"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30"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31" w:author="Author">
                  <w:rPr>
                    <w:rFonts w:ascii="Times New Roman" w:hAnsi="Times New Roman" w:cs="Times New Roman"/>
                    <w:bCs/>
                    <w:sz w:val="16"/>
                    <w:szCs w:val="16"/>
                  </w:rPr>
                </w:rPrChange>
              </w:rPr>
              <w:t>[-.00, .00]</w:t>
            </w:r>
          </w:p>
          <w:p w14:paraId="5D7DF0FA"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32"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33" w:author="Author">
                  <w:rPr>
                    <w:rFonts w:ascii="Times New Roman" w:hAnsi="Times New Roman" w:cs="Times New Roman"/>
                    <w:bCs/>
                    <w:sz w:val="16"/>
                    <w:szCs w:val="16"/>
                  </w:rPr>
                </w:rPrChange>
              </w:rPr>
              <w:t>[-.00, .00]</w:t>
            </w:r>
          </w:p>
          <w:p w14:paraId="4392A034"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34"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35" w:author="Author">
                  <w:rPr>
                    <w:rFonts w:ascii="Times New Roman" w:hAnsi="Times New Roman" w:cs="Times New Roman"/>
                    <w:bCs/>
                    <w:sz w:val="16"/>
                    <w:szCs w:val="16"/>
                  </w:rPr>
                </w:rPrChange>
              </w:rPr>
              <w:lastRenderedPageBreak/>
              <w:t>[-.00, .00]</w:t>
            </w:r>
          </w:p>
          <w:p w14:paraId="6B18CE9E"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36"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37" w:author="Author">
                  <w:rPr>
                    <w:rFonts w:ascii="Times New Roman" w:hAnsi="Times New Roman" w:cs="Times New Roman"/>
                    <w:bCs/>
                    <w:sz w:val="16"/>
                    <w:szCs w:val="16"/>
                  </w:rPr>
                </w:rPrChange>
              </w:rPr>
              <w:t>[-.00, -.00]</w:t>
            </w:r>
          </w:p>
        </w:tc>
        <w:tc>
          <w:tcPr>
            <w:tcW w:w="859" w:type="dxa"/>
            <w:tcBorders>
              <w:bottom w:val="single" w:sz="4" w:space="0" w:color="7F7F7F"/>
            </w:tcBorders>
            <w:shd w:val="clear" w:color="auto" w:fill="auto"/>
          </w:tcPr>
          <w:p w14:paraId="31BB7A89"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38" w:author="Author">
                  <w:rPr>
                    <w:rFonts w:ascii="Times New Roman" w:hAnsi="Times New Roman" w:cs="Times New Roman"/>
                    <w:bCs/>
                    <w:sz w:val="16"/>
                    <w:szCs w:val="16"/>
                  </w:rPr>
                </w:rPrChange>
              </w:rPr>
            </w:pPr>
          </w:p>
          <w:p w14:paraId="0058AC6B" w14:textId="77777777" w:rsidR="00096C3A" w:rsidRPr="00B30A38" w:rsidRDefault="00096C3A" w:rsidP="007720F2">
            <w:pPr>
              <w:tabs>
                <w:tab w:val="left" w:pos="3809"/>
              </w:tabs>
              <w:bidi w:val="0"/>
              <w:spacing w:line="240" w:lineRule="auto"/>
              <w:jc w:val="center"/>
              <w:rPr>
                <w:rFonts w:ascii="Times New Roman" w:hAnsi="Times New Roman" w:cs="Times New Roman"/>
                <w:bCs/>
                <w:sz w:val="20"/>
                <w:szCs w:val="20"/>
                <w:rPrChange w:id="2139"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40" w:author="Author">
                  <w:rPr>
                    <w:rFonts w:ascii="Times New Roman" w:hAnsi="Times New Roman" w:cs="Times New Roman"/>
                    <w:bCs/>
                    <w:sz w:val="16"/>
                    <w:szCs w:val="16"/>
                  </w:rPr>
                </w:rPrChange>
              </w:rPr>
              <w:t>.0</w:t>
            </w:r>
            <w:r w:rsidR="007720F2" w:rsidRPr="00B30A38">
              <w:rPr>
                <w:rFonts w:ascii="Times New Roman" w:hAnsi="Times New Roman" w:cs="Times New Roman"/>
                <w:bCs/>
                <w:sz w:val="20"/>
                <w:szCs w:val="20"/>
                <w:rPrChange w:id="2141" w:author="Author">
                  <w:rPr>
                    <w:rFonts w:ascii="Times New Roman" w:hAnsi="Times New Roman" w:cs="Times New Roman"/>
                    <w:bCs/>
                    <w:sz w:val="16"/>
                    <w:szCs w:val="16"/>
                  </w:rPr>
                </w:rPrChange>
              </w:rPr>
              <w:t>5</w:t>
            </w:r>
          </w:p>
          <w:p w14:paraId="64DB45C2"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42"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43" w:author="Author">
                  <w:rPr>
                    <w:rFonts w:ascii="Times New Roman" w:hAnsi="Times New Roman" w:cs="Times New Roman"/>
                    <w:bCs/>
                    <w:sz w:val="16"/>
                    <w:szCs w:val="16"/>
                  </w:rPr>
                </w:rPrChange>
              </w:rPr>
              <w:t>.05</w:t>
            </w:r>
          </w:p>
          <w:p w14:paraId="4B1008DB" w14:textId="77777777" w:rsidR="00096C3A" w:rsidRPr="00B30A38" w:rsidRDefault="00096C3A" w:rsidP="007370F2">
            <w:pPr>
              <w:tabs>
                <w:tab w:val="left" w:pos="3809"/>
              </w:tabs>
              <w:bidi w:val="0"/>
              <w:spacing w:line="240" w:lineRule="auto"/>
              <w:jc w:val="center"/>
              <w:rPr>
                <w:rFonts w:ascii="Times New Roman" w:hAnsi="Times New Roman" w:cs="Times New Roman"/>
                <w:bCs/>
                <w:sz w:val="20"/>
                <w:szCs w:val="20"/>
                <w:rPrChange w:id="2144"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45" w:author="Author">
                  <w:rPr>
                    <w:rFonts w:ascii="Times New Roman" w:hAnsi="Times New Roman" w:cs="Times New Roman"/>
                    <w:bCs/>
                    <w:sz w:val="16"/>
                    <w:szCs w:val="16"/>
                  </w:rPr>
                </w:rPrChange>
              </w:rPr>
              <w:lastRenderedPageBreak/>
              <w:t>.0</w:t>
            </w:r>
            <w:r w:rsidR="007370F2" w:rsidRPr="00B30A38">
              <w:rPr>
                <w:rFonts w:ascii="Times New Roman" w:hAnsi="Times New Roman" w:cs="Times New Roman"/>
                <w:bCs/>
                <w:sz w:val="20"/>
                <w:szCs w:val="20"/>
                <w:rPrChange w:id="2146" w:author="Author">
                  <w:rPr>
                    <w:rFonts w:ascii="Times New Roman" w:hAnsi="Times New Roman" w:cs="Times New Roman"/>
                    <w:bCs/>
                    <w:sz w:val="16"/>
                    <w:szCs w:val="16"/>
                  </w:rPr>
                </w:rPrChange>
              </w:rPr>
              <w:t>6</w:t>
            </w:r>
          </w:p>
          <w:p w14:paraId="41309891"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47"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48" w:author="Author">
                  <w:rPr>
                    <w:rFonts w:ascii="Times New Roman" w:hAnsi="Times New Roman" w:cs="Times New Roman"/>
                    <w:bCs/>
                    <w:sz w:val="16"/>
                    <w:szCs w:val="16"/>
                  </w:rPr>
                </w:rPrChange>
              </w:rPr>
              <w:t>.0</w:t>
            </w:r>
            <w:r w:rsidR="007370F2" w:rsidRPr="00B30A38">
              <w:rPr>
                <w:rFonts w:ascii="Times New Roman" w:hAnsi="Times New Roman" w:cs="Times New Roman"/>
                <w:bCs/>
                <w:sz w:val="20"/>
                <w:szCs w:val="20"/>
                <w:rPrChange w:id="2149" w:author="Author">
                  <w:rPr>
                    <w:rFonts w:ascii="Times New Roman" w:hAnsi="Times New Roman" w:cs="Times New Roman"/>
                    <w:bCs/>
                    <w:sz w:val="16"/>
                    <w:szCs w:val="16"/>
                  </w:rPr>
                </w:rPrChange>
              </w:rPr>
              <w:t>6</w:t>
            </w:r>
          </w:p>
        </w:tc>
        <w:tc>
          <w:tcPr>
            <w:tcW w:w="715" w:type="dxa"/>
            <w:tcBorders>
              <w:bottom w:val="single" w:sz="4" w:space="0" w:color="7F7F7F"/>
            </w:tcBorders>
            <w:shd w:val="clear" w:color="auto" w:fill="auto"/>
          </w:tcPr>
          <w:p w14:paraId="0059D8CF"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50" w:author="Author">
                  <w:rPr>
                    <w:rFonts w:ascii="Times New Roman" w:hAnsi="Times New Roman" w:cs="Times New Roman"/>
                    <w:bCs/>
                    <w:sz w:val="16"/>
                    <w:szCs w:val="16"/>
                  </w:rPr>
                </w:rPrChange>
              </w:rPr>
            </w:pPr>
          </w:p>
          <w:p w14:paraId="11DF206B"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51"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52" w:author="Author">
                  <w:rPr>
                    <w:rFonts w:ascii="Times New Roman" w:hAnsi="Times New Roman" w:cs="Times New Roman"/>
                    <w:bCs/>
                    <w:sz w:val="16"/>
                    <w:szCs w:val="16"/>
                  </w:rPr>
                </w:rPrChange>
              </w:rPr>
              <w:t>.00</w:t>
            </w:r>
          </w:p>
          <w:p w14:paraId="37EB6A96"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53"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54" w:author="Author">
                  <w:rPr>
                    <w:rFonts w:ascii="Times New Roman" w:hAnsi="Times New Roman" w:cs="Times New Roman"/>
                    <w:bCs/>
                    <w:sz w:val="16"/>
                    <w:szCs w:val="16"/>
                  </w:rPr>
                </w:rPrChange>
              </w:rPr>
              <w:t>.00</w:t>
            </w:r>
          </w:p>
          <w:p w14:paraId="5D64C9CC"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55"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56" w:author="Author">
                  <w:rPr>
                    <w:rFonts w:ascii="Times New Roman" w:hAnsi="Times New Roman" w:cs="Times New Roman"/>
                    <w:bCs/>
                    <w:sz w:val="16"/>
                    <w:szCs w:val="16"/>
                  </w:rPr>
                </w:rPrChange>
              </w:rPr>
              <w:lastRenderedPageBreak/>
              <w:t>.00</w:t>
            </w:r>
          </w:p>
          <w:p w14:paraId="7E9E8A32"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57"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58" w:author="Author">
                  <w:rPr>
                    <w:rFonts w:ascii="Times New Roman" w:hAnsi="Times New Roman" w:cs="Times New Roman"/>
                    <w:bCs/>
                    <w:sz w:val="16"/>
                    <w:szCs w:val="16"/>
                  </w:rPr>
                </w:rPrChange>
              </w:rPr>
              <w:t>.00</w:t>
            </w:r>
          </w:p>
        </w:tc>
        <w:tc>
          <w:tcPr>
            <w:tcW w:w="1147" w:type="dxa"/>
            <w:tcBorders>
              <w:bottom w:val="single" w:sz="4" w:space="0" w:color="7F7F7F"/>
            </w:tcBorders>
            <w:shd w:val="clear" w:color="auto" w:fill="auto"/>
          </w:tcPr>
          <w:p w14:paraId="2328A05E"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59" w:author="Author">
                  <w:rPr>
                    <w:rFonts w:ascii="Times New Roman" w:hAnsi="Times New Roman" w:cs="Times New Roman"/>
                    <w:bCs/>
                    <w:sz w:val="16"/>
                    <w:szCs w:val="16"/>
                  </w:rPr>
                </w:rPrChange>
              </w:rPr>
            </w:pPr>
          </w:p>
          <w:p w14:paraId="689D07E5" w14:textId="77777777" w:rsidR="00096C3A" w:rsidRPr="00B30A38" w:rsidRDefault="00096C3A" w:rsidP="007720F2">
            <w:pPr>
              <w:tabs>
                <w:tab w:val="left" w:pos="3809"/>
              </w:tabs>
              <w:bidi w:val="0"/>
              <w:spacing w:line="240" w:lineRule="auto"/>
              <w:jc w:val="center"/>
              <w:rPr>
                <w:rFonts w:ascii="Times New Roman" w:hAnsi="Times New Roman" w:cs="Times New Roman"/>
                <w:bCs/>
                <w:sz w:val="20"/>
                <w:szCs w:val="20"/>
                <w:rPrChange w:id="2160"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61" w:author="Author">
                  <w:rPr>
                    <w:rFonts w:ascii="Times New Roman" w:hAnsi="Times New Roman" w:cs="Times New Roman"/>
                    <w:bCs/>
                    <w:sz w:val="16"/>
                    <w:szCs w:val="16"/>
                  </w:rPr>
                </w:rPrChange>
              </w:rPr>
              <w:t>.</w:t>
            </w:r>
            <w:r w:rsidR="007720F2" w:rsidRPr="00B30A38">
              <w:rPr>
                <w:rFonts w:ascii="Times New Roman" w:hAnsi="Times New Roman" w:cs="Times New Roman"/>
                <w:bCs/>
                <w:sz w:val="20"/>
                <w:szCs w:val="20"/>
                <w:rPrChange w:id="2162" w:author="Author">
                  <w:rPr>
                    <w:rFonts w:ascii="Times New Roman" w:hAnsi="Times New Roman" w:cs="Times New Roman"/>
                    <w:bCs/>
                    <w:sz w:val="16"/>
                    <w:szCs w:val="16"/>
                  </w:rPr>
                </w:rPrChange>
              </w:rPr>
              <w:t>44</w:t>
            </w:r>
          </w:p>
          <w:p w14:paraId="6B44BC8C" w14:textId="77777777" w:rsidR="00096C3A" w:rsidRPr="00B30A38" w:rsidRDefault="00096C3A" w:rsidP="00826235">
            <w:pPr>
              <w:tabs>
                <w:tab w:val="left" w:pos="3809"/>
              </w:tabs>
              <w:bidi w:val="0"/>
              <w:spacing w:line="240" w:lineRule="auto"/>
              <w:jc w:val="center"/>
              <w:rPr>
                <w:rFonts w:ascii="Times New Roman" w:hAnsi="Times New Roman" w:cs="Times New Roman"/>
                <w:bCs/>
                <w:sz w:val="20"/>
                <w:szCs w:val="20"/>
                <w:rPrChange w:id="2163"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64" w:author="Author">
                  <w:rPr>
                    <w:rFonts w:ascii="Times New Roman" w:hAnsi="Times New Roman" w:cs="Times New Roman"/>
                    <w:bCs/>
                    <w:sz w:val="16"/>
                    <w:szCs w:val="16"/>
                  </w:rPr>
                </w:rPrChange>
              </w:rPr>
              <w:t>.</w:t>
            </w:r>
            <w:r w:rsidR="00EE33B1" w:rsidRPr="00B30A38">
              <w:rPr>
                <w:rFonts w:ascii="Times New Roman" w:hAnsi="Times New Roman" w:cs="Times New Roman"/>
                <w:bCs/>
                <w:sz w:val="20"/>
                <w:szCs w:val="20"/>
                <w:rPrChange w:id="2165" w:author="Author">
                  <w:rPr>
                    <w:rFonts w:ascii="Times New Roman" w:hAnsi="Times New Roman" w:cs="Times New Roman"/>
                    <w:bCs/>
                    <w:sz w:val="16"/>
                    <w:szCs w:val="16"/>
                  </w:rPr>
                </w:rPrChange>
              </w:rPr>
              <w:t>5</w:t>
            </w:r>
            <w:r w:rsidRPr="00B30A38">
              <w:rPr>
                <w:rFonts w:ascii="Times New Roman" w:hAnsi="Times New Roman" w:cs="Times New Roman"/>
                <w:bCs/>
                <w:sz w:val="20"/>
                <w:szCs w:val="20"/>
                <w:rPrChange w:id="2166" w:author="Author">
                  <w:rPr>
                    <w:rFonts w:ascii="Times New Roman" w:hAnsi="Times New Roman" w:cs="Times New Roman"/>
                    <w:bCs/>
                    <w:sz w:val="16"/>
                    <w:szCs w:val="16"/>
                  </w:rPr>
                </w:rPrChange>
              </w:rPr>
              <w:t>3</w:t>
            </w:r>
          </w:p>
          <w:p w14:paraId="47023754" w14:textId="77777777" w:rsidR="00096C3A" w:rsidRPr="00B30A38" w:rsidRDefault="007370F2" w:rsidP="007370F2">
            <w:pPr>
              <w:tabs>
                <w:tab w:val="left" w:pos="3809"/>
              </w:tabs>
              <w:bidi w:val="0"/>
              <w:spacing w:line="240" w:lineRule="auto"/>
              <w:jc w:val="center"/>
              <w:rPr>
                <w:rFonts w:ascii="Times New Roman" w:hAnsi="Times New Roman" w:cs="Times New Roman"/>
                <w:bCs/>
                <w:sz w:val="20"/>
                <w:szCs w:val="20"/>
                <w:rPrChange w:id="2167"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68" w:author="Author">
                  <w:rPr>
                    <w:rFonts w:ascii="Times New Roman" w:hAnsi="Times New Roman" w:cs="Times New Roman"/>
                    <w:bCs/>
                    <w:sz w:val="16"/>
                    <w:szCs w:val="16"/>
                  </w:rPr>
                </w:rPrChange>
              </w:rPr>
              <w:lastRenderedPageBreak/>
              <w:t>1</w:t>
            </w:r>
            <w:r w:rsidR="00096C3A" w:rsidRPr="00B30A38">
              <w:rPr>
                <w:rFonts w:ascii="Times New Roman" w:hAnsi="Times New Roman" w:cs="Times New Roman"/>
                <w:bCs/>
                <w:sz w:val="20"/>
                <w:szCs w:val="20"/>
                <w:rPrChange w:id="2169" w:author="Author">
                  <w:rPr>
                    <w:rFonts w:ascii="Times New Roman" w:hAnsi="Times New Roman" w:cs="Times New Roman"/>
                    <w:bCs/>
                    <w:sz w:val="16"/>
                    <w:szCs w:val="16"/>
                  </w:rPr>
                </w:rPrChange>
              </w:rPr>
              <w:t>.1</w:t>
            </w:r>
            <w:r w:rsidRPr="00B30A38">
              <w:rPr>
                <w:rFonts w:ascii="Times New Roman" w:hAnsi="Times New Roman" w:cs="Times New Roman"/>
                <w:bCs/>
                <w:sz w:val="20"/>
                <w:szCs w:val="20"/>
                <w:rPrChange w:id="2170" w:author="Author">
                  <w:rPr>
                    <w:rFonts w:ascii="Times New Roman" w:hAnsi="Times New Roman" w:cs="Times New Roman"/>
                    <w:bCs/>
                    <w:sz w:val="16"/>
                    <w:szCs w:val="16"/>
                  </w:rPr>
                </w:rPrChange>
              </w:rPr>
              <w:t>7</w:t>
            </w:r>
          </w:p>
          <w:p w14:paraId="3B115DB8" w14:textId="77777777" w:rsidR="00096C3A" w:rsidRPr="00B30A38" w:rsidRDefault="00096C3A" w:rsidP="007370F2">
            <w:pPr>
              <w:tabs>
                <w:tab w:val="left" w:pos="3809"/>
              </w:tabs>
              <w:bidi w:val="0"/>
              <w:spacing w:line="240" w:lineRule="auto"/>
              <w:jc w:val="center"/>
              <w:rPr>
                <w:rFonts w:ascii="Times New Roman" w:hAnsi="Times New Roman" w:cs="Times New Roman"/>
                <w:bCs/>
                <w:sz w:val="20"/>
                <w:szCs w:val="20"/>
                <w:rPrChange w:id="2171"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172" w:author="Author">
                  <w:rPr>
                    <w:rFonts w:ascii="Times New Roman" w:hAnsi="Times New Roman" w:cs="Times New Roman"/>
                    <w:bCs/>
                    <w:sz w:val="16"/>
                    <w:szCs w:val="16"/>
                  </w:rPr>
                </w:rPrChange>
              </w:rPr>
              <w:t>.</w:t>
            </w:r>
            <w:r w:rsidR="007370F2" w:rsidRPr="00B30A38">
              <w:rPr>
                <w:rFonts w:ascii="Times New Roman" w:hAnsi="Times New Roman" w:cs="Times New Roman"/>
                <w:bCs/>
                <w:sz w:val="20"/>
                <w:szCs w:val="20"/>
                <w:rPrChange w:id="2173" w:author="Author">
                  <w:rPr>
                    <w:rFonts w:ascii="Times New Roman" w:hAnsi="Times New Roman" w:cs="Times New Roman"/>
                    <w:bCs/>
                    <w:sz w:val="16"/>
                    <w:szCs w:val="16"/>
                  </w:rPr>
                </w:rPrChange>
              </w:rPr>
              <w:t>71</w:t>
            </w:r>
          </w:p>
        </w:tc>
      </w:tr>
      <w:tr w:rsidR="00A03259" w:rsidRPr="007720F2" w14:paraId="65C471E7" w14:textId="77777777" w:rsidTr="006B3ED4">
        <w:trPr>
          <w:trHeight w:val="378"/>
        </w:trPr>
        <w:tc>
          <w:tcPr>
            <w:tcW w:w="2835" w:type="dxa"/>
            <w:tcBorders>
              <w:bottom w:val="single" w:sz="4" w:space="0" w:color="7F7F7F"/>
            </w:tcBorders>
            <w:shd w:val="clear" w:color="auto" w:fill="auto"/>
          </w:tcPr>
          <w:p w14:paraId="06FD9FFA" w14:textId="27183FB3" w:rsidR="00A03259" w:rsidRPr="00B30A38" w:rsidRDefault="00A03259" w:rsidP="00826235">
            <w:pPr>
              <w:tabs>
                <w:tab w:val="left" w:pos="3809"/>
              </w:tabs>
              <w:bidi w:val="0"/>
              <w:spacing w:line="240" w:lineRule="auto"/>
              <w:rPr>
                <w:rFonts w:ascii="Times New Roman" w:hAnsi="Times New Roman" w:cs="Times New Roman"/>
                <w:sz w:val="20"/>
                <w:szCs w:val="20"/>
                <w:rPrChange w:id="2174" w:author="Author">
                  <w:rPr>
                    <w:rFonts w:ascii="Times New Roman" w:hAnsi="Times New Roman" w:cs="Times New Roman"/>
                    <w:b/>
                    <w:bCs/>
                    <w:sz w:val="16"/>
                    <w:szCs w:val="16"/>
                  </w:rPr>
                </w:rPrChange>
              </w:rPr>
            </w:pPr>
            <w:r w:rsidRPr="00B30A38">
              <w:rPr>
                <w:rFonts w:ascii="Times New Roman" w:hAnsi="Times New Roman" w:cs="Times New Roman"/>
                <w:sz w:val="20"/>
                <w:szCs w:val="20"/>
                <w:rPrChange w:id="2175" w:author="Author">
                  <w:rPr>
                    <w:rFonts w:ascii="Times New Roman" w:hAnsi="Times New Roman" w:cs="Times New Roman"/>
                    <w:b/>
                    <w:bCs/>
                    <w:sz w:val="16"/>
                    <w:szCs w:val="16"/>
                  </w:rPr>
                </w:rPrChange>
              </w:rPr>
              <w:lastRenderedPageBreak/>
              <w:t>Openness</w:t>
            </w:r>
          </w:p>
          <w:p w14:paraId="2DB1925C"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2176" w:author="Author">
                  <w:rPr>
                    <w:color w:val="auto"/>
                  </w:rPr>
                </w:rPrChange>
              </w:rPr>
            </w:pPr>
            <w:r w:rsidRPr="00B30A38">
              <w:rPr>
                <w:b w:val="0"/>
                <w:bCs w:val="0"/>
                <w:color w:val="auto"/>
                <w:sz w:val="20"/>
                <w:szCs w:val="20"/>
                <w:rPrChange w:id="2177" w:author="Author">
                  <w:rPr>
                    <w:color w:val="auto"/>
                    <w:sz w:val="14"/>
                    <w:szCs w:val="14"/>
                  </w:rPr>
                </w:rPrChange>
              </w:rPr>
              <w:t xml:space="preserve">Secure </w:t>
            </w:r>
            <w:r w:rsidRPr="00B30A38">
              <w:rPr>
                <w:b w:val="0"/>
                <w:bCs w:val="0"/>
                <w:color w:val="auto"/>
                <w:sz w:val="20"/>
                <w:szCs w:val="20"/>
                <w:rPrChange w:id="2178" w:author="Author">
                  <w:rPr>
                    <w:color w:val="auto"/>
                    <w:sz w:val="14"/>
                    <w:szCs w:val="14"/>
                  </w:rPr>
                </w:rPrChange>
              </w:rPr>
              <w:sym w:font="Symbol" w:char="F0B4"/>
            </w:r>
            <w:r w:rsidRPr="00B30A38">
              <w:rPr>
                <w:b w:val="0"/>
                <w:bCs w:val="0"/>
                <w:color w:val="auto"/>
                <w:sz w:val="20"/>
                <w:szCs w:val="20"/>
                <w:rPrChange w:id="2179" w:author="Author">
                  <w:rPr>
                    <w:color w:val="auto"/>
                    <w:sz w:val="14"/>
                    <w:szCs w:val="14"/>
                  </w:rPr>
                </w:rPrChange>
              </w:rPr>
              <w:t xml:space="preserve"> Curious/Energetic</w:t>
            </w:r>
          </w:p>
          <w:p w14:paraId="104897AF" w14:textId="77777777" w:rsidR="006B3ED4" w:rsidRPr="00B30A38" w:rsidRDefault="006B3ED4" w:rsidP="006B3ED4">
            <w:pPr>
              <w:pStyle w:val="Heading1"/>
              <w:tabs>
                <w:tab w:val="left" w:pos="3809"/>
              </w:tabs>
              <w:spacing w:after="120" w:line="60" w:lineRule="atLeast"/>
              <w:jc w:val="left"/>
              <w:rPr>
                <w:b w:val="0"/>
                <w:bCs w:val="0"/>
                <w:color w:val="auto"/>
                <w:sz w:val="20"/>
                <w:szCs w:val="20"/>
                <w:rPrChange w:id="2180" w:author="Author">
                  <w:rPr>
                    <w:bCs w:val="0"/>
                    <w:color w:val="auto"/>
                    <w:sz w:val="14"/>
                    <w:szCs w:val="14"/>
                  </w:rPr>
                </w:rPrChange>
              </w:rPr>
            </w:pPr>
            <w:r w:rsidRPr="00B30A38">
              <w:rPr>
                <w:b w:val="0"/>
                <w:bCs w:val="0"/>
                <w:color w:val="auto"/>
                <w:sz w:val="20"/>
                <w:szCs w:val="20"/>
                <w:rPrChange w:id="2181" w:author="Author">
                  <w:rPr>
                    <w:color w:val="auto"/>
                    <w:sz w:val="14"/>
                    <w:szCs w:val="14"/>
                  </w:rPr>
                </w:rPrChange>
              </w:rPr>
              <w:t xml:space="preserve">Secure </w:t>
            </w:r>
            <w:r w:rsidRPr="00B30A38">
              <w:rPr>
                <w:b w:val="0"/>
                <w:bCs w:val="0"/>
                <w:color w:val="auto"/>
                <w:sz w:val="20"/>
                <w:szCs w:val="20"/>
                <w:rPrChange w:id="2182" w:author="Author">
                  <w:rPr>
                    <w:color w:val="auto"/>
                    <w:sz w:val="14"/>
                    <w:szCs w:val="14"/>
                  </w:rPr>
                </w:rPrChange>
              </w:rPr>
              <w:sym w:font="Symbol" w:char="F0B4"/>
            </w:r>
            <w:r w:rsidRPr="00B30A38">
              <w:rPr>
                <w:b w:val="0"/>
                <w:bCs w:val="0"/>
                <w:color w:val="auto"/>
                <w:sz w:val="20"/>
                <w:szCs w:val="20"/>
                <w:rPrChange w:id="2183" w:author="Author">
                  <w:rPr>
                    <w:color w:val="auto"/>
                    <w:sz w:val="14"/>
                    <w:szCs w:val="14"/>
                  </w:rPr>
                </w:rPrChange>
              </w:rPr>
              <w:t xml:space="preserve"> </w:t>
            </w:r>
            <w:r w:rsidRPr="00B30A38">
              <w:rPr>
                <w:b w:val="0"/>
                <w:bCs w:val="0"/>
                <w:color w:val="auto"/>
                <w:sz w:val="20"/>
                <w:szCs w:val="20"/>
                <w:rPrChange w:id="2184" w:author="Author">
                  <w:rPr>
                    <w:bCs w:val="0"/>
                    <w:color w:val="auto"/>
                    <w:sz w:val="14"/>
                    <w:szCs w:val="14"/>
                  </w:rPr>
                </w:rPrChange>
              </w:rPr>
              <w:t>Cautious/Social Norm compliant</w:t>
            </w:r>
          </w:p>
          <w:p w14:paraId="4BEFDA42" w14:textId="09AD896B" w:rsidR="006B3ED4" w:rsidRPr="00B30A38" w:rsidRDefault="006B3ED4" w:rsidP="006B3ED4">
            <w:pPr>
              <w:pStyle w:val="Heading1"/>
              <w:tabs>
                <w:tab w:val="left" w:pos="3809"/>
              </w:tabs>
              <w:spacing w:after="120" w:line="60" w:lineRule="atLeast"/>
              <w:jc w:val="left"/>
              <w:rPr>
                <w:b w:val="0"/>
                <w:bCs w:val="0"/>
                <w:color w:val="auto"/>
                <w:sz w:val="20"/>
                <w:szCs w:val="20"/>
                <w:rPrChange w:id="2185" w:author="Author">
                  <w:rPr>
                    <w:color w:val="auto"/>
                  </w:rPr>
                </w:rPrChange>
              </w:rPr>
            </w:pPr>
            <w:r w:rsidRPr="00B30A38">
              <w:rPr>
                <w:b w:val="0"/>
                <w:bCs w:val="0"/>
                <w:color w:val="auto"/>
                <w:sz w:val="20"/>
                <w:szCs w:val="20"/>
                <w:rPrChange w:id="2186" w:author="Author">
                  <w:rPr>
                    <w:color w:val="auto"/>
                    <w:sz w:val="14"/>
                    <w:szCs w:val="14"/>
                  </w:rPr>
                </w:rPrChange>
              </w:rPr>
              <w:t xml:space="preserve">Secure </w:t>
            </w:r>
            <w:r w:rsidRPr="00B30A38">
              <w:rPr>
                <w:b w:val="0"/>
                <w:bCs w:val="0"/>
                <w:color w:val="auto"/>
                <w:sz w:val="20"/>
                <w:szCs w:val="20"/>
                <w:rPrChange w:id="2187" w:author="Author">
                  <w:rPr>
                    <w:color w:val="auto"/>
                    <w:sz w:val="14"/>
                    <w:szCs w:val="14"/>
                  </w:rPr>
                </w:rPrChange>
              </w:rPr>
              <w:sym w:font="Symbol" w:char="F0B4"/>
            </w:r>
            <w:r w:rsidRPr="00B30A38">
              <w:rPr>
                <w:b w:val="0"/>
                <w:bCs w:val="0"/>
                <w:color w:val="auto"/>
                <w:sz w:val="20"/>
                <w:szCs w:val="20"/>
                <w:rPrChange w:id="2188" w:author="Author">
                  <w:rPr>
                    <w:color w:val="auto"/>
                    <w:sz w:val="14"/>
                    <w:szCs w:val="14"/>
                  </w:rPr>
                </w:rPrChange>
              </w:rPr>
              <w:t xml:space="preserve"> </w:t>
            </w:r>
            <w:r w:rsidRPr="00B30A38">
              <w:rPr>
                <w:b w:val="0"/>
                <w:bCs w:val="0"/>
                <w:color w:val="auto"/>
                <w:sz w:val="20"/>
                <w:szCs w:val="20"/>
                <w:rPrChange w:id="2189" w:author="Author">
                  <w:rPr>
                    <w:bCs w:val="0"/>
                    <w:color w:val="auto"/>
                    <w:sz w:val="14"/>
                    <w:szCs w:val="14"/>
                  </w:rPr>
                </w:rPrChange>
              </w:rPr>
              <w:t>Analytic/T</w:t>
            </w:r>
            <w:del w:id="2190" w:author="Author">
              <w:r w:rsidRPr="00B30A38" w:rsidDel="00715BB9">
                <w:rPr>
                  <w:b w:val="0"/>
                  <w:bCs w:val="0"/>
                  <w:color w:val="auto"/>
                  <w:sz w:val="20"/>
                  <w:szCs w:val="20"/>
                  <w:rPrChange w:id="2191" w:author="Author">
                    <w:rPr>
                      <w:bCs w:val="0"/>
                      <w:color w:val="auto"/>
                      <w:sz w:val="14"/>
                      <w:szCs w:val="14"/>
                    </w:rPr>
                  </w:rPrChange>
                </w:rPr>
                <w:delText>h</w:delText>
              </w:r>
            </w:del>
            <w:r w:rsidRPr="00B30A38">
              <w:rPr>
                <w:b w:val="0"/>
                <w:bCs w:val="0"/>
                <w:color w:val="auto"/>
                <w:sz w:val="20"/>
                <w:szCs w:val="20"/>
                <w:rPrChange w:id="2192" w:author="Author">
                  <w:rPr>
                    <w:bCs w:val="0"/>
                    <w:color w:val="auto"/>
                    <w:sz w:val="14"/>
                    <w:szCs w:val="14"/>
                  </w:rPr>
                </w:rPrChange>
              </w:rPr>
              <w:t>ough-</w:t>
            </w:r>
            <w:ins w:id="2193" w:author="Author">
              <w:r w:rsidR="005976BF">
                <w:rPr>
                  <w:b w:val="0"/>
                  <w:bCs w:val="0"/>
                  <w:color w:val="auto"/>
                  <w:sz w:val="20"/>
                  <w:szCs w:val="20"/>
                </w:rPr>
                <w:t>m</w:t>
              </w:r>
            </w:ins>
            <w:del w:id="2194" w:author="Author">
              <w:r w:rsidRPr="00B30A38" w:rsidDel="005976BF">
                <w:rPr>
                  <w:b w:val="0"/>
                  <w:bCs w:val="0"/>
                  <w:color w:val="auto"/>
                  <w:sz w:val="20"/>
                  <w:szCs w:val="20"/>
                  <w:rPrChange w:id="2195" w:author="Author">
                    <w:rPr>
                      <w:bCs w:val="0"/>
                      <w:color w:val="auto"/>
                      <w:sz w:val="14"/>
                      <w:szCs w:val="14"/>
                    </w:rPr>
                  </w:rPrChange>
                </w:rPr>
                <w:delText>M</w:delText>
              </w:r>
            </w:del>
            <w:r w:rsidRPr="00B30A38">
              <w:rPr>
                <w:b w:val="0"/>
                <w:bCs w:val="0"/>
                <w:color w:val="auto"/>
                <w:sz w:val="20"/>
                <w:szCs w:val="20"/>
                <w:rPrChange w:id="2196" w:author="Author">
                  <w:rPr>
                    <w:bCs w:val="0"/>
                    <w:color w:val="auto"/>
                    <w:sz w:val="14"/>
                    <w:szCs w:val="14"/>
                  </w:rPr>
                </w:rPrChange>
              </w:rPr>
              <w:t>inded</w:t>
            </w:r>
          </w:p>
          <w:p w14:paraId="5DD58223" w14:textId="4B94ECF8" w:rsidR="00A03259" w:rsidRPr="00B30A38" w:rsidRDefault="006B3ED4" w:rsidP="006B3ED4">
            <w:pPr>
              <w:tabs>
                <w:tab w:val="left" w:pos="3809"/>
              </w:tabs>
              <w:bidi w:val="0"/>
              <w:spacing w:line="240" w:lineRule="auto"/>
              <w:rPr>
                <w:rFonts w:ascii="Times New Roman" w:hAnsi="Times New Roman" w:cs="Times New Roman"/>
                <w:sz w:val="20"/>
                <w:szCs w:val="20"/>
                <w:rPrChange w:id="2197" w:author="Author">
                  <w:rPr>
                    <w:rFonts w:ascii="Times New Roman" w:hAnsi="Times New Roman" w:cs="Times New Roman"/>
                    <w:b/>
                    <w:bCs/>
                    <w:sz w:val="16"/>
                    <w:szCs w:val="16"/>
                  </w:rPr>
                </w:rPrChange>
              </w:rPr>
            </w:pPr>
            <w:r w:rsidRPr="00B30A38">
              <w:rPr>
                <w:rFonts w:ascii="Times New Roman" w:hAnsi="Times New Roman" w:cs="Times New Roman"/>
                <w:sz w:val="20"/>
                <w:szCs w:val="20"/>
                <w:rPrChange w:id="2198" w:author="Author">
                  <w:rPr>
                    <w:rFonts w:ascii="Times New Roman" w:hAnsi="Times New Roman" w:cs="Times New Roman"/>
                    <w:sz w:val="14"/>
                    <w:szCs w:val="14"/>
                  </w:rPr>
                </w:rPrChange>
              </w:rPr>
              <w:t xml:space="preserve">Secure </w:t>
            </w:r>
            <w:r w:rsidRPr="00B30A38">
              <w:rPr>
                <w:rFonts w:ascii="Times New Roman" w:hAnsi="Times New Roman" w:cs="Times New Roman"/>
                <w:sz w:val="20"/>
                <w:szCs w:val="20"/>
                <w:rPrChange w:id="2199" w:author="Author">
                  <w:rPr>
                    <w:rFonts w:ascii="Times New Roman" w:hAnsi="Times New Roman" w:cs="Times New Roman"/>
                    <w:sz w:val="14"/>
                    <w:szCs w:val="14"/>
                  </w:rPr>
                </w:rPrChange>
              </w:rPr>
              <w:sym w:font="Symbol" w:char="F0B4"/>
            </w:r>
            <w:r w:rsidRPr="00B30A38">
              <w:rPr>
                <w:rFonts w:ascii="Times New Roman" w:hAnsi="Times New Roman" w:cs="Times New Roman"/>
                <w:sz w:val="20"/>
                <w:szCs w:val="20"/>
                <w:rPrChange w:id="2200" w:author="Author">
                  <w:rPr>
                    <w:rFonts w:ascii="Times New Roman" w:hAnsi="Times New Roman" w:cs="Times New Roman"/>
                    <w:sz w:val="14"/>
                    <w:szCs w:val="14"/>
                  </w:rPr>
                </w:rPrChange>
              </w:rPr>
              <w:t xml:space="preserve"> </w:t>
            </w:r>
            <w:r w:rsidRPr="00B30A38">
              <w:rPr>
                <w:rFonts w:ascii="Times New Roman" w:hAnsi="Times New Roman" w:cs="Times New Roman"/>
                <w:sz w:val="20"/>
                <w:szCs w:val="20"/>
                <w:rPrChange w:id="2201" w:author="Author">
                  <w:rPr>
                    <w:b/>
                    <w:sz w:val="14"/>
                    <w:szCs w:val="14"/>
                  </w:rPr>
                </w:rPrChange>
              </w:rPr>
              <w:t>Prosocial/Empathetic</w:t>
            </w:r>
            <w:r w:rsidR="00A03259" w:rsidRPr="00B30A38">
              <w:rPr>
                <w:rFonts w:ascii="Times New Roman" w:hAnsi="Times New Roman" w:cs="Times New Roman"/>
                <w:sz w:val="20"/>
                <w:szCs w:val="20"/>
                <w:rPrChange w:id="2202" w:author="Author">
                  <w:rPr>
                    <w:rFonts w:ascii="Times New Roman" w:hAnsi="Times New Roman" w:cs="Times New Roman"/>
                    <w:b/>
                    <w:bCs/>
                    <w:sz w:val="16"/>
                    <w:szCs w:val="16"/>
                  </w:rPr>
                </w:rPrChange>
              </w:rPr>
              <w:t xml:space="preserve"> </w:t>
            </w:r>
          </w:p>
        </w:tc>
        <w:tc>
          <w:tcPr>
            <w:tcW w:w="1002" w:type="dxa"/>
            <w:tcBorders>
              <w:bottom w:val="single" w:sz="4" w:space="0" w:color="7F7F7F"/>
            </w:tcBorders>
            <w:shd w:val="clear" w:color="auto" w:fill="auto"/>
          </w:tcPr>
          <w:p w14:paraId="62EE711F"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03" w:author="Author">
                  <w:rPr>
                    <w:rFonts w:ascii="Times New Roman" w:hAnsi="Times New Roman" w:cs="Times New Roman"/>
                    <w:sz w:val="16"/>
                    <w:szCs w:val="16"/>
                  </w:rPr>
                </w:rPrChange>
              </w:rPr>
            </w:pPr>
          </w:p>
          <w:p w14:paraId="7076AE7D" w14:textId="5127B9C1"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04" w:author="Author">
                  <w:rPr>
                    <w:rFonts w:ascii="Times New Roman" w:hAnsi="Times New Roman" w:cs="Times New Roman"/>
                    <w:sz w:val="16"/>
                    <w:szCs w:val="16"/>
                  </w:rPr>
                </w:rPrChange>
              </w:rPr>
            </w:pPr>
            <w:r w:rsidRPr="00B30A38">
              <w:rPr>
                <w:rFonts w:ascii="Times New Roman" w:hAnsi="Times New Roman" w:cs="Times New Roman"/>
                <w:sz w:val="20"/>
                <w:szCs w:val="20"/>
                <w:rPrChange w:id="2205" w:author="Author">
                  <w:rPr>
                    <w:rFonts w:ascii="Times New Roman" w:hAnsi="Times New Roman" w:cs="Times New Roman"/>
                    <w:sz w:val="16"/>
                    <w:szCs w:val="16"/>
                  </w:rPr>
                </w:rPrChange>
              </w:rPr>
              <w:t>.03</w:t>
            </w:r>
          </w:p>
          <w:p w14:paraId="1410F7C2" w14:textId="1D1A8D48"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06" w:author="Author">
                  <w:rPr>
                    <w:rFonts w:ascii="Times New Roman" w:hAnsi="Times New Roman" w:cs="Times New Roman"/>
                    <w:sz w:val="16"/>
                    <w:szCs w:val="16"/>
                  </w:rPr>
                </w:rPrChange>
              </w:rPr>
            </w:pPr>
            <w:r w:rsidRPr="00B30A38">
              <w:rPr>
                <w:rFonts w:ascii="Times New Roman" w:hAnsi="Times New Roman" w:cs="Times New Roman"/>
                <w:sz w:val="20"/>
                <w:szCs w:val="20"/>
                <w:rPrChange w:id="2207" w:author="Author">
                  <w:rPr>
                    <w:rFonts w:ascii="Times New Roman" w:hAnsi="Times New Roman" w:cs="Times New Roman"/>
                    <w:sz w:val="16"/>
                    <w:szCs w:val="16"/>
                  </w:rPr>
                </w:rPrChange>
              </w:rPr>
              <w:t>-.0</w:t>
            </w:r>
            <w:r w:rsidR="00C6645A" w:rsidRPr="00B30A38">
              <w:rPr>
                <w:rFonts w:ascii="Times New Roman" w:hAnsi="Times New Roman" w:cs="Times New Roman"/>
                <w:sz w:val="20"/>
                <w:szCs w:val="20"/>
                <w:rPrChange w:id="2208" w:author="Author">
                  <w:rPr>
                    <w:rFonts w:ascii="Times New Roman" w:hAnsi="Times New Roman" w:cs="Times New Roman"/>
                    <w:sz w:val="16"/>
                    <w:szCs w:val="16"/>
                  </w:rPr>
                </w:rPrChange>
              </w:rPr>
              <w:t>0</w:t>
            </w:r>
          </w:p>
          <w:p w14:paraId="69FD9B2D" w14:textId="7E58B1F8" w:rsidR="00A03259" w:rsidRPr="00B30A38" w:rsidRDefault="00ED26B4" w:rsidP="00826235">
            <w:pPr>
              <w:tabs>
                <w:tab w:val="left" w:pos="3809"/>
              </w:tabs>
              <w:bidi w:val="0"/>
              <w:spacing w:line="240" w:lineRule="auto"/>
              <w:jc w:val="center"/>
              <w:rPr>
                <w:rFonts w:ascii="Times New Roman" w:hAnsi="Times New Roman" w:cs="Times New Roman"/>
                <w:sz w:val="20"/>
                <w:szCs w:val="20"/>
                <w:rPrChange w:id="2209" w:author="Author">
                  <w:rPr>
                    <w:rFonts w:ascii="Times New Roman" w:hAnsi="Times New Roman" w:cs="Times New Roman"/>
                    <w:sz w:val="16"/>
                    <w:szCs w:val="16"/>
                  </w:rPr>
                </w:rPrChange>
              </w:rPr>
            </w:pPr>
            <w:r w:rsidRPr="00B30A38">
              <w:rPr>
                <w:rFonts w:ascii="Times New Roman" w:hAnsi="Times New Roman" w:cs="Times New Roman"/>
                <w:sz w:val="20"/>
                <w:szCs w:val="20"/>
                <w:rPrChange w:id="2210" w:author="Author">
                  <w:rPr>
                    <w:rFonts w:ascii="Times New Roman" w:hAnsi="Times New Roman" w:cs="Times New Roman"/>
                    <w:sz w:val="16"/>
                    <w:szCs w:val="16"/>
                  </w:rPr>
                </w:rPrChange>
              </w:rPr>
              <w:t>-</w:t>
            </w:r>
            <w:r w:rsidR="00A03259" w:rsidRPr="00B30A38">
              <w:rPr>
                <w:rFonts w:ascii="Times New Roman" w:hAnsi="Times New Roman" w:cs="Times New Roman"/>
                <w:sz w:val="20"/>
                <w:szCs w:val="20"/>
                <w:rPrChange w:id="2211" w:author="Author">
                  <w:rPr>
                    <w:rFonts w:ascii="Times New Roman" w:hAnsi="Times New Roman" w:cs="Times New Roman"/>
                    <w:sz w:val="16"/>
                    <w:szCs w:val="16"/>
                  </w:rPr>
                </w:rPrChange>
              </w:rPr>
              <w:t>.0</w:t>
            </w:r>
            <w:r w:rsidRPr="00B30A38">
              <w:rPr>
                <w:rFonts w:ascii="Times New Roman" w:hAnsi="Times New Roman" w:cs="Times New Roman"/>
                <w:sz w:val="20"/>
                <w:szCs w:val="20"/>
                <w:rPrChange w:id="2212" w:author="Author">
                  <w:rPr>
                    <w:rFonts w:ascii="Times New Roman" w:hAnsi="Times New Roman" w:cs="Times New Roman"/>
                    <w:sz w:val="16"/>
                    <w:szCs w:val="16"/>
                  </w:rPr>
                </w:rPrChange>
              </w:rPr>
              <w:t>1</w:t>
            </w:r>
          </w:p>
          <w:p w14:paraId="4136F50C" w14:textId="5323E336" w:rsidR="00A03259" w:rsidRPr="00B30A38" w:rsidRDefault="00B5584E" w:rsidP="00826235">
            <w:pPr>
              <w:tabs>
                <w:tab w:val="left" w:pos="3809"/>
              </w:tabs>
              <w:bidi w:val="0"/>
              <w:spacing w:line="240" w:lineRule="auto"/>
              <w:jc w:val="center"/>
              <w:rPr>
                <w:rFonts w:ascii="Times New Roman" w:hAnsi="Times New Roman" w:cs="Times New Roman"/>
                <w:sz w:val="20"/>
                <w:szCs w:val="20"/>
                <w:rPrChange w:id="2213" w:author="Author">
                  <w:rPr>
                    <w:rFonts w:ascii="Times New Roman" w:hAnsi="Times New Roman" w:cs="Times New Roman"/>
                    <w:sz w:val="16"/>
                    <w:szCs w:val="16"/>
                  </w:rPr>
                </w:rPrChange>
              </w:rPr>
            </w:pPr>
            <w:r w:rsidRPr="00B30A38">
              <w:rPr>
                <w:rFonts w:ascii="Times New Roman" w:hAnsi="Times New Roman" w:cs="Times New Roman"/>
                <w:sz w:val="20"/>
                <w:szCs w:val="20"/>
                <w:rPrChange w:id="2214" w:author="Author">
                  <w:rPr>
                    <w:rFonts w:ascii="Times New Roman" w:hAnsi="Times New Roman" w:cs="Times New Roman"/>
                    <w:sz w:val="16"/>
                    <w:szCs w:val="16"/>
                  </w:rPr>
                </w:rPrChange>
              </w:rPr>
              <w:t>-</w:t>
            </w:r>
            <w:r w:rsidR="00A03259" w:rsidRPr="00B30A38">
              <w:rPr>
                <w:rFonts w:ascii="Times New Roman" w:hAnsi="Times New Roman" w:cs="Times New Roman"/>
                <w:sz w:val="20"/>
                <w:szCs w:val="20"/>
                <w:rPrChange w:id="2215" w:author="Author">
                  <w:rPr>
                    <w:rFonts w:ascii="Times New Roman" w:hAnsi="Times New Roman" w:cs="Times New Roman"/>
                    <w:sz w:val="16"/>
                    <w:szCs w:val="16"/>
                  </w:rPr>
                </w:rPrChange>
              </w:rPr>
              <w:t>.0</w:t>
            </w:r>
            <w:r w:rsidRPr="00B30A38">
              <w:rPr>
                <w:rFonts w:ascii="Times New Roman" w:hAnsi="Times New Roman" w:cs="Times New Roman"/>
                <w:sz w:val="20"/>
                <w:szCs w:val="20"/>
                <w:rPrChange w:id="2216" w:author="Author">
                  <w:rPr>
                    <w:rFonts w:ascii="Times New Roman" w:hAnsi="Times New Roman" w:cs="Times New Roman"/>
                    <w:sz w:val="16"/>
                    <w:szCs w:val="16"/>
                  </w:rPr>
                </w:rPrChange>
              </w:rPr>
              <w:t>1</w:t>
            </w:r>
          </w:p>
        </w:tc>
        <w:tc>
          <w:tcPr>
            <w:tcW w:w="858" w:type="dxa"/>
            <w:tcBorders>
              <w:bottom w:val="single" w:sz="4" w:space="0" w:color="7F7F7F"/>
            </w:tcBorders>
            <w:shd w:val="clear" w:color="auto" w:fill="auto"/>
          </w:tcPr>
          <w:p w14:paraId="7463B62E"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17" w:author="Author">
                  <w:rPr>
                    <w:rFonts w:ascii="Times New Roman" w:hAnsi="Times New Roman" w:cs="Times New Roman"/>
                    <w:sz w:val="16"/>
                    <w:szCs w:val="16"/>
                  </w:rPr>
                </w:rPrChange>
              </w:rPr>
            </w:pPr>
          </w:p>
          <w:p w14:paraId="30510756" w14:textId="7C0DF7A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18" w:author="Author">
                  <w:rPr>
                    <w:rFonts w:ascii="Times New Roman" w:hAnsi="Times New Roman" w:cs="Times New Roman"/>
                    <w:sz w:val="16"/>
                    <w:szCs w:val="16"/>
                  </w:rPr>
                </w:rPrChange>
              </w:rPr>
            </w:pPr>
            <w:r w:rsidRPr="00B30A38">
              <w:rPr>
                <w:rFonts w:ascii="Times New Roman" w:hAnsi="Times New Roman" w:cs="Times New Roman"/>
                <w:sz w:val="20"/>
                <w:szCs w:val="20"/>
                <w:rPrChange w:id="2219" w:author="Author">
                  <w:rPr>
                    <w:rFonts w:ascii="Times New Roman" w:hAnsi="Times New Roman" w:cs="Times New Roman"/>
                    <w:sz w:val="16"/>
                    <w:szCs w:val="16"/>
                  </w:rPr>
                </w:rPrChange>
              </w:rPr>
              <w:t>.00</w:t>
            </w:r>
          </w:p>
          <w:p w14:paraId="2F933533"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20" w:author="Author">
                  <w:rPr>
                    <w:rFonts w:ascii="Times New Roman" w:hAnsi="Times New Roman" w:cs="Times New Roman"/>
                    <w:sz w:val="16"/>
                    <w:szCs w:val="16"/>
                  </w:rPr>
                </w:rPrChange>
              </w:rPr>
            </w:pPr>
            <w:r w:rsidRPr="00B30A38">
              <w:rPr>
                <w:rFonts w:ascii="Times New Roman" w:hAnsi="Times New Roman" w:cs="Times New Roman"/>
                <w:sz w:val="20"/>
                <w:szCs w:val="20"/>
                <w:rPrChange w:id="2221" w:author="Author">
                  <w:rPr>
                    <w:rFonts w:ascii="Times New Roman" w:hAnsi="Times New Roman" w:cs="Times New Roman"/>
                    <w:sz w:val="16"/>
                    <w:szCs w:val="16"/>
                  </w:rPr>
                </w:rPrChange>
              </w:rPr>
              <w:t>-.00</w:t>
            </w:r>
          </w:p>
          <w:p w14:paraId="3D6CBFE4"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22" w:author="Author">
                  <w:rPr>
                    <w:rFonts w:ascii="Times New Roman" w:hAnsi="Times New Roman" w:cs="Times New Roman"/>
                    <w:sz w:val="16"/>
                    <w:szCs w:val="16"/>
                  </w:rPr>
                </w:rPrChange>
              </w:rPr>
            </w:pPr>
            <w:r w:rsidRPr="00B30A38">
              <w:rPr>
                <w:rFonts w:ascii="Times New Roman" w:hAnsi="Times New Roman" w:cs="Times New Roman"/>
                <w:sz w:val="20"/>
                <w:szCs w:val="20"/>
                <w:rPrChange w:id="2223" w:author="Author">
                  <w:rPr>
                    <w:rFonts w:ascii="Times New Roman" w:hAnsi="Times New Roman" w:cs="Times New Roman"/>
                    <w:sz w:val="16"/>
                    <w:szCs w:val="16"/>
                  </w:rPr>
                </w:rPrChange>
              </w:rPr>
              <w:t>.00</w:t>
            </w:r>
          </w:p>
          <w:p w14:paraId="100A69EB"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24" w:author="Author">
                  <w:rPr>
                    <w:rFonts w:ascii="Times New Roman" w:hAnsi="Times New Roman" w:cs="Times New Roman"/>
                    <w:sz w:val="16"/>
                    <w:szCs w:val="16"/>
                  </w:rPr>
                </w:rPrChange>
              </w:rPr>
            </w:pPr>
            <w:r w:rsidRPr="00B30A38">
              <w:rPr>
                <w:rFonts w:ascii="Times New Roman" w:hAnsi="Times New Roman" w:cs="Times New Roman"/>
                <w:sz w:val="20"/>
                <w:szCs w:val="20"/>
                <w:rPrChange w:id="2225" w:author="Author">
                  <w:rPr>
                    <w:rFonts w:ascii="Times New Roman" w:hAnsi="Times New Roman" w:cs="Times New Roman"/>
                    <w:sz w:val="16"/>
                    <w:szCs w:val="16"/>
                  </w:rPr>
                </w:rPrChange>
              </w:rPr>
              <w:t>.00</w:t>
            </w:r>
          </w:p>
        </w:tc>
        <w:tc>
          <w:tcPr>
            <w:tcW w:w="859" w:type="dxa"/>
            <w:tcBorders>
              <w:bottom w:val="single" w:sz="4" w:space="0" w:color="7F7F7F"/>
            </w:tcBorders>
            <w:shd w:val="clear" w:color="auto" w:fill="auto"/>
          </w:tcPr>
          <w:p w14:paraId="7A8E18E9"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26" w:author="Author">
                  <w:rPr>
                    <w:rFonts w:ascii="Times New Roman" w:hAnsi="Times New Roman" w:cs="Times New Roman"/>
                    <w:sz w:val="16"/>
                    <w:szCs w:val="16"/>
                  </w:rPr>
                </w:rPrChange>
              </w:rPr>
            </w:pPr>
          </w:p>
          <w:p w14:paraId="385E99DB"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27" w:author="Author">
                  <w:rPr>
                    <w:rFonts w:ascii="Times New Roman" w:hAnsi="Times New Roman" w:cs="Times New Roman"/>
                    <w:sz w:val="16"/>
                    <w:szCs w:val="16"/>
                  </w:rPr>
                </w:rPrChange>
              </w:rPr>
            </w:pPr>
            <w:r w:rsidRPr="00B30A38">
              <w:rPr>
                <w:rFonts w:ascii="Times New Roman" w:hAnsi="Times New Roman" w:cs="Times New Roman"/>
                <w:sz w:val="20"/>
                <w:szCs w:val="20"/>
                <w:rPrChange w:id="2228" w:author="Author">
                  <w:rPr>
                    <w:rFonts w:ascii="Times New Roman" w:hAnsi="Times New Roman" w:cs="Times New Roman"/>
                    <w:sz w:val="16"/>
                    <w:szCs w:val="16"/>
                  </w:rPr>
                </w:rPrChange>
              </w:rPr>
              <w:t>.00</w:t>
            </w:r>
          </w:p>
          <w:p w14:paraId="2041401A"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29" w:author="Author">
                  <w:rPr>
                    <w:rFonts w:ascii="Times New Roman" w:hAnsi="Times New Roman" w:cs="Times New Roman"/>
                    <w:sz w:val="16"/>
                    <w:szCs w:val="16"/>
                  </w:rPr>
                </w:rPrChange>
              </w:rPr>
            </w:pPr>
            <w:r w:rsidRPr="00B30A38">
              <w:rPr>
                <w:rFonts w:ascii="Times New Roman" w:hAnsi="Times New Roman" w:cs="Times New Roman"/>
                <w:sz w:val="20"/>
                <w:szCs w:val="20"/>
                <w:rPrChange w:id="2230" w:author="Author">
                  <w:rPr>
                    <w:rFonts w:ascii="Times New Roman" w:hAnsi="Times New Roman" w:cs="Times New Roman"/>
                    <w:sz w:val="16"/>
                    <w:szCs w:val="16"/>
                  </w:rPr>
                </w:rPrChange>
              </w:rPr>
              <w:t>.00</w:t>
            </w:r>
          </w:p>
          <w:p w14:paraId="0244DB3F"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31" w:author="Author">
                  <w:rPr>
                    <w:rFonts w:ascii="Times New Roman" w:hAnsi="Times New Roman" w:cs="Times New Roman"/>
                    <w:sz w:val="16"/>
                    <w:szCs w:val="16"/>
                  </w:rPr>
                </w:rPrChange>
              </w:rPr>
            </w:pPr>
            <w:r w:rsidRPr="00B30A38">
              <w:rPr>
                <w:rFonts w:ascii="Times New Roman" w:hAnsi="Times New Roman" w:cs="Times New Roman"/>
                <w:sz w:val="20"/>
                <w:szCs w:val="20"/>
                <w:rPrChange w:id="2232" w:author="Author">
                  <w:rPr>
                    <w:rFonts w:ascii="Times New Roman" w:hAnsi="Times New Roman" w:cs="Times New Roman"/>
                    <w:sz w:val="16"/>
                    <w:szCs w:val="16"/>
                  </w:rPr>
                </w:rPrChange>
              </w:rPr>
              <w:t>.00</w:t>
            </w:r>
          </w:p>
          <w:p w14:paraId="269BC366" w14:textId="77777777" w:rsidR="00A03259" w:rsidRPr="00B30A38" w:rsidRDefault="00A03259" w:rsidP="00826235">
            <w:pPr>
              <w:tabs>
                <w:tab w:val="left" w:pos="3809"/>
              </w:tabs>
              <w:bidi w:val="0"/>
              <w:spacing w:line="240" w:lineRule="auto"/>
              <w:jc w:val="center"/>
              <w:rPr>
                <w:rFonts w:ascii="Times New Roman" w:hAnsi="Times New Roman" w:cs="Times New Roman"/>
                <w:sz w:val="20"/>
                <w:szCs w:val="20"/>
                <w:rPrChange w:id="2233" w:author="Author">
                  <w:rPr>
                    <w:rFonts w:ascii="Times New Roman" w:hAnsi="Times New Roman" w:cs="Times New Roman"/>
                    <w:sz w:val="16"/>
                    <w:szCs w:val="16"/>
                  </w:rPr>
                </w:rPrChange>
              </w:rPr>
            </w:pPr>
            <w:r w:rsidRPr="00B30A38">
              <w:rPr>
                <w:rFonts w:ascii="Times New Roman" w:hAnsi="Times New Roman" w:cs="Times New Roman"/>
                <w:sz w:val="20"/>
                <w:szCs w:val="20"/>
                <w:rPrChange w:id="2234" w:author="Author">
                  <w:rPr>
                    <w:rFonts w:ascii="Times New Roman" w:hAnsi="Times New Roman" w:cs="Times New Roman"/>
                    <w:sz w:val="16"/>
                    <w:szCs w:val="16"/>
                  </w:rPr>
                </w:rPrChange>
              </w:rPr>
              <w:t>.00</w:t>
            </w:r>
          </w:p>
        </w:tc>
        <w:tc>
          <w:tcPr>
            <w:tcW w:w="1550" w:type="dxa"/>
            <w:tcBorders>
              <w:bottom w:val="single" w:sz="4" w:space="0" w:color="7F7F7F"/>
            </w:tcBorders>
            <w:shd w:val="clear" w:color="auto" w:fill="auto"/>
          </w:tcPr>
          <w:p w14:paraId="40A3ECC9"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35" w:author="Author">
                  <w:rPr>
                    <w:rFonts w:ascii="Times New Roman" w:hAnsi="Times New Roman" w:cs="Times New Roman"/>
                    <w:bCs/>
                    <w:sz w:val="16"/>
                    <w:szCs w:val="16"/>
                  </w:rPr>
                </w:rPrChange>
              </w:rPr>
            </w:pPr>
          </w:p>
          <w:p w14:paraId="6BBFA57F"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36"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37" w:author="Author">
                  <w:rPr>
                    <w:rFonts w:ascii="Times New Roman" w:hAnsi="Times New Roman" w:cs="Times New Roman"/>
                    <w:bCs/>
                    <w:sz w:val="16"/>
                    <w:szCs w:val="16"/>
                  </w:rPr>
                </w:rPrChange>
              </w:rPr>
              <w:t>[-.00, .00]</w:t>
            </w:r>
          </w:p>
          <w:p w14:paraId="323CE81B"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38"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39" w:author="Author">
                  <w:rPr>
                    <w:rFonts w:ascii="Times New Roman" w:hAnsi="Times New Roman" w:cs="Times New Roman"/>
                    <w:bCs/>
                    <w:sz w:val="16"/>
                    <w:szCs w:val="16"/>
                  </w:rPr>
                </w:rPrChange>
              </w:rPr>
              <w:t>[-.00, .00]</w:t>
            </w:r>
          </w:p>
          <w:p w14:paraId="65A12E18"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40"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41" w:author="Author">
                  <w:rPr>
                    <w:rFonts w:ascii="Times New Roman" w:hAnsi="Times New Roman" w:cs="Times New Roman"/>
                    <w:bCs/>
                    <w:sz w:val="16"/>
                    <w:szCs w:val="16"/>
                  </w:rPr>
                </w:rPrChange>
              </w:rPr>
              <w:t>[-.00, .00]</w:t>
            </w:r>
          </w:p>
          <w:p w14:paraId="73724A33"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42"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43" w:author="Author">
                  <w:rPr>
                    <w:rFonts w:ascii="Times New Roman" w:hAnsi="Times New Roman" w:cs="Times New Roman"/>
                    <w:bCs/>
                    <w:sz w:val="16"/>
                    <w:szCs w:val="16"/>
                  </w:rPr>
                </w:rPrChange>
              </w:rPr>
              <w:t>[-.00, -.00]</w:t>
            </w:r>
          </w:p>
        </w:tc>
        <w:tc>
          <w:tcPr>
            <w:tcW w:w="859" w:type="dxa"/>
            <w:tcBorders>
              <w:bottom w:val="single" w:sz="4" w:space="0" w:color="7F7F7F"/>
            </w:tcBorders>
            <w:shd w:val="clear" w:color="auto" w:fill="auto"/>
          </w:tcPr>
          <w:p w14:paraId="02956D8F"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44" w:author="Author">
                  <w:rPr>
                    <w:rFonts w:ascii="Times New Roman" w:hAnsi="Times New Roman" w:cs="Times New Roman"/>
                    <w:bCs/>
                    <w:sz w:val="16"/>
                    <w:szCs w:val="16"/>
                  </w:rPr>
                </w:rPrChange>
              </w:rPr>
            </w:pPr>
          </w:p>
          <w:p w14:paraId="3998B122" w14:textId="5B8B7204"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45"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46" w:author="Author">
                  <w:rPr>
                    <w:rFonts w:ascii="Times New Roman" w:hAnsi="Times New Roman" w:cs="Times New Roman"/>
                    <w:bCs/>
                    <w:sz w:val="16"/>
                    <w:szCs w:val="16"/>
                  </w:rPr>
                </w:rPrChange>
              </w:rPr>
              <w:t>.02</w:t>
            </w:r>
          </w:p>
          <w:p w14:paraId="31D0494F" w14:textId="1A746541"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47"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48" w:author="Author">
                  <w:rPr>
                    <w:rFonts w:ascii="Times New Roman" w:hAnsi="Times New Roman" w:cs="Times New Roman"/>
                    <w:bCs/>
                    <w:sz w:val="16"/>
                    <w:szCs w:val="16"/>
                  </w:rPr>
                </w:rPrChange>
              </w:rPr>
              <w:t>.0</w:t>
            </w:r>
            <w:r w:rsidR="00C6645A" w:rsidRPr="00B30A38">
              <w:rPr>
                <w:rFonts w:ascii="Times New Roman" w:hAnsi="Times New Roman" w:cs="Times New Roman"/>
                <w:bCs/>
                <w:sz w:val="20"/>
                <w:szCs w:val="20"/>
                <w:rPrChange w:id="2249" w:author="Author">
                  <w:rPr>
                    <w:rFonts w:ascii="Times New Roman" w:hAnsi="Times New Roman" w:cs="Times New Roman"/>
                    <w:bCs/>
                    <w:sz w:val="16"/>
                    <w:szCs w:val="16"/>
                  </w:rPr>
                </w:rPrChange>
              </w:rPr>
              <w:t>2</w:t>
            </w:r>
          </w:p>
          <w:p w14:paraId="1E993205" w14:textId="2BD1F0E0"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50"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51" w:author="Author">
                  <w:rPr>
                    <w:rFonts w:ascii="Times New Roman" w:hAnsi="Times New Roman" w:cs="Times New Roman"/>
                    <w:bCs/>
                    <w:sz w:val="16"/>
                    <w:szCs w:val="16"/>
                  </w:rPr>
                </w:rPrChange>
              </w:rPr>
              <w:t>.0</w:t>
            </w:r>
            <w:r w:rsidR="00ED26B4" w:rsidRPr="00B30A38">
              <w:rPr>
                <w:rFonts w:ascii="Times New Roman" w:hAnsi="Times New Roman" w:cs="Times New Roman"/>
                <w:bCs/>
                <w:sz w:val="20"/>
                <w:szCs w:val="20"/>
                <w:rPrChange w:id="2252" w:author="Author">
                  <w:rPr>
                    <w:rFonts w:ascii="Times New Roman" w:hAnsi="Times New Roman" w:cs="Times New Roman"/>
                    <w:bCs/>
                    <w:sz w:val="16"/>
                    <w:szCs w:val="16"/>
                  </w:rPr>
                </w:rPrChange>
              </w:rPr>
              <w:t>1</w:t>
            </w:r>
          </w:p>
          <w:p w14:paraId="7620A6E1" w14:textId="305E0103"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53"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54" w:author="Author">
                  <w:rPr>
                    <w:rFonts w:ascii="Times New Roman" w:hAnsi="Times New Roman" w:cs="Times New Roman"/>
                    <w:bCs/>
                    <w:sz w:val="16"/>
                    <w:szCs w:val="16"/>
                  </w:rPr>
                </w:rPrChange>
              </w:rPr>
              <w:t>.0</w:t>
            </w:r>
            <w:r w:rsidR="00B5584E" w:rsidRPr="00B30A38">
              <w:rPr>
                <w:rFonts w:ascii="Times New Roman" w:hAnsi="Times New Roman" w:cs="Times New Roman"/>
                <w:bCs/>
                <w:sz w:val="20"/>
                <w:szCs w:val="20"/>
                <w:rPrChange w:id="2255" w:author="Author">
                  <w:rPr>
                    <w:rFonts w:ascii="Times New Roman" w:hAnsi="Times New Roman" w:cs="Times New Roman"/>
                    <w:bCs/>
                    <w:sz w:val="16"/>
                    <w:szCs w:val="16"/>
                  </w:rPr>
                </w:rPrChange>
              </w:rPr>
              <w:t>2</w:t>
            </w:r>
          </w:p>
        </w:tc>
        <w:tc>
          <w:tcPr>
            <w:tcW w:w="715" w:type="dxa"/>
            <w:tcBorders>
              <w:bottom w:val="single" w:sz="4" w:space="0" w:color="7F7F7F"/>
            </w:tcBorders>
            <w:shd w:val="clear" w:color="auto" w:fill="auto"/>
          </w:tcPr>
          <w:p w14:paraId="5DAF075D"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56" w:author="Author">
                  <w:rPr>
                    <w:rFonts w:ascii="Times New Roman" w:hAnsi="Times New Roman" w:cs="Times New Roman"/>
                    <w:bCs/>
                    <w:sz w:val="16"/>
                    <w:szCs w:val="16"/>
                  </w:rPr>
                </w:rPrChange>
              </w:rPr>
            </w:pPr>
          </w:p>
          <w:p w14:paraId="1EBA5DEB"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57"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58" w:author="Author">
                  <w:rPr>
                    <w:rFonts w:ascii="Times New Roman" w:hAnsi="Times New Roman" w:cs="Times New Roman"/>
                    <w:bCs/>
                    <w:sz w:val="16"/>
                    <w:szCs w:val="16"/>
                  </w:rPr>
                </w:rPrChange>
              </w:rPr>
              <w:t>.00</w:t>
            </w:r>
          </w:p>
          <w:p w14:paraId="6EB1BFC2"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59"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60" w:author="Author">
                  <w:rPr>
                    <w:rFonts w:ascii="Times New Roman" w:hAnsi="Times New Roman" w:cs="Times New Roman"/>
                    <w:bCs/>
                    <w:sz w:val="16"/>
                    <w:szCs w:val="16"/>
                  </w:rPr>
                </w:rPrChange>
              </w:rPr>
              <w:t>.00</w:t>
            </w:r>
          </w:p>
          <w:p w14:paraId="341668F1"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61"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62" w:author="Author">
                  <w:rPr>
                    <w:rFonts w:ascii="Times New Roman" w:hAnsi="Times New Roman" w:cs="Times New Roman"/>
                    <w:bCs/>
                    <w:sz w:val="16"/>
                    <w:szCs w:val="16"/>
                  </w:rPr>
                </w:rPrChange>
              </w:rPr>
              <w:t>.00</w:t>
            </w:r>
          </w:p>
          <w:p w14:paraId="5AC4BBF1"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63"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64" w:author="Author">
                  <w:rPr>
                    <w:rFonts w:ascii="Times New Roman" w:hAnsi="Times New Roman" w:cs="Times New Roman"/>
                    <w:bCs/>
                    <w:sz w:val="16"/>
                    <w:szCs w:val="16"/>
                  </w:rPr>
                </w:rPrChange>
              </w:rPr>
              <w:t>.00</w:t>
            </w:r>
          </w:p>
        </w:tc>
        <w:tc>
          <w:tcPr>
            <w:tcW w:w="1147" w:type="dxa"/>
            <w:tcBorders>
              <w:bottom w:val="single" w:sz="4" w:space="0" w:color="7F7F7F"/>
            </w:tcBorders>
            <w:shd w:val="clear" w:color="auto" w:fill="auto"/>
          </w:tcPr>
          <w:p w14:paraId="486AF6F3" w14:textId="77777777"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65" w:author="Author">
                  <w:rPr>
                    <w:rFonts w:ascii="Times New Roman" w:hAnsi="Times New Roman" w:cs="Times New Roman"/>
                    <w:bCs/>
                    <w:sz w:val="16"/>
                    <w:szCs w:val="16"/>
                  </w:rPr>
                </w:rPrChange>
              </w:rPr>
            </w:pPr>
          </w:p>
          <w:p w14:paraId="4A909F6B" w14:textId="791E2B71"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66"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67" w:author="Author">
                  <w:rPr>
                    <w:rFonts w:ascii="Times New Roman" w:hAnsi="Times New Roman" w:cs="Times New Roman"/>
                    <w:bCs/>
                    <w:sz w:val="16"/>
                    <w:szCs w:val="16"/>
                  </w:rPr>
                </w:rPrChange>
              </w:rPr>
              <w:t>1.58</w:t>
            </w:r>
          </w:p>
          <w:p w14:paraId="2940AF3A" w14:textId="0BCF1E9F"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68"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69" w:author="Author">
                  <w:rPr>
                    <w:rFonts w:ascii="Times New Roman" w:hAnsi="Times New Roman" w:cs="Times New Roman"/>
                    <w:bCs/>
                    <w:sz w:val="16"/>
                    <w:szCs w:val="16"/>
                  </w:rPr>
                </w:rPrChange>
              </w:rPr>
              <w:t>.</w:t>
            </w:r>
            <w:r w:rsidR="00C6645A" w:rsidRPr="00B30A38">
              <w:rPr>
                <w:rFonts w:ascii="Times New Roman" w:hAnsi="Times New Roman" w:cs="Times New Roman"/>
                <w:bCs/>
                <w:sz w:val="20"/>
                <w:szCs w:val="20"/>
                <w:rPrChange w:id="2270" w:author="Author">
                  <w:rPr>
                    <w:rFonts w:ascii="Times New Roman" w:hAnsi="Times New Roman" w:cs="Times New Roman"/>
                    <w:bCs/>
                    <w:sz w:val="16"/>
                    <w:szCs w:val="16"/>
                  </w:rPr>
                </w:rPrChange>
              </w:rPr>
              <w:t>05</w:t>
            </w:r>
          </w:p>
          <w:p w14:paraId="318F185E" w14:textId="2E06021C"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71"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72" w:author="Author">
                  <w:rPr>
                    <w:rFonts w:ascii="Times New Roman" w:hAnsi="Times New Roman" w:cs="Times New Roman"/>
                    <w:bCs/>
                    <w:sz w:val="16"/>
                    <w:szCs w:val="16"/>
                  </w:rPr>
                </w:rPrChange>
              </w:rPr>
              <w:t>.</w:t>
            </w:r>
            <w:r w:rsidR="00ED26B4" w:rsidRPr="00B30A38">
              <w:rPr>
                <w:rFonts w:ascii="Times New Roman" w:hAnsi="Times New Roman" w:cs="Times New Roman"/>
                <w:bCs/>
                <w:sz w:val="20"/>
                <w:szCs w:val="20"/>
                <w:rPrChange w:id="2273" w:author="Author">
                  <w:rPr>
                    <w:rFonts w:ascii="Times New Roman" w:hAnsi="Times New Roman" w:cs="Times New Roman"/>
                    <w:bCs/>
                    <w:sz w:val="16"/>
                    <w:szCs w:val="16"/>
                  </w:rPr>
                </w:rPrChange>
              </w:rPr>
              <w:t>04</w:t>
            </w:r>
          </w:p>
          <w:p w14:paraId="59A68EE3" w14:textId="63483B89" w:rsidR="00A03259" w:rsidRPr="00B30A38" w:rsidRDefault="00A03259" w:rsidP="00826235">
            <w:pPr>
              <w:tabs>
                <w:tab w:val="left" w:pos="3809"/>
              </w:tabs>
              <w:bidi w:val="0"/>
              <w:spacing w:line="240" w:lineRule="auto"/>
              <w:jc w:val="center"/>
              <w:rPr>
                <w:rFonts w:ascii="Times New Roman" w:hAnsi="Times New Roman" w:cs="Times New Roman"/>
                <w:bCs/>
                <w:sz w:val="20"/>
                <w:szCs w:val="20"/>
                <w:rPrChange w:id="2274" w:author="Author">
                  <w:rPr>
                    <w:rFonts w:ascii="Times New Roman" w:hAnsi="Times New Roman" w:cs="Times New Roman"/>
                    <w:bCs/>
                    <w:sz w:val="16"/>
                    <w:szCs w:val="16"/>
                  </w:rPr>
                </w:rPrChange>
              </w:rPr>
            </w:pPr>
            <w:r w:rsidRPr="00B30A38">
              <w:rPr>
                <w:rFonts w:ascii="Times New Roman" w:hAnsi="Times New Roman" w:cs="Times New Roman"/>
                <w:bCs/>
                <w:sz w:val="20"/>
                <w:szCs w:val="20"/>
                <w:rPrChange w:id="2275" w:author="Author">
                  <w:rPr>
                    <w:rFonts w:ascii="Times New Roman" w:hAnsi="Times New Roman" w:cs="Times New Roman"/>
                    <w:bCs/>
                    <w:sz w:val="16"/>
                    <w:szCs w:val="16"/>
                  </w:rPr>
                </w:rPrChange>
              </w:rPr>
              <w:t>.</w:t>
            </w:r>
            <w:r w:rsidR="00B5584E" w:rsidRPr="00B30A38">
              <w:rPr>
                <w:rFonts w:ascii="Times New Roman" w:hAnsi="Times New Roman" w:cs="Times New Roman"/>
                <w:bCs/>
                <w:sz w:val="20"/>
                <w:szCs w:val="20"/>
                <w:rPrChange w:id="2276" w:author="Author">
                  <w:rPr>
                    <w:rFonts w:ascii="Times New Roman" w:hAnsi="Times New Roman" w:cs="Times New Roman"/>
                    <w:bCs/>
                    <w:sz w:val="16"/>
                    <w:szCs w:val="16"/>
                  </w:rPr>
                </w:rPrChange>
              </w:rPr>
              <w:t>12</w:t>
            </w:r>
          </w:p>
        </w:tc>
      </w:tr>
    </w:tbl>
    <w:p w14:paraId="0C99BE3A" w14:textId="59C4DD3F" w:rsidR="00845484" w:rsidRPr="00B30A38" w:rsidDel="00471D4A" w:rsidRDefault="0042762A" w:rsidP="00845484">
      <w:pPr>
        <w:tabs>
          <w:tab w:val="left" w:pos="3809"/>
        </w:tabs>
        <w:bidi w:val="0"/>
        <w:rPr>
          <w:del w:id="2277" w:author="Author"/>
          <w:rFonts w:ascii="Times New Roman" w:eastAsia="Calibri" w:hAnsi="Times New Roman" w:cs="Times New Roman"/>
          <w:bCs/>
          <w:i/>
          <w:iCs/>
          <w:sz w:val="20"/>
          <w:szCs w:val="20"/>
          <w:rPrChange w:id="2278" w:author="Author">
            <w:rPr>
              <w:del w:id="2279" w:author="Author"/>
              <w:rFonts w:ascii="Times New Roman" w:eastAsia="Calibri" w:hAnsi="Times New Roman" w:cs="Times New Roman"/>
              <w:bCs/>
              <w:i/>
              <w:iCs/>
            </w:rPr>
          </w:rPrChange>
        </w:rPr>
      </w:pPr>
      <w:del w:id="2280" w:author="Author">
        <w:r w:rsidRPr="00B30A38" w:rsidDel="00471D4A">
          <w:rPr>
            <w:rFonts w:ascii="Times New Roman" w:eastAsia="Calibri" w:hAnsi="Times New Roman" w:cs="Times New Roman"/>
            <w:bCs/>
            <w:i/>
            <w:iCs/>
            <w:sz w:val="20"/>
            <w:szCs w:val="20"/>
            <w:rPrChange w:id="2281" w:author="Author">
              <w:rPr>
                <w:rFonts w:ascii="Times New Roman" w:eastAsia="Calibri" w:hAnsi="Times New Roman" w:cs="Times New Roman"/>
                <w:bCs/>
                <w:i/>
                <w:iCs/>
                <w:sz w:val="18"/>
                <w:szCs w:val="18"/>
              </w:rPr>
            </w:rPrChange>
          </w:rPr>
          <w:delText xml:space="preserve">* </w:delText>
        </w:r>
        <w:r w:rsidRPr="00B30A38" w:rsidDel="008E4DFB">
          <w:rPr>
            <w:rFonts w:ascii="Times New Roman" w:eastAsia="Calibri" w:hAnsi="Times New Roman" w:cs="Times New Roman"/>
            <w:bCs/>
            <w:i/>
            <w:iCs/>
            <w:sz w:val="20"/>
            <w:szCs w:val="20"/>
            <w:rPrChange w:id="2282" w:author="Author">
              <w:rPr>
                <w:rFonts w:ascii="Times New Roman" w:eastAsia="Calibri" w:hAnsi="Times New Roman" w:cs="Times New Roman"/>
                <w:bCs/>
                <w:i/>
                <w:iCs/>
                <w:sz w:val="18"/>
                <w:szCs w:val="18"/>
              </w:rPr>
            </w:rPrChange>
          </w:rPr>
          <w:delText xml:space="preserve">P </w:delText>
        </w:r>
        <w:r w:rsidRPr="00B30A38" w:rsidDel="00471D4A">
          <w:rPr>
            <w:rFonts w:ascii="Times New Roman" w:eastAsia="Calibri" w:hAnsi="Times New Roman" w:cs="Times New Roman"/>
            <w:bCs/>
            <w:sz w:val="20"/>
            <w:szCs w:val="20"/>
            <w:rPrChange w:id="2283" w:author="Author">
              <w:rPr>
                <w:rFonts w:ascii="Times New Roman" w:eastAsia="Calibri" w:hAnsi="Times New Roman" w:cs="Times New Roman"/>
                <w:bCs/>
                <w:i/>
                <w:iCs/>
                <w:sz w:val="18"/>
                <w:szCs w:val="18"/>
              </w:rPr>
            </w:rPrChange>
          </w:rPr>
          <w:delText>&lt; .05</w:delText>
        </w:r>
        <w:r w:rsidRPr="00B30A38" w:rsidDel="008E4DFB">
          <w:rPr>
            <w:rFonts w:ascii="Times New Roman" w:eastAsia="Calibri" w:hAnsi="Times New Roman" w:cs="Times New Roman"/>
            <w:bCs/>
            <w:sz w:val="20"/>
            <w:szCs w:val="20"/>
            <w:rPrChange w:id="2284" w:author="Author">
              <w:rPr>
                <w:rFonts w:ascii="Times New Roman" w:eastAsia="Calibri" w:hAnsi="Times New Roman" w:cs="Times New Roman"/>
                <w:bCs/>
                <w:i/>
                <w:iCs/>
                <w:sz w:val="18"/>
                <w:szCs w:val="18"/>
              </w:rPr>
            </w:rPrChange>
          </w:rPr>
          <w:delText xml:space="preserve"> </w:delText>
        </w:r>
        <w:r w:rsidRPr="00B30A38" w:rsidDel="00471D4A">
          <w:rPr>
            <w:rFonts w:ascii="Times New Roman" w:eastAsia="Calibri" w:hAnsi="Times New Roman" w:cs="Times New Roman"/>
            <w:bCs/>
            <w:i/>
            <w:iCs/>
            <w:sz w:val="20"/>
            <w:szCs w:val="20"/>
            <w:rPrChange w:id="2285" w:author="Author">
              <w:rPr>
                <w:rFonts w:ascii="Times New Roman" w:eastAsia="Calibri" w:hAnsi="Times New Roman" w:cs="Times New Roman"/>
                <w:bCs/>
                <w:i/>
                <w:iCs/>
                <w:sz w:val="18"/>
                <w:szCs w:val="18"/>
              </w:rPr>
            </w:rPrChange>
          </w:rPr>
          <w:delText xml:space="preserve"> </w:delText>
        </w:r>
        <w:r w:rsidRPr="00B30A38" w:rsidDel="008E4DFB">
          <w:rPr>
            <w:rFonts w:ascii="Times New Roman" w:eastAsia="Calibri" w:hAnsi="Times New Roman" w:cs="Times New Roman"/>
            <w:bCs/>
            <w:i/>
            <w:iCs/>
            <w:sz w:val="20"/>
            <w:szCs w:val="20"/>
            <w:rPrChange w:id="2286" w:author="Author">
              <w:rPr>
                <w:rFonts w:ascii="Times New Roman" w:eastAsia="Calibri" w:hAnsi="Times New Roman" w:cs="Times New Roman"/>
                <w:bCs/>
                <w:i/>
                <w:iCs/>
                <w:sz w:val="18"/>
                <w:szCs w:val="18"/>
              </w:rPr>
            </w:rPrChange>
          </w:rPr>
          <w:delText xml:space="preserve"> </w:delText>
        </w:r>
        <w:r w:rsidRPr="00B30A38" w:rsidDel="00471D4A">
          <w:rPr>
            <w:rFonts w:ascii="Times New Roman" w:eastAsia="Calibri" w:hAnsi="Times New Roman" w:cs="Times New Roman"/>
            <w:bCs/>
            <w:i/>
            <w:iCs/>
            <w:sz w:val="20"/>
            <w:szCs w:val="20"/>
            <w:rPrChange w:id="2287" w:author="Author">
              <w:rPr>
                <w:rFonts w:ascii="Times New Roman" w:eastAsia="Calibri" w:hAnsi="Times New Roman" w:cs="Times New Roman"/>
                <w:bCs/>
                <w:i/>
                <w:iCs/>
                <w:sz w:val="18"/>
                <w:szCs w:val="18"/>
              </w:rPr>
            </w:rPrChange>
          </w:rPr>
          <w:delText xml:space="preserve"> </w:delText>
        </w:r>
        <w:r w:rsidR="00845484" w:rsidRPr="00B30A38" w:rsidDel="00471D4A">
          <w:rPr>
            <w:rFonts w:ascii="Times New Roman" w:eastAsia="Calibri" w:hAnsi="Times New Roman" w:cs="Times New Roman"/>
            <w:bCs/>
            <w:i/>
            <w:iCs/>
            <w:sz w:val="20"/>
            <w:szCs w:val="20"/>
            <w:rPrChange w:id="2288" w:author="Author">
              <w:rPr>
                <w:rFonts w:ascii="Times New Roman" w:eastAsia="Calibri" w:hAnsi="Times New Roman" w:cs="Times New Roman"/>
                <w:bCs/>
                <w:i/>
                <w:iCs/>
                <w:sz w:val="18"/>
                <w:szCs w:val="18"/>
              </w:rPr>
            </w:rPrChange>
          </w:rPr>
          <w:delText>**</w:delText>
        </w:r>
        <w:r w:rsidR="00845484" w:rsidRPr="00B30A38" w:rsidDel="008E4DFB">
          <w:rPr>
            <w:rFonts w:ascii="Times New Roman" w:eastAsia="Calibri" w:hAnsi="Times New Roman" w:cs="Times New Roman"/>
            <w:bCs/>
            <w:i/>
            <w:iCs/>
            <w:sz w:val="20"/>
            <w:szCs w:val="20"/>
            <w:rPrChange w:id="2289" w:author="Author">
              <w:rPr>
                <w:rFonts w:ascii="Times New Roman" w:eastAsia="Calibri" w:hAnsi="Times New Roman" w:cs="Times New Roman"/>
                <w:bCs/>
                <w:i/>
                <w:iCs/>
                <w:sz w:val="18"/>
                <w:szCs w:val="18"/>
              </w:rPr>
            </w:rPrChange>
          </w:rPr>
          <w:delText>P</w:delText>
        </w:r>
        <w:r w:rsidR="00845484" w:rsidRPr="00B30A38" w:rsidDel="00471D4A">
          <w:rPr>
            <w:rFonts w:ascii="Times New Roman" w:eastAsia="Calibri" w:hAnsi="Times New Roman" w:cs="Times New Roman"/>
            <w:bCs/>
            <w:i/>
            <w:iCs/>
            <w:sz w:val="20"/>
            <w:szCs w:val="20"/>
            <w:rPrChange w:id="2290" w:author="Author">
              <w:rPr>
                <w:rFonts w:ascii="Times New Roman" w:eastAsia="Calibri" w:hAnsi="Times New Roman" w:cs="Times New Roman"/>
                <w:bCs/>
                <w:i/>
                <w:iCs/>
                <w:sz w:val="18"/>
                <w:szCs w:val="18"/>
              </w:rPr>
            </w:rPrChange>
          </w:rPr>
          <w:delText xml:space="preserve"> </w:delText>
        </w:r>
        <w:r w:rsidR="00845484" w:rsidRPr="00B30A38" w:rsidDel="00471D4A">
          <w:rPr>
            <w:rFonts w:ascii="Times New Roman" w:eastAsia="Calibri" w:hAnsi="Times New Roman" w:cs="Times New Roman"/>
            <w:bCs/>
            <w:sz w:val="20"/>
            <w:szCs w:val="20"/>
            <w:rPrChange w:id="2291" w:author="Author">
              <w:rPr>
                <w:rFonts w:ascii="Times New Roman" w:eastAsia="Calibri" w:hAnsi="Times New Roman" w:cs="Times New Roman"/>
                <w:bCs/>
                <w:i/>
                <w:iCs/>
                <w:sz w:val="18"/>
                <w:szCs w:val="18"/>
              </w:rPr>
            </w:rPrChange>
          </w:rPr>
          <w:delText>&lt; .01</w:delText>
        </w:r>
        <w:r w:rsidR="00845484" w:rsidRPr="00B30A38" w:rsidDel="008E4DFB">
          <w:rPr>
            <w:rFonts w:ascii="Times New Roman" w:eastAsia="Calibri" w:hAnsi="Times New Roman" w:cs="Times New Roman"/>
            <w:bCs/>
            <w:sz w:val="20"/>
            <w:szCs w:val="20"/>
            <w:rPrChange w:id="2292" w:author="Author">
              <w:rPr>
                <w:rFonts w:ascii="Times New Roman" w:eastAsia="Calibri" w:hAnsi="Times New Roman" w:cs="Times New Roman"/>
                <w:bCs/>
                <w:i/>
                <w:iCs/>
                <w:sz w:val="18"/>
                <w:szCs w:val="18"/>
              </w:rPr>
            </w:rPrChange>
          </w:rPr>
          <w:delText xml:space="preserve">   </w:delText>
        </w:r>
        <w:r w:rsidR="00845484" w:rsidRPr="00B30A38" w:rsidDel="00471D4A">
          <w:rPr>
            <w:rFonts w:ascii="Times New Roman" w:eastAsia="Calibri" w:hAnsi="Times New Roman" w:cs="Times New Roman"/>
            <w:bCs/>
            <w:i/>
            <w:iCs/>
            <w:sz w:val="20"/>
            <w:szCs w:val="20"/>
            <w:rPrChange w:id="2293" w:author="Author">
              <w:rPr>
                <w:rFonts w:ascii="Times New Roman" w:eastAsia="Calibri" w:hAnsi="Times New Roman" w:cs="Times New Roman"/>
                <w:bCs/>
                <w:i/>
                <w:iCs/>
                <w:sz w:val="18"/>
                <w:szCs w:val="18"/>
              </w:rPr>
            </w:rPrChange>
          </w:rPr>
          <w:delText xml:space="preserve">  *** </w:delText>
        </w:r>
        <w:r w:rsidR="00845484" w:rsidRPr="00B30A38" w:rsidDel="008E4DFB">
          <w:rPr>
            <w:rFonts w:ascii="Times New Roman" w:eastAsia="Calibri" w:hAnsi="Times New Roman" w:cs="Times New Roman"/>
            <w:bCs/>
            <w:i/>
            <w:iCs/>
            <w:sz w:val="20"/>
            <w:szCs w:val="20"/>
            <w:rPrChange w:id="2294" w:author="Author">
              <w:rPr>
                <w:rFonts w:ascii="Times New Roman" w:eastAsia="Calibri" w:hAnsi="Times New Roman" w:cs="Times New Roman"/>
                <w:bCs/>
                <w:i/>
                <w:iCs/>
                <w:sz w:val="18"/>
                <w:szCs w:val="18"/>
              </w:rPr>
            </w:rPrChange>
          </w:rPr>
          <w:delText>P</w:delText>
        </w:r>
        <w:r w:rsidR="00845484" w:rsidRPr="00B30A38" w:rsidDel="00471D4A">
          <w:rPr>
            <w:rFonts w:ascii="Times New Roman" w:eastAsia="Calibri" w:hAnsi="Times New Roman" w:cs="Times New Roman"/>
            <w:bCs/>
            <w:i/>
            <w:iCs/>
            <w:sz w:val="20"/>
            <w:szCs w:val="20"/>
            <w:rPrChange w:id="2295" w:author="Author">
              <w:rPr>
                <w:rFonts w:ascii="Times New Roman" w:eastAsia="Calibri" w:hAnsi="Times New Roman" w:cs="Times New Roman"/>
                <w:bCs/>
                <w:i/>
                <w:iCs/>
                <w:sz w:val="18"/>
                <w:szCs w:val="18"/>
              </w:rPr>
            </w:rPrChange>
          </w:rPr>
          <w:delText xml:space="preserve"> </w:delText>
        </w:r>
        <w:r w:rsidR="00845484" w:rsidRPr="00B30A38" w:rsidDel="00471D4A">
          <w:rPr>
            <w:rFonts w:ascii="Times New Roman" w:eastAsia="Calibri" w:hAnsi="Times New Roman" w:cs="Times New Roman"/>
            <w:bCs/>
            <w:sz w:val="20"/>
            <w:szCs w:val="20"/>
            <w:rPrChange w:id="2296" w:author="Author">
              <w:rPr>
                <w:rFonts w:ascii="Times New Roman" w:eastAsia="Calibri" w:hAnsi="Times New Roman" w:cs="Times New Roman"/>
                <w:bCs/>
                <w:i/>
                <w:iCs/>
                <w:sz w:val="18"/>
                <w:szCs w:val="18"/>
              </w:rPr>
            </w:rPrChange>
          </w:rPr>
          <w:delText>&lt; .001</w:delText>
        </w:r>
        <w:r w:rsidR="00845484" w:rsidRPr="00B30A38" w:rsidDel="008E4DFB">
          <w:rPr>
            <w:rFonts w:ascii="Times New Roman" w:eastAsia="Calibri" w:hAnsi="Times New Roman" w:cs="Times New Roman"/>
            <w:bCs/>
            <w:sz w:val="20"/>
            <w:szCs w:val="20"/>
            <w:rPrChange w:id="2297" w:author="Author">
              <w:rPr>
                <w:rFonts w:ascii="Times New Roman" w:eastAsia="Calibri" w:hAnsi="Times New Roman" w:cs="Times New Roman"/>
                <w:bCs/>
                <w:i/>
                <w:iCs/>
                <w:sz w:val="18"/>
                <w:szCs w:val="18"/>
              </w:rPr>
            </w:rPrChange>
          </w:rPr>
          <w:delText xml:space="preserve"> </w:delText>
        </w:r>
        <w:r w:rsidR="00845484" w:rsidRPr="00B30A38" w:rsidDel="00471D4A">
          <w:rPr>
            <w:rFonts w:ascii="Times New Roman" w:eastAsia="Calibri" w:hAnsi="Times New Roman" w:cs="Times New Roman"/>
            <w:bCs/>
            <w:sz w:val="20"/>
            <w:szCs w:val="20"/>
            <w:rPrChange w:id="2298" w:author="Author">
              <w:rPr>
                <w:rFonts w:ascii="Times New Roman" w:eastAsia="Calibri" w:hAnsi="Times New Roman" w:cs="Times New Roman"/>
                <w:bCs/>
                <w:i/>
                <w:iCs/>
                <w:sz w:val="18"/>
                <w:szCs w:val="18"/>
              </w:rPr>
            </w:rPrChange>
          </w:rPr>
          <w:delText xml:space="preserve">    </w:delText>
        </w:r>
      </w:del>
    </w:p>
    <w:p w14:paraId="0D61D8A1" w14:textId="0B35B59A" w:rsidR="00471D4A" w:rsidRPr="00B30A38" w:rsidRDefault="0042762A" w:rsidP="00471D4A">
      <w:pPr>
        <w:tabs>
          <w:tab w:val="left" w:pos="3809"/>
        </w:tabs>
        <w:bidi w:val="0"/>
        <w:rPr>
          <w:ins w:id="2299" w:author="Author"/>
          <w:rFonts w:ascii="Times New Roman" w:eastAsia="Calibri" w:hAnsi="Times New Roman" w:cs="Times New Roman"/>
          <w:bCs/>
          <w:sz w:val="20"/>
          <w:szCs w:val="20"/>
          <w:rPrChange w:id="2300" w:author="Author">
            <w:rPr>
              <w:ins w:id="2301" w:author="Author"/>
              <w:rFonts w:ascii="Times New Roman" w:eastAsia="Calibri" w:hAnsi="Times New Roman" w:cs="Times New Roman"/>
              <w:bCs/>
            </w:rPr>
          </w:rPrChange>
        </w:rPr>
      </w:pPr>
      <w:r w:rsidRPr="00B30A38">
        <w:rPr>
          <w:rFonts w:ascii="Times New Roman" w:eastAsia="Calibri" w:hAnsi="Times New Roman" w:cs="Times New Roman"/>
          <w:bCs/>
          <w:i/>
          <w:iCs/>
          <w:sz w:val="20"/>
          <w:szCs w:val="20"/>
          <w:rPrChange w:id="2302" w:author="Author">
            <w:rPr>
              <w:rFonts w:ascii="Times New Roman" w:eastAsia="Calibri" w:hAnsi="Times New Roman" w:cs="Times New Roman"/>
              <w:bCs/>
              <w:i/>
              <w:iCs/>
            </w:rPr>
          </w:rPrChange>
        </w:rPr>
        <w:t>Note</w:t>
      </w:r>
      <w:ins w:id="2303" w:author="Author">
        <w:r w:rsidR="00471D4A" w:rsidRPr="00B30A38">
          <w:rPr>
            <w:rFonts w:ascii="Times New Roman" w:eastAsia="Calibri" w:hAnsi="Times New Roman" w:cs="Times New Roman"/>
            <w:bCs/>
            <w:i/>
            <w:iCs/>
            <w:sz w:val="20"/>
            <w:szCs w:val="20"/>
            <w:rPrChange w:id="2304" w:author="Author">
              <w:rPr>
                <w:rFonts w:ascii="Times New Roman" w:eastAsia="Calibri" w:hAnsi="Times New Roman" w:cs="Times New Roman"/>
                <w:bCs/>
                <w:i/>
                <w:iCs/>
              </w:rPr>
            </w:rPrChange>
          </w:rPr>
          <w:t>.</w:t>
        </w:r>
      </w:ins>
      <w:del w:id="2305" w:author="Author">
        <w:r w:rsidRPr="00B30A38" w:rsidDel="00471D4A">
          <w:rPr>
            <w:rFonts w:ascii="Times New Roman" w:eastAsia="Calibri" w:hAnsi="Times New Roman" w:cs="Times New Roman"/>
            <w:bCs/>
            <w:i/>
            <w:iCs/>
            <w:sz w:val="20"/>
            <w:szCs w:val="20"/>
            <w:rPrChange w:id="2306" w:author="Author">
              <w:rPr>
                <w:rFonts w:ascii="Times New Roman" w:eastAsia="Calibri" w:hAnsi="Times New Roman" w:cs="Times New Roman"/>
                <w:bCs/>
                <w:i/>
                <w:iCs/>
              </w:rPr>
            </w:rPrChange>
          </w:rPr>
          <w:delText>s:</w:delText>
        </w:r>
      </w:del>
      <w:r w:rsidRPr="00B30A38">
        <w:rPr>
          <w:rFonts w:ascii="Times New Roman" w:eastAsia="Calibri" w:hAnsi="Times New Roman" w:cs="Times New Roman"/>
          <w:bCs/>
          <w:i/>
          <w:iCs/>
          <w:sz w:val="20"/>
          <w:szCs w:val="20"/>
          <w:rPrChange w:id="2307" w:author="Author">
            <w:rPr>
              <w:rFonts w:ascii="Times New Roman" w:eastAsia="Calibri" w:hAnsi="Times New Roman" w:cs="Times New Roman"/>
              <w:bCs/>
              <w:i/>
              <w:iCs/>
            </w:rPr>
          </w:rPrChange>
        </w:rPr>
        <w:t xml:space="preserve"> </w:t>
      </w:r>
      <w:r w:rsidRPr="006B452B">
        <w:rPr>
          <w:rFonts w:ascii="Times New Roman" w:hAnsi="Times New Roman" w:cs="Times New Roman"/>
          <w:i/>
          <w:iCs/>
          <w:sz w:val="20"/>
          <w:szCs w:val="20"/>
        </w:rPr>
        <w:t xml:space="preserve">B </w:t>
      </w:r>
      <w:r w:rsidRPr="006B452B">
        <w:rPr>
          <w:rFonts w:ascii="Times New Roman" w:hAnsi="Times New Roman" w:cs="Times New Roman"/>
          <w:sz w:val="20"/>
          <w:szCs w:val="20"/>
        </w:rPr>
        <w:t>indicates unstandardized regression coefficients. β indicates standardized regression coefficients</w:t>
      </w:r>
      <w:ins w:id="2308" w:author="Author">
        <w:r w:rsidR="006B452B">
          <w:rPr>
            <w:rFonts w:ascii="Times New Roman" w:hAnsi="Times New Roman" w:cs="Times New Roman"/>
            <w:sz w:val="20"/>
            <w:szCs w:val="20"/>
          </w:rPr>
          <w:t xml:space="preserve">. </w:t>
        </w:r>
      </w:ins>
      <w:del w:id="2309" w:author="Author">
        <w:r w:rsidRPr="006B452B" w:rsidDel="006B452B">
          <w:rPr>
            <w:rFonts w:ascii="Times New Roman" w:hAnsi="Times New Roman" w:cs="Times New Roman"/>
            <w:sz w:val="20"/>
            <w:szCs w:val="20"/>
          </w:rPr>
          <w:delText xml:space="preserve">, </w:delText>
        </w:r>
      </w:del>
      <w:r w:rsidRPr="00B30A38">
        <w:rPr>
          <w:rFonts w:ascii="Times New Roman" w:eastAsia="Calibri" w:hAnsi="Times New Roman" w:cs="Times New Roman"/>
          <w:bCs/>
          <w:sz w:val="20"/>
          <w:szCs w:val="20"/>
          <w:rPrChange w:id="2310" w:author="Author">
            <w:rPr>
              <w:rFonts w:ascii="Times New Roman" w:eastAsia="Calibri" w:hAnsi="Times New Roman" w:cs="Times New Roman"/>
              <w:bCs/>
            </w:rPr>
          </w:rPrChange>
        </w:rPr>
        <w:t>CI</w:t>
      </w:r>
      <w:ins w:id="2311" w:author="Author">
        <w:r w:rsidR="006B452B">
          <w:rPr>
            <w:rFonts w:ascii="Times New Roman" w:eastAsia="Calibri" w:hAnsi="Times New Roman" w:cs="Times New Roman"/>
            <w:bCs/>
            <w:sz w:val="20"/>
            <w:szCs w:val="20"/>
          </w:rPr>
          <w:t xml:space="preserve"> indicates</w:t>
        </w:r>
      </w:ins>
      <w:del w:id="2312" w:author="Author">
        <w:r w:rsidRPr="00B30A38" w:rsidDel="006B452B">
          <w:rPr>
            <w:rFonts w:ascii="Times New Roman" w:eastAsia="Calibri" w:hAnsi="Times New Roman" w:cs="Times New Roman"/>
            <w:bCs/>
            <w:sz w:val="20"/>
            <w:szCs w:val="20"/>
            <w:rPrChange w:id="2313" w:author="Author">
              <w:rPr>
                <w:rFonts w:ascii="Times New Roman" w:eastAsia="Calibri" w:hAnsi="Times New Roman" w:cs="Times New Roman"/>
                <w:bCs/>
              </w:rPr>
            </w:rPrChange>
          </w:rPr>
          <w:delText>,</w:delText>
        </w:r>
      </w:del>
      <w:r w:rsidRPr="00B30A38">
        <w:rPr>
          <w:rFonts w:ascii="Times New Roman" w:eastAsia="Calibri" w:hAnsi="Times New Roman" w:cs="Times New Roman"/>
          <w:bCs/>
          <w:sz w:val="20"/>
          <w:szCs w:val="20"/>
          <w:rPrChange w:id="2314" w:author="Author">
            <w:rPr>
              <w:rFonts w:ascii="Times New Roman" w:eastAsia="Calibri" w:hAnsi="Times New Roman" w:cs="Times New Roman"/>
              <w:bCs/>
            </w:rPr>
          </w:rPrChange>
        </w:rPr>
        <w:t xml:space="preserve"> confidence interval (95% confidence intervals of unstandardized regression coefficients)</w:t>
      </w:r>
      <w:r w:rsidR="00FD4201" w:rsidRPr="00B30A38">
        <w:rPr>
          <w:rFonts w:ascii="Times New Roman" w:eastAsia="Calibri" w:hAnsi="Times New Roman" w:cs="Times New Roman"/>
          <w:bCs/>
          <w:sz w:val="20"/>
          <w:szCs w:val="20"/>
          <w:rPrChange w:id="2315" w:author="Author">
            <w:rPr>
              <w:rFonts w:ascii="Times New Roman" w:eastAsia="Calibri" w:hAnsi="Times New Roman" w:cs="Times New Roman"/>
              <w:bCs/>
            </w:rPr>
          </w:rPrChange>
        </w:rPr>
        <w:t>.</w:t>
      </w:r>
    </w:p>
    <w:p w14:paraId="2A758703" w14:textId="596929BC" w:rsidR="00471D4A" w:rsidRPr="00B30A38" w:rsidRDefault="00471D4A" w:rsidP="00471D4A">
      <w:pPr>
        <w:tabs>
          <w:tab w:val="left" w:pos="3809"/>
        </w:tabs>
        <w:bidi w:val="0"/>
        <w:rPr>
          <w:ins w:id="2316" w:author="Author"/>
          <w:rFonts w:ascii="Times New Roman" w:eastAsia="Calibri" w:hAnsi="Times New Roman" w:cs="Times New Roman"/>
          <w:bCs/>
          <w:sz w:val="20"/>
          <w:szCs w:val="20"/>
          <w:rPrChange w:id="2317" w:author="Author">
            <w:rPr>
              <w:ins w:id="2318" w:author="Author"/>
              <w:rFonts w:ascii="Times New Roman" w:eastAsia="Calibri" w:hAnsi="Times New Roman" w:cs="Times New Roman"/>
              <w:bCs/>
              <w:i/>
              <w:iCs/>
            </w:rPr>
          </w:rPrChange>
        </w:rPr>
      </w:pPr>
      <w:ins w:id="2319" w:author="Author">
        <w:r w:rsidRPr="00B30A38">
          <w:rPr>
            <w:rFonts w:ascii="Times New Roman" w:eastAsia="Calibri" w:hAnsi="Times New Roman" w:cs="Times New Roman"/>
            <w:bCs/>
            <w:i/>
            <w:iCs/>
            <w:sz w:val="20"/>
            <w:szCs w:val="20"/>
            <w:rPrChange w:id="2320" w:author="Author">
              <w:rPr>
                <w:rFonts w:ascii="Times New Roman" w:eastAsia="Calibri" w:hAnsi="Times New Roman" w:cs="Times New Roman"/>
                <w:bCs/>
                <w:i/>
                <w:iCs/>
                <w:sz w:val="18"/>
                <w:szCs w:val="18"/>
              </w:rPr>
            </w:rPrChange>
          </w:rPr>
          <w:t xml:space="preserve">*p </w:t>
        </w:r>
        <w:r w:rsidRPr="00B30A38">
          <w:rPr>
            <w:rFonts w:ascii="Times New Roman" w:eastAsia="Calibri" w:hAnsi="Times New Roman" w:cs="Times New Roman"/>
            <w:bCs/>
            <w:sz w:val="20"/>
            <w:szCs w:val="20"/>
            <w:rPrChange w:id="2321" w:author="Author">
              <w:rPr>
                <w:rFonts w:ascii="Times New Roman" w:eastAsia="Calibri" w:hAnsi="Times New Roman" w:cs="Times New Roman"/>
                <w:bCs/>
                <w:sz w:val="18"/>
                <w:szCs w:val="18"/>
              </w:rPr>
            </w:rPrChange>
          </w:rPr>
          <w:t>&lt; .05,</w:t>
        </w:r>
        <w:r w:rsidRPr="00B30A38">
          <w:rPr>
            <w:rFonts w:ascii="Times New Roman" w:eastAsia="Calibri" w:hAnsi="Times New Roman" w:cs="Times New Roman"/>
            <w:bCs/>
            <w:i/>
            <w:iCs/>
            <w:sz w:val="20"/>
            <w:szCs w:val="20"/>
            <w:rPrChange w:id="2322" w:author="Author">
              <w:rPr>
                <w:rFonts w:ascii="Times New Roman" w:eastAsia="Calibri" w:hAnsi="Times New Roman" w:cs="Times New Roman"/>
                <w:bCs/>
                <w:i/>
                <w:iCs/>
                <w:sz w:val="18"/>
                <w:szCs w:val="18"/>
              </w:rPr>
            </w:rPrChange>
          </w:rPr>
          <w:t xml:space="preserve"> **p </w:t>
        </w:r>
        <w:r w:rsidRPr="00B30A38">
          <w:rPr>
            <w:rFonts w:ascii="Times New Roman" w:eastAsia="Calibri" w:hAnsi="Times New Roman" w:cs="Times New Roman"/>
            <w:bCs/>
            <w:sz w:val="20"/>
            <w:szCs w:val="20"/>
            <w:rPrChange w:id="2323" w:author="Author">
              <w:rPr>
                <w:rFonts w:ascii="Times New Roman" w:eastAsia="Calibri" w:hAnsi="Times New Roman" w:cs="Times New Roman"/>
                <w:bCs/>
                <w:sz w:val="18"/>
                <w:szCs w:val="18"/>
              </w:rPr>
            </w:rPrChange>
          </w:rPr>
          <w:t>&lt; .01,</w:t>
        </w:r>
        <w:r w:rsidRPr="00B30A38">
          <w:rPr>
            <w:rFonts w:ascii="Times New Roman" w:eastAsia="Calibri" w:hAnsi="Times New Roman" w:cs="Times New Roman"/>
            <w:bCs/>
            <w:i/>
            <w:iCs/>
            <w:sz w:val="20"/>
            <w:szCs w:val="20"/>
            <w:rPrChange w:id="2324" w:author="Author">
              <w:rPr>
                <w:rFonts w:ascii="Times New Roman" w:eastAsia="Calibri" w:hAnsi="Times New Roman" w:cs="Times New Roman"/>
                <w:bCs/>
                <w:i/>
                <w:iCs/>
                <w:sz w:val="18"/>
                <w:szCs w:val="18"/>
              </w:rPr>
            </w:rPrChange>
          </w:rPr>
          <w:t xml:space="preserve"> ***p </w:t>
        </w:r>
        <w:r w:rsidRPr="00B30A38">
          <w:rPr>
            <w:rFonts w:ascii="Times New Roman" w:eastAsia="Calibri" w:hAnsi="Times New Roman" w:cs="Times New Roman"/>
            <w:bCs/>
            <w:sz w:val="20"/>
            <w:szCs w:val="20"/>
            <w:rPrChange w:id="2325" w:author="Author">
              <w:rPr>
                <w:rFonts w:ascii="Times New Roman" w:eastAsia="Calibri" w:hAnsi="Times New Roman" w:cs="Times New Roman"/>
                <w:bCs/>
                <w:sz w:val="18"/>
                <w:szCs w:val="18"/>
              </w:rPr>
            </w:rPrChange>
          </w:rPr>
          <w:t xml:space="preserve">&lt; .001.    </w:t>
        </w:r>
      </w:ins>
    </w:p>
    <w:p w14:paraId="7881E685" w14:textId="77777777" w:rsidR="00471D4A" w:rsidRPr="00552E74" w:rsidRDefault="00471D4A" w:rsidP="00471D4A">
      <w:pPr>
        <w:tabs>
          <w:tab w:val="left" w:pos="3809"/>
        </w:tabs>
        <w:bidi w:val="0"/>
        <w:rPr>
          <w:rFonts w:ascii="Times New Roman" w:hAnsi="Times New Roman" w:cs="Times New Roman"/>
        </w:rPr>
      </w:pPr>
    </w:p>
    <w:p w14:paraId="464573D5" w14:textId="01C60BD3" w:rsidR="00444B8D" w:rsidRDefault="00444B8D" w:rsidP="00444B8D">
      <w:pPr>
        <w:bidi w:val="0"/>
        <w:spacing w:line="480" w:lineRule="auto"/>
        <w:ind w:firstLine="720"/>
        <w:rPr>
          <w:rFonts w:asciiTheme="majorBidi" w:hAnsiTheme="majorBidi" w:cstheme="majorBidi"/>
          <w:sz w:val="24"/>
          <w:szCs w:val="24"/>
        </w:rPr>
      </w:pPr>
    </w:p>
    <w:p w14:paraId="7791ED13" w14:textId="77777777" w:rsidR="003A4940" w:rsidRDefault="003A4940" w:rsidP="0092168F">
      <w:pPr>
        <w:bidi w:val="0"/>
        <w:spacing w:line="480" w:lineRule="auto"/>
        <w:rPr>
          <w:rFonts w:asciiTheme="majorBidi" w:hAnsiTheme="majorBidi" w:cstheme="majorBidi"/>
          <w:sz w:val="24"/>
          <w:szCs w:val="24"/>
        </w:rPr>
      </w:pPr>
      <w:r>
        <w:rPr>
          <w:rFonts w:asciiTheme="majorBidi" w:hAnsiTheme="majorBidi" w:cstheme="majorBidi"/>
          <w:sz w:val="24"/>
          <w:szCs w:val="24"/>
        </w:rPr>
        <w:br w:type="page"/>
      </w:r>
    </w:p>
    <w:p w14:paraId="3440FAB9" w14:textId="77777777" w:rsidR="0020774F" w:rsidRPr="00B30A38" w:rsidDel="002E4518" w:rsidRDefault="006956E3" w:rsidP="00B30A38">
      <w:pPr>
        <w:bidi w:val="0"/>
        <w:spacing w:line="480" w:lineRule="auto"/>
        <w:jc w:val="center"/>
        <w:rPr>
          <w:del w:id="2326" w:author="Author"/>
          <w:rFonts w:asciiTheme="majorBidi" w:hAnsiTheme="majorBidi" w:cstheme="majorBidi"/>
          <w:b/>
          <w:bCs/>
          <w:sz w:val="24"/>
          <w:szCs w:val="24"/>
          <w:rPrChange w:id="2327" w:author="Author">
            <w:rPr>
              <w:del w:id="2328" w:author="Author"/>
              <w:rFonts w:asciiTheme="majorBidi" w:hAnsiTheme="majorBidi" w:cstheme="majorBidi"/>
              <w:sz w:val="24"/>
              <w:szCs w:val="24"/>
            </w:rPr>
          </w:rPrChange>
        </w:rPr>
        <w:pPrChange w:id="2329" w:author="Author">
          <w:pPr>
            <w:bidi w:val="0"/>
            <w:spacing w:line="480" w:lineRule="auto"/>
          </w:pPr>
        </w:pPrChange>
      </w:pPr>
      <w:commentRangeStart w:id="2330"/>
      <w:r w:rsidRPr="00B30A38">
        <w:rPr>
          <w:rFonts w:asciiTheme="majorBidi" w:hAnsiTheme="majorBidi" w:cstheme="majorBidi"/>
          <w:b/>
          <w:bCs/>
          <w:sz w:val="24"/>
          <w:szCs w:val="24"/>
          <w:rPrChange w:id="2331" w:author="Author">
            <w:rPr>
              <w:rFonts w:asciiTheme="majorBidi" w:hAnsiTheme="majorBidi" w:cstheme="majorBidi"/>
              <w:sz w:val="24"/>
              <w:szCs w:val="24"/>
            </w:rPr>
          </w:rPrChange>
        </w:rPr>
        <w:lastRenderedPageBreak/>
        <w:t>References</w:t>
      </w:r>
      <w:commentRangeEnd w:id="2330"/>
      <w:r w:rsidR="00C021EB">
        <w:rPr>
          <w:rStyle w:val="CommentReference"/>
        </w:rPr>
        <w:commentReference w:id="2330"/>
      </w:r>
    </w:p>
    <w:p w14:paraId="2CA566BA" w14:textId="77777777" w:rsidR="00F02B69" w:rsidRPr="00F02B69" w:rsidRDefault="00F02B69" w:rsidP="00B30A38">
      <w:pPr>
        <w:bidi w:val="0"/>
        <w:spacing w:line="480" w:lineRule="auto"/>
        <w:jc w:val="center"/>
        <w:rPr>
          <w:rFonts w:asciiTheme="majorBidi" w:hAnsiTheme="majorBidi" w:cstheme="majorBidi"/>
          <w:sz w:val="24"/>
          <w:szCs w:val="24"/>
        </w:rPr>
        <w:pPrChange w:id="2332" w:author="Author">
          <w:pPr>
            <w:bidi w:val="0"/>
            <w:spacing w:line="480" w:lineRule="auto"/>
          </w:pPr>
        </w:pPrChange>
      </w:pPr>
    </w:p>
    <w:p w14:paraId="436FD388" w14:textId="69541D9D" w:rsidR="00F02B69" w:rsidRPr="00F02B69" w:rsidDel="002E4518" w:rsidRDefault="00F02B69" w:rsidP="00F02B69">
      <w:pPr>
        <w:bidi w:val="0"/>
        <w:spacing w:line="480" w:lineRule="auto"/>
        <w:rPr>
          <w:del w:id="2333" w:author="Author"/>
          <w:rFonts w:asciiTheme="majorBidi" w:hAnsiTheme="majorBidi" w:cstheme="majorBidi"/>
          <w:sz w:val="24"/>
          <w:szCs w:val="24"/>
        </w:rPr>
      </w:pPr>
      <w:r w:rsidRPr="00F02B69">
        <w:rPr>
          <w:rFonts w:asciiTheme="majorBidi" w:hAnsiTheme="majorBidi" w:cstheme="majorBidi"/>
          <w:color w:val="222222"/>
          <w:sz w:val="24"/>
          <w:szCs w:val="24"/>
          <w:shd w:val="clear" w:color="auto" w:fill="FFFFFF"/>
        </w:rPr>
        <w:t>Belsky, J., Bakermans-Kranenburg, M. J., &amp; Van IJzendoorn, M. H. (2007). For better and for worse: Differential susceptibility to environmental influences. </w:t>
      </w:r>
      <w:r w:rsidRPr="00F02B69">
        <w:rPr>
          <w:rFonts w:asciiTheme="majorBidi" w:hAnsiTheme="majorBidi" w:cstheme="majorBidi"/>
          <w:i/>
          <w:iCs/>
          <w:color w:val="222222"/>
          <w:sz w:val="24"/>
          <w:szCs w:val="24"/>
          <w:shd w:val="clear" w:color="auto" w:fill="FFFFFF"/>
        </w:rPr>
        <w:t xml:space="preserve">Current </w:t>
      </w:r>
      <w:ins w:id="2334" w:author="Author">
        <w:r w:rsidR="002E4518">
          <w:rPr>
            <w:rFonts w:asciiTheme="majorBidi" w:hAnsiTheme="majorBidi" w:cstheme="majorBidi"/>
            <w:i/>
            <w:iCs/>
            <w:color w:val="222222"/>
            <w:sz w:val="24"/>
            <w:szCs w:val="24"/>
            <w:shd w:val="clear" w:color="auto" w:fill="FFFFFF"/>
          </w:rPr>
          <w:t>D</w:t>
        </w:r>
      </w:ins>
      <w:del w:id="2335" w:author="Author">
        <w:r w:rsidRPr="00F02B69" w:rsidDel="002E4518">
          <w:rPr>
            <w:rFonts w:asciiTheme="majorBidi" w:hAnsiTheme="majorBidi" w:cstheme="majorBidi"/>
            <w:i/>
            <w:iCs/>
            <w:color w:val="222222"/>
            <w:sz w:val="24"/>
            <w:szCs w:val="24"/>
            <w:shd w:val="clear" w:color="auto" w:fill="FFFFFF"/>
          </w:rPr>
          <w:delText>d</w:delText>
        </w:r>
      </w:del>
      <w:r w:rsidRPr="00F02B69">
        <w:rPr>
          <w:rFonts w:asciiTheme="majorBidi" w:hAnsiTheme="majorBidi" w:cstheme="majorBidi"/>
          <w:i/>
          <w:iCs/>
          <w:color w:val="222222"/>
          <w:sz w:val="24"/>
          <w:szCs w:val="24"/>
          <w:shd w:val="clear" w:color="auto" w:fill="FFFFFF"/>
        </w:rPr>
        <w:t xml:space="preserve">irections in </w:t>
      </w:r>
      <w:ins w:id="2336" w:author="Author">
        <w:r w:rsidR="002E4518">
          <w:rPr>
            <w:rFonts w:asciiTheme="majorBidi" w:hAnsiTheme="majorBidi" w:cstheme="majorBidi"/>
            <w:i/>
            <w:iCs/>
            <w:color w:val="222222"/>
            <w:sz w:val="24"/>
            <w:szCs w:val="24"/>
            <w:shd w:val="clear" w:color="auto" w:fill="FFFFFF"/>
          </w:rPr>
          <w:t>P</w:t>
        </w:r>
      </w:ins>
      <w:del w:id="2337" w:author="Author">
        <w:r w:rsidRPr="00F02B69" w:rsidDel="002E4518">
          <w:rPr>
            <w:rFonts w:asciiTheme="majorBidi" w:hAnsiTheme="majorBidi" w:cstheme="majorBidi"/>
            <w:i/>
            <w:iCs/>
            <w:color w:val="222222"/>
            <w:sz w:val="24"/>
            <w:szCs w:val="24"/>
            <w:shd w:val="clear" w:color="auto" w:fill="FFFFFF"/>
          </w:rPr>
          <w:delText>p</w:delText>
        </w:r>
      </w:del>
      <w:r w:rsidRPr="00F02B69">
        <w:rPr>
          <w:rFonts w:asciiTheme="majorBidi" w:hAnsiTheme="majorBidi" w:cstheme="majorBidi"/>
          <w:i/>
          <w:iCs/>
          <w:color w:val="222222"/>
          <w:sz w:val="24"/>
          <w:szCs w:val="24"/>
          <w:shd w:val="clear" w:color="auto" w:fill="FFFFFF"/>
        </w:rPr>
        <w:t xml:space="preserve">sychological </w:t>
      </w:r>
      <w:ins w:id="2338" w:author="Author">
        <w:r w:rsidR="002E4518">
          <w:rPr>
            <w:rFonts w:asciiTheme="majorBidi" w:hAnsiTheme="majorBidi" w:cstheme="majorBidi"/>
            <w:i/>
            <w:iCs/>
            <w:color w:val="222222"/>
            <w:sz w:val="24"/>
            <w:szCs w:val="24"/>
            <w:shd w:val="clear" w:color="auto" w:fill="FFFFFF"/>
          </w:rPr>
          <w:t>S</w:t>
        </w:r>
      </w:ins>
      <w:del w:id="2339" w:author="Author">
        <w:r w:rsidRPr="00F02B69" w:rsidDel="002E4518">
          <w:rPr>
            <w:rFonts w:asciiTheme="majorBidi" w:hAnsiTheme="majorBidi" w:cstheme="majorBidi"/>
            <w:i/>
            <w:iCs/>
            <w:color w:val="222222"/>
            <w:sz w:val="24"/>
            <w:szCs w:val="24"/>
            <w:shd w:val="clear" w:color="auto" w:fill="FFFFFF"/>
          </w:rPr>
          <w:delText>s</w:delText>
        </w:r>
      </w:del>
      <w:r w:rsidRPr="00F02B69">
        <w:rPr>
          <w:rFonts w:asciiTheme="majorBidi" w:hAnsiTheme="majorBidi" w:cstheme="majorBidi"/>
          <w:i/>
          <w:iCs/>
          <w:color w:val="222222"/>
          <w:sz w:val="24"/>
          <w:szCs w:val="24"/>
          <w:shd w:val="clear" w:color="auto" w:fill="FFFFFF"/>
        </w:rPr>
        <w:t>cience</w:t>
      </w:r>
      <w:r w:rsidRPr="00F02B69">
        <w:rPr>
          <w:rFonts w:asciiTheme="majorBidi" w:hAnsiTheme="majorBidi" w:cstheme="majorBidi"/>
          <w:color w:val="222222"/>
          <w:sz w:val="24"/>
          <w:szCs w:val="24"/>
          <w:shd w:val="clear" w:color="auto" w:fill="FFFFFF"/>
        </w:rPr>
        <w:t>, </w:t>
      </w:r>
      <w:r w:rsidRPr="00F02B69">
        <w:rPr>
          <w:rFonts w:asciiTheme="majorBidi" w:hAnsiTheme="majorBidi" w:cstheme="majorBidi"/>
          <w:i/>
          <w:iCs/>
          <w:color w:val="222222"/>
          <w:sz w:val="24"/>
          <w:szCs w:val="24"/>
          <w:shd w:val="clear" w:color="auto" w:fill="FFFFFF"/>
        </w:rPr>
        <w:t>16</w:t>
      </w:r>
      <w:r w:rsidRPr="00F02B69">
        <w:rPr>
          <w:rFonts w:asciiTheme="majorBidi" w:hAnsiTheme="majorBidi" w:cstheme="majorBidi"/>
          <w:color w:val="222222"/>
          <w:sz w:val="24"/>
          <w:szCs w:val="24"/>
          <w:shd w:val="clear" w:color="auto" w:fill="FFFFFF"/>
        </w:rPr>
        <w:t>(6), 300-304.</w:t>
      </w:r>
      <w:r w:rsidRPr="00F02B69">
        <w:rPr>
          <w:rFonts w:asciiTheme="majorBidi" w:hAnsiTheme="majorBidi" w:cstheme="majorBidi"/>
          <w:color w:val="222222"/>
          <w:sz w:val="24"/>
          <w:szCs w:val="24"/>
          <w:shd w:val="clear" w:color="auto" w:fill="FFFFFF"/>
          <w:rtl/>
        </w:rPr>
        <w:t>‏</w:t>
      </w:r>
    </w:p>
    <w:p w14:paraId="5219EC98" w14:textId="77777777" w:rsidR="00F02B69" w:rsidRPr="00F02B69" w:rsidRDefault="00F02B69" w:rsidP="00B47F96">
      <w:pPr>
        <w:bidi w:val="0"/>
        <w:spacing w:line="480" w:lineRule="auto"/>
        <w:rPr>
          <w:rFonts w:asciiTheme="majorBidi" w:hAnsiTheme="majorBidi" w:cstheme="majorBidi"/>
          <w:sz w:val="24"/>
          <w:szCs w:val="24"/>
        </w:rPr>
      </w:pPr>
    </w:p>
    <w:p w14:paraId="3BDF58C2" w14:textId="54487699" w:rsidR="004F2879" w:rsidRPr="004F2879" w:rsidRDefault="004F2879" w:rsidP="00F02B69">
      <w:pPr>
        <w:bidi w:val="0"/>
        <w:spacing w:line="480" w:lineRule="auto"/>
        <w:rPr>
          <w:rFonts w:asciiTheme="majorBidi" w:hAnsiTheme="majorBidi" w:cstheme="majorBidi"/>
          <w:sz w:val="24"/>
          <w:szCs w:val="24"/>
        </w:rPr>
      </w:pPr>
      <w:r w:rsidRPr="004F2879">
        <w:rPr>
          <w:rFonts w:asciiTheme="majorBidi" w:hAnsiTheme="majorBidi" w:cstheme="majorBidi"/>
          <w:sz w:val="24"/>
          <w:szCs w:val="24"/>
        </w:rPr>
        <w:t xml:space="preserve">Bowlby, J. (1969). </w:t>
      </w:r>
      <w:del w:id="2340" w:author="Author">
        <w:r w:rsidRPr="00D73801" w:rsidDel="0019753D">
          <w:rPr>
            <w:rFonts w:asciiTheme="majorBidi" w:hAnsiTheme="majorBidi" w:cstheme="majorBidi"/>
            <w:i/>
            <w:iCs/>
            <w:sz w:val="24"/>
            <w:szCs w:val="24"/>
          </w:rPr>
          <w:delText>Attachment</w:delText>
        </w:r>
        <w:r w:rsidRPr="00B30A38" w:rsidDel="0019753D">
          <w:rPr>
            <w:rFonts w:asciiTheme="majorBidi" w:hAnsiTheme="majorBidi" w:cstheme="majorBidi"/>
            <w:i/>
            <w:iCs/>
            <w:sz w:val="24"/>
            <w:szCs w:val="24"/>
            <w:rPrChange w:id="2341" w:author="Author">
              <w:rPr>
                <w:rFonts w:asciiTheme="majorBidi" w:hAnsiTheme="majorBidi" w:cstheme="majorBidi"/>
                <w:sz w:val="24"/>
                <w:szCs w:val="24"/>
              </w:rPr>
            </w:rPrChange>
          </w:rPr>
          <w:delText xml:space="preserve">. </w:delText>
        </w:r>
      </w:del>
      <w:r w:rsidRPr="00B30A38">
        <w:rPr>
          <w:rFonts w:asciiTheme="majorBidi" w:hAnsiTheme="majorBidi" w:cstheme="majorBidi"/>
          <w:i/>
          <w:iCs/>
          <w:sz w:val="24"/>
          <w:szCs w:val="24"/>
          <w:rPrChange w:id="2342" w:author="Author">
            <w:rPr>
              <w:rFonts w:asciiTheme="majorBidi" w:hAnsiTheme="majorBidi" w:cstheme="majorBidi"/>
              <w:sz w:val="24"/>
              <w:szCs w:val="24"/>
            </w:rPr>
          </w:rPrChange>
        </w:rPr>
        <w:t>Attachment and loss</w:t>
      </w:r>
      <w:ins w:id="2343" w:author="Author">
        <w:r w:rsidR="0019753D" w:rsidRPr="00B30A38">
          <w:rPr>
            <w:rFonts w:asciiTheme="majorBidi" w:hAnsiTheme="majorBidi" w:cstheme="majorBidi"/>
            <w:i/>
            <w:iCs/>
            <w:sz w:val="24"/>
            <w:szCs w:val="24"/>
            <w:rPrChange w:id="2344" w:author="Author">
              <w:rPr>
                <w:rFonts w:asciiTheme="majorBidi" w:hAnsiTheme="majorBidi" w:cstheme="majorBidi"/>
                <w:sz w:val="24"/>
                <w:szCs w:val="24"/>
              </w:rPr>
            </w:rPrChange>
          </w:rPr>
          <w:t>:</w:t>
        </w:r>
      </w:ins>
      <w:del w:id="2345" w:author="Author">
        <w:r w:rsidRPr="00B30A38" w:rsidDel="0019753D">
          <w:rPr>
            <w:rFonts w:asciiTheme="majorBidi" w:hAnsiTheme="majorBidi" w:cstheme="majorBidi"/>
            <w:i/>
            <w:iCs/>
            <w:sz w:val="24"/>
            <w:szCs w:val="24"/>
            <w:rPrChange w:id="2346" w:author="Author">
              <w:rPr>
                <w:rFonts w:asciiTheme="majorBidi" w:hAnsiTheme="majorBidi" w:cstheme="majorBidi"/>
                <w:sz w:val="24"/>
                <w:szCs w:val="24"/>
              </w:rPr>
            </w:rPrChange>
          </w:rPr>
          <w:delText>,</w:delText>
        </w:r>
      </w:del>
      <w:r w:rsidRPr="00B30A38">
        <w:rPr>
          <w:rFonts w:asciiTheme="majorBidi" w:hAnsiTheme="majorBidi" w:cstheme="majorBidi"/>
          <w:i/>
          <w:iCs/>
          <w:sz w:val="24"/>
          <w:szCs w:val="24"/>
          <w:rPrChange w:id="2347" w:author="Author">
            <w:rPr>
              <w:rFonts w:asciiTheme="majorBidi" w:hAnsiTheme="majorBidi" w:cstheme="majorBidi"/>
              <w:sz w:val="24"/>
              <w:szCs w:val="24"/>
            </w:rPr>
          </w:rPrChange>
        </w:rPr>
        <w:t xml:space="preserve"> </w:t>
      </w:r>
      <w:ins w:id="2348" w:author="Author">
        <w:r w:rsidR="0019753D" w:rsidRPr="00B30A38">
          <w:rPr>
            <w:rFonts w:asciiTheme="majorBidi" w:hAnsiTheme="majorBidi" w:cstheme="majorBidi"/>
            <w:i/>
            <w:iCs/>
            <w:sz w:val="24"/>
            <w:szCs w:val="24"/>
            <w:rPrChange w:id="2349" w:author="Author">
              <w:rPr>
                <w:rFonts w:asciiTheme="majorBidi" w:hAnsiTheme="majorBidi" w:cstheme="majorBidi"/>
                <w:sz w:val="24"/>
                <w:szCs w:val="24"/>
              </w:rPr>
            </w:rPrChange>
          </w:rPr>
          <w:t>V</w:t>
        </w:r>
      </w:ins>
      <w:del w:id="2350" w:author="Author">
        <w:r w:rsidRPr="00B30A38" w:rsidDel="0019753D">
          <w:rPr>
            <w:rFonts w:asciiTheme="majorBidi" w:hAnsiTheme="majorBidi" w:cstheme="majorBidi"/>
            <w:i/>
            <w:iCs/>
            <w:sz w:val="24"/>
            <w:szCs w:val="24"/>
            <w:rPrChange w:id="2351" w:author="Author">
              <w:rPr>
                <w:rFonts w:asciiTheme="majorBidi" w:hAnsiTheme="majorBidi" w:cstheme="majorBidi"/>
                <w:sz w:val="24"/>
                <w:szCs w:val="24"/>
              </w:rPr>
            </w:rPrChange>
          </w:rPr>
          <w:delText>v</w:delText>
        </w:r>
      </w:del>
      <w:r w:rsidRPr="00B30A38">
        <w:rPr>
          <w:rFonts w:asciiTheme="majorBidi" w:hAnsiTheme="majorBidi" w:cstheme="majorBidi"/>
          <w:i/>
          <w:iCs/>
          <w:sz w:val="24"/>
          <w:szCs w:val="24"/>
          <w:rPrChange w:id="2352" w:author="Author">
            <w:rPr>
              <w:rFonts w:asciiTheme="majorBidi" w:hAnsiTheme="majorBidi" w:cstheme="majorBidi"/>
              <w:sz w:val="24"/>
              <w:szCs w:val="24"/>
            </w:rPr>
          </w:rPrChange>
        </w:rPr>
        <w:t>ol. 1.</w:t>
      </w:r>
      <w:ins w:id="2353" w:author="Author">
        <w:r w:rsidR="00D73801" w:rsidRPr="00B30A38">
          <w:rPr>
            <w:rFonts w:asciiTheme="majorBidi" w:hAnsiTheme="majorBidi" w:cstheme="majorBidi"/>
            <w:i/>
            <w:iCs/>
            <w:sz w:val="24"/>
            <w:szCs w:val="24"/>
            <w:rPrChange w:id="2354" w:author="Author">
              <w:rPr>
                <w:rFonts w:asciiTheme="majorBidi" w:hAnsiTheme="majorBidi" w:cstheme="majorBidi"/>
                <w:sz w:val="24"/>
                <w:szCs w:val="24"/>
              </w:rPr>
            </w:rPrChange>
          </w:rPr>
          <w:t xml:space="preserve"> Attachment.</w:t>
        </w:r>
      </w:ins>
      <w:r w:rsidRPr="00B30A38">
        <w:rPr>
          <w:rFonts w:asciiTheme="majorBidi" w:hAnsiTheme="majorBidi" w:cstheme="majorBidi"/>
          <w:i/>
          <w:iCs/>
          <w:sz w:val="24"/>
          <w:szCs w:val="24"/>
          <w:rPrChange w:id="2355" w:author="Author">
            <w:rPr>
              <w:rFonts w:asciiTheme="majorBidi" w:hAnsiTheme="majorBidi" w:cstheme="majorBidi"/>
              <w:sz w:val="24"/>
              <w:szCs w:val="24"/>
            </w:rPr>
          </w:rPrChange>
        </w:rPr>
        <w:t xml:space="preserve"> </w:t>
      </w:r>
      <w:r w:rsidRPr="004F2879">
        <w:rPr>
          <w:rFonts w:asciiTheme="majorBidi" w:hAnsiTheme="majorBidi" w:cstheme="majorBidi"/>
          <w:sz w:val="24"/>
          <w:szCs w:val="24"/>
        </w:rPr>
        <w:t>N</w:t>
      </w:r>
      <w:ins w:id="2356" w:author="Author">
        <w:r w:rsidR="00D73801">
          <w:rPr>
            <w:rFonts w:asciiTheme="majorBidi" w:hAnsiTheme="majorBidi" w:cstheme="majorBidi"/>
            <w:sz w:val="24"/>
            <w:szCs w:val="24"/>
          </w:rPr>
          <w:t xml:space="preserve">ew </w:t>
        </w:r>
      </w:ins>
      <w:r w:rsidRPr="004F2879">
        <w:rPr>
          <w:rFonts w:asciiTheme="majorBidi" w:hAnsiTheme="majorBidi" w:cstheme="majorBidi"/>
          <w:sz w:val="24"/>
          <w:szCs w:val="24"/>
        </w:rPr>
        <w:t>Y</w:t>
      </w:r>
      <w:ins w:id="2357" w:author="Author">
        <w:r w:rsidR="00D73801">
          <w:rPr>
            <w:rFonts w:asciiTheme="majorBidi" w:hAnsiTheme="majorBidi" w:cstheme="majorBidi"/>
            <w:sz w:val="24"/>
            <w:szCs w:val="24"/>
          </w:rPr>
          <w:t>ork</w:t>
        </w:r>
      </w:ins>
      <w:r w:rsidRPr="004F2879">
        <w:rPr>
          <w:rFonts w:asciiTheme="majorBidi" w:hAnsiTheme="majorBidi" w:cstheme="majorBidi"/>
          <w:sz w:val="24"/>
          <w:szCs w:val="24"/>
        </w:rPr>
        <w:t>: Basic Books.</w:t>
      </w:r>
      <w:bookmarkStart w:id="2358" w:name="_GoBack"/>
      <w:bookmarkEnd w:id="2358"/>
    </w:p>
    <w:p w14:paraId="025CE43F" w14:textId="44125D74" w:rsidR="005829FB" w:rsidRPr="00D74FC6" w:rsidRDefault="00D74FC6" w:rsidP="0092168F">
      <w:pPr>
        <w:bidi w:val="0"/>
        <w:spacing w:line="480" w:lineRule="auto"/>
        <w:rPr>
          <w:rFonts w:asciiTheme="majorBidi" w:hAnsiTheme="majorBidi" w:cstheme="majorBidi"/>
          <w:sz w:val="24"/>
          <w:szCs w:val="24"/>
        </w:rPr>
      </w:pPr>
      <w:r w:rsidRPr="004F2879">
        <w:rPr>
          <w:rFonts w:asciiTheme="majorBidi" w:hAnsiTheme="majorBidi" w:cstheme="majorBidi"/>
          <w:sz w:val="24"/>
          <w:szCs w:val="24"/>
        </w:rPr>
        <w:t>Brown, L. L., Acevedo,  B.,</w:t>
      </w:r>
      <w:ins w:id="2359" w:author="Author">
        <w:r w:rsidR="002E4518">
          <w:rPr>
            <w:rFonts w:asciiTheme="majorBidi" w:hAnsiTheme="majorBidi" w:cstheme="majorBidi"/>
            <w:sz w:val="24"/>
            <w:szCs w:val="24"/>
          </w:rPr>
          <w:t xml:space="preserve"> </w:t>
        </w:r>
      </w:ins>
      <w:del w:id="2360" w:author="Author">
        <w:r w:rsidRPr="004F2879" w:rsidDel="002E4518">
          <w:rPr>
            <w:rFonts w:asciiTheme="majorBidi" w:hAnsiTheme="majorBidi" w:cstheme="majorBidi"/>
            <w:sz w:val="24"/>
            <w:szCs w:val="24"/>
          </w:rPr>
          <w:delText xml:space="preserve">and </w:delText>
        </w:r>
      </w:del>
      <w:ins w:id="2361" w:author="Author">
        <w:r w:rsidR="002E4518">
          <w:rPr>
            <w:rFonts w:asciiTheme="majorBidi" w:hAnsiTheme="majorBidi" w:cstheme="majorBidi"/>
            <w:sz w:val="24"/>
            <w:szCs w:val="24"/>
          </w:rPr>
          <w:t>&amp;</w:t>
        </w:r>
        <w:r w:rsidR="002E4518" w:rsidRPr="004F2879">
          <w:rPr>
            <w:rFonts w:asciiTheme="majorBidi" w:hAnsiTheme="majorBidi" w:cstheme="majorBidi"/>
            <w:sz w:val="24"/>
            <w:szCs w:val="24"/>
          </w:rPr>
          <w:t xml:space="preserve"> </w:t>
        </w:r>
      </w:ins>
      <w:r w:rsidRPr="004F2879">
        <w:rPr>
          <w:rFonts w:asciiTheme="majorBidi" w:hAnsiTheme="majorBidi" w:cstheme="majorBidi"/>
          <w:sz w:val="24"/>
          <w:szCs w:val="24"/>
        </w:rPr>
        <w:t>Fisher, H. E. (2013).</w:t>
      </w:r>
      <w:ins w:id="2362" w:author="Author">
        <w:r w:rsidR="0019753D">
          <w:rPr>
            <w:rFonts w:asciiTheme="majorBidi" w:hAnsiTheme="majorBidi" w:cstheme="majorBidi"/>
            <w:sz w:val="24"/>
            <w:szCs w:val="24"/>
          </w:rPr>
          <w:t xml:space="preserve"> </w:t>
        </w:r>
      </w:ins>
      <w:r w:rsidRPr="004F2879">
        <w:rPr>
          <w:rFonts w:asciiTheme="majorBidi" w:hAnsiTheme="majorBidi" w:cstheme="majorBidi"/>
          <w:sz w:val="24"/>
          <w:szCs w:val="24"/>
        </w:rPr>
        <w:t>Neural correlates of four broad</w:t>
      </w:r>
      <w:ins w:id="2363" w:author="Author">
        <w:r w:rsidR="0019753D">
          <w:rPr>
            <w:rFonts w:asciiTheme="majorBidi" w:hAnsiTheme="majorBidi" w:cstheme="majorBidi"/>
            <w:sz w:val="24"/>
            <w:szCs w:val="24"/>
          </w:rPr>
          <w:t xml:space="preserve"> </w:t>
        </w:r>
      </w:ins>
      <w:r w:rsidRPr="004F2879">
        <w:rPr>
          <w:rFonts w:asciiTheme="majorBidi" w:hAnsiTheme="majorBidi" w:cstheme="majorBidi"/>
          <w:sz w:val="24"/>
          <w:szCs w:val="24"/>
        </w:rPr>
        <w:t xml:space="preserve">temperament dimensions: </w:t>
      </w:r>
      <w:ins w:id="2364" w:author="Author">
        <w:r w:rsidR="0019753D">
          <w:rPr>
            <w:rFonts w:asciiTheme="majorBidi" w:hAnsiTheme="majorBidi" w:cstheme="majorBidi"/>
            <w:sz w:val="24"/>
            <w:szCs w:val="24"/>
          </w:rPr>
          <w:t>T</w:t>
        </w:r>
      </w:ins>
      <w:del w:id="2365" w:author="Author">
        <w:r w:rsidRPr="004F2879" w:rsidDel="0019753D">
          <w:rPr>
            <w:rFonts w:asciiTheme="majorBidi" w:hAnsiTheme="majorBidi" w:cstheme="majorBidi"/>
            <w:sz w:val="24"/>
            <w:szCs w:val="24"/>
          </w:rPr>
          <w:delText>t</w:delText>
        </w:r>
      </w:del>
      <w:r w:rsidRPr="004F2879">
        <w:rPr>
          <w:rFonts w:asciiTheme="majorBidi" w:hAnsiTheme="majorBidi" w:cstheme="majorBidi"/>
          <w:sz w:val="24"/>
          <w:szCs w:val="24"/>
        </w:rPr>
        <w:t>esting</w:t>
      </w:r>
      <w:ins w:id="2366" w:author="Author">
        <w:r w:rsidR="0019753D">
          <w:rPr>
            <w:rFonts w:asciiTheme="majorBidi" w:hAnsiTheme="majorBidi" w:cstheme="majorBidi"/>
            <w:sz w:val="24"/>
            <w:szCs w:val="24"/>
          </w:rPr>
          <w:t xml:space="preserve"> </w:t>
        </w:r>
      </w:ins>
      <w:r w:rsidRPr="004F2879">
        <w:rPr>
          <w:rFonts w:asciiTheme="majorBidi" w:hAnsiTheme="majorBidi" w:cstheme="majorBidi"/>
          <w:sz w:val="24"/>
          <w:szCs w:val="24"/>
        </w:rPr>
        <w:t>predictions</w:t>
      </w:r>
      <w:ins w:id="2367" w:author="Author">
        <w:r w:rsidR="0019753D">
          <w:rPr>
            <w:rFonts w:asciiTheme="majorBidi" w:hAnsiTheme="majorBidi" w:cstheme="majorBidi"/>
            <w:sz w:val="24"/>
            <w:szCs w:val="24"/>
          </w:rPr>
          <w:t xml:space="preserve"> </w:t>
        </w:r>
      </w:ins>
      <w:r w:rsidRPr="004F2879">
        <w:rPr>
          <w:rFonts w:asciiTheme="majorBidi" w:hAnsiTheme="majorBidi" w:cstheme="majorBidi"/>
          <w:sz w:val="24"/>
          <w:szCs w:val="24"/>
        </w:rPr>
        <w:t>for</w:t>
      </w:r>
      <w:ins w:id="2368" w:author="Author">
        <w:r w:rsidR="0019753D">
          <w:rPr>
            <w:rFonts w:asciiTheme="majorBidi" w:hAnsiTheme="majorBidi" w:cstheme="majorBidi"/>
            <w:sz w:val="24"/>
            <w:szCs w:val="24"/>
          </w:rPr>
          <w:t xml:space="preserve"> </w:t>
        </w:r>
      </w:ins>
      <w:r w:rsidRPr="004F2879">
        <w:rPr>
          <w:rFonts w:asciiTheme="majorBidi" w:hAnsiTheme="majorBidi" w:cstheme="majorBidi"/>
          <w:sz w:val="24"/>
          <w:szCs w:val="24"/>
        </w:rPr>
        <w:t>a</w:t>
      </w:r>
      <w:ins w:id="2369" w:author="Author">
        <w:r w:rsidR="0019753D">
          <w:rPr>
            <w:rFonts w:asciiTheme="majorBidi" w:hAnsiTheme="majorBidi" w:cstheme="majorBidi"/>
            <w:sz w:val="24"/>
            <w:szCs w:val="24"/>
          </w:rPr>
          <w:t xml:space="preserve"> </w:t>
        </w:r>
      </w:ins>
      <w:r w:rsidRPr="004F2879">
        <w:rPr>
          <w:rFonts w:asciiTheme="majorBidi" w:hAnsiTheme="majorBidi" w:cstheme="majorBidi"/>
          <w:sz w:val="24"/>
          <w:szCs w:val="24"/>
        </w:rPr>
        <w:t>novel</w:t>
      </w:r>
      <w:ins w:id="2370" w:author="Author">
        <w:r w:rsidR="0019753D">
          <w:rPr>
            <w:rFonts w:asciiTheme="majorBidi" w:hAnsiTheme="majorBidi" w:cstheme="majorBidi"/>
            <w:sz w:val="24"/>
            <w:szCs w:val="24"/>
          </w:rPr>
          <w:t xml:space="preserve"> </w:t>
        </w:r>
      </w:ins>
      <w:r w:rsidRPr="004F2879">
        <w:rPr>
          <w:rFonts w:asciiTheme="majorBidi" w:hAnsiTheme="majorBidi" w:cstheme="majorBidi"/>
          <w:sz w:val="24"/>
          <w:szCs w:val="24"/>
        </w:rPr>
        <w:t>construct</w:t>
      </w:r>
      <w:ins w:id="2371" w:author="Author">
        <w:r w:rsidR="0019753D">
          <w:rPr>
            <w:rFonts w:asciiTheme="majorBidi" w:hAnsiTheme="majorBidi" w:cstheme="majorBidi"/>
            <w:sz w:val="24"/>
            <w:szCs w:val="24"/>
          </w:rPr>
          <w:t xml:space="preserve"> </w:t>
        </w:r>
      </w:ins>
      <w:r w:rsidRPr="004F2879">
        <w:rPr>
          <w:rFonts w:asciiTheme="majorBidi" w:hAnsiTheme="majorBidi" w:cstheme="majorBidi"/>
          <w:sz w:val="24"/>
          <w:szCs w:val="24"/>
        </w:rPr>
        <w:t xml:space="preserve">of personality. </w:t>
      </w:r>
      <w:proofErr w:type="spellStart"/>
      <w:r w:rsidRPr="004F2879">
        <w:rPr>
          <w:rFonts w:asciiTheme="majorBidi" w:hAnsiTheme="majorBidi" w:cstheme="majorBidi"/>
          <w:i/>
          <w:iCs/>
          <w:sz w:val="24"/>
          <w:szCs w:val="24"/>
        </w:rPr>
        <w:t>PLoS</w:t>
      </w:r>
      <w:proofErr w:type="spellEnd"/>
      <w:ins w:id="2372" w:author="Author">
        <w:r w:rsidR="00D73801">
          <w:rPr>
            <w:rFonts w:asciiTheme="majorBidi" w:hAnsiTheme="majorBidi" w:cstheme="majorBidi"/>
            <w:i/>
            <w:iCs/>
            <w:sz w:val="24"/>
            <w:szCs w:val="24"/>
          </w:rPr>
          <w:t xml:space="preserve"> </w:t>
        </w:r>
      </w:ins>
      <w:r w:rsidRPr="004F2879">
        <w:rPr>
          <w:rFonts w:asciiTheme="majorBidi" w:hAnsiTheme="majorBidi" w:cstheme="majorBidi"/>
          <w:i/>
          <w:iCs/>
          <w:sz w:val="24"/>
          <w:szCs w:val="24"/>
        </w:rPr>
        <w:t>ONE 8</w:t>
      </w:r>
      <w:ins w:id="2373" w:author="Author">
        <w:r w:rsidR="00D73801" w:rsidRPr="00B30A38">
          <w:rPr>
            <w:rFonts w:asciiTheme="majorBidi" w:hAnsiTheme="majorBidi" w:cstheme="majorBidi"/>
            <w:sz w:val="24"/>
            <w:szCs w:val="24"/>
            <w:rPrChange w:id="2374" w:author="Author">
              <w:rPr>
                <w:rFonts w:asciiTheme="majorBidi" w:hAnsiTheme="majorBidi" w:cstheme="majorBidi"/>
                <w:i/>
                <w:iCs/>
                <w:sz w:val="24"/>
                <w:szCs w:val="24"/>
              </w:rPr>
            </w:rPrChange>
          </w:rPr>
          <w:t>(11)</w:t>
        </w:r>
      </w:ins>
      <w:del w:id="2375" w:author="Author">
        <w:r w:rsidRPr="00D73801" w:rsidDel="00D73801">
          <w:rPr>
            <w:rFonts w:asciiTheme="majorBidi" w:hAnsiTheme="majorBidi" w:cstheme="majorBidi"/>
            <w:sz w:val="24"/>
            <w:szCs w:val="24"/>
          </w:rPr>
          <w:delText>:</w:delText>
        </w:r>
        <w:r w:rsidRPr="004F2879" w:rsidDel="00D73801">
          <w:rPr>
            <w:rFonts w:asciiTheme="majorBidi" w:hAnsiTheme="majorBidi" w:cstheme="majorBidi"/>
            <w:sz w:val="24"/>
            <w:szCs w:val="24"/>
          </w:rPr>
          <w:delText>e78734</w:delText>
        </w:r>
      </w:del>
      <w:ins w:id="2376" w:author="Author">
        <w:r w:rsidR="00D73801">
          <w:rPr>
            <w:rFonts w:asciiTheme="majorBidi" w:hAnsiTheme="majorBidi" w:cstheme="majorBidi"/>
            <w:sz w:val="24"/>
            <w:szCs w:val="24"/>
          </w:rPr>
          <w:t>, 1-9</w:t>
        </w:r>
      </w:ins>
      <w:r w:rsidRPr="004F2879">
        <w:rPr>
          <w:rFonts w:asciiTheme="majorBidi" w:hAnsiTheme="majorBidi" w:cstheme="majorBidi"/>
          <w:sz w:val="24"/>
          <w:szCs w:val="24"/>
        </w:rPr>
        <w:t>.</w:t>
      </w:r>
      <w:ins w:id="2377" w:author="Author">
        <w:r w:rsidR="0019753D">
          <w:rPr>
            <w:rFonts w:asciiTheme="majorBidi" w:hAnsiTheme="majorBidi" w:cstheme="majorBidi"/>
            <w:sz w:val="24"/>
            <w:szCs w:val="24"/>
          </w:rPr>
          <w:t xml:space="preserve"> </w:t>
        </w:r>
      </w:ins>
      <w:commentRangeStart w:id="2378"/>
      <w:r w:rsidRPr="004F2879">
        <w:rPr>
          <w:rFonts w:asciiTheme="majorBidi" w:hAnsiTheme="majorBidi" w:cstheme="majorBidi"/>
          <w:sz w:val="24"/>
          <w:szCs w:val="24"/>
        </w:rPr>
        <w:t>doi:10.13</w:t>
      </w:r>
      <w:r w:rsidRPr="00D74FC6">
        <w:rPr>
          <w:rFonts w:asciiTheme="majorBidi" w:hAnsiTheme="majorBidi" w:cstheme="majorBidi"/>
          <w:sz w:val="24"/>
          <w:szCs w:val="24"/>
        </w:rPr>
        <w:t>71/journal.pone.0078734</w:t>
      </w:r>
      <w:commentRangeEnd w:id="2378"/>
      <w:r w:rsidR="00D73801">
        <w:rPr>
          <w:rStyle w:val="CommentReference"/>
        </w:rPr>
        <w:commentReference w:id="2378"/>
      </w:r>
    </w:p>
    <w:p w14:paraId="40ACE93A" w14:textId="009E1164" w:rsidR="003A44E4" w:rsidRDefault="005829FB" w:rsidP="0092168F">
      <w:pPr>
        <w:bidi w:val="0"/>
        <w:spacing w:line="480" w:lineRule="auto"/>
        <w:rPr>
          <w:rFonts w:asciiTheme="majorBidi" w:hAnsiTheme="majorBidi" w:cstheme="majorBidi"/>
          <w:sz w:val="24"/>
          <w:szCs w:val="24"/>
        </w:rPr>
      </w:pPr>
      <w:r w:rsidRPr="00D74FC6">
        <w:rPr>
          <w:rFonts w:asciiTheme="majorBidi" w:hAnsiTheme="majorBidi" w:cstheme="majorBidi"/>
          <w:sz w:val="24"/>
          <w:szCs w:val="24"/>
        </w:rPr>
        <w:t>Cloninger</w:t>
      </w:r>
      <w:r w:rsidRPr="005829FB">
        <w:rPr>
          <w:rFonts w:asciiTheme="majorBidi" w:hAnsiTheme="majorBidi" w:cstheme="majorBidi"/>
          <w:sz w:val="24"/>
          <w:szCs w:val="24"/>
        </w:rPr>
        <w:t>,</w:t>
      </w:r>
      <w:ins w:id="2379"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R.C.</w:t>
      </w:r>
      <w:ins w:id="2380"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(1987).</w:t>
      </w:r>
      <w:ins w:id="2381"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A</w:t>
      </w:r>
      <w:ins w:id="2382"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systematic</w:t>
      </w:r>
      <w:ins w:id="2383"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method</w:t>
      </w:r>
      <w:ins w:id="2384"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for</w:t>
      </w:r>
      <w:ins w:id="2385"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clinical</w:t>
      </w:r>
      <w:ins w:id="2386"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description</w:t>
      </w:r>
      <w:ins w:id="2387"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and classification</w:t>
      </w:r>
      <w:ins w:id="2388"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of</w:t>
      </w:r>
      <w:ins w:id="2389" w:author="Author">
        <w:r w:rsidR="00AA5785">
          <w:rPr>
            <w:rFonts w:asciiTheme="majorBidi" w:hAnsiTheme="majorBidi" w:cstheme="majorBidi"/>
            <w:sz w:val="24"/>
            <w:szCs w:val="24"/>
          </w:rPr>
          <w:t xml:space="preserve"> </w:t>
        </w:r>
      </w:ins>
      <w:r w:rsidRPr="005829FB">
        <w:rPr>
          <w:rFonts w:asciiTheme="majorBidi" w:hAnsiTheme="majorBidi" w:cstheme="majorBidi"/>
          <w:sz w:val="24"/>
          <w:szCs w:val="24"/>
        </w:rPr>
        <w:t xml:space="preserve">personality. </w:t>
      </w:r>
      <w:r w:rsidRPr="003A44E4">
        <w:rPr>
          <w:rFonts w:asciiTheme="majorBidi" w:hAnsiTheme="majorBidi" w:cstheme="majorBidi"/>
          <w:i/>
          <w:iCs/>
          <w:sz w:val="24"/>
          <w:szCs w:val="24"/>
        </w:rPr>
        <w:t>Arch</w:t>
      </w:r>
      <w:ins w:id="2390" w:author="Author">
        <w:r w:rsidR="00AA5785">
          <w:rPr>
            <w:rFonts w:asciiTheme="majorBidi" w:hAnsiTheme="majorBidi" w:cstheme="majorBidi"/>
            <w:i/>
            <w:iCs/>
            <w:sz w:val="24"/>
            <w:szCs w:val="24"/>
          </w:rPr>
          <w:t xml:space="preserve">ive of </w:t>
        </w:r>
      </w:ins>
      <w:del w:id="2391" w:author="Author">
        <w:r w:rsidRPr="003A44E4" w:rsidDel="00AA5785">
          <w:rPr>
            <w:rFonts w:asciiTheme="majorBidi" w:hAnsiTheme="majorBidi" w:cstheme="majorBidi"/>
            <w:i/>
            <w:iCs/>
            <w:sz w:val="24"/>
            <w:szCs w:val="24"/>
          </w:rPr>
          <w:delText>.</w:delText>
        </w:r>
      </w:del>
      <w:r w:rsidRPr="003A44E4">
        <w:rPr>
          <w:rFonts w:asciiTheme="majorBidi" w:hAnsiTheme="majorBidi" w:cstheme="majorBidi"/>
          <w:i/>
          <w:iCs/>
          <w:sz w:val="24"/>
          <w:szCs w:val="24"/>
        </w:rPr>
        <w:t>Gen</w:t>
      </w:r>
      <w:ins w:id="2392" w:author="Author">
        <w:r w:rsidR="00AA5785">
          <w:rPr>
            <w:rFonts w:asciiTheme="majorBidi" w:hAnsiTheme="majorBidi" w:cstheme="majorBidi"/>
            <w:i/>
            <w:iCs/>
            <w:sz w:val="24"/>
            <w:szCs w:val="24"/>
          </w:rPr>
          <w:t xml:space="preserve">eral </w:t>
        </w:r>
      </w:ins>
      <w:del w:id="2393" w:author="Author">
        <w:r w:rsidRPr="003A44E4" w:rsidDel="00AA5785">
          <w:rPr>
            <w:rFonts w:asciiTheme="majorBidi" w:hAnsiTheme="majorBidi" w:cstheme="majorBidi"/>
            <w:i/>
            <w:iCs/>
            <w:sz w:val="24"/>
            <w:szCs w:val="24"/>
          </w:rPr>
          <w:delText>.</w:delText>
        </w:r>
      </w:del>
      <w:r w:rsidRPr="003A44E4">
        <w:rPr>
          <w:rFonts w:asciiTheme="majorBidi" w:hAnsiTheme="majorBidi" w:cstheme="majorBidi"/>
          <w:i/>
          <w:iCs/>
          <w:sz w:val="24"/>
          <w:szCs w:val="24"/>
        </w:rPr>
        <w:t>Psychiatry 44,</w:t>
      </w:r>
      <w:r w:rsidRPr="005829FB">
        <w:rPr>
          <w:rFonts w:asciiTheme="majorBidi" w:hAnsiTheme="majorBidi" w:cstheme="majorBidi"/>
          <w:sz w:val="24"/>
          <w:szCs w:val="24"/>
        </w:rPr>
        <w:t xml:space="preserve"> 573–588.</w:t>
      </w:r>
      <w:ins w:id="2394" w:author="Author">
        <w:r w:rsidR="00AA5785">
          <w:rPr>
            <w:rFonts w:asciiTheme="majorBidi" w:hAnsiTheme="majorBidi" w:cstheme="majorBidi"/>
            <w:sz w:val="24"/>
            <w:szCs w:val="24"/>
          </w:rPr>
          <w:t xml:space="preserve"> </w:t>
        </w:r>
      </w:ins>
      <w:proofErr w:type="spellStart"/>
      <w:r w:rsidRPr="005829FB">
        <w:rPr>
          <w:rFonts w:asciiTheme="majorBidi" w:hAnsiTheme="majorBidi" w:cstheme="majorBidi"/>
          <w:sz w:val="24"/>
          <w:szCs w:val="24"/>
        </w:rPr>
        <w:t>doi</w:t>
      </w:r>
      <w:proofErr w:type="spellEnd"/>
      <w:r w:rsidRPr="005829FB">
        <w:rPr>
          <w:rFonts w:asciiTheme="majorBidi" w:hAnsiTheme="majorBidi" w:cstheme="majorBidi"/>
          <w:sz w:val="24"/>
          <w:szCs w:val="24"/>
        </w:rPr>
        <w:t xml:space="preserve">: 10.1001/archpsyc.1987.01800180093014 </w:t>
      </w:r>
    </w:p>
    <w:p w14:paraId="447C3395" w14:textId="07461B56" w:rsidR="005829FB" w:rsidRPr="005829FB" w:rsidRDefault="005829FB" w:rsidP="0092168F">
      <w:pPr>
        <w:bidi w:val="0"/>
        <w:spacing w:line="480" w:lineRule="auto"/>
        <w:rPr>
          <w:rFonts w:asciiTheme="majorBidi" w:hAnsiTheme="majorBidi" w:cstheme="majorBidi"/>
          <w:sz w:val="24"/>
          <w:szCs w:val="24"/>
        </w:rPr>
      </w:pPr>
      <w:r w:rsidRPr="005829FB">
        <w:rPr>
          <w:rFonts w:asciiTheme="majorBidi" w:hAnsiTheme="majorBidi" w:cstheme="majorBidi"/>
          <w:sz w:val="24"/>
          <w:szCs w:val="24"/>
        </w:rPr>
        <w:t>Cloninger,</w:t>
      </w:r>
      <w:ins w:id="2395" w:author="Author">
        <w:r w:rsidR="00FC4FE7">
          <w:rPr>
            <w:rFonts w:asciiTheme="majorBidi" w:hAnsiTheme="majorBidi" w:cstheme="majorBidi"/>
            <w:sz w:val="24"/>
            <w:szCs w:val="24"/>
          </w:rPr>
          <w:t xml:space="preserve"> </w:t>
        </w:r>
      </w:ins>
      <w:r w:rsidRPr="005829FB">
        <w:rPr>
          <w:rFonts w:asciiTheme="majorBidi" w:hAnsiTheme="majorBidi" w:cstheme="majorBidi"/>
          <w:sz w:val="24"/>
          <w:szCs w:val="24"/>
        </w:rPr>
        <w:t>R.C.</w:t>
      </w:r>
      <w:ins w:id="2396" w:author="Author">
        <w:r w:rsidR="00FC4FE7">
          <w:rPr>
            <w:rFonts w:asciiTheme="majorBidi" w:hAnsiTheme="majorBidi" w:cstheme="majorBidi"/>
            <w:sz w:val="24"/>
            <w:szCs w:val="24"/>
          </w:rPr>
          <w:t xml:space="preserve"> </w:t>
        </w:r>
      </w:ins>
      <w:r w:rsidRPr="005829FB">
        <w:rPr>
          <w:rFonts w:asciiTheme="majorBidi" w:hAnsiTheme="majorBidi" w:cstheme="majorBidi"/>
          <w:sz w:val="24"/>
          <w:szCs w:val="24"/>
        </w:rPr>
        <w:t>(2000).</w:t>
      </w:r>
      <w:ins w:id="2397" w:author="Author">
        <w:r w:rsidR="00FC4FE7">
          <w:rPr>
            <w:rFonts w:asciiTheme="majorBidi" w:hAnsiTheme="majorBidi" w:cstheme="majorBidi"/>
            <w:sz w:val="24"/>
            <w:szCs w:val="24"/>
          </w:rPr>
          <w:t xml:space="preserve"> </w:t>
        </w:r>
      </w:ins>
      <w:r w:rsidRPr="005829FB">
        <w:rPr>
          <w:rFonts w:asciiTheme="majorBidi" w:hAnsiTheme="majorBidi" w:cstheme="majorBidi"/>
          <w:sz w:val="24"/>
          <w:szCs w:val="24"/>
        </w:rPr>
        <w:t>Biology</w:t>
      </w:r>
      <w:ins w:id="2398" w:author="Author">
        <w:r w:rsidR="00FC4FE7">
          <w:rPr>
            <w:rFonts w:asciiTheme="majorBidi" w:hAnsiTheme="majorBidi" w:cstheme="majorBidi"/>
            <w:sz w:val="24"/>
            <w:szCs w:val="24"/>
          </w:rPr>
          <w:t xml:space="preserve"> </w:t>
        </w:r>
      </w:ins>
      <w:r w:rsidRPr="005829FB">
        <w:rPr>
          <w:rFonts w:asciiTheme="majorBidi" w:hAnsiTheme="majorBidi" w:cstheme="majorBidi"/>
          <w:sz w:val="24"/>
          <w:szCs w:val="24"/>
        </w:rPr>
        <w:t>of</w:t>
      </w:r>
      <w:ins w:id="2399" w:author="Author">
        <w:r w:rsidR="00FC4FE7">
          <w:rPr>
            <w:rFonts w:asciiTheme="majorBidi" w:hAnsiTheme="majorBidi" w:cstheme="majorBidi"/>
            <w:sz w:val="24"/>
            <w:szCs w:val="24"/>
          </w:rPr>
          <w:t xml:space="preserve"> </w:t>
        </w:r>
      </w:ins>
      <w:r w:rsidRPr="005829FB">
        <w:rPr>
          <w:rFonts w:asciiTheme="majorBidi" w:hAnsiTheme="majorBidi" w:cstheme="majorBidi"/>
          <w:sz w:val="24"/>
          <w:szCs w:val="24"/>
        </w:rPr>
        <w:t>personality</w:t>
      </w:r>
      <w:ins w:id="2400" w:author="Author">
        <w:r w:rsidR="00FC4FE7">
          <w:rPr>
            <w:rFonts w:asciiTheme="majorBidi" w:hAnsiTheme="majorBidi" w:cstheme="majorBidi"/>
            <w:sz w:val="24"/>
            <w:szCs w:val="24"/>
          </w:rPr>
          <w:t xml:space="preserve"> </w:t>
        </w:r>
      </w:ins>
      <w:r w:rsidRPr="005829FB">
        <w:rPr>
          <w:rFonts w:asciiTheme="majorBidi" w:hAnsiTheme="majorBidi" w:cstheme="majorBidi"/>
          <w:sz w:val="24"/>
          <w:szCs w:val="24"/>
        </w:rPr>
        <w:t xml:space="preserve">dimensions. </w:t>
      </w:r>
      <w:r w:rsidRPr="005829FB">
        <w:rPr>
          <w:rFonts w:asciiTheme="majorBidi" w:hAnsiTheme="majorBidi" w:cstheme="majorBidi"/>
          <w:i/>
          <w:iCs/>
          <w:sz w:val="24"/>
          <w:szCs w:val="24"/>
        </w:rPr>
        <w:t>Curr</w:t>
      </w:r>
      <w:ins w:id="2401" w:author="Author">
        <w:r w:rsidR="00FC4FE7">
          <w:rPr>
            <w:rFonts w:asciiTheme="majorBidi" w:hAnsiTheme="majorBidi" w:cstheme="majorBidi"/>
            <w:i/>
            <w:iCs/>
            <w:sz w:val="24"/>
            <w:szCs w:val="24"/>
          </w:rPr>
          <w:t xml:space="preserve">ent </w:t>
        </w:r>
      </w:ins>
      <w:del w:id="2402" w:author="Author">
        <w:r w:rsidRPr="005829FB" w:rsidDel="00FC4FE7">
          <w:rPr>
            <w:rFonts w:asciiTheme="majorBidi" w:hAnsiTheme="majorBidi" w:cstheme="majorBidi"/>
            <w:i/>
            <w:iCs/>
            <w:sz w:val="24"/>
            <w:szCs w:val="24"/>
          </w:rPr>
          <w:delText>.</w:delText>
        </w:r>
      </w:del>
      <w:r w:rsidRPr="005829FB">
        <w:rPr>
          <w:rFonts w:asciiTheme="majorBidi" w:hAnsiTheme="majorBidi" w:cstheme="majorBidi"/>
          <w:i/>
          <w:iCs/>
          <w:sz w:val="24"/>
          <w:szCs w:val="24"/>
        </w:rPr>
        <w:t>Opin</w:t>
      </w:r>
      <w:ins w:id="2403" w:author="Author">
        <w:r w:rsidR="00FC4FE7">
          <w:rPr>
            <w:rFonts w:asciiTheme="majorBidi" w:hAnsiTheme="majorBidi" w:cstheme="majorBidi"/>
            <w:i/>
            <w:iCs/>
            <w:sz w:val="24"/>
            <w:szCs w:val="24"/>
          </w:rPr>
          <w:t xml:space="preserve">ion in </w:t>
        </w:r>
      </w:ins>
      <w:del w:id="2404" w:author="Author">
        <w:r w:rsidRPr="005829FB" w:rsidDel="00FC4FE7">
          <w:rPr>
            <w:rFonts w:asciiTheme="majorBidi" w:hAnsiTheme="majorBidi" w:cstheme="majorBidi"/>
            <w:i/>
            <w:iCs/>
            <w:sz w:val="24"/>
            <w:szCs w:val="24"/>
          </w:rPr>
          <w:delText>.</w:delText>
        </w:r>
      </w:del>
      <w:r w:rsidRPr="005829FB">
        <w:rPr>
          <w:rFonts w:asciiTheme="majorBidi" w:hAnsiTheme="majorBidi" w:cstheme="majorBidi"/>
          <w:i/>
          <w:iCs/>
          <w:sz w:val="24"/>
          <w:szCs w:val="24"/>
        </w:rPr>
        <w:t>Psychiatry</w:t>
      </w:r>
      <w:r w:rsidR="000266CC">
        <w:rPr>
          <w:rFonts w:asciiTheme="majorBidi" w:hAnsiTheme="majorBidi" w:cstheme="majorBidi"/>
          <w:i/>
          <w:iCs/>
          <w:sz w:val="24"/>
          <w:szCs w:val="24"/>
        </w:rPr>
        <w:t>,</w:t>
      </w:r>
      <w:ins w:id="2405" w:author="Author">
        <w:r w:rsidR="00FC4FE7">
          <w:rPr>
            <w:rFonts w:asciiTheme="majorBidi" w:hAnsiTheme="majorBidi" w:cstheme="majorBidi"/>
            <w:i/>
            <w:iCs/>
            <w:sz w:val="24"/>
            <w:szCs w:val="24"/>
          </w:rPr>
          <w:t xml:space="preserve"> </w:t>
        </w:r>
      </w:ins>
      <w:r w:rsidRPr="003A44E4">
        <w:rPr>
          <w:rFonts w:asciiTheme="majorBidi" w:hAnsiTheme="majorBidi" w:cstheme="majorBidi"/>
          <w:i/>
          <w:iCs/>
          <w:sz w:val="24"/>
          <w:szCs w:val="24"/>
        </w:rPr>
        <w:t>13</w:t>
      </w:r>
      <w:r w:rsidRPr="005829FB">
        <w:rPr>
          <w:rFonts w:asciiTheme="majorBidi" w:hAnsiTheme="majorBidi" w:cstheme="majorBidi"/>
          <w:sz w:val="24"/>
          <w:szCs w:val="24"/>
        </w:rPr>
        <w:t>, 611–616.</w:t>
      </w:r>
      <w:ins w:id="2406" w:author="Author">
        <w:r w:rsidR="001E0013">
          <w:rPr>
            <w:rFonts w:asciiTheme="majorBidi" w:hAnsiTheme="majorBidi" w:cstheme="majorBidi"/>
            <w:sz w:val="24"/>
            <w:szCs w:val="24"/>
          </w:rPr>
          <w:t xml:space="preserve"> </w:t>
        </w:r>
      </w:ins>
      <w:r w:rsidRPr="005829FB">
        <w:rPr>
          <w:rFonts w:asciiTheme="majorBidi" w:hAnsiTheme="majorBidi" w:cstheme="majorBidi"/>
          <w:sz w:val="24"/>
          <w:szCs w:val="24"/>
        </w:rPr>
        <w:t>doi:10.1097/00001504-200011000-00024</w:t>
      </w:r>
    </w:p>
    <w:p w14:paraId="6BD3BFFB" w14:textId="77777777" w:rsidR="00E860BF" w:rsidRPr="005829FB" w:rsidRDefault="00E860BF" w:rsidP="0092168F">
      <w:pPr>
        <w:autoSpaceDE w:val="0"/>
        <w:autoSpaceDN w:val="0"/>
        <w:bidi w:val="0"/>
        <w:adjustRightInd w:val="0"/>
        <w:spacing w:after="0" w:line="480" w:lineRule="auto"/>
        <w:rPr>
          <w:rFonts w:asciiTheme="majorBidi" w:hAnsiTheme="majorBidi" w:cstheme="majorBidi"/>
          <w:i/>
          <w:iCs/>
          <w:sz w:val="24"/>
          <w:szCs w:val="24"/>
        </w:rPr>
      </w:pPr>
      <w:r w:rsidRPr="00B30A38">
        <w:rPr>
          <w:rFonts w:asciiTheme="majorBidi" w:hAnsiTheme="majorBidi" w:cstheme="majorBidi"/>
          <w:sz w:val="24"/>
          <w:szCs w:val="24"/>
          <w:lang w:val="pt-BR"/>
          <w:rPrChange w:id="2407" w:author="Author">
            <w:rPr>
              <w:rFonts w:asciiTheme="majorBidi" w:hAnsiTheme="majorBidi" w:cstheme="majorBidi"/>
              <w:sz w:val="24"/>
              <w:szCs w:val="24"/>
            </w:rPr>
          </w:rPrChange>
        </w:rPr>
        <w:t xml:space="preserve">Costa, P. T., &amp; McCrae, R. R. (1992). </w:t>
      </w:r>
      <w:r w:rsidRPr="005829FB">
        <w:rPr>
          <w:rFonts w:asciiTheme="majorBidi" w:hAnsiTheme="majorBidi" w:cstheme="majorBidi"/>
          <w:sz w:val="24"/>
          <w:szCs w:val="24"/>
        </w:rPr>
        <w:t xml:space="preserve">Four ways five factors are basic. </w:t>
      </w:r>
      <w:r w:rsidRPr="005829FB">
        <w:rPr>
          <w:rFonts w:asciiTheme="majorBidi" w:hAnsiTheme="majorBidi" w:cstheme="majorBidi"/>
          <w:i/>
          <w:iCs/>
          <w:sz w:val="24"/>
          <w:szCs w:val="24"/>
        </w:rPr>
        <w:t>Personality</w:t>
      </w:r>
    </w:p>
    <w:p w14:paraId="3578ECC1" w14:textId="3EC99B42" w:rsidR="00E860BF" w:rsidRPr="00AF5FC1" w:rsidDel="001E0013" w:rsidRDefault="00E860BF" w:rsidP="0092168F">
      <w:pPr>
        <w:autoSpaceDE w:val="0"/>
        <w:autoSpaceDN w:val="0"/>
        <w:bidi w:val="0"/>
        <w:adjustRightInd w:val="0"/>
        <w:spacing w:after="0" w:line="480" w:lineRule="auto"/>
        <w:rPr>
          <w:del w:id="2408" w:author="Author"/>
          <w:rFonts w:asciiTheme="majorBidi" w:hAnsiTheme="majorBidi" w:cstheme="majorBidi"/>
          <w:sz w:val="24"/>
          <w:szCs w:val="24"/>
        </w:rPr>
      </w:pPr>
      <w:r w:rsidRPr="005829FB">
        <w:rPr>
          <w:rFonts w:asciiTheme="majorBidi" w:hAnsiTheme="majorBidi" w:cstheme="majorBidi"/>
          <w:i/>
          <w:iCs/>
          <w:sz w:val="24"/>
          <w:szCs w:val="24"/>
        </w:rPr>
        <w:t>and</w:t>
      </w:r>
      <w:ins w:id="2409" w:author="Author">
        <w:r w:rsidR="001E0013">
          <w:rPr>
            <w:rFonts w:asciiTheme="majorBidi" w:hAnsiTheme="majorBidi" w:cstheme="majorBidi"/>
            <w:i/>
            <w:iCs/>
            <w:sz w:val="24"/>
            <w:szCs w:val="24"/>
          </w:rPr>
          <w:t xml:space="preserve"> </w:t>
        </w:r>
      </w:ins>
      <w:r w:rsidRPr="00AF5FC1">
        <w:rPr>
          <w:rFonts w:asciiTheme="majorBidi" w:hAnsiTheme="majorBidi" w:cstheme="majorBidi"/>
          <w:i/>
          <w:iCs/>
          <w:sz w:val="24"/>
          <w:szCs w:val="24"/>
        </w:rPr>
        <w:t>Individual Differences, 13</w:t>
      </w:r>
      <w:r w:rsidRPr="00AF5FC1">
        <w:rPr>
          <w:rFonts w:asciiTheme="majorBidi" w:hAnsiTheme="majorBidi" w:cstheme="majorBidi"/>
          <w:sz w:val="24"/>
          <w:szCs w:val="24"/>
        </w:rPr>
        <w:t>, 653–665.</w:t>
      </w:r>
    </w:p>
    <w:p w14:paraId="7B1F8997" w14:textId="77777777" w:rsidR="00AF5FC1" w:rsidRPr="00AF5FC1" w:rsidRDefault="00AF5FC1" w:rsidP="001E0013">
      <w:pPr>
        <w:autoSpaceDE w:val="0"/>
        <w:autoSpaceDN w:val="0"/>
        <w:bidi w:val="0"/>
        <w:adjustRightInd w:val="0"/>
        <w:spacing w:after="0" w:line="480" w:lineRule="auto"/>
        <w:rPr>
          <w:rFonts w:asciiTheme="majorBidi" w:hAnsiTheme="majorBidi" w:cstheme="majorBidi"/>
          <w:sz w:val="24"/>
          <w:szCs w:val="24"/>
        </w:rPr>
      </w:pPr>
    </w:p>
    <w:p w14:paraId="03EE7220" w14:textId="1361EF08" w:rsidR="00AF5FC1" w:rsidRPr="00922044" w:rsidDel="0082748C" w:rsidRDefault="00AF5FC1" w:rsidP="0092168F">
      <w:pPr>
        <w:autoSpaceDE w:val="0"/>
        <w:autoSpaceDN w:val="0"/>
        <w:bidi w:val="0"/>
        <w:adjustRightInd w:val="0"/>
        <w:spacing w:after="0" w:line="480" w:lineRule="auto"/>
        <w:rPr>
          <w:del w:id="2410" w:author="Author"/>
          <w:rFonts w:asciiTheme="majorBidi" w:hAnsiTheme="majorBidi" w:cstheme="majorBidi"/>
          <w:sz w:val="24"/>
          <w:szCs w:val="24"/>
        </w:rPr>
      </w:pPr>
      <w:r w:rsidRPr="00AF5FC1">
        <w:rPr>
          <w:rFonts w:asciiTheme="majorBidi" w:hAnsiTheme="majorBidi" w:cstheme="majorBidi"/>
          <w:sz w:val="24"/>
          <w:szCs w:val="24"/>
        </w:rPr>
        <w:t>Davis,</w:t>
      </w:r>
      <w:ins w:id="2411" w:author="Author">
        <w:r w:rsidR="00975341">
          <w:rPr>
            <w:rFonts w:asciiTheme="majorBidi" w:hAnsiTheme="majorBidi" w:cstheme="majorBidi"/>
            <w:sz w:val="24"/>
            <w:szCs w:val="24"/>
          </w:rPr>
          <w:t xml:space="preserve"> </w:t>
        </w:r>
      </w:ins>
      <w:r w:rsidRPr="00AF5FC1">
        <w:rPr>
          <w:rFonts w:asciiTheme="majorBidi" w:hAnsiTheme="majorBidi" w:cstheme="majorBidi"/>
          <w:sz w:val="24"/>
          <w:szCs w:val="24"/>
        </w:rPr>
        <w:t>K.,</w:t>
      </w:r>
      <w:ins w:id="2412" w:author="Author">
        <w:r w:rsidR="00975341">
          <w:rPr>
            <w:rFonts w:asciiTheme="majorBidi" w:hAnsiTheme="majorBidi" w:cstheme="majorBidi"/>
            <w:sz w:val="24"/>
            <w:szCs w:val="24"/>
          </w:rPr>
          <w:t xml:space="preserve"> </w:t>
        </w:r>
      </w:ins>
      <w:proofErr w:type="spellStart"/>
      <w:r w:rsidRPr="00AF5FC1">
        <w:rPr>
          <w:rFonts w:asciiTheme="majorBidi" w:hAnsiTheme="majorBidi" w:cstheme="majorBidi"/>
          <w:sz w:val="24"/>
          <w:szCs w:val="24"/>
        </w:rPr>
        <w:t>Panksepp</w:t>
      </w:r>
      <w:proofErr w:type="spellEnd"/>
      <w:r w:rsidRPr="00AF5FC1">
        <w:rPr>
          <w:rFonts w:asciiTheme="majorBidi" w:hAnsiTheme="majorBidi" w:cstheme="majorBidi"/>
          <w:sz w:val="24"/>
          <w:szCs w:val="24"/>
        </w:rPr>
        <w:t>,</w:t>
      </w:r>
      <w:ins w:id="2413" w:author="Author">
        <w:r w:rsidR="00975341">
          <w:rPr>
            <w:rFonts w:asciiTheme="majorBidi" w:hAnsiTheme="majorBidi" w:cstheme="majorBidi"/>
            <w:sz w:val="24"/>
            <w:szCs w:val="24"/>
          </w:rPr>
          <w:t xml:space="preserve"> </w:t>
        </w:r>
      </w:ins>
      <w:r w:rsidRPr="00AF5FC1">
        <w:rPr>
          <w:rFonts w:asciiTheme="majorBidi" w:hAnsiTheme="majorBidi" w:cstheme="majorBidi"/>
          <w:sz w:val="24"/>
          <w:szCs w:val="24"/>
        </w:rPr>
        <w:t>J.,</w:t>
      </w:r>
      <w:ins w:id="2414" w:author="Author">
        <w:r w:rsidR="00975341">
          <w:rPr>
            <w:rFonts w:asciiTheme="majorBidi" w:hAnsiTheme="majorBidi" w:cstheme="majorBidi"/>
            <w:sz w:val="24"/>
            <w:szCs w:val="24"/>
          </w:rPr>
          <w:t xml:space="preserve"> </w:t>
        </w:r>
      </w:ins>
      <w:del w:id="2415" w:author="Author">
        <w:r w:rsidRPr="006F10BB" w:rsidDel="00975341">
          <w:rPr>
            <w:rFonts w:asciiTheme="majorBidi" w:hAnsiTheme="majorBidi" w:cstheme="majorBidi"/>
            <w:sz w:val="24"/>
            <w:szCs w:val="24"/>
          </w:rPr>
          <w:delText xml:space="preserve">and </w:delText>
        </w:r>
      </w:del>
      <w:ins w:id="2416" w:author="Author">
        <w:r w:rsidR="00975341">
          <w:rPr>
            <w:rFonts w:asciiTheme="majorBidi" w:hAnsiTheme="majorBidi" w:cstheme="majorBidi"/>
            <w:sz w:val="24"/>
            <w:szCs w:val="24"/>
          </w:rPr>
          <w:t>&amp;</w:t>
        </w:r>
        <w:r w:rsidR="00975341" w:rsidRPr="006F10BB">
          <w:rPr>
            <w:rFonts w:asciiTheme="majorBidi" w:hAnsiTheme="majorBidi" w:cstheme="majorBidi"/>
            <w:sz w:val="24"/>
            <w:szCs w:val="24"/>
          </w:rPr>
          <w:t xml:space="preserve"> </w:t>
        </w:r>
      </w:ins>
      <w:proofErr w:type="spellStart"/>
      <w:r w:rsidRPr="006F10BB">
        <w:rPr>
          <w:rFonts w:asciiTheme="majorBidi" w:hAnsiTheme="majorBidi" w:cstheme="majorBidi"/>
          <w:sz w:val="24"/>
          <w:szCs w:val="24"/>
        </w:rPr>
        <w:t>Normansell</w:t>
      </w:r>
      <w:proofErr w:type="spellEnd"/>
      <w:r w:rsidRPr="006F10BB">
        <w:rPr>
          <w:rFonts w:asciiTheme="majorBidi" w:hAnsiTheme="majorBidi" w:cstheme="majorBidi"/>
          <w:sz w:val="24"/>
          <w:szCs w:val="24"/>
        </w:rPr>
        <w:t>, L.</w:t>
      </w:r>
      <w:ins w:id="2417" w:author="Author">
        <w:r w:rsidR="00975341">
          <w:rPr>
            <w:rFonts w:asciiTheme="majorBidi" w:hAnsiTheme="majorBidi" w:cstheme="majorBidi"/>
            <w:sz w:val="24"/>
            <w:szCs w:val="24"/>
          </w:rPr>
          <w:t xml:space="preserve"> </w:t>
        </w:r>
      </w:ins>
      <w:r w:rsidRPr="006F10BB">
        <w:rPr>
          <w:rFonts w:asciiTheme="majorBidi" w:hAnsiTheme="majorBidi" w:cstheme="majorBidi"/>
          <w:sz w:val="24"/>
          <w:szCs w:val="24"/>
        </w:rPr>
        <w:t>(2003). The affective neuroscience personality scales</w:t>
      </w:r>
      <w:r w:rsidRPr="00F24F18">
        <w:rPr>
          <w:rFonts w:asciiTheme="majorBidi" w:hAnsiTheme="majorBidi" w:cstheme="majorBidi"/>
          <w:sz w:val="24"/>
          <w:szCs w:val="24"/>
        </w:rPr>
        <w:t xml:space="preserve">: </w:t>
      </w:r>
      <w:ins w:id="2418" w:author="Author">
        <w:r w:rsidR="00E056ED">
          <w:rPr>
            <w:rFonts w:asciiTheme="majorBidi" w:hAnsiTheme="majorBidi" w:cstheme="majorBidi"/>
            <w:sz w:val="24"/>
            <w:szCs w:val="24"/>
          </w:rPr>
          <w:t>N</w:t>
        </w:r>
      </w:ins>
      <w:del w:id="2419" w:author="Author">
        <w:r w:rsidRPr="00F24F18" w:rsidDel="00E056ED">
          <w:rPr>
            <w:rFonts w:asciiTheme="majorBidi" w:hAnsiTheme="majorBidi" w:cstheme="majorBidi"/>
            <w:sz w:val="24"/>
            <w:szCs w:val="24"/>
          </w:rPr>
          <w:delText>n</w:delText>
        </w:r>
      </w:del>
      <w:r w:rsidRPr="00F24F18">
        <w:rPr>
          <w:rFonts w:asciiTheme="majorBidi" w:hAnsiTheme="majorBidi" w:cstheme="majorBidi"/>
          <w:sz w:val="24"/>
          <w:szCs w:val="24"/>
        </w:rPr>
        <w:t xml:space="preserve">ormative data and implications. </w:t>
      </w:r>
      <w:proofErr w:type="spellStart"/>
      <w:r w:rsidRPr="00F24F18">
        <w:rPr>
          <w:rFonts w:asciiTheme="majorBidi" w:hAnsiTheme="majorBidi" w:cstheme="majorBidi"/>
          <w:i/>
          <w:iCs/>
          <w:sz w:val="24"/>
          <w:szCs w:val="24"/>
        </w:rPr>
        <w:t>Neuropsychoanalysis</w:t>
      </w:r>
      <w:proofErr w:type="spellEnd"/>
      <w:r w:rsidRPr="00F24F18">
        <w:rPr>
          <w:rFonts w:asciiTheme="majorBidi" w:hAnsiTheme="majorBidi" w:cstheme="majorBidi"/>
          <w:i/>
          <w:iCs/>
          <w:sz w:val="24"/>
          <w:szCs w:val="24"/>
        </w:rPr>
        <w:t xml:space="preserve"> 5</w:t>
      </w:r>
      <w:r w:rsidRPr="00F24F18">
        <w:rPr>
          <w:rFonts w:asciiTheme="majorBidi" w:hAnsiTheme="majorBidi" w:cstheme="majorBidi"/>
          <w:sz w:val="24"/>
          <w:szCs w:val="24"/>
        </w:rPr>
        <w:t>, 57–69. doi:10.1080/15294145.2003.</w:t>
      </w:r>
      <w:r w:rsidRPr="00922044">
        <w:rPr>
          <w:rFonts w:asciiTheme="majorBidi" w:hAnsiTheme="majorBidi" w:cstheme="majorBidi"/>
          <w:sz w:val="24"/>
          <w:szCs w:val="24"/>
        </w:rPr>
        <w:t>10773410</w:t>
      </w:r>
    </w:p>
    <w:p w14:paraId="5D2E530E" w14:textId="55353918" w:rsidR="00922044" w:rsidRPr="00922044" w:rsidRDefault="00922044" w:rsidP="0082748C">
      <w:pPr>
        <w:autoSpaceDE w:val="0"/>
        <w:autoSpaceDN w:val="0"/>
        <w:bidi w:val="0"/>
        <w:adjustRightInd w:val="0"/>
        <w:spacing w:after="0" w:line="480" w:lineRule="auto"/>
        <w:rPr>
          <w:rFonts w:asciiTheme="majorBidi" w:hAnsiTheme="majorBidi" w:cstheme="majorBidi"/>
          <w:sz w:val="24"/>
          <w:szCs w:val="24"/>
        </w:rPr>
      </w:pPr>
    </w:p>
    <w:p w14:paraId="75DC34F8" w14:textId="36D75F1F" w:rsidR="00922044" w:rsidRDefault="00922044" w:rsidP="00922044">
      <w:pPr>
        <w:autoSpaceDE w:val="0"/>
        <w:autoSpaceDN w:val="0"/>
        <w:bidi w:val="0"/>
        <w:adjustRightInd w:val="0"/>
        <w:spacing w:after="0" w:line="480" w:lineRule="auto"/>
        <w:rPr>
          <w:rFonts w:asciiTheme="majorBidi" w:hAnsiTheme="majorBidi" w:cstheme="majorBidi"/>
          <w:sz w:val="24"/>
          <w:szCs w:val="24"/>
        </w:rPr>
      </w:pPr>
      <w:r w:rsidRPr="00922044">
        <w:rPr>
          <w:rFonts w:asciiTheme="majorBidi" w:hAnsiTheme="majorBidi" w:cstheme="majorBidi"/>
          <w:sz w:val="24"/>
          <w:szCs w:val="24"/>
        </w:rPr>
        <w:t>Depue,</w:t>
      </w:r>
      <w:ins w:id="2420"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R.A.,</w:t>
      </w:r>
      <w:ins w:id="2421" w:author="Author">
        <w:r w:rsidR="0082748C">
          <w:rPr>
            <w:rFonts w:asciiTheme="majorBidi" w:hAnsiTheme="majorBidi" w:cstheme="majorBidi"/>
            <w:sz w:val="24"/>
            <w:szCs w:val="24"/>
          </w:rPr>
          <w:t xml:space="preserve"> </w:t>
        </w:r>
      </w:ins>
      <w:del w:id="2422" w:author="Author">
        <w:r w:rsidRPr="00922044" w:rsidDel="0082748C">
          <w:rPr>
            <w:rFonts w:asciiTheme="majorBidi" w:hAnsiTheme="majorBidi" w:cstheme="majorBidi"/>
            <w:sz w:val="24"/>
            <w:szCs w:val="24"/>
          </w:rPr>
          <w:delText>and</w:delText>
        </w:r>
      </w:del>
      <w:ins w:id="2423" w:author="Author">
        <w:r w:rsidR="0082748C">
          <w:rPr>
            <w:rFonts w:asciiTheme="majorBidi" w:hAnsiTheme="majorBidi" w:cstheme="majorBidi"/>
            <w:sz w:val="24"/>
            <w:szCs w:val="24"/>
          </w:rPr>
          <w:t xml:space="preserve">&amp; </w:t>
        </w:r>
      </w:ins>
      <w:r w:rsidRPr="00922044">
        <w:rPr>
          <w:rFonts w:asciiTheme="majorBidi" w:hAnsiTheme="majorBidi" w:cstheme="majorBidi"/>
          <w:sz w:val="24"/>
          <w:szCs w:val="24"/>
        </w:rPr>
        <w:t>Collins,</w:t>
      </w:r>
      <w:ins w:id="2424"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P.F.</w:t>
      </w:r>
      <w:ins w:id="2425"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(1999).</w:t>
      </w:r>
      <w:ins w:id="2426"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Neurobiology</w:t>
      </w:r>
      <w:ins w:id="2427"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of</w:t>
      </w:r>
      <w:ins w:id="2428"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the</w:t>
      </w:r>
      <w:ins w:id="2429"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structure</w:t>
      </w:r>
      <w:ins w:id="2430"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of</w:t>
      </w:r>
      <w:ins w:id="2431"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 xml:space="preserve">personality: </w:t>
      </w:r>
      <w:ins w:id="2432" w:author="Author">
        <w:r w:rsidR="0082748C">
          <w:rPr>
            <w:rFonts w:asciiTheme="majorBidi" w:hAnsiTheme="majorBidi" w:cstheme="majorBidi"/>
            <w:sz w:val="24"/>
            <w:szCs w:val="24"/>
          </w:rPr>
          <w:t>D</w:t>
        </w:r>
      </w:ins>
      <w:del w:id="2433" w:author="Author">
        <w:r w:rsidRPr="00922044" w:rsidDel="0082748C">
          <w:rPr>
            <w:rFonts w:asciiTheme="majorBidi" w:hAnsiTheme="majorBidi" w:cstheme="majorBidi"/>
            <w:sz w:val="24"/>
            <w:szCs w:val="24"/>
          </w:rPr>
          <w:delText>d</w:delText>
        </w:r>
      </w:del>
      <w:r w:rsidRPr="00922044">
        <w:rPr>
          <w:rFonts w:asciiTheme="majorBidi" w:hAnsiTheme="majorBidi" w:cstheme="majorBidi"/>
          <w:sz w:val="24"/>
          <w:szCs w:val="24"/>
        </w:rPr>
        <w:t>opamine,</w:t>
      </w:r>
      <w:ins w:id="2434"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facilitation</w:t>
      </w:r>
      <w:ins w:id="2435"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of</w:t>
      </w:r>
      <w:ins w:id="2436"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incentive</w:t>
      </w:r>
      <w:ins w:id="2437"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motivation,</w:t>
      </w:r>
      <w:ins w:id="2438" w:author="Author">
        <w:r w:rsidR="0082748C">
          <w:rPr>
            <w:rFonts w:asciiTheme="majorBidi" w:hAnsiTheme="majorBidi" w:cstheme="majorBidi"/>
            <w:sz w:val="24"/>
            <w:szCs w:val="24"/>
          </w:rPr>
          <w:t xml:space="preserve"> </w:t>
        </w:r>
      </w:ins>
      <w:r w:rsidRPr="00922044">
        <w:rPr>
          <w:rFonts w:asciiTheme="majorBidi" w:hAnsiTheme="majorBidi" w:cstheme="majorBidi"/>
          <w:sz w:val="24"/>
          <w:szCs w:val="24"/>
        </w:rPr>
        <w:t>and</w:t>
      </w:r>
      <w:ins w:id="2439" w:author="Author">
        <w:r w:rsidR="00B47F96">
          <w:rPr>
            <w:rFonts w:asciiTheme="majorBidi" w:hAnsiTheme="majorBidi" w:cstheme="majorBidi"/>
            <w:sz w:val="24"/>
            <w:szCs w:val="24"/>
          </w:rPr>
          <w:t xml:space="preserve"> </w:t>
        </w:r>
      </w:ins>
      <w:r w:rsidRPr="00922044">
        <w:rPr>
          <w:rFonts w:asciiTheme="majorBidi" w:hAnsiTheme="majorBidi" w:cstheme="majorBidi"/>
          <w:sz w:val="24"/>
          <w:szCs w:val="24"/>
        </w:rPr>
        <w:t xml:space="preserve">extraversion. </w:t>
      </w:r>
      <w:r w:rsidRPr="00922044">
        <w:rPr>
          <w:rFonts w:asciiTheme="majorBidi" w:hAnsiTheme="majorBidi" w:cstheme="majorBidi"/>
          <w:i/>
          <w:iCs/>
          <w:sz w:val="24"/>
          <w:szCs w:val="24"/>
        </w:rPr>
        <w:t>Behav</w:t>
      </w:r>
      <w:ins w:id="2440" w:author="Author">
        <w:r w:rsidR="00B47F96">
          <w:rPr>
            <w:rFonts w:asciiTheme="majorBidi" w:hAnsiTheme="majorBidi" w:cstheme="majorBidi"/>
            <w:i/>
            <w:iCs/>
            <w:sz w:val="24"/>
            <w:szCs w:val="24"/>
          </w:rPr>
          <w:t xml:space="preserve">ioral and </w:t>
        </w:r>
      </w:ins>
      <w:del w:id="2441" w:author="Author">
        <w:r w:rsidRPr="00922044" w:rsidDel="00B47F96">
          <w:rPr>
            <w:rFonts w:asciiTheme="majorBidi" w:hAnsiTheme="majorBidi" w:cstheme="majorBidi"/>
            <w:i/>
            <w:iCs/>
            <w:sz w:val="24"/>
            <w:szCs w:val="24"/>
          </w:rPr>
          <w:delText>.</w:delText>
        </w:r>
      </w:del>
      <w:r w:rsidRPr="00922044">
        <w:rPr>
          <w:rFonts w:asciiTheme="majorBidi" w:hAnsiTheme="majorBidi" w:cstheme="majorBidi"/>
          <w:i/>
          <w:iCs/>
          <w:sz w:val="24"/>
          <w:szCs w:val="24"/>
        </w:rPr>
        <w:t>Brain Sci</w:t>
      </w:r>
      <w:ins w:id="2442" w:author="Author">
        <w:r w:rsidR="00B47F96">
          <w:rPr>
            <w:rFonts w:asciiTheme="majorBidi" w:hAnsiTheme="majorBidi" w:cstheme="majorBidi"/>
            <w:i/>
            <w:iCs/>
            <w:sz w:val="24"/>
            <w:szCs w:val="24"/>
          </w:rPr>
          <w:t>ences</w:t>
        </w:r>
        <w:r w:rsidR="00B47F96">
          <w:rPr>
            <w:rFonts w:asciiTheme="majorBidi" w:hAnsiTheme="majorBidi" w:cstheme="majorBidi"/>
            <w:sz w:val="24"/>
            <w:szCs w:val="24"/>
          </w:rPr>
          <w:t>,</w:t>
        </w:r>
      </w:ins>
      <w:del w:id="2443" w:author="Author">
        <w:r w:rsidRPr="00922044" w:rsidDel="00B47F96">
          <w:rPr>
            <w:rFonts w:asciiTheme="majorBidi" w:hAnsiTheme="majorBidi" w:cstheme="majorBidi"/>
            <w:sz w:val="24"/>
            <w:szCs w:val="24"/>
          </w:rPr>
          <w:delText>.</w:delText>
        </w:r>
      </w:del>
      <w:r w:rsidRPr="00922044">
        <w:rPr>
          <w:rFonts w:asciiTheme="majorBidi" w:hAnsiTheme="majorBidi" w:cstheme="majorBidi"/>
          <w:sz w:val="24"/>
          <w:szCs w:val="24"/>
        </w:rPr>
        <w:t xml:space="preserve"> </w:t>
      </w:r>
      <w:r w:rsidRPr="00B30A38">
        <w:rPr>
          <w:rFonts w:asciiTheme="majorBidi" w:hAnsiTheme="majorBidi" w:cstheme="majorBidi"/>
          <w:i/>
          <w:iCs/>
          <w:sz w:val="24"/>
          <w:szCs w:val="24"/>
          <w:rPrChange w:id="2444" w:author="Author">
            <w:rPr>
              <w:rFonts w:asciiTheme="majorBidi" w:hAnsiTheme="majorBidi" w:cstheme="majorBidi"/>
              <w:sz w:val="24"/>
              <w:szCs w:val="24"/>
            </w:rPr>
          </w:rPrChange>
        </w:rPr>
        <w:t>22</w:t>
      </w:r>
      <w:r w:rsidRPr="00922044">
        <w:rPr>
          <w:rFonts w:asciiTheme="majorBidi" w:hAnsiTheme="majorBidi" w:cstheme="majorBidi"/>
          <w:sz w:val="24"/>
          <w:szCs w:val="24"/>
        </w:rPr>
        <w:t>,</w:t>
      </w:r>
      <w:ins w:id="2445" w:author="Author">
        <w:r w:rsidR="00B47F96">
          <w:rPr>
            <w:rFonts w:asciiTheme="majorBidi" w:hAnsiTheme="majorBidi" w:cstheme="majorBidi"/>
            <w:sz w:val="24"/>
            <w:szCs w:val="24"/>
          </w:rPr>
          <w:t xml:space="preserve"> </w:t>
        </w:r>
      </w:ins>
      <w:r w:rsidRPr="00922044">
        <w:rPr>
          <w:rFonts w:asciiTheme="majorBidi" w:hAnsiTheme="majorBidi" w:cstheme="majorBidi"/>
          <w:sz w:val="24"/>
          <w:szCs w:val="24"/>
        </w:rPr>
        <w:t>491–569.</w:t>
      </w:r>
      <w:ins w:id="2446" w:author="Author">
        <w:r w:rsidR="007F4008">
          <w:rPr>
            <w:rFonts w:asciiTheme="majorBidi" w:hAnsiTheme="majorBidi" w:cstheme="majorBidi"/>
            <w:sz w:val="24"/>
            <w:szCs w:val="24"/>
          </w:rPr>
          <w:t xml:space="preserve"> </w:t>
        </w:r>
      </w:ins>
      <w:r w:rsidRPr="00922044">
        <w:rPr>
          <w:rFonts w:asciiTheme="majorBidi" w:hAnsiTheme="majorBidi" w:cstheme="majorBidi"/>
          <w:sz w:val="24"/>
          <w:szCs w:val="24"/>
        </w:rPr>
        <w:t>doi:10.1017/S0140525X99002046</w:t>
      </w:r>
    </w:p>
    <w:p w14:paraId="73859D69" w14:textId="67F4B396" w:rsidR="00922044" w:rsidRPr="00922044" w:rsidDel="00C15676" w:rsidRDefault="00922044" w:rsidP="00922044">
      <w:pPr>
        <w:autoSpaceDE w:val="0"/>
        <w:autoSpaceDN w:val="0"/>
        <w:bidi w:val="0"/>
        <w:adjustRightInd w:val="0"/>
        <w:spacing w:after="0" w:line="480" w:lineRule="auto"/>
        <w:rPr>
          <w:del w:id="2447" w:author="Author"/>
          <w:rFonts w:asciiTheme="majorBidi" w:hAnsiTheme="majorBidi" w:cstheme="majorBidi"/>
          <w:sz w:val="24"/>
          <w:szCs w:val="24"/>
        </w:rPr>
      </w:pPr>
    </w:p>
    <w:p w14:paraId="0B17A741" w14:textId="3D5095FC" w:rsidR="00C15676" w:rsidRPr="00C15676" w:rsidRDefault="00922044" w:rsidP="00C15676">
      <w:pPr>
        <w:bidi w:val="0"/>
        <w:rPr>
          <w:ins w:id="2448" w:author="Author"/>
          <w:rFonts w:ascii="Times New Roman" w:eastAsia="Times New Roman" w:hAnsi="Times New Roman" w:cs="Times New Roman"/>
          <w:sz w:val="24"/>
          <w:szCs w:val="24"/>
        </w:rPr>
      </w:pPr>
      <w:r w:rsidRPr="00922044">
        <w:rPr>
          <w:rFonts w:asciiTheme="majorBidi" w:hAnsiTheme="majorBidi" w:cstheme="majorBidi"/>
          <w:sz w:val="24"/>
          <w:szCs w:val="24"/>
        </w:rPr>
        <w:t>DeYoung,</w:t>
      </w:r>
      <w:ins w:id="2449"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C.G.,</w:t>
      </w:r>
      <w:ins w:id="2450" w:author="Author">
        <w:r w:rsidR="00C15676">
          <w:rPr>
            <w:rFonts w:asciiTheme="majorBidi" w:hAnsiTheme="majorBidi" w:cstheme="majorBidi"/>
            <w:sz w:val="24"/>
            <w:szCs w:val="24"/>
          </w:rPr>
          <w:t xml:space="preserve"> </w:t>
        </w:r>
      </w:ins>
      <w:del w:id="2451" w:author="Author">
        <w:r w:rsidRPr="00922044" w:rsidDel="00C15676">
          <w:rPr>
            <w:rFonts w:asciiTheme="majorBidi" w:hAnsiTheme="majorBidi" w:cstheme="majorBidi"/>
            <w:sz w:val="24"/>
            <w:szCs w:val="24"/>
          </w:rPr>
          <w:delText>and</w:delText>
        </w:r>
      </w:del>
      <w:ins w:id="2452" w:author="Author">
        <w:r w:rsidR="00C15676">
          <w:rPr>
            <w:rFonts w:asciiTheme="majorBidi" w:hAnsiTheme="majorBidi" w:cstheme="majorBidi"/>
            <w:sz w:val="24"/>
            <w:szCs w:val="24"/>
          </w:rPr>
          <w:t xml:space="preserve">&amp; </w:t>
        </w:r>
      </w:ins>
      <w:r w:rsidRPr="00922044">
        <w:rPr>
          <w:rFonts w:asciiTheme="majorBidi" w:hAnsiTheme="majorBidi" w:cstheme="majorBidi"/>
          <w:sz w:val="24"/>
          <w:szCs w:val="24"/>
        </w:rPr>
        <w:t>Gray,</w:t>
      </w:r>
      <w:ins w:id="2453"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J.R.</w:t>
      </w:r>
      <w:ins w:id="2454"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(2009).</w:t>
      </w:r>
      <w:ins w:id="2455" w:author="Author">
        <w:r w:rsidR="00C15676">
          <w:rPr>
            <w:rFonts w:asciiTheme="majorBidi" w:hAnsiTheme="majorBidi" w:cstheme="majorBidi"/>
            <w:sz w:val="24"/>
            <w:szCs w:val="24"/>
          </w:rPr>
          <w:t xml:space="preserve"> </w:t>
        </w:r>
      </w:ins>
      <w:del w:id="2456" w:author="Author">
        <w:r w:rsidRPr="00922044" w:rsidDel="00C15676">
          <w:rPr>
            <w:rFonts w:asciiTheme="majorBidi" w:hAnsiTheme="majorBidi" w:cstheme="majorBidi"/>
            <w:sz w:val="24"/>
            <w:szCs w:val="24"/>
          </w:rPr>
          <w:delText>“</w:delText>
        </w:r>
      </w:del>
      <w:r w:rsidRPr="00922044">
        <w:rPr>
          <w:rFonts w:asciiTheme="majorBidi" w:hAnsiTheme="majorBidi" w:cstheme="majorBidi"/>
          <w:sz w:val="24"/>
          <w:szCs w:val="24"/>
        </w:rPr>
        <w:t>Personality</w:t>
      </w:r>
      <w:ins w:id="2457"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neuroscience:</w:t>
      </w:r>
      <w:ins w:id="2458" w:author="Author">
        <w:r w:rsidR="00C15676">
          <w:rPr>
            <w:rFonts w:asciiTheme="majorBidi" w:hAnsiTheme="majorBidi" w:cstheme="majorBidi"/>
            <w:sz w:val="24"/>
            <w:szCs w:val="24"/>
          </w:rPr>
          <w:t xml:space="preserve"> E</w:t>
        </w:r>
      </w:ins>
      <w:del w:id="2459" w:author="Author">
        <w:r w:rsidRPr="00922044" w:rsidDel="00C15676">
          <w:rPr>
            <w:rFonts w:asciiTheme="majorBidi" w:hAnsiTheme="majorBidi" w:cstheme="majorBidi"/>
            <w:sz w:val="24"/>
            <w:szCs w:val="24"/>
          </w:rPr>
          <w:delText>e</w:delText>
        </w:r>
      </w:del>
      <w:r w:rsidRPr="00922044">
        <w:rPr>
          <w:rFonts w:asciiTheme="majorBidi" w:hAnsiTheme="majorBidi" w:cstheme="majorBidi"/>
          <w:sz w:val="24"/>
          <w:szCs w:val="24"/>
        </w:rPr>
        <w:t>xplaining individual</w:t>
      </w:r>
      <w:ins w:id="2460"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differences</w:t>
      </w:r>
      <w:ins w:id="2461"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in</w:t>
      </w:r>
      <w:ins w:id="2462"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affect,</w:t>
      </w:r>
      <w:ins w:id="2463"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behavior,</w:t>
      </w:r>
      <w:ins w:id="2464"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and</w:t>
      </w:r>
      <w:ins w:id="2465" w:author="Author">
        <w:r w:rsidR="00C15676">
          <w:rPr>
            <w:rFonts w:asciiTheme="majorBidi" w:hAnsiTheme="majorBidi" w:cstheme="majorBidi"/>
            <w:sz w:val="24"/>
            <w:szCs w:val="24"/>
          </w:rPr>
          <w:t xml:space="preserve"> </w:t>
        </w:r>
      </w:ins>
      <w:r w:rsidRPr="00922044">
        <w:rPr>
          <w:rFonts w:asciiTheme="majorBidi" w:hAnsiTheme="majorBidi" w:cstheme="majorBidi"/>
          <w:sz w:val="24"/>
          <w:szCs w:val="24"/>
        </w:rPr>
        <w:t>cognition</w:t>
      </w:r>
      <w:ins w:id="2466" w:author="Author">
        <w:r w:rsidR="00C15676">
          <w:rPr>
            <w:rFonts w:asciiTheme="majorBidi" w:hAnsiTheme="majorBidi" w:cstheme="majorBidi"/>
            <w:sz w:val="24"/>
            <w:szCs w:val="24"/>
          </w:rPr>
          <w:t xml:space="preserve">. </w:t>
        </w:r>
        <w:r w:rsidR="00C15676" w:rsidRPr="00C15676">
          <w:rPr>
            <w:rFonts w:ascii="Times New Roman" w:eastAsia="Times New Roman" w:hAnsi="Times New Roman" w:cs="Times New Roman"/>
            <w:sz w:val="24"/>
            <w:szCs w:val="24"/>
          </w:rPr>
          <w:t xml:space="preserve">In P. J. </w:t>
        </w:r>
        <w:proofErr w:type="spellStart"/>
        <w:r w:rsidR="00C15676" w:rsidRPr="00C15676">
          <w:rPr>
            <w:rFonts w:ascii="Times New Roman" w:eastAsia="Times New Roman" w:hAnsi="Times New Roman" w:cs="Times New Roman"/>
            <w:sz w:val="24"/>
            <w:szCs w:val="24"/>
          </w:rPr>
          <w:t>Corr</w:t>
        </w:r>
        <w:proofErr w:type="spellEnd"/>
        <w:r w:rsidR="00C15676" w:rsidRPr="00C15676">
          <w:rPr>
            <w:rFonts w:ascii="Times New Roman" w:eastAsia="Times New Roman" w:hAnsi="Times New Roman" w:cs="Times New Roman"/>
            <w:sz w:val="24"/>
            <w:szCs w:val="24"/>
          </w:rPr>
          <w:t xml:space="preserve"> &amp; G. Matthews (Eds.), </w:t>
        </w:r>
        <w:r w:rsidR="00C15676" w:rsidRPr="00C15676">
          <w:rPr>
            <w:rFonts w:ascii="Times New Roman" w:eastAsia="Times New Roman" w:hAnsi="Times New Roman" w:cs="Times New Roman"/>
            <w:i/>
            <w:iCs/>
            <w:sz w:val="24"/>
            <w:szCs w:val="24"/>
          </w:rPr>
          <w:t>The Cambridge handbook of personality psychology</w:t>
        </w:r>
        <w:r w:rsidR="00C15676" w:rsidRPr="00C15676">
          <w:rPr>
            <w:rFonts w:ascii="Times New Roman" w:eastAsia="Times New Roman" w:hAnsi="Times New Roman" w:cs="Times New Roman"/>
            <w:sz w:val="24"/>
            <w:szCs w:val="24"/>
          </w:rPr>
          <w:t xml:space="preserve"> (pp. 323-346). New York, NY, US: Cambridge University Press.</w:t>
        </w:r>
      </w:ins>
    </w:p>
    <w:p w14:paraId="319A77CE" w14:textId="146BFA54" w:rsidR="00922044" w:rsidDel="00C15676" w:rsidRDefault="00922044" w:rsidP="00922044">
      <w:pPr>
        <w:autoSpaceDE w:val="0"/>
        <w:autoSpaceDN w:val="0"/>
        <w:bidi w:val="0"/>
        <w:adjustRightInd w:val="0"/>
        <w:spacing w:after="0" w:line="480" w:lineRule="auto"/>
        <w:rPr>
          <w:del w:id="2467" w:author="Author"/>
          <w:rFonts w:asciiTheme="majorBidi" w:hAnsiTheme="majorBidi" w:cstheme="majorBidi"/>
          <w:sz w:val="24"/>
          <w:szCs w:val="24"/>
        </w:rPr>
      </w:pPr>
      <w:del w:id="2468" w:author="Author">
        <w:r w:rsidRPr="00922044" w:rsidDel="00C15676">
          <w:rPr>
            <w:rFonts w:asciiTheme="majorBidi" w:hAnsiTheme="majorBidi" w:cstheme="majorBidi"/>
            <w:sz w:val="24"/>
            <w:szCs w:val="24"/>
          </w:rPr>
          <w:lastRenderedPageBreak/>
          <w:delText xml:space="preserve">,”in </w:delText>
        </w:r>
        <w:r w:rsidRPr="00922044" w:rsidDel="00C15676">
          <w:rPr>
            <w:rFonts w:asciiTheme="majorBidi" w:hAnsiTheme="majorBidi" w:cstheme="majorBidi"/>
            <w:i/>
            <w:iCs/>
            <w:sz w:val="24"/>
            <w:szCs w:val="24"/>
          </w:rPr>
          <w:delText>The Cambridge HandbookofPersonality</w:delText>
        </w:r>
        <w:r w:rsidRPr="00922044" w:rsidDel="00C15676">
          <w:rPr>
            <w:rFonts w:asciiTheme="majorBidi" w:hAnsiTheme="majorBidi" w:cstheme="majorBidi"/>
            <w:sz w:val="24"/>
            <w:szCs w:val="24"/>
          </w:rPr>
          <w:delText>, edsP.J.CorrandG.Matthews(Cambridge,MA: CambridgeUniversityPress).323–346.</w:delText>
        </w:r>
      </w:del>
    </w:p>
    <w:p w14:paraId="797BC638" w14:textId="1C705519" w:rsidR="00D90A1B" w:rsidRPr="00D90A1B" w:rsidDel="00C15676" w:rsidRDefault="00D90A1B" w:rsidP="00D90A1B">
      <w:pPr>
        <w:autoSpaceDE w:val="0"/>
        <w:autoSpaceDN w:val="0"/>
        <w:bidi w:val="0"/>
        <w:adjustRightInd w:val="0"/>
        <w:spacing w:after="0" w:line="480" w:lineRule="auto"/>
        <w:rPr>
          <w:del w:id="2469" w:author="Author"/>
          <w:rFonts w:asciiTheme="majorBidi" w:hAnsiTheme="majorBidi" w:cstheme="majorBidi"/>
          <w:sz w:val="24"/>
          <w:szCs w:val="24"/>
        </w:rPr>
      </w:pPr>
    </w:p>
    <w:p w14:paraId="1C7D5236" w14:textId="0EC7A8F4" w:rsidR="00D90A1B" w:rsidRPr="00D90A1B" w:rsidDel="00C15676" w:rsidRDefault="00D90A1B" w:rsidP="00D90A1B">
      <w:pPr>
        <w:autoSpaceDE w:val="0"/>
        <w:autoSpaceDN w:val="0"/>
        <w:bidi w:val="0"/>
        <w:adjustRightInd w:val="0"/>
        <w:spacing w:after="0" w:line="480" w:lineRule="auto"/>
        <w:rPr>
          <w:del w:id="2470" w:author="Author"/>
          <w:rFonts w:asciiTheme="majorBidi" w:hAnsiTheme="majorBidi" w:cstheme="majorBidi"/>
          <w:sz w:val="24"/>
          <w:szCs w:val="24"/>
        </w:rPr>
      </w:pPr>
    </w:p>
    <w:p w14:paraId="1CA9491F" w14:textId="00DC6C2F" w:rsidR="00D90A1B" w:rsidRPr="00D90A1B" w:rsidRDefault="00D90A1B" w:rsidP="00D90A1B">
      <w:pPr>
        <w:autoSpaceDE w:val="0"/>
        <w:autoSpaceDN w:val="0"/>
        <w:bidi w:val="0"/>
        <w:adjustRightInd w:val="0"/>
        <w:spacing w:after="0" w:line="480" w:lineRule="auto"/>
        <w:rPr>
          <w:rFonts w:asciiTheme="majorBidi" w:hAnsiTheme="majorBidi" w:cstheme="majorBidi"/>
          <w:sz w:val="24"/>
          <w:szCs w:val="24"/>
        </w:rPr>
      </w:pPr>
      <w:r w:rsidRPr="00D90A1B">
        <w:rPr>
          <w:rFonts w:asciiTheme="majorBidi" w:hAnsiTheme="majorBidi" w:cstheme="majorBidi"/>
          <w:sz w:val="24"/>
          <w:szCs w:val="24"/>
        </w:rPr>
        <w:t>DeYoung</w:t>
      </w:r>
      <w:ins w:id="2471"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,C.G.,</w:t>
      </w:r>
      <w:ins w:id="2472"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Hirsch,</w:t>
      </w:r>
      <w:ins w:id="2473"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J.B.,</w:t>
      </w:r>
      <w:ins w:id="2474"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Shane,</w:t>
      </w:r>
      <w:ins w:id="2475"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M.S.,</w:t>
      </w:r>
      <w:ins w:id="2476" w:author="Author">
        <w:r w:rsidR="008833A7">
          <w:rPr>
            <w:rFonts w:asciiTheme="majorBidi" w:hAnsiTheme="majorBidi" w:cstheme="majorBidi"/>
            <w:sz w:val="24"/>
            <w:szCs w:val="24"/>
          </w:rPr>
          <w:t xml:space="preserve"> </w:t>
        </w:r>
      </w:ins>
      <w:proofErr w:type="spellStart"/>
      <w:r w:rsidRPr="00D90A1B">
        <w:rPr>
          <w:rFonts w:asciiTheme="majorBidi" w:hAnsiTheme="majorBidi" w:cstheme="majorBidi"/>
          <w:sz w:val="24"/>
          <w:szCs w:val="24"/>
        </w:rPr>
        <w:t>Papademetris</w:t>
      </w:r>
      <w:proofErr w:type="spellEnd"/>
      <w:r w:rsidRPr="00D90A1B">
        <w:rPr>
          <w:rFonts w:asciiTheme="majorBidi" w:hAnsiTheme="majorBidi" w:cstheme="majorBidi"/>
          <w:sz w:val="24"/>
          <w:szCs w:val="24"/>
        </w:rPr>
        <w:t>,</w:t>
      </w:r>
      <w:ins w:id="2477"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X.,</w:t>
      </w:r>
      <w:ins w:id="2478" w:author="Author">
        <w:r w:rsidR="008833A7">
          <w:rPr>
            <w:rFonts w:asciiTheme="majorBidi" w:hAnsiTheme="majorBidi" w:cstheme="majorBidi"/>
            <w:sz w:val="24"/>
            <w:szCs w:val="24"/>
          </w:rPr>
          <w:t xml:space="preserve"> </w:t>
        </w:r>
      </w:ins>
      <w:proofErr w:type="spellStart"/>
      <w:r w:rsidRPr="00D90A1B">
        <w:rPr>
          <w:rFonts w:asciiTheme="majorBidi" w:hAnsiTheme="majorBidi" w:cstheme="majorBidi"/>
          <w:sz w:val="24"/>
          <w:szCs w:val="24"/>
        </w:rPr>
        <w:t>Rajeevan</w:t>
      </w:r>
      <w:proofErr w:type="spellEnd"/>
      <w:r w:rsidRPr="00D90A1B">
        <w:rPr>
          <w:rFonts w:asciiTheme="majorBidi" w:hAnsiTheme="majorBidi" w:cstheme="majorBidi"/>
          <w:sz w:val="24"/>
          <w:szCs w:val="24"/>
        </w:rPr>
        <w:t>,</w:t>
      </w:r>
      <w:ins w:id="2479"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N.,</w:t>
      </w:r>
      <w:ins w:id="2480" w:author="Author">
        <w:r w:rsidR="008833A7">
          <w:rPr>
            <w:rFonts w:asciiTheme="majorBidi" w:hAnsiTheme="majorBidi" w:cstheme="majorBidi"/>
            <w:sz w:val="24"/>
            <w:szCs w:val="24"/>
          </w:rPr>
          <w:t xml:space="preserve"> </w:t>
        </w:r>
      </w:ins>
      <w:del w:id="2481" w:author="Author">
        <w:r w:rsidRPr="00D90A1B" w:rsidDel="008833A7">
          <w:rPr>
            <w:rFonts w:asciiTheme="majorBidi" w:hAnsiTheme="majorBidi" w:cstheme="majorBidi"/>
            <w:sz w:val="24"/>
            <w:szCs w:val="24"/>
          </w:rPr>
          <w:delText xml:space="preserve">and </w:delText>
        </w:r>
      </w:del>
      <w:ins w:id="2482" w:author="Author">
        <w:r w:rsidR="008833A7">
          <w:rPr>
            <w:rFonts w:asciiTheme="majorBidi" w:hAnsiTheme="majorBidi" w:cstheme="majorBidi"/>
            <w:sz w:val="24"/>
            <w:szCs w:val="24"/>
          </w:rPr>
          <w:t>&amp;</w:t>
        </w:r>
        <w:r w:rsidR="008833A7" w:rsidRPr="00D90A1B">
          <w:rPr>
            <w:rFonts w:asciiTheme="majorBidi" w:hAnsiTheme="majorBidi" w:cstheme="majorBidi"/>
            <w:sz w:val="24"/>
            <w:szCs w:val="24"/>
          </w:rPr>
          <w:t xml:space="preserve"> </w:t>
        </w:r>
      </w:ins>
      <w:r w:rsidRPr="00D90A1B">
        <w:rPr>
          <w:rFonts w:asciiTheme="majorBidi" w:hAnsiTheme="majorBidi" w:cstheme="majorBidi"/>
          <w:sz w:val="24"/>
          <w:szCs w:val="24"/>
        </w:rPr>
        <w:t>Gray,</w:t>
      </w:r>
      <w:ins w:id="2483"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J.R.</w:t>
      </w:r>
      <w:ins w:id="2484"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(2010).</w:t>
      </w:r>
      <w:ins w:id="2485"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Testing</w:t>
      </w:r>
      <w:ins w:id="2486"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predictions</w:t>
      </w:r>
      <w:ins w:id="2487"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from</w:t>
      </w:r>
      <w:ins w:id="2488"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personality</w:t>
      </w:r>
      <w:ins w:id="2489"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 xml:space="preserve">neuroscience: </w:t>
      </w:r>
      <w:ins w:id="2490" w:author="Author">
        <w:r w:rsidR="008833A7">
          <w:rPr>
            <w:rFonts w:asciiTheme="majorBidi" w:hAnsiTheme="majorBidi" w:cstheme="majorBidi"/>
            <w:sz w:val="24"/>
            <w:szCs w:val="24"/>
          </w:rPr>
          <w:t>B</w:t>
        </w:r>
      </w:ins>
      <w:del w:id="2491" w:author="Author">
        <w:r w:rsidRPr="00D90A1B" w:rsidDel="008833A7">
          <w:rPr>
            <w:rFonts w:asciiTheme="majorBidi" w:hAnsiTheme="majorBidi" w:cstheme="majorBidi"/>
            <w:sz w:val="24"/>
            <w:szCs w:val="24"/>
          </w:rPr>
          <w:delText>b</w:delText>
        </w:r>
      </w:del>
      <w:r w:rsidRPr="00D90A1B">
        <w:rPr>
          <w:rFonts w:asciiTheme="majorBidi" w:hAnsiTheme="majorBidi" w:cstheme="majorBidi"/>
          <w:sz w:val="24"/>
          <w:szCs w:val="24"/>
        </w:rPr>
        <w:t>rain</w:t>
      </w:r>
      <w:ins w:id="2492"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structures</w:t>
      </w:r>
      <w:ins w:id="2493"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and</w:t>
      </w:r>
      <w:ins w:id="2494"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the</w:t>
      </w:r>
      <w:ins w:id="2495" w:author="Author">
        <w:r w:rsidR="008833A7">
          <w:rPr>
            <w:rFonts w:asciiTheme="majorBidi" w:hAnsiTheme="majorBidi" w:cstheme="majorBidi"/>
            <w:sz w:val="24"/>
            <w:szCs w:val="24"/>
          </w:rPr>
          <w:t xml:space="preserve"> </w:t>
        </w:r>
      </w:ins>
      <w:proofErr w:type="spellStart"/>
      <w:r w:rsidRPr="00D90A1B">
        <w:rPr>
          <w:rFonts w:asciiTheme="majorBidi" w:hAnsiTheme="majorBidi" w:cstheme="majorBidi"/>
          <w:sz w:val="24"/>
          <w:szCs w:val="24"/>
        </w:rPr>
        <w:t>BigFive</w:t>
      </w:r>
      <w:proofErr w:type="spellEnd"/>
      <w:r w:rsidRPr="00D90A1B">
        <w:rPr>
          <w:rFonts w:asciiTheme="majorBidi" w:hAnsiTheme="majorBidi" w:cstheme="majorBidi"/>
          <w:sz w:val="24"/>
          <w:szCs w:val="24"/>
        </w:rPr>
        <w:t xml:space="preserve">. </w:t>
      </w:r>
      <w:r w:rsidRPr="00D90A1B">
        <w:rPr>
          <w:rFonts w:asciiTheme="majorBidi" w:hAnsiTheme="majorBidi" w:cstheme="majorBidi"/>
          <w:i/>
          <w:iCs/>
          <w:sz w:val="24"/>
          <w:szCs w:val="24"/>
        </w:rPr>
        <w:t>Psychol</w:t>
      </w:r>
      <w:ins w:id="2496" w:author="Author">
        <w:r w:rsidR="008833A7">
          <w:rPr>
            <w:rFonts w:asciiTheme="majorBidi" w:hAnsiTheme="majorBidi" w:cstheme="majorBidi"/>
            <w:i/>
            <w:iCs/>
            <w:sz w:val="24"/>
            <w:szCs w:val="24"/>
          </w:rPr>
          <w:t xml:space="preserve">ogical </w:t>
        </w:r>
      </w:ins>
      <w:del w:id="2497" w:author="Author">
        <w:r w:rsidRPr="00D90A1B" w:rsidDel="008833A7">
          <w:rPr>
            <w:rFonts w:asciiTheme="majorBidi" w:hAnsiTheme="majorBidi" w:cstheme="majorBidi"/>
            <w:i/>
            <w:iCs/>
            <w:sz w:val="24"/>
            <w:szCs w:val="24"/>
          </w:rPr>
          <w:delText>.</w:delText>
        </w:r>
      </w:del>
      <w:r w:rsidRPr="00D90A1B">
        <w:rPr>
          <w:rFonts w:asciiTheme="majorBidi" w:hAnsiTheme="majorBidi" w:cstheme="majorBidi"/>
          <w:i/>
          <w:iCs/>
          <w:sz w:val="24"/>
          <w:szCs w:val="24"/>
        </w:rPr>
        <w:t>Sci</w:t>
      </w:r>
      <w:ins w:id="2498" w:author="Author">
        <w:r w:rsidR="008833A7" w:rsidRPr="00B30A38">
          <w:rPr>
            <w:rFonts w:asciiTheme="majorBidi" w:hAnsiTheme="majorBidi" w:cstheme="majorBidi"/>
            <w:i/>
            <w:iCs/>
            <w:sz w:val="24"/>
            <w:szCs w:val="24"/>
            <w:rPrChange w:id="2499" w:author="Author">
              <w:rPr>
                <w:rFonts w:asciiTheme="majorBidi" w:hAnsiTheme="majorBidi" w:cstheme="majorBidi"/>
                <w:sz w:val="24"/>
                <w:szCs w:val="24"/>
              </w:rPr>
            </w:rPrChange>
          </w:rPr>
          <w:t>ence,</w:t>
        </w:r>
      </w:ins>
      <w:del w:id="2500" w:author="Author">
        <w:r w:rsidRPr="00B30A38" w:rsidDel="008833A7">
          <w:rPr>
            <w:rFonts w:asciiTheme="majorBidi" w:hAnsiTheme="majorBidi" w:cstheme="majorBidi"/>
            <w:i/>
            <w:iCs/>
            <w:sz w:val="24"/>
            <w:szCs w:val="24"/>
            <w:rPrChange w:id="2501" w:author="Author">
              <w:rPr>
                <w:rFonts w:asciiTheme="majorBidi" w:hAnsiTheme="majorBidi" w:cstheme="majorBidi"/>
                <w:sz w:val="24"/>
                <w:szCs w:val="24"/>
              </w:rPr>
            </w:rPrChange>
          </w:rPr>
          <w:delText>.</w:delText>
        </w:r>
      </w:del>
      <w:r w:rsidRPr="00B30A38">
        <w:rPr>
          <w:rFonts w:asciiTheme="majorBidi" w:hAnsiTheme="majorBidi" w:cstheme="majorBidi"/>
          <w:i/>
          <w:iCs/>
          <w:sz w:val="24"/>
          <w:szCs w:val="24"/>
          <w:rPrChange w:id="2502" w:author="Author">
            <w:rPr>
              <w:rFonts w:asciiTheme="majorBidi" w:hAnsiTheme="majorBidi" w:cstheme="majorBidi"/>
              <w:sz w:val="24"/>
              <w:szCs w:val="24"/>
            </w:rPr>
          </w:rPrChange>
        </w:rPr>
        <w:t xml:space="preserve"> 21</w:t>
      </w:r>
      <w:r w:rsidRPr="00D90A1B">
        <w:rPr>
          <w:rFonts w:asciiTheme="majorBidi" w:hAnsiTheme="majorBidi" w:cstheme="majorBidi"/>
          <w:sz w:val="24"/>
          <w:szCs w:val="24"/>
        </w:rPr>
        <w:t>,</w:t>
      </w:r>
      <w:ins w:id="2503"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820–828</w:t>
      </w:r>
      <w:ins w:id="2504" w:author="Author">
        <w:r w:rsidR="008833A7">
          <w:rPr>
            <w:rFonts w:asciiTheme="majorBidi" w:hAnsiTheme="majorBidi" w:cstheme="majorBidi"/>
            <w:sz w:val="24"/>
            <w:szCs w:val="24"/>
          </w:rPr>
          <w:t xml:space="preserve"> </w:t>
        </w:r>
      </w:ins>
      <w:r w:rsidRPr="00D90A1B">
        <w:rPr>
          <w:rFonts w:asciiTheme="majorBidi" w:hAnsiTheme="majorBidi" w:cstheme="majorBidi"/>
          <w:sz w:val="24"/>
          <w:szCs w:val="24"/>
        </w:rPr>
        <w:t>.</w:t>
      </w:r>
      <w:proofErr w:type="spellStart"/>
      <w:r w:rsidRPr="00D90A1B">
        <w:rPr>
          <w:rFonts w:asciiTheme="majorBidi" w:hAnsiTheme="majorBidi" w:cstheme="majorBidi"/>
          <w:sz w:val="24"/>
          <w:szCs w:val="24"/>
        </w:rPr>
        <w:t>doi</w:t>
      </w:r>
      <w:proofErr w:type="spellEnd"/>
      <w:r w:rsidRPr="00D90A1B">
        <w:rPr>
          <w:rFonts w:asciiTheme="majorBidi" w:hAnsiTheme="majorBidi" w:cstheme="majorBidi"/>
          <w:sz w:val="24"/>
          <w:szCs w:val="24"/>
        </w:rPr>
        <w:t>: 10.1177/0956797610370159</w:t>
      </w:r>
    </w:p>
    <w:p w14:paraId="228640ED" w14:textId="77777777" w:rsidR="00F24F18" w:rsidRPr="00D90A1B" w:rsidRDefault="00F24F18" w:rsidP="00F24F18">
      <w:pPr>
        <w:autoSpaceDE w:val="0"/>
        <w:autoSpaceDN w:val="0"/>
        <w:bidi w:val="0"/>
        <w:adjustRightInd w:val="0"/>
        <w:spacing w:after="0" w:line="240" w:lineRule="auto"/>
        <w:rPr>
          <w:rFonts w:asciiTheme="majorBidi" w:hAnsiTheme="majorBidi" w:cstheme="majorBidi"/>
          <w:sz w:val="24"/>
          <w:szCs w:val="24"/>
        </w:rPr>
      </w:pPr>
      <w:r w:rsidRPr="00D90A1B">
        <w:rPr>
          <w:rFonts w:asciiTheme="majorBidi" w:hAnsiTheme="majorBidi" w:cstheme="majorBidi"/>
          <w:color w:val="000000"/>
          <w:sz w:val="24"/>
          <w:szCs w:val="24"/>
        </w:rPr>
        <w:t>DeYoung, C. G., Peterson, J. B., &amp; Higgins, D. M</w:t>
      </w:r>
      <w:r w:rsidRPr="00B30A38">
        <w:rPr>
          <w:rFonts w:asciiTheme="majorBidi" w:hAnsiTheme="majorBidi" w:cstheme="majorBidi"/>
          <w:color w:val="000000" w:themeColor="text1"/>
          <w:sz w:val="24"/>
          <w:szCs w:val="24"/>
          <w:rPrChange w:id="2505" w:author="Author">
            <w:rPr>
              <w:rFonts w:asciiTheme="majorBidi" w:hAnsiTheme="majorBidi" w:cstheme="majorBidi"/>
              <w:color w:val="000000"/>
              <w:sz w:val="24"/>
              <w:szCs w:val="24"/>
            </w:rPr>
          </w:rPrChange>
        </w:rPr>
        <w:t>. (</w:t>
      </w:r>
      <w:r w:rsidRPr="00B30A38">
        <w:rPr>
          <w:rFonts w:asciiTheme="majorBidi" w:hAnsiTheme="majorBidi" w:cstheme="majorBidi"/>
          <w:color w:val="000000" w:themeColor="text1"/>
          <w:sz w:val="24"/>
          <w:szCs w:val="24"/>
          <w:rPrChange w:id="2506" w:author="Author">
            <w:rPr>
              <w:rFonts w:asciiTheme="majorBidi" w:hAnsiTheme="majorBidi" w:cstheme="majorBidi"/>
              <w:color w:val="000081"/>
              <w:sz w:val="24"/>
              <w:szCs w:val="24"/>
            </w:rPr>
          </w:rPrChange>
        </w:rPr>
        <w:t>2002</w:t>
      </w:r>
      <w:r w:rsidRPr="00B30A38">
        <w:rPr>
          <w:rFonts w:asciiTheme="majorBidi" w:hAnsiTheme="majorBidi" w:cstheme="majorBidi"/>
          <w:color w:val="000000" w:themeColor="text1"/>
          <w:sz w:val="24"/>
          <w:szCs w:val="24"/>
          <w:rPrChange w:id="2507" w:author="Author">
            <w:rPr>
              <w:rFonts w:asciiTheme="majorBidi" w:hAnsiTheme="majorBidi" w:cstheme="majorBidi"/>
              <w:color w:val="000000"/>
              <w:sz w:val="24"/>
              <w:szCs w:val="24"/>
            </w:rPr>
          </w:rPrChange>
        </w:rPr>
        <w:t xml:space="preserve">). </w:t>
      </w:r>
      <w:r w:rsidRPr="00D90A1B">
        <w:rPr>
          <w:rFonts w:asciiTheme="majorBidi" w:hAnsiTheme="majorBidi" w:cstheme="majorBidi"/>
          <w:color w:val="000000"/>
          <w:sz w:val="24"/>
          <w:szCs w:val="24"/>
        </w:rPr>
        <w:t xml:space="preserve">Higher-order factors of the big five predict conformity: Are there neuroses of health? </w:t>
      </w:r>
      <w:r w:rsidRPr="00D90A1B">
        <w:rPr>
          <w:rFonts w:asciiTheme="majorBidi" w:hAnsiTheme="majorBidi" w:cstheme="majorBidi"/>
          <w:i/>
          <w:iCs/>
          <w:color w:val="000000"/>
          <w:sz w:val="24"/>
          <w:szCs w:val="24"/>
        </w:rPr>
        <w:t>Personality and Individual Differences, 33</w:t>
      </w:r>
      <w:r w:rsidRPr="00D90A1B">
        <w:rPr>
          <w:rFonts w:asciiTheme="majorBidi" w:hAnsiTheme="majorBidi" w:cstheme="majorBidi"/>
          <w:color w:val="000000"/>
          <w:sz w:val="24"/>
          <w:szCs w:val="24"/>
        </w:rPr>
        <w:t>, 533–552.</w:t>
      </w:r>
    </w:p>
    <w:p w14:paraId="677D8D2C" w14:textId="77777777" w:rsidR="00D90A1B" w:rsidRPr="00D90A1B" w:rsidDel="008833A7" w:rsidRDefault="00D90A1B" w:rsidP="00F24F18">
      <w:pPr>
        <w:autoSpaceDE w:val="0"/>
        <w:autoSpaceDN w:val="0"/>
        <w:bidi w:val="0"/>
        <w:adjustRightInd w:val="0"/>
        <w:spacing w:after="0" w:line="240" w:lineRule="auto"/>
        <w:rPr>
          <w:del w:id="2508" w:author="Author"/>
          <w:rFonts w:asciiTheme="majorBidi" w:hAnsiTheme="majorBidi" w:cstheme="majorBidi"/>
          <w:sz w:val="24"/>
          <w:szCs w:val="24"/>
        </w:rPr>
      </w:pPr>
    </w:p>
    <w:p w14:paraId="7A9AE7B7" w14:textId="77777777" w:rsidR="00D90A1B" w:rsidRPr="00D90A1B" w:rsidRDefault="00D90A1B" w:rsidP="00D90A1B">
      <w:pPr>
        <w:autoSpaceDE w:val="0"/>
        <w:autoSpaceDN w:val="0"/>
        <w:bidi w:val="0"/>
        <w:adjustRightInd w:val="0"/>
        <w:spacing w:after="0" w:line="240" w:lineRule="auto"/>
        <w:rPr>
          <w:rFonts w:asciiTheme="majorBidi" w:hAnsiTheme="majorBidi" w:cstheme="majorBidi"/>
          <w:sz w:val="24"/>
          <w:szCs w:val="24"/>
        </w:rPr>
      </w:pPr>
    </w:p>
    <w:p w14:paraId="73111A6C" w14:textId="2ACA78E6" w:rsidR="00D90A1B" w:rsidRPr="00D90A1B" w:rsidRDefault="00D90A1B" w:rsidP="00D90A1B">
      <w:pPr>
        <w:autoSpaceDE w:val="0"/>
        <w:autoSpaceDN w:val="0"/>
        <w:bidi w:val="0"/>
        <w:adjustRightInd w:val="0"/>
        <w:spacing w:after="0" w:line="240" w:lineRule="auto"/>
        <w:rPr>
          <w:rFonts w:asciiTheme="majorBidi" w:hAnsiTheme="majorBidi" w:cstheme="majorBidi"/>
          <w:sz w:val="24"/>
          <w:szCs w:val="24"/>
        </w:rPr>
      </w:pPr>
      <w:r w:rsidRPr="00D90A1B">
        <w:rPr>
          <w:rFonts w:asciiTheme="majorBidi" w:hAnsiTheme="majorBidi" w:cstheme="majorBidi"/>
          <w:sz w:val="24"/>
          <w:szCs w:val="24"/>
        </w:rPr>
        <w:t>DeYoung,</w:t>
      </w:r>
      <w:ins w:id="2509"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C.D.,</w:t>
      </w:r>
      <w:ins w:id="2510"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Peterson,</w:t>
      </w:r>
      <w:ins w:id="2511"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J.B.,</w:t>
      </w:r>
      <w:ins w:id="2512" w:author="Author">
        <w:r w:rsidR="002E4518">
          <w:rPr>
            <w:rFonts w:asciiTheme="majorBidi" w:hAnsiTheme="majorBidi" w:cstheme="majorBidi"/>
            <w:sz w:val="24"/>
            <w:szCs w:val="24"/>
          </w:rPr>
          <w:t xml:space="preserve"> </w:t>
        </w:r>
      </w:ins>
      <w:del w:id="2513" w:author="Author">
        <w:r w:rsidRPr="00D90A1B" w:rsidDel="002E4518">
          <w:rPr>
            <w:rFonts w:asciiTheme="majorBidi" w:hAnsiTheme="majorBidi" w:cstheme="majorBidi"/>
            <w:sz w:val="24"/>
            <w:szCs w:val="24"/>
          </w:rPr>
          <w:delText>and</w:delText>
        </w:r>
      </w:del>
      <w:ins w:id="2514" w:author="Author">
        <w:r w:rsidR="002E4518">
          <w:rPr>
            <w:rFonts w:asciiTheme="majorBidi" w:hAnsiTheme="majorBidi" w:cstheme="majorBidi"/>
            <w:sz w:val="24"/>
            <w:szCs w:val="24"/>
          </w:rPr>
          <w:t xml:space="preserve">&amp; </w:t>
        </w:r>
      </w:ins>
      <w:r w:rsidRPr="00D90A1B">
        <w:rPr>
          <w:rFonts w:asciiTheme="majorBidi" w:hAnsiTheme="majorBidi" w:cstheme="majorBidi"/>
          <w:sz w:val="24"/>
          <w:szCs w:val="24"/>
        </w:rPr>
        <w:t>Higgins,</w:t>
      </w:r>
      <w:ins w:id="2515"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D.M.</w:t>
      </w:r>
      <w:ins w:id="2516"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(2005).</w:t>
      </w:r>
      <w:ins w:id="2517"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Sources of</w:t>
      </w:r>
      <w:ins w:id="2518" w:author="Author">
        <w:r w:rsidR="002E4518">
          <w:rPr>
            <w:rFonts w:asciiTheme="majorBidi" w:hAnsiTheme="majorBidi" w:cstheme="majorBidi"/>
            <w:sz w:val="24"/>
            <w:szCs w:val="24"/>
          </w:rPr>
          <w:t xml:space="preserve"> </w:t>
        </w:r>
      </w:ins>
      <w:del w:id="2519" w:author="Author">
        <w:r w:rsidRPr="00D90A1B" w:rsidDel="002E4518">
          <w:rPr>
            <w:rFonts w:asciiTheme="majorBidi" w:hAnsiTheme="majorBidi" w:cstheme="majorBidi"/>
            <w:sz w:val="24"/>
            <w:szCs w:val="24"/>
          </w:rPr>
          <w:delText xml:space="preserve"> </w:delText>
        </w:r>
      </w:del>
      <w:r w:rsidRPr="00D90A1B">
        <w:rPr>
          <w:rFonts w:asciiTheme="majorBidi" w:hAnsiTheme="majorBidi" w:cstheme="majorBidi"/>
          <w:sz w:val="24"/>
          <w:szCs w:val="24"/>
        </w:rPr>
        <w:t>openness/intellect:</w:t>
      </w:r>
      <w:ins w:id="2520" w:author="Author">
        <w:r w:rsidR="002E4518">
          <w:rPr>
            <w:rFonts w:asciiTheme="majorBidi" w:hAnsiTheme="majorBidi" w:cstheme="majorBidi"/>
            <w:sz w:val="24"/>
            <w:szCs w:val="24"/>
          </w:rPr>
          <w:t xml:space="preserve"> C</w:t>
        </w:r>
      </w:ins>
      <w:del w:id="2521" w:author="Author">
        <w:r w:rsidRPr="00D90A1B" w:rsidDel="002E4518">
          <w:rPr>
            <w:rFonts w:asciiTheme="majorBidi" w:hAnsiTheme="majorBidi" w:cstheme="majorBidi"/>
            <w:sz w:val="24"/>
            <w:szCs w:val="24"/>
          </w:rPr>
          <w:delText>c</w:delText>
        </w:r>
      </w:del>
      <w:r w:rsidRPr="00D90A1B">
        <w:rPr>
          <w:rFonts w:asciiTheme="majorBidi" w:hAnsiTheme="majorBidi" w:cstheme="majorBidi"/>
          <w:sz w:val="24"/>
          <w:szCs w:val="24"/>
        </w:rPr>
        <w:t>ognitive</w:t>
      </w:r>
      <w:ins w:id="2522"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and</w:t>
      </w:r>
      <w:ins w:id="2523"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neuropsychological</w:t>
      </w:r>
      <w:ins w:id="2524"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correlates</w:t>
      </w:r>
      <w:ins w:id="2525"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of</w:t>
      </w:r>
      <w:ins w:id="2526"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the fifth</w:t>
      </w:r>
      <w:ins w:id="2527"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factor</w:t>
      </w:r>
      <w:ins w:id="2528"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of</w:t>
      </w:r>
      <w:ins w:id="2529"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 xml:space="preserve">personality. </w:t>
      </w:r>
      <w:r w:rsidRPr="00D90A1B">
        <w:rPr>
          <w:rFonts w:asciiTheme="majorBidi" w:hAnsiTheme="majorBidi" w:cstheme="majorBidi"/>
          <w:i/>
          <w:iCs/>
          <w:sz w:val="24"/>
          <w:szCs w:val="24"/>
        </w:rPr>
        <w:t>J</w:t>
      </w:r>
      <w:ins w:id="2530" w:author="Author">
        <w:r w:rsidR="002E4518">
          <w:rPr>
            <w:rFonts w:asciiTheme="majorBidi" w:hAnsiTheme="majorBidi" w:cstheme="majorBidi"/>
            <w:i/>
            <w:iCs/>
            <w:sz w:val="24"/>
            <w:szCs w:val="24"/>
          </w:rPr>
          <w:t>ournal of</w:t>
        </w:r>
      </w:ins>
      <w:del w:id="2531" w:author="Author">
        <w:r w:rsidRPr="00D90A1B" w:rsidDel="002E4518">
          <w:rPr>
            <w:rFonts w:asciiTheme="majorBidi" w:hAnsiTheme="majorBidi" w:cstheme="majorBidi"/>
            <w:i/>
            <w:iCs/>
            <w:sz w:val="24"/>
            <w:szCs w:val="24"/>
          </w:rPr>
          <w:delText>.</w:delText>
        </w:r>
      </w:del>
      <w:r w:rsidRPr="00D90A1B">
        <w:rPr>
          <w:rFonts w:asciiTheme="majorBidi" w:hAnsiTheme="majorBidi" w:cstheme="majorBidi"/>
          <w:i/>
          <w:iCs/>
          <w:sz w:val="24"/>
          <w:szCs w:val="24"/>
        </w:rPr>
        <w:t xml:space="preserve"> Pers</w:t>
      </w:r>
      <w:ins w:id="2532" w:author="Author">
        <w:r w:rsidR="002E4518" w:rsidRPr="00B30A38">
          <w:rPr>
            <w:rFonts w:asciiTheme="majorBidi" w:hAnsiTheme="majorBidi" w:cstheme="majorBidi"/>
            <w:i/>
            <w:iCs/>
            <w:sz w:val="24"/>
            <w:szCs w:val="24"/>
            <w:rPrChange w:id="2533" w:author="Author">
              <w:rPr>
                <w:rFonts w:asciiTheme="majorBidi" w:hAnsiTheme="majorBidi" w:cstheme="majorBidi"/>
                <w:sz w:val="24"/>
                <w:szCs w:val="24"/>
              </w:rPr>
            </w:rPrChange>
          </w:rPr>
          <w:t>onality,</w:t>
        </w:r>
      </w:ins>
      <w:del w:id="2534" w:author="Author">
        <w:r w:rsidRPr="00B30A38" w:rsidDel="002E4518">
          <w:rPr>
            <w:rFonts w:asciiTheme="majorBidi" w:hAnsiTheme="majorBidi" w:cstheme="majorBidi"/>
            <w:i/>
            <w:iCs/>
            <w:sz w:val="24"/>
            <w:szCs w:val="24"/>
            <w:rPrChange w:id="2535" w:author="Author">
              <w:rPr>
                <w:rFonts w:asciiTheme="majorBidi" w:hAnsiTheme="majorBidi" w:cstheme="majorBidi"/>
                <w:sz w:val="24"/>
                <w:szCs w:val="24"/>
              </w:rPr>
            </w:rPrChange>
          </w:rPr>
          <w:delText>.</w:delText>
        </w:r>
      </w:del>
      <w:r w:rsidRPr="00B30A38">
        <w:rPr>
          <w:rFonts w:asciiTheme="majorBidi" w:hAnsiTheme="majorBidi" w:cstheme="majorBidi"/>
          <w:i/>
          <w:iCs/>
          <w:sz w:val="24"/>
          <w:szCs w:val="24"/>
          <w:rPrChange w:id="2536" w:author="Author">
            <w:rPr>
              <w:rFonts w:asciiTheme="majorBidi" w:hAnsiTheme="majorBidi" w:cstheme="majorBidi"/>
              <w:sz w:val="24"/>
              <w:szCs w:val="24"/>
            </w:rPr>
          </w:rPrChange>
        </w:rPr>
        <w:t xml:space="preserve"> 73</w:t>
      </w:r>
      <w:r w:rsidRPr="00D90A1B">
        <w:rPr>
          <w:rFonts w:asciiTheme="majorBidi" w:hAnsiTheme="majorBidi" w:cstheme="majorBidi"/>
          <w:sz w:val="24"/>
          <w:szCs w:val="24"/>
        </w:rPr>
        <w:t>,</w:t>
      </w:r>
      <w:ins w:id="2537"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825–858.</w:t>
      </w:r>
      <w:ins w:id="2538" w:author="Author">
        <w:r w:rsidR="002E4518">
          <w:rPr>
            <w:rFonts w:asciiTheme="majorBidi" w:hAnsiTheme="majorBidi" w:cstheme="majorBidi"/>
            <w:sz w:val="24"/>
            <w:szCs w:val="24"/>
          </w:rPr>
          <w:t xml:space="preserve"> </w:t>
        </w:r>
      </w:ins>
      <w:r w:rsidRPr="00D90A1B">
        <w:rPr>
          <w:rFonts w:asciiTheme="majorBidi" w:hAnsiTheme="majorBidi" w:cstheme="majorBidi"/>
          <w:sz w:val="24"/>
          <w:szCs w:val="24"/>
        </w:rPr>
        <w:t>doi:10.1111/j.1467- 6494.2005.00330.x</w:t>
      </w:r>
    </w:p>
    <w:p w14:paraId="2437E6B7" w14:textId="77777777" w:rsidR="00D90A1B" w:rsidRPr="00D90A1B" w:rsidRDefault="00D90A1B" w:rsidP="00D90A1B">
      <w:pPr>
        <w:autoSpaceDE w:val="0"/>
        <w:autoSpaceDN w:val="0"/>
        <w:bidi w:val="0"/>
        <w:adjustRightInd w:val="0"/>
        <w:spacing w:after="0" w:line="240" w:lineRule="auto"/>
        <w:rPr>
          <w:rFonts w:asciiTheme="majorBidi" w:hAnsiTheme="majorBidi" w:cstheme="majorBidi"/>
          <w:sz w:val="24"/>
          <w:szCs w:val="24"/>
        </w:rPr>
      </w:pPr>
    </w:p>
    <w:p w14:paraId="37D55A0C" w14:textId="7CAC328C" w:rsidR="009868DB" w:rsidDel="007E58B2" w:rsidRDefault="006F10BB" w:rsidP="007E58B2">
      <w:pPr>
        <w:autoSpaceDE w:val="0"/>
        <w:autoSpaceDN w:val="0"/>
        <w:bidi w:val="0"/>
        <w:adjustRightInd w:val="0"/>
        <w:spacing w:after="0" w:line="240" w:lineRule="auto"/>
        <w:rPr>
          <w:del w:id="2539" w:author="Author"/>
          <w:rFonts w:asciiTheme="majorBidi" w:hAnsiTheme="majorBidi" w:cstheme="majorBidi"/>
          <w:sz w:val="24"/>
          <w:szCs w:val="24"/>
        </w:rPr>
      </w:pPr>
      <w:r w:rsidRPr="00D90A1B">
        <w:rPr>
          <w:rFonts w:asciiTheme="majorBidi" w:hAnsiTheme="majorBidi" w:cstheme="majorBidi"/>
          <w:sz w:val="24"/>
          <w:szCs w:val="24"/>
        </w:rPr>
        <w:t>Fisher,</w:t>
      </w:r>
      <w:r w:rsidR="00F24F18" w:rsidRPr="00D90A1B">
        <w:rPr>
          <w:rFonts w:asciiTheme="majorBidi" w:hAnsiTheme="majorBidi" w:cstheme="majorBidi"/>
          <w:sz w:val="24"/>
          <w:szCs w:val="24"/>
        </w:rPr>
        <w:t xml:space="preserve"> </w:t>
      </w:r>
      <w:r w:rsidRPr="00D90A1B">
        <w:rPr>
          <w:rFonts w:asciiTheme="majorBidi" w:hAnsiTheme="majorBidi" w:cstheme="majorBidi"/>
          <w:sz w:val="24"/>
          <w:szCs w:val="24"/>
        </w:rPr>
        <w:t>H.</w:t>
      </w:r>
      <w:r w:rsidR="00F24F18" w:rsidRPr="00D90A1B">
        <w:rPr>
          <w:rFonts w:asciiTheme="majorBidi" w:hAnsiTheme="majorBidi" w:cstheme="majorBidi"/>
          <w:sz w:val="24"/>
          <w:szCs w:val="24"/>
        </w:rPr>
        <w:t xml:space="preserve"> </w:t>
      </w:r>
      <w:r w:rsidRPr="00D90A1B">
        <w:rPr>
          <w:rFonts w:asciiTheme="majorBidi" w:hAnsiTheme="majorBidi" w:cstheme="majorBidi"/>
          <w:sz w:val="24"/>
          <w:szCs w:val="24"/>
        </w:rPr>
        <w:t>E.,</w:t>
      </w:r>
      <w:ins w:id="2540"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Rich,</w:t>
      </w:r>
      <w:r w:rsidR="00F24F18" w:rsidRPr="00D90A1B">
        <w:rPr>
          <w:rFonts w:asciiTheme="majorBidi" w:hAnsiTheme="majorBidi" w:cstheme="majorBidi"/>
          <w:sz w:val="24"/>
          <w:szCs w:val="24"/>
        </w:rPr>
        <w:t xml:space="preserve"> </w:t>
      </w:r>
      <w:r w:rsidRPr="00D90A1B">
        <w:rPr>
          <w:rFonts w:asciiTheme="majorBidi" w:hAnsiTheme="majorBidi" w:cstheme="majorBidi"/>
          <w:sz w:val="24"/>
          <w:szCs w:val="24"/>
        </w:rPr>
        <w:t>J.,</w:t>
      </w:r>
      <w:ins w:id="2541"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Island,</w:t>
      </w:r>
      <w:ins w:id="2542"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H.D.,</w:t>
      </w:r>
      <w:ins w:id="2543" w:author="Author">
        <w:r w:rsidR="006334A1">
          <w:rPr>
            <w:rFonts w:asciiTheme="majorBidi" w:hAnsiTheme="majorBidi" w:cstheme="majorBidi"/>
            <w:sz w:val="24"/>
            <w:szCs w:val="24"/>
          </w:rPr>
          <w:t xml:space="preserve"> </w:t>
        </w:r>
      </w:ins>
      <w:del w:id="2544" w:author="Author">
        <w:r w:rsidRPr="00D90A1B" w:rsidDel="006334A1">
          <w:rPr>
            <w:rFonts w:asciiTheme="majorBidi" w:hAnsiTheme="majorBidi" w:cstheme="majorBidi"/>
            <w:sz w:val="24"/>
            <w:szCs w:val="24"/>
          </w:rPr>
          <w:delText>and</w:delText>
        </w:r>
      </w:del>
      <w:ins w:id="2545" w:author="Author">
        <w:r w:rsidR="006334A1">
          <w:rPr>
            <w:rFonts w:asciiTheme="majorBidi" w:hAnsiTheme="majorBidi" w:cstheme="majorBidi"/>
            <w:sz w:val="24"/>
            <w:szCs w:val="24"/>
          </w:rPr>
          <w:t xml:space="preserve">&amp; </w:t>
        </w:r>
      </w:ins>
      <w:r w:rsidRPr="00D90A1B">
        <w:rPr>
          <w:rFonts w:asciiTheme="majorBidi" w:hAnsiTheme="majorBidi" w:cstheme="majorBidi"/>
          <w:sz w:val="24"/>
          <w:szCs w:val="24"/>
        </w:rPr>
        <w:t>Marchalik,</w:t>
      </w:r>
      <w:ins w:id="2546"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D.</w:t>
      </w:r>
      <w:ins w:id="2547"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(2010a).</w:t>
      </w:r>
      <w:ins w:id="2548"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The</w:t>
      </w:r>
      <w:ins w:id="2549"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second</w:t>
      </w:r>
      <w:ins w:id="2550"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to</w:t>
      </w:r>
      <w:ins w:id="2551"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fourth digit</w:t>
      </w:r>
      <w:ins w:id="2552"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ratio:</w:t>
      </w:r>
      <w:ins w:id="2553" w:author="Author">
        <w:r w:rsidR="006334A1">
          <w:rPr>
            <w:rFonts w:asciiTheme="majorBidi" w:hAnsiTheme="majorBidi" w:cstheme="majorBidi"/>
            <w:sz w:val="24"/>
            <w:szCs w:val="24"/>
          </w:rPr>
          <w:t xml:space="preserve"> A </w:t>
        </w:r>
      </w:ins>
      <w:del w:id="2554" w:author="Author">
        <w:r w:rsidRPr="00D90A1B" w:rsidDel="006334A1">
          <w:rPr>
            <w:rFonts w:asciiTheme="majorBidi" w:hAnsiTheme="majorBidi" w:cstheme="majorBidi"/>
            <w:sz w:val="24"/>
            <w:szCs w:val="24"/>
          </w:rPr>
          <w:delText>a</w:delText>
        </w:r>
      </w:del>
      <w:r w:rsidRPr="00D90A1B">
        <w:rPr>
          <w:rFonts w:asciiTheme="majorBidi" w:hAnsiTheme="majorBidi" w:cstheme="majorBidi"/>
          <w:sz w:val="24"/>
          <w:szCs w:val="24"/>
        </w:rPr>
        <w:t>measure</w:t>
      </w:r>
      <w:ins w:id="2555"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of</w:t>
      </w:r>
      <w:ins w:id="2556"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two</w:t>
      </w:r>
      <w:ins w:id="2557"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hormonally-based</w:t>
      </w:r>
      <w:ins w:id="2558"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temperament</w:t>
      </w:r>
      <w:ins w:id="2559" w:author="Author">
        <w:r w:rsidR="006334A1">
          <w:rPr>
            <w:rFonts w:asciiTheme="majorBidi" w:hAnsiTheme="majorBidi" w:cstheme="majorBidi"/>
            <w:sz w:val="24"/>
            <w:szCs w:val="24"/>
          </w:rPr>
          <w:t xml:space="preserve"> </w:t>
        </w:r>
      </w:ins>
      <w:r w:rsidRPr="00D90A1B">
        <w:rPr>
          <w:rFonts w:asciiTheme="majorBidi" w:hAnsiTheme="majorBidi" w:cstheme="majorBidi"/>
          <w:sz w:val="24"/>
          <w:szCs w:val="24"/>
        </w:rPr>
        <w:t xml:space="preserve">dimensions. </w:t>
      </w:r>
      <w:r w:rsidRPr="00D90A1B">
        <w:rPr>
          <w:rFonts w:asciiTheme="majorBidi" w:hAnsiTheme="majorBidi" w:cstheme="majorBidi"/>
          <w:i/>
          <w:iCs/>
          <w:sz w:val="24"/>
          <w:szCs w:val="24"/>
        </w:rPr>
        <w:t>Pers</w:t>
      </w:r>
      <w:ins w:id="2560" w:author="Author">
        <w:r w:rsidR="006334A1">
          <w:rPr>
            <w:rFonts w:asciiTheme="majorBidi" w:hAnsiTheme="majorBidi" w:cstheme="majorBidi"/>
            <w:i/>
            <w:iCs/>
            <w:sz w:val="24"/>
            <w:szCs w:val="24"/>
          </w:rPr>
          <w:t>onality and</w:t>
        </w:r>
      </w:ins>
      <w:del w:id="2561" w:author="Author">
        <w:r w:rsidRPr="00D90A1B" w:rsidDel="006334A1">
          <w:rPr>
            <w:rFonts w:asciiTheme="majorBidi" w:hAnsiTheme="majorBidi" w:cstheme="majorBidi"/>
            <w:i/>
            <w:iCs/>
            <w:sz w:val="24"/>
            <w:szCs w:val="24"/>
          </w:rPr>
          <w:delText>.</w:delText>
        </w:r>
      </w:del>
      <w:r w:rsidRPr="00D90A1B">
        <w:rPr>
          <w:rFonts w:asciiTheme="majorBidi" w:hAnsiTheme="majorBidi" w:cstheme="majorBidi"/>
          <w:i/>
          <w:iCs/>
          <w:sz w:val="24"/>
          <w:szCs w:val="24"/>
        </w:rPr>
        <w:t xml:space="preserve"> Individ</w:t>
      </w:r>
      <w:ins w:id="2562" w:author="Author">
        <w:r w:rsidR="006334A1">
          <w:rPr>
            <w:rFonts w:asciiTheme="majorBidi" w:hAnsiTheme="majorBidi" w:cstheme="majorBidi"/>
            <w:i/>
            <w:iCs/>
            <w:sz w:val="24"/>
            <w:szCs w:val="24"/>
          </w:rPr>
          <w:t xml:space="preserve">ual </w:t>
        </w:r>
      </w:ins>
      <w:del w:id="2563" w:author="Author">
        <w:r w:rsidRPr="00D90A1B" w:rsidDel="006334A1">
          <w:rPr>
            <w:rFonts w:asciiTheme="majorBidi" w:hAnsiTheme="majorBidi" w:cstheme="majorBidi"/>
            <w:i/>
            <w:iCs/>
            <w:sz w:val="24"/>
            <w:szCs w:val="24"/>
          </w:rPr>
          <w:delText>.</w:delText>
        </w:r>
      </w:del>
      <w:r w:rsidRPr="00D90A1B">
        <w:rPr>
          <w:rFonts w:asciiTheme="majorBidi" w:hAnsiTheme="majorBidi" w:cstheme="majorBidi"/>
          <w:i/>
          <w:iCs/>
          <w:sz w:val="24"/>
          <w:szCs w:val="24"/>
        </w:rPr>
        <w:t>Diff</w:t>
      </w:r>
      <w:ins w:id="2564" w:author="Author">
        <w:r w:rsidR="006334A1">
          <w:rPr>
            <w:rFonts w:asciiTheme="majorBidi" w:hAnsiTheme="majorBidi" w:cstheme="majorBidi"/>
            <w:sz w:val="24"/>
            <w:szCs w:val="24"/>
          </w:rPr>
          <w:t>erences</w:t>
        </w:r>
      </w:ins>
      <w:del w:id="2565" w:author="Author">
        <w:r w:rsidRPr="00D90A1B" w:rsidDel="006334A1">
          <w:rPr>
            <w:rFonts w:asciiTheme="majorBidi" w:hAnsiTheme="majorBidi" w:cstheme="majorBidi"/>
            <w:sz w:val="24"/>
            <w:szCs w:val="24"/>
          </w:rPr>
          <w:delText>.</w:delText>
        </w:r>
      </w:del>
      <w:r w:rsidRPr="006F10BB">
        <w:rPr>
          <w:rFonts w:asciiTheme="majorBidi" w:hAnsiTheme="majorBidi" w:cstheme="majorBidi"/>
          <w:sz w:val="24"/>
          <w:szCs w:val="24"/>
        </w:rPr>
        <w:t xml:space="preserve"> </w:t>
      </w:r>
      <w:r w:rsidRPr="006F10BB">
        <w:rPr>
          <w:rFonts w:asciiTheme="majorBidi" w:hAnsiTheme="majorBidi" w:cstheme="majorBidi"/>
          <w:i/>
          <w:iCs/>
          <w:sz w:val="24"/>
          <w:szCs w:val="24"/>
        </w:rPr>
        <w:t>49</w:t>
      </w:r>
      <w:ins w:id="2566" w:author="Author">
        <w:r w:rsidR="006334A1" w:rsidRPr="00B30A38">
          <w:rPr>
            <w:rFonts w:asciiTheme="majorBidi" w:hAnsiTheme="majorBidi" w:cstheme="majorBidi"/>
            <w:sz w:val="24"/>
            <w:szCs w:val="24"/>
            <w:rPrChange w:id="2567" w:author="Author">
              <w:rPr>
                <w:rFonts w:asciiTheme="majorBidi" w:hAnsiTheme="majorBidi" w:cstheme="majorBidi"/>
                <w:i/>
                <w:iCs/>
                <w:sz w:val="24"/>
                <w:szCs w:val="24"/>
              </w:rPr>
            </w:rPrChange>
          </w:rPr>
          <w:t>(7)</w:t>
        </w:r>
      </w:ins>
      <w:r w:rsidRPr="00B30A38">
        <w:rPr>
          <w:rFonts w:asciiTheme="majorBidi" w:hAnsiTheme="majorBidi" w:cstheme="majorBidi"/>
          <w:sz w:val="24"/>
          <w:szCs w:val="24"/>
          <w:rPrChange w:id="2568" w:author="Author">
            <w:rPr>
              <w:rFonts w:asciiTheme="majorBidi" w:hAnsiTheme="majorBidi" w:cstheme="majorBidi"/>
              <w:i/>
              <w:iCs/>
              <w:sz w:val="24"/>
              <w:szCs w:val="24"/>
            </w:rPr>
          </w:rPrChange>
        </w:rPr>
        <w:t>,</w:t>
      </w:r>
      <w:r w:rsidRPr="006F10BB">
        <w:rPr>
          <w:rFonts w:asciiTheme="majorBidi" w:hAnsiTheme="majorBidi" w:cstheme="majorBidi"/>
          <w:sz w:val="24"/>
          <w:szCs w:val="24"/>
        </w:rPr>
        <w:t>773–777.</w:t>
      </w:r>
      <w:ins w:id="2569" w:author="Author">
        <w:r w:rsidR="006334A1">
          <w:rPr>
            <w:rFonts w:asciiTheme="majorBidi" w:hAnsiTheme="majorBidi" w:cstheme="majorBidi"/>
            <w:sz w:val="24"/>
            <w:szCs w:val="24"/>
          </w:rPr>
          <w:t xml:space="preserve"> </w:t>
        </w:r>
      </w:ins>
      <w:r w:rsidRPr="006F10BB">
        <w:rPr>
          <w:rFonts w:asciiTheme="majorBidi" w:hAnsiTheme="majorBidi" w:cstheme="majorBidi"/>
          <w:sz w:val="24"/>
          <w:szCs w:val="24"/>
        </w:rPr>
        <w:t xml:space="preserve">doi:10.1016/j.paid.2010.06.027 </w:t>
      </w:r>
    </w:p>
    <w:p w14:paraId="751C23EF" w14:textId="77777777" w:rsidR="007E58B2" w:rsidRDefault="007E58B2" w:rsidP="007E58B2">
      <w:pPr>
        <w:autoSpaceDE w:val="0"/>
        <w:autoSpaceDN w:val="0"/>
        <w:bidi w:val="0"/>
        <w:adjustRightInd w:val="0"/>
        <w:spacing w:after="0" w:line="240" w:lineRule="auto"/>
        <w:rPr>
          <w:ins w:id="2570" w:author="Author"/>
          <w:rFonts w:asciiTheme="majorBidi" w:hAnsiTheme="majorBidi" w:cstheme="majorBidi"/>
          <w:sz w:val="24"/>
          <w:szCs w:val="24"/>
        </w:rPr>
      </w:pPr>
    </w:p>
    <w:p w14:paraId="0EEC62B1" w14:textId="77777777" w:rsidR="009868DB" w:rsidRPr="00F6637B" w:rsidRDefault="009868DB" w:rsidP="00B30A38">
      <w:pPr>
        <w:autoSpaceDE w:val="0"/>
        <w:autoSpaceDN w:val="0"/>
        <w:bidi w:val="0"/>
        <w:adjustRightInd w:val="0"/>
        <w:spacing w:after="0" w:line="240" w:lineRule="auto"/>
        <w:rPr>
          <w:rFonts w:asciiTheme="majorBidi" w:hAnsiTheme="majorBidi" w:cstheme="majorBidi"/>
          <w:sz w:val="24"/>
          <w:szCs w:val="24"/>
        </w:rPr>
        <w:pPrChange w:id="2571" w:author="Author">
          <w:pPr>
            <w:autoSpaceDE w:val="0"/>
            <w:autoSpaceDN w:val="0"/>
            <w:bidi w:val="0"/>
            <w:adjustRightInd w:val="0"/>
            <w:spacing w:after="0" w:line="480" w:lineRule="auto"/>
          </w:pPr>
        </w:pPrChange>
      </w:pPr>
    </w:p>
    <w:p w14:paraId="1D92DC19" w14:textId="60717BEE" w:rsidR="006F10BB" w:rsidRPr="00F6637B" w:rsidDel="007E58B2" w:rsidRDefault="006F10BB" w:rsidP="0092168F">
      <w:pPr>
        <w:autoSpaceDE w:val="0"/>
        <w:autoSpaceDN w:val="0"/>
        <w:bidi w:val="0"/>
        <w:adjustRightInd w:val="0"/>
        <w:spacing w:after="0" w:line="480" w:lineRule="auto"/>
        <w:rPr>
          <w:del w:id="2572" w:author="Author"/>
          <w:rFonts w:asciiTheme="majorBidi" w:hAnsiTheme="majorBidi" w:cstheme="majorBidi"/>
          <w:sz w:val="24"/>
          <w:szCs w:val="24"/>
        </w:rPr>
      </w:pPr>
      <w:r w:rsidRPr="00F6637B">
        <w:rPr>
          <w:rFonts w:asciiTheme="majorBidi" w:hAnsiTheme="majorBidi" w:cstheme="majorBidi"/>
          <w:sz w:val="24"/>
          <w:szCs w:val="24"/>
        </w:rPr>
        <w:t>Fisher,</w:t>
      </w:r>
      <w:ins w:id="2573"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H.E.,</w:t>
      </w:r>
      <w:ins w:id="2574"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Rich,</w:t>
      </w:r>
      <w:ins w:id="2575"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J.,</w:t>
      </w:r>
      <w:ins w:id="2576"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Island,</w:t>
      </w:r>
      <w:ins w:id="2577"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H.D.,</w:t>
      </w:r>
      <w:ins w:id="2578" w:author="Author">
        <w:r w:rsidR="006334A1">
          <w:rPr>
            <w:rFonts w:asciiTheme="majorBidi" w:hAnsiTheme="majorBidi" w:cstheme="majorBidi"/>
            <w:sz w:val="24"/>
            <w:szCs w:val="24"/>
          </w:rPr>
          <w:t xml:space="preserve"> </w:t>
        </w:r>
      </w:ins>
      <w:proofErr w:type="spellStart"/>
      <w:r w:rsidRPr="00F6637B">
        <w:rPr>
          <w:rFonts w:asciiTheme="majorBidi" w:hAnsiTheme="majorBidi" w:cstheme="majorBidi"/>
          <w:sz w:val="24"/>
          <w:szCs w:val="24"/>
        </w:rPr>
        <w:t>Marchalick</w:t>
      </w:r>
      <w:proofErr w:type="spellEnd"/>
      <w:r w:rsidRPr="00F6637B">
        <w:rPr>
          <w:rFonts w:asciiTheme="majorBidi" w:hAnsiTheme="majorBidi" w:cstheme="majorBidi"/>
          <w:sz w:val="24"/>
          <w:szCs w:val="24"/>
        </w:rPr>
        <w:t>,</w:t>
      </w:r>
      <w:ins w:id="2579"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D.,</w:t>
      </w:r>
      <w:ins w:id="2580" w:author="Author">
        <w:r w:rsidR="006334A1">
          <w:rPr>
            <w:rFonts w:asciiTheme="majorBidi" w:hAnsiTheme="majorBidi" w:cstheme="majorBidi"/>
            <w:sz w:val="24"/>
            <w:szCs w:val="24"/>
          </w:rPr>
          <w:t xml:space="preserve"> </w:t>
        </w:r>
      </w:ins>
      <w:del w:id="2581" w:author="Author">
        <w:r w:rsidRPr="00F6637B" w:rsidDel="006334A1">
          <w:rPr>
            <w:rFonts w:asciiTheme="majorBidi" w:hAnsiTheme="majorBidi" w:cstheme="majorBidi"/>
            <w:sz w:val="24"/>
            <w:szCs w:val="24"/>
          </w:rPr>
          <w:delText>and</w:delText>
        </w:r>
      </w:del>
      <w:ins w:id="2582" w:author="Author">
        <w:r w:rsidR="006334A1">
          <w:rPr>
            <w:rFonts w:asciiTheme="majorBidi" w:hAnsiTheme="majorBidi" w:cstheme="majorBidi"/>
            <w:sz w:val="24"/>
            <w:szCs w:val="24"/>
          </w:rPr>
          <w:t xml:space="preserve">&amp; </w:t>
        </w:r>
      </w:ins>
      <w:r w:rsidRPr="00F6637B">
        <w:rPr>
          <w:rFonts w:asciiTheme="majorBidi" w:hAnsiTheme="majorBidi" w:cstheme="majorBidi"/>
          <w:sz w:val="24"/>
          <w:szCs w:val="24"/>
        </w:rPr>
        <w:t>Silver,</w:t>
      </w:r>
      <w:ins w:id="2583"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 xml:space="preserve">L.(2010b). </w:t>
      </w:r>
      <w:r w:rsidRPr="00F6637B">
        <w:rPr>
          <w:rFonts w:asciiTheme="majorBidi" w:hAnsiTheme="majorBidi" w:cstheme="majorBidi"/>
          <w:i/>
          <w:iCs/>
          <w:sz w:val="24"/>
          <w:szCs w:val="24"/>
        </w:rPr>
        <w:t xml:space="preserve">Do </w:t>
      </w:r>
      <w:ins w:id="2584" w:author="Author">
        <w:r w:rsidR="001F7C3C">
          <w:rPr>
            <w:rFonts w:asciiTheme="majorBidi" w:hAnsiTheme="majorBidi" w:cstheme="majorBidi"/>
            <w:i/>
            <w:iCs/>
            <w:sz w:val="24"/>
            <w:szCs w:val="24"/>
          </w:rPr>
          <w:t>w</w:t>
        </w:r>
      </w:ins>
      <w:del w:id="2585" w:author="Author">
        <w:r w:rsidRPr="00F6637B" w:rsidDel="001F7C3C">
          <w:rPr>
            <w:rFonts w:asciiTheme="majorBidi" w:hAnsiTheme="majorBidi" w:cstheme="majorBidi"/>
            <w:i/>
            <w:iCs/>
            <w:sz w:val="24"/>
            <w:szCs w:val="24"/>
          </w:rPr>
          <w:delText>W</w:delText>
        </w:r>
      </w:del>
      <w:r w:rsidRPr="00F6637B">
        <w:rPr>
          <w:rFonts w:asciiTheme="majorBidi" w:hAnsiTheme="majorBidi" w:cstheme="majorBidi"/>
          <w:i/>
          <w:iCs/>
          <w:sz w:val="24"/>
          <w:szCs w:val="24"/>
        </w:rPr>
        <w:t xml:space="preserve">e </w:t>
      </w:r>
      <w:ins w:id="2586" w:author="Author">
        <w:r w:rsidR="001F7C3C">
          <w:rPr>
            <w:rFonts w:asciiTheme="majorBidi" w:hAnsiTheme="majorBidi" w:cstheme="majorBidi"/>
            <w:i/>
            <w:iCs/>
            <w:sz w:val="24"/>
            <w:szCs w:val="24"/>
          </w:rPr>
          <w:t>h</w:t>
        </w:r>
      </w:ins>
      <w:del w:id="2587" w:author="Author">
        <w:r w:rsidRPr="00F6637B" w:rsidDel="001F7C3C">
          <w:rPr>
            <w:rFonts w:asciiTheme="majorBidi" w:hAnsiTheme="majorBidi" w:cstheme="majorBidi"/>
            <w:i/>
            <w:iCs/>
            <w:sz w:val="24"/>
            <w:szCs w:val="24"/>
          </w:rPr>
          <w:delText>H</w:delText>
        </w:r>
      </w:del>
      <w:r w:rsidRPr="00F6637B">
        <w:rPr>
          <w:rFonts w:asciiTheme="majorBidi" w:hAnsiTheme="majorBidi" w:cstheme="majorBidi"/>
          <w:i/>
          <w:iCs/>
          <w:sz w:val="24"/>
          <w:szCs w:val="24"/>
        </w:rPr>
        <w:t>ave</w:t>
      </w:r>
      <w:ins w:id="2588" w:author="Author">
        <w:r w:rsidR="006334A1">
          <w:rPr>
            <w:rFonts w:asciiTheme="majorBidi" w:hAnsiTheme="majorBidi" w:cstheme="majorBidi"/>
            <w:i/>
            <w:iCs/>
            <w:sz w:val="24"/>
            <w:szCs w:val="24"/>
          </w:rPr>
          <w:t xml:space="preserve"> </w:t>
        </w:r>
        <w:r w:rsidR="001F7C3C">
          <w:rPr>
            <w:rFonts w:asciiTheme="majorBidi" w:hAnsiTheme="majorBidi" w:cstheme="majorBidi"/>
            <w:i/>
            <w:iCs/>
            <w:sz w:val="24"/>
            <w:szCs w:val="24"/>
          </w:rPr>
          <w:t>c</w:t>
        </w:r>
      </w:ins>
      <w:del w:id="2589" w:author="Author">
        <w:r w:rsidRPr="00F6637B" w:rsidDel="001F7C3C">
          <w:rPr>
            <w:rFonts w:asciiTheme="majorBidi" w:hAnsiTheme="majorBidi" w:cstheme="majorBidi"/>
            <w:i/>
            <w:iCs/>
            <w:sz w:val="24"/>
            <w:szCs w:val="24"/>
          </w:rPr>
          <w:delText>C</w:delText>
        </w:r>
      </w:del>
      <w:r w:rsidRPr="00F6637B">
        <w:rPr>
          <w:rFonts w:asciiTheme="majorBidi" w:hAnsiTheme="majorBidi" w:cstheme="majorBidi"/>
          <w:i/>
          <w:iCs/>
          <w:sz w:val="24"/>
          <w:szCs w:val="24"/>
        </w:rPr>
        <w:t>hemistry?</w:t>
      </w:r>
      <w:ins w:id="2590" w:author="Author">
        <w:r w:rsidR="006334A1">
          <w:rPr>
            <w:rFonts w:asciiTheme="majorBidi" w:hAnsiTheme="majorBidi" w:cstheme="majorBidi"/>
            <w:i/>
            <w:iCs/>
            <w:sz w:val="24"/>
            <w:szCs w:val="24"/>
          </w:rPr>
          <w:t xml:space="preserve"> </w:t>
        </w:r>
      </w:ins>
      <w:r w:rsidRPr="00F6637B">
        <w:rPr>
          <w:rFonts w:asciiTheme="majorBidi" w:hAnsiTheme="majorBidi" w:cstheme="majorBidi"/>
          <w:i/>
          <w:iCs/>
          <w:sz w:val="24"/>
          <w:szCs w:val="24"/>
        </w:rPr>
        <w:t>Four</w:t>
      </w:r>
      <w:ins w:id="2591" w:author="Author">
        <w:r w:rsidR="006334A1">
          <w:rPr>
            <w:rFonts w:asciiTheme="majorBidi" w:hAnsiTheme="majorBidi" w:cstheme="majorBidi"/>
            <w:i/>
            <w:iCs/>
            <w:sz w:val="24"/>
            <w:szCs w:val="24"/>
          </w:rPr>
          <w:t xml:space="preserve"> </w:t>
        </w:r>
        <w:r w:rsidR="001F7C3C">
          <w:rPr>
            <w:rFonts w:asciiTheme="majorBidi" w:hAnsiTheme="majorBidi" w:cstheme="majorBidi"/>
            <w:i/>
            <w:iCs/>
            <w:sz w:val="24"/>
            <w:szCs w:val="24"/>
          </w:rPr>
          <w:t>p</w:t>
        </w:r>
      </w:ins>
      <w:del w:id="2592" w:author="Author">
        <w:r w:rsidRPr="00F6637B" w:rsidDel="001F7C3C">
          <w:rPr>
            <w:rFonts w:asciiTheme="majorBidi" w:hAnsiTheme="majorBidi" w:cstheme="majorBidi"/>
            <w:i/>
            <w:iCs/>
            <w:sz w:val="24"/>
            <w:szCs w:val="24"/>
          </w:rPr>
          <w:delText>P</w:delText>
        </w:r>
      </w:del>
      <w:r w:rsidRPr="00F6637B">
        <w:rPr>
          <w:rFonts w:asciiTheme="majorBidi" w:hAnsiTheme="majorBidi" w:cstheme="majorBidi"/>
          <w:i/>
          <w:iCs/>
          <w:sz w:val="24"/>
          <w:szCs w:val="24"/>
        </w:rPr>
        <w:t>rimary</w:t>
      </w:r>
      <w:ins w:id="2593" w:author="Author">
        <w:r w:rsidR="006334A1">
          <w:rPr>
            <w:rFonts w:asciiTheme="majorBidi" w:hAnsiTheme="majorBidi" w:cstheme="majorBidi"/>
            <w:i/>
            <w:iCs/>
            <w:sz w:val="24"/>
            <w:szCs w:val="24"/>
          </w:rPr>
          <w:t xml:space="preserve"> </w:t>
        </w:r>
        <w:r w:rsidR="001F7C3C">
          <w:rPr>
            <w:rFonts w:asciiTheme="majorBidi" w:hAnsiTheme="majorBidi" w:cstheme="majorBidi"/>
            <w:i/>
            <w:iCs/>
            <w:sz w:val="24"/>
            <w:szCs w:val="24"/>
          </w:rPr>
          <w:t>t</w:t>
        </w:r>
      </w:ins>
      <w:del w:id="2594" w:author="Author">
        <w:r w:rsidRPr="00F6637B" w:rsidDel="001F7C3C">
          <w:rPr>
            <w:rFonts w:asciiTheme="majorBidi" w:hAnsiTheme="majorBidi" w:cstheme="majorBidi"/>
            <w:i/>
            <w:iCs/>
            <w:sz w:val="24"/>
            <w:szCs w:val="24"/>
          </w:rPr>
          <w:delText>T</w:delText>
        </w:r>
      </w:del>
      <w:r w:rsidRPr="00F6637B">
        <w:rPr>
          <w:rFonts w:asciiTheme="majorBidi" w:hAnsiTheme="majorBidi" w:cstheme="majorBidi"/>
          <w:i/>
          <w:iCs/>
          <w:sz w:val="24"/>
          <w:szCs w:val="24"/>
        </w:rPr>
        <w:t>emperament</w:t>
      </w:r>
      <w:ins w:id="2595" w:author="Author">
        <w:r w:rsidR="006334A1">
          <w:rPr>
            <w:rFonts w:asciiTheme="majorBidi" w:hAnsiTheme="majorBidi" w:cstheme="majorBidi"/>
            <w:i/>
            <w:iCs/>
            <w:sz w:val="24"/>
            <w:szCs w:val="24"/>
          </w:rPr>
          <w:t xml:space="preserve"> </w:t>
        </w:r>
        <w:r w:rsidR="001F7C3C">
          <w:rPr>
            <w:rFonts w:asciiTheme="majorBidi" w:hAnsiTheme="majorBidi" w:cstheme="majorBidi"/>
            <w:i/>
            <w:iCs/>
            <w:sz w:val="24"/>
            <w:szCs w:val="24"/>
          </w:rPr>
          <w:t>d</w:t>
        </w:r>
      </w:ins>
      <w:del w:id="2596" w:author="Author">
        <w:r w:rsidRPr="00F6637B" w:rsidDel="001F7C3C">
          <w:rPr>
            <w:rFonts w:asciiTheme="majorBidi" w:hAnsiTheme="majorBidi" w:cstheme="majorBidi"/>
            <w:i/>
            <w:iCs/>
            <w:sz w:val="24"/>
            <w:szCs w:val="24"/>
          </w:rPr>
          <w:delText>D</w:delText>
        </w:r>
      </w:del>
      <w:r w:rsidRPr="00F6637B">
        <w:rPr>
          <w:rFonts w:asciiTheme="majorBidi" w:hAnsiTheme="majorBidi" w:cstheme="majorBidi"/>
          <w:i/>
          <w:iCs/>
          <w:sz w:val="24"/>
          <w:szCs w:val="24"/>
        </w:rPr>
        <w:t>imensions</w:t>
      </w:r>
      <w:ins w:id="2597" w:author="Author">
        <w:r w:rsidR="006334A1">
          <w:rPr>
            <w:rFonts w:asciiTheme="majorBidi" w:hAnsiTheme="majorBidi" w:cstheme="majorBidi"/>
            <w:i/>
            <w:iCs/>
            <w:sz w:val="24"/>
            <w:szCs w:val="24"/>
          </w:rPr>
          <w:t xml:space="preserve"> </w:t>
        </w:r>
      </w:ins>
      <w:r w:rsidRPr="00F6637B">
        <w:rPr>
          <w:rFonts w:asciiTheme="majorBidi" w:hAnsiTheme="majorBidi" w:cstheme="majorBidi"/>
          <w:i/>
          <w:iCs/>
          <w:sz w:val="24"/>
          <w:szCs w:val="24"/>
        </w:rPr>
        <w:t>on</w:t>
      </w:r>
      <w:ins w:id="2598" w:author="Author">
        <w:r w:rsidR="006334A1">
          <w:rPr>
            <w:rFonts w:asciiTheme="majorBidi" w:hAnsiTheme="majorBidi" w:cstheme="majorBidi"/>
            <w:i/>
            <w:iCs/>
            <w:sz w:val="24"/>
            <w:szCs w:val="24"/>
          </w:rPr>
          <w:t xml:space="preserve"> </w:t>
        </w:r>
        <w:r w:rsidR="001F7C3C">
          <w:rPr>
            <w:rFonts w:asciiTheme="majorBidi" w:hAnsiTheme="majorBidi" w:cstheme="majorBidi"/>
            <w:i/>
            <w:iCs/>
            <w:sz w:val="24"/>
            <w:szCs w:val="24"/>
          </w:rPr>
          <w:t>m</w:t>
        </w:r>
      </w:ins>
      <w:del w:id="2599" w:author="Author">
        <w:r w:rsidRPr="00F6637B" w:rsidDel="001F7C3C">
          <w:rPr>
            <w:rFonts w:asciiTheme="majorBidi" w:hAnsiTheme="majorBidi" w:cstheme="majorBidi"/>
            <w:i/>
            <w:iCs/>
            <w:sz w:val="24"/>
            <w:szCs w:val="24"/>
          </w:rPr>
          <w:delText>M</w:delText>
        </w:r>
      </w:del>
      <w:r w:rsidRPr="00F6637B">
        <w:rPr>
          <w:rFonts w:asciiTheme="majorBidi" w:hAnsiTheme="majorBidi" w:cstheme="majorBidi"/>
          <w:i/>
          <w:iCs/>
          <w:sz w:val="24"/>
          <w:szCs w:val="24"/>
        </w:rPr>
        <w:t>ate</w:t>
      </w:r>
      <w:ins w:id="2600" w:author="Author">
        <w:r w:rsidR="006334A1">
          <w:rPr>
            <w:rFonts w:asciiTheme="majorBidi" w:hAnsiTheme="majorBidi" w:cstheme="majorBidi"/>
            <w:i/>
            <w:iCs/>
            <w:sz w:val="24"/>
            <w:szCs w:val="24"/>
          </w:rPr>
          <w:t xml:space="preserve"> </w:t>
        </w:r>
        <w:r w:rsidR="001F7C3C">
          <w:rPr>
            <w:rFonts w:asciiTheme="majorBidi" w:hAnsiTheme="majorBidi" w:cstheme="majorBidi"/>
            <w:i/>
            <w:iCs/>
            <w:sz w:val="24"/>
            <w:szCs w:val="24"/>
          </w:rPr>
          <w:t>c</w:t>
        </w:r>
      </w:ins>
      <w:del w:id="2601" w:author="Author">
        <w:r w:rsidRPr="00F6637B" w:rsidDel="001F7C3C">
          <w:rPr>
            <w:rFonts w:asciiTheme="majorBidi" w:hAnsiTheme="majorBidi" w:cstheme="majorBidi"/>
            <w:i/>
            <w:iCs/>
            <w:sz w:val="24"/>
            <w:szCs w:val="24"/>
          </w:rPr>
          <w:delText>C</w:delText>
        </w:r>
      </w:del>
      <w:r w:rsidRPr="00F6637B">
        <w:rPr>
          <w:rFonts w:asciiTheme="majorBidi" w:hAnsiTheme="majorBidi" w:cstheme="majorBidi"/>
          <w:i/>
          <w:iCs/>
          <w:sz w:val="24"/>
          <w:szCs w:val="24"/>
        </w:rPr>
        <w:t>hoice</w:t>
      </w:r>
      <w:r w:rsidRPr="00F6637B">
        <w:rPr>
          <w:rFonts w:asciiTheme="majorBidi" w:hAnsiTheme="majorBidi" w:cstheme="majorBidi"/>
          <w:sz w:val="24"/>
          <w:szCs w:val="24"/>
        </w:rPr>
        <w:t xml:space="preserve">. </w:t>
      </w:r>
      <w:ins w:id="2602" w:author="Author">
        <w:r w:rsidR="001F7C3C">
          <w:rPr>
            <w:rFonts w:asciiTheme="majorBidi" w:hAnsiTheme="majorBidi" w:cstheme="majorBidi"/>
            <w:sz w:val="24"/>
            <w:szCs w:val="24"/>
          </w:rPr>
          <w:t xml:space="preserve">Paper presented at the </w:t>
        </w:r>
      </w:ins>
      <w:del w:id="2603" w:author="Author">
        <w:r w:rsidRPr="00F6637B" w:rsidDel="001F7C3C">
          <w:rPr>
            <w:rFonts w:asciiTheme="majorBidi" w:hAnsiTheme="majorBidi" w:cstheme="majorBidi"/>
            <w:sz w:val="24"/>
            <w:szCs w:val="24"/>
          </w:rPr>
          <w:delText>San Diego,CA:</w:delText>
        </w:r>
      </w:del>
      <w:r w:rsidRPr="00F6637B">
        <w:rPr>
          <w:rFonts w:asciiTheme="majorBidi" w:hAnsiTheme="majorBidi" w:cstheme="majorBidi"/>
          <w:sz w:val="24"/>
          <w:szCs w:val="24"/>
        </w:rPr>
        <w:t>American</w:t>
      </w:r>
      <w:ins w:id="2604"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Psychological</w:t>
      </w:r>
      <w:ins w:id="2605" w:author="Author">
        <w:r w:rsidR="006334A1">
          <w:rPr>
            <w:rFonts w:asciiTheme="majorBidi" w:hAnsiTheme="majorBidi" w:cstheme="majorBidi"/>
            <w:sz w:val="24"/>
            <w:szCs w:val="24"/>
          </w:rPr>
          <w:t xml:space="preserve"> </w:t>
        </w:r>
      </w:ins>
      <w:r w:rsidRPr="00F6637B">
        <w:rPr>
          <w:rFonts w:asciiTheme="majorBidi" w:hAnsiTheme="majorBidi" w:cstheme="majorBidi"/>
          <w:sz w:val="24"/>
          <w:szCs w:val="24"/>
        </w:rPr>
        <w:t>Association</w:t>
      </w:r>
      <w:ins w:id="2606" w:author="Author">
        <w:r w:rsidR="006334A1">
          <w:rPr>
            <w:rFonts w:asciiTheme="majorBidi" w:hAnsiTheme="majorBidi" w:cstheme="majorBidi"/>
            <w:sz w:val="24"/>
            <w:szCs w:val="24"/>
          </w:rPr>
          <w:t xml:space="preserve"> </w:t>
        </w:r>
      </w:ins>
      <w:del w:id="2607" w:author="Author">
        <w:r w:rsidRPr="00F6637B" w:rsidDel="007E58B2">
          <w:rPr>
            <w:rFonts w:asciiTheme="majorBidi" w:hAnsiTheme="majorBidi" w:cstheme="majorBidi"/>
            <w:sz w:val="24"/>
            <w:szCs w:val="24"/>
          </w:rPr>
          <w:delText>Conference</w:delText>
        </w:r>
        <w:r w:rsidR="00F6637B" w:rsidRPr="00F6637B" w:rsidDel="007E58B2">
          <w:rPr>
            <w:rFonts w:asciiTheme="majorBidi" w:hAnsiTheme="majorBidi" w:cstheme="majorBidi"/>
            <w:sz w:val="24"/>
            <w:szCs w:val="24"/>
          </w:rPr>
          <w:delText>.</w:delText>
        </w:r>
      </w:del>
      <w:ins w:id="2608" w:author="Author">
        <w:r w:rsidR="007E58B2">
          <w:rPr>
            <w:rFonts w:asciiTheme="majorBidi" w:hAnsiTheme="majorBidi" w:cstheme="majorBidi"/>
            <w:sz w:val="24"/>
            <w:szCs w:val="24"/>
          </w:rPr>
          <w:t>118</w:t>
        </w:r>
        <w:r w:rsidR="007E58B2" w:rsidRPr="00B30A38">
          <w:rPr>
            <w:rFonts w:asciiTheme="majorBidi" w:hAnsiTheme="majorBidi" w:cstheme="majorBidi"/>
            <w:sz w:val="24"/>
            <w:szCs w:val="24"/>
            <w:vertAlign w:val="superscript"/>
            <w:rPrChange w:id="2609" w:author="Author">
              <w:rPr>
                <w:rFonts w:asciiTheme="majorBidi" w:hAnsiTheme="majorBidi" w:cstheme="majorBidi"/>
                <w:sz w:val="24"/>
                <w:szCs w:val="24"/>
              </w:rPr>
            </w:rPrChange>
          </w:rPr>
          <w:t>th</w:t>
        </w:r>
        <w:r w:rsidR="007E58B2">
          <w:rPr>
            <w:rFonts w:asciiTheme="majorBidi" w:hAnsiTheme="majorBidi" w:cstheme="majorBidi"/>
            <w:sz w:val="24"/>
            <w:szCs w:val="24"/>
          </w:rPr>
          <w:t xml:space="preserve"> Annual Convention, San Diego, CA, USA.</w:t>
        </w:r>
      </w:ins>
    </w:p>
    <w:p w14:paraId="26125C9D" w14:textId="77777777" w:rsidR="00F6637B" w:rsidRPr="00F6637B" w:rsidRDefault="00F6637B" w:rsidP="007E58B2">
      <w:pPr>
        <w:autoSpaceDE w:val="0"/>
        <w:autoSpaceDN w:val="0"/>
        <w:bidi w:val="0"/>
        <w:adjustRightInd w:val="0"/>
        <w:spacing w:after="0" w:line="480" w:lineRule="auto"/>
        <w:rPr>
          <w:rFonts w:asciiTheme="majorBidi" w:hAnsiTheme="majorBidi" w:cstheme="majorBidi"/>
          <w:sz w:val="24"/>
          <w:szCs w:val="24"/>
        </w:rPr>
      </w:pPr>
    </w:p>
    <w:p w14:paraId="2977A8FC" w14:textId="77777777" w:rsidR="00F6637B" w:rsidRPr="00F6637B" w:rsidRDefault="00F6637B" w:rsidP="0092168F">
      <w:pPr>
        <w:autoSpaceDE w:val="0"/>
        <w:autoSpaceDN w:val="0"/>
        <w:bidi w:val="0"/>
        <w:adjustRightInd w:val="0"/>
        <w:spacing w:after="0" w:line="480" w:lineRule="auto"/>
        <w:rPr>
          <w:rFonts w:asciiTheme="majorBidi" w:hAnsiTheme="majorBidi" w:cstheme="majorBidi"/>
          <w:sz w:val="24"/>
          <w:szCs w:val="24"/>
        </w:rPr>
      </w:pPr>
      <w:r w:rsidRPr="00F6637B">
        <w:rPr>
          <w:rFonts w:asciiTheme="majorBidi" w:hAnsiTheme="majorBidi" w:cstheme="majorBidi"/>
          <w:sz w:val="24"/>
          <w:szCs w:val="24"/>
        </w:rPr>
        <w:t>Graziano, W. G., Jensen-Campbell, L. A., &amp; Sullivan-Logan, G. M. (1998). Temperament,</w:t>
      </w:r>
    </w:p>
    <w:p w14:paraId="6E9A9CFE" w14:textId="77777777" w:rsidR="00F6637B" w:rsidRPr="00F10899" w:rsidRDefault="00F6637B" w:rsidP="0092168F">
      <w:pPr>
        <w:autoSpaceDE w:val="0"/>
        <w:autoSpaceDN w:val="0"/>
        <w:bidi w:val="0"/>
        <w:adjustRightInd w:val="0"/>
        <w:spacing w:after="0" w:line="480" w:lineRule="auto"/>
        <w:rPr>
          <w:rFonts w:asciiTheme="majorBidi" w:hAnsiTheme="majorBidi" w:cstheme="majorBidi"/>
          <w:i/>
          <w:iCs/>
          <w:sz w:val="24"/>
          <w:szCs w:val="24"/>
        </w:rPr>
      </w:pPr>
      <w:r w:rsidRPr="00F6637B">
        <w:rPr>
          <w:rFonts w:asciiTheme="majorBidi" w:hAnsiTheme="majorBidi" w:cstheme="majorBidi"/>
          <w:sz w:val="24"/>
          <w:szCs w:val="24"/>
        </w:rPr>
        <w:t xml:space="preserve">activity, and expectations for later personality and development. </w:t>
      </w:r>
      <w:r w:rsidRPr="00F10899">
        <w:rPr>
          <w:rFonts w:asciiTheme="majorBidi" w:hAnsiTheme="majorBidi" w:cstheme="majorBidi"/>
          <w:i/>
          <w:iCs/>
          <w:sz w:val="24"/>
          <w:szCs w:val="24"/>
        </w:rPr>
        <w:t>Journal of Personality and</w:t>
      </w:r>
    </w:p>
    <w:p w14:paraId="3C85A71F" w14:textId="539B8A6C" w:rsidR="00F6637B" w:rsidDel="007E58B2" w:rsidRDefault="00F6637B" w:rsidP="0092168F">
      <w:pPr>
        <w:autoSpaceDE w:val="0"/>
        <w:autoSpaceDN w:val="0"/>
        <w:bidi w:val="0"/>
        <w:adjustRightInd w:val="0"/>
        <w:spacing w:after="0" w:line="480" w:lineRule="auto"/>
        <w:rPr>
          <w:del w:id="2610" w:author="Author"/>
          <w:rFonts w:asciiTheme="majorBidi" w:hAnsiTheme="majorBidi" w:cstheme="majorBidi"/>
          <w:sz w:val="24"/>
          <w:szCs w:val="24"/>
        </w:rPr>
      </w:pPr>
      <w:r w:rsidRPr="00F10899">
        <w:rPr>
          <w:rFonts w:asciiTheme="majorBidi" w:hAnsiTheme="majorBidi" w:cstheme="majorBidi"/>
          <w:i/>
          <w:iCs/>
          <w:sz w:val="24"/>
          <w:szCs w:val="24"/>
        </w:rPr>
        <w:t>Social Psychology, 74</w:t>
      </w:r>
      <w:r w:rsidRPr="00F6637B">
        <w:rPr>
          <w:rFonts w:asciiTheme="majorBidi" w:hAnsiTheme="majorBidi" w:cstheme="majorBidi"/>
          <w:sz w:val="24"/>
          <w:szCs w:val="24"/>
        </w:rPr>
        <w:t>, 1266</w:t>
      </w:r>
      <w:ins w:id="2611" w:author="Author">
        <w:r w:rsidR="007E58B2">
          <w:rPr>
            <w:rFonts w:asciiTheme="majorBidi" w:hAnsiTheme="majorBidi" w:cstheme="majorBidi"/>
            <w:sz w:val="24"/>
            <w:szCs w:val="24"/>
          </w:rPr>
          <w:t>-</w:t>
        </w:r>
      </w:ins>
      <w:del w:id="2612" w:author="Author">
        <w:r w:rsidRPr="00F6637B" w:rsidDel="007E58B2">
          <w:rPr>
            <w:rFonts w:asciiTheme="majorBidi" w:hAnsiTheme="majorBidi" w:cstheme="majorBidi"/>
            <w:sz w:val="24"/>
            <w:szCs w:val="24"/>
          </w:rPr>
          <w:delText xml:space="preserve"> – </w:delText>
        </w:r>
      </w:del>
      <w:r w:rsidRPr="00F6637B">
        <w:rPr>
          <w:rFonts w:asciiTheme="majorBidi" w:hAnsiTheme="majorBidi" w:cstheme="majorBidi"/>
          <w:sz w:val="24"/>
          <w:szCs w:val="24"/>
        </w:rPr>
        <w:t>1277.</w:t>
      </w:r>
    </w:p>
    <w:p w14:paraId="6E692AFF" w14:textId="77777777" w:rsidR="001945A0" w:rsidRDefault="001945A0" w:rsidP="007E58B2">
      <w:pPr>
        <w:autoSpaceDE w:val="0"/>
        <w:autoSpaceDN w:val="0"/>
        <w:bidi w:val="0"/>
        <w:adjustRightInd w:val="0"/>
        <w:spacing w:after="0" w:line="480" w:lineRule="auto"/>
        <w:rPr>
          <w:rFonts w:asciiTheme="majorBidi" w:hAnsiTheme="majorBidi" w:cstheme="majorBidi"/>
          <w:sz w:val="24"/>
          <w:szCs w:val="24"/>
        </w:rPr>
      </w:pPr>
    </w:p>
    <w:p w14:paraId="53A37790" w14:textId="4411CC1E" w:rsidR="001945A0" w:rsidRPr="00257338" w:rsidRDefault="001945A0" w:rsidP="0092168F">
      <w:pPr>
        <w:autoSpaceDE w:val="0"/>
        <w:autoSpaceDN w:val="0"/>
        <w:bidi w:val="0"/>
        <w:adjustRightInd w:val="0"/>
        <w:spacing w:after="0" w:line="480" w:lineRule="auto"/>
        <w:rPr>
          <w:rFonts w:asciiTheme="majorBidi" w:hAnsiTheme="majorBidi" w:cstheme="majorBidi"/>
          <w:sz w:val="24"/>
          <w:szCs w:val="24"/>
        </w:rPr>
      </w:pPr>
      <w:r w:rsidRPr="00257338">
        <w:rPr>
          <w:rFonts w:asciiTheme="majorBidi" w:hAnsiTheme="majorBidi" w:cstheme="majorBidi"/>
          <w:sz w:val="24"/>
          <w:szCs w:val="24"/>
        </w:rPr>
        <w:t>Hagekull, B., &amp; Bohlin, G. (2003). Early temperament and attachment as predictors of the Five Factor</w:t>
      </w:r>
      <w:ins w:id="2613" w:author="Author">
        <w:r w:rsidR="007E58B2">
          <w:rPr>
            <w:rFonts w:asciiTheme="majorBidi" w:hAnsiTheme="majorBidi" w:cstheme="majorBidi"/>
            <w:sz w:val="24"/>
            <w:szCs w:val="24"/>
          </w:rPr>
          <w:t xml:space="preserve"> </w:t>
        </w:r>
      </w:ins>
      <w:r w:rsidRPr="00257338">
        <w:rPr>
          <w:rFonts w:asciiTheme="majorBidi" w:hAnsiTheme="majorBidi" w:cstheme="majorBidi"/>
          <w:sz w:val="24"/>
          <w:szCs w:val="24"/>
        </w:rPr>
        <w:t xml:space="preserve">Model of personality. </w:t>
      </w:r>
      <w:r w:rsidRPr="00257338">
        <w:rPr>
          <w:rFonts w:asciiTheme="majorBidi" w:hAnsiTheme="majorBidi" w:cstheme="majorBidi"/>
          <w:i/>
          <w:iCs/>
          <w:sz w:val="24"/>
          <w:szCs w:val="24"/>
        </w:rPr>
        <w:t xml:space="preserve">Attachment and Human Development, 5, </w:t>
      </w:r>
      <w:r w:rsidRPr="00257338">
        <w:rPr>
          <w:rFonts w:asciiTheme="majorBidi" w:hAnsiTheme="majorBidi" w:cstheme="majorBidi"/>
          <w:sz w:val="24"/>
          <w:szCs w:val="24"/>
        </w:rPr>
        <w:t>2-18.</w:t>
      </w:r>
    </w:p>
    <w:p w14:paraId="33C13A78" w14:textId="1F9C7EC0" w:rsidR="00257338" w:rsidRPr="00B30A38" w:rsidDel="00392602" w:rsidRDefault="00257338" w:rsidP="00257338">
      <w:pPr>
        <w:autoSpaceDE w:val="0"/>
        <w:autoSpaceDN w:val="0"/>
        <w:bidi w:val="0"/>
        <w:adjustRightInd w:val="0"/>
        <w:spacing w:after="0" w:line="240" w:lineRule="auto"/>
        <w:rPr>
          <w:del w:id="2614" w:author="Author"/>
          <w:rFonts w:asciiTheme="majorBidi" w:hAnsiTheme="majorBidi" w:cstheme="majorBidi"/>
          <w:i/>
          <w:iCs/>
          <w:sz w:val="24"/>
          <w:szCs w:val="24"/>
          <w:rPrChange w:id="2615" w:author="Author">
            <w:rPr>
              <w:del w:id="2616" w:author="Author"/>
              <w:rFonts w:asciiTheme="majorBidi" w:hAnsiTheme="majorBidi" w:cstheme="majorBidi"/>
              <w:sz w:val="24"/>
              <w:szCs w:val="24"/>
            </w:rPr>
          </w:rPrChange>
        </w:rPr>
      </w:pPr>
      <w:r w:rsidRPr="00257338">
        <w:rPr>
          <w:rFonts w:asciiTheme="majorBidi" w:hAnsiTheme="majorBidi" w:cstheme="majorBidi"/>
          <w:sz w:val="24"/>
          <w:szCs w:val="24"/>
        </w:rPr>
        <w:t xml:space="preserve">Halverson Jr, C. F., </w:t>
      </w:r>
      <w:proofErr w:type="spellStart"/>
      <w:r w:rsidRPr="00257338">
        <w:rPr>
          <w:rFonts w:asciiTheme="majorBidi" w:hAnsiTheme="majorBidi" w:cstheme="majorBidi"/>
          <w:sz w:val="24"/>
          <w:szCs w:val="24"/>
        </w:rPr>
        <w:t>Kohnstamm</w:t>
      </w:r>
      <w:proofErr w:type="spellEnd"/>
      <w:r w:rsidRPr="00257338">
        <w:rPr>
          <w:rFonts w:asciiTheme="majorBidi" w:hAnsiTheme="majorBidi" w:cstheme="majorBidi"/>
          <w:sz w:val="24"/>
          <w:szCs w:val="24"/>
        </w:rPr>
        <w:t>, G. A., &amp; Martin, R. P. (Eds</w:t>
      </w:r>
      <w:ins w:id="2617" w:author="Author">
        <w:r w:rsidR="00392602">
          <w:rPr>
            <w:rFonts w:asciiTheme="majorBidi" w:hAnsiTheme="majorBidi" w:cstheme="majorBidi"/>
            <w:sz w:val="24"/>
            <w:szCs w:val="24"/>
          </w:rPr>
          <w:t>.</w:t>
        </w:r>
      </w:ins>
      <w:r w:rsidRPr="00257338">
        <w:rPr>
          <w:rFonts w:asciiTheme="majorBidi" w:hAnsiTheme="majorBidi" w:cstheme="majorBidi"/>
          <w:sz w:val="24"/>
          <w:szCs w:val="24"/>
        </w:rPr>
        <w:t xml:space="preserve">) (1994). </w:t>
      </w:r>
      <w:r w:rsidRPr="00B30A38">
        <w:rPr>
          <w:rFonts w:asciiTheme="majorBidi" w:hAnsiTheme="majorBidi" w:cstheme="majorBidi"/>
          <w:i/>
          <w:iCs/>
          <w:sz w:val="24"/>
          <w:szCs w:val="24"/>
          <w:rPrChange w:id="2618" w:author="Author">
            <w:rPr>
              <w:rFonts w:asciiTheme="majorBidi" w:hAnsiTheme="majorBidi" w:cstheme="majorBidi"/>
              <w:sz w:val="24"/>
              <w:szCs w:val="24"/>
            </w:rPr>
          </w:rPrChange>
        </w:rPr>
        <w:t>The developing structure</w:t>
      </w:r>
      <w:ins w:id="2619" w:author="Author">
        <w:r w:rsidR="00392602" w:rsidRPr="00B30A38">
          <w:rPr>
            <w:rFonts w:asciiTheme="majorBidi" w:hAnsiTheme="majorBidi" w:cstheme="majorBidi"/>
            <w:i/>
            <w:iCs/>
            <w:sz w:val="24"/>
            <w:szCs w:val="24"/>
            <w:rPrChange w:id="2620" w:author="Author">
              <w:rPr>
                <w:rFonts w:asciiTheme="majorBidi" w:hAnsiTheme="majorBidi" w:cstheme="majorBidi"/>
                <w:sz w:val="24"/>
                <w:szCs w:val="24"/>
              </w:rPr>
            </w:rPrChange>
          </w:rPr>
          <w:t xml:space="preserve"> </w:t>
        </w:r>
      </w:ins>
    </w:p>
    <w:p w14:paraId="10F1ED76" w14:textId="7C9A8406" w:rsidR="00257338" w:rsidRPr="00257338" w:rsidDel="00065FBC" w:rsidRDefault="00257338" w:rsidP="00B30A38">
      <w:pPr>
        <w:autoSpaceDE w:val="0"/>
        <w:autoSpaceDN w:val="0"/>
        <w:bidi w:val="0"/>
        <w:adjustRightInd w:val="0"/>
        <w:spacing w:after="0" w:line="240" w:lineRule="auto"/>
        <w:rPr>
          <w:del w:id="2621" w:author="Author"/>
          <w:rFonts w:asciiTheme="majorBidi" w:hAnsiTheme="majorBidi" w:cstheme="majorBidi"/>
          <w:sz w:val="24"/>
          <w:szCs w:val="24"/>
        </w:rPr>
        <w:pPrChange w:id="2622" w:author="Author">
          <w:pPr>
            <w:autoSpaceDE w:val="0"/>
            <w:autoSpaceDN w:val="0"/>
            <w:bidi w:val="0"/>
            <w:adjustRightInd w:val="0"/>
            <w:spacing w:after="0" w:line="480" w:lineRule="auto"/>
          </w:pPr>
        </w:pPrChange>
      </w:pPr>
      <w:r w:rsidRPr="00B30A38">
        <w:rPr>
          <w:rFonts w:asciiTheme="majorBidi" w:hAnsiTheme="majorBidi" w:cstheme="majorBidi"/>
          <w:i/>
          <w:iCs/>
          <w:sz w:val="24"/>
          <w:szCs w:val="24"/>
          <w:rPrChange w:id="2623" w:author="Author">
            <w:rPr>
              <w:rFonts w:asciiTheme="majorBidi" w:hAnsiTheme="majorBidi" w:cstheme="majorBidi"/>
              <w:sz w:val="24"/>
              <w:szCs w:val="24"/>
            </w:rPr>
          </w:rPrChange>
        </w:rPr>
        <w:t>of temperament and personality from infancy to adulthood</w:t>
      </w:r>
      <w:r w:rsidRPr="00257338">
        <w:rPr>
          <w:rFonts w:asciiTheme="majorBidi" w:hAnsiTheme="majorBidi" w:cstheme="majorBidi"/>
          <w:sz w:val="24"/>
          <w:szCs w:val="24"/>
        </w:rPr>
        <w:t>. Hillsdale, N</w:t>
      </w:r>
      <w:ins w:id="2624" w:author="Author">
        <w:r w:rsidR="00392602">
          <w:rPr>
            <w:rFonts w:asciiTheme="majorBidi" w:hAnsiTheme="majorBidi" w:cstheme="majorBidi"/>
            <w:sz w:val="24"/>
            <w:szCs w:val="24"/>
          </w:rPr>
          <w:t xml:space="preserve">ew </w:t>
        </w:r>
      </w:ins>
      <w:r w:rsidRPr="00257338">
        <w:rPr>
          <w:rFonts w:asciiTheme="majorBidi" w:hAnsiTheme="majorBidi" w:cstheme="majorBidi"/>
          <w:sz w:val="24"/>
          <w:szCs w:val="24"/>
        </w:rPr>
        <w:t>J</w:t>
      </w:r>
      <w:ins w:id="2625" w:author="Author">
        <w:r w:rsidR="00392602">
          <w:rPr>
            <w:rFonts w:asciiTheme="majorBidi" w:hAnsiTheme="majorBidi" w:cstheme="majorBidi"/>
            <w:sz w:val="24"/>
            <w:szCs w:val="24"/>
          </w:rPr>
          <w:t>ersey, USA</w:t>
        </w:r>
      </w:ins>
      <w:r w:rsidRPr="00257338">
        <w:rPr>
          <w:rFonts w:asciiTheme="majorBidi" w:hAnsiTheme="majorBidi" w:cstheme="majorBidi"/>
          <w:sz w:val="24"/>
          <w:szCs w:val="24"/>
        </w:rPr>
        <w:t xml:space="preserve">: </w:t>
      </w:r>
      <w:ins w:id="2626" w:author="Author">
        <w:r w:rsidR="00392602">
          <w:rPr>
            <w:rFonts w:asciiTheme="majorBidi" w:hAnsiTheme="majorBidi" w:cstheme="majorBidi"/>
            <w:sz w:val="24"/>
            <w:szCs w:val="24"/>
          </w:rPr>
          <w:t xml:space="preserve">Lawrence </w:t>
        </w:r>
      </w:ins>
      <w:r w:rsidRPr="00257338">
        <w:rPr>
          <w:rFonts w:asciiTheme="majorBidi" w:hAnsiTheme="majorBidi" w:cstheme="majorBidi"/>
          <w:sz w:val="24"/>
          <w:szCs w:val="24"/>
        </w:rPr>
        <w:t>Erlbaum</w:t>
      </w:r>
      <w:ins w:id="2627" w:author="Author">
        <w:r w:rsidR="00392602">
          <w:rPr>
            <w:rFonts w:asciiTheme="majorBidi" w:hAnsiTheme="majorBidi" w:cstheme="majorBidi"/>
            <w:sz w:val="24"/>
            <w:szCs w:val="24"/>
          </w:rPr>
          <w:t xml:space="preserve"> Associations, Inc</w:t>
        </w:r>
      </w:ins>
      <w:r w:rsidRPr="00257338">
        <w:rPr>
          <w:rFonts w:asciiTheme="majorBidi" w:hAnsiTheme="majorBidi" w:cstheme="majorBidi"/>
          <w:sz w:val="24"/>
          <w:szCs w:val="24"/>
        </w:rPr>
        <w:t>.</w:t>
      </w:r>
    </w:p>
    <w:p w14:paraId="2F4EF281" w14:textId="77777777" w:rsidR="006E61E4" w:rsidRPr="001945A0" w:rsidRDefault="006E61E4" w:rsidP="00B30A38">
      <w:pPr>
        <w:autoSpaceDE w:val="0"/>
        <w:autoSpaceDN w:val="0"/>
        <w:bidi w:val="0"/>
        <w:adjustRightInd w:val="0"/>
        <w:spacing w:after="0" w:line="240" w:lineRule="auto"/>
        <w:rPr>
          <w:rFonts w:asciiTheme="majorBidi" w:hAnsiTheme="majorBidi" w:cstheme="majorBidi"/>
          <w:sz w:val="24"/>
          <w:szCs w:val="24"/>
        </w:rPr>
        <w:pPrChange w:id="2628" w:author="Author">
          <w:pPr>
            <w:autoSpaceDE w:val="0"/>
            <w:autoSpaceDN w:val="0"/>
            <w:bidi w:val="0"/>
            <w:adjustRightInd w:val="0"/>
            <w:spacing w:after="0" w:line="480" w:lineRule="auto"/>
          </w:pPr>
        </w:pPrChange>
      </w:pPr>
    </w:p>
    <w:p w14:paraId="5941D627" w14:textId="5EF03DDA" w:rsidR="00FD4201" w:rsidDel="00FA24E2" w:rsidRDefault="00FD4201" w:rsidP="00FD4201">
      <w:pPr>
        <w:autoSpaceDE w:val="0"/>
        <w:autoSpaceDN w:val="0"/>
        <w:bidi w:val="0"/>
        <w:adjustRightInd w:val="0"/>
        <w:spacing w:after="0" w:line="240" w:lineRule="auto"/>
        <w:ind w:left="709" w:hanging="709"/>
        <w:rPr>
          <w:del w:id="2629" w:author="Author"/>
          <w:rFonts w:ascii="Times New Roman" w:hAnsi="Times New Roman" w:cs="Times New Roman"/>
          <w:sz w:val="24"/>
          <w:szCs w:val="24"/>
        </w:rPr>
      </w:pPr>
      <w:r w:rsidRPr="00531BBA">
        <w:rPr>
          <w:rFonts w:ascii="Times New Roman" w:hAnsi="Times New Roman" w:cs="Times New Roman"/>
          <w:sz w:val="24"/>
          <w:szCs w:val="24"/>
        </w:rPr>
        <w:t xml:space="preserve">Hayes, A. F. (2013). </w:t>
      </w:r>
      <w:r w:rsidRPr="00531BBA">
        <w:rPr>
          <w:rFonts w:ascii="Times New Roman" w:hAnsi="Times New Roman" w:cs="Times New Roman"/>
          <w:i/>
          <w:iCs/>
          <w:sz w:val="24"/>
          <w:szCs w:val="24"/>
        </w:rPr>
        <w:t xml:space="preserve">Introduction to </w:t>
      </w:r>
      <w:ins w:id="2630" w:author="Author">
        <w:r w:rsidR="00065FBC">
          <w:rPr>
            <w:rFonts w:ascii="Times New Roman" w:hAnsi="Times New Roman" w:cs="Times New Roman"/>
            <w:i/>
            <w:iCs/>
            <w:sz w:val="24"/>
            <w:szCs w:val="24"/>
          </w:rPr>
          <w:t>m</w:t>
        </w:r>
      </w:ins>
      <w:del w:id="2631" w:author="Author">
        <w:r w:rsidRPr="00531BBA" w:rsidDel="00065FBC">
          <w:rPr>
            <w:rFonts w:ascii="Times New Roman" w:hAnsi="Times New Roman" w:cs="Times New Roman"/>
            <w:i/>
            <w:iCs/>
            <w:sz w:val="24"/>
            <w:szCs w:val="24"/>
          </w:rPr>
          <w:delText>M</w:delText>
        </w:r>
      </w:del>
      <w:r w:rsidRPr="00531BBA">
        <w:rPr>
          <w:rFonts w:ascii="Times New Roman" w:hAnsi="Times New Roman" w:cs="Times New Roman"/>
          <w:i/>
          <w:iCs/>
          <w:sz w:val="24"/>
          <w:szCs w:val="24"/>
        </w:rPr>
        <w:t xml:space="preserve">ediation, </w:t>
      </w:r>
      <w:ins w:id="2632" w:author="Author">
        <w:r w:rsidR="00065FBC">
          <w:rPr>
            <w:rFonts w:ascii="Times New Roman" w:hAnsi="Times New Roman" w:cs="Times New Roman"/>
            <w:i/>
            <w:iCs/>
            <w:sz w:val="24"/>
            <w:szCs w:val="24"/>
          </w:rPr>
          <w:t>m</w:t>
        </w:r>
      </w:ins>
      <w:del w:id="2633" w:author="Author">
        <w:r w:rsidRPr="00531BBA" w:rsidDel="00065FBC">
          <w:rPr>
            <w:rFonts w:ascii="Times New Roman" w:hAnsi="Times New Roman" w:cs="Times New Roman"/>
            <w:i/>
            <w:iCs/>
            <w:sz w:val="24"/>
            <w:szCs w:val="24"/>
          </w:rPr>
          <w:delText>M</w:delText>
        </w:r>
      </w:del>
      <w:r w:rsidRPr="00531BBA">
        <w:rPr>
          <w:rFonts w:ascii="Times New Roman" w:hAnsi="Times New Roman" w:cs="Times New Roman"/>
          <w:i/>
          <w:iCs/>
          <w:sz w:val="24"/>
          <w:szCs w:val="24"/>
        </w:rPr>
        <w:t xml:space="preserve">oderations, and </w:t>
      </w:r>
      <w:ins w:id="2634" w:author="Author">
        <w:r w:rsidR="00065FBC">
          <w:rPr>
            <w:rFonts w:ascii="Times New Roman" w:hAnsi="Times New Roman" w:cs="Times New Roman"/>
            <w:i/>
            <w:iCs/>
            <w:sz w:val="24"/>
            <w:szCs w:val="24"/>
          </w:rPr>
          <w:t>c</w:t>
        </w:r>
      </w:ins>
      <w:del w:id="2635" w:author="Author">
        <w:r w:rsidRPr="00531BBA" w:rsidDel="00065FBC">
          <w:rPr>
            <w:rFonts w:ascii="Times New Roman" w:hAnsi="Times New Roman" w:cs="Times New Roman"/>
            <w:i/>
            <w:iCs/>
            <w:sz w:val="24"/>
            <w:szCs w:val="24"/>
          </w:rPr>
          <w:delText>C</w:delText>
        </w:r>
      </w:del>
      <w:r w:rsidRPr="00531BBA">
        <w:rPr>
          <w:rFonts w:ascii="Times New Roman" w:hAnsi="Times New Roman" w:cs="Times New Roman"/>
          <w:i/>
          <w:iCs/>
          <w:sz w:val="24"/>
          <w:szCs w:val="24"/>
        </w:rPr>
        <w:t xml:space="preserve">onditional </w:t>
      </w:r>
      <w:ins w:id="2636" w:author="Author">
        <w:r w:rsidR="00065FBC">
          <w:rPr>
            <w:rFonts w:ascii="Times New Roman" w:hAnsi="Times New Roman" w:cs="Times New Roman"/>
            <w:i/>
            <w:iCs/>
            <w:sz w:val="24"/>
            <w:szCs w:val="24"/>
          </w:rPr>
          <w:t>p</w:t>
        </w:r>
      </w:ins>
      <w:del w:id="2637" w:author="Author">
        <w:r w:rsidRPr="00531BBA" w:rsidDel="00065FBC">
          <w:rPr>
            <w:rFonts w:ascii="Times New Roman" w:hAnsi="Times New Roman" w:cs="Times New Roman"/>
            <w:i/>
            <w:iCs/>
            <w:sz w:val="24"/>
            <w:szCs w:val="24"/>
          </w:rPr>
          <w:delText>P</w:delText>
        </w:r>
      </w:del>
      <w:r w:rsidRPr="00531BBA">
        <w:rPr>
          <w:rFonts w:ascii="Times New Roman" w:hAnsi="Times New Roman" w:cs="Times New Roman"/>
          <w:i/>
          <w:iCs/>
          <w:sz w:val="24"/>
          <w:szCs w:val="24"/>
        </w:rPr>
        <w:t xml:space="preserve">rocess </w:t>
      </w:r>
      <w:ins w:id="2638" w:author="Author">
        <w:r w:rsidR="00065FBC">
          <w:rPr>
            <w:rFonts w:ascii="Times New Roman" w:hAnsi="Times New Roman" w:cs="Times New Roman"/>
            <w:i/>
            <w:iCs/>
            <w:sz w:val="24"/>
            <w:szCs w:val="24"/>
          </w:rPr>
          <w:t>a</w:t>
        </w:r>
      </w:ins>
      <w:del w:id="2639" w:author="Author">
        <w:r w:rsidRPr="00531BBA" w:rsidDel="00065FBC">
          <w:rPr>
            <w:rFonts w:ascii="Times New Roman" w:hAnsi="Times New Roman" w:cs="Times New Roman"/>
            <w:i/>
            <w:iCs/>
            <w:sz w:val="24"/>
            <w:szCs w:val="24"/>
          </w:rPr>
          <w:delText>A</w:delText>
        </w:r>
      </w:del>
      <w:r w:rsidRPr="00531BBA">
        <w:rPr>
          <w:rFonts w:ascii="Times New Roman" w:hAnsi="Times New Roman" w:cs="Times New Roman"/>
          <w:i/>
          <w:iCs/>
          <w:sz w:val="24"/>
          <w:szCs w:val="24"/>
        </w:rPr>
        <w:t>nalysis</w:t>
      </w:r>
      <w:r w:rsidRPr="00531BBA">
        <w:rPr>
          <w:rFonts w:ascii="Times New Roman" w:hAnsi="Times New Roman" w:cs="Times New Roman"/>
          <w:sz w:val="24"/>
          <w:szCs w:val="24"/>
        </w:rPr>
        <w:t>. New York</w:t>
      </w:r>
      <w:ins w:id="2640" w:author="Author">
        <w:r w:rsidR="00065FBC">
          <w:rPr>
            <w:rFonts w:ascii="Times New Roman" w:hAnsi="Times New Roman" w:cs="Times New Roman"/>
            <w:sz w:val="24"/>
            <w:szCs w:val="24"/>
          </w:rPr>
          <w:t>, New York</w:t>
        </w:r>
      </w:ins>
      <w:r w:rsidRPr="00531BBA">
        <w:rPr>
          <w:rFonts w:ascii="Times New Roman" w:hAnsi="Times New Roman" w:cs="Times New Roman"/>
          <w:sz w:val="24"/>
          <w:szCs w:val="24"/>
        </w:rPr>
        <w:t>: The Guilford Press.</w:t>
      </w:r>
    </w:p>
    <w:p w14:paraId="412EC420" w14:textId="77777777" w:rsidR="00E860BF" w:rsidRPr="001945A0" w:rsidRDefault="00E860BF" w:rsidP="00B30A38">
      <w:pPr>
        <w:autoSpaceDE w:val="0"/>
        <w:autoSpaceDN w:val="0"/>
        <w:bidi w:val="0"/>
        <w:adjustRightInd w:val="0"/>
        <w:spacing w:after="0" w:line="240" w:lineRule="auto"/>
        <w:ind w:left="709" w:hanging="709"/>
        <w:rPr>
          <w:rFonts w:asciiTheme="majorBidi" w:hAnsiTheme="majorBidi" w:cstheme="majorBidi"/>
          <w:sz w:val="24"/>
          <w:szCs w:val="24"/>
        </w:rPr>
        <w:pPrChange w:id="2641" w:author="Author">
          <w:pPr>
            <w:autoSpaceDE w:val="0"/>
            <w:autoSpaceDN w:val="0"/>
            <w:bidi w:val="0"/>
            <w:adjustRightInd w:val="0"/>
            <w:spacing w:after="0" w:line="480" w:lineRule="auto"/>
          </w:pPr>
        </w:pPrChange>
      </w:pPr>
    </w:p>
    <w:p w14:paraId="3A26E048" w14:textId="70FE4FD9" w:rsidR="00893DC1" w:rsidRPr="006F10BB" w:rsidRDefault="00893DC1" w:rsidP="0092168F">
      <w:pPr>
        <w:autoSpaceDE w:val="0"/>
        <w:autoSpaceDN w:val="0"/>
        <w:bidi w:val="0"/>
        <w:adjustRightInd w:val="0"/>
        <w:spacing w:after="0" w:line="480" w:lineRule="auto"/>
        <w:rPr>
          <w:rFonts w:asciiTheme="majorBidi" w:hAnsiTheme="majorBidi" w:cstheme="majorBidi"/>
          <w:sz w:val="24"/>
          <w:szCs w:val="24"/>
        </w:rPr>
      </w:pPr>
      <w:r w:rsidRPr="00F6637B">
        <w:rPr>
          <w:rFonts w:asciiTheme="majorBidi" w:hAnsiTheme="majorBidi" w:cstheme="majorBidi"/>
          <w:sz w:val="24"/>
          <w:szCs w:val="24"/>
        </w:rPr>
        <w:t xml:space="preserve">Hirsh, J. B., DeYoung, C. G., &amp; Peterson, J. B. (2009). </w:t>
      </w:r>
      <w:proofErr w:type="spellStart"/>
      <w:r w:rsidRPr="00F6637B">
        <w:rPr>
          <w:rFonts w:asciiTheme="majorBidi" w:hAnsiTheme="majorBidi" w:cstheme="majorBidi"/>
          <w:sz w:val="24"/>
          <w:szCs w:val="24"/>
        </w:rPr>
        <w:t>Metatraits</w:t>
      </w:r>
      <w:proofErr w:type="spellEnd"/>
      <w:r w:rsidRPr="00F6637B">
        <w:rPr>
          <w:rFonts w:asciiTheme="majorBidi" w:hAnsiTheme="majorBidi" w:cstheme="majorBidi"/>
          <w:sz w:val="24"/>
          <w:szCs w:val="24"/>
        </w:rPr>
        <w:t xml:space="preserve"> of the Big Five</w:t>
      </w:r>
      <w:ins w:id="2642" w:author="Author">
        <w:r w:rsidR="00FA24E2">
          <w:rPr>
            <w:rFonts w:asciiTheme="majorBidi" w:hAnsiTheme="majorBidi" w:cstheme="majorBidi"/>
            <w:sz w:val="24"/>
            <w:szCs w:val="24"/>
          </w:rPr>
          <w:t xml:space="preserve"> </w:t>
        </w:r>
      </w:ins>
      <w:del w:id="2643" w:author="Author">
        <w:r w:rsidRPr="00F6637B" w:rsidDel="00FA24E2">
          <w:rPr>
            <w:rFonts w:asciiTheme="majorBidi" w:hAnsiTheme="majorBidi" w:cstheme="majorBidi"/>
            <w:sz w:val="24"/>
            <w:szCs w:val="24"/>
          </w:rPr>
          <w:delText xml:space="preserve"> </w:delText>
        </w:r>
      </w:del>
      <w:ins w:id="2644" w:author="Author">
        <w:r w:rsidR="00FA24E2">
          <w:rPr>
            <w:rFonts w:asciiTheme="majorBidi" w:hAnsiTheme="majorBidi" w:cstheme="majorBidi"/>
            <w:sz w:val="24"/>
            <w:szCs w:val="24"/>
          </w:rPr>
          <w:t>d</w:t>
        </w:r>
      </w:ins>
      <w:del w:id="2645" w:author="Author">
        <w:r w:rsidRPr="00F6637B" w:rsidDel="00FA24E2">
          <w:rPr>
            <w:rFonts w:asciiTheme="majorBidi" w:hAnsiTheme="majorBidi" w:cstheme="majorBidi"/>
            <w:sz w:val="24"/>
            <w:szCs w:val="24"/>
          </w:rPr>
          <w:delText>D</w:delText>
        </w:r>
      </w:del>
      <w:r w:rsidRPr="00F6637B">
        <w:rPr>
          <w:rFonts w:asciiTheme="majorBidi" w:hAnsiTheme="majorBidi" w:cstheme="majorBidi"/>
          <w:sz w:val="24"/>
          <w:szCs w:val="24"/>
        </w:rPr>
        <w:t xml:space="preserve">ifferentially </w:t>
      </w:r>
      <w:ins w:id="2646" w:author="Author">
        <w:r w:rsidR="00FA24E2">
          <w:rPr>
            <w:rFonts w:asciiTheme="majorBidi" w:hAnsiTheme="majorBidi" w:cstheme="majorBidi"/>
            <w:sz w:val="24"/>
            <w:szCs w:val="24"/>
          </w:rPr>
          <w:t>p</w:t>
        </w:r>
      </w:ins>
      <w:del w:id="2647" w:author="Author">
        <w:r w:rsidRPr="00F6637B" w:rsidDel="00FA24E2">
          <w:rPr>
            <w:rFonts w:asciiTheme="majorBidi" w:hAnsiTheme="majorBidi" w:cstheme="majorBidi"/>
            <w:sz w:val="24"/>
            <w:szCs w:val="24"/>
          </w:rPr>
          <w:delText>P</w:delText>
        </w:r>
      </w:del>
      <w:r w:rsidRPr="00F6637B">
        <w:rPr>
          <w:rFonts w:asciiTheme="majorBidi" w:hAnsiTheme="majorBidi" w:cstheme="majorBidi"/>
          <w:sz w:val="24"/>
          <w:szCs w:val="24"/>
        </w:rPr>
        <w:t xml:space="preserve">redict </w:t>
      </w:r>
      <w:ins w:id="2648" w:author="Author">
        <w:r w:rsidR="00FA24E2">
          <w:rPr>
            <w:rFonts w:asciiTheme="majorBidi" w:hAnsiTheme="majorBidi" w:cstheme="majorBidi"/>
            <w:sz w:val="24"/>
            <w:szCs w:val="24"/>
          </w:rPr>
          <w:t>e</w:t>
        </w:r>
      </w:ins>
      <w:del w:id="2649" w:author="Author">
        <w:r w:rsidRPr="00F6637B" w:rsidDel="00FA24E2">
          <w:rPr>
            <w:rFonts w:asciiTheme="majorBidi" w:hAnsiTheme="majorBidi" w:cstheme="majorBidi"/>
            <w:sz w:val="24"/>
            <w:szCs w:val="24"/>
          </w:rPr>
          <w:delText>E</w:delText>
        </w:r>
      </w:del>
      <w:r w:rsidRPr="00F6637B">
        <w:rPr>
          <w:rFonts w:asciiTheme="majorBidi" w:hAnsiTheme="majorBidi" w:cstheme="majorBidi"/>
          <w:sz w:val="24"/>
          <w:szCs w:val="24"/>
        </w:rPr>
        <w:t xml:space="preserve">ngagement and </w:t>
      </w:r>
      <w:ins w:id="2650" w:author="Author">
        <w:r w:rsidR="00FA24E2">
          <w:rPr>
            <w:rFonts w:asciiTheme="majorBidi" w:hAnsiTheme="majorBidi" w:cstheme="majorBidi"/>
            <w:sz w:val="24"/>
            <w:szCs w:val="24"/>
          </w:rPr>
          <w:t>r</w:t>
        </w:r>
      </w:ins>
      <w:del w:id="2651" w:author="Author">
        <w:r w:rsidRPr="00F6637B" w:rsidDel="00FA24E2">
          <w:rPr>
            <w:rFonts w:asciiTheme="majorBidi" w:hAnsiTheme="majorBidi" w:cstheme="majorBidi"/>
            <w:sz w:val="24"/>
            <w:szCs w:val="24"/>
          </w:rPr>
          <w:delText>R</w:delText>
        </w:r>
      </w:del>
      <w:r w:rsidRPr="00F6637B">
        <w:rPr>
          <w:rFonts w:asciiTheme="majorBidi" w:hAnsiTheme="majorBidi" w:cstheme="majorBidi"/>
          <w:sz w:val="24"/>
          <w:szCs w:val="24"/>
        </w:rPr>
        <w:t xml:space="preserve">estraint of </w:t>
      </w:r>
      <w:ins w:id="2652" w:author="Author">
        <w:r w:rsidR="00FA24E2">
          <w:rPr>
            <w:rFonts w:asciiTheme="majorBidi" w:hAnsiTheme="majorBidi" w:cstheme="majorBidi"/>
            <w:sz w:val="24"/>
            <w:szCs w:val="24"/>
          </w:rPr>
          <w:t>b</w:t>
        </w:r>
      </w:ins>
      <w:del w:id="2653" w:author="Author">
        <w:r w:rsidRPr="00F6637B" w:rsidDel="00FA24E2">
          <w:rPr>
            <w:rFonts w:asciiTheme="majorBidi" w:hAnsiTheme="majorBidi" w:cstheme="majorBidi"/>
            <w:sz w:val="24"/>
            <w:szCs w:val="24"/>
          </w:rPr>
          <w:delText>B</w:delText>
        </w:r>
      </w:del>
      <w:r w:rsidRPr="00F6637B">
        <w:rPr>
          <w:rFonts w:asciiTheme="majorBidi" w:hAnsiTheme="majorBidi" w:cstheme="majorBidi"/>
          <w:sz w:val="24"/>
          <w:szCs w:val="24"/>
        </w:rPr>
        <w:t xml:space="preserve">ehavior. </w:t>
      </w:r>
      <w:r w:rsidRPr="00F6637B">
        <w:rPr>
          <w:rFonts w:asciiTheme="majorBidi" w:hAnsiTheme="majorBidi" w:cstheme="majorBidi"/>
          <w:i/>
          <w:iCs/>
          <w:sz w:val="24"/>
          <w:szCs w:val="24"/>
        </w:rPr>
        <w:t>Journal of Personality, 77,</w:t>
      </w:r>
      <w:ins w:id="2654" w:author="Author">
        <w:r w:rsidR="00FA24E2">
          <w:rPr>
            <w:rFonts w:asciiTheme="majorBidi" w:hAnsiTheme="majorBidi" w:cstheme="majorBidi"/>
            <w:i/>
            <w:iCs/>
            <w:sz w:val="24"/>
            <w:szCs w:val="24"/>
          </w:rPr>
          <w:t xml:space="preserve"> </w:t>
        </w:r>
      </w:ins>
      <w:r w:rsidRPr="006F10BB">
        <w:rPr>
          <w:rFonts w:asciiTheme="majorBidi" w:hAnsiTheme="majorBidi" w:cstheme="majorBidi"/>
          <w:sz w:val="24"/>
          <w:szCs w:val="24"/>
        </w:rPr>
        <w:t>1085-1102.</w:t>
      </w:r>
    </w:p>
    <w:p w14:paraId="00771023" w14:textId="77777777" w:rsidR="001B590B" w:rsidRPr="006F10BB" w:rsidRDefault="001B590B" w:rsidP="0092168F">
      <w:pPr>
        <w:autoSpaceDE w:val="0"/>
        <w:autoSpaceDN w:val="0"/>
        <w:bidi w:val="0"/>
        <w:adjustRightInd w:val="0"/>
        <w:spacing w:after="0" w:line="480" w:lineRule="auto"/>
        <w:rPr>
          <w:rFonts w:asciiTheme="majorBidi" w:hAnsiTheme="majorBidi" w:cstheme="majorBidi"/>
          <w:sz w:val="24"/>
          <w:szCs w:val="24"/>
        </w:rPr>
      </w:pPr>
    </w:p>
    <w:p w14:paraId="72B2CA5B" w14:textId="77777777" w:rsidR="001B590B" w:rsidRPr="001B590B" w:rsidRDefault="001B590B" w:rsidP="0092168F">
      <w:pPr>
        <w:autoSpaceDE w:val="0"/>
        <w:autoSpaceDN w:val="0"/>
        <w:bidi w:val="0"/>
        <w:adjustRightInd w:val="0"/>
        <w:spacing w:after="0" w:line="480" w:lineRule="auto"/>
        <w:rPr>
          <w:rFonts w:asciiTheme="majorBidi" w:hAnsiTheme="majorBidi" w:cstheme="majorBidi"/>
          <w:sz w:val="24"/>
          <w:szCs w:val="24"/>
        </w:rPr>
      </w:pPr>
      <w:r w:rsidRPr="001B590B">
        <w:rPr>
          <w:rFonts w:ascii="Times New Roman" w:hAnsi="Times New Roman" w:cs="Times New Roman"/>
          <w:sz w:val="24"/>
          <w:szCs w:val="24"/>
        </w:rPr>
        <w:lastRenderedPageBreak/>
        <w:t xml:space="preserve">Jang, K.L., McCrae, R.R., Angleitner, A., Riemann, R., </w:t>
      </w:r>
      <w:r>
        <w:rPr>
          <w:rFonts w:ascii="Times New Roman" w:hAnsi="Times New Roman" w:cs="Times New Roman"/>
          <w:sz w:val="24"/>
          <w:szCs w:val="24"/>
        </w:rPr>
        <w:t>&amp;</w:t>
      </w:r>
      <w:proofErr w:type="spellStart"/>
      <w:r w:rsidRPr="001B590B">
        <w:rPr>
          <w:rFonts w:ascii="Times New Roman" w:hAnsi="Times New Roman" w:cs="Times New Roman"/>
          <w:sz w:val="24"/>
          <w:szCs w:val="24"/>
        </w:rPr>
        <w:t>Livesley,W.J</w:t>
      </w:r>
      <w:proofErr w:type="spellEnd"/>
      <w:r w:rsidRPr="001B590B">
        <w:rPr>
          <w:rFonts w:ascii="Times New Roman" w:hAnsi="Times New Roman" w:cs="Times New Roman"/>
          <w:sz w:val="24"/>
          <w:szCs w:val="24"/>
        </w:rPr>
        <w:t xml:space="preserve">. </w:t>
      </w:r>
      <w:r>
        <w:rPr>
          <w:rFonts w:ascii="Times New Roman" w:hAnsi="Times New Roman" w:cs="Times New Roman"/>
          <w:sz w:val="24"/>
          <w:szCs w:val="24"/>
        </w:rPr>
        <w:t>(</w:t>
      </w:r>
      <w:r w:rsidRPr="001B590B">
        <w:rPr>
          <w:rFonts w:ascii="Times New Roman" w:hAnsi="Times New Roman" w:cs="Times New Roman"/>
          <w:sz w:val="24"/>
          <w:szCs w:val="24"/>
        </w:rPr>
        <w:t>1998</w:t>
      </w:r>
      <w:r>
        <w:rPr>
          <w:rFonts w:ascii="Times New Roman" w:hAnsi="Times New Roman" w:cs="Times New Roman"/>
          <w:sz w:val="24"/>
          <w:szCs w:val="24"/>
        </w:rPr>
        <w:t>)</w:t>
      </w:r>
      <w:r w:rsidRPr="001B590B">
        <w:rPr>
          <w:rFonts w:ascii="Times New Roman" w:hAnsi="Times New Roman" w:cs="Times New Roman"/>
          <w:sz w:val="24"/>
          <w:szCs w:val="24"/>
        </w:rPr>
        <w:t xml:space="preserve">. Heritability of facet-level traits in a </w:t>
      </w:r>
      <w:proofErr w:type="spellStart"/>
      <w:r w:rsidRPr="001B590B">
        <w:rPr>
          <w:rFonts w:ascii="Times New Roman" w:hAnsi="Times New Roman" w:cs="Times New Roman"/>
          <w:sz w:val="24"/>
          <w:szCs w:val="24"/>
        </w:rPr>
        <w:t>crossculturaltwin</w:t>
      </w:r>
      <w:proofErr w:type="spellEnd"/>
      <w:r w:rsidRPr="001B590B">
        <w:rPr>
          <w:rFonts w:ascii="Times New Roman" w:hAnsi="Times New Roman" w:cs="Times New Roman"/>
          <w:sz w:val="24"/>
          <w:szCs w:val="24"/>
        </w:rPr>
        <w:t xml:space="preserve"> sample: support for a hierarchical model </w:t>
      </w:r>
      <w:proofErr w:type="spellStart"/>
      <w:r w:rsidRPr="001B590B">
        <w:rPr>
          <w:rFonts w:ascii="Times New Roman" w:hAnsi="Times New Roman" w:cs="Times New Roman"/>
          <w:sz w:val="24"/>
          <w:szCs w:val="24"/>
        </w:rPr>
        <w:t>ofpersonality</w:t>
      </w:r>
      <w:proofErr w:type="spellEnd"/>
      <w:r w:rsidRPr="001B590B">
        <w:rPr>
          <w:rFonts w:ascii="Times New Roman" w:hAnsi="Times New Roman" w:cs="Times New Roman"/>
          <w:sz w:val="24"/>
          <w:szCs w:val="24"/>
        </w:rPr>
        <w:t xml:space="preserve">. </w:t>
      </w:r>
      <w:r w:rsidRPr="00E92912">
        <w:rPr>
          <w:rFonts w:ascii="Times New Roman" w:hAnsi="Times New Roman" w:cs="Times New Roman"/>
          <w:i/>
          <w:iCs/>
          <w:sz w:val="24"/>
          <w:szCs w:val="24"/>
        </w:rPr>
        <w:t>Journal of Abnormal and Social Psychology 74</w:t>
      </w:r>
      <w:r w:rsidRPr="001B590B">
        <w:rPr>
          <w:rFonts w:ascii="Times New Roman" w:hAnsi="Times New Roman" w:cs="Times New Roman"/>
          <w:sz w:val="24"/>
          <w:szCs w:val="24"/>
        </w:rPr>
        <w:t>,1556–1565.</w:t>
      </w:r>
    </w:p>
    <w:p w14:paraId="5009F560" w14:textId="77777777" w:rsidR="00F10899" w:rsidRDefault="00F10899" w:rsidP="0092168F">
      <w:pPr>
        <w:bidi w:val="0"/>
        <w:spacing w:line="480" w:lineRule="auto"/>
        <w:rPr>
          <w:rFonts w:asciiTheme="majorBidi" w:hAnsiTheme="majorBidi" w:cstheme="majorBidi"/>
          <w:sz w:val="24"/>
          <w:szCs w:val="24"/>
        </w:rPr>
      </w:pPr>
    </w:p>
    <w:p w14:paraId="2917540B" w14:textId="77777777" w:rsidR="006956E3" w:rsidRPr="00F10899" w:rsidRDefault="006956E3" w:rsidP="0092168F">
      <w:pPr>
        <w:bidi w:val="0"/>
        <w:spacing w:line="480" w:lineRule="auto"/>
        <w:rPr>
          <w:rFonts w:asciiTheme="majorBidi" w:hAnsiTheme="majorBidi" w:cstheme="majorBidi"/>
          <w:sz w:val="24"/>
          <w:szCs w:val="24"/>
        </w:rPr>
      </w:pPr>
      <w:r w:rsidRPr="001B590B">
        <w:rPr>
          <w:rFonts w:asciiTheme="majorBidi" w:hAnsiTheme="majorBidi" w:cstheme="majorBidi"/>
          <w:sz w:val="24"/>
          <w:szCs w:val="24"/>
        </w:rPr>
        <w:t>Kendler, K. S</w:t>
      </w:r>
      <w:r w:rsidRPr="00F10899">
        <w:rPr>
          <w:rFonts w:asciiTheme="majorBidi" w:hAnsiTheme="majorBidi" w:cstheme="majorBidi"/>
          <w:sz w:val="24"/>
          <w:szCs w:val="24"/>
        </w:rPr>
        <w:t xml:space="preserve">. (1995). Genetic epidemiology in psychiatry: taking both genes and environment seriously. </w:t>
      </w:r>
      <w:r w:rsidRPr="00F10899">
        <w:rPr>
          <w:rFonts w:asciiTheme="majorBidi" w:hAnsiTheme="majorBidi" w:cstheme="majorBidi"/>
          <w:i/>
          <w:iCs/>
          <w:sz w:val="24"/>
          <w:szCs w:val="24"/>
        </w:rPr>
        <w:t xml:space="preserve">Archives of General Psychiatry, 52, </w:t>
      </w:r>
      <w:r w:rsidRPr="00F10899">
        <w:rPr>
          <w:rFonts w:asciiTheme="majorBidi" w:hAnsiTheme="majorBidi" w:cstheme="majorBidi"/>
          <w:sz w:val="24"/>
          <w:szCs w:val="24"/>
        </w:rPr>
        <w:t>895-899.</w:t>
      </w:r>
    </w:p>
    <w:p w14:paraId="7F00009C" w14:textId="77777777" w:rsidR="00F10899" w:rsidRPr="00CB2159" w:rsidRDefault="00F10899" w:rsidP="0092168F">
      <w:pPr>
        <w:autoSpaceDE w:val="0"/>
        <w:autoSpaceDN w:val="0"/>
        <w:bidi w:val="0"/>
        <w:adjustRightInd w:val="0"/>
        <w:spacing w:after="0" w:line="480" w:lineRule="auto"/>
        <w:rPr>
          <w:rFonts w:asciiTheme="majorBidi" w:hAnsiTheme="majorBidi" w:cstheme="majorBidi"/>
          <w:i/>
          <w:iCs/>
          <w:sz w:val="24"/>
          <w:szCs w:val="24"/>
        </w:rPr>
      </w:pPr>
      <w:r w:rsidRPr="00F10899">
        <w:rPr>
          <w:rFonts w:asciiTheme="majorBidi" w:hAnsiTheme="majorBidi" w:cstheme="majorBidi"/>
          <w:sz w:val="24"/>
          <w:szCs w:val="24"/>
        </w:rPr>
        <w:t xml:space="preserve">Lanthier, R. P., &amp; Bates, J. E. </w:t>
      </w:r>
      <w:r w:rsidRPr="00CB2159">
        <w:rPr>
          <w:rFonts w:asciiTheme="majorBidi" w:hAnsiTheme="majorBidi" w:cstheme="majorBidi"/>
          <w:sz w:val="24"/>
          <w:szCs w:val="24"/>
        </w:rPr>
        <w:t xml:space="preserve">(1995, May). </w:t>
      </w:r>
      <w:r w:rsidRPr="00CB2159">
        <w:rPr>
          <w:rFonts w:asciiTheme="majorBidi" w:hAnsiTheme="majorBidi" w:cstheme="majorBidi"/>
          <w:i/>
          <w:iCs/>
          <w:sz w:val="24"/>
          <w:szCs w:val="24"/>
        </w:rPr>
        <w:t>Infancy predictors of the Big Five personality</w:t>
      </w:r>
    </w:p>
    <w:p w14:paraId="3E245FFA" w14:textId="77777777" w:rsidR="00F10899" w:rsidRPr="000F03E6" w:rsidRDefault="00F10899" w:rsidP="0092168F">
      <w:pPr>
        <w:autoSpaceDE w:val="0"/>
        <w:autoSpaceDN w:val="0"/>
        <w:bidi w:val="0"/>
        <w:adjustRightInd w:val="0"/>
        <w:spacing w:after="0" w:line="480" w:lineRule="auto"/>
        <w:rPr>
          <w:rFonts w:asciiTheme="majorBidi" w:hAnsiTheme="majorBidi" w:cstheme="majorBidi"/>
          <w:sz w:val="24"/>
          <w:szCs w:val="24"/>
        </w:rPr>
      </w:pPr>
      <w:r w:rsidRPr="00CB2159">
        <w:rPr>
          <w:rFonts w:asciiTheme="majorBidi" w:hAnsiTheme="majorBidi" w:cstheme="majorBidi"/>
          <w:i/>
          <w:iCs/>
          <w:sz w:val="24"/>
          <w:szCs w:val="24"/>
        </w:rPr>
        <w:t xml:space="preserve">dimensions in </w:t>
      </w:r>
      <w:r w:rsidRPr="000F03E6">
        <w:rPr>
          <w:rFonts w:asciiTheme="majorBidi" w:hAnsiTheme="majorBidi" w:cstheme="majorBidi"/>
          <w:i/>
          <w:iCs/>
          <w:sz w:val="24"/>
          <w:szCs w:val="24"/>
        </w:rPr>
        <w:t xml:space="preserve">adolescence, </w:t>
      </w:r>
      <w:r w:rsidRPr="000F03E6">
        <w:rPr>
          <w:rFonts w:asciiTheme="majorBidi" w:hAnsiTheme="majorBidi" w:cstheme="majorBidi"/>
          <w:sz w:val="24"/>
          <w:szCs w:val="24"/>
        </w:rPr>
        <w:t>Paper presented at the meeting of the Midwestern. Psychological</w:t>
      </w:r>
    </w:p>
    <w:p w14:paraId="1482C4AD" w14:textId="3B78A577" w:rsidR="00F10899" w:rsidRPr="000F03E6" w:rsidRDefault="00F10899" w:rsidP="0092168F">
      <w:pPr>
        <w:bidi w:val="0"/>
        <w:spacing w:line="480" w:lineRule="auto"/>
        <w:rPr>
          <w:rFonts w:asciiTheme="majorBidi" w:hAnsiTheme="majorBidi" w:cstheme="majorBidi"/>
          <w:sz w:val="24"/>
          <w:szCs w:val="24"/>
        </w:rPr>
      </w:pPr>
      <w:r w:rsidRPr="000F03E6">
        <w:rPr>
          <w:rFonts w:asciiTheme="majorBidi" w:hAnsiTheme="majorBidi" w:cstheme="majorBidi"/>
          <w:sz w:val="24"/>
          <w:szCs w:val="24"/>
        </w:rPr>
        <w:t>Association Chicago, IL.</w:t>
      </w:r>
    </w:p>
    <w:p w14:paraId="1E70A551" w14:textId="4FE7D4D1" w:rsidR="000F03E6" w:rsidRPr="000F03E6" w:rsidRDefault="000F03E6" w:rsidP="000F03E6">
      <w:pPr>
        <w:bidi w:val="0"/>
        <w:spacing w:line="480" w:lineRule="auto"/>
        <w:rPr>
          <w:rFonts w:asciiTheme="majorBidi" w:hAnsiTheme="majorBidi" w:cstheme="majorBidi"/>
          <w:sz w:val="24"/>
          <w:szCs w:val="24"/>
        </w:rPr>
      </w:pPr>
      <w:r w:rsidRPr="000F03E6">
        <w:rPr>
          <w:rFonts w:asciiTheme="majorBidi" w:hAnsiTheme="majorBidi" w:cstheme="majorBidi"/>
          <w:color w:val="222222"/>
          <w:sz w:val="24"/>
          <w:szCs w:val="24"/>
          <w:shd w:val="clear" w:color="auto" w:fill="FFFFFF"/>
        </w:rPr>
        <w:t xml:space="preserve">Lickenbrock, D. M., </w:t>
      </w:r>
      <w:proofErr w:type="spellStart"/>
      <w:r w:rsidRPr="000F03E6">
        <w:rPr>
          <w:rFonts w:asciiTheme="majorBidi" w:hAnsiTheme="majorBidi" w:cstheme="majorBidi"/>
          <w:color w:val="222222"/>
          <w:sz w:val="24"/>
          <w:szCs w:val="24"/>
          <w:shd w:val="clear" w:color="auto" w:fill="FFFFFF"/>
        </w:rPr>
        <w:t>Braungart‐Rieker</w:t>
      </w:r>
      <w:proofErr w:type="spellEnd"/>
      <w:r w:rsidRPr="000F03E6">
        <w:rPr>
          <w:rFonts w:asciiTheme="majorBidi" w:hAnsiTheme="majorBidi" w:cstheme="majorBidi"/>
          <w:color w:val="222222"/>
          <w:sz w:val="24"/>
          <w:szCs w:val="24"/>
          <w:shd w:val="clear" w:color="auto" w:fill="FFFFFF"/>
        </w:rPr>
        <w:t xml:space="preserve">, J. M., </w:t>
      </w:r>
      <w:proofErr w:type="spellStart"/>
      <w:r w:rsidRPr="000F03E6">
        <w:rPr>
          <w:rFonts w:asciiTheme="majorBidi" w:hAnsiTheme="majorBidi" w:cstheme="majorBidi"/>
          <w:color w:val="222222"/>
          <w:sz w:val="24"/>
          <w:szCs w:val="24"/>
          <w:shd w:val="clear" w:color="auto" w:fill="FFFFFF"/>
        </w:rPr>
        <w:t>Ekas</w:t>
      </w:r>
      <w:proofErr w:type="spellEnd"/>
      <w:r w:rsidRPr="000F03E6">
        <w:rPr>
          <w:rFonts w:asciiTheme="majorBidi" w:hAnsiTheme="majorBidi" w:cstheme="majorBidi"/>
          <w:color w:val="222222"/>
          <w:sz w:val="24"/>
          <w:szCs w:val="24"/>
          <w:shd w:val="clear" w:color="auto" w:fill="FFFFFF"/>
        </w:rPr>
        <w:t xml:space="preserve">, N. V., </w:t>
      </w:r>
      <w:proofErr w:type="spellStart"/>
      <w:r w:rsidRPr="000F03E6">
        <w:rPr>
          <w:rFonts w:asciiTheme="majorBidi" w:hAnsiTheme="majorBidi" w:cstheme="majorBidi"/>
          <w:color w:val="222222"/>
          <w:sz w:val="24"/>
          <w:szCs w:val="24"/>
          <w:shd w:val="clear" w:color="auto" w:fill="FFFFFF"/>
        </w:rPr>
        <w:t>Zentall</w:t>
      </w:r>
      <w:proofErr w:type="spellEnd"/>
      <w:r w:rsidRPr="000F03E6">
        <w:rPr>
          <w:rFonts w:asciiTheme="majorBidi" w:hAnsiTheme="majorBidi" w:cstheme="majorBidi"/>
          <w:color w:val="222222"/>
          <w:sz w:val="24"/>
          <w:szCs w:val="24"/>
          <w:shd w:val="clear" w:color="auto" w:fill="FFFFFF"/>
        </w:rPr>
        <w:t xml:space="preserve">, S. R., </w:t>
      </w:r>
      <w:proofErr w:type="spellStart"/>
      <w:r w:rsidRPr="000F03E6">
        <w:rPr>
          <w:rFonts w:asciiTheme="majorBidi" w:hAnsiTheme="majorBidi" w:cstheme="majorBidi"/>
          <w:color w:val="222222"/>
          <w:sz w:val="24"/>
          <w:szCs w:val="24"/>
          <w:shd w:val="clear" w:color="auto" w:fill="FFFFFF"/>
        </w:rPr>
        <w:t>Oshio</w:t>
      </w:r>
      <w:proofErr w:type="spellEnd"/>
      <w:r w:rsidRPr="000F03E6">
        <w:rPr>
          <w:rFonts w:asciiTheme="majorBidi" w:hAnsiTheme="majorBidi" w:cstheme="majorBidi"/>
          <w:color w:val="222222"/>
          <w:sz w:val="24"/>
          <w:szCs w:val="24"/>
          <w:shd w:val="clear" w:color="auto" w:fill="FFFFFF"/>
        </w:rPr>
        <w:t xml:space="preserve">, T., &amp; </w:t>
      </w:r>
      <w:proofErr w:type="spellStart"/>
      <w:r w:rsidRPr="000F03E6">
        <w:rPr>
          <w:rFonts w:asciiTheme="majorBidi" w:hAnsiTheme="majorBidi" w:cstheme="majorBidi"/>
          <w:color w:val="222222"/>
          <w:sz w:val="24"/>
          <w:szCs w:val="24"/>
          <w:shd w:val="clear" w:color="auto" w:fill="FFFFFF"/>
        </w:rPr>
        <w:t>Planalp</w:t>
      </w:r>
      <w:proofErr w:type="spellEnd"/>
      <w:r w:rsidRPr="000F03E6">
        <w:rPr>
          <w:rFonts w:asciiTheme="majorBidi" w:hAnsiTheme="majorBidi" w:cstheme="majorBidi"/>
          <w:color w:val="222222"/>
          <w:sz w:val="24"/>
          <w:szCs w:val="24"/>
          <w:shd w:val="clear" w:color="auto" w:fill="FFFFFF"/>
        </w:rPr>
        <w:t>, E. M. (2013). Early temperament and attachment security with mothers and fathers as predictors of toddler compliance and noncompliance. </w:t>
      </w:r>
      <w:r w:rsidRPr="000F03E6">
        <w:rPr>
          <w:rFonts w:asciiTheme="majorBidi" w:hAnsiTheme="majorBidi" w:cstheme="majorBidi"/>
          <w:i/>
          <w:iCs/>
          <w:color w:val="222222"/>
          <w:sz w:val="24"/>
          <w:szCs w:val="24"/>
          <w:shd w:val="clear" w:color="auto" w:fill="FFFFFF"/>
        </w:rPr>
        <w:t>Infant and Child Development</w:t>
      </w:r>
      <w:r w:rsidRPr="000F03E6">
        <w:rPr>
          <w:rFonts w:asciiTheme="majorBidi" w:hAnsiTheme="majorBidi" w:cstheme="majorBidi"/>
          <w:color w:val="222222"/>
          <w:sz w:val="24"/>
          <w:szCs w:val="24"/>
          <w:shd w:val="clear" w:color="auto" w:fill="FFFFFF"/>
        </w:rPr>
        <w:t>, </w:t>
      </w:r>
      <w:r w:rsidRPr="000F03E6">
        <w:rPr>
          <w:rFonts w:asciiTheme="majorBidi" w:hAnsiTheme="majorBidi" w:cstheme="majorBidi"/>
          <w:i/>
          <w:iCs/>
          <w:color w:val="222222"/>
          <w:sz w:val="24"/>
          <w:szCs w:val="24"/>
          <w:shd w:val="clear" w:color="auto" w:fill="FFFFFF"/>
        </w:rPr>
        <w:t>22</w:t>
      </w:r>
      <w:r w:rsidRPr="000F03E6">
        <w:rPr>
          <w:rFonts w:asciiTheme="majorBidi" w:hAnsiTheme="majorBidi" w:cstheme="majorBidi"/>
          <w:color w:val="222222"/>
          <w:sz w:val="24"/>
          <w:szCs w:val="24"/>
          <w:shd w:val="clear" w:color="auto" w:fill="FFFFFF"/>
        </w:rPr>
        <w:t>(6), 580-602.</w:t>
      </w:r>
      <w:r w:rsidRPr="000F03E6">
        <w:rPr>
          <w:rFonts w:asciiTheme="majorBidi" w:hAnsiTheme="majorBidi" w:cstheme="majorBidi"/>
          <w:color w:val="222222"/>
          <w:sz w:val="24"/>
          <w:szCs w:val="24"/>
          <w:shd w:val="clear" w:color="auto" w:fill="FFFFFF"/>
          <w:rtl/>
        </w:rPr>
        <w:t>‏</w:t>
      </w:r>
    </w:p>
    <w:p w14:paraId="49B7E3F1" w14:textId="3369B554" w:rsidR="00C406C3" w:rsidRPr="00C406C3" w:rsidRDefault="00C406C3" w:rsidP="00C406C3">
      <w:pPr>
        <w:bidi w:val="0"/>
        <w:spacing w:line="480" w:lineRule="auto"/>
        <w:rPr>
          <w:rFonts w:asciiTheme="majorBidi" w:hAnsiTheme="majorBidi" w:cstheme="majorBidi"/>
          <w:sz w:val="24"/>
          <w:szCs w:val="24"/>
        </w:rPr>
      </w:pPr>
      <w:r w:rsidRPr="000F03E6">
        <w:rPr>
          <w:rFonts w:asciiTheme="majorBidi" w:hAnsiTheme="majorBidi" w:cstheme="majorBidi"/>
          <w:sz w:val="24"/>
          <w:szCs w:val="24"/>
        </w:rPr>
        <w:t xml:space="preserve">MacDonald, K., Berlow, R., &amp; Thomas, M. L. (2013). Attachment, affective temperament, and personality disorders: A study of </w:t>
      </w:r>
      <w:proofErr w:type="spellStart"/>
      <w:r w:rsidRPr="000F03E6">
        <w:rPr>
          <w:rFonts w:asciiTheme="majorBidi" w:hAnsiTheme="majorBidi" w:cstheme="majorBidi"/>
          <w:sz w:val="24"/>
          <w:szCs w:val="24"/>
        </w:rPr>
        <w:t>thir</w:t>
      </w:r>
      <w:proofErr w:type="spellEnd"/>
      <w:r w:rsidRPr="000F03E6">
        <w:rPr>
          <w:rFonts w:asciiTheme="majorBidi" w:hAnsiTheme="majorBidi" w:cstheme="majorBidi"/>
          <w:sz w:val="24"/>
          <w:szCs w:val="24"/>
        </w:rPr>
        <w:t xml:space="preserve"> relationship in psychiatric outpatients. </w:t>
      </w:r>
      <w:r w:rsidRPr="000F03E6">
        <w:rPr>
          <w:rFonts w:asciiTheme="majorBidi" w:hAnsiTheme="majorBidi" w:cstheme="majorBidi"/>
          <w:i/>
          <w:iCs/>
          <w:sz w:val="24"/>
          <w:szCs w:val="24"/>
        </w:rPr>
        <w:t>Journal of Affective Disorders, 15</w:t>
      </w:r>
      <w:r>
        <w:rPr>
          <w:rFonts w:asciiTheme="majorBidi" w:hAnsiTheme="majorBidi" w:cstheme="majorBidi"/>
          <w:i/>
          <w:iCs/>
          <w:sz w:val="24"/>
          <w:szCs w:val="24"/>
        </w:rPr>
        <w:t xml:space="preserve">1, </w:t>
      </w:r>
      <w:r>
        <w:rPr>
          <w:rFonts w:asciiTheme="majorBidi" w:hAnsiTheme="majorBidi" w:cstheme="majorBidi"/>
          <w:sz w:val="24"/>
          <w:szCs w:val="24"/>
        </w:rPr>
        <w:t>932-941.</w:t>
      </w:r>
    </w:p>
    <w:p w14:paraId="77BFE5EE" w14:textId="77777777" w:rsidR="00CB2159" w:rsidRPr="00CB2159" w:rsidRDefault="00CB2159" w:rsidP="0092168F">
      <w:pPr>
        <w:autoSpaceDE w:val="0"/>
        <w:autoSpaceDN w:val="0"/>
        <w:bidi w:val="0"/>
        <w:adjustRightInd w:val="0"/>
        <w:spacing w:after="0" w:line="480" w:lineRule="auto"/>
        <w:rPr>
          <w:rFonts w:asciiTheme="majorBidi" w:hAnsiTheme="majorBidi" w:cstheme="majorBidi"/>
          <w:sz w:val="24"/>
          <w:szCs w:val="24"/>
        </w:rPr>
      </w:pPr>
    </w:p>
    <w:p w14:paraId="17E4C76F" w14:textId="77777777" w:rsidR="00CB2159" w:rsidRPr="00CB2159" w:rsidRDefault="00CB2159" w:rsidP="0092168F">
      <w:pPr>
        <w:autoSpaceDE w:val="0"/>
        <w:autoSpaceDN w:val="0"/>
        <w:bidi w:val="0"/>
        <w:adjustRightInd w:val="0"/>
        <w:spacing w:after="0" w:line="480" w:lineRule="auto"/>
        <w:rPr>
          <w:rFonts w:asciiTheme="majorBidi" w:hAnsiTheme="majorBidi" w:cstheme="majorBidi"/>
          <w:sz w:val="24"/>
          <w:szCs w:val="24"/>
        </w:rPr>
      </w:pPr>
      <w:r w:rsidRPr="00CB2159">
        <w:rPr>
          <w:rFonts w:asciiTheme="majorBidi" w:hAnsiTheme="majorBidi" w:cstheme="majorBidi"/>
          <w:sz w:val="24"/>
          <w:szCs w:val="24"/>
        </w:rPr>
        <w:t xml:space="preserve">Picardi, A., Caroppo, E., Toni, A., Bitetti, D., Di Maria, G. (2005). Stability of attachment-related </w:t>
      </w:r>
      <w:proofErr w:type="spellStart"/>
      <w:r w:rsidRPr="00CB2159">
        <w:rPr>
          <w:rFonts w:asciiTheme="majorBidi" w:hAnsiTheme="majorBidi" w:cstheme="majorBidi"/>
          <w:sz w:val="24"/>
          <w:szCs w:val="24"/>
        </w:rPr>
        <w:t>anxietyand</w:t>
      </w:r>
      <w:proofErr w:type="spellEnd"/>
      <w:r w:rsidRPr="00CB2159">
        <w:rPr>
          <w:rFonts w:asciiTheme="majorBidi" w:hAnsiTheme="majorBidi" w:cstheme="majorBidi"/>
          <w:sz w:val="24"/>
          <w:szCs w:val="24"/>
        </w:rPr>
        <w:t xml:space="preserve"> avoidance and their relationships </w:t>
      </w:r>
      <w:proofErr w:type="spellStart"/>
      <w:r w:rsidRPr="00CB2159">
        <w:rPr>
          <w:rFonts w:asciiTheme="majorBidi" w:hAnsiTheme="majorBidi" w:cstheme="majorBidi"/>
          <w:sz w:val="24"/>
          <w:szCs w:val="24"/>
        </w:rPr>
        <w:t>withthe</w:t>
      </w:r>
      <w:proofErr w:type="spellEnd"/>
      <w:r w:rsidRPr="00CB2159">
        <w:rPr>
          <w:rFonts w:asciiTheme="majorBidi" w:hAnsiTheme="majorBidi" w:cstheme="majorBidi"/>
          <w:sz w:val="24"/>
          <w:szCs w:val="24"/>
        </w:rPr>
        <w:t xml:space="preserve"> five-factor model and the </w:t>
      </w:r>
      <w:proofErr w:type="spellStart"/>
      <w:r w:rsidRPr="00CB2159">
        <w:rPr>
          <w:rFonts w:asciiTheme="majorBidi" w:hAnsiTheme="majorBidi" w:cstheme="majorBidi"/>
          <w:sz w:val="24"/>
          <w:szCs w:val="24"/>
        </w:rPr>
        <w:t>psychobiologicalmodel</w:t>
      </w:r>
      <w:proofErr w:type="spellEnd"/>
      <w:r w:rsidRPr="00CB2159">
        <w:rPr>
          <w:rFonts w:asciiTheme="majorBidi" w:hAnsiTheme="majorBidi" w:cstheme="majorBidi"/>
          <w:sz w:val="24"/>
          <w:szCs w:val="24"/>
        </w:rPr>
        <w:t xml:space="preserve"> of personality. </w:t>
      </w:r>
      <w:r w:rsidRPr="00CB2159">
        <w:rPr>
          <w:rFonts w:asciiTheme="majorBidi" w:hAnsiTheme="majorBidi" w:cstheme="majorBidi"/>
          <w:i/>
          <w:iCs/>
          <w:sz w:val="24"/>
          <w:szCs w:val="24"/>
        </w:rPr>
        <w:t xml:space="preserve">Psychology and Psychotherapy: Theory, Research, &amp; Practice, 78, </w:t>
      </w:r>
      <w:r w:rsidRPr="00CB2159">
        <w:rPr>
          <w:rFonts w:asciiTheme="majorBidi" w:hAnsiTheme="majorBidi" w:cstheme="majorBidi"/>
          <w:sz w:val="24"/>
          <w:szCs w:val="24"/>
        </w:rPr>
        <w:t>327-345.</w:t>
      </w:r>
    </w:p>
    <w:p w14:paraId="3EC3BD6C" w14:textId="77777777" w:rsidR="00CB2159" w:rsidRPr="00CB2159" w:rsidRDefault="00CB2159" w:rsidP="0092168F">
      <w:pPr>
        <w:autoSpaceDE w:val="0"/>
        <w:autoSpaceDN w:val="0"/>
        <w:bidi w:val="0"/>
        <w:adjustRightInd w:val="0"/>
        <w:spacing w:after="0" w:line="480" w:lineRule="auto"/>
        <w:rPr>
          <w:rFonts w:asciiTheme="majorBidi" w:hAnsiTheme="majorBidi" w:cstheme="majorBidi"/>
          <w:sz w:val="24"/>
          <w:szCs w:val="24"/>
        </w:rPr>
      </w:pPr>
    </w:p>
    <w:p w14:paraId="7646B8BD" w14:textId="77777777" w:rsidR="004F2879" w:rsidRPr="00CB2159" w:rsidRDefault="004F2879" w:rsidP="0092168F">
      <w:pPr>
        <w:autoSpaceDE w:val="0"/>
        <w:autoSpaceDN w:val="0"/>
        <w:bidi w:val="0"/>
        <w:adjustRightInd w:val="0"/>
        <w:spacing w:after="0" w:line="480" w:lineRule="auto"/>
        <w:rPr>
          <w:rFonts w:asciiTheme="majorBidi" w:hAnsiTheme="majorBidi" w:cstheme="majorBidi"/>
          <w:sz w:val="24"/>
          <w:szCs w:val="24"/>
        </w:rPr>
      </w:pPr>
      <w:r w:rsidRPr="00CB2159">
        <w:rPr>
          <w:rFonts w:asciiTheme="majorBidi" w:hAnsiTheme="majorBidi" w:cstheme="majorBidi"/>
          <w:sz w:val="24"/>
          <w:szCs w:val="24"/>
        </w:rPr>
        <w:lastRenderedPageBreak/>
        <w:t xml:space="preserve">Simpson, J. A. (1999). Attachment theory in modern evolutionary perspective. In J. Cassidy, &amp; P. R. Shaver (Eds), </w:t>
      </w:r>
      <w:r w:rsidRPr="00CB2159">
        <w:rPr>
          <w:rFonts w:asciiTheme="majorBidi" w:hAnsiTheme="majorBidi" w:cstheme="majorBidi"/>
          <w:i/>
          <w:iCs/>
          <w:sz w:val="24"/>
          <w:szCs w:val="24"/>
        </w:rPr>
        <w:t xml:space="preserve">Handbook of attachment. Theory, research, and clinical applications </w:t>
      </w:r>
      <w:r w:rsidRPr="00CB2159">
        <w:rPr>
          <w:rFonts w:asciiTheme="majorBidi" w:hAnsiTheme="majorBidi" w:cstheme="majorBidi"/>
          <w:sz w:val="24"/>
          <w:szCs w:val="24"/>
        </w:rPr>
        <w:t>(pp. 115 – 140). New York: Guilford.</w:t>
      </w:r>
    </w:p>
    <w:p w14:paraId="122A2911" w14:textId="77777777" w:rsidR="004F2879" w:rsidRPr="00CB2159" w:rsidRDefault="004F2879" w:rsidP="0092168F">
      <w:pPr>
        <w:autoSpaceDE w:val="0"/>
        <w:autoSpaceDN w:val="0"/>
        <w:bidi w:val="0"/>
        <w:adjustRightInd w:val="0"/>
        <w:spacing w:after="0" w:line="480" w:lineRule="auto"/>
        <w:rPr>
          <w:rFonts w:asciiTheme="majorBidi" w:hAnsiTheme="majorBidi" w:cstheme="majorBidi"/>
          <w:sz w:val="24"/>
          <w:szCs w:val="24"/>
        </w:rPr>
      </w:pPr>
    </w:p>
    <w:p w14:paraId="76763522" w14:textId="5C3A152D" w:rsidR="00C10F96" w:rsidRPr="00CB2159" w:rsidRDefault="00C10F96" w:rsidP="0092168F">
      <w:pPr>
        <w:autoSpaceDE w:val="0"/>
        <w:autoSpaceDN w:val="0"/>
        <w:bidi w:val="0"/>
        <w:adjustRightInd w:val="0"/>
        <w:spacing w:after="0" w:line="480" w:lineRule="auto"/>
        <w:rPr>
          <w:rFonts w:asciiTheme="majorBidi" w:hAnsiTheme="majorBidi" w:cstheme="majorBidi"/>
          <w:sz w:val="24"/>
          <w:szCs w:val="24"/>
        </w:rPr>
      </w:pPr>
      <w:r w:rsidRPr="00CB2159">
        <w:rPr>
          <w:rFonts w:asciiTheme="majorBidi" w:hAnsiTheme="majorBidi" w:cstheme="majorBidi"/>
          <w:sz w:val="24"/>
          <w:szCs w:val="24"/>
        </w:rPr>
        <w:t>Reti, E. M., Samuels, J. F., Eaton, W. W., Bienvenu, O. J., Costa</w:t>
      </w:r>
      <w:r w:rsidR="00B05DD1" w:rsidRPr="00CB2159">
        <w:rPr>
          <w:rFonts w:asciiTheme="majorBidi" w:hAnsiTheme="majorBidi" w:cstheme="majorBidi"/>
          <w:sz w:val="24"/>
          <w:szCs w:val="24"/>
        </w:rPr>
        <w:t>, P. T., &amp;</w:t>
      </w:r>
      <w:ins w:id="2655" w:author="Author">
        <w:r w:rsidR="002E4518">
          <w:rPr>
            <w:rFonts w:asciiTheme="majorBidi" w:hAnsiTheme="majorBidi" w:cstheme="majorBidi"/>
            <w:sz w:val="24"/>
            <w:szCs w:val="24"/>
          </w:rPr>
          <w:t xml:space="preserve"> </w:t>
        </w:r>
      </w:ins>
      <w:proofErr w:type="spellStart"/>
      <w:r w:rsidRPr="00CB2159">
        <w:rPr>
          <w:rFonts w:asciiTheme="majorBidi" w:hAnsiTheme="majorBidi" w:cstheme="majorBidi"/>
          <w:sz w:val="24"/>
          <w:szCs w:val="24"/>
        </w:rPr>
        <w:t>Nestadt</w:t>
      </w:r>
      <w:proofErr w:type="spellEnd"/>
      <w:r w:rsidR="00B05DD1" w:rsidRPr="00CB2159">
        <w:rPr>
          <w:rFonts w:asciiTheme="majorBidi" w:hAnsiTheme="majorBidi" w:cstheme="majorBidi"/>
          <w:sz w:val="24"/>
          <w:szCs w:val="24"/>
        </w:rPr>
        <w:t>, G. (2002).</w:t>
      </w:r>
    </w:p>
    <w:p w14:paraId="2FE14FE4" w14:textId="77777777" w:rsidR="00C10F96" w:rsidRPr="00F10899" w:rsidRDefault="00C10F96" w:rsidP="0092168F">
      <w:pPr>
        <w:autoSpaceDE w:val="0"/>
        <w:autoSpaceDN w:val="0"/>
        <w:bidi w:val="0"/>
        <w:adjustRightInd w:val="0"/>
        <w:spacing w:after="0" w:line="480" w:lineRule="auto"/>
        <w:rPr>
          <w:rFonts w:asciiTheme="majorBidi" w:hAnsiTheme="majorBidi" w:cstheme="majorBidi"/>
          <w:sz w:val="24"/>
          <w:szCs w:val="24"/>
        </w:rPr>
      </w:pPr>
      <w:r w:rsidRPr="00CB2159">
        <w:rPr>
          <w:rFonts w:asciiTheme="majorBidi" w:hAnsiTheme="majorBidi" w:cstheme="majorBidi"/>
          <w:sz w:val="24"/>
          <w:szCs w:val="24"/>
        </w:rPr>
        <w:t>Influences of parenting on normal</w:t>
      </w:r>
      <w:r w:rsidRPr="00F10899">
        <w:rPr>
          <w:rFonts w:asciiTheme="majorBidi" w:hAnsiTheme="majorBidi" w:cstheme="majorBidi"/>
          <w:sz w:val="24"/>
          <w:szCs w:val="24"/>
        </w:rPr>
        <w:t xml:space="preserve"> personality traits</w:t>
      </w:r>
      <w:r w:rsidR="00B05DD1" w:rsidRPr="00F10899">
        <w:rPr>
          <w:rFonts w:asciiTheme="majorBidi" w:hAnsiTheme="majorBidi" w:cstheme="majorBidi"/>
          <w:sz w:val="24"/>
          <w:szCs w:val="24"/>
        </w:rPr>
        <w:t xml:space="preserve">. </w:t>
      </w:r>
      <w:r w:rsidR="00B05DD1" w:rsidRPr="00F10899">
        <w:rPr>
          <w:rFonts w:asciiTheme="majorBidi" w:hAnsiTheme="majorBidi" w:cstheme="majorBidi"/>
          <w:i/>
          <w:iCs/>
          <w:sz w:val="24"/>
          <w:szCs w:val="24"/>
        </w:rPr>
        <w:t xml:space="preserve">Psychiatry Research, 111, </w:t>
      </w:r>
      <w:r w:rsidR="00B05DD1" w:rsidRPr="00F10899">
        <w:rPr>
          <w:rFonts w:asciiTheme="majorBidi" w:hAnsiTheme="majorBidi" w:cstheme="majorBidi"/>
          <w:sz w:val="24"/>
          <w:szCs w:val="24"/>
        </w:rPr>
        <w:t>55-64.</w:t>
      </w:r>
    </w:p>
    <w:p w14:paraId="71C29F17" w14:textId="77777777" w:rsidR="00BE2591" w:rsidRPr="00F10899" w:rsidRDefault="00BE2591" w:rsidP="0092168F">
      <w:pPr>
        <w:autoSpaceDE w:val="0"/>
        <w:autoSpaceDN w:val="0"/>
        <w:bidi w:val="0"/>
        <w:adjustRightInd w:val="0"/>
        <w:spacing w:after="0" w:line="480" w:lineRule="auto"/>
        <w:rPr>
          <w:rFonts w:asciiTheme="majorBidi" w:hAnsiTheme="majorBidi" w:cstheme="majorBidi"/>
          <w:sz w:val="24"/>
          <w:szCs w:val="24"/>
        </w:rPr>
      </w:pPr>
    </w:p>
    <w:p w14:paraId="525E1736" w14:textId="50A12F51" w:rsidR="00256073" w:rsidRDefault="00256073" w:rsidP="0092168F">
      <w:pPr>
        <w:autoSpaceDE w:val="0"/>
        <w:autoSpaceDN w:val="0"/>
        <w:bidi w:val="0"/>
        <w:adjustRightInd w:val="0"/>
        <w:spacing w:after="0" w:line="480" w:lineRule="auto"/>
        <w:rPr>
          <w:rFonts w:asciiTheme="majorBidi" w:hAnsiTheme="majorBidi" w:cstheme="majorBidi"/>
          <w:sz w:val="24"/>
          <w:szCs w:val="24"/>
        </w:rPr>
      </w:pPr>
      <w:r w:rsidRPr="00F10899">
        <w:rPr>
          <w:rFonts w:asciiTheme="majorBidi" w:hAnsiTheme="majorBidi" w:cstheme="majorBidi"/>
          <w:sz w:val="24"/>
          <w:szCs w:val="24"/>
        </w:rPr>
        <w:t>Roberts, B. W., &amp;</w:t>
      </w:r>
      <w:ins w:id="2656" w:author="Author">
        <w:r w:rsidR="002E4518">
          <w:rPr>
            <w:rFonts w:asciiTheme="majorBidi" w:hAnsiTheme="majorBidi" w:cstheme="majorBidi"/>
            <w:sz w:val="24"/>
            <w:szCs w:val="24"/>
          </w:rPr>
          <w:t xml:space="preserve"> </w:t>
        </w:r>
      </w:ins>
      <w:proofErr w:type="spellStart"/>
      <w:r w:rsidRPr="00F10899">
        <w:rPr>
          <w:rFonts w:asciiTheme="majorBidi" w:hAnsiTheme="majorBidi" w:cstheme="majorBidi"/>
          <w:sz w:val="24"/>
          <w:szCs w:val="24"/>
        </w:rPr>
        <w:t>DelVecchio</w:t>
      </w:r>
      <w:proofErr w:type="spellEnd"/>
      <w:r w:rsidRPr="00F10899">
        <w:rPr>
          <w:rFonts w:asciiTheme="majorBidi" w:hAnsiTheme="majorBidi" w:cstheme="majorBidi"/>
          <w:sz w:val="24"/>
          <w:szCs w:val="24"/>
        </w:rPr>
        <w:t>, W. F. (2000). The rank-order consistency of personality from childhood to old</w:t>
      </w:r>
      <w:ins w:id="2657" w:author="Author">
        <w:r w:rsidR="002E4518">
          <w:rPr>
            <w:rFonts w:asciiTheme="majorBidi" w:hAnsiTheme="majorBidi" w:cstheme="majorBidi"/>
            <w:sz w:val="24"/>
            <w:szCs w:val="24"/>
          </w:rPr>
          <w:t xml:space="preserve"> </w:t>
        </w:r>
      </w:ins>
      <w:r w:rsidRPr="00F10899">
        <w:rPr>
          <w:rFonts w:asciiTheme="majorBidi" w:hAnsiTheme="majorBidi" w:cstheme="majorBidi"/>
          <w:sz w:val="24"/>
          <w:szCs w:val="24"/>
        </w:rPr>
        <w:t xml:space="preserve">age: </w:t>
      </w:r>
      <w:r w:rsidR="00DB5166" w:rsidRPr="00F10899">
        <w:rPr>
          <w:rFonts w:asciiTheme="majorBidi" w:hAnsiTheme="majorBidi" w:cstheme="majorBidi"/>
          <w:sz w:val="24"/>
          <w:szCs w:val="24"/>
        </w:rPr>
        <w:t>a quantitative</w:t>
      </w:r>
      <w:r w:rsidRPr="00F10899">
        <w:rPr>
          <w:rFonts w:asciiTheme="majorBidi" w:hAnsiTheme="majorBidi" w:cstheme="majorBidi"/>
          <w:sz w:val="24"/>
          <w:szCs w:val="24"/>
        </w:rPr>
        <w:t xml:space="preserve"> review of longitudinal studies. </w:t>
      </w:r>
      <w:r w:rsidRPr="00F10899">
        <w:rPr>
          <w:rFonts w:asciiTheme="majorBidi" w:hAnsiTheme="majorBidi" w:cstheme="majorBidi"/>
          <w:i/>
          <w:iCs/>
          <w:sz w:val="24"/>
          <w:szCs w:val="24"/>
        </w:rPr>
        <w:t>Psychological Bulletin, 126,</w:t>
      </w:r>
      <w:r w:rsidRPr="00F10899">
        <w:rPr>
          <w:rFonts w:asciiTheme="majorBidi" w:hAnsiTheme="majorBidi" w:cstheme="majorBidi"/>
          <w:sz w:val="24"/>
          <w:szCs w:val="24"/>
        </w:rPr>
        <w:t xml:space="preserve">  3–25. doi:1</w:t>
      </w:r>
      <w:r w:rsidRPr="00256073">
        <w:rPr>
          <w:rFonts w:asciiTheme="majorBidi" w:hAnsiTheme="majorBidi" w:cstheme="majorBidi"/>
          <w:sz w:val="24"/>
          <w:szCs w:val="24"/>
        </w:rPr>
        <w:t xml:space="preserve">0.1037/0033-2909.126.1.3 </w:t>
      </w:r>
    </w:p>
    <w:p w14:paraId="7EAD5525" w14:textId="77777777" w:rsidR="00256073" w:rsidRDefault="00256073" w:rsidP="0092168F">
      <w:pPr>
        <w:autoSpaceDE w:val="0"/>
        <w:autoSpaceDN w:val="0"/>
        <w:bidi w:val="0"/>
        <w:adjustRightInd w:val="0"/>
        <w:spacing w:after="0" w:line="480" w:lineRule="auto"/>
        <w:rPr>
          <w:rFonts w:asciiTheme="majorBidi" w:hAnsiTheme="majorBidi" w:cstheme="majorBidi"/>
          <w:sz w:val="24"/>
          <w:szCs w:val="24"/>
        </w:rPr>
      </w:pPr>
    </w:p>
    <w:p w14:paraId="5AA8672C" w14:textId="77777777" w:rsidR="00256073" w:rsidRPr="00256073" w:rsidRDefault="00256073" w:rsidP="0092168F">
      <w:pPr>
        <w:autoSpaceDE w:val="0"/>
        <w:autoSpaceDN w:val="0"/>
        <w:bidi w:val="0"/>
        <w:adjustRightInd w:val="0"/>
        <w:spacing w:after="0" w:line="480" w:lineRule="auto"/>
        <w:rPr>
          <w:rFonts w:asciiTheme="majorBidi" w:hAnsiTheme="majorBidi" w:cstheme="majorBidi"/>
          <w:sz w:val="24"/>
          <w:szCs w:val="24"/>
        </w:rPr>
      </w:pPr>
      <w:r w:rsidRPr="00256073">
        <w:rPr>
          <w:rFonts w:asciiTheme="majorBidi" w:hAnsiTheme="majorBidi" w:cstheme="majorBidi"/>
          <w:sz w:val="24"/>
          <w:szCs w:val="24"/>
        </w:rPr>
        <w:t>Roberts,B.W.,</w:t>
      </w:r>
      <w:r>
        <w:rPr>
          <w:rFonts w:asciiTheme="majorBidi" w:hAnsiTheme="majorBidi" w:cstheme="majorBidi"/>
          <w:sz w:val="24"/>
          <w:szCs w:val="24"/>
        </w:rPr>
        <w:t>&amp;</w:t>
      </w:r>
      <w:r w:rsidRPr="00256073">
        <w:rPr>
          <w:rFonts w:asciiTheme="majorBidi" w:hAnsiTheme="majorBidi" w:cstheme="majorBidi"/>
          <w:sz w:val="24"/>
          <w:szCs w:val="24"/>
        </w:rPr>
        <w:t xml:space="preserve">Mroczek,D.(2008).Personalitytraitchangeinadulthood. </w:t>
      </w:r>
      <w:proofErr w:type="spellStart"/>
      <w:r w:rsidRPr="00256073">
        <w:rPr>
          <w:rFonts w:asciiTheme="majorBidi" w:hAnsiTheme="majorBidi" w:cstheme="majorBidi"/>
          <w:i/>
          <w:iCs/>
          <w:sz w:val="24"/>
          <w:szCs w:val="24"/>
        </w:rPr>
        <w:t>Curr.Dir.Psychol.Sci</w:t>
      </w:r>
      <w:proofErr w:type="spellEnd"/>
      <w:r w:rsidRPr="00256073">
        <w:rPr>
          <w:rFonts w:asciiTheme="majorBidi" w:hAnsiTheme="majorBidi" w:cstheme="majorBidi"/>
          <w:sz w:val="24"/>
          <w:szCs w:val="24"/>
        </w:rPr>
        <w:t xml:space="preserve">. </w:t>
      </w:r>
      <w:r w:rsidRPr="00256073">
        <w:rPr>
          <w:rFonts w:asciiTheme="majorBidi" w:hAnsiTheme="majorBidi" w:cstheme="majorBidi"/>
          <w:i/>
          <w:iCs/>
          <w:sz w:val="24"/>
          <w:szCs w:val="24"/>
        </w:rPr>
        <w:t>17</w:t>
      </w:r>
      <w:r w:rsidRPr="00256073">
        <w:rPr>
          <w:rFonts w:asciiTheme="majorBidi" w:hAnsiTheme="majorBidi" w:cstheme="majorBidi"/>
          <w:sz w:val="24"/>
          <w:szCs w:val="24"/>
        </w:rPr>
        <w:t>,31–35.doi:10.1111/j.1467-8721.2008.00543.x</w:t>
      </w:r>
    </w:p>
    <w:p w14:paraId="098AF135" w14:textId="77777777" w:rsidR="00256073" w:rsidRPr="00256073" w:rsidRDefault="00256073" w:rsidP="0092168F">
      <w:pPr>
        <w:autoSpaceDE w:val="0"/>
        <w:autoSpaceDN w:val="0"/>
        <w:bidi w:val="0"/>
        <w:adjustRightInd w:val="0"/>
        <w:spacing w:after="0" w:line="480" w:lineRule="auto"/>
        <w:rPr>
          <w:rFonts w:asciiTheme="majorBidi" w:hAnsiTheme="majorBidi" w:cstheme="majorBidi"/>
          <w:sz w:val="24"/>
          <w:szCs w:val="24"/>
        </w:rPr>
      </w:pPr>
    </w:p>
    <w:p w14:paraId="32543926" w14:textId="70A229EF" w:rsidR="00BE2591" w:rsidRPr="00ED7F3F" w:rsidRDefault="00BE2591" w:rsidP="00ED7F3F">
      <w:pPr>
        <w:autoSpaceDE w:val="0"/>
        <w:autoSpaceDN w:val="0"/>
        <w:bidi w:val="0"/>
        <w:adjustRightInd w:val="0"/>
        <w:spacing w:after="0" w:line="480" w:lineRule="auto"/>
        <w:rPr>
          <w:rFonts w:asciiTheme="majorBidi" w:hAnsiTheme="majorBidi" w:cstheme="majorBidi"/>
          <w:sz w:val="24"/>
          <w:szCs w:val="24"/>
        </w:rPr>
      </w:pPr>
      <w:r w:rsidRPr="00256073">
        <w:rPr>
          <w:rFonts w:asciiTheme="majorBidi" w:hAnsiTheme="majorBidi" w:cstheme="majorBidi"/>
          <w:sz w:val="24"/>
          <w:szCs w:val="24"/>
        </w:rPr>
        <w:t>Rothbart, M. K., Ahadi, S. A</w:t>
      </w:r>
      <w:r w:rsidRPr="00A1712A">
        <w:rPr>
          <w:rFonts w:asciiTheme="majorBidi" w:hAnsiTheme="majorBidi" w:cstheme="majorBidi"/>
          <w:sz w:val="24"/>
          <w:szCs w:val="24"/>
        </w:rPr>
        <w:t xml:space="preserve">., &amp; Evans, S. A. (2000). Temperament and personality: Origins and outcomes. </w:t>
      </w:r>
      <w:r w:rsidRPr="00A1712A">
        <w:rPr>
          <w:rFonts w:asciiTheme="majorBidi" w:hAnsiTheme="majorBidi" w:cstheme="majorBidi"/>
          <w:i/>
          <w:iCs/>
          <w:sz w:val="24"/>
          <w:szCs w:val="24"/>
        </w:rPr>
        <w:t xml:space="preserve">Journal of </w:t>
      </w:r>
      <w:r w:rsidRPr="00ED7F3F">
        <w:rPr>
          <w:rFonts w:asciiTheme="majorBidi" w:hAnsiTheme="majorBidi" w:cstheme="majorBidi"/>
          <w:i/>
          <w:iCs/>
          <w:sz w:val="24"/>
          <w:szCs w:val="24"/>
        </w:rPr>
        <w:t>Personality and Social Psychology, 78</w:t>
      </w:r>
      <w:r w:rsidRPr="00ED7F3F">
        <w:rPr>
          <w:rFonts w:asciiTheme="majorBidi" w:hAnsiTheme="majorBidi" w:cstheme="majorBidi"/>
          <w:sz w:val="24"/>
          <w:szCs w:val="24"/>
        </w:rPr>
        <w:t>, 122 – 135.</w:t>
      </w:r>
    </w:p>
    <w:tbl>
      <w:tblPr>
        <w:tblW w:w="6564" w:type="dxa"/>
        <w:shd w:val="clear" w:color="auto" w:fill="FFFFFF"/>
        <w:tblCellMar>
          <w:left w:w="0" w:type="dxa"/>
          <w:right w:w="0" w:type="dxa"/>
        </w:tblCellMar>
        <w:tblLook w:val="04A0" w:firstRow="1" w:lastRow="0" w:firstColumn="1" w:lastColumn="0" w:noHBand="0" w:noVBand="1"/>
      </w:tblPr>
      <w:tblGrid>
        <w:gridCol w:w="6564"/>
      </w:tblGrid>
      <w:tr w:rsidR="00ED7F3F" w:rsidRPr="00ED7F3F" w14:paraId="49C568A9" w14:textId="77777777" w:rsidTr="00ED7F3F">
        <w:tc>
          <w:tcPr>
            <w:tcW w:w="0" w:type="auto"/>
            <w:shd w:val="clear" w:color="auto" w:fill="FFFFFF"/>
            <w:vAlign w:val="center"/>
            <w:hideMark/>
          </w:tcPr>
          <w:p w14:paraId="522753C4" w14:textId="77777777" w:rsidR="00ED7F3F" w:rsidRPr="00ED7F3F" w:rsidRDefault="00ED7F3F" w:rsidP="00ED7F3F">
            <w:pPr>
              <w:bidi w:val="0"/>
              <w:spacing w:after="0" w:line="240" w:lineRule="auto"/>
              <w:rPr>
                <w:rFonts w:asciiTheme="majorBidi" w:eastAsia="Times New Roman" w:hAnsiTheme="majorBidi" w:cstheme="majorBidi"/>
                <w:sz w:val="24"/>
                <w:szCs w:val="24"/>
              </w:rPr>
            </w:pPr>
          </w:p>
        </w:tc>
      </w:tr>
      <w:tr w:rsidR="00ED7F3F" w:rsidRPr="00ED7F3F" w14:paraId="628BA5EF" w14:textId="77777777" w:rsidTr="00ED7F3F">
        <w:tc>
          <w:tcPr>
            <w:tcW w:w="0" w:type="auto"/>
            <w:shd w:val="clear" w:color="auto" w:fill="FFFFFF"/>
            <w:tcMar>
              <w:top w:w="120" w:type="dxa"/>
              <w:left w:w="0" w:type="dxa"/>
              <w:bottom w:w="120" w:type="dxa"/>
              <w:right w:w="0" w:type="dxa"/>
            </w:tcMar>
            <w:hideMark/>
          </w:tcPr>
          <w:p w14:paraId="354CE8CC" w14:textId="77777777" w:rsidR="00ED7F3F" w:rsidRPr="00ED7F3F" w:rsidRDefault="00ED7F3F" w:rsidP="00ED7F3F">
            <w:pPr>
              <w:bidi w:val="0"/>
              <w:spacing w:after="0" w:line="240" w:lineRule="auto"/>
              <w:rPr>
                <w:rFonts w:asciiTheme="majorBidi" w:eastAsia="Times New Roman" w:hAnsiTheme="majorBidi" w:cstheme="majorBidi"/>
                <w:color w:val="222222"/>
                <w:sz w:val="24"/>
                <w:szCs w:val="24"/>
              </w:rPr>
            </w:pPr>
            <w:r w:rsidRPr="00ED7F3F">
              <w:rPr>
                <w:rFonts w:asciiTheme="majorBidi" w:eastAsia="Times New Roman" w:hAnsiTheme="majorBidi" w:cstheme="majorBidi"/>
                <w:color w:val="222222"/>
                <w:sz w:val="24"/>
                <w:szCs w:val="24"/>
              </w:rPr>
              <w:t>Rothbart, M. K., Sheese, B. E., Rueda, M. R., &amp; Posner, M. I. (2011). Developing mechanisms of self-regulation in early life. </w:t>
            </w:r>
            <w:r w:rsidRPr="00ED7F3F">
              <w:rPr>
                <w:rFonts w:asciiTheme="majorBidi" w:eastAsia="Times New Roman" w:hAnsiTheme="majorBidi" w:cstheme="majorBidi"/>
                <w:i/>
                <w:iCs/>
                <w:color w:val="222222"/>
                <w:sz w:val="24"/>
                <w:szCs w:val="24"/>
              </w:rPr>
              <w:t>Emotion review</w:t>
            </w:r>
            <w:r w:rsidRPr="00ED7F3F">
              <w:rPr>
                <w:rFonts w:asciiTheme="majorBidi" w:eastAsia="Times New Roman" w:hAnsiTheme="majorBidi" w:cstheme="majorBidi"/>
                <w:color w:val="222222"/>
                <w:sz w:val="24"/>
                <w:szCs w:val="24"/>
              </w:rPr>
              <w:t>, </w:t>
            </w:r>
            <w:r w:rsidRPr="00ED7F3F">
              <w:rPr>
                <w:rFonts w:asciiTheme="majorBidi" w:eastAsia="Times New Roman" w:hAnsiTheme="majorBidi" w:cstheme="majorBidi"/>
                <w:i/>
                <w:iCs/>
                <w:color w:val="222222"/>
                <w:sz w:val="24"/>
                <w:szCs w:val="24"/>
              </w:rPr>
              <w:t>3</w:t>
            </w:r>
            <w:r w:rsidRPr="00ED7F3F">
              <w:rPr>
                <w:rFonts w:asciiTheme="majorBidi" w:eastAsia="Times New Roman" w:hAnsiTheme="majorBidi" w:cstheme="majorBidi"/>
                <w:color w:val="222222"/>
                <w:sz w:val="24"/>
                <w:szCs w:val="24"/>
              </w:rPr>
              <w:t>(2), 207-213.</w:t>
            </w:r>
            <w:r w:rsidRPr="00ED7F3F">
              <w:rPr>
                <w:rFonts w:asciiTheme="majorBidi" w:eastAsia="Times New Roman" w:hAnsiTheme="majorBidi" w:cstheme="majorBidi"/>
                <w:color w:val="222222"/>
                <w:sz w:val="24"/>
                <w:szCs w:val="24"/>
                <w:rtl/>
              </w:rPr>
              <w:t>‏</w:t>
            </w:r>
          </w:p>
        </w:tc>
      </w:tr>
    </w:tbl>
    <w:p w14:paraId="642137CD" w14:textId="77777777" w:rsidR="00A1712A" w:rsidRPr="00A1712A" w:rsidRDefault="00A1712A" w:rsidP="0092168F">
      <w:pPr>
        <w:autoSpaceDE w:val="0"/>
        <w:autoSpaceDN w:val="0"/>
        <w:bidi w:val="0"/>
        <w:adjustRightInd w:val="0"/>
        <w:spacing w:after="0" w:line="480" w:lineRule="auto"/>
        <w:rPr>
          <w:rFonts w:asciiTheme="majorBidi" w:hAnsiTheme="majorBidi" w:cstheme="majorBidi"/>
          <w:sz w:val="24"/>
          <w:szCs w:val="24"/>
        </w:rPr>
      </w:pPr>
    </w:p>
    <w:p w14:paraId="69669ADF" w14:textId="77777777" w:rsidR="00A1712A" w:rsidRPr="00A1712A" w:rsidRDefault="00A1712A" w:rsidP="0092168F">
      <w:pPr>
        <w:autoSpaceDE w:val="0"/>
        <w:autoSpaceDN w:val="0"/>
        <w:bidi w:val="0"/>
        <w:adjustRightInd w:val="0"/>
        <w:spacing w:after="0" w:line="480" w:lineRule="auto"/>
        <w:rPr>
          <w:rFonts w:asciiTheme="majorBidi" w:hAnsiTheme="majorBidi" w:cstheme="majorBidi"/>
          <w:sz w:val="24"/>
          <w:szCs w:val="24"/>
        </w:rPr>
      </w:pPr>
      <w:r w:rsidRPr="00A1712A">
        <w:rPr>
          <w:rFonts w:asciiTheme="majorBidi" w:hAnsiTheme="majorBidi" w:cstheme="majorBidi"/>
          <w:sz w:val="24"/>
          <w:szCs w:val="24"/>
        </w:rPr>
        <w:t xml:space="preserve">Terracciano,A.,Abdel-Khalek,A.M.,Ádám,N.,Adamovová,L.,Ahn,C.K.,Ahn, H. N.,etal.(2005).Nationalcharacterdoesnotreflectmeanpersonalitytrait levelsin49cultures. </w:t>
      </w:r>
      <w:r w:rsidRPr="00A1712A">
        <w:rPr>
          <w:rFonts w:asciiTheme="majorBidi" w:hAnsiTheme="majorBidi" w:cstheme="majorBidi"/>
          <w:i/>
          <w:iCs/>
          <w:sz w:val="24"/>
          <w:szCs w:val="24"/>
        </w:rPr>
        <w:t>Science</w:t>
      </w:r>
      <w:r>
        <w:rPr>
          <w:rFonts w:asciiTheme="majorBidi" w:hAnsiTheme="majorBidi" w:cstheme="majorBidi"/>
          <w:i/>
          <w:iCs/>
          <w:sz w:val="24"/>
          <w:szCs w:val="24"/>
        </w:rPr>
        <w:t>,</w:t>
      </w:r>
      <w:r w:rsidRPr="00A1712A">
        <w:rPr>
          <w:rFonts w:asciiTheme="majorBidi" w:hAnsiTheme="majorBidi" w:cstheme="majorBidi"/>
          <w:i/>
          <w:iCs/>
          <w:sz w:val="24"/>
          <w:szCs w:val="24"/>
        </w:rPr>
        <w:t xml:space="preserve"> 310</w:t>
      </w:r>
      <w:r w:rsidRPr="00A1712A">
        <w:rPr>
          <w:rFonts w:asciiTheme="majorBidi" w:hAnsiTheme="majorBidi" w:cstheme="majorBidi"/>
          <w:sz w:val="24"/>
          <w:szCs w:val="24"/>
        </w:rPr>
        <w:t>, 96–100.doi:10.1126/science.1117199</w:t>
      </w:r>
    </w:p>
    <w:p w14:paraId="20505054" w14:textId="77777777" w:rsidR="00612339" w:rsidRPr="00A1712A" w:rsidRDefault="00612339" w:rsidP="0092168F">
      <w:pPr>
        <w:autoSpaceDE w:val="0"/>
        <w:autoSpaceDN w:val="0"/>
        <w:bidi w:val="0"/>
        <w:adjustRightInd w:val="0"/>
        <w:spacing w:after="0" w:line="480" w:lineRule="auto"/>
        <w:rPr>
          <w:rFonts w:asciiTheme="majorBidi" w:hAnsiTheme="majorBidi" w:cstheme="majorBidi"/>
          <w:sz w:val="24"/>
          <w:szCs w:val="24"/>
        </w:rPr>
      </w:pPr>
    </w:p>
    <w:p w14:paraId="44266EE5" w14:textId="77777777" w:rsidR="00612339" w:rsidRPr="00A1712A" w:rsidRDefault="00612339" w:rsidP="0092168F">
      <w:pPr>
        <w:autoSpaceDE w:val="0"/>
        <w:autoSpaceDN w:val="0"/>
        <w:bidi w:val="0"/>
        <w:adjustRightInd w:val="0"/>
        <w:spacing w:after="0" w:line="480" w:lineRule="auto"/>
        <w:rPr>
          <w:rFonts w:asciiTheme="majorBidi" w:hAnsiTheme="majorBidi" w:cstheme="majorBidi"/>
          <w:sz w:val="24"/>
          <w:szCs w:val="24"/>
        </w:rPr>
      </w:pPr>
      <w:r w:rsidRPr="00A1712A">
        <w:rPr>
          <w:rFonts w:asciiTheme="majorBidi" w:hAnsiTheme="majorBidi" w:cstheme="majorBidi"/>
          <w:sz w:val="24"/>
          <w:szCs w:val="24"/>
        </w:rPr>
        <w:t>Vaughn, B. E., &amp; Bost, K. K. (1999). Attachment and temperament. Redundant, independent or interacting influences on interpersonal adaptation and personality adaptation? In J.</w:t>
      </w:r>
    </w:p>
    <w:p w14:paraId="117932DE" w14:textId="77777777" w:rsidR="00612339" w:rsidRPr="00FB292E" w:rsidRDefault="00612339" w:rsidP="0092168F">
      <w:pPr>
        <w:autoSpaceDE w:val="0"/>
        <w:autoSpaceDN w:val="0"/>
        <w:bidi w:val="0"/>
        <w:adjustRightInd w:val="0"/>
        <w:spacing w:after="0" w:line="480" w:lineRule="auto"/>
        <w:rPr>
          <w:rFonts w:asciiTheme="majorBidi" w:hAnsiTheme="majorBidi" w:cstheme="majorBidi"/>
          <w:i/>
          <w:iCs/>
          <w:sz w:val="24"/>
          <w:szCs w:val="24"/>
        </w:rPr>
      </w:pPr>
      <w:r w:rsidRPr="00A1712A">
        <w:rPr>
          <w:rFonts w:asciiTheme="majorBidi" w:hAnsiTheme="majorBidi" w:cstheme="majorBidi"/>
          <w:sz w:val="24"/>
          <w:szCs w:val="24"/>
        </w:rPr>
        <w:lastRenderedPageBreak/>
        <w:t xml:space="preserve">Cassidy, &amp; P. R. Shaver (Eds), </w:t>
      </w:r>
      <w:r w:rsidRPr="00FB292E">
        <w:rPr>
          <w:rFonts w:asciiTheme="majorBidi" w:hAnsiTheme="majorBidi" w:cstheme="majorBidi"/>
          <w:i/>
          <w:iCs/>
          <w:sz w:val="24"/>
          <w:szCs w:val="24"/>
        </w:rPr>
        <w:t>Handbook of attachment. Theory, research, and clinical</w:t>
      </w:r>
    </w:p>
    <w:p w14:paraId="71A122CC" w14:textId="7FA060B7" w:rsidR="00612339" w:rsidRPr="00FB292E" w:rsidRDefault="00612339" w:rsidP="0092168F">
      <w:pPr>
        <w:autoSpaceDE w:val="0"/>
        <w:autoSpaceDN w:val="0"/>
        <w:bidi w:val="0"/>
        <w:adjustRightInd w:val="0"/>
        <w:spacing w:after="0" w:line="480" w:lineRule="auto"/>
        <w:rPr>
          <w:rFonts w:asciiTheme="majorBidi" w:hAnsiTheme="majorBidi" w:cstheme="majorBidi"/>
          <w:sz w:val="24"/>
          <w:szCs w:val="24"/>
        </w:rPr>
      </w:pPr>
      <w:r w:rsidRPr="00FB292E">
        <w:rPr>
          <w:rFonts w:asciiTheme="majorBidi" w:hAnsiTheme="majorBidi" w:cstheme="majorBidi"/>
          <w:i/>
          <w:iCs/>
          <w:sz w:val="24"/>
          <w:szCs w:val="24"/>
        </w:rPr>
        <w:t>applications</w:t>
      </w:r>
      <w:r w:rsidRPr="00FB292E">
        <w:rPr>
          <w:rFonts w:asciiTheme="majorBidi" w:hAnsiTheme="majorBidi" w:cstheme="majorBidi"/>
          <w:sz w:val="24"/>
          <w:szCs w:val="24"/>
        </w:rPr>
        <w:t xml:space="preserve"> (pp. 198 – 225). New York: Guilford.</w:t>
      </w:r>
    </w:p>
    <w:p w14:paraId="46AB4C3C" w14:textId="34986819" w:rsidR="00FB292E" w:rsidRPr="00FB292E" w:rsidRDefault="00FB292E" w:rsidP="00FB292E">
      <w:pPr>
        <w:autoSpaceDE w:val="0"/>
        <w:autoSpaceDN w:val="0"/>
        <w:bidi w:val="0"/>
        <w:adjustRightInd w:val="0"/>
        <w:spacing w:after="0" w:line="480" w:lineRule="auto"/>
        <w:rPr>
          <w:rFonts w:asciiTheme="majorBidi" w:hAnsiTheme="majorBidi" w:cstheme="majorBidi"/>
          <w:sz w:val="24"/>
          <w:szCs w:val="24"/>
        </w:rPr>
      </w:pPr>
    </w:p>
    <w:p w14:paraId="55DE59CD" w14:textId="697C3A74" w:rsidR="00FB292E" w:rsidRPr="00FB292E" w:rsidRDefault="00FB292E" w:rsidP="00FB292E">
      <w:pPr>
        <w:autoSpaceDE w:val="0"/>
        <w:autoSpaceDN w:val="0"/>
        <w:bidi w:val="0"/>
        <w:adjustRightInd w:val="0"/>
        <w:spacing w:after="0" w:line="480" w:lineRule="auto"/>
        <w:rPr>
          <w:rFonts w:asciiTheme="majorBidi" w:hAnsiTheme="majorBidi" w:cstheme="majorBidi"/>
          <w:sz w:val="24"/>
          <w:szCs w:val="24"/>
        </w:rPr>
      </w:pPr>
      <w:r w:rsidRPr="00FB292E">
        <w:rPr>
          <w:rFonts w:asciiTheme="majorBidi" w:hAnsiTheme="majorBidi" w:cstheme="majorBidi"/>
          <w:color w:val="222222"/>
          <w:sz w:val="24"/>
          <w:szCs w:val="24"/>
          <w:shd w:val="clear" w:color="auto" w:fill="FFFFFF"/>
        </w:rPr>
        <w:t>Young, E. S., Simpson, J. A., Griskevicius, V., Huelsnitz, C. O., &amp; Fleck, C. (2019). Childhood attachment and adult personality: A life history perspective. </w:t>
      </w:r>
      <w:r w:rsidRPr="00FB292E">
        <w:rPr>
          <w:rFonts w:asciiTheme="majorBidi" w:hAnsiTheme="majorBidi" w:cstheme="majorBidi"/>
          <w:i/>
          <w:iCs/>
          <w:color w:val="222222"/>
          <w:sz w:val="24"/>
          <w:szCs w:val="24"/>
          <w:shd w:val="clear" w:color="auto" w:fill="FFFFFF"/>
        </w:rPr>
        <w:t>Self and Identity</w:t>
      </w:r>
      <w:r w:rsidRPr="00FB292E">
        <w:rPr>
          <w:rFonts w:asciiTheme="majorBidi" w:hAnsiTheme="majorBidi" w:cstheme="majorBidi"/>
          <w:color w:val="222222"/>
          <w:sz w:val="24"/>
          <w:szCs w:val="24"/>
          <w:shd w:val="clear" w:color="auto" w:fill="FFFFFF"/>
        </w:rPr>
        <w:t>, </w:t>
      </w:r>
      <w:r w:rsidRPr="00FB292E">
        <w:rPr>
          <w:rFonts w:asciiTheme="majorBidi" w:hAnsiTheme="majorBidi" w:cstheme="majorBidi"/>
          <w:i/>
          <w:iCs/>
          <w:color w:val="222222"/>
          <w:sz w:val="24"/>
          <w:szCs w:val="24"/>
          <w:shd w:val="clear" w:color="auto" w:fill="FFFFFF"/>
        </w:rPr>
        <w:t>18</w:t>
      </w:r>
      <w:r w:rsidRPr="00FB292E">
        <w:rPr>
          <w:rFonts w:asciiTheme="majorBidi" w:hAnsiTheme="majorBidi" w:cstheme="majorBidi"/>
          <w:color w:val="222222"/>
          <w:sz w:val="24"/>
          <w:szCs w:val="24"/>
          <w:shd w:val="clear" w:color="auto" w:fill="FFFFFF"/>
        </w:rPr>
        <w:t>(1), 22-38.</w:t>
      </w:r>
      <w:r w:rsidRPr="00FB292E">
        <w:rPr>
          <w:rFonts w:asciiTheme="majorBidi" w:hAnsiTheme="majorBidi" w:cstheme="majorBidi"/>
          <w:color w:val="222222"/>
          <w:sz w:val="24"/>
          <w:szCs w:val="24"/>
          <w:shd w:val="clear" w:color="auto" w:fill="FFFFFF"/>
          <w:rtl/>
        </w:rPr>
        <w:t>‏</w:t>
      </w:r>
    </w:p>
    <w:p w14:paraId="4DC0D622" w14:textId="77777777" w:rsidR="004B7D90" w:rsidRPr="00FB292E" w:rsidRDefault="004B7D90" w:rsidP="0092168F">
      <w:pPr>
        <w:autoSpaceDE w:val="0"/>
        <w:autoSpaceDN w:val="0"/>
        <w:bidi w:val="0"/>
        <w:adjustRightInd w:val="0"/>
        <w:spacing w:after="0" w:line="480" w:lineRule="auto"/>
        <w:rPr>
          <w:rFonts w:asciiTheme="majorBidi" w:hAnsiTheme="majorBidi" w:cstheme="majorBidi"/>
          <w:sz w:val="24"/>
          <w:szCs w:val="24"/>
        </w:rPr>
      </w:pPr>
    </w:p>
    <w:p w14:paraId="79E3B116" w14:textId="77777777" w:rsidR="004B7D90" w:rsidRPr="004B7D90" w:rsidRDefault="004B7D90" w:rsidP="0092168F">
      <w:pPr>
        <w:autoSpaceDE w:val="0"/>
        <w:autoSpaceDN w:val="0"/>
        <w:bidi w:val="0"/>
        <w:adjustRightInd w:val="0"/>
        <w:spacing w:after="0" w:line="480" w:lineRule="auto"/>
        <w:rPr>
          <w:rFonts w:asciiTheme="majorBidi" w:hAnsiTheme="majorBidi" w:cstheme="majorBidi"/>
          <w:sz w:val="24"/>
          <w:szCs w:val="24"/>
        </w:rPr>
      </w:pPr>
      <w:r w:rsidRPr="00B30A38">
        <w:rPr>
          <w:rFonts w:asciiTheme="majorBidi" w:hAnsiTheme="majorBidi" w:cstheme="majorBidi"/>
          <w:sz w:val="24"/>
          <w:szCs w:val="24"/>
          <w:lang w:val="pt-BR"/>
          <w:rPrChange w:id="2658" w:author="Author">
            <w:rPr>
              <w:rFonts w:asciiTheme="majorBidi" w:hAnsiTheme="majorBidi" w:cstheme="majorBidi"/>
              <w:sz w:val="24"/>
              <w:szCs w:val="24"/>
            </w:rPr>
          </w:rPrChange>
        </w:rPr>
        <w:t xml:space="preserve">Zhao, H.,&amp; Seibert, S. E. (2006). </w:t>
      </w:r>
      <w:r>
        <w:rPr>
          <w:rFonts w:asciiTheme="majorBidi" w:hAnsiTheme="majorBidi" w:cstheme="majorBidi"/>
          <w:sz w:val="24"/>
          <w:szCs w:val="24"/>
        </w:rPr>
        <w:t xml:space="preserve">The Big Five personality dimensions and entrepreneurial status: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Meta-Analytical Review. </w:t>
      </w:r>
      <w:r>
        <w:rPr>
          <w:rFonts w:asciiTheme="majorBidi" w:hAnsiTheme="majorBidi" w:cstheme="majorBidi"/>
          <w:i/>
          <w:iCs/>
          <w:sz w:val="24"/>
          <w:szCs w:val="24"/>
        </w:rPr>
        <w:t xml:space="preserve">Journal of Applied Psychology, 91, </w:t>
      </w:r>
      <w:r>
        <w:rPr>
          <w:rFonts w:asciiTheme="majorBidi" w:hAnsiTheme="majorBidi" w:cstheme="majorBidi"/>
          <w:sz w:val="24"/>
          <w:szCs w:val="24"/>
        </w:rPr>
        <w:t>259-271.</w:t>
      </w:r>
    </w:p>
    <w:p w14:paraId="2F0D97EC" w14:textId="77777777" w:rsidR="00E54F4B" w:rsidRPr="00E54F4B" w:rsidRDefault="00E54F4B" w:rsidP="0092168F">
      <w:pPr>
        <w:autoSpaceDE w:val="0"/>
        <w:autoSpaceDN w:val="0"/>
        <w:bidi w:val="0"/>
        <w:adjustRightInd w:val="0"/>
        <w:spacing w:after="0" w:line="480" w:lineRule="auto"/>
        <w:rPr>
          <w:rFonts w:asciiTheme="majorBidi" w:hAnsiTheme="majorBidi" w:cstheme="majorBidi"/>
          <w:sz w:val="24"/>
          <w:szCs w:val="24"/>
        </w:rPr>
      </w:pPr>
    </w:p>
    <w:p w14:paraId="378A072F" w14:textId="77777777" w:rsidR="00E54F4B" w:rsidRDefault="00E54F4B" w:rsidP="0092168F">
      <w:pPr>
        <w:autoSpaceDE w:val="0"/>
        <w:autoSpaceDN w:val="0"/>
        <w:bidi w:val="0"/>
        <w:adjustRightInd w:val="0"/>
        <w:spacing w:after="0" w:line="480" w:lineRule="auto"/>
        <w:rPr>
          <w:rFonts w:asciiTheme="majorBidi" w:hAnsiTheme="majorBidi" w:cstheme="majorBidi"/>
          <w:sz w:val="24"/>
          <w:szCs w:val="24"/>
        </w:rPr>
      </w:pPr>
      <w:proofErr w:type="spellStart"/>
      <w:r w:rsidRPr="00E54F4B">
        <w:rPr>
          <w:rFonts w:asciiTheme="majorBidi" w:hAnsiTheme="majorBidi" w:cstheme="majorBidi"/>
          <w:sz w:val="24"/>
          <w:szCs w:val="24"/>
        </w:rPr>
        <w:t>Zuckerman,M</w:t>
      </w:r>
      <w:proofErr w:type="spellEnd"/>
      <w:r w:rsidRPr="00E54F4B">
        <w:rPr>
          <w:rFonts w:asciiTheme="majorBidi" w:hAnsiTheme="majorBidi" w:cstheme="majorBidi"/>
          <w:sz w:val="24"/>
          <w:szCs w:val="24"/>
        </w:rPr>
        <w:t xml:space="preserve">.(2005). </w:t>
      </w:r>
      <w:proofErr w:type="spellStart"/>
      <w:r w:rsidRPr="00E54F4B">
        <w:rPr>
          <w:rFonts w:asciiTheme="majorBidi" w:hAnsiTheme="majorBidi" w:cstheme="majorBidi"/>
          <w:i/>
          <w:iCs/>
          <w:sz w:val="24"/>
          <w:szCs w:val="24"/>
        </w:rPr>
        <w:t>PsychobiologyofPersonality</w:t>
      </w:r>
      <w:proofErr w:type="spellEnd"/>
      <w:r w:rsidRPr="00E54F4B">
        <w:rPr>
          <w:rFonts w:asciiTheme="majorBidi" w:hAnsiTheme="majorBidi" w:cstheme="majorBidi"/>
          <w:sz w:val="24"/>
          <w:szCs w:val="24"/>
        </w:rPr>
        <w:t xml:space="preserve">. </w:t>
      </w:r>
      <w:proofErr w:type="spellStart"/>
      <w:r w:rsidRPr="00E54F4B">
        <w:rPr>
          <w:rFonts w:asciiTheme="majorBidi" w:hAnsiTheme="majorBidi" w:cstheme="majorBidi"/>
          <w:sz w:val="24"/>
          <w:szCs w:val="24"/>
        </w:rPr>
        <w:t>NewYork,NY:Cambridge</w:t>
      </w:r>
      <w:proofErr w:type="spellEnd"/>
      <w:r w:rsidRPr="00E54F4B">
        <w:rPr>
          <w:rFonts w:asciiTheme="majorBidi" w:hAnsiTheme="majorBidi" w:cstheme="majorBidi"/>
          <w:sz w:val="24"/>
          <w:szCs w:val="24"/>
        </w:rPr>
        <w:t xml:space="preserve"> UniversityPress.doi:10.1017/CBO9780511813733</w:t>
      </w:r>
    </w:p>
    <w:p w14:paraId="454276BB" w14:textId="77777777" w:rsidR="004B7D90" w:rsidRDefault="004B7D90" w:rsidP="0092168F">
      <w:pPr>
        <w:autoSpaceDE w:val="0"/>
        <w:autoSpaceDN w:val="0"/>
        <w:bidi w:val="0"/>
        <w:adjustRightInd w:val="0"/>
        <w:spacing w:after="0" w:line="480" w:lineRule="auto"/>
        <w:rPr>
          <w:rFonts w:asciiTheme="majorBidi" w:hAnsiTheme="majorBidi" w:cstheme="majorBidi"/>
          <w:sz w:val="24"/>
          <w:szCs w:val="24"/>
        </w:rPr>
      </w:pPr>
    </w:p>
    <w:p w14:paraId="21D1C9EA" w14:textId="77777777" w:rsidR="004B7D90" w:rsidRPr="00E54F4B" w:rsidRDefault="004B7D90" w:rsidP="0092168F">
      <w:pPr>
        <w:autoSpaceDE w:val="0"/>
        <w:autoSpaceDN w:val="0"/>
        <w:bidi w:val="0"/>
        <w:adjustRightInd w:val="0"/>
        <w:spacing w:after="0" w:line="480" w:lineRule="auto"/>
        <w:rPr>
          <w:rFonts w:asciiTheme="majorBidi" w:hAnsiTheme="majorBidi" w:cstheme="majorBidi"/>
          <w:sz w:val="24"/>
          <w:szCs w:val="24"/>
        </w:rPr>
      </w:pPr>
    </w:p>
    <w:sectPr w:rsidR="004B7D90" w:rsidRPr="00E54F4B" w:rsidSect="0005165B">
      <w:pgSz w:w="11906" w:h="16838"/>
      <w:pgMar w:top="1440" w:right="1418" w:bottom="1440"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Author" w:initials="A">
    <w:p w14:paraId="544E56C5" w14:textId="6366967E" w:rsidR="004551A2" w:rsidRDefault="004551A2" w:rsidP="00542C83">
      <w:pPr>
        <w:pStyle w:val="CommentText"/>
        <w:bidi w:val="0"/>
      </w:pPr>
      <w:r>
        <w:rPr>
          <w:rStyle w:val="CommentReference"/>
        </w:rPr>
        <w:annotationRef/>
      </w:r>
      <w:r>
        <w:t>Given what your study goes on to test, consider changing to:  early childhood experiences</w:t>
      </w:r>
    </w:p>
  </w:comment>
  <w:comment w:id="46" w:author="Author" w:initials="A">
    <w:p w14:paraId="3EDF7F3D" w14:textId="6B0D05EE" w:rsidR="004551A2" w:rsidRDefault="004551A2" w:rsidP="00D735D1">
      <w:pPr>
        <w:pStyle w:val="CommentText"/>
        <w:bidi w:val="0"/>
      </w:pPr>
      <w:r>
        <w:rPr>
          <w:rStyle w:val="CommentReference"/>
        </w:rPr>
        <w:annotationRef/>
      </w:r>
      <w:r>
        <w:t>Consider adding some subsection headings in your introduction. For example, Five Factor Model of Personality, The Role of Temperament, The Role of Attachment Style</w:t>
      </w:r>
    </w:p>
  </w:comment>
  <w:comment w:id="123" w:author="Author" w:initials="A">
    <w:p w14:paraId="5109435E" w14:textId="76707121" w:rsidR="004551A2" w:rsidRDefault="004551A2">
      <w:pPr>
        <w:pStyle w:val="CommentText"/>
      </w:pPr>
      <w:r>
        <w:rPr>
          <w:rStyle w:val="CommentReference"/>
        </w:rPr>
        <w:annotationRef/>
      </w:r>
      <w:r>
        <w:t>Consider moving this sentence up, before the association of scores on the Cautious dimension, to reflect the order in which they’re listed above:</w:t>
      </w:r>
    </w:p>
    <w:p w14:paraId="65B99A86" w14:textId="77777777" w:rsidR="004551A2" w:rsidRDefault="004551A2">
      <w:pPr>
        <w:pStyle w:val="CommentText"/>
      </w:pPr>
    </w:p>
    <w:p w14:paraId="3CE09A30" w14:textId="6BDF45E3" w:rsidR="004551A2" w:rsidRDefault="004551A2" w:rsidP="002B5AEE">
      <w:pPr>
        <w:bidi w:val="0"/>
        <w:spacing w:line="480" w:lineRule="auto"/>
        <w:ind w:firstLine="720"/>
        <w:rPr>
          <w:rFonts w:asciiTheme="majorBidi" w:hAnsiTheme="majorBidi" w:cstheme="majorBidi"/>
          <w:sz w:val="24"/>
          <w:szCs w:val="24"/>
        </w:rPr>
      </w:pPr>
      <w:r w:rsidRPr="002B5AEE">
        <w:rPr>
          <w:rFonts w:asciiTheme="majorBidi" w:hAnsiTheme="majorBidi" w:cstheme="majorBidi"/>
        </w:rPr>
        <w:t>They found that scores on</w:t>
      </w:r>
      <w:r w:rsidRPr="002B5AEE">
        <w:rPr>
          <w:rFonts w:asciiTheme="majorBidi" w:hAnsiTheme="majorBidi" w:cstheme="majorBidi"/>
          <w:sz w:val="24"/>
          <w:szCs w:val="24"/>
        </w:rPr>
        <w:t xml:space="preserve"> the</w:t>
      </w:r>
      <w:r w:rsidRPr="00E81AAB">
        <w:rPr>
          <w:rFonts w:asciiTheme="majorBidi" w:hAnsiTheme="majorBidi" w:cstheme="majorBidi"/>
          <w:sz w:val="24"/>
          <w:szCs w:val="24"/>
        </w:rPr>
        <w:t xml:space="preserve"> Curious/Energetic</w:t>
      </w:r>
      <w:r>
        <w:rPr>
          <w:rFonts w:asciiTheme="majorBidi" w:hAnsiTheme="majorBidi" w:cstheme="majorBidi"/>
          <w:sz w:val="24"/>
          <w:szCs w:val="24"/>
        </w:rPr>
        <w:t xml:space="preserve"> </w:t>
      </w:r>
      <w:r w:rsidRPr="00E81AAB">
        <w:rPr>
          <w:rFonts w:asciiTheme="majorBidi" w:hAnsiTheme="majorBidi" w:cstheme="majorBidi"/>
          <w:sz w:val="24"/>
          <w:szCs w:val="24"/>
        </w:rPr>
        <w:t xml:space="preserve">dimension </w:t>
      </w:r>
      <w:r>
        <w:rPr>
          <w:rFonts w:asciiTheme="majorBidi" w:hAnsiTheme="majorBidi" w:cstheme="majorBidi"/>
          <w:sz w:val="24"/>
          <w:szCs w:val="24"/>
        </w:rPr>
        <w:t>were associated</w:t>
      </w:r>
      <w:r w:rsidRPr="00E81AAB">
        <w:rPr>
          <w:rFonts w:asciiTheme="majorBidi" w:hAnsiTheme="majorBidi" w:cstheme="majorBidi"/>
          <w:sz w:val="24"/>
          <w:szCs w:val="24"/>
        </w:rPr>
        <w:t xml:space="preserve"> with activation in a region of the substantia nigra, </w:t>
      </w:r>
      <w:r>
        <w:rPr>
          <w:rFonts w:asciiTheme="majorBidi" w:hAnsiTheme="majorBidi" w:cstheme="majorBidi"/>
          <w:sz w:val="24"/>
          <w:szCs w:val="24"/>
        </w:rPr>
        <w:t xml:space="preserve">which reflects </w:t>
      </w:r>
      <w:r w:rsidRPr="00E81AAB">
        <w:rPr>
          <w:rFonts w:asciiTheme="majorBidi" w:hAnsiTheme="majorBidi" w:cstheme="majorBidi"/>
          <w:sz w:val="24"/>
          <w:szCs w:val="24"/>
        </w:rPr>
        <w:t xml:space="preserve">activity in the dopamine system. </w:t>
      </w:r>
      <w:r>
        <w:rPr>
          <w:rStyle w:val="CommentReference"/>
        </w:rPr>
        <w:annotationRef/>
      </w:r>
      <w:r>
        <w:rPr>
          <w:rFonts w:asciiTheme="majorBidi" w:hAnsiTheme="majorBidi" w:cstheme="majorBidi"/>
          <w:sz w:val="24"/>
          <w:szCs w:val="24"/>
        </w:rPr>
        <w:t>Scores on the Cautious/Social Norm Compliant dimension were associated</w:t>
      </w:r>
      <w:proofErr w:type="gramStart"/>
      <w:r>
        <w:rPr>
          <w:rFonts w:asciiTheme="majorBidi" w:hAnsiTheme="majorBidi" w:cstheme="majorBidi"/>
          <w:sz w:val="24"/>
          <w:szCs w:val="24"/>
        </w:rPr>
        <w:t>…..</w:t>
      </w:r>
      <w:proofErr w:type="gramEnd"/>
    </w:p>
    <w:p w14:paraId="3C2731D0" w14:textId="55B9BA70" w:rsidR="004551A2" w:rsidRDefault="004551A2">
      <w:pPr>
        <w:pStyle w:val="CommentText"/>
      </w:pPr>
      <w:r>
        <w:t xml:space="preserve"> </w:t>
      </w:r>
    </w:p>
  </w:comment>
  <w:comment w:id="142" w:author="Author" w:initials="A">
    <w:p w14:paraId="4903DC48" w14:textId="1C9F61E7" w:rsidR="004551A2" w:rsidRDefault="004551A2">
      <w:pPr>
        <w:pStyle w:val="CommentText"/>
      </w:pPr>
      <w:r>
        <w:rPr>
          <w:rStyle w:val="CommentReference"/>
        </w:rPr>
        <w:annotationRef/>
      </w:r>
      <w:r>
        <w:t>Please very that this is what you intended here and not less open</w:t>
      </w:r>
    </w:p>
  </w:comment>
  <w:comment w:id="169" w:author="Author" w:initials="A">
    <w:p w14:paraId="4EDA5A76" w14:textId="46CA507F" w:rsidR="004551A2" w:rsidRDefault="004551A2" w:rsidP="00E42ACC">
      <w:pPr>
        <w:pStyle w:val="CommentText"/>
        <w:bidi w:val="0"/>
      </w:pPr>
      <w:r>
        <w:rPr>
          <w:rStyle w:val="CommentReference"/>
        </w:rPr>
        <w:annotationRef/>
      </w:r>
      <w:r>
        <w:t xml:space="preserve">You can either capitalize all of the temperament dimensions and FFM traits or not. Either way, it should stay consistent. We have edited the rest of the document with caps. </w:t>
      </w:r>
    </w:p>
  </w:comment>
  <w:comment w:id="274" w:author="Author" w:initials="A">
    <w:p w14:paraId="011C8AD9" w14:textId="38247559" w:rsidR="004551A2" w:rsidRDefault="004551A2" w:rsidP="006B0A03">
      <w:pPr>
        <w:pStyle w:val="CommentText"/>
        <w:bidi w:val="0"/>
      </w:pPr>
      <w:r>
        <w:rPr>
          <w:rStyle w:val="CommentReference"/>
        </w:rPr>
        <w:annotationRef/>
      </w:r>
      <w:r>
        <w:t>We suggest moving the background info (all of the cited studies) to the introduction and have this section primarily devoted to your study aims.</w:t>
      </w:r>
    </w:p>
  </w:comment>
  <w:comment w:id="306" w:author="Author" w:initials="A">
    <w:p w14:paraId="1CBFB6F1" w14:textId="18BE2AC2" w:rsidR="004551A2" w:rsidRDefault="004551A2">
      <w:pPr>
        <w:pStyle w:val="CommentText"/>
      </w:pPr>
      <w:r>
        <w:rPr>
          <w:rStyle w:val="CommentReference"/>
        </w:rPr>
        <w:annotationRef/>
      </w:r>
      <w:r>
        <w:t xml:space="preserve">We have added this based on the article in order to clarify for readers what the term ‘ratings’ refers to </w:t>
      </w:r>
    </w:p>
  </w:comment>
  <w:comment w:id="403" w:author="Author" w:initials="A">
    <w:p w14:paraId="314FA705" w14:textId="72A7CEFA" w:rsidR="004551A2" w:rsidRDefault="004551A2" w:rsidP="00B8247F">
      <w:pPr>
        <w:pStyle w:val="CommentText"/>
        <w:bidi w:val="0"/>
      </w:pPr>
      <w:r>
        <w:rPr>
          <w:rStyle w:val="CommentReference"/>
        </w:rPr>
        <w:annotationRef/>
      </w:r>
      <w:r>
        <w:t>This age range will likely be a reviewer concern. We suggest addressing it in the text, as well as statistically. You will also likely be asked to explain why you recruited in the way you did.</w:t>
      </w:r>
    </w:p>
  </w:comment>
  <w:comment w:id="434" w:author="Author" w:initials="A">
    <w:p w14:paraId="1D0B1296" w14:textId="5AE86EE9" w:rsidR="004551A2" w:rsidRDefault="004551A2" w:rsidP="00E66067">
      <w:pPr>
        <w:pStyle w:val="CommentText"/>
        <w:bidi w:val="0"/>
      </w:pPr>
      <w:r>
        <w:rPr>
          <w:rStyle w:val="CommentReference"/>
        </w:rPr>
        <w:annotationRef/>
      </w:r>
      <w:r>
        <w:t>You don’t need this information but if you include it, we suggest moving it to follow the age range sentence above.</w:t>
      </w:r>
    </w:p>
  </w:comment>
  <w:comment w:id="581" w:author="Author" w:initials="A">
    <w:p w14:paraId="47349869" w14:textId="0E71AD85" w:rsidR="004551A2" w:rsidRDefault="004551A2" w:rsidP="00A57E22">
      <w:pPr>
        <w:pStyle w:val="CommentText"/>
        <w:bidi w:val="0"/>
      </w:pPr>
      <w:r>
        <w:rPr>
          <w:rStyle w:val="CommentReference"/>
        </w:rPr>
        <w:annotationRef/>
      </w:r>
      <w:r>
        <w:t>If we understand you correctly, here is a revised and clearer way to get this idea across:</w:t>
      </w:r>
    </w:p>
    <w:p w14:paraId="5567430A" w14:textId="77777777" w:rsidR="004551A2" w:rsidRDefault="004551A2" w:rsidP="00A57E22">
      <w:pPr>
        <w:pStyle w:val="CommentText"/>
        <w:bidi w:val="0"/>
      </w:pPr>
    </w:p>
    <w:p w14:paraId="78D70A14" w14:textId="7583BB55" w:rsidR="004551A2" w:rsidRDefault="004551A2" w:rsidP="00A57E22">
      <w:pPr>
        <w:pStyle w:val="CommentText"/>
        <w:bidi w:val="0"/>
      </w:pPr>
      <w:r w:rsidRPr="00FE36B3">
        <w:rPr>
          <w:rFonts w:asciiTheme="majorBidi" w:hAnsiTheme="majorBidi" w:cstheme="majorBidi"/>
        </w:rPr>
        <w:t xml:space="preserve">Additionally, participants </w:t>
      </w:r>
      <w:r>
        <w:rPr>
          <w:rFonts w:asciiTheme="majorBidi" w:hAnsiTheme="majorBidi" w:cstheme="majorBidi"/>
        </w:rPr>
        <w:t>were</w:t>
      </w:r>
      <w:r w:rsidRPr="00FE36B3">
        <w:rPr>
          <w:rFonts w:asciiTheme="majorBidi" w:hAnsiTheme="majorBidi" w:cstheme="majorBidi"/>
        </w:rPr>
        <w:t xml:space="preserve"> asked to categorically mark </w:t>
      </w:r>
      <w:r>
        <w:rPr>
          <w:rFonts w:asciiTheme="majorBidi" w:hAnsiTheme="majorBidi" w:cstheme="majorBidi"/>
        </w:rPr>
        <w:t>which paragraph best described them, without providing a numerical rating.</w:t>
      </w:r>
      <w:r w:rsidRPr="00FE36B3">
        <w:rPr>
          <w:rFonts w:asciiTheme="majorBidi" w:hAnsiTheme="majorBidi" w:cstheme="majorBidi"/>
        </w:rPr>
        <w:t> </w:t>
      </w:r>
    </w:p>
  </w:comment>
  <w:comment w:id="583" w:author="Author" w:initials="A">
    <w:p w14:paraId="48D3708B" w14:textId="6CDA0ECE" w:rsidR="004551A2" w:rsidRDefault="004551A2" w:rsidP="00C12701">
      <w:pPr>
        <w:pStyle w:val="CommentText"/>
        <w:bidi w:val="0"/>
      </w:pPr>
      <w:r>
        <w:rPr>
          <w:rStyle w:val="CommentReference"/>
        </w:rPr>
        <w:annotationRef/>
      </w:r>
      <w:r>
        <w:t xml:space="preserve">This is not clear to readers. It seems you are trying to say that some participants completed the numerical ratings first and some completed the categorical assessment first. If that’s the case, here is a suggested rephrasing: </w:t>
      </w:r>
    </w:p>
    <w:p w14:paraId="6F8790D1" w14:textId="3ECB9910" w:rsidR="004551A2" w:rsidRDefault="004551A2" w:rsidP="00A57E22">
      <w:pPr>
        <w:pStyle w:val="CommentText"/>
        <w:bidi w:val="0"/>
      </w:pPr>
    </w:p>
    <w:p w14:paraId="2B52F9CA" w14:textId="033B6C8E" w:rsidR="004551A2" w:rsidRDefault="004551A2" w:rsidP="00035BE3">
      <w:pPr>
        <w:pStyle w:val="CommentText"/>
        <w:bidi w:val="0"/>
      </w:pPr>
      <w:r>
        <w:t>Half of the participants completed the numerical rating assessment first, whereas the other half completed the categorical assessment first. This approach served to minimize order effects.</w:t>
      </w:r>
    </w:p>
  </w:comment>
  <w:comment w:id="616" w:author="Author" w:initials="A">
    <w:p w14:paraId="4F2DC045" w14:textId="5E5563D1" w:rsidR="004551A2" w:rsidRDefault="004551A2" w:rsidP="005B7B16">
      <w:pPr>
        <w:pStyle w:val="CommentText"/>
        <w:bidi w:val="0"/>
      </w:pPr>
      <w:r>
        <w:rPr>
          <w:rStyle w:val="CommentReference"/>
        </w:rPr>
        <w:annotationRef/>
      </w:r>
      <w:r>
        <w:t>You mention this in the introduction, so we recommend deleting from here.</w:t>
      </w:r>
    </w:p>
  </w:comment>
  <w:comment w:id="665" w:author="Author" w:initials="A">
    <w:p w14:paraId="045C01F1" w14:textId="5738D98C" w:rsidR="004551A2" w:rsidRDefault="004551A2" w:rsidP="00824E92">
      <w:pPr>
        <w:pStyle w:val="CommentText"/>
        <w:bidi w:val="0"/>
      </w:pPr>
      <w:r>
        <w:rPr>
          <w:rStyle w:val="CommentReference"/>
        </w:rPr>
        <w:annotationRef/>
      </w:r>
      <w:r>
        <w:t>We suggest moving the procedure section to follow the participants section.</w:t>
      </w:r>
    </w:p>
  </w:comment>
  <w:comment w:id="707" w:author="Author" w:initials="A">
    <w:p w14:paraId="3CD68A0B" w14:textId="5D8380DA" w:rsidR="004551A2" w:rsidRDefault="004551A2" w:rsidP="003224CD">
      <w:pPr>
        <w:bidi w:val="0"/>
        <w:rPr>
          <w:rFonts w:ascii="Times New Roman" w:eastAsia="Times New Roman" w:hAnsi="Times New Roman" w:cs="Times New Roman"/>
          <w:sz w:val="24"/>
          <w:szCs w:val="24"/>
        </w:rPr>
      </w:pPr>
      <w:r>
        <w:rPr>
          <w:rStyle w:val="CommentReference"/>
        </w:rPr>
        <w:annotationRef/>
      </w:r>
      <w:r>
        <w:t>This does not sound like an accurate description of partial correlation analyses. This is what that the test assesses: “</w:t>
      </w:r>
      <w:r w:rsidRPr="003224CD">
        <w:rPr>
          <w:rFonts w:ascii="Times New Roman" w:eastAsia="Times New Roman" w:hAnsi="Times New Roman" w:cs="Times New Roman"/>
          <w:sz w:val="24"/>
          <w:szCs w:val="24"/>
        </w:rPr>
        <w:t>Partial correlation is a measure of the strength and direction of a linear relationship between two continuous variables whilst controlling for the effect of one or more other continuous variables</w:t>
      </w:r>
      <w:r>
        <w:rPr>
          <w:rFonts w:ascii="Times New Roman" w:eastAsia="Times New Roman" w:hAnsi="Times New Roman" w:cs="Times New Roman"/>
          <w:sz w:val="24"/>
          <w:szCs w:val="24"/>
        </w:rPr>
        <w:t>.”</w:t>
      </w:r>
    </w:p>
    <w:p w14:paraId="0A55B051" w14:textId="77777777" w:rsidR="004551A2" w:rsidRDefault="004551A2" w:rsidP="003224CD">
      <w:pPr>
        <w:bidi w:val="0"/>
        <w:rPr>
          <w:rFonts w:ascii="Times New Roman" w:eastAsia="Times New Roman" w:hAnsi="Times New Roman" w:cs="Times New Roman"/>
          <w:sz w:val="24"/>
          <w:szCs w:val="24"/>
        </w:rPr>
      </w:pPr>
    </w:p>
    <w:p w14:paraId="3E7DB50A" w14:textId="38969A6A" w:rsidR="004551A2" w:rsidRDefault="004551A2" w:rsidP="003224CD">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that’s the case, you may consider changing your wording here:</w:t>
      </w:r>
    </w:p>
    <w:p w14:paraId="76CAB3B7" w14:textId="07DC5B06" w:rsidR="004551A2" w:rsidRPr="003224CD" w:rsidRDefault="004551A2" w:rsidP="003224CD">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test the associations between temperament dimensions and attachment security.” (or whatever it is that you tested correlations between).</w:t>
      </w:r>
    </w:p>
  </w:comment>
  <w:comment w:id="709" w:author="Author" w:initials="A">
    <w:p w14:paraId="5FEC60B4" w14:textId="47E7BE96" w:rsidR="004551A2" w:rsidRDefault="004551A2" w:rsidP="00EE75C5">
      <w:pPr>
        <w:pStyle w:val="CommentText"/>
        <w:bidi w:val="0"/>
      </w:pPr>
      <w:r>
        <w:rPr>
          <w:rStyle w:val="CommentReference"/>
        </w:rPr>
        <w:annotationRef/>
      </w:r>
      <w:r>
        <w:t>This was used with the correlation analyses? Please verify, since it’s typically used with ANOVA analyses.</w:t>
      </w:r>
    </w:p>
  </w:comment>
  <w:comment w:id="748" w:author="Author" w:initials="A">
    <w:p w14:paraId="5C43760A" w14:textId="4C5B1166" w:rsidR="004551A2" w:rsidRDefault="004551A2" w:rsidP="00707C37">
      <w:pPr>
        <w:pStyle w:val="CommentText"/>
        <w:bidi w:val="0"/>
      </w:pPr>
      <w:r>
        <w:rPr>
          <w:rStyle w:val="CommentReference"/>
        </w:rPr>
        <w:annotationRef/>
      </w:r>
      <w:r>
        <w:t>We edited this sentence to match what the table shows.</w:t>
      </w:r>
    </w:p>
  </w:comment>
  <w:comment w:id="780" w:author="Author" w:initials="A">
    <w:p w14:paraId="202EBB99" w14:textId="404C17EB" w:rsidR="004551A2" w:rsidRDefault="004551A2" w:rsidP="00182254">
      <w:pPr>
        <w:pStyle w:val="CommentText"/>
        <w:bidi w:val="0"/>
      </w:pPr>
      <w:r>
        <w:rPr>
          <w:rStyle w:val="CommentReference"/>
        </w:rPr>
        <w:annotationRef/>
      </w:r>
      <w:r>
        <w:t xml:space="preserve">You talk about this here as one variable, but from how you described this measure in the method section, it seems it should be a categorical variable that is dummy coded so that each category is compared to the reference category - which would lead you to have many interaction terms. </w:t>
      </w:r>
    </w:p>
  </w:comment>
  <w:comment w:id="809" w:author="Author" w:initials="A">
    <w:p w14:paraId="3DACC809" w14:textId="66DDD265" w:rsidR="004551A2" w:rsidRDefault="004551A2" w:rsidP="002261BA">
      <w:pPr>
        <w:pStyle w:val="CommentText"/>
        <w:bidi w:val="0"/>
      </w:pPr>
      <w:r>
        <w:rPr>
          <w:rStyle w:val="CommentReference"/>
        </w:rPr>
        <w:annotationRef/>
      </w:r>
      <w:r>
        <w:t>This makes it seem like your attachment variable is a continuous variable…but that it not what it sounds like in your method section. Either way, it would be best to clarify exactly how attachment security was calculated and then refer to it in the results section accordingly.</w:t>
      </w:r>
    </w:p>
  </w:comment>
  <w:comment w:id="804" w:author="Author" w:initials="A">
    <w:p w14:paraId="49C60E1B" w14:textId="6D350308" w:rsidR="004551A2" w:rsidRDefault="004551A2" w:rsidP="00A22ADE">
      <w:pPr>
        <w:pStyle w:val="CommentText"/>
        <w:bidi w:val="0"/>
      </w:pPr>
      <w:r>
        <w:rPr>
          <w:rStyle w:val="CommentReference"/>
        </w:rPr>
        <w:annotationRef/>
      </w:r>
      <w:r>
        <w:t>You may wish to reconsider this conclusion. It would be best to speak in terms of your dependent variables, as we did in the edited sentence right before.</w:t>
      </w:r>
    </w:p>
  </w:comment>
  <w:comment w:id="912" w:author="Author" w:initials="A">
    <w:p w14:paraId="342DCB43" w14:textId="63FF32E4" w:rsidR="004551A2" w:rsidRDefault="004551A2" w:rsidP="00C27DD6">
      <w:pPr>
        <w:pStyle w:val="CommentText"/>
        <w:bidi w:val="0"/>
      </w:pPr>
      <w:r>
        <w:rPr>
          <w:rStyle w:val="CommentReference"/>
        </w:rPr>
        <w:annotationRef/>
      </w:r>
      <w:r>
        <w:t xml:space="preserve">It seems that you combined the three insecure styles and compared them to the secure style. If that’s the case, you should say that you did </w:t>
      </w:r>
      <w:r w:rsidR="00A22ADE">
        <w:t>so</w:t>
      </w:r>
      <w:r>
        <w:t xml:space="preserve"> in the methods section and have a note at the bottom of your table saying that insecure style was your reference group.</w:t>
      </w:r>
    </w:p>
  </w:comment>
  <w:comment w:id="915" w:author="Author" w:initials="A">
    <w:p w14:paraId="116920D6" w14:textId="7C085FE7" w:rsidR="004551A2" w:rsidRDefault="004551A2" w:rsidP="000628A1">
      <w:pPr>
        <w:pStyle w:val="CommentText"/>
        <w:bidi w:val="0"/>
      </w:pPr>
      <w:r>
        <w:rPr>
          <w:rStyle w:val="CommentReference"/>
        </w:rPr>
        <w:annotationRef/>
      </w:r>
      <w:r>
        <w:t>We suggest providing exact p values.</w:t>
      </w:r>
    </w:p>
  </w:comment>
  <w:comment w:id="920" w:author="Author" w:initials="A">
    <w:p w14:paraId="77177F77" w14:textId="0FDA135B" w:rsidR="004551A2" w:rsidRDefault="004551A2" w:rsidP="00E42ACC">
      <w:pPr>
        <w:pStyle w:val="CommentText"/>
        <w:bidi w:val="0"/>
      </w:pPr>
      <w:r>
        <w:rPr>
          <w:rStyle w:val="CommentReference"/>
        </w:rPr>
        <w:annotationRef/>
      </w:r>
      <w:r>
        <w:t>This sentence does not add new information, consider deleting it.</w:t>
      </w:r>
    </w:p>
  </w:comment>
  <w:comment w:id="1002" w:author="Author" w:initials="A">
    <w:p w14:paraId="7B0D8F3A" w14:textId="78BCFDEB" w:rsidR="004551A2" w:rsidRDefault="004551A2" w:rsidP="005A3E1C">
      <w:pPr>
        <w:pStyle w:val="CommentText"/>
        <w:bidi w:val="0"/>
      </w:pPr>
      <w:r>
        <w:rPr>
          <w:rStyle w:val="CommentReference"/>
        </w:rPr>
        <w:annotationRef/>
      </w:r>
      <w:r>
        <w:t>Do you mean insecure?</w:t>
      </w:r>
    </w:p>
  </w:comment>
  <w:comment w:id="1032" w:author="Author" w:initials="A">
    <w:p w14:paraId="1174201F" w14:textId="2F4645DB" w:rsidR="004551A2" w:rsidRDefault="004551A2" w:rsidP="00665610">
      <w:pPr>
        <w:pStyle w:val="CommentText"/>
        <w:bidi w:val="0"/>
      </w:pPr>
      <w:r>
        <w:rPr>
          <w:rStyle w:val="CommentReference"/>
        </w:rPr>
        <w:annotationRef/>
      </w:r>
      <w:r>
        <w:t>You have not used these terms in the paper s</w:t>
      </w:r>
      <w:r>
        <w:rPr>
          <w:noProof/>
        </w:rPr>
        <w:t xml:space="preserve">o far. It's unclear </w:t>
      </w:r>
      <w:r w:rsidR="00A22ADE">
        <w:rPr>
          <w:noProof/>
        </w:rPr>
        <w:t>t</w:t>
      </w:r>
      <w:r>
        <w:rPr>
          <w:noProof/>
        </w:rPr>
        <w:t>o readers what you are referring to.</w:t>
      </w:r>
    </w:p>
  </w:comment>
  <w:comment w:id="1075" w:author="Author" w:initials="A">
    <w:p w14:paraId="19A6744C" w14:textId="028D62AF" w:rsidR="004551A2" w:rsidRDefault="004551A2" w:rsidP="006B4B69">
      <w:pPr>
        <w:pStyle w:val="CommentText"/>
        <w:bidi w:val="0"/>
      </w:pPr>
      <w:r>
        <w:rPr>
          <w:rStyle w:val="CommentReference"/>
        </w:rPr>
        <w:annotationRef/>
      </w:r>
      <w:r>
        <w:t>Do you mean Neuroticism?</w:t>
      </w:r>
    </w:p>
  </w:comment>
  <w:comment w:id="1099" w:author="Author" w:initials="A">
    <w:p w14:paraId="7B3C1287" w14:textId="51436F61" w:rsidR="004551A2" w:rsidRDefault="004551A2" w:rsidP="006B4B69">
      <w:pPr>
        <w:pStyle w:val="CommentText"/>
        <w:bidi w:val="0"/>
      </w:pPr>
      <w:r>
        <w:rPr>
          <w:rStyle w:val="CommentReference"/>
        </w:rPr>
        <w:annotationRef/>
      </w:r>
      <w:r>
        <w:rPr>
          <w:rStyle w:val="CommentReference"/>
        </w:rPr>
        <w:annotationRef/>
      </w:r>
      <w:r>
        <w:t>Do you mean Openness?</w:t>
      </w:r>
    </w:p>
  </w:comment>
  <w:comment w:id="1187" w:author="Author" w:initials="A">
    <w:p w14:paraId="4FC3375D" w14:textId="629E4085" w:rsidR="004551A2" w:rsidRDefault="004551A2" w:rsidP="002020DF">
      <w:pPr>
        <w:pStyle w:val="CommentText"/>
        <w:bidi w:val="0"/>
      </w:pPr>
      <w:r>
        <w:rPr>
          <w:rStyle w:val="CommentReference"/>
        </w:rPr>
        <w:annotationRef/>
      </w:r>
      <w:r>
        <w:t>Please add in the comparison group… as compared to those with insecure attachment styles?</w:t>
      </w:r>
    </w:p>
  </w:comment>
  <w:comment w:id="1202" w:author="Author" w:initials="A">
    <w:p w14:paraId="4C159B0B" w14:textId="09205B41" w:rsidR="004551A2" w:rsidRDefault="004551A2" w:rsidP="005D5317">
      <w:pPr>
        <w:pStyle w:val="CommentText"/>
        <w:bidi w:val="0"/>
      </w:pPr>
      <w:r>
        <w:rPr>
          <w:rStyle w:val="CommentReference"/>
        </w:rPr>
        <w:annotationRef/>
      </w:r>
      <w:r>
        <w:t>It does not seem that you tested this directly</w:t>
      </w:r>
      <w:r w:rsidR="00A22ADE">
        <w:t xml:space="preserve"> in which case this conclusion stretches beyond </w:t>
      </w:r>
      <w:r>
        <w:t>the specific items you tested in the current study.</w:t>
      </w:r>
      <w:r w:rsidR="00A22ADE">
        <w:t xml:space="preserve"> Consider rephrasing more cautiously…</w:t>
      </w:r>
    </w:p>
  </w:comment>
  <w:comment w:id="1304" w:author="Author" w:initials="A">
    <w:p w14:paraId="18DD1F4F" w14:textId="39599452" w:rsidR="004551A2" w:rsidRDefault="004551A2" w:rsidP="006B6A8C">
      <w:pPr>
        <w:pStyle w:val="CommentText"/>
        <w:bidi w:val="0"/>
      </w:pPr>
      <w:r>
        <w:rPr>
          <w:rStyle w:val="CommentReference"/>
        </w:rPr>
        <w:annotationRef/>
      </w:r>
      <w:r>
        <w:t>You only mention Openness in this sentence, so it is unclear which scales you are referring to. We suggest specifically stating the scales to which you are referring.</w:t>
      </w:r>
    </w:p>
  </w:comment>
  <w:comment w:id="1422" w:author="Author" w:initials="A">
    <w:p w14:paraId="2B8E8C0D" w14:textId="7D19E81A" w:rsidR="004551A2" w:rsidRDefault="004551A2" w:rsidP="00DC2247">
      <w:pPr>
        <w:pStyle w:val="CommentText"/>
        <w:bidi w:val="0"/>
      </w:pPr>
      <w:r>
        <w:rPr>
          <w:rStyle w:val="CommentReference"/>
        </w:rPr>
        <w:annotationRef/>
      </w:r>
      <w:r>
        <w:rPr>
          <w:rStyle w:val="CommentReference"/>
        </w:rPr>
        <w:t>This sounds like it refers to the statistical definition of mediate but it seems the meaning here may be somewhat different. Can you clarify?</w:t>
      </w:r>
    </w:p>
  </w:comment>
  <w:comment w:id="2330" w:author="Author" w:initials="A">
    <w:p w14:paraId="558ACB56" w14:textId="213D39BF" w:rsidR="004551A2" w:rsidRDefault="004551A2" w:rsidP="00C021EB">
      <w:pPr>
        <w:pStyle w:val="CommentText"/>
        <w:bidi w:val="0"/>
        <w:rPr>
          <w:noProof/>
        </w:rPr>
      </w:pPr>
      <w:r>
        <w:rPr>
          <w:rStyle w:val="CommentReference"/>
        </w:rPr>
        <w:annotationRef/>
      </w:r>
      <w:r>
        <w:t>The editor began working on formatting edits before realizing</w:t>
      </w:r>
      <w:r>
        <w:rPr>
          <w:noProof/>
        </w:rPr>
        <w:t xml:space="preserve"> that this wasn’t part of the edit. The changes stop halfway through. We have left them in in case they are helpful to you, and you may choose to accept or reject the changes.</w:t>
      </w:r>
    </w:p>
  </w:comment>
  <w:comment w:id="2378" w:author="Author" w:initials="A">
    <w:p w14:paraId="2783B6D8" w14:textId="5527EED1" w:rsidR="004551A2" w:rsidRPr="00D73801" w:rsidRDefault="004551A2" w:rsidP="00D73801">
      <w:pPr>
        <w:pStyle w:val="CommentText"/>
        <w:bidi w:val="0"/>
      </w:pPr>
      <w:r>
        <w:rPr>
          <w:rStyle w:val="CommentReference"/>
        </w:rPr>
        <w:annotationRef/>
      </w:r>
      <w:r>
        <w:t xml:space="preserve">It is best to </w:t>
      </w:r>
      <w:r>
        <w:rPr>
          <w:rStyle w:val="CommentReference"/>
        </w:rPr>
        <w:annotationRef/>
      </w:r>
      <w:r>
        <w:t xml:space="preserve">be consistent with whether you add </w:t>
      </w:r>
      <w:proofErr w:type="spellStart"/>
      <w:r>
        <w:t>doi’s</w:t>
      </w:r>
      <w:proofErr w:type="spellEnd"/>
      <w:r>
        <w:t xml:space="preserve"> or not – check the journal guidelines to see if you need to add them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4E56C5" w15:done="0"/>
  <w15:commentEx w15:paraId="3EDF7F3D" w15:done="0"/>
  <w15:commentEx w15:paraId="3C2731D0" w15:done="0"/>
  <w15:commentEx w15:paraId="4903DC48" w15:done="0"/>
  <w15:commentEx w15:paraId="4EDA5A76" w15:done="0"/>
  <w15:commentEx w15:paraId="011C8AD9" w15:done="0"/>
  <w15:commentEx w15:paraId="1CBFB6F1" w15:done="0"/>
  <w15:commentEx w15:paraId="314FA705" w15:done="0"/>
  <w15:commentEx w15:paraId="1D0B1296" w15:done="0"/>
  <w15:commentEx w15:paraId="78D70A14" w15:done="0"/>
  <w15:commentEx w15:paraId="2B52F9CA" w15:done="0"/>
  <w15:commentEx w15:paraId="4F2DC045" w15:done="0"/>
  <w15:commentEx w15:paraId="045C01F1" w15:done="0"/>
  <w15:commentEx w15:paraId="76CAB3B7" w15:done="0"/>
  <w15:commentEx w15:paraId="5FEC60B4" w15:done="0"/>
  <w15:commentEx w15:paraId="5C43760A" w15:done="0"/>
  <w15:commentEx w15:paraId="202EBB99" w15:done="0"/>
  <w15:commentEx w15:paraId="3DACC809" w15:done="0"/>
  <w15:commentEx w15:paraId="49C60E1B" w15:done="0"/>
  <w15:commentEx w15:paraId="342DCB43" w15:done="0"/>
  <w15:commentEx w15:paraId="116920D6" w15:done="0"/>
  <w15:commentEx w15:paraId="77177F77" w15:done="0"/>
  <w15:commentEx w15:paraId="7B0D8F3A" w15:done="0"/>
  <w15:commentEx w15:paraId="1174201F" w15:done="0"/>
  <w15:commentEx w15:paraId="19A6744C" w15:done="0"/>
  <w15:commentEx w15:paraId="7B3C1287" w15:done="0"/>
  <w15:commentEx w15:paraId="4FC3375D" w15:done="0"/>
  <w15:commentEx w15:paraId="4C159B0B" w15:done="0"/>
  <w15:commentEx w15:paraId="18DD1F4F" w15:done="0"/>
  <w15:commentEx w15:paraId="2B8E8C0D" w15:done="0"/>
  <w15:commentEx w15:paraId="558ACB56" w15:done="0"/>
  <w15:commentEx w15:paraId="2783B6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4E56C5" w16cid:durableId="21092828"/>
  <w16cid:commentId w16cid:paraId="3EDF7F3D" w16cid:durableId="21091C4F"/>
  <w16cid:commentId w16cid:paraId="3C2731D0" w16cid:durableId="211253AE"/>
  <w16cid:commentId w16cid:paraId="4903DC48" w16cid:durableId="21125454"/>
  <w16cid:commentId w16cid:paraId="4EDA5A76" w16cid:durableId="210E669E"/>
  <w16cid:commentId w16cid:paraId="011C8AD9" w16cid:durableId="210CEBB5"/>
  <w16cid:commentId w16cid:paraId="1CBFB6F1" w16cid:durableId="21125639"/>
  <w16cid:commentId w16cid:paraId="314FA705" w16cid:durableId="210CF5B7"/>
  <w16cid:commentId w16cid:paraId="1D0B1296" w16cid:durableId="210CF662"/>
  <w16cid:commentId w16cid:paraId="78D70A14" w16cid:durableId="210D01D4"/>
  <w16cid:commentId w16cid:paraId="2B52F9CA" w16cid:durableId="210D0102"/>
  <w16cid:commentId w16cid:paraId="4F2DC045" w16cid:durableId="210D04CE"/>
  <w16cid:commentId w16cid:paraId="045C01F1" w16cid:durableId="210D05CC"/>
  <w16cid:commentId w16cid:paraId="76CAB3B7" w16cid:durableId="210D0A3F"/>
  <w16cid:commentId w16cid:paraId="5FEC60B4" w16cid:durableId="210924E7"/>
  <w16cid:commentId w16cid:paraId="5C43760A" w16cid:durableId="210D0E7F"/>
  <w16cid:commentId w16cid:paraId="202EBB99" w16cid:durableId="210D271D"/>
  <w16cid:commentId w16cid:paraId="3DACC809" w16cid:durableId="210D292D"/>
  <w16cid:commentId w16cid:paraId="49C60E1B" w16cid:durableId="210D2AB9"/>
  <w16cid:commentId w16cid:paraId="342DCB43" w16cid:durableId="210D288B"/>
  <w16cid:commentId w16cid:paraId="116920D6" w16cid:durableId="210D2D0C"/>
  <w16cid:commentId w16cid:paraId="77177F77" w16cid:durableId="210D2D6F"/>
  <w16cid:commentId w16cid:paraId="7B0D8F3A" w16cid:durableId="210D304A"/>
  <w16cid:commentId w16cid:paraId="1174201F" w16cid:durableId="210D30BC"/>
  <w16cid:commentId w16cid:paraId="19A6744C" w16cid:durableId="210D31DD"/>
  <w16cid:commentId w16cid:paraId="7B3C1287" w16cid:durableId="210D32AF"/>
  <w16cid:commentId w16cid:paraId="4FC3375D" w16cid:durableId="210D3D51"/>
  <w16cid:commentId w16cid:paraId="4C159B0B" w16cid:durableId="210E67E0"/>
  <w16cid:commentId w16cid:paraId="18DD1F4F" w16cid:durableId="210D51C5"/>
  <w16cid:commentId w16cid:paraId="2B8E8C0D" w16cid:durableId="210D5453"/>
  <w16cid:commentId w16cid:paraId="558ACB56" w16cid:durableId="21069A59"/>
  <w16cid:commentId w16cid:paraId="2783B6D8" w16cid:durableId="2106900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CB"/>
    <w:rsid w:val="00004B73"/>
    <w:rsid w:val="00005FC3"/>
    <w:rsid w:val="000266CC"/>
    <w:rsid w:val="00035BE3"/>
    <w:rsid w:val="0005165B"/>
    <w:rsid w:val="000628A1"/>
    <w:rsid w:val="00065FBC"/>
    <w:rsid w:val="00080A2F"/>
    <w:rsid w:val="000819AA"/>
    <w:rsid w:val="0008359C"/>
    <w:rsid w:val="00083725"/>
    <w:rsid w:val="00087F99"/>
    <w:rsid w:val="00096C3A"/>
    <w:rsid w:val="000B1CDF"/>
    <w:rsid w:val="000B4469"/>
    <w:rsid w:val="000C43E8"/>
    <w:rsid w:val="000D45AA"/>
    <w:rsid w:val="000F03E6"/>
    <w:rsid w:val="000F5BFB"/>
    <w:rsid w:val="000F6FF2"/>
    <w:rsid w:val="000F72BF"/>
    <w:rsid w:val="00100F32"/>
    <w:rsid w:val="001058E0"/>
    <w:rsid w:val="001059CA"/>
    <w:rsid w:val="001117D2"/>
    <w:rsid w:val="0011642E"/>
    <w:rsid w:val="0012771E"/>
    <w:rsid w:val="00130762"/>
    <w:rsid w:val="001431D0"/>
    <w:rsid w:val="00150BBE"/>
    <w:rsid w:val="0016430F"/>
    <w:rsid w:val="001736CB"/>
    <w:rsid w:val="00182254"/>
    <w:rsid w:val="001834BF"/>
    <w:rsid w:val="00193F5F"/>
    <w:rsid w:val="001945A0"/>
    <w:rsid w:val="0019753D"/>
    <w:rsid w:val="001B0893"/>
    <w:rsid w:val="001B1EEA"/>
    <w:rsid w:val="001B590B"/>
    <w:rsid w:val="001C24ED"/>
    <w:rsid w:val="001E0013"/>
    <w:rsid w:val="001E4518"/>
    <w:rsid w:val="001F6A14"/>
    <w:rsid w:val="001F7C3C"/>
    <w:rsid w:val="002020DF"/>
    <w:rsid w:val="0020774F"/>
    <w:rsid w:val="00217039"/>
    <w:rsid w:val="0022086C"/>
    <w:rsid w:val="002212B2"/>
    <w:rsid w:val="0022373A"/>
    <w:rsid w:val="0022522E"/>
    <w:rsid w:val="002259F6"/>
    <w:rsid w:val="002261BA"/>
    <w:rsid w:val="00226615"/>
    <w:rsid w:val="00236722"/>
    <w:rsid w:val="00251D61"/>
    <w:rsid w:val="00252978"/>
    <w:rsid w:val="00256073"/>
    <w:rsid w:val="00257338"/>
    <w:rsid w:val="002609CE"/>
    <w:rsid w:val="00262517"/>
    <w:rsid w:val="00294658"/>
    <w:rsid w:val="002A2E17"/>
    <w:rsid w:val="002A3C2D"/>
    <w:rsid w:val="002A57A0"/>
    <w:rsid w:val="002A7F4D"/>
    <w:rsid w:val="002B23E8"/>
    <w:rsid w:val="002B3B56"/>
    <w:rsid w:val="002B5AEE"/>
    <w:rsid w:val="002C027B"/>
    <w:rsid w:val="002C106B"/>
    <w:rsid w:val="002C2217"/>
    <w:rsid w:val="002C5322"/>
    <w:rsid w:val="002D3F11"/>
    <w:rsid w:val="002E4518"/>
    <w:rsid w:val="002F1D17"/>
    <w:rsid w:val="002F5B05"/>
    <w:rsid w:val="00312F14"/>
    <w:rsid w:val="003203B0"/>
    <w:rsid w:val="00320931"/>
    <w:rsid w:val="003224CD"/>
    <w:rsid w:val="00332BDE"/>
    <w:rsid w:val="00332FAB"/>
    <w:rsid w:val="00334AD7"/>
    <w:rsid w:val="003351D0"/>
    <w:rsid w:val="00336366"/>
    <w:rsid w:val="0033656A"/>
    <w:rsid w:val="0035072E"/>
    <w:rsid w:val="00352AD5"/>
    <w:rsid w:val="003540CC"/>
    <w:rsid w:val="003672DF"/>
    <w:rsid w:val="00374831"/>
    <w:rsid w:val="003812A0"/>
    <w:rsid w:val="00382EB0"/>
    <w:rsid w:val="00385AC3"/>
    <w:rsid w:val="00392602"/>
    <w:rsid w:val="00393AF3"/>
    <w:rsid w:val="003A06E2"/>
    <w:rsid w:val="003A44E4"/>
    <w:rsid w:val="003A4940"/>
    <w:rsid w:val="003B4187"/>
    <w:rsid w:val="003B4D45"/>
    <w:rsid w:val="003B5696"/>
    <w:rsid w:val="003D045B"/>
    <w:rsid w:val="003D4E1B"/>
    <w:rsid w:val="003D737F"/>
    <w:rsid w:val="003E1081"/>
    <w:rsid w:val="003F1F02"/>
    <w:rsid w:val="003F7E41"/>
    <w:rsid w:val="004047FE"/>
    <w:rsid w:val="00405622"/>
    <w:rsid w:val="004112BA"/>
    <w:rsid w:val="00411724"/>
    <w:rsid w:val="00414004"/>
    <w:rsid w:val="00421CB5"/>
    <w:rsid w:val="0042762A"/>
    <w:rsid w:val="00430C9F"/>
    <w:rsid w:val="004369B7"/>
    <w:rsid w:val="00444B8D"/>
    <w:rsid w:val="00446029"/>
    <w:rsid w:val="004551A2"/>
    <w:rsid w:val="00465AC3"/>
    <w:rsid w:val="004666A2"/>
    <w:rsid w:val="004669D8"/>
    <w:rsid w:val="00470F57"/>
    <w:rsid w:val="00471D4A"/>
    <w:rsid w:val="00472AE0"/>
    <w:rsid w:val="00490E1C"/>
    <w:rsid w:val="004A2754"/>
    <w:rsid w:val="004B4015"/>
    <w:rsid w:val="004B7D90"/>
    <w:rsid w:val="004C0D97"/>
    <w:rsid w:val="004C1AAD"/>
    <w:rsid w:val="004D0ECF"/>
    <w:rsid w:val="004D3DED"/>
    <w:rsid w:val="004E47A4"/>
    <w:rsid w:val="004E5F58"/>
    <w:rsid w:val="004F2879"/>
    <w:rsid w:val="0051014E"/>
    <w:rsid w:val="00510230"/>
    <w:rsid w:val="00522F6C"/>
    <w:rsid w:val="005243FF"/>
    <w:rsid w:val="005254B5"/>
    <w:rsid w:val="00532DE0"/>
    <w:rsid w:val="00542C83"/>
    <w:rsid w:val="00543B87"/>
    <w:rsid w:val="00571F1B"/>
    <w:rsid w:val="005736CC"/>
    <w:rsid w:val="005829FB"/>
    <w:rsid w:val="00591782"/>
    <w:rsid w:val="005933AB"/>
    <w:rsid w:val="005976BF"/>
    <w:rsid w:val="005A3E1C"/>
    <w:rsid w:val="005B7B16"/>
    <w:rsid w:val="005C1B8F"/>
    <w:rsid w:val="005C2901"/>
    <w:rsid w:val="005D5317"/>
    <w:rsid w:val="005E60D0"/>
    <w:rsid w:val="00605ED7"/>
    <w:rsid w:val="00612339"/>
    <w:rsid w:val="00626684"/>
    <w:rsid w:val="006334A1"/>
    <w:rsid w:val="00644B9A"/>
    <w:rsid w:val="006571BB"/>
    <w:rsid w:val="00663B22"/>
    <w:rsid w:val="00665610"/>
    <w:rsid w:val="006678E5"/>
    <w:rsid w:val="00673EEE"/>
    <w:rsid w:val="00675020"/>
    <w:rsid w:val="006847B4"/>
    <w:rsid w:val="00686227"/>
    <w:rsid w:val="00687939"/>
    <w:rsid w:val="0069435E"/>
    <w:rsid w:val="006956E3"/>
    <w:rsid w:val="00696E17"/>
    <w:rsid w:val="006A5C2E"/>
    <w:rsid w:val="006A6AF9"/>
    <w:rsid w:val="006A6D10"/>
    <w:rsid w:val="006B0A03"/>
    <w:rsid w:val="006B2389"/>
    <w:rsid w:val="006B3ED4"/>
    <w:rsid w:val="006B452B"/>
    <w:rsid w:val="006B4B69"/>
    <w:rsid w:val="006B6A8C"/>
    <w:rsid w:val="006C39A7"/>
    <w:rsid w:val="006C6F9A"/>
    <w:rsid w:val="006E0EEA"/>
    <w:rsid w:val="006E61E4"/>
    <w:rsid w:val="006E71E6"/>
    <w:rsid w:val="006E79D4"/>
    <w:rsid w:val="006F10BB"/>
    <w:rsid w:val="006F1D42"/>
    <w:rsid w:val="006F5ECD"/>
    <w:rsid w:val="007003BF"/>
    <w:rsid w:val="00707C37"/>
    <w:rsid w:val="00715BB9"/>
    <w:rsid w:val="007370F2"/>
    <w:rsid w:val="0074764C"/>
    <w:rsid w:val="00752377"/>
    <w:rsid w:val="00753C0F"/>
    <w:rsid w:val="00754DA1"/>
    <w:rsid w:val="0076599D"/>
    <w:rsid w:val="007720F2"/>
    <w:rsid w:val="00785E3E"/>
    <w:rsid w:val="007910EC"/>
    <w:rsid w:val="007A28AA"/>
    <w:rsid w:val="007A60C4"/>
    <w:rsid w:val="007A7C38"/>
    <w:rsid w:val="007B1682"/>
    <w:rsid w:val="007B50D0"/>
    <w:rsid w:val="007C06F4"/>
    <w:rsid w:val="007C63F2"/>
    <w:rsid w:val="007D1954"/>
    <w:rsid w:val="007D25B6"/>
    <w:rsid w:val="007D56A7"/>
    <w:rsid w:val="007E2D3C"/>
    <w:rsid w:val="007E5422"/>
    <w:rsid w:val="007E58B2"/>
    <w:rsid w:val="007E5B16"/>
    <w:rsid w:val="007F0737"/>
    <w:rsid w:val="007F4008"/>
    <w:rsid w:val="007F5FBD"/>
    <w:rsid w:val="008017DE"/>
    <w:rsid w:val="00806E38"/>
    <w:rsid w:val="00807E3F"/>
    <w:rsid w:val="00824E92"/>
    <w:rsid w:val="00826235"/>
    <w:rsid w:val="0082748C"/>
    <w:rsid w:val="0083178C"/>
    <w:rsid w:val="00833B6A"/>
    <w:rsid w:val="00834C44"/>
    <w:rsid w:val="00845484"/>
    <w:rsid w:val="00857BE6"/>
    <w:rsid w:val="00861ACC"/>
    <w:rsid w:val="00861EC2"/>
    <w:rsid w:val="0086717C"/>
    <w:rsid w:val="00873D8F"/>
    <w:rsid w:val="00876D58"/>
    <w:rsid w:val="0088058B"/>
    <w:rsid w:val="008833A7"/>
    <w:rsid w:val="008833FB"/>
    <w:rsid w:val="008853D0"/>
    <w:rsid w:val="00893DC1"/>
    <w:rsid w:val="008C7620"/>
    <w:rsid w:val="008E32DE"/>
    <w:rsid w:val="008E42A2"/>
    <w:rsid w:val="008E4DFB"/>
    <w:rsid w:val="008E7FF1"/>
    <w:rsid w:val="008F538C"/>
    <w:rsid w:val="00905984"/>
    <w:rsid w:val="00914B22"/>
    <w:rsid w:val="0092168F"/>
    <w:rsid w:val="00922044"/>
    <w:rsid w:val="00926B0F"/>
    <w:rsid w:val="009275BD"/>
    <w:rsid w:val="00942368"/>
    <w:rsid w:val="00946367"/>
    <w:rsid w:val="0096290B"/>
    <w:rsid w:val="00963DBE"/>
    <w:rsid w:val="0097161E"/>
    <w:rsid w:val="00975341"/>
    <w:rsid w:val="009770B4"/>
    <w:rsid w:val="009868DB"/>
    <w:rsid w:val="00991128"/>
    <w:rsid w:val="00993EF6"/>
    <w:rsid w:val="00997044"/>
    <w:rsid w:val="009A67D7"/>
    <w:rsid w:val="009C5688"/>
    <w:rsid w:val="009C5BCF"/>
    <w:rsid w:val="009C6CC6"/>
    <w:rsid w:val="009D046B"/>
    <w:rsid w:val="009D39D8"/>
    <w:rsid w:val="009D5F4A"/>
    <w:rsid w:val="009D630D"/>
    <w:rsid w:val="009F0071"/>
    <w:rsid w:val="009F6108"/>
    <w:rsid w:val="00A00BBC"/>
    <w:rsid w:val="00A0127C"/>
    <w:rsid w:val="00A03259"/>
    <w:rsid w:val="00A13DD6"/>
    <w:rsid w:val="00A1712A"/>
    <w:rsid w:val="00A22ADE"/>
    <w:rsid w:val="00A302ED"/>
    <w:rsid w:val="00A3563B"/>
    <w:rsid w:val="00A44289"/>
    <w:rsid w:val="00A5173A"/>
    <w:rsid w:val="00A53D26"/>
    <w:rsid w:val="00A55AD5"/>
    <w:rsid w:val="00A57E22"/>
    <w:rsid w:val="00A65D54"/>
    <w:rsid w:val="00A669EE"/>
    <w:rsid w:val="00A66CDC"/>
    <w:rsid w:val="00A821B1"/>
    <w:rsid w:val="00A82947"/>
    <w:rsid w:val="00A9217C"/>
    <w:rsid w:val="00A952F4"/>
    <w:rsid w:val="00AA5785"/>
    <w:rsid w:val="00AA59D5"/>
    <w:rsid w:val="00AB164E"/>
    <w:rsid w:val="00AB5D8E"/>
    <w:rsid w:val="00AB6856"/>
    <w:rsid w:val="00AC25D6"/>
    <w:rsid w:val="00AC79AB"/>
    <w:rsid w:val="00AD60C2"/>
    <w:rsid w:val="00AD683C"/>
    <w:rsid w:val="00AD68D2"/>
    <w:rsid w:val="00AE7AD7"/>
    <w:rsid w:val="00AF4B52"/>
    <w:rsid w:val="00AF5FC1"/>
    <w:rsid w:val="00B01D46"/>
    <w:rsid w:val="00B05104"/>
    <w:rsid w:val="00B05DD1"/>
    <w:rsid w:val="00B06A7B"/>
    <w:rsid w:val="00B17A9F"/>
    <w:rsid w:val="00B21A09"/>
    <w:rsid w:val="00B27FD2"/>
    <w:rsid w:val="00B307E4"/>
    <w:rsid w:val="00B30A38"/>
    <w:rsid w:val="00B44D8C"/>
    <w:rsid w:val="00B47F96"/>
    <w:rsid w:val="00B5584E"/>
    <w:rsid w:val="00B633B6"/>
    <w:rsid w:val="00B8247F"/>
    <w:rsid w:val="00B84962"/>
    <w:rsid w:val="00B87B76"/>
    <w:rsid w:val="00B87C41"/>
    <w:rsid w:val="00B971E2"/>
    <w:rsid w:val="00BB422F"/>
    <w:rsid w:val="00BB5C77"/>
    <w:rsid w:val="00BC2029"/>
    <w:rsid w:val="00BC2A5B"/>
    <w:rsid w:val="00BD4DAA"/>
    <w:rsid w:val="00BD6F6A"/>
    <w:rsid w:val="00BE2591"/>
    <w:rsid w:val="00BF0CFA"/>
    <w:rsid w:val="00C021EB"/>
    <w:rsid w:val="00C06CDE"/>
    <w:rsid w:val="00C10F96"/>
    <w:rsid w:val="00C12701"/>
    <w:rsid w:val="00C15676"/>
    <w:rsid w:val="00C27DD6"/>
    <w:rsid w:val="00C3136A"/>
    <w:rsid w:val="00C31871"/>
    <w:rsid w:val="00C331DA"/>
    <w:rsid w:val="00C3617B"/>
    <w:rsid w:val="00C3793B"/>
    <w:rsid w:val="00C406C3"/>
    <w:rsid w:val="00C53993"/>
    <w:rsid w:val="00C6645A"/>
    <w:rsid w:val="00C83170"/>
    <w:rsid w:val="00C86878"/>
    <w:rsid w:val="00C9005F"/>
    <w:rsid w:val="00CA409D"/>
    <w:rsid w:val="00CA4350"/>
    <w:rsid w:val="00CB0F84"/>
    <w:rsid w:val="00CB2159"/>
    <w:rsid w:val="00CC0115"/>
    <w:rsid w:val="00CD2D14"/>
    <w:rsid w:val="00CE5BEF"/>
    <w:rsid w:val="00CF5B4C"/>
    <w:rsid w:val="00CF6A95"/>
    <w:rsid w:val="00D0177C"/>
    <w:rsid w:val="00D02966"/>
    <w:rsid w:val="00D03C89"/>
    <w:rsid w:val="00D33005"/>
    <w:rsid w:val="00D335BF"/>
    <w:rsid w:val="00D3573B"/>
    <w:rsid w:val="00D37BDC"/>
    <w:rsid w:val="00D50661"/>
    <w:rsid w:val="00D65F64"/>
    <w:rsid w:val="00D735D1"/>
    <w:rsid w:val="00D73801"/>
    <w:rsid w:val="00D74FC6"/>
    <w:rsid w:val="00D8020D"/>
    <w:rsid w:val="00D8062F"/>
    <w:rsid w:val="00D80A67"/>
    <w:rsid w:val="00D908C8"/>
    <w:rsid w:val="00D90A1B"/>
    <w:rsid w:val="00D94BEE"/>
    <w:rsid w:val="00D9594E"/>
    <w:rsid w:val="00D95A4D"/>
    <w:rsid w:val="00DB3500"/>
    <w:rsid w:val="00DB4647"/>
    <w:rsid w:val="00DB5166"/>
    <w:rsid w:val="00DB73B8"/>
    <w:rsid w:val="00DC2247"/>
    <w:rsid w:val="00DD443A"/>
    <w:rsid w:val="00DD7F5B"/>
    <w:rsid w:val="00DE6C61"/>
    <w:rsid w:val="00DF1333"/>
    <w:rsid w:val="00E056ED"/>
    <w:rsid w:val="00E0689B"/>
    <w:rsid w:val="00E14FF8"/>
    <w:rsid w:val="00E1514E"/>
    <w:rsid w:val="00E16815"/>
    <w:rsid w:val="00E42ACC"/>
    <w:rsid w:val="00E52696"/>
    <w:rsid w:val="00E5334C"/>
    <w:rsid w:val="00E54F4B"/>
    <w:rsid w:val="00E66067"/>
    <w:rsid w:val="00E769F6"/>
    <w:rsid w:val="00E81AAB"/>
    <w:rsid w:val="00E860BF"/>
    <w:rsid w:val="00E87B9B"/>
    <w:rsid w:val="00E90ABC"/>
    <w:rsid w:val="00E92912"/>
    <w:rsid w:val="00E94EA7"/>
    <w:rsid w:val="00EA6431"/>
    <w:rsid w:val="00EB0998"/>
    <w:rsid w:val="00EB52C9"/>
    <w:rsid w:val="00EB6B3C"/>
    <w:rsid w:val="00EC1F47"/>
    <w:rsid w:val="00ED26B4"/>
    <w:rsid w:val="00ED7F3F"/>
    <w:rsid w:val="00ED7F82"/>
    <w:rsid w:val="00EE33B1"/>
    <w:rsid w:val="00EE608E"/>
    <w:rsid w:val="00EE75C5"/>
    <w:rsid w:val="00EF0FA9"/>
    <w:rsid w:val="00EF47D9"/>
    <w:rsid w:val="00EF5D45"/>
    <w:rsid w:val="00F02B69"/>
    <w:rsid w:val="00F06C57"/>
    <w:rsid w:val="00F10899"/>
    <w:rsid w:val="00F1364A"/>
    <w:rsid w:val="00F24F18"/>
    <w:rsid w:val="00F33B6B"/>
    <w:rsid w:val="00F349BD"/>
    <w:rsid w:val="00F3675A"/>
    <w:rsid w:val="00F407F0"/>
    <w:rsid w:val="00F430DB"/>
    <w:rsid w:val="00F46A20"/>
    <w:rsid w:val="00F47807"/>
    <w:rsid w:val="00F643CE"/>
    <w:rsid w:val="00F64475"/>
    <w:rsid w:val="00F65DC7"/>
    <w:rsid w:val="00F6637B"/>
    <w:rsid w:val="00F70599"/>
    <w:rsid w:val="00FA24E2"/>
    <w:rsid w:val="00FA6E55"/>
    <w:rsid w:val="00FB292E"/>
    <w:rsid w:val="00FB7DF2"/>
    <w:rsid w:val="00FC0D32"/>
    <w:rsid w:val="00FC4FE7"/>
    <w:rsid w:val="00FC6746"/>
    <w:rsid w:val="00FD4201"/>
    <w:rsid w:val="00FD661E"/>
    <w:rsid w:val="00FE16B4"/>
    <w:rsid w:val="00FE36B3"/>
    <w:rsid w:val="00FE4005"/>
    <w:rsid w:val="00FF37D3"/>
    <w:rsid w:val="00FF7179"/>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A95"/>
    <w:pPr>
      <w:bidi/>
    </w:pPr>
  </w:style>
  <w:style w:type="paragraph" w:styleId="Heading1">
    <w:name w:val="heading 1"/>
    <w:basedOn w:val="Normal"/>
    <w:next w:val="Normal"/>
    <w:link w:val="Heading1Char"/>
    <w:qFormat/>
    <w:rsid w:val="00A03259"/>
    <w:pPr>
      <w:keepNext/>
      <w:bidi w:val="0"/>
      <w:spacing w:after="0" w:line="480" w:lineRule="auto"/>
      <w:jc w:val="center"/>
      <w:outlineLvl w:val="0"/>
    </w:pPr>
    <w:rPr>
      <w:rFonts w:ascii="Times New Roman" w:eastAsia="Times New Roman" w:hAnsi="Times New Roman" w:cs="Times New Roman"/>
      <w:b/>
      <w:bCs/>
      <w:color w:val="FF0000"/>
      <w:lang w:eastAsia="nl-NL"/>
    </w:rPr>
  </w:style>
  <w:style w:type="paragraph" w:styleId="Heading2">
    <w:name w:val="heading 2"/>
    <w:basedOn w:val="Normal"/>
    <w:next w:val="Normal"/>
    <w:link w:val="Heading2Char"/>
    <w:uiPriority w:val="9"/>
    <w:semiHidden/>
    <w:unhideWhenUsed/>
    <w:qFormat/>
    <w:rsid w:val="00FE36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3259"/>
    <w:rPr>
      <w:rFonts w:ascii="Times New Roman" w:eastAsia="Times New Roman" w:hAnsi="Times New Roman" w:cs="Times New Roman"/>
      <w:b/>
      <w:bCs/>
      <w:color w:val="FF0000"/>
      <w:lang w:eastAsia="nl-NL"/>
    </w:rPr>
  </w:style>
  <w:style w:type="character" w:customStyle="1" w:styleId="Heading2Char">
    <w:name w:val="Heading 2 Char"/>
    <w:basedOn w:val="DefaultParagraphFont"/>
    <w:link w:val="Heading2"/>
    <w:uiPriority w:val="9"/>
    <w:semiHidden/>
    <w:rsid w:val="00FE36B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E36B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451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51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4518"/>
    <w:rPr>
      <w:sz w:val="16"/>
      <w:szCs w:val="16"/>
    </w:rPr>
  </w:style>
  <w:style w:type="paragraph" w:styleId="CommentText">
    <w:name w:val="annotation text"/>
    <w:basedOn w:val="Normal"/>
    <w:link w:val="CommentTextChar"/>
    <w:uiPriority w:val="99"/>
    <w:semiHidden/>
    <w:unhideWhenUsed/>
    <w:rsid w:val="002E4518"/>
    <w:pPr>
      <w:spacing w:line="240" w:lineRule="auto"/>
    </w:pPr>
    <w:rPr>
      <w:sz w:val="20"/>
      <w:szCs w:val="20"/>
    </w:rPr>
  </w:style>
  <w:style w:type="character" w:customStyle="1" w:styleId="CommentTextChar">
    <w:name w:val="Comment Text Char"/>
    <w:basedOn w:val="DefaultParagraphFont"/>
    <w:link w:val="CommentText"/>
    <w:uiPriority w:val="99"/>
    <w:semiHidden/>
    <w:rsid w:val="002E4518"/>
    <w:rPr>
      <w:sz w:val="20"/>
      <w:szCs w:val="20"/>
    </w:rPr>
  </w:style>
  <w:style w:type="paragraph" w:styleId="CommentSubject">
    <w:name w:val="annotation subject"/>
    <w:basedOn w:val="CommentText"/>
    <w:next w:val="CommentText"/>
    <w:link w:val="CommentSubjectChar"/>
    <w:uiPriority w:val="99"/>
    <w:semiHidden/>
    <w:unhideWhenUsed/>
    <w:rsid w:val="002E4518"/>
    <w:rPr>
      <w:b/>
      <w:bCs/>
    </w:rPr>
  </w:style>
  <w:style w:type="character" w:customStyle="1" w:styleId="CommentSubjectChar">
    <w:name w:val="Comment Subject Char"/>
    <w:basedOn w:val="CommentTextChar"/>
    <w:link w:val="CommentSubject"/>
    <w:uiPriority w:val="99"/>
    <w:semiHidden/>
    <w:rsid w:val="002E4518"/>
    <w:rPr>
      <w:b/>
      <w:bCs/>
      <w:sz w:val="20"/>
      <w:szCs w:val="20"/>
    </w:rPr>
  </w:style>
  <w:style w:type="character" w:styleId="Emphasis">
    <w:name w:val="Emphasis"/>
    <w:basedOn w:val="DefaultParagraphFont"/>
    <w:uiPriority w:val="20"/>
    <w:qFormat/>
    <w:rsid w:val="00C15676"/>
    <w:rPr>
      <w:i/>
      <w:iCs/>
    </w:rPr>
  </w:style>
  <w:style w:type="paragraph" w:styleId="Revision">
    <w:name w:val="Revision"/>
    <w:hidden/>
    <w:uiPriority w:val="99"/>
    <w:semiHidden/>
    <w:rsid w:val="00C02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173">
      <w:bodyDiv w:val="1"/>
      <w:marLeft w:val="0"/>
      <w:marRight w:val="0"/>
      <w:marTop w:val="0"/>
      <w:marBottom w:val="0"/>
      <w:divBdr>
        <w:top w:val="none" w:sz="0" w:space="0" w:color="auto"/>
        <w:left w:val="none" w:sz="0" w:space="0" w:color="auto"/>
        <w:bottom w:val="none" w:sz="0" w:space="0" w:color="auto"/>
        <w:right w:val="none" w:sz="0" w:space="0" w:color="auto"/>
      </w:divBdr>
    </w:div>
    <w:div w:id="112603842">
      <w:bodyDiv w:val="1"/>
      <w:marLeft w:val="0"/>
      <w:marRight w:val="0"/>
      <w:marTop w:val="0"/>
      <w:marBottom w:val="0"/>
      <w:divBdr>
        <w:top w:val="none" w:sz="0" w:space="0" w:color="auto"/>
        <w:left w:val="none" w:sz="0" w:space="0" w:color="auto"/>
        <w:bottom w:val="none" w:sz="0" w:space="0" w:color="auto"/>
        <w:right w:val="none" w:sz="0" w:space="0" w:color="auto"/>
      </w:divBdr>
    </w:div>
    <w:div w:id="214203115">
      <w:bodyDiv w:val="1"/>
      <w:marLeft w:val="0"/>
      <w:marRight w:val="0"/>
      <w:marTop w:val="0"/>
      <w:marBottom w:val="0"/>
      <w:divBdr>
        <w:top w:val="none" w:sz="0" w:space="0" w:color="auto"/>
        <w:left w:val="none" w:sz="0" w:space="0" w:color="auto"/>
        <w:bottom w:val="none" w:sz="0" w:space="0" w:color="auto"/>
        <w:right w:val="none" w:sz="0" w:space="0" w:color="auto"/>
      </w:divBdr>
    </w:div>
    <w:div w:id="924388119">
      <w:bodyDiv w:val="1"/>
      <w:marLeft w:val="0"/>
      <w:marRight w:val="0"/>
      <w:marTop w:val="0"/>
      <w:marBottom w:val="0"/>
      <w:divBdr>
        <w:top w:val="none" w:sz="0" w:space="0" w:color="auto"/>
        <w:left w:val="none" w:sz="0" w:space="0" w:color="auto"/>
        <w:bottom w:val="none" w:sz="0" w:space="0" w:color="auto"/>
        <w:right w:val="none" w:sz="0" w:space="0" w:color="auto"/>
      </w:divBdr>
      <w:divsChild>
        <w:div w:id="1996109222">
          <w:marLeft w:val="0"/>
          <w:marRight w:val="0"/>
          <w:marTop w:val="0"/>
          <w:marBottom w:val="0"/>
          <w:divBdr>
            <w:top w:val="none" w:sz="0" w:space="0" w:color="auto"/>
            <w:left w:val="none" w:sz="0" w:space="0" w:color="auto"/>
            <w:bottom w:val="none" w:sz="0" w:space="0" w:color="auto"/>
            <w:right w:val="none" w:sz="0" w:space="0" w:color="auto"/>
          </w:divBdr>
        </w:div>
      </w:divsChild>
    </w:div>
    <w:div w:id="1674838396">
      <w:bodyDiv w:val="1"/>
      <w:marLeft w:val="0"/>
      <w:marRight w:val="0"/>
      <w:marTop w:val="0"/>
      <w:marBottom w:val="0"/>
      <w:divBdr>
        <w:top w:val="none" w:sz="0" w:space="0" w:color="auto"/>
        <w:left w:val="none" w:sz="0" w:space="0" w:color="auto"/>
        <w:bottom w:val="none" w:sz="0" w:space="0" w:color="auto"/>
        <w:right w:val="none" w:sz="0" w:space="0" w:color="auto"/>
      </w:divBdr>
    </w:div>
    <w:div w:id="1784307369">
      <w:bodyDiv w:val="1"/>
      <w:marLeft w:val="0"/>
      <w:marRight w:val="0"/>
      <w:marTop w:val="0"/>
      <w:marBottom w:val="0"/>
      <w:divBdr>
        <w:top w:val="none" w:sz="0" w:space="0" w:color="auto"/>
        <w:left w:val="none" w:sz="0" w:space="0" w:color="auto"/>
        <w:bottom w:val="none" w:sz="0" w:space="0" w:color="auto"/>
        <w:right w:val="none" w:sz="0" w:space="0" w:color="auto"/>
      </w:divBdr>
    </w:div>
    <w:div w:id="1785421673">
      <w:bodyDiv w:val="1"/>
      <w:marLeft w:val="0"/>
      <w:marRight w:val="0"/>
      <w:marTop w:val="0"/>
      <w:marBottom w:val="0"/>
      <w:divBdr>
        <w:top w:val="none" w:sz="0" w:space="0" w:color="auto"/>
        <w:left w:val="none" w:sz="0" w:space="0" w:color="auto"/>
        <w:bottom w:val="none" w:sz="0" w:space="0" w:color="auto"/>
        <w:right w:val="none" w:sz="0" w:space="0" w:color="auto"/>
      </w:divBdr>
      <w:divsChild>
        <w:div w:id="254017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68FC-7D1B-48DB-AA9B-014BC3D0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6577</Words>
  <Characters>37491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2019-08-29T11:25:00Z</dcterms:created>
  <dcterms:modified xsi:type="dcterms:W3CDTF">2019-08-29T11:30:00Z</dcterms:modified>
</cp:coreProperties>
</file>