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AF17D" w14:textId="3055B867" w:rsidR="00000942" w:rsidRPr="000B5EF0" w:rsidRDefault="00000942" w:rsidP="00FC33B0">
      <w:pPr>
        <w:widowControl w:val="0"/>
        <w:bidi w:val="0"/>
        <w:spacing w:after="0" w:line="480" w:lineRule="auto"/>
        <w:jc w:val="center"/>
        <w:rPr>
          <w:rFonts w:asciiTheme="majorBidi" w:eastAsia="Times New Roman" w:hAnsiTheme="majorBidi" w:cstheme="majorBidi"/>
          <w:bCs/>
          <w:color w:val="000000"/>
          <w:highlight w:val="white"/>
        </w:rPr>
      </w:pPr>
      <w:r w:rsidRPr="000B5EF0">
        <w:rPr>
          <w:rFonts w:asciiTheme="majorBidi" w:hAnsiTheme="majorBidi" w:cstheme="majorBidi"/>
          <w:b/>
          <w:bCs/>
        </w:rPr>
        <w:t xml:space="preserve">Interactive role of endocrine stress systems and </w:t>
      </w:r>
      <w:r w:rsidR="00CB1756" w:rsidRPr="000B5EF0">
        <w:rPr>
          <w:rFonts w:asciiTheme="majorBidi" w:hAnsiTheme="majorBidi" w:cstheme="majorBidi"/>
          <w:b/>
          <w:bCs/>
        </w:rPr>
        <w:t>reproductive</w:t>
      </w:r>
      <w:r w:rsidRPr="000B5EF0">
        <w:rPr>
          <w:rFonts w:asciiTheme="majorBidi" w:hAnsiTheme="majorBidi" w:cstheme="majorBidi"/>
          <w:b/>
          <w:bCs/>
        </w:rPr>
        <w:t xml:space="preserve"> hormones in the effects of stress on </w:t>
      </w:r>
      <w:r w:rsidR="00DE7435" w:rsidRPr="000B5EF0">
        <w:rPr>
          <w:rFonts w:asciiTheme="majorBidi" w:hAnsiTheme="majorBidi" w:cstheme="majorBidi"/>
          <w:b/>
          <w:bCs/>
        </w:rPr>
        <w:t>declarative</w:t>
      </w:r>
      <w:r w:rsidR="00CB1756" w:rsidRPr="000B5EF0">
        <w:rPr>
          <w:rFonts w:asciiTheme="majorBidi" w:hAnsiTheme="majorBidi" w:cstheme="majorBidi"/>
          <w:b/>
          <w:bCs/>
        </w:rPr>
        <w:t xml:space="preserve"> </w:t>
      </w:r>
      <w:r w:rsidR="00FC33B0" w:rsidRPr="000B5EF0">
        <w:rPr>
          <w:rFonts w:asciiTheme="majorBidi" w:hAnsiTheme="majorBidi" w:cstheme="majorBidi"/>
          <w:b/>
          <w:bCs/>
        </w:rPr>
        <w:t xml:space="preserve">memory </w:t>
      </w:r>
    </w:p>
    <w:p w14:paraId="553F2FA9" w14:textId="77777777" w:rsidR="00000942" w:rsidRPr="000B5EF0" w:rsidRDefault="00000942" w:rsidP="00000942">
      <w:pPr>
        <w:widowControl w:val="0"/>
        <w:bidi w:val="0"/>
        <w:spacing w:after="0" w:line="480" w:lineRule="auto"/>
        <w:jc w:val="center"/>
        <w:rPr>
          <w:rFonts w:asciiTheme="majorBidi" w:eastAsia="Times New Roman" w:hAnsiTheme="majorBidi" w:cstheme="majorBidi"/>
          <w:bCs/>
          <w:color w:val="000000"/>
          <w:highlight w:val="white"/>
          <w:rtl/>
        </w:rPr>
      </w:pPr>
      <w:r w:rsidRPr="000B5EF0">
        <w:rPr>
          <w:rFonts w:asciiTheme="majorBidi" w:eastAsia="Times New Roman" w:hAnsiTheme="majorBidi" w:cstheme="majorBidi"/>
          <w:bCs/>
          <w:color w:val="000000"/>
          <w:highlight w:val="white"/>
        </w:rPr>
        <w:t>*</w:t>
      </w:r>
      <w:r w:rsidRPr="000B5EF0">
        <w:rPr>
          <w:rFonts w:asciiTheme="majorBidi" w:eastAsia="Times New Roman" w:hAnsiTheme="majorBidi" w:cstheme="majorBidi"/>
          <w:bCs/>
          <w:color w:val="000000"/>
        </w:rPr>
        <w:t>Ami Cohen, PhD,</w:t>
      </w:r>
      <w:r w:rsidRPr="000B5EF0">
        <w:rPr>
          <w:rFonts w:asciiTheme="majorBidi" w:eastAsia="Times New Roman" w:hAnsiTheme="majorBidi" w:cstheme="majorBidi"/>
          <w:bCs/>
          <w:color w:val="000000"/>
          <w:vertAlign w:val="superscript"/>
        </w:rPr>
        <w:t>a</w:t>
      </w:r>
      <w:r w:rsidRPr="000B5EF0">
        <w:rPr>
          <w:rFonts w:asciiTheme="majorBidi" w:eastAsia="Times New Roman" w:hAnsiTheme="majorBidi" w:cstheme="majorBidi"/>
          <w:bCs/>
          <w:color w:val="000000"/>
          <w:highlight w:val="white"/>
        </w:rPr>
        <w:t xml:space="preserve"> amic@yvc.ac.il</w:t>
      </w:r>
    </w:p>
    <w:p w14:paraId="74144BC5" w14:textId="77777777" w:rsidR="00000942" w:rsidRPr="000B5EF0" w:rsidRDefault="00000942" w:rsidP="00000942">
      <w:pPr>
        <w:widowControl w:val="0"/>
        <w:bidi w:val="0"/>
        <w:spacing w:after="0" w:line="480" w:lineRule="auto"/>
        <w:jc w:val="center"/>
        <w:rPr>
          <w:rFonts w:asciiTheme="majorBidi" w:eastAsia="Times New Roman" w:hAnsiTheme="majorBidi" w:cstheme="majorBidi"/>
          <w:bCs/>
          <w:color w:val="000000"/>
          <w:highlight w:val="white"/>
        </w:rPr>
      </w:pPr>
      <w:r w:rsidRPr="000B5EF0">
        <w:rPr>
          <w:rFonts w:asciiTheme="majorBidi" w:eastAsia="Times New Roman" w:hAnsiTheme="majorBidi" w:cstheme="majorBidi"/>
          <w:bCs/>
          <w:color w:val="000000"/>
        </w:rPr>
        <w:t>Or Chen Zemel, BA,</w:t>
      </w:r>
      <w:r w:rsidRPr="000B5EF0">
        <w:rPr>
          <w:rFonts w:asciiTheme="majorBidi" w:eastAsia="Times New Roman" w:hAnsiTheme="majorBidi" w:cstheme="majorBidi"/>
          <w:bCs/>
          <w:color w:val="000000"/>
          <w:vertAlign w:val="superscript"/>
        </w:rPr>
        <w:t>b</w:t>
      </w:r>
      <w:r w:rsidRPr="000B5EF0">
        <w:rPr>
          <w:rFonts w:asciiTheme="majorBidi" w:eastAsia="Times New Roman" w:hAnsiTheme="majorBidi" w:cstheme="majorBidi"/>
          <w:bCs/>
          <w:color w:val="000000"/>
          <w:highlight w:val="white"/>
        </w:rPr>
        <w:t xml:space="preserve"> </w:t>
      </w:r>
      <w:r w:rsidRPr="000B5EF0">
        <w:rPr>
          <w:rFonts w:asciiTheme="majorBidi" w:eastAsia="Times New Roman" w:hAnsiTheme="majorBidi" w:cstheme="majorBidi"/>
          <w:bCs/>
          <w:color w:val="000000"/>
        </w:rPr>
        <w:t>orchen.b@gmail.com</w:t>
      </w:r>
    </w:p>
    <w:p w14:paraId="49ABBB8D" w14:textId="67C48DC4" w:rsidR="00000942" w:rsidRPr="000B5EF0" w:rsidRDefault="00000942" w:rsidP="00C2476E">
      <w:pPr>
        <w:widowControl w:val="0"/>
        <w:bidi w:val="0"/>
        <w:spacing w:after="0" w:line="480" w:lineRule="auto"/>
        <w:jc w:val="center"/>
        <w:rPr>
          <w:rFonts w:asciiTheme="majorBidi" w:eastAsia="Times New Roman" w:hAnsiTheme="majorBidi" w:cstheme="majorBidi"/>
          <w:bCs/>
          <w:color w:val="000000"/>
          <w:highlight w:val="white"/>
          <w:rtl/>
        </w:rPr>
      </w:pPr>
      <w:r w:rsidRPr="000B5EF0">
        <w:rPr>
          <w:rFonts w:asciiTheme="majorBidi" w:eastAsia="Times New Roman" w:hAnsiTheme="majorBidi" w:cstheme="majorBidi"/>
          <w:bCs/>
          <w:color w:val="000000"/>
        </w:rPr>
        <w:t>Raul Colodner, PhD,</w:t>
      </w:r>
      <w:r w:rsidRPr="000B5EF0">
        <w:rPr>
          <w:rFonts w:asciiTheme="majorBidi" w:eastAsia="Times New Roman" w:hAnsiTheme="majorBidi" w:cstheme="majorBidi"/>
          <w:bCs/>
          <w:color w:val="000000"/>
          <w:vertAlign w:val="superscript"/>
        </w:rPr>
        <w:t>c,d</w:t>
      </w:r>
      <w:r w:rsidRPr="000B5EF0">
        <w:rPr>
          <w:rFonts w:asciiTheme="majorBidi" w:eastAsia="Times New Roman" w:hAnsiTheme="majorBidi" w:cstheme="majorBidi"/>
          <w:bCs/>
          <w:color w:val="000000"/>
          <w:highlight w:val="white"/>
        </w:rPr>
        <w:t xml:space="preserve"> </w:t>
      </w:r>
      <w:r w:rsidRPr="000B5EF0">
        <w:rPr>
          <w:rFonts w:asciiTheme="majorBidi" w:eastAsia="Times New Roman" w:hAnsiTheme="majorBidi" w:cstheme="majorBidi"/>
          <w:bCs/>
          <w:color w:val="000000"/>
        </w:rPr>
        <w:t>colodner_ra@clalit.org.il</w:t>
      </w:r>
    </w:p>
    <w:p w14:paraId="5C46FB25" w14:textId="2769105F" w:rsidR="00000942" w:rsidRPr="000B5EF0" w:rsidRDefault="00000942" w:rsidP="00AE78E8">
      <w:pPr>
        <w:widowControl w:val="0"/>
        <w:bidi w:val="0"/>
        <w:spacing w:after="0" w:line="480" w:lineRule="auto"/>
        <w:jc w:val="center"/>
        <w:rPr>
          <w:rFonts w:asciiTheme="majorBidi" w:eastAsia="Times New Roman" w:hAnsiTheme="majorBidi" w:cstheme="majorBidi"/>
          <w:bCs/>
          <w:color w:val="000000"/>
          <w:highlight w:val="white"/>
          <w:rtl/>
        </w:rPr>
      </w:pPr>
      <w:r w:rsidRPr="000B5EF0">
        <w:rPr>
          <w:rFonts w:asciiTheme="majorBidi" w:eastAsia="Times New Roman" w:hAnsiTheme="majorBidi" w:cstheme="majorBidi"/>
          <w:bCs/>
          <w:color w:val="000000"/>
          <w:lang w:val="pt-BR"/>
        </w:rPr>
        <w:t xml:space="preserve">Randa Abu-Shkara, </w:t>
      </w:r>
      <w:r w:rsidR="00AE78E8" w:rsidRPr="000B5EF0">
        <w:rPr>
          <w:rFonts w:asciiTheme="majorBidi" w:eastAsia="Times New Roman" w:hAnsiTheme="majorBidi" w:cstheme="majorBidi"/>
          <w:bCs/>
          <w:color w:val="000000"/>
          <w:lang w:val="pt-BR"/>
        </w:rPr>
        <w:t>BSC</w:t>
      </w:r>
      <w:r w:rsidRPr="000B5EF0">
        <w:rPr>
          <w:rFonts w:asciiTheme="majorBidi" w:eastAsia="Times New Roman" w:hAnsiTheme="majorBidi" w:cstheme="majorBidi"/>
          <w:bCs/>
          <w:color w:val="000000"/>
          <w:lang w:val="pt-BR"/>
        </w:rPr>
        <w:t>,</w:t>
      </w:r>
      <w:r w:rsidRPr="000B5EF0">
        <w:rPr>
          <w:rFonts w:asciiTheme="majorBidi" w:eastAsia="Times New Roman" w:hAnsiTheme="majorBidi" w:cstheme="majorBidi"/>
          <w:bCs/>
          <w:color w:val="000000"/>
          <w:vertAlign w:val="superscript"/>
          <w:lang w:val="pt-BR"/>
        </w:rPr>
        <w:t>c</w:t>
      </w:r>
      <w:r w:rsidRPr="000B5EF0">
        <w:rPr>
          <w:rFonts w:asciiTheme="majorBidi" w:hAnsiTheme="majorBidi" w:cstheme="majorBidi"/>
          <w:lang w:val="pt-BR"/>
        </w:rPr>
        <w:t xml:space="preserve"> </w:t>
      </w:r>
      <w:r w:rsidRPr="000B5EF0">
        <w:rPr>
          <w:rFonts w:asciiTheme="majorBidi" w:eastAsia="Times New Roman" w:hAnsiTheme="majorBidi" w:cstheme="majorBidi"/>
          <w:bCs/>
          <w:color w:val="000000"/>
          <w:lang w:val="pt-BR"/>
        </w:rPr>
        <w:t>randaa85@gmail.com</w:t>
      </w:r>
    </w:p>
    <w:p w14:paraId="2A1D9C00" w14:textId="725C1997" w:rsidR="00000942" w:rsidRPr="000B5EF0" w:rsidRDefault="00000942" w:rsidP="00AE78E8">
      <w:pPr>
        <w:widowControl w:val="0"/>
        <w:bidi w:val="0"/>
        <w:spacing w:after="0" w:line="480" w:lineRule="auto"/>
        <w:jc w:val="center"/>
        <w:rPr>
          <w:rFonts w:asciiTheme="majorBidi" w:eastAsia="Times New Roman" w:hAnsiTheme="majorBidi" w:cstheme="majorBidi"/>
          <w:bCs/>
          <w:color w:val="000000"/>
          <w:highlight w:val="white"/>
          <w:lang w:val="pt-BR"/>
        </w:rPr>
      </w:pPr>
      <w:r w:rsidRPr="000B5EF0">
        <w:rPr>
          <w:rFonts w:asciiTheme="majorBidi" w:eastAsia="Times New Roman" w:hAnsiTheme="majorBidi" w:cstheme="majorBidi"/>
          <w:bCs/>
          <w:color w:val="000000"/>
          <w:lang w:val="pt-BR"/>
        </w:rPr>
        <w:t xml:space="preserve">Refaat Masalha, </w:t>
      </w:r>
      <w:r w:rsidR="00AE78E8" w:rsidRPr="000B5EF0">
        <w:rPr>
          <w:rFonts w:asciiTheme="majorBidi" w:eastAsia="Times New Roman" w:hAnsiTheme="majorBidi" w:cstheme="majorBidi"/>
          <w:bCs/>
          <w:color w:val="000000"/>
          <w:lang w:val="pt-BR"/>
        </w:rPr>
        <w:t>MSC</w:t>
      </w:r>
      <w:r w:rsidRPr="000B5EF0">
        <w:rPr>
          <w:rFonts w:asciiTheme="majorBidi" w:eastAsia="Times New Roman" w:hAnsiTheme="majorBidi" w:cstheme="majorBidi"/>
          <w:bCs/>
          <w:color w:val="000000"/>
          <w:lang w:val="pt-BR"/>
        </w:rPr>
        <w:t>,</w:t>
      </w:r>
      <w:r w:rsidRPr="000B5EF0">
        <w:rPr>
          <w:rFonts w:asciiTheme="majorBidi" w:eastAsia="Times New Roman" w:hAnsiTheme="majorBidi" w:cstheme="majorBidi"/>
          <w:bCs/>
          <w:color w:val="000000"/>
          <w:vertAlign w:val="superscript"/>
          <w:lang w:val="pt-BR"/>
        </w:rPr>
        <w:t>c</w:t>
      </w:r>
      <w:r w:rsidRPr="000B5EF0">
        <w:rPr>
          <w:rFonts w:asciiTheme="majorBidi" w:hAnsiTheme="majorBidi" w:cstheme="majorBidi"/>
          <w:lang w:val="pt-BR"/>
        </w:rPr>
        <w:t xml:space="preserve"> </w:t>
      </w:r>
      <w:r w:rsidRPr="000B5EF0">
        <w:rPr>
          <w:rFonts w:asciiTheme="majorBidi" w:eastAsia="Times New Roman" w:hAnsiTheme="majorBidi" w:cstheme="majorBidi"/>
          <w:bCs/>
          <w:color w:val="000000"/>
          <w:lang w:val="pt-BR"/>
        </w:rPr>
        <w:t>masalha_re@clalit.org.il</w:t>
      </w:r>
    </w:p>
    <w:p w14:paraId="4CF67282" w14:textId="11679916" w:rsidR="00000942" w:rsidRPr="000B5EF0" w:rsidRDefault="00000942" w:rsidP="00AE78E8">
      <w:pPr>
        <w:widowControl w:val="0"/>
        <w:bidi w:val="0"/>
        <w:spacing w:after="0" w:line="480" w:lineRule="auto"/>
        <w:jc w:val="center"/>
        <w:rPr>
          <w:rFonts w:asciiTheme="majorBidi" w:eastAsia="Times New Roman" w:hAnsiTheme="majorBidi" w:cstheme="majorBidi"/>
          <w:bCs/>
          <w:color w:val="000000"/>
          <w:highlight w:val="white"/>
          <w:lang w:val="pt-BR"/>
        </w:rPr>
      </w:pPr>
      <w:r w:rsidRPr="000B5EF0">
        <w:rPr>
          <w:rFonts w:asciiTheme="majorBidi" w:eastAsia="Times New Roman" w:hAnsiTheme="majorBidi" w:cstheme="majorBidi"/>
          <w:bCs/>
          <w:color w:val="000000"/>
          <w:lang w:val="pt-BR"/>
        </w:rPr>
        <w:t xml:space="preserve">Lila Mahagna, </w:t>
      </w:r>
      <w:r w:rsidR="00AE78E8" w:rsidRPr="000B5EF0">
        <w:rPr>
          <w:rFonts w:asciiTheme="majorBidi" w:eastAsia="Times New Roman" w:hAnsiTheme="majorBidi" w:cstheme="majorBidi"/>
          <w:bCs/>
          <w:color w:val="000000"/>
          <w:lang w:val="pt-BR"/>
        </w:rPr>
        <w:t>MSC</w:t>
      </w:r>
      <w:r w:rsidRPr="000B5EF0">
        <w:rPr>
          <w:rFonts w:asciiTheme="majorBidi" w:eastAsia="Times New Roman" w:hAnsiTheme="majorBidi" w:cstheme="majorBidi"/>
          <w:bCs/>
          <w:color w:val="000000"/>
          <w:lang w:val="pt-BR"/>
        </w:rPr>
        <w:t>,</w:t>
      </w:r>
      <w:r w:rsidRPr="000B5EF0">
        <w:rPr>
          <w:rFonts w:asciiTheme="majorBidi" w:eastAsia="Times New Roman" w:hAnsiTheme="majorBidi" w:cstheme="majorBidi"/>
          <w:bCs/>
          <w:color w:val="000000"/>
          <w:vertAlign w:val="superscript"/>
          <w:lang w:val="pt-BR"/>
        </w:rPr>
        <w:t>c</w:t>
      </w:r>
      <w:r w:rsidRPr="000B5EF0">
        <w:rPr>
          <w:rFonts w:asciiTheme="majorBidi" w:eastAsia="Times New Roman" w:hAnsiTheme="majorBidi" w:cstheme="majorBidi"/>
          <w:bCs/>
          <w:color w:val="000000"/>
          <w:highlight w:val="white"/>
          <w:lang w:val="pt-BR"/>
        </w:rPr>
        <w:t xml:space="preserve"> </w:t>
      </w:r>
      <w:r w:rsidRPr="000B5EF0">
        <w:rPr>
          <w:rFonts w:asciiTheme="majorBidi" w:eastAsia="Times New Roman" w:hAnsiTheme="majorBidi" w:cstheme="majorBidi"/>
          <w:bCs/>
          <w:color w:val="000000"/>
          <w:lang w:val="pt-BR"/>
        </w:rPr>
        <w:t>lila_ma@clalit.org.il</w:t>
      </w:r>
    </w:p>
    <w:p w14:paraId="2593BC25" w14:textId="77777777" w:rsidR="00000942" w:rsidRPr="000B5EF0" w:rsidRDefault="00000942" w:rsidP="00000942">
      <w:pPr>
        <w:widowControl w:val="0"/>
        <w:bidi w:val="0"/>
        <w:spacing w:after="0" w:line="480" w:lineRule="auto"/>
        <w:jc w:val="center"/>
        <w:rPr>
          <w:rFonts w:asciiTheme="majorBidi" w:eastAsia="Times New Roman" w:hAnsiTheme="majorBidi" w:cstheme="majorBidi"/>
          <w:bCs/>
          <w:color w:val="000000"/>
          <w:highlight w:val="white"/>
        </w:rPr>
      </w:pPr>
      <w:r w:rsidRPr="000B5EF0">
        <w:rPr>
          <w:rFonts w:asciiTheme="majorBidi" w:eastAsia="Times New Roman" w:hAnsiTheme="majorBidi" w:cstheme="majorBidi"/>
          <w:bCs/>
          <w:color w:val="000000"/>
        </w:rPr>
        <w:t>Efrat Barel, PhD,</w:t>
      </w:r>
      <w:r w:rsidRPr="000B5EF0">
        <w:rPr>
          <w:rFonts w:asciiTheme="majorBidi" w:eastAsia="Times New Roman" w:hAnsiTheme="majorBidi" w:cstheme="majorBidi"/>
          <w:bCs/>
          <w:color w:val="000000"/>
          <w:vertAlign w:val="superscript"/>
        </w:rPr>
        <w:t>b</w:t>
      </w:r>
      <w:r w:rsidRPr="000B5EF0">
        <w:rPr>
          <w:rFonts w:asciiTheme="majorBidi" w:eastAsia="Times New Roman" w:hAnsiTheme="majorBidi" w:cstheme="majorBidi"/>
          <w:bCs/>
          <w:color w:val="000000"/>
          <w:highlight w:val="white"/>
        </w:rPr>
        <w:t xml:space="preserve"> </w:t>
      </w:r>
      <w:r w:rsidRPr="000B5EF0">
        <w:rPr>
          <w:rFonts w:asciiTheme="majorBidi" w:eastAsia="Times New Roman" w:hAnsiTheme="majorBidi" w:cstheme="majorBidi"/>
          <w:bCs/>
          <w:color w:val="000000"/>
        </w:rPr>
        <w:t>efratb@yvc.ac.il</w:t>
      </w:r>
    </w:p>
    <w:p w14:paraId="2FA5A5E5" w14:textId="77777777" w:rsidR="00000942" w:rsidRPr="000B5EF0" w:rsidRDefault="00000942" w:rsidP="00000942">
      <w:pPr>
        <w:widowControl w:val="0"/>
        <w:bidi w:val="0"/>
        <w:spacing w:after="0" w:line="480" w:lineRule="auto"/>
        <w:jc w:val="center"/>
        <w:rPr>
          <w:rFonts w:asciiTheme="majorBidi" w:eastAsia="Times New Roman" w:hAnsiTheme="majorBidi" w:cstheme="majorBidi"/>
          <w:bCs/>
          <w:color w:val="000000"/>
          <w:highlight w:val="white"/>
        </w:rPr>
      </w:pPr>
    </w:p>
    <w:p w14:paraId="00D9FC7D" w14:textId="167A8202" w:rsidR="00000942" w:rsidRPr="000B5EF0" w:rsidRDefault="00000942" w:rsidP="002B1F7D">
      <w:pPr>
        <w:bidi w:val="0"/>
        <w:spacing w:after="0" w:line="480" w:lineRule="auto"/>
        <w:jc w:val="both"/>
        <w:rPr>
          <w:rFonts w:asciiTheme="majorBidi" w:eastAsia="Times New Roman" w:hAnsiTheme="majorBidi" w:cstheme="majorBidi"/>
        </w:rPr>
      </w:pPr>
      <w:r w:rsidRPr="000B5EF0">
        <w:rPr>
          <w:rFonts w:asciiTheme="majorBidi" w:eastAsia="Times New Roman" w:hAnsiTheme="majorBidi" w:cstheme="majorBidi"/>
          <w:bCs/>
          <w:color w:val="000000"/>
          <w:vertAlign w:val="superscript"/>
        </w:rPr>
        <w:t>a</w:t>
      </w:r>
      <w:r w:rsidRPr="000B5EF0">
        <w:rPr>
          <w:rFonts w:asciiTheme="majorBidi" w:eastAsia="Times New Roman" w:hAnsiTheme="majorBidi" w:cstheme="majorBidi"/>
        </w:rPr>
        <w:t xml:space="preserve">Department of Psychology, The Max Stern </w:t>
      </w:r>
      <w:r w:rsidR="002B1F7D" w:rsidRPr="000B5EF0">
        <w:rPr>
          <w:rFonts w:asciiTheme="majorBidi" w:eastAsia="Times New Roman" w:hAnsiTheme="majorBidi" w:cstheme="majorBidi"/>
        </w:rPr>
        <w:t>Yezreel Valley College</w:t>
      </w:r>
      <w:r w:rsidRPr="000B5EF0">
        <w:rPr>
          <w:rFonts w:asciiTheme="majorBidi" w:eastAsia="Times New Roman" w:hAnsiTheme="majorBidi" w:cstheme="majorBidi"/>
        </w:rPr>
        <w:t>, Israel</w:t>
      </w:r>
    </w:p>
    <w:p w14:paraId="45B80706" w14:textId="77777777" w:rsidR="00000942" w:rsidRPr="000B5EF0" w:rsidRDefault="00000942" w:rsidP="00000942">
      <w:pPr>
        <w:bidi w:val="0"/>
        <w:spacing w:after="0" w:line="480" w:lineRule="auto"/>
        <w:jc w:val="both"/>
        <w:rPr>
          <w:rFonts w:asciiTheme="majorBidi" w:eastAsia="Times New Roman" w:hAnsiTheme="majorBidi" w:cstheme="majorBidi"/>
        </w:rPr>
      </w:pPr>
      <w:r w:rsidRPr="000B5EF0">
        <w:rPr>
          <w:rFonts w:asciiTheme="majorBidi" w:eastAsia="Times New Roman" w:hAnsiTheme="majorBidi" w:cstheme="majorBidi"/>
          <w:bCs/>
          <w:color w:val="000000"/>
          <w:vertAlign w:val="superscript"/>
        </w:rPr>
        <w:t>b</w:t>
      </w:r>
      <w:r w:rsidRPr="000B5EF0">
        <w:rPr>
          <w:rFonts w:asciiTheme="majorBidi" w:eastAsia="Times New Roman" w:hAnsiTheme="majorBidi" w:cstheme="majorBidi"/>
        </w:rPr>
        <w:t>Department of Behavioral Sciences, The Max Stern Academic College of Emek Yezreel, Israel</w:t>
      </w:r>
    </w:p>
    <w:p w14:paraId="3FF25330" w14:textId="77777777" w:rsidR="00000942" w:rsidRPr="000B5EF0" w:rsidRDefault="00000942" w:rsidP="00000942">
      <w:pPr>
        <w:bidi w:val="0"/>
        <w:spacing w:after="0" w:line="480" w:lineRule="auto"/>
        <w:jc w:val="both"/>
        <w:rPr>
          <w:rFonts w:asciiTheme="majorBidi" w:eastAsia="Times New Roman" w:hAnsiTheme="majorBidi" w:cstheme="majorBidi"/>
          <w:lang w:val="en"/>
        </w:rPr>
      </w:pPr>
      <w:r w:rsidRPr="000B5EF0">
        <w:rPr>
          <w:rFonts w:asciiTheme="majorBidi" w:hAnsiTheme="majorBidi" w:cstheme="majorBidi"/>
          <w:vertAlign w:val="superscript"/>
          <w:lang w:val="en"/>
        </w:rPr>
        <w:t>c</w:t>
      </w:r>
      <w:r w:rsidRPr="000B5EF0">
        <w:rPr>
          <w:rFonts w:asciiTheme="majorBidi" w:hAnsiTheme="majorBidi" w:cstheme="majorBidi"/>
          <w:lang w:val="en"/>
        </w:rPr>
        <w:t>Laboratory Medicine Department, Emek Medical Center, Afula, Israel.</w:t>
      </w:r>
    </w:p>
    <w:p w14:paraId="4E6E2DDB" w14:textId="77777777" w:rsidR="00000942" w:rsidRPr="000B5EF0" w:rsidRDefault="00000942" w:rsidP="00000942">
      <w:pPr>
        <w:bidi w:val="0"/>
        <w:spacing w:after="0" w:line="480" w:lineRule="auto"/>
        <w:jc w:val="both"/>
        <w:rPr>
          <w:rFonts w:asciiTheme="majorBidi" w:eastAsia="Times New Roman" w:hAnsiTheme="majorBidi" w:cstheme="majorBidi"/>
          <w:lang w:val="en"/>
        </w:rPr>
      </w:pPr>
      <w:r w:rsidRPr="000B5EF0">
        <w:rPr>
          <w:rFonts w:asciiTheme="majorBidi" w:hAnsiTheme="majorBidi" w:cstheme="majorBidi"/>
          <w:vertAlign w:val="superscript"/>
          <w:lang w:val="en"/>
        </w:rPr>
        <w:t>d</w:t>
      </w:r>
      <w:r w:rsidRPr="000B5EF0">
        <w:rPr>
          <w:rFonts w:asciiTheme="majorBidi" w:hAnsiTheme="majorBidi" w:cstheme="majorBidi"/>
          <w:lang w:val="en"/>
        </w:rPr>
        <w:t>Rappaport Faculty of Medicine, Technion, Haifa, Israel</w:t>
      </w:r>
    </w:p>
    <w:p w14:paraId="73E20718" w14:textId="77777777" w:rsidR="00000942" w:rsidRPr="000B5EF0" w:rsidRDefault="00000942" w:rsidP="00000942">
      <w:pPr>
        <w:bidi w:val="0"/>
        <w:spacing w:after="0" w:line="480" w:lineRule="auto"/>
        <w:jc w:val="both"/>
        <w:rPr>
          <w:rFonts w:asciiTheme="majorBidi" w:eastAsia="Times New Roman" w:hAnsiTheme="majorBidi" w:cstheme="majorBidi"/>
          <w:lang w:val="en"/>
        </w:rPr>
      </w:pPr>
    </w:p>
    <w:p w14:paraId="41370A12" w14:textId="77777777" w:rsidR="00000942" w:rsidRPr="000B5EF0" w:rsidRDefault="00000942" w:rsidP="00000942">
      <w:pPr>
        <w:widowControl w:val="0"/>
        <w:bidi w:val="0"/>
        <w:spacing w:after="0" w:line="480" w:lineRule="auto"/>
        <w:jc w:val="center"/>
        <w:rPr>
          <w:rFonts w:asciiTheme="majorBidi" w:eastAsia="Times New Roman" w:hAnsiTheme="majorBidi" w:cstheme="majorBidi"/>
          <w:bCs/>
          <w:color w:val="000000"/>
          <w:highlight w:val="white"/>
        </w:rPr>
      </w:pPr>
    </w:p>
    <w:p w14:paraId="778A332C" w14:textId="791D2DE2" w:rsidR="00000942" w:rsidRPr="000B5EF0" w:rsidRDefault="00000942" w:rsidP="00000942">
      <w:pPr>
        <w:widowControl w:val="0"/>
        <w:bidi w:val="0"/>
        <w:spacing w:after="0" w:line="360" w:lineRule="auto"/>
        <w:rPr>
          <w:rFonts w:asciiTheme="majorBidi" w:eastAsia="Times New Roman" w:hAnsiTheme="majorBidi" w:cstheme="majorBidi"/>
          <w:color w:val="000000"/>
        </w:rPr>
      </w:pPr>
      <w:r w:rsidRPr="000B5EF0">
        <w:rPr>
          <w:rFonts w:asciiTheme="majorBidi" w:eastAsia="Times New Roman" w:hAnsiTheme="majorBidi" w:cstheme="majorBidi"/>
          <w:color w:val="000000"/>
          <w:shd w:val="clear" w:color="auto" w:fill="FFFFFF"/>
        </w:rPr>
        <w:t>*</w:t>
      </w:r>
      <w:ins w:id="0" w:author="Author">
        <w:r w:rsidR="000743B9" w:rsidRPr="000B5EF0">
          <w:rPr>
            <w:rFonts w:asciiTheme="majorBidi" w:eastAsia="Times New Roman" w:hAnsiTheme="majorBidi" w:cstheme="majorBidi"/>
            <w:color w:val="000000"/>
            <w:shd w:val="clear" w:color="auto" w:fill="FFFFFF"/>
          </w:rPr>
          <w:t>C</w:t>
        </w:r>
      </w:ins>
      <w:del w:id="1" w:author="Author">
        <w:r w:rsidRPr="000B5EF0" w:rsidDel="000743B9">
          <w:rPr>
            <w:rFonts w:asciiTheme="majorBidi" w:eastAsia="Times New Roman" w:hAnsiTheme="majorBidi" w:cstheme="majorBidi"/>
            <w:color w:val="000000"/>
            <w:shd w:val="clear" w:color="auto" w:fill="FFFFFF"/>
          </w:rPr>
          <w:delText>c</w:delText>
        </w:r>
      </w:del>
      <w:r w:rsidRPr="000B5EF0">
        <w:rPr>
          <w:rFonts w:asciiTheme="majorBidi" w:eastAsia="Times New Roman" w:hAnsiTheme="majorBidi" w:cstheme="majorBidi"/>
          <w:color w:val="000000"/>
          <w:shd w:val="clear" w:color="auto" w:fill="FFFFFF"/>
        </w:rPr>
        <w:t xml:space="preserve">orresponding </w:t>
      </w:r>
      <w:ins w:id="2" w:author="Author">
        <w:r w:rsidR="000743B9" w:rsidRPr="000B5EF0">
          <w:rPr>
            <w:rFonts w:asciiTheme="majorBidi" w:eastAsia="Times New Roman" w:hAnsiTheme="majorBidi" w:cstheme="majorBidi"/>
            <w:color w:val="000000"/>
            <w:shd w:val="clear" w:color="auto" w:fill="FFFFFF"/>
          </w:rPr>
          <w:t>A</w:t>
        </w:r>
      </w:ins>
      <w:del w:id="3" w:author="Author">
        <w:r w:rsidRPr="000B5EF0" w:rsidDel="000743B9">
          <w:rPr>
            <w:rFonts w:asciiTheme="majorBidi" w:eastAsia="Times New Roman" w:hAnsiTheme="majorBidi" w:cstheme="majorBidi"/>
            <w:color w:val="000000"/>
            <w:shd w:val="clear" w:color="auto" w:fill="FFFFFF"/>
          </w:rPr>
          <w:delText>a</w:delText>
        </w:r>
      </w:del>
      <w:r w:rsidRPr="000B5EF0">
        <w:rPr>
          <w:rFonts w:asciiTheme="majorBidi" w:eastAsia="Times New Roman" w:hAnsiTheme="majorBidi" w:cstheme="majorBidi"/>
          <w:color w:val="000000"/>
          <w:shd w:val="clear" w:color="auto" w:fill="FFFFFF"/>
        </w:rPr>
        <w:t>uthor</w:t>
      </w:r>
      <w:ins w:id="4" w:author="Author">
        <w:r w:rsidR="000743B9" w:rsidRPr="000B5EF0">
          <w:rPr>
            <w:rFonts w:asciiTheme="majorBidi" w:eastAsia="Times New Roman" w:hAnsiTheme="majorBidi" w:cstheme="majorBidi"/>
            <w:color w:val="000000"/>
            <w:shd w:val="clear" w:color="auto" w:fill="FFFFFF"/>
          </w:rPr>
          <w:t>:</w:t>
        </w:r>
      </w:ins>
    </w:p>
    <w:p w14:paraId="0BDA08A3" w14:textId="77777777" w:rsidR="00000942" w:rsidRPr="000B5EF0" w:rsidRDefault="00000942" w:rsidP="00000942">
      <w:pPr>
        <w:widowControl w:val="0"/>
        <w:bidi w:val="0"/>
        <w:spacing w:after="0" w:line="360" w:lineRule="auto"/>
        <w:rPr>
          <w:rFonts w:asciiTheme="majorBidi" w:eastAsia="Times New Roman" w:hAnsiTheme="majorBidi" w:cstheme="majorBidi"/>
          <w:color w:val="000000"/>
        </w:rPr>
      </w:pPr>
      <w:r w:rsidRPr="000B5EF0">
        <w:rPr>
          <w:rFonts w:asciiTheme="majorBidi" w:eastAsia="Times New Roman" w:hAnsiTheme="majorBidi" w:cstheme="majorBidi"/>
          <w:color w:val="000000"/>
        </w:rPr>
        <w:t>Dr. Ami Cohen</w:t>
      </w:r>
    </w:p>
    <w:p w14:paraId="468A0D30" w14:textId="1FDEAA78" w:rsidR="00000942" w:rsidRPr="000B5EF0" w:rsidRDefault="002B1F7D" w:rsidP="002B1F7D">
      <w:pPr>
        <w:widowControl w:val="0"/>
        <w:bidi w:val="0"/>
        <w:spacing w:after="0" w:line="360" w:lineRule="auto"/>
        <w:rPr>
          <w:rFonts w:asciiTheme="majorBidi" w:eastAsia="Times New Roman" w:hAnsiTheme="majorBidi" w:cstheme="majorBidi"/>
          <w:color w:val="000000"/>
        </w:rPr>
      </w:pPr>
      <w:r w:rsidRPr="000B5EF0">
        <w:rPr>
          <w:rFonts w:asciiTheme="majorBidi" w:eastAsia="Times New Roman" w:hAnsiTheme="majorBidi" w:cstheme="majorBidi"/>
          <w:color w:val="000000"/>
        </w:rPr>
        <w:t xml:space="preserve">The Max Stern Yezreel Valley College </w:t>
      </w:r>
    </w:p>
    <w:p w14:paraId="3928B837" w14:textId="77777777" w:rsidR="00000942" w:rsidRPr="000B5EF0" w:rsidRDefault="00000942" w:rsidP="00000942">
      <w:pPr>
        <w:widowControl w:val="0"/>
        <w:bidi w:val="0"/>
        <w:spacing w:after="0" w:line="360" w:lineRule="auto"/>
        <w:rPr>
          <w:rFonts w:asciiTheme="majorBidi" w:eastAsia="Times New Roman" w:hAnsiTheme="majorBidi" w:cstheme="majorBidi"/>
          <w:color w:val="000000"/>
          <w:lang w:val="pt-BR"/>
        </w:rPr>
      </w:pPr>
      <w:r w:rsidRPr="000B5EF0">
        <w:rPr>
          <w:rFonts w:asciiTheme="majorBidi" w:eastAsia="Times New Roman" w:hAnsiTheme="majorBidi" w:cstheme="majorBidi"/>
          <w:color w:val="000000"/>
          <w:lang w:val="pt-BR"/>
        </w:rPr>
        <w:t xml:space="preserve">Emek Yezreel, Israel </w:t>
      </w:r>
    </w:p>
    <w:p w14:paraId="6A2FDE49" w14:textId="77777777" w:rsidR="00000942" w:rsidRPr="000B5EF0" w:rsidRDefault="00114186" w:rsidP="00000942">
      <w:pPr>
        <w:widowControl w:val="0"/>
        <w:bidi w:val="0"/>
        <w:spacing w:after="0" w:line="360" w:lineRule="auto"/>
        <w:jc w:val="both"/>
        <w:rPr>
          <w:rFonts w:asciiTheme="majorBidi" w:eastAsia="Times New Roman" w:hAnsiTheme="majorBidi" w:cstheme="majorBidi"/>
          <w:color w:val="000000"/>
          <w:lang w:val="pt-BR"/>
        </w:rPr>
      </w:pPr>
      <w:r w:rsidRPr="000B5EF0">
        <w:rPr>
          <w:rFonts w:asciiTheme="majorBidi" w:hAnsiTheme="majorBidi" w:cstheme="majorBidi"/>
        </w:rPr>
        <w:fldChar w:fldCharType="begin"/>
      </w:r>
      <w:r w:rsidRPr="000B5EF0">
        <w:rPr>
          <w:rFonts w:asciiTheme="majorBidi" w:hAnsiTheme="majorBidi" w:cstheme="majorBidi"/>
          <w:lang w:val="pt-BR"/>
          <w:rPrChange w:id="5" w:author="Author">
            <w:rPr/>
          </w:rPrChange>
        </w:rPr>
        <w:instrText xml:space="preserve"> HYPERLINK "mailto:amic@yvc.ac.il" </w:instrText>
      </w:r>
      <w:r w:rsidRPr="000B5EF0">
        <w:rPr>
          <w:rFonts w:asciiTheme="majorBidi" w:hAnsiTheme="majorBidi" w:cstheme="majorBidi"/>
        </w:rPr>
        <w:fldChar w:fldCharType="separate"/>
      </w:r>
      <w:r w:rsidR="00000942" w:rsidRPr="000B5EF0">
        <w:rPr>
          <w:rStyle w:val="Hyperlink"/>
          <w:rFonts w:asciiTheme="majorBidi" w:eastAsia="Times New Roman" w:hAnsiTheme="majorBidi" w:cstheme="majorBidi"/>
          <w:lang w:val="pt-BR"/>
        </w:rPr>
        <w:t>amic@yvc.ac.il</w:t>
      </w:r>
      <w:r w:rsidRPr="000B5EF0">
        <w:rPr>
          <w:rStyle w:val="Hyperlink"/>
          <w:rFonts w:asciiTheme="majorBidi" w:eastAsia="Times New Roman" w:hAnsiTheme="majorBidi" w:cstheme="majorBidi"/>
          <w:lang w:val="pt-BR"/>
        </w:rPr>
        <w:fldChar w:fldCharType="end"/>
      </w:r>
    </w:p>
    <w:p w14:paraId="496F7B39" w14:textId="01FED69D" w:rsidR="00000942" w:rsidRPr="000B5EF0" w:rsidRDefault="00000942" w:rsidP="00000942">
      <w:pPr>
        <w:spacing w:after="0" w:line="360" w:lineRule="auto"/>
        <w:jc w:val="right"/>
        <w:rPr>
          <w:rFonts w:asciiTheme="majorBidi" w:hAnsiTheme="majorBidi" w:cstheme="majorBidi"/>
          <w:lang w:eastAsia="he-IL"/>
        </w:rPr>
      </w:pPr>
      <w:r w:rsidRPr="000B5EF0">
        <w:rPr>
          <w:rFonts w:asciiTheme="majorBidi" w:hAnsiTheme="majorBidi" w:cstheme="majorBidi"/>
          <w:lang w:eastAsia="he-IL"/>
        </w:rPr>
        <w:t xml:space="preserve">Tel.: (972) 58-7789137, </w:t>
      </w:r>
      <w:r w:rsidR="00106EA8" w:rsidRPr="000B5EF0">
        <w:rPr>
          <w:rFonts w:asciiTheme="majorBidi" w:hAnsiTheme="majorBidi" w:cstheme="majorBidi"/>
          <w:lang w:eastAsia="he-IL"/>
        </w:rPr>
        <w:t>Telefax</w:t>
      </w:r>
      <w:r w:rsidRPr="000B5EF0">
        <w:rPr>
          <w:rFonts w:asciiTheme="majorBidi" w:hAnsiTheme="majorBidi" w:cstheme="majorBidi"/>
          <w:lang w:eastAsia="he-IL"/>
        </w:rPr>
        <w:t>: (972) 4-6423512</w:t>
      </w:r>
    </w:p>
    <w:p w14:paraId="54D71857" w14:textId="77777777" w:rsidR="00000942" w:rsidRPr="000B5EF0" w:rsidRDefault="00000942" w:rsidP="00000942">
      <w:pPr>
        <w:widowControl w:val="0"/>
        <w:bidi w:val="0"/>
        <w:spacing w:after="0" w:line="480" w:lineRule="auto"/>
        <w:rPr>
          <w:rFonts w:asciiTheme="majorBidi" w:eastAsia="Times New Roman" w:hAnsiTheme="majorBidi" w:cstheme="majorBidi"/>
          <w:color w:val="000000"/>
        </w:rPr>
      </w:pPr>
    </w:p>
    <w:p w14:paraId="5ACDAB41" w14:textId="77777777" w:rsidR="00000942" w:rsidRPr="000B5EF0" w:rsidRDefault="00000942" w:rsidP="00000942">
      <w:pPr>
        <w:bidi w:val="0"/>
        <w:spacing w:after="0" w:line="480" w:lineRule="auto"/>
        <w:rPr>
          <w:rFonts w:asciiTheme="majorBidi" w:eastAsia="Times New Roman" w:hAnsiTheme="majorBidi" w:cstheme="majorBidi"/>
          <w:lang w:eastAsia="fr-FR" w:bidi="ar-SA"/>
        </w:rPr>
      </w:pPr>
      <w:r w:rsidRPr="000B5EF0">
        <w:rPr>
          <w:rFonts w:asciiTheme="majorBidi" w:eastAsia="Times New Roman" w:hAnsiTheme="majorBidi" w:cstheme="majorBidi"/>
          <w:lang w:eastAsia="fr-FR" w:bidi="ar-SA"/>
        </w:rPr>
        <w:t>Declarations of conflict of interest: none</w:t>
      </w:r>
    </w:p>
    <w:p w14:paraId="1F2FBACD" w14:textId="77777777" w:rsidR="00000942" w:rsidRPr="000B5EF0" w:rsidRDefault="00000942" w:rsidP="00000942">
      <w:pPr>
        <w:bidi w:val="0"/>
        <w:spacing w:after="0" w:line="480" w:lineRule="auto"/>
        <w:rPr>
          <w:rFonts w:asciiTheme="majorBidi" w:eastAsia="Times New Roman" w:hAnsiTheme="majorBidi" w:cstheme="majorBidi"/>
          <w:lang w:eastAsia="fr-FR" w:bidi="ar-SA"/>
        </w:rPr>
      </w:pPr>
      <w:r w:rsidRPr="000B5EF0">
        <w:rPr>
          <w:rFonts w:asciiTheme="majorBidi" w:eastAsia="Times New Roman" w:hAnsiTheme="majorBidi" w:cstheme="majorBidi"/>
          <w:lang w:eastAsia="fr-FR" w:bidi="ar-SA"/>
        </w:rPr>
        <w:t>Funding: This research did not receive any specific grant from funding agencies in the public, commercial, or not-for-profit sectors.</w:t>
      </w:r>
    </w:p>
    <w:p w14:paraId="051E0A51" w14:textId="77777777" w:rsidR="00000942" w:rsidRPr="000B5EF0" w:rsidRDefault="00000942" w:rsidP="00000942">
      <w:pPr>
        <w:bidi w:val="0"/>
        <w:spacing w:before="120" w:after="120" w:line="480" w:lineRule="auto"/>
        <w:jc w:val="center"/>
        <w:rPr>
          <w:rFonts w:asciiTheme="majorBidi" w:eastAsia="Calibri" w:hAnsiTheme="majorBidi" w:cstheme="majorBidi"/>
          <w:b/>
          <w:bCs/>
        </w:rPr>
      </w:pPr>
    </w:p>
    <w:p w14:paraId="6C7E6F9C" w14:textId="77777777" w:rsidR="00000942" w:rsidRPr="000B5EF0" w:rsidDel="000743B9" w:rsidRDefault="00000942" w:rsidP="000743B9">
      <w:pPr>
        <w:bidi w:val="0"/>
        <w:spacing w:before="120" w:after="120" w:line="480" w:lineRule="auto"/>
        <w:jc w:val="center"/>
        <w:rPr>
          <w:del w:id="6" w:author="Author"/>
          <w:rFonts w:asciiTheme="majorBidi" w:eastAsia="Calibri" w:hAnsiTheme="majorBidi" w:cstheme="majorBidi"/>
          <w:b/>
          <w:bCs/>
        </w:rPr>
      </w:pPr>
    </w:p>
    <w:p w14:paraId="6A9A04A7" w14:textId="77777777" w:rsidR="007A6E2E" w:rsidRPr="000B5EF0" w:rsidRDefault="007A6E2E">
      <w:pPr>
        <w:bidi w:val="0"/>
        <w:spacing w:before="120" w:after="120" w:line="480" w:lineRule="auto"/>
        <w:rPr>
          <w:rFonts w:asciiTheme="majorBidi" w:eastAsia="Calibri" w:hAnsiTheme="majorBidi" w:cstheme="majorBidi"/>
          <w:b/>
          <w:bCs/>
        </w:rPr>
        <w:pPrChange w:id="7" w:author="Author">
          <w:pPr>
            <w:bidi w:val="0"/>
            <w:spacing w:before="120" w:after="120" w:line="480" w:lineRule="auto"/>
            <w:jc w:val="center"/>
          </w:pPr>
        </w:pPrChange>
      </w:pPr>
    </w:p>
    <w:p w14:paraId="498C97A0" w14:textId="79B9DE81" w:rsidR="00000942" w:rsidRPr="000B5EF0" w:rsidRDefault="00000942" w:rsidP="007A6E2E">
      <w:pPr>
        <w:bidi w:val="0"/>
        <w:spacing w:before="120" w:after="120" w:line="480" w:lineRule="auto"/>
        <w:jc w:val="center"/>
        <w:rPr>
          <w:rFonts w:asciiTheme="majorBidi" w:eastAsia="Calibri" w:hAnsiTheme="majorBidi" w:cstheme="majorBidi"/>
          <w:b/>
          <w:bCs/>
        </w:rPr>
      </w:pPr>
      <w:r w:rsidRPr="000B5EF0">
        <w:rPr>
          <w:rFonts w:asciiTheme="majorBidi" w:eastAsia="Calibri" w:hAnsiTheme="majorBidi" w:cstheme="majorBidi"/>
          <w:b/>
          <w:bCs/>
        </w:rPr>
        <w:t>Abstract</w:t>
      </w:r>
    </w:p>
    <w:p w14:paraId="31A1BAF4" w14:textId="6A90988A" w:rsidR="00000942" w:rsidRPr="000B5EF0" w:rsidRDefault="00000942" w:rsidP="008E0A4A">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The effects of stress on </w:t>
      </w:r>
      <w:r w:rsidR="0029371A" w:rsidRPr="000B5EF0">
        <w:rPr>
          <w:rFonts w:asciiTheme="majorBidi" w:eastAsia="Calibri" w:hAnsiTheme="majorBidi" w:cstheme="majorBidi"/>
        </w:rPr>
        <w:t>memory performance</w:t>
      </w:r>
      <w:ins w:id="8" w:author="Author">
        <w:r w:rsidR="00E5664E" w:rsidRPr="000B5EF0">
          <w:rPr>
            <w:rFonts w:asciiTheme="majorBidi" w:eastAsia="Calibri" w:hAnsiTheme="majorBidi" w:cstheme="majorBidi"/>
          </w:rPr>
          <w:t>,</w:t>
        </w:r>
        <w:del w:id="9" w:author="Author">
          <w:r w:rsidR="000743B9" w:rsidRPr="000B5EF0" w:rsidDel="00E5664E">
            <w:rPr>
              <w:rFonts w:asciiTheme="majorBidi" w:eastAsia="Calibri" w:hAnsiTheme="majorBidi" w:cstheme="majorBidi"/>
            </w:rPr>
            <w:delText>,</w:delText>
          </w:r>
        </w:del>
      </w:ins>
      <w:r w:rsidR="0029371A" w:rsidRPr="000B5EF0">
        <w:rPr>
          <w:rFonts w:asciiTheme="majorBidi" w:eastAsia="Calibri" w:hAnsiTheme="majorBidi" w:cstheme="majorBidi"/>
        </w:rPr>
        <w:t xml:space="preserve"> </w:t>
      </w:r>
      <w:r w:rsidRPr="000B5EF0">
        <w:rPr>
          <w:rFonts w:asciiTheme="majorBidi" w:eastAsia="Calibri" w:hAnsiTheme="majorBidi" w:cstheme="majorBidi"/>
        </w:rPr>
        <w:t>and the neuroendocrine mechanisms mediating such effects</w:t>
      </w:r>
      <w:ins w:id="10" w:author="Author">
        <w:r w:rsidR="000743B9" w:rsidRPr="000B5EF0">
          <w:rPr>
            <w:rFonts w:asciiTheme="majorBidi" w:eastAsia="Calibri" w:hAnsiTheme="majorBidi" w:cstheme="majorBidi"/>
          </w:rPr>
          <w:t>,</w:t>
        </w:r>
      </w:ins>
      <w:r w:rsidRPr="000B5EF0">
        <w:rPr>
          <w:rFonts w:asciiTheme="majorBidi" w:eastAsia="Calibri" w:hAnsiTheme="majorBidi" w:cstheme="majorBidi"/>
        </w:rPr>
        <w:t xml:space="preserve"> are not well understood. Given the interrelationship between </w:t>
      </w:r>
      <w:r w:rsidR="00CB1756"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and both the sympathetic nervous system (SNS) and the hypothalamic-pituitary-adrenal axis (HPA-A), we examined their combined effect on stress-induced modulation of declarative memory. Before and after exposure either to the</w:t>
      </w:r>
      <w:r w:rsidRPr="000B5EF0">
        <w:rPr>
          <w:rFonts w:asciiTheme="majorBidi" w:hAnsiTheme="majorBidi" w:cstheme="majorBidi"/>
        </w:rPr>
        <w:t xml:space="preserve"> </w:t>
      </w:r>
      <w:r w:rsidRPr="000B5EF0">
        <w:rPr>
          <w:rFonts w:asciiTheme="majorBidi" w:eastAsia="Calibri" w:hAnsiTheme="majorBidi" w:cstheme="majorBidi"/>
        </w:rPr>
        <w:t xml:space="preserve">Trier Social Stress Test (TSST) procedure or to a </w:t>
      </w:r>
      <w:r w:rsidR="000E52E0" w:rsidRPr="000B5EF0">
        <w:rPr>
          <w:rFonts w:asciiTheme="majorBidi" w:eastAsia="Calibri" w:hAnsiTheme="majorBidi" w:cstheme="majorBidi"/>
        </w:rPr>
        <w:t>non-stress</w:t>
      </w:r>
      <w:r w:rsidRPr="000B5EF0">
        <w:rPr>
          <w:rFonts w:asciiTheme="majorBidi" w:eastAsia="Calibri" w:hAnsiTheme="majorBidi" w:cstheme="majorBidi"/>
        </w:rPr>
        <w:t xml:space="preserve"> condition, 112 participants completed the Rey Auditory Verbal Learning Test. We analyzed </w:t>
      </w:r>
      <w:ins w:id="11" w:author="Author">
        <w:r w:rsidR="000A70DE" w:rsidRPr="000B5EF0">
          <w:rPr>
            <w:rFonts w:asciiTheme="majorBidi" w:eastAsia="Calibri" w:hAnsiTheme="majorBidi" w:cstheme="majorBidi"/>
          </w:rPr>
          <w:t xml:space="preserve">participants’ </w:t>
        </w:r>
      </w:ins>
      <w:r w:rsidRPr="000B5EF0">
        <w:rPr>
          <w:rFonts w:asciiTheme="majorBidi" w:eastAsia="Calibri" w:hAnsiTheme="majorBidi" w:cstheme="majorBidi"/>
        </w:rPr>
        <w:t xml:space="preserve">HPA-A and SNS reactivity by measuring cortisol and </w:t>
      </w:r>
      <w:r w:rsidR="00AD4A24" w:rsidRPr="000B5EF0">
        <w:rPr>
          <w:rFonts w:asciiTheme="majorBidi" w:eastAsia="Calibri" w:hAnsiTheme="majorBidi" w:cstheme="majorBidi"/>
        </w:rPr>
        <w:t xml:space="preserve">salivary </w:t>
      </w:r>
      <w:r w:rsidRPr="000B5EF0">
        <w:rPr>
          <w:rFonts w:asciiTheme="majorBidi" w:eastAsia="Calibri" w:hAnsiTheme="majorBidi" w:cstheme="majorBidi"/>
        </w:rPr>
        <w:t xml:space="preserve">alpha-amylase (sAA, an SNS activation marker) in four saliva samples. In addition, testosterone, </w:t>
      </w:r>
      <w:r w:rsidR="00FA7D22" w:rsidRPr="000B5EF0">
        <w:rPr>
          <w:rFonts w:asciiTheme="majorBidi" w:eastAsia="Calibri" w:hAnsiTheme="majorBidi" w:cstheme="majorBidi"/>
        </w:rPr>
        <w:t>estradiol</w:t>
      </w:r>
      <w:r w:rsidRPr="000B5EF0">
        <w:rPr>
          <w:rFonts w:asciiTheme="majorBidi" w:eastAsia="Calibri" w:hAnsiTheme="majorBidi" w:cstheme="majorBidi"/>
        </w:rPr>
        <w:t xml:space="preserve">, and progesterone were sampled </w:t>
      </w:r>
      <w:del w:id="12" w:author="Author">
        <w:r w:rsidRPr="000B5EF0" w:rsidDel="00E5664E">
          <w:rPr>
            <w:rFonts w:asciiTheme="majorBidi" w:eastAsia="Calibri" w:hAnsiTheme="majorBidi" w:cstheme="majorBidi"/>
          </w:rPr>
          <w:delText xml:space="preserve">before </w:delText>
        </w:r>
      </w:del>
      <w:ins w:id="13" w:author="Author">
        <w:r w:rsidR="00E5664E" w:rsidRPr="000B5EF0">
          <w:rPr>
            <w:rFonts w:asciiTheme="majorBidi" w:eastAsia="Calibri" w:hAnsiTheme="majorBidi" w:cstheme="majorBidi"/>
          </w:rPr>
          <w:t xml:space="preserve">prior to </w:t>
        </w:r>
      </w:ins>
      <w:r w:rsidRPr="000B5EF0">
        <w:rPr>
          <w:rFonts w:asciiTheme="majorBidi" w:eastAsia="Calibri" w:hAnsiTheme="majorBidi" w:cstheme="majorBidi"/>
        </w:rPr>
        <w:t xml:space="preserve">the stress exposure. </w:t>
      </w:r>
      <w:ins w:id="14" w:author="Author">
        <w:r w:rsidR="000743B9" w:rsidRPr="000B5EF0">
          <w:rPr>
            <w:rFonts w:asciiTheme="majorBidi" w:eastAsia="Calibri" w:hAnsiTheme="majorBidi" w:cstheme="majorBidi"/>
          </w:rPr>
          <w:t>Exposure to t</w:t>
        </w:r>
      </w:ins>
      <w:del w:id="15" w:author="Author">
        <w:r w:rsidRPr="000B5EF0" w:rsidDel="000743B9">
          <w:rPr>
            <w:rFonts w:asciiTheme="majorBidi" w:eastAsia="Calibri" w:hAnsiTheme="majorBidi" w:cstheme="majorBidi"/>
          </w:rPr>
          <w:delText>T</w:delText>
        </w:r>
      </w:del>
      <w:r w:rsidRPr="000B5EF0">
        <w:rPr>
          <w:rFonts w:asciiTheme="majorBidi" w:eastAsia="Calibri" w:hAnsiTheme="majorBidi" w:cstheme="majorBidi"/>
        </w:rPr>
        <w:t xml:space="preserve">he TSST attenuated recall following </w:t>
      </w:r>
      <w:ins w:id="16" w:author="Author">
        <w:r w:rsidR="004E36DB" w:rsidRPr="000B5EF0">
          <w:rPr>
            <w:rFonts w:asciiTheme="majorBidi" w:eastAsia="Calibri" w:hAnsiTheme="majorBidi" w:cstheme="majorBidi"/>
          </w:rPr>
          <w:t xml:space="preserve">an </w:t>
        </w:r>
      </w:ins>
      <w:r w:rsidRPr="000B5EF0">
        <w:rPr>
          <w:rFonts w:asciiTheme="majorBidi" w:eastAsia="Calibri" w:hAnsiTheme="majorBidi" w:cstheme="majorBidi"/>
        </w:rPr>
        <w:t xml:space="preserve">interference </w:t>
      </w:r>
      <w:ins w:id="17" w:author="Author">
        <w:r w:rsidR="00E5664E" w:rsidRPr="000B5EF0">
          <w:rPr>
            <w:rFonts w:asciiTheme="majorBidi" w:eastAsia="Calibri" w:hAnsiTheme="majorBidi" w:cstheme="majorBidi"/>
          </w:rPr>
          <w:t>during</w:t>
        </w:r>
      </w:ins>
      <w:del w:id="18" w:author="Author">
        <w:r w:rsidRPr="000B5EF0" w:rsidDel="00E5664E">
          <w:rPr>
            <w:rFonts w:asciiTheme="majorBidi" w:eastAsia="Calibri" w:hAnsiTheme="majorBidi" w:cstheme="majorBidi"/>
          </w:rPr>
          <w:delText>on</w:delText>
        </w:r>
      </w:del>
      <w:r w:rsidRPr="000B5EF0">
        <w:rPr>
          <w:rFonts w:asciiTheme="majorBidi" w:eastAsia="Calibri" w:hAnsiTheme="majorBidi" w:cstheme="majorBidi"/>
        </w:rPr>
        <w:t xml:space="preserve"> the declarative memory task. Importantly, controlling for testosterone, </w:t>
      </w:r>
      <w:r w:rsidR="00FA7D22" w:rsidRPr="000B5EF0">
        <w:rPr>
          <w:rFonts w:asciiTheme="majorBidi" w:eastAsia="Calibri" w:hAnsiTheme="majorBidi" w:cstheme="majorBidi"/>
        </w:rPr>
        <w:t>estradiol</w:t>
      </w:r>
      <w:r w:rsidRPr="000B5EF0">
        <w:rPr>
          <w:rFonts w:asciiTheme="majorBidi" w:eastAsia="Calibri" w:hAnsiTheme="majorBidi" w:cstheme="majorBidi"/>
        </w:rPr>
        <w:t xml:space="preserve">, and progesterone diminished </w:t>
      </w:r>
      <w:r w:rsidR="0029371A" w:rsidRPr="000B5EF0">
        <w:rPr>
          <w:rFonts w:asciiTheme="majorBidi" w:eastAsia="Calibri" w:hAnsiTheme="majorBidi" w:cstheme="majorBidi"/>
        </w:rPr>
        <w:t xml:space="preserve">this </w:t>
      </w:r>
      <w:r w:rsidRPr="000B5EF0">
        <w:rPr>
          <w:rFonts w:asciiTheme="majorBidi" w:eastAsia="Calibri" w:hAnsiTheme="majorBidi" w:cstheme="majorBidi"/>
        </w:rPr>
        <w:t xml:space="preserve">effect of stress, suggesting the </w:t>
      </w:r>
      <w:commentRangeStart w:id="19"/>
      <w:r w:rsidRPr="000B5EF0">
        <w:rPr>
          <w:rFonts w:asciiTheme="majorBidi" w:eastAsia="Calibri" w:hAnsiTheme="majorBidi" w:cstheme="majorBidi"/>
        </w:rPr>
        <w:t xml:space="preserve">involvement </w:t>
      </w:r>
      <w:commentRangeEnd w:id="19"/>
      <w:r w:rsidR="000A70DE" w:rsidRPr="000B5EF0">
        <w:rPr>
          <w:rStyle w:val="CommentReference"/>
          <w:rFonts w:asciiTheme="majorBidi" w:hAnsiTheme="majorBidi" w:cstheme="majorBidi"/>
        </w:rPr>
        <w:commentReference w:id="19"/>
      </w:r>
      <w:r w:rsidRPr="000B5EF0">
        <w:rPr>
          <w:rFonts w:asciiTheme="majorBidi" w:eastAsia="Calibri" w:hAnsiTheme="majorBidi" w:cstheme="majorBidi"/>
        </w:rPr>
        <w:t xml:space="preserve">of </w:t>
      </w:r>
      <w:r w:rsidR="00CB1756" w:rsidRPr="000B5EF0">
        <w:rPr>
          <w:rFonts w:asciiTheme="majorBidi" w:eastAsia="Calibri" w:hAnsiTheme="majorBidi" w:cstheme="majorBidi"/>
        </w:rPr>
        <w:t xml:space="preserve">baseline </w:t>
      </w:r>
      <w:r w:rsidR="00CB1756"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in stress-induced modulation of </w:t>
      </w:r>
      <w:r w:rsidR="0029371A" w:rsidRPr="000B5EF0">
        <w:rPr>
          <w:rFonts w:asciiTheme="majorBidi" w:eastAsia="Calibri" w:hAnsiTheme="majorBidi" w:cstheme="majorBidi"/>
        </w:rPr>
        <w:t>memory</w:t>
      </w:r>
      <w:r w:rsidRPr="000B5EF0">
        <w:rPr>
          <w:rFonts w:asciiTheme="majorBidi" w:eastAsia="Calibri" w:hAnsiTheme="majorBidi" w:cstheme="majorBidi"/>
        </w:rPr>
        <w:t xml:space="preserve"> functions. Furthermore, </w:t>
      </w:r>
      <w:r w:rsidR="00C44512" w:rsidRPr="000B5EF0">
        <w:rPr>
          <w:rFonts w:asciiTheme="majorBidi" w:eastAsia="Calibri" w:hAnsiTheme="majorBidi" w:cstheme="majorBidi"/>
        </w:rPr>
        <w:t>a</w:t>
      </w:r>
      <w:r w:rsidR="00A76C25" w:rsidRPr="000B5EF0">
        <w:rPr>
          <w:rFonts w:asciiTheme="majorBidi" w:eastAsia="Calibri" w:hAnsiTheme="majorBidi" w:cstheme="majorBidi"/>
        </w:rPr>
        <w:t xml:space="preserve"> moderated</w:t>
      </w:r>
      <w:r w:rsidR="004110E1" w:rsidRPr="000B5EF0">
        <w:rPr>
          <w:rFonts w:asciiTheme="majorBidi" w:eastAsia="Calibri" w:hAnsiTheme="majorBidi" w:cstheme="majorBidi"/>
        </w:rPr>
        <w:t xml:space="preserve"> regression analysis</w:t>
      </w:r>
      <w:r w:rsidR="00C44512" w:rsidRPr="000B5EF0">
        <w:rPr>
          <w:rFonts w:asciiTheme="majorBidi" w:eastAsia="Calibri" w:hAnsiTheme="majorBidi" w:cstheme="majorBidi"/>
        </w:rPr>
        <w:t xml:space="preserve"> </w:t>
      </w:r>
      <w:r w:rsidR="004110E1" w:rsidRPr="000B5EF0">
        <w:rPr>
          <w:rFonts w:asciiTheme="majorBidi" w:eastAsia="Calibri" w:hAnsiTheme="majorBidi" w:cstheme="majorBidi"/>
        </w:rPr>
        <w:t>revealed that stress-induced decline</w:t>
      </w:r>
      <w:ins w:id="20" w:author="Author">
        <w:r w:rsidR="00997A63" w:rsidRPr="000B5EF0">
          <w:rPr>
            <w:rFonts w:asciiTheme="majorBidi" w:eastAsia="Calibri" w:hAnsiTheme="majorBidi" w:cstheme="majorBidi"/>
          </w:rPr>
          <w:t>s</w:t>
        </w:r>
      </w:ins>
      <w:r w:rsidR="004110E1" w:rsidRPr="000B5EF0">
        <w:rPr>
          <w:rFonts w:asciiTheme="majorBidi" w:eastAsia="Calibri" w:hAnsiTheme="majorBidi" w:cstheme="majorBidi"/>
        </w:rPr>
        <w:t xml:space="preserve"> in memory performance w</w:t>
      </w:r>
      <w:ins w:id="21" w:author="Author">
        <w:r w:rsidR="00997A63" w:rsidRPr="000B5EF0">
          <w:rPr>
            <w:rFonts w:asciiTheme="majorBidi" w:eastAsia="Calibri" w:hAnsiTheme="majorBidi" w:cstheme="majorBidi"/>
          </w:rPr>
          <w:t>ere</w:t>
        </w:r>
      </w:ins>
      <w:del w:id="22" w:author="Author">
        <w:r w:rsidR="004110E1" w:rsidRPr="000B5EF0" w:rsidDel="00997A63">
          <w:rPr>
            <w:rFonts w:asciiTheme="majorBidi" w:eastAsia="Calibri" w:hAnsiTheme="majorBidi" w:cstheme="majorBidi"/>
          </w:rPr>
          <w:delText>as</w:delText>
        </w:r>
      </w:del>
      <w:r w:rsidR="004110E1" w:rsidRPr="000B5EF0">
        <w:rPr>
          <w:rFonts w:asciiTheme="majorBidi" w:eastAsia="Calibri" w:hAnsiTheme="majorBidi" w:cstheme="majorBidi"/>
        </w:rPr>
        <w:t xml:space="preserve"> negatively associated with </w:t>
      </w:r>
      <w:del w:id="23" w:author="Author">
        <w:r w:rsidR="004110E1" w:rsidRPr="000B5EF0" w:rsidDel="00997A63">
          <w:rPr>
            <w:rFonts w:asciiTheme="majorBidi" w:eastAsia="Calibri" w:hAnsiTheme="majorBidi" w:cstheme="majorBidi"/>
          </w:rPr>
          <w:delText xml:space="preserve">the </w:delText>
        </w:r>
      </w:del>
      <w:ins w:id="24" w:author="Author">
        <w:r w:rsidR="00997A63" w:rsidRPr="000B5EF0">
          <w:rPr>
            <w:rFonts w:asciiTheme="majorBidi" w:eastAsia="Calibri" w:hAnsiTheme="majorBidi" w:cstheme="majorBidi"/>
          </w:rPr>
          <w:t xml:space="preserve">participants’ </w:t>
        </w:r>
      </w:ins>
      <w:r w:rsidR="004110E1" w:rsidRPr="000B5EF0">
        <w:rPr>
          <w:rFonts w:asciiTheme="majorBidi" w:eastAsia="Calibri" w:hAnsiTheme="majorBidi" w:cstheme="majorBidi"/>
        </w:rPr>
        <w:t xml:space="preserve">stress-induced cortisol reactivity, </w:t>
      </w:r>
      <w:commentRangeStart w:id="25"/>
      <w:r w:rsidR="004110E1" w:rsidRPr="000B5EF0">
        <w:rPr>
          <w:rFonts w:asciiTheme="majorBidi" w:eastAsia="Calibri" w:hAnsiTheme="majorBidi" w:cstheme="majorBidi"/>
        </w:rPr>
        <w:t xml:space="preserve">but only </w:t>
      </w:r>
      <w:del w:id="26" w:author="Author">
        <w:r w:rsidR="004110E1" w:rsidRPr="000B5EF0" w:rsidDel="00997A63">
          <w:rPr>
            <w:rFonts w:asciiTheme="majorBidi" w:eastAsia="Calibri" w:hAnsiTheme="majorBidi" w:cstheme="majorBidi"/>
          </w:rPr>
          <w:delText xml:space="preserve">in </w:delText>
        </w:r>
      </w:del>
      <w:ins w:id="27" w:author="Author">
        <w:r w:rsidR="00997A63" w:rsidRPr="000B5EF0">
          <w:rPr>
            <w:rFonts w:asciiTheme="majorBidi" w:eastAsia="Calibri" w:hAnsiTheme="majorBidi" w:cstheme="majorBidi"/>
          </w:rPr>
          <w:t xml:space="preserve">among </w:t>
        </w:r>
      </w:ins>
      <w:r w:rsidR="004110E1" w:rsidRPr="000B5EF0">
        <w:rPr>
          <w:rFonts w:asciiTheme="majorBidi" w:eastAsia="Calibri" w:hAnsiTheme="majorBidi" w:cstheme="majorBidi"/>
        </w:rPr>
        <w:t>individuals with high testosterone levels, and with the stress-induced increase</w:t>
      </w:r>
      <w:ins w:id="28" w:author="Author">
        <w:r w:rsidR="00997A63" w:rsidRPr="000B5EF0">
          <w:rPr>
            <w:rFonts w:asciiTheme="majorBidi" w:eastAsia="Calibri" w:hAnsiTheme="majorBidi" w:cstheme="majorBidi"/>
          </w:rPr>
          <w:t>s</w:t>
        </w:r>
      </w:ins>
      <w:r w:rsidR="004110E1" w:rsidRPr="000B5EF0">
        <w:rPr>
          <w:rFonts w:asciiTheme="majorBidi" w:eastAsia="Calibri" w:hAnsiTheme="majorBidi" w:cstheme="majorBidi"/>
        </w:rPr>
        <w:t xml:space="preserve"> in sAA, but only in individuals with low progesterone levels</w:t>
      </w:r>
      <w:commentRangeEnd w:id="25"/>
      <w:r w:rsidR="005858DB" w:rsidRPr="000B5EF0">
        <w:rPr>
          <w:rStyle w:val="CommentReference"/>
          <w:rFonts w:asciiTheme="majorBidi" w:hAnsiTheme="majorBidi" w:cstheme="majorBidi"/>
        </w:rPr>
        <w:commentReference w:id="25"/>
      </w:r>
      <w:r w:rsidR="004110E1" w:rsidRPr="000B5EF0">
        <w:rPr>
          <w:rFonts w:asciiTheme="majorBidi" w:eastAsia="Calibri" w:hAnsiTheme="majorBidi" w:cstheme="majorBidi"/>
        </w:rPr>
        <w:t>.</w:t>
      </w:r>
      <w:r w:rsidRPr="000B5EF0">
        <w:rPr>
          <w:rFonts w:asciiTheme="majorBidi" w:eastAsia="Calibri" w:hAnsiTheme="majorBidi" w:cstheme="majorBidi"/>
        </w:rPr>
        <w:t xml:space="preserve"> These findings suggest that </w:t>
      </w:r>
      <w:r w:rsidR="007A6E2E" w:rsidRPr="000B5EF0">
        <w:rPr>
          <w:rFonts w:asciiTheme="majorBidi" w:eastAsia="Calibri" w:hAnsiTheme="majorBidi" w:cstheme="majorBidi"/>
        </w:rPr>
        <w:t xml:space="preserve">the </w:t>
      </w:r>
      <w:r w:rsidRPr="000B5EF0">
        <w:rPr>
          <w:rFonts w:asciiTheme="majorBidi" w:eastAsia="Calibri" w:hAnsiTheme="majorBidi" w:cstheme="majorBidi"/>
        </w:rPr>
        <w:t xml:space="preserve">effects of stress </w:t>
      </w:r>
      <w:r w:rsidR="007A6E2E" w:rsidRPr="000B5EF0">
        <w:rPr>
          <w:rFonts w:asciiTheme="majorBidi" w:eastAsia="Calibri" w:hAnsiTheme="majorBidi" w:cstheme="majorBidi"/>
        </w:rPr>
        <w:t xml:space="preserve">on </w:t>
      </w:r>
      <w:r w:rsidR="0029371A" w:rsidRPr="000B5EF0">
        <w:rPr>
          <w:rFonts w:asciiTheme="majorBidi" w:eastAsia="Calibri" w:hAnsiTheme="majorBidi" w:cstheme="majorBidi"/>
        </w:rPr>
        <w:t xml:space="preserve">memory </w:t>
      </w:r>
      <w:r w:rsidRPr="000B5EF0">
        <w:rPr>
          <w:rFonts w:asciiTheme="majorBidi" w:eastAsia="Calibri" w:hAnsiTheme="majorBidi" w:cstheme="majorBidi"/>
        </w:rPr>
        <w:t xml:space="preserve">performance </w:t>
      </w:r>
      <w:del w:id="29" w:author="Author">
        <w:r w:rsidR="000C123E" w:rsidRPr="000B5EF0" w:rsidDel="00997A63">
          <w:rPr>
            <w:rFonts w:asciiTheme="majorBidi" w:eastAsia="Calibri" w:hAnsiTheme="majorBidi" w:cstheme="majorBidi"/>
          </w:rPr>
          <w:delText xml:space="preserve">could </w:delText>
        </w:r>
      </w:del>
      <w:ins w:id="30" w:author="Author">
        <w:r w:rsidR="00997A63" w:rsidRPr="000B5EF0">
          <w:rPr>
            <w:rFonts w:asciiTheme="majorBidi" w:eastAsia="Calibri" w:hAnsiTheme="majorBidi" w:cstheme="majorBidi"/>
          </w:rPr>
          <w:t xml:space="preserve">may </w:t>
        </w:r>
      </w:ins>
      <w:r w:rsidR="000C123E" w:rsidRPr="000B5EF0">
        <w:rPr>
          <w:rFonts w:asciiTheme="majorBidi" w:eastAsia="Calibri" w:hAnsiTheme="majorBidi" w:cstheme="majorBidi"/>
        </w:rPr>
        <w:t xml:space="preserve">be </w:t>
      </w:r>
      <w:r w:rsidRPr="000B5EF0">
        <w:rPr>
          <w:rFonts w:asciiTheme="majorBidi" w:eastAsia="Calibri" w:hAnsiTheme="majorBidi" w:cstheme="majorBidi"/>
        </w:rPr>
        <w:t xml:space="preserve">modulated by </w:t>
      </w:r>
      <w:r w:rsidR="000C123E" w:rsidRPr="000B5EF0">
        <w:rPr>
          <w:rFonts w:asciiTheme="majorBidi" w:eastAsia="Calibri" w:hAnsiTheme="majorBidi" w:cstheme="majorBidi"/>
        </w:rPr>
        <w:t xml:space="preserve">baseline </w:t>
      </w:r>
      <w:r w:rsidR="000C123E"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w:t>
      </w:r>
      <w:r w:rsidR="0029371A" w:rsidRPr="000B5EF0">
        <w:rPr>
          <w:rFonts w:asciiTheme="majorBidi" w:eastAsia="Calibri" w:hAnsiTheme="majorBidi" w:cstheme="majorBidi"/>
        </w:rPr>
        <w:t xml:space="preserve"> and</w:t>
      </w:r>
      <w:r w:rsidRPr="000B5EF0">
        <w:rPr>
          <w:rFonts w:asciiTheme="majorBidi" w:eastAsia="Calibri" w:hAnsiTheme="majorBidi" w:cstheme="majorBidi"/>
        </w:rPr>
        <w:t xml:space="preserve"> provide a preliminary indication for specific modulatory interrelationships between </w:t>
      </w:r>
      <w:r w:rsidR="00CB1756"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and neuroendocrine stress mechanisms in mediating </w:t>
      </w:r>
      <w:r w:rsidR="007A6E2E" w:rsidRPr="000B5EF0">
        <w:rPr>
          <w:rFonts w:asciiTheme="majorBidi" w:eastAsia="Calibri" w:hAnsiTheme="majorBidi" w:cstheme="majorBidi"/>
        </w:rPr>
        <w:t xml:space="preserve">the </w:t>
      </w:r>
      <w:r w:rsidRPr="000B5EF0">
        <w:rPr>
          <w:rFonts w:asciiTheme="majorBidi" w:eastAsia="Calibri" w:hAnsiTheme="majorBidi" w:cstheme="majorBidi"/>
        </w:rPr>
        <w:t xml:space="preserve">effects of stress </w:t>
      </w:r>
      <w:r w:rsidR="007A6E2E" w:rsidRPr="000B5EF0">
        <w:rPr>
          <w:rFonts w:asciiTheme="majorBidi" w:eastAsia="Calibri" w:hAnsiTheme="majorBidi" w:cstheme="majorBidi"/>
        </w:rPr>
        <w:t xml:space="preserve">on </w:t>
      </w:r>
      <w:r w:rsidR="0029371A" w:rsidRPr="000B5EF0">
        <w:rPr>
          <w:rFonts w:asciiTheme="majorBidi" w:eastAsia="Calibri" w:hAnsiTheme="majorBidi" w:cstheme="majorBidi"/>
        </w:rPr>
        <w:t>memory</w:t>
      </w:r>
      <w:r w:rsidRPr="000B5EF0">
        <w:rPr>
          <w:rFonts w:asciiTheme="majorBidi" w:eastAsia="Calibri" w:hAnsiTheme="majorBidi" w:cstheme="majorBidi"/>
        </w:rPr>
        <w:t xml:space="preserve">.  </w:t>
      </w:r>
    </w:p>
    <w:p w14:paraId="6B8999E9" w14:textId="77777777" w:rsidR="00620970" w:rsidRPr="000B5EF0" w:rsidRDefault="00620970" w:rsidP="004324AD">
      <w:pPr>
        <w:bidi w:val="0"/>
        <w:spacing w:after="0" w:line="480" w:lineRule="auto"/>
        <w:jc w:val="right"/>
        <w:rPr>
          <w:rFonts w:asciiTheme="majorBidi" w:eastAsia="Times New Roman" w:hAnsiTheme="majorBidi" w:cstheme="majorBidi"/>
          <w:bCs/>
          <w:lang w:eastAsia="fr-FR" w:bidi="ar-SA"/>
        </w:rPr>
      </w:pPr>
    </w:p>
    <w:p w14:paraId="47F70BB9" w14:textId="6C70FAD4" w:rsidR="00620970" w:rsidRPr="000B5EF0" w:rsidRDefault="00620970" w:rsidP="002722EC">
      <w:pPr>
        <w:bidi w:val="0"/>
        <w:spacing w:after="0" w:line="480" w:lineRule="auto"/>
        <w:jc w:val="both"/>
        <w:rPr>
          <w:rFonts w:asciiTheme="majorBidi" w:eastAsia="Times New Roman" w:hAnsiTheme="majorBidi" w:cstheme="majorBidi"/>
          <w:bCs/>
          <w:lang w:eastAsia="fr-FR" w:bidi="ar-SA"/>
        </w:rPr>
      </w:pPr>
      <w:r w:rsidRPr="000B5EF0">
        <w:rPr>
          <w:rFonts w:asciiTheme="majorBidi" w:eastAsia="Times New Roman" w:hAnsiTheme="majorBidi" w:cstheme="majorBidi"/>
          <w:bCs/>
          <w:lang w:eastAsia="fr-FR" w:bidi="ar-SA"/>
        </w:rPr>
        <w:t>Key</w:t>
      </w:r>
      <w:del w:id="31" w:author="Author">
        <w:r w:rsidRPr="000B5EF0" w:rsidDel="000743B9">
          <w:rPr>
            <w:rFonts w:asciiTheme="majorBidi" w:eastAsia="Times New Roman" w:hAnsiTheme="majorBidi" w:cstheme="majorBidi"/>
            <w:bCs/>
            <w:lang w:eastAsia="fr-FR" w:bidi="ar-SA"/>
          </w:rPr>
          <w:delText xml:space="preserve"> </w:delText>
        </w:r>
      </w:del>
      <w:r w:rsidRPr="000B5EF0">
        <w:rPr>
          <w:rFonts w:asciiTheme="majorBidi" w:eastAsia="Times New Roman" w:hAnsiTheme="majorBidi" w:cstheme="majorBidi"/>
          <w:bCs/>
          <w:lang w:eastAsia="fr-FR" w:bidi="ar-SA"/>
        </w:rPr>
        <w:t xml:space="preserve">words: </w:t>
      </w:r>
      <w:r w:rsidR="000310E5" w:rsidRPr="000B5EF0">
        <w:rPr>
          <w:rFonts w:asciiTheme="majorBidi" w:eastAsia="Times New Roman" w:hAnsiTheme="majorBidi" w:cstheme="majorBidi"/>
          <w:bCs/>
          <w:lang w:eastAsia="fr-FR" w:bidi="ar-SA"/>
        </w:rPr>
        <w:t xml:space="preserve">Trier Social Stress Test; alpha-amylase; cortisol; </w:t>
      </w:r>
      <w:r w:rsidR="00CB1756" w:rsidRPr="000B5EF0">
        <w:rPr>
          <w:rFonts w:asciiTheme="majorBidi" w:eastAsia="Times New Roman" w:hAnsiTheme="majorBidi" w:cstheme="majorBidi"/>
          <w:b/>
          <w:lang w:eastAsia="fr-FR" w:bidi="ar-SA"/>
        </w:rPr>
        <w:t>reproductive</w:t>
      </w:r>
      <w:r w:rsidR="000310E5" w:rsidRPr="000B5EF0">
        <w:rPr>
          <w:rFonts w:asciiTheme="majorBidi" w:eastAsia="Times New Roman" w:hAnsiTheme="majorBidi" w:cstheme="majorBidi"/>
          <w:bCs/>
          <w:lang w:eastAsia="fr-FR" w:bidi="ar-SA"/>
        </w:rPr>
        <w:t xml:space="preserve"> hormones; memory</w:t>
      </w:r>
    </w:p>
    <w:p w14:paraId="22AEFBAD" w14:textId="080DA71B" w:rsidR="006164B9" w:rsidRPr="000B5EF0" w:rsidRDefault="006164B9" w:rsidP="006164B9">
      <w:pPr>
        <w:bidi w:val="0"/>
        <w:spacing w:before="120" w:after="120" w:line="480" w:lineRule="auto"/>
        <w:rPr>
          <w:rFonts w:asciiTheme="majorBidi" w:eastAsia="Calibri" w:hAnsiTheme="majorBidi" w:cstheme="majorBidi"/>
          <w:b/>
          <w:bCs/>
        </w:rPr>
      </w:pPr>
    </w:p>
    <w:p w14:paraId="76CBBCA0" w14:textId="28CCEB4D" w:rsidR="002722EC" w:rsidRPr="000B5EF0" w:rsidRDefault="002722EC" w:rsidP="002722EC">
      <w:pPr>
        <w:bidi w:val="0"/>
        <w:spacing w:before="120" w:after="120" w:line="480" w:lineRule="auto"/>
        <w:rPr>
          <w:rFonts w:asciiTheme="majorBidi" w:eastAsia="Calibri" w:hAnsiTheme="majorBidi" w:cstheme="majorBidi"/>
          <w:b/>
          <w:bCs/>
        </w:rPr>
      </w:pPr>
    </w:p>
    <w:p w14:paraId="586BA73D" w14:textId="77777777" w:rsidR="003542F0" w:rsidRPr="000B5EF0" w:rsidRDefault="003542F0" w:rsidP="003542F0">
      <w:pPr>
        <w:bidi w:val="0"/>
        <w:spacing w:before="120" w:after="120" w:line="480" w:lineRule="auto"/>
        <w:rPr>
          <w:rFonts w:asciiTheme="majorBidi" w:eastAsia="Calibri" w:hAnsiTheme="majorBidi" w:cstheme="majorBidi"/>
          <w:b/>
          <w:bCs/>
        </w:rPr>
      </w:pPr>
    </w:p>
    <w:p w14:paraId="5DCA95B8" w14:textId="6F7638CD" w:rsidR="002722EC" w:rsidRPr="000B5EF0" w:rsidDel="00E5664E" w:rsidRDefault="002722EC" w:rsidP="002722EC">
      <w:pPr>
        <w:bidi w:val="0"/>
        <w:spacing w:before="120" w:after="120" w:line="480" w:lineRule="auto"/>
        <w:rPr>
          <w:ins w:id="32" w:author="Author"/>
          <w:del w:id="33" w:author="Author"/>
          <w:rFonts w:asciiTheme="majorBidi" w:eastAsia="Calibri" w:hAnsiTheme="majorBidi" w:cstheme="majorBidi"/>
          <w:b/>
          <w:bCs/>
        </w:rPr>
      </w:pPr>
    </w:p>
    <w:p w14:paraId="256DFA80" w14:textId="77777777" w:rsidR="000743B9" w:rsidRPr="000B5EF0" w:rsidRDefault="000743B9" w:rsidP="000743B9">
      <w:pPr>
        <w:bidi w:val="0"/>
        <w:spacing w:before="120" w:after="120" w:line="480" w:lineRule="auto"/>
        <w:rPr>
          <w:rFonts w:asciiTheme="majorBidi" w:eastAsia="Calibri" w:hAnsiTheme="majorBidi" w:cstheme="majorBidi"/>
          <w:b/>
          <w:bCs/>
        </w:rPr>
      </w:pPr>
    </w:p>
    <w:p w14:paraId="152681CA" w14:textId="549C7D90" w:rsidR="00DE68EA" w:rsidRPr="000B5EF0" w:rsidRDefault="00DE68EA" w:rsidP="00516D31">
      <w:pPr>
        <w:pStyle w:val="ListParagraph"/>
        <w:numPr>
          <w:ilvl w:val="0"/>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Introduction</w:t>
      </w:r>
    </w:p>
    <w:p w14:paraId="07AEAFE5" w14:textId="17AC68BB" w:rsidR="00B65634" w:rsidRPr="000B5EF0" w:rsidRDefault="00B65634" w:rsidP="00DE7435">
      <w:pPr>
        <w:bidi w:val="0"/>
        <w:spacing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Exposure to stress can affect cognition, including declarative memory (Espin et al., 2013). Stress activates two neurobiological stress systems: the sympathetic nervous system (SNS) and the hypothalamic-pituitary-adrenal axis (HPA-A). The hypothalamus induces the SNS to secrete adrenaline and noradrenaline and stimulates the HPA-A, leading to cortisol secretion; it also regulates the secretion of </w:t>
      </w:r>
      <w:r w:rsidR="00DE7435"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(estradiol, progesterone, and testosterone) through the hypothalamic-pituitary-gonadal axis (HPG-A) (Handa and Weiser, 2014). Given the interrelationship</w:t>
      </w:r>
      <w:ins w:id="34" w:author="Author">
        <w:r w:rsidR="00F324B9" w:rsidRPr="000B5EF0">
          <w:rPr>
            <w:rFonts w:asciiTheme="majorBidi" w:eastAsia="Calibri" w:hAnsiTheme="majorBidi" w:cstheme="majorBidi"/>
          </w:rPr>
          <w:t>s</w:t>
        </w:r>
      </w:ins>
      <w:r w:rsidRPr="000B5EF0">
        <w:rPr>
          <w:rFonts w:asciiTheme="majorBidi" w:eastAsia="Calibri" w:hAnsiTheme="majorBidi" w:cstheme="majorBidi"/>
        </w:rPr>
        <w:t xml:space="preserve"> between the neuroendocrine stress systems and </w:t>
      </w:r>
      <w:r w:rsidR="00DE7435"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(Juster et al., 2016), this study examined their combined effect on stress-induced modulation of declarative memory.</w:t>
      </w:r>
    </w:p>
    <w:p w14:paraId="539EA1A2" w14:textId="227A9573" w:rsidR="00B65634" w:rsidRPr="000B5EF0" w:rsidRDefault="00B65634" w:rsidP="00172AAF">
      <w:pPr>
        <w:bidi w:val="0"/>
        <w:spacing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The literature on the effects of acute stress on declarative memory has produced inconsistent findings. Some studies </w:t>
      </w:r>
      <w:ins w:id="35" w:author="Author">
        <w:r w:rsidR="00F324B9" w:rsidRPr="000B5EF0">
          <w:rPr>
            <w:rFonts w:asciiTheme="majorBidi" w:eastAsia="Calibri" w:hAnsiTheme="majorBidi" w:cstheme="majorBidi"/>
          </w:rPr>
          <w:t xml:space="preserve">have </w:t>
        </w:r>
      </w:ins>
      <w:r w:rsidRPr="000B5EF0">
        <w:rPr>
          <w:rFonts w:asciiTheme="majorBidi" w:eastAsia="Calibri" w:hAnsiTheme="majorBidi" w:cstheme="majorBidi"/>
        </w:rPr>
        <w:t xml:space="preserve">demonstrated stress-induced impairments in encoding (e.g., Payne et al., 2007), whereas others found enhancements (e.g., Smeets et al., 2007). </w:t>
      </w:r>
      <w:ins w:id="36" w:author="Author">
        <w:r w:rsidR="0031623B" w:rsidRPr="000B5EF0">
          <w:rPr>
            <w:rFonts w:asciiTheme="majorBidi" w:eastAsia="Calibri" w:hAnsiTheme="majorBidi" w:cstheme="majorBidi"/>
          </w:rPr>
          <w:t>Additionally, s</w:t>
        </w:r>
      </w:ins>
      <w:del w:id="37" w:author="Author">
        <w:r w:rsidRPr="000B5EF0" w:rsidDel="0031623B">
          <w:rPr>
            <w:rFonts w:asciiTheme="majorBidi" w:eastAsia="Calibri" w:hAnsiTheme="majorBidi" w:cstheme="majorBidi"/>
          </w:rPr>
          <w:delText>S</w:delText>
        </w:r>
      </w:del>
      <w:r w:rsidRPr="000B5EF0">
        <w:rPr>
          <w:rFonts w:asciiTheme="majorBidi" w:eastAsia="Calibri" w:hAnsiTheme="majorBidi" w:cstheme="majorBidi"/>
        </w:rPr>
        <w:t xml:space="preserve">tudies investigating the involvement of physiological stress mechanisms </w:t>
      </w:r>
      <w:ins w:id="38" w:author="Author">
        <w:r w:rsidR="0031623B" w:rsidRPr="000B5EF0">
          <w:rPr>
            <w:rFonts w:asciiTheme="majorBidi" w:eastAsia="Calibri" w:hAnsiTheme="majorBidi" w:cstheme="majorBidi"/>
          </w:rPr>
          <w:t>o</w:t>
        </w:r>
      </w:ins>
      <w:del w:id="39" w:author="Author">
        <w:r w:rsidRPr="000B5EF0" w:rsidDel="0031623B">
          <w:rPr>
            <w:rFonts w:asciiTheme="majorBidi" w:eastAsia="Calibri" w:hAnsiTheme="majorBidi" w:cstheme="majorBidi"/>
          </w:rPr>
          <w:delText>i</w:delText>
        </w:r>
      </w:del>
      <w:r w:rsidRPr="000B5EF0">
        <w:rPr>
          <w:rFonts w:asciiTheme="majorBidi" w:eastAsia="Calibri" w:hAnsiTheme="majorBidi" w:cstheme="majorBidi"/>
        </w:rPr>
        <w:t xml:space="preserve">n stress-induced </w:t>
      </w:r>
      <w:del w:id="40" w:author="Author">
        <w:r w:rsidRPr="000B5EF0" w:rsidDel="00F324B9">
          <w:rPr>
            <w:rFonts w:asciiTheme="majorBidi" w:eastAsia="Calibri" w:hAnsiTheme="majorBidi" w:cstheme="majorBidi"/>
          </w:rPr>
          <w:delText xml:space="preserve">modifications </w:delText>
        </w:r>
      </w:del>
      <w:ins w:id="41" w:author="Author">
        <w:r w:rsidR="00F324B9" w:rsidRPr="000B5EF0">
          <w:rPr>
            <w:rFonts w:asciiTheme="majorBidi" w:eastAsia="Calibri" w:hAnsiTheme="majorBidi" w:cstheme="majorBidi"/>
          </w:rPr>
          <w:t xml:space="preserve">changes </w:t>
        </w:r>
      </w:ins>
      <w:del w:id="42" w:author="Author">
        <w:r w:rsidRPr="000B5EF0" w:rsidDel="00F324B9">
          <w:rPr>
            <w:rFonts w:asciiTheme="majorBidi" w:eastAsia="Calibri" w:hAnsiTheme="majorBidi" w:cstheme="majorBidi"/>
          </w:rPr>
          <w:delText xml:space="preserve">of </w:delText>
        </w:r>
      </w:del>
      <w:ins w:id="43" w:author="Author">
        <w:r w:rsidR="0031623B" w:rsidRPr="000B5EF0">
          <w:rPr>
            <w:rFonts w:asciiTheme="majorBidi" w:eastAsia="Calibri" w:hAnsiTheme="majorBidi" w:cstheme="majorBidi"/>
          </w:rPr>
          <w:t>to</w:t>
        </w:r>
        <w:del w:id="44" w:author="Author">
          <w:r w:rsidR="00F324B9" w:rsidRPr="000B5EF0" w:rsidDel="0031623B">
            <w:rPr>
              <w:rFonts w:asciiTheme="majorBidi" w:eastAsia="Calibri" w:hAnsiTheme="majorBidi" w:cstheme="majorBidi"/>
            </w:rPr>
            <w:delText>in</w:delText>
          </w:r>
        </w:del>
        <w:r w:rsidR="00F324B9" w:rsidRPr="000B5EF0">
          <w:rPr>
            <w:rFonts w:asciiTheme="majorBidi" w:eastAsia="Calibri" w:hAnsiTheme="majorBidi" w:cstheme="majorBidi"/>
          </w:rPr>
          <w:t xml:space="preserve"> </w:t>
        </w:r>
      </w:ins>
      <w:r w:rsidRPr="000B5EF0">
        <w:rPr>
          <w:rFonts w:asciiTheme="majorBidi" w:eastAsia="Calibri" w:hAnsiTheme="majorBidi" w:cstheme="majorBidi"/>
        </w:rPr>
        <w:t xml:space="preserve">declarative memory </w:t>
      </w:r>
      <w:del w:id="45" w:author="Author">
        <w:r w:rsidRPr="000B5EF0" w:rsidDel="00FC605F">
          <w:rPr>
            <w:rFonts w:asciiTheme="majorBidi" w:eastAsia="Calibri" w:hAnsiTheme="majorBidi" w:cstheme="majorBidi"/>
          </w:rPr>
          <w:delText xml:space="preserve">also </w:delText>
        </w:r>
      </w:del>
      <w:r w:rsidRPr="000B5EF0">
        <w:rPr>
          <w:rFonts w:asciiTheme="majorBidi" w:eastAsia="Calibri" w:hAnsiTheme="majorBidi" w:cstheme="majorBidi"/>
        </w:rPr>
        <w:t xml:space="preserve">have yielded inconsistent results. Specifically, the association between cortisol reactivity to stressors and declarative memory was </w:t>
      </w:r>
      <w:ins w:id="46" w:author="Author">
        <w:r w:rsidR="00954935" w:rsidRPr="000B5EF0">
          <w:rPr>
            <w:rFonts w:asciiTheme="majorBidi" w:eastAsia="Calibri" w:hAnsiTheme="majorBidi" w:cstheme="majorBidi"/>
          </w:rPr>
          <w:t xml:space="preserve">shown to be </w:t>
        </w:r>
      </w:ins>
      <w:r w:rsidRPr="000B5EF0">
        <w:rPr>
          <w:rFonts w:asciiTheme="majorBidi" w:eastAsia="Calibri" w:hAnsiTheme="majorBidi" w:cstheme="majorBidi"/>
        </w:rPr>
        <w:t>negative in some studies (Kirschbaum et al., 1996a), but positive in others (Nater et al., 2007).</w:t>
      </w:r>
      <w:r w:rsidR="00172AAF" w:rsidRPr="000B5EF0">
        <w:rPr>
          <w:rFonts w:asciiTheme="majorBidi" w:eastAsia="Calibri" w:hAnsiTheme="majorBidi" w:cstheme="majorBidi"/>
        </w:rPr>
        <w:t xml:space="preserve"> </w:t>
      </w:r>
      <w:r w:rsidR="00172AAF" w:rsidRPr="000B5EF0">
        <w:rPr>
          <w:rFonts w:asciiTheme="majorBidi" w:eastAsia="Calibri" w:hAnsiTheme="majorBidi" w:cstheme="majorBidi"/>
          <w:b/>
          <w:bCs/>
        </w:rPr>
        <w:t xml:space="preserve">This discrepancy may be explained by methodological differences, such as </w:t>
      </w:r>
      <w:del w:id="47" w:author="Author">
        <w:r w:rsidR="00172AAF" w:rsidRPr="000B5EF0" w:rsidDel="00F324B9">
          <w:rPr>
            <w:rFonts w:asciiTheme="majorBidi" w:eastAsia="Calibri" w:hAnsiTheme="majorBidi" w:cstheme="majorBidi"/>
            <w:b/>
            <w:bCs/>
          </w:rPr>
          <w:delText xml:space="preserve">in </w:delText>
        </w:r>
      </w:del>
      <w:r w:rsidR="00172AAF" w:rsidRPr="000B5EF0">
        <w:rPr>
          <w:rFonts w:asciiTheme="majorBidi" w:eastAsia="Calibri" w:hAnsiTheme="majorBidi" w:cstheme="majorBidi"/>
          <w:b/>
          <w:bCs/>
        </w:rPr>
        <w:t xml:space="preserve">the memory testing procedure used or the time of testing (morning </w:t>
      </w:r>
      <w:ins w:id="48" w:author="Author">
        <w:r w:rsidR="00F324B9" w:rsidRPr="000B5EF0">
          <w:rPr>
            <w:rFonts w:asciiTheme="majorBidi" w:eastAsia="Calibri" w:hAnsiTheme="majorBidi" w:cstheme="majorBidi"/>
            <w:b/>
            <w:bCs/>
          </w:rPr>
          <w:t>v</w:t>
        </w:r>
      </w:ins>
      <w:del w:id="49" w:author="Author">
        <w:r w:rsidR="00172AAF" w:rsidRPr="000B5EF0" w:rsidDel="00F324B9">
          <w:rPr>
            <w:rFonts w:asciiTheme="majorBidi" w:eastAsia="Calibri" w:hAnsiTheme="majorBidi" w:cstheme="majorBidi"/>
            <w:b/>
            <w:bCs/>
          </w:rPr>
          <w:delText>V</w:delText>
        </w:r>
      </w:del>
      <w:r w:rsidR="00172AAF" w:rsidRPr="000B5EF0">
        <w:rPr>
          <w:rFonts w:asciiTheme="majorBidi" w:eastAsia="Calibri" w:hAnsiTheme="majorBidi" w:cstheme="majorBidi"/>
          <w:b/>
          <w:bCs/>
        </w:rPr>
        <w:t>s</w:t>
      </w:r>
      <w:ins w:id="50" w:author="Author">
        <w:r w:rsidR="00F324B9" w:rsidRPr="000B5EF0">
          <w:rPr>
            <w:rFonts w:asciiTheme="majorBidi" w:eastAsia="Calibri" w:hAnsiTheme="majorBidi" w:cstheme="majorBidi"/>
            <w:b/>
            <w:bCs/>
          </w:rPr>
          <w:t>.</w:t>
        </w:r>
      </w:ins>
      <w:r w:rsidR="00172AAF" w:rsidRPr="000B5EF0">
        <w:rPr>
          <w:rFonts w:asciiTheme="majorBidi" w:eastAsia="Calibri" w:hAnsiTheme="majorBidi" w:cstheme="majorBidi"/>
          <w:b/>
          <w:bCs/>
        </w:rPr>
        <w:t xml:space="preserve"> afternoon).</w:t>
      </w:r>
      <w:r w:rsidR="00172AAF" w:rsidRPr="000B5EF0">
        <w:rPr>
          <w:rFonts w:asciiTheme="majorBidi" w:eastAsia="Calibri" w:hAnsiTheme="majorBidi" w:cstheme="majorBidi"/>
        </w:rPr>
        <w:t xml:space="preserve"> </w:t>
      </w:r>
      <w:r w:rsidRPr="000B5EF0">
        <w:rPr>
          <w:rFonts w:asciiTheme="majorBidi" w:eastAsia="Calibri" w:hAnsiTheme="majorBidi" w:cstheme="majorBidi"/>
        </w:rPr>
        <w:t xml:space="preserve">The few studies </w:t>
      </w:r>
      <w:ins w:id="51" w:author="Author">
        <w:r w:rsidR="00954935" w:rsidRPr="000B5EF0">
          <w:rPr>
            <w:rFonts w:asciiTheme="majorBidi" w:eastAsia="Calibri" w:hAnsiTheme="majorBidi" w:cstheme="majorBidi"/>
          </w:rPr>
          <w:t xml:space="preserve">that have </w:t>
        </w:r>
      </w:ins>
      <w:r w:rsidRPr="000B5EF0">
        <w:rPr>
          <w:rFonts w:asciiTheme="majorBidi" w:eastAsia="Calibri" w:hAnsiTheme="majorBidi" w:cstheme="majorBidi"/>
        </w:rPr>
        <w:t>examin</w:t>
      </w:r>
      <w:ins w:id="52" w:author="Author">
        <w:r w:rsidR="00954935" w:rsidRPr="000B5EF0">
          <w:rPr>
            <w:rFonts w:asciiTheme="majorBidi" w:eastAsia="Calibri" w:hAnsiTheme="majorBidi" w:cstheme="majorBidi"/>
          </w:rPr>
          <w:t>ed</w:t>
        </w:r>
      </w:ins>
      <w:del w:id="53" w:author="Author">
        <w:r w:rsidRPr="000B5EF0" w:rsidDel="00954935">
          <w:rPr>
            <w:rFonts w:asciiTheme="majorBidi" w:eastAsia="Calibri" w:hAnsiTheme="majorBidi" w:cstheme="majorBidi"/>
          </w:rPr>
          <w:delText>ing</w:delText>
        </w:r>
      </w:del>
      <w:r w:rsidRPr="000B5EF0">
        <w:rPr>
          <w:rFonts w:asciiTheme="majorBidi" w:eastAsia="Calibri" w:hAnsiTheme="majorBidi" w:cstheme="majorBidi"/>
        </w:rPr>
        <w:t xml:space="preserve"> the impact of SNS activation on memory performance generally </w:t>
      </w:r>
      <w:del w:id="54" w:author="Author">
        <w:r w:rsidRPr="000B5EF0" w:rsidDel="00954935">
          <w:rPr>
            <w:rFonts w:asciiTheme="majorBidi" w:eastAsia="Calibri" w:hAnsiTheme="majorBidi" w:cstheme="majorBidi"/>
          </w:rPr>
          <w:delText xml:space="preserve">did </w:delText>
        </w:r>
      </w:del>
      <w:ins w:id="55" w:author="Author">
        <w:r w:rsidR="00954935" w:rsidRPr="000B5EF0">
          <w:rPr>
            <w:rFonts w:asciiTheme="majorBidi" w:eastAsia="Calibri" w:hAnsiTheme="majorBidi" w:cstheme="majorBidi"/>
          </w:rPr>
          <w:t xml:space="preserve">have </w:t>
        </w:r>
      </w:ins>
      <w:r w:rsidRPr="000B5EF0">
        <w:rPr>
          <w:rFonts w:asciiTheme="majorBidi" w:eastAsia="Calibri" w:hAnsiTheme="majorBidi" w:cstheme="majorBidi"/>
        </w:rPr>
        <w:t>not f</w:t>
      </w:r>
      <w:ins w:id="56" w:author="Author">
        <w:r w:rsidR="00954935" w:rsidRPr="000B5EF0">
          <w:rPr>
            <w:rFonts w:asciiTheme="majorBidi" w:eastAsia="Calibri" w:hAnsiTheme="majorBidi" w:cstheme="majorBidi"/>
          </w:rPr>
          <w:t>ou</w:t>
        </w:r>
      </w:ins>
      <w:del w:id="57" w:author="Author">
        <w:r w:rsidRPr="000B5EF0" w:rsidDel="00954935">
          <w:rPr>
            <w:rFonts w:asciiTheme="majorBidi" w:eastAsia="Calibri" w:hAnsiTheme="majorBidi" w:cstheme="majorBidi"/>
          </w:rPr>
          <w:delText>i</w:delText>
        </w:r>
      </w:del>
      <w:r w:rsidRPr="000B5EF0">
        <w:rPr>
          <w:rFonts w:asciiTheme="majorBidi" w:eastAsia="Calibri" w:hAnsiTheme="majorBidi" w:cstheme="majorBidi"/>
        </w:rPr>
        <w:t xml:space="preserve">nd an association between stress-induced memory impairments and SNS activation (e.g., Hidalgo et al., 2015). </w:t>
      </w:r>
    </w:p>
    <w:p w14:paraId="07AB9B99" w14:textId="1BF2A385" w:rsidR="00B65634" w:rsidRPr="000B5EF0" w:rsidRDefault="00B65634" w:rsidP="00DE7435">
      <w:pPr>
        <w:tabs>
          <w:tab w:val="right" w:pos="6663"/>
        </w:tabs>
        <w:bidi w:val="0"/>
        <w:spacing w:after="120" w:line="480" w:lineRule="auto"/>
        <w:ind w:firstLine="720"/>
        <w:rPr>
          <w:rFonts w:asciiTheme="majorBidi" w:eastAsia="Calibri" w:hAnsiTheme="majorBidi" w:cstheme="majorBidi"/>
        </w:rPr>
      </w:pPr>
      <w:del w:id="58" w:author="Author">
        <w:r w:rsidRPr="000B5EF0" w:rsidDel="005C6DCD">
          <w:rPr>
            <w:rFonts w:asciiTheme="majorBidi" w:eastAsia="Calibri" w:hAnsiTheme="majorBidi" w:cstheme="majorBidi"/>
          </w:rPr>
          <w:delText xml:space="preserve">As </w:delText>
        </w:r>
      </w:del>
      <w:ins w:id="59" w:author="Author">
        <w:r w:rsidR="005C6DCD" w:rsidRPr="000B5EF0">
          <w:rPr>
            <w:rFonts w:asciiTheme="majorBidi" w:eastAsia="Calibri" w:hAnsiTheme="majorBidi" w:cstheme="majorBidi"/>
          </w:rPr>
          <w:t xml:space="preserve">Given that </w:t>
        </w:r>
      </w:ins>
      <w:r w:rsidR="00DE7435" w:rsidRPr="000B5EF0">
        <w:rPr>
          <w:rFonts w:asciiTheme="majorBidi" w:eastAsia="Calibri" w:hAnsiTheme="majorBidi" w:cstheme="majorBidi"/>
          <w:b/>
          <w:bCs/>
        </w:rPr>
        <w:t>receptors of reproductive</w:t>
      </w:r>
      <w:r w:rsidR="00DE7435" w:rsidRPr="000B5EF0">
        <w:rPr>
          <w:rFonts w:asciiTheme="majorBidi" w:eastAsia="Calibri" w:hAnsiTheme="majorBidi" w:cstheme="majorBidi"/>
        </w:rPr>
        <w:t xml:space="preserve"> hormones</w:t>
      </w:r>
      <w:r w:rsidRPr="000B5EF0">
        <w:rPr>
          <w:rFonts w:asciiTheme="majorBidi" w:eastAsia="Calibri" w:hAnsiTheme="majorBidi" w:cstheme="majorBidi"/>
        </w:rPr>
        <w:t xml:space="preserve"> are expressed in cognition-related brain structures, including the hippocampus (McEwen </w:t>
      </w:r>
      <w:commentRangeStart w:id="60"/>
      <w:r w:rsidRPr="000B5EF0">
        <w:rPr>
          <w:rFonts w:asciiTheme="majorBidi" w:eastAsia="Calibri" w:hAnsiTheme="majorBidi" w:cstheme="majorBidi"/>
        </w:rPr>
        <w:t xml:space="preserve">and </w:t>
      </w:r>
      <w:commentRangeEnd w:id="60"/>
      <w:r w:rsidR="00645899" w:rsidRPr="000B5EF0">
        <w:rPr>
          <w:rStyle w:val="CommentReference"/>
          <w:rFonts w:asciiTheme="majorBidi" w:hAnsiTheme="majorBidi" w:cstheme="majorBidi"/>
        </w:rPr>
        <w:commentReference w:id="60"/>
      </w:r>
      <w:ins w:id="61" w:author="Author">
        <w:del w:id="62" w:author="Author">
          <w:r w:rsidR="00954935" w:rsidRPr="000B5EF0" w:rsidDel="00645899">
            <w:rPr>
              <w:rFonts w:asciiTheme="majorBidi" w:eastAsia="Calibri" w:hAnsiTheme="majorBidi" w:cstheme="majorBidi"/>
            </w:rPr>
            <w:delText xml:space="preserve">&amp; </w:delText>
          </w:r>
        </w:del>
      </w:ins>
      <w:r w:rsidRPr="000B5EF0">
        <w:rPr>
          <w:rFonts w:asciiTheme="majorBidi" w:eastAsia="Calibri" w:hAnsiTheme="majorBidi" w:cstheme="majorBidi"/>
        </w:rPr>
        <w:t>Milner, 2017), the</w:t>
      </w:r>
      <w:ins w:id="63" w:author="Author">
        <w:r w:rsidR="00954935" w:rsidRPr="000B5EF0">
          <w:rPr>
            <w:rFonts w:asciiTheme="majorBidi" w:eastAsia="Calibri" w:hAnsiTheme="majorBidi" w:cstheme="majorBidi"/>
          </w:rPr>
          <w:t>re is reason to believe that they</w:t>
        </w:r>
      </w:ins>
      <w:del w:id="64" w:author="Author">
        <w:r w:rsidRPr="000B5EF0" w:rsidDel="00954935">
          <w:rPr>
            <w:rFonts w:asciiTheme="majorBidi" w:eastAsia="Calibri" w:hAnsiTheme="majorBidi" w:cstheme="majorBidi"/>
          </w:rPr>
          <w:delText>y</w:delText>
        </w:r>
      </w:del>
      <w:r w:rsidRPr="000B5EF0">
        <w:rPr>
          <w:rFonts w:asciiTheme="majorBidi" w:eastAsia="Calibri" w:hAnsiTheme="majorBidi" w:cstheme="majorBidi"/>
        </w:rPr>
        <w:t xml:space="preserve"> may affect declarative memory. </w:t>
      </w:r>
      <w:ins w:id="65" w:author="Author">
        <w:r w:rsidR="005C6DCD" w:rsidRPr="000B5EF0">
          <w:rPr>
            <w:rFonts w:asciiTheme="majorBidi" w:eastAsia="Calibri" w:hAnsiTheme="majorBidi" w:cstheme="majorBidi"/>
          </w:rPr>
          <w:t xml:space="preserve">For example, women’s tendency to outperform men </w:t>
        </w:r>
        <w:r w:rsidR="00954935" w:rsidRPr="000B5EF0">
          <w:rPr>
            <w:rFonts w:asciiTheme="majorBidi" w:eastAsia="Calibri" w:hAnsiTheme="majorBidi" w:cstheme="majorBidi"/>
          </w:rPr>
          <w:t>o</w:t>
        </w:r>
        <w:del w:id="66" w:author="Author">
          <w:r w:rsidR="005C6DCD" w:rsidRPr="000B5EF0" w:rsidDel="00954935">
            <w:rPr>
              <w:rFonts w:asciiTheme="majorBidi" w:eastAsia="Calibri" w:hAnsiTheme="majorBidi" w:cstheme="majorBidi"/>
            </w:rPr>
            <w:delText>i</w:delText>
          </w:r>
        </w:del>
        <w:r w:rsidR="005C6DCD" w:rsidRPr="000B5EF0">
          <w:rPr>
            <w:rFonts w:asciiTheme="majorBidi" w:eastAsia="Calibri" w:hAnsiTheme="majorBidi" w:cstheme="majorBidi"/>
          </w:rPr>
          <w:t xml:space="preserve">n verbal memory tasks (Maki, 2015) and patterns </w:t>
        </w:r>
        <w:r w:rsidR="00954935" w:rsidRPr="000B5EF0">
          <w:rPr>
            <w:rFonts w:asciiTheme="majorBidi" w:eastAsia="Calibri" w:hAnsiTheme="majorBidi" w:cstheme="majorBidi"/>
          </w:rPr>
          <w:t xml:space="preserve">that </w:t>
        </w:r>
        <w:r w:rsidR="005C6DCD" w:rsidRPr="000B5EF0">
          <w:rPr>
            <w:rFonts w:asciiTheme="majorBidi" w:eastAsia="Calibri" w:hAnsiTheme="majorBidi" w:cstheme="majorBidi"/>
          </w:rPr>
          <w:t>show</w:t>
        </w:r>
        <w:del w:id="67" w:author="Author">
          <w:r w:rsidR="005C6DCD" w:rsidRPr="000B5EF0" w:rsidDel="00954935">
            <w:rPr>
              <w:rFonts w:asciiTheme="majorBidi" w:eastAsia="Calibri" w:hAnsiTheme="majorBidi" w:cstheme="majorBidi"/>
            </w:rPr>
            <w:delText>ing</w:delText>
          </w:r>
        </w:del>
        <w:r w:rsidR="005C6DCD" w:rsidRPr="000B5EF0">
          <w:rPr>
            <w:rFonts w:asciiTheme="majorBidi" w:eastAsia="Calibri" w:hAnsiTheme="majorBidi" w:cstheme="majorBidi"/>
          </w:rPr>
          <w:t xml:space="preserve"> </w:t>
        </w:r>
        <w:del w:id="68" w:author="Author">
          <w:r w:rsidR="005C6DCD" w:rsidRPr="000B5EF0" w:rsidDel="00954935">
            <w:rPr>
              <w:rFonts w:asciiTheme="majorBidi" w:eastAsia="Calibri" w:hAnsiTheme="majorBidi" w:cstheme="majorBidi"/>
            </w:rPr>
            <w:delText xml:space="preserve">that </w:delText>
          </w:r>
        </w:del>
        <w:r w:rsidR="005C6DCD" w:rsidRPr="000B5EF0">
          <w:rPr>
            <w:rFonts w:asciiTheme="majorBidi" w:eastAsia="Times New Roman" w:hAnsiTheme="majorBidi" w:cstheme="majorBidi"/>
            <w:color w:val="2E2E2E"/>
          </w:rPr>
          <w:t xml:space="preserve">verbal memory </w:t>
        </w:r>
        <w:del w:id="69" w:author="Author">
          <w:r w:rsidR="005C6DCD" w:rsidRPr="000B5EF0" w:rsidDel="00954935">
            <w:rPr>
              <w:rFonts w:asciiTheme="majorBidi" w:eastAsia="Times New Roman" w:hAnsiTheme="majorBidi" w:cstheme="majorBidi"/>
              <w:color w:val="2E2E2E"/>
            </w:rPr>
            <w:delText xml:space="preserve">tends to </w:delText>
          </w:r>
        </w:del>
        <w:r w:rsidR="005C6DCD" w:rsidRPr="000B5EF0">
          <w:rPr>
            <w:rFonts w:asciiTheme="majorBidi" w:eastAsia="Times New Roman" w:hAnsiTheme="majorBidi" w:cstheme="majorBidi"/>
            <w:color w:val="2E2E2E"/>
          </w:rPr>
          <w:t xml:space="preserve">decline </w:t>
        </w:r>
        <w:del w:id="70" w:author="Author">
          <w:r w:rsidR="005C6DCD" w:rsidRPr="000B5EF0" w:rsidDel="00954935">
            <w:rPr>
              <w:rFonts w:asciiTheme="majorBidi" w:eastAsia="Times New Roman" w:hAnsiTheme="majorBidi" w:cstheme="majorBidi"/>
              <w:color w:val="2E2E2E"/>
            </w:rPr>
            <w:delText>with</w:delText>
          </w:r>
        </w:del>
        <w:r w:rsidR="00954935" w:rsidRPr="000B5EF0">
          <w:rPr>
            <w:rFonts w:asciiTheme="majorBidi" w:eastAsia="Times New Roman" w:hAnsiTheme="majorBidi" w:cstheme="majorBidi"/>
            <w:color w:val="2E2E2E"/>
          </w:rPr>
          <w:t>during</w:t>
        </w:r>
        <w:r w:rsidR="005C6DCD" w:rsidRPr="000B5EF0">
          <w:rPr>
            <w:rFonts w:asciiTheme="majorBidi" w:eastAsia="Times New Roman" w:hAnsiTheme="majorBidi" w:cstheme="majorBidi"/>
            <w:color w:val="2E2E2E"/>
          </w:rPr>
          <w:t xml:space="preserve"> </w:t>
        </w:r>
        <w:r w:rsidR="005C6DCD" w:rsidRPr="000B5EF0">
          <w:rPr>
            <w:rFonts w:asciiTheme="majorBidi" w:eastAsia="Times New Roman" w:hAnsiTheme="majorBidi" w:cstheme="majorBidi"/>
            <w:color w:val="2E2E2E"/>
          </w:rPr>
          <w:lastRenderedPageBreak/>
          <w:t>perimenopause (Weber et al., 2013) s</w:t>
        </w:r>
      </w:ins>
      <w:del w:id="71" w:author="Author">
        <w:r w:rsidRPr="000B5EF0" w:rsidDel="005C6DCD">
          <w:rPr>
            <w:rFonts w:asciiTheme="majorBidi" w:eastAsia="Times New Roman" w:hAnsiTheme="majorBidi" w:cstheme="majorBidi"/>
            <w:color w:val="2E2E2E"/>
          </w:rPr>
          <w:delText>S</w:delText>
        </w:r>
      </w:del>
      <w:r w:rsidRPr="000B5EF0">
        <w:rPr>
          <w:rFonts w:asciiTheme="majorBidi" w:eastAsia="Times New Roman" w:hAnsiTheme="majorBidi" w:cstheme="majorBidi"/>
          <w:color w:val="2E2E2E"/>
        </w:rPr>
        <w:t>uggest</w:t>
      </w:r>
      <w:del w:id="72" w:author="Author">
        <w:r w:rsidRPr="000B5EF0" w:rsidDel="005C6DCD">
          <w:rPr>
            <w:rFonts w:asciiTheme="majorBidi" w:eastAsia="Times New Roman" w:hAnsiTheme="majorBidi" w:cstheme="majorBidi"/>
            <w:color w:val="2E2E2E"/>
          </w:rPr>
          <w:delText>ing</w:delText>
        </w:r>
      </w:del>
      <w:r w:rsidRPr="000B5EF0">
        <w:rPr>
          <w:rFonts w:asciiTheme="majorBidi" w:eastAsia="Times New Roman" w:hAnsiTheme="majorBidi" w:cstheme="majorBidi"/>
          <w:color w:val="2E2E2E"/>
        </w:rPr>
        <w:t xml:space="preserve"> </w:t>
      </w:r>
      <w:del w:id="73" w:author="Author">
        <w:r w:rsidRPr="000B5EF0" w:rsidDel="005C6DCD">
          <w:rPr>
            <w:rFonts w:asciiTheme="majorBidi" w:eastAsia="Times New Roman" w:hAnsiTheme="majorBidi" w:cstheme="majorBidi"/>
            <w:color w:val="2E2E2E"/>
          </w:rPr>
          <w:delText>an enhancing role for</w:delText>
        </w:r>
      </w:del>
      <w:ins w:id="74" w:author="Author">
        <w:r w:rsidR="005C6DCD" w:rsidRPr="000B5EF0">
          <w:rPr>
            <w:rFonts w:asciiTheme="majorBidi" w:eastAsia="Times New Roman" w:hAnsiTheme="majorBidi" w:cstheme="majorBidi"/>
            <w:color w:val="2E2E2E"/>
          </w:rPr>
          <w:t>that</w:t>
        </w:r>
      </w:ins>
      <w:r w:rsidRPr="000B5EF0">
        <w:rPr>
          <w:rFonts w:asciiTheme="majorBidi" w:eastAsia="Times New Roman" w:hAnsiTheme="majorBidi" w:cstheme="majorBidi"/>
          <w:color w:val="2E2E2E"/>
        </w:rPr>
        <w:t xml:space="preserve"> estradiol and progesterone</w:t>
      </w:r>
      <w:ins w:id="75" w:author="Author">
        <w:r w:rsidR="005C6DCD" w:rsidRPr="000B5EF0">
          <w:rPr>
            <w:rFonts w:asciiTheme="majorBidi" w:eastAsia="Times New Roman" w:hAnsiTheme="majorBidi" w:cstheme="majorBidi"/>
            <w:color w:val="2E2E2E"/>
          </w:rPr>
          <w:t xml:space="preserve"> may </w:t>
        </w:r>
        <w:r w:rsidR="00954935" w:rsidRPr="000B5EF0">
          <w:rPr>
            <w:rFonts w:asciiTheme="majorBidi" w:eastAsia="Times New Roman" w:hAnsiTheme="majorBidi" w:cstheme="majorBidi"/>
            <w:color w:val="2E2E2E"/>
          </w:rPr>
          <w:t xml:space="preserve">play a role </w:t>
        </w:r>
        <w:del w:id="76" w:author="Author">
          <w:r w:rsidR="005C6DCD" w:rsidRPr="000B5EF0" w:rsidDel="00954935">
            <w:rPr>
              <w:rFonts w:asciiTheme="majorBidi" w:eastAsia="Times New Roman" w:hAnsiTheme="majorBidi" w:cstheme="majorBidi"/>
              <w:color w:val="2E2E2E"/>
            </w:rPr>
            <w:delText xml:space="preserve">be involved </w:delText>
          </w:r>
        </w:del>
        <w:r w:rsidR="005C6DCD" w:rsidRPr="000B5EF0">
          <w:rPr>
            <w:rFonts w:asciiTheme="majorBidi" w:eastAsia="Times New Roman" w:hAnsiTheme="majorBidi" w:cstheme="majorBidi"/>
            <w:color w:val="2E2E2E"/>
          </w:rPr>
          <w:t>in enhancing</w:t>
        </w:r>
      </w:ins>
      <w:r w:rsidRPr="000B5EF0">
        <w:rPr>
          <w:rFonts w:asciiTheme="majorBidi" w:eastAsia="Times New Roman" w:hAnsiTheme="majorBidi" w:cstheme="majorBidi"/>
          <w:color w:val="2E2E2E"/>
        </w:rPr>
        <w:t xml:space="preserve"> </w:t>
      </w:r>
      <w:del w:id="77" w:author="Author">
        <w:r w:rsidRPr="000B5EF0" w:rsidDel="005C6DCD">
          <w:rPr>
            <w:rFonts w:asciiTheme="majorBidi" w:eastAsia="Times New Roman" w:hAnsiTheme="majorBidi" w:cstheme="majorBidi"/>
            <w:color w:val="2E2E2E"/>
          </w:rPr>
          <w:delText xml:space="preserve">in </w:delText>
        </w:r>
      </w:del>
      <w:r w:rsidRPr="000B5EF0">
        <w:rPr>
          <w:rFonts w:asciiTheme="majorBidi" w:eastAsia="Times New Roman" w:hAnsiTheme="majorBidi" w:cstheme="majorBidi"/>
          <w:color w:val="2E2E2E"/>
        </w:rPr>
        <w:t xml:space="preserve">declarative memory, and particularly </w:t>
      </w:r>
      <w:del w:id="78" w:author="Author">
        <w:r w:rsidRPr="000B5EF0" w:rsidDel="005C6DCD">
          <w:rPr>
            <w:rFonts w:asciiTheme="majorBidi" w:eastAsia="Times New Roman" w:hAnsiTheme="majorBidi" w:cstheme="majorBidi"/>
            <w:color w:val="2E2E2E"/>
          </w:rPr>
          <w:delText xml:space="preserve">in </w:delText>
        </w:r>
      </w:del>
      <w:r w:rsidRPr="000B5EF0">
        <w:rPr>
          <w:rFonts w:asciiTheme="majorBidi" w:eastAsia="Times New Roman" w:hAnsiTheme="majorBidi" w:cstheme="majorBidi"/>
          <w:color w:val="2E2E2E"/>
        </w:rPr>
        <w:t>verbal memory</w:t>
      </w:r>
      <w:ins w:id="79" w:author="Author">
        <w:r w:rsidR="005C6DCD" w:rsidRPr="000B5EF0">
          <w:rPr>
            <w:rFonts w:asciiTheme="majorBidi" w:eastAsia="Times New Roman" w:hAnsiTheme="majorBidi" w:cstheme="majorBidi"/>
            <w:color w:val="2E2E2E"/>
          </w:rPr>
          <w:t>.</w:t>
        </w:r>
      </w:ins>
      <w:del w:id="80" w:author="Author">
        <w:r w:rsidRPr="000B5EF0" w:rsidDel="005C6DCD">
          <w:rPr>
            <w:rFonts w:asciiTheme="majorBidi" w:eastAsia="Times New Roman" w:hAnsiTheme="majorBidi" w:cstheme="majorBidi"/>
            <w:color w:val="2E2E2E"/>
          </w:rPr>
          <w:delText>,</w:delText>
        </w:r>
      </w:del>
      <w:r w:rsidRPr="000B5EF0">
        <w:rPr>
          <w:rFonts w:asciiTheme="majorBidi" w:eastAsia="Times New Roman" w:hAnsiTheme="majorBidi" w:cstheme="majorBidi"/>
          <w:color w:val="2E2E2E"/>
        </w:rPr>
        <w:t xml:space="preserve"> </w:t>
      </w:r>
      <w:del w:id="81" w:author="Author">
        <w:r w:rsidRPr="000B5EF0" w:rsidDel="005C6DCD">
          <w:rPr>
            <w:rFonts w:asciiTheme="majorBidi" w:eastAsia="Times New Roman" w:hAnsiTheme="majorBidi" w:cstheme="majorBidi"/>
            <w:color w:val="2E2E2E"/>
          </w:rPr>
          <w:delText>women tend to outperform men in verbal memory tasks (Maki, 2015)</w:delText>
        </w:r>
        <w:r w:rsidRPr="000B5EF0" w:rsidDel="005C6DCD">
          <w:rPr>
            <w:rFonts w:asciiTheme="majorBidi" w:eastAsia="Calibri" w:hAnsiTheme="majorBidi" w:cstheme="majorBidi"/>
          </w:rPr>
          <w:delText xml:space="preserve">, </w:delText>
        </w:r>
        <w:r w:rsidRPr="000B5EF0" w:rsidDel="005C6DCD">
          <w:rPr>
            <w:rFonts w:asciiTheme="majorBidi" w:eastAsia="Times New Roman" w:hAnsiTheme="majorBidi" w:cstheme="majorBidi"/>
            <w:color w:val="2E2E2E"/>
          </w:rPr>
          <w:delText>and verbal memory tends to decline with perimenopause (Weber et al., 2013)</w:delText>
        </w:r>
        <w:r w:rsidRPr="000B5EF0" w:rsidDel="005C6DCD">
          <w:rPr>
            <w:rFonts w:asciiTheme="majorBidi" w:eastAsia="Calibri" w:hAnsiTheme="majorBidi" w:cstheme="majorBidi"/>
          </w:rPr>
          <w:delText xml:space="preserve">. </w:delText>
        </w:r>
      </w:del>
      <w:r w:rsidRPr="000B5EF0">
        <w:rPr>
          <w:rFonts w:asciiTheme="majorBidi" w:eastAsia="Calibri" w:hAnsiTheme="majorBidi" w:cstheme="majorBidi"/>
        </w:rPr>
        <w:t xml:space="preserve">However, </w:t>
      </w:r>
      <w:del w:id="82" w:author="Author">
        <w:r w:rsidRPr="000B5EF0" w:rsidDel="005C6DCD">
          <w:rPr>
            <w:rFonts w:asciiTheme="majorBidi" w:eastAsia="Times New Roman" w:hAnsiTheme="majorBidi" w:cstheme="majorBidi"/>
            <w:color w:val="2E2E2E"/>
          </w:rPr>
          <w:delText>while</w:delText>
        </w:r>
        <w:r w:rsidRPr="000B5EF0" w:rsidDel="005C6DCD">
          <w:rPr>
            <w:rFonts w:asciiTheme="majorBidi" w:eastAsia="Calibri" w:hAnsiTheme="majorBidi" w:cstheme="majorBidi"/>
          </w:rPr>
          <w:delText xml:space="preserve"> </w:delText>
        </w:r>
      </w:del>
      <w:ins w:id="83" w:author="Author">
        <w:r w:rsidR="005C6DCD" w:rsidRPr="000B5EF0">
          <w:rPr>
            <w:rFonts w:asciiTheme="majorBidi" w:eastAsia="Times New Roman" w:hAnsiTheme="majorBidi" w:cstheme="majorBidi"/>
            <w:color w:val="2E2E2E"/>
          </w:rPr>
          <w:t>although</w:t>
        </w:r>
        <w:r w:rsidR="005C6DCD" w:rsidRPr="000B5EF0">
          <w:rPr>
            <w:rFonts w:asciiTheme="majorBidi" w:eastAsia="Calibri" w:hAnsiTheme="majorBidi" w:cstheme="majorBidi"/>
          </w:rPr>
          <w:t xml:space="preserve"> </w:t>
        </w:r>
      </w:ins>
      <w:r w:rsidRPr="000B5EF0">
        <w:rPr>
          <w:rFonts w:asciiTheme="majorBidi" w:eastAsia="Calibri" w:hAnsiTheme="majorBidi" w:cstheme="majorBidi"/>
        </w:rPr>
        <w:t xml:space="preserve">a positive association between verbal memory and </w:t>
      </w:r>
      <w:ins w:id="84" w:author="Author">
        <w:r w:rsidR="005C6DCD" w:rsidRPr="000B5EF0">
          <w:rPr>
            <w:rFonts w:asciiTheme="majorBidi" w:eastAsia="Calibri" w:hAnsiTheme="majorBidi" w:cstheme="majorBidi"/>
          </w:rPr>
          <w:t xml:space="preserve">women’s </w:t>
        </w:r>
      </w:ins>
      <w:r w:rsidRPr="000B5EF0">
        <w:rPr>
          <w:rFonts w:asciiTheme="majorBidi" w:eastAsia="Calibri" w:hAnsiTheme="majorBidi" w:cstheme="majorBidi"/>
        </w:rPr>
        <w:t xml:space="preserve">basal levels of estradiol (Drake et al., 2000) and progesterone (Henderson et al., 2013) </w:t>
      </w:r>
      <w:del w:id="85" w:author="Author">
        <w:r w:rsidRPr="000B5EF0" w:rsidDel="005C6DCD">
          <w:rPr>
            <w:rFonts w:asciiTheme="majorBidi" w:eastAsia="Calibri" w:hAnsiTheme="majorBidi" w:cstheme="majorBidi"/>
          </w:rPr>
          <w:delText xml:space="preserve">of women </w:delText>
        </w:r>
      </w:del>
      <w:ins w:id="86" w:author="Author">
        <w:r w:rsidR="003755F7" w:rsidRPr="000B5EF0">
          <w:rPr>
            <w:rFonts w:asciiTheme="majorBidi" w:eastAsia="Calibri" w:hAnsiTheme="majorBidi" w:cstheme="majorBidi"/>
          </w:rPr>
          <w:t>h</w:t>
        </w:r>
      </w:ins>
      <w:del w:id="87" w:author="Author">
        <w:r w:rsidRPr="000B5EF0" w:rsidDel="003755F7">
          <w:rPr>
            <w:rFonts w:asciiTheme="majorBidi" w:eastAsia="Calibri" w:hAnsiTheme="majorBidi" w:cstheme="majorBidi"/>
          </w:rPr>
          <w:delText>w</w:delText>
        </w:r>
      </w:del>
      <w:r w:rsidRPr="000B5EF0">
        <w:rPr>
          <w:rFonts w:asciiTheme="majorBidi" w:eastAsia="Calibri" w:hAnsiTheme="majorBidi" w:cstheme="majorBidi"/>
        </w:rPr>
        <w:t>as</w:t>
      </w:r>
      <w:ins w:id="88" w:author="Author">
        <w:r w:rsidR="003755F7" w:rsidRPr="000B5EF0">
          <w:rPr>
            <w:rFonts w:asciiTheme="majorBidi" w:eastAsia="Calibri" w:hAnsiTheme="majorBidi" w:cstheme="majorBidi"/>
          </w:rPr>
          <w:t xml:space="preserve"> been</w:t>
        </w:r>
      </w:ins>
      <w:r w:rsidRPr="000B5EF0">
        <w:rPr>
          <w:rFonts w:asciiTheme="majorBidi" w:eastAsia="Calibri" w:hAnsiTheme="majorBidi" w:cstheme="majorBidi"/>
        </w:rPr>
        <w:t xml:space="preserve"> demonstrated in some studies, other studies did not </w:t>
      </w:r>
      <w:del w:id="89" w:author="Author">
        <w:r w:rsidRPr="000B5EF0" w:rsidDel="003755F7">
          <w:rPr>
            <w:rFonts w:asciiTheme="majorBidi" w:eastAsia="Calibri" w:hAnsiTheme="majorBidi" w:cstheme="majorBidi"/>
          </w:rPr>
          <w:delText xml:space="preserve">yield </w:delText>
        </w:r>
      </w:del>
      <w:ins w:id="90" w:author="Author">
        <w:r w:rsidR="003755F7" w:rsidRPr="000B5EF0">
          <w:rPr>
            <w:rFonts w:asciiTheme="majorBidi" w:eastAsia="Calibri" w:hAnsiTheme="majorBidi" w:cstheme="majorBidi"/>
          </w:rPr>
          <w:t xml:space="preserve">indicate </w:t>
        </w:r>
      </w:ins>
      <w:r w:rsidRPr="000B5EF0">
        <w:rPr>
          <w:rFonts w:asciiTheme="majorBidi" w:eastAsia="Calibri" w:hAnsiTheme="majorBidi" w:cstheme="majorBidi"/>
        </w:rPr>
        <w:t>such associations (e.g., Halari et al., 2005). Research on the influence of testosterone o</w:t>
      </w:r>
      <w:ins w:id="91" w:author="Author">
        <w:r w:rsidR="00A2335A" w:rsidRPr="000B5EF0">
          <w:rPr>
            <w:rFonts w:asciiTheme="majorBidi" w:eastAsia="Calibri" w:hAnsiTheme="majorBidi" w:cstheme="majorBidi"/>
          </w:rPr>
          <w:t>n</w:t>
        </w:r>
      </w:ins>
      <w:del w:id="92" w:author="Author">
        <w:r w:rsidRPr="000B5EF0" w:rsidDel="00A2335A">
          <w:rPr>
            <w:rFonts w:asciiTheme="majorBidi" w:eastAsia="Calibri" w:hAnsiTheme="majorBidi" w:cstheme="majorBidi"/>
          </w:rPr>
          <w:delText>ver</w:delText>
        </w:r>
      </w:del>
      <w:r w:rsidRPr="000B5EF0">
        <w:rPr>
          <w:rFonts w:asciiTheme="majorBidi" w:eastAsia="Calibri" w:hAnsiTheme="majorBidi" w:cstheme="majorBidi"/>
        </w:rPr>
        <w:t xml:space="preserve"> verbal memory is also inconsistent</w:t>
      </w:r>
      <w:ins w:id="93" w:author="Author">
        <w:r w:rsidR="003755F7" w:rsidRPr="000B5EF0">
          <w:rPr>
            <w:rFonts w:asciiTheme="majorBidi" w:eastAsia="Calibri" w:hAnsiTheme="majorBidi" w:cstheme="majorBidi"/>
          </w:rPr>
          <w:t xml:space="preserve">; </w:t>
        </w:r>
      </w:ins>
      <w:del w:id="94" w:author="Author">
        <w:r w:rsidRPr="000B5EF0" w:rsidDel="003755F7">
          <w:rPr>
            <w:rFonts w:asciiTheme="majorBidi" w:eastAsia="Calibri" w:hAnsiTheme="majorBidi" w:cstheme="majorBidi"/>
          </w:rPr>
          <w:delText xml:space="preserve">, with </w:delText>
        </w:r>
      </w:del>
      <w:r w:rsidRPr="000B5EF0">
        <w:rPr>
          <w:rFonts w:asciiTheme="majorBidi" w:eastAsia="Calibri" w:hAnsiTheme="majorBidi" w:cstheme="majorBidi"/>
        </w:rPr>
        <w:t>several studies</w:t>
      </w:r>
      <w:ins w:id="95" w:author="Author">
        <w:r w:rsidR="003755F7" w:rsidRPr="000B5EF0">
          <w:rPr>
            <w:rFonts w:asciiTheme="majorBidi" w:eastAsia="Calibri" w:hAnsiTheme="majorBidi" w:cstheme="majorBidi"/>
          </w:rPr>
          <w:t xml:space="preserve"> have</w:t>
        </w:r>
      </w:ins>
      <w:r w:rsidRPr="000B5EF0">
        <w:rPr>
          <w:rFonts w:asciiTheme="majorBidi" w:eastAsia="Calibri" w:hAnsiTheme="majorBidi" w:cstheme="majorBidi"/>
        </w:rPr>
        <w:t xml:space="preserve"> demonstrat</w:t>
      </w:r>
      <w:ins w:id="96" w:author="Author">
        <w:r w:rsidR="003755F7" w:rsidRPr="000B5EF0">
          <w:rPr>
            <w:rFonts w:asciiTheme="majorBidi" w:eastAsia="Calibri" w:hAnsiTheme="majorBidi" w:cstheme="majorBidi"/>
          </w:rPr>
          <w:t>ed</w:t>
        </w:r>
      </w:ins>
      <w:del w:id="97" w:author="Author">
        <w:r w:rsidRPr="000B5EF0" w:rsidDel="003755F7">
          <w:rPr>
            <w:rFonts w:asciiTheme="majorBidi" w:eastAsia="Calibri" w:hAnsiTheme="majorBidi" w:cstheme="majorBidi"/>
          </w:rPr>
          <w:delText>ing</w:delText>
        </w:r>
      </w:del>
      <w:r w:rsidRPr="000B5EF0">
        <w:rPr>
          <w:rFonts w:asciiTheme="majorBidi" w:eastAsia="Calibri" w:hAnsiTheme="majorBidi" w:cstheme="majorBidi"/>
        </w:rPr>
        <w:t xml:space="preserve"> a positive association between basal levels of free testosterone and verbal memory among middle</w:t>
      </w:r>
      <w:ins w:id="98" w:author="Author">
        <w:r w:rsidR="00A2335A" w:rsidRPr="000B5EF0">
          <w:rPr>
            <w:rFonts w:asciiTheme="majorBidi" w:eastAsia="Calibri" w:hAnsiTheme="majorBidi" w:cstheme="majorBidi"/>
          </w:rPr>
          <w:t>-</w:t>
        </w:r>
      </w:ins>
      <w:del w:id="99" w:author="Author">
        <w:r w:rsidRPr="000B5EF0" w:rsidDel="00A2335A">
          <w:rPr>
            <w:rFonts w:asciiTheme="majorBidi" w:eastAsia="Calibri" w:hAnsiTheme="majorBidi" w:cstheme="majorBidi"/>
          </w:rPr>
          <w:delText xml:space="preserve"> </w:delText>
        </w:r>
      </w:del>
      <w:r w:rsidRPr="000B5EF0">
        <w:rPr>
          <w:rFonts w:asciiTheme="majorBidi" w:eastAsia="Calibri" w:hAnsiTheme="majorBidi" w:cstheme="majorBidi"/>
        </w:rPr>
        <w:t>aged and elderly men (Barrett-Connor et al.</w:t>
      </w:r>
      <w:ins w:id="100" w:author="Author">
        <w:r w:rsidR="00336E79" w:rsidRPr="000B5EF0">
          <w:rPr>
            <w:rFonts w:asciiTheme="majorBidi" w:eastAsia="Calibri" w:hAnsiTheme="majorBidi" w:cstheme="majorBidi"/>
          </w:rPr>
          <w:t>,</w:t>
        </w:r>
      </w:ins>
      <w:r w:rsidRPr="000B5EF0">
        <w:rPr>
          <w:rFonts w:asciiTheme="majorBidi" w:eastAsia="Calibri" w:hAnsiTheme="majorBidi" w:cstheme="majorBidi"/>
        </w:rPr>
        <w:t xml:space="preserve"> 1999; Moffat et al., 2002)</w:t>
      </w:r>
      <w:ins w:id="101" w:author="Author">
        <w:r w:rsidR="00DD0D9B" w:rsidRPr="000B5EF0">
          <w:rPr>
            <w:rFonts w:asciiTheme="majorBidi" w:eastAsia="Calibri" w:hAnsiTheme="majorBidi" w:cstheme="majorBidi"/>
          </w:rPr>
          <w:t>,</w:t>
        </w:r>
      </w:ins>
      <w:r w:rsidRPr="000B5EF0">
        <w:rPr>
          <w:rFonts w:asciiTheme="majorBidi" w:eastAsia="Calibri" w:hAnsiTheme="majorBidi" w:cstheme="majorBidi"/>
        </w:rPr>
        <w:t xml:space="preserve"> </w:t>
      </w:r>
      <w:del w:id="102" w:author="Author">
        <w:r w:rsidRPr="000B5EF0" w:rsidDel="00DD0D9B">
          <w:rPr>
            <w:rFonts w:asciiTheme="majorBidi" w:eastAsia="Calibri" w:hAnsiTheme="majorBidi" w:cstheme="majorBidi"/>
          </w:rPr>
          <w:delText xml:space="preserve">while </w:delText>
        </w:r>
      </w:del>
      <w:ins w:id="103" w:author="Author">
        <w:r w:rsidR="00DD0D9B" w:rsidRPr="000B5EF0">
          <w:rPr>
            <w:rFonts w:asciiTheme="majorBidi" w:eastAsia="Calibri" w:hAnsiTheme="majorBidi" w:cstheme="majorBidi"/>
          </w:rPr>
          <w:t xml:space="preserve">whereas </w:t>
        </w:r>
      </w:ins>
      <w:r w:rsidRPr="000B5EF0">
        <w:rPr>
          <w:rFonts w:asciiTheme="majorBidi" w:eastAsia="Calibri" w:hAnsiTheme="majorBidi" w:cstheme="majorBidi"/>
        </w:rPr>
        <w:t xml:space="preserve">others </w:t>
      </w:r>
      <w:del w:id="104" w:author="Author">
        <w:r w:rsidRPr="000B5EF0" w:rsidDel="003755F7">
          <w:rPr>
            <w:rFonts w:asciiTheme="majorBidi" w:eastAsia="Calibri" w:hAnsiTheme="majorBidi" w:cstheme="majorBidi"/>
          </w:rPr>
          <w:delText>demonstrating</w:delText>
        </w:r>
      </w:del>
      <w:ins w:id="105" w:author="Author">
        <w:r w:rsidR="003755F7" w:rsidRPr="000B5EF0">
          <w:rPr>
            <w:rFonts w:asciiTheme="majorBidi" w:eastAsia="Calibri" w:hAnsiTheme="majorBidi" w:cstheme="majorBidi"/>
          </w:rPr>
          <w:t>indicated either</w:t>
        </w:r>
      </w:ins>
      <w:r w:rsidRPr="000B5EF0">
        <w:rPr>
          <w:rFonts w:asciiTheme="majorBidi" w:eastAsia="Calibri" w:hAnsiTheme="majorBidi" w:cstheme="majorBidi"/>
        </w:rPr>
        <w:t xml:space="preserve"> no association (Aleman et al</w:t>
      </w:r>
      <w:ins w:id="106" w:author="Author">
        <w:r w:rsidR="00336E79" w:rsidRPr="000B5EF0">
          <w:rPr>
            <w:rFonts w:asciiTheme="majorBidi" w:eastAsia="Calibri" w:hAnsiTheme="majorBidi" w:cstheme="majorBidi"/>
          </w:rPr>
          <w:t>.</w:t>
        </w:r>
      </w:ins>
      <w:r w:rsidRPr="000B5EF0">
        <w:rPr>
          <w:rFonts w:asciiTheme="majorBidi" w:eastAsia="Calibri" w:hAnsiTheme="majorBidi" w:cstheme="majorBidi"/>
        </w:rPr>
        <w:t xml:space="preserve">, 2001) or a negative association (Martin et al., 2007). </w:t>
      </w:r>
      <w:r w:rsidRPr="000B5EF0">
        <w:rPr>
          <w:rFonts w:asciiTheme="majorBidi" w:eastAsia="Times New Roman" w:hAnsiTheme="majorBidi" w:cstheme="majorBidi"/>
          <w:color w:val="2A2A2A"/>
          <w:lang w:val="en"/>
        </w:rPr>
        <w:t xml:space="preserve">Thus, the involvement of </w:t>
      </w:r>
      <w:r w:rsidR="005A1701" w:rsidRPr="000B5EF0">
        <w:rPr>
          <w:rFonts w:asciiTheme="majorBidi" w:eastAsia="Times New Roman" w:hAnsiTheme="majorBidi" w:cstheme="majorBidi"/>
          <w:b/>
          <w:bCs/>
          <w:color w:val="2A2A2A"/>
          <w:lang w:val="en"/>
        </w:rPr>
        <w:t>reproductive</w:t>
      </w:r>
      <w:r w:rsidRPr="000B5EF0">
        <w:rPr>
          <w:rFonts w:asciiTheme="majorBidi" w:eastAsia="Times New Roman" w:hAnsiTheme="majorBidi" w:cstheme="majorBidi"/>
          <w:color w:val="2A2A2A"/>
          <w:lang w:val="en"/>
        </w:rPr>
        <w:t xml:space="preserve"> hormones in memory performance, particularly among healthy young individuals, is not fully understood.   </w:t>
      </w:r>
    </w:p>
    <w:tbl>
      <w:tblPr>
        <w:tblpPr w:leftFromText="180" w:rightFromText="180" w:bottomFromText="160" w:horzAnchor="margin" w:tblpXSpec="center" w:tblpY="-1425"/>
        <w:tblW w:w="11415" w:type="dxa"/>
        <w:tblBorders>
          <w:top w:val="single" w:sz="6" w:space="0" w:color="EBEBEB"/>
          <w:bottom w:val="single" w:sz="6" w:space="0" w:color="EBEBEB"/>
        </w:tblBorders>
        <w:tblCellMar>
          <w:left w:w="0" w:type="dxa"/>
          <w:right w:w="0" w:type="dxa"/>
        </w:tblCellMar>
        <w:tblLook w:val="04A0" w:firstRow="1" w:lastRow="0" w:firstColumn="1" w:lastColumn="0" w:noHBand="0" w:noVBand="1"/>
      </w:tblPr>
      <w:tblGrid>
        <w:gridCol w:w="1269"/>
        <w:gridCol w:w="1269"/>
        <w:gridCol w:w="1269"/>
        <w:gridCol w:w="1268"/>
        <w:gridCol w:w="1268"/>
        <w:gridCol w:w="1268"/>
        <w:gridCol w:w="1268"/>
        <w:gridCol w:w="1268"/>
        <w:gridCol w:w="1268"/>
      </w:tblGrid>
      <w:tr w:rsidR="00B65634" w:rsidRPr="000B5EF0" w14:paraId="0F96822C" w14:textId="77777777" w:rsidTr="00B65634">
        <w:trPr>
          <w:tblHeader/>
        </w:trPr>
        <w:tc>
          <w:tcPr>
            <w:tcW w:w="0" w:type="auto"/>
            <w:tcBorders>
              <w:top w:val="single" w:sz="6" w:space="0" w:color="EBEBEB"/>
              <w:left w:val="nil"/>
              <w:bottom w:val="nil"/>
              <w:right w:val="nil"/>
            </w:tcBorders>
            <w:tcMar>
              <w:top w:w="75" w:type="dxa"/>
              <w:left w:w="75" w:type="dxa"/>
              <w:bottom w:w="75" w:type="dxa"/>
              <w:right w:w="75" w:type="dxa"/>
            </w:tcMar>
            <w:vAlign w:val="center"/>
          </w:tcPr>
          <w:p w14:paraId="5D7CE498"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1B5A74E9"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7843D260"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5CEAB4DE"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33299C90"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5E681A13"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5ABD3BF8"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28B2769B"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c>
          <w:tcPr>
            <w:tcW w:w="0" w:type="auto"/>
            <w:tcBorders>
              <w:top w:val="single" w:sz="6" w:space="0" w:color="EBEBEB"/>
              <w:left w:val="nil"/>
              <w:bottom w:val="nil"/>
              <w:right w:val="nil"/>
            </w:tcBorders>
            <w:tcMar>
              <w:top w:w="75" w:type="dxa"/>
              <w:left w:w="75" w:type="dxa"/>
              <w:bottom w:w="75" w:type="dxa"/>
              <w:right w:w="75" w:type="dxa"/>
            </w:tcMar>
            <w:vAlign w:val="center"/>
          </w:tcPr>
          <w:p w14:paraId="617CE628"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b/>
                <w:bCs/>
                <w:sz w:val="21"/>
                <w:szCs w:val="21"/>
              </w:rPr>
            </w:pPr>
          </w:p>
        </w:tc>
      </w:tr>
      <w:tr w:rsidR="00B65634" w:rsidRPr="000B5EF0" w14:paraId="05517215" w14:textId="77777777" w:rsidTr="00B65634">
        <w:tc>
          <w:tcPr>
            <w:tcW w:w="0" w:type="auto"/>
            <w:tcBorders>
              <w:top w:val="nil"/>
              <w:left w:val="nil"/>
              <w:bottom w:val="nil"/>
              <w:right w:val="nil"/>
            </w:tcBorders>
            <w:tcMar>
              <w:top w:w="75" w:type="dxa"/>
              <w:left w:w="75" w:type="dxa"/>
              <w:bottom w:w="75" w:type="dxa"/>
              <w:right w:w="75" w:type="dxa"/>
            </w:tcMar>
            <w:vAlign w:val="center"/>
          </w:tcPr>
          <w:p w14:paraId="1C0C8C35"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1"/>
                <w:szCs w:val="21"/>
              </w:rPr>
            </w:pPr>
          </w:p>
        </w:tc>
        <w:tc>
          <w:tcPr>
            <w:tcW w:w="0" w:type="auto"/>
            <w:tcBorders>
              <w:top w:val="nil"/>
              <w:left w:val="nil"/>
              <w:bottom w:val="nil"/>
              <w:right w:val="nil"/>
            </w:tcBorders>
            <w:tcMar>
              <w:top w:w="75" w:type="dxa"/>
              <w:left w:w="75" w:type="dxa"/>
              <w:bottom w:w="75" w:type="dxa"/>
              <w:right w:w="75" w:type="dxa"/>
            </w:tcMar>
            <w:vAlign w:val="center"/>
          </w:tcPr>
          <w:p w14:paraId="286B85E7"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1"/>
                <w:szCs w:val="21"/>
              </w:rPr>
            </w:pPr>
          </w:p>
        </w:tc>
        <w:tc>
          <w:tcPr>
            <w:tcW w:w="0" w:type="auto"/>
            <w:tcBorders>
              <w:top w:val="nil"/>
              <w:left w:val="nil"/>
              <w:bottom w:val="nil"/>
              <w:right w:val="nil"/>
            </w:tcBorders>
            <w:tcMar>
              <w:top w:w="75" w:type="dxa"/>
              <w:left w:w="75" w:type="dxa"/>
              <w:bottom w:w="75" w:type="dxa"/>
              <w:right w:w="75" w:type="dxa"/>
            </w:tcMar>
            <w:vAlign w:val="center"/>
          </w:tcPr>
          <w:p w14:paraId="3FFCAEAF"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1"/>
                <w:szCs w:val="21"/>
              </w:rPr>
            </w:pPr>
          </w:p>
        </w:tc>
        <w:tc>
          <w:tcPr>
            <w:tcW w:w="0" w:type="auto"/>
            <w:tcBorders>
              <w:top w:val="nil"/>
              <w:left w:val="nil"/>
              <w:bottom w:val="nil"/>
              <w:right w:val="nil"/>
            </w:tcBorders>
            <w:tcMar>
              <w:top w:w="75" w:type="dxa"/>
              <w:left w:w="75" w:type="dxa"/>
              <w:bottom w:w="75" w:type="dxa"/>
              <w:right w:w="75" w:type="dxa"/>
            </w:tcMar>
            <w:vAlign w:val="center"/>
          </w:tcPr>
          <w:p w14:paraId="5BC63927"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1"/>
                <w:szCs w:val="21"/>
              </w:rPr>
            </w:pPr>
          </w:p>
        </w:tc>
        <w:tc>
          <w:tcPr>
            <w:tcW w:w="0" w:type="auto"/>
            <w:tcBorders>
              <w:top w:val="nil"/>
              <w:left w:val="nil"/>
              <w:bottom w:val="nil"/>
              <w:right w:val="nil"/>
            </w:tcBorders>
            <w:tcMar>
              <w:top w:w="75" w:type="dxa"/>
              <w:left w:w="75" w:type="dxa"/>
              <w:bottom w:w="75" w:type="dxa"/>
              <w:right w:w="75" w:type="dxa"/>
            </w:tcMar>
            <w:vAlign w:val="center"/>
          </w:tcPr>
          <w:p w14:paraId="5E8B753E"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1"/>
                <w:szCs w:val="21"/>
              </w:rPr>
            </w:pPr>
          </w:p>
        </w:tc>
        <w:tc>
          <w:tcPr>
            <w:tcW w:w="0" w:type="auto"/>
            <w:tcBorders>
              <w:top w:val="nil"/>
              <w:left w:val="nil"/>
              <w:bottom w:val="nil"/>
              <w:right w:val="nil"/>
            </w:tcBorders>
            <w:tcMar>
              <w:top w:w="75" w:type="dxa"/>
              <w:left w:w="75" w:type="dxa"/>
              <w:bottom w:w="75" w:type="dxa"/>
              <w:right w:w="75" w:type="dxa"/>
            </w:tcMar>
            <w:vAlign w:val="center"/>
          </w:tcPr>
          <w:p w14:paraId="271DB0D4"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1"/>
                <w:szCs w:val="21"/>
              </w:rPr>
            </w:pPr>
          </w:p>
        </w:tc>
        <w:tc>
          <w:tcPr>
            <w:tcW w:w="0" w:type="auto"/>
            <w:tcBorders>
              <w:top w:val="nil"/>
              <w:left w:val="nil"/>
              <w:bottom w:val="nil"/>
              <w:right w:val="nil"/>
            </w:tcBorders>
            <w:tcMar>
              <w:top w:w="75" w:type="dxa"/>
              <w:left w:w="75" w:type="dxa"/>
              <w:bottom w:w="75" w:type="dxa"/>
              <w:right w:w="75" w:type="dxa"/>
            </w:tcMar>
            <w:vAlign w:val="center"/>
          </w:tcPr>
          <w:p w14:paraId="39157EAC"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0"/>
                <w:szCs w:val="20"/>
              </w:rPr>
            </w:pPr>
          </w:p>
        </w:tc>
        <w:tc>
          <w:tcPr>
            <w:tcW w:w="0" w:type="auto"/>
            <w:tcBorders>
              <w:top w:val="nil"/>
              <w:left w:val="nil"/>
              <w:bottom w:val="nil"/>
              <w:right w:val="nil"/>
            </w:tcBorders>
            <w:tcMar>
              <w:top w:w="75" w:type="dxa"/>
              <w:left w:w="75" w:type="dxa"/>
              <w:bottom w:w="75" w:type="dxa"/>
              <w:right w:w="75" w:type="dxa"/>
            </w:tcMar>
            <w:vAlign w:val="center"/>
          </w:tcPr>
          <w:p w14:paraId="08A9552B"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0"/>
                <w:szCs w:val="20"/>
              </w:rPr>
            </w:pPr>
          </w:p>
        </w:tc>
        <w:tc>
          <w:tcPr>
            <w:tcW w:w="0" w:type="auto"/>
            <w:tcBorders>
              <w:top w:val="nil"/>
              <w:left w:val="nil"/>
              <w:bottom w:val="nil"/>
              <w:right w:val="nil"/>
            </w:tcBorders>
            <w:tcMar>
              <w:top w:w="75" w:type="dxa"/>
              <w:left w:w="75" w:type="dxa"/>
              <w:bottom w:w="75" w:type="dxa"/>
              <w:right w:w="75" w:type="dxa"/>
            </w:tcMar>
            <w:vAlign w:val="center"/>
          </w:tcPr>
          <w:p w14:paraId="63350D70" w14:textId="77777777" w:rsidR="00B65634" w:rsidRPr="000B5EF0" w:rsidRDefault="00B65634" w:rsidP="00DE7435">
            <w:pPr>
              <w:tabs>
                <w:tab w:val="right" w:pos="6663"/>
              </w:tabs>
              <w:bidi w:val="0"/>
              <w:spacing w:after="0" w:line="240" w:lineRule="auto"/>
              <w:rPr>
                <w:rFonts w:asciiTheme="majorBidi" w:eastAsia="Times New Roman" w:hAnsiTheme="majorBidi" w:cstheme="majorBidi"/>
                <w:sz w:val="21"/>
                <w:szCs w:val="21"/>
              </w:rPr>
            </w:pPr>
          </w:p>
        </w:tc>
      </w:tr>
    </w:tbl>
    <w:p w14:paraId="209254CA" w14:textId="4F6FC060" w:rsidR="00B65634" w:rsidRPr="000B5EF0" w:rsidRDefault="00B65634" w:rsidP="00DE7435">
      <w:pPr>
        <w:tabs>
          <w:tab w:val="right" w:pos="6663"/>
        </w:tabs>
        <w:bidi w:val="0"/>
        <w:spacing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As reproduction and </w:t>
      </w:r>
      <w:commentRangeStart w:id="107"/>
      <w:r w:rsidRPr="000B5EF0">
        <w:rPr>
          <w:rFonts w:asciiTheme="majorBidi" w:eastAsia="Calibri" w:hAnsiTheme="majorBidi" w:cstheme="majorBidi"/>
        </w:rPr>
        <w:t>survival are necessary for life</w:t>
      </w:r>
      <w:commentRangeEnd w:id="107"/>
      <w:r w:rsidR="00C30A0B" w:rsidRPr="000B5EF0">
        <w:rPr>
          <w:rStyle w:val="CommentReference"/>
          <w:rFonts w:asciiTheme="majorBidi" w:hAnsiTheme="majorBidi" w:cstheme="majorBidi"/>
        </w:rPr>
        <w:commentReference w:id="107"/>
      </w:r>
      <w:r w:rsidRPr="000B5EF0">
        <w:rPr>
          <w:rFonts w:asciiTheme="majorBidi" w:eastAsia="Calibri" w:hAnsiTheme="majorBidi" w:cstheme="majorBidi"/>
        </w:rPr>
        <w:t xml:space="preserve">, it follows that their underlying neurobiological mechanisms would be interlinked (Acevedo-Rodriguez et al., 2018). Indeed, androgen and estradiol receptors are expressed </w:t>
      </w:r>
      <w:ins w:id="108" w:author="Author">
        <w:r w:rsidR="00645899" w:rsidRPr="000B5EF0">
          <w:rPr>
            <w:rFonts w:asciiTheme="majorBidi" w:eastAsia="Calibri" w:hAnsiTheme="majorBidi" w:cstheme="majorBidi"/>
          </w:rPr>
          <w:t>across</w:t>
        </w:r>
      </w:ins>
      <w:del w:id="109" w:author="Author">
        <w:r w:rsidRPr="000B5EF0" w:rsidDel="00645899">
          <w:rPr>
            <w:rFonts w:asciiTheme="majorBidi" w:eastAsia="Calibri" w:hAnsiTheme="majorBidi" w:cstheme="majorBidi"/>
          </w:rPr>
          <w:delText>at</w:delText>
        </w:r>
      </w:del>
      <w:r w:rsidRPr="000B5EF0">
        <w:rPr>
          <w:rFonts w:asciiTheme="majorBidi" w:eastAsia="Calibri" w:hAnsiTheme="majorBidi" w:cstheme="majorBidi"/>
        </w:rPr>
        <w:t xml:space="preserve"> different sections of the HPA-A (Handa et al., 2014). </w:t>
      </w:r>
      <w:r w:rsidR="005A1701"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may also affect stress signaling indirectly. For example, high estradiol levels stimulate the production of cortisol-binding globulin</w:t>
      </w:r>
      <w:del w:id="110" w:author="Author">
        <w:r w:rsidRPr="000B5EF0" w:rsidDel="00645899">
          <w:rPr>
            <w:rFonts w:asciiTheme="majorBidi" w:eastAsia="Calibri" w:hAnsiTheme="majorBidi" w:cstheme="majorBidi"/>
          </w:rPr>
          <w:delText>,</w:delText>
        </w:r>
      </w:del>
      <w:r w:rsidRPr="000B5EF0">
        <w:rPr>
          <w:rFonts w:asciiTheme="majorBidi" w:eastAsia="Calibri" w:hAnsiTheme="majorBidi" w:cstheme="majorBidi"/>
        </w:rPr>
        <w:t xml:space="preserve"> which</w:t>
      </w:r>
      <w:ins w:id="111" w:author="Author">
        <w:r w:rsidR="00645899" w:rsidRPr="000B5EF0">
          <w:rPr>
            <w:rFonts w:asciiTheme="majorBidi" w:eastAsia="Calibri" w:hAnsiTheme="majorBidi" w:cstheme="majorBidi"/>
          </w:rPr>
          <w:t>,</w:t>
        </w:r>
      </w:ins>
      <w:r w:rsidRPr="000B5EF0">
        <w:rPr>
          <w:rFonts w:asciiTheme="majorBidi" w:eastAsia="Calibri" w:hAnsiTheme="majorBidi" w:cstheme="majorBidi"/>
        </w:rPr>
        <w:t xml:space="preserve"> in turn</w:t>
      </w:r>
      <w:ins w:id="112" w:author="Author">
        <w:r w:rsidR="00645899" w:rsidRPr="000B5EF0">
          <w:rPr>
            <w:rFonts w:asciiTheme="majorBidi" w:eastAsia="Calibri" w:hAnsiTheme="majorBidi" w:cstheme="majorBidi"/>
          </w:rPr>
          <w:t>,</w:t>
        </w:r>
      </w:ins>
      <w:r w:rsidRPr="000B5EF0">
        <w:rPr>
          <w:rFonts w:asciiTheme="majorBidi" w:eastAsia="Calibri" w:hAnsiTheme="majorBidi" w:cstheme="majorBidi"/>
        </w:rPr>
        <w:t xml:space="preserve"> removes free cortisol from circulation (Juster et al., 2016). An HPA-HPG cross-talk may explain why cortisol stress reactivity is </w:t>
      </w:r>
      <w:del w:id="113" w:author="Author">
        <w:r w:rsidRPr="000B5EF0" w:rsidDel="00645899">
          <w:rPr>
            <w:rFonts w:asciiTheme="majorBidi" w:eastAsia="Calibri" w:hAnsiTheme="majorBidi" w:cstheme="majorBidi"/>
          </w:rPr>
          <w:delText xml:space="preserve">usually </w:delText>
        </w:r>
      </w:del>
      <w:ins w:id="114" w:author="Author">
        <w:r w:rsidR="00645899" w:rsidRPr="000B5EF0">
          <w:rPr>
            <w:rFonts w:asciiTheme="majorBidi" w:eastAsia="Calibri" w:hAnsiTheme="majorBidi" w:cstheme="majorBidi"/>
          </w:rPr>
          <w:t xml:space="preserve">typically </w:t>
        </w:r>
      </w:ins>
      <w:r w:rsidRPr="000B5EF0">
        <w:rPr>
          <w:rFonts w:asciiTheme="majorBidi" w:eastAsia="Calibri" w:hAnsiTheme="majorBidi" w:cstheme="majorBidi"/>
        </w:rPr>
        <w:t xml:space="preserve">lower in women </w:t>
      </w:r>
      <w:ins w:id="115" w:author="Author">
        <w:r w:rsidR="00706FCB" w:rsidRPr="000B5EF0">
          <w:rPr>
            <w:rFonts w:asciiTheme="majorBidi" w:eastAsia="Calibri" w:hAnsiTheme="majorBidi" w:cstheme="majorBidi"/>
          </w:rPr>
          <w:t xml:space="preserve">as </w:t>
        </w:r>
      </w:ins>
      <w:r w:rsidRPr="000B5EF0">
        <w:rPr>
          <w:rFonts w:asciiTheme="majorBidi" w:eastAsia="Calibri" w:hAnsiTheme="majorBidi" w:cstheme="majorBidi"/>
        </w:rPr>
        <w:t xml:space="preserve">compared to men (Dickerson and Kemeny, 2004). </w:t>
      </w:r>
      <w:del w:id="116" w:author="Author">
        <w:r w:rsidRPr="000B5EF0" w:rsidDel="00BC71BC">
          <w:rPr>
            <w:rFonts w:asciiTheme="majorBidi" w:eastAsia="Calibri" w:hAnsiTheme="majorBidi" w:cstheme="majorBidi"/>
          </w:rPr>
          <w:delText>Indeed</w:delText>
        </w:r>
      </w:del>
      <w:ins w:id="117" w:author="Author">
        <w:r w:rsidR="00BC71BC" w:rsidRPr="000B5EF0">
          <w:rPr>
            <w:rFonts w:asciiTheme="majorBidi" w:eastAsia="Calibri" w:hAnsiTheme="majorBidi" w:cstheme="majorBidi"/>
          </w:rPr>
          <w:t>Further</w:t>
        </w:r>
      </w:ins>
      <w:r w:rsidRPr="000B5EF0">
        <w:rPr>
          <w:rFonts w:asciiTheme="majorBidi" w:eastAsia="Calibri" w:hAnsiTheme="majorBidi" w:cstheme="majorBidi"/>
        </w:rPr>
        <w:t xml:space="preserve">, cortisol stress reactivity is higher </w:t>
      </w:r>
      <w:del w:id="118" w:author="Author">
        <w:r w:rsidRPr="000B5EF0" w:rsidDel="00BC71BC">
          <w:rPr>
            <w:rFonts w:asciiTheme="majorBidi" w:eastAsia="Calibri" w:hAnsiTheme="majorBidi" w:cstheme="majorBidi"/>
          </w:rPr>
          <w:delText xml:space="preserve">in </w:delText>
        </w:r>
      </w:del>
      <w:ins w:id="119" w:author="Author">
        <w:r w:rsidR="00BC71BC" w:rsidRPr="000B5EF0">
          <w:rPr>
            <w:rFonts w:asciiTheme="majorBidi" w:eastAsia="Calibri" w:hAnsiTheme="majorBidi" w:cstheme="majorBidi"/>
          </w:rPr>
          <w:t xml:space="preserve">among </w:t>
        </w:r>
      </w:ins>
      <w:r w:rsidRPr="000B5EF0">
        <w:rPr>
          <w:rFonts w:asciiTheme="majorBidi" w:eastAsia="Calibri" w:hAnsiTheme="majorBidi" w:cstheme="majorBidi"/>
        </w:rPr>
        <w:t xml:space="preserve">women in the luteal phase of their menstrual cycle </w:t>
      </w:r>
      <w:ins w:id="120" w:author="Author">
        <w:r w:rsidR="00BC71BC" w:rsidRPr="000B5EF0">
          <w:rPr>
            <w:rFonts w:asciiTheme="majorBidi" w:eastAsia="Calibri" w:hAnsiTheme="majorBidi" w:cstheme="majorBidi"/>
          </w:rPr>
          <w:t xml:space="preserve">as </w:t>
        </w:r>
      </w:ins>
      <w:r w:rsidRPr="000B5EF0">
        <w:rPr>
          <w:rFonts w:asciiTheme="majorBidi" w:eastAsia="Calibri" w:hAnsiTheme="majorBidi" w:cstheme="majorBidi"/>
        </w:rPr>
        <w:t xml:space="preserve">compared to women in the late follicular phase (high estradiol levels) (Kajantie and Phillips, 2006). Estradiol is also negatively associated with the SNS stress response (Sita and Miller, 1996). Interestingly, </w:t>
      </w:r>
      <w:del w:id="121" w:author="Author">
        <w:r w:rsidRPr="000B5EF0" w:rsidDel="00BC71BC">
          <w:rPr>
            <w:rFonts w:asciiTheme="majorBidi" w:eastAsia="Calibri" w:hAnsiTheme="majorBidi" w:cstheme="majorBidi"/>
          </w:rPr>
          <w:delText xml:space="preserve">while </w:delText>
        </w:r>
      </w:del>
      <w:ins w:id="122" w:author="Author">
        <w:r w:rsidR="00BC71BC" w:rsidRPr="000B5EF0">
          <w:rPr>
            <w:rFonts w:asciiTheme="majorBidi" w:eastAsia="Calibri" w:hAnsiTheme="majorBidi" w:cstheme="majorBidi"/>
          </w:rPr>
          <w:t xml:space="preserve">although </w:t>
        </w:r>
      </w:ins>
      <w:r w:rsidRPr="000B5EF0">
        <w:rPr>
          <w:rFonts w:asciiTheme="majorBidi" w:eastAsia="Calibri" w:hAnsiTheme="majorBidi" w:cstheme="majorBidi"/>
        </w:rPr>
        <w:t xml:space="preserve">estradiol delivery </w:t>
      </w:r>
      <w:ins w:id="123" w:author="Author">
        <w:r w:rsidR="00336E79" w:rsidRPr="000B5EF0">
          <w:rPr>
            <w:rFonts w:asciiTheme="majorBidi" w:eastAsia="Calibri" w:hAnsiTheme="majorBidi" w:cstheme="majorBidi"/>
          </w:rPr>
          <w:t xml:space="preserve">has been shown to </w:t>
        </w:r>
      </w:ins>
      <w:r w:rsidRPr="000B5EF0">
        <w:rPr>
          <w:rFonts w:asciiTheme="majorBidi" w:eastAsia="Calibri" w:hAnsiTheme="majorBidi" w:cstheme="majorBidi"/>
        </w:rPr>
        <w:t>lower</w:t>
      </w:r>
      <w:del w:id="124" w:author="Author">
        <w:r w:rsidRPr="000B5EF0" w:rsidDel="00336E79">
          <w:rPr>
            <w:rFonts w:asciiTheme="majorBidi" w:eastAsia="Calibri" w:hAnsiTheme="majorBidi" w:cstheme="majorBidi"/>
          </w:rPr>
          <w:delText>ed</w:delText>
        </w:r>
      </w:del>
      <w:r w:rsidRPr="000B5EF0">
        <w:rPr>
          <w:rFonts w:asciiTheme="majorBidi" w:eastAsia="Calibri" w:hAnsiTheme="majorBidi" w:cstheme="majorBidi"/>
        </w:rPr>
        <w:t xml:space="preserve"> SNS stress response in menopausal women (Del Rio et al., 1998)</w:t>
      </w:r>
      <w:ins w:id="125" w:author="Author">
        <w:r w:rsidR="00BC71BC" w:rsidRPr="000B5EF0">
          <w:rPr>
            <w:rFonts w:asciiTheme="majorBidi" w:eastAsia="Calibri" w:hAnsiTheme="majorBidi" w:cstheme="majorBidi"/>
          </w:rPr>
          <w:t>,</w:t>
        </w:r>
      </w:ins>
      <w:r w:rsidRPr="000B5EF0">
        <w:rPr>
          <w:rFonts w:asciiTheme="majorBidi" w:eastAsia="Calibri" w:hAnsiTheme="majorBidi" w:cstheme="majorBidi"/>
        </w:rPr>
        <w:t xml:space="preserve"> it</w:t>
      </w:r>
      <w:ins w:id="126" w:author="Author">
        <w:r w:rsidR="006D0072" w:rsidRPr="000B5EF0">
          <w:rPr>
            <w:rFonts w:asciiTheme="majorBidi" w:eastAsia="Calibri" w:hAnsiTheme="majorBidi" w:cstheme="majorBidi"/>
          </w:rPr>
          <w:t xml:space="preserve"> was demonstrated to</w:t>
        </w:r>
      </w:ins>
      <w:r w:rsidRPr="000B5EF0">
        <w:rPr>
          <w:rFonts w:asciiTheme="majorBidi" w:eastAsia="Calibri" w:hAnsiTheme="majorBidi" w:cstheme="majorBidi"/>
        </w:rPr>
        <w:t xml:space="preserve"> increase</w:t>
      </w:r>
      <w:del w:id="127" w:author="Author">
        <w:r w:rsidRPr="000B5EF0" w:rsidDel="006D0072">
          <w:rPr>
            <w:rFonts w:asciiTheme="majorBidi" w:eastAsia="Calibri" w:hAnsiTheme="majorBidi" w:cstheme="majorBidi"/>
          </w:rPr>
          <w:delText>d</w:delText>
        </w:r>
      </w:del>
      <w:r w:rsidRPr="000B5EF0">
        <w:rPr>
          <w:rFonts w:asciiTheme="majorBidi" w:eastAsia="Calibri" w:hAnsiTheme="majorBidi" w:cstheme="majorBidi"/>
        </w:rPr>
        <w:t xml:space="preserve"> SNS and HPA response stress response in men (Kirschbaum et al., 1996b), suggesting that the interaction between estradiol and stress response is sex-dependent</w:t>
      </w:r>
      <w:r w:rsidRPr="000B5EF0">
        <w:rPr>
          <w:rFonts w:asciiTheme="majorBidi" w:eastAsia="Calibri" w:hAnsiTheme="majorBidi" w:cstheme="majorBidi"/>
          <w:rtl/>
        </w:rPr>
        <w:t>.</w:t>
      </w:r>
    </w:p>
    <w:p w14:paraId="28CB95F6" w14:textId="62B56B78" w:rsidR="00B65634" w:rsidRPr="000B5EF0" w:rsidRDefault="00B65634" w:rsidP="00DE7435">
      <w:pPr>
        <w:tabs>
          <w:tab w:val="right" w:pos="6663"/>
        </w:tabs>
        <w:bidi w:val="0"/>
        <w:spacing w:after="120" w:line="480" w:lineRule="auto"/>
        <w:ind w:firstLine="720"/>
        <w:rPr>
          <w:rFonts w:asciiTheme="majorBidi" w:eastAsia="Calibri" w:hAnsiTheme="majorBidi" w:cstheme="majorBidi"/>
        </w:rPr>
      </w:pPr>
      <w:r w:rsidRPr="000B5EF0">
        <w:rPr>
          <w:rFonts w:asciiTheme="majorBidi" w:eastAsia="Calibri" w:hAnsiTheme="majorBidi" w:cstheme="majorBidi"/>
        </w:rPr>
        <w:lastRenderedPageBreak/>
        <w:t xml:space="preserve">Similar to estradiol, progesterone also appears to modulate stress reactivity in a sex-dependent manner. Specifically, basal progesterone levels </w:t>
      </w:r>
      <w:ins w:id="128" w:author="Author">
        <w:r w:rsidR="00A91B0F" w:rsidRPr="000B5EF0">
          <w:rPr>
            <w:rFonts w:asciiTheme="majorBidi" w:eastAsia="Calibri" w:hAnsiTheme="majorBidi" w:cstheme="majorBidi"/>
          </w:rPr>
          <w:t xml:space="preserve">have been shown to be </w:t>
        </w:r>
      </w:ins>
      <w:del w:id="129" w:author="Author">
        <w:r w:rsidRPr="000B5EF0" w:rsidDel="00A91B0F">
          <w:rPr>
            <w:rFonts w:asciiTheme="majorBidi" w:eastAsia="Calibri" w:hAnsiTheme="majorBidi" w:cstheme="majorBidi"/>
          </w:rPr>
          <w:delText xml:space="preserve">were </w:delText>
        </w:r>
      </w:del>
      <w:r w:rsidRPr="000B5EF0">
        <w:rPr>
          <w:rFonts w:asciiTheme="majorBidi" w:eastAsia="Calibri" w:hAnsiTheme="majorBidi" w:cstheme="majorBidi"/>
        </w:rPr>
        <w:t>negatively associated with cortisol response</w:t>
      </w:r>
      <w:ins w:id="130" w:author="Author">
        <w:del w:id="131" w:author="Author">
          <w:r w:rsidR="00A91B0F" w:rsidRPr="000B5EF0" w:rsidDel="002564AD">
            <w:rPr>
              <w:rFonts w:asciiTheme="majorBidi" w:eastAsia="Calibri" w:hAnsiTheme="majorBidi" w:cstheme="majorBidi"/>
            </w:rPr>
            <w:delText>s</w:delText>
          </w:r>
        </w:del>
      </w:ins>
      <w:r w:rsidRPr="000B5EF0">
        <w:rPr>
          <w:rFonts w:asciiTheme="majorBidi" w:eastAsia="Calibri" w:hAnsiTheme="majorBidi" w:cstheme="majorBidi"/>
        </w:rPr>
        <w:t xml:space="preserve"> to psychosocial stress in men (Juster et al., 2016)</w:t>
      </w:r>
      <w:ins w:id="132" w:author="Author">
        <w:r w:rsidR="00EC3A8D" w:rsidRPr="000B5EF0">
          <w:rPr>
            <w:rFonts w:asciiTheme="majorBidi" w:eastAsia="Calibri" w:hAnsiTheme="majorBidi" w:cstheme="majorBidi"/>
          </w:rPr>
          <w:t>,</w:t>
        </w:r>
      </w:ins>
      <w:r w:rsidRPr="000B5EF0">
        <w:rPr>
          <w:rFonts w:asciiTheme="majorBidi" w:eastAsia="Calibri" w:hAnsiTheme="majorBidi" w:cstheme="majorBidi"/>
        </w:rPr>
        <w:t xml:space="preserve"> but </w:t>
      </w:r>
      <w:del w:id="133" w:author="Author">
        <w:r w:rsidRPr="000B5EF0" w:rsidDel="002564AD">
          <w:rPr>
            <w:rFonts w:asciiTheme="majorBidi" w:eastAsia="Calibri" w:hAnsiTheme="majorBidi" w:cstheme="majorBidi"/>
          </w:rPr>
          <w:delText xml:space="preserve">were </w:delText>
        </w:r>
      </w:del>
      <w:r w:rsidRPr="000B5EF0">
        <w:rPr>
          <w:rFonts w:asciiTheme="majorBidi" w:eastAsia="Calibri" w:hAnsiTheme="majorBidi" w:cstheme="majorBidi"/>
        </w:rPr>
        <w:t xml:space="preserve">positively associated with cortisol response to physical stress in women at the follicular stage of their menstrual cycle (Herrera et al., 2016). In addition, </w:t>
      </w:r>
      <w:del w:id="134" w:author="Author">
        <w:r w:rsidRPr="000B5EF0" w:rsidDel="00C50AEA">
          <w:rPr>
            <w:rFonts w:asciiTheme="majorBidi" w:eastAsia="Calibri" w:hAnsiTheme="majorBidi" w:cstheme="majorBidi"/>
          </w:rPr>
          <w:delText xml:space="preserve">while </w:delText>
        </w:r>
      </w:del>
      <w:ins w:id="135" w:author="Author">
        <w:r w:rsidR="00C50AEA" w:rsidRPr="000B5EF0">
          <w:rPr>
            <w:rFonts w:asciiTheme="majorBidi" w:eastAsia="Calibri" w:hAnsiTheme="majorBidi" w:cstheme="majorBidi"/>
          </w:rPr>
          <w:t xml:space="preserve">whereas </w:t>
        </w:r>
      </w:ins>
      <w:r w:rsidRPr="000B5EF0">
        <w:rPr>
          <w:rFonts w:asciiTheme="majorBidi" w:eastAsia="Calibri" w:hAnsiTheme="majorBidi" w:cstheme="majorBidi"/>
        </w:rPr>
        <w:t>in menopausal women</w:t>
      </w:r>
      <w:ins w:id="136" w:author="Author">
        <w:r w:rsidR="00C50AEA" w:rsidRPr="000B5EF0">
          <w:rPr>
            <w:rFonts w:asciiTheme="majorBidi" w:eastAsia="Calibri" w:hAnsiTheme="majorBidi" w:cstheme="majorBidi"/>
          </w:rPr>
          <w:t>,</w:t>
        </w:r>
      </w:ins>
      <w:r w:rsidRPr="000B5EF0">
        <w:rPr>
          <w:rFonts w:asciiTheme="majorBidi" w:eastAsia="Calibri" w:hAnsiTheme="majorBidi" w:cstheme="majorBidi"/>
        </w:rPr>
        <w:t xml:space="preserve"> progesterone administration suppressed cortisol response and SNS responses to a psychological stressor (Del Rio et al., 1998), in men</w:t>
      </w:r>
      <w:ins w:id="137" w:author="Author">
        <w:r w:rsidR="00C50AEA" w:rsidRPr="000B5EF0">
          <w:rPr>
            <w:rFonts w:asciiTheme="majorBidi" w:eastAsia="Calibri" w:hAnsiTheme="majorBidi" w:cstheme="majorBidi"/>
          </w:rPr>
          <w:t>,</w:t>
        </w:r>
      </w:ins>
      <w:r w:rsidRPr="000B5EF0">
        <w:rPr>
          <w:rFonts w:asciiTheme="majorBidi" w:eastAsia="Calibri" w:hAnsiTheme="majorBidi" w:cstheme="majorBidi"/>
        </w:rPr>
        <w:t xml:space="preserve"> progesterone somewhat attenuated the stress-induced increase in plasma cortisol but enhanced the SNS response (Childs et al., 2010). Testosterone also appears to have a modulatory impact over the physiological stress response. Specifically, Juster et al</w:t>
      </w:r>
      <w:ins w:id="138" w:author="Author">
        <w:r w:rsidR="007B77D3" w:rsidRPr="000B5EF0">
          <w:rPr>
            <w:rFonts w:asciiTheme="majorBidi" w:eastAsia="Calibri" w:hAnsiTheme="majorBidi" w:cstheme="majorBidi"/>
          </w:rPr>
          <w:t>.</w:t>
        </w:r>
      </w:ins>
      <w:r w:rsidRPr="000B5EF0">
        <w:rPr>
          <w:rFonts w:asciiTheme="majorBidi" w:eastAsia="Calibri" w:hAnsiTheme="majorBidi" w:cstheme="majorBidi"/>
        </w:rPr>
        <w:t xml:space="preserve"> (2016) demonstrated a negative correlation between post-stress testosterone levels and cortisol response in both men and women. However, in another study, basal pre-stress levels of testosterone were negatively associated with the cortisol stress-response in men but not in women (Stephens et al., 2016), again suggesting a sex-dependent relationship. </w:t>
      </w:r>
      <w:del w:id="139" w:author="Author">
        <w:r w:rsidRPr="000B5EF0" w:rsidDel="00426810">
          <w:rPr>
            <w:rFonts w:asciiTheme="majorBidi" w:eastAsia="Calibri" w:hAnsiTheme="majorBidi" w:cstheme="majorBidi"/>
          </w:rPr>
          <w:delText xml:space="preserve">                                                                                        </w:delText>
        </w:r>
      </w:del>
      <w:r w:rsidRPr="000B5EF0">
        <w:rPr>
          <w:rFonts w:asciiTheme="majorBidi" w:eastAsia="Calibri" w:hAnsiTheme="majorBidi" w:cstheme="majorBidi"/>
        </w:rPr>
        <w:t>Importantly, the HPA-HPG interaction is bidirectional</w:t>
      </w:r>
      <w:ins w:id="140" w:author="Author">
        <w:r w:rsidR="00845040" w:rsidRPr="000B5EF0">
          <w:rPr>
            <w:rFonts w:asciiTheme="majorBidi" w:eastAsia="Calibri" w:hAnsiTheme="majorBidi" w:cstheme="majorBidi"/>
          </w:rPr>
          <w:t>;</w:t>
        </w:r>
      </w:ins>
      <w:del w:id="141" w:author="Author">
        <w:r w:rsidRPr="000B5EF0" w:rsidDel="00845040">
          <w:rPr>
            <w:rFonts w:asciiTheme="majorBidi" w:eastAsia="Calibri" w:hAnsiTheme="majorBidi" w:cstheme="majorBidi"/>
          </w:rPr>
          <w:delText>,</w:delText>
        </w:r>
      </w:del>
      <w:r w:rsidRPr="000B5EF0">
        <w:rPr>
          <w:rFonts w:asciiTheme="majorBidi" w:eastAsia="Calibri" w:hAnsiTheme="majorBidi" w:cstheme="majorBidi"/>
        </w:rPr>
        <w:t xml:space="preserve"> </w:t>
      </w:r>
      <w:del w:id="142" w:author="Author">
        <w:r w:rsidRPr="000B5EF0" w:rsidDel="00845040">
          <w:rPr>
            <w:rFonts w:asciiTheme="majorBidi" w:eastAsia="Calibri" w:hAnsiTheme="majorBidi" w:cstheme="majorBidi"/>
          </w:rPr>
          <w:delText xml:space="preserve">with </w:delText>
        </w:r>
      </w:del>
      <w:r w:rsidRPr="000B5EF0">
        <w:rPr>
          <w:rFonts w:asciiTheme="majorBidi" w:eastAsia="Calibri" w:hAnsiTheme="majorBidi" w:cstheme="majorBidi"/>
        </w:rPr>
        <w:t xml:space="preserve">studies </w:t>
      </w:r>
      <w:ins w:id="143" w:author="Author">
        <w:r w:rsidR="00845040" w:rsidRPr="000B5EF0">
          <w:rPr>
            <w:rFonts w:asciiTheme="majorBidi" w:eastAsia="Calibri" w:hAnsiTheme="majorBidi" w:cstheme="majorBidi"/>
          </w:rPr>
          <w:t xml:space="preserve">have </w:t>
        </w:r>
      </w:ins>
      <w:r w:rsidRPr="000B5EF0">
        <w:rPr>
          <w:rFonts w:asciiTheme="majorBidi" w:eastAsia="Calibri" w:hAnsiTheme="majorBidi" w:cstheme="majorBidi"/>
        </w:rPr>
        <w:t>demonstrat</w:t>
      </w:r>
      <w:ins w:id="144" w:author="Author">
        <w:r w:rsidR="00845040" w:rsidRPr="000B5EF0">
          <w:rPr>
            <w:rFonts w:asciiTheme="majorBidi" w:eastAsia="Calibri" w:hAnsiTheme="majorBidi" w:cstheme="majorBidi"/>
          </w:rPr>
          <w:t>ed</w:t>
        </w:r>
      </w:ins>
      <w:del w:id="145" w:author="Author">
        <w:r w:rsidRPr="000B5EF0" w:rsidDel="00845040">
          <w:rPr>
            <w:rFonts w:asciiTheme="majorBidi" w:eastAsia="Calibri" w:hAnsiTheme="majorBidi" w:cstheme="majorBidi"/>
          </w:rPr>
          <w:delText>ing</w:delText>
        </w:r>
      </w:del>
      <w:r w:rsidRPr="000B5EF0">
        <w:rPr>
          <w:rFonts w:asciiTheme="majorBidi" w:eastAsia="Calibri" w:hAnsiTheme="majorBidi" w:cstheme="majorBidi"/>
        </w:rPr>
        <w:t xml:space="preserve"> that acute stress enhances the secretion of progesterone (Gaffey and Wirth, 2014; Herrera et al., 2016) and testosterone (Bedgood et al., 2014) in men and women, and of estradiol in animals (Shors et al., 1999).  </w:t>
      </w:r>
    </w:p>
    <w:p w14:paraId="2544CA46" w14:textId="43D2DAB3" w:rsidR="00B65634" w:rsidRPr="000B5EF0" w:rsidRDefault="00B65634" w:rsidP="00BA0AA5">
      <w:pPr>
        <w:bidi w:val="0"/>
        <w:spacing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Evidence </w:t>
      </w:r>
      <w:r w:rsidR="00FA7D22" w:rsidRPr="000B5EF0">
        <w:rPr>
          <w:rFonts w:asciiTheme="majorBidi" w:eastAsia="Calibri" w:hAnsiTheme="majorBidi" w:cstheme="majorBidi"/>
        </w:rPr>
        <w:t>suggests</w:t>
      </w:r>
      <w:r w:rsidRPr="000B5EF0">
        <w:rPr>
          <w:rFonts w:asciiTheme="majorBidi" w:eastAsia="Calibri" w:hAnsiTheme="majorBidi" w:cstheme="majorBidi"/>
        </w:rPr>
        <w:t xml:space="preserve"> that the modulation of stress mechanisms by </w:t>
      </w:r>
      <w:r w:rsidR="005A1701"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may influence the effects of stress o</w:t>
      </w:r>
      <w:ins w:id="146" w:author="Author">
        <w:r w:rsidR="000F019C" w:rsidRPr="000B5EF0">
          <w:rPr>
            <w:rFonts w:asciiTheme="majorBidi" w:eastAsia="Calibri" w:hAnsiTheme="majorBidi" w:cstheme="majorBidi"/>
          </w:rPr>
          <w:t>n</w:t>
        </w:r>
      </w:ins>
      <w:del w:id="147" w:author="Author">
        <w:r w:rsidRPr="000B5EF0" w:rsidDel="000F019C">
          <w:rPr>
            <w:rFonts w:asciiTheme="majorBidi" w:eastAsia="Calibri" w:hAnsiTheme="majorBidi" w:cstheme="majorBidi"/>
          </w:rPr>
          <w:delText>f</w:delText>
        </w:r>
      </w:del>
      <w:r w:rsidRPr="000B5EF0">
        <w:rPr>
          <w:rFonts w:asciiTheme="majorBidi" w:eastAsia="Calibri" w:hAnsiTheme="majorBidi" w:cstheme="majorBidi"/>
        </w:rPr>
        <w:t xml:space="preserve"> memory. Specifically, </w:t>
      </w:r>
      <w:ins w:id="148" w:author="Author">
        <w:r w:rsidR="008A003A" w:rsidRPr="000B5EF0">
          <w:rPr>
            <w:rFonts w:asciiTheme="majorBidi" w:eastAsia="Calibri" w:hAnsiTheme="majorBidi" w:cstheme="majorBidi"/>
          </w:rPr>
          <w:t xml:space="preserve">increases </w:t>
        </w:r>
        <w:r w:rsidR="00F526E5" w:rsidRPr="000B5EF0">
          <w:rPr>
            <w:rFonts w:asciiTheme="majorBidi" w:eastAsia="Calibri" w:hAnsiTheme="majorBidi" w:cstheme="majorBidi"/>
          </w:rPr>
          <w:t>i</w:t>
        </w:r>
        <w:del w:id="149" w:author="Author">
          <w:r w:rsidR="008A003A" w:rsidRPr="000B5EF0" w:rsidDel="00F526E5">
            <w:rPr>
              <w:rFonts w:asciiTheme="majorBidi" w:eastAsia="Calibri" w:hAnsiTheme="majorBidi" w:cstheme="majorBidi"/>
            </w:rPr>
            <w:delText>I</w:delText>
          </w:r>
        </w:del>
        <w:r w:rsidR="008A003A" w:rsidRPr="000B5EF0">
          <w:rPr>
            <w:rFonts w:asciiTheme="majorBidi" w:eastAsia="Calibri" w:hAnsiTheme="majorBidi" w:cstheme="majorBidi"/>
          </w:rPr>
          <w:t xml:space="preserve">n </w:t>
        </w:r>
      </w:ins>
      <w:r w:rsidRPr="000B5EF0">
        <w:rPr>
          <w:rFonts w:asciiTheme="majorBidi" w:eastAsia="Calibri" w:hAnsiTheme="majorBidi" w:cstheme="majorBidi"/>
        </w:rPr>
        <w:t xml:space="preserve">stress-induced cortisol </w:t>
      </w:r>
      <w:del w:id="150" w:author="Author">
        <w:r w:rsidRPr="000B5EF0" w:rsidDel="008A003A">
          <w:rPr>
            <w:rFonts w:asciiTheme="majorBidi" w:eastAsia="Calibri" w:hAnsiTheme="majorBidi" w:cstheme="majorBidi"/>
          </w:rPr>
          <w:delText>increase</w:delText>
        </w:r>
      </w:del>
      <w:ins w:id="151" w:author="Author">
        <w:del w:id="152" w:author="Author">
          <w:r w:rsidR="008174B6" w:rsidRPr="000B5EF0" w:rsidDel="008A003A">
            <w:rPr>
              <w:rFonts w:asciiTheme="majorBidi" w:eastAsia="Calibri" w:hAnsiTheme="majorBidi" w:cstheme="majorBidi"/>
            </w:rPr>
            <w:delText>s</w:delText>
          </w:r>
        </w:del>
        <w:r w:rsidR="008A003A" w:rsidRPr="000B5EF0">
          <w:rPr>
            <w:rFonts w:asciiTheme="majorBidi" w:eastAsia="Calibri" w:hAnsiTheme="majorBidi" w:cstheme="majorBidi"/>
          </w:rPr>
          <w:t>levels</w:t>
        </w:r>
      </w:ins>
      <w:r w:rsidRPr="000B5EF0">
        <w:rPr>
          <w:rFonts w:asciiTheme="majorBidi" w:eastAsia="Calibri" w:hAnsiTheme="majorBidi" w:cstheme="majorBidi"/>
        </w:rPr>
        <w:t xml:space="preserve"> and declarative memory performance were found to be negatively associated in men, but not in women in the luteal phase (Wolf et al., 2001). However, in other studies they were positively associated in men</w:t>
      </w:r>
      <w:ins w:id="153" w:author="Author">
        <w:r w:rsidR="000F019C" w:rsidRPr="000B5EF0">
          <w:rPr>
            <w:rFonts w:asciiTheme="majorBidi" w:eastAsia="Calibri" w:hAnsiTheme="majorBidi" w:cstheme="majorBidi"/>
          </w:rPr>
          <w:t>,</w:t>
        </w:r>
      </w:ins>
      <w:r w:rsidRPr="000B5EF0">
        <w:rPr>
          <w:rFonts w:asciiTheme="majorBidi" w:eastAsia="Calibri" w:hAnsiTheme="majorBidi" w:cstheme="majorBidi"/>
        </w:rPr>
        <w:t xml:space="preserve"> and </w:t>
      </w:r>
      <w:ins w:id="154" w:author="Author">
        <w:r w:rsidR="00882DB8" w:rsidRPr="000B5EF0">
          <w:rPr>
            <w:rFonts w:asciiTheme="majorBidi" w:eastAsia="Calibri" w:hAnsiTheme="majorBidi" w:cstheme="majorBidi"/>
          </w:rPr>
          <w:t xml:space="preserve">in </w:t>
        </w:r>
      </w:ins>
      <w:r w:rsidRPr="000B5EF0">
        <w:rPr>
          <w:rFonts w:asciiTheme="majorBidi" w:eastAsia="Calibri" w:hAnsiTheme="majorBidi" w:cstheme="majorBidi"/>
        </w:rPr>
        <w:t xml:space="preserve">women </w:t>
      </w:r>
      <w:ins w:id="155" w:author="Author">
        <w:r w:rsidR="00882DB8" w:rsidRPr="000B5EF0">
          <w:rPr>
            <w:rFonts w:asciiTheme="majorBidi" w:eastAsia="Calibri" w:hAnsiTheme="majorBidi" w:cstheme="majorBidi"/>
          </w:rPr>
          <w:t xml:space="preserve">who were </w:t>
        </w:r>
      </w:ins>
      <w:r w:rsidRPr="000B5EF0">
        <w:rPr>
          <w:rFonts w:asciiTheme="majorBidi" w:eastAsia="Calibri" w:hAnsiTheme="majorBidi" w:cstheme="majorBidi"/>
        </w:rPr>
        <w:t xml:space="preserve">using oral contraceptives, but not </w:t>
      </w:r>
      <w:del w:id="156" w:author="Author">
        <w:r w:rsidRPr="000B5EF0" w:rsidDel="00DE5853">
          <w:rPr>
            <w:rFonts w:asciiTheme="majorBidi" w:eastAsia="Calibri" w:hAnsiTheme="majorBidi" w:cstheme="majorBidi"/>
          </w:rPr>
          <w:delText xml:space="preserve">in </w:delText>
        </w:r>
      </w:del>
      <w:r w:rsidRPr="000B5EF0">
        <w:rPr>
          <w:rFonts w:asciiTheme="majorBidi" w:eastAsia="Calibri" w:hAnsiTheme="majorBidi" w:cstheme="majorBidi"/>
        </w:rPr>
        <w:t xml:space="preserve">women in the luteal phase or the follicular phase (Espin et al., 2013). </w:t>
      </w:r>
      <w:commentRangeStart w:id="157"/>
      <w:r w:rsidRPr="000B5EF0">
        <w:rPr>
          <w:rFonts w:asciiTheme="majorBidi" w:eastAsia="Calibri" w:hAnsiTheme="majorBidi" w:cstheme="majorBidi"/>
        </w:rPr>
        <w:t xml:space="preserve">Currently, details of the putative interactions between particular </w:t>
      </w:r>
      <w:r w:rsidR="005A1701"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and neuroendocrine stress reactivity in influencing the effects of stress on declarative memory are lacking</w:t>
      </w:r>
      <w:commentRangeEnd w:id="157"/>
      <w:r w:rsidR="00152493" w:rsidRPr="000B5EF0">
        <w:rPr>
          <w:rStyle w:val="CommentReference"/>
          <w:rFonts w:asciiTheme="majorBidi" w:hAnsiTheme="majorBidi" w:cstheme="majorBidi"/>
        </w:rPr>
        <w:commentReference w:id="157"/>
      </w:r>
      <w:r w:rsidRPr="000B5EF0">
        <w:rPr>
          <w:rFonts w:asciiTheme="majorBidi" w:eastAsia="Calibri" w:hAnsiTheme="majorBidi" w:cstheme="majorBidi"/>
        </w:rPr>
        <w:t>, which substantially limits the ability to predict the effects of stress o</w:t>
      </w:r>
      <w:ins w:id="158" w:author="Author">
        <w:r w:rsidR="006B5146" w:rsidRPr="000B5EF0">
          <w:rPr>
            <w:rFonts w:asciiTheme="majorBidi" w:eastAsia="Calibri" w:hAnsiTheme="majorBidi" w:cstheme="majorBidi"/>
          </w:rPr>
          <w:t>n</w:t>
        </w:r>
      </w:ins>
      <w:del w:id="159" w:author="Author">
        <w:r w:rsidRPr="000B5EF0" w:rsidDel="006B5146">
          <w:rPr>
            <w:rFonts w:asciiTheme="majorBidi" w:eastAsia="Calibri" w:hAnsiTheme="majorBidi" w:cstheme="majorBidi"/>
          </w:rPr>
          <w:delText>ver</w:delText>
        </w:r>
      </w:del>
      <w:r w:rsidRPr="000B5EF0">
        <w:rPr>
          <w:rFonts w:asciiTheme="majorBidi" w:eastAsia="Calibri" w:hAnsiTheme="majorBidi" w:cstheme="majorBidi"/>
        </w:rPr>
        <w:t xml:space="preserve"> memory function</w:t>
      </w:r>
      <w:ins w:id="160" w:author="Author">
        <w:r w:rsidR="006B5146" w:rsidRPr="000B5EF0">
          <w:rPr>
            <w:rFonts w:asciiTheme="majorBidi" w:eastAsia="Calibri" w:hAnsiTheme="majorBidi" w:cstheme="majorBidi"/>
          </w:rPr>
          <w:t>ing</w:t>
        </w:r>
      </w:ins>
      <w:del w:id="161" w:author="Author">
        <w:r w:rsidRPr="000B5EF0" w:rsidDel="006B5146">
          <w:rPr>
            <w:rFonts w:asciiTheme="majorBidi" w:eastAsia="Calibri" w:hAnsiTheme="majorBidi" w:cstheme="majorBidi"/>
          </w:rPr>
          <w:delText>s</w:delText>
        </w:r>
      </w:del>
      <w:r w:rsidRPr="000B5EF0">
        <w:rPr>
          <w:rFonts w:asciiTheme="majorBidi" w:eastAsia="Calibri" w:hAnsiTheme="majorBidi" w:cstheme="majorBidi"/>
        </w:rPr>
        <w:t xml:space="preserve"> and to develop effective strategies for maximizing memory performance under conditions of stress.</w:t>
      </w:r>
    </w:p>
    <w:p w14:paraId="5B1092FB" w14:textId="52D439B2" w:rsidR="00B65634" w:rsidRPr="000B5EF0" w:rsidRDefault="00B65634" w:rsidP="00CB1756">
      <w:pPr>
        <w:autoSpaceDE w:val="0"/>
        <w:autoSpaceDN w:val="0"/>
        <w:bidi w:val="0"/>
        <w:adjustRightInd w:val="0"/>
        <w:spacing w:after="0" w:line="480" w:lineRule="auto"/>
        <w:ind w:firstLine="680"/>
        <w:rPr>
          <w:rFonts w:asciiTheme="majorBidi" w:eastAsia="Calibri" w:hAnsiTheme="majorBidi" w:cstheme="majorBidi"/>
          <w:b/>
          <w:bCs/>
        </w:rPr>
      </w:pPr>
      <w:r w:rsidRPr="000B5EF0">
        <w:rPr>
          <w:rFonts w:asciiTheme="majorBidi" w:eastAsia="Calibri" w:hAnsiTheme="majorBidi" w:cstheme="majorBidi"/>
        </w:rPr>
        <w:lastRenderedPageBreak/>
        <w:t xml:space="preserve">The current study examined the interaction between the stress systems (SNS and HPA-A) and </w:t>
      </w:r>
      <w:r w:rsidR="000C123E" w:rsidRPr="000B5EF0">
        <w:rPr>
          <w:rFonts w:asciiTheme="majorBidi" w:eastAsia="Calibri" w:hAnsiTheme="majorBidi" w:cstheme="majorBidi"/>
          <w:b/>
          <w:bCs/>
        </w:rPr>
        <w:t>baseline</w:t>
      </w:r>
      <w:r w:rsidR="000C123E" w:rsidRPr="000B5EF0">
        <w:rPr>
          <w:rFonts w:asciiTheme="majorBidi" w:eastAsia="Calibri" w:hAnsiTheme="majorBidi" w:cstheme="majorBidi"/>
        </w:rPr>
        <w:t xml:space="preserve"> </w:t>
      </w:r>
      <w:r w:rsidR="000C123E"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 in mediating the effects of psychosocial stress on declarative memory. HPA activation and SNS activation were evaluated noninvasively via the measurement of </w:t>
      </w:r>
      <w:del w:id="162" w:author="Author">
        <w:r w:rsidRPr="000B5EF0" w:rsidDel="00367737">
          <w:rPr>
            <w:rFonts w:asciiTheme="majorBidi" w:eastAsia="Calibri" w:hAnsiTheme="majorBidi" w:cstheme="majorBidi"/>
          </w:rPr>
          <w:delText xml:space="preserve">the levels of </w:delText>
        </w:r>
      </w:del>
      <w:r w:rsidRPr="000B5EF0">
        <w:rPr>
          <w:rFonts w:asciiTheme="majorBidi" w:eastAsia="Calibri" w:hAnsiTheme="majorBidi" w:cstheme="majorBidi"/>
        </w:rPr>
        <w:t>salivary cortisol and alpha-amylase</w:t>
      </w:r>
      <w:ins w:id="163" w:author="Author">
        <w:r w:rsidR="00367737" w:rsidRPr="000B5EF0">
          <w:rPr>
            <w:rFonts w:asciiTheme="majorBidi" w:eastAsia="Calibri" w:hAnsiTheme="majorBidi" w:cstheme="majorBidi"/>
          </w:rPr>
          <w:t xml:space="preserve"> levels</w:t>
        </w:r>
      </w:ins>
      <w:r w:rsidRPr="000B5EF0">
        <w:rPr>
          <w:rFonts w:asciiTheme="majorBidi" w:eastAsia="Calibri" w:hAnsiTheme="majorBidi" w:cstheme="majorBidi"/>
        </w:rPr>
        <w:t xml:space="preserve">, respectively. Salivary alpha-amylase (sAA) secretion increases in response to adrenergic stimulation and, consequently, is recognized as a sensitive biomarker for stress-related SNS activation (Nater and </w:t>
      </w:r>
      <w:ins w:id="164" w:author="Author">
        <w:del w:id="165" w:author="Author">
          <w:r w:rsidR="00CA0D62" w:rsidRPr="000B5EF0" w:rsidDel="00412374">
            <w:rPr>
              <w:rFonts w:asciiTheme="majorBidi" w:eastAsia="Calibri" w:hAnsiTheme="majorBidi" w:cstheme="majorBidi"/>
            </w:rPr>
            <w:delText xml:space="preserve">&amp; </w:delText>
          </w:r>
        </w:del>
      </w:ins>
      <w:r w:rsidRPr="000B5EF0">
        <w:rPr>
          <w:rFonts w:asciiTheme="majorBidi" w:eastAsia="Calibri" w:hAnsiTheme="majorBidi" w:cstheme="majorBidi"/>
        </w:rPr>
        <w:t xml:space="preserve">Rohleder, 2009). </w:t>
      </w:r>
      <w:del w:id="166" w:author="Author">
        <w:r w:rsidRPr="000B5EF0" w:rsidDel="000743B9">
          <w:rPr>
            <w:rFonts w:asciiTheme="majorBidi" w:eastAsia="Calibri" w:hAnsiTheme="majorBidi" w:cstheme="majorBidi"/>
          </w:rPr>
          <w:delText xml:space="preserve"> </w:delText>
        </w:r>
      </w:del>
      <w:r w:rsidR="00C77146" w:rsidRPr="000B5EF0">
        <w:rPr>
          <w:rFonts w:asciiTheme="majorBidi" w:eastAsia="Calibri" w:hAnsiTheme="majorBidi" w:cstheme="majorBidi"/>
          <w:b/>
          <w:bCs/>
        </w:rPr>
        <w:t>We hypothesized that stress</w:t>
      </w:r>
      <w:ins w:id="167" w:author="Author">
        <w:r w:rsidR="00412374" w:rsidRPr="000B5EF0">
          <w:rPr>
            <w:rFonts w:asciiTheme="majorBidi" w:eastAsia="Calibri" w:hAnsiTheme="majorBidi" w:cstheme="majorBidi"/>
            <w:b/>
            <w:bCs/>
          </w:rPr>
          <w:t>,</w:t>
        </w:r>
      </w:ins>
      <w:r w:rsidR="00C77146" w:rsidRPr="000B5EF0">
        <w:rPr>
          <w:rFonts w:asciiTheme="majorBidi" w:eastAsia="Calibri" w:hAnsiTheme="majorBidi" w:cstheme="majorBidi"/>
          <w:b/>
          <w:bCs/>
        </w:rPr>
        <w:t xml:space="preserve"> </w:t>
      </w:r>
      <w:del w:id="168" w:author="Author">
        <w:r w:rsidR="00C77146" w:rsidRPr="000B5EF0" w:rsidDel="00412374">
          <w:rPr>
            <w:rFonts w:asciiTheme="majorBidi" w:eastAsia="Calibri" w:hAnsiTheme="majorBidi" w:cstheme="majorBidi"/>
            <w:b/>
            <w:bCs/>
          </w:rPr>
          <w:delText>(</w:delText>
        </w:r>
      </w:del>
      <w:r w:rsidR="00C77146" w:rsidRPr="000B5EF0">
        <w:rPr>
          <w:rFonts w:asciiTheme="majorBidi" w:eastAsia="Calibri" w:hAnsiTheme="majorBidi" w:cstheme="majorBidi"/>
          <w:b/>
          <w:bCs/>
        </w:rPr>
        <w:t>induced via the Trier Social Stress Test</w:t>
      </w:r>
      <w:del w:id="169" w:author="Author">
        <w:r w:rsidR="00C77146" w:rsidRPr="000B5EF0" w:rsidDel="00412374">
          <w:rPr>
            <w:rFonts w:asciiTheme="majorBidi" w:eastAsia="Calibri" w:hAnsiTheme="majorBidi" w:cstheme="majorBidi"/>
            <w:b/>
            <w:bCs/>
          </w:rPr>
          <w:delText>;</w:delText>
        </w:r>
      </w:del>
      <w:r w:rsidR="00C77146" w:rsidRPr="000B5EF0">
        <w:rPr>
          <w:rFonts w:asciiTheme="majorBidi" w:eastAsia="Calibri" w:hAnsiTheme="majorBidi" w:cstheme="majorBidi"/>
          <w:b/>
          <w:bCs/>
        </w:rPr>
        <w:t xml:space="preserve"> </w:t>
      </w:r>
      <w:ins w:id="170" w:author="Author">
        <w:r w:rsidR="00412374" w:rsidRPr="000B5EF0">
          <w:rPr>
            <w:rFonts w:asciiTheme="majorBidi" w:eastAsia="Calibri" w:hAnsiTheme="majorBidi" w:cstheme="majorBidi"/>
            <w:b/>
            <w:bCs/>
          </w:rPr>
          <w:t>(</w:t>
        </w:r>
      </w:ins>
      <w:r w:rsidR="00C77146" w:rsidRPr="000B5EF0">
        <w:rPr>
          <w:rFonts w:asciiTheme="majorBidi" w:eastAsia="Calibri" w:hAnsiTheme="majorBidi" w:cstheme="majorBidi"/>
          <w:b/>
          <w:bCs/>
        </w:rPr>
        <w:t>TSST</w:t>
      </w:r>
      <w:ins w:id="171" w:author="Author">
        <w:r w:rsidR="00412374" w:rsidRPr="000B5EF0">
          <w:rPr>
            <w:rFonts w:asciiTheme="majorBidi" w:eastAsia="Calibri" w:hAnsiTheme="majorBidi" w:cstheme="majorBidi"/>
            <w:b/>
            <w:bCs/>
          </w:rPr>
          <w:t>),</w:t>
        </w:r>
      </w:ins>
      <w:del w:id="172" w:author="Author">
        <w:r w:rsidR="00C77146" w:rsidRPr="000B5EF0" w:rsidDel="00412374">
          <w:rPr>
            <w:rFonts w:asciiTheme="majorBidi" w:eastAsia="Calibri" w:hAnsiTheme="majorBidi" w:cstheme="majorBidi"/>
            <w:b/>
            <w:bCs/>
          </w:rPr>
          <w:delText>)</w:delText>
        </w:r>
      </w:del>
      <w:r w:rsidR="00C77146" w:rsidRPr="000B5EF0">
        <w:rPr>
          <w:rFonts w:asciiTheme="majorBidi" w:eastAsia="Calibri" w:hAnsiTheme="majorBidi" w:cstheme="majorBidi"/>
          <w:b/>
          <w:bCs/>
        </w:rPr>
        <w:t xml:space="preserve"> would hinder declarative memory performance</w:t>
      </w:r>
      <w:ins w:id="173" w:author="Author">
        <w:r w:rsidR="007704BB" w:rsidRPr="000B5EF0">
          <w:rPr>
            <w:rFonts w:asciiTheme="majorBidi" w:eastAsia="Calibri" w:hAnsiTheme="majorBidi" w:cstheme="majorBidi"/>
            <w:b/>
            <w:bCs/>
          </w:rPr>
          <w:t>,</w:t>
        </w:r>
      </w:ins>
      <w:r w:rsidR="00C77146" w:rsidRPr="000B5EF0">
        <w:rPr>
          <w:rFonts w:asciiTheme="majorBidi" w:eastAsia="Calibri" w:hAnsiTheme="majorBidi" w:cstheme="majorBidi"/>
          <w:b/>
          <w:bCs/>
        </w:rPr>
        <w:t xml:space="preserve"> as measured by the Rey </w:t>
      </w:r>
      <w:ins w:id="174" w:author="Author">
        <w:r w:rsidR="007704BB" w:rsidRPr="000B5EF0">
          <w:rPr>
            <w:rFonts w:asciiTheme="majorBidi" w:eastAsia="Calibri" w:hAnsiTheme="majorBidi" w:cstheme="majorBidi"/>
            <w:b/>
            <w:bCs/>
          </w:rPr>
          <w:t>A</w:t>
        </w:r>
      </w:ins>
      <w:del w:id="175" w:author="Author">
        <w:r w:rsidR="00C77146" w:rsidRPr="000B5EF0" w:rsidDel="007704BB">
          <w:rPr>
            <w:rFonts w:asciiTheme="majorBidi" w:eastAsia="Calibri" w:hAnsiTheme="majorBidi" w:cstheme="majorBidi"/>
            <w:b/>
            <w:bCs/>
          </w:rPr>
          <w:delText>a</w:delText>
        </w:r>
      </w:del>
      <w:r w:rsidR="00C77146" w:rsidRPr="000B5EF0">
        <w:rPr>
          <w:rFonts w:asciiTheme="majorBidi" w:eastAsia="Calibri" w:hAnsiTheme="majorBidi" w:cstheme="majorBidi"/>
          <w:b/>
          <w:bCs/>
        </w:rPr>
        <w:t xml:space="preserve">uditory </w:t>
      </w:r>
      <w:ins w:id="176" w:author="Author">
        <w:r w:rsidR="007704BB" w:rsidRPr="000B5EF0">
          <w:rPr>
            <w:rFonts w:asciiTheme="majorBidi" w:eastAsia="Calibri" w:hAnsiTheme="majorBidi" w:cstheme="majorBidi"/>
            <w:b/>
            <w:bCs/>
          </w:rPr>
          <w:t>V</w:t>
        </w:r>
      </w:ins>
      <w:del w:id="177" w:author="Author">
        <w:r w:rsidR="00C77146" w:rsidRPr="000B5EF0" w:rsidDel="007704BB">
          <w:rPr>
            <w:rFonts w:asciiTheme="majorBidi" w:eastAsia="Calibri" w:hAnsiTheme="majorBidi" w:cstheme="majorBidi"/>
            <w:b/>
            <w:bCs/>
          </w:rPr>
          <w:delText>v</w:delText>
        </w:r>
      </w:del>
      <w:r w:rsidR="00C77146" w:rsidRPr="000B5EF0">
        <w:rPr>
          <w:rFonts w:asciiTheme="majorBidi" w:eastAsia="Calibri" w:hAnsiTheme="majorBidi" w:cstheme="majorBidi"/>
          <w:b/>
          <w:bCs/>
        </w:rPr>
        <w:t xml:space="preserve">erbal </w:t>
      </w:r>
      <w:ins w:id="178" w:author="Author">
        <w:r w:rsidR="007704BB" w:rsidRPr="000B5EF0">
          <w:rPr>
            <w:rFonts w:asciiTheme="majorBidi" w:eastAsia="Calibri" w:hAnsiTheme="majorBidi" w:cstheme="majorBidi"/>
            <w:b/>
            <w:bCs/>
          </w:rPr>
          <w:t>L</w:t>
        </w:r>
      </w:ins>
      <w:del w:id="179" w:author="Author">
        <w:r w:rsidR="00C77146" w:rsidRPr="000B5EF0" w:rsidDel="007704BB">
          <w:rPr>
            <w:rFonts w:asciiTheme="majorBidi" w:eastAsia="Calibri" w:hAnsiTheme="majorBidi" w:cstheme="majorBidi"/>
            <w:b/>
            <w:bCs/>
          </w:rPr>
          <w:delText>l</w:delText>
        </w:r>
      </w:del>
      <w:r w:rsidR="00C77146" w:rsidRPr="000B5EF0">
        <w:rPr>
          <w:rFonts w:asciiTheme="majorBidi" w:eastAsia="Calibri" w:hAnsiTheme="majorBidi" w:cstheme="majorBidi"/>
          <w:b/>
          <w:bCs/>
        </w:rPr>
        <w:t xml:space="preserve">earning </w:t>
      </w:r>
      <w:ins w:id="180" w:author="Author">
        <w:r w:rsidR="007704BB" w:rsidRPr="000B5EF0">
          <w:rPr>
            <w:rFonts w:asciiTheme="majorBidi" w:eastAsia="Calibri" w:hAnsiTheme="majorBidi" w:cstheme="majorBidi"/>
            <w:b/>
            <w:bCs/>
          </w:rPr>
          <w:t>T</w:t>
        </w:r>
      </w:ins>
      <w:del w:id="181" w:author="Author">
        <w:r w:rsidR="00C77146" w:rsidRPr="000B5EF0" w:rsidDel="007704BB">
          <w:rPr>
            <w:rFonts w:asciiTheme="majorBidi" w:eastAsia="Calibri" w:hAnsiTheme="majorBidi" w:cstheme="majorBidi"/>
            <w:b/>
            <w:bCs/>
          </w:rPr>
          <w:delText>t</w:delText>
        </w:r>
      </w:del>
      <w:r w:rsidR="00C77146" w:rsidRPr="000B5EF0">
        <w:rPr>
          <w:rFonts w:asciiTheme="majorBidi" w:eastAsia="Calibri" w:hAnsiTheme="majorBidi" w:cstheme="majorBidi"/>
          <w:b/>
          <w:bCs/>
        </w:rPr>
        <w:t>est, and that this effect w</w:t>
      </w:r>
      <w:ins w:id="182" w:author="Author">
        <w:r w:rsidR="00CA318D" w:rsidRPr="000B5EF0">
          <w:rPr>
            <w:rFonts w:asciiTheme="majorBidi" w:eastAsia="Calibri" w:hAnsiTheme="majorBidi" w:cstheme="majorBidi"/>
            <w:b/>
            <w:bCs/>
          </w:rPr>
          <w:t>ould</w:t>
        </w:r>
      </w:ins>
      <w:del w:id="183" w:author="Author">
        <w:r w:rsidR="00C77146" w:rsidRPr="000B5EF0" w:rsidDel="00CA318D">
          <w:rPr>
            <w:rFonts w:asciiTheme="majorBidi" w:eastAsia="Calibri" w:hAnsiTheme="majorBidi" w:cstheme="majorBidi"/>
            <w:b/>
            <w:bCs/>
          </w:rPr>
          <w:delText>ill</w:delText>
        </w:r>
      </w:del>
      <w:r w:rsidR="00C77146" w:rsidRPr="000B5EF0">
        <w:rPr>
          <w:rFonts w:asciiTheme="majorBidi" w:eastAsia="Calibri" w:hAnsiTheme="majorBidi" w:cstheme="majorBidi"/>
          <w:b/>
          <w:bCs/>
        </w:rPr>
        <w:t xml:space="preserve"> depend</w:t>
      </w:r>
      <w:del w:id="184" w:author="Author">
        <w:r w:rsidR="00C77146" w:rsidRPr="000B5EF0" w:rsidDel="00CA318D">
          <w:rPr>
            <w:rFonts w:asciiTheme="majorBidi" w:eastAsia="Calibri" w:hAnsiTheme="majorBidi" w:cstheme="majorBidi"/>
            <w:b/>
            <w:bCs/>
          </w:rPr>
          <w:delText>ed</w:delText>
        </w:r>
      </w:del>
      <w:r w:rsidR="00C77146" w:rsidRPr="000B5EF0">
        <w:rPr>
          <w:rFonts w:asciiTheme="majorBidi" w:eastAsia="Calibri" w:hAnsiTheme="majorBidi" w:cstheme="majorBidi"/>
          <w:b/>
          <w:bCs/>
        </w:rPr>
        <w:t xml:space="preserve"> on the interaction between </w:t>
      </w:r>
      <w:del w:id="185" w:author="Author">
        <w:r w:rsidR="00C77146" w:rsidRPr="000B5EF0" w:rsidDel="00CA318D">
          <w:rPr>
            <w:rFonts w:asciiTheme="majorBidi" w:eastAsia="Calibri" w:hAnsiTheme="majorBidi" w:cstheme="majorBidi"/>
            <w:b/>
            <w:bCs/>
          </w:rPr>
          <w:delText xml:space="preserve">the </w:delText>
        </w:r>
      </w:del>
      <w:r w:rsidR="00CB1756" w:rsidRPr="000B5EF0">
        <w:rPr>
          <w:rFonts w:asciiTheme="majorBidi" w:eastAsia="Calibri" w:hAnsiTheme="majorBidi" w:cstheme="majorBidi"/>
          <w:b/>
          <w:bCs/>
        </w:rPr>
        <w:t xml:space="preserve">baseline </w:t>
      </w:r>
      <w:r w:rsidR="00C77146" w:rsidRPr="000B5EF0">
        <w:rPr>
          <w:rFonts w:asciiTheme="majorBidi" w:eastAsia="Calibri" w:hAnsiTheme="majorBidi" w:cstheme="majorBidi"/>
          <w:b/>
          <w:bCs/>
        </w:rPr>
        <w:t>levels of</w:t>
      </w:r>
      <w:del w:id="186" w:author="Author">
        <w:r w:rsidR="00C77146" w:rsidRPr="000B5EF0" w:rsidDel="00CA318D">
          <w:rPr>
            <w:rFonts w:asciiTheme="majorBidi" w:eastAsia="Calibri" w:hAnsiTheme="majorBidi" w:cstheme="majorBidi"/>
            <w:b/>
            <w:bCs/>
          </w:rPr>
          <w:delText xml:space="preserve"> </w:delText>
        </w:r>
      </w:del>
      <w:r w:rsidR="00CB1756" w:rsidRPr="000B5EF0">
        <w:rPr>
          <w:rFonts w:asciiTheme="majorBidi" w:eastAsia="Calibri" w:hAnsiTheme="majorBidi" w:cstheme="majorBidi"/>
          <w:b/>
          <w:bCs/>
        </w:rPr>
        <w:t xml:space="preserve"> reproductive </w:t>
      </w:r>
      <w:r w:rsidR="00C77146" w:rsidRPr="000B5EF0">
        <w:rPr>
          <w:rFonts w:asciiTheme="majorBidi" w:eastAsia="Calibri" w:hAnsiTheme="majorBidi" w:cstheme="majorBidi"/>
          <w:b/>
          <w:bCs/>
        </w:rPr>
        <w:t xml:space="preserve">hormones and </w:t>
      </w:r>
      <w:r w:rsidR="00CB1756" w:rsidRPr="000B5EF0">
        <w:rPr>
          <w:rFonts w:asciiTheme="majorBidi" w:eastAsia="Calibri" w:hAnsiTheme="majorBidi" w:cstheme="majorBidi"/>
          <w:b/>
          <w:bCs/>
        </w:rPr>
        <w:t xml:space="preserve">the reactivity of </w:t>
      </w:r>
      <w:r w:rsidR="00C77146" w:rsidRPr="000B5EF0">
        <w:rPr>
          <w:rFonts w:asciiTheme="majorBidi" w:eastAsia="Calibri" w:hAnsiTheme="majorBidi" w:cstheme="majorBidi"/>
          <w:b/>
          <w:bCs/>
        </w:rPr>
        <w:t>stress factors (</w:t>
      </w:r>
      <w:ins w:id="187" w:author="Author">
        <w:r w:rsidR="00FC3167" w:rsidRPr="000B5EF0">
          <w:rPr>
            <w:rFonts w:asciiTheme="majorBidi" w:eastAsia="Calibri" w:hAnsiTheme="majorBidi" w:cstheme="majorBidi"/>
            <w:b/>
            <w:bCs/>
          </w:rPr>
          <w:t xml:space="preserve">i.e., </w:t>
        </w:r>
        <w:del w:id="188" w:author="Author">
          <w:r w:rsidR="00FC3167" w:rsidRPr="000B5EF0" w:rsidDel="00833AF9">
            <w:rPr>
              <w:rFonts w:asciiTheme="majorBidi" w:eastAsia="Calibri" w:hAnsiTheme="majorBidi" w:cstheme="majorBidi"/>
              <w:b/>
              <w:bCs/>
            </w:rPr>
            <w:delText xml:space="preserve"> </w:delText>
          </w:r>
        </w:del>
      </w:ins>
      <w:r w:rsidR="00C77146" w:rsidRPr="000B5EF0">
        <w:rPr>
          <w:rFonts w:asciiTheme="majorBidi" w:eastAsia="Calibri" w:hAnsiTheme="majorBidi" w:cstheme="majorBidi"/>
          <w:b/>
          <w:bCs/>
        </w:rPr>
        <w:t>cortisol and sAA).</w:t>
      </w:r>
    </w:p>
    <w:p w14:paraId="763A45DA" w14:textId="60FEAF85" w:rsidR="002204E7" w:rsidRPr="000B5EF0" w:rsidRDefault="002204E7" w:rsidP="00BA0AA5">
      <w:pPr>
        <w:pStyle w:val="ListParagraph"/>
        <w:numPr>
          <w:ilvl w:val="0"/>
          <w:numId w:val="4"/>
        </w:numPr>
        <w:autoSpaceDE w:val="0"/>
        <w:autoSpaceDN w:val="0"/>
        <w:bidi w:val="0"/>
        <w:adjustRightInd w:val="0"/>
        <w:spacing w:before="120" w:after="120" w:line="480" w:lineRule="auto"/>
        <w:ind w:left="714" w:hanging="357"/>
        <w:rPr>
          <w:rFonts w:asciiTheme="majorBidi" w:eastAsia="Calibri" w:hAnsiTheme="majorBidi" w:cstheme="majorBidi"/>
          <w:b/>
          <w:bCs/>
        </w:rPr>
      </w:pPr>
      <w:r w:rsidRPr="000B5EF0">
        <w:rPr>
          <w:rFonts w:asciiTheme="majorBidi" w:eastAsia="Calibri" w:hAnsiTheme="majorBidi" w:cstheme="majorBidi"/>
          <w:b/>
          <w:bCs/>
        </w:rPr>
        <w:t>Method</w:t>
      </w:r>
      <w:del w:id="189" w:author="Author">
        <w:r w:rsidRPr="000B5EF0" w:rsidDel="00315F64">
          <w:rPr>
            <w:rFonts w:asciiTheme="majorBidi" w:eastAsia="Calibri" w:hAnsiTheme="majorBidi" w:cstheme="majorBidi"/>
            <w:b/>
            <w:bCs/>
          </w:rPr>
          <w:delText>s</w:delText>
        </w:r>
      </w:del>
    </w:p>
    <w:p w14:paraId="3496AC97" w14:textId="17817AF9" w:rsidR="002204E7" w:rsidRPr="000B5EF0" w:rsidRDefault="002204E7" w:rsidP="00BA0AA5">
      <w:pPr>
        <w:pStyle w:val="ListParagraph"/>
        <w:numPr>
          <w:ilvl w:val="1"/>
          <w:numId w:val="4"/>
        </w:numPr>
        <w:bidi w:val="0"/>
        <w:spacing w:before="120" w:after="120" w:line="480" w:lineRule="auto"/>
        <w:ind w:left="714" w:hanging="357"/>
        <w:rPr>
          <w:rFonts w:asciiTheme="majorBidi" w:eastAsia="Calibri" w:hAnsiTheme="majorBidi" w:cstheme="majorBidi"/>
          <w:b/>
          <w:bCs/>
        </w:rPr>
      </w:pPr>
      <w:r w:rsidRPr="000B5EF0">
        <w:rPr>
          <w:rFonts w:asciiTheme="majorBidi" w:eastAsia="Calibri" w:hAnsiTheme="majorBidi" w:cstheme="majorBidi"/>
          <w:b/>
          <w:bCs/>
        </w:rPr>
        <w:t xml:space="preserve">Participants </w:t>
      </w:r>
    </w:p>
    <w:p w14:paraId="1367E204" w14:textId="62342FA7" w:rsidR="002204E7" w:rsidRPr="000B5EF0" w:rsidRDefault="002204E7" w:rsidP="00BA0AA5">
      <w:pPr>
        <w:bidi w:val="0"/>
        <w:spacing w:before="120" w:after="120" w:line="480" w:lineRule="auto"/>
        <w:ind w:firstLine="720"/>
        <w:rPr>
          <w:rFonts w:asciiTheme="majorBidi" w:eastAsia="Times New Roman" w:hAnsiTheme="majorBidi" w:cstheme="majorBidi"/>
          <w:color w:val="2E2E2E"/>
        </w:rPr>
      </w:pPr>
      <w:r w:rsidRPr="000B5EF0">
        <w:rPr>
          <w:rFonts w:asciiTheme="majorBidi" w:eastAsia="Times New Roman" w:hAnsiTheme="majorBidi" w:cstheme="majorBidi"/>
          <w:color w:val="2E2E2E"/>
        </w:rPr>
        <w:t xml:space="preserve">The study sample included </w:t>
      </w:r>
      <w:r w:rsidR="008F45BB" w:rsidRPr="000B5EF0">
        <w:rPr>
          <w:rFonts w:asciiTheme="majorBidi" w:eastAsia="Times New Roman" w:hAnsiTheme="majorBidi" w:cstheme="majorBidi"/>
          <w:color w:val="2E2E2E"/>
        </w:rPr>
        <w:t xml:space="preserve">112 </w:t>
      </w:r>
      <w:r w:rsidR="00DE7435" w:rsidRPr="000B5EF0">
        <w:rPr>
          <w:rFonts w:asciiTheme="majorBidi" w:eastAsia="Times New Roman" w:hAnsiTheme="majorBidi" w:cstheme="majorBidi"/>
          <w:color w:val="2E2E2E"/>
        </w:rPr>
        <w:t>young men</w:t>
      </w:r>
      <w:r w:rsidRPr="000B5EF0">
        <w:rPr>
          <w:rFonts w:asciiTheme="majorBidi" w:eastAsia="Times New Roman" w:hAnsiTheme="majorBidi" w:cstheme="majorBidi"/>
          <w:color w:val="2E2E2E"/>
        </w:rPr>
        <w:t xml:space="preserve"> (</w:t>
      </w:r>
      <w:ins w:id="190" w:author="Author">
        <w:r w:rsidR="00CA0D62" w:rsidRPr="000B5EF0">
          <w:rPr>
            <w:rFonts w:asciiTheme="majorBidi" w:eastAsia="Times New Roman" w:hAnsiTheme="majorBidi" w:cstheme="majorBidi"/>
            <w:i/>
            <w:iCs/>
            <w:color w:val="2E2E2E"/>
            <w:rPrChange w:id="191" w:author="Author">
              <w:rPr>
                <w:rFonts w:ascii="Times New Roman" w:eastAsia="Times New Roman" w:hAnsi="Times New Roman" w:cs="Times New Roman"/>
                <w:color w:val="2E2E2E"/>
              </w:rPr>
            </w:rPrChange>
          </w:rPr>
          <w:t>n</w:t>
        </w:r>
      </w:ins>
      <w:del w:id="192" w:author="Author">
        <w:r w:rsidRPr="000B5EF0" w:rsidDel="00CA0D62">
          <w:rPr>
            <w:rFonts w:asciiTheme="majorBidi" w:eastAsia="Times New Roman" w:hAnsiTheme="majorBidi" w:cstheme="majorBidi"/>
            <w:i/>
            <w:iCs/>
            <w:color w:val="2E2E2E"/>
            <w:rPrChange w:id="193" w:author="Author">
              <w:rPr>
                <w:rFonts w:ascii="Times New Roman" w:eastAsia="Times New Roman" w:hAnsi="Times New Roman" w:cs="Times New Roman"/>
                <w:color w:val="2E2E2E"/>
              </w:rPr>
            </w:rPrChange>
          </w:rPr>
          <w:delText>N</w:delText>
        </w:r>
        <w:r w:rsidR="00C30F2F" w:rsidRPr="000B5EF0" w:rsidDel="00CA0D62">
          <w:rPr>
            <w:rFonts w:asciiTheme="majorBidi" w:eastAsia="Times New Roman" w:hAnsiTheme="majorBidi" w:cstheme="majorBidi"/>
            <w:color w:val="2E2E2E"/>
          </w:rPr>
          <w:delText xml:space="preserve"> </w:delText>
        </w:r>
      </w:del>
      <w:r w:rsidRPr="000B5EF0">
        <w:rPr>
          <w:rFonts w:asciiTheme="majorBidi" w:eastAsia="Times New Roman" w:hAnsiTheme="majorBidi" w:cstheme="majorBidi"/>
          <w:color w:val="2E2E2E"/>
        </w:rPr>
        <w:t>=</w:t>
      </w:r>
      <w:r w:rsidR="00C30F2F" w:rsidRPr="000B5EF0">
        <w:rPr>
          <w:rFonts w:asciiTheme="majorBidi" w:eastAsia="Times New Roman" w:hAnsiTheme="majorBidi" w:cstheme="majorBidi"/>
          <w:color w:val="2E2E2E"/>
        </w:rPr>
        <w:t xml:space="preserve"> </w:t>
      </w:r>
      <w:r w:rsidR="008F45BB" w:rsidRPr="000B5EF0">
        <w:rPr>
          <w:rFonts w:asciiTheme="majorBidi" w:eastAsia="Times New Roman" w:hAnsiTheme="majorBidi" w:cstheme="majorBidi"/>
          <w:color w:val="2E2E2E"/>
        </w:rPr>
        <w:t>39</w:t>
      </w:r>
      <w:r w:rsidRPr="000B5EF0">
        <w:rPr>
          <w:rFonts w:asciiTheme="majorBidi" w:eastAsia="Times New Roman" w:hAnsiTheme="majorBidi" w:cstheme="majorBidi"/>
          <w:color w:val="2E2E2E"/>
        </w:rPr>
        <w:t>) and women (</w:t>
      </w:r>
      <w:ins w:id="194" w:author="Author">
        <w:r w:rsidR="00CA0D62" w:rsidRPr="000B5EF0">
          <w:rPr>
            <w:rFonts w:asciiTheme="majorBidi" w:eastAsia="Times New Roman" w:hAnsiTheme="majorBidi" w:cstheme="majorBidi"/>
            <w:i/>
            <w:iCs/>
            <w:color w:val="2E2E2E"/>
          </w:rPr>
          <w:t>n</w:t>
        </w:r>
      </w:ins>
      <w:del w:id="195" w:author="Author">
        <w:r w:rsidRPr="000B5EF0" w:rsidDel="00CA0D62">
          <w:rPr>
            <w:rFonts w:asciiTheme="majorBidi" w:eastAsia="Times New Roman" w:hAnsiTheme="majorBidi" w:cstheme="majorBidi"/>
            <w:i/>
            <w:iCs/>
            <w:color w:val="2E2E2E"/>
            <w:rPrChange w:id="196" w:author="Author">
              <w:rPr>
                <w:rFonts w:ascii="Times New Roman" w:eastAsia="Times New Roman" w:hAnsi="Times New Roman" w:cs="Times New Roman"/>
                <w:color w:val="2E2E2E"/>
              </w:rPr>
            </w:rPrChange>
          </w:rPr>
          <w:delText>N</w:delText>
        </w:r>
      </w:del>
      <w:r w:rsidR="00C30F2F" w:rsidRPr="000B5EF0">
        <w:rPr>
          <w:rFonts w:asciiTheme="majorBidi" w:eastAsia="Times New Roman" w:hAnsiTheme="majorBidi" w:cstheme="majorBidi"/>
          <w:color w:val="2E2E2E"/>
        </w:rPr>
        <w:t xml:space="preserve"> </w:t>
      </w:r>
      <w:r w:rsidRPr="000B5EF0">
        <w:rPr>
          <w:rFonts w:asciiTheme="majorBidi" w:eastAsia="Times New Roman" w:hAnsiTheme="majorBidi" w:cstheme="majorBidi"/>
          <w:color w:val="2E2E2E"/>
        </w:rPr>
        <w:t>=</w:t>
      </w:r>
      <w:r w:rsidR="00C30F2F" w:rsidRPr="000B5EF0">
        <w:rPr>
          <w:rFonts w:asciiTheme="majorBidi" w:eastAsia="Times New Roman" w:hAnsiTheme="majorBidi" w:cstheme="majorBidi"/>
          <w:color w:val="2E2E2E"/>
        </w:rPr>
        <w:t xml:space="preserve"> </w:t>
      </w:r>
      <w:r w:rsidR="008F45BB" w:rsidRPr="000B5EF0">
        <w:rPr>
          <w:rFonts w:asciiTheme="majorBidi" w:eastAsia="Times New Roman" w:hAnsiTheme="majorBidi" w:cstheme="majorBidi"/>
          <w:color w:val="2E2E2E"/>
        </w:rPr>
        <w:t>73</w:t>
      </w:r>
      <w:r w:rsidRPr="000B5EF0">
        <w:rPr>
          <w:rFonts w:asciiTheme="majorBidi" w:eastAsia="Times New Roman" w:hAnsiTheme="majorBidi" w:cstheme="majorBidi"/>
          <w:color w:val="2E2E2E"/>
        </w:rPr>
        <w:t xml:space="preserve">). Of the </w:t>
      </w:r>
      <w:del w:id="197" w:author="Author">
        <w:r w:rsidRPr="000B5EF0" w:rsidDel="00925E68">
          <w:rPr>
            <w:rFonts w:asciiTheme="majorBidi" w:eastAsia="Times New Roman" w:hAnsiTheme="majorBidi" w:cstheme="majorBidi"/>
            <w:color w:val="2E2E2E"/>
          </w:rPr>
          <w:delText xml:space="preserve">female </w:delText>
        </w:r>
      </w:del>
      <w:ins w:id="198" w:author="Author">
        <w:r w:rsidR="00925E68" w:rsidRPr="000B5EF0">
          <w:rPr>
            <w:rFonts w:asciiTheme="majorBidi" w:eastAsia="Times New Roman" w:hAnsiTheme="majorBidi" w:cstheme="majorBidi"/>
            <w:color w:val="2E2E2E"/>
          </w:rPr>
          <w:t>women</w:t>
        </w:r>
      </w:ins>
      <w:del w:id="199" w:author="Author">
        <w:r w:rsidRPr="000B5EF0" w:rsidDel="00925E68">
          <w:rPr>
            <w:rFonts w:asciiTheme="majorBidi" w:eastAsia="Times New Roman" w:hAnsiTheme="majorBidi" w:cstheme="majorBidi"/>
            <w:color w:val="2E2E2E"/>
          </w:rPr>
          <w:delText>participants</w:delText>
        </w:r>
      </w:del>
      <w:r w:rsidRPr="000B5EF0">
        <w:rPr>
          <w:rFonts w:asciiTheme="majorBidi" w:eastAsia="Times New Roman" w:hAnsiTheme="majorBidi" w:cstheme="majorBidi"/>
          <w:color w:val="2E2E2E"/>
        </w:rPr>
        <w:t xml:space="preserve">, </w:t>
      </w:r>
      <w:r w:rsidR="008F45BB" w:rsidRPr="000B5EF0">
        <w:rPr>
          <w:rFonts w:asciiTheme="majorBidi" w:eastAsia="Times New Roman" w:hAnsiTheme="majorBidi" w:cstheme="majorBidi"/>
          <w:color w:val="2E2E2E"/>
        </w:rPr>
        <w:t xml:space="preserve">37 </w:t>
      </w:r>
      <w:r w:rsidRPr="000B5EF0">
        <w:rPr>
          <w:rFonts w:asciiTheme="majorBidi" w:eastAsia="Times New Roman" w:hAnsiTheme="majorBidi" w:cstheme="majorBidi"/>
          <w:color w:val="2E2E2E"/>
        </w:rPr>
        <w:t xml:space="preserve">were taking oral contraceptives (Oral Contraceptives group; OC). The </w:t>
      </w:r>
      <w:del w:id="200" w:author="Author">
        <w:r w:rsidRPr="000B5EF0" w:rsidDel="00925E68">
          <w:rPr>
            <w:rFonts w:asciiTheme="majorBidi" w:eastAsia="Times New Roman" w:hAnsiTheme="majorBidi" w:cstheme="majorBidi"/>
            <w:color w:val="2E2E2E"/>
          </w:rPr>
          <w:delText xml:space="preserve">other </w:delText>
        </w:r>
      </w:del>
      <w:ins w:id="201" w:author="Author">
        <w:r w:rsidR="00925E68" w:rsidRPr="000B5EF0">
          <w:rPr>
            <w:rFonts w:asciiTheme="majorBidi" w:eastAsia="Times New Roman" w:hAnsiTheme="majorBidi" w:cstheme="majorBidi"/>
            <w:color w:val="2E2E2E"/>
          </w:rPr>
          <w:t xml:space="preserve">remaining </w:t>
        </w:r>
      </w:ins>
      <w:r w:rsidR="008F45BB" w:rsidRPr="000B5EF0">
        <w:rPr>
          <w:rFonts w:asciiTheme="majorBidi" w:eastAsia="Times New Roman" w:hAnsiTheme="majorBidi" w:cstheme="majorBidi"/>
          <w:color w:val="2E2E2E"/>
        </w:rPr>
        <w:t xml:space="preserve">36 </w:t>
      </w:r>
      <w:ins w:id="202" w:author="Author">
        <w:r w:rsidR="00C539CA" w:rsidRPr="000B5EF0">
          <w:rPr>
            <w:rFonts w:asciiTheme="majorBidi" w:eastAsia="Times New Roman" w:hAnsiTheme="majorBidi" w:cstheme="majorBidi"/>
            <w:color w:val="2E2E2E"/>
          </w:rPr>
          <w:t xml:space="preserve">women </w:t>
        </w:r>
      </w:ins>
      <w:r w:rsidRPr="000B5EF0">
        <w:rPr>
          <w:rFonts w:asciiTheme="majorBidi" w:eastAsia="Times New Roman" w:hAnsiTheme="majorBidi" w:cstheme="majorBidi"/>
          <w:color w:val="2E2E2E"/>
        </w:rPr>
        <w:t xml:space="preserve">were not using oral contraceptives and were </w:t>
      </w:r>
      <w:ins w:id="203" w:author="Author">
        <w:r w:rsidR="00925E68" w:rsidRPr="000B5EF0">
          <w:rPr>
            <w:rFonts w:asciiTheme="majorBidi" w:eastAsia="Times New Roman" w:hAnsiTheme="majorBidi" w:cstheme="majorBidi"/>
            <w:color w:val="2E2E2E"/>
          </w:rPr>
          <w:t>in</w:t>
        </w:r>
      </w:ins>
      <w:del w:id="204" w:author="Author">
        <w:r w:rsidRPr="000B5EF0" w:rsidDel="00925E68">
          <w:rPr>
            <w:rFonts w:asciiTheme="majorBidi" w:eastAsia="Times New Roman" w:hAnsiTheme="majorBidi" w:cstheme="majorBidi"/>
            <w:color w:val="2E2E2E"/>
          </w:rPr>
          <w:delText>at</w:delText>
        </w:r>
      </w:del>
      <w:r w:rsidRPr="000B5EF0">
        <w:rPr>
          <w:rFonts w:asciiTheme="majorBidi" w:eastAsia="Times New Roman" w:hAnsiTheme="majorBidi" w:cstheme="majorBidi"/>
          <w:color w:val="2E2E2E"/>
        </w:rPr>
        <w:t xml:space="preserve"> the </w:t>
      </w:r>
      <w:r w:rsidR="00C30F2F" w:rsidRPr="000B5EF0">
        <w:rPr>
          <w:rFonts w:asciiTheme="majorBidi" w:eastAsia="Times New Roman" w:hAnsiTheme="majorBidi" w:cstheme="majorBidi"/>
          <w:color w:val="2E2E2E"/>
        </w:rPr>
        <w:t>mid-</w:t>
      </w:r>
      <w:r w:rsidRPr="000B5EF0">
        <w:rPr>
          <w:rFonts w:asciiTheme="majorBidi" w:eastAsia="Times New Roman" w:hAnsiTheme="majorBidi" w:cstheme="majorBidi"/>
          <w:color w:val="2E2E2E"/>
        </w:rPr>
        <w:t xml:space="preserve">luteal phase (day 21) of their menstrual cycle at the time of </w:t>
      </w:r>
      <w:r w:rsidR="00C30F2F" w:rsidRPr="000B5EF0">
        <w:rPr>
          <w:rFonts w:asciiTheme="majorBidi" w:eastAsia="Times New Roman" w:hAnsiTheme="majorBidi" w:cstheme="majorBidi"/>
          <w:color w:val="2E2E2E"/>
        </w:rPr>
        <w:t xml:space="preserve">the </w:t>
      </w:r>
      <w:r w:rsidRPr="000B5EF0">
        <w:rPr>
          <w:rFonts w:asciiTheme="majorBidi" w:eastAsia="Times New Roman" w:hAnsiTheme="majorBidi" w:cstheme="majorBidi"/>
          <w:color w:val="2E2E2E"/>
        </w:rPr>
        <w:t xml:space="preserve">study (Luteal Phase group; LP). Participants were </w:t>
      </w:r>
      <w:del w:id="205" w:author="Author">
        <w:r w:rsidRPr="000B5EF0" w:rsidDel="00ED5AE4">
          <w:rPr>
            <w:rFonts w:asciiTheme="majorBidi" w:eastAsia="Times New Roman" w:hAnsiTheme="majorBidi" w:cstheme="majorBidi"/>
            <w:color w:val="2E2E2E"/>
          </w:rPr>
          <w:delText xml:space="preserve">recruited from among </w:delText>
        </w:r>
      </w:del>
      <w:r w:rsidRPr="000B5EF0">
        <w:rPr>
          <w:rFonts w:asciiTheme="majorBidi" w:eastAsia="Times New Roman" w:hAnsiTheme="majorBidi" w:cstheme="majorBidi"/>
          <w:color w:val="2E2E2E"/>
        </w:rPr>
        <w:t>college students</w:t>
      </w:r>
      <w:ins w:id="206" w:author="Author">
        <w:r w:rsidR="00ED5AE4" w:rsidRPr="000B5EF0">
          <w:rPr>
            <w:rFonts w:asciiTheme="majorBidi" w:eastAsia="Times New Roman" w:hAnsiTheme="majorBidi" w:cstheme="majorBidi"/>
            <w:color w:val="2E2E2E"/>
          </w:rPr>
          <w:t xml:space="preserve"> and were recruited</w:t>
        </w:r>
      </w:ins>
      <w:r w:rsidRPr="000B5EF0">
        <w:rPr>
          <w:rFonts w:asciiTheme="majorBidi" w:eastAsia="Times New Roman" w:hAnsiTheme="majorBidi" w:cstheme="majorBidi"/>
          <w:color w:val="2E2E2E"/>
        </w:rPr>
        <w:t xml:space="preserve"> </w:t>
      </w:r>
      <w:del w:id="207" w:author="Author">
        <w:r w:rsidRPr="000B5EF0" w:rsidDel="00474391">
          <w:rPr>
            <w:rFonts w:asciiTheme="majorBidi" w:eastAsia="Times New Roman" w:hAnsiTheme="majorBidi" w:cstheme="majorBidi"/>
            <w:color w:val="2E2E2E"/>
          </w:rPr>
          <w:delText xml:space="preserve">by </w:delText>
        </w:r>
      </w:del>
      <w:ins w:id="208" w:author="Author">
        <w:r w:rsidR="00474391" w:rsidRPr="000B5EF0">
          <w:rPr>
            <w:rFonts w:asciiTheme="majorBidi" w:eastAsia="Times New Roman" w:hAnsiTheme="majorBidi" w:cstheme="majorBidi"/>
            <w:color w:val="2E2E2E"/>
          </w:rPr>
          <w:t xml:space="preserve">through </w:t>
        </w:r>
      </w:ins>
      <w:r w:rsidRPr="000B5EF0">
        <w:rPr>
          <w:rFonts w:asciiTheme="majorBidi" w:eastAsia="Times New Roman" w:hAnsiTheme="majorBidi" w:cstheme="majorBidi"/>
          <w:color w:val="2E2E2E"/>
        </w:rPr>
        <w:t>advertisements</w:t>
      </w:r>
      <w:ins w:id="209" w:author="Author">
        <w:r w:rsidR="00ED5AE4" w:rsidRPr="000B5EF0">
          <w:rPr>
            <w:rFonts w:asciiTheme="majorBidi" w:eastAsia="Times New Roman" w:hAnsiTheme="majorBidi" w:cstheme="majorBidi"/>
            <w:color w:val="2E2E2E"/>
          </w:rPr>
          <w:t xml:space="preserve"> </w:t>
        </w:r>
        <w:commentRangeStart w:id="210"/>
        <w:r w:rsidR="00ED5AE4" w:rsidRPr="000B5EF0">
          <w:rPr>
            <w:rFonts w:asciiTheme="majorBidi" w:eastAsia="Times New Roman" w:hAnsiTheme="majorBidi" w:cstheme="majorBidi"/>
            <w:color w:val="2E2E2E"/>
          </w:rPr>
          <w:t>on campus</w:t>
        </w:r>
        <w:commentRangeEnd w:id="210"/>
        <w:r w:rsidR="00ED5AE4" w:rsidRPr="000B5EF0">
          <w:rPr>
            <w:rStyle w:val="CommentReference"/>
            <w:rFonts w:asciiTheme="majorBidi" w:hAnsiTheme="majorBidi" w:cstheme="majorBidi"/>
          </w:rPr>
          <w:commentReference w:id="210"/>
        </w:r>
      </w:ins>
      <w:r w:rsidRPr="000B5EF0">
        <w:rPr>
          <w:rFonts w:asciiTheme="majorBidi" w:eastAsia="Times New Roman" w:hAnsiTheme="majorBidi" w:cstheme="majorBidi"/>
          <w:color w:val="2E2E2E"/>
        </w:rPr>
        <w:t xml:space="preserve">. After signing an informed consent form, </w:t>
      </w:r>
      <w:del w:id="211" w:author="Author">
        <w:r w:rsidRPr="000B5EF0" w:rsidDel="0077522E">
          <w:rPr>
            <w:rFonts w:asciiTheme="majorBidi" w:eastAsia="Times New Roman" w:hAnsiTheme="majorBidi" w:cstheme="majorBidi"/>
            <w:color w:val="2E2E2E"/>
          </w:rPr>
          <w:delText>the volunteers</w:delText>
        </w:r>
      </w:del>
      <w:ins w:id="212" w:author="Author">
        <w:r w:rsidR="0077522E" w:rsidRPr="000B5EF0">
          <w:rPr>
            <w:rFonts w:asciiTheme="majorBidi" w:eastAsia="Times New Roman" w:hAnsiTheme="majorBidi" w:cstheme="majorBidi"/>
            <w:color w:val="2E2E2E"/>
          </w:rPr>
          <w:t>participants</w:t>
        </w:r>
      </w:ins>
      <w:r w:rsidRPr="000B5EF0">
        <w:rPr>
          <w:rFonts w:asciiTheme="majorBidi" w:eastAsia="Times New Roman" w:hAnsiTheme="majorBidi" w:cstheme="majorBidi"/>
          <w:color w:val="2E2E2E"/>
        </w:rPr>
        <w:t xml:space="preserve"> completed a questionnaire regarding their health, habits, and demographic details to verify that they met the inclusion criteria</w:t>
      </w:r>
      <w:ins w:id="213" w:author="Author">
        <w:r w:rsidR="00C539CA" w:rsidRPr="000B5EF0">
          <w:rPr>
            <w:rFonts w:asciiTheme="majorBidi" w:eastAsia="Times New Roman" w:hAnsiTheme="majorBidi" w:cstheme="majorBidi"/>
            <w:color w:val="2E2E2E"/>
          </w:rPr>
          <w:t>. Exclusions included</w:t>
        </w:r>
      </w:ins>
      <w:del w:id="214" w:author="Author">
        <w:r w:rsidRPr="000B5EF0" w:rsidDel="00C539CA">
          <w:rPr>
            <w:rFonts w:asciiTheme="majorBidi" w:eastAsia="Times New Roman" w:hAnsiTheme="majorBidi" w:cstheme="majorBidi"/>
            <w:color w:val="2E2E2E"/>
          </w:rPr>
          <w:delText>:</w:delText>
        </w:r>
      </w:del>
      <w:r w:rsidRPr="000B5EF0">
        <w:rPr>
          <w:rFonts w:asciiTheme="majorBidi" w:eastAsia="Times New Roman" w:hAnsiTheme="majorBidi" w:cstheme="majorBidi"/>
          <w:color w:val="2E2E2E"/>
        </w:rPr>
        <w:t xml:space="preserve"> </w:t>
      </w:r>
      <w:del w:id="215" w:author="Author">
        <w:r w:rsidR="00C30F2F" w:rsidRPr="000B5EF0" w:rsidDel="00C539CA">
          <w:rPr>
            <w:rFonts w:asciiTheme="majorBidi" w:eastAsia="Times New Roman" w:hAnsiTheme="majorBidi" w:cstheme="majorBidi"/>
            <w:color w:val="2E2E2E"/>
          </w:rPr>
          <w:delText xml:space="preserve">participants could have </w:delText>
        </w:r>
        <w:r w:rsidRPr="000B5EF0" w:rsidDel="00C539CA">
          <w:rPr>
            <w:rFonts w:asciiTheme="majorBidi" w:eastAsia="Times New Roman" w:hAnsiTheme="majorBidi" w:cstheme="majorBidi"/>
            <w:color w:val="2E2E2E"/>
          </w:rPr>
          <w:delText xml:space="preserve">no </w:delText>
        </w:r>
      </w:del>
      <w:r w:rsidRPr="000B5EF0">
        <w:rPr>
          <w:rFonts w:asciiTheme="majorBidi" w:eastAsia="Times New Roman" w:hAnsiTheme="majorBidi" w:cstheme="majorBidi"/>
          <w:color w:val="2E2E2E"/>
        </w:rPr>
        <w:t>serious medical, gynecological, or hormonal problems</w:t>
      </w:r>
      <w:ins w:id="216" w:author="Author">
        <w:r w:rsidR="00C539CA" w:rsidRPr="000B5EF0">
          <w:rPr>
            <w:rFonts w:asciiTheme="majorBidi" w:eastAsia="Times New Roman" w:hAnsiTheme="majorBidi" w:cstheme="majorBidi"/>
            <w:color w:val="2E2E2E"/>
          </w:rPr>
          <w:t xml:space="preserve">; </w:t>
        </w:r>
      </w:ins>
      <w:del w:id="217" w:author="Author">
        <w:r w:rsidR="00853885" w:rsidRPr="000B5EF0" w:rsidDel="00C539CA">
          <w:rPr>
            <w:rFonts w:asciiTheme="majorBidi" w:eastAsia="Times New Roman" w:hAnsiTheme="majorBidi" w:cstheme="majorBidi"/>
            <w:color w:val="2E2E2E"/>
          </w:rPr>
          <w:delText xml:space="preserve"> and no </w:delText>
        </w:r>
      </w:del>
      <w:r w:rsidR="00853885" w:rsidRPr="000B5EF0">
        <w:rPr>
          <w:rFonts w:asciiTheme="majorBidi" w:eastAsia="Times New Roman" w:hAnsiTheme="majorBidi" w:cstheme="majorBidi"/>
          <w:color w:val="2E2E2E"/>
        </w:rPr>
        <w:t>psychopathologies that may affect hormonal regulation (e.g.</w:t>
      </w:r>
      <w:ins w:id="218" w:author="Author">
        <w:r w:rsidR="000105D3" w:rsidRPr="000B5EF0">
          <w:rPr>
            <w:rFonts w:asciiTheme="majorBidi" w:eastAsia="Times New Roman" w:hAnsiTheme="majorBidi" w:cstheme="majorBidi"/>
            <w:color w:val="2E2E2E"/>
          </w:rPr>
          <w:t>,</w:t>
        </w:r>
      </w:ins>
      <w:r w:rsidR="00853885" w:rsidRPr="000B5EF0">
        <w:rPr>
          <w:rFonts w:asciiTheme="majorBidi" w:eastAsia="Times New Roman" w:hAnsiTheme="majorBidi" w:cstheme="majorBidi"/>
          <w:color w:val="2E2E2E"/>
        </w:rPr>
        <w:t xml:space="preserve"> depression)</w:t>
      </w:r>
      <w:ins w:id="219" w:author="Author">
        <w:r w:rsidR="00C539CA" w:rsidRPr="000B5EF0">
          <w:rPr>
            <w:rFonts w:asciiTheme="majorBidi" w:eastAsia="Times New Roman" w:hAnsiTheme="majorBidi" w:cstheme="majorBidi"/>
            <w:color w:val="2E2E2E"/>
          </w:rPr>
          <w:t>;</w:t>
        </w:r>
      </w:ins>
      <w:del w:id="220" w:author="Author">
        <w:r w:rsidR="00B22123" w:rsidRPr="000B5EF0" w:rsidDel="00C539CA">
          <w:rPr>
            <w:rFonts w:asciiTheme="majorBidi" w:eastAsia="Times New Roman" w:hAnsiTheme="majorBidi" w:cstheme="majorBidi"/>
            <w:color w:val="2E2E2E"/>
          </w:rPr>
          <w:delText>,</w:delText>
        </w:r>
      </w:del>
      <w:r w:rsidR="00B22123" w:rsidRPr="000B5EF0">
        <w:rPr>
          <w:rFonts w:asciiTheme="majorBidi" w:eastAsia="Times New Roman" w:hAnsiTheme="majorBidi" w:cstheme="majorBidi"/>
          <w:color w:val="2E2E2E"/>
        </w:rPr>
        <w:t xml:space="preserve"> </w:t>
      </w:r>
      <w:r w:rsidRPr="000B5EF0">
        <w:rPr>
          <w:rFonts w:asciiTheme="majorBidi" w:eastAsia="Times New Roman" w:hAnsiTheme="majorBidi" w:cstheme="majorBidi"/>
          <w:color w:val="2E2E2E"/>
        </w:rPr>
        <w:t>ADHD</w:t>
      </w:r>
      <w:del w:id="221" w:author="Author">
        <w:r w:rsidR="00C30F2F" w:rsidRPr="000B5EF0" w:rsidDel="00C539CA">
          <w:rPr>
            <w:rFonts w:asciiTheme="majorBidi" w:eastAsia="Times New Roman" w:hAnsiTheme="majorBidi" w:cstheme="majorBidi"/>
            <w:color w:val="2E2E2E"/>
          </w:rPr>
          <w:delText>;</w:delText>
        </w:r>
      </w:del>
      <w:r w:rsidRPr="000B5EF0">
        <w:rPr>
          <w:rFonts w:asciiTheme="majorBidi" w:eastAsia="Times New Roman" w:hAnsiTheme="majorBidi" w:cstheme="majorBidi"/>
          <w:color w:val="2E2E2E"/>
        </w:rPr>
        <w:t xml:space="preserve"> or</w:t>
      </w:r>
      <w:ins w:id="222" w:author="Author">
        <w:r w:rsidR="00C539CA" w:rsidRPr="000B5EF0">
          <w:rPr>
            <w:rFonts w:asciiTheme="majorBidi" w:eastAsia="Times New Roman" w:hAnsiTheme="majorBidi" w:cstheme="majorBidi"/>
            <w:color w:val="2E2E2E"/>
          </w:rPr>
          <w:t xml:space="preserve"> other</w:t>
        </w:r>
      </w:ins>
      <w:r w:rsidRPr="000B5EF0">
        <w:rPr>
          <w:rFonts w:asciiTheme="majorBidi" w:eastAsia="Times New Roman" w:hAnsiTheme="majorBidi" w:cstheme="majorBidi"/>
          <w:color w:val="2E2E2E"/>
        </w:rPr>
        <w:t xml:space="preserve"> learning disabilities</w:t>
      </w:r>
      <w:ins w:id="223" w:author="Author">
        <w:r w:rsidR="00D60FFF" w:rsidRPr="000B5EF0">
          <w:rPr>
            <w:rFonts w:asciiTheme="majorBidi" w:eastAsia="Times New Roman" w:hAnsiTheme="majorBidi" w:cstheme="majorBidi"/>
            <w:color w:val="2E2E2E"/>
          </w:rPr>
          <w:t>; and</w:t>
        </w:r>
      </w:ins>
      <w:del w:id="224" w:author="Author">
        <w:r w:rsidR="00C30F2F" w:rsidRPr="000B5EF0" w:rsidDel="00D60FFF">
          <w:rPr>
            <w:rFonts w:asciiTheme="majorBidi" w:eastAsia="Times New Roman" w:hAnsiTheme="majorBidi" w:cstheme="majorBidi"/>
            <w:color w:val="2E2E2E"/>
          </w:rPr>
          <w:delText>,</w:delText>
        </w:r>
      </w:del>
      <w:r w:rsidR="00C30F2F" w:rsidRPr="000B5EF0">
        <w:rPr>
          <w:rFonts w:asciiTheme="majorBidi" w:eastAsia="Times New Roman" w:hAnsiTheme="majorBidi" w:cstheme="majorBidi"/>
          <w:color w:val="2E2E2E"/>
        </w:rPr>
        <w:t xml:space="preserve"> </w:t>
      </w:r>
      <w:del w:id="225" w:author="Author">
        <w:r w:rsidR="00C30F2F" w:rsidRPr="000B5EF0" w:rsidDel="00D60FFF">
          <w:rPr>
            <w:rFonts w:asciiTheme="majorBidi" w:eastAsia="Times New Roman" w:hAnsiTheme="majorBidi" w:cstheme="majorBidi"/>
            <w:color w:val="2E2E2E"/>
          </w:rPr>
          <w:delText>and they had to be</w:delText>
        </w:r>
      </w:del>
      <w:ins w:id="226" w:author="Author">
        <w:r w:rsidR="00D60FFF" w:rsidRPr="000B5EF0">
          <w:rPr>
            <w:rFonts w:asciiTheme="majorBidi" w:eastAsia="Times New Roman" w:hAnsiTheme="majorBidi" w:cstheme="majorBidi"/>
            <w:color w:val="2E2E2E"/>
          </w:rPr>
          <w:t>being a</w:t>
        </w:r>
      </w:ins>
      <w:r w:rsidR="00C30F2F" w:rsidRPr="000B5EF0">
        <w:rPr>
          <w:rFonts w:asciiTheme="majorBidi" w:eastAsia="Times New Roman" w:hAnsiTheme="majorBidi" w:cstheme="majorBidi"/>
          <w:color w:val="2E2E2E"/>
        </w:rPr>
        <w:t xml:space="preserve"> </w:t>
      </w:r>
      <w:del w:id="227" w:author="Author">
        <w:r w:rsidR="00C30F2F" w:rsidRPr="000B5EF0" w:rsidDel="00D60FFF">
          <w:rPr>
            <w:rFonts w:asciiTheme="majorBidi" w:eastAsia="Times New Roman" w:hAnsiTheme="majorBidi" w:cstheme="majorBidi"/>
            <w:color w:val="2E2E2E"/>
          </w:rPr>
          <w:delText>non</w:delText>
        </w:r>
      </w:del>
      <w:r w:rsidR="00C30F2F" w:rsidRPr="000B5EF0">
        <w:rPr>
          <w:rFonts w:asciiTheme="majorBidi" w:eastAsia="Times New Roman" w:hAnsiTheme="majorBidi" w:cstheme="majorBidi"/>
          <w:color w:val="2E2E2E"/>
        </w:rPr>
        <w:t>smoker</w:t>
      </w:r>
      <w:ins w:id="228" w:author="Author">
        <w:r w:rsidR="00D60FFF" w:rsidRPr="000B5EF0">
          <w:rPr>
            <w:rFonts w:asciiTheme="majorBidi" w:eastAsia="Times New Roman" w:hAnsiTheme="majorBidi" w:cstheme="majorBidi"/>
            <w:color w:val="2E2E2E"/>
          </w:rPr>
          <w:t>.</w:t>
        </w:r>
      </w:ins>
      <w:del w:id="229" w:author="Author">
        <w:r w:rsidR="00C30F2F" w:rsidRPr="000B5EF0" w:rsidDel="00D60FFF">
          <w:rPr>
            <w:rFonts w:asciiTheme="majorBidi" w:eastAsia="Times New Roman" w:hAnsiTheme="majorBidi" w:cstheme="majorBidi"/>
            <w:color w:val="2E2E2E"/>
          </w:rPr>
          <w:delText>s</w:delText>
        </w:r>
        <w:r w:rsidRPr="000B5EF0" w:rsidDel="00D60FFF">
          <w:rPr>
            <w:rFonts w:asciiTheme="majorBidi" w:eastAsia="Times New Roman" w:hAnsiTheme="majorBidi" w:cstheme="majorBidi"/>
            <w:color w:val="2E2E2E"/>
          </w:rPr>
          <w:delText>.</w:delText>
        </w:r>
      </w:del>
      <w:r w:rsidRPr="000B5EF0">
        <w:rPr>
          <w:rFonts w:asciiTheme="majorBidi" w:eastAsia="Times New Roman" w:hAnsiTheme="majorBidi" w:cstheme="majorBidi"/>
          <w:color w:val="2E2E2E"/>
        </w:rPr>
        <w:t xml:space="preserve"> In addition, to be included in the OC group</w:t>
      </w:r>
      <w:r w:rsidR="00277868" w:rsidRPr="000B5EF0">
        <w:rPr>
          <w:rFonts w:asciiTheme="majorBidi" w:eastAsia="Times New Roman" w:hAnsiTheme="majorBidi" w:cstheme="majorBidi"/>
          <w:color w:val="2E2E2E"/>
        </w:rPr>
        <w:t xml:space="preserve">, women had to </w:t>
      </w:r>
      <w:del w:id="230" w:author="Author">
        <w:r w:rsidR="00277868" w:rsidRPr="000B5EF0" w:rsidDel="000105D3">
          <w:rPr>
            <w:rFonts w:asciiTheme="majorBidi" w:eastAsia="Times New Roman" w:hAnsiTheme="majorBidi" w:cstheme="majorBidi"/>
            <w:color w:val="2E2E2E"/>
          </w:rPr>
          <w:delText>use</w:delText>
        </w:r>
        <w:r w:rsidRPr="000B5EF0" w:rsidDel="000105D3">
          <w:rPr>
            <w:rFonts w:asciiTheme="majorBidi" w:eastAsia="Times New Roman" w:hAnsiTheme="majorBidi" w:cstheme="majorBidi"/>
            <w:color w:val="2E2E2E"/>
          </w:rPr>
          <w:delText xml:space="preserve"> </w:delText>
        </w:r>
      </w:del>
      <w:ins w:id="231" w:author="Author">
        <w:r w:rsidR="000105D3" w:rsidRPr="000B5EF0">
          <w:rPr>
            <w:rFonts w:asciiTheme="majorBidi" w:eastAsia="Times New Roman" w:hAnsiTheme="majorBidi" w:cstheme="majorBidi"/>
            <w:color w:val="2E2E2E"/>
          </w:rPr>
          <w:t xml:space="preserve">be </w:t>
        </w:r>
      </w:ins>
      <w:del w:id="232" w:author="Author">
        <w:r w:rsidRPr="000B5EF0" w:rsidDel="000105D3">
          <w:rPr>
            <w:rFonts w:asciiTheme="majorBidi" w:eastAsia="Times New Roman" w:hAnsiTheme="majorBidi" w:cstheme="majorBidi"/>
            <w:color w:val="2E2E2E"/>
          </w:rPr>
          <w:delText>using</w:delText>
        </w:r>
        <w:r w:rsidR="00C30F2F" w:rsidRPr="000B5EF0" w:rsidDel="000105D3">
          <w:rPr>
            <w:rFonts w:asciiTheme="majorBidi" w:eastAsia="Times New Roman" w:hAnsiTheme="majorBidi" w:cstheme="majorBidi"/>
            <w:color w:val="2E2E2E"/>
          </w:rPr>
          <w:delText xml:space="preserve"> </w:delText>
        </w:r>
      </w:del>
      <w:ins w:id="233" w:author="Author">
        <w:r w:rsidR="000105D3" w:rsidRPr="000B5EF0">
          <w:rPr>
            <w:rFonts w:asciiTheme="majorBidi" w:eastAsia="Times New Roman" w:hAnsiTheme="majorBidi" w:cstheme="majorBidi"/>
            <w:color w:val="2E2E2E"/>
          </w:rPr>
          <w:t xml:space="preserve">taking </w:t>
        </w:r>
      </w:ins>
      <w:r w:rsidR="00C30F2F" w:rsidRPr="000B5EF0">
        <w:rPr>
          <w:rFonts w:asciiTheme="majorBidi" w:eastAsia="Times New Roman" w:hAnsiTheme="majorBidi" w:cstheme="majorBidi"/>
          <w:color w:val="2E2E2E"/>
        </w:rPr>
        <w:t>contraceptive</w:t>
      </w:r>
      <w:r w:rsidRPr="000B5EF0">
        <w:rPr>
          <w:rFonts w:asciiTheme="majorBidi" w:eastAsia="Times New Roman" w:hAnsiTheme="majorBidi" w:cstheme="majorBidi"/>
          <w:color w:val="2E2E2E"/>
        </w:rPr>
        <w:t xml:space="preserve"> pills containing 25 mg of </w:t>
      </w:r>
      <w:r w:rsidR="00FA7D22" w:rsidRPr="000B5EF0">
        <w:rPr>
          <w:rFonts w:asciiTheme="majorBidi" w:eastAsia="Times New Roman" w:hAnsiTheme="majorBidi" w:cstheme="majorBidi"/>
          <w:color w:val="2E2E2E"/>
        </w:rPr>
        <w:t>estradiol</w:t>
      </w:r>
      <w:r w:rsidRPr="000B5EF0">
        <w:rPr>
          <w:rFonts w:asciiTheme="majorBidi" w:eastAsia="Times New Roman" w:hAnsiTheme="majorBidi" w:cstheme="majorBidi"/>
          <w:color w:val="2E2E2E"/>
        </w:rPr>
        <w:t xml:space="preserve"> (Ethinylestradiol) and 75 mg of progestin (Gestodene). These doses are considered moderate and are commonly prescribed. </w:t>
      </w:r>
      <w:ins w:id="234" w:author="Author">
        <w:r w:rsidR="00FD0D7F" w:rsidRPr="000B5EF0">
          <w:rPr>
            <w:rFonts w:asciiTheme="majorBidi" w:eastAsia="Times New Roman" w:hAnsiTheme="majorBidi" w:cstheme="majorBidi"/>
            <w:color w:val="2E2E2E"/>
          </w:rPr>
          <w:t xml:space="preserve">Inclusion criteria of </w:t>
        </w:r>
      </w:ins>
      <w:del w:id="235" w:author="Author">
        <w:r w:rsidRPr="000B5EF0" w:rsidDel="00FD0D7F">
          <w:rPr>
            <w:rFonts w:asciiTheme="majorBidi" w:eastAsia="Times New Roman" w:hAnsiTheme="majorBidi" w:cstheme="majorBidi"/>
            <w:color w:val="2E2E2E"/>
          </w:rPr>
          <w:delText xml:space="preserve">The </w:delText>
        </w:r>
      </w:del>
      <w:r w:rsidRPr="000B5EF0">
        <w:rPr>
          <w:rFonts w:asciiTheme="majorBidi" w:eastAsia="Times New Roman" w:hAnsiTheme="majorBidi" w:cstheme="majorBidi"/>
          <w:color w:val="2E2E2E"/>
        </w:rPr>
        <w:t xml:space="preserve">women </w:t>
      </w:r>
      <w:del w:id="236" w:author="Author">
        <w:r w:rsidRPr="000B5EF0" w:rsidDel="00860871">
          <w:rPr>
            <w:rFonts w:asciiTheme="majorBidi" w:eastAsia="Times New Roman" w:hAnsiTheme="majorBidi" w:cstheme="majorBidi"/>
            <w:color w:val="2E2E2E"/>
          </w:rPr>
          <w:delText xml:space="preserve">included </w:delText>
        </w:r>
      </w:del>
      <w:r w:rsidRPr="000B5EF0">
        <w:rPr>
          <w:rFonts w:asciiTheme="majorBidi" w:eastAsia="Times New Roman" w:hAnsiTheme="majorBidi" w:cstheme="majorBidi"/>
          <w:color w:val="2E2E2E"/>
        </w:rPr>
        <w:t xml:space="preserve">in the LP group </w:t>
      </w:r>
      <w:del w:id="237" w:author="Author">
        <w:r w:rsidR="00277868" w:rsidRPr="000B5EF0" w:rsidDel="00FD0D7F">
          <w:rPr>
            <w:rFonts w:asciiTheme="majorBidi" w:eastAsia="Times New Roman" w:hAnsiTheme="majorBidi" w:cstheme="majorBidi"/>
            <w:color w:val="2E2E2E"/>
          </w:rPr>
          <w:delText xml:space="preserve">could </w:delText>
        </w:r>
      </w:del>
      <w:ins w:id="238" w:author="Author">
        <w:r w:rsidR="00FD0D7F" w:rsidRPr="000B5EF0">
          <w:rPr>
            <w:rFonts w:asciiTheme="majorBidi" w:eastAsia="Times New Roman" w:hAnsiTheme="majorBidi" w:cstheme="majorBidi"/>
            <w:color w:val="2E2E2E"/>
          </w:rPr>
          <w:t xml:space="preserve">included </w:t>
        </w:r>
      </w:ins>
      <w:r w:rsidR="00277868" w:rsidRPr="000B5EF0">
        <w:rPr>
          <w:rFonts w:asciiTheme="majorBidi" w:eastAsia="Times New Roman" w:hAnsiTheme="majorBidi" w:cstheme="majorBidi"/>
          <w:color w:val="2E2E2E"/>
        </w:rPr>
        <w:t>not hav</w:t>
      </w:r>
      <w:ins w:id="239" w:author="Author">
        <w:r w:rsidR="00FD0D7F" w:rsidRPr="000B5EF0">
          <w:rPr>
            <w:rFonts w:asciiTheme="majorBidi" w:eastAsia="Times New Roman" w:hAnsiTheme="majorBidi" w:cstheme="majorBidi"/>
            <w:color w:val="2E2E2E"/>
          </w:rPr>
          <w:t>ing</w:t>
        </w:r>
      </w:ins>
      <w:del w:id="240" w:author="Author">
        <w:r w:rsidR="00277868" w:rsidRPr="000B5EF0" w:rsidDel="00FD0D7F">
          <w:rPr>
            <w:rFonts w:asciiTheme="majorBidi" w:eastAsia="Times New Roman" w:hAnsiTheme="majorBidi" w:cstheme="majorBidi"/>
            <w:color w:val="2E2E2E"/>
          </w:rPr>
          <w:delText>e</w:delText>
        </w:r>
      </w:del>
      <w:r w:rsidR="00277868" w:rsidRPr="000B5EF0">
        <w:rPr>
          <w:rFonts w:asciiTheme="majorBidi" w:eastAsia="Times New Roman" w:hAnsiTheme="majorBidi" w:cstheme="majorBidi"/>
          <w:color w:val="2E2E2E"/>
        </w:rPr>
        <w:t xml:space="preserve"> used</w:t>
      </w:r>
      <w:r w:rsidRPr="000B5EF0">
        <w:rPr>
          <w:rFonts w:asciiTheme="majorBidi" w:eastAsia="Times New Roman" w:hAnsiTheme="majorBidi" w:cstheme="majorBidi"/>
          <w:color w:val="2E2E2E"/>
        </w:rPr>
        <w:t xml:space="preserve"> oral contraceptives for at least six month</w:t>
      </w:r>
      <w:r w:rsidR="00C30F2F" w:rsidRPr="000B5EF0">
        <w:rPr>
          <w:rFonts w:asciiTheme="majorBidi" w:eastAsia="Times New Roman" w:hAnsiTheme="majorBidi" w:cstheme="majorBidi"/>
          <w:color w:val="2E2E2E"/>
        </w:rPr>
        <w:t>s</w:t>
      </w:r>
      <w:r w:rsidRPr="000B5EF0">
        <w:rPr>
          <w:rFonts w:asciiTheme="majorBidi" w:eastAsia="Times New Roman" w:hAnsiTheme="majorBidi" w:cstheme="majorBidi"/>
          <w:color w:val="2E2E2E"/>
        </w:rPr>
        <w:t xml:space="preserve"> prior to the study, ha</w:t>
      </w:r>
      <w:ins w:id="241" w:author="Author">
        <w:r w:rsidR="00FD0D7F" w:rsidRPr="000B5EF0">
          <w:rPr>
            <w:rFonts w:asciiTheme="majorBidi" w:eastAsia="Times New Roman" w:hAnsiTheme="majorBidi" w:cstheme="majorBidi"/>
            <w:color w:val="2E2E2E"/>
          </w:rPr>
          <w:t>ving</w:t>
        </w:r>
      </w:ins>
      <w:del w:id="242" w:author="Author">
        <w:r w:rsidRPr="000B5EF0" w:rsidDel="00FD0D7F">
          <w:rPr>
            <w:rFonts w:asciiTheme="majorBidi" w:eastAsia="Times New Roman" w:hAnsiTheme="majorBidi" w:cstheme="majorBidi"/>
            <w:color w:val="2E2E2E"/>
          </w:rPr>
          <w:delText>d</w:delText>
        </w:r>
      </w:del>
      <w:r w:rsidRPr="000B5EF0">
        <w:rPr>
          <w:rFonts w:asciiTheme="majorBidi" w:eastAsia="Times New Roman" w:hAnsiTheme="majorBidi" w:cstheme="majorBidi"/>
          <w:color w:val="2E2E2E"/>
        </w:rPr>
        <w:t xml:space="preserve"> a regular menstrual cycle, and </w:t>
      </w:r>
      <w:del w:id="243" w:author="Author">
        <w:r w:rsidRPr="000B5EF0" w:rsidDel="00FD0D7F">
          <w:rPr>
            <w:rFonts w:asciiTheme="majorBidi" w:eastAsia="Times New Roman" w:hAnsiTheme="majorBidi" w:cstheme="majorBidi"/>
            <w:color w:val="2E2E2E"/>
          </w:rPr>
          <w:delText xml:space="preserve">were </w:delText>
        </w:r>
      </w:del>
      <w:r w:rsidRPr="000B5EF0">
        <w:rPr>
          <w:rFonts w:asciiTheme="majorBidi" w:eastAsia="Times New Roman" w:hAnsiTheme="majorBidi" w:cstheme="majorBidi"/>
          <w:color w:val="2E2E2E"/>
        </w:rPr>
        <w:t xml:space="preserve">not </w:t>
      </w:r>
      <w:ins w:id="244" w:author="Author">
        <w:r w:rsidR="00FD0D7F" w:rsidRPr="000B5EF0">
          <w:rPr>
            <w:rFonts w:asciiTheme="majorBidi" w:eastAsia="Times New Roman" w:hAnsiTheme="majorBidi" w:cstheme="majorBidi"/>
            <w:color w:val="2E2E2E"/>
          </w:rPr>
          <w:t xml:space="preserve">being </w:t>
        </w:r>
      </w:ins>
      <w:r w:rsidRPr="000B5EF0">
        <w:rPr>
          <w:rFonts w:asciiTheme="majorBidi" w:eastAsia="Times New Roman" w:hAnsiTheme="majorBidi" w:cstheme="majorBidi"/>
          <w:color w:val="2E2E2E"/>
        </w:rPr>
        <w:t xml:space="preserve">pregnant or lactating. </w:t>
      </w:r>
      <w:del w:id="245" w:author="Author">
        <w:r w:rsidRPr="000B5EF0" w:rsidDel="006E598B">
          <w:rPr>
            <w:rFonts w:asciiTheme="majorBidi" w:eastAsia="Times New Roman" w:hAnsiTheme="majorBidi" w:cstheme="majorBidi"/>
            <w:color w:val="2E2E2E"/>
          </w:rPr>
          <w:delText xml:space="preserve">These </w:delText>
        </w:r>
      </w:del>
      <w:ins w:id="246" w:author="Author">
        <w:r w:rsidR="006E598B" w:rsidRPr="000B5EF0">
          <w:rPr>
            <w:rFonts w:asciiTheme="majorBidi" w:eastAsia="Times New Roman" w:hAnsiTheme="majorBidi" w:cstheme="majorBidi"/>
            <w:color w:val="2E2E2E"/>
          </w:rPr>
          <w:t>P</w:t>
        </w:r>
      </w:ins>
      <w:del w:id="247" w:author="Author">
        <w:r w:rsidRPr="000B5EF0" w:rsidDel="006E598B">
          <w:rPr>
            <w:rFonts w:asciiTheme="majorBidi" w:eastAsia="Times New Roman" w:hAnsiTheme="majorBidi" w:cstheme="majorBidi"/>
            <w:color w:val="2E2E2E"/>
          </w:rPr>
          <w:delText>p</w:delText>
        </w:r>
      </w:del>
      <w:r w:rsidRPr="000B5EF0">
        <w:rPr>
          <w:rFonts w:asciiTheme="majorBidi" w:eastAsia="Times New Roman" w:hAnsiTheme="majorBidi" w:cstheme="majorBidi"/>
          <w:color w:val="2E2E2E"/>
        </w:rPr>
        <w:t xml:space="preserve">articipants </w:t>
      </w:r>
      <w:ins w:id="248" w:author="Author">
        <w:r w:rsidR="006E598B" w:rsidRPr="000B5EF0">
          <w:rPr>
            <w:rFonts w:asciiTheme="majorBidi" w:eastAsia="Times New Roman" w:hAnsiTheme="majorBidi" w:cstheme="majorBidi"/>
            <w:color w:val="2E2E2E"/>
          </w:rPr>
          <w:t xml:space="preserve">in the LP group </w:t>
        </w:r>
      </w:ins>
      <w:r w:rsidRPr="000B5EF0">
        <w:rPr>
          <w:rFonts w:asciiTheme="majorBidi" w:eastAsia="Times New Roman" w:hAnsiTheme="majorBidi" w:cstheme="majorBidi"/>
          <w:color w:val="2E2E2E"/>
        </w:rPr>
        <w:t xml:space="preserve">were monitored for at least 3 </w:t>
      </w:r>
      <w:r w:rsidRPr="000B5EF0">
        <w:rPr>
          <w:rFonts w:asciiTheme="majorBidi" w:eastAsia="Times New Roman" w:hAnsiTheme="majorBidi" w:cstheme="majorBidi"/>
          <w:color w:val="2E2E2E"/>
        </w:rPr>
        <w:lastRenderedPageBreak/>
        <w:t>months prior to the study to verify the regularity of their cycle</w:t>
      </w:r>
      <w:ins w:id="249" w:author="Author">
        <w:r w:rsidR="006E598B" w:rsidRPr="000B5EF0">
          <w:rPr>
            <w:rFonts w:asciiTheme="majorBidi" w:eastAsia="Times New Roman" w:hAnsiTheme="majorBidi" w:cstheme="majorBidi"/>
            <w:color w:val="2E2E2E"/>
          </w:rPr>
          <w:t>s</w:t>
        </w:r>
      </w:ins>
      <w:r w:rsidRPr="000B5EF0">
        <w:rPr>
          <w:rFonts w:asciiTheme="majorBidi" w:eastAsia="Times New Roman" w:hAnsiTheme="majorBidi" w:cstheme="majorBidi"/>
          <w:color w:val="2E2E2E"/>
        </w:rPr>
        <w:t xml:space="preserve"> and </w:t>
      </w:r>
      <w:ins w:id="250" w:author="Author">
        <w:r w:rsidR="008F70D2" w:rsidRPr="000B5EF0">
          <w:rPr>
            <w:rFonts w:asciiTheme="majorBidi" w:eastAsia="Times New Roman" w:hAnsiTheme="majorBidi" w:cstheme="majorBidi"/>
            <w:color w:val="2E2E2E"/>
          </w:rPr>
          <w:t>arrived</w:t>
        </w:r>
        <w:r w:rsidR="00833727" w:rsidRPr="000B5EF0">
          <w:rPr>
            <w:rFonts w:asciiTheme="majorBidi" w:eastAsia="Times New Roman" w:hAnsiTheme="majorBidi" w:cstheme="majorBidi"/>
            <w:color w:val="2E2E2E"/>
          </w:rPr>
          <w:t xml:space="preserve"> to</w:t>
        </w:r>
        <w:r w:rsidR="008F70D2" w:rsidRPr="000B5EF0">
          <w:rPr>
            <w:rFonts w:asciiTheme="majorBidi" w:eastAsia="Times New Roman" w:hAnsiTheme="majorBidi" w:cstheme="majorBidi"/>
            <w:color w:val="2E2E2E"/>
          </w:rPr>
          <w:t xml:space="preserve"> </w:t>
        </w:r>
      </w:ins>
      <w:del w:id="251" w:author="Author">
        <w:r w:rsidR="00C30F2F" w:rsidRPr="000B5EF0" w:rsidDel="008F70D2">
          <w:rPr>
            <w:rFonts w:asciiTheme="majorBidi" w:eastAsia="Times New Roman" w:hAnsiTheme="majorBidi" w:cstheme="majorBidi"/>
            <w:color w:val="2E2E2E"/>
          </w:rPr>
          <w:delText xml:space="preserve">reported for testing </w:delText>
        </w:r>
        <w:r w:rsidRPr="000B5EF0" w:rsidDel="008F70D2">
          <w:rPr>
            <w:rFonts w:asciiTheme="majorBidi" w:eastAsia="Times New Roman" w:hAnsiTheme="majorBidi" w:cstheme="majorBidi"/>
            <w:color w:val="2E2E2E"/>
          </w:rPr>
          <w:delText xml:space="preserve">to </w:delText>
        </w:r>
      </w:del>
      <w:r w:rsidRPr="000B5EF0">
        <w:rPr>
          <w:rFonts w:asciiTheme="majorBidi" w:eastAsia="Times New Roman" w:hAnsiTheme="majorBidi" w:cstheme="majorBidi"/>
          <w:color w:val="2E2E2E"/>
        </w:rPr>
        <w:t xml:space="preserve">the research laboratory </w:t>
      </w:r>
      <w:ins w:id="252" w:author="Author">
        <w:r w:rsidR="008F70D2" w:rsidRPr="000B5EF0">
          <w:rPr>
            <w:rFonts w:asciiTheme="majorBidi" w:eastAsia="Times New Roman" w:hAnsiTheme="majorBidi" w:cstheme="majorBidi"/>
            <w:color w:val="2E2E2E"/>
          </w:rPr>
          <w:t xml:space="preserve">to participate in the study </w:t>
        </w:r>
      </w:ins>
      <w:r w:rsidRPr="000B5EF0">
        <w:rPr>
          <w:rFonts w:asciiTheme="majorBidi" w:eastAsia="Times New Roman" w:hAnsiTheme="majorBidi" w:cstheme="majorBidi"/>
          <w:color w:val="2E2E2E"/>
        </w:rPr>
        <w:t xml:space="preserve">on the </w:t>
      </w:r>
      <w:r w:rsidR="00277868" w:rsidRPr="000B5EF0">
        <w:rPr>
          <w:rFonts w:asciiTheme="majorBidi" w:eastAsia="Times New Roman" w:hAnsiTheme="majorBidi" w:cstheme="majorBidi"/>
          <w:color w:val="2E2E2E"/>
        </w:rPr>
        <w:t xml:space="preserve">twenty-first </w:t>
      </w:r>
      <w:r w:rsidRPr="000B5EF0">
        <w:rPr>
          <w:rFonts w:asciiTheme="majorBidi" w:eastAsia="Times New Roman" w:hAnsiTheme="majorBidi" w:cstheme="majorBidi"/>
          <w:color w:val="2E2E2E"/>
        </w:rPr>
        <w:t>day of their cycle</w:t>
      </w:r>
      <w:r w:rsidR="00C30F2F" w:rsidRPr="000B5EF0">
        <w:rPr>
          <w:rFonts w:asciiTheme="majorBidi" w:eastAsia="Times New Roman" w:hAnsiTheme="majorBidi" w:cstheme="majorBidi"/>
          <w:color w:val="2E2E2E"/>
        </w:rPr>
        <w:t>,</w:t>
      </w:r>
      <w:r w:rsidRPr="000B5EF0">
        <w:rPr>
          <w:rFonts w:asciiTheme="majorBidi" w:eastAsia="Times New Roman" w:hAnsiTheme="majorBidi" w:cstheme="majorBidi"/>
          <w:color w:val="2E2E2E"/>
        </w:rPr>
        <w:t xml:space="preserve"> using the day of onset of the</w:t>
      </w:r>
      <w:ins w:id="253" w:author="Author">
        <w:r w:rsidR="00833727" w:rsidRPr="000B5EF0">
          <w:rPr>
            <w:rFonts w:asciiTheme="majorBidi" w:eastAsia="Times New Roman" w:hAnsiTheme="majorBidi" w:cstheme="majorBidi"/>
            <w:color w:val="2E2E2E"/>
          </w:rPr>
          <w:t>ir</w:t>
        </w:r>
      </w:ins>
      <w:r w:rsidRPr="000B5EF0">
        <w:rPr>
          <w:rFonts w:asciiTheme="majorBidi" w:eastAsia="Times New Roman" w:hAnsiTheme="majorBidi" w:cstheme="majorBidi"/>
          <w:color w:val="2E2E2E"/>
        </w:rPr>
        <w:t xml:space="preserve"> last menstruation as </w:t>
      </w:r>
      <w:ins w:id="254" w:author="Author">
        <w:r w:rsidR="00615D05" w:rsidRPr="000B5EF0">
          <w:rPr>
            <w:rFonts w:asciiTheme="majorBidi" w:eastAsia="Times New Roman" w:hAnsiTheme="majorBidi" w:cstheme="majorBidi"/>
            <w:color w:val="2E2E2E"/>
          </w:rPr>
          <w:t>the</w:t>
        </w:r>
      </w:ins>
      <w:del w:id="255" w:author="Author">
        <w:r w:rsidRPr="000B5EF0" w:rsidDel="00615D05">
          <w:rPr>
            <w:rFonts w:asciiTheme="majorBidi" w:eastAsia="Times New Roman" w:hAnsiTheme="majorBidi" w:cstheme="majorBidi"/>
            <w:color w:val="2E2E2E"/>
          </w:rPr>
          <w:delText>a</w:delText>
        </w:r>
      </w:del>
      <w:r w:rsidRPr="000B5EF0">
        <w:rPr>
          <w:rFonts w:asciiTheme="majorBidi" w:eastAsia="Times New Roman" w:hAnsiTheme="majorBidi" w:cstheme="majorBidi"/>
          <w:color w:val="2E2E2E"/>
        </w:rPr>
        <w:t xml:space="preserve"> reference point.</w:t>
      </w:r>
      <w:r w:rsidR="008F45BB" w:rsidRPr="000B5EF0">
        <w:rPr>
          <w:rFonts w:asciiTheme="majorBidi" w:eastAsia="Times New Roman" w:hAnsiTheme="majorBidi" w:cstheme="majorBidi"/>
          <w:color w:val="2E2E2E"/>
        </w:rPr>
        <w:t xml:space="preserve"> </w:t>
      </w:r>
      <w:ins w:id="256" w:author="Author">
        <w:r w:rsidR="00011DEC" w:rsidRPr="000B5EF0">
          <w:rPr>
            <w:rFonts w:asciiTheme="majorBidi" w:eastAsia="Times New Roman" w:hAnsiTheme="majorBidi" w:cstheme="majorBidi"/>
            <w:color w:val="2E2E2E"/>
          </w:rPr>
          <w:t>All p</w:t>
        </w:r>
      </w:ins>
      <w:del w:id="257" w:author="Author">
        <w:r w:rsidR="008F45BB" w:rsidRPr="000B5EF0" w:rsidDel="00011DEC">
          <w:rPr>
            <w:rFonts w:asciiTheme="majorBidi" w:eastAsia="Times New Roman" w:hAnsiTheme="majorBidi" w:cstheme="majorBidi"/>
            <w:color w:val="2E2E2E"/>
          </w:rPr>
          <w:delText>P</w:delText>
        </w:r>
      </w:del>
      <w:r w:rsidR="008F45BB" w:rsidRPr="000B5EF0">
        <w:rPr>
          <w:rFonts w:asciiTheme="majorBidi" w:eastAsia="Times New Roman" w:hAnsiTheme="majorBidi" w:cstheme="majorBidi"/>
          <w:color w:val="2E2E2E"/>
        </w:rPr>
        <w:t xml:space="preserve">articipants had to be awake </w:t>
      </w:r>
      <w:r w:rsidR="00C30F2F" w:rsidRPr="000B5EF0">
        <w:rPr>
          <w:rFonts w:asciiTheme="majorBidi" w:eastAsia="Times New Roman" w:hAnsiTheme="majorBidi" w:cstheme="majorBidi"/>
          <w:color w:val="2E2E2E"/>
        </w:rPr>
        <w:t xml:space="preserve">for </w:t>
      </w:r>
      <w:r w:rsidR="008F45BB" w:rsidRPr="000B5EF0">
        <w:rPr>
          <w:rFonts w:asciiTheme="majorBidi" w:eastAsia="Times New Roman" w:hAnsiTheme="majorBidi" w:cstheme="majorBidi"/>
          <w:color w:val="2E2E2E"/>
        </w:rPr>
        <w:t xml:space="preserve">at least 1 hour before testing to </w:t>
      </w:r>
      <w:del w:id="258" w:author="Author">
        <w:r w:rsidR="00C30F2F" w:rsidRPr="000B5EF0" w:rsidDel="002D57BB">
          <w:rPr>
            <w:rFonts w:asciiTheme="majorBidi" w:eastAsia="Times New Roman" w:hAnsiTheme="majorBidi" w:cstheme="majorBidi"/>
            <w:color w:val="2E2E2E"/>
          </w:rPr>
          <w:delText xml:space="preserve">enable </w:delText>
        </w:r>
      </w:del>
      <w:r w:rsidR="008F45BB" w:rsidRPr="000B5EF0">
        <w:rPr>
          <w:rFonts w:asciiTheme="majorBidi" w:eastAsia="Times New Roman" w:hAnsiTheme="majorBidi" w:cstheme="majorBidi"/>
          <w:color w:val="2E2E2E"/>
        </w:rPr>
        <w:t xml:space="preserve">control </w:t>
      </w:r>
      <w:del w:id="259" w:author="Author">
        <w:r w:rsidR="00C30F2F" w:rsidRPr="000B5EF0" w:rsidDel="002D57BB">
          <w:rPr>
            <w:rFonts w:asciiTheme="majorBidi" w:eastAsia="Times New Roman" w:hAnsiTheme="majorBidi" w:cstheme="majorBidi"/>
            <w:color w:val="2E2E2E"/>
          </w:rPr>
          <w:delText>o</w:delText>
        </w:r>
      </w:del>
      <w:r w:rsidR="00C30F2F" w:rsidRPr="000B5EF0">
        <w:rPr>
          <w:rFonts w:asciiTheme="majorBidi" w:eastAsia="Times New Roman" w:hAnsiTheme="majorBidi" w:cstheme="majorBidi"/>
          <w:color w:val="2E2E2E"/>
        </w:rPr>
        <w:t>f</w:t>
      </w:r>
      <w:ins w:id="260" w:author="Author">
        <w:r w:rsidR="002D57BB" w:rsidRPr="000B5EF0">
          <w:rPr>
            <w:rFonts w:asciiTheme="majorBidi" w:eastAsia="Times New Roman" w:hAnsiTheme="majorBidi" w:cstheme="majorBidi"/>
            <w:color w:val="2E2E2E"/>
          </w:rPr>
          <w:t>or</w:t>
        </w:r>
      </w:ins>
      <w:r w:rsidR="00C30F2F" w:rsidRPr="000B5EF0">
        <w:rPr>
          <w:rFonts w:asciiTheme="majorBidi" w:eastAsia="Times New Roman" w:hAnsiTheme="majorBidi" w:cstheme="majorBidi"/>
          <w:color w:val="2E2E2E"/>
        </w:rPr>
        <w:t xml:space="preserve"> </w:t>
      </w:r>
      <w:r w:rsidR="008F45BB" w:rsidRPr="000B5EF0">
        <w:rPr>
          <w:rFonts w:asciiTheme="majorBidi" w:eastAsia="Times New Roman" w:hAnsiTheme="majorBidi" w:cstheme="majorBidi"/>
          <w:color w:val="2E2E2E"/>
        </w:rPr>
        <w:t xml:space="preserve">circadian fluctuations in cortisol. </w:t>
      </w:r>
      <w:r w:rsidR="00FC080E" w:rsidRPr="000B5EF0">
        <w:rPr>
          <w:rFonts w:asciiTheme="majorBidi" w:eastAsia="Times New Roman" w:hAnsiTheme="majorBidi" w:cstheme="majorBidi"/>
          <w:b/>
          <w:bCs/>
          <w:color w:val="2E2E2E"/>
        </w:rPr>
        <w:t>The final sample had a mean age of 24.</w:t>
      </w:r>
      <w:r w:rsidR="00FC080E" w:rsidRPr="000B5EF0">
        <w:rPr>
          <w:rFonts w:asciiTheme="majorBidi" w:eastAsia="Times New Roman" w:hAnsiTheme="majorBidi" w:cstheme="majorBidi"/>
          <w:b/>
          <w:bCs/>
          <w:color w:val="2E2E2E"/>
          <w:rtl/>
        </w:rPr>
        <w:t>6</w:t>
      </w:r>
      <w:r w:rsidR="00FC080E" w:rsidRPr="000B5EF0">
        <w:rPr>
          <w:rFonts w:asciiTheme="majorBidi" w:eastAsia="Times New Roman" w:hAnsiTheme="majorBidi" w:cstheme="majorBidi"/>
          <w:b/>
          <w:bCs/>
          <w:color w:val="2E2E2E"/>
        </w:rPr>
        <w:t xml:space="preserve">1 </w:t>
      </w:r>
      <w:ins w:id="261" w:author="Author">
        <w:r w:rsidR="00615D05" w:rsidRPr="000B5EF0">
          <w:rPr>
            <w:rFonts w:asciiTheme="majorBidi" w:eastAsia="Times New Roman" w:hAnsiTheme="majorBidi" w:cstheme="majorBidi"/>
            <w:b/>
            <w:bCs/>
            <w:color w:val="2E2E2E"/>
          </w:rPr>
          <w:t xml:space="preserve">years </w:t>
        </w:r>
      </w:ins>
      <w:r w:rsidR="00FC080E" w:rsidRPr="000B5EF0">
        <w:rPr>
          <w:rFonts w:asciiTheme="majorBidi" w:eastAsia="Times New Roman" w:hAnsiTheme="majorBidi" w:cstheme="majorBidi"/>
          <w:b/>
          <w:bCs/>
          <w:color w:val="2E2E2E"/>
        </w:rPr>
        <w:t>(</w:t>
      </w:r>
      <w:r w:rsidR="00FC080E" w:rsidRPr="000B5EF0">
        <w:rPr>
          <w:rFonts w:asciiTheme="majorBidi" w:eastAsia="Times New Roman" w:hAnsiTheme="majorBidi" w:cstheme="majorBidi"/>
          <w:b/>
          <w:bCs/>
          <w:i/>
          <w:iCs/>
          <w:color w:val="2E2E2E"/>
        </w:rPr>
        <w:t>SD</w:t>
      </w:r>
      <w:r w:rsidR="00FC080E" w:rsidRPr="000B5EF0">
        <w:rPr>
          <w:rFonts w:asciiTheme="majorBidi" w:eastAsia="Times New Roman" w:hAnsiTheme="majorBidi" w:cstheme="majorBidi"/>
          <w:b/>
          <w:bCs/>
          <w:color w:val="2E2E2E"/>
        </w:rPr>
        <w:t xml:space="preserve"> = 2.</w:t>
      </w:r>
      <w:r w:rsidR="00FC080E" w:rsidRPr="000B5EF0">
        <w:rPr>
          <w:rFonts w:asciiTheme="majorBidi" w:eastAsia="Times New Roman" w:hAnsiTheme="majorBidi" w:cstheme="majorBidi"/>
          <w:b/>
          <w:bCs/>
          <w:color w:val="2E2E2E"/>
          <w:rtl/>
        </w:rPr>
        <w:t>60</w:t>
      </w:r>
      <w:r w:rsidR="00FC080E" w:rsidRPr="000B5EF0">
        <w:rPr>
          <w:rFonts w:asciiTheme="majorBidi" w:eastAsia="Times New Roman" w:hAnsiTheme="majorBidi" w:cstheme="majorBidi"/>
          <w:b/>
          <w:bCs/>
          <w:color w:val="2E2E2E"/>
        </w:rPr>
        <w:t xml:space="preserve">) </w:t>
      </w:r>
      <w:del w:id="262" w:author="Author">
        <w:r w:rsidR="00FC080E" w:rsidRPr="000B5EF0" w:rsidDel="00615D05">
          <w:rPr>
            <w:rFonts w:asciiTheme="majorBidi" w:eastAsia="Times New Roman" w:hAnsiTheme="majorBidi" w:cstheme="majorBidi"/>
            <w:b/>
            <w:bCs/>
            <w:color w:val="2E2E2E"/>
          </w:rPr>
          <w:delText xml:space="preserve">years </w:delText>
        </w:r>
      </w:del>
      <w:r w:rsidR="00FC080E" w:rsidRPr="000B5EF0">
        <w:rPr>
          <w:rFonts w:asciiTheme="majorBidi" w:eastAsia="Times New Roman" w:hAnsiTheme="majorBidi" w:cstheme="majorBidi"/>
          <w:b/>
          <w:bCs/>
          <w:color w:val="2E2E2E"/>
        </w:rPr>
        <w:t>and a mean BMI of 23.09 (</w:t>
      </w:r>
      <w:r w:rsidR="00FC080E" w:rsidRPr="000B5EF0">
        <w:rPr>
          <w:rFonts w:asciiTheme="majorBidi" w:eastAsia="Times New Roman" w:hAnsiTheme="majorBidi" w:cstheme="majorBidi"/>
          <w:b/>
          <w:bCs/>
          <w:i/>
          <w:iCs/>
          <w:color w:val="2E2E2E"/>
        </w:rPr>
        <w:t>SD</w:t>
      </w:r>
      <w:r w:rsidR="00FC080E" w:rsidRPr="000B5EF0">
        <w:rPr>
          <w:rFonts w:asciiTheme="majorBidi" w:eastAsia="Times New Roman" w:hAnsiTheme="majorBidi" w:cstheme="majorBidi"/>
          <w:b/>
          <w:bCs/>
          <w:color w:val="2E2E2E"/>
        </w:rPr>
        <w:t xml:space="preserve"> = 3.21). All participants</w:t>
      </w:r>
      <w:r w:rsidR="00FC080E" w:rsidRPr="000B5EF0">
        <w:rPr>
          <w:rFonts w:asciiTheme="majorBidi" w:eastAsia="Times New Roman" w:hAnsiTheme="majorBidi" w:cstheme="majorBidi"/>
          <w:color w:val="2E2E2E"/>
        </w:rPr>
        <w:t xml:space="preserve"> </w:t>
      </w:r>
      <w:r w:rsidR="00FC080E" w:rsidRPr="000B5EF0">
        <w:rPr>
          <w:rFonts w:asciiTheme="majorBidi" w:eastAsia="Times New Roman" w:hAnsiTheme="majorBidi" w:cstheme="majorBidi"/>
          <w:b/>
          <w:bCs/>
          <w:color w:val="2E2E2E"/>
        </w:rPr>
        <w:t>were native Hebrew speakers</w:t>
      </w:r>
      <w:r w:rsidR="00FC080E" w:rsidRPr="000B5EF0">
        <w:rPr>
          <w:rFonts w:asciiTheme="majorBidi" w:eastAsia="Times New Roman" w:hAnsiTheme="majorBidi" w:cstheme="majorBidi"/>
          <w:color w:val="2E2E2E"/>
        </w:rPr>
        <w:t>.</w:t>
      </w:r>
    </w:p>
    <w:p w14:paraId="13568008" w14:textId="53B53A8E" w:rsidR="002204E7" w:rsidRPr="000B5EF0" w:rsidRDefault="002204E7" w:rsidP="00002C8F">
      <w:pPr>
        <w:bidi w:val="0"/>
        <w:spacing w:before="120" w:after="120" w:line="480" w:lineRule="auto"/>
        <w:ind w:firstLine="680"/>
        <w:rPr>
          <w:rFonts w:asciiTheme="majorBidi" w:eastAsia="Times New Roman" w:hAnsiTheme="majorBidi" w:cstheme="majorBidi"/>
          <w:color w:val="2E2E2E"/>
        </w:rPr>
      </w:pPr>
      <w:r w:rsidRPr="000B5EF0">
        <w:rPr>
          <w:rFonts w:asciiTheme="majorBidi" w:eastAsia="Times New Roman" w:hAnsiTheme="majorBidi" w:cstheme="majorBidi"/>
          <w:color w:val="2E2E2E"/>
        </w:rPr>
        <w:t xml:space="preserve">The Institutional Ethics Review Board approved the complete study protocol. </w:t>
      </w:r>
      <w:del w:id="263" w:author="Author">
        <w:r w:rsidRPr="000B5EF0" w:rsidDel="003D0F84">
          <w:rPr>
            <w:rFonts w:asciiTheme="majorBidi" w:eastAsia="Times New Roman" w:hAnsiTheme="majorBidi" w:cstheme="majorBidi"/>
            <w:color w:val="2E2E2E"/>
          </w:rPr>
          <w:delText xml:space="preserve">Each </w:delText>
        </w:r>
      </w:del>
      <w:ins w:id="264" w:author="Author">
        <w:del w:id="265" w:author="Author">
          <w:r w:rsidR="0077522E" w:rsidRPr="000B5EF0" w:rsidDel="003D0F84">
            <w:rPr>
              <w:rFonts w:asciiTheme="majorBidi" w:eastAsia="Times New Roman" w:hAnsiTheme="majorBidi" w:cstheme="majorBidi"/>
              <w:color w:val="2E2E2E"/>
            </w:rPr>
            <w:delText xml:space="preserve">eligible </w:delText>
          </w:r>
        </w:del>
      </w:ins>
      <w:del w:id="266" w:author="Author">
        <w:r w:rsidRPr="000B5EF0" w:rsidDel="0077522E">
          <w:rPr>
            <w:rFonts w:asciiTheme="majorBidi" w:eastAsia="Times New Roman" w:hAnsiTheme="majorBidi" w:cstheme="majorBidi"/>
            <w:color w:val="2E2E2E"/>
          </w:rPr>
          <w:delText xml:space="preserve">volunteer </w:delText>
        </w:r>
      </w:del>
      <w:ins w:id="267" w:author="Author">
        <w:r w:rsidR="003D0F84" w:rsidRPr="000B5EF0">
          <w:rPr>
            <w:rFonts w:asciiTheme="majorBidi" w:eastAsia="Times New Roman" w:hAnsiTheme="majorBidi" w:cstheme="majorBidi"/>
            <w:color w:val="2E2E2E"/>
          </w:rPr>
          <w:t>P</w:t>
        </w:r>
        <w:del w:id="268" w:author="Author">
          <w:r w:rsidR="0077522E" w:rsidRPr="000B5EF0" w:rsidDel="003D0F84">
            <w:rPr>
              <w:rFonts w:asciiTheme="majorBidi" w:eastAsia="Times New Roman" w:hAnsiTheme="majorBidi" w:cstheme="majorBidi"/>
              <w:color w:val="2E2E2E"/>
            </w:rPr>
            <w:delText>p</w:delText>
          </w:r>
        </w:del>
        <w:r w:rsidR="0077522E" w:rsidRPr="000B5EF0">
          <w:rPr>
            <w:rFonts w:asciiTheme="majorBidi" w:eastAsia="Times New Roman" w:hAnsiTheme="majorBidi" w:cstheme="majorBidi"/>
            <w:color w:val="2E2E2E"/>
          </w:rPr>
          <w:t>articipant</w:t>
        </w:r>
        <w:r w:rsidR="003D0F84" w:rsidRPr="000B5EF0">
          <w:rPr>
            <w:rFonts w:asciiTheme="majorBidi" w:eastAsia="Times New Roman" w:hAnsiTheme="majorBidi" w:cstheme="majorBidi"/>
            <w:color w:val="2E2E2E"/>
          </w:rPr>
          <w:t>s</w:t>
        </w:r>
        <w:r w:rsidR="0077522E" w:rsidRPr="000B5EF0">
          <w:rPr>
            <w:rFonts w:asciiTheme="majorBidi" w:eastAsia="Times New Roman" w:hAnsiTheme="majorBidi" w:cstheme="majorBidi"/>
            <w:color w:val="2E2E2E"/>
          </w:rPr>
          <w:t xml:space="preserve"> </w:t>
        </w:r>
      </w:ins>
      <w:del w:id="269" w:author="Author">
        <w:r w:rsidR="00C30F2F" w:rsidRPr="000B5EF0" w:rsidDel="0077522E">
          <w:rPr>
            <w:rFonts w:asciiTheme="majorBidi" w:eastAsia="Times New Roman" w:hAnsiTheme="majorBidi" w:cstheme="majorBidi"/>
            <w:color w:val="2E2E2E"/>
          </w:rPr>
          <w:delText xml:space="preserve">who </w:delText>
        </w:r>
        <w:r w:rsidRPr="000B5EF0" w:rsidDel="0077522E">
          <w:rPr>
            <w:rFonts w:asciiTheme="majorBidi" w:eastAsia="Times New Roman" w:hAnsiTheme="majorBidi" w:cstheme="majorBidi"/>
            <w:color w:val="2E2E2E"/>
          </w:rPr>
          <w:delText xml:space="preserve">was accepted to the study </w:delText>
        </w:r>
      </w:del>
      <w:r w:rsidRPr="000B5EF0">
        <w:rPr>
          <w:rFonts w:asciiTheme="majorBidi" w:eastAsia="Times New Roman" w:hAnsiTheme="majorBidi" w:cstheme="majorBidi"/>
          <w:color w:val="2E2E2E"/>
        </w:rPr>
        <w:t xml:space="preserve">received </w:t>
      </w:r>
      <w:r w:rsidR="00C30F2F" w:rsidRPr="000B5EF0">
        <w:rPr>
          <w:rFonts w:asciiTheme="majorBidi" w:eastAsia="Times New Roman" w:hAnsiTheme="majorBidi" w:cstheme="majorBidi"/>
          <w:color w:val="2E2E2E"/>
        </w:rPr>
        <w:t>$</w:t>
      </w:r>
      <w:r w:rsidR="00794A96" w:rsidRPr="000B5EF0">
        <w:rPr>
          <w:rFonts w:asciiTheme="majorBidi" w:eastAsia="Times New Roman" w:hAnsiTheme="majorBidi" w:cstheme="majorBidi"/>
          <w:color w:val="2E2E2E"/>
        </w:rPr>
        <w:t>25</w:t>
      </w:r>
      <w:r w:rsidR="00C30F2F" w:rsidRPr="000B5EF0">
        <w:rPr>
          <w:rFonts w:asciiTheme="majorBidi" w:eastAsia="Times New Roman" w:hAnsiTheme="majorBidi" w:cstheme="majorBidi"/>
          <w:color w:val="2E2E2E"/>
        </w:rPr>
        <w:t xml:space="preserve"> in</w:t>
      </w:r>
      <w:r w:rsidRPr="000B5EF0">
        <w:rPr>
          <w:rFonts w:asciiTheme="majorBidi" w:eastAsia="Times New Roman" w:hAnsiTheme="majorBidi" w:cstheme="majorBidi"/>
          <w:color w:val="2E2E2E"/>
        </w:rPr>
        <w:t xml:space="preserve"> compensation</w:t>
      </w:r>
      <w:ins w:id="270" w:author="Author">
        <w:r w:rsidR="00670012" w:rsidRPr="000B5EF0">
          <w:rPr>
            <w:rFonts w:asciiTheme="majorBidi" w:eastAsia="Times New Roman" w:hAnsiTheme="majorBidi" w:cstheme="majorBidi"/>
            <w:color w:val="2E2E2E"/>
          </w:rPr>
          <w:t xml:space="preserve"> for taking part in the study</w:t>
        </w:r>
      </w:ins>
      <w:r w:rsidRPr="000B5EF0">
        <w:rPr>
          <w:rFonts w:asciiTheme="majorBidi" w:eastAsia="Times New Roman" w:hAnsiTheme="majorBidi" w:cstheme="majorBidi"/>
          <w:color w:val="2E2E2E"/>
        </w:rPr>
        <w:t>.</w:t>
      </w:r>
    </w:p>
    <w:p w14:paraId="787A7ECE" w14:textId="7800C589" w:rsidR="002204E7" w:rsidRPr="000B5EF0" w:rsidRDefault="002204E7" w:rsidP="0054594E">
      <w:pPr>
        <w:pStyle w:val="ListParagraph"/>
        <w:numPr>
          <w:ilvl w:val="1"/>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 xml:space="preserve">Experimental Procedure </w:t>
      </w:r>
    </w:p>
    <w:p w14:paraId="4903CAAB" w14:textId="07DDD945" w:rsidR="00F704FA" w:rsidRPr="000B5EF0" w:rsidRDefault="00B87FD4" w:rsidP="00A549AE">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The experimental </w:t>
      </w:r>
      <w:r w:rsidR="002204E7" w:rsidRPr="000B5EF0">
        <w:rPr>
          <w:rFonts w:asciiTheme="majorBidi" w:eastAsia="Calibri" w:hAnsiTheme="majorBidi" w:cstheme="majorBidi"/>
        </w:rPr>
        <w:t xml:space="preserve">sessions took place in the laboratory of the </w:t>
      </w:r>
      <w:r w:rsidR="00EB3A8D" w:rsidRPr="000B5EF0">
        <w:rPr>
          <w:rFonts w:asciiTheme="majorBidi" w:eastAsia="Calibri" w:hAnsiTheme="majorBidi" w:cstheme="majorBidi"/>
        </w:rPr>
        <w:t xml:space="preserve">YVC </w:t>
      </w:r>
      <w:r w:rsidR="00277868" w:rsidRPr="000B5EF0">
        <w:rPr>
          <w:rFonts w:asciiTheme="majorBidi" w:eastAsia="Calibri" w:hAnsiTheme="majorBidi" w:cstheme="majorBidi"/>
        </w:rPr>
        <w:t xml:space="preserve">Psychology Department </w:t>
      </w:r>
      <w:r w:rsidR="002204E7" w:rsidRPr="000B5EF0">
        <w:rPr>
          <w:rFonts w:asciiTheme="majorBidi" w:eastAsia="Calibri" w:hAnsiTheme="majorBidi" w:cstheme="majorBidi"/>
        </w:rPr>
        <w:t>between 8</w:t>
      </w:r>
      <w:r w:rsidRPr="000B5EF0">
        <w:rPr>
          <w:rFonts w:asciiTheme="majorBidi" w:eastAsia="Calibri" w:hAnsiTheme="majorBidi" w:cstheme="majorBidi"/>
        </w:rPr>
        <w:t>:00–10:00</w:t>
      </w:r>
      <w:r w:rsidR="002204E7" w:rsidRPr="000B5EF0">
        <w:rPr>
          <w:rFonts w:asciiTheme="majorBidi" w:eastAsia="Calibri" w:hAnsiTheme="majorBidi" w:cstheme="majorBidi"/>
        </w:rPr>
        <w:t xml:space="preserve"> </w:t>
      </w:r>
      <w:r w:rsidRPr="000B5EF0">
        <w:rPr>
          <w:rFonts w:asciiTheme="majorBidi" w:eastAsia="Calibri" w:hAnsiTheme="majorBidi" w:cstheme="majorBidi"/>
        </w:rPr>
        <w:t>AM</w:t>
      </w:r>
      <w:r w:rsidR="00F704FA" w:rsidRPr="000B5EF0">
        <w:rPr>
          <w:rFonts w:asciiTheme="majorBidi" w:eastAsia="Calibri" w:hAnsiTheme="majorBidi" w:cstheme="majorBidi"/>
        </w:rPr>
        <w:t xml:space="preserve">, </w:t>
      </w:r>
      <w:del w:id="271" w:author="Author">
        <w:r w:rsidR="00F704FA" w:rsidRPr="000B5EF0" w:rsidDel="00D43312">
          <w:rPr>
            <w:rFonts w:asciiTheme="majorBidi" w:eastAsia="Calibri" w:hAnsiTheme="majorBidi" w:cstheme="majorBidi"/>
          </w:rPr>
          <w:delText xml:space="preserve"> </w:delText>
        </w:r>
      </w:del>
      <w:r w:rsidR="00F704FA" w:rsidRPr="000B5EF0">
        <w:rPr>
          <w:rFonts w:asciiTheme="majorBidi" w:eastAsia="Calibri" w:hAnsiTheme="majorBidi" w:cstheme="majorBidi"/>
        </w:rPr>
        <w:t xml:space="preserve">a time period during which testosterone levels are </w:t>
      </w:r>
      <w:r w:rsidR="00FF4C7B" w:rsidRPr="000B5EF0">
        <w:rPr>
          <w:rFonts w:asciiTheme="majorBidi" w:eastAsia="Calibri" w:hAnsiTheme="majorBidi" w:cstheme="majorBidi"/>
        </w:rPr>
        <w:t>at their peak</w:t>
      </w:r>
      <w:commentRangeStart w:id="272"/>
      <w:ins w:id="273" w:author="Author">
        <w:r w:rsidR="00464F24" w:rsidRPr="000B5EF0">
          <w:rPr>
            <w:rFonts w:asciiTheme="majorBidi" w:eastAsia="Calibri" w:hAnsiTheme="majorBidi" w:cstheme="majorBidi"/>
          </w:rPr>
          <w:t>,</w:t>
        </w:r>
      </w:ins>
      <w:r w:rsidR="00FF4C7B" w:rsidRPr="000B5EF0">
        <w:rPr>
          <w:rFonts w:asciiTheme="majorBidi" w:eastAsia="Calibri" w:hAnsiTheme="majorBidi" w:cstheme="majorBidi"/>
        </w:rPr>
        <w:t xml:space="preserve"> </w:t>
      </w:r>
      <w:del w:id="274" w:author="Author">
        <w:r w:rsidR="00FF4C7B" w:rsidRPr="000B5EF0" w:rsidDel="00296A99">
          <w:rPr>
            <w:rFonts w:asciiTheme="majorBidi" w:eastAsia="Calibri" w:hAnsiTheme="majorBidi" w:cstheme="majorBidi"/>
          </w:rPr>
          <w:delText xml:space="preserve">and </w:delText>
        </w:r>
      </w:del>
      <w:ins w:id="275" w:author="Author">
        <w:r w:rsidR="00296A99" w:rsidRPr="000B5EF0">
          <w:rPr>
            <w:rFonts w:asciiTheme="majorBidi" w:eastAsia="Calibri" w:hAnsiTheme="majorBidi" w:cstheme="majorBidi"/>
          </w:rPr>
          <w:t xml:space="preserve">before they </w:t>
        </w:r>
      </w:ins>
      <w:r w:rsidR="00FF4C7B" w:rsidRPr="000B5EF0">
        <w:rPr>
          <w:rFonts w:asciiTheme="majorBidi" w:eastAsia="Calibri" w:hAnsiTheme="majorBidi" w:cstheme="majorBidi"/>
        </w:rPr>
        <w:t>subsequently</w:t>
      </w:r>
      <w:ins w:id="276" w:author="Author">
        <w:del w:id="277" w:author="Author">
          <w:r w:rsidR="00464F24" w:rsidRPr="000B5EF0" w:rsidDel="00296A99">
            <w:rPr>
              <w:rFonts w:asciiTheme="majorBidi" w:eastAsia="Calibri" w:hAnsiTheme="majorBidi" w:cstheme="majorBidi"/>
            </w:rPr>
            <w:delText>,</w:delText>
          </w:r>
        </w:del>
      </w:ins>
      <w:r w:rsidR="00FF4C7B" w:rsidRPr="000B5EF0">
        <w:rPr>
          <w:rFonts w:asciiTheme="majorBidi" w:eastAsia="Calibri" w:hAnsiTheme="majorBidi" w:cstheme="majorBidi"/>
        </w:rPr>
        <w:t xml:space="preserve"> </w:t>
      </w:r>
      <w:del w:id="278" w:author="Author">
        <w:r w:rsidR="00FF4C7B" w:rsidRPr="000B5EF0" w:rsidDel="00296A99">
          <w:rPr>
            <w:rFonts w:asciiTheme="majorBidi" w:eastAsia="Calibri" w:hAnsiTheme="majorBidi" w:cstheme="majorBidi"/>
          </w:rPr>
          <w:delText xml:space="preserve">gradually </w:delText>
        </w:r>
      </w:del>
      <w:r w:rsidR="00FF4C7B" w:rsidRPr="000B5EF0">
        <w:rPr>
          <w:rFonts w:asciiTheme="majorBidi" w:eastAsia="Calibri" w:hAnsiTheme="majorBidi" w:cstheme="majorBidi"/>
        </w:rPr>
        <w:t>declin</w:t>
      </w:r>
      <w:ins w:id="279" w:author="Author">
        <w:r w:rsidR="00296A99" w:rsidRPr="000B5EF0">
          <w:rPr>
            <w:rFonts w:asciiTheme="majorBidi" w:eastAsia="Calibri" w:hAnsiTheme="majorBidi" w:cstheme="majorBidi"/>
          </w:rPr>
          <w:t>e gradually</w:t>
        </w:r>
      </w:ins>
      <w:del w:id="280" w:author="Author">
        <w:r w:rsidR="00FF4C7B" w:rsidRPr="000B5EF0" w:rsidDel="00296A99">
          <w:rPr>
            <w:rFonts w:asciiTheme="majorBidi" w:eastAsia="Calibri" w:hAnsiTheme="majorBidi" w:cstheme="majorBidi"/>
          </w:rPr>
          <w:delText>e</w:delText>
        </w:r>
      </w:del>
      <w:r w:rsidR="00FF4C7B" w:rsidRPr="000B5EF0">
        <w:rPr>
          <w:rFonts w:asciiTheme="majorBidi" w:eastAsia="Calibri" w:hAnsiTheme="majorBidi" w:cstheme="majorBidi"/>
        </w:rPr>
        <w:t xml:space="preserve"> </w:t>
      </w:r>
      <w:ins w:id="281" w:author="Author">
        <w:del w:id="282" w:author="Author">
          <w:r w:rsidR="00E72294" w:rsidRPr="000B5EF0" w:rsidDel="00296A99">
            <w:rPr>
              <w:rFonts w:asciiTheme="majorBidi" w:eastAsia="Calibri" w:hAnsiTheme="majorBidi" w:cstheme="majorBidi"/>
            </w:rPr>
            <w:delText>un</w:delText>
          </w:r>
        </w:del>
      </w:ins>
      <w:del w:id="283" w:author="Author">
        <w:r w:rsidR="00FF4C7B" w:rsidRPr="000B5EF0" w:rsidDel="00296A99">
          <w:rPr>
            <w:rFonts w:asciiTheme="majorBidi" w:eastAsia="Calibri" w:hAnsiTheme="majorBidi" w:cstheme="majorBidi"/>
          </w:rPr>
          <w:delText>till the evening</w:delText>
        </w:r>
      </w:del>
      <w:ins w:id="284" w:author="Author">
        <w:r w:rsidR="00296A99" w:rsidRPr="000B5EF0">
          <w:rPr>
            <w:rFonts w:asciiTheme="majorBidi" w:eastAsia="Calibri" w:hAnsiTheme="majorBidi" w:cstheme="majorBidi"/>
          </w:rPr>
          <w:t>throughout the day</w:t>
        </w:r>
      </w:ins>
      <w:r w:rsidR="00FF4C7B" w:rsidRPr="000B5EF0">
        <w:rPr>
          <w:rFonts w:asciiTheme="majorBidi" w:eastAsia="Calibri" w:hAnsiTheme="majorBidi" w:cstheme="majorBidi"/>
        </w:rPr>
        <w:t xml:space="preserve"> </w:t>
      </w:r>
      <w:commentRangeEnd w:id="272"/>
      <w:r w:rsidR="00296A99" w:rsidRPr="000B5EF0">
        <w:rPr>
          <w:rStyle w:val="CommentReference"/>
          <w:rFonts w:asciiTheme="majorBidi" w:hAnsiTheme="majorBidi" w:cstheme="majorBidi"/>
        </w:rPr>
        <w:commentReference w:id="272"/>
      </w:r>
      <w:r w:rsidR="00FF4C7B" w:rsidRPr="000B5EF0">
        <w:rPr>
          <w:rFonts w:asciiTheme="majorBidi" w:eastAsia="Calibri" w:hAnsiTheme="majorBidi" w:cstheme="majorBidi"/>
        </w:rPr>
        <w:t>(</w:t>
      </w:r>
      <w:r w:rsidR="00A549AE" w:rsidRPr="000B5EF0">
        <w:rPr>
          <w:rFonts w:asciiTheme="majorBidi" w:eastAsia="Calibri" w:hAnsiTheme="majorBidi" w:cstheme="majorBidi"/>
        </w:rPr>
        <w:t xml:space="preserve">Dabbs and </w:t>
      </w:r>
      <w:ins w:id="285" w:author="Author">
        <w:del w:id="286" w:author="Author">
          <w:r w:rsidR="00910D48" w:rsidRPr="000B5EF0" w:rsidDel="00296A99">
            <w:rPr>
              <w:rFonts w:asciiTheme="majorBidi" w:eastAsia="Calibri" w:hAnsiTheme="majorBidi" w:cstheme="majorBidi"/>
            </w:rPr>
            <w:delText xml:space="preserve">&amp; </w:delText>
          </w:r>
        </w:del>
      </w:ins>
      <w:r w:rsidR="00A549AE" w:rsidRPr="000B5EF0">
        <w:rPr>
          <w:rFonts w:asciiTheme="majorBidi" w:eastAsia="Calibri" w:hAnsiTheme="majorBidi" w:cstheme="majorBidi"/>
        </w:rPr>
        <w:t>de La Rue; 1991; Diver et al., 2003</w:t>
      </w:r>
      <w:r w:rsidR="00FF4C7B" w:rsidRPr="000B5EF0">
        <w:rPr>
          <w:rFonts w:asciiTheme="majorBidi" w:eastAsia="Calibri" w:hAnsiTheme="majorBidi" w:cstheme="majorBidi"/>
        </w:rPr>
        <w:t>)</w:t>
      </w:r>
      <w:r w:rsidR="002204E7" w:rsidRPr="000B5EF0">
        <w:rPr>
          <w:rFonts w:asciiTheme="majorBidi" w:eastAsia="Calibri" w:hAnsiTheme="majorBidi" w:cstheme="majorBidi"/>
        </w:rPr>
        <w:t xml:space="preserve">. </w:t>
      </w:r>
      <w:r w:rsidR="00543818" w:rsidRPr="000B5EF0">
        <w:rPr>
          <w:rFonts w:asciiTheme="majorBidi" w:eastAsia="Calibri" w:hAnsiTheme="majorBidi" w:cstheme="majorBidi"/>
        </w:rPr>
        <w:t xml:space="preserve">All participants were tested </w:t>
      </w:r>
      <w:ins w:id="287" w:author="Author">
        <w:r w:rsidR="0017569A" w:rsidRPr="000B5EF0">
          <w:rPr>
            <w:rFonts w:asciiTheme="majorBidi" w:eastAsia="Calibri" w:hAnsiTheme="majorBidi" w:cstheme="majorBidi"/>
          </w:rPr>
          <w:t>at least</w:t>
        </w:r>
      </w:ins>
      <w:del w:id="288" w:author="Author">
        <w:r w:rsidR="00543818" w:rsidRPr="000B5EF0" w:rsidDel="0017569A">
          <w:rPr>
            <w:rFonts w:asciiTheme="majorBidi" w:eastAsia="Calibri" w:hAnsiTheme="majorBidi" w:cstheme="majorBidi"/>
          </w:rPr>
          <w:delText>more</w:delText>
        </w:r>
      </w:del>
      <w:r w:rsidR="00543818" w:rsidRPr="000B5EF0">
        <w:rPr>
          <w:rFonts w:asciiTheme="majorBidi" w:eastAsia="Calibri" w:hAnsiTheme="majorBidi" w:cstheme="majorBidi"/>
        </w:rPr>
        <w:t xml:space="preserve"> </w:t>
      </w:r>
      <w:del w:id="289" w:author="Author">
        <w:r w:rsidR="00543818" w:rsidRPr="000B5EF0" w:rsidDel="0017569A">
          <w:rPr>
            <w:rFonts w:asciiTheme="majorBidi" w:eastAsia="Calibri" w:hAnsiTheme="majorBidi" w:cstheme="majorBidi"/>
          </w:rPr>
          <w:delText xml:space="preserve">than </w:delText>
        </w:r>
      </w:del>
      <w:ins w:id="290" w:author="Author">
        <w:r w:rsidR="00D3709D" w:rsidRPr="000B5EF0">
          <w:rPr>
            <w:rFonts w:asciiTheme="majorBidi" w:eastAsia="Calibri" w:hAnsiTheme="majorBidi" w:cstheme="majorBidi"/>
          </w:rPr>
          <w:t>o</w:t>
        </w:r>
      </w:ins>
      <w:del w:id="291" w:author="Author">
        <w:r w:rsidR="00FC0D89" w:rsidRPr="000B5EF0" w:rsidDel="00D3709D">
          <w:rPr>
            <w:rFonts w:asciiTheme="majorBidi" w:eastAsia="Calibri" w:hAnsiTheme="majorBidi" w:cstheme="majorBidi"/>
          </w:rPr>
          <w:delText>a</w:delText>
        </w:r>
      </w:del>
      <w:r w:rsidR="00FC0D89" w:rsidRPr="000B5EF0">
        <w:rPr>
          <w:rFonts w:asciiTheme="majorBidi" w:eastAsia="Calibri" w:hAnsiTheme="majorBidi" w:cstheme="majorBidi"/>
        </w:rPr>
        <w:t>n</w:t>
      </w:r>
      <w:ins w:id="292" w:author="Author">
        <w:r w:rsidR="00D3709D" w:rsidRPr="000B5EF0">
          <w:rPr>
            <w:rFonts w:asciiTheme="majorBidi" w:eastAsia="Calibri" w:hAnsiTheme="majorBidi" w:cstheme="majorBidi"/>
          </w:rPr>
          <w:t>e</w:t>
        </w:r>
      </w:ins>
      <w:r w:rsidR="00FC0D89" w:rsidRPr="000B5EF0">
        <w:rPr>
          <w:rFonts w:asciiTheme="majorBidi" w:eastAsia="Calibri" w:hAnsiTheme="majorBidi" w:cstheme="majorBidi"/>
        </w:rPr>
        <w:t xml:space="preserve"> </w:t>
      </w:r>
      <w:r w:rsidR="00543818" w:rsidRPr="000B5EF0">
        <w:rPr>
          <w:rFonts w:asciiTheme="majorBidi" w:eastAsia="Calibri" w:hAnsiTheme="majorBidi" w:cstheme="majorBidi"/>
        </w:rPr>
        <w:t xml:space="preserve">hour after awakening to avoid </w:t>
      </w:r>
      <w:ins w:id="293" w:author="Author">
        <w:r w:rsidR="00267576" w:rsidRPr="000B5EF0">
          <w:rPr>
            <w:rFonts w:asciiTheme="majorBidi" w:eastAsia="Calibri" w:hAnsiTheme="majorBidi" w:cstheme="majorBidi"/>
          </w:rPr>
          <w:t>the</w:t>
        </w:r>
      </w:ins>
      <w:del w:id="294" w:author="Author">
        <w:r w:rsidR="00543818" w:rsidRPr="000B5EF0" w:rsidDel="00267576">
          <w:rPr>
            <w:rFonts w:asciiTheme="majorBidi" w:eastAsia="Calibri" w:hAnsiTheme="majorBidi" w:cstheme="majorBidi"/>
          </w:rPr>
          <w:delText>a</w:delText>
        </w:r>
      </w:del>
      <w:r w:rsidR="00543818" w:rsidRPr="000B5EF0">
        <w:rPr>
          <w:rFonts w:asciiTheme="majorBidi" w:eastAsia="Calibri" w:hAnsiTheme="majorBidi" w:cstheme="majorBidi"/>
        </w:rPr>
        <w:t xml:space="preserve"> possib</w:t>
      </w:r>
      <w:ins w:id="295" w:author="Author">
        <w:r w:rsidR="00267576" w:rsidRPr="000B5EF0">
          <w:rPr>
            <w:rFonts w:asciiTheme="majorBidi" w:eastAsia="Calibri" w:hAnsiTheme="majorBidi" w:cstheme="majorBidi"/>
          </w:rPr>
          <w:t>ility</w:t>
        </w:r>
      </w:ins>
      <w:del w:id="296" w:author="Author">
        <w:r w:rsidR="00543818" w:rsidRPr="000B5EF0" w:rsidDel="00267576">
          <w:rPr>
            <w:rFonts w:asciiTheme="majorBidi" w:eastAsia="Calibri" w:hAnsiTheme="majorBidi" w:cstheme="majorBidi"/>
          </w:rPr>
          <w:delText>le</w:delText>
        </w:r>
      </w:del>
      <w:r w:rsidR="00543818" w:rsidRPr="000B5EF0">
        <w:rPr>
          <w:rFonts w:asciiTheme="majorBidi" w:eastAsia="Calibri" w:hAnsiTheme="majorBidi" w:cstheme="majorBidi"/>
        </w:rPr>
        <w:t xml:space="preserve"> </w:t>
      </w:r>
      <w:del w:id="297" w:author="Author">
        <w:r w:rsidR="00543818" w:rsidRPr="000B5EF0" w:rsidDel="00267576">
          <w:rPr>
            <w:rFonts w:asciiTheme="majorBidi" w:eastAsia="Calibri" w:hAnsiTheme="majorBidi" w:cstheme="majorBidi"/>
          </w:rPr>
          <w:delText xml:space="preserve">confounding </w:delText>
        </w:r>
      </w:del>
      <w:ins w:id="298" w:author="Author">
        <w:del w:id="299" w:author="Author">
          <w:r w:rsidR="00267576" w:rsidRPr="000B5EF0" w:rsidDel="00D3709D">
            <w:rPr>
              <w:rFonts w:asciiTheme="majorBidi" w:eastAsia="Calibri" w:hAnsiTheme="majorBidi" w:cstheme="majorBidi"/>
            </w:rPr>
            <w:delText>of</w:delText>
          </w:r>
        </w:del>
        <w:r w:rsidR="00D3709D" w:rsidRPr="000B5EF0">
          <w:rPr>
            <w:rFonts w:asciiTheme="majorBidi" w:eastAsia="Calibri" w:hAnsiTheme="majorBidi" w:cstheme="majorBidi"/>
          </w:rPr>
          <w:t>that the</w:t>
        </w:r>
        <w:del w:id="300" w:author="Author">
          <w:r w:rsidR="00267576" w:rsidRPr="000B5EF0" w:rsidDel="00D3709D">
            <w:rPr>
              <w:rFonts w:asciiTheme="majorBidi" w:eastAsia="Calibri" w:hAnsiTheme="majorBidi" w:cstheme="majorBidi"/>
            </w:rPr>
            <w:delText xml:space="preserve"> a</w:delText>
          </w:r>
        </w:del>
        <w:r w:rsidR="00267576" w:rsidRPr="000B5EF0">
          <w:rPr>
            <w:rFonts w:asciiTheme="majorBidi" w:eastAsia="Calibri" w:hAnsiTheme="majorBidi" w:cstheme="majorBidi"/>
          </w:rPr>
          <w:t xml:space="preserve"> cortisol increase </w:t>
        </w:r>
        <w:r w:rsidR="00D3709D" w:rsidRPr="000B5EF0">
          <w:rPr>
            <w:rFonts w:asciiTheme="majorBidi" w:eastAsia="Calibri" w:hAnsiTheme="majorBidi" w:cstheme="majorBidi"/>
          </w:rPr>
          <w:t xml:space="preserve">would be </w:t>
        </w:r>
        <w:r w:rsidR="00267576" w:rsidRPr="000B5EF0">
          <w:rPr>
            <w:rFonts w:asciiTheme="majorBidi" w:eastAsia="Calibri" w:hAnsiTheme="majorBidi" w:cstheme="majorBidi"/>
          </w:rPr>
          <w:t>due to the awakening response</w:t>
        </w:r>
        <w:del w:id="301" w:author="Author">
          <w:r w:rsidR="00267576" w:rsidRPr="000B5EF0" w:rsidDel="00D3709D">
            <w:rPr>
              <w:rFonts w:asciiTheme="majorBidi" w:eastAsia="Calibri" w:hAnsiTheme="majorBidi" w:cstheme="majorBidi"/>
            </w:rPr>
            <w:delText>,</w:delText>
          </w:r>
        </w:del>
        <w:r w:rsidR="00267576" w:rsidRPr="000B5EF0">
          <w:rPr>
            <w:rFonts w:asciiTheme="majorBidi" w:eastAsia="Calibri" w:hAnsiTheme="majorBidi" w:cstheme="majorBidi"/>
          </w:rPr>
          <w:t xml:space="preserve"> </w:t>
        </w:r>
        <w:r w:rsidR="00D3709D" w:rsidRPr="000B5EF0">
          <w:rPr>
            <w:rFonts w:asciiTheme="majorBidi" w:eastAsia="Calibri" w:hAnsiTheme="majorBidi" w:cstheme="majorBidi"/>
          </w:rPr>
          <w:t>(</w:t>
        </w:r>
      </w:ins>
      <w:del w:id="302" w:author="Author">
        <w:r w:rsidR="00543818" w:rsidRPr="000B5EF0" w:rsidDel="00267576">
          <w:rPr>
            <w:rFonts w:asciiTheme="majorBidi" w:eastAsia="Calibri" w:hAnsiTheme="majorBidi" w:cstheme="majorBidi"/>
          </w:rPr>
          <w:delText xml:space="preserve">between cortisol rise due to stress induction and rise due to the cortisol awakening response, </w:delText>
        </w:r>
      </w:del>
      <w:r w:rsidR="00543818" w:rsidRPr="000B5EF0">
        <w:rPr>
          <w:rFonts w:asciiTheme="majorBidi" w:eastAsia="Calibri" w:hAnsiTheme="majorBidi" w:cstheme="majorBidi"/>
        </w:rPr>
        <w:t xml:space="preserve">which reaches its peak </w:t>
      </w:r>
      <w:r w:rsidR="00CE4232" w:rsidRPr="000B5EF0">
        <w:rPr>
          <w:rFonts w:asciiTheme="majorBidi" w:eastAsia="Calibri" w:hAnsiTheme="majorBidi" w:cstheme="majorBidi"/>
        </w:rPr>
        <w:t xml:space="preserve">30 minutes </w:t>
      </w:r>
      <w:del w:id="303" w:author="Author">
        <w:r w:rsidR="00CE4232" w:rsidRPr="000B5EF0" w:rsidDel="00D3709D">
          <w:rPr>
            <w:rFonts w:asciiTheme="majorBidi" w:eastAsia="Calibri" w:hAnsiTheme="majorBidi" w:cstheme="majorBidi"/>
          </w:rPr>
          <w:delText xml:space="preserve">following </w:delText>
        </w:r>
      </w:del>
      <w:ins w:id="304" w:author="Author">
        <w:r w:rsidR="00D3709D" w:rsidRPr="000B5EF0">
          <w:rPr>
            <w:rFonts w:asciiTheme="majorBidi" w:eastAsia="Calibri" w:hAnsiTheme="majorBidi" w:cstheme="majorBidi"/>
          </w:rPr>
          <w:t xml:space="preserve">after </w:t>
        </w:r>
      </w:ins>
      <w:r w:rsidR="00CE4232" w:rsidRPr="000B5EF0">
        <w:rPr>
          <w:rFonts w:asciiTheme="majorBidi" w:eastAsia="Calibri" w:hAnsiTheme="majorBidi" w:cstheme="majorBidi"/>
        </w:rPr>
        <w:t>awakening</w:t>
      </w:r>
      <w:ins w:id="305" w:author="Author">
        <w:r w:rsidR="00D3709D" w:rsidRPr="000B5EF0">
          <w:rPr>
            <w:rFonts w:asciiTheme="majorBidi" w:eastAsia="Calibri" w:hAnsiTheme="majorBidi" w:cstheme="majorBidi"/>
          </w:rPr>
          <w:t>)</w:t>
        </w:r>
      </w:ins>
      <w:r w:rsidR="00CE4232" w:rsidRPr="000B5EF0">
        <w:rPr>
          <w:rFonts w:asciiTheme="majorBidi" w:eastAsia="Calibri" w:hAnsiTheme="majorBidi" w:cstheme="majorBidi"/>
        </w:rPr>
        <w:t xml:space="preserve"> (Ghiciuc et al., 2011)</w:t>
      </w:r>
      <w:ins w:id="306" w:author="Author">
        <w:r w:rsidR="00267576" w:rsidRPr="000B5EF0">
          <w:rPr>
            <w:rFonts w:asciiTheme="majorBidi" w:eastAsia="Calibri" w:hAnsiTheme="majorBidi" w:cstheme="majorBidi"/>
          </w:rPr>
          <w:t xml:space="preserve">, </w:t>
        </w:r>
        <w:del w:id="307" w:author="Author">
          <w:r w:rsidR="00267576" w:rsidRPr="000B5EF0" w:rsidDel="00D3709D">
            <w:rPr>
              <w:rFonts w:asciiTheme="majorBidi" w:eastAsia="Calibri" w:hAnsiTheme="majorBidi" w:cstheme="majorBidi"/>
            </w:rPr>
            <w:delText>and</w:delText>
          </w:r>
        </w:del>
        <w:r w:rsidR="00D3709D" w:rsidRPr="000B5EF0">
          <w:rPr>
            <w:rFonts w:asciiTheme="majorBidi" w:eastAsia="Calibri" w:hAnsiTheme="majorBidi" w:cstheme="majorBidi"/>
          </w:rPr>
          <w:t>rather than</w:t>
        </w:r>
        <w:r w:rsidR="00267576" w:rsidRPr="000B5EF0">
          <w:rPr>
            <w:rFonts w:asciiTheme="majorBidi" w:eastAsia="Calibri" w:hAnsiTheme="majorBidi" w:cstheme="majorBidi"/>
          </w:rPr>
          <w:t xml:space="preserve"> </w:t>
        </w:r>
        <w:del w:id="308" w:author="Author">
          <w:r w:rsidR="00267576" w:rsidRPr="000B5EF0" w:rsidDel="00D3709D">
            <w:rPr>
              <w:rFonts w:asciiTheme="majorBidi" w:eastAsia="Calibri" w:hAnsiTheme="majorBidi" w:cstheme="majorBidi"/>
            </w:rPr>
            <w:delText xml:space="preserve">not </w:delText>
          </w:r>
        </w:del>
        <w:r w:rsidR="00267576" w:rsidRPr="000B5EF0">
          <w:rPr>
            <w:rFonts w:asciiTheme="majorBidi" w:eastAsia="Calibri" w:hAnsiTheme="majorBidi" w:cstheme="majorBidi"/>
          </w:rPr>
          <w:t>the stress induction.</w:t>
        </w:r>
      </w:ins>
      <w:del w:id="309" w:author="Author">
        <w:r w:rsidR="00CE4232" w:rsidRPr="000B5EF0" w:rsidDel="00267576">
          <w:rPr>
            <w:rFonts w:asciiTheme="majorBidi" w:eastAsia="Calibri" w:hAnsiTheme="majorBidi" w:cstheme="majorBidi"/>
          </w:rPr>
          <w:delText>.</w:delText>
        </w:r>
      </w:del>
    </w:p>
    <w:p w14:paraId="0E5FA51E" w14:textId="7688E1EA" w:rsidR="002204E7" w:rsidRPr="000B5EF0" w:rsidRDefault="008F45BB" w:rsidP="00BA0AA5">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Participants </w:t>
      </w:r>
      <w:r w:rsidR="00BA64AF" w:rsidRPr="000B5EF0">
        <w:rPr>
          <w:rFonts w:asciiTheme="majorBidi" w:eastAsia="Calibri" w:hAnsiTheme="majorBidi" w:cstheme="majorBidi"/>
        </w:rPr>
        <w:t xml:space="preserve">from each </w:t>
      </w:r>
      <w:r w:rsidR="00ED5A1F" w:rsidRPr="000B5EF0">
        <w:rPr>
          <w:rFonts w:asciiTheme="majorBidi" w:eastAsia="Calibri" w:hAnsiTheme="majorBidi" w:cstheme="majorBidi"/>
        </w:rPr>
        <w:t>group (</w:t>
      </w:r>
      <w:del w:id="310" w:author="Author">
        <w:r w:rsidR="00EA7B41" w:rsidRPr="000B5EF0" w:rsidDel="0028194F">
          <w:rPr>
            <w:rFonts w:asciiTheme="majorBidi" w:eastAsia="Calibri" w:hAnsiTheme="majorBidi" w:cstheme="majorBidi"/>
          </w:rPr>
          <w:delText>males</w:delText>
        </w:r>
      </w:del>
      <w:ins w:id="311" w:author="Author">
        <w:r w:rsidR="0028194F" w:rsidRPr="000B5EF0">
          <w:rPr>
            <w:rFonts w:asciiTheme="majorBidi" w:eastAsia="Calibri" w:hAnsiTheme="majorBidi" w:cstheme="majorBidi"/>
          </w:rPr>
          <w:t>men</w:t>
        </w:r>
      </w:ins>
      <w:r w:rsidR="00ED5A1F" w:rsidRPr="000B5EF0">
        <w:rPr>
          <w:rFonts w:asciiTheme="majorBidi" w:eastAsia="Calibri" w:hAnsiTheme="majorBidi" w:cstheme="majorBidi"/>
        </w:rPr>
        <w:t xml:space="preserve">, OC, LP) </w:t>
      </w:r>
      <w:r w:rsidRPr="000B5EF0">
        <w:rPr>
          <w:rFonts w:asciiTheme="majorBidi" w:eastAsia="Calibri" w:hAnsiTheme="majorBidi" w:cstheme="majorBidi"/>
        </w:rPr>
        <w:t xml:space="preserve">were randomly assigned </w:t>
      </w:r>
      <w:r w:rsidR="00ED5A1F" w:rsidRPr="000B5EF0">
        <w:rPr>
          <w:rFonts w:asciiTheme="majorBidi" w:eastAsia="Calibri" w:hAnsiTheme="majorBidi" w:cstheme="majorBidi"/>
        </w:rPr>
        <w:t xml:space="preserve">to one of the two experimental groups: stress </w:t>
      </w:r>
      <w:del w:id="312" w:author="Author">
        <w:r w:rsidR="00ED5A1F" w:rsidRPr="000B5EF0" w:rsidDel="0028194F">
          <w:rPr>
            <w:rFonts w:asciiTheme="majorBidi" w:eastAsia="Calibri" w:hAnsiTheme="majorBidi" w:cstheme="majorBidi"/>
          </w:rPr>
          <w:delText xml:space="preserve">and </w:delText>
        </w:r>
      </w:del>
      <w:ins w:id="313" w:author="Author">
        <w:r w:rsidR="0028194F" w:rsidRPr="000B5EF0">
          <w:rPr>
            <w:rFonts w:asciiTheme="majorBidi" w:eastAsia="Calibri" w:hAnsiTheme="majorBidi" w:cstheme="majorBidi"/>
          </w:rPr>
          <w:t xml:space="preserve">or </w:t>
        </w:r>
      </w:ins>
      <w:r w:rsidR="00ED5A1F" w:rsidRPr="000B5EF0">
        <w:rPr>
          <w:rFonts w:asciiTheme="majorBidi" w:eastAsia="Calibri" w:hAnsiTheme="majorBidi" w:cstheme="majorBidi"/>
        </w:rPr>
        <w:t xml:space="preserve">control. </w:t>
      </w:r>
      <w:r w:rsidR="002204E7" w:rsidRPr="000B5EF0">
        <w:rPr>
          <w:rFonts w:asciiTheme="majorBidi" w:eastAsia="Calibri" w:hAnsiTheme="majorBidi" w:cstheme="majorBidi"/>
        </w:rPr>
        <w:t xml:space="preserve">The study design allowed </w:t>
      </w:r>
      <w:ins w:id="314" w:author="Author">
        <w:r w:rsidR="0028194F" w:rsidRPr="000B5EF0">
          <w:rPr>
            <w:rFonts w:asciiTheme="majorBidi" w:eastAsia="Calibri" w:hAnsiTheme="majorBidi" w:cstheme="majorBidi"/>
          </w:rPr>
          <w:t xml:space="preserve">for </w:t>
        </w:r>
      </w:ins>
      <w:r w:rsidR="002204E7" w:rsidRPr="000B5EF0">
        <w:rPr>
          <w:rFonts w:asciiTheme="majorBidi" w:eastAsia="Calibri" w:hAnsiTheme="majorBidi" w:cstheme="majorBidi"/>
        </w:rPr>
        <w:t xml:space="preserve">all participants to undergo all </w:t>
      </w:r>
      <w:ins w:id="315" w:author="Author">
        <w:r w:rsidR="00132D61" w:rsidRPr="000B5EF0">
          <w:rPr>
            <w:rFonts w:asciiTheme="majorBidi" w:eastAsia="Calibri" w:hAnsiTheme="majorBidi" w:cstheme="majorBidi"/>
          </w:rPr>
          <w:t xml:space="preserve">of </w:t>
        </w:r>
      </w:ins>
      <w:r w:rsidR="002204E7" w:rsidRPr="000B5EF0">
        <w:rPr>
          <w:rFonts w:asciiTheme="majorBidi" w:eastAsia="Calibri" w:hAnsiTheme="majorBidi" w:cstheme="majorBidi"/>
        </w:rPr>
        <w:t>the procedures in a single experimental session</w:t>
      </w:r>
      <w:ins w:id="316" w:author="Author">
        <w:r w:rsidR="00132D61" w:rsidRPr="000B5EF0">
          <w:rPr>
            <w:rFonts w:asciiTheme="majorBidi" w:eastAsia="Calibri" w:hAnsiTheme="majorBidi" w:cstheme="majorBidi"/>
          </w:rPr>
          <w:t>, which was comprised of</w:t>
        </w:r>
      </w:ins>
      <w:r w:rsidR="002204E7" w:rsidRPr="000B5EF0">
        <w:rPr>
          <w:rFonts w:asciiTheme="majorBidi" w:eastAsia="Calibri" w:hAnsiTheme="majorBidi" w:cstheme="majorBidi"/>
        </w:rPr>
        <w:t xml:space="preserve"> </w:t>
      </w:r>
      <w:del w:id="317" w:author="Author">
        <w:r w:rsidR="002204E7" w:rsidRPr="000B5EF0" w:rsidDel="00132D61">
          <w:rPr>
            <w:rFonts w:asciiTheme="majorBidi" w:eastAsia="Calibri" w:hAnsiTheme="majorBidi" w:cstheme="majorBidi"/>
          </w:rPr>
          <w:delText xml:space="preserve">that </w:delText>
        </w:r>
        <w:r w:rsidR="00B87FD4" w:rsidRPr="000B5EF0" w:rsidDel="00132D61">
          <w:rPr>
            <w:rFonts w:asciiTheme="majorBidi" w:eastAsia="Calibri" w:hAnsiTheme="majorBidi" w:cstheme="majorBidi"/>
          </w:rPr>
          <w:delText>had</w:delText>
        </w:r>
        <w:r w:rsidR="002204E7" w:rsidRPr="000B5EF0" w:rsidDel="00132D61">
          <w:rPr>
            <w:rFonts w:asciiTheme="majorBidi" w:eastAsia="Calibri" w:hAnsiTheme="majorBidi" w:cstheme="majorBidi"/>
          </w:rPr>
          <w:delText xml:space="preserve"> </w:delText>
        </w:r>
      </w:del>
      <w:r w:rsidR="002204E7" w:rsidRPr="000B5EF0">
        <w:rPr>
          <w:rFonts w:asciiTheme="majorBidi" w:eastAsia="Calibri" w:hAnsiTheme="majorBidi" w:cstheme="majorBidi"/>
        </w:rPr>
        <w:t xml:space="preserve">three consecutive stages (see </w:t>
      </w:r>
      <w:r w:rsidR="00F21E49" w:rsidRPr="000B5EF0">
        <w:rPr>
          <w:rFonts w:asciiTheme="majorBidi" w:eastAsia="Calibri" w:hAnsiTheme="majorBidi" w:cstheme="majorBidi"/>
        </w:rPr>
        <w:t>F</w:t>
      </w:r>
      <w:r w:rsidR="002204E7" w:rsidRPr="000B5EF0">
        <w:rPr>
          <w:rFonts w:asciiTheme="majorBidi" w:eastAsia="Calibri" w:hAnsiTheme="majorBidi" w:cstheme="majorBidi"/>
        </w:rPr>
        <w:t xml:space="preserve">ig. 1): </w:t>
      </w:r>
      <w:r w:rsidR="00B87FD4" w:rsidRPr="000B5EF0">
        <w:rPr>
          <w:rFonts w:asciiTheme="majorBidi" w:eastAsia="Calibri" w:hAnsiTheme="majorBidi" w:cstheme="majorBidi"/>
        </w:rPr>
        <w:t>(1</w:t>
      </w:r>
      <w:r w:rsidR="002204E7" w:rsidRPr="000B5EF0">
        <w:rPr>
          <w:rFonts w:asciiTheme="majorBidi" w:eastAsia="Calibri" w:hAnsiTheme="majorBidi" w:cstheme="majorBidi"/>
        </w:rPr>
        <w:t xml:space="preserve">) </w:t>
      </w:r>
      <w:r w:rsidR="002722EC" w:rsidRPr="000B5EF0">
        <w:rPr>
          <w:rFonts w:asciiTheme="majorBidi" w:eastAsia="Calibri" w:hAnsiTheme="majorBidi" w:cstheme="majorBidi"/>
        </w:rPr>
        <w:t>T</w:t>
      </w:r>
      <w:r w:rsidR="002204E7" w:rsidRPr="000B5EF0">
        <w:rPr>
          <w:rFonts w:asciiTheme="majorBidi" w:eastAsia="Calibri" w:hAnsiTheme="majorBidi" w:cstheme="majorBidi"/>
        </w:rPr>
        <w:t xml:space="preserve">he Rey Auditory Verbal Learning Test (RAVLT); </w:t>
      </w:r>
      <w:r w:rsidR="00B87FD4" w:rsidRPr="000B5EF0">
        <w:rPr>
          <w:rFonts w:asciiTheme="majorBidi" w:eastAsia="Calibri" w:hAnsiTheme="majorBidi" w:cstheme="majorBidi"/>
        </w:rPr>
        <w:t>(2</w:t>
      </w:r>
      <w:r w:rsidR="002204E7" w:rsidRPr="000B5EF0">
        <w:rPr>
          <w:rFonts w:asciiTheme="majorBidi" w:eastAsia="Calibri" w:hAnsiTheme="majorBidi" w:cstheme="majorBidi"/>
        </w:rPr>
        <w:t>) the Trier Social Stress Test procedure</w:t>
      </w:r>
      <w:ins w:id="318" w:author="Author">
        <w:del w:id="319" w:author="Author">
          <w:r w:rsidR="00132D61" w:rsidRPr="000B5EF0" w:rsidDel="00236BAB">
            <w:rPr>
              <w:rFonts w:asciiTheme="majorBidi" w:eastAsia="Calibri" w:hAnsiTheme="majorBidi" w:cstheme="majorBidi"/>
            </w:rPr>
            <w:delText>,</w:delText>
          </w:r>
        </w:del>
      </w:ins>
      <w:r w:rsidR="00ED5A1F" w:rsidRPr="000B5EF0">
        <w:rPr>
          <w:rFonts w:asciiTheme="majorBidi" w:eastAsia="Calibri" w:hAnsiTheme="majorBidi" w:cstheme="majorBidi"/>
        </w:rPr>
        <w:t xml:space="preserve"> </w:t>
      </w:r>
      <w:r w:rsidR="00FD0290" w:rsidRPr="000B5EF0">
        <w:rPr>
          <w:rFonts w:asciiTheme="majorBidi" w:eastAsia="Calibri" w:hAnsiTheme="majorBidi" w:cstheme="majorBidi"/>
        </w:rPr>
        <w:t>or</w:t>
      </w:r>
      <w:r w:rsidR="00ED5A1F" w:rsidRPr="000B5EF0">
        <w:rPr>
          <w:rFonts w:asciiTheme="majorBidi" w:eastAsia="Calibri" w:hAnsiTheme="majorBidi" w:cstheme="majorBidi"/>
        </w:rPr>
        <w:t xml:space="preserve"> the control condition</w:t>
      </w:r>
      <w:r w:rsidR="002204E7" w:rsidRPr="000B5EF0">
        <w:rPr>
          <w:rFonts w:asciiTheme="majorBidi" w:eastAsia="Calibri" w:hAnsiTheme="majorBidi" w:cstheme="majorBidi"/>
        </w:rPr>
        <w:t xml:space="preserve"> (20 minutes); and </w:t>
      </w:r>
      <w:r w:rsidR="00B87FD4" w:rsidRPr="000B5EF0">
        <w:rPr>
          <w:rFonts w:asciiTheme="majorBidi" w:eastAsia="Calibri" w:hAnsiTheme="majorBidi" w:cstheme="majorBidi"/>
        </w:rPr>
        <w:t>(3</w:t>
      </w:r>
      <w:r w:rsidR="002204E7" w:rsidRPr="000B5EF0">
        <w:rPr>
          <w:rFonts w:asciiTheme="majorBidi" w:eastAsia="Calibri" w:hAnsiTheme="majorBidi" w:cstheme="majorBidi"/>
        </w:rPr>
        <w:t xml:space="preserve">) </w:t>
      </w:r>
      <w:ins w:id="320" w:author="Author">
        <w:r w:rsidR="00236BAB" w:rsidRPr="000B5EF0">
          <w:rPr>
            <w:rFonts w:asciiTheme="majorBidi" w:eastAsia="Calibri" w:hAnsiTheme="majorBidi" w:cstheme="majorBidi"/>
          </w:rPr>
          <w:t xml:space="preserve">the </w:t>
        </w:r>
        <w:r w:rsidR="00132D61" w:rsidRPr="000B5EF0">
          <w:rPr>
            <w:rFonts w:asciiTheme="majorBidi" w:eastAsia="Calibri" w:hAnsiTheme="majorBidi" w:cstheme="majorBidi"/>
          </w:rPr>
          <w:t xml:space="preserve">second </w:t>
        </w:r>
      </w:ins>
      <w:r w:rsidR="002204E7" w:rsidRPr="000B5EF0">
        <w:rPr>
          <w:rFonts w:asciiTheme="majorBidi" w:eastAsia="Calibri" w:hAnsiTheme="majorBidi" w:cstheme="majorBidi"/>
        </w:rPr>
        <w:t>completion of the</w:t>
      </w:r>
      <w:r w:rsidR="00B87FD4" w:rsidRPr="000B5EF0">
        <w:rPr>
          <w:rFonts w:asciiTheme="majorBidi" w:eastAsia="Calibri" w:hAnsiTheme="majorBidi" w:cstheme="majorBidi"/>
        </w:rPr>
        <w:t xml:space="preserve"> RAVLT </w:t>
      </w:r>
      <w:r w:rsidR="002204E7" w:rsidRPr="000B5EF0">
        <w:rPr>
          <w:rFonts w:asciiTheme="majorBidi" w:eastAsia="Calibri" w:hAnsiTheme="majorBidi" w:cstheme="majorBidi"/>
        </w:rPr>
        <w:t>(20 minutes).</w:t>
      </w:r>
      <w:r w:rsidR="0016570F" w:rsidRPr="000B5EF0">
        <w:rPr>
          <w:rFonts w:asciiTheme="majorBidi" w:eastAsia="Calibri" w:hAnsiTheme="majorBidi" w:cstheme="majorBidi"/>
        </w:rPr>
        <w:t xml:space="preserve"> </w:t>
      </w:r>
      <w:r w:rsidR="002204E7" w:rsidRPr="000B5EF0">
        <w:rPr>
          <w:rFonts w:asciiTheme="majorBidi" w:eastAsia="Calibri" w:hAnsiTheme="majorBidi" w:cstheme="majorBidi"/>
        </w:rPr>
        <w:t xml:space="preserve">The stimuli included </w:t>
      </w:r>
      <w:r w:rsidR="0016570F" w:rsidRPr="000B5EF0">
        <w:rPr>
          <w:rFonts w:asciiTheme="majorBidi" w:eastAsia="Calibri" w:hAnsiTheme="majorBidi" w:cstheme="majorBidi"/>
        </w:rPr>
        <w:t xml:space="preserve">in </w:t>
      </w:r>
      <w:r w:rsidR="002204E7" w:rsidRPr="000B5EF0">
        <w:rPr>
          <w:rFonts w:asciiTheme="majorBidi" w:eastAsia="Calibri" w:hAnsiTheme="majorBidi" w:cstheme="majorBidi"/>
        </w:rPr>
        <w:t xml:space="preserve">the </w:t>
      </w:r>
      <w:del w:id="321" w:author="Author">
        <w:r w:rsidR="002204E7" w:rsidRPr="000B5EF0" w:rsidDel="00511AAC">
          <w:rPr>
            <w:rFonts w:asciiTheme="majorBidi" w:eastAsia="Calibri" w:hAnsiTheme="majorBidi" w:cstheme="majorBidi"/>
          </w:rPr>
          <w:delText xml:space="preserve">tests </w:delText>
        </w:r>
      </w:del>
      <w:ins w:id="322" w:author="Author">
        <w:r w:rsidR="00511AAC" w:rsidRPr="000B5EF0">
          <w:rPr>
            <w:rFonts w:asciiTheme="majorBidi" w:eastAsia="Calibri" w:hAnsiTheme="majorBidi" w:cstheme="majorBidi"/>
          </w:rPr>
          <w:t>RAVLT</w:t>
        </w:r>
        <w:r w:rsidR="00236BAB" w:rsidRPr="000B5EF0">
          <w:rPr>
            <w:rFonts w:asciiTheme="majorBidi" w:eastAsia="Calibri" w:hAnsiTheme="majorBidi" w:cstheme="majorBidi"/>
          </w:rPr>
          <w:t>,</w:t>
        </w:r>
        <w:r w:rsidR="00511AAC" w:rsidRPr="000B5EF0">
          <w:rPr>
            <w:rFonts w:asciiTheme="majorBidi" w:eastAsia="Calibri" w:hAnsiTheme="majorBidi" w:cstheme="majorBidi"/>
          </w:rPr>
          <w:t xml:space="preserve"> </w:t>
        </w:r>
      </w:ins>
      <w:r w:rsidR="00B87FD4" w:rsidRPr="000B5EF0">
        <w:rPr>
          <w:rFonts w:asciiTheme="majorBidi" w:eastAsia="Calibri" w:hAnsiTheme="majorBidi" w:cstheme="majorBidi"/>
        </w:rPr>
        <w:t>and the</w:t>
      </w:r>
      <w:ins w:id="323" w:author="Author">
        <w:r w:rsidR="004D6026" w:rsidRPr="000B5EF0">
          <w:rPr>
            <w:rFonts w:asciiTheme="majorBidi" w:eastAsia="Calibri" w:hAnsiTheme="majorBidi" w:cstheme="majorBidi"/>
          </w:rPr>
          <w:t xml:space="preserve"> presentation of their</w:t>
        </w:r>
      </w:ins>
      <w:del w:id="324" w:author="Author">
        <w:r w:rsidR="00B87FD4" w:rsidRPr="000B5EF0" w:rsidDel="004D6026">
          <w:rPr>
            <w:rFonts w:asciiTheme="majorBidi" w:eastAsia="Calibri" w:hAnsiTheme="majorBidi" w:cstheme="majorBidi"/>
          </w:rPr>
          <w:delText>ir</w:delText>
        </w:r>
      </w:del>
      <w:r w:rsidR="00B87FD4" w:rsidRPr="000B5EF0">
        <w:rPr>
          <w:rFonts w:asciiTheme="majorBidi" w:eastAsia="Calibri" w:hAnsiTheme="majorBidi" w:cstheme="majorBidi"/>
        </w:rPr>
        <w:t xml:space="preserve"> order</w:t>
      </w:r>
      <w:ins w:id="325" w:author="Author">
        <w:r w:rsidR="00236BAB" w:rsidRPr="000B5EF0">
          <w:rPr>
            <w:rFonts w:asciiTheme="majorBidi" w:eastAsia="Calibri" w:hAnsiTheme="majorBidi" w:cstheme="majorBidi"/>
          </w:rPr>
          <w:t>,</w:t>
        </w:r>
      </w:ins>
      <w:r w:rsidR="00B87FD4" w:rsidRPr="000B5EF0">
        <w:rPr>
          <w:rFonts w:asciiTheme="majorBidi" w:eastAsia="Calibri" w:hAnsiTheme="majorBidi" w:cstheme="majorBidi"/>
        </w:rPr>
        <w:t xml:space="preserve"> </w:t>
      </w:r>
      <w:r w:rsidR="002204E7" w:rsidRPr="000B5EF0">
        <w:rPr>
          <w:rFonts w:asciiTheme="majorBidi" w:eastAsia="Calibri" w:hAnsiTheme="majorBidi" w:cstheme="majorBidi"/>
        </w:rPr>
        <w:t xml:space="preserve">differed </w:t>
      </w:r>
      <w:r w:rsidR="00B87FD4" w:rsidRPr="000B5EF0">
        <w:rPr>
          <w:rFonts w:asciiTheme="majorBidi" w:eastAsia="Calibri" w:hAnsiTheme="majorBidi" w:cstheme="majorBidi"/>
        </w:rPr>
        <w:t xml:space="preserve">in Stages 1 </w:t>
      </w:r>
      <w:r w:rsidR="002204E7" w:rsidRPr="000B5EF0">
        <w:rPr>
          <w:rFonts w:asciiTheme="majorBidi" w:eastAsia="Calibri" w:hAnsiTheme="majorBidi" w:cstheme="majorBidi"/>
        </w:rPr>
        <w:t xml:space="preserve">and </w:t>
      </w:r>
      <w:commentRangeStart w:id="326"/>
      <w:r w:rsidR="00B87FD4" w:rsidRPr="000B5EF0">
        <w:rPr>
          <w:rFonts w:asciiTheme="majorBidi" w:eastAsia="Calibri" w:hAnsiTheme="majorBidi" w:cstheme="majorBidi"/>
        </w:rPr>
        <w:t>3</w:t>
      </w:r>
      <w:commentRangeEnd w:id="326"/>
      <w:r w:rsidR="00851E73" w:rsidRPr="000B5EF0">
        <w:rPr>
          <w:rStyle w:val="CommentReference"/>
          <w:rFonts w:asciiTheme="majorBidi" w:hAnsiTheme="majorBidi" w:cstheme="majorBidi"/>
        </w:rPr>
        <w:commentReference w:id="326"/>
      </w:r>
      <w:r w:rsidR="002204E7" w:rsidRPr="000B5EF0">
        <w:rPr>
          <w:rFonts w:asciiTheme="majorBidi" w:eastAsia="Calibri" w:hAnsiTheme="majorBidi" w:cstheme="majorBidi"/>
        </w:rPr>
        <w:t>. The participants provided saliva samples at four assessment points: T1 (baseline: 8</w:t>
      </w:r>
      <w:r w:rsidR="00B87FD4" w:rsidRPr="000B5EF0">
        <w:rPr>
          <w:rFonts w:asciiTheme="majorBidi" w:eastAsia="Calibri" w:hAnsiTheme="majorBidi" w:cstheme="majorBidi"/>
        </w:rPr>
        <w:t>:00–</w:t>
      </w:r>
      <w:r w:rsidR="002204E7" w:rsidRPr="000B5EF0">
        <w:rPr>
          <w:rFonts w:asciiTheme="majorBidi" w:eastAsia="Calibri" w:hAnsiTheme="majorBidi" w:cstheme="majorBidi"/>
        </w:rPr>
        <w:t>8:30 AM), T2 (immediately following the TSST</w:t>
      </w:r>
      <w:r w:rsidR="00ED5A1F" w:rsidRPr="000B5EF0">
        <w:rPr>
          <w:rFonts w:asciiTheme="majorBidi" w:eastAsia="Calibri" w:hAnsiTheme="majorBidi" w:cstheme="majorBidi"/>
        </w:rPr>
        <w:t>/</w:t>
      </w:r>
      <w:r w:rsidR="00575DF1" w:rsidRPr="000B5EF0">
        <w:rPr>
          <w:rFonts w:asciiTheme="majorBidi" w:eastAsia="Calibri" w:hAnsiTheme="majorBidi" w:cstheme="majorBidi"/>
        </w:rPr>
        <w:t>control</w:t>
      </w:r>
      <w:r w:rsidR="002204E7" w:rsidRPr="000B5EF0">
        <w:rPr>
          <w:rFonts w:asciiTheme="majorBidi" w:eastAsia="Calibri" w:hAnsiTheme="majorBidi" w:cstheme="majorBidi"/>
        </w:rPr>
        <w:t>), T3 (T2</w:t>
      </w:r>
      <w:ins w:id="327" w:author="Author">
        <w:r w:rsidR="000034CC" w:rsidRPr="000B5EF0">
          <w:rPr>
            <w:rFonts w:asciiTheme="majorBidi" w:eastAsia="Calibri" w:hAnsiTheme="majorBidi" w:cstheme="majorBidi"/>
          </w:rPr>
          <w:t xml:space="preserve"> </w:t>
        </w:r>
      </w:ins>
      <w:r w:rsidR="002204E7" w:rsidRPr="000B5EF0">
        <w:rPr>
          <w:rFonts w:asciiTheme="majorBidi" w:eastAsia="Calibri" w:hAnsiTheme="majorBidi" w:cstheme="majorBidi"/>
        </w:rPr>
        <w:t>+</w:t>
      </w:r>
      <w:ins w:id="328" w:author="Author">
        <w:r w:rsidR="00F652D8" w:rsidRPr="000B5EF0">
          <w:rPr>
            <w:rFonts w:asciiTheme="majorBidi" w:eastAsia="Calibri" w:hAnsiTheme="majorBidi" w:cstheme="majorBidi"/>
          </w:rPr>
          <w:t xml:space="preserve"> </w:t>
        </w:r>
      </w:ins>
      <w:del w:id="329" w:author="Author">
        <w:r w:rsidR="002204E7" w:rsidRPr="000B5EF0" w:rsidDel="000034CC">
          <w:rPr>
            <w:rFonts w:asciiTheme="majorBidi" w:eastAsia="Calibri" w:hAnsiTheme="majorBidi" w:cstheme="majorBidi"/>
          </w:rPr>
          <w:delText xml:space="preserve"> </w:delText>
        </w:r>
      </w:del>
      <w:r w:rsidR="002204E7" w:rsidRPr="000B5EF0">
        <w:rPr>
          <w:rFonts w:asciiTheme="majorBidi" w:eastAsia="Calibri" w:hAnsiTheme="majorBidi" w:cstheme="majorBidi"/>
        </w:rPr>
        <w:t>10 minutes), and T4 (T3</w:t>
      </w:r>
      <w:ins w:id="330" w:author="Author">
        <w:r w:rsidR="000034CC" w:rsidRPr="000B5EF0">
          <w:rPr>
            <w:rFonts w:asciiTheme="majorBidi" w:eastAsia="Calibri" w:hAnsiTheme="majorBidi" w:cstheme="majorBidi"/>
          </w:rPr>
          <w:t xml:space="preserve"> </w:t>
        </w:r>
      </w:ins>
      <w:r w:rsidR="002204E7" w:rsidRPr="000B5EF0">
        <w:rPr>
          <w:rFonts w:asciiTheme="majorBidi" w:eastAsia="Calibri" w:hAnsiTheme="majorBidi" w:cstheme="majorBidi"/>
        </w:rPr>
        <w:t>+</w:t>
      </w:r>
      <w:ins w:id="331" w:author="Author">
        <w:r w:rsidR="00F652D8" w:rsidRPr="000B5EF0">
          <w:rPr>
            <w:rFonts w:asciiTheme="majorBidi" w:eastAsia="Calibri" w:hAnsiTheme="majorBidi" w:cstheme="majorBidi"/>
          </w:rPr>
          <w:t xml:space="preserve"> </w:t>
        </w:r>
      </w:ins>
      <w:del w:id="332" w:author="Author">
        <w:r w:rsidR="002204E7" w:rsidRPr="000B5EF0" w:rsidDel="000034CC">
          <w:rPr>
            <w:rFonts w:asciiTheme="majorBidi" w:eastAsia="Calibri" w:hAnsiTheme="majorBidi" w:cstheme="majorBidi"/>
          </w:rPr>
          <w:delText xml:space="preserve"> </w:delText>
        </w:r>
      </w:del>
      <w:r w:rsidR="002204E7" w:rsidRPr="000B5EF0">
        <w:rPr>
          <w:rFonts w:asciiTheme="majorBidi" w:eastAsia="Calibri" w:hAnsiTheme="majorBidi" w:cstheme="majorBidi"/>
        </w:rPr>
        <w:t xml:space="preserve">10 minutes). For the T1 sample, participants provided 5 ml of saliva, </w:t>
      </w:r>
      <w:r w:rsidR="00B87FD4" w:rsidRPr="000B5EF0">
        <w:rPr>
          <w:rFonts w:asciiTheme="majorBidi" w:eastAsia="Calibri" w:hAnsiTheme="majorBidi" w:cstheme="majorBidi"/>
        </w:rPr>
        <w:t xml:space="preserve">which was </w:t>
      </w:r>
      <w:r w:rsidR="002204E7" w:rsidRPr="000B5EF0">
        <w:rPr>
          <w:rFonts w:asciiTheme="majorBidi" w:eastAsia="Calibri" w:hAnsiTheme="majorBidi" w:cstheme="majorBidi"/>
        </w:rPr>
        <w:t xml:space="preserve">used </w:t>
      </w:r>
      <w:r w:rsidR="00B87FD4" w:rsidRPr="000B5EF0">
        <w:rPr>
          <w:rFonts w:asciiTheme="majorBidi" w:eastAsia="Calibri" w:hAnsiTheme="majorBidi" w:cstheme="majorBidi"/>
        </w:rPr>
        <w:t>to evaluate</w:t>
      </w:r>
      <w:r w:rsidR="002204E7" w:rsidRPr="000B5EF0">
        <w:rPr>
          <w:rFonts w:asciiTheme="majorBidi" w:eastAsia="Calibri" w:hAnsiTheme="majorBidi" w:cstheme="majorBidi"/>
        </w:rPr>
        <w:t xml:space="preserve"> </w:t>
      </w:r>
      <w:r w:rsidR="002204E7" w:rsidRPr="000B5EF0">
        <w:rPr>
          <w:rFonts w:asciiTheme="majorBidi" w:eastAsia="Calibri" w:hAnsiTheme="majorBidi" w:cstheme="majorBidi"/>
        </w:rPr>
        <w:lastRenderedPageBreak/>
        <w:t xml:space="preserve">levels of testosterone, </w:t>
      </w:r>
      <w:r w:rsidR="00FA7D22" w:rsidRPr="000B5EF0">
        <w:rPr>
          <w:rFonts w:asciiTheme="majorBidi" w:eastAsia="Calibri" w:hAnsiTheme="majorBidi" w:cstheme="majorBidi"/>
        </w:rPr>
        <w:t>estradiol</w:t>
      </w:r>
      <w:r w:rsidR="002204E7" w:rsidRPr="000B5EF0">
        <w:rPr>
          <w:rFonts w:asciiTheme="majorBidi" w:eastAsia="Calibri" w:hAnsiTheme="majorBidi" w:cstheme="majorBidi"/>
        </w:rPr>
        <w:t xml:space="preserve">, and progesterone, as well as baseline levels of cortisol and sAA. For the remaining samples, participants provided 2 ml of saliva, </w:t>
      </w:r>
      <w:ins w:id="333" w:author="Author">
        <w:r w:rsidR="00B75411" w:rsidRPr="000B5EF0">
          <w:rPr>
            <w:rFonts w:asciiTheme="majorBidi" w:eastAsia="Calibri" w:hAnsiTheme="majorBidi" w:cstheme="majorBidi"/>
          </w:rPr>
          <w:t xml:space="preserve">which was </w:t>
        </w:r>
      </w:ins>
      <w:r w:rsidR="002204E7" w:rsidRPr="000B5EF0">
        <w:rPr>
          <w:rFonts w:asciiTheme="majorBidi" w:eastAsia="Calibri" w:hAnsiTheme="majorBidi" w:cstheme="majorBidi"/>
        </w:rPr>
        <w:t xml:space="preserve">used </w:t>
      </w:r>
      <w:r w:rsidR="00B87FD4" w:rsidRPr="000B5EF0">
        <w:rPr>
          <w:rFonts w:asciiTheme="majorBidi" w:eastAsia="Calibri" w:hAnsiTheme="majorBidi" w:cstheme="majorBidi"/>
        </w:rPr>
        <w:t>to evaluate</w:t>
      </w:r>
      <w:r w:rsidR="002204E7" w:rsidRPr="000B5EF0">
        <w:rPr>
          <w:rFonts w:asciiTheme="majorBidi" w:eastAsia="Calibri" w:hAnsiTheme="majorBidi" w:cstheme="majorBidi"/>
        </w:rPr>
        <w:t xml:space="preserve"> levels of reactive cortisol and sAA.</w:t>
      </w:r>
    </w:p>
    <w:p w14:paraId="68503A0A" w14:textId="0F494983" w:rsidR="002204E7" w:rsidRPr="000B5EF0" w:rsidRDefault="002204E7" w:rsidP="00BA0AA5">
      <w:pPr>
        <w:pStyle w:val="ListParagraph"/>
        <w:numPr>
          <w:ilvl w:val="1"/>
          <w:numId w:val="4"/>
        </w:numPr>
        <w:bidi w:val="0"/>
        <w:spacing w:before="120" w:after="120" w:line="480" w:lineRule="auto"/>
        <w:ind w:right="340"/>
        <w:rPr>
          <w:rFonts w:asciiTheme="majorBidi" w:eastAsia="Calibri" w:hAnsiTheme="majorBidi" w:cstheme="majorBidi"/>
          <w:b/>
          <w:bCs/>
        </w:rPr>
      </w:pPr>
      <w:r w:rsidRPr="000B5EF0">
        <w:rPr>
          <w:rFonts w:asciiTheme="majorBidi" w:eastAsia="Calibri" w:hAnsiTheme="majorBidi" w:cstheme="majorBidi"/>
          <w:b/>
          <w:bCs/>
        </w:rPr>
        <w:t>Saliva sampling procedure and biochemical analysis</w:t>
      </w:r>
    </w:p>
    <w:p w14:paraId="68CF7044" w14:textId="71CC9A62" w:rsidR="002204E7" w:rsidRPr="000B5EF0" w:rsidRDefault="002204E7" w:rsidP="00BA0AA5">
      <w:pPr>
        <w:bidi w:val="0"/>
        <w:spacing w:before="120" w:after="120" w:line="480" w:lineRule="auto"/>
        <w:ind w:right="340" w:firstLine="720"/>
        <w:contextualSpacing/>
        <w:rPr>
          <w:rFonts w:asciiTheme="majorBidi" w:eastAsia="Calibri" w:hAnsiTheme="majorBidi" w:cstheme="majorBidi"/>
        </w:rPr>
      </w:pPr>
      <w:r w:rsidRPr="000B5EF0">
        <w:rPr>
          <w:rFonts w:asciiTheme="majorBidi" w:eastAsia="Calibri" w:hAnsiTheme="majorBidi" w:cstheme="majorBidi"/>
        </w:rPr>
        <w:t xml:space="preserve">The participants were instructed to refrain from eating, drinking (aside for water), or smoking for at least </w:t>
      </w:r>
      <w:r w:rsidR="00FA733E" w:rsidRPr="000B5EF0">
        <w:rPr>
          <w:rFonts w:asciiTheme="majorBidi" w:eastAsia="Calibri" w:hAnsiTheme="majorBidi" w:cstheme="majorBidi"/>
        </w:rPr>
        <w:t xml:space="preserve">1 </w:t>
      </w:r>
      <w:r w:rsidRPr="000B5EF0">
        <w:rPr>
          <w:rFonts w:asciiTheme="majorBidi" w:eastAsia="Calibri" w:hAnsiTheme="majorBidi" w:cstheme="majorBidi"/>
        </w:rPr>
        <w:t xml:space="preserve">hour prior to the experimental session. </w:t>
      </w:r>
      <w:r w:rsidR="00B87FD4" w:rsidRPr="000B5EF0">
        <w:rPr>
          <w:rFonts w:asciiTheme="majorBidi" w:eastAsia="Calibri" w:hAnsiTheme="majorBidi" w:cstheme="majorBidi"/>
        </w:rPr>
        <w:t>Before</w:t>
      </w:r>
      <w:r w:rsidRPr="000B5EF0">
        <w:rPr>
          <w:rFonts w:asciiTheme="majorBidi" w:eastAsia="Calibri" w:hAnsiTheme="majorBidi" w:cstheme="majorBidi"/>
        </w:rPr>
        <w:t xml:space="preserve"> each saliva sampling, participants were </w:t>
      </w:r>
      <w:del w:id="334" w:author="Author">
        <w:r w:rsidR="00FA733E" w:rsidRPr="000B5EF0" w:rsidDel="00E23711">
          <w:rPr>
            <w:rFonts w:asciiTheme="majorBidi" w:eastAsia="Calibri" w:hAnsiTheme="majorBidi" w:cstheme="majorBidi"/>
          </w:rPr>
          <w:delText xml:space="preserve">told </w:delText>
        </w:r>
      </w:del>
      <w:ins w:id="335" w:author="Author">
        <w:r w:rsidR="00E23711" w:rsidRPr="000B5EF0">
          <w:rPr>
            <w:rFonts w:asciiTheme="majorBidi" w:eastAsia="Calibri" w:hAnsiTheme="majorBidi" w:cstheme="majorBidi"/>
          </w:rPr>
          <w:t xml:space="preserve">asked </w:t>
        </w:r>
      </w:ins>
      <w:r w:rsidRPr="000B5EF0">
        <w:rPr>
          <w:rFonts w:asciiTheme="majorBidi" w:eastAsia="Calibri" w:hAnsiTheme="majorBidi" w:cstheme="majorBidi"/>
        </w:rPr>
        <w:t xml:space="preserve">to chew on a piece of parafilm for several seconds to increase saliva secretion. They then deposited a sample of saliva in a SaliCap sampling vial (IBL International GMBH, Hamburg, Germany). </w:t>
      </w:r>
      <w:r w:rsidR="005F6B12" w:rsidRPr="000B5EF0">
        <w:rPr>
          <w:rFonts w:asciiTheme="majorBidi" w:eastAsia="Calibri" w:hAnsiTheme="majorBidi" w:cstheme="majorBidi"/>
          <w:b/>
          <w:bCs/>
        </w:rPr>
        <w:t xml:space="preserve">Notably, chewing may </w:t>
      </w:r>
      <w:r w:rsidR="00AC5AB4" w:rsidRPr="000B5EF0">
        <w:rPr>
          <w:rFonts w:asciiTheme="majorBidi" w:eastAsia="Calibri" w:hAnsiTheme="majorBidi" w:cstheme="majorBidi"/>
          <w:b/>
          <w:bCs/>
        </w:rPr>
        <w:t>a</w:t>
      </w:r>
      <w:r w:rsidR="005F6B12" w:rsidRPr="000B5EF0">
        <w:rPr>
          <w:rFonts w:asciiTheme="majorBidi" w:eastAsia="Calibri" w:hAnsiTheme="majorBidi" w:cstheme="majorBidi"/>
          <w:b/>
          <w:bCs/>
        </w:rPr>
        <w:t>ffect the relative amount of alpha amylase in the saliva (</w:t>
      </w:r>
      <w:r w:rsidR="00C77146" w:rsidRPr="000B5EF0">
        <w:rPr>
          <w:rFonts w:asciiTheme="majorBidi" w:eastAsia="Calibri" w:hAnsiTheme="majorBidi" w:cstheme="majorBidi"/>
          <w:b/>
          <w:bCs/>
        </w:rPr>
        <w:t>Rohleder &amp;</w:t>
      </w:r>
      <w:ins w:id="336" w:author="Author">
        <w:r w:rsidR="00550A6E" w:rsidRPr="000B5EF0">
          <w:rPr>
            <w:rFonts w:asciiTheme="majorBidi" w:eastAsia="Calibri" w:hAnsiTheme="majorBidi" w:cstheme="majorBidi"/>
            <w:b/>
            <w:bCs/>
          </w:rPr>
          <w:t xml:space="preserve"> </w:t>
        </w:r>
      </w:ins>
      <w:r w:rsidR="00C77146" w:rsidRPr="000B5EF0">
        <w:rPr>
          <w:rFonts w:asciiTheme="majorBidi" w:eastAsia="Calibri" w:hAnsiTheme="majorBidi" w:cstheme="majorBidi"/>
          <w:b/>
          <w:bCs/>
        </w:rPr>
        <w:t>Nater, 2009</w:t>
      </w:r>
      <w:r w:rsidR="005F6B12" w:rsidRPr="000B5EF0">
        <w:rPr>
          <w:rFonts w:asciiTheme="majorBidi" w:eastAsia="Calibri" w:hAnsiTheme="majorBidi" w:cstheme="majorBidi"/>
          <w:b/>
          <w:bCs/>
        </w:rPr>
        <w:t>). However, this factor was kept constant within the study</w:t>
      </w:r>
      <w:ins w:id="337" w:author="Author">
        <w:r w:rsidR="008E4CB1" w:rsidRPr="000B5EF0">
          <w:rPr>
            <w:rFonts w:asciiTheme="majorBidi" w:eastAsia="Calibri" w:hAnsiTheme="majorBidi" w:cstheme="majorBidi"/>
            <w:b/>
            <w:bCs/>
          </w:rPr>
          <w:t>,</w:t>
        </w:r>
      </w:ins>
      <w:r w:rsidR="005F6B12" w:rsidRPr="000B5EF0">
        <w:rPr>
          <w:rFonts w:asciiTheme="majorBidi" w:eastAsia="Calibri" w:hAnsiTheme="majorBidi" w:cstheme="majorBidi"/>
          <w:b/>
          <w:bCs/>
        </w:rPr>
        <w:t xml:space="preserve"> as both the control group and the stress group chewed parafilm prior to saliva sampling</w:t>
      </w:r>
      <w:r w:rsidR="005F6B12" w:rsidRPr="000B5EF0">
        <w:rPr>
          <w:rFonts w:asciiTheme="majorBidi" w:eastAsia="Calibri" w:hAnsiTheme="majorBidi" w:cstheme="majorBidi"/>
        </w:rPr>
        <w:t xml:space="preserve">. </w:t>
      </w:r>
    </w:p>
    <w:p w14:paraId="7912CA59" w14:textId="758D1DB2" w:rsidR="002204E7" w:rsidRPr="000B5EF0" w:rsidRDefault="002204E7" w:rsidP="00BA0AA5">
      <w:pPr>
        <w:bidi w:val="0"/>
        <w:spacing w:before="120" w:after="120" w:line="480" w:lineRule="auto"/>
        <w:ind w:right="340" w:firstLine="720"/>
        <w:contextualSpacing/>
        <w:rPr>
          <w:rFonts w:asciiTheme="majorBidi" w:eastAsia="Calibri" w:hAnsiTheme="majorBidi" w:cstheme="majorBidi"/>
        </w:rPr>
      </w:pPr>
      <w:r w:rsidRPr="000B5EF0">
        <w:rPr>
          <w:rFonts w:asciiTheme="majorBidi" w:eastAsia="Calibri" w:hAnsiTheme="majorBidi" w:cstheme="majorBidi"/>
        </w:rPr>
        <w:t xml:space="preserve">Saliva samples were stored at -20°C immediately </w:t>
      </w:r>
      <w:r w:rsidR="00B87FD4" w:rsidRPr="000B5EF0">
        <w:rPr>
          <w:rFonts w:asciiTheme="majorBidi" w:eastAsia="Calibri" w:hAnsiTheme="majorBidi" w:cstheme="majorBidi"/>
        </w:rPr>
        <w:t xml:space="preserve">after </w:t>
      </w:r>
      <w:r w:rsidRPr="000B5EF0">
        <w:rPr>
          <w:rFonts w:asciiTheme="majorBidi" w:eastAsia="Calibri" w:hAnsiTheme="majorBidi" w:cstheme="majorBidi"/>
        </w:rPr>
        <w:t>collection. For each biochemical analyte, tests were performed using commercial CE-IVD-approved ELISA kits</w:t>
      </w:r>
      <w:r w:rsidRPr="000B5EF0">
        <w:rPr>
          <w:rFonts w:asciiTheme="majorBidi" w:eastAsia="Calibri" w:hAnsiTheme="majorBidi" w:cstheme="majorBidi"/>
          <w:color w:val="000000"/>
        </w:rPr>
        <w:t>:</w:t>
      </w:r>
      <w:r w:rsidRPr="000B5EF0">
        <w:rPr>
          <w:rFonts w:asciiTheme="majorBidi" w:eastAsia="Calibri" w:hAnsiTheme="majorBidi" w:cstheme="majorBidi"/>
          <w:color w:val="FF0000"/>
        </w:rPr>
        <w:t xml:space="preserve"> </w:t>
      </w:r>
      <w:r w:rsidRPr="000B5EF0">
        <w:rPr>
          <w:rFonts w:asciiTheme="majorBidi" w:eastAsia="Calibri" w:hAnsiTheme="majorBidi" w:cstheme="majorBidi"/>
        </w:rPr>
        <w:t xml:space="preserve">17 Beta Estradiol Saliva ELISA (mean intra-assay CV% = 4.8, mean inter-assay CV% = 3.4, assay sensitivity = 0.4 pg/mL), Cortisol Saliva ELISA (mean intra-assay CV% = </w:t>
      </w:r>
      <w:r w:rsidRPr="000B5EF0">
        <w:rPr>
          <w:rFonts w:asciiTheme="majorBidi" w:eastAsia="Calibri" w:hAnsiTheme="majorBidi" w:cstheme="majorBidi"/>
          <w:rtl/>
        </w:rPr>
        <w:t>4.8</w:t>
      </w:r>
      <w:r w:rsidRPr="000B5EF0">
        <w:rPr>
          <w:rFonts w:asciiTheme="majorBidi" w:eastAsia="Calibri" w:hAnsiTheme="majorBidi" w:cstheme="majorBidi"/>
        </w:rPr>
        <w:t xml:space="preserve">, mean inter-assay CV% = </w:t>
      </w:r>
      <w:r w:rsidRPr="000B5EF0">
        <w:rPr>
          <w:rFonts w:asciiTheme="majorBidi" w:eastAsia="Calibri" w:hAnsiTheme="majorBidi" w:cstheme="majorBidi"/>
          <w:rtl/>
        </w:rPr>
        <w:t>8.1</w:t>
      </w:r>
      <w:r w:rsidRPr="000B5EF0">
        <w:rPr>
          <w:rFonts w:asciiTheme="majorBidi" w:eastAsia="Calibri" w:hAnsiTheme="majorBidi" w:cstheme="majorBidi"/>
        </w:rPr>
        <w:t>, assay sensitivity =</w:t>
      </w:r>
      <w:r w:rsidRPr="000B5EF0">
        <w:rPr>
          <w:rFonts w:asciiTheme="majorBidi" w:eastAsia="Calibri" w:hAnsiTheme="majorBidi" w:cstheme="majorBidi"/>
          <w:rtl/>
        </w:rPr>
        <w:t xml:space="preserve">0.005 </w:t>
      </w:r>
      <w:r w:rsidRPr="000B5EF0">
        <w:rPr>
          <w:rFonts w:asciiTheme="majorBidi" w:eastAsia="Calibri" w:hAnsiTheme="majorBidi" w:cstheme="majorBidi"/>
        </w:rPr>
        <w:t>µg/dL), Testosterone Saliva ELISA (mean intra-assay CV% = 9.1, mean inter-assay CV% = 5.7, assay sensitivity = 2.0 pg/mL), Progesterone Saliva ELISA (mean intra-assay CV% = 5.2, mean inter-assay CV% = 7.0, assay sensitivity = 3.1 pg/mL), Alpha Amylase Saliva ELISA (mean intra-assay CV% = 4.6, mean inter-assay CV% = 6.2, assay sensitivity = 3.6 U/mL)</w:t>
      </w:r>
      <w:ins w:id="338" w:author="Author">
        <w:r w:rsidR="00D01DBA" w:rsidRPr="000B5EF0">
          <w:rPr>
            <w:rFonts w:asciiTheme="majorBidi" w:eastAsia="Calibri" w:hAnsiTheme="majorBidi" w:cstheme="majorBidi"/>
          </w:rPr>
          <w:t xml:space="preserve">. </w:t>
        </w:r>
      </w:ins>
      <w:del w:id="339" w:author="Author">
        <w:r w:rsidRPr="000B5EF0" w:rsidDel="00D01DBA">
          <w:rPr>
            <w:rFonts w:asciiTheme="majorBidi" w:eastAsia="Calibri" w:hAnsiTheme="majorBidi" w:cstheme="majorBidi"/>
          </w:rPr>
          <w:delText xml:space="preserve">, </w:delText>
        </w:r>
      </w:del>
      <w:ins w:id="340" w:author="Author">
        <w:r w:rsidR="00D01DBA" w:rsidRPr="000B5EF0">
          <w:rPr>
            <w:rFonts w:asciiTheme="majorBidi" w:eastAsia="Calibri" w:hAnsiTheme="majorBidi" w:cstheme="majorBidi"/>
          </w:rPr>
          <w:t>A</w:t>
        </w:r>
      </w:ins>
      <w:del w:id="341" w:author="Author">
        <w:r w:rsidRPr="000B5EF0" w:rsidDel="00D01DBA">
          <w:rPr>
            <w:rFonts w:asciiTheme="majorBidi" w:eastAsia="Calibri" w:hAnsiTheme="majorBidi" w:cstheme="majorBidi"/>
          </w:rPr>
          <w:delText>a</w:delText>
        </w:r>
      </w:del>
      <w:r w:rsidRPr="000B5EF0">
        <w:rPr>
          <w:rFonts w:asciiTheme="majorBidi" w:eastAsia="Calibri" w:hAnsiTheme="majorBidi" w:cstheme="majorBidi"/>
        </w:rPr>
        <w:t>ll</w:t>
      </w:r>
      <w:ins w:id="342" w:author="Author">
        <w:r w:rsidR="00D01DBA" w:rsidRPr="000B5EF0">
          <w:rPr>
            <w:rFonts w:asciiTheme="majorBidi" w:eastAsia="Calibri" w:hAnsiTheme="majorBidi" w:cstheme="majorBidi"/>
          </w:rPr>
          <w:t xml:space="preserve"> kits were obtained</w:t>
        </w:r>
      </w:ins>
      <w:r w:rsidRPr="000B5EF0">
        <w:rPr>
          <w:rFonts w:asciiTheme="majorBidi" w:eastAsia="Calibri" w:hAnsiTheme="majorBidi" w:cstheme="majorBidi"/>
        </w:rPr>
        <w:t xml:space="preserve"> from IBL International GMBH, Hamburg, Germany</w:t>
      </w:r>
      <w:del w:id="343" w:author="Author">
        <w:r w:rsidRPr="000B5EF0" w:rsidDel="00D01DBA">
          <w:rPr>
            <w:rFonts w:asciiTheme="majorBidi" w:eastAsia="Calibri" w:hAnsiTheme="majorBidi" w:cstheme="majorBidi"/>
          </w:rPr>
          <w:delText>)</w:delText>
        </w:r>
      </w:del>
      <w:r w:rsidRPr="000B5EF0">
        <w:rPr>
          <w:rFonts w:asciiTheme="majorBidi" w:eastAsia="Calibri" w:hAnsiTheme="majorBidi" w:cstheme="majorBidi"/>
        </w:rPr>
        <w:t xml:space="preserve">. All tests were run in an SQII ELISA processor (AESKU Systems, Wendelsheim, Germany). A calibration curve using standard duplicates was performed for each analyte in every run. </w:t>
      </w:r>
      <w:r w:rsidR="00FA733E" w:rsidRPr="000B5EF0">
        <w:rPr>
          <w:rFonts w:asciiTheme="majorBidi" w:eastAsia="Calibri" w:hAnsiTheme="majorBidi" w:cstheme="majorBidi"/>
        </w:rPr>
        <w:t>The</w:t>
      </w:r>
      <w:r w:rsidRPr="000B5EF0">
        <w:rPr>
          <w:rFonts w:asciiTheme="majorBidi" w:eastAsia="Calibri" w:hAnsiTheme="majorBidi" w:cstheme="majorBidi"/>
        </w:rPr>
        <w:t xml:space="preserve"> performance </w:t>
      </w:r>
      <w:r w:rsidR="00FA733E" w:rsidRPr="000B5EF0">
        <w:rPr>
          <w:rFonts w:asciiTheme="majorBidi" w:eastAsia="Calibri" w:hAnsiTheme="majorBidi" w:cstheme="majorBidi"/>
        </w:rPr>
        <w:t xml:space="preserve">of all the kits </w:t>
      </w:r>
      <w:r w:rsidRPr="000B5EF0">
        <w:rPr>
          <w:rFonts w:asciiTheme="majorBidi" w:eastAsia="Calibri" w:hAnsiTheme="majorBidi" w:cstheme="majorBidi"/>
        </w:rPr>
        <w:t xml:space="preserve">were validated in our laboratory according to good laboratory practice (GLP) guidelines, complying with ISO 9001 certification and JCI accreditation standards.  </w:t>
      </w:r>
    </w:p>
    <w:p w14:paraId="60E9BCE1" w14:textId="649A4547" w:rsidR="002204E7" w:rsidRPr="000B5EF0" w:rsidRDefault="002204E7" w:rsidP="0054594E">
      <w:pPr>
        <w:pStyle w:val="ListParagraph"/>
        <w:numPr>
          <w:ilvl w:val="1"/>
          <w:numId w:val="4"/>
        </w:numPr>
        <w:bidi w:val="0"/>
        <w:spacing w:before="120" w:after="120" w:line="480" w:lineRule="auto"/>
        <w:rPr>
          <w:rFonts w:asciiTheme="majorBidi" w:eastAsia="Times New Roman" w:hAnsiTheme="majorBidi" w:cstheme="majorBidi"/>
          <w:b/>
          <w:bCs/>
          <w:color w:val="2E2E2E"/>
        </w:rPr>
      </w:pPr>
      <w:r w:rsidRPr="000B5EF0">
        <w:rPr>
          <w:rFonts w:asciiTheme="majorBidi" w:eastAsia="Times New Roman" w:hAnsiTheme="majorBidi" w:cstheme="majorBidi"/>
          <w:b/>
          <w:bCs/>
          <w:color w:val="2E2E2E"/>
        </w:rPr>
        <w:t>Trier Social Stress Test</w:t>
      </w:r>
      <w:r w:rsidR="00256BB8" w:rsidRPr="000B5EF0">
        <w:rPr>
          <w:rFonts w:asciiTheme="majorBidi" w:eastAsia="Times New Roman" w:hAnsiTheme="majorBidi" w:cstheme="majorBidi"/>
          <w:b/>
          <w:bCs/>
          <w:color w:val="2E2E2E"/>
        </w:rPr>
        <w:t xml:space="preserve"> and the </w:t>
      </w:r>
      <w:r w:rsidR="000E52E0" w:rsidRPr="000B5EF0">
        <w:rPr>
          <w:rFonts w:asciiTheme="majorBidi" w:eastAsia="Times New Roman" w:hAnsiTheme="majorBidi" w:cstheme="majorBidi"/>
          <w:b/>
          <w:bCs/>
          <w:color w:val="2E2E2E"/>
        </w:rPr>
        <w:t>non-stress</w:t>
      </w:r>
      <w:r w:rsidR="00256BB8" w:rsidRPr="000B5EF0">
        <w:rPr>
          <w:rFonts w:asciiTheme="majorBidi" w:eastAsia="Times New Roman" w:hAnsiTheme="majorBidi" w:cstheme="majorBidi"/>
          <w:b/>
          <w:bCs/>
          <w:color w:val="2E2E2E"/>
        </w:rPr>
        <w:t xml:space="preserve"> control condition</w:t>
      </w:r>
      <w:r w:rsidRPr="000B5EF0">
        <w:rPr>
          <w:rFonts w:asciiTheme="majorBidi" w:eastAsia="Times New Roman" w:hAnsiTheme="majorBidi" w:cstheme="majorBidi"/>
          <w:b/>
          <w:bCs/>
          <w:color w:val="2E2E2E"/>
        </w:rPr>
        <w:t xml:space="preserve"> </w:t>
      </w:r>
    </w:p>
    <w:p w14:paraId="4BDCBEB7" w14:textId="124E12B9" w:rsidR="0097643E" w:rsidRPr="000B5EF0" w:rsidRDefault="002204E7" w:rsidP="00BA0AA5">
      <w:pPr>
        <w:bidi w:val="0"/>
        <w:spacing w:before="120" w:after="120" w:line="480" w:lineRule="auto"/>
        <w:ind w:firstLine="720"/>
        <w:rPr>
          <w:rFonts w:asciiTheme="majorBidi" w:eastAsia="Times New Roman" w:hAnsiTheme="majorBidi" w:cstheme="majorBidi"/>
          <w:color w:val="2E2E2E"/>
        </w:rPr>
      </w:pPr>
      <w:r w:rsidRPr="000B5EF0">
        <w:rPr>
          <w:rFonts w:asciiTheme="majorBidi" w:eastAsia="Times New Roman" w:hAnsiTheme="majorBidi" w:cstheme="majorBidi"/>
          <w:color w:val="2E2E2E"/>
        </w:rPr>
        <w:lastRenderedPageBreak/>
        <w:t>Psychological stress was induced by employing the TSST procedure (Kirschbaum</w:t>
      </w:r>
      <w:r w:rsidR="003F4C85" w:rsidRPr="000B5EF0">
        <w:rPr>
          <w:rFonts w:asciiTheme="majorBidi" w:eastAsia="Times New Roman" w:hAnsiTheme="majorBidi" w:cstheme="majorBidi"/>
          <w:color w:val="2E2E2E"/>
        </w:rPr>
        <w:t xml:space="preserve"> et al.,</w:t>
      </w:r>
      <w:r w:rsidRPr="000B5EF0">
        <w:rPr>
          <w:rFonts w:asciiTheme="majorBidi" w:eastAsia="Times New Roman" w:hAnsiTheme="majorBidi" w:cstheme="majorBidi"/>
          <w:color w:val="2E2E2E"/>
        </w:rPr>
        <w:t xml:space="preserve"> 1993). This procedure consists of a stress task that includes 5 minutes of free speech</w:t>
      </w:r>
      <w:ins w:id="344" w:author="Author">
        <w:r w:rsidR="00C97A2D" w:rsidRPr="000B5EF0">
          <w:rPr>
            <w:rFonts w:asciiTheme="majorBidi" w:eastAsia="Times New Roman" w:hAnsiTheme="majorBidi" w:cstheme="majorBidi"/>
            <w:color w:val="2E2E2E"/>
          </w:rPr>
          <w:t>,</w:t>
        </w:r>
      </w:ins>
      <w:r w:rsidRPr="000B5EF0">
        <w:rPr>
          <w:rFonts w:asciiTheme="majorBidi" w:eastAsia="Times New Roman" w:hAnsiTheme="majorBidi" w:cstheme="majorBidi"/>
          <w:color w:val="2E2E2E"/>
        </w:rPr>
        <w:t xml:space="preserve"> </w:t>
      </w:r>
      <w:ins w:id="345" w:author="Author">
        <w:r w:rsidR="00C065B9" w:rsidRPr="000B5EF0">
          <w:rPr>
            <w:rFonts w:asciiTheme="majorBidi" w:eastAsia="Times New Roman" w:hAnsiTheme="majorBidi" w:cstheme="majorBidi"/>
            <w:color w:val="2E2E2E"/>
          </w:rPr>
          <w:t xml:space="preserve">in </w:t>
        </w:r>
        <w:del w:id="346" w:author="Author">
          <w:r w:rsidR="00C065B9" w:rsidRPr="000B5EF0" w:rsidDel="00C97A2D">
            <w:rPr>
              <w:rFonts w:asciiTheme="majorBidi" w:eastAsia="Times New Roman" w:hAnsiTheme="majorBidi" w:cstheme="majorBidi"/>
              <w:color w:val="2E2E2E"/>
            </w:rPr>
            <w:delText>the context of</w:delText>
          </w:r>
        </w:del>
        <w:r w:rsidR="00C97A2D" w:rsidRPr="000B5EF0">
          <w:rPr>
            <w:rFonts w:asciiTheme="majorBidi" w:eastAsia="Times New Roman" w:hAnsiTheme="majorBidi" w:cstheme="majorBidi"/>
            <w:color w:val="2E2E2E"/>
          </w:rPr>
          <w:t xml:space="preserve">which participants were instructed to speak as if they were </w:t>
        </w:r>
        <w:del w:id="347" w:author="Author">
          <w:r w:rsidR="00C97A2D" w:rsidRPr="000B5EF0" w:rsidDel="00F24930">
            <w:rPr>
              <w:rFonts w:asciiTheme="majorBidi" w:eastAsia="Times New Roman" w:hAnsiTheme="majorBidi" w:cstheme="majorBidi"/>
              <w:color w:val="2E2E2E"/>
            </w:rPr>
            <w:delText>in</w:delText>
          </w:r>
          <w:r w:rsidR="00C065B9" w:rsidRPr="000B5EF0" w:rsidDel="00F24930">
            <w:rPr>
              <w:rFonts w:asciiTheme="majorBidi" w:eastAsia="Times New Roman" w:hAnsiTheme="majorBidi" w:cstheme="majorBidi"/>
              <w:color w:val="2E2E2E"/>
            </w:rPr>
            <w:delText xml:space="preserve"> </w:delText>
          </w:r>
        </w:del>
      </w:ins>
      <w:del w:id="348" w:author="Author">
        <w:r w:rsidRPr="000B5EF0" w:rsidDel="00F24930">
          <w:rPr>
            <w:rFonts w:asciiTheme="majorBidi" w:eastAsia="Times New Roman" w:hAnsiTheme="majorBidi" w:cstheme="majorBidi"/>
            <w:color w:val="2E2E2E"/>
          </w:rPr>
          <w:delText xml:space="preserve">(a simulated </w:delText>
        </w:r>
      </w:del>
      <w:ins w:id="349" w:author="Author">
        <w:r w:rsidR="00F24930" w:rsidRPr="000B5EF0">
          <w:rPr>
            <w:rFonts w:asciiTheme="majorBidi" w:eastAsia="Times New Roman" w:hAnsiTheme="majorBidi" w:cstheme="majorBidi"/>
            <w:color w:val="2E2E2E"/>
          </w:rPr>
          <w:t xml:space="preserve">at </w:t>
        </w:r>
      </w:ins>
      <w:r w:rsidRPr="000B5EF0">
        <w:rPr>
          <w:rFonts w:asciiTheme="majorBidi" w:eastAsia="Times New Roman" w:hAnsiTheme="majorBidi" w:cstheme="majorBidi"/>
          <w:color w:val="2E2E2E"/>
        </w:rPr>
        <w:t>job interview for the</w:t>
      </w:r>
      <w:ins w:id="350" w:author="Author">
        <w:r w:rsidR="00C97A2D" w:rsidRPr="000B5EF0">
          <w:rPr>
            <w:rFonts w:asciiTheme="majorBidi" w:eastAsia="Times New Roman" w:hAnsiTheme="majorBidi" w:cstheme="majorBidi"/>
            <w:color w:val="2E2E2E"/>
          </w:rPr>
          <w:t>ir</w:t>
        </w:r>
      </w:ins>
      <w:r w:rsidRPr="000B5EF0">
        <w:rPr>
          <w:rFonts w:asciiTheme="majorBidi" w:eastAsia="Times New Roman" w:hAnsiTheme="majorBidi" w:cstheme="majorBidi"/>
          <w:color w:val="2E2E2E"/>
        </w:rPr>
        <w:t xml:space="preserve"> </w:t>
      </w:r>
      <w:del w:id="351" w:author="Author">
        <w:r w:rsidRPr="000B5EF0" w:rsidDel="00C97A2D">
          <w:rPr>
            <w:rFonts w:asciiTheme="majorBidi" w:eastAsia="Times New Roman" w:hAnsiTheme="majorBidi" w:cstheme="majorBidi"/>
            <w:color w:val="2E2E2E"/>
          </w:rPr>
          <w:delText xml:space="preserve">participant’s </w:delText>
        </w:r>
      </w:del>
      <w:r w:rsidR="00B87FD4" w:rsidRPr="000B5EF0">
        <w:rPr>
          <w:rFonts w:asciiTheme="majorBidi" w:eastAsia="Times New Roman" w:hAnsiTheme="majorBidi" w:cstheme="majorBidi"/>
          <w:color w:val="2E2E2E"/>
        </w:rPr>
        <w:t>“</w:t>
      </w:r>
      <w:r w:rsidRPr="000B5EF0">
        <w:rPr>
          <w:rFonts w:asciiTheme="majorBidi" w:eastAsia="Times New Roman" w:hAnsiTheme="majorBidi" w:cstheme="majorBidi"/>
          <w:color w:val="2E2E2E"/>
        </w:rPr>
        <w:t xml:space="preserve">dream </w:t>
      </w:r>
      <w:r w:rsidR="00B87FD4" w:rsidRPr="000B5EF0">
        <w:rPr>
          <w:rFonts w:asciiTheme="majorBidi" w:eastAsia="Times New Roman" w:hAnsiTheme="majorBidi" w:cstheme="majorBidi"/>
          <w:color w:val="2E2E2E"/>
        </w:rPr>
        <w:t>job</w:t>
      </w:r>
      <w:ins w:id="352" w:author="Author">
        <w:r w:rsidR="00C97A2D" w:rsidRPr="000B5EF0">
          <w:rPr>
            <w:rFonts w:asciiTheme="majorBidi" w:eastAsia="Times New Roman" w:hAnsiTheme="majorBidi" w:cstheme="majorBidi"/>
            <w:color w:val="2E2E2E"/>
          </w:rPr>
          <w:t>,</w:t>
        </w:r>
      </w:ins>
      <w:r w:rsidR="00B87FD4" w:rsidRPr="000B5EF0">
        <w:rPr>
          <w:rFonts w:asciiTheme="majorBidi" w:eastAsia="Times New Roman" w:hAnsiTheme="majorBidi" w:cstheme="majorBidi"/>
          <w:color w:val="2E2E2E"/>
        </w:rPr>
        <w:t>”</w:t>
      </w:r>
      <w:del w:id="353" w:author="Author">
        <w:r w:rsidRPr="000B5EF0" w:rsidDel="00C97A2D">
          <w:rPr>
            <w:rFonts w:asciiTheme="majorBidi" w:eastAsia="Times New Roman" w:hAnsiTheme="majorBidi" w:cstheme="majorBidi"/>
            <w:color w:val="2E2E2E"/>
          </w:rPr>
          <w:delText>)</w:delText>
        </w:r>
      </w:del>
      <w:r w:rsidRPr="000B5EF0">
        <w:rPr>
          <w:rFonts w:asciiTheme="majorBidi" w:eastAsia="Times New Roman" w:hAnsiTheme="majorBidi" w:cstheme="majorBidi"/>
          <w:color w:val="2E2E2E"/>
        </w:rPr>
        <w:t xml:space="preserve"> and 5 minutes of a mental arithmetic task</w:t>
      </w:r>
      <w:ins w:id="354" w:author="Author">
        <w:r w:rsidR="00C97A2D" w:rsidRPr="000B5EF0">
          <w:rPr>
            <w:rFonts w:asciiTheme="majorBidi" w:eastAsia="Times New Roman" w:hAnsiTheme="majorBidi" w:cstheme="majorBidi"/>
            <w:color w:val="2E2E2E"/>
          </w:rPr>
          <w:t xml:space="preserve">. </w:t>
        </w:r>
      </w:ins>
      <w:del w:id="355" w:author="Author">
        <w:r w:rsidRPr="000B5EF0" w:rsidDel="00C97A2D">
          <w:rPr>
            <w:rFonts w:asciiTheme="majorBidi" w:eastAsia="Times New Roman" w:hAnsiTheme="majorBidi" w:cstheme="majorBidi"/>
            <w:color w:val="2E2E2E"/>
          </w:rPr>
          <w:delText>,</w:delText>
        </w:r>
        <w:r w:rsidRPr="000B5EF0" w:rsidDel="00FD6BFC">
          <w:rPr>
            <w:rFonts w:asciiTheme="majorBidi" w:eastAsia="Times New Roman" w:hAnsiTheme="majorBidi" w:cstheme="majorBidi"/>
            <w:color w:val="2E2E2E"/>
          </w:rPr>
          <w:delText xml:space="preserve"> </w:delText>
        </w:r>
      </w:del>
      <w:ins w:id="356" w:author="Author">
        <w:r w:rsidR="00FD6BFC" w:rsidRPr="000B5EF0">
          <w:rPr>
            <w:rFonts w:asciiTheme="majorBidi" w:eastAsia="Times New Roman" w:hAnsiTheme="majorBidi" w:cstheme="majorBidi"/>
            <w:color w:val="2E2E2E"/>
          </w:rPr>
          <w:t>B</w:t>
        </w:r>
      </w:ins>
      <w:del w:id="357" w:author="Author">
        <w:r w:rsidRPr="000B5EF0" w:rsidDel="00FD6BFC">
          <w:rPr>
            <w:rFonts w:asciiTheme="majorBidi" w:eastAsia="Times New Roman" w:hAnsiTheme="majorBidi" w:cstheme="majorBidi"/>
            <w:color w:val="2E2E2E"/>
          </w:rPr>
          <w:delText>b</w:delText>
        </w:r>
      </w:del>
      <w:r w:rsidRPr="000B5EF0">
        <w:rPr>
          <w:rFonts w:asciiTheme="majorBidi" w:eastAsia="Times New Roman" w:hAnsiTheme="majorBidi" w:cstheme="majorBidi"/>
          <w:color w:val="2E2E2E"/>
        </w:rPr>
        <w:t>oth</w:t>
      </w:r>
      <w:ins w:id="358" w:author="Author">
        <w:r w:rsidR="00FD6BFC" w:rsidRPr="000B5EF0">
          <w:rPr>
            <w:rFonts w:asciiTheme="majorBidi" w:eastAsia="Times New Roman" w:hAnsiTheme="majorBidi" w:cstheme="majorBidi"/>
            <w:color w:val="2E2E2E"/>
          </w:rPr>
          <w:t xml:space="preserve"> parts of the tasks were</w:t>
        </w:r>
      </w:ins>
      <w:r w:rsidRPr="000B5EF0">
        <w:rPr>
          <w:rFonts w:asciiTheme="majorBidi" w:eastAsia="Times New Roman" w:hAnsiTheme="majorBidi" w:cstheme="majorBidi"/>
          <w:color w:val="2E2E2E"/>
        </w:rPr>
        <w:t xml:space="preserve"> conducted in front of a </w:t>
      </w:r>
      <w:r w:rsidR="00245BD2" w:rsidRPr="000B5EF0">
        <w:rPr>
          <w:rFonts w:asciiTheme="majorBidi" w:eastAsia="Times New Roman" w:hAnsiTheme="majorBidi" w:cstheme="majorBidi"/>
          <w:color w:val="2E2E2E"/>
        </w:rPr>
        <w:t xml:space="preserve">video camera and a </w:t>
      </w:r>
      <w:r w:rsidRPr="000B5EF0">
        <w:rPr>
          <w:rFonts w:asciiTheme="majorBidi" w:eastAsia="Times New Roman" w:hAnsiTheme="majorBidi" w:cstheme="majorBidi"/>
          <w:color w:val="2E2E2E"/>
        </w:rPr>
        <w:t xml:space="preserve">committee </w:t>
      </w:r>
      <w:r w:rsidR="00B87FD4" w:rsidRPr="000B5EF0">
        <w:rPr>
          <w:rFonts w:asciiTheme="majorBidi" w:eastAsia="Times New Roman" w:hAnsiTheme="majorBidi" w:cstheme="majorBidi"/>
          <w:color w:val="2E2E2E"/>
        </w:rPr>
        <w:t>comprising</w:t>
      </w:r>
      <w:r w:rsidRPr="000B5EF0">
        <w:rPr>
          <w:rFonts w:asciiTheme="majorBidi" w:eastAsia="Times New Roman" w:hAnsiTheme="majorBidi" w:cstheme="majorBidi"/>
          <w:color w:val="2E2E2E"/>
        </w:rPr>
        <w:t xml:space="preserve"> </w:t>
      </w:r>
      <w:ins w:id="359" w:author="Author">
        <w:r w:rsidR="0008426F" w:rsidRPr="000B5EF0">
          <w:rPr>
            <w:rFonts w:asciiTheme="majorBidi" w:eastAsia="Times New Roman" w:hAnsiTheme="majorBidi" w:cstheme="majorBidi"/>
            <w:color w:val="2E2E2E"/>
          </w:rPr>
          <w:t xml:space="preserve">of </w:t>
        </w:r>
      </w:ins>
      <w:r w:rsidRPr="000B5EF0">
        <w:rPr>
          <w:rFonts w:asciiTheme="majorBidi" w:eastAsia="Times New Roman" w:hAnsiTheme="majorBidi" w:cstheme="majorBidi"/>
          <w:color w:val="2E2E2E"/>
        </w:rPr>
        <w:t>a man and a woman sitting at a distance of 1.5 m</w:t>
      </w:r>
      <w:ins w:id="360" w:author="Author">
        <w:r w:rsidR="0008426F" w:rsidRPr="000B5EF0">
          <w:rPr>
            <w:rFonts w:asciiTheme="majorBidi" w:eastAsia="Times New Roman" w:hAnsiTheme="majorBidi" w:cstheme="majorBidi"/>
            <w:color w:val="2E2E2E"/>
          </w:rPr>
          <w:t xml:space="preserve"> from the participant</w:t>
        </w:r>
      </w:ins>
      <w:r w:rsidRPr="000B5EF0">
        <w:rPr>
          <w:rFonts w:asciiTheme="majorBidi" w:eastAsia="Times New Roman" w:hAnsiTheme="majorBidi" w:cstheme="majorBidi"/>
          <w:color w:val="2E2E2E"/>
        </w:rPr>
        <w:t xml:space="preserve">. At the beginning of the procedure, </w:t>
      </w:r>
      <w:r w:rsidR="00FA733E" w:rsidRPr="000B5EF0">
        <w:rPr>
          <w:rFonts w:asciiTheme="majorBidi" w:eastAsia="Times New Roman" w:hAnsiTheme="majorBidi" w:cstheme="majorBidi"/>
          <w:color w:val="2E2E2E"/>
        </w:rPr>
        <w:t xml:space="preserve">the </w:t>
      </w:r>
      <w:r w:rsidR="00245BD2" w:rsidRPr="000B5EF0">
        <w:rPr>
          <w:rFonts w:asciiTheme="majorBidi" w:eastAsia="Times New Roman" w:hAnsiTheme="majorBidi" w:cstheme="majorBidi"/>
          <w:color w:val="2E2E2E"/>
        </w:rPr>
        <w:t xml:space="preserve">committee members </w:t>
      </w:r>
      <w:del w:id="361" w:author="Author">
        <w:r w:rsidR="00245BD2" w:rsidRPr="000B5EF0" w:rsidDel="00D70AA0">
          <w:rPr>
            <w:rFonts w:asciiTheme="majorBidi" w:eastAsia="Times New Roman" w:hAnsiTheme="majorBidi" w:cstheme="majorBidi"/>
            <w:color w:val="2E2E2E"/>
          </w:rPr>
          <w:delText xml:space="preserve">gave </w:delText>
        </w:r>
      </w:del>
      <w:ins w:id="362" w:author="Author">
        <w:r w:rsidR="00D70AA0" w:rsidRPr="000B5EF0">
          <w:rPr>
            <w:rFonts w:asciiTheme="majorBidi" w:eastAsia="Times New Roman" w:hAnsiTheme="majorBidi" w:cstheme="majorBidi"/>
            <w:color w:val="2E2E2E"/>
          </w:rPr>
          <w:t xml:space="preserve">provided </w:t>
        </w:r>
      </w:ins>
      <w:r w:rsidR="00245BD2" w:rsidRPr="000B5EF0">
        <w:rPr>
          <w:rFonts w:asciiTheme="majorBidi" w:eastAsia="Times New Roman" w:hAnsiTheme="majorBidi" w:cstheme="majorBidi"/>
          <w:color w:val="2E2E2E"/>
        </w:rPr>
        <w:t xml:space="preserve">instructions to </w:t>
      </w:r>
      <w:r w:rsidRPr="000B5EF0">
        <w:rPr>
          <w:rFonts w:asciiTheme="majorBidi" w:eastAsia="Times New Roman" w:hAnsiTheme="majorBidi" w:cstheme="majorBidi"/>
          <w:color w:val="2E2E2E"/>
        </w:rPr>
        <w:t>the participants regarding the task at hand</w:t>
      </w:r>
      <w:r w:rsidR="00245BD2" w:rsidRPr="000B5EF0">
        <w:rPr>
          <w:rFonts w:asciiTheme="majorBidi" w:eastAsia="Calibri" w:hAnsiTheme="majorBidi" w:cstheme="majorBidi"/>
        </w:rPr>
        <w:t xml:space="preserve"> </w:t>
      </w:r>
      <w:r w:rsidR="00245BD2" w:rsidRPr="000B5EF0">
        <w:rPr>
          <w:rFonts w:asciiTheme="majorBidi" w:eastAsia="Calibri" w:hAnsiTheme="majorBidi" w:cstheme="majorBidi"/>
          <w:rPrChange w:id="363" w:author="Author">
            <w:rPr>
              <w:rFonts w:ascii="Calibri" w:eastAsia="Calibri" w:hAnsi="Calibri" w:cs="Arial"/>
            </w:rPr>
          </w:rPrChange>
        </w:rPr>
        <w:t>and</w:t>
      </w:r>
      <w:r w:rsidR="00245BD2" w:rsidRPr="000B5EF0">
        <w:rPr>
          <w:rFonts w:asciiTheme="majorBidi" w:eastAsia="Calibri" w:hAnsiTheme="majorBidi" w:cstheme="majorBidi"/>
        </w:rPr>
        <w:t xml:space="preserve"> </w:t>
      </w:r>
      <w:del w:id="364" w:author="Author">
        <w:r w:rsidR="00245BD2" w:rsidRPr="000B5EF0" w:rsidDel="001840EB">
          <w:rPr>
            <w:rFonts w:asciiTheme="majorBidi" w:eastAsia="Times New Roman" w:hAnsiTheme="majorBidi" w:cstheme="majorBidi"/>
            <w:color w:val="2E2E2E"/>
          </w:rPr>
          <w:delText xml:space="preserve">told </w:delText>
        </w:r>
      </w:del>
      <w:ins w:id="365" w:author="Author">
        <w:r w:rsidR="001840EB" w:rsidRPr="000B5EF0">
          <w:rPr>
            <w:rFonts w:asciiTheme="majorBidi" w:eastAsia="Times New Roman" w:hAnsiTheme="majorBidi" w:cstheme="majorBidi"/>
            <w:color w:val="2E2E2E"/>
          </w:rPr>
          <w:t xml:space="preserve">explained </w:t>
        </w:r>
      </w:ins>
      <w:del w:id="366" w:author="Author">
        <w:r w:rsidR="00245BD2" w:rsidRPr="000B5EF0" w:rsidDel="001840EB">
          <w:rPr>
            <w:rFonts w:asciiTheme="majorBidi" w:eastAsia="Times New Roman" w:hAnsiTheme="majorBidi" w:cstheme="majorBidi"/>
            <w:color w:val="2E2E2E"/>
          </w:rPr>
          <w:delText>them</w:delText>
        </w:r>
        <w:r w:rsidRPr="000B5EF0" w:rsidDel="001840EB">
          <w:rPr>
            <w:rFonts w:asciiTheme="majorBidi" w:eastAsia="Times New Roman" w:hAnsiTheme="majorBidi" w:cstheme="majorBidi"/>
            <w:color w:val="2E2E2E"/>
          </w:rPr>
          <w:delText xml:space="preserve"> </w:delText>
        </w:r>
      </w:del>
      <w:r w:rsidRPr="000B5EF0">
        <w:rPr>
          <w:rFonts w:asciiTheme="majorBidi" w:eastAsia="Times New Roman" w:hAnsiTheme="majorBidi" w:cstheme="majorBidi"/>
          <w:color w:val="2E2E2E"/>
        </w:rPr>
        <w:t>that the</w:t>
      </w:r>
      <w:r w:rsidR="00FA733E" w:rsidRPr="000B5EF0">
        <w:rPr>
          <w:rFonts w:asciiTheme="majorBidi" w:eastAsia="Times New Roman" w:hAnsiTheme="majorBidi" w:cstheme="majorBidi"/>
          <w:color w:val="2E2E2E"/>
        </w:rPr>
        <w:t>ir</w:t>
      </w:r>
      <w:r w:rsidRPr="000B5EF0">
        <w:rPr>
          <w:rFonts w:asciiTheme="majorBidi" w:eastAsia="Times New Roman" w:hAnsiTheme="majorBidi" w:cstheme="majorBidi"/>
          <w:color w:val="2E2E2E"/>
        </w:rPr>
        <w:t xml:space="preserve"> performance </w:t>
      </w:r>
      <w:r w:rsidR="00245BD2" w:rsidRPr="000B5EF0">
        <w:rPr>
          <w:rFonts w:asciiTheme="majorBidi" w:eastAsia="Times New Roman" w:hAnsiTheme="majorBidi" w:cstheme="majorBidi"/>
          <w:color w:val="2E2E2E"/>
        </w:rPr>
        <w:t xml:space="preserve">would </w:t>
      </w:r>
      <w:r w:rsidRPr="000B5EF0">
        <w:rPr>
          <w:rFonts w:asciiTheme="majorBidi" w:eastAsia="Times New Roman" w:hAnsiTheme="majorBidi" w:cstheme="majorBidi"/>
          <w:color w:val="2E2E2E"/>
        </w:rPr>
        <w:t>be recorded for subsequent behavioral analysis</w:t>
      </w:r>
      <w:r w:rsidR="00245BD2" w:rsidRPr="000B5EF0">
        <w:rPr>
          <w:rFonts w:asciiTheme="majorBidi" w:eastAsia="Times New Roman" w:hAnsiTheme="majorBidi" w:cstheme="majorBidi"/>
          <w:color w:val="2E2E2E"/>
        </w:rPr>
        <w:t xml:space="preserve">. The participants were </w:t>
      </w:r>
      <w:r w:rsidRPr="000B5EF0">
        <w:rPr>
          <w:rFonts w:asciiTheme="majorBidi" w:eastAsia="Times New Roman" w:hAnsiTheme="majorBidi" w:cstheme="majorBidi"/>
          <w:color w:val="2E2E2E"/>
        </w:rPr>
        <w:t xml:space="preserve">then taken to </w:t>
      </w:r>
      <w:r w:rsidR="00245BD2" w:rsidRPr="000B5EF0">
        <w:rPr>
          <w:rFonts w:asciiTheme="majorBidi" w:eastAsia="Times New Roman" w:hAnsiTheme="majorBidi" w:cstheme="majorBidi"/>
          <w:color w:val="2E2E2E"/>
        </w:rPr>
        <w:t>an empty</w:t>
      </w:r>
      <w:r w:rsidRPr="000B5EF0">
        <w:rPr>
          <w:rFonts w:asciiTheme="majorBidi" w:eastAsia="Times New Roman" w:hAnsiTheme="majorBidi" w:cstheme="majorBidi"/>
          <w:color w:val="2E2E2E"/>
        </w:rPr>
        <w:t xml:space="preserve"> room in which they had 10 minutes to formulate the</w:t>
      </w:r>
      <w:ins w:id="367" w:author="Author">
        <w:r w:rsidR="00CB58CA" w:rsidRPr="000B5EF0">
          <w:rPr>
            <w:rFonts w:asciiTheme="majorBidi" w:eastAsia="Times New Roman" w:hAnsiTheme="majorBidi" w:cstheme="majorBidi"/>
            <w:color w:val="2E2E2E"/>
          </w:rPr>
          <w:t>ir</w:t>
        </w:r>
      </w:ins>
      <w:r w:rsidRPr="000B5EF0">
        <w:rPr>
          <w:rFonts w:asciiTheme="majorBidi" w:eastAsia="Times New Roman" w:hAnsiTheme="majorBidi" w:cstheme="majorBidi"/>
          <w:color w:val="2E2E2E"/>
        </w:rPr>
        <w:t xml:space="preserve"> speech. </w:t>
      </w:r>
      <w:r w:rsidR="00245BD2" w:rsidRPr="000B5EF0">
        <w:rPr>
          <w:rFonts w:asciiTheme="majorBidi" w:eastAsia="Times New Roman" w:hAnsiTheme="majorBidi" w:cstheme="majorBidi"/>
          <w:color w:val="2E2E2E"/>
        </w:rPr>
        <w:t>After this period of time,</w:t>
      </w:r>
      <w:r w:rsidRPr="000B5EF0">
        <w:rPr>
          <w:rFonts w:asciiTheme="majorBidi" w:eastAsia="Times New Roman" w:hAnsiTheme="majorBidi" w:cstheme="majorBidi"/>
          <w:color w:val="2E2E2E"/>
        </w:rPr>
        <w:t xml:space="preserve"> the participants entered the committee room </w:t>
      </w:r>
      <w:del w:id="368" w:author="Author">
        <w:r w:rsidR="00FA733E" w:rsidRPr="000B5EF0" w:rsidDel="001D1D4B">
          <w:rPr>
            <w:rFonts w:asciiTheme="majorBidi" w:eastAsia="Times New Roman" w:hAnsiTheme="majorBidi" w:cstheme="majorBidi"/>
            <w:color w:val="2E2E2E"/>
          </w:rPr>
          <w:delText>where</w:delText>
        </w:r>
        <w:r w:rsidRPr="000B5EF0" w:rsidDel="001D1D4B">
          <w:rPr>
            <w:rFonts w:asciiTheme="majorBidi" w:eastAsia="Times New Roman" w:hAnsiTheme="majorBidi" w:cstheme="majorBidi"/>
            <w:color w:val="2E2E2E"/>
          </w:rPr>
          <w:delText xml:space="preserve"> they</w:delText>
        </w:r>
      </w:del>
      <w:ins w:id="369" w:author="Author">
        <w:r w:rsidR="001D1D4B" w:rsidRPr="000B5EF0">
          <w:rPr>
            <w:rFonts w:asciiTheme="majorBidi" w:eastAsia="Times New Roman" w:hAnsiTheme="majorBidi" w:cstheme="majorBidi"/>
            <w:color w:val="2E2E2E"/>
          </w:rPr>
          <w:t>and</w:t>
        </w:r>
      </w:ins>
      <w:r w:rsidRPr="000B5EF0">
        <w:rPr>
          <w:rFonts w:asciiTheme="majorBidi" w:eastAsia="Times New Roman" w:hAnsiTheme="majorBidi" w:cstheme="majorBidi"/>
          <w:color w:val="2E2E2E"/>
        </w:rPr>
        <w:t xml:space="preserve"> </w:t>
      </w:r>
      <w:r w:rsidR="00FA733E" w:rsidRPr="000B5EF0">
        <w:rPr>
          <w:rFonts w:asciiTheme="majorBidi" w:eastAsia="Times New Roman" w:hAnsiTheme="majorBidi" w:cstheme="majorBidi"/>
          <w:color w:val="2E2E2E"/>
        </w:rPr>
        <w:t>performed</w:t>
      </w:r>
      <w:r w:rsidRPr="000B5EF0">
        <w:rPr>
          <w:rFonts w:asciiTheme="majorBidi" w:eastAsia="Times New Roman" w:hAnsiTheme="majorBidi" w:cstheme="majorBidi"/>
          <w:color w:val="2E2E2E"/>
        </w:rPr>
        <w:t xml:space="preserve"> the free speech and arithmetic task</w:t>
      </w:r>
      <w:r w:rsidR="00245BD2" w:rsidRPr="000B5EF0">
        <w:rPr>
          <w:rFonts w:asciiTheme="majorBidi" w:eastAsia="Times New Roman" w:hAnsiTheme="majorBidi" w:cstheme="majorBidi"/>
          <w:color w:val="2E2E2E"/>
        </w:rPr>
        <w:t>s</w:t>
      </w:r>
      <w:r w:rsidRPr="000B5EF0">
        <w:rPr>
          <w:rFonts w:asciiTheme="majorBidi" w:eastAsia="Times New Roman" w:hAnsiTheme="majorBidi" w:cstheme="majorBidi"/>
          <w:color w:val="2E2E2E"/>
        </w:rPr>
        <w:t xml:space="preserve">. In total, the procedure, including the preparation </w:t>
      </w:r>
      <w:del w:id="370" w:author="Author">
        <w:r w:rsidRPr="000B5EF0" w:rsidDel="001D1D4B">
          <w:rPr>
            <w:rFonts w:asciiTheme="majorBidi" w:eastAsia="Times New Roman" w:hAnsiTheme="majorBidi" w:cstheme="majorBidi"/>
            <w:color w:val="2E2E2E"/>
          </w:rPr>
          <w:delText>phase</w:delText>
        </w:r>
      </w:del>
      <w:ins w:id="371" w:author="Author">
        <w:r w:rsidR="001D1D4B" w:rsidRPr="000B5EF0">
          <w:rPr>
            <w:rFonts w:asciiTheme="majorBidi" w:eastAsia="Times New Roman" w:hAnsiTheme="majorBidi" w:cstheme="majorBidi"/>
            <w:color w:val="2E2E2E"/>
          </w:rPr>
          <w:t>period</w:t>
        </w:r>
      </w:ins>
      <w:r w:rsidRPr="000B5EF0">
        <w:rPr>
          <w:rFonts w:asciiTheme="majorBidi" w:eastAsia="Times New Roman" w:hAnsiTheme="majorBidi" w:cstheme="majorBidi"/>
          <w:color w:val="2E2E2E"/>
        </w:rPr>
        <w:t xml:space="preserve">, </w:t>
      </w:r>
      <w:del w:id="372" w:author="Author">
        <w:r w:rsidRPr="000B5EF0" w:rsidDel="001D1D4B">
          <w:rPr>
            <w:rFonts w:asciiTheme="majorBidi" w:eastAsia="Times New Roman" w:hAnsiTheme="majorBidi" w:cstheme="majorBidi"/>
            <w:color w:val="2E2E2E"/>
          </w:rPr>
          <w:delText xml:space="preserve">took </w:delText>
        </w:r>
      </w:del>
      <w:ins w:id="373" w:author="Author">
        <w:r w:rsidR="001D1D4B" w:rsidRPr="000B5EF0">
          <w:rPr>
            <w:rFonts w:asciiTheme="majorBidi" w:eastAsia="Times New Roman" w:hAnsiTheme="majorBidi" w:cstheme="majorBidi"/>
            <w:color w:val="2E2E2E"/>
          </w:rPr>
          <w:t xml:space="preserve">lasted for </w:t>
        </w:r>
      </w:ins>
      <w:r w:rsidRPr="000B5EF0">
        <w:rPr>
          <w:rFonts w:asciiTheme="majorBidi" w:eastAsia="Times New Roman" w:hAnsiTheme="majorBidi" w:cstheme="majorBidi"/>
          <w:color w:val="2E2E2E"/>
        </w:rPr>
        <w:t xml:space="preserve">approximately 20 minutes.  </w:t>
      </w:r>
    </w:p>
    <w:p w14:paraId="477009B1" w14:textId="1D314C34" w:rsidR="00B04CAD" w:rsidRPr="000B5EF0" w:rsidRDefault="00F67455" w:rsidP="00BA0AA5">
      <w:pPr>
        <w:bidi w:val="0"/>
        <w:spacing w:before="120" w:after="120" w:line="480" w:lineRule="auto"/>
        <w:ind w:firstLine="720"/>
        <w:rPr>
          <w:rFonts w:asciiTheme="majorBidi" w:eastAsia="Times New Roman" w:hAnsiTheme="majorBidi" w:cstheme="majorBidi"/>
          <w:color w:val="2E2E2E"/>
        </w:rPr>
      </w:pPr>
      <w:r w:rsidRPr="000B5EF0">
        <w:rPr>
          <w:rFonts w:asciiTheme="majorBidi" w:eastAsia="Times New Roman" w:hAnsiTheme="majorBidi" w:cstheme="majorBidi"/>
          <w:color w:val="2E2E2E"/>
        </w:rPr>
        <w:t xml:space="preserve">The control condition was </w:t>
      </w:r>
      <w:r w:rsidR="00B04CAD" w:rsidRPr="000B5EF0">
        <w:rPr>
          <w:rFonts w:asciiTheme="majorBidi" w:eastAsia="Times New Roman" w:hAnsiTheme="majorBidi" w:cstheme="majorBidi"/>
          <w:color w:val="2E2E2E"/>
        </w:rPr>
        <w:t xml:space="preserve">devised to be </w:t>
      </w:r>
      <w:r w:rsidR="0097643E" w:rsidRPr="000B5EF0">
        <w:rPr>
          <w:rFonts w:asciiTheme="majorBidi" w:eastAsia="Times New Roman" w:hAnsiTheme="majorBidi" w:cstheme="majorBidi"/>
          <w:color w:val="2E2E2E"/>
        </w:rPr>
        <w:t xml:space="preserve">as </w:t>
      </w:r>
      <w:r w:rsidR="00B04CAD" w:rsidRPr="000B5EF0">
        <w:rPr>
          <w:rFonts w:asciiTheme="majorBidi" w:eastAsia="Times New Roman" w:hAnsiTheme="majorBidi" w:cstheme="majorBidi"/>
          <w:color w:val="2E2E2E"/>
        </w:rPr>
        <w:t xml:space="preserve">comparable </w:t>
      </w:r>
      <w:r w:rsidR="0097643E" w:rsidRPr="000B5EF0">
        <w:rPr>
          <w:rFonts w:asciiTheme="majorBidi" w:eastAsia="Times New Roman" w:hAnsiTheme="majorBidi" w:cstheme="majorBidi"/>
          <w:color w:val="2E2E2E"/>
        </w:rPr>
        <w:t xml:space="preserve">as possible </w:t>
      </w:r>
      <w:r w:rsidR="00B04CAD" w:rsidRPr="000B5EF0">
        <w:rPr>
          <w:rFonts w:asciiTheme="majorBidi" w:eastAsia="Times New Roman" w:hAnsiTheme="majorBidi" w:cstheme="majorBidi"/>
          <w:color w:val="2E2E2E"/>
        </w:rPr>
        <w:t>to the TSST in terms of the mental and physical workload</w:t>
      </w:r>
      <w:r w:rsidR="00245BD2" w:rsidRPr="000B5EF0">
        <w:rPr>
          <w:rFonts w:asciiTheme="majorBidi" w:eastAsia="Times New Roman" w:hAnsiTheme="majorBidi" w:cstheme="majorBidi"/>
          <w:color w:val="2E2E2E"/>
        </w:rPr>
        <w:t>,</w:t>
      </w:r>
      <w:r w:rsidR="00B04CAD" w:rsidRPr="000B5EF0">
        <w:rPr>
          <w:rFonts w:asciiTheme="majorBidi" w:eastAsia="Times New Roman" w:hAnsiTheme="majorBidi" w:cstheme="majorBidi"/>
          <w:color w:val="2E2E2E"/>
        </w:rPr>
        <w:t xml:space="preserve"> but </w:t>
      </w:r>
      <w:r w:rsidRPr="000B5EF0">
        <w:rPr>
          <w:rFonts w:asciiTheme="majorBidi" w:eastAsia="Times New Roman" w:hAnsiTheme="majorBidi" w:cstheme="majorBidi"/>
          <w:color w:val="2E2E2E"/>
        </w:rPr>
        <w:t xml:space="preserve">without the </w:t>
      </w:r>
      <w:r w:rsidR="00B04CAD" w:rsidRPr="000B5EF0">
        <w:rPr>
          <w:rFonts w:asciiTheme="majorBidi" w:eastAsia="Times New Roman" w:hAnsiTheme="majorBidi" w:cstheme="majorBidi"/>
          <w:color w:val="2E2E2E"/>
        </w:rPr>
        <w:t xml:space="preserve">stress-inducing elements </w:t>
      </w:r>
      <w:del w:id="374" w:author="Author">
        <w:r w:rsidR="00B04CAD" w:rsidRPr="000B5EF0" w:rsidDel="00CB58CA">
          <w:rPr>
            <w:rFonts w:asciiTheme="majorBidi" w:eastAsia="Times New Roman" w:hAnsiTheme="majorBidi" w:cstheme="majorBidi"/>
            <w:color w:val="2E2E2E"/>
          </w:rPr>
          <w:delText xml:space="preserve">involving </w:delText>
        </w:r>
      </w:del>
      <w:ins w:id="375" w:author="Author">
        <w:r w:rsidR="00CB58CA" w:rsidRPr="000B5EF0">
          <w:rPr>
            <w:rFonts w:asciiTheme="majorBidi" w:eastAsia="Times New Roman" w:hAnsiTheme="majorBidi" w:cstheme="majorBidi"/>
            <w:color w:val="2E2E2E"/>
          </w:rPr>
          <w:t xml:space="preserve">of </w:t>
        </w:r>
      </w:ins>
      <w:r w:rsidR="00B04CAD" w:rsidRPr="000B5EF0">
        <w:rPr>
          <w:rFonts w:asciiTheme="majorBidi" w:eastAsia="Times New Roman" w:hAnsiTheme="majorBidi" w:cstheme="majorBidi"/>
          <w:color w:val="2E2E2E"/>
        </w:rPr>
        <w:t xml:space="preserve">social-evaluative threat and uncontrollability </w:t>
      </w:r>
      <w:r w:rsidRPr="000B5EF0">
        <w:rPr>
          <w:rFonts w:asciiTheme="majorBidi" w:eastAsia="Times New Roman" w:hAnsiTheme="majorBidi" w:cstheme="majorBidi"/>
          <w:color w:val="2E2E2E"/>
        </w:rPr>
        <w:t xml:space="preserve">(Dickerson </w:t>
      </w:r>
      <w:r w:rsidR="00DE3471" w:rsidRPr="000B5EF0">
        <w:rPr>
          <w:rFonts w:asciiTheme="majorBidi" w:eastAsia="Times New Roman" w:hAnsiTheme="majorBidi" w:cstheme="majorBidi"/>
          <w:color w:val="2E2E2E"/>
        </w:rPr>
        <w:t>and</w:t>
      </w:r>
      <w:del w:id="376" w:author="Author">
        <w:r w:rsidRPr="000B5EF0" w:rsidDel="00F263EB">
          <w:rPr>
            <w:rFonts w:asciiTheme="majorBidi" w:eastAsia="Times New Roman" w:hAnsiTheme="majorBidi" w:cstheme="majorBidi"/>
            <w:color w:val="2E2E2E"/>
          </w:rPr>
          <w:delText xml:space="preserve"> </w:delText>
        </w:r>
      </w:del>
      <w:ins w:id="377" w:author="Author">
        <w:del w:id="378" w:author="Author">
          <w:r w:rsidR="0046623C" w:rsidRPr="000B5EF0" w:rsidDel="00F263EB">
            <w:rPr>
              <w:rFonts w:asciiTheme="majorBidi" w:eastAsia="Times New Roman" w:hAnsiTheme="majorBidi" w:cstheme="majorBidi"/>
              <w:color w:val="2E2E2E"/>
            </w:rPr>
            <w:delText>&amp;</w:delText>
          </w:r>
        </w:del>
        <w:r w:rsidR="0046623C" w:rsidRPr="000B5EF0">
          <w:rPr>
            <w:rFonts w:asciiTheme="majorBidi" w:eastAsia="Times New Roman" w:hAnsiTheme="majorBidi" w:cstheme="majorBidi"/>
            <w:color w:val="2E2E2E"/>
          </w:rPr>
          <w:t xml:space="preserve"> </w:t>
        </w:r>
      </w:ins>
      <w:r w:rsidRPr="000B5EF0">
        <w:rPr>
          <w:rFonts w:asciiTheme="majorBidi" w:eastAsia="Times New Roman" w:hAnsiTheme="majorBidi" w:cstheme="majorBidi"/>
          <w:color w:val="2E2E2E"/>
        </w:rPr>
        <w:t>Kemeny, 2004).</w:t>
      </w:r>
      <w:r w:rsidR="00B04CAD" w:rsidRPr="000B5EF0">
        <w:rPr>
          <w:rFonts w:asciiTheme="majorBidi" w:eastAsia="Times New Roman" w:hAnsiTheme="majorBidi" w:cstheme="majorBidi"/>
          <w:color w:val="2E2E2E"/>
        </w:rPr>
        <w:t xml:space="preserve"> </w:t>
      </w:r>
      <w:r w:rsidR="00245BD2" w:rsidRPr="000B5EF0">
        <w:rPr>
          <w:rFonts w:asciiTheme="majorBidi" w:eastAsia="Times New Roman" w:hAnsiTheme="majorBidi" w:cstheme="majorBidi"/>
          <w:color w:val="2E2E2E"/>
        </w:rPr>
        <w:t>T</w:t>
      </w:r>
      <w:r w:rsidR="00B04CAD" w:rsidRPr="000B5EF0">
        <w:rPr>
          <w:rFonts w:asciiTheme="majorBidi" w:eastAsia="Times New Roman" w:hAnsiTheme="majorBidi" w:cstheme="majorBidi"/>
          <w:color w:val="2E2E2E"/>
        </w:rPr>
        <w:t xml:space="preserve">he procedure consisted of a </w:t>
      </w:r>
      <w:r w:rsidR="00245BD2" w:rsidRPr="000B5EF0">
        <w:rPr>
          <w:rFonts w:asciiTheme="majorBidi" w:eastAsia="Times New Roman" w:hAnsiTheme="majorBidi" w:cstheme="majorBidi"/>
          <w:color w:val="2E2E2E"/>
        </w:rPr>
        <w:t>10-</w:t>
      </w:r>
      <w:r w:rsidR="00B04CAD" w:rsidRPr="000B5EF0">
        <w:rPr>
          <w:rFonts w:asciiTheme="majorBidi" w:eastAsia="Times New Roman" w:hAnsiTheme="majorBidi" w:cstheme="majorBidi"/>
          <w:color w:val="2E2E2E"/>
        </w:rPr>
        <w:t xml:space="preserve">minute phase during which </w:t>
      </w:r>
      <w:r w:rsidR="0097643E" w:rsidRPr="000B5EF0">
        <w:rPr>
          <w:rFonts w:asciiTheme="majorBidi" w:eastAsia="Times New Roman" w:hAnsiTheme="majorBidi" w:cstheme="majorBidi"/>
          <w:color w:val="2E2E2E"/>
        </w:rPr>
        <w:t xml:space="preserve">each </w:t>
      </w:r>
      <w:r w:rsidR="00B04CAD" w:rsidRPr="000B5EF0">
        <w:rPr>
          <w:rFonts w:asciiTheme="majorBidi" w:eastAsia="Times New Roman" w:hAnsiTheme="majorBidi" w:cstheme="majorBidi"/>
          <w:color w:val="2E2E2E"/>
        </w:rPr>
        <w:t>participant w</w:t>
      </w:r>
      <w:r w:rsidR="0097643E" w:rsidRPr="000B5EF0">
        <w:rPr>
          <w:rFonts w:asciiTheme="majorBidi" w:eastAsia="Times New Roman" w:hAnsiTheme="majorBidi" w:cstheme="majorBidi"/>
          <w:color w:val="2E2E2E"/>
        </w:rPr>
        <w:t>as</w:t>
      </w:r>
      <w:r w:rsidR="00B04CAD" w:rsidRPr="000B5EF0">
        <w:rPr>
          <w:rFonts w:asciiTheme="majorBidi" w:eastAsia="Times New Roman" w:hAnsiTheme="majorBidi" w:cstheme="majorBidi"/>
          <w:color w:val="2E2E2E"/>
        </w:rPr>
        <w:t xml:space="preserve"> </w:t>
      </w:r>
      <w:del w:id="379" w:author="Author">
        <w:r w:rsidR="00B04CAD" w:rsidRPr="000B5EF0" w:rsidDel="000B5645">
          <w:rPr>
            <w:rFonts w:asciiTheme="majorBidi" w:eastAsia="Times New Roman" w:hAnsiTheme="majorBidi" w:cstheme="majorBidi"/>
            <w:color w:val="2E2E2E"/>
          </w:rPr>
          <w:delText xml:space="preserve">required </w:delText>
        </w:r>
      </w:del>
      <w:ins w:id="380" w:author="Author">
        <w:r w:rsidR="000B5645" w:rsidRPr="000B5EF0">
          <w:rPr>
            <w:rFonts w:asciiTheme="majorBidi" w:eastAsia="Times New Roman" w:hAnsiTheme="majorBidi" w:cstheme="majorBidi"/>
            <w:color w:val="2E2E2E"/>
          </w:rPr>
          <w:t xml:space="preserve">instructed </w:t>
        </w:r>
      </w:ins>
      <w:r w:rsidR="00B04CAD" w:rsidRPr="000B5EF0">
        <w:rPr>
          <w:rFonts w:asciiTheme="majorBidi" w:eastAsia="Times New Roman" w:hAnsiTheme="majorBidi" w:cstheme="majorBidi"/>
          <w:color w:val="2E2E2E"/>
        </w:rPr>
        <w:t>to read the entry</w:t>
      </w:r>
      <w:ins w:id="381" w:author="Author">
        <w:r w:rsidR="002A2046" w:rsidRPr="000B5EF0">
          <w:rPr>
            <w:rFonts w:asciiTheme="majorBidi" w:eastAsia="Times New Roman" w:hAnsiTheme="majorBidi" w:cstheme="majorBidi"/>
            <w:color w:val="2E2E2E"/>
          </w:rPr>
          <w:t>,</w:t>
        </w:r>
      </w:ins>
      <w:r w:rsidR="00B04CAD" w:rsidRPr="000B5EF0">
        <w:rPr>
          <w:rFonts w:asciiTheme="majorBidi" w:eastAsia="Times New Roman" w:hAnsiTheme="majorBidi" w:cstheme="majorBidi"/>
          <w:color w:val="2E2E2E"/>
        </w:rPr>
        <w:t xml:space="preserve"> "England</w:t>
      </w:r>
      <w:ins w:id="382" w:author="Author">
        <w:r w:rsidR="002A2046" w:rsidRPr="000B5EF0">
          <w:rPr>
            <w:rFonts w:asciiTheme="majorBidi" w:eastAsia="Times New Roman" w:hAnsiTheme="majorBidi" w:cstheme="majorBidi"/>
            <w:color w:val="2E2E2E"/>
          </w:rPr>
          <w:t>,</w:t>
        </w:r>
      </w:ins>
      <w:r w:rsidR="00B04CAD" w:rsidRPr="000B5EF0">
        <w:rPr>
          <w:rFonts w:asciiTheme="majorBidi" w:eastAsia="Times New Roman" w:hAnsiTheme="majorBidi" w:cstheme="majorBidi"/>
          <w:color w:val="2E2E2E"/>
        </w:rPr>
        <w:t xml:space="preserve">" in Wikipedia silently, </w:t>
      </w:r>
      <w:r w:rsidR="00245BD2" w:rsidRPr="000B5EF0">
        <w:rPr>
          <w:rFonts w:asciiTheme="majorBidi" w:eastAsia="Times New Roman" w:hAnsiTheme="majorBidi" w:cstheme="majorBidi"/>
          <w:color w:val="2E2E2E"/>
        </w:rPr>
        <w:t xml:space="preserve">followed by </w:t>
      </w:r>
      <w:r w:rsidR="0097643E" w:rsidRPr="000B5EF0">
        <w:rPr>
          <w:rFonts w:asciiTheme="majorBidi" w:eastAsia="Times New Roman" w:hAnsiTheme="majorBidi" w:cstheme="majorBidi"/>
          <w:color w:val="2E2E2E"/>
        </w:rPr>
        <w:t xml:space="preserve">5 minutes of </w:t>
      </w:r>
      <w:r w:rsidR="00B04CAD" w:rsidRPr="000B5EF0">
        <w:rPr>
          <w:rFonts w:asciiTheme="majorBidi" w:eastAsia="Times New Roman" w:hAnsiTheme="majorBidi" w:cstheme="majorBidi"/>
          <w:color w:val="2E2E2E"/>
        </w:rPr>
        <w:t>reading the entry</w:t>
      </w:r>
      <w:ins w:id="383" w:author="Author">
        <w:r w:rsidR="000B5645" w:rsidRPr="000B5EF0">
          <w:rPr>
            <w:rFonts w:asciiTheme="majorBidi" w:eastAsia="Times New Roman" w:hAnsiTheme="majorBidi" w:cstheme="majorBidi"/>
            <w:color w:val="2E2E2E"/>
          </w:rPr>
          <w:t>,</w:t>
        </w:r>
      </w:ins>
      <w:r w:rsidR="00B04CAD" w:rsidRPr="000B5EF0">
        <w:rPr>
          <w:rFonts w:asciiTheme="majorBidi" w:eastAsia="Times New Roman" w:hAnsiTheme="majorBidi" w:cstheme="majorBidi"/>
          <w:color w:val="2E2E2E"/>
        </w:rPr>
        <w:t xml:space="preserve"> "transport in Israel</w:t>
      </w:r>
      <w:ins w:id="384" w:author="Author">
        <w:r w:rsidR="000B5645" w:rsidRPr="000B5EF0">
          <w:rPr>
            <w:rFonts w:asciiTheme="majorBidi" w:eastAsia="Times New Roman" w:hAnsiTheme="majorBidi" w:cstheme="majorBidi"/>
            <w:color w:val="2E2E2E"/>
          </w:rPr>
          <w:t>,</w:t>
        </w:r>
      </w:ins>
      <w:r w:rsidR="00B04CAD" w:rsidRPr="000B5EF0">
        <w:rPr>
          <w:rFonts w:asciiTheme="majorBidi" w:eastAsia="Times New Roman" w:hAnsiTheme="majorBidi" w:cstheme="majorBidi"/>
          <w:color w:val="2E2E2E"/>
        </w:rPr>
        <w:t xml:space="preserve">" out loud and </w:t>
      </w:r>
      <w:r w:rsidR="00245BD2" w:rsidRPr="000B5EF0">
        <w:rPr>
          <w:rFonts w:asciiTheme="majorBidi" w:eastAsia="Times New Roman" w:hAnsiTheme="majorBidi" w:cstheme="majorBidi"/>
          <w:color w:val="2E2E2E"/>
        </w:rPr>
        <w:t xml:space="preserve">another </w:t>
      </w:r>
      <w:r w:rsidR="0097643E" w:rsidRPr="000B5EF0">
        <w:rPr>
          <w:rFonts w:asciiTheme="majorBidi" w:eastAsia="Times New Roman" w:hAnsiTheme="majorBidi" w:cstheme="majorBidi"/>
          <w:color w:val="2E2E2E"/>
        </w:rPr>
        <w:t xml:space="preserve">5 minutes of </w:t>
      </w:r>
      <w:r w:rsidR="00B04CAD" w:rsidRPr="000B5EF0">
        <w:rPr>
          <w:rFonts w:asciiTheme="majorBidi" w:eastAsia="Times New Roman" w:hAnsiTheme="majorBidi" w:cstheme="majorBidi"/>
          <w:color w:val="2E2E2E"/>
        </w:rPr>
        <w:t>counting out loud</w:t>
      </w:r>
      <w:r w:rsidR="0097643E" w:rsidRPr="000B5EF0">
        <w:rPr>
          <w:rFonts w:asciiTheme="majorBidi" w:eastAsia="Times New Roman" w:hAnsiTheme="majorBidi" w:cstheme="majorBidi"/>
          <w:color w:val="2E2E2E"/>
        </w:rPr>
        <w:t>. During the entir</w:t>
      </w:r>
      <w:ins w:id="385" w:author="Author">
        <w:r w:rsidR="0057275B" w:rsidRPr="000B5EF0">
          <w:rPr>
            <w:rFonts w:asciiTheme="majorBidi" w:eastAsia="Times New Roman" w:hAnsiTheme="majorBidi" w:cstheme="majorBidi"/>
            <w:color w:val="2E2E2E"/>
          </w:rPr>
          <w:t>ety</w:t>
        </w:r>
      </w:ins>
      <w:del w:id="386" w:author="Author">
        <w:r w:rsidR="0097643E" w:rsidRPr="000B5EF0" w:rsidDel="0057275B">
          <w:rPr>
            <w:rFonts w:asciiTheme="majorBidi" w:eastAsia="Times New Roman" w:hAnsiTheme="majorBidi" w:cstheme="majorBidi"/>
            <w:color w:val="2E2E2E"/>
          </w:rPr>
          <w:delText>e</w:delText>
        </w:r>
      </w:del>
      <w:r w:rsidR="0097643E" w:rsidRPr="000B5EF0">
        <w:rPr>
          <w:rFonts w:asciiTheme="majorBidi" w:eastAsia="Times New Roman" w:hAnsiTheme="majorBidi" w:cstheme="majorBidi"/>
          <w:color w:val="2E2E2E"/>
        </w:rPr>
        <w:t xml:space="preserve"> </w:t>
      </w:r>
      <w:del w:id="387" w:author="Author">
        <w:r w:rsidR="0097643E" w:rsidRPr="000B5EF0" w:rsidDel="0057275B">
          <w:rPr>
            <w:rFonts w:asciiTheme="majorBidi" w:eastAsia="Times New Roman" w:hAnsiTheme="majorBidi" w:cstheme="majorBidi"/>
            <w:color w:val="2E2E2E"/>
          </w:rPr>
          <w:delText xml:space="preserve">20 minutes </w:delText>
        </w:r>
      </w:del>
      <w:r w:rsidR="0097643E" w:rsidRPr="000B5EF0">
        <w:rPr>
          <w:rFonts w:asciiTheme="majorBidi" w:eastAsia="Times New Roman" w:hAnsiTheme="majorBidi" w:cstheme="majorBidi"/>
          <w:color w:val="2E2E2E"/>
        </w:rPr>
        <w:t>of the task</w:t>
      </w:r>
      <w:r w:rsidR="00245BD2" w:rsidRPr="000B5EF0">
        <w:rPr>
          <w:rFonts w:asciiTheme="majorBidi" w:eastAsia="Times New Roman" w:hAnsiTheme="majorBidi" w:cstheme="majorBidi"/>
          <w:color w:val="2E2E2E"/>
        </w:rPr>
        <w:t>,</w:t>
      </w:r>
      <w:r w:rsidR="0097643E" w:rsidRPr="000B5EF0">
        <w:rPr>
          <w:rFonts w:asciiTheme="majorBidi" w:eastAsia="Times New Roman" w:hAnsiTheme="majorBidi" w:cstheme="majorBidi"/>
          <w:color w:val="2E2E2E"/>
        </w:rPr>
        <w:t xml:space="preserve"> the participant was </w:t>
      </w:r>
      <w:r w:rsidR="00B04CAD" w:rsidRPr="000B5EF0">
        <w:rPr>
          <w:rFonts w:asciiTheme="majorBidi" w:eastAsia="Times New Roman" w:hAnsiTheme="majorBidi" w:cstheme="majorBidi"/>
          <w:color w:val="2E2E2E"/>
        </w:rPr>
        <w:t>alone in a room</w:t>
      </w:r>
      <w:r w:rsidR="0097643E" w:rsidRPr="000B5EF0">
        <w:rPr>
          <w:rFonts w:asciiTheme="majorBidi" w:eastAsia="Times New Roman" w:hAnsiTheme="majorBidi" w:cstheme="majorBidi"/>
          <w:color w:val="2E2E2E"/>
        </w:rPr>
        <w:t xml:space="preserve"> (the same room used for the TSST procedure</w:t>
      </w:r>
      <w:ins w:id="388" w:author="Author">
        <w:r w:rsidR="0057275B" w:rsidRPr="000B5EF0">
          <w:rPr>
            <w:rFonts w:asciiTheme="majorBidi" w:eastAsia="Times New Roman" w:hAnsiTheme="majorBidi" w:cstheme="majorBidi"/>
            <w:color w:val="2E2E2E"/>
          </w:rPr>
          <w:t>),</w:t>
        </w:r>
      </w:ins>
      <w:del w:id="389" w:author="Author">
        <w:r w:rsidR="00FA733E" w:rsidRPr="000B5EF0" w:rsidDel="0057275B">
          <w:rPr>
            <w:rFonts w:asciiTheme="majorBidi" w:eastAsia="Times New Roman" w:hAnsiTheme="majorBidi" w:cstheme="majorBidi"/>
            <w:color w:val="2E2E2E"/>
          </w:rPr>
          <w:delText>,</w:delText>
        </w:r>
      </w:del>
      <w:r w:rsidR="0097643E" w:rsidRPr="000B5EF0">
        <w:rPr>
          <w:rFonts w:asciiTheme="majorBidi" w:eastAsia="Times New Roman" w:hAnsiTheme="majorBidi" w:cstheme="majorBidi"/>
          <w:color w:val="2E2E2E"/>
        </w:rPr>
        <w:t xml:space="preserve"> </w:t>
      </w:r>
      <w:r w:rsidR="00245BD2" w:rsidRPr="000B5EF0">
        <w:rPr>
          <w:rFonts w:asciiTheme="majorBidi" w:eastAsia="Times New Roman" w:hAnsiTheme="majorBidi" w:cstheme="majorBidi"/>
          <w:color w:val="2E2E2E"/>
        </w:rPr>
        <w:t>but with no people or camera</w:t>
      </w:r>
      <w:ins w:id="390" w:author="Author">
        <w:r w:rsidR="0057275B" w:rsidRPr="000B5EF0">
          <w:rPr>
            <w:rFonts w:asciiTheme="majorBidi" w:eastAsia="Times New Roman" w:hAnsiTheme="majorBidi" w:cstheme="majorBidi"/>
            <w:color w:val="2E2E2E"/>
          </w:rPr>
          <w:t>s</w:t>
        </w:r>
      </w:ins>
      <w:r w:rsidR="0097643E" w:rsidRPr="000B5EF0">
        <w:rPr>
          <w:rFonts w:asciiTheme="majorBidi" w:eastAsia="Times New Roman" w:hAnsiTheme="majorBidi" w:cstheme="majorBidi"/>
          <w:color w:val="2E2E2E"/>
        </w:rPr>
        <w:t xml:space="preserve"> present</w:t>
      </w:r>
      <w:del w:id="391" w:author="Author">
        <w:r w:rsidR="0097643E" w:rsidRPr="000B5EF0" w:rsidDel="0057275B">
          <w:rPr>
            <w:rFonts w:asciiTheme="majorBidi" w:eastAsia="Times New Roman" w:hAnsiTheme="majorBidi" w:cstheme="majorBidi"/>
            <w:color w:val="2E2E2E"/>
          </w:rPr>
          <w:delText>)</w:delText>
        </w:r>
      </w:del>
      <w:r w:rsidR="0097643E" w:rsidRPr="000B5EF0">
        <w:rPr>
          <w:rFonts w:asciiTheme="majorBidi" w:eastAsia="Times New Roman" w:hAnsiTheme="majorBidi" w:cstheme="majorBidi"/>
          <w:color w:val="2E2E2E"/>
        </w:rPr>
        <w:t>.</w:t>
      </w:r>
      <w:r w:rsidR="00B04CAD" w:rsidRPr="000B5EF0">
        <w:rPr>
          <w:rFonts w:asciiTheme="majorBidi" w:eastAsia="Times New Roman" w:hAnsiTheme="majorBidi" w:cstheme="majorBidi"/>
          <w:color w:val="2E2E2E"/>
        </w:rPr>
        <w:t xml:space="preserve"> </w:t>
      </w:r>
    </w:p>
    <w:p w14:paraId="51C172F8" w14:textId="43884FD8" w:rsidR="002204E7" w:rsidRPr="000B5EF0" w:rsidRDefault="002204E7" w:rsidP="00BA0AA5">
      <w:pPr>
        <w:pStyle w:val="ListParagraph"/>
        <w:numPr>
          <w:ilvl w:val="1"/>
          <w:numId w:val="4"/>
        </w:numPr>
        <w:bidi w:val="0"/>
        <w:spacing w:before="120" w:after="120" w:line="480" w:lineRule="auto"/>
        <w:ind w:left="714" w:hanging="357"/>
        <w:rPr>
          <w:rFonts w:asciiTheme="majorBidi" w:eastAsia="Calibri" w:hAnsiTheme="majorBidi" w:cstheme="majorBidi"/>
          <w:b/>
          <w:bCs/>
        </w:rPr>
      </w:pPr>
      <w:r w:rsidRPr="000B5EF0">
        <w:rPr>
          <w:rFonts w:asciiTheme="majorBidi" w:eastAsia="Calibri" w:hAnsiTheme="majorBidi" w:cstheme="majorBidi"/>
          <w:b/>
          <w:bCs/>
        </w:rPr>
        <w:t>Rey Auditory Verbal Learning Test (RAVLT)</w:t>
      </w:r>
    </w:p>
    <w:p w14:paraId="30B3D115" w14:textId="1B018553" w:rsidR="00C57EF2" w:rsidRPr="000B5EF0" w:rsidDel="00EB7925" w:rsidRDefault="002204E7" w:rsidP="00002C8F">
      <w:pPr>
        <w:autoSpaceDE w:val="0"/>
        <w:autoSpaceDN w:val="0"/>
        <w:bidi w:val="0"/>
        <w:adjustRightInd w:val="0"/>
        <w:spacing w:before="120" w:after="120" w:line="480" w:lineRule="auto"/>
        <w:ind w:firstLine="680"/>
        <w:rPr>
          <w:del w:id="392" w:author="Author"/>
          <w:rFonts w:asciiTheme="majorBidi" w:eastAsia="Calibri" w:hAnsiTheme="majorBidi" w:cstheme="majorBidi"/>
        </w:rPr>
      </w:pPr>
      <w:r w:rsidRPr="000B5EF0">
        <w:rPr>
          <w:rFonts w:asciiTheme="majorBidi" w:eastAsia="Calibri" w:hAnsiTheme="majorBidi" w:cstheme="majorBidi"/>
        </w:rPr>
        <w:t>The Hebrew version of the RAVLT (</w:t>
      </w:r>
      <w:r w:rsidR="006D3F77" w:rsidRPr="000B5EF0">
        <w:rPr>
          <w:rFonts w:asciiTheme="majorBidi" w:eastAsia="Calibri" w:hAnsiTheme="majorBidi" w:cstheme="majorBidi"/>
        </w:rPr>
        <w:t xml:space="preserve">Vakil and </w:t>
      </w:r>
      <w:ins w:id="393" w:author="Author">
        <w:del w:id="394" w:author="Author">
          <w:r w:rsidR="00D22505" w:rsidRPr="000B5EF0" w:rsidDel="00F263EB">
            <w:rPr>
              <w:rFonts w:asciiTheme="majorBidi" w:eastAsia="Calibri" w:hAnsiTheme="majorBidi" w:cstheme="majorBidi"/>
            </w:rPr>
            <w:delText xml:space="preserve">&amp; </w:delText>
          </w:r>
        </w:del>
      </w:ins>
      <w:r w:rsidR="006D3F77" w:rsidRPr="000B5EF0">
        <w:rPr>
          <w:rFonts w:asciiTheme="majorBidi" w:eastAsia="Calibri" w:hAnsiTheme="majorBidi" w:cstheme="majorBidi"/>
        </w:rPr>
        <w:t>Blachstein, 1993</w:t>
      </w:r>
      <w:r w:rsidRPr="000B5EF0">
        <w:rPr>
          <w:rFonts w:asciiTheme="majorBidi" w:eastAsia="Calibri" w:hAnsiTheme="majorBidi" w:cstheme="majorBidi"/>
        </w:rPr>
        <w:t xml:space="preserve">) was used </w:t>
      </w:r>
      <w:del w:id="395" w:author="Author">
        <w:r w:rsidRPr="000B5EF0" w:rsidDel="00520069">
          <w:rPr>
            <w:rFonts w:asciiTheme="majorBidi" w:eastAsia="Calibri" w:hAnsiTheme="majorBidi" w:cstheme="majorBidi"/>
          </w:rPr>
          <w:delText>as a test of</w:delText>
        </w:r>
      </w:del>
      <w:ins w:id="396" w:author="Author">
        <w:r w:rsidR="00520069" w:rsidRPr="000B5EF0">
          <w:rPr>
            <w:rFonts w:asciiTheme="majorBidi" w:eastAsia="Calibri" w:hAnsiTheme="majorBidi" w:cstheme="majorBidi"/>
          </w:rPr>
          <w:t>to assess</w:t>
        </w:r>
      </w:ins>
      <w:r w:rsidRPr="000B5EF0">
        <w:rPr>
          <w:rFonts w:asciiTheme="majorBidi" w:eastAsia="Calibri" w:hAnsiTheme="majorBidi" w:cstheme="majorBidi"/>
        </w:rPr>
        <w:t xml:space="preserve"> declarative memory. Each participant received different versions of the test before and after the stress </w:t>
      </w:r>
      <w:ins w:id="397" w:author="Author">
        <w:r w:rsidR="00D22505" w:rsidRPr="000B5EF0">
          <w:rPr>
            <w:rFonts w:asciiTheme="majorBidi" w:eastAsia="Calibri" w:hAnsiTheme="majorBidi" w:cstheme="majorBidi"/>
          </w:rPr>
          <w:t xml:space="preserve">or control procedure </w:t>
        </w:r>
      </w:ins>
      <w:r w:rsidRPr="000B5EF0">
        <w:rPr>
          <w:rFonts w:asciiTheme="majorBidi" w:eastAsia="Calibri" w:hAnsiTheme="majorBidi" w:cstheme="majorBidi"/>
        </w:rPr>
        <w:t xml:space="preserve">to avoid learning effects, </w:t>
      </w:r>
      <w:del w:id="398" w:author="Author">
        <w:r w:rsidRPr="000B5EF0" w:rsidDel="000B0EBF">
          <w:rPr>
            <w:rFonts w:asciiTheme="majorBidi" w:eastAsia="Calibri" w:hAnsiTheme="majorBidi" w:cstheme="majorBidi"/>
          </w:rPr>
          <w:delText xml:space="preserve">with </w:delText>
        </w:r>
      </w:del>
      <w:ins w:id="399" w:author="Author">
        <w:r w:rsidR="000B0EBF" w:rsidRPr="000B5EF0">
          <w:rPr>
            <w:rFonts w:asciiTheme="majorBidi" w:eastAsia="Calibri" w:hAnsiTheme="majorBidi" w:cstheme="majorBidi"/>
          </w:rPr>
          <w:t xml:space="preserve">and </w:t>
        </w:r>
      </w:ins>
      <w:r w:rsidRPr="000B5EF0">
        <w:rPr>
          <w:rFonts w:asciiTheme="majorBidi" w:eastAsia="Calibri" w:hAnsiTheme="majorBidi" w:cstheme="majorBidi"/>
        </w:rPr>
        <w:t xml:space="preserve">the order of the two versions </w:t>
      </w:r>
      <w:ins w:id="400" w:author="Author">
        <w:r w:rsidR="000B0EBF" w:rsidRPr="000B5EF0">
          <w:rPr>
            <w:rFonts w:asciiTheme="majorBidi" w:eastAsia="Calibri" w:hAnsiTheme="majorBidi" w:cstheme="majorBidi"/>
          </w:rPr>
          <w:t xml:space="preserve">were </w:t>
        </w:r>
      </w:ins>
      <w:r w:rsidRPr="000B5EF0">
        <w:rPr>
          <w:rFonts w:asciiTheme="majorBidi" w:eastAsia="Calibri" w:hAnsiTheme="majorBidi" w:cstheme="majorBidi"/>
        </w:rPr>
        <w:t>randomized and counter</w:t>
      </w:r>
      <w:del w:id="401" w:author="Author">
        <w:r w:rsidRPr="000B5EF0" w:rsidDel="00985744">
          <w:rPr>
            <w:rFonts w:asciiTheme="majorBidi" w:eastAsia="Calibri" w:hAnsiTheme="majorBidi" w:cstheme="majorBidi"/>
          </w:rPr>
          <w:delText>-</w:delText>
        </w:r>
      </w:del>
      <w:r w:rsidRPr="000B5EF0">
        <w:rPr>
          <w:rFonts w:asciiTheme="majorBidi" w:eastAsia="Calibri" w:hAnsiTheme="majorBidi" w:cstheme="majorBidi"/>
        </w:rPr>
        <w:t>balanced. The RAVLT was composed of seven trials. On each of the first five consecutive trials</w:t>
      </w:r>
      <w:ins w:id="402" w:author="Author">
        <w:r w:rsidR="00985744" w:rsidRPr="000B5EF0">
          <w:rPr>
            <w:rFonts w:asciiTheme="majorBidi" w:eastAsia="Calibri" w:hAnsiTheme="majorBidi" w:cstheme="majorBidi"/>
          </w:rPr>
          <w:t>,</w:t>
        </w:r>
      </w:ins>
      <w:r w:rsidRPr="000B5EF0">
        <w:rPr>
          <w:rFonts w:asciiTheme="majorBidi" w:eastAsia="Calibri" w:hAnsiTheme="majorBidi" w:cstheme="majorBidi"/>
        </w:rPr>
        <w:t xml:space="preserve"> an experimenter read </w:t>
      </w:r>
      <w:ins w:id="403" w:author="Author">
        <w:r w:rsidR="0076538F" w:rsidRPr="000B5EF0">
          <w:rPr>
            <w:rFonts w:asciiTheme="majorBidi" w:eastAsia="Calibri" w:hAnsiTheme="majorBidi" w:cstheme="majorBidi"/>
          </w:rPr>
          <w:t xml:space="preserve">a list of 15 common nouns </w:t>
        </w:r>
      </w:ins>
      <w:r w:rsidRPr="000B5EF0">
        <w:rPr>
          <w:rFonts w:asciiTheme="majorBidi" w:eastAsia="Calibri" w:hAnsiTheme="majorBidi" w:cstheme="majorBidi"/>
        </w:rPr>
        <w:t>to the participants, at the rate of one word per second</w:t>
      </w:r>
      <w:ins w:id="404" w:author="Author">
        <w:r w:rsidR="0076538F" w:rsidRPr="000B5EF0">
          <w:rPr>
            <w:rFonts w:asciiTheme="majorBidi" w:eastAsia="Calibri" w:hAnsiTheme="majorBidi" w:cstheme="majorBidi"/>
          </w:rPr>
          <w:t>.</w:t>
        </w:r>
      </w:ins>
      <w:del w:id="405" w:author="Author">
        <w:r w:rsidRPr="000B5EF0" w:rsidDel="0076538F">
          <w:rPr>
            <w:rFonts w:asciiTheme="majorBidi" w:eastAsia="Calibri" w:hAnsiTheme="majorBidi" w:cstheme="majorBidi"/>
          </w:rPr>
          <w:delText>,</w:delText>
        </w:r>
      </w:del>
      <w:r w:rsidRPr="000B5EF0">
        <w:rPr>
          <w:rFonts w:asciiTheme="majorBidi" w:eastAsia="Calibri" w:hAnsiTheme="majorBidi" w:cstheme="majorBidi"/>
        </w:rPr>
        <w:t xml:space="preserve"> </w:t>
      </w:r>
      <w:del w:id="406" w:author="Author">
        <w:r w:rsidRPr="000B5EF0" w:rsidDel="0076538F">
          <w:rPr>
            <w:rFonts w:asciiTheme="majorBidi" w:eastAsia="Calibri" w:hAnsiTheme="majorBidi" w:cstheme="majorBidi"/>
          </w:rPr>
          <w:delText xml:space="preserve">a list of 15 common nouns, with </w:delText>
        </w:r>
      </w:del>
      <w:ins w:id="407" w:author="Author">
        <w:r w:rsidR="0076538F" w:rsidRPr="000B5EF0">
          <w:rPr>
            <w:rFonts w:asciiTheme="majorBidi" w:eastAsia="Calibri" w:hAnsiTheme="majorBidi" w:cstheme="majorBidi"/>
          </w:rPr>
          <w:t>E</w:t>
        </w:r>
      </w:ins>
      <w:del w:id="408" w:author="Author">
        <w:r w:rsidRPr="000B5EF0" w:rsidDel="0076538F">
          <w:rPr>
            <w:rFonts w:asciiTheme="majorBidi" w:eastAsia="Calibri" w:hAnsiTheme="majorBidi" w:cstheme="majorBidi"/>
          </w:rPr>
          <w:delText>e</w:delText>
        </w:r>
      </w:del>
      <w:r w:rsidRPr="000B5EF0">
        <w:rPr>
          <w:rFonts w:asciiTheme="majorBidi" w:eastAsia="Calibri" w:hAnsiTheme="majorBidi" w:cstheme="majorBidi"/>
        </w:rPr>
        <w:t>ach reading</w:t>
      </w:r>
      <w:ins w:id="409" w:author="Author">
        <w:r w:rsidR="0076538F" w:rsidRPr="000B5EF0">
          <w:rPr>
            <w:rFonts w:asciiTheme="majorBidi" w:eastAsia="Calibri" w:hAnsiTheme="majorBidi" w:cstheme="majorBidi"/>
          </w:rPr>
          <w:t xml:space="preserve"> was</w:t>
        </w:r>
      </w:ins>
      <w:r w:rsidRPr="000B5EF0">
        <w:rPr>
          <w:rFonts w:asciiTheme="majorBidi" w:eastAsia="Calibri" w:hAnsiTheme="majorBidi" w:cstheme="majorBidi"/>
        </w:rPr>
        <w:t xml:space="preserve"> followed by a free recall task</w:t>
      </w:r>
      <w:ins w:id="410" w:author="Author">
        <w:r w:rsidR="00EB7925" w:rsidRPr="000B5EF0">
          <w:rPr>
            <w:rFonts w:asciiTheme="majorBidi" w:eastAsia="Calibri" w:hAnsiTheme="majorBidi" w:cstheme="majorBidi"/>
          </w:rPr>
          <w:t xml:space="preserve">, in which participants were asked to </w:t>
        </w:r>
      </w:ins>
      <w:del w:id="411" w:author="Author">
        <w:r w:rsidRPr="000B5EF0" w:rsidDel="00EB7925">
          <w:rPr>
            <w:rFonts w:asciiTheme="majorBidi" w:eastAsia="Calibri" w:hAnsiTheme="majorBidi" w:cstheme="majorBidi"/>
          </w:rPr>
          <w:delText>.</w:delText>
        </w:r>
      </w:del>
    </w:p>
    <w:p w14:paraId="240E0142" w14:textId="32DBF115" w:rsidR="00232CE1" w:rsidRPr="000B5EF0" w:rsidRDefault="002204E7" w:rsidP="00EB7925">
      <w:pPr>
        <w:autoSpaceDE w:val="0"/>
        <w:autoSpaceDN w:val="0"/>
        <w:bidi w:val="0"/>
        <w:adjustRightInd w:val="0"/>
        <w:spacing w:before="120" w:after="120" w:line="480" w:lineRule="auto"/>
        <w:ind w:firstLine="680"/>
        <w:rPr>
          <w:rFonts w:asciiTheme="majorBidi" w:eastAsia="Calibri" w:hAnsiTheme="majorBidi" w:cstheme="majorBidi"/>
        </w:rPr>
      </w:pPr>
      <w:del w:id="412" w:author="Author">
        <w:r w:rsidRPr="000B5EF0" w:rsidDel="00EB7925">
          <w:rPr>
            <w:rFonts w:asciiTheme="majorBidi" w:eastAsia="Calibri" w:hAnsiTheme="majorBidi" w:cstheme="majorBidi"/>
          </w:rPr>
          <w:lastRenderedPageBreak/>
          <w:delText xml:space="preserve">On each of the first five trials an experimenter read aloud a list of 15 </w:delText>
        </w:r>
        <w:r w:rsidR="00245BD2" w:rsidRPr="000B5EF0" w:rsidDel="00EB7925">
          <w:rPr>
            <w:rFonts w:asciiTheme="majorBidi" w:eastAsia="Calibri" w:hAnsiTheme="majorBidi" w:cstheme="majorBidi"/>
          </w:rPr>
          <w:delText>common nouns, followed by</w:delText>
        </w:r>
        <w:r w:rsidRPr="000B5EF0" w:rsidDel="00EB7925">
          <w:rPr>
            <w:rFonts w:asciiTheme="majorBidi" w:eastAsia="Calibri" w:hAnsiTheme="majorBidi" w:cstheme="majorBidi"/>
          </w:rPr>
          <w:delText xml:space="preserve"> the participant </w:delText>
        </w:r>
      </w:del>
      <w:r w:rsidRPr="000B5EF0">
        <w:rPr>
          <w:rFonts w:asciiTheme="majorBidi" w:eastAsia="Calibri" w:hAnsiTheme="majorBidi" w:cstheme="majorBidi"/>
        </w:rPr>
        <w:t>repeat</w:t>
      </w:r>
      <w:del w:id="413" w:author="Author">
        <w:r w:rsidR="00245BD2" w:rsidRPr="000B5EF0" w:rsidDel="00EB7925">
          <w:rPr>
            <w:rFonts w:asciiTheme="majorBidi" w:eastAsia="Calibri" w:hAnsiTheme="majorBidi" w:cstheme="majorBidi"/>
          </w:rPr>
          <w:delText>ing</w:delText>
        </w:r>
      </w:del>
      <w:r w:rsidRPr="000B5EF0">
        <w:rPr>
          <w:rFonts w:asciiTheme="majorBidi" w:eastAsia="Calibri" w:hAnsiTheme="majorBidi" w:cstheme="majorBidi"/>
        </w:rPr>
        <w:t xml:space="preserve"> as many </w:t>
      </w:r>
      <w:r w:rsidR="00245BD2" w:rsidRPr="000B5EF0">
        <w:rPr>
          <w:rFonts w:asciiTheme="majorBidi" w:eastAsia="Calibri" w:hAnsiTheme="majorBidi" w:cstheme="majorBidi"/>
        </w:rPr>
        <w:t xml:space="preserve">of those </w:t>
      </w:r>
      <w:r w:rsidRPr="000B5EF0">
        <w:rPr>
          <w:rFonts w:asciiTheme="majorBidi" w:eastAsia="Calibri" w:hAnsiTheme="majorBidi" w:cstheme="majorBidi"/>
        </w:rPr>
        <w:t>words as possible. The performance on these five trials reflect</w:t>
      </w:r>
      <w:ins w:id="414" w:author="Author">
        <w:r w:rsidR="00671993" w:rsidRPr="000B5EF0">
          <w:rPr>
            <w:rFonts w:asciiTheme="majorBidi" w:eastAsia="Calibri" w:hAnsiTheme="majorBidi" w:cstheme="majorBidi"/>
          </w:rPr>
          <w:t>ed</w:t>
        </w:r>
      </w:ins>
      <w:del w:id="415" w:author="Author">
        <w:r w:rsidRPr="000B5EF0" w:rsidDel="00671993">
          <w:rPr>
            <w:rFonts w:asciiTheme="majorBidi" w:eastAsia="Calibri" w:hAnsiTheme="majorBidi" w:cstheme="majorBidi"/>
          </w:rPr>
          <w:delText>s</w:delText>
        </w:r>
      </w:del>
      <w:r w:rsidRPr="000B5EF0">
        <w:rPr>
          <w:rFonts w:asciiTheme="majorBidi" w:eastAsia="Calibri" w:hAnsiTheme="majorBidi" w:cstheme="majorBidi"/>
        </w:rPr>
        <w:t xml:space="preserve"> the rate of learning. In trial 6</w:t>
      </w:r>
      <w:ins w:id="416" w:author="Author">
        <w:r w:rsidR="00671993" w:rsidRPr="000B5EF0">
          <w:rPr>
            <w:rFonts w:asciiTheme="majorBidi" w:eastAsia="Calibri" w:hAnsiTheme="majorBidi" w:cstheme="majorBidi"/>
          </w:rPr>
          <w:t>,</w:t>
        </w:r>
      </w:ins>
      <w:r w:rsidRPr="000B5EF0">
        <w:rPr>
          <w:rFonts w:asciiTheme="majorBidi" w:eastAsia="Calibri" w:hAnsiTheme="majorBidi" w:cstheme="majorBidi"/>
        </w:rPr>
        <w:t xml:space="preserve"> an interference list of 15 </w:t>
      </w:r>
      <w:r w:rsidRPr="000B5EF0">
        <w:rPr>
          <w:rFonts w:asciiTheme="majorBidi" w:eastAsia="Calibri" w:hAnsiTheme="majorBidi" w:cstheme="majorBidi"/>
          <w:i/>
          <w:iCs/>
          <w:rPrChange w:id="417" w:author="Author">
            <w:rPr>
              <w:rFonts w:ascii="Times New Roman" w:eastAsia="Calibri" w:hAnsi="Times New Roman" w:cs="Times New Roman"/>
            </w:rPr>
          </w:rPrChange>
        </w:rPr>
        <w:t>new</w:t>
      </w:r>
      <w:r w:rsidRPr="000B5EF0">
        <w:rPr>
          <w:rFonts w:asciiTheme="majorBidi" w:eastAsia="Calibri" w:hAnsiTheme="majorBidi" w:cstheme="majorBidi"/>
        </w:rPr>
        <w:t xml:space="preserve"> common nouns was presented, followed by</w:t>
      </w:r>
      <w:r w:rsidR="00245BD2" w:rsidRPr="000B5EF0">
        <w:rPr>
          <w:rFonts w:asciiTheme="majorBidi" w:eastAsia="Calibri" w:hAnsiTheme="majorBidi" w:cstheme="majorBidi"/>
        </w:rPr>
        <w:t xml:space="preserve"> </w:t>
      </w:r>
      <w:del w:id="418" w:author="Author">
        <w:r w:rsidR="00245BD2" w:rsidRPr="000B5EF0" w:rsidDel="00E9683B">
          <w:rPr>
            <w:rFonts w:asciiTheme="majorBidi" w:eastAsia="Calibri" w:hAnsiTheme="majorBidi" w:cstheme="majorBidi"/>
          </w:rPr>
          <w:delText xml:space="preserve">the </w:delText>
        </w:r>
      </w:del>
      <w:r w:rsidR="00245BD2" w:rsidRPr="000B5EF0">
        <w:rPr>
          <w:rFonts w:asciiTheme="majorBidi" w:eastAsia="Calibri" w:hAnsiTheme="majorBidi" w:cstheme="majorBidi"/>
        </w:rPr>
        <w:t>participants’</w:t>
      </w:r>
      <w:r w:rsidRPr="000B5EF0">
        <w:rPr>
          <w:rFonts w:asciiTheme="majorBidi" w:eastAsia="Calibri" w:hAnsiTheme="majorBidi" w:cstheme="majorBidi"/>
        </w:rPr>
        <w:t xml:space="preserve"> free recall of these new nouns</w:t>
      </w:r>
      <w:r w:rsidR="00245BD2" w:rsidRPr="000B5EF0">
        <w:rPr>
          <w:rFonts w:asciiTheme="majorBidi" w:eastAsia="Calibri" w:hAnsiTheme="majorBidi" w:cstheme="majorBidi"/>
        </w:rPr>
        <w:t>, which</w:t>
      </w:r>
      <w:r w:rsidRPr="000B5EF0">
        <w:rPr>
          <w:rFonts w:asciiTheme="majorBidi" w:eastAsia="Calibri" w:hAnsiTheme="majorBidi" w:cstheme="majorBidi"/>
        </w:rPr>
        <w:t xml:space="preserve"> tested retention of the</w:t>
      </w:r>
      <w:del w:id="419" w:author="Author">
        <w:r w:rsidRPr="000B5EF0" w:rsidDel="00372472">
          <w:rPr>
            <w:rFonts w:asciiTheme="majorBidi" w:eastAsia="Calibri" w:hAnsiTheme="majorBidi" w:cstheme="majorBidi"/>
          </w:rPr>
          <w:delText>se</w:delText>
        </w:r>
      </w:del>
      <w:r w:rsidRPr="000B5EF0">
        <w:rPr>
          <w:rFonts w:asciiTheme="majorBidi" w:eastAsia="Calibri" w:hAnsiTheme="majorBidi" w:cstheme="majorBidi"/>
        </w:rPr>
        <w:t xml:space="preserve"> new words. In trial 7, participants were asked to recall the words from</w:t>
      </w:r>
      <w:r w:rsidR="00245BD2" w:rsidRPr="000B5EF0">
        <w:rPr>
          <w:rFonts w:asciiTheme="majorBidi" w:eastAsia="Calibri" w:hAnsiTheme="majorBidi" w:cstheme="majorBidi"/>
        </w:rPr>
        <w:t xml:space="preserve"> the</w:t>
      </w:r>
      <w:r w:rsidRPr="000B5EF0">
        <w:rPr>
          <w:rFonts w:asciiTheme="majorBidi" w:eastAsia="Calibri" w:hAnsiTheme="majorBidi" w:cstheme="majorBidi"/>
        </w:rPr>
        <w:t xml:space="preserve"> first list. This last trial </w:t>
      </w:r>
      <w:r w:rsidR="00245BD2" w:rsidRPr="000B5EF0">
        <w:rPr>
          <w:rFonts w:asciiTheme="majorBidi" w:eastAsia="Calibri" w:hAnsiTheme="majorBidi" w:cstheme="majorBidi"/>
        </w:rPr>
        <w:t xml:space="preserve">tested </w:t>
      </w:r>
      <w:r w:rsidRPr="000B5EF0">
        <w:rPr>
          <w:rFonts w:asciiTheme="majorBidi" w:eastAsia="Calibri" w:hAnsiTheme="majorBidi" w:cstheme="majorBidi"/>
        </w:rPr>
        <w:t xml:space="preserve">the level of recall after interference. </w:t>
      </w:r>
    </w:p>
    <w:p w14:paraId="72EF400E" w14:textId="2188B278" w:rsidR="003B1786" w:rsidRPr="000B5EF0" w:rsidRDefault="003B1786" w:rsidP="00BA0AA5">
      <w:pPr>
        <w:pStyle w:val="ListParagraph"/>
        <w:numPr>
          <w:ilvl w:val="1"/>
          <w:numId w:val="4"/>
        </w:numPr>
        <w:bidi w:val="0"/>
        <w:spacing w:before="120" w:after="120" w:line="480" w:lineRule="auto"/>
        <w:ind w:left="714" w:hanging="357"/>
        <w:rPr>
          <w:rFonts w:asciiTheme="majorBidi" w:eastAsia="Calibri" w:hAnsiTheme="majorBidi" w:cstheme="majorBidi"/>
          <w:b/>
          <w:bCs/>
        </w:rPr>
      </w:pPr>
      <w:r w:rsidRPr="000B5EF0">
        <w:rPr>
          <w:rFonts w:asciiTheme="majorBidi" w:eastAsia="Calibri" w:hAnsiTheme="majorBidi" w:cstheme="majorBidi"/>
          <w:b/>
          <w:bCs/>
        </w:rPr>
        <w:t>Statistical analyses</w:t>
      </w:r>
    </w:p>
    <w:p w14:paraId="11A3F0C8" w14:textId="65D78EB0" w:rsidR="008174C4" w:rsidRPr="000B5EF0" w:rsidRDefault="00EA7B41" w:rsidP="00BA0AA5">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T</w:t>
      </w:r>
      <w:r w:rsidR="003957FC" w:rsidRPr="000B5EF0">
        <w:rPr>
          <w:rFonts w:asciiTheme="majorBidi" w:eastAsia="Calibri" w:hAnsiTheme="majorBidi" w:cstheme="majorBidi"/>
        </w:rPr>
        <w:t xml:space="preserve">o test the impact of stress exposure on </w:t>
      </w:r>
      <w:r w:rsidR="00A449B4" w:rsidRPr="000B5EF0">
        <w:rPr>
          <w:rFonts w:asciiTheme="majorBidi" w:eastAsia="Calibri" w:hAnsiTheme="majorBidi" w:cstheme="majorBidi"/>
        </w:rPr>
        <w:t>memory</w:t>
      </w:r>
      <w:r w:rsidR="003957FC" w:rsidRPr="000B5EF0">
        <w:rPr>
          <w:rFonts w:asciiTheme="majorBidi" w:eastAsia="Calibri" w:hAnsiTheme="majorBidi" w:cstheme="majorBidi"/>
        </w:rPr>
        <w:t xml:space="preserve"> performance, we performed a three-way </w:t>
      </w:r>
      <w:r w:rsidR="00A325D3" w:rsidRPr="000B5EF0">
        <w:rPr>
          <w:rFonts w:asciiTheme="majorBidi" w:eastAsia="Calibri" w:hAnsiTheme="majorBidi" w:cstheme="majorBidi"/>
        </w:rPr>
        <w:t>mixed</w:t>
      </w:r>
      <w:r w:rsidR="003957FC" w:rsidRPr="000B5EF0">
        <w:rPr>
          <w:rFonts w:asciiTheme="majorBidi" w:eastAsia="Calibri" w:hAnsiTheme="majorBidi" w:cstheme="majorBidi"/>
        </w:rPr>
        <w:t xml:space="preserve"> analysis of variance </w:t>
      </w:r>
      <w:r w:rsidR="004555B7" w:rsidRPr="000B5EF0">
        <w:rPr>
          <w:rFonts w:asciiTheme="majorBidi" w:eastAsia="Calibri" w:hAnsiTheme="majorBidi" w:cstheme="majorBidi"/>
        </w:rPr>
        <w:t>(ANOVA)</w:t>
      </w:r>
      <w:ins w:id="420" w:author="Author">
        <w:r w:rsidR="00D453C8" w:rsidRPr="000B5EF0">
          <w:rPr>
            <w:rFonts w:asciiTheme="majorBidi" w:eastAsia="Calibri" w:hAnsiTheme="majorBidi" w:cstheme="majorBidi"/>
          </w:rPr>
          <w:t>.</w:t>
        </w:r>
      </w:ins>
      <w:del w:id="421" w:author="Author">
        <w:r w:rsidRPr="000B5EF0" w:rsidDel="00D453C8">
          <w:rPr>
            <w:rFonts w:asciiTheme="majorBidi" w:eastAsia="Calibri" w:hAnsiTheme="majorBidi" w:cstheme="majorBidi"/>
          </w:rPr>
          <w:delText>,</w:delText>
        </w:r>
      </w:del>
      <w:r w:rsidR="004555B7" w:rsidRPr="000B5EF0">
        <w:rPr>
          <w:rFonts w:asciiTheme="majorBidi" w:eastAsia="Calibri" w:hAnsiTheme="majorBidi" w:cstheme="majorBidi"/>
        </w:rPr>
        <w:t xml:space="preserve"> </w:t>
      </w:r>
      <w:del w:id="422" w:author="Author">
        <w:r w:rsidR="003957FC" w:rsidRPr="000B5EF0" w:rsidDel="00D453C8">
          <w:rPr>
            <w:rFonts w:asciiTheme="majorBidi" w:eastAsia="Calibri" w:hAnsiTheme="majorBidi" w:cstheme="majorBidi"/>
          </w:rPr>
          <w:delText>with</w:delText>
        </w:r>
        <w:r w:rsidR="004555B7" w:rsidRPr="000B5EF0" w:rsidDel="00D453C8">
          <w:rPr>
            <w:rFonts w:asciiTheme="majorBidi" w:eastAsia="Calibri" w:hAnsiTheme="majorBidi" w:cstheme="majorBidi"/>
          </w:rPr>
          <w:delText xml:space="preserve"> </w:delText>
        </w:r>
      </w:del>
      <w:ins w:id="423" w:author="Author">
        <w:r w:rsidR="00D453C8" w:rsidRPr="000B5EF0">
          <w:rPr>
            <w:rFonts w:asciiTheme="majorBidi" w:eastAsia="Calibri" w:hAnsiTheme="majorBidi" w:cstheme="majorBidi"/>
          </w:rPr>
          <w:t>T</w:t>
        </w:r>
      </w:ins>
      <w:del w:id="424" w:author="Author">
        <w:r w:rsidR="004555B7" w:rsidRPr="000B5EF0" w:rsidDel="00D453C8">
          <w:rPr>
            <w:rFonts w:asciiTheme="majorBidi" w:eastAsia="Calibri" w:hAnsiTheme="majorBidi" w:cstheme="majorBidi"/>
          </w:rPr>
          <w:delText>t</w:delText>
        </w:r>
      </w:del>
      <w:r w:rsidR="004555B7" w:rsidRPr="000B5EF0">
        <w:rPr>
          <w:rFonts w:asciiTheme="majorBidi" w:eastAsia="Calibri" w:hAnsiTheme="majorBidi" w:cstheme="majorBidi"/>
        </w:rPr>
        <w:t xml:space="preserve">he independent variables </w:t>
      </w:r>
      <w:commentRangeStart w:id="425"/>
      <w:del w:id="426" w:author="Author">
        <w:r w:rsidR="004555B7" w:rsidRPr="000B5EF0" w:rsidDel="00D453C8">
          <w:rPr>
            <w:rFonts w:asciiTheme="majorBidi" w:eastAsia="Calibri" w:hAnsiTheme="majorBidi" w:cstheme="majorBidi"/>
          </w:rPr>
          <w:delText>being</w:delText>
        </w:r>
        <w:r w:rsidR="003957FC" w:rsidRPr="000B5EF0" w:rsidDel="00D453C8">
          <w:rPr>
            <w:rFonts w:asciiTheme="majorBidi" w:eastAsia="Calibri" w:hAnsiTheme="majorBidi" w:cstheme="majorBidi"/>
          </w:rPr>
          <w:delText xml:space="preserve"> </w:delText>
        </w:r>
      </w:del>
      <w:ins w:id="427" w:author="Author">
        <w:r w:rsidR="00D453C8" w:rsidRPr="000B5EF0">
          <w:rPr>
            <w:rFonts w:asciiTheme="majorBidi" w:eastAsia="Calibri" w:hAnsiTheme="majorBidi" w:cstheme="majorBidi"/>
          </w:rPr>
          <w:t xml:space="preserve">included </w:t>
        </w:r>
        <w:r w:rsidR="009649C2" w:rsidRPr="000B5EF0">
          <w:rPr>
            <w:rFonts w:asciiTheme="majorBidi" w:eastAsia="Calibri" w:hAnsiTheme="majorBidi" w:cstheme="majorBidi"/>
          </w:rPr>
          <w:t xml:space="preserve">the sum of </w:t>
        </w:r>
        <w:r w:rsidR="00220BA2" w:rsidRPr="000B5EF0">
          <w:rPr>
            <w:rFonts w:asciiTheme="majorBidi" w:eastAsia="Calibri" w:hAnsiTheme="majorBidi" w:cstheme="majorBidi"/>
          </w:rPr>
          <w:t xml:space="preserve">participant performance on </w:t>
        </w:r>
        <w:r w:rsidR="00DA382F" w:rsidRPr="000B5EF0">
          <w:rPr>
            <w:rFonts w:asciiTheme="majorBidi" w:eastAsia="Calibri" w:hAnsiTheme="majorBidi" w:cstheme="majorBidi"/>
          </w:rPr>
          <w:t xml:space="preserve">the </w:t>
        </w:r>
        <w:r w:rsidR="009649C2" w:rsidRPr="000B5EF0">
          <w:rPr>
            <w:rFonts w:asciiTheme="majorBidi" w:eastAsia="Calibri" w:hAnsiTheme="majorBidi" w:cstheme="majorBidi"/>
          </w:rPr>
          <w:t xml:space="preserve">first 7 </w:t>
        </w:r>
        <w:r w:rsidR="00DA382F" w:rsidRPr="000B5EF0">
          <w:rPr>
            <w:rFonts w:asciiTheme="majorBidi" w:eastAsia="Calibri" w:hAnsiTheme="majorBidi" w:cstheme="majorBidi"/>
          </w:rPr>
          <w:t xml:space="preserve">RAVLT </w:t>
        </w:r>
      </w:ins>
      <w:r w:rsidR="003957FC" w:rsidRPr="000B5EF0">
        <w:rPr>
          <w:rFonts w:asciiTheme="majorBidi" w:eastAsia="Calibri" w:hAnsiTheme="majorBidi" w:cstheme="majorBidi"/>
        </w:rPr>
        <w:t>trial</w:t>
      </w:r>
      <w:ins w:id="428" w:author="Author">
        <w:r w:rsidR="00DA382F" w:rsidRPr="000B5EF0">
          <w:rPr>
            <w:rFonts w:asciiTheme="majorBidi" w:eastAsia="Calibri" w:hAnsiTheme="majorBidi" w:cstheme="majorBidi"/>
          </w:rPr>
          <w:t>s</w:t>
        </w:r>
        <w:r w:rsidR="00535300" w:rsidRPr="000B5EF0">
          <w:rPr>
            <w:rFonts w:asciiTheme="majorBidi" w:eastAsia="Calibri" w:hAnsiTheme="majorBidi" w:cstheme="majorBidi"/>
          </w:rPr>
          <w:t>,</w:t>
        </w:r>
        <w:del w:id="429" w:author="Author">
          <w:r w:rsidR="009649C2" w:rsidRPr="000B5EF0" w:rsidDel="00535300">
            <w:rPr>
              <w:rFonts w:asciiTheme="majorBidi" w:eastAsia="Calibri" w:hAnsiTheme="majorBidi" w:cstheme="majorBidi"/>
            </w:rPr>
            <w:delText>,</w:delText>
          </w:r>
        </w:del>
        <w:r w:rsidR="00DA382F" w:rsidRPr="000B5EF0">
          <w:rPr>
            <w:rFonts w:asciiTheme="majorBidi" w:eastAsia="Calibri" w:hAnsiTheme="majorBidi" w:cstheme="majorBidi"/>
          </w:rPr>
          <w:t xml:space="preserve"> </w:t>
        </w:r>
        <w:commentRangeEnd w:id="425"/>
        <w:r w:rsidR="00DA382F" w:rsidRPr="000B5EF0">
          <w:rPr>
            <w:rStyle w:val="CommentReference"/>
            <w:rFonts w:asciiTheme="majorBidi" w:hAnsiTheme="majorBidi" w:cstheme="majorBidi"/>
          </w:rPr>
          <w:commentReference w:id="425"/>
        </w:r>
        <w:del w:id="430" w:author="Author">
          <w:r w:rsidR="00D453C8" w:rsidRPr="000B5EF0" w:rsidDel="00DA382F">
            <w:rPr>
              <w:rFonts w:asciiTheme="majorBidi" w:eastAsia="Calibri" w:hAnsiTheme="majorBidi" w:cstheme="majorBidi"/>
            </w:rPr>
            <w:delText xml:space="preserve"> number</w:delText>
          </w:r>
          <w:r w:rsidR="00220BA2" w:rsidRPr="000B5EF0" w:rsidDel="00DA382F">
            <w:rPr>
              <w:rFonts w:asciiTheme="majorBidi" w:eastAsia="Calibri" w:hAnsiTheme="majorBidi" w:cstheme="majorBidi"/>
            </w:rPr>
            <w:delText>s</w:delText>
          </w:r>
        </w:del>
      </w:ins>
      <w:del w:id="431" w:author="Author">
        <w:r w:rsidR="009F3D02" w:rsidRPr="000B5EF0" w:rsidDel="00DA382F">
          <w:rPr>
            <w:rFonts w:asciiTheme="majorBidi" w:eastAsia="Calibri" w:hAnsiTheme="majorBidi" w:cstheme="majorBidi"/>
          </w:rPr>
          <w:delText xml:space="preserve"> </w:delText>
        </w:r>
        <w:r w:rsidR="009F3D02" w:rsidRPr="000B5EF0" w:rsidDel="009649C2">
          <w:rPr>
            <w:rFonts w:asciiTheme="majorBidi" w:eastAsia="Calibri" w:hAnsiTheme="majorBidi" w:cstheme="majorBidi"/>
          </w:rPr>
          <w:delText>(</w:delText>
        </w:r>
      </w:del>
      <w:ins w:id="432" w:author="Author">
        <w:del w:id="433" w:author="Author">
          <w:r w:rsidR="00D626AA" w:rsidRPr="000B5EF0" w:rsidDel="009649C2">
            <w:rPr>
              <w:rFonts w:asciiTheme="majorBidi" w:eastAsia="Calibri" w:hAnsiTheme="majorBidi" w:cstheme="majorBidi"/>
            </w:rPr>
            <w:delText xml:space="preserve">sum of trials </w:delText>
          </w:r>
        </w:del>
      </w:ins>
      <w:del w:id="434" w:author="Author">
        <w:r w:rsidR="009F3D02" w:rsidRPr="000B5EF0" w:rsidDel="009649C2">
          <w:rPr>
            <w:rFonts w:asciiTheme="majorBidi" w:eastAsia="Calibri" w:hAnsiTheme="majorBidi" w:cstheme="majorBidi"/>
          </w:rPr>
          <w:delText>1 to 7)</w:delText>
        </w:r>
        <w:r w:rsidR="004555B7" w:rsidRPr="000B5EF0" w:rsidDel="009649C2">
          <w:rPr>
            <w:rFonts w:asciiTheme="majorBidi" w:eastAsia="Calibri" w:hAnsiTheme="majorBidi" w:cstheme="majorBidi"/>
          </w:rPr>
          <w:delText>,</w:delText>
        </w:r>
        <w:r w:rsidR="008174C4" w:rsidRPr="000B5EF0" w:rsidDel="0014484C">
          <w:rPr>
            <w:rFonts w:asciiTheme="majorBidi" w:eastAsia="Calibri" w:hAnsiTheme="majorBidi" w:cstheme="majorBidi"/>
          </w:rPr>
          <w:delText xml:space="preserve"> </w:delText>
        </w:r>
      </w:del>
      <w:r w:rsidR="009F3D02" w:rsidRPr="000B5EF0">
        <w:rPr>
          <w:rFonts w:asciiTheme="majorBidi" w:eastAsia="Calibri" w:hAnsiTheme="majorBidi" w:cstheme="majorBidi"/>
        </w:rPr>
        <w:t>group (</w:t>
      </w:r>
      <w:del w:id="435" w:author="Author">
        <w:r w:rsidR="009F3D02" w:rsidRPr="000B5EF0" w:rsidDel="00E60FD5">
          <w:rPr>
            <w:rFonts w:asciiTheme="majorBidi" w:eastAsia="Calibri" w:hAnsiTheme="majorBidi" w:cstheme="majorBidi"/>
          </w:rPr>
          <w:delText>males</w:delText>
        </w:r>
      </w:del>
      <w:ins w:id="436" w:author="Author">
        <w:r w:rsidR="00E60FD5" w:rsidRPr="000B5EF0">
          <w:rPr>
            <w:rFonts w:asciiTheme="majorBidi" w:eastAsia="Calibri" w:hAnsiTheme="majorBidi" w:cstheme="majorBidi"/>
          </w:rPr>
          <w:t>men</w:t>
        </w:r>
      </w:ins>
      <w:r w:rsidR="009F3D02" w:rsidRPr="000B5EF0">
        <w:rPr>
          <w:rFonts w:asciiTheme="majorBidi" w:eastAsia="Calibri" w:hAnsiTheme="majorBidi" w:cstheme="majorBidi"/>
        </w:rPr>
        <w:t xml:space="preserve">, OC, and </w:t>
      </w:r>
      <w:del w:id="437" w:author="Author">
        <w:r w:rsidR="009F3D02" w:rsidRPr="000B5EF0" w:rsidDel="00E60FD5">
          <w:rPr>
            <w:rFonts w:asciiTheme="majorBidi" w:eastAsia="Calibri" w:hAnsiTheme="majorBidi" w:cstheme="majorBidi"/>
          </w:rPr>
          <w:delText>luteal</w:delText>
        </w:r>
      </w:del>
      <w:ins w:id="438" w:author="Author">
        <w:r w:rsidR="00E60FD5" w:rsidRPr="000B5EF0">
          <w:rPr>
            <w:rFonts w:asciiTheme="majorBidi" w:eastAsia="Calibri" w:hAnsiTheme="majorBidi" w:cstheme="majorBidi"/>
          </w:rPr>
          <w:t>LP</w:t>
        </w:r>
      </w:ins>
      <w:r w:rsidR="009F3D02" w:rsidRPr="000B5EF0">
        <w:rPr>
          <w:rFonts w:asciiTheme="majorBidi" w:eastAsia="Calibri" w:hAnsiTheme="majorBidi" w:cstheme="majorBidi"/>
        </w:rPr>
        <w:t xml:space="preserve">) </w:t>
      </w:r>
      <w:r w:rsidR="004555B7" w:rsidRPr="000B5EF0">
        <w:rPr>
          <w:rFonts w:asciiTheme="majorBidi" w:eastAsia="Calibri" w:hAnsiTheme="majorBidi" w:cstheme="majorBidi"/>
        </w:rPr>
        <w:t>and</w:t>
      </w:r>
      <w:r w:rsidR="009F3D02" w:rsidRPr="000B5EF0">
        <w:rPr>
          <w:rFonts w:asciiTheme="majorBidi" w:eastAsia="Calibri" w:hAnsiTheme="majorBidi" w:cstheme="majorBidi"/>
        </w:rPr>
        <w:t xml:space="preserve"> stress exposure (stress vs. control</w:t>
      </w:r>
      <w:r w:rsidR="00FA733E" w:rsidRPr="000B5EF0">
        <w:rPr>
          <w:rFonts w:asciiTheme="majorBidi" w:eastAsia="Calibri" w:hAnsiTheme="majorBidi" w:cstheme="majorBidi"/>
        </w:rPr>
        <w:t>)</w:t>
      </w:r>
      <w:ins w:id="439" w:author="Author">
        <w:r w:rsidR="00D453C8" w:rsidRPr="000B5EF0">
          <w:rPr>
            <w:rFonts w:asciiTheme="majorBidi" w:eastAsia="Calibri" w:hAnsiTheme="majorBidi" w:cstheme="majorBidi"/>
          </w:rPr>
          <w:t>,</w:t>
        </w:r>
      </w:ins>
      <w:r w:rsidR="00FA733E" w:rsidRPr="000B5EF0">
        <w:rPr>
          <w:rFonts w:asciiTheme="majorBidi" w:eastAsia="Calibri" w:hAnsiTheme="majorBidi" w:cstheme="majorBidi"/>
        </w:rPr>
        <w:t xml:space="preserve"> and the dependent variable </w:t>
      </w:r>
      <w:del w:id="440" w:author="Author">
        <w:r w:rsidR="00FA733E" w:rsidRPr="000B5EF0" w:rsidDel="00D453C8">
          <w:rPr>
            <w:rFonts w:asciiTheme="majorBidi" w:eastAsia="Calibri" w:hAnsiTheme="majorBidi" w:cstheme="majorBidi"/>
          </w:rPr>
          <w:delText xml:space="preserve">being </w:delText>
        </w:r>
      </w:del>
      <w:ins w:id="441" w:author="Author">
        <w:r w:rsidR="00D453C8" w:rsidRPr="000B5EF0">
          <w:rPr>
            <w:rFonts w:asciiTheme="majorBidi" w:eastAsia="Calibri" w:hAnsiTheme="majorBidi" w:cstheme="majorBidi"/>
          </w:rPr>
          <w:t xml:space="preserve">was participant </w:t>
        </w:r>
      </w:ins>
      <w:r w:rsidR="009F3D02" w:rsidRPr="000B5EF0">
        <w:rPr>
          <w:rFonts w:asciiTheme="majorBidi" w:eastAsia="Calibri" w:hAnsiTheme="majorBidi" w:cstheme="majorBidi"/>
        </w:rPr>
        <w:t>performance</w:t>
      </w:r>
      <w:r w:rsidR="0057643E" w:rsidRPr="000B5EF0">
        <w:rPr>
          <w:rFonts w:asciiTheme="majorBidi" w:eastAsia="Calibri" w:hAnsiTheme="majorBidi" w:cstheme="majorBidi"/>
        </w:rPr>
        <w:t xml:space="preserve"> on the RAVLT</w:t>
      </w:r>
      <w:r w:rsidR="009F3D02" w:rsidRPr="000B5EF0">
        <w:rPr>
          <w:rFonts w:asciiTheme="majorBidi" w:eastAsia="Calibri" w:hAnsiTheme="majorBidi" w:cstheme="majorBidi"/>
        </w:rPr>
        <w:t xml:space="preserve"> </w:t>
      </w:r>
      <w:r w:rsidR="00D91BFF" w:rsidRPr="000B5EF0">
        <w:rPr>
          <w:rFonts w:asciiTheme="majorBidi" w:eastAsia="Calibri" w:hAnsiTheme="majorBidi" w:cstheme="majorBidi"/>
        </w:rPr>
        <w:t>after</w:t>
      </w:r>
      <w:r w:rsidR="009F3D02" w:rsidRPr="000B5EF0">
        <w:rPr>
          <w:rFonts w:asciiTheme="majorBidi" w:eastAsia="Calibri" w:hAnsiTheme="majorBidi" w:cstheme="majorBidi"/>
        </w:rPr>
        <w:t xml:space="preserve"> stress exposure. </w:t>
      </w:r>
    </w:p>
    <w:p w14:paraId="4E4C1314" w14:textId="6AE72545" w:rsidR="003B1786" w:rsidRPr="000B5EF0" w:rsidRDefault="00EA7B41" w:rsidP="00E45BFC">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Because </w:t>
      </w:r>
      <w:r w:rsidR="004555B7" w:rsidRPr="000B5EF0">
        <w:rPr>
          <w:rFonts w:asciiTheme="majorBidi" w:eastAsia="Calibri" w:hAnsiTheme="majorBidi" w:cstheme="majorBidi"/>
        </w:rPr>
        <w:t>c</w:t>
      </w:r>
      <w:r w:rsidR="003B1786" w:rsidRPr="000B5EF0">
        <w:rPr>
          <w:rFonts w:asciiTheme="majorBidi" w:eastAsia="Calibri" w:hAnsiTheme="majorBidi" w:cstheme="majorBidi"/>
        </w:rPr>
        <w:t xml:space="preserve">ortisol, sAA, and sex hormone </w:t>
      </w:r>
      <w:r w:rsidRPr="000B5EF0">
        <w:rPr>
          <w:rFonts w:asciiTheme="majorBidi" w:eastAsia="Calibri" w:hAnsiTheme="majorBidi" w:cstheme="majorBidi"/>
        </w:rPr>
        <w:t xml:space="preserve">levels </w:t>
      </w:r>
      <w:r w:rsidR="003B1786" w:rsidRPr="000B5EF0">
        <w:rPr>
          <w:rFonts w:asciiTheme="majorBidi" w:eastAsia="Calibri" w:hAnsiTheme="majorBidi" w:cstheme="majorBidi"/>
        </w:rPr>
        <w:t xml:space="preserve">were </w:t>
      </w:r>
      <w:r w:rsidR="004555B7" w:rsidRPr="000B5EF0">
        <w:rPr>
          <w:rFonts w:asciiTheme="majorBidi" w:eastAsia="Calibri" w:hAnsiTheme="majorBidi" w:cstheme="majorBidi"/>
        </w:rPr>
        <w:t xml:space="preserve">not normally distributed, </w:t>
      </w:r>
      <w:del w:id="442" w:author="Author">
        <w:r w:rsidR="004555B7" w:rsidRPr="000B5EF0" w:rsidDel="00A15814">
          <w:rPr>
            <w:rFonts w:asciiTheme="majorBidi" w:eastAsia="Calibri" w:hAnsiTheme="majorBidi" w:cstheme="majorBidi"/>
          </w:rPr>
          <w:delText>they were</w:delText>
        </w:r>
      </w:del>
      <w:ins w:id="443" w:author="Author">
        <w:r w:rsidR="00A15814" w:rsidRPr="000B5EF0">
          <w:rPr>
            <w:rFonts w:asciiTheme="majorBidi" w:eastAsia="Calibri" w:hAnsiTheme="majorBidi" w:cstheme="majorBidi"/>
          </w:rPr>
          <w:t>we performed</w:t>
        </w:r>
      </w:ins>
      <w:r w:rsidR="004555B7" w:rsidRPr="000B5EF0">
        <w:rPr>
          <w:rFonts w:asciiTheme="majorBidi" w:eastAsia="Calibri" w:hAnsiTheme="majorBidi" w:cstheme="majorBidi"/>
        </w:rPr>
        <w:t xml:space="preserve"> </w:t>
      </w:r>
      <w:del w:id="444" w:author="Author">
        <w:r w:rsidR="004555B7" w:rsidRPr="000B5EF0" w:rsidDel="00A15814">
          <w:rPr>
            <w:rFonts w:asciiTheme="majorBidi" w:eastAsia="Calibri" w:hAnsiTheme="majorBidi" w:cstheme="majorBidi"/>
          </w:rPr>
          <w:delText xml:space="preserve">subject to </w:delText>
        </w:r>
      </w:del>
      <w:r w:rsidR="004555B7" w:rsidRPr="000B5EF0">
        <w:rPr>
          <w:rFonts w:asciiTheme="majorBidi" w:eastAsia="Calibri" w:hAnsiTheme="majorBidi" w:cstheme="majorBidi"/>
        </w:rPr>
        <w:t xml:space="preserve">a </w:t>
      </w:r>
      <w:r w:rsidR="003B1786" w:rsidRPr="000B5EF0">
        <w:rPr>
          <w:rFonts w:asciiTheme="majorBidi" w:eastAsia="Calibri" w:hAnsiTheme="majorBidi" w:cstheme="majorBidi"/>
        </w:rPr>
        <w:t>log</w:t>
      </w:r>
      <w:del w:id="445" w:author="Author">
        <w:r w:rsidR="003B1786" w:rsidRPr="000B5EF0" w:rsidDel="000A4610">
          <w:rPr>
            <w:rFonts w:asciiTheme="majorBidi" w:eastAsia="Calibri" w:hAnsiTheme="majorBidi" w:cstheme="majorBidi"/>
          </w:rPr>
          <w:delText xml:space="preserve"> </w:delText>
        </w:r>
      </w:del>
      <w:r w:rsidR="003B1786" w:rsidRPr="000B5EF0">
        <w:rPr>
          <w:rFonts w:asciiTheme="majorBidi" w:eastAsia="Calibri" w:hAnsiTheme="majorBidi" w:cstheme="majorBidi"/>
        </w:rPr>
        <w:t xml:space="preserve">10 </w:t>
      </w:r>
      <w:r w:rsidR="004555B7" w:rsidRPr="000B5EF0">
        <w:rPr>
          <w:rFonts w:asciiTheme="majorBidi" w:eastAsia="Calibri" w:hAnsiTheme="majorBidi" w:cstheme="majorBidi"/>
        </w:rPr>
        <w:t>transformation</w:t>
      </w:r>
      <w:r w:rsidR="003B1786" w:rsidRPr="000B5EF0">
        <w:rPr>
          <w:rFonts w:asciiTheme="majorBidi" w:eastAsia="Calibri" w:hAnsiTheme="majorBidi" w:cstheme="majorBidi"/>
        </w:rPr>
        <w:t xml:space="preserve">. </w:t>
      </w:r>
      <w:r w:rsidR="00FA733E" w:rsidRPr="000B5EF0">
        <w:rPr>
          <w:rFonts w:asciiTheme="majorBidi" w:eastAsia="Calibri" w:hAnsiTheme="majorBidi" w:cstheme="majorBidi"/>
          <w:b/>
          <w:bCs/>
        </w:rPr>
        <w:t>To account for</w:t>
      </w:r>
      <w:r w:rsidRPr="000B5EF0">
        <w:rPr>
          <w:rFonts w:asciiTheme="majorBidi" w:eastAsia="Calibri" w:hAnsiTheme="majorBidi" w:cstheme="majorBidi"/>
          <w:b/>
          <w:bCs/>
        </w:rPr>
        <w:t xml:space="preserve"> the</w:t>
      </w:r>
      <w:r w:rsidR="003B1786" w:rsidRPr="000B5EF0">
        <w:rPr>
          <w:rFonts w:asciiTheme="majorBidi" w:eastAsia="Calibri" w:hAnsiTheme="majorBidi" w:cstheme="majorBidi"/>
          <w:b/>
          <w:bCs/>
        </w:rPr>
        <w:t xml:space="preserve"> large variability among participants in their cortisol reactivity to stress, the sample was divided </w:t>
      </w:r>
      <w:r w:rsidRPr="000B5EF0">
        <w:rPr>
          <w:rFonts w:asciiTheme="majorBidi" w:eastAsia="Calibri" w:hAnsiTheme="majorBidi" w:cstheme="majorBidi"/>
          <w:b/>
          <w:bCs/>
        </w:rPr>
        <w:t>in</w:t>
      </w:r>
      <w:r w:rsidR="003B1786" w:rsidRPr="000B5EF0">
        <w:rPr>
          <w:rFonts w:asciiTheme="majorBidi" w:eastAsia="Calibri" w:hAnsiTheme="majorBidi" w:cstheme="majorBidi"/>
          <w:b/>
          <w:bCs/>
        </w:rPr>
        <w:t xml:space="preserve">to responders </w:t>
      </w:r>
      <w:r w:rsidR="00967C4C" w:rsidRPr="000B5EF0">
        <w:rPr>
          <w:rFonts w:asciiTheme="majorBidi" w:eastAsia="Calibri" w:hAnsiTheme="majorBidi" w:cstheme="majorBidi"/>
          <w:b/>
          <w:bCs/>
        </w:rPr>
        <w:t>(</w:t>
      </w:r>
      <w:del w:id="446" w:author="Author">
        <w:r w:rsidR="00967C4C" w:rsidRPr="000B5EF0" w:rsidDel="000A4610">
          <w:rPr>
            <w:rFonts w:asciiTheme="majorBidi" w:eastAsia="Calibri" w:hAnsiTheme="majorBidi" w:cstheme="majorBidi"/>
            <w:b/>
            <w:bCs/>
            <w:i/>
            <w:iCs/>
            <w:rPrChange w:id="447" w:author="Author">
              <w:rPr>
                <w:rFonts w:ascii="Times New Roman" w:eastAsia="Calibri" w:hAnsi="Times New Roman" w:cs="Times New Roman"/>
                <w:b/>
                <w:bCs/>
              </w:rPr>
            </w:rPrChange>
          </w:rPr>
          <w:delText xml:space="preserve">N </w:delText>
        </w:r>
      </w:del>
      <w:ins w:id="448" w:author="Author">
        <w:r w:rsidR="000A4610" w:rsidRPr="000B5EF0">
          <w:rPr>
            <w:rFonts w:asciiTheme="majorBidi" w:eastAsia="Calibri" w:hAnsiTheme="majorBidi" w:cstheme="majorBidi"/>
            <w:b/>
            <w:bCs/>
            <w:i/>
            <w:iCs/>
            <w:rPrChange w:id="449" w:author="Author">
              <w:rPr>
                <w:rFonts w:ascii="Times New Roman" w:eastAsia="Calibri" w:hAnsi="Times New Roman" w:cs="Times New Roman"/>
                <w:b/>
                <w:bCs/>
              </w:rPr>
            </w:rPrChange>
          </w:rPr>
          <w:t xml:space="preserve">n </w:t>
        </w:r>
      </w:ins>
      <w:r w:rsidR="00967C4C" w:rsidRPr="000B5EF0">
        <w:rPr>
          <w:rFonts w:asciiTheme="majorBidi" w:eastAsia="Calibri" w:hAnsiTheme="majorBidi" w:cstheme="majorBidi"/>
          <w:b/>
          <w:bCs/>
        </w:rPr>
        <w:t>= 23)</w:t>
      </w:r>
      <w:r w:rsidR="00967C4C" w:rsidRPr="000B5EF0">
        <w:rPr>
          <w:rFonts w:asciiTheme="majorBidi" w:eastAsia="Calibri" w:hAnsiTheme="majorBidi" w:cstheme="majorBidi"/>
          <w:b/>
          <w:bCs/>
          <w:i/>
          <w:iCs/>
        </w:rPr>
        <w:t xml:space="preserve"> </w:t>
      </w:r>
      <w:r w:rsidR="003B1786" w:rsidRPr="000B5EF0">
        <w:rPr>
          <w:rFonts w:asciiTheme="majorBidi" w:eastAsia="Calibri" w:hAnsiTheme="majorBidi" w:cstheme="majorBidi"/>
          <w:b/>
          <w:bCs/>
        </w:rPr>
        <w:t>and non</w:t>
      </w:r>
      <w:r w:rsidR="0057643E" w:rsidRPr="000B5EF0">
        <w:rPr>
          <w:rFonts w:asciiTheme="majorBidi" w:eastAsia="Calibri" w:hAnsiTheme="majorBidi" w:cstheme="majorBidi"/>
          <w:b/>
          <w:bCs/>
        </w:rPr>
        <w:t>-</w:t>
      </w:r>
      <w:r w:rsidR="003B1786" w:rsidRPr="000B5EF0">
        <w:rPr>
          <w:rFonts w:asciiTheme="majorBidi" w:eastAsia="Calibri" w:hAnsiTheme="majorBidi" w:cstheme="majorBidi"/>
          <w:b/>
          <w:bCs/>
        </w:rPr>
        <w:t xml:space="preserve">responders </w:t>
      </w:r>
      <w:r w:rsidR="00967C4C" w:rsidRPr="000B5EF0">
        <w:rPr>
          <w:rFonts w:asciiTheme="majorBidi" w:eastAsia="Calibri" w:hAnsiTheme="majorBidi" w:cstheme="majorBidi"/>
          <w:b/>
          <w:bCs/>
        </w:rPr>
        <w:t>(</w:t>
      </w:r>
      <w:del w:id="450" w:author="Author">
        <w:r w:rsidR="00967C4C" w:rsidRPr="000B5EF0" w:rsidDel="000A4610">
          <w:rPr>
            <w:rFonts w:asciiTheme="majorBidi" w:eastAsia="Calibri" w:hAnsiTheme="majorBidi" w:cstheme="majorBidi"/>
            <w:b/>
            <w:bCs/>
            <w:i/>
            <w:iCs/>
            <w:rPrChange w:id="451" w:author="Author">
              <w:rPr>
                <w:rFonts w:ascii="Times New Roman" w:eastAsia="Calibri" w:hAnsi="Times New Roman" w:cs="Times New Roman"/>
                <w:b/>
                <w:bCs/>
              </w:rPr>
            </w:rPrChange>
          </w:rPr>
          <w:delText xml:space="preserve">N </w:delText>
        </w:r>
      </w:del>
      <w:ins w:id="452" w:author="Author">
        <w:r w:rsidR="000A4610" w:rsidRPr="000B5EF0">
          <w:rPr>
            <w:rFonts w:asciiTheme="majorBidi" w:eastAsia="Calibri" w:hAnsiTheme="majorBidi" w:cstheme="majorBidi"/>
            <w:b/>
            <w:bCs/>
            <w:i/>
            <w:iCs/>
            <w:rPrChange w:id="453" w:author="Author">
              <w:rPr>
                <w:rFonts w:ascii="Times New Roman" w:eastAsia="Calibri" w:hAnsi="Times New Roman" w:cs="Times New Roman"/>
                <w:b/>
                <w:bCs/>
              </w:rPr>
            </w:rPrChange>
          </w:rPr>
          <w:t>n</w:t>
        </w:r>
        <w:r w:rsidR="000A4610" w:rsidRPr="000B5EF0">
          <w:rPr>
            <w:rFonts w:asciiTheme="majorBidi" w:eastAsia="Calibri" w:hAnsiTheme="majorBidi" w:cstheme="majorBidi"/>
            <w:b/>
            <w:bCs/>
          </w:rPr>
          <w:t xml:space="preserve"> </w:t>
        </w:r>
      </w:ins>
      <w:r w:rsidR="00967C4C" w:rsidRPr="000B5EF0">
        <w:rPr>
          <w:rFonts w:asciiTheme="majorBidi" w:eastAsia="Calibri" w:hAnsiTheme="majorBidi" w:cstheme="majorBidi"/>
          <w:b/>
          <w:bCs/>
        </w:rPr>
        <w:t>= 33)</w:t>
      </w:r>
      <w:ins w:id="454" w:author="Author">
        <w:r w:rsidR="00C66A26" w:rsidRPr="000B5EF0">
          <w:rPr>
            <w:rFonts w:asciiTheme="majorBidi" w:eastAsia="Calibri" w:hAnsiTheme="majorBidi" w:cstheme="majorBidi"/>
            <w:b/>
            <w:bCs/>
          </w:rPr>
          <w:t>, in</w:t>
        </w:r>
      </w:ins>
      <w:r w:rsidR="00967C4C" w:rsidRPr="000B5EF0">
        <w:rPr>
          <w:rFonts w:asciiTheme="majorBidi" w:eastAsia="Calibri" w:hAnsiTheme="majorBidi" w:cstheme="majorBidi"/>
          <w:b/>
          <w:bCs/>
          <w:i/>
          <w:iCs/>
        </w:rPr>
        <w:t xml:space="preserve"> </w:t>
      </w:r>
      <w:r w:rsidR="003B1786" w:rsidRPr="000B5EF0">
        <w:rPr>
          <w:rFonts w:asciiTheme="majorBidi" w:eastAsia="Calibri" w:hAnsiTheme="majorBidi" w:cstheme="majorBidi"/>
          <w:b/>
          <w:bCs/>
        </w:rPr>
        <w:t>accord</w:t>
      </w:r>
      <w:ins w:id="455" w:author="Author">
        <w:r w:rsidR="00C66A26" w:rsidRPr="000B5EF0">
          <w:rPr>
            <w:rFonts w:asciiTheme="majorBidi" w:eastAsia="Calibri" w:hAnsiTheme="majorBidi" w:cstheme="majorBidi"/>
            <w:b/>
            <w:bCs/>
          </w:rPr>
          <w:t>ance with</w:t>
        </w:r>
      </w:ins>
      <w:del w:id="456" w:author="Author">
        <w:r w:rsidR="003B1786" w:rsidRPr="000B5EF0" w:rsidDel="00C66A26">
          <w:rPr>
            <w:rFonts w:asciiTheme="majorBidi" w:eastAsia="Calibri" w:hAnsiTheme="majorBidi" w:cstheme="majorBidi"/>
            <w:b/>
            <w:bCs/>
          </w:rPr>
          <w:delText>ing</w:delText>
        </w:r>
      </w:del>
      <w:r w:rsidR="003B1786" w:rsidRPr="000B5EF0">
        <w:rPr>
          <w:rFonts w:asciiTheme="majorBidi" w:eastAsia="Calibri" w:hAnsiTheme="majorBidi" w:cstheme="majorBidi"/>
          <w:b/>
          <w:bCs/>
        </w:rPr>
        <w:t xml:space="preserve"> t</w:t>
      </w:r>
      <w:ins w:id="457" w:author="Author">
        <w:r w:rsidR="00C66A26" w:rsidRPr="000B5EF0">
          <w:rPr>
            <w:rFonts w:asciiTheme="majorBidi" w:eastAsia="Calibri" w:hAnsiTheme="majorBidi" w:cstheme="majorBidi"/>
            <w:b/>
            <w:bCs/>
          </w:rPr>
          <w:t>he criteria put forth by</w:t>
        </w:r>
      </w:ins>
      <w:del w:id="458" w:author="Author">
        <w:r w:rsidR="003B1786" w:rsidRPr="000B5EF0" w:rsidDel="00C66A26">
          <w:rPr>
            <w:rFonts w:asciiTheme="majorBidi" w:eastAsia="Calibri" w:hAnsiTheme="majorBidi" w:cstheme="majorBidi"/>
            <w:b/>
            <w:bCs/>
          </w:rPr>
          <w:delText>o</w:delText>
        </w:r>
      </w:del>
      <w:r w:rsidR="003B1786" w:rsidRPr="000B5EF0">
        <w:rPr>
          <w:rFonts w:asciiTheme="majorBidi" w:eastAsia="Calibri" w:hAnsiTheme="majorBidi" w:cstheme="majorBidi"/>
          <w:b/>
          <w:bCs/>
        </w:rPr>
        <w:t xml:space="preserve"> Hidalgo et al. (2012). Participants </w:t>
      </w:r>
      <w:del w:id="459" w:author="Author">
        <w:r w:rsidR="003B1786" w:rsidRPr="000B5EF0" w:rsidDel="002D0EE7">
          <w:rPr>
            <w:rFonts w:asciiTheme="majorBidi" w:eastAsia="Calibri" w:hAnsiTheme="majorBidi" w:cstheme="majorBidi"/>
            <w:b/>
            <w:bCs/>
          </w:rPr>
          <w:delText xml:space="preserve">with </w:delText>
        </w:r>
      </w:del>
      <w:ins w:id="460" w:author="Author">
        <w:r w:rsidR="002D0EE7" w:rsidRPr="000B5EF0">
          <w:rPr>
            <w:rFonts w:asciiTheme="majorBidi" w:eastAsia="Calibri" w:hAnsiTheme="majorBidi" w:cstheme="majorBidi"/>
            <w:b/>
            <w:bCs/>
          </w:rPr>
          <w:t xml:space="preserve">who exhibited </w:t>
        </w:r>
      </w:ins>
      <w:r w:rsidR="003B1786" w:rsidRPr="000B5EF0">
        <w:rPr>
          <w:rFonts w:asciiTheme="majorBidi" w:eastAsia="Calibri" w:hAnsiTheme="majorBidi" w:cstheme="majorBidi"/>
          <w:b/>
          <w:bCs/>
        </w:rPr>
        <w:t>an increase in salivary cortisol concentration from baseline levels (-</w:t>
      </w:r>
      <w:del w:id="461" w:author="Author">
        <w:r w:rsidR="003B1786" w:rsidRPr="000B5EF0" w:rsidDel="002D0EE7">
          <w:rPr>
            <w:rFonts w:asciiTheme="majorBidi" w:eastAsia="Calibri" w:hAnsiTheme="majorBidi" w:cstheme="majorBidi"/>
            <w:b/>
            <w:bCs/>
          </w:rPr>
          <w:delText xml:space="preserve"> </w:delText>
        </w:r>
      </w:del>
      <w:r w:rsidR="003B1786" w:rsidRPr="000B5EF0">
        <w:rPr>
          <w:rFonts w:asciiTheme="majorBidi" w:eastAsia="Calibri" w:hAnsiTheme="majorBidi" w:cstheme="majorBidi"/>
          <w:b/>
          <w:bCs/>
        </w:rPr>
        <w:t xml:space="preserve">40 min) to the third cortisol measurement (+10 min) after the TSST were considered </w:t>
      </w:r>
      <w:r w:rsidRPr="000B5EF0">
        <w:rPr>
          <w:rFonts w:asciiTheme="majorBidi" w:eastAsia="Calibri" w:hAnsiTheme="majorBidi" w:cstheme="majorBidi"/>
          <w:b/>
          <w:bCs/>
        </w:rPr>
        <w:t>“responders.”</w:t>
      </w:r>
      <w:r w:rsidR="00765ABD" w:rsidRPr="000B5EF0">
        <w:rPr>
          <w:rFonts w:asciiTheme="majorBidi" w:eastAsia="Calibri" w:hAnsiTheme="majorBidi" w:cstheme="majorBidi"/>
          <w:b/>
          <w:bCs/>
        </w:rPr>
        <w:t xml:space="preserve"> </w:t>
      </w:r>
      <w:ins w:id="462" w:author="Author">
        <w:r w:rsidR="0025257C" w:rsidRPr="000B5EF0">
          <w:rPr>
            <w:rFonts w:asciiTheme="majorBidi" w:eastAsia="Calibri" w:hAnsiTheme="majorBidi" w:cstheme="majorBidi"/>
            <w:b/>
            <w:bCs/>
          </w:rPr>
          <w:t>T</w:t>
        </w:r>
      </w:ins>
      <w:del w:id="463" w:author="Author">
        <w:r w:rsidR="00765ABD" w:rsidRPr="000B5EF0" w:rsidDel="0025257C">
          <w:rPr>
            <w:rFonts w:asciiTheme="majorBidi" w:eastAsia="Calibri" w:hAnsiTheme="majorBidi" w:cstheme="majorBidi"/>
            <w:b/>
            <w:bCs/>
          </w:rPr>
          <w:delText>(t</w:delText>
        </w:r>
      </w:del>
      <w:r w:rsidR="00765ABD" w:rsidRPr="000B5EF0">
        <w:rPr>
          <w:rFonts w:asciiTheme="majorBidi" w:eastAsia="Calibri" w:hAnsiTheme="majorBidi" w:cstheme="majorBidi"/>
          <w:b/>
          <w:bCs/>
        </w:rPr>
        <w:t xml:space="preserve">he distribution of responders among </w:t>
      </w:r>
      <w:commentRangeStart w:id="464"/>
      <w:r w:rsidR="00765ABD" w:rsidRPr="000B5EF0">
        <w:rPr>
          <w:rFonts w:asciiTheme="majorBidi" w:eastAsia="Calibri" w:hAnsiTheme="majorBidi" w:cstheme="majorBidi"/>
          <w:b/>
          <w:bCs/>
        </w:rPr>
        <w:t>hormonal status group</w:t>
      </w:r>
      <w:r w:rsidR="00B012DE" w:rsidRPr="000B5EF0">
        <w:rPr>
          <w:rFonts w:asciiTheme="majorBidi" w:eastAsia="Calibri" w:hAnsiTheme="majorBidi" w:cstheme="majorBidi"/>
          <w:b/>
          <w:bCs/>
        </w:rPr>
        <w:t>s</w:t>
      </w:r>
      <w:r w:rsidR="00765ABD" w:rsidRPr="000B5EF0">
        <w:rPr>
          <w:rFonts w:asciiTheme="majorBidi" w:eastAsia="Calibri" w:hAnsiTheme="majorBidi" w:cstheme="majorBidi"/>
          <w:b/>
          <w:bCs/>
        </w:rPr>
        <w:t xml:space="preserve"> </w:t>
      </w:r>
      <w:commentRangeEnd w:id="464"/>
      <w:r w:rsidR="006B501B" w:rsidRPr="000B5EF0">
        <w:rPr>
          <w:rStyle w:val="CommentReference"/>
          <w:rFonts w:asciiTheme="majorBidi" w:hAnsiTheme="majorBidi" w:cstheme="majorBidi"/>
        </w:rPr>
        <w:commentReference w:id="464"/>
      </w:r>
      <w:r w:rsidR="00765ABD" w:rsidRPr="000B5EF0">
        <w:rPr>
          <w:rFonts w:asciiTheme="majorBidi" w:eastAsia="Calibri" w:hAnsiTheme="majorBidi" w:cstheme="majorBidi"/>
          <w:b/>
          <w:bCs/>
        </w:rPr>
        <w:t xml:space="preserve">did not differ </w:t>
      </w:r>
      <w:r w:rsidR="000F4391" w:rsidRPr="000B5EF0">
        <w:rPr>
          <w:rFonts w:asciiTheme="majorBidi" w:eastAsia="Calibri" w:hAnsiTheme="majorBidi" w:cstheme="majorBidi"/>
          <w:b/>
          <w:bCs/>
        </w:rPr>
        <w:t xml:space="preserve">significantly: </w:t>
      </w:r>
      <w:r w:rsidR="000F4391" w:rsidRPr="000B5EF0">
        <w:rPr>
          <w:rFonts w:asciiTheme="majorBidi" w:eastAsia="Calibri" w:hAnsiTheme="majorBidi" w:cstheme="majorBidi"/>
          <w:b/>
          <w:bCs/>
          <w:i/>
          <w:iCs/>
        </w:rPr>
        <w:t>χ</w:t>
      </w:r>
      <w:r w:rsidR="000F4391" w:rsidRPr="000B5EF0">
        <w:rPr>
          <w:rFonts w:asciiTheme="majorBidi" w:eastAsia="Calibri" w:hAnsiTheme="majorBidi" w:cstheme="majorBidi"/>
          <w:b/>
          <w:bCs/>
          <w:i/>
          <w:iCs/>
          <w:vertAlign w:val="superscript"/>
        </w:rPr>
        <w:t>2</w:t>
      </w:r>
      <w:r w:rsidR="000F4391" w:rsidRPr="000B5EF0">
        <w:rPr>
          <w:rFonts w:asciiTheme="majorBidi" w:eastAsia="Calibri" w:hAnsiTheme="majorBidi" w:cstheme="majorBidi"/>
          <w:b/>
          <w:bCs/>
        </w:rPr>
        <w:t xml:space="preserve"> (2) = 2.70, </w:t>
      </w:r>
      <w:r w:rsidR="000F4391" w:rsidRPr="000B5EF0">
        <w:rPr>
          <w:rFonts w:asciiTheme="majorBidi" w:eastAsia="Calibri" w:hAnsiTheme="majorBidi" w:cstheme="majorBidi"/>
          <w:b/>
          <w:bCs/>
          <w:i/>
          <w:iCs/>
        </w:rPr>
        <w:t>p</w:t>
      </w:r>
      <w:r w:rsidR="000F4391" w:rsidRPr="000B5EF0">
        <w:rPr>
          <w:rFonts w:asciiTheme="majorBidi" w:eastAsia="Calibri" w:hAnsiTheme="majorBidi" w:cstheme="majorBidi"/>
          <w:b/>
          <w:bCs/>
        </w:rPr>
        <w:t xml:space="preserve"> = .2</w:t>
      </w:r>
      <w:r w:rsidR="00E45BFC" w:rsidRPr="000B5EF0">
        <w:rPr>
          <w:rFonts w:asciiTheme="majorBidi" w:eastAsia="Calibri" w:hAnsiTheme="majorBidi" w:cstheme="majorBidi"/>
          <w:b/>
          <w:bCs/>
        </w:rPr>
        <w:t>6</w:t>
      </w:r>
      <w:r w:rsidR="009714B3" w:rsidRPr="000B5EF0">
        <w:rPr>
          <w:rFonts w:asciiTheme="majorBidi" w:eastAsia="Calibri" w:hAnsiTheme="majorBidi" w:cstheme="majorBidi"/>
          <w:b/>
          <w:bCs/>
        </w:rPr>
        <w:t>;</w:t>
      </w:r>
      <w:del w:id="465" w:author="Author">
        <w:r w:rsidR="009714B3" w:rsidRPr="000B5EF0" w:rsidDel="00FC605F">
          <w:rPr>
            <w:rFonts w:asciiTheme="majorBidi" w:eastAsia="Calibri" w:hAnsiTheme="majorBidi" w:cstheme="majorBidi"/>
            <w:b/>
            <w:bCs/>
          </w:rPr>
          <w:delText xml:space="preserve"> </w:delText>
        </w:r>
      </w:del>
      <w:r w:rsidR="009714B3" w:rsidRPr="000B5EF0">
        <w:rPr>
          <w:rFonts w:asciiTheme="majorBidi" w:eastAsia="Calibri" w:hAnsiTheme="majorBidi" w:cstheme="majorBidi"/>
          <w:b/>
          <w:bCs/>
        </w:rPr>
        <w:t xml:space="preserve"> </w:t>
      </w:r>
      <w:r w:rsidR="00765ABD" w:rsidRPr="000B5EF0">
        <w:rPr>
          <w:rFonts w:asciiTheme="majorBidi" w:eastAsia="Calibri" w:hAnsiTheme="majorBidi" w:cstheme="majorBidi"/>
          <w:b/>
          <w:bCs/>
        </w:rPr>
        <w:t xml:space="preserve">see supplementary </w:t>
      </w:r>
      <w:r w:rsidR="00967C4C" w:rsidRPr="000B5EF0">
        <w:rPr>
          <w:rFonts w:asciiTheme="majorBidi" w:eastAsia="Calibri" w:hAnsiTheme="majorBidi" w:cstheme="majorBidi"/>
          <w:b/>
          <w:bCs/>
        </w:rPr>
        <w:t>T</w:t>
      </w:r>
      <w:r w:rsidR="00E45BFC" w:rsidRPr="000B5EF0">
        <w:rPr>
          <w:rFonts w:asciiTheme="majorBidi" w:eastAsia="Calibri" w:hAnsiTheme="majorBidi" w:cstheme="majorBidi"/>
          <w:b/>
          <w:bCs/>
        </w:rPr>
        <w:t>able 1</w:t>
      </w:r>
      <w:r w:rsidR="000F4391" w:rsidRPr="000B5EF0">
        <w:rPr>
          <w:rFonts w:asciiTheme="majorBidi" w:eastAsia="Calibri" w:hAnsiTheme="majorBidi" w:cstheme="majorBidi"/>
          <w:b/>
          <w:bCs/>
        </w:rPr>
        <w:t xml:space="preserve"> for further analyses</w:t>
      </w:r>
      <w:del w:id="466" w:author="Author">
        <w:r w:rsidR="00765ABD" w:rsidRPr="000B5EF0" w:rsidDel="0025257C">
          <w:rPr>
            <w:rFonts w:asciiTheme="majorBidi" w:eastAsia="Calibri" w:hAnsiTheme="majorBidi" w:cstheme="majorBidi"/>
            <w:b/>
            <w:bCs/>
          </w:rPr>
          <w:delText>)</w:delText>
        </w:r>
      </w:del>
      <w:r w:rsidR="00765ABD" w:rsidRPr="000B5EF0">
        <w:rPr>
          <w:rFonts w:asciiTheme="majorBidi" w:eastAsia="Calibri" w:hAnsiTheme="majorBidi" w:cstheme="majorBidi"/>
          <w:b/>
          <w:bCs/>
        </w:rPr>
        <w:t>.</w:t>
      </w:r>
      <w:r w:rsidR="003B1786" w:rsidRPr="000B5EF0">
        <w:rPr>
          <w:rFonts w:asciiTheme="majorBidi" w:eastAsia="Calibri" w:hAnsiTheme="majorBidi" w:cstheme="majorBidi"/>
        </w:rPr>
        <w:t xml:space="preserve"> </w:t>
      </w:r>
      <w:r w:rsidR="00FC1B4F" w:rsidRPr="000B5EF0">
        <w:rPr>
          <w:rFonts w:asciiTheme="majorBidi" w:eastAsia="Calibri" w:hAnsiTheme="majorBidi" w:cstheme="majorBidi"/>
        </w:rPr>
        <w:t xml:space="preserve">For sAA, all participants demonstrated elevated levels </w:t>
      </w:r>
      <w:del w:id="467" w:author="Author">
        <w:r w:rsidR="00FC1B4F" w:rsidRPr="000B5EF0" w:rsidDel="003A4DA4">
          <w:rPr>
            <w:rFonts w:asciiTheme="majorBidi" w:eastAsia="Calibri" w:hAnsiTheme="majorBidi" w:cstheme="majorBidi"/>
          </w:rPr>
          <w:delText>from T1 to</w:delText>
        </w:r>
      </w:del>
      <w:ins w:id="468" w:author="Author">
        <w:r w:rsidR="003A4DA4" w:rsidRPr="000B5EF0">
          <w:rPr>
            <w:rFonts w:asciiTheme="majorBidi" w:eastAsia="Calibri" w:hAnsiTheme="majorBidi" w:cstheme="majorBidi"/>
          </w:rPr>
          <w:t>in</w:t>
        </w:r>
      </w:ins>
      <w:r w:rsidR="00FC1B4F" w:rsidRPr="000B5EF0">
        <w:rPr>
          <w:rFonts w:asciiTheme="majorBidi" w:eastAsia="Calibri" w:hAnsiTheme="majorBidi" w:cstheme="majorBidi"/>
        </w:rPr>
        <w:t xml:space="preserve"> T2</w:t>
      </w:r>
      <w:ins w:id="469" w:author="Author">
        <w:r w:rsidR="003A4DA4" w:rsidRPr="000B5EF0">
          <w:rPr>
            <w:rFonts w:asciiTheme="majorBidi" w:eastAsia="Calibri" w:hAnsiTheme="majorBidi" w:cstheme="majorBidi"/>
          </w:rPr>
          <w:t xml:space="preserve"> as compared to T1</w:t>
        </w:r>
      </w:ins>
      <w:r w:rsidR="00FC1B4F" w:rsidRPr="000B5EF0">
        <w:rPr>
          <w:rFonts w:asciiTheme="majorBidi" w:eastAsia="Calibri" w:hAnsiTheme="majorBidi" w:cstheme="majorBidi"/>
        </w:rPr>
        <w:t xml:space="preserve"> </w:t>
      </w:r>
      <w:r w:rsidR="00E45BFC" w:rsidRPr="000B5EF0">
        <w:rPr>
          <w:rFonts w:asciiTheme="majorBidi" w:eastAsia="Calibri" w:hAnsiTheme="majorBidi" w:cstheme="majorBidi"/>
        </w:rPr>
        <w:t>[</w:t>
      </w:r>
      <w:r w:rsidR="00FC1B4F" w:rsidRPr="000B5EF0">
        <w:rPr>
          <w:rFonts w:asciiTheme="majorBidi" w:eastAsia="Calibri" w:hAnsiTheme="majorBidi" w:cstheme="majorBidi"/>
        </w:rPr>
        <w:t xml:space="preserve">no significant difference was found in the increase levels between hormonal groups: </w:t>
      </w:r>
      <w:r w:rsidR="00FC1B4F" w:rsidRPr="000B5EF0">
        <w:rPr>
          <w:rFonts w:asciiTheme="majorBidi" w:eastAsia="Calibri" w:hAnsiTheme="majorBidi" w:cstheme="majorBidi"/>
          <w:i/>
          <w:iCs/>
        </w:rPr>
        <w:t>F</w:t>
      </w:r>
      <w:r w:rsidR="00FC1B4F" w:rsidRPr="000B5EF0">
        <w:rPr>
          <w:rFonts w:asciiTheme="majorBidi" w:eastAsia="Calibri" w:hAnsiTheme="majorBidi" w:cstheme="majorBidi"/>
        </w:rPr>
        <w:t xml:space="preserve"> (2, 43) = .19, </w:t>
      </w:r>
      <w:r w:rsidR="00FC1B4F" w:rsidRPr="000B5EF0">
        <w:rPr>
          <w:rFonts w:asciiTheme="majorBidi" w:eastAsia="Calibri" w:hAnsiTheme="majorBidi" w:cstheme="majorBidi"/>
          <w:i/>
          <w:iCs/>
        </w:rPr>
        <w:t>p</w:t>
      </w:r>
      <w:r w:rsidR="00FC1B4F" w:rsidRPr="000B5EF0">
        <w:rPr>
          <w:rFonts w:asciiTheme="majorBidi" w:eastAsia="Calibri" w:hAnsiTheme="majorBidi" w:cstheme="majorBidi"/>
        </w:rPr>
        <w:t xml:space="preserve"> = .83</w:t>
      </w:r>
      <w:r w:rsidR="00E45BFC" w:rsidRPr="000B5EF0">
        <w:rPr>
          <w:rFonts w:asciiTheme="majorBidi" w:eastAsia="Calibri" w:hAnsiTheme="majorBidi" w:cstheme="majorBidi"/>
        </w:rPr>
        <w:t>]</w:t>
      </w:r>
      <w:r w:rsidR="00FC1B4F" w:rsidRPr="000B5EF0">
        <w:rPr>
          <w:rFonts w:asciiTheme="majorBidi" w:eastAsia="Calibri" w:hAnsiTheme="majorBidi" w:cstheme="majorBidi"/>
        </w:rPr>
        <w:t xml:space="preserve">. </w:t>
      </w:r>
      <w:r w:rsidR="004555B7" w:rsidRPr="000B5EF0">
        <w:rPr>
          <w:rFonts w:asciiTheme="majorBidi" w:eastAsia="Calibri" w:hAnsiTheme="majorBidi" w:cstheme="majorBidi"/>
        </w:rPr>
        <w:t xml:space="preserve">To examine stress-induced differences in hormonal response, a </w:t>
      </w:r>
      <w:r w:rsidR="00C7063A" w:rsidRPr="000B5EF0">
        <w:rPr>
          <w:rFonts w:asciiTheme="majorBidi" w:eastAsia="Calibri" w:hAnsiTheme="majorBidi" w:cstheme="majorBidi"/>
        </w:rPr>
        <w:t>repeated-</w:t>
      </w:r>
      <w:r w:rsidR="003B1786" w:rsidRPr="000B5EF0">
        <w:rPr>
          <w:rFonts w:asciiTheme="majorBidi" w:eastAsia="Calibri" w:hAnsiTheme="majorBidi" w:cstheme="majorBidi"/>
        </w:rPr>
        <w:t xml:space="preserve">measures </w:t>
      </w:r>
      <w:r w:rsidR="004555B7" w:rsidRPr="000B5EF0">
        <w:rPr>
          <w:rFonts w:asciiTheme="majorBidi" w:eastAsia="Calibri" w:hAnsiTheme="majorBidi" w:cstheme="majorBidi"/>
        </w:rPr>
        <w:t>ANOVA</w:t>
      </w:r>
      <w:r w:rsidR="004555B7" w:rsidRPr="000B5EF0" w:rsidDel="004555B7">
        <w:rPr>
          <w:rFonts w:asciiTheme="majorBidi" w:eastAsia="Calibri" w:hAnsiTheme="majorBidi" w:cstheme="majorBidi"/>
        </w:rPr>
        <w:t xml:space="preserve"> </w:t>
      </w:r>
      <w:r w:rsidR="004555B7" w:rsidRPr="000B5EF0">
        <w:rPr>
          <w:rFonts w:asciiTheme="majorBidi" w:eastAsia="Calibri" w:hAnsiTheme="majorBidi" w:cstheme="majorBidi"/>
        </w:rPr>
        <w:t xml:space="preserve">was </w:t>
      </w:r>
      <w:r w:rsidR="003B1786" w:rsidRPr="000B5EF0">
        <w:rPr>
          <w:rFonts w:asciiTheme="majorBidi" w:eastAsia="Calibri" w:hAnsiTheme="majorBidi" w:cstheme="majorBidi"/>
        </w:rPr>
        <w:t>used</w:t>
      </w:r>
      <w:r w:rsidR="004555B7" w:rsidRPr="000B5EF0">
        <w:rPr>
          <w:rFonts w:asciiTheme="majorBidi" w:eastAsia="Calibri" w:hAnsiTheme="majorBidi" w:cstheme="majorBidi"/>
        </w:rPr>
        <w:t xml:space="preserve">, with </w:t>
      </w:r>
      <w:r w:rsidR="00275C65" w:rsidRPr="000B5EF0">
        <w:rPr>
          <w:rFonts w:asciiTheme="majorBidi" w:eastAsia="Calibri" w:hAnsiTheme="majorBidi" w:cstheme="majorBidi"/>
        </w:rPr>
        <w:t xml:space="preserve">group (males, OC, </w:t>
      </w:r>
      <w:del w:id="470" w:author="Author">
        <w:r w:rsidR="00275C65" w:rsidRPr="000B5EF0" w:rsidDel="008018DE">
          <w:rPr>
            <w:rFonts w:asciiTheme="majorBidi" w:eastAsia="Calibri" w:hAnsiTheme="majorBidi" w:cstheme="majorBidi"/>
          </w:rPr>
          <w:delText>and luteal</w:delText>
        </w:r>
      </w:del>
      <w:ins w:id="471" w:author="Author">
        <w:r w:rsidR="008018DE" w:rsidRPr="000B5EF0">
          <w:rPr>
            <w:rFonts w:asciiTheme="majorBidi" w:eastAsia="Calibri" w:hAnsiTheme="majorBidi" w:cstheme="majorBidi"/>
          </w:rPr>
          <w:t>LP</w:t>
        </w:r>
      </w:ins>
      <w:r w:rsidR="00275C65" w:rsidRPr="000B5EF0">
        <w:rPr>
          <w:rFonts w:asciiTheme="majorBidi" w:eastAsia="Calibri" w:hAnsiTheme="majorBidi" w:cstheme="majorBidi"/>
          <w:b/>
          <w:bCs/>
        </w:rPr>
        <w:t>)</w:t>
      </w:r>
      <w:r w:rsidR="007A0B95" w:rsidRPr="000B5EF0">
        <w:rPr>
          <w:rFonts w:asciiTheme="majorBidi" w:eastAsia="Calibri" w:hAnsiTheme="majorBidi" w:cstheme="majorBidi"/>
          <w:b/>
          <w:bCs/>
        </w:rPr>
        <w:t xml:space="preserve">, stress </w:t>
      </w:r>
      <w:ins w:id="472" w:author="Author">
        <w:r w:rsidR="004800EE" w:rsidRPr="000B5EF0">
          <w:rPr>
            <w:rFonts w:asciiTheme="majorBidi" w:eastAsia="Calibri" w:hAnsiTheme="majorBidi" w:cstheme="majorBidi"/>
            <w:b/>
            <w:bCs/>
          </w:rPr>
          <w:t xml:space="preserve">exposure </w:t>
        </w:r>
      </w:ins>
      <w:r w:rsidR="007A0B95" w:rsidRPr="000B5EF0">
        <w:rPr>
          <w:rFonts w:asciiTheme="majorBidi" w:eastAsia="Calibri" w:hAnsiTheme="majorBidi" w:cstheme="majorBidi"/>
          <w:b/>
          <w:bCs/>
        </w:rPr>
        <w:t>(stress, control),</w:t>
      </w:r>
      <w:r w:rsidR="00275C65" w:rsidRPr="000B5EF0">
        <w:rPr>
          <w:rFonts w:asciiTheme="majorBidi" w:eastAsia="Calibri" w:hAnsiTheme="majorBidi" w:cstheme="majorBidi"/>
        </w:rPr>
        <w:t xml:space="preserve"> and time (T1, T2, T3, T4) </w:t>
      </w:r>
      <w:del w:id="473" w:author="Author">
        <w:r w:rsidR="00275C65" w:rsidRPr="000B5EF0" w:rsidDel="004800EE">
          <w:rPr>
            <w:rFonts w:asciiTheme="majorBidi" w:eastAsia="Calibri" w:hAnsiTheme="majorBidi" w:cstheme="majorBidi"/>
          </w:rPr>
          <w:delText xml:space="preserve">being </w:delText>
        </w:r>
      </w:del>
      <w:ins w:id="474" w:author="Author">
        <w:r w:rsidR="004800EE" w:rsidRPr="000B5EF0">
          <w:rPr>
            <w:rFonts w:asciiTheme="majorBidi" w:eastAsia="Calibri" w:hAnsiTheme="majorBidi" w:cstheme="majorBidi"/>
          </w:rPr>
          <w:t xml:space="preserve">as </w:t>
        </w:r>
      </w:ins>
      <w:r w:rsidR="001727F4" w:rsidRPr="000B5EF0">
        <w:rPr>
          <w:rFonts w:asciiTheme="majorBidi" w:eastAsia="Calibri" w:hAnsiTheme="majorBidi" w:cstheme="majorBidi"/>
        </w:rPr>
        <w:t>the independent</w:t>
      </w:r>
      <w:r w:rsidR="00275C65" w:rsidRPr="000B5EF0">
        <w:rPr>
          <w:rFonts w:asciiTheme="majorBidi" w:eastAsia="Calibri" w:hAnsiTheme="majorBidi" w:cstheme="majorBidi"/>
        </w:rPr>
        <w:t xml:space="preserve"> variables and either cortisol </w:t>
      </w:r>
      <w:r w:rsidR="003B1786" w:rsidRPr="000B5EF0">
        <w:rPr>
          <w:rFonts w:asciiTheme="majorBidi" w:eastAsia="Calibri" w:hAnsiTheme="majorBidi" w:cstheme="majorBidi"/>
        </w:rPr>
        <w:t xml:space="preserve">(for responders) </w:t>
      </w:r>
      <w:r w:rsidR="00275C65" w:rsidRPr="000B5EF0">
        <w:rPr>
          <w:rFonts w:asciiTheme="majorBidi" w:eastAsia="Calibri" w:hAnsiTheme="majorBidi" w:cstheme="majorBidi"/>
        </w:rPr>
        <w:t xml:space="preserve">or </w:t>
      </w:r>
      <w:r w:rsidR="003B1786" w:rsidRPr="000B5EF0">
        <w:rPr>
          <w:rFonts w:asciiTheme="majorBidi" w:eastAsia="Calibri" w:hAnsiTheme="majorBidi" w:cstheme="majorBidi"/>
        </w:rPr>
        <w:t xml:space="preserve">sAA (for the whole sample) </w:t>
      </w:r>
      <w:del w:id="475" w:author="Author">
        <w:r w:rsidR="00275C65" w:rsidRPr="000B5EF0" w:rsidDel="001100E3">
          <w:rPr>
            <w:rFonts w:asciiTheme="majorBidi" w:eastAsia="Calibri" w:hAnsiTheme="majorBidi" w:cstheme="majorBidi"/>
          </w:rPr>
          <w:delText xml:space="preserve">being </w:delText>
        </w:r>
      </w:del>
      <w:ins w:id="476" w:author="Author">
        <w:r w:rsidR="001100E3" w:rsidRPr="000B5EF0">
          <w:rPr>
            <w:rFonts w:asciiTheme="majorBidi" w:eastAsia="Calibri" w:hAnsiTheme="majorBidi" w:cstheme="majorBidi"/>
          </w:rPr>
          <w:t xml:space="preserve">as the </w:t>
        </w:r>
      </w:ins>
      <w:r w:rsidR="003B1786" w:rsidRPr="000B5EF0">
        <w:rPr>
          <w:rFonts w:asciiTheme="majorBidi" w:eastAsia="Calibri" w:hAnsiTheme="majorBidi" w:cstheme="majorBidi"/>
        </w:rPr>
        <w:t>dependent variables</w:t>
      </w:r>
      <w:r w:rsidR="00B404EC" w:rsidRPr="000B5EF0">
        <w:rPr>
          <w:rFonts w:asciiTheme="majorBidi" w:eastAsia="Calibri" w:hAnsiTheme="majorBidi" w:cstheme="majorBidi"/>
        </w:rPr>
        <w:t>.</w:t>
      </w:r>
      <w:r w:rsidR="003B1786" w:rsidRPr="000B5EF0">
        <w:rPr>
          <w:rFonts w:asciiTheme="majorBidi" w:eastAsia="Calibri" w:hAnsiTheme="majorBidi" w:cstheme="majorBidi"/>
        </w:rPr>
        <w:t xml:space="preserve"> Significant main effects were further analyzed </w:t>
      </w:r>
      <w:del w:id="477" w:author="Author">
        <w:r w:rsidR="003B1786" w:rsidRPr="000B5EF0" w:rsidDel="00376288">
          <w:rPr>
            <w:rFonts w:asciiTheme="majorBidi" w:eastAsia="Calibri" w:hAnsiTheme="majorBidi" w:cstheme="majorBidi"/>
          </w:rPr>
          <w:delText xml:space="preserve">through </w:delText>
        </w:r>
      </w:del>
      <w:ins w:id="478" w:author="Author">
        <w:r w:rsidR="00376288" w:rsidRPr="000B5EF0">
          <w:rPr>
            <w:rFonts w:asciiTheme="majorBidi" w:eastAsia="Calibri" w:hAnsiTheme="majorBidi" w:cstheme="majorBidi"/>
          </w:rPr>
          <w:t xml:space="preserve">using </w:t>
        </w:r>
      </w:ins>
      <w:r w:rsidR="00707B59" w:rsidRPr="000B5EF0">
        <w:rPr>
          <w:rFonts w:asciiTheme="majorBidi" w:eastAsia="Calibri" w:hAnsiTheme="majorBidi" w:cstheme="majorBidi"/>
        </w:rPr>
        <w:t>Bonferroni</w:t>
      </w:r>
      <w:ins w:id="479" w:author="Author">
        <w:del w:id="480" w:author="Author">
          <w:r w:rsidR="00376288" w:rsidRPr="000B5EF0" w:rsidDel="00874E14">
            <w:rPr>
              <w:rFonts w:asciiTheme="majorBidi" w:eastAsia="Calibri" w:hAnsiTheme="majorBidi" w:cstheme="majorBidi"/>
            </w:rPr>
            <w:delText>s</w:delText>
          </w:r>
        </w:del>
      </w:ins>
      <w:del w:id="481" w:author="Author">
        <w:r w:rsidR="00707B59" w:rsidRPr="000B5EF0" w:rsidDel="00376288">
          <w:rPr>
            <w:rFonts w:asciiTheme="majorBidi" w:eastAsia="Calibri" w:hAnsiTheme="majorBidi" w:cstheme="majorBidi"/>
          </w:rPr>
          <w:delText>'s</w:delText>
        </w:r>
      </w:del>
      <w:r w:rsidR="00707B59" w:rsidRPr="000B5EF0">
        <w:rPr>
          <w:rFonts w:asciiTheme="majorBidi" w:eastAsia="Calibri" w:hAnsiTheme="majorBidi" w:cstheme="majorBidi"/>
        </w:rPr>
        <w:t xml:space="preserve"> </w:t>
      </w:r>
      <w:r w:rsidRPr="000B5EF0">
        <w:rPr>
          <w:rFonts w:asciiTheme="majorBidi" w:eastAsia="Calibri" w:hAnsiTheme="majorBidi" w:cstheme="majorBidi"/>
        </w:rPr>
        <w:t>post-</w:t>
      </w:r>
      <w:r w:rsidR="00B404EC" w:rsidRPr="000B5EF0">
        <w:rPr>
          <w:rFonts w:asciiTheme="majorBidi" w:eastAsia="Calibri" w:hAnsiTheme="majorBidi" w:cstheme="majorBidi"/>
        </w:rPr>
        <w:t xml:space="preserve">hoc </w:t>
      </w:r>
      <w:r w:rsidR="003B1786" w:rsidRPr="000B5EF0">
        <w:rPr>
          <w:rFonts w:asciiTheme="majorBidi" w:eastAsia="Calibri" w:hAnsiTheme="majorBidi" w:cstheme="majorBidi"/>
        </w:rPr>
        <w:t>test</w:t>
      </w:r>
      <w:r w:rsidR="00B404EC" w:rsidRPr="000B5EF0">
        <w:rPr>
          <w:rFonts w:asciiTheme="majorBidi" w:eastAsia="Calibri" w:hAnsiTheme="majorBidi" w:cstheme="majorBidi"/>
        </w:rPr>
        <w:t>s</w:t>
      </w:r>
      <w:r w:rsidR="003B1786" w:rsidRPr="000B5EF0">
        <w:rPr>
          <w:rFonts w:asciiTheme="majorBidi" w:eastAsia="Calibri" w:hAnsiTheme="majorBidi" w:cstheme="majorBidi"/>
        </w:rPr>
        <w:t xml:space="preserve">. </w:t>
      </w:r>
    </w:p>
    <w:p w14:paraId="0A569C9B" w14:textId="3B0AFB02" w:rsidR="000464E2" w:rsidRPr="000B5EF0" w:rsidRDefault="00275C65" w:rsidP="00CB1756">
      <w:pPr>
        <w:bidi w:val="0"/>
        <w:spacing w:before="120" w:after="120" w:line="480" w:lineRule="auto"/>
        <w:ind w:firstLine="720"/>
        <w:rPr>
          <w:rFonts w:asciiTheme="majorBidi" w:hAnsiTheme="majorBidi" w:cstheme="majorBidi"/>
        </w:rPr>
      </w:pPr>
      <w:r w:rsidRPr="000B5EF0">
        <w:rPr>
          <w:rFonts w:asciiTheme="majorBidi" w:hAnsiTheme="majorBidi" w:cstheme="majorBidi"/>
        </w:rPr>
        <w:lastRenderedPageBreak/>
        <w:t xml:space="preserve">To examine the </w:t>
      </w:r>
      <w:ins w:id="482" w:author="Author">
        <w:r w:rsidR="00E011E7" w:rsidRPr="000B5EF0">
          <w:rPr>
            <w:rFonts w:asciiTheme="majorBidi" w:hAnsiTheme="majorBidi" w:cstheme="majorBidi"/>
          </w:rPr>
          <w:t xml:space="preserve">modulating </w:t>
        </w:r>
      </w:ins>
      <w:del w:id="483" w:author="Author">
        <w:r w:rsidRPr="000B5EF0" w:rsidDel="00E011E7">
          <w:rPr>
            <w:rFonts w:asciiTheme="majorBidi" w:hAnsiTheme="majorBidi" w:cstheme="majorBidi"/>
          </w:rPr>
          <w:delText xml:space="preserve">involvement </w:delText>
        </w:r>
      </w:del>
      <w:ins w:id="484" w:author="Author">
        <w:r w:rsidR="00E011E7" w:rsidRPr="000B5EF0">
          <w:rPr>
            <w:rFonts w:asciiTheme="majorBidi" w:hAnsiTheme="majorBidi" w:cstheme="majorBidi"/>
          </w:rPr>
          <w:t xml:space="preserve">role </w:t>
        </w:r>
      </w:ins>
      <w:r w:rsidRPr="000B5EF0">
        <w:rPr>
          <w:rFonts w:asciiTheme="majorBidi" w:hAnsiTheme="majorBidi" w:cstheme="majorBidi"/>
        </w:rPr>
        <w:t xml:space="preserve">of stress markers and </w:t>
      </w:r>
      <w:r w:rsidR="00CB1756" w:rsidRPr="000B5EF0">
        <w:rPr>
          <w:rFonts w:asciiTheme="majorBidi" w:hAnsiTheme="majorBidi" w:cstheme="majorBidi"/>
          <w:b/>
          <w:bCs/>
        </w:rPr>
        <w:t xml:space="preserve">baseline </w:t>
      </w:r>
      <w:r w:rsidR="005A1701" w:rsidRPr="000B5EF0">
        <w:rPr>
          <w:rFonts w:asciiTheme="majorBidi" w:hAnsiTheme="majorBidi" w:cstheme="majorBidi"/>
          <w:b/>
          <w:bCs/>
        </w:rPr>
        <w:t>reproductive</w:t>
      </w:r>
      <w:r w:rsidR="00E011E7" w:rsidRPr="000B5EF0">
        <w:rPr>
          <w:rFonts w:asciiTheme="majorBidi" w:hAnsiTheme="majorBidi" w:cstheme="majorBidi"/>
          <w:b/>
          <w:bCs/>
        </w:rPr>
        <w:t xml:space="preserve"> hormones</w:t>
      </w:r>
      <w:r w:rsidR="00CB1756" w:rsidRPr="000B5EF0">
        <w:rPr>
          <w:rFonts w:asciiTheme="majorBidi" w:hAnsiTheme="majorBidi" w:cstheme="majorBidi"/>
        </w:rPr>
        <w:t xml:space="preserve"> </w:t>
      </w:r>
      <w:del w:id="485" w:author="Author">
        <w:r w:rsidRPr="000B5EF0" w:rsidDel="00E011E7">
          <w:rPr>
            <w:rFonts w:asciiTheme="majorBidi" w:hAnsiTheme="majorBidi" w:cstheme="majorBidi"/>
          </w:rPr>
          <w:delText xml:space="preserve">hormones in </w:delText>
        </w:r>
        <w:r w:rsidR="00EA7B41" w:rsidRPr="000B5EF0" w:rsidDel="00E011E7">
          <w:rPr>
            <w:rFonts w:asciiTheme="majorBidi" w:hAnsiTheme="majorBidi" w:cstheme="majorBidi"/>
          </w:rPr>
          <w:delText xml:space="preserve">modulating </w:delText>
        </w:r>
        <w:r w:rsidRPr="000B5EF0" w:rsidDel="00E011E7">
          <w:rPr>
            <w:rFonts w:asciiTheme="majorBidi" w:hAnsiTheme="majorBidi" w:cstheme="majorBidi"/>
          </w:rPr>
          <w:delText>the effects</w:delText>
        </w:r>
      </w:del>
      <w:ins w:id="486" w:author="Author">
        <w:r w:rsidR="00E011E7" w:rsidRPr="000B5EF0">
          <w:rPr>
            <w:rFonts w:asciiTheme="majorBidi" w:hAnsiTheme="majorBidi" w:cstheme="majorBidi"/>
          </w:rPr>
          <w:t>on the association between</w:t>
        </w:r>
      </w:ins>
      <w:del w:id="487" w:author="Author">
        <w:r w:rsidRPr="000B5EF0" w:rsidDel="00E011E7">
          <w:rPr>
            <w:rFonts w:asciiTheme="majorBidi" w:hAnsiTheme="majorBidi" w:cstheme="majorBidi"/>
          </w:rPr>
          <w:delText xml:space="preserve"> of</w:delText>
        </w:r>
      </w:del>
      <w:r w:rsidRPr="000B5EF0">
        <w:rPr>
          <w:rFonts w:asciiTheme="majorBidi" w:hAnsiTheme="majorBidi" w:cstheme="majorBidi"/>
        </w:rPr>
        <w:t xml:space="preserve"> stress </w:t>
      </w:r>
      <w:r w:rsidR="00EA7B41" w:rsidRPr="000B5EF0">
        <w:rPr>
          <w:rFonts w:asciiTheme="majorBidi" w:hAnsiTheme="majorBidi" w:cstheme="majorBidi"/>
        </w:rPr>
        <w:t xml:space="preserve">on </w:t>
      </w:r>
      <w:r w:rsidRPr="000B5EF0">
        <w:rPr>
          <w:rFonts w:asciiTheme="majorBidi" w:hAnsiTheme="majorBidi" w:cstheme="majorBidi"/>
        </w:rPr>
        <w:t>m</w:t>
      </w:r>
      <w:r w:rsidR="000464E2" w:rsidRPr="000B5EF0">
        <w:rPr>
          <w:rFonts w:asciiTheme="majorBidi" w:hAnsiTheme="majorBidi" w:cstheme="majorBidi"/>
        </w:rPr>
        <w:t>emory</w:t>
      </w:r>
      <w:r w:rsidRPr="000B5EF0">
        <w:rPr>
          <w:rFonts w:asciiTheme="majorBidi" w:hAnsiTheme="majorBidi" w:cstheme="majorBidi"/>
        </w:rPr>
        <w:t xml:space="preserve">, we conducted </w:t>
      </w:r>
      <w:r w:rsidR="00280856" w:rsidRPr="000B5EF0">
        <w:rPr>
          <w:rFonts w:asciiTheme="majorBidi" w:hAnsiTheme="majorBidi" w:cstheme="majorBidi"/>
        </w:rPr>
        <w:t xml:space="preserve">a </w:t>
      </w:r>
      <w:r w:rsidR="00A325D3" w:rsidRPr="000B5EF0">
        <w:rPr>
          <w:rFonts w:asciiTheme="majorBidi" w:hAnsiTheme="majorBidi" w:cstheme="majorBidi"/>
        </w:rPr>
        <w:t>two-way mixed</w:t>
      </w:r>
      <w:r w:rsidR="000464E2" w:rsidRPr="000B5EF0">
        <w:rPr>
          <w:rFonts w:asciiTheme="majorBidi" w:hAnsiTheme="majorBidi" w:cstheme="majorBidi"/>
        </w:rPr>
        <w:t xml:space="preserve"> </w:t>
      </w:r>
      <w:r w:rsidRPr="000B5EF0">
        <w:rPr>
          <w:rFonts w:asciiTheme="majorBidi" w:hAnsiTheme="majorBidi" w:cstheme="majorBidi"/>
        </w:rPr>
        <w:t>ANOVA</w:t>
      </w:r>
      <w:r w:rsidR="000464E2" w:rsidRPr="000B5EF0">
        <w:rPr>
          <w:rFonts w:asciiTheme="majorBidi" w:hAnsiTheme="majorBidi" w:cstheme="majorBidi"/>
        </w:rPr>
        <w:t xml:space="preserve"> </w:t>
      </w:r>
      <w:r w:rsidRPr="000B5EF0">
        <w:rPr>
          <w:rFonts w:asciiTheme="majorBidi" w:hAnsiTheme="majorBidi" w:cstheme="majorBidi"/>
        </w:rPr>
        <w:t xml:space="preserve">with time and group </w:t>
      </w:r>
      <w:del w:id="488" w:author="Author">
        <w:r w:rsidRPr="000B5EF0" w:rsidDel="00376288">
          <w:rPr>
            <w:rFonts w:asciiTheme="majorBidi" w:hAnsiTheme="majorBidi" w:cstheme="majorBidi"/>
          </w:rPr>
          <w:delText xml:space="preserve">being </w:delText>
        </w:r>
      </w:del>
      <w:ins w:id="489" w:author="Author">
        <w:r w:rsidR="00376288" w:rsidRPr="000B5EF0">
          <w:rPr>
            <w:rFonts w:asciiTheme="majorBidi" w:hAnsiTheme="majorBidi" w:cstheme="majorBidi"/>
          </w:rPr>
          <w:t xml:space="preserve">as </w:t>
        </w:r>
      </w:ins>
      <w:r w:rsidRPr="000B5EF0">
        <w:rPr>
          <w:rFonts w:asciiTheme="majorBidi" w:hAnsiTheme="majorBidi" w:cstheme="majorBidi"/>
        </w:rPr>
        <w:t xml:space="preserve">the independent variables, performance on </w:t>
      </w:r>
      <w:r w:rsidR="00A449B4" w:rsidRPr="000B5EF0">
        <w:rPr>
          <w:rFonts w:asciiTheme="majorBidi" w:hAnsiTheme="majorBidi" w:cstheme="majorBidi"/>
        </w:rPr>
        <w:t xml:space="preserve">the RAVLT </w:t>
      </w:r>
      <w:del w:id="490" w:author="Author">
        <w:r w:rsidRPr="000B5EF0" w:rsidDel="00376288">
          <w:rPr>
            <w:rFonts w:asciiTheme="majorBidi" w:hAnsiTheme="majorBidi" w:cstheme="majorBidi"/>
          </w:rPr>
          <w:delText xml:space="preserve">being </w:delText>
        </w:r>
      </w:del>
      <w:ins w:id="491" w:author="Author">
        <w:r w:rsidR="00376288" w:rsidRPr="000B5EF0">
          <w:rPr>
            <w:rFonts w:asciiTheme="majorBidi" w:hAnsiTheme="majorBidi" w:cstheme="majorBidi"/>
          </w:rPr>
          <w:t xml:space="preserve">as </w:t>
        </w:r>
      </w:ins>
      <w:r w:rsidRPr="000B5EF0">
        <w:rPr>
          <w:rFonts w:asciiTheme="majorBidi" w:hAnsiTheme="majorBidi" w:cstheme="majorBidi"/>
        </w:rPr>
        <w:t>the dependent variable</w:t>
      </w:r>
      <w:del w:id="492" w:author="Author">
        <w:r w:rsidRPr="000B5EF0" w:rsidDel="00E011E7">
          <w:rPr>
            <w:rFonts w:asciiTheme="majorBidi" w:hAnsiTheme="majorBidi" w:cstheme="majorBidi"/>
          </w:rPr>
          <w:delText>s</w:delText>
        </w:r>
      </w:del>
      <w:r w:rsidR="00EA7B41" w:rsidRPr="000B5EF0">
        <w:rPr>
          <w:rFonts w:asciiTheme="majorBidi" w:hAnsiTheme="majorBidi" w:cstheme="majorBidi"/>
        </w:rPr>
        <w:t>,</w:t>
      </w:r>
      <w:r w:rsidRPr="000B5EF0">
        <w:rPr>
          <w:rFonts w:asciiTheme="majorBidi" w:hAnsiTheme="majorBidi" w:cstheme="majorBidi"/>
        </w:rPr>
        <w:t xml:space="preserve"> and </w:t>
      </w:r>
      <w:r w:rsidR="005A1701" w:rsidRPr="000B5EF0">
        <w:rPr>
          <w:rFonts w:asciiTheme="majorBidi" w:eastAsia="Calibri" w:hAnsiTheme="majorBidi" w:cstheme="majorBidi"/>
        </w:rPr>
        <w:t>r</w:t>
      </w:r>
      <w:r w:rsidR="005A1701" w:rsidRPr="000B5EF0">
        <w:rPr>
          <w:rFonts w:asciiTheme="majorBidi" w:eastAsia="Calibri" w:hAnsiTheme="majorBidi" w:cstheme="majorBidi"/>
          <w:b/>
          <w:bCs/>
        </w:rPr>
        <w:t>eproductive</w:t>
      </w:r>
      <w:r w:rsidR="000464E2" w:rsidRPr="000B5EF0">
        <w:rPr>
          <w:rFonts w:asciiTheme="majorBidi" w:hAnsiTheme="majorBidi" w:cstheme="majorBidi"/>
          <w:b/>
          <w:bCs/>
        </w:rPr>
        <w:t xml:space="preserve"> </w:t>
      </w:r>
      <w:r w:rsidR="000464E2" w:rsidRPr="000B5EF0">
        <w:rPr>
          <w:rFonts w:asciiTheme="majorBidi" w:hAnsiTheme="majorBidi" w:cstheme="majorBidi"/>
        </w:rPr>
        <w:t xml:space="preserve">hormones and stress biomarkers reactivity as covariates. </w:t>
      </w:r>
      <w:r w:rsidRPr="000B5EF0">
        <w:rPr>
          <w:rFonts w:asciiTheme="majorBidi" w:hAnsiTheme="majorBidi" w:cstheme="majorBidi"/>
        </w:rPr>
        <w:t>For this analysis, c</w:t>
      </w:r>
      <w:r w:rsidR="000464E2" w:rsidRPr="000B5EF0">
        <w:rPr>
          <w:rFonts w:asciiTheme="majorBidi" w:hAnsiTheme="majorBidi" w:cstheme="majorBidi"/>
        </w:rPr>
        <w:t xml:space="preserve">ortisol and sAA reactivity were calculated as the change from </w:t>
      </w:r>
      <w:del w:id="493" w:author="Author">
        <w:r w:rsidR="000464E2" w:rsidRPr="000B5EF0" w:rsidDel="00E011E7">
          <w:rPr>
            <w:rFonts w:asciiTheme="majorBidi" w:hAnsiTheme="majorBidi" w:cstheme="majorBidi"/>
          </w:rPr>
          <w:delText xml:space="preserve">their </w:delText>
        </w:r>
      </w:del>
      <w:r w:rsidR="000464E2" w:rsidRPr="000B5EF0">
        <w:rPr>
          <w:rFonts w:asciiTheme="majorBidi" w:hAnsiTheme="majorBidi" w:cstheme="majorBidi"/>
        </w:rPr>
        <w:t xml:space="preserve">baseline values </w:t>
      </w:r>
      <w:r w:rsidRPr="000B5EF0">
        <w:rPr>
          <w:rFonts w:asciiTheme="majorBidi" w:hAnsiTheme="majorBidi" w:cstheme="majorBidi"/>
        </w:rPr>
        <w:t xml:space="preserve">to </w:t>
      </w:r>
      <w:del w:id="494" w:author="Author">
        <w:r w:rsidRPr="000B5EF0" w:rsidDel="00E011E7">
          <w:rPr>
            <w:rFonts w:asciiTheme="majorBidi" w:hAnsiTheme="majorBidi" w:cstheme="majorBidi"/>
          </w:rPr>
          <w:delText xml:space="preserve">their </w:delText>
        </w:r>
      </w:del>
      <w:r w:rsidRPr="000B5EF0">
        <w:rPr>
          <w:rFonts w:asciiTheme="majorBidi" w:hAnsiTheme="majorBidi" w:cstheme="majorBidi"/>
        </w:rPr>
        <w:t>post-stress values</w:t>
      </w:r>
      <w:ins w:id="495" w:author="Author">
        <w:r w:rsidR="00A745B6" w:rsidRPr="000B5EF0">
          <w:rPr>
            <w:rFonts w:asciiTheme="majorBidi" w:hAnsiTheme="majorBidi" w:cstheme="majorBidi"/>
          </w:rPr>
          <w:t xml:space="preserve">: </w:t>
        </w:r>
      </w:ins>
      <w:del w:id="496" w:author="Author">
        <w:r w:rsidRPr="000B5EF0" w:rsidDel="00A745B6">
          <w:rPr>
            <w:rFonts w:asciiTheme="majorBidi" w:hAnsiTheme="majorBidi" w:cstheme="majorBidi"/>
          </w:rPr>
          <w:delText xml:space="preserve"> </w:delText>
        </w:r>
        <w:r w:rsidR="00EA7B41" w:rsidRPr="000B5EF0" w:rsidDel="00A745B6">
          <w:rPr>
            <w:rFonts w:asciiTheme="majorBidi" w:hAnsiTheme="majorBidi" w:cstheme="majorBidi"/>
          </w:rPr>
          <w:delText>(</w:delText>
        </w:r>
      </w:del>
      <w:r w:rsidR="000464E2" w:rsidRPr="000B5EF0">
        <w:rPr>
          <w:rFonts w:asciiTheme="majorBidi" w:hAnsiTheme="majorBidi" w:cstheme="majorBidi"/>
        </w:rPr>
        <w:t>T3 (ΔC) and T2 (ΔsAA</w:t>
      </w:r>
      <w:r w:rsidR="00FA733E" w:rsidRPr="000B5EF0">
        <w:rPr>
          <w:rFonts w:asciiTheme="majorBidi" w:hAnsiTheme="majorBidi" w:cstheme="majorBidi"/>
        </w:rPr>
        <w:t>)</w:t>
      </w:r>
      <w:r w:rsidR="00EA7B41" w:rsidRPr="000B5EF0">
        <w:rPr>
          <w:rFonts w:asciiTheme="majorBidi" w:hAnsiTheme="majorBidi" w:cstheme="majorBidi"/>
        </w:rPr>
        <w:t>,</w:t>
      </w:r>
      <w:r w:rsidR="000464E2" w:rsidRPr="000B5EF0">
        <w:rPr>
          <w:rFonts w:asciiTheme="majorBidi" w:hAnsiTheme="majorBidi" w:cstheme="majorBidi"/>
        </w:rPr>
        <w:t xml:space="preserve"> respectively</w:t>
      </w:r>
      <w:r w:rsidR="00EA7B41" w:rsidRPr="000B5EF0">
        <w:rPr>
          <w:rFonts w:asciiTheme="majorBidi" w:hAnsiTheme="majorBidi" w:cstheme="majorBidi"/>
        </w:rPr>
        <w:t xml:space="preserve">. </w:t>
      </w:r>
      <w:r w:rsidR="000464E2" w:rsidRPr="000B5EF0">
        <w:rPr>
          <w:rFonts w:asciiTheme="majorBidi" w:hAnsiTheme="majorBidi" w:cstheme="majorBidi"/>
          <w:noProof/>
        </w:rPr>
        <w:t xml:space="preserve">These </w:t>
      </w:r>
      <w:r w:rsidR="00EA7B41" w:rsidRPr="000B5EF0">
        <w:rPr>
          <w:rFonts w:asciiTheme="majorBidi" w:hAnsiTheme="majorBidi" w:cstheme="majorBidi"/>
          <w:noProof/>
        </w:rPr>
        <w:t xml:space="preserve">two </w:t>
      </w:r>
      <w:r w:rsidR="000464E2" w:rsidRPr="000B5EF0">
        <w:rPr>
          <w:rFonts w:asciiTheme="majorBidi" w:hAnsiTheme="majorBidi" w:cstheme="majorBidi"/>
          <w:noProof/>
        </w:rPr>
        <w:t xml:space="preserve">time points were selected </w:t>
      </w:r>
      <w:r w:rsidR="00EA7B41" w:rsidRPr="000B5EF0">
        <w:rPr>
          <w:rFonts w:asciiTheme="majorBidi" w:hAnsiTheme="majorBidi" w:cstheme="majorBidi"/>
          <w:noProof/>
        </w:rPr>
        <w:t xml:space="preserve">because </w:t>
      </w:r>
      <w:r w:rsidR="000464E2" w:rsidRPr="000B5EF0">
        <w:rPr>
          <w:rFonts w:asciiTheme="majorBidi" w:hAnsiTheme="majorBidi" w:cstheme="majorBidi"/>
          <w:noProof/>
        </w:rPr>
        <w:t>the SNS releases catecholamines immediately a</w:t>
      </w:r>
      <w:ins w:id="497" w:author="Author">
        <w:r w:rsidR="00603B50" w:rsidRPr="000B5EF0">
          <w:rPr>
            <w:rFonts w:asciiTheme="majorBidi" w:hAnsiTheme="majorBidi" w:cstheme="majorBidi"/>
            <w:noProof/>
          </w:rPr>
          <w:t xml:space="preserve">fter </w:t>
        </w:r>
      </w:ins>
      <w:del w:id="498" w:author="Author">
        <w:r w:rsidR="000464E2" w:rsidRPr="000B5EF0" w:rsidDel="00603B50">
          <w:rPr>
            <w:rFonts w:asciiTheme="majorBidi" w:hAnsiTheme="majorBidi" w:cstheme="majorBidi"/>
            <w:noProof/>
          </w:rPr>
          <w:delText xml:space="preserve">t </w:delText>
        </w:r>
      </w:del>
      <w:r w:rsidR="000464E2" w:rsidRPr="000B5EF0">
        <w:rPr>
          <w:rFonts w:asciiTheme="majorBidi" w:hAnsiTheme="majorBidi" w:cstheme="majorBidi"/>
          <w:noProof/>
        </w:rPr>
        <w:t xml:space="preserve">the onset of a stressor, </w:t>
      </w:r>
      <w:r w:rsidR="00EA7B41" w:rsidRPr="000B5EF0">
        <w:rPr>
          <w:rFonts w:asciiTheme="majorBidi" w:hAnsiTheme="majorBidi" w:cstheme="majorBidi"/>
          <w:noProof/>
        </w:rPr>
        <w:t xml:space="preserve">whereas </w:t>
      </w:r>
      <w:r w:rsidR="000464E2" w:rsidRPr="000B5EF0">
        <w:rPr>
          <w:rFonts w:asciiTheme="majorBidi" w:hAnsiTheme="majorBidi" w:cstheme="majorBidi"/>
          <w:noProof/>
        </w:rPr>
        <w:t>the HPA release of glucocorticoids is slower</w:t>
      </w:r>
      <w:r w:rsidR="00121650" w:rsidRPr="000B5EF0">
        <w:rPr>
          <w:rFonts w:asciiTheme="majorBidi" w:hAnsiTheme="majorBidi" w:cstheme="majorBidi"/>
          <w:noProof/>
        </w:rPr>
        <w:t xml:space="preserve">, with cortisol reaching peak levels only 21–45 minutes </w:t>
      </w:r>
      <w:r w:rsidR="00EA7B41" w:rsidRPr="000B5EF0">
        <w:rPr>
          <w:rFonts w:asciiTheme="majorBidi" w:hAnsiTheme="majorBidi" w:cstheme="majorBidi"/>
          <w:noProof/>
        </w:rPr>
        <w:t xml:space="preserve">after </w:t>
      </w:r>
      <w:r w:rsidR="00121650" w:rsidRPr="000B5EF0">
        <w:rPr>
          <w:rFonts w:asciiTheme="majorBidi" w:hAnsiTheme="majorBidi" w:cstheme="majorBidi"/>
          <w:noProof/>
        </w:rPr>
        <w:t xml:space="preserve">the onset of a stressor </w:t>
      </w:r>
      <w:r w:rsidR="000464E2" w:rsidRPr="000B5EF0">
        <w:rPr>
          <w:rFonts w:asciiTheme="majorBidi" w:hAnsiTheme="majorBidi" w:cstheme="majorBidi"/>
          <w:noProof/>
        </w:rPr>
        <w:t>(</w:t>
      </w:r>
      <w:r w:rsidR="00EA7B41" w:rsidRPr="000B5EF0">
        <w:rPr>
          <w:rFonts w:asciiTheme="majorBidi" w:hAnsiTheme="majorBidi" w:cstheme="majorBidi"/>
          <w:noProof/>
        </w:rPr>
        <w:t>f</w:t>
      </w:r>
      <w:r w:rsidR="00121650" w:rsidRPr="000B5EF0">
        <w:rPr>
          <w:rFonts w:asciiTheme="majorBidi" w:hAnsiTheme="majorBidi" w:cstheme="majorBidi"/>
        </w:rPr>
        <w:t xml:space="preserve">or </w:t>
      </w:r>
      <w:ins w:id="499" w:author="Author">
        <w:r w:rsidR="00F322DD" w:rsidRPr="000B5EF0">
          <w:rPr>
            <w:rFonts w:asciiTheme="majorBidi" w:hAnsiTheme="majorBidi" w:cstheme="majorBidi"/>
          </w:rPr>
          <w:t xml:space="preserve">a </w:t>
        </w:r>
      </w:ins>
      <w:r w:rsidR="00121650" w:rsidRPr="000B5EF0">
        <w:rPr>
          <w:rFonts w:asciiTheme="majorBidi" w:hAnsiTheme="majorBidi" w:cstheme="majorBidi"/>
          <w:noProof/>
        </w:rPr>
        <w:t>meta-analys</w:t>
      </w:r>
      <w:ins w:id="500" w:author="Author">
        <w:r w:rsidR="00F322DD" w:rsidRPr="000B5EF0">
          <w:rPr>
            <w:rFonts w:asciiTheme="majorBidi" w:hAnsiTheme="majorBidi" w:cstheme="majorBidi"/>
            <w:noProof/>
          </w:rPr>
          <w:t>i</w:t>
        </w:r>
      </w:ins>
      <w:del w:id="501" w:author="Author">
        <w:r w:rsidR="00121650" w:rsidRPr="000B5EF0" w:rsidDel="00F322DD">
          <w:rPr>
            <w:rFonts w:asciiTheme="majorBidi" w:hAnsiTheme="majorBidi" w:cstheme="majorBidi"/>
            <w:noProof/>
          </w:rPr>
          <w:delText>e</w:delText>
        </w:r>
      </w:del>
      <w:r w:rsidR="00121650" w:rsidRPr="000B5EF0">
        <w:rPr>
          <w:rFonts w:asciiTheme="majorBidi" w:hAnsiTheme="majorBidi" w:cstheme="majorBidi"/>
          <w:noProof/>
        </w:rPr>
        <w:t>s</w:t>
      </w:r>
      <w:r w:rsidR="00121650" w:rsidRPr="000B5EF0">
        <w:rPr>
          <w:rFonts w:asciiTheme="majorBidi" w:hAnsiTheme="majorBidi" w:cstheme="majorBidi"/>
        </w:rPr>
        <w:t>, see Dickerson and Kemeny, 2004</w:t>
      </w:r>
      <w:r w:rsidR="00121650" w:rsidRPr="000B5EF0">
        <w:rPr>
          <w:rFonts w:asciiTheme="majorBidi" w:hAnsiTheme="majorBidi" w:cstheme="majorBidi"/>
          <w:noProof/>
        </w:rPr>
        <w:t>)</w:t>
      </w:r>
      <w:r w:rsidR="000464E2" w:rsidRPr="000B5EF0">
        <w:rPr>
          <w:rFonts w:asciiTheme="majorBidi" w:hAnsiTheme="majorBidi" w:cstheme="majorBidi"/>
        </w:rPr>
        <w:t xml:space="preserve">. For all the ANOVA tests, whenever Mauchly's test indicated a violation of sphericity assumption, Greenhouse-Geisser corrections were used. Post-hoc comparisons were performed using Bonferroni adjustments for multiple comparisons of </w:t>
      </w:r>
      <w:r w:rsidR="000464E2" w:rsidRPr="000B5EF0">
        <w:rPr>
          <w:rFonts w:asciiTheme="majorBidi" w:hAnsiTheme="majorBidi" w:cstheme="majorBidi"/>
          <w:i/>
          <w:iCs/>
        </w:rPr>
        <w:t>p</w:t>
      </w:r>
      <w:r w:rsidR="000464E2" w:rsidRPr="000B5EF0">
        <w:rPr>
          <w:rFonts w:asciiTheme="majorBidi" w:hAnsiTheme="majorBidi" w:cstheme="majorBidi"/>
        </w:rPr>
        <w:t xml:space="preserve"> values.</w:t>
      </w:r>
    </w:p>
    <w:p w14:paraId="6B700AF2" w14:textId="5419FA31" w:rsidR="00400621" w:rsidRPr="000B5EF0" w:rsidRDefault="005972E0" w:rsidP="00BA0AA5">
      <w:pPr>
        <w:bidi w:val="0"/>
        <w:spacing w:before="120" w:after="120" w:line="480" w:lineRule="auto"/>
        <w:ind w:firstLine="720"/>
        <w:rPr>
          <w:rFonts w:asciiTheme="majorBidi" w:hAnsiTheme="majorBidi" w:cstheme="majorBidi"/>
        </w:rPr>
      </w:pPr>
      <w:r w:rsidRPr="000B5EF0">
        <w:rPr>
          <w:rFonts w:asciiTheme="majorBidi" w:eastAsia="Calibri" w:hAnsiTheme="majorBidi" w:cstheme="majorBidi"/>
        </w:rPr>
        <w:t xml:space="preserve">Finally, </w:t>
      </w:r>
      <w:r w:rsidR="00627BDF" w:rsidRPr="000B5EF0">
        <w:rPr>
          <w:rFonts w:asciiTheme="majorBidi" w:eastAsia="Calibri" w:hAnsiTheme="majorBidi" w:cstheme="majorBidi"/>
        </w:rPr>
        <w:t xml:space="preserve">to </w:t>
      </w:r>
      <w:r w:rsidRPr="000B5EF0">
        <w:rPr>
          <w:rFonts w:asciiTheme="majorBidi" w:eastAsia="Calibri" w:hAnsiTheme="majorBidi" w:cstheme="majorBidi"/>
        </w:rPr>
        <w:t xml:space="preserve">further examine </w:t>
      </w:r>
      <w:r w:rsidR="00627BDF" w:rsidRPr="000B5EF0">
        <w:rPr>
          <w:rFonts w:asciiTheme="majorBidi" w:eastAsia="Calibri" w:hAnsiTheme="majorBidi" w:cstheme="majorBidi"/>
        </w:rPr>
        <w:t>the relation between the HPA-</w:t>
      </w:r>
      <w:r w:rsidR="00B404EC" w:rsidRPr="000B5EF0">
        <w:rPr>
          <w:rFonts w:asciiTheme="majorBidi" w:eastAsia="Calibri" w:hAnsiTheme="majorBidi" w:cstheme="majorBidi"/>
        </w:rPr>
        <w:t>A</w:t>
      </w:r>
      <w:r w:rsidR="00627BDF" w:rsidRPr="000B5EF0">
        <w:rPr>
          <w:rFonts w:asciiTheme="majorBidi" w:eastAsia="Calibri" w:hAnsiTheme="majorBidi" w:cstheme="majorBidi"/>
        </w:rPr>
        <w:t>/SNS and HPG-</w:t>
      </w:r>
      <w:r w:rsidR="00B404EC" w:rsidRPr="000B5EF0">
        <w:rPr>
          <w:rFonts w:asciiTheme="majorBidi" w:eastAsia="Calibri" w:hAnsiTheme="majorBidi" w:cstheme="majorBidi"/>
        </w:rPr>
        <w:t>A</w:t>
      </w:r>
      <w:r w:rsidR="00627BDF" w:rsidRPr="000B5EF0">
        <w:rPr>
          <w:rFonts w:asciiTheme="majorBidi" w:eastAsia="Calibri" w:hAnsiTheme="majorBidi" w:cstheme="majorBidi"/>
        </w:rPr>
        <w:t xml:space="preserve"> </w:t>
      </w:r>
      <w:r w:rsidR="00EA7B41" w:rsidRPr="000B5EF0">
        <w:rPr>
          <w:rFonts w:asciiTheme="majorBidi" w:eastAsia="Calibri" w:hAnsiTheme="majorBidi" w:cstheme="majorBidi"/>
        </w:rPr>
        <w:t>cross-</w:t>
      </w:r>
      <w:r w:rsidR="00627BDF" w:rsidRPr="000B5EF0">
        <w:rPr>
          <w:rFonts w:asciiTheme="majorBidi" w:eastAsia="Calibri" w:hAnsiTheme="majorBidi" w:cstheme="majorBidi"/>
        </w:rPr>
        <w:t xml:space="preserve">talk and </w:t>
      </w:r>
      <w:r w:rsidRPr="000B5EF0">
        <w:rPr>
          <w:rFonts w:asciiTheme="majorBidi" w:eastAsia="Calibri" w:hAnsiTheme="majorBidi" w:cstheme="majorBidi"/>
        </w:rPr>
        <w:t xml:space="preserve">stress-induced </w:t>
      </w:r>
      <w:del w:id="502" w:author="Author">
        <w:r w:rsidRPr="000B5EF0" w:rsidDel="00F12962">
          <w:rPr>
            <w:rFonts w:asciiTheme="majorBidi" w:eastAsia="Calibri" w:hAnsiTheme="majorBidi" w:cstheme="majorBidi"/>
          </w:rPr>
          <w:delText xml:space="preserve">alterations </w:delText>
        </w:r>
      </w:del>
      <w:ins w:id="503" w:author="Author">
        <w:r w:rsidR="00F12962" w:rsidRPr="000B5EF0">
          <w:rPr>
            <w:rFonts w:asciiTheme="majorBidi" w:eastAsia="Calibri" w:hAnsiTheme="majorBidi" w:cstheme="majorBidi"/>
          </w:rPr>
          <w:t xml:space="preserve">changes </w:t>
        </w:r>
      </w:ins>
      <w:r w:rsidRPr="000B5EF0">
        <w:rPr>
          <w:rFonts w:asciiTheme="majorBidi" w:eastAsia="Calibri" w:hAnsiTheme="majorBidi" w:cstheme="majorBidi"/>
        </w:rPr>
        <w:t xml:space="preserve">in </w:t>
      </w:r>
      <w:r w:rsidR="00400621" w:rsidRPr="000B5EF0">
        <w:rPr>
          <w:rFonts w:asciiTheme="majorBidi" w:eastAsia="Calibri" w:hAnsiTheme="majorBidi" w:cstheme="majorBidi"/>
        </w:rPr>
        <w:t xml:space="preserve">memory </w:t>
      </w:r>
      <w:r w:rsidRPr="000B5EF0">
        <w:rPr>
          <w:rFonts w:asciiTheme="majorBidi" w:eastAsia="Calibri" w:hAnsiTheme="majorBidi" w:cstheme="majorBidi"/>
        </w:rPr>
        <w:t xml:space="preserve">performance, </w:t>
      </w:r>
      <w:r w:rsidR="00627BDF" w:rsidRPr="000B5EF0">
        <w:rPr>
          <w:rFonts w:asciiTheme="majorBidi" w:eastAsia="Calibri" w:hAnsiTheme="majorBidi" w:cstheme="majorBidi"/>
        </w:rPr>
        <w:t xml:space="preserve">we </w:t>
      </w:r>
      <w:del w:id="504" w:author="Author">
        <w:r w:rsidR="00627BDF" w:rsidRPr="000B5EF0" w:rsidDel="00F12962">
          <w:rPr>
            <w:rFonts w:asciiTheme="majorBidi" w:eastAsia="Calibri" w:hAnsiTheme="majorBidi" w:cstheme="majorBidi"/>
          </w:rPr>
          <w:delText xml:space="preserve">used </w:delText>
        </w:r>
        <w:r w:rsidR="00CB51D3" w:rsidRPr="000B5EF0" w:rsidDel="00F12962">
          <w:rPr>
            <w:rFonts w:asciiTheme="majorBidi" w:eastAsia="Calibri" w:hAnsiTheme="majorBidi" w:cstheme="majorBidi"/>
          </w:rPr>
          <w:delText xml:space="preserve">a model </w:delText>
        </w:r>
        <w:r w:rsidR="00FA7D22" w:rsidRPr="000B5EF0" w:rsidDel="00F12962">
          <w:rPr>
            <w:rFonts w:asciiTheme="majorBidi" w:eastAsia="Calibri" w:hAnsiTheme="majorBidi" w:cstheme="majorBidi"/>
          </w:rPr>
          <w:delText>of</w:delText>
        </w:r>
      </w:del>
      <w:ins w:id="505" w:author="Author">
        <w:r w:rsidR="00F12962" w:rsidRPr="000B5EF0">
          <w:rPr>
            <w:rFonts w:asciiTheme="majorBidi" w:eastAsia="Calibri" w:hAnsiTheme="majorBidi" w:cstheme="majorBidi"/>
          </w:rPr>
          <w:t>performed</w:t>
        </w:r>
      </w:ins>
      <w:r w:rsidR="00FA7D22" w:rsidRPr="000B5EF0">
        <w:rPr>
          <w:rFonts w:asciiTheme="majorBidi" w:eastAsia="Calibri" w:hAnsiTheme="majorBidi" w:cstheme="majorBidi"/>
        </w:rPr>
        <w:t xml:space="preserve"> </w:t>
      </w:r>
      <w:del w:id="506" w:author="Author">
        <w:r w:rsidR="00400621" w:rsidRPr="000B5EF0" w:rsidDel="00F12962">
          <w:rPr>
            <w:rFonts w:asciiTheme="majorBidi" w:eastAsia="Calibri" w:hAnsiTheme="majorBidi" w:cstheme="majorBidi"/>
          </w:rPr>
          <w:delText xml:space="preserve">an </w:delText>
        </w:r>
      </w:del>
      <w:r w:rsidR="00400621" w:rsidRPr="000B5EF0">
        <w:rPr>
          <w:rFonts w:asciiTheme="majorBidi" w:eastAsia="Calibri" w:hAnsiTheme="majorBidi" w:cstheme="majorBidi"/>
        </w:rPr>
        <w:t>interaction</w:t>
      </w:r>
      <w:r w:rsidR="00CB51D3" w:rsidRPr="000B5EF0">
        <w:rPr>
          <w:rFonts w:asciiTheme="majorBidi" w:eastAsia="Calibri" w:hAnsiTheme="majorBidi" w:cstheme="majorBidi"/>
        </w:rPr>
        <w:t xml:space="preserve"> analys</w:t>
      </w:r>
      <w:ins w:id="507" w:author="Author">
        <w:r w:rsidR="00F12962" w:rsidRPr="000B5EF0">
          <w:rPr>
            <w:rFonts w:asciiTheme="majorBidi" w:eastAsia="Calibri" w:hAnsiTheme="majorBidi" w:cstheme="majorBidi"/>
          </w:rPr>
          <w:t>e</w:t>
        </w:r>
      </w:ins>
      <w:del w:id="508" w:author="Author">
        <w:r w:rsidR="00CB51D3" w:rsidRPr="000B5EF0" w:rsidDel="00F12962">
          <w:rPr>
            <w:rFonts w:asciiTheme="majorBidi" w:eastAsia="Calibri" w:hAnsiTheme="majorBidi" w:cstheme="majorBidi"/>
          </w:rPr>
          <w:delText>i</w:delText>
        </w:r>
      </w:del>
      <w:r w:rsidR="00CB51D3" w:rsidRPr="000B5EF0">
        <w:rPr>
          <w:rFonts w:asciiTheme="majorBidi" w:eastAsia="Calibri" w:hAnsiTheme="majorBidi" w:cstheme="majorBidi"/>
        </w:rPr>
        <w:t>s.</w:t>
      </w:r>
      <w:r w:rsidR="00627BDF" w:rsidRPr="000B5EF0">
        <w:rPr>
          <w:rFonts w:asciiTheme="majorBidi" w:eastAsia="Calibri" w:hAnsiTheme="majorBidi" w:cstheme="majorBidi"/>
        </w:rPr>
        <w:t xml:space="preserve"> </w:t>
      </w:r>
      <w:del w:id="509" w:author="Author">
        <w:r w:rsidR="00400621" w:rsidRPr="000B5EF0" w:rsidDel="005C15FD">
          <w:rPr>
            <w:rFonts w:asciiTheme="majorBidi" w:eastAsia="Calibri" w:hAnsiTheme="majorBidi" w:cstheme="majorBidi"/>
          </w:rPr>
          <w:delText xml:space="preserve">A </w:delText>
        </w:r>
      </w:del>
      <w:ins w:id="510" w:author="Author">
        <w:r w:rsidR="005C15FD" w:rsidRPr="000B5EF0">
          <w:rPr>
            <w:rFonts w:asciiTheme="majorBidi" w:eastAsia="Calibri" w:hAnsiTheme="majorBidi" w:cstheme="majorBidi"/>
          </w:rPr>
          <w:t>M</w:t>
        </w:r>
      </w:ins>
      <w:del w:id="511" w:author="Author">
        <w:r w:rsidR="00400621" w:rsidRPr="000B5EF0" w:rsidDel="005C15FD">
          <w:rPr>
            <w:rFonts w:asciiTheme="majorBidi" w:eastAsia="Calibri" w:hAnsiTheme="majorBidi" w:cstheme="majorBidi"/>
          </w:rPr>
          <w:delText>m</w:delText>
        </w:r>
      </w:del>
      <w:r w:rsidR="00400621" w:rsidRPr="000B5EF0">
        <w:rPr>
          <w:rFonts w:asciiTheme="majorBidi" w:eastAsia="Calibri" w:hAnsiTheme="majorBidi" w:cstheme="majorBidi"/>
        </w:rPr>
        <w:t xml:space="preserve">oderated regression analyses were conducted using </w:t>
      </w:r>
      <w:r w:rsidR="001D0C90" w:rsidRPr="000B5EF0">
        <w:rPr>
          <w:rFonts w:asciiTheme="majorBidi" w:eastAsia="Calibri" w:hAnsiTheme="majorBidi" w:cstheme="majorBidi"/>
          <w:b/>
          <w:bCs/>
        </w:rPr>
        <w:t>mean-centered predictors to calculate interaction terms.</w:t>
      </w:r>
      <w:r w:rsidR="001D0C90" w:rsidRPr="000B5EF0">
        <w:rPr>
          <w:rFonts w:asciiTheme="majorBidi" w:eastAsia="Calibri" w:hAnsiTheme="majorBidi" w:cstheme="majorBidi"/>
        </w:rPr>
        <w:t xml:space="preserve"> T</w:t>
      </w:r>
      <w:r w:rsidR="00400621" w:rsidRPr="000B5EF0">
        <w:rPr>
          <w:rFonts w:asciiTheme="majorBidi" w:eastAsia="Calibri" w:hAnsiTheme="majorBidi" w:cstheme="majorBidi"/>
        </w:rPr>
        <w:t>he interaction terms</w:t>
      </w:r>
      <w:ins w:id="512" w:author="Author">
        <w:r w:rsidR="00396E04" w:rsidRPr="000B5EF0">
          <w:rPr>
            <w:rFonts w:asciiTheme="majorBidi" w:eastAsia="Calibri" w:hAnsiTheme="majorBidi" w:cstheme="majorBidi"/>
          </w:rPr>
          <w:t xml:space="preserve"> were</w:t>
        </w:r>
      </w:ins>
      <w:r w:rsidR="00400621" w:rsidRPr="000B5EF0">
        <w:rPr>
          <w:rFonts w:asciiTheme="majorBidi" w:eastAsia="Calibri" w:hAnsiTheme="majorBidi" w:cstheme="majorBidi"/>
        </w:rPr>
        <w:t xml:space="preserve"> inserted as predictors in the second step of each analysis to predict memory performance (calculated as</w:t>
      </w:r>
      <w:r w:rsidR="00400621" w:rsidRPr="000B5EF0">
        <w:rPr>
          <w:rFonts w:asciiTheme="majorBidi" w:hAnsiTheme="majorBidi" w:cstheme="majorBidi"/>
        </w:rPr>
        <w:t xml:space="preserve"> the difference between </w:t>
      </w:r>
      <w:ins w:id="513" w:author="Author">
        <w:del w:id="514" w:author="Author">
          <w:r w:rsidR="001F6DDB" w:rsidRPr="000B5EF0" w:rsidDel="006031BD">
            <w:rPr>
              <w:rFonts w:asciiTheme="majorBidi" w:hAnsiTheme="majorBidi" w:cstheme="majorBidi"/>
            </w:rPr>
            <w:delText xml:space="preserve">scores on </w:delText>
          </w:r>
        </w:del>
        <w:r w:rsidR="001F6DDB" w:rsidRPr="000B5EF0">
          <w:rPr>
            <w:rFonts w:asciiTheme="majorBidi" w:hAnsiTheme="majorBidi" w:cstheme="majorBidi"/>
          </w:rPr>
          <w:t>memory performance</w:t>
        </w:r>
        <w:r w:rsidR="006031BD" w:rsidRPr="000B5EF0">
          <w:rPr>
            <w:rFonts w:asciiTheme="majorBidi" w:hAnsiTheme="majorBidi" w:cstheme="majorBidi"/>
          </w:rPr>
          <w:t xml:space="preserve"> scores</w:t>
        </w:r>
        <w:r w:rsidR="001F6DDB" w:rsidRPr="000B5EF0">
          <w:rPr>
            <w:rFonts w:asciiTheme="majorBidi" w:hAnsiTheme="majorBidi" w:cstheme="majorBidi"/>
          </w:rPr>
          <w:t xml:space="preserve"> </w:t>
        </w:r>
      </w:ins>
      <w:r w:rsidR="00400621" w:rsidRPr="000B5EF0">
        <w:rPr>
          <w:rFonts w:asciiTheme="majorBidi" w:hAnsiTheme="majorBidi" w:cstheme="majorBidi"/>
          <w:iCs/>
        </w:rPr>
        <w:t>before</w:t>
      </w:r>
      <w:r w:rsidR="00400621" w:rsidRPr="000B5EF0">
        <w:rPr>
          <w:rFonts w:asciiTheme="majorBidi" w:hAnsiTheme="majorBidi" w:cstheme="majorBidi"/>
        </w:rPr>
        <w:t xml:space="preserve"> and </w:t>
      </w:r>
      <w:r w:rsidR="00400621" w:rsidRPr="000B5EF0">
        <w:rPr>
          <w:rFonts w:asciiTheme="majorBidi" w:hAnsiTheme="majorBidi" w:cstheme="majorBidi"/>
          <w:iCs/>
        </w:rPr>
        <w:t>after</w:t>
      </w:r>
      <w:r w:rsidR="00400621" w:rsidRPr="000B5EF0">
        <w:rPr>
          <w:rFonts w:asciiTheme="majorBidi" w:hAnsiTheme="majorBidi" w:cstheme="majorBidi"/>
        </w:rPr>
        <w:t xml:space="preserve"> </w:t>
      </w:r>
      <w:ins w:id="515" w:author="Author">
        <w:r w:rsidR="001F6DDB" w:rsidRPr="000B5EF0">
          <w:rPr>
            <w:rFonts w:asciiTheme="majorBidi" w:hAnsiTheme="majorBidi" w:cstheme="majorBidi"/>
          </w:rPr>
          <w:t xml:space="preserve">the </w:t>
        </w:r>
      </w:ins>
      <w:r w:rsidR="00400621" w:rsidRPr="000B5EF0">
        <w:rPr>
          <w:rFonts w:asciiTheme="majorBidi" w:hAnsiTheme="majorBidi" w:cstheme="majorBidi"/>
        </w:rPr>
        <w:t>stress exposure</w:t>
      </w:r>
      <w:ins w:id="516" w:author="Author">
        <w:r w:rsidR="001F6DDB" w:rsidRPr="000B5EF0">
          <w:rPr>
            <w:rFonts w:asciiTheme="majorBidi" w:hAnsiTheme="majorBidi" w:cstheme="majorBidi"/>
          </w:rPr>
          <w:t xml:space="preserve"> </w:t>
        </w:r>
        <w:commentRangeStart w:id="517"/>
        <w:r w:rsidR="001F6DDB" w:rsidRPr="000B5EF0">
          <w:rPr>
            <w:rFonts w:asciiTheme="majorBidi" w:hAnsiTheme="majorBidi" w:cstheme="majorBidi"/>
          </w:rPr>
          <w:t>or control condition</w:t>
        </w:r>
      </w:ins>
      <w:commentRangeEnd w:id="517"/>
      <w:r w:rsidR="00487564" w:rsidRPr="000B5EF0">
        <w:rPr>
          <w:rStyle w:val="CommentReference"/>
          <w:rFonts w:asciiTheme="majorBidi" w:hAnsiTheme="majorBidi" w:cstheme="majorBidi"/>
        </w:rPr>
        <w:commentReference w:id="517"/>
      </w:r>
      <w:del w:id="518" w:author="Author">
        <w:r w:rsidR="00400621" w:rsidRPr="000B5EF0" w:rsidDel="001F6DDB">
          <w:rPr>
            <w:rFonts w:asciiTheme="majorBidi" w:hAnsiTheme="majorBidi" w:cstheme="majorBidi"/>
          </w:rPr>
          <w:delText xml:space="preserve"> in memory</w:delText>
        </w:r>
      </w:del>
      <w:r w:rsidR="00400621" w:rsidRPr="000B5EF0">
        <w:rPr>
          <w:rFonts w:asciiTheme="majorBidi" w:eastAsia="Calibri" w:hAnsiTheme="majorBidi" w:cstheme="majorBidi"/>
        </w:rPr>
        <w:t xml:space="preserve">). </w:t>
      </w:r>
      <w:r w:rsidR="00400621" w:rsidRPr="000B5EF0">
        <w:rPr>
          <w:rFonts w:asciiTheme="majorBidi" w:hAnsiTheme="majorBidi" w:cstheme="majorBidi"/>
        </w:rPr>
        <w:t xml:space="preserve">Significant interactions were </w:t>
      </w:r>
      <w:del w:id="519" w:author="Author">
        <w:r w:rsidR="00400621" w:rsidRPr="000B5EF0" w:rsidDel="00F12962">
          <w:rPr>
            <w:rFonts w:asciiTheme="majorBidi" w:hAnsiTheme="majorBidi" w:cstheme="majorBidi"/>
          </w:rPr>
          <w:delText xml:space="preserve">decomposed </w:delText>
        </w:r>
      </w:del>
      <w:ins w:id="520" w:author="Author">
        <w:r w:rsidR="00F12962" w:rsidRPr="000B5EF0">
          <w:rPr>
            <w:rFonts w:asciiTheme="majorBidi" w:hAnsiTheme="majorBidi" w:cstheme="majorBidi"/>
          </w:rPr>
          <w:t xml:space="preserve">probed </w:t>
        </w:r>
      </w:ins>
      <w:r w:rsidR="00400621" w:rsidRPr="000B5EF0">
        <w:rPr>
          <w:rFonts w:asciiTheme="majorBidi" w:hAnsiTheme="majorBidi" w:cstheme="majorBidi"/>
        </w:rPr>
        <w:t>using the procedures described by Aiken and West (1991).</w:t>
      </w:r>
    </w:p>
    <w:p w14:paraId="40ED21EF" w14:textId="69E8A810" w:rsidR="003B1786" w:rsidRPr="000B5EF0" w:rsidRDefault="003B1786" w:rsidP="00BA0AA5">
      <w:pPr>
        <w:pStyle w:val="ListParagraph"/>
        <w:numPr>
          <w:ilvl w:val="0"/>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Results</w:t>
      </w:r>
    </w:p>
    <w:p w14:paraId="74838C78" w14:textId="01C28ABF" w:rsidR="00B43EC2" w:rsidRPr="000B5EF0" w:rsidRDefault="002A5B40" w:rsidP="009F3D38">
      <w:pPr>
        <w:bidi w:val="0"/>
        <w:spacing w:before="120" w:after="120" w:line="480" w:lineRule="auto"/>
        <w:ind w:firstLine="680"/>
        <w:rPr>
          <w:rFonts w:asciiTheme="majorBidi" w:hAnsiTheme="majorBidi" w:cstheme="majorBidi"/>
        </w:rPr>
      </w:pPr>
      <w:r w:rsidRPr="000B5EF0">
        <w:rPr>
          <w:rFonts w:asciiTheme="majorBidi" w:hAnsiTheme="majorBidi" w:cstheme="majorBidi"/>
          <w:b/>
          <w:bCs/>
        </w:rPr>
        <w:tab/>
        <w:t xml:space="preserve">Table 1 presents the mean </w:t>
      </w:r>
      <w:r w:rsidR="00B43EC2" w:rsidRPr="000B5EF0">
        <w:rPr>
          <w:rFonts w:asciiTheme="majorBidi" w:hAnsiTheme="majorBidi" w:cstheme="majorBidi"/>
          <w:b/>
          <w:bCs/>
        </w:rPr>
        <w:t xml:space="preserve">baseline concentrations of </w:t>
      </w:r>
      <w:r w:rsidR="00B404EC" w:rsidRPr="000B5EF0">
        <w:rPr>
          <w:rFonts w:asciiTheme="majorBidi" w:hAnsiTheme="majorBidi" w:cstheme="majorBidi"/>
          <w:b/>
          <w:bCs/>
        </w:rPr>
        <w:t>cortisol</w:t>
      </w:r>
      <w:r w:rsidRPr="000B5EF0">
        <w:rPr>
          <w:rFonts w:asciiTheme="majorBidi" w:hAnsiTheme="majorBidi" w:cstheme="majorBidi"/>
          <w:b/>
          <w:bCs/>
        </w:rPr>
        <w:t xml:space="preserve"> (separated </w:t>
      </w:r>
      <w:r w:rsidR="00C7063A" w:rsidRPr="000B5EF0">
        <w:rPr>
          <w:rFonts w:asciiTheme="majorBidi" w:hAnsiTheme="majorBidi" w:cstheme="majorBidi"/>
          <w:b/>
          <w:bCs/>
        </w:rPr>
        <w:t xml:space="preserve">by </w:t>
      </w:r>
      <w:r w:rsidRPr="000B5EF0">
        <w:rPr>
          <w:rFonts w:asciiTheme="majorBidi" w:hAnsiTheme="majorBidi" w:cstheme="majorBidi"/>
          <w:b/>
          <w:bCs/>
        </w:rPr>
        <w:t>responders and non</w:t>
      </w:r>
      <w:r w:rsidR="00FA7D22" w:rsidRPr="000B5EF0">
        <w:rPr>
          <w:rFonts w:asciiTheme="majorBidi" w:hAnsiTheme="majorBidi" w:cstheme="majorBidi"/>
          <w:b/>
          <w:bCs/>
        </w:rPr>
        <w:t>-</w:t>
      </w:r>
      <w:r w:rsidR="004828B0" w:rsidRPr="000B5EF0">
        <w:rPr>
          <w:rFonts w:asciiTheme="majorBidi" w:hAnsiTheme="majorBidi" w:cstheme="majorBidi"/>
          <w:b/>
          <w:bCs/>
        </w:rPr>
        <w:t>responders</w:t>
      </w:r>
      <w:r w:rsidRPr="000B5EF0">
        <w:rPr>
          <w:rFonts w:asciiTheme="majorBidi" w:hAnsiTheme="majorBidi" w:cstheme="majorBidi"/>
          <w:b/>
          <w:bCs/>
        </w:rPr>
        <w:t xml:space="preserve">), sAA, </w:t>
      </w:r>
      <w:r w:rsidR="00B404EC" w:rsidRPr="000B5EF0">
        <w:rPr>
          <w:rFonts w:asciiTheme="majorBidi" w:hAnsiTheme="majorBidi" w:cstheme="majorBidi"/>
          <w:b/>
          <w:bCs/>
        </w:rPr>
        <w:t>testosterone</w:t>
      </w:r>
      <w:r w:rsidRPr="000B5EF0">
        <w:rPr>
          <w:rFonts w:asciiTheme="majorBidi" w:hAnsiTheme="majorBidi" w:cstheme="majorBidi"/>
          <w:b/>
          <w:bCs/>
        </w:rPr>
        <w:t xml:space="preserve">, </w:t>
      </w:r>
      <w:r w:rsidR="00FA7D22" w:rsidRPr="000B5EF0">
        <w:rPr>
          <w:rFonts w:asciiTheme="majorBidi" w:hAnsiTheme="majorBidi" w:cstheme="majorBidi"/>
          <w:b/>
          <w:bCs/>
        </w:rPr>
        <w:t>estradiol</w:t>
      </w:r>
      <w:r w:rsidRPr="000B5EF0">
        <w:rPr>
          <w:rFonts w:asciiTheme="majorBidi" w:hAnsiTheme="majorBidi" w:cstheme="majorBidi"/>
          <w:b/>
          <w:bCs/>
        </w:rPr>
        <w:t xml:space="preserve">, and </w:t>
      </w:r>
      <w:r w:rsidR="004828B0" w:rsidRPr="000B5EF0">
        <w:rPr>
          <w:rFonts w:asciiTheme="majorBidi" w:hAnsiTheme="majorBidi" w:cstheme="majorBidi"/>
          <w:b/>
          <w:bCs/>
        </w:rPr>
        <w:t>progesterone</w:t>
      </w:r>
      <w:r w:rsidRPr="000B5EF0">
        <w:rPr>
          <w:rFonts w:asciiTheme="majorBidi" w:hAnsiTheme="majorBidi" w:cstheme="majorBidi"/>
          <w:b/>
          <w:bCs/>
        </w:rPr>
        <w:t xml:space="preserve"> for each group</w:t>
      </w:r>
      <w:r w:rsidR="00C7063A" w:rsidRPr="000B5EF0">
        <w:rPr>
          <w:rFonts w:asciiTheme="majorBidi" w:hAnsiTheme="majorBidi" w:cstheme="majorBidi"/>
          <w:b/>
          <w:bCs/>
        </w:rPr>
        <w:t>—</w:t>
      </w:r>
      <w:del w:id="521" w:author="Author">
        <w:r w:rsidR="00C7063A" w:rsidRPr="000B5EF0" w:rsidDel="00244880">
          <w:rPr>
            <w:rFonts w:asciiTheme="majorBidi" w:hAnsiTheme="majorBidi" w:cstheme="majorBidi"/>
            <w:b/>
            <w:bCs/>
          </w:rPr>
          <w:delText>males</w:delText>
        </w:r>
      </w:del>
      <w:ins w:id="522" w:author="Author">
        <w:r w:rsidR="00244880" w:rsidRPr="000B5EF0">
          <w:rPr>
            <w:rFonts w:asciiTheme="majorBidi" w:hAnsiTheme="majorBidi" w:cstheme="majorBidi"/>
            <w:b/>
            <w:bCs/>
          </w:rPr>
          <w:t>men</w:t>
        </w:r>
      </w:ins>
      <w:r w:rsidRPr="000B5EF0">
        <w:rPr>
          <w:rFonts w:asciiTheme="majorBidi" w:hAnsiTheme="majorBidi" w:cstheme="majorBidi"/>
          <w:b/>
          <w:bCs/>
        </w:rPr>
        <w:t>, OC</w:t>
      </w:r>
      <w:r w:rsidR="00C7063A" w:rsidRPr="000B5EF0">
        <w:rPr>
          <w:rFonts w:asciiTheme="majorBidi" w:hAnsiTheme="majorBidi" w:cstheme="majorBidi"/>
          <w:b/>
          <w:bCs/>
        </w:rPr>
        <w:t xml:space="preserve"> </w:t>
      </w:r>
      <w:r w:rsidRPr="000B5EF0">
        <w:rPr>
          <w:rFonts w:asciiTheme="majorBidi" w:hAnsiTheme="majorBidi" w:cstheme="majorBidi"/>
          <w:b/>
          <w:bCs/>
        </w:rPr>
        <w:t>women, and LP</w:t>
      </w:r>
      <w:r w:rsidR="00C7063A" w:rsidRPr="000B5EF0">
        <w:rPr>
          <w:rFonts w:asciiTheme="majorBidi" w:hAnsiTheme="majorBidi" w:cstheme="majorBidi"/>
          <w:b/>
          <w:bCs/>
        </w:rPr>
        <w:t xml:space="preserve"> women</w:t>
      </w:r>
      <w:ins w:id="523" w:author="Author">
        <w:r w:rsidR="00A723C8" w:rsidRPr="000B5EF0">
          <w:rPr>
            <w:rFonts w:asciiTheme="majorBidi" w:hAnsiTheme="majorBidi" w:cstheme="majorBidi"/>
            <w:b/>
            <w:bCs/>
          </w:rPr>
          <w:t xml:space="preserve">. </w:t>
        </w:r>
      </w:ins>
      <w:del w:id="524" w:author="Author">
        <w:r w:rsidR="00C7063A" w:rsidRPr="000B5EF0" w:rsidDel="00A723C8">
          <w:rPr>
            <w:rFonts w:asciiTheme="majorBidi" w:hAnsiTheme="majorBidi" w:cstheme="majorBidi"/>
            <w:b/>
            <w:bCs/>
          </w:rPr>
          <w:delText>—</w:delText>
        </w:r>
        <w:r w:rsidR="00F21E49" w:rsidRPr="000B5EF0" w:rsidDel="00A723C8">
          <w:rPr>
            <w:rFonts w:asciiTheme="majorBidi" w:hAnsiTheme="majorBidi" w:cstheme="majorBidi"/>
            <w:b/>
            <w:bCs/>
          </w:rPr>
          <w:delText>for the full sample</w:delText>
        </w:r>
        <w:r w:rsidRPr="000B5EF0" w:rsidDel="00A723C8">
          <w:rPr>
            <w:rFonts w:asciiTheme="majorBidi" w:hAnsiTheme="majorBidi" w:cstheme="majorBidi"/>
            <w:b/>
            <w:bCs/>
          </w:rPr>
          <w:delText>.</w:delText>
        </w:r>
        <w:r w:rsidR="00B43EC2" w:rsidRPr="000B5EF0" w:rsidDel="00A723C8">
          <w:rPr>
            <w:rFonts w:asciiTheme="majorBidi" w:hAnsiTheme="majorBidi" w:cstheme="majorBidi"/>
          </w:rPr>
          <w:delText xml:space="preserve"> </w:delText>
        </w:r>
      </w:del>
      <w:r w:rsidR="00B43EC2" w:rsidRPr="000B5EF0">
        <w:rPr>
          <w:rFonts w:asciiTheme="majorBidi" w:hAnsiTheme="majorBidi" w:cstheme="majorBidi"/>
          <w:b/>
          <w:bCs/>
        </w:rPr>
        <w:t>One-way ANOVA</w:t>
      </w:r>
      <w:ins w:id="525" w:author="Author">
        <w:r w:rsidR="00A723C8" w:rsidRPr="000B5EF0">
          <w:rPr>
            <w:rFonts w:asciiTheme="majorBidi" w:hAnsiTheme="majorBidi" w:cstheme="majorBidi"/>
            <w:b/>
            <w:bCs/>
          </w:rPr>
          <w:t>s,</w:t>
        </w:r>
      </w:ins>
      <w:r w:rsidR="00B43EC2" w:rsidRPr="000B5EF0">
        <w:rPr>
          <w:rFonts w:asciiTheme="majorBidi" w:hAnsiTheme="majorBidi" w:cstheme="majorBidi"/>
          <w:b/>
          <w:bCs/>
        </w:rPr>
        <w:t xml:space="preserve"> followed by Bonferroni post-hoc tests</w:t>
      </w:r>
      <w:ins w:id="526" w:author="Author">
        <w:r w:rsidR="00A723C8" w:rsidRPr="000B5EF0">
          <w:rPr>
            <w:rFonts w:asciiTheme="majorBidi" w:hAnsiTheme="majorBidi" w:cstheme="majorBidi"/>
            <w:b/>
            <w:bCs/>
          </w:rPr>
          <w:t>,</w:t>
        </w:r>
      </w:ins>
      <w:r w:rsidR="00B43EC2" w:rsidRPr="000B5EF0">
        <w:rPr>
          <w:rFonts w:asciiTheme="majorBidi" w:hAnsiTheme="majorBidi" w:cstheme="majorBidi"/>
          <w:b/>
          <w:bCs/>
        </w:rPr>
        <w:t xml:space="preserve"> verified that testosterone levels were higher among men compared to OC women and LP women, </w:t>
      </w:r>
      <w:del w:id="527" w:author="Author">
        <w:r w:rsidR="00B43EC2" w:rsidRPr="000B5EF0" w:rsidDel="00FE58F0">
          <w:rPr>
            <w:rFonts w:asciiTheme="majorBidi" w:hAnsiTheme="majorBidi" w:cstheme="majorBidi"/>
            <w:b/>
            <w:bCs/>
          </w:rPr>
          <w:delText xml:space="preserve">while </w:delText>
        </w:r>
      </w:del>
      <w:ins w:id="528" w:author="Author">
        <w:r w:rsidR="00FE58F0" w:rsidRPr="000B5EF0">
          <w:rPr>
            <w:rFonts w:asciiTheme="majorBidi" w:hAnsiTheme="majorBidi" w:cstheme="majorBidi"/>
            <w:b/>
            <w:bCs/>
          </w:rPr>
          <w:t xml:space="preserve">and that </w:t>
        </w:r>
      </w:ins>
      <w:r w:rsidR="00F21E49" w:rsidRPr="000B5EF0">
        <w:rPr>
          <w:rFonts w:asciiTheme="majorBidi" w:hAnsiTheme="majorBidi" w:cstheme="majorBidi"/>
          <w:b/>
          <w:bCs/>
        </w:rPr>
        <w:t xml:space="preserve">estrogen </w:t>
      </w:r>
      <w:r w:rsidR="00B43EC2" w:rsidRPr="000B5EF0">
        <w:rPr>
          <w:rFonts w:asciiTheme="majorBidi" w:hAnsiTheme="majorBidi" w:cstheme="majorBidi"/>
          <w:b/>
          <w:bCs/>
        </w:rPr>
        <w:t>progesterone levels were higher among LP women</w:t>
      </w:r>
      <w:ins w:id="529" w:author="Author">
        <w:r w:rsidR="001D1534" w:rsidRPr="000B5EF0">
          <w:rPr>
            <w:rFonts w:asciiTheme="majorBidi" w:hAnsiTheme="majorBidi" w:cstheme="majorBidi"/>
            <w:b/>
            <w:bCs/>
          </w:rPr>
          <w:t xml:space="preserve"> as</w:t>
        </w:r>
        <w:del w:id="530" w:author="Author">
          <w:r w:rsidR="001D1534" w:rsidRPr="000B5EF0" w:rsidDel="00FC605F">
            <w:rPr>
              <w:rFonts w:asciiTheme="majorBidi" w:hAnsiTheme="majorBidi" w:cstheme="majorBidi"/>
              <w:b/>
              <w:bCs/>
            </w:rPr>
            <w:delText>s</w:delText>
          </w:r>
        </w:del>
      </w:ins>
      <w:r w:rsidR="00B43EC2" w:rsidRPr="000B5EF0">
        <w:rPr>
          <w:rFonts w:asciiTheme="majorBidi" w:hAnsiTheme="majorBidi" w:cstheme="majorBidi"/>
          <w:b/>
          <w:bCs/>
        </w:rPr>
        <w:t xml:space="preserve"> compared to OC women and men.</w:t>
      </w:r>
      <w:r w:rsidR="00B43EC2" w:rsidRPr="000B5EF0">
        <w:rPr>
          <w:rFonts w:asciiTheme="majorBidi" w:hAnsiTheme="majorBidi" w:cstheme="majorBidi"/>
        </w:rPr>
        <w:t xml:space="preserve"> </w:t>
      </w:r>
    </w:p>
    <w:p w14:paraId="4ED81F19" w14:textId="46C74F97" w:rsidR="0012200B" w:rsidRPr="000B5EF0" w:rsidRDefault="0012200B" w:rsidP="0012200B">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bCs/>
        </w:rPr>
        <w:lastRenderedPageBreak/>
        <w:t>Table 1</w:t>
      </w:r>
    </w:p>
    <w:p w14:paraId="542DD6C0" w14:textId="0F659585" w:rsidR="0012200B" w:rsidRPr="000B5EF0" w:rsidRDefault="0012200B" w:rsidP="008577CB">
      <w:pPr>
        <w:tabs>
          <w:tab w:val="left" w:pos="3809"/>
        </w:tabs>
        <w:bidi w:val="0"/>
        <w:spacing w:line="480" w:lineRule="auto"/>
        <w:ind w:right="-188"/>
        <w:jc w:val="both"/>
        <w:rPr>
          <w:rFonts w:asciiTheme="majorBidi" w:eastAsia="Calibri" w:hAnsiTheme="majorBidi" w:cstheme="majorBidi"/>
          <w:b/>
          <w:i/>
          <w:iCs/>
        </w:rPr>
      </w:pPr>
      <w:r w:rsidRPr="000B5EF0">
        <w:rPr>
          <w:rFonts w:asciiTheme="majorBidi" w:hAnsiTheme="majorBidi" w:cstheme="majorBidi"/>
          <w:bCs/>
          <w:i/>
          <w:iCs/>
        </w:rPr>
        <w:t>Means</w:t>
      </w:r>
      <w:ins w:id="531" w:author="Author">
        <w:r w:rsidR="00F235C1" w:rsidRPr="000B5EF0">
          <w:rPr>
            <w:rFonts w:asciiTheme="majorBidi" w:hAnsiTheme="majorBidi" w:cstheme="majorBidi"/>
            <w:bCs/>
            <w:i/>
            <w:iCs/>
          </w:rPr>
          <w:t xml:space="preserve">, </w:t>
        </w:r>
      </w:ins>
      <w:del w:id="532" w:author="Author">
        <w:r w:rsidRPr="000B5EF0" w:rsidDel="00F235C1">
          <w:rPr>
            <w:rFonts w:asciiTheme="majorBidi" w:hAnsiTheme="majorBidi" w:cstheme="majorBidi"/>
            <w:bCs/>
            <w:i/>
            <w:iCs/>
          </w:rPr>
          <w:delText xml:space="preserve"> (</w:delText>
        </w:r>
      </w:del>
      <w:r w:rsidRPr="000B5EF0">
        <w:rPr>
          <w:rFonts w:asciiTheme="majorBidi" w:hAnsiTheme="majorBidi" w:cstheme="majorBidi"/>
          <w:bCs/>
          <w:i/>
          <w:iCs/>
        </w:rPr>
        <w:t>S</w:t>
      </w:r>
      <w:ins w:id="533" w:author="Author">
        <w:r w:rsidR="00F235C1" w:rsidRPr="000B5EF0">
          <w:rPr>
            <w:rFonts w:asciiTheme="majorBidi" w:hAnsiTheme="majorBidi" w:cstheme="majorBidi"/>
            <w:bCs/>
            <w:i/>
            <w:iCs/>
          </w:rPr>
          <w:t xml:space="preserve">tandard </w:t>
        </w:r>
      </w:ins>
      <w:r w:rsidRPr="000B5EF0">
        <w:rPr>
          <w:rFonts w:asciiTheme="majorBidi" w:hAnsiTheme="majorBidi" w:cstheme="majorBidi"/>
          <w:bCs/>
          <w:i/>
          <w:iCs/>
        </w:rPr>
        <w:t>D</w:t>
      </w:r>
      <w:ins w:id="534" w:author="Author">
        <w:r w:rsidR="00F235C1" w:rsidRPr="000B5EF0">
          <w:rPr>
            <w:rFonts w:asciiTheme="majorBidi" w:hAnsiTheme="majorBidi" w:cstheme="majorBidi"/>
            <w:bCs/>
            <w:i/>
            <w:iCs/>
          </w:rPr>
          <w:t>eviations</w:t>
        </w:r>
        <w:del w:id="535" w:author="Author">
          <w:r w:rsidR="00F235C1" w:rsidRPr="000B5EF0" w:rsidDel="00322E57">
            <w:rPr>
              <w:rFonts w:asciiTheme="majorBidi" w:hAnsiTheme="majorBidi" w:cstheme="majorBidi"/>
              <w:bCs/>
              <w:i/>
              <w:iCs/>
            </w:rPr>
            <w:delText>,</w:delText>
          </w:r>
        </w:del>
      </w:ins>
      <w:del w:id="536" w:author="Author">
        <w:r w:rsidRPr="000B5EF0" w:rsidDel="00F235C1">
          <w:rPr>
            <w:rFonts w:asciiTheme="majorBidi" w:hAnsiTheme="majorBidi" w:cstheme="majorBidi"/>
            <w:bCs/>
            <w:i/>
            <w:iCs/>
          </w:rPr>
          <w:delText>)</w:delText>
        </w:r>
      </w:del>
      <w:r w:rsidRPr="000B5EF0">
        <w:rPr>
          <w:rFonts w:asciiTheme="majorBidi" w:hAnsiTheme="majorBidi" w:cstheme="majorBidi"/>
          <w:bCs/>
          <w:i/>
          <w:iCs/>
        </w:rPr>
        <w:t xml:space="preserve">, </w:t>
      </w:r>
      <w:commentRangeStart w:id="537"/>
      <w:r w:rsidRPr="000B5EF0">
        <w:rPr>
          <w:rFonts w:asciiTheme="majorBidi" w:hAnsiTheme="majorBidi" w:cstheme="majorBidi"/>
          <w:bCs/>
          <w:i/>
          <w:iCs/>
        </w:rPr>
        <w:t>t</w:t>
      </w:r>
      <w:ins w:id="538" w:author="Author">
        <w:r w:rsidR="00F235C1" w:rsidRPr="000B5EF0">
          <w:rPr>
            <w:rFonts w:asciiTheme="majorBidi" w:hAnsiTheme="majorBidi" w:cstheme="majorBidi"/>
            <w:bCs/>
            <w:i/>
            <w:iCs/>
          </w:rPr>
          <w:t xml:space="preserve"> values</w:t>
        </w:r>
      </w:ins>
      <w:commentRangeEnd w:id="537"/>
      <w:r w:rsidR="00322E57" w:rsidRPr="000B5EF0">
        <w:rPr>
          <w:rStyle w:val="CommentReference"/>
          <w:rFonts w:asciiTheme="majorBidi" w:hAnsiTheme="majorBidi" w:cstheme="majorBidi"/>
        </w:rPr>
        <w:commentReference w:id="537"/>
      </w:r>
      <w:r w:rsidRPr="000B5EF0">
        <w:rPr>
          <w:rFonts w:asciiTheme="majorBidi" w:hAnsiTheme="majorBidi" w:cstheme="majorBidi"/>
          <w:bCs/>
          <w:i/>
          <w:iCs/>
        </w:rPr>
        <w:t xml:space="preserve">, and F tests for group differences in baseline raw scores of the biomarkers </w:t>
      </w:r>
      <w:r w:rsidRPr="000B5EF0">
        <w:rPr>
          <w:rFonts w:asciiTheme="majorBidi" w:eastAsia="Calibri" w:hAnsiTheme="majorBidi" w:cstheme="majorBidi"/>
          <w:b/>
          <w:i/>
          <w:iCs/>
        </w:rPr>
        <w:t xml:space="preserve">for the </w:t>
      </w:r>
      <w:r w:rsidR="00A43AE4" w:rsidRPr="000B5EF0">
        <w:rPr>
          <w:rFonts w:asciiTheme="majorBidi" w:eastAsia="Calibri" w:hAnsiTheme="majorBidi" w:cstheme="majorBidi"/>
          <w:b/>
          <w:i/>
          <w:iCs/>
        </w:rPr>
        <w:t>full</w:t>
      </w:r>
      <w:r w:rsidR="00A43AE4" w:rsidRPr="000B5EF0">
        <w:rPr>
          <w:rFonts w:asciiTheme="majorBidi" w:eastAsia="Calibri" w:hAnsiTheme="majorBidi" w:cstheme="majorBidi"/>
          <w:bCs/>
          <w:i/>
          <w:iCs/>
        </w:rPr>
        <w:t xml:space="preserve"> </w:t>
      </w:r>
      <w:r w:rsidR="00A43AE4" w:rsidRPr="000B5EF0">
        <w:rPr>
          <w:rFonts w:asciiTheme="majorBidi" w:eastAsia="Calibri" w:hAnsiTheme="majorBidi" w:cstheme="majorBidi"/>
          <w:b/>
          <w:i/>
          <w:iCs/>
        </w:rPr>
        <w:t>sample</w:t>
      </w:r>
      <w:r w:rsidR="00FA7D22" w:rsidRPr="000B5EF0">
        <w:rPr>
          <w:rFonts w:asciiTheme="majorBidi" w:eastAsia="Calibri" w:hAnsiTheme="majorBidi" w:cstheme="majorBidi"/>
          <w:b/>
          <w:i/>
          <w:iCs/>
        </w:rPr>
        <w:t xml:space="preserve"> </w:t>
      </w:r>
    </w:p>
    <w:tbl>
      <w:tblPr>
        <w:tblW w:w="9782" w:type="dxa"/>
        <w:tblBorders>
          <w:top w:val="single" w:sz="12" w:space="0" w:color="008000"/>
          <w:bottom w:val="single" w:sz="12" w:space="0" w:color="008000"/>
        </w:tblBorders>
        <w:tblLayout w:type="fixed"/>
        <w:tblLook w:val="00A0" w:firstRow="1" w:lastRow="0" w:firstColumn="1" w:lastColumn="0" w:noHBand="0" w:noVBand="0"/>
      </w:tblPr>
      <w:tblGrid>
        <w:gridCol w:w="3261"/>
        <w:gridCol w:w="1701"/>
        <w:gridCol w:w="1559"/>
        <w:gridCol w:w="1843"/>
        <w:gridCol w:w="1418"/>
      </w:tblGrid>
      <w:tr w:rsidR="0012200B" w:rsidRPr="000B5EF0" w14:paraId="087343CD" w14:textId="77777777" w:rsidTr="00DF374E">
        <w:trPr>
          <w:trHeight w:hRule="exact" w:val="520"/>
        </w:trPr>
        <w:tc>
          <w:tcPr>
            <w:tcW w:w="3261" w:type="dxa"/>
            <w:tcBorders>
              <w:bottom w:val="single" w:sz="6" w:space="0" w:color="008000"/>
            </w:tcBorders>
            <w:shd w:val="clear" w:color="auto" w:fill="auto"/>
          </w:tcPr>
          <w:p w14:paraId="7D946754" w14:textId="77777777" w:rsidR="0012200B" w:rsidRPr="000B5EF0" w:rsidRDefault="0012200B" w:rsidP="00610CDB">
            <w:pPr>
              <w:tabs>
                <w:tab w:val="left" w:pos="3809"/>
              </w:tabs>
              <w:bidi w:val="0"/>
              <w:spacing w:after="120" w:line="480" w:lineRule="auto"/>
              <w:rPr>
                <w:rFonts w:asciiTheme="majorBidi" w:eastAsia="Calibri" w:hAnsiTheme="majorBidi" w:cstheme="majorBidi"/>
                <w:b/>
                <w:bCs/>
                <w:color w:val="000000" w:themeColor="text1"/>
              </w:rPr>
            </w:pPr>
            <w:r w:rsidRPr="000B5EF0">
              <w:rPr>
                <w:rFonts w:asciiTheme="majorBidi" w:eastAsia="Calibri" w:hAnsiTheme="majorBidi" w:cstheme="majorBidi"/>
                <w:b/>
                <w:bCs/>
                <w:color w:val="000000" w:themeColor="text1"/>
              </w:rPr>
              <w:br/>
            </w:r>
            <w:r w:rsidRPr="000B5EF0">
              <w:rPr>
                <w:rFonts w:asciiTheme="majorBidi" w:eastAsia="Calibri" w:hAnsiTheme="majorBidi" w:cstheme="majorBidi"/>
                <w:b/>
                <w:bCs/>
                <w:color w:val="000000" w:themeColor="text1"/>
              </w:rPr>
              <w:br/>
            </w:r>
          </w:p>
        </w:tc>
        <w:tc>
          <w:tcPr>
            <w:tcW w:w="1701" w:type="dxa"/>
            <w:tcBorders>
              <w:bottom w:val="single" w:sz="6" w:space="0" w:color="008000"/>
            </w:tcBorders>
            <w:shd w:val="clear" w:color="auto" w:fill="auto"/>
          </w:tcPr>
          <w:p w14:paraId="414CEAB7" w14:textId="0E9F9B45" w:rsidR="0012200B" w:rsidRPr="000B5EF0" w:rsidRDefault="0012200B" w:rsidP="00610CDB">
            <w:pPr>
              <w:tabs>
                <w:tab w:val="left" w:pos="3809"/>
              </w:tabs>
              <w:bidi w:val="0"/>
              <w:spacing w:after="120" w:line="480" w:lineRule="auto"/>
              <w:jc w:val="center"/>
              <w:rPr>
                <w:rFonts w:asciiTheme="majorBidi" w:eastAsia="Calibri" w:hAnsiTheme="majorBidi" w:cstheme="majorBidi"/>
                <w:b/>
                <w:bCs/>
                <w:i/>
                <w:color w:val="000000" w:themeColor="text1"/>
              </w:rPr>
            </w:pPr>
            <w:r w:rsidRPr="000B5EF0">
              <w:rPr>
                <w:rFonts w:asciiTheme="majorBidi" w:hAnsiTheme="majorBidi" w:cstheme="majorBidi"/>
                <w:b/>
                <w:bCs/>
                <w:i/>
                <w:color w:val="000000" w:themeColor="text1"/>
              </w:rPr>
              <w:t>Men</w:t>
            </w:r>
            <w:r w:rsidRPr="000B5EF0">
              <w:rPr>
                <w:rFonts w:asciiTheme="majorBidi" w:eastAsia="Calibri" w:hAnsiTheme="majorBidi" w:cstheme="majorBidi"/>
                <w:b/>
                <w:bCs/>
                <w:i/>
                <w:color w:val="000000" w:themeColor="text1"/>
              </w:rPr>
              <w:t xml:space="preserve"> (N</w:t>
            </w:r>
            <w:r w:rsidR="00FA733E" w:rsidRPr="000B5EF0">
              <w:rPr>
                <w:rFonts w:asciiTheme="majorBidi" w:eastAsia="Calibri" w:hAnsiTheme="majorBidi" w:cstheme="majorBidi"/>
                <w:b/>
                <w:bCs/>
                <w:i/>
                <w:color w:val="000000" w:themeColor="text1"/>
              </w:rPr>
              <w:t xml:space="preserve"> </w:t>
            </w:r>
            <w:r w:rsidRPr="000B5EF0">
              <w:rPr>
                <w:rFonts w:asciiTheme="majorBidi" w:eastAsia="Calibri" w:hAnsiTheme="majorBidi" w:cstheme="majorBidi"/>
                <w:b/>
                <w:bCs/>
                <w:i/>
                <w:color w:val="000000" w:themeColor="text1"/>
              </w:rPr>
              <w:t>=</w:t>
            </w:r>
            <w:r w:rsidR="00FA733E" w:rsidRPr="000B5EF0">
              <w:rPr>
                <w:rFonts w:asciiTheme="majorBidi" w:eastAsia="Calibri" w:hAnsiTheme="majorBidi" w:cstheme="majorBidi"/>
                <w:b/>
                <w:bCs/>
                <w:i/>
                <w:color w:val="000000" w:themeColor="text1"/>
              </w:rPr>
              <w:t xml:space="preserve"> </w:t>
            </w:r>
            <w:r w:rsidRPr="000B5EF0">
              <w:rPr>
                <w:rFonts w:asciiTheme="majorBidi" w:eastAsia="Calibri" w:hAnsiTheme="majorBidi" w:cstheme="majorBidi"/>
                <w:b/>
                <w:bCs/>
                <w:i/>
                <w:color w:val="000000" w:themeColor="text1"/>
              </w:rPr>
              <w:t>21)</w:t>
            </w:r>
          </w:p>
        </w:tc>
        <w:tc>
          <w:tcPr>
            <w:tcW w:w="1559" w:type="dxa"/>
            <w:tcBorders>
              <w:bottom w:val="single" w:sz="6" w:space="0" w:color="008000"/>
            </w:tcBorders>
            <w:shd w:val="clear" w:color="auto" w:fill="auto"/>
          </w:tcPr>
          <w:p w14:paraId="3ED54938" w14:textId="77777777" w:rsidR="0012200B" w:rsidRPr="000B5EF0" w:rsidRDefault="0012200B" w:rsidP="00610CDB">
            <w:pPr>
              <w:tabs>
                <w:tab w:val="left" w:pos="3809"/>
              </w:tabs>
              <w:bidi w:val="0"/>
              <w:spacing w:after="120" w:line="480" w:lineRule="auto"/>
              <w:jc w:val="center"/>
              <w:rPr>
                <w:rFonts w:asciiTheme="majorBidi" w:eastAsia="Calibri" w:hAnsiTheme="majorBidi" w:cstheme="majorBidi"/>
                <w:b/>
                <w:bCs/>
                <w:i/>
                <w:color w:val="000000" w:themeColor="text1"/>
              </w:rPr>
            </w:pPr>
            <w:r w:rsidRPr="000B5EF0">
              <w:rPr>
                <w:rFonts w:asciiTheme="majorBidi" w:hAnsiTheme="majorBidi" w:cstheme="majorBidi"/>
                <w:b/>
                <w:bCs/>
                <w:i/>
                <w:color w:val="000000" w:themeColor="text1"/>
              </w:rPr>
              <w:t>OC (N=20)</w:t>
            </w:r>
          </w:p>
        </w:tc>
        <w:tc>
          <w:tcPr>
            <w:tcW w:w="1843" w:type="dxa"/>
            <w:tcBorders>
              <w:bottom w:val="single" w:sz="6" w:space="0" w:color="008000"/>
            </w:tcBorders>
            <w:shd w:val="clear" w:color="auto" w:fill="auto"/>
          </w:tcPr>
          <w:p w14:paraId="1766C1E9" w14:textId="0DCF1580" w:rsidR="0012200B" w:rsidRPr="000B5EF0" w:rsidRDefault="0012200B" w:rsidP="00610CDB">
            <w:pPr>
              <w:tabs>
                <w:tab w:val="left" w:pos="3809"/>
              </w:tabs>
              <w:bidi w:val="0"/>
              <w:spacing w:after="120" w:line="480" w:lineRule="auto"/>
              <w:jc w:val="center"/>
              <w:rPr>
                <w:rFonts w:asciiTheme="majorBidi" w:eastAsia="Calibri" w:hAnsiTheme="majorBidi" w:cstheme="majorBidi"/>
                <w:b/>
                <w:bCs/>
                <w:i/>
                <w:color w:val="000000" w:themeColor="text1"/>
                <w:lang w:val="fr-FR"/>
              </w:rPr>
            </w:pPr>
            <w:r w:rsidRPr="000B5EF0">
              <w:rPr>
                <w:rFonts w:asciiTheme="majorBidi" w:hAnsiTheme="majorBidi" w:cstheme="majorBidi"/>
                <w:b/>
                <w:bCs/>
                <w:i/>
                <w:color w:val="000000" w:themeColor="text1"/>
                <w:lang w:val="fr-FR"/>
              </w:rPr>
              <w:t xml:space="preserve">LP </w:t>
            </w:r>
            <w:r w:rsidRPr="000B5EF0">
              <w:rPr>
                <w:rFonts w:asciiTheme="majorBidi" w:hAnsiTheme="majorBidi" w:cstheme="majorBidi"/>
                <w:b/>
                <w:bCs/>
                <w:i/>
                <w:color w:val="000000" w:themeColor="text1"/>
              </w:rPr>
              <w:t>(N</w:t>
            </w:r>
            <w:r w:rsidR="00FA733E" w:rsidRPr="000B5EF0">
              <w:rPr>
                <w:rFonts w:asciiTheme="majorBidi" w:hAnsiTheme="majorBidi" w:cstheme="majorBidi"/>
                <w:b/>
                <w:bCs/>
                <w:i/>
                <w:color w:val="000000" w:themeColor="text1"/>
              </w:rPr>
              <w:t xml:space="preserve"> </w:t>
            </w:r>
            <w:r w:rsidRPr="000B5EF0">
              <w:rPr>
                <w:rFonts w:asciiTheme="majorBidi" w:hAnsiTheme="majorBidi" w:cstheme="majorBidi"/>
                <w:b/>
                <w:bCs/>
                <w:i/>
                <w:color w:val="000000" w:themeColor="text1"/>
              </w:rPr>
              <w:t>=</w:t>
            </w:r>
            <w:r w:rsidR="00FA733E" w:rsidRPr="000B5EF0">
              <w:rPr>
                <w:rFonts w:asciiTheme="majorBidi" w:hAnsiTheme="majorBidi" w:cstheme="majorBidi"/>
                <w:b/>
                <w:bCs/>
                <w:i/>
                <w:color w:val="000000" w:themeColor="text1"/>
              </w:rPr>
              <w:t xml:space="preserve"> </w:t>
            </w:r>
            <w:r w:rsidRPr="000B5EF0">
              <w:rPr>
                <w:rFonts w:asciiTheme="majorBidi" w:hAnsiTheme="majorBidi" w:cstheme="majorBidi"/>
                <w:b/>
                <w:bCs/>
                <w:i/>
                <w:color w:val="000000" w:themeColor="text1"/>
              </w:rPr>
              <w:t>17)</w:t>
            </w:r>
          </w:p>
          <w:p w14:paraId="5C29D5F1" w14:textId="77777777" w:rsidR="0012200B" w:rsidRPr="000B5EF0" w:rsidRDefault="0012200B" w:rsidP="00610CDB">
            <w:pPr>
              <w:tabs>
                <w:tab w:val="left" w:pos="3809"/>
              </w:tabs>
              <w:bidi w:val="0"/>
              <w:spacing w:after="120" w:line="480" w:lineRule="auto"/>
              <w:jc w:val="center"/>
              <w:rPr>
                <w:rFonts w:asciiTheme="majorBidi" w:eastAsia="Calibri" w:hAnsiTheme="majorBidi" w:cstheme="majorBidi"/>
                <w:b/>
                <w:bCs/>
                <w:i/>
                <w:color w:val="000000" w:themeColor="text1"/>
                <w:lang w:val="fr-FR"/>
              </w:rPr>
            </w:pPr>
          </w:p>
        </w:tc>
        <w:tc>
          <w:tcPr>
            <w:tcW w:w="1418" w:type="dxa"/>
            <w:tcBorders>
              <w:bottom w:val="single" w:sz="6" w:space="0" w:color="008000"/>
            </w:tcBorders>
          </w:tcPr>
          <w:p w14:paraId="4C0177A2" w14:textId="77777777" w:rsidR="0012200B" w:rsidRPr="000B5EF0" w:rsidRDefault="0012200B" w:rsidP="00610CDB">
            <w:pPr>
              <w:tabs>
                <w:tab w:val="left" w:pos="3809"/>
              </w:tabs>
              <w:bidi w:val="0"/>
              <w:spacing w:after="120" w:line="480" w:lineRule="auto"/>
              <w:ind w:right="98"/>
              <w:rPr>
                <w:rFonts w:asciiTheme="majorBidi" w:eastAsia="Calibri" w:hAnsiTheme="majorBidi" w:cstheme="majorBidi"/>
                <w:b/>
                <w:bCs/>
                <w:i/>
                <w:color w:val="000000" w:themeColor="text1"/>
                <w:lang w:val="fr-FR"/>
              </w:rPr>
            </w:pPr>
            <w:r w:rsidRPr="000B5EF0">
              <w:rPr>
                <w:rFonts w:asciiTheme="majorBidi" w:hAnsiTheme="majorBidi" w:cstheme="majorBidi"/>
                <w:b/>
                <w:bCs/>
                <w:i/>
                <w:color w:val="000000" w:themeColor="text1"/>
                <w:lang w:val="fr-FR"/>
              </w:rPr>
              <w:t xml:space="preserve">  F</w:t>
            </w:r>
          </w:p>
          <w:p w14:paraId="6F577012" w14:textId="77777777" w:rsidR="0012200B" w:rsidRPr="000B5EF0" w:rsidRDefault="0012200B" w:rsidP="00610CDB">
            <w:pPr>
              <w:tabs>
                <w:tab w:val="left" w:pos="3809"/>
              </w:tabs>
              <w:bidi w:val="0"/>
              <w:spacing w:after="120" w:line="480" w:lineRule="auto"/>
              <w:ind w:right="-9"/>
              <w:jc w:val="center"/>
              <w:rPr>
                <w:rFonts w:asciiTheme="majorBidi" w:hAnsiTheme="majorBidi" w:cstheme="majorBidi"/>
                <w:b/>
                <w:bCs/>
                <w:i/>
                <w:color w:val="000000" w:themeColor="text1"/>
                <w:lang w:val="fr-FR"/>
              </w:rPr>
            </w:pPr>
          </w:p>
        </w:tc>
      </w:tr>
      <w:tr w:rsidR="0012200B" w:rsidRPr="000B5EF0" w14:paraId="7778C388" w14:textId="77777777" w:rsidTr="00DF374E">
        <w:trPr>
          <w:trHeight w:hRule="exact" w:val="301"/>
        </w:trPr>
        <w:tc>
          <w:tcPr>
            <w:tcW w:w="3261" w:type="dxa"/>
            <w:shd w:val="clear" w:color="auto" w:fill="auto"/>
          </w:tcPr>
          <w:p w14:paraId="48FCBA42" w14:textId="7873F75A" w:rsidR="0012200B" w:rsidRPr="000B5EF0" w:rsidRDefault="0012200B" w:rsidP="00610CDB">
            <w:pPr>
              <w:pStyle w:val="Heading1"/>
              <w:tabs>
                <w:tab w:val="left" w:pos="3809"/>
              </w:tabs>
              <w:spacing w:after="120"/>
              <w:jc w:val="left"/>
              <w:rPr>
                <w:rFonts w:asciiTheme="majorBidi" w:hAnsiTheme="majorBidi" w:cstheme="majorBidi"/>
                <w:color w:val="000000" w:themeColor="text1"/>
              </w:rPr>
            </w:pPr>
            <w:r w:rsidRPr="000B5EF0">
              <w:rPr>
                <w:rFonts w:asciiTheme="majorBidi" w:hAnsiTheme="majorBidi" w:cstheme="majorBidi"/>
                <w:color w:val="000000" w:themeColor="text1"/>
              </w:rPr>
              <w:t xml:space="preserve">Cortisol </w:t>
            </w:r>
            <w:r w:rsidR="00FA7D22" w:rsidRPr="000B5EF0">
              <w:rPr>
                <w:rFonts w:asciiTheme="majorBidi" w:hAnsiTheme="majorBidi" w:cstheme="majorBidi"/>
                <w:color w:val="000000" w:themeColor="text1"/>
              </w:rPr>
              <w:t>(</w:t>
            </w:r>
            <w:r w:rsidRPr="000B5EF0">
              <w:rPr>
                <w:rFonts w:asciiTheme="majorBidi" w:hAnsiTheme="majorBidi" w:cstheme="majorBidi"/>
                <w:color w:val="000000" w:themeColor="text1"/>
              </w:rPr>
              <w:t>responders</w:t>
            </w:r>
            <w:r w:rsidR="00FA7D22" w:rsidRPr="000B5EF0">
              <w:rPr>
                <w:rFonts w:asciiTheme="majorBidi" w:hAnsiTheme="majorBidi" w:cstheme="majorBidi"/>
                <w:color w:val="000000" w:themeColor="text1"/>
              </w:rPr>
              <w:t>)</w:t>
            </w:r>
            <w:r w:rsidR="00E10C58" w:rsidRPr="000B5EF0">
              <w:rPr>
                <w:rFonts w:asciiTheme="majorBidi" w:hAnsiTheme="majorBidi" w:cstheme="majorBidi"/>
                <w:color w:val="000000" w:themeColor="text1"/>
              </w:rPr>
              <w:t xml:space="preserve"> (</w:t>
            </w:r>
            <w:r w:rsidR="00E10C58" w:rsidRPr="000B5EF0">
              <w:rPr>
                <w:rFonts w:asciiTheme="majorBidi" w:eastAsia="Calibri" w:hAnsiTheme="majorBidi" w:cstheme="majorBidi"/>
                <w:color w:val="000000" w:themeColor="text1"/>
              </w:rPr>
              <w:t>µg/dL</w:t>
            </w:r>
            <w:r w:rsidR="00E10C58" w:rsidRPr="000B5EF0">
              <w:rPr>
                <w:rFonts w:asciiTheme="majorBidi" w:hAnsiTheme="majorBidi" w:cstheme="majorBidi"/>
                <w:color w:val="000000" w:themeColor="text1"/>
              </w:rPr>
              <w:t>)</w:t>
            </w:r>
          </w:p>
          <w:p w14:paraId="228244F4" w14:textId="77777777" w:rsidR="0012200B" w:rsidRPr="000B5EF0" w:rsidRDefault="0012200B" w:rsidP="00610CDB">
            <w:pPr>
              <w:spacing w:line="480" w:lineRule="auto"/>
              <w:rPr>
                <w:rFonts w:asciiTheme="majorBidi" w:hAnsiTheme="majorBidi" w:cstheme="majorBidi"/>
                <w:b/>
                <w:bCs/>
                <w:color w:val="000000" w:themeColor="text1"/>
                <w:lang w:eastAsia="nl-NL"/>
              </w:rPr>
            </w:pPr>
          </w:p>
          <w:p w14:paraId="7A9C0959" w14:textId="77777777" w:rsidR="0012200B" w:rsidRPr="000B5EF0" w:rsidRDefault="0012200B" w:rsidP="00610CDB">
            <w:pPr>
              <w:spacing w:line="480" w:lineRule="auto"/>
              <w:rPr>
                <w:rFonts w:asciiTheme="majorBidi" w:eastAsia="Calibri" w:hAnsiTheme="majorBidi" w:cstheme="majorBidi"/>
                <w:b/>
                <w:bCs/>
                <w:color w:val="000000" w:themeColor="text1"/>
                <w:lang w:eastAsia="nl-NL"/>
              </w:rPr>
            </w:pPr>
          </w:p>
        </w:tc>
        <w:tc>
          <w:tcPr>
            <w:tcW w:w="1701" w:type="dxa"/>
            <w:shd w:val="clear" w:color="auto" w:fill="auto"/>
          </w:tcPr>
          <w:p w14:paraId="4F1F8AD3"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0.29 (0.15)</w:t>
            </w:r>
          </w:p>
          <w:p w14:paraId="081DA549"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p>
          <w:p w14:paraId="745A92D2"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p>
          <w:p w14:paraId="51BF700F" w14:textId="77777777" w:rsidR="0012200B" w:rsidRPr="000B5EF0" w:rsidRDefault="0012200B" w:rsidP="00610CDB">
            <w:pPr>
              <w:tabs>
                <w:tab w:val="left" w:pos="3809"/>
              </w:tabs>
              <w:bidi w:val="0"/>
              <w:spacing w:after="120" w:line="480" w:lineRule="auto"/>
              <w:jc w:val="center"/>
              <w:rPr>
                <w:rFonts w:asciiTheme="majorBidi" w:eastAsia="Calibri" w:hAnsiTheme="majorBidi" w:cstheme="majorBidi"/>
                <w:b/>
                <w:bCs/>
                <w:color w:val="000000" w:themeColor="text1"/>
              </w:rPr>
            </w:pPr>
          </w:p>
        </w:tc>
        <w:tc>
          <w:tcPr>
            <w:tcW w:w="1559" w:type="dxa"/>
            <w:shd w:val="clear" w:color="auto" w:fill="auto"/>
          </w:tcPr>
          <w:p w14:paraId="383ACD56"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0.45 (0.19)</w:t>
            </w:r>
          </w:p>
          <w:p w14:paraId="42E42692" w14:textId="77777777" w:rsidR="0012200B" w:rsidRPr="000B5EF0" w:rsidRDefault="0012200B" w:rsidP="00610CDB">
            <w:pPr>
              <w:tabs>
                <w:tab w:val="left" w:pos="3809"/>
              </w:tabs>
              <w:bidi w:val="0"/>
              <w:spacing w:after="120" w:line="480" w:lineRule="auto"/>
              <w:jc w:val="center"/>
              <w:rPr>
                <w:rFonts w:asciiTheme="majorBidi" w:eastAsia="Calibri" w:hAnsiTheme="majorBidi" w:cstheme="majorBidi"/>
                <w:b/>
                <w:bCs/>
                <w:color w:val="000000" w:themeColor="text1"/>
              </w:rPr>
            </w:pPr>
          </w:p>
        </w:tc>
        <w:tc>
          <w:tcPr>
            <w:tcW w:w="1843" w:type="dxa"/>
            <w:shd w:val="clear" w:color="auto" w:fill="auto"/>
          </w:tcPr>
          <w:p w14:paraId="45A89012"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0.26 (0.13)</w:t>
            </w:r>
          </w:p>
          <w:p w14:paraId="6EABE4FE" w14:textId="77777777" w:rsidR="0012200B" w:rsidRPr="000B5EF0" w:rsidRDefault="0012200B" w:rsidP="00610CDB">
            <w:pPr>
              <w:tabs>
                <w:tab w:val="left" w:pos="3809"/>
              </w:tabs>
              <w:bidi w:val="0"/>
              <w:spacing w:after="120" w:line="480" w:lineRule="auto"/>
              <w:rPr>
                <w:rFonts w:asciiTheme="majorBidi" w:eastAsia="Calibri" w:hAnsiTheme="majorBidi" w:cstheme="majorBidi"/>
                <w:b/>
                <w:bCs/>
                <w:color w:val="000000" w:themeColor="text1"/>
              </w:rPr>
            </w:pPr>
          </w:p>
        </w:tc>
        <w:tc>
          <w:tcPr>
            <w:tcW w:w="1418" w:type="dxa"/>
          </w:tcPr>
          <w:p w14:paraId="537CD809" w14:textId="77777777" w:rsidR="0012200B" w:rsidRPr="000B5EF0" w:rsidRDefault="0012200B" w:rsidP="00610CDB">
            <w:pPr>
              <w:tabs>
                <w:tab w:val="left" w:pos="3809"/>
              </w:tabs>
              <w:bidi w:val="0"/>
              <w:spacing w:after="120" w:line="480" w:lineRule="auto"/>
              <w:rPr>
                <w:rFonts w:asciiTheme="majorBidi" w:eastAsia="Calibri" w:hAnsiTheme="majorBidi" w:cstheme="majorBidi"/>
                <w:b/>
                <w:bCs/>
                <w:color w:val="000000" w:themeColor="text1"/>
              </w:rPr>
            </w:pPr>
            <w:r w:rsidRPr="000B5EF0">
              <w:rPr>
                <w:rFonts w:asciiTheme="majorBidi" w:eastAsia="Calibri" w:hAnsiTheme="majorBidi" w:cstheme="majorBidi"/>
                <w:b/>
                <w:bCs/>
                <w:color w:val="000000" w:themeColor="text1"/>
              </w:rPr>
              <w:t>2.86</w:t>
            </w:r>
          </w:p>
        </w:tc>
      </w:tr>
      <w:tr w:rsidR="0012200B" w:rsidRPr="000B5EF0" w14:paraId="201255F0" w14:textId="77777777" w:rsidTr="00DF374E">
        <w:trPr>
          <w:trHeight w:hRule="exact" w:val="301"/>
        </w:trPr>
        <w:tc>
          <w:tcPr>
            <w:tcW w:w="3261" w:type="dxa"/>
            <w:shd w:val="clear" w:color="auto" w:fill="auto"/>
          </w:tcPr>
          <w:p w14:paraId="6EF238AE" w14:textId="03F86CEA" w:rsidR="0012200B" w:rsidRPr="000B5EF0" w:rsidRDefault="00FA7D22" w:rsidP="00FA7D22">
            <w:pPr>
              <w:pStyle w:val="Heading1"/>
              <w:tabs>
                <w:tab w:val="left" w:pos="3809"/>
              </w:tabs>
              <w:spacing w:after="120"/>
              <w:jc w:val="left"/>
              <w:rPr>
                <w:rFonts w:asciiTheme="majorBidi" w:hAnsiTheme="majorBidi" w:cstheme="majorBidi"/>
                <w:color w:val="000000" w:themeColor="text1"/>
              </w:rPr>
            </w:pPr>
            <w:r w:rsidRPr="000B5EF0">
              <w:rPr>
                <w:rFonts w:asciiTheme="majorBidi" w:hAnsiTheme="majorBidi" w:cstheme="majorBidi"/>
                <w:color w:val="000000" w:themeColor="text1"/>
              </w:rPr>
              <w:t>Cortisol (</w:t>
            </w:r>
            <w:r w:rsidR="0012200B" w:rsidRPr="000B5EF0">
              <w:rPr>
                <w:rFonts w:asciiTheme="majorBidi" w:hAnsiTheme="majorBidi" w:cstheme="majorBidi"/>
                <w:color w:val="000000" w:themeColor="text1"/>
              </w:rPr>
              <w:t>non-</w:t>
            </w:r>
            <w:r w:rsidRPr="000B5EF0">
              <w:rPr>
                <w:rFonts w:asciiTheme="majorBidi" w:hAnsiTheme="majorBidi" w:cstheme="majorBidi"/>
                <w:color w:val="000000" w:themeColor="text1"/>
              </w:rPr>
              <w:t>responders)</w:t>
            </w:r>
            <w:r w:rsidR="00E10C58" w:rsidRPr="000B5EF0">
              <w:rPr>
                <w:rFonts w:asciiTheme="majorBidi" w:hAnsiTheme="majorBidi" w:cstheme="majorBidi"/>
                <w:color w:val="000000" w:themeColor="text1"/>
              </w:rPr>
              <w:t xml:space="preserve"> (</w:t>
            </w:r>
            <w:r w:rsidR="00E10C58" w:rsidRPr="000B5EF0">
              <w:rPr>
                <w:rFonts w:asciiTheme="majorBidi" w:eastAsia="Calibri" w:hAnsiTheme="majorBidi" w:cstheme="majorBidi"/>
                <w:color w:val="000000" w:themeColor="text1"/>
              </w:rPr>
              <w:t>µg/dL</w:t>
            </w:r>
            <w:r w:rsidR="00E10C58" w:rsidRPr="000B5EF0">
              <w:rPr>
                <w:rFonts w:asciiTheme="majorBidi" w:hAnsiTheme="majorBidi" w:cstheme="majorBidi"/>
                <w:color w:val="000000" w:themeColor="text1"/>
              </w:rPr>
              <w:t>)</w:t>
            </w:r>
          </w:p>
        </w:tc>
        <w:tc>
          <w:tcPr>
            <w:tcW w:w="1701" w:type="dxa"/>
            <w:shd w:val="clear" w:color="auto" w:fill="auto"/>
          </w:tcPr>
          <w:p w14:paraId="5D756A37"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0.53 (0.27)</w:t>
            </w:r>
          </w:p>
          <w:p w14:paraId="7C789552"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p>
          <w:p w14:paraId="390566B9"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p>
          <w:p w14:paraId="1F428B78"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p>
        </w:tc>
        <w:tc>
          <w:tcPr>
            <w:tcW w:w="1559" w:type="dxa"/>
            <w:shd w:val="clear" w:color="auto" w:fill="auto"/>
          </w:tcPr>
          <w:p w14:paraId="56ED4047"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0.58 (0.37)</w:t>
            </w:r>
          </w:p>
          <w:p w14:paraId="66C7BAC8"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p>
        </w:tc>
        <w:tc>
          <w:tcPr>
            <w:tcW w:w="1843" w:type="dxa"/>
            <w:shd w:val="clear" w:color="auto" w:fill="auto"/>
          </w:tcPr>
          <w:p w14:paraId="17558671"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0.69 (0.40)</w:t>
            </w:r>
          </w:p>
          <w:p w14:paraId="47135339" w14:textId="77777777"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p>
        </w:tc>
        <w:tc>
          <w:tcPr>
            <w:tcW w:w="1418" w:type="dxa"/>
          </w:tcPr>
          <w:p w14:paraId="4B6C980F" w14:textId="77777777" w:rsidR="0012200B" w:rsidRPr="000B5EF0" w:rsidRDefault="0012200B" w:rsidP="00610CDB">
            <w:pPr>
              <w:tabs>
                <w:tab w:val="left" w:pos="3809"/>
              </w:tabs>
              <w:bidi w:val="0"/>
              <w:spacing w:after="120" w:line="480" w:lineRule="auto"/>
              <w:rPr>
                <w:rFonts w:asciiTheme="majorBidi" w:eastAsia="Calibri" w:hAnsiTheme="majorBidi" w:cstheme="majorBidi"/>
                <w:b/>
                <w:bCs/>
                <w:color w:val="000000" w:themeColor="text1"/>
              </w:rPr>
            </w:pPr>
            <w:r w:rsidRPr="000B5EF0">
              <w:rPr>
                <w:rFonts w:asciiTheme="majorBidi" w:eastAsia="Calibri" w:hAnsiTheme="majorBidi" w:cstheme="majorBidi"/>
                <w:b/>
                <w:bCs/>
                <w:color w:val="000000" w:themeColor="text1"/>
              </w:rPr>
              <w:t>0.55</w:t>
            </w:r>
          </w:p>
        </w:tc>
      </w:tr>
      <w:tr w:rsidR="0033534A" w:rsidRPr="000B5EF0" w14:paraId="2E48D4F3" w14:textId="77777777" w:rsidTr="00DF374E">
        <w:trPr>
          <w:trHeight w:hRule="exact" w:val="301"/>
        </w:trPr>
        <w:tc>
          <w:tcPr>
            <w:tcW w:w="3261" w:type="dxa"/>
            <w:shd w:val="clear" w:color="auto" w:fill="auto"/>
          </w:tcPr>
          <w:p w14:paraId="318494C9" w14:textId="0304261B" w:rsidR="0033534A" w:rsidRPr="000B5EF0" w:rsidRDefault="0033534A" w:rsidP="00FA7D22">
            <w:pPr>
              <w:pStyle w:val="Heading1"/>
              <w:tabs>
                <w:tab w:val="left" w:pos="3809"/>
              </w:tabs>
              <w:spacing w:after="120"/>
              <w:jc w:val="left"/>
              <w:rPr>
                <w:rFonts w:asciiTheme="majorBidi" w:hAnsiTheme="majorBidi" w:cstheme="majorBidi"/>
                <w:color w:val="000000" w:themeColor="text1"/>
              </w:rPr>
            </w:pPr>
            <w:r w:rsidRPr="000B5EF0">
              <w:rPr>
                <w:rFonts w:asciiTheme="majorBidi" w:hAnsiTheme="majorBidi" w:cstheme="majorBidi"/>
                <w:color w:val="000000" w:themeColor="text1"/>
              </w:rPr>
              <w:t>Cortisol (full sample)</w:t>
            </w:r>
          </w:p>
        </w:tc>
        <w:tc>
          <w:tcPr>
            <w:tcW w:w="1701" w:type="dxa"/>
            <w:shd w:val="clear" w:color="auto" w:fill="auto"/>
          </w:tcPr>
          <w:p w14:paraId="464CB032" w14:textId="013664EF" w:rsidR="0033534A"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8.52 (12.62)</w:t>
            </w:r>
          </w:p>
        </w:tc>
        <w:tc>
          <w:tcPr>
            <w:tcW w:w="1559" w:type="dxa"/>
            <w:shd w:val="clear" w:color="auto" w:fill="auto"/>
          </w:tcPr>
          <w:p w14:paraId="07104B74" w14:textId="3641F62B" w:rsidR="0033534A"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9.02 (11.55)</w:t>
            </w:r>
          </w:p>
        </w:tc>
        <w:tc>
          <w:tcPr>
            <w:tcW w:w="1843" w:type="dxa"/>
            <w:shd w:val="clear" w:color="auto" w:fill="auto"/>
          </w:tcPr>
          <w:p w14:paraId="172B5A17" w14:textId="388BF102" w:rsidR="0033534A" w:rsidRPr="000B5EF0" w:rsidRDefault="00164316"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8.41 (10.84)</w:t>
            </w:r>
          </w:p>
        </w:tc>
        <w:tc>
          <w:tcPr>
            <w:tcW w:w="1418" w:type="dxa"/>
          </w:tcPr>
          <w:p w14:paraId="752BD9A0" w14:textId="7A4F3015" w:rsidR="0033534A" w:rsidRPr="000B5EF0" w:rsidRDefault="00164316" w:rsidP="00610CDB">
            <w:pPr>
              <w:tabs>
                <w:tab w:val="left" w:pos="3809"/>
              </w:tabs>
              <w:bidi w:val="0"/>
              <w:spacing w:after="120" w:line="480" w:lineRule="auto"/>
              <w:rPr>
                <w:rFonts w:asciiTheme="majorBidi" w:eastAsia="Calibri" w:hAnsiTheme="majorBidi" w:cstheme="majorBidi"/>
                <w:b/>
                <w:bCs/>
                <w:color w:val="000000" w:themeColor="text1"/>
              </w:rPr>
            </w:pPr>
            <w:r w:rsidRPr="000B5EF0">
              <w:rPr>
                <w:rFonts w:asciiTheme="majorBidi" w:eastAsia="Calibri" w:hAnsiTheme="majorBidi" w:cstheme="majorBidi"/>
                <w:b/>
                <w:bCs/>
                <w:color w:val="000000" w:themeColor="text1"/>
              </w:rPr>
              <w:t>0.03</w:t>
            </w:r>
          </w:p>
        </w:tc>
      </w:tr>
      <w:tr w:rsidR="0012200B" w:rsidRPr="000B5EF0" w14:paraId="356DF241" w14:textId="77777777" w:rsidTr="00DF374E">
        <w:trPr>
          <w:trHeight w:hRule="exact" w:val="301"/>
        </w:trPr>
        <w:tc>
          <w:tcPr>
            <w:tcW w:w="3261" w:type="dxa"/>
            <w:shd w:val="clear" w:color="auto" w:fill="auto"/>
          </w:tcPr>
          <w:p w14:paraId="7A778D89" w14:textId="488AAF2D" w:rsidR="0012200B" w:rsidRPr="000B5EF0" w:rsidRDefault="0012200B" w:rsidP="00610CDB">
            <w:pPr>
              <w:pStyle w:val="Heading1"/>
              <w:tabs>
                <w:tab w:val="left" w:pos="3809"/>
              </w:tabs>
              <w:spacing w:after="120"/>
              <w:jc w:val="left"/>
              <w:rPr>
                <w:rFonts w:asciiTheme="majorBidi" w:hAnsiTheme="majorBidi" w:cstheme="majorBidi"/>
                <w:color w:val="000000" w:themeColor="text1"/>
              </w:rPr>
            </w:pPr>
            <w:r w:rsidRPr="000B5EF0">
              <w:rPr>
                <w:rFonts w:asciiTheme="majorBidi" w:hAnsiTheme="majorBidi" w:cstheme="majorBidi"/>
                <w:color w:val="000000" w:themeColor="text1"/>
              </w:rPr>
              <w:t>sAA</w:t>
            </w:r>
            <w:r w:rsidR="00E10C58" w:rsidRPr="000B5EF0">
              <w:rPr>
                <w:rFonts w:asciiTheme="majorBidi" w:hAnsiTheme="majorBidi" w:cstheme="majorBidi"/>
                <w:color w:val="000000" w:themeColor="text1"/>
                <w:vertAlign w:val="subscript"/>
              </w:rPr>
              <w:t xml:space="preserve"> </w:t>
            </w:r>
            <w:r w:rsidR="00E10C58" w:rsidRPr="000B5EF0">
              <w:rPr>
                <w:rFonts w:asciiTheme="majorBidi" w:hAnsiTheme="majorBidi" w:cstheme="majorBidi"/>
                <w:color w:val="000000" w:themeColor="text1"/>
              </w:rPr>
              <w:t>(U/mL)</w:t>
            </w:r>
          </w:p>
        </w:tc>
        <w:tc>
          <w:tcPr>
            <w:tcW w:w="1701" w:type="dxa"/>
            <w:shd w:val="clear" w:color="auto" w:fill="auto"/>
          </w:tcPr>
          <w:p w14:paraId="577DA732" w14:textId="66E5A00E" w:rsidR="0012200B" w:rsidRPr="000B5EF0" w:rsidRDefault="00A43AE4"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70.18</w:t>
            </w:r>
            <w:r w:rsidR="0012200B" w:rsidRPr="000B5EF0">
              <w:rPr>
                <w:rFonts w:asciiTheme="majorBidi" w:hAnsiTheme="majorBidi" w:cstheme="majorBidi"/>
                <w:b/>
                <w:bCs/>
                <w:color w:val="000000" w:themeColor="text1"/>
              </w:rPr>
              <w:t xml:space="preserve"> (4</w:t>
            </w:r>
            <w:r w:rsidRPr="000B5EF0">
              <w:rPr>
                <w:rFonts w:asciiTheme="majorBidi" w:hAnsiTheme="majorBidi" w:cstheme="majorBidi"/>
                <w:b/>
                <w:bCs/>
                <w:color w:val="000000" w:themeColor="text1"/>
              </w:rPr>
              <w:t>1</w:t>
            </w:r>
            <w:r w:rsidR="0012200B" w:rsidRPr="000B5EF0">
              <w:rPr>
                <w:rFonts w:asciiTheme="majorBidi" w:hAnsiTheme="majorBidi" w:cstheme="majorBidi"/>
                <w:b/>
                <w:bCs/>
                <w:color w:val="000000" w:themeColor="text1"/>
              </w:rPr>
              <w:t>.6</w:t>
            </w:r>
            <w:r w:rsidRPr="000B5EF0">
              <w:rPr>
                <w:rFonts w:asciiTheme="majorBidi" w:hAnsiTheme="majorBidi" w:cstheme="majorBidi"/>
                <w:b/>
                <w:bCs/>
                <w:color w:val="000000" w:themeColor="text1"/>
              </w:rPr>
              <w:t>6</w:t>
            </w:r>
            <w:r w:rsidR="0012200B" w:rsidRPr="000B5EF0">
              <w:rPr>
                <w:rFonts w:asciiTheme="majorBidi" w:hAnsiTheme="majorBidi" w:cstheme="majorBidi"/>
                <w:b/>
                <w:bCs/>
                <w:color w:val="000000" w:themeColor="text1"/>
              </w:rPr>
              <w:t>)</w:t>
            </w:r>
          </w:p>
        </w:tc>
        <w:tc>
          <w:tcPr>
            <w:tcW w:w="1559" w:type="dxa"/>
            <w:shd w:val="clear" w:color="auto" w:fill="auto"/>
          </w:tcPr>
          <w:p w14:paraId="0A840EB2" w14:textId="2D9F928E" w:rsidR="0012200B" w:rsidRPr="000B5EF0" w:rsidRDefault="00A43AE4"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59</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2</w:t>
            </w:r>
            <w:r w:rsidR="0012200B" w:rsidRPr="000B5EF0">
              <w:rPr>
                <w:rFonts w:asciiTheme="majorBidi" w:hAnsiTheme="majorBidi" w:cstheme="majorBidi"/>
                <w:b/>
                <w:bCs/>
                <w:color w:val="000000" w:themeColor="text1"/>
              </w:rPr>
              <w:t>7 (</w:t>
            </w:r>
            <w:r w:rsidRPr="000B5EF0">
              <w:rPr>
                <w:rFonts w:asciiTheme="majorBidi" w:hAnsiTheme="majorBidi" w:cstheme="majorBidi"/>
                <w:b/>
                <w:bCs/>
                <w:color w:val="000000" w:themeColor="text1"/>
              </w:rPr>
              <w:t>46</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05</w:t>
            </w:r>
            <w:r w:rsidR="0012200B" w:rsidRPr="000B5EF0">
              <w:rPr>
                <w:rFonts w:asciiTheme="majorBidi" w:hAnsiTheme="majorBidi" w:cstheme="majorBidi"/>
                <w:b/>
                <w:bCs/>
                <w:color w:val="000000" w:themeColor="text1"/>
              </w:rPr>
              <w:t>)</w:t>
            </w:r>
          </w:p>
        </w:tc>
        <w:tc>
          <w:tcPr>
            <w:tcW w:w="1843" w:type="dxa"/>
            <w:shd w:val="clear" w:color="auto" w:fill="auto"/>
          </w:tcPr>
          <w:p w14:paraId="07347ADD" w14:textId="4740A595" w:rsidR="0012200B" w:rsidRPr="000B5EF0" w:rsidRDefault="00A43AE4"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35</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01</w:t>
            </w:r>
            <w:r w:rsidR="0012200B" w:rsidRPr="000B5EF0">
              <w:rPr>
                <w:rFonts w:asciiTheme="majorBidi" w:hAnsiTheme="majorBidi" w:cstheme="majorBidi"/>
                <w:b/>
                <w:bCs/>
                <w:color w:val="000000" w:themeColor="text1"/>
              </w:rPr>
              <w:t xml:space="preserve"> (</w:t>
            </w:r>
            <w:r w:rsidRPr="000B5EF0">
              <w:rPr>
                <w:rFonts w:asciiTheme="majorBidi" w:hAnsiTheme="majorBidi" w:cstheme="majorBidi"/>
                <w:b/>
                <w:bCs/>
                <w:color w:val="000000" w:themeColor="text1"/>
              </w:rPr>
              <w:t>5</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84</w:t>
            </w:r>
            <w:r w:rsidR="0012200B" w:rsidRPr="000B5EF0">
              <w:rPr>
                <w:rFonts w:asciiTheme="majorBidi" w:hAnsiTheme="majorBidi" w:cstheme="majorBidi"/>
                <w:b/>
                <w:bCs/>
                <w:color w:val="000000" w:themeColor="text1"/>
              </w:rPr>
              <w:t>)</w:t>
            </w:r>
          </w:p>
        </w:tc>
        <w:tc>
          <w:tcPr>
            <w:tcW w:w="1418" w:type="dxa"/>
          </w:tcPr>
          <w:p w14:paraId="035A2C9B" w14:textId="143AB6CF" w:rsidR="0012200B" w:rsidRPr="000B5EF0" w:rsidRDefault="0012200B" w:rsidP="00610CDB">
            <w:pPr>
              <w:tabs>
                <w:tab w:val="left" w:pos="3809"/>
              </w:tabs>
              <w:bidi w:val="0"/>
              <w:spacing w:after="120" w:line="480" w:lineRule="auto"/>
              <w:rPr>
                <w:rFonts w:asciiTheme="majorBidi" w:eastAsia="Calibri" w:hAnsiTheme="majorBidi" w:cstheme="majorBidi"/>
                <w:b/>
                <w:bCs/>
                <w:color w:val="000000" w:themeColor="text1"/>
              </w:rPr>
            </w:pPr>
            <w:r w:rsidRPr="000B5EF0">
              <w:rPr>
                <w:rFonts w:asciiTheme="majorBidi" w:eastAsia="Calibri" w:hAnsiTheme="majorBidi" w:cstheme="majorBidi"/>
                <w:b/>
                <w:bCs/>
                <w:color w:val="000000" w:themeColor="text1"/>
              </w:rPr>
              <w:t>0.</w:t>
            </w:r>
            <w:r w:rsidR="00A43AE4" w:rsidRPr="000B5EF0">
              <w:rPr>
                <w:rFonts w:asciiTheme="majorBidi" w:eastAsia="Calibri" w:hAnsiTheme="majorBidi" w:cstheme="majorBidi"/>
                <w:b/>
                <w:bCs/>
                <w:color w:val="000000" w:themeColor="text1"/>
              </w:rPr>
              <w:t>68</w:t>
            </w:r>
          </w:p>
        </w:tc>
      </w:tr>
      <w:tr w:rsidR="0012200B" w:rsidRPr="000B5EF0" w14:paraId="155E6839" w14:textId="77777777" w:rsidTr="00DF374E">
        <w:trPr>
          <w:trHeight w:hRule="exact" w:val="301"/>
        </w:trPr>
        <w:tc>
          <w:tcPr>
            <w:tcW w:w="3261" w:type="dxa"/>
            <w:shd w:val="clear" w:color="auto" w:fill="auto"/>
          </w:tcPr>
          <w:p w14:paraId="55F36714" w14:textId="409889AF" w:rsidR="0012200B" w:rsidRPr="000B5EF0" w:rsidRDefault="0012200B" w:rsidP="00610CDB">
            <w:pPr>
              <w:pStyle w:val="Heading1"/>
              <w:tabs>
                <w:tab w:val="left" w:pos="3809"/>
              </w:tabs>
              <w:spacing w:after="120"/>
              <w:jc w:val="left"/>
              <w:rPr>
                <w:rFonts w:asciiTheme="majorBidi" w:hAnsiTheme="majorBidi" w:cstheme="majorBidi"/>
                <w:color w:val="000000" w:themeColor="text1"/>
              </w:rPr>
            </w:pPr>
            <w:r w:rsidRPr="000B5EF0">
              <w:rPr>
                <w:rFonts w:asciiTheme="majorBidi" w:hAnsiTheme="majorBidi" w:cstheme="majorBidi"/>
                <w:color w:val="000000" w:themeColor="text1"/>
              </w:rPr>
              <w:t>Testosterone</w:t>
            </w:r>
            <w:r w:rsidR="00E10C58" w:rsidRPr="000B5EF0">
              <w:rPr>
                <w:rFonts w:asciiTheme="majorBidi" w:hAnsiTheme="majorBidi" w:cstheme="majorBidi"/>
                <w:color w:val="000000" w:themeColor="text1"/>
              </w:rPr>
              <w:t xml:space="preserve"> (pg/mL)</w:t>
            </w:r>
          </w:p>
        </w:tc>
        <w:tc>
          <w:tcPr>
            <w:tcW w:w="1701" w:type="dxa"/>
            <w:shd w:val="clear" w:color="auto" w:fill="auto"/>
          </w:tcPr>
          <w:p w14:paraId="75C63E55" w14:textId="0E0449CB"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135</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14</w:t>
            </w:r>
            <w:r w:rsidR="0012200B" w:rsidRPr="000B5EF0">
              <w:rPr>
                <w:rFonts w:asciiTheme="majorBidi" w:hAnsiTheme="majorBidi" w:cstheme="majorBidi"/>
                <w:b/>
                <w:bCs/>
                <w:color w:val="000000" w:themeColor="text1"/>
              </w:rPr>
              <w:t xml:space="preserve"> (</w:t>
            </w:r>
            <w:r w:rsidRPr="000B5EF0">
              <w:rPr>
                <w:rFonts w:asciiTheme="majorBidi" w:hAnsiTheme="majorBidi" w:cstheme="majorBidi"/>
                <w:b/>
                <w:bCs/>
                <w:color w:val="000000" w:themeColor="text1"/>
              </w:rPr>
              <w:t>78</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30</w:t>
            </w:r>
            <w:r w:rsidR="0012200B" w:rsidRPr="000B5EF0">
              <w:rPr>
                <w:rFonts w:asciiTheme="majorBidi" w:hAnsiTheme="majorBidi" w:cstheme="majorBidi"/>
                <w:b/>
                <w:bCs/>
                <w:color w:val="000000" w:themeColor="text1"/>
              </w:rPr>
              <w:t>)</w:t>
            </w:r>
          </w:p>
        </w:tc>
        <w:tc>
          <w:tcPr>
            <w:tcW w:w="1559" w:type="dxa"/>
            <w:shd w:val="clear" w:color="auto" w:fill="auto"/>
          </w:tcPr>
          <w:p w14:paraId="51523B70" w14:textId="3FC4F11E" w:rsidR="0012200B" w:rsidRPr="000B5EF0" w:rsidRDefault="0012200B"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3</w:t>
            </w:r>
            <w:r w:rsidR="0033534A" w:rsidRPr="000B5EF0">
              <w:rPr>
                <w:rFonts w:asciiTheme="majorBidi" w:hAnsiTheme="majorBidi" w:cstheme="majorBidi"/>
                <w:b/>
                <w:bCs/>
                <w:color w:val="000000" w:themeColor="text1"/>
              </w:rPr>
              <w:t>1</w:t>
            </w:r>
            <w:r w:rsidRPr="000B5EF0">
              <w:rPr>
                <w:rFonts w:asciiTheme="majorBidi" w:hAnsiTheme="majorBidi" w:cstheme="majorBidi"/>
                <w:b/>
                <w:bCs/>
                <w:color w:val="000000" w:themeColor="text1"/>
              </w:rPr>
              <w:t>.</w:t>
            </w:r>
            <w:r w:rsidR="0033534A" w:rsidRPr="000B5EF0">
              <w:rPr>
                <w:rFonts w:asciiTheme="majorBidi" w:hAnsiTheme="majorBidi" w:cstheme="majorBidi"/>
                <w:b/>
                <w:bCs/>
                <w:color w:val="000000" w:themeColor="text1"/>
              </w:rPr>
              <w:t>38</w:t>
            </w:r>
            <w:r w:rsidRPr="000B5EF0">
              <w:rPr>
                <w:rFonts w:asciiTheme="majorBidi" w:hAnsiTheme="majorBidi" w:cstheme="majorBidi"/>
                <w:b/>
                <w:bCs/>
                <w:color w:val="000000" w:themeColor="text1"/>
              </w:rPr>
              <w:t xml:space="preserve"> (2</w:t>
            </w:r>
            <w:r w:rsidR="0033534A" w:rsidRPr="000B5EF0">
              <w:rPr>
                <w:rFonts w:asciiTheme="majorBidi" w:hAnsiTheme="majorBidi" w:cstheme="majorBidi"/>
                <w:b/>
                <w:bCs/>
                <w:color w:val="000000" w:themeColor="text1"/>
              </w:rPr>
              <w:t>0</w:t>
            </w:r>
            <w:r w:rsidRPr="000B5EF0">
              <w:rPr>
                <w:rFonts w:asciiTheme="majorBidi" w:hAnsiTheme="majorBidi" w:cstheme="majorBidi"/>
                <w:b/>
                <w:bCs/>
                <w:color w:val="000000" w:themeColor="text1"/>
              </w:rPr>
              <w:t>.</w:t>
            </w:r>
            <w:r w:rsidR="0033534A" w:rsidRPr="000B5EF0">
              <w:rPr>
                <w:rFonts w:asciiTheme="majorBidi" w:hAnsiTheme="majorBidi" w:cstheme="majorBidi"/>
                <w:b/>
                <w:bCs/>
                <w:color w:val="000000" w:themeColor="text1"/>
              </w:rPr>
              <w:t>35</w:t>
            </w:r>
            <w:r w:rsidRPr="000B5EF0">
              <w:rPr>
                <w:rFonts w:asciiTheme="majorBidi" w:hAnsiTheme="majorBidi" w:cstheme="majorBidi"/>
                <w:b/>
                <w:bCs/>
                <w:color w:val="000000" w:themeColor="text1"/>
              </w:rPr>
              <w:t>)</w:t>
            </w:r>
          </w:p>
        </w:tc>
        <w:tc>
          <w:tcPr>
            <w:tcW w:w="1843" w:type="dxa"/>
            <w:shd w:val="clear" w:color="auto" w:fill="auto"/>
          </w:tcPr>
          <w:p w14:paraId="5ABF1B91" w14:textId="5E9DB546"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43</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19</w:t>
            </w:r>
            <w:r w:rsidR="0012200B" w:rsidRPr="000B5EF0">
              <w:rPr>
                <w:rFonts w:asciiTheme="majorBidi" w:hAnsiTheme="majorBidi" w:cstheme="majorBidi"/>
                <w:b/>
                <w:bCs/>
                <w:color w:val="000000" w:themeColor="text1"/>
              </w:rPr>
              <w:t xml:space="preserve"> (</w:t>
            </w:r>
            <w:r w:rsidRPr="000B5EF0">
              <w:rPr>
                <w:rFonts w:asciiTheme="majorBidi" w:hAnsiTheme="majorBidi" w:cstheme="majorBidi"/>
                <w:b/>
                <w:bCs/>
                <w:color w:val="000000" w:themeColor="text1"/>
              </w:rPr>
              <w:t>29</w:t>
            </w:r>
            <w:r w:rsidR="0012200B" w:rsidRPr="000B5EF0">
              <w:rPr>
                <w:rFonts w:asciiTheme="majorBidi" w:hAnsiTheme="majorBidi" w:cstheme="majorBidi"/>
                <w:b/>
                <w:bCs/>
                <w:color w:val="000000" w:themeColor="text1"/>
              </w:rPr>
              <w:t>.7</w:t>
            </w:r>
            <w:r w:rsidRPr="000B5EF0">
              <w:rPr>
                <w:rFonts w:asciiTheme="majorBidi" w:hAnsiTheme="majorBidi" w:cstheme="majorBidi"/>
                <w:b/>
                <w:bCs/>
                <w:color w:val="000000" w:themeColor="text1"/>
              </w:rPr>
              <w:t>1</w:t>
            </w:r>
            <w:r w:rsidR="0012200B" w:rsidRPr="000B5EF0">
              <w:rPr>
                <w:rFonts w:asciiTheme="majorBidi" w:hAnsiTheme="majorBidi" w:cstheme="majorBidi"/>
                <w:b/>
                <w:bCs/>
                <w:color w:val="000000" w:themeColor="text1"/>
              </w:rPr>
              <w:t>)</w:t>
            </w:r>
          </w:p>
        </w:tc>
        <w:tc>
          <w:tcPr>
            <w:tcW w:w="1418" w:type="dxa"/>
          </w:tcPr>
          <w:p w14:paraId="70916862" w14:textId="1D30DDAB" w:rsidR="0012200B" w:rsidRPr="000B5EF0" w:rsidRDefault="0033534A" w:rsidP="007848B1">
            <w:pPr>
              <w:tabs>
                <w:tab w:val="left" w:pos="3809"/>
              </w:tabs>
              <w:bidi w:val="0"/>
              <w:spacing w:after="120" w:line="480" w:lineRule="auto"/>
              <w:rPr>
                <w:rFonts w:asciiTheme="majorBidi" w:eastAsia="Calibri" w:hAnsiTheme="majorBidi" w:cstheme="majorBidi"/>
                <w:b/>
                <w:bCs/>
                <w:color w:val="000000" w:themeColor="text1"/>
              </w:rPr>
            </w:pPr>
            <w:r w:rsidRPr="000B5EF0">
              <w:rPr>
                <w:rFonts w:asciiTheme="majorBidi" w:eastAsia="Calibri" w:hAnsiTheme="majorBidi" w:cstheme="majorBidi"/>
                <w:b/>
                <w:bCs/>
                <w:color w:val="000000" w:themeColor="text1"/>
              </w:rPr>
              <w:t>47</w:t>
            </w:r>
            <w:r w:rsidR="0012200B" w:rsidRPr="000B5EF0">
              <w:rPr>
                <w:rFonts w:asciiTheme="majorBidi" w:eastAsia="Calibri" w:hAnsiTheme="majorBidi" w:cstheme="majorBidi"/>
                <w:b/>
                <w:bCs/>
                <w:color w:val="000000" w:themeColor="text1"/>
              </w:rPr>
              <w:t>.1</w:t>
            </w:r>
            <w:r w:rsidRPr="000B5EF0">
              <w:rPr>
                <w:rFonts w:asciiTheme="majorBidi" w:eastAsia="Calibri" w:hAnsiTheme="majorBidi" w:cstheme="majorBidi"/>
                <w:b/>
                <w:bCs/>
                <w:color w:val="000000" w:themeColor="text1"/>
              </w:rPr>
              <w:t>2</w:t>
            </w:r>
            <w:r w:rsidR="0012200B" w:rsidRPr="000B5EF0">
              <w:rPr>
                <w:rFonts w:asciiTheme="majorBidi" w:eastAsia="Calibri" w:hAnsiTheme="majorBidi" w:cstheme="majorBidi"/>
                <w:b/>
                <w:bCs/>
                <w:color w:val="000000" w:themeColor="text1"/>
              </w:rPr>
              <w:t>**</w:t>
            </w:r>
            <w:r w:rsidRPr="000B5EF0">
              <w:rPr>
                <w:rFonts w:asciiTheme="majorBidi" w:eastAsia="Calibri" w:hAnsiTheme="majorBidi" w:cstheme="majorBidi"/>
                <w:b/>
                <w:bCs/>
                <w:color w:val="000000" w:themeColor="text1"/>
              </w:rPr>
              <w:t>*</w:t>
            </w:r>
          </w:p>
        </w:tc>
      </w:tr>
      <w:tr w:rsidR="0012200B" w:rsidRPr="000B5EF0" w14:paraId="30F43E25" w14:textId="77777777" w:rsidTr="00DF374E">
        <w:trPr>
          <w:trHeight w:hRule="exact" w:val="301"/>
        </w:trPr>
        <w:tc>
          <w:tcPr>
            <w:tcW w:w="3261" w:type="dxa"/>
            <w:shd w:val="clear" w:color="auto" w:fill="auto"/>
          </w:tcPr>
          <w:p w14:paraId="61D1067B" w14:textId="271CF70E" w:rsidR="0012200B" w:rsidRPr="000B5EF0" w:rsidRDefault="00FA7D22" w:rsidP="00610CDB">
            <w:pPr>
              <w:pStyle w:val="Heading1"/>
              <w:tabs>
                <w:tab w:val="left" w:pos="3809"/>
              </w:tabs>
              <w:spacing w:after="120"/>
              <w:jc w:val="left"/>
              <w:rPr>
                <w:rFonts w:asciiTheme="majorBidi" w:hAnsiTheme="majorBidi" w:cstheme="majorBidi"/>
                <w:color w:val="000000" w:themeColor="text1"/>
              </w:rPr>
            </w:pPr>
            <w:r w:rsidRPr="000B5EF0">
              <w:rPr>
                <w:rFonts w:asciiTheme="majorBidi" w:hAnsiTheme="majorBidi" w:cstheme="majorBidi"/>
                <w:color w:val="000000" w:themeColor="text1"/>
              </w:rPr>
              <w:t>Estradiol</w:t>
            </w:r>
            <w:r w:rsidR="00E10C58" w:rsidRPr="000B5EF0">
              <w:rPr>
                <w:rFonts w:asciiTheme="majorBidi" w:hAnsiTheme="majorBidi" w:cstheme="majorBidi"/>
                <w:color w:val="000000" w:themeColor="text1"/>
              </w:rPr>
              <w:t xml:space="preserve"> (pg/mL)</w:t>
            </w:r>
          </w:p>
        </w:tc>
        <w:tc>
          <w:tcPr>
            <w:tcW w:w="1701" w:type="dxa"/>
            <w:shd w:val="clear" w:color="auto" w:fill="auto"/>
          </w:tcPr>
          <w:p w14:paraId="2AF28A3B" w14:textId="3EC8DEE1"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2</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75</w:t>
            </w:r>
            <w:r w:rsidR="0012200B" w:rsidRPr="000B5EF0">
              <w:rPr>
                <w:rFonts w:asciiTheme="majorBidi" w:hAnsiTheme="majorBidi" w:cstheme="majorBidi"/>
                <w:b/>
                <w:bCs/>
                <w:color w:val="000000" w:themeColor="text1"/>
              </w:rPr>
              <w:t xml:space="preserve"> (</w:t>
            </w:r>
            <w:r w:rsidRPr="000B5EF0">
              <w:rPr>
                <w:rFonts w:asciiTheme="majorBidi" w:hAnsiTheme="majorBidi" w:cstheme="majorBidi"/>
                <w:b/>
                <w:bCs/>
                <w:color w:val="000000" w:themeColor="text1"/>
              </w:rPr>
              <w:t>1</w:t>
            </w:r>
            <w:r w:rsidR="0012200B" w:rsidRPr="000B5EF0">
              <w:rPr>
                <w:rFonts w:asciiTheme="majorBidi" w:hAnsiTheme="majorBidi" w:cstheme="majorBidi"/>
                <w:b/>
                <w:bCs/>
                <w:color w:val="000000" w:themeColor="text1"/>
              </w:rPr>
              <w:t>.</w:t>
            </w:r>
            <w:r w:rsidRPr="000B5EF0">
              <w:rPr>
                <w:rFonts w:asciiTheme="majorBidi" w:hAnsiTheme="majorBidi" w:cstheme="majorBidi"/>
                <w:b/>
                <w:bCs/>
                <w:color w:val="000000" w:themeColor="text1"/>
              </w:rPr>
              <w:t>05</w:t>
            </w:r>
            <w:r w:rsidR="0012200B" w:rsidRPr="000B5EF0">
              <w:rPr>
                <w:rFonts w:asciiTheme="majorBidi" w:hAnsiTheme="majorBidi" w:cstheme="majorBidi"/>
                <w:b/>
                <w:bCs/>
                <w:color w:val="000000" w:themeColor="text1"/>
              </w:rPr>
              <w:t>)</w:t>
            </w:r>
          </w:p>
        </w:tc>
        <w:tc>
          <w:tcPr>
            <w:tcW w:w="1559" w:type="dxa"/>
            <w:shd w:val="clear" w:color="auto" w:fill="auto"/>
          </w:tcPr>
          <w:p w14:paraId="35ADC257" w14:textId="4A2FBF20"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2.53 (0.78)</w:t>
            </w:r>
          </w:p>
        </w:tc>
        <w:tc>
          <w:tcPr>
            <w:tcW w:w="1843" w:type="dxa"/>
            <w:shd w:val="clear" w:color="auto" w:fill="auto"/>
          </w:tcPr>
          <w:p w14:paraId="66055354" w14:textId="4888D0D1"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3.23 (1.13)</w:t>
            </w:r>
          </w:p>
        </w:tc>
        <w:tc>
          <w:tcPr>
            <w:tcW w:w="1418" w:type="dxa"/>
          </w:tcPr>
          <w:p w14:paraId="755AA18B" w14:textId="7471E190" w:rsidR="0012200B" w:rsidRPr="000B5EF0" w:rsidRDefault="0033534A" w:rsidP="00610CDB">
            <w:pPr>
              <w:tabs>
                <w:tab w:val="left" w:pos="3809"/>
              </w:tabs>
              <w:bidi w:val="0"/>
              <w:spacing w:after="120" w:line="480" w:lineRule="auto"/>
              <w:rPr>
                <w:rFonts w:asciiTheme="majorBidi" w:eastAsia="Calibri" w:hAnsiTheme="majorBidi" w:cstheme="majorBidi"/>
                <w:b/>
                <w:bCs/>
                <w:color w:val="000000" w:themeColor="text1"/>
                <w:vertAlign w:val="superscript"/>
              </w:rPr>
            </w:pPr>
            <w:r w:rsidRPr="000B5EF0">
              <w:rPr>
                <w:rFonts w:asciiTheme="majorBidi" w:eastAsia="Calibri" w:hAnsiTheme="majorBidi" w:cstheme="majorBidi"/>
                <w:b/>
                <w:bCs/>
                <w:color w:val="000000" w:themeColor="text1"/>
              </w:rPr>
              <w:t>4.70*</w:t>
            </w:r>
          </w:p>
        </w:tc>
      </w:tr>
      <w:tr w:rsidR="0012200B" w:rsidRPr="000B5EF0" w14:paraId="20B4103B" w14:textId="77777777" w:rsidTr="00DF374E">
        <w:trPr>
          <w:trHeight w:hRule="exact" w:val="301"/>
        </w:trPr>
        <w:tc>
          <w:tcPr>
            <w:tcW w:w="3261" w:type="dxa"/>
            <w:shd w:val="clear" w:color="auto" w:fill="auto"/>
          </w:tcPr>
          <w:p w14:paraId="2500D39B" w14:textId="05BAB045" w:rsidR="0012200B" w:rsidRPr="000B5EF0" w:rsidRDefault="0012200B" w:rsidP="00610CDB">
            <w:pPr>
              <w:pStyle w:val="Heading1"/>
              <w:tabs>
                <w:tab w:val="left" w:pos="3809"/>
              </w:tabs>
              <w:spacing w:after="120"/>
              <w:jc w:val="left"/>
              <w:rPr>
                <w:rFonts w:asciiTheme="majorBidi" w:hAnsiTheme="majorBidi" w:cstheme="majorBidi"/>
                <w:color w:val="000000" w:themeColor="text1"/>
              </w:rPr>
            </w:pPr>
            <w:r w:rsidRPr="000B5EF0">
              <w:rPr>
                <w:rFonts w:asciiTheme="majorBidi" w:hAnsiTheme="majorBidi" w:cstheme="majorBidi"/>
                <w:color w:val="000000" w:themeColor="text1"/>
              </w:rPr>
              <w:t>Progesterone</w:t>
            </w:r>
            <w:r w:rsidR="00E10C58" w:rsidRPr="000B5EF0">
              <w:rPr>
                <w:rFonts w:asciiTheme="majorBidi" w:hAnsiTheme="majorBidi" w:cstheme="majorBidi"/>
                <w:color w:val="000000" w:themeColor="text1"/>
              </w:rPr>
              <w:t xml:space="preserve"> (pg/mL)</w:t>
            </w:r>
          </w:p>
        </w:tc>
        <w:tc>
          <w:tcPr>
            <w:tcW w:w="1701" w:type="dxa"/>
            <w:shd w:val="clear" w:color="auto" w:fill="auto"/>
          </w:tcPr>
          <w:p w14:paraId="2BC2A3B2" w14:textId="2AABAD77"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30.78 (30.19)</w:t>
            </w:r>
          </w:p>
        </w:tc>
        <w:tc>
          <w:tcPr>
            <w:tcW w:w="1559" w:type="dxa"/>
            <w:shd w:val="clear" w:color="auto" w:fill="auto"/>
          </w:tcPr>
          <w:p w14:paraId="650EBAF4" w14:textId="558C9DEF"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19.79 (17.19)</w:t>
            </w:r>
          </w:p>
        </w:tc>
        <w:tc>
          <w:tcPr>
            <w:tcW w:w="1843" w:type="dxa"/>
            <w:shd w:val="clear" w:color="auto" w:fill="auto"/>
          </w:tcPr>
          <w:p w14:paraId="012713F0" w14:textId="1D499782" w:rsidR="0012200B" w:rsidRPr="000B5EF0" w:rsidRDefault="0033534A" w:rsidP="00610CDB">
            <w:pPr>
              <w:tabs>
                <w:tab w:val="left" w:pos="3809"/>
              </w:tabs>
              <w:bidi w:val="0"/>
              <w:spacing w:after="120" w:line="480" w:lineRule="auto"/>
              <w:jc w:val="center"/>
              <w:rPr>
                <w:rFonts w:asciiTheme="majorBidi" w:hAnsiTheme="majorBidi" w:cstheme="majorBidi"/>
                <w:b/>
                <w:bCs/>
                <w:color w:val="000000" w:themeColor="text1"/>
              </w:rPr>
            </w:pPr>
            <w:r w:rsidRPr="000B5EF0">
              <w:rPr>
                <w:rFonts w:asciiTheme="majorBidi" w:hAnsiTheme="majorBidi" w:cstheme="majorBidi"/>
                <w:b/>
                <w:bCs/>
                <w:color w:val="000000" w:themeColor="text1"/>
              </w:rPr>
              <w:t>136.12 (177.14)</w:t>
            </w:r>
          </w:p>
        </w:tc>
        <w:tc>
          <w:tcPr>
            <w:tcW w:w="1418" w:type="dxa"/>
          </w:tcPr>
          <w:p w14:paraId="533483E0" w14:textId="7A1CD967" w:rsidR="0012200B" w:rsidRPr="000B5EF0" w:rsidRDefault="0033534A" w:rsidP="007848B1">
            <w:pPr>
              <w:tabs>
                <w:tab w:val="left" w:pos="3809"/>
              </w:tabs>
              <w:bidi w:val="0"/>
              <w:spacing w:after="120" w:line="480" w:lineRule="auto"/>
              <w:rPr>
                <w:rFonts w:asciiTheme="majorBidi" w:eastAsia="Calibri" w:hAnsiTheme="majorBidi" w:cstheme="majorBidi"/>
                <w:b/>
                <w:bCs/>
                <w:color w:val="000000" w:themeColor="text1"/>
              </w:rPr>
            </w:pPr>
            <w:r w:rsidRPr="000B5EF0">
              <w:rPr>
                <w:rFonts w:asciiTheme="majorBidi" w:eastAsia="Calibri" w:hAnsiTheme="majorBidi" w:cstheme="majorBidi"/>
                <w:b/>
                <w:bCs/>
                <w:color w:val="000000" w:themeColor="text1"/>
              </w:rPr>
              <w:t>13.29*</w:t>
            </w:r>
            <w:r w:rsidR="0012200B" w:rsidRPr="000B5EF0">
              <w:rPr>
                <w:rFonts w:asciiTheme="majorBidi" w:eastAsia="Calibri" w:hAnsiTheme="majorBidi" w:cstheme="majorBidi"/>
                <w:b/>
                <w:bCs/>
                <w:color w:val="000000" w:themeColor="text1"/>
              </w:rPr>
              <w:t>**</w:t>
            </w:r>
          </w:p>
        </w:tc>
      </w:tr>
    </w:tbl>
    <w:p w14:paraId="36DF5CEF" w14:textId="3874D4A4" w:rsidR="0012200B" w:rsidRPr="000B5EF0" w:rsidRDefault="0012200B" w:rsidP="0075627A">
      <w:pPr>
        <w:bidi w:val="0"/>
        <w:spacing w:line="240" w:lineRule="auto"/>
        <w:rPr>
          <w:rFonts w:asciiTheme="majorBidi" w:hAnsiTheme="majorBidi" w:cstheme="majorBidi"/>
          <w:b/>
          <w:bCs/>
          <w:i/>
          <w:iCs/>
          <w:color w:val="000000" w:themeColor="text1"/>
        </w:rPr>
      </w:pPr>
      <w:r w:rsidRPr="000B5EF0">
        <w:rPr>
          <w:rFonts w:asciiTheme="majorBidi" w:eastAsia="Calibri" w:hAnsiTheme="majorBidi" w:cstheme="majorBidi"/>
          <w:b/>
          <w:bCs/>
          <w:i/>
          <w:iCs/>
          <w:color w:val="000000" w:themeColor="text1"/>
        </w:rPr>
        <w:t>Note</w:t>
      </w:r>
      <w:ins w:id="539" w:author="Author">
        <w:r w:rsidR="00DC24D5" w:rsidRPr="000B5EF0">
          <w:rPr>
            <w:rFonts w:asciiTheme="majorBidi" w:eastAsia="Calibri" w:hAnsiTheme="majorBidi" w:cstheme="majorBidi"/>
            <w:b/>
            <w:bCs/>
            <w:i/>
            <w:iCs/>
            <w:color w:val="000000" w:themeColor="text1"/>
          </w:rPr>
          <w:t>.</w:t>
        </w:r>
      </w:ins>
      <w:del w:id="540" w:author="Author">
        <w:r w:rsidRPr="000B5EF0" w:rsidDel="00DC24D5">
          <w:rPr>
            <w:rFonts w:asciiTheme="majorBidi" w:eastAsia="Calibri" w:hAnsiTheme="majorBidi" w:cstheme="majorBidi"/>
            <w:b/>
            <w:bCs/>
            <w:i/>
            <w:iCs/>
            <w:color w:val="000000" w:themeColor="text1"/>
          </w:rPr>
          <w:delText xml:space="preserve">: </w:delText>
        </w:r>
      </w:del>
      <w:r w:rsidRPr="000B5EF0">
        <w:rPr>
          <w:rFonts w:asciiTheme="majorBidi" w:hAnsiTheme="majorBidi" w:cstheme="majorBidi"/>
          <w:b/>
          <w:bCs/>
          <w:i/>
          <w:iCs/>
          <w:color w:val="000000" w:themeColor="text1"/>
        </w:rPr>
        <w:t xml:space="preserve"> </w:t>
      </w:r>
      <w:del w:id="541" w:author="Author">
        <w:r w:rsidRPr="000B5EF0" w:rsidDel="00DC24D5">
          <w:rPr>
            <w:rFonts w:asciiTheme="majorBidi" w:hAnsiTheme="majorBidi" w:cstheme="majorBidi"/>
            <w:b/>
            <w:bCs/>
            <w:iCs/>
            <w:color w:val="000000" w:themeColor="text1"/>
          </w:rPr>
          <w:delText xml:space="preserve">Abbreviations: </w:delText>
        </w:r>
      </w:del>
      <w:r w:rsidRPr="000B5EF0">
        <w:rPr>
          <w:rFonts w:asciiTheme="majorBidi" w:hAnsiTheme="majorBidi" w:cstheme="majorBidi"/>
          <w:b/>
          <w:bCs/>
          <w:iCs/>
          <w:color w:val="000000" w:themeColor="text1"/>
        </w:rPr>
        <w:t>OC</w:t>
      </w:r>
      <w:ins w:id="542" w:author="Author">
        <w:r w:rsidR="00DC24D5" w:rsidRPr="000B5EF0">
          <w:rPr>
            <w:rFonts w:asciiTheme="majorBidi" w:hAnsiTheme="majorBidi" w:cstheme="majorBidi"/>
            <w:b/>
            <w:bCs/>
            <w:iCs/>
            <w:color w:val="000000" w:themeColor="text1"/>
          </w:rPr>
          <w:t xml:space="preserve"> =</w:t>
        </w:r>
      </w:ins>
      <w:del w:id="543" w:author="Author">
        <w:r w:rsidRPr="000B5EF0" w:rsidDel="00DC24D5">
          <w:rPr>
            <w:rFonts w:asciiTheme="majorBidi" w:hAnsiTheme="majorBidi" w:cstheme="majorBidi"/>
            <w:b/>
            <w:bCs/>
            <w:iCs/>
            <w:color w:val="000000" w:themeColor="text1"/>
          </w:rPr>
          <w:delText>:</w:delText>
        </w:r>
      </w:del>
      <w:r w:rsidRPr="000B5EF0">
        <w:rPr>
          <w:rFonts w:asciiTheme="majorBidi" w:hAnsiTheme="majorBidi" w:cstheme="majorBidi"/>
          <w:b/>
          <w:bCs/>
          <w:iCs/>
          <w:color w:val="000000" w:themeColor="text1"/>
        </w:rPr>
        <w:t xml:space="preserve"> oral contraceptives; LP</w:t>
      </w:r>
      <w:ins w:id="544" w:author="Author">
        <w:r w:rsidR="00DC24D5" w:rsidRPr="000B5EF0">
          <w:rPr>
            <w:rFonts w:asciiTheme="majorBidi" w:hAnsiTheme="majorBidi" w:cstheme="majorBidi"/>
            <w:b/>
            <w:bCs/>
            <w:iCs/>
            <w:color w:val="000000" w:themeColor="text1"/>
          </w:rPr>
          <w:t xml:space="preserve"> = </w:t>
        </w:r>
      </w:ins>
      <w:del w:id="545" w:author="Author">
        <w:r w:rsidRPr="000B5EF0" w:rsidDel="00DC24D5">
          <w:rPr>
            <w:rFonts w:asciiTheme="majorBidi" w:hAnsiTheme="majorBidi" w:cstheme="majorBidi"/>
            <w:b/>
            <w:bCs/>
            <w:iCs/>
            <w:color w:val="000000" w:themeColor="text1"/>
          </w:rPr>
          <w:delText xml:space="preserve">: </w:delText>
        </w:r>
      </w:del>
      <w:r w:rsidRPr="000B5EF0">
        <w:rPr>
          <w:rFonts w:asciiTheme="majorBidi" w:hAnsiTheme="majorBidi" w:cstheme="majorBidi"/>
          <w:b/>
          <w:bCs/>
          <w:iCs/>
          <w:color w:val="000000" w:themeColor="text1"/>
        </w:rPr>
        <w:t>luteal phase; sAA</w:t>
      </w:r>
      <w:ins w:id="546" w:author="Author">
        <w:r w:rsidR="00DC24D5" w:rsidRPr="000B5EF0">
          <w:rPr>
            <w:rFonts w:asciiTheme="majorBidi" w:hAnsiTheme="majorBidi" w:cstheme="majorBidi"/>
            <w:b/>
            <w:bCs/>
            <w:iCs/>
            <w:color w:val="000000" w:themeColor="text1"/>
          </w:rPr>
          <w:t xml:space="preserve"> = </w:t>
        </w:r>
      </w:ins>
      <w:del w:id="547" w:author="Author">
        <w:r w:rsidRPr="000B5EF0" w:rsidDel="00DC24D5">
          <w:rPr>
            <w:rFonts w:asciiTheme="majorBidi" w:hAnsiTheme="majorBidi" w:cstheme="majorBidi"/>
            <w:b/>
            <w:bCs/>
            <w:iCs/>
            <w:color w:val="000000" w:themeColor="text1"/>
          </w:rPr>
          <w:delText xml:space="preserve">: </w:delText>
        </w:r>
      </w:del>
      <w:r w:rsidRPr="000B5EF0">
        <w:rPr>
          <w:rFonts w:asciiTheme="majorBidi" w:hAnsiTheme="majorBidi" w:cstheme="majorBidi"/>
          <w:b/>
          <w:bCs/>
          <w:iCs/>
          <w:color w:val="000000" w:themeColor="text1"/>
        </w:rPr>
        <w:t xml:space="preserve">salivary alpha-amylase. </w:t>
      </w:r>
      <w:commentRangeStart w:id="548"/>
      <w:r w:rsidRPr="000B5EF0">
        <w:rPr>
          <w:rFonts w:asciiTheme="majorBidi" w:hAnsiTheme="majorBidi" w:cstheme="majorBidi"/>
          <w:b/>
          <w:bCs/>
          <w:iCs/>
          <w:color w:val="000000" w:themeColor="text1"/>
        </w:rPr>
        <w:t>Data presented as mean ± SD</w:t>
      </w:r>
      <w:r w:rsidR="00080D46" w:rsidRPr="000B5EF0">
        <w:rPr>
          <w:rFonts w:asciiTheme="majorBidi" w:hAnsiTheme="majorBidi" w:cstheme="majorBidi"/>
          <w:b/>
          <w:bCs/>
          <w:iCs/>
          <w:color w:val="000000" w:themeColor="text1"/>
        </w:rPr>
        <w:t xml:space="preserve"> in absolute values</w:t>
      </w:r>
      <w:r w:rsidRPr="000B5EF0">
        <w:rPr>
          <w:rFonts w:asciiTheme="majorBidi" w:hAnsiTheme="majorBidi" w:cstheme="majorBidi"/>
          <w:b/>
          <w:bCs/>
          <w:i/>
          <w:iCs/>
          <w:color w:val="000000" w:themeColor="text1"/>
        </w:rPr>
        <w:t>.</w:t>
      </w:r>
      <w:commentRangeEnd w:id="548"/>
      <w:r w:rsidR="00861B27" w:rsidRPr="000B5EF0">
        <w:rPr>
          <w:rStyle w:val="CommentReference"/>
          <w:rFonts w:asciiTheme="majorBidi" w:hAnsiTheme="majorBidi" w:cstheme="majorBidi"/>
        </w:rPr>
        <w:commentReference w:id="548"/>
      </w:r>
    </w:p>
    <w:p w14:paraId="6368803A" w14:textId="0BF3A866" w:rsidR="00164316" w:rsidRPr="000B5EF0" w:rsidRDefault="00164316" w:rsidP="0075627A">
      <w:pPr>
        <w:bidi w:val="0"/>
        <w:spacing w:line="240" w:lineRule="auto"/>
        <w:rPr>
          <w:rFonts w:asciiTheme="majorBidi" w:hAnsiTheme="majorBidi" w:cstheme="majorBidi"/>
          <w:b/>
          <w:bCs/>
          <w:i/>
          <w:iCs/>
          <w:color w:val="000000" w:themeColor="text1"/>
        </w:rPr>
      </w:pPr>
      <w:r w:rsidRPr="000B5EF0">
        <w:rPr>
          <w:rFonts w:asciiTheme="majorBidi" w:hAnsiTheme="majorBidi" w:cstheme="majorBidi"/>
          <w:b/>
          <w:bCs/>
          <w:i/>
          <w:iCs/>
          <w:color w:val="000000" w:themeColor="text1"/>
        </w:rPr>
        <w:t>* p&lt;.05</w:t>
      </w:r>
      <w:ins w:id="549" w:author="Author">
        <w:r w:rsidR="00AF15B6" w:rsidRPr="000B5EF0">
          <w:rPr>
            <w:rFonts w:asciiTheme="majorBidi" w:hAnsiTheme="majorBidi" w:cstheme="majorBidi"/>
            <w:b/>
            <w:bCs/>
            <w:i/>
            <w:iCs/>
            <w:color w:val="000000" w:themeColor="text1"/>
          </w:rPr>
          <w:t>;</w:t>
        </w:r>
      </w:ins>
      <w:r w:rsidRPr="000B5EF0">
        <w:rPr>
          <w:rFonts w:asciiTheme="majorBidi" w:hAnsiTheme="majorBidi" w:cstheme="majorBidi"/>
          <w:b/>
          <w:bCs/>
          <w:i/>
          <w:iCs/>
          <w:color w:val="000000" w:themeColor="text1"/>
        </w:rPr>
        <w:t xml:space="preserve"> </w:t>
      </w:r>
      <w:del w:id="550" w:author="Author">
        <w:r w:rsidRPr="000B5EF0" w:rsidDel="00AF15B6">
          <w:rPr>
            <w:rFonts w:asciiTheme="majorBidi" w:hAnsiTheme="majorBidi" w:cstheme="majorBidi"/>
            <w:b/>
            <w:bCs/>
            <w:i/>
            <w:iCs/>
            <w:color w:val="000000" w:themeColor="text1"/>
          </w:rPr>
          <w:delText xml:space="preserve">   </w:delText>
        </w:r>
      </w:del>
      <w:r w:rsidRPr="000B5EF0">
        <w:rPr>
          <w:rFonts w:asciiTheme="majorBidi" w:hAnsiTheme="majorBidi" w:cstheme="majorBidi"/>
          <w:b/>
          <w:bCs/>
          <w:i/>
          <w:iCs/>
          <w:color w:val="000000" w:themeColor="text1"/>
        </w:rPr>
        <w:t>*** p&lt;.001</w:t>
      </w:r>
    </w:p>
    <w:p w14:paraId="6101848B" w14:textId="28BDA583" w:rsidR="0054594E" w:rsidRPr="000B5EF0" w:rsidRDefault="00E358B5" w:rsidP="00BA0AA5">
      <w:pPr>
        <w:pStyle w:val="ListParagraph"/>
        <w:numPr>
          <w:ilvl w:val="1"/>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 xml:space="preserve"> </w:t>
      </w:r>
      <w:r w:rsidR="0054594E" w:rsidRPr="000B5EF0">
        <w:rPr>
          <w:rFonts w:asciiTheme="majorBidi" w:eastAsia="Calibri" w:hAnsiTheme="majorBidi" w:cstheme="majorBidi"/>
          <w:b/>
          <w:bCs/>
        </w:rPr>
        <w:t>Stress response</w:t>
      </w:r>
    </w:p>
    <w:p w14:paraId="065951B0" w14:textId="3E251DBF" w:rsidR="003B1786" w:rsidRPr="000B5EF0" w:rsidRDefault="00A472E2" w:rsidP="0036726C">
      <w:pPr>
        <w:bidi w:val="0"/>
        <w:spacing w:before="120" w:after="120" w:line="480" w:lineRule="auto"/>
        <w:ind w:firstLine="720"/>
        <w:rPr>
          <w:rFonts w:asciiTheme="majorBidi" w:eastAsia="Calibri" w:hAnsiTheme="majorBidi" w:cstheme="majorBidi"/>
          <w:b/>
          <w:bCs/>
          <w:u w:val="single"/>
        </w:rPr>
      </w:pPr>
      <w:r w:rsidRPr="000B5EF0">
        <w:rPr>
          <w:rFonts w:asciiTheme="majorBidi" w:eastAsia="Calibri" w:hAnsiTheme="majorBidi" w:cstheme="majorBidi"/>
        </w:rPr>
        <w:t>The pattern</w:t>
      </w:r>
      <w:r w:rsidR="00100FA6" w:rsidRPr="000B5EF0">
        <w:rPr>
          <w:rFonts w:asciiTheme="majorBidi" w:eastAsia="Calibri" w:hAnsiTheme="majorBidi" w:cstheme="majorBidi"/>
        </w:rPr>
        <w:t>s</w:t>
      </w:r>
      <w:r w:rsidRPr="000B5EF0">
        <w:rPr>
          <w:rFonts w:asciiTheme="majorBidi" w:eastAsia="Calibri" w:hAnsiTheme="majorBidi" w:cstheme="majorBidi"/>
        </w:rPr>
        <w:t xml:space="preserve"> of cortisol reactivity and sAA reactivity for each study group </w:t>
      </w:r>
      <w:r w:rsidR="00100FA6" w:rsidRPr="000B5EF0">
        <w:rPr>
          <w:rFonts w:asciiTheme="majorBidi" w:eastAsia="Calibri" w:hAnsiTheme="majorBidi" w:cstheme="majorBidi"/>
        </w:rPr>
        <w:t>are</w:t>
      </w:r>
      <w:r w:rsidRPr="000B5EF0">
        <w:rPr>
          <w:rFonts w:asciiTheme="majorBidi" w:eastAsia="Calibri" w:hAnsiTheme="majorBidi" w:cstheme="majorBidi"/>
        </w:rPr>
        <w:t xml:space="preserve"> depicted in </w:t>
      </w:r>
      <w:ins w:id="551" w:author="Author">
        <w:r w:rsidR="00F220F8" w:rsidRPr="000B5EF0">
          <w:rPr>
            <w:rFonts w:asciiTheme="majorBidi" w:eastAsia="Calibri" w:hAnsiTheme="majorBidi" w:cstheme="majorBidi"/>
          </w:rPr>
          <w:t>F</w:t>
        </w:r>
      </w:ins>
      <w:del w:id="552" w:author="Author">
        <w:r w:rsidRPr="000B5EF0" w:rsidDel="00F220F8">
          <w:rPr>
            <w:rFonts w:asciiTheme="majorBidi" w:eastAsia="Calibri" w:hAnsiTheme="majorBidi" w:cstheme="majorBidi"/>
          </w:rPr>
          <w:delText>f</w:delText>
        </w:r>
      </w:del>
      <w:r w:rsidRPr="000B5EF0">
        <w:rPr>
          <w:rFonts w:asciiTheme="majorBidi" w:eastAsia="Calibri" w:hAnsiTheme="majorBidi" w:cstheme="majorBidi"/>
        </w:rPr>
        <w:t xml:space="preserve">igure </w:t>
      </w:r>
      <w:r w:rsidR="00D548A8" w:rsidRPr="000B5EF0">
        <w:rPr>
          <w:rFonts w:asciiTheme="majorBidi" w:eastAsia="Calibri" w:hAnsiTheme="majorBidi" w:cstheme="majorBidi"/>
        </w:rPr>
        <w:t>2</w:t>
      </w:r>
      <w:r w:rsidRPr="000B5EF0">
        <w:rPr>
          <w:rFonts w:asciiTheme="majorBidi" w:eastAsia="Calibri" w:hAnsiTheme="majorBidi" w:cstheme="majorBidi"/>
        </w:rPr>
        <w:t xml:space="preserve">. </w:t>
      </w:r>
      <w:r w:rsidRPr="000B5EF0">
        <w:rPr>
          <w:rFonts w:asciiTheme="majorBidi" w:eastAsia="Calibri" w:hAnsiTheme="majorBidi" w:cstheme="majorBidi"/>
          <w:b/>
          <w:bCs/>
        </w:rPr>
        <w:t xml:space="preserve">A </w:t>
      </w:r>
      <w:r w:rsidR="00563FD0" w:rsidRPr="000B5EF0">
        <w:rPr>
          <w:rFonts w:asciiTheme="majorBidi" w:eastAsia="Calibri" w:hAnsiTheme="majorBidi" w:cstheme="majorBidi"/>
          <w:b/>
          <w:bCs/>
        </w:rPr>
        <w:t>three</w:t>
      </w:r>
      <w:r w:rsidR="003B1786" w:rsidRPr="000B5EF0">
        <w:rPr>
          <w:rFonts w:asciiTheme="majorBidi" w:eastAsia="Calibri" w:hAnsiTheme="majorBidi" w:cstheme="majorBidi"/>
          <w:b/>
          <w:bCs/>
        </w:rPr>
        <w:t>-way repeated</w:t>
      </w:r>
      <w:r w:rsidR="00FA733E" w:rsidRPr="000B5EF0">
        <w:rPr>
          <w:rFonts w:asciiTheme="majorBidi" w:eastAsia="Calibri" w:hAnsiTheme="majorBidi" w:cstheme="majorBidi"/>
          <w:b/>
          <w:bCs/>
        </w:rPr>
        <w:t>-</w:t>
      </w:r>
      <w:r w:rsidR="003B1786" w:rsidRPr="000B5EF0">
        <w:rPr>
          <w:rFonts w:asciiTheme="majorBidi" w:eastAsia="Calibri" w:hAnsiTheme="majorBidi" w:cstheme="majorBidi"/>
          <w:b/>
          <w:bCs/>
        </w:rPr>
        <w:t xml:space="preserve">measures </w:t>
      </w:r>
      <w:r w:rsidR="00C7063A" w:rsidRPr="000B5EF0">
        <w:rPr>
          <w:rFonts w:asciiTheme="majorBidi" w:eastAsia="Calibri" w:hAnsiTheme="majorBidi" w:cstheme="majorBidi"/>
          <w:b/>
          <w:bCs/>
        </w:rPr>
        <w:t>ANOVA</w:t>
      </w:r>
      <w:r w:rsidR="003B1786" w:rsidRPr="000B5EF0">
        <w:rPr>
          <w:rFonts w:asciiTheme="majorBidi" w:eastAsia="Calibri" w:hAnsiTheme="majorBidi" w:cstheme="majorBidi"/>
          <w:b/>
          <w:bCs/>
        </w:rPr>
        <w:t xml:space="preserve"> with group (</w:t>
      </w:r>
      <w:del w:id="553" w:author="Author">
        <w:r w:rsidR="003B1786" w:rsidRPr="000B5EF0" w:rsidDel="00F220F8">
          <w:rPr>
            <w:rFonts w:asciiTheme="majorBidi" w:eastAsia="Calibri" w:hAnsiTheme="majorBidi" w:cstheme="majorBidi"/>
            <w:b/>
            <w:bCs/>
          </w:rPr>
          <w:delText>males</w:delText>
        </w:r>
      </w:del>
      <w:ins w:id="554" w:author="Author">
        <w:r w:rsidR="00F220F8" w:rsidRPr="000B5EF0">
          <w:rPr>
            <w:rFonts w:asciiTheme="majorBidi" w:eastAsia="Calibri" w:hAnsiTheme="majorBidi" w:cstheme="majorBidi"/>
            <w:b/>
            <w:bCs/>
          </w:rPr>
          <w:t>men</w:t>
        </w:r>
      </w:ins>
      <w:r w:rsidR="003B1786" w:rsidRPr="000B5EF0">
        <w:rPr>
          <w:rFonts w:asciiTheme="majorBidi" w:eastAsia="Calibri" w:hAnsiTheme="majorBidi" w:cstheme="majorBidi"/>
          <w:b/>
          <w:bCs/>
        </w:rPr>
        <w:t xml:space="preserve">, OC, and </w:t>
      </w:r>
      <w:del w:id="555" w:author="Author">
        <w:r w:rsidR="003B1786" w:rsidRPr="000B5EF0" w:rsidDel="00F220F8">
          <w:rPr>
            <w:rFonts w:asciiTheme="majorBidi" w:eastAsia="Calibri" w:hAnsiTheme="majorBidi" w:cstheme="majorBidi"/>
            <w:b/>
            <w:bCs/>
          </w:rPr>
          <w:delText>luteal</w:delText>
        </w:r>
      </w:del>
      <w:ins w:id="556" w:author="Author">
        <w:r w:rsidR="00F220F8" w:rsidRPr="000B5EF0">
          <w:rPr>
            <w:rFonts w:asciiTheme="majorBidi" w:eastAsia="Calibri" w:hAnsiTheme="majorBidi" w:cstheme="majorBidi"/>
            <w:b/>
            <w:bCs/>
          </w:rPr>
          <w:t>LP</w:t>
        </w:r>
      </w:ins>
      <w:r w:rsidR="003B1786" w:rsidRPr="000B5EF0">
        <w:rPr>
          <w:rFonts w:asciiTheme="majorBidi" w:eastAsia="Calibri" w:hAnsiTheme="majorBidi" w:cstheme="majorBidi"/>
          <w:b/>
          <w:bCs/>
        </w:rPr>
        <w:t xml:space="preserve">), </w:t>
      </w:r>
      <w:r w:rsidR="00563FD0" w:rsidRPr="000B5EF0">
        <w:rPr>
          <w:rFonts w:asciiTheme="majorBidi" w:eastAsia="Calibri" w:hAnsiTheme="majorBidi" w:cstheme="majorBidi"/>
          <w:b/>
          <w:bCs/>
        </w:rPr>
        <w:t>stress</w:t>
      </w:r>
      <w:ins w:id="557" w:author="Author">
        <w:r w:rsidR="00F220F8" w:rsidRPr="000B5EF0">
          <w:rPr>
            <w:rFonts w:asciiTheme="majorBidi" w:eastAsia="Calibri" w:hAnsiTheme="majorBidi" w:cstheme="majorBidi"/>
            <w:b/>
            <w:bCs/>
          </w:rPr>
          <w:t xml:space="preserve"> </w:t>
        </w:r>
        <w:del w:id="558" w:author="Author">
          <w:r w:rsidR="00F220F8" w:rsidRPr="000B5EF0" w:rsidDel="00A83653">
            <w:rPr>
              <w:rFonts w:asciiTheme="majorBidi" w:eastAsia="Calibri" w:hAnsiTheme="majorBidi" w:cstheme="majorBidi"/>
              <w:b/>
              <w:bCs/>
            </w:rPr>
            <w:delText>condition</w:delText>
          </w:r>
        </w:del>
        <w:r w:rsidR="00A83653" w:rsidRPr="000B5EF0">
          <w:rPr>
            <w:rFonts w:asciiTheme="majorBidi" w:eastAsia="Calibri" w:hAnsiTheme="majorBidi" w:cstheme="majorBidi"/>
            <w:b/>
            <w:bCs/>
          </w:rPr>
          <w:t>exposure</w:t>
        </w:r>
      </w:ins>
      <w:r w:rsidR="00563FD0" w:rsidRPr="000B5EF0">
        <w:rPr>
          <w:rFonts w:asciiTheme="majorBidi" w:eastAsia="Calibri" w:hAnsiTheme="majorBidi" w:cstheme="majorBidi"/>
          <w:b/>
          <w:bCs/>
        </w:rPr>
        <w:t xml:space="preserve"> (stress, control), </w:t>
      </w:r>
      <w:r w:rsidR="003B1786" w:rsidRPr="000B5EF0">
        <w:rPr>
          <w:rFonts w:asciiTheme="majorBidi" w:eastAsia="Calibri" w:hAnsiTheme="majorBidi" w:cstheme="majorBidi"/>
          <w:b/>
          <w:bCs/>
        </w:rPr>
        <w:t xml:space="preserve">and time (T1, T2, T3, T4) </w:t>
      </w:r>
      <w:r w:rsidR="005972E0" w:rsidRPr="000B5EF0">
        <w:rPr>
          <w:rFonts w:asciiTheme="majorBidi" w:eastAsia="Calibri" w:hAnsiTheme="majorBidi" w:cstheme="majorBidi"/>
          <w:b/>
          <w:bCs/>
        </w:rPr>
        <w:t>as the independent variables</w:t>
      </w:r>
      <w:r w:rsidR="00FA733E" w:rsidRPr="000B5EF0">
        <w:rPr>
          <w:rFonts w:asciiTheme="majorBidi" w:eastAsia="Calibri" w:hAnsiTheme="majorBidi" w:cstheme="majorBidi"/>
        </w:rPr>
        <w:t>,</w:t>
      </w:r>
      <w:r w:rsidR="005972E0" w:rsidRPr="000B5EF0">
        <w:rPr>
          <w:rFonts w:asciiTheme="majorBidi" w:eastAsia="Calibri" w:hAnsiTheme="majorBidi" w:cstheme="majorBidi"/>
        </w:rPr>
        <w:t xml:space="preserve"> </w:t>
      </w:r>
      <w:r w:rsidR="003B1786" w:rsidRPr="000B5EF0">
        <w:rPr>
          <w:rFonts w:asciiTheme="majorBidi" w:eastAsia="Calibri" w:hAnsiTheme="majorBidi" w:cstheme="majorBidi"/>
        </w:rPr>
        <w:t xml:space="preserve">and with cortisol reactivity as the dependent variable, </w:t>
      </w:r>
      <w:r w:rsidR="008577CB" w:rsidRPr="000B5EF0">
        <w:rPr>
          <w:rFonts w:asciiTheme="majorBidi" w:eastAsia="Calibri" w:hAnsiTheme="majorBidi" w:cstheme="majorBidi"/>
        </w:rPr>
        <w:t xml:space="preserve">revealed </w:t>
      </w:r>
      <w:r w:rsidR="003B1786" w:rsidRPr="000B5EF0">
        <w:rPr>
          <w:rFonts w:asciiTheme="majorBidi" w:eastAsia="Calibri" w:hAnsiTheme="majorBidi" w:cstheme="majorBidi"/>
          <w:b/>
          <w:bCs/>
        </w:rPr>
        <w:t>no significant</w:t>
      </w:r>
      <w:r w:rsidR="009A1498" w:rsidRPr="000B5EF0">
        <w:rPr>
          <w:rFonts w:asciiTheme="majorBidi" w:eastAsia="Calibri" w:hAnsiTheme="majorBidi" w:cstheme="majorBidi"/>
          <w:b/>
          <w:bCs/>
        </w:rPr>
        <w:t xml:space="preserve"> stress </w:t>
      </w:r>
      <w:commentRangeStart w:id="559"/>
      <w:r w:rsidR="009A1498" w:rsidRPr="000B5EF0">
        <w:rPr>
          <w:rFonts w:asciiTheme="majorBidi" w:eastAsia="Calibri" w:hAnsiTheme="majorBidi" w:cstheme="majorBidi"/>
          <w:b/>
          <w:bCs/>
        </w:rPr>
        <w:t xml:space="preserve">X </w:t>
      </w:r>
      <w:commentRangeEnd w:id="559"/>
      <w:r w:rsidR="00A83653" w:rsidRPr="000B5EF0">
        <w:rPr>
          <w:rStyle w:val="CommentReference"/>
          <w:rFonts w:asciiTheme="majorBidi" w:hAnsiTheme="majorBidi" w:cstheme="majorBidi"/>
        </w:rPr>
        <w:commentReference w:id="559"/>
      </w:r>
      <w:r w:rsidR="009A1498" w:rsidRPr="000B5EF0">
        <w:rPr>
          <w:rFonts w:asciiTheme="majorBidi" w:eastAsia="Calibri" w:hAnsiTheme="majorBidi" w:cstheme="majorBidi"/>
          <w:b/>
          <w:bCs/>
        </w:rPr>
        <w:t>group interaction [</w:t>
      </w:r>
      <w:r w:rsidR="009A1498" w:rsidRPr="000B5EF0">
        <w:rPr>
          <w:rFonts w:asciiTheme="majorBidi" w:eastAsia="Calibri" w:hAnsiTheme="majorBidi" w:cstheme="majorBidi"/>
          <w:b/>
          <w:bCs/>
          <w:i/>
          <w:iCs/>
        </w:rPr>
        <w:t>F</w:t>
      </w:r>
      <w:r w:rsidR="009A1498" w:rsidRPr="000B5EF0">
        <w:rPr>
          <w:rFonts w:asciiTheme="majorBidi" w:eastAsia="Calibri" w:hAnsiTheme="majorBidi" w:cstheme="majorBidi"/>
          <w:b/>
          <w:bCs/>
        </w:rPr>
        <w:t xml:space="preserve"> (2, 66) = 1.36, </w:t>
      </w:r>
      <w:r w:rsidR="009A1498" w:rsidRPr="000B5EF0">
        <w:rPr>
          <w:rFonts w:asciiTheme="majorBidi" w:eastAsia="Calibri" w:hAnsiTheme="majorBidi" w:cstheme="majorBidi"/>
          <w:b/>
          <w:bCs/>
          <w:i/>
          <w:iCs/>
        </w:rPr>
        <w:t>p</w:t>
      </w:r>
      <w:r w:rsidR="009A1498" w:rsidRPr="000B5EF0">
        <w:rPr>
          <w:rFonts w:asciiTheme="majorBidi" w:eastAsia="Calibri" w:hAnsiTheme="majorBidi" w:cstheme="majorBidi"/>
          <w:b/>
          <w:bCs/>
        </w:rPr>
        <w:t xml:space="preserve"> = .264; </w:t>
      </w:r>
      <w:r w:rsidR="009A1498" w:rsidRPr="000B5EF0">
        <w:rPr>
          <w:rFonts w:asciiTheme="majorBidi" w:eastAsia="Calibri" w:hAnsiTheme="majorBidi" w:cstheme="majorBidi"/>
          <w:b/>
          <w:bCs/>
          <w:i/>
          <w:iCs/>
        </w:rPr>
        <w:sym w:font="Symbol" w:char="F068"/>
      </w:r>
      <w:r w:rsidR="009A1498" w:rsidRPr="000B5EF0">
        <w:rPr>
          <w:rFonts w:asciiTheme="majorBidi" w:eastAsia="Calibri" w:hAnsiTheme="majorBidi" w:cstheme="majorBidi"/>
          <w:b/>
          <w:bCs/>
          <w:i/>
          <w:iCs/>
          <w:vertAlign w:val="superscript"/>
        </w:rPr>
        <w:t>2</w:t>
      </w:r>
      <w:r w:rsidR="009A1498" w:rsidRPr="000B5EF0">
        <w:rPr>
          <w:rFonts w:asciiTheme="majorBidi" w:eastAsia="Calibri" w:hAnsiTheme="majorBidi" w:cstheme="majorBidi"/>
          <w:b/>
          <w:bCs/>
          <w:i/>
          <w:iCs/>
          <w:vertAlign w:val="subscript"/>
        </w:rPr>
        <w:t>p</w:t>
      </w:r>
      <w:r w:rsidR="009A1498" w:rsidRPr="000B5EF0">
        <w:rPr>
          <w:rFonts w:asciiTheme="majorBidi" w:eastAsia="Calibri" w:hAnsiTheme="majorBidi" w:cstheme="majorBidi"/>
          <w:b/>
          <w:bCs/>
        </w:rPr>
        <w:t xml:space="preserve"> = .04]</w:t>
      </w:r>
      <w:r w:rsidR="00031DF4" w:rsidRPr="000B5EF0">
        <w:rPr>
          <w:rFonts w:asciiTheme="majorBidi" w:eastAsia="Calibri" w:hAnsiTheme="majorBidi" w:cstheme="majorBidi"/>
          <w:b/>
          <w:bCs/>
        </w:rPr>
        <w:t xml:space="preserve">, </w:t>
      </w:r>
      <w:r w:rsidR="008577CB" w:rsidRPr="000B5EF0">
        <w:rPr>
          <w:rFonts w:asciiTheme="majorBidi" w:eastAsia="Calibri" w:hAnsiTheme="majorBidi" w:cstheme="majorBidi"/>
          <w:b/>
          <w:bCs/>
        </w:rPr>
        <w:t xml:space="preserve">and </w:t>
      </w:r>
      <w:r w:rsidR="00031DF4" w:rsidRPr="000B5EF0">
        <w:rPr>
          <w:rFonts w:asciiTheme="majorBidi" w:eastAsia="Calibri" w:hAnsiTheme="majorBidi" w:cstheme="majorBidi"/>
          <w:b/>
          <w:bCs/>
        </w:rPr>
        <w:t xml:space="preserve">no significant time </w:t>
      </w:r>
      <w:ins w:id="560" w:author="Author">
        <w:r w:rsidR="003920E1" w:rsidRPr="000B5EF0">
          <w:rPr>
            <w:rFonts w:asciiTheme="majorBidi" w:eastAsia="Calibri" w:hAnsiTheme="majorBidi" w:cstheme="majorBidi"/>
            <w:b/>
            <w:bCs/>
          </w:rPr>
          <w:t>X</w:t>
        </w:r>
      </w:ins>
      <w:del w:id="561" w:author="Author">
        <w:r w:rsidR="00031DF4" w:rsidRPr="000B5EF0" w:rsidDel="003920E1">
          <w:rPr>
            <w:rFonts w:asciiTheme="majorBidi" w:eastAsia="Calibri" w:hAnsiTheme="majorBidi" w:cstheme="majorBidi"/>
            <w:b/>
            <w:bCs/>
          </w:rPr>
          <w:delText>x</w:delText>
        </w:r>
      </w:del>
      <w:r w:rsidR="00031DF4" w:rsidRPr="000B5EF0">
        <w:rPr>
          <w:rFonts w:asciiTheme="majorBidi" w:eastAsia="Calibri" w:hAnsiTheme="majorBidi" w:cstheme="majorBidi"/>
          <w:b/>
          <w:bCs/>
        </w:rPr>
        <w:t xml:space="preserve"> group interaction [</w:t>
      </w:r>
      <w:r w:rsidR="00031DF4" w:rsidRPr="000B5EF0">
        <w:rPr>
          <w:rFonts w:asciiTheme="majorBidi" w:eastAsia="Calibri" w:hAnsiTheme="majorBidi" w:cstheme="majorBidi"/>
          <w:b/>
          <w:bCs/>
          <w:i/>
          <w:iCs/>
        </w:rPr>
        <w:t>F</w:t>
      </w:r>
      <w:r w:rsidR="00031DF4" w:rsidRPr="000B5EF0">
        <w:rPr>
          <w:rFonts w:asciiTheme="majorBidi" w:eastAsia="Calibri" w:hAnsiTheme="majorBidi" w:cstheme="majorBidi"/>
          <w:b/>
          <w:bCs/>
        </w:rPr>
        <w:t xml:space="preserve"> (6, 158) = 1.69, </w:t>
      </w:r>
      <w:r w:rsidR="00031DF4" w:rsidRPr="000B5EF0">
        <w:rPr>
          <w:rFonts w:asciiTheme="majorBidi" w:eastAsia="Calibri" w:hAnsiTheme="majorBidi" w:cstheme="majorBidi"/>
          <w:b/>
          <w:bCs/>
          <w:i/>
          <w:iCs/>
        </w:rPr>
        <w:t>p</w:t>
      </w:r>
      <w:r w:rsidR="00031DF4" w:rsidRPr="000B5EF0">
        <w:rPr>
          <w:rFonts w:asciiTheme="majorBidi" w:eastAsia="Calibri" w:hAnsiTheme="majorBidi" w:cstheme="majorBidi"/>
          <w:b/>
          <w:bCs/>
        </w:rPr>
        <w:t xml:space="preserve"> = .125; </w:t>
      </w:r>
      <w:r w:rsidR="00031DF4" w:rsidRPr="000B5EF0">
        <w:rPr>
          <w:rFonts w:asciiTheme="majorBidi" w:eastAsia="Calibri" w:hAnsiTheme="majorBidi" w:cstheme="majorBidi"/>
          <w:b/>
          <w:bCs/>
          <w:i/>
          <w:iCs/>
        </w:rPr>
        <w:sym w:font="Symbol" w:char="F068"/>
      </w:r>
      <w:r w:rsidR="00031DF4" w:rsidRPr="000B5EF0">
        <w:rPr>
          <w:rFonts w:asciiTheme="majorBidi" w:eastAsia="Calibri" w:hAnsiTheme="majorBidi" w:cstheme="majorBidi"/>
          <w:b/>
          <w:bCs/>
          <w:i/>
          <w:iCs/>
          <w:vertAlign w:val="superscript"/>
        </w:rPr>
        <w:t>2</w:t>
      </w:r>
      <w:r w:rsidR="00031DF4" w:rsidRPr="000B5EF0">
        <w:rPr>
          <w:rFonts w:asciiTheme="majorBidi" w:eastAsia="Calibri" w:hAnsiTheme="majorBidi" w:cstheme="majorBidi"/>
          <w:b/>
          <w:bCs/>
          <w:i/>
          <w:iCs/>
          <w:vertAlign w:val="subscript"/>
        </w:rPr>
        <w:t>p</w:t>
      </w:r>
      <w:r w:rsidR="00031DF4" w:rsidRPr="000B5EF0">
        <w:rPr>
          <w:rFonts w:asciiTheme="majorBidi" w:eastAsia="Calibri" w:hAnsiTheme="majorBidi" w:cstheme="majorBidi"/>
          <w:b/>
          <w:bCs/>
        </w:rPr>
        <w:t xml:space="preserve"> = .05]</w:t>
      </w:r>
      <w:del w:id="562" w:author="Author">
        <w:r w:rsidR="00031DF4" w:rsidRPr="000B5EF0" w:rsidDel="005F4E81">
          <w:rPr>
            <w:rFonts w:asciiTheme="majorBidi" w:eastAsia="Calibri" w:hAnsiTheme="majorBidi" w:cstheme="majorBidi"/>
            <w:b/>
            <w:bCs/>
          </w:rPr>
          <w:delText xml:space="preserve"> </w:delText>
        </w:r>
      </w:del>
      <w:r w:rsidR="009A1498" w:rsidRPr="000B5EF0">
        <w:rPr>
          <w:rFonts w:asciiTheme="majorBidi" w:eastAsia="Calibri" w:hAnsiTheme="majorBidi" w:cstheme="majorBidi"/>
          <w:b/>
          <w:bCs/>
        </w:rPr>
        <w:t>.</w:t>
      </w:r>
      <w:r w:rsidR="003B1786" w:rsidRPr="000B5EF0">
        <w:rPr>
          <w:rFonts w:asciiTheme="majorBidi" w:eastAsia="Calibri" w:hAnsiTheme="majorBidi" w:cstheme="majorBidi"/>
          <w:b/>
          <w:bCs/>
        </w:rPr>
        <w:t xml:space="preserve"> </w:t>
      </w:r>
      <w:r w:rsidR="00A329D5" w:rsidRPr="000B5EF0">
        <w:rPr>
          <w:rFonts w:asciiTheme="majorBidi" w:eastAsia="Calibri" w:hAnsiTheme="majorBidi" w:cstheme="majorBidi"/>
          <w:b/>
          <w:bCs/>
        </w:rPr>
        <w:t xml:space="preserve">A significant time X stress X group </w:t>
      </w:r>
      <w:r w:rsidR="008577CB" w:rsidRPr="000B5EF0">
        <w:rPr>
          <w:rFonts w:asciiTheme="majorBidi" w:eastAsia="Calibri" w:hAnsiTheme="majorBidi" w:cstheme="majorBidi"/>
          <w:b/>
          <w:bCs/>
        </w:rPr>
        <w:t xml:space="preserve">interaction </w:t>
      </w:r>
      <w:r w:rsidR="00A329D5" w:rsidRPr="000B5EF0">
        <w:rPr>
          <w:rFonts w:asciiTheme="majorBidi" w:eastAsia="Calibri" w:hAnsiTheme="majorBidi" w:cstheme="majorBidi"/>
          <w:b/>
          <w:bCs/>
        </w:rPr>
        <w:t>was found [</w:t>
      </w:r>
      <w:r w:rsidR="00A329D5" w:rsidRPr="000B5EF0">
        <w:rPr>
          <w:rFonts w:asciiTheme="majorBidi" w:eastAsia="Calibri" w:hAnsiTheme="majorBidi" w:cstheme="majorBidi"/>
          <w:b/>
          <w:bCs/>
          <w:i/>
          <w:iCs/>
        </w:rPr>
        <w:t>F</w:t>
      </w:r>
      <w:r w:rsidR="00A329D5" w:rsidRPr="000B5EF0">
        <w:rPr>
          <w:rFonts w:asciiTheme="majorBidi" w:eastAsia="Calibri" w:hAnsiTheme="majorBidi" w:cstheme="majorBidi"/>
          <w:b/>
          <w:bCs/>
        </w:rPr>
        <w:t xml:space="preserve"> (6, 198) =2.93, </w:t>
      </w:r>
      <w:r w:rsidR="00A329D5" w:rsidRPr="000B5EF0">
        <w:rPr>
          <w:rFonts w:asciiTheme="majorBidi" w:eastAsia="Calibri" w:hAnsiTheme="majorBidi" w:cstheme="majorBidi"/>
          <w:b/>
          <w:bCs/>
          <w:i/>
          <w:iCs/>
        </w:rPr>
        <w:t>p</w:t>
      </w:r>
      <w:r w:rsidR="00A329D5" w:rsidRPr="000B5EF0">
        <w:rPr>
          <w:rFonts w:asciiTheme="majorBidi" w:eastAsia="Calibri" w:hAnsiTheme="majorBidi" w:cstheme="majorBidi"/>
          <w:b/>
          <w:bCs/>
        </w:rPr>
        <w:t xml:space="preserve"> &lt; .01; </w:t>
      </w:r>
      <w:r w:rsidR="00A329D5" w:rsidRPr="000B5EF0">
        <w:rPr>
          <w:rFonts w:asciiTheme="majorBidi" w:eastAsia="Calibri" w:hAnsiTheme="majorBidi" w:cstheme="majorBidi"/>
          <w:b/>
          <w:bCs/>
          <w:i/>
          <w:iCs/>
        </w:rPr>
        <w:sym w:font="Symbol" w:char="F068"/>
      </w:r>
      <w:r w:rsidR="00A329D5" w:rsidRPr="000B5EF0">
        <w:rPr>
          <w:rFonts w:asciiTheme="majorBidi" w:eastAsia="Calibri" w:hAnsiTheme="majorBidi" w:cstheme="majorBidi"/>
          <w:b/>
          <w:bCs/>
          <w:i/>
          <w:iCs/>
          <w:vertAlign w:val="superscript"/>
        </w:rPr>
        <w:t>2</w:t>
      </w:r>
      <w:r w:rsidR="00A329D5" w:rsidRPr="000B5EF0">
        <w:rPr>
          <w:rFonts w:asciiTheme="majorBidi" w:eastAsia="Calibri" w:hAnsiTheme="majorBidi" w:cstheme="majorBidi"/>
          <w:b/>
          <w:bCs/>
          <w:i/>
          <w:iCs/>
          <w:vertAlign w:val="subscript"/>
        </w:rPr>
        <w:t>p</w:t>
      </w:r>
      <w:r w:rsidR="00A329D5" w:rsidRPr="000B5EF0">
        <w:rPr>
          <w:rFonts w:asciiTheme="majorBidi" w:eastAsia="Calibri" w:hAnsiTheme="majorBidi" w:cstheme="majorBidi"/>
          <w:b/>
          <w:bCs/>
        </w:rPr>
        <w:t xml:space="preserve"> = .08]</w:t>
      </w:r>
      <w:r w:rsidR="00DE129E" w:rsidRPr="000B5EF0">
        <w:rPr>
          <w:rFonts w:asciiTheme="majorBidi" w:eastAsia="Calibri" w:hAnsiTheme="majorBidi" w:cstheme="majorBidi"/>
          <w:b/>
          <w:bCs/>
        </w:rPr>
        <w:t>,</w:t>
      </w:r>
      <w:r w:rsidR="00031DF4" w:rsidRPr="000B5EF0">
        <w:rPr>
          <w:rFonts w:asciiTheme="majorBidi" w:eastAsia="Calibri" w:hAnsiTheme="majorBidi" w:cstheme="majorBidi"/>
          <w:b/>
          <w:bCs/>
        </w:rPr>
        <w:t xml:space="preserve"> </w:t>
      </w:r>
      <w:r w:rsidR="008577CB" w:rsidRPr="000B5EF0">
        <w:rPr>
          <w:rFonts w:asciiTheme="majorBidi" w:eastAsia="Calibri" w:hAnsiTheme="majorBidi" w:cstheme="majorBidi"/>
          <w:b/>
          <w:bCs/>
        </w:rPr>
        <w:t>as well as a</w:t>
      </w:r>
      <w:r w:rsidR="00DE129E" w:rsidRPr="000B5EF0">
        <w:rPr>
          <w:rFonts w:asciiTheme="majorBidi" w:eastAsia="Calibri" w:hAnsiTheme="majorBidi" w:cstheme="majorBidi"/>
          <w:b/>
          <w:bCs/>
        </w:rPr>
        <w:t xml:space="preserve"> </w:t>
      </w:r>
      <w:r w:rsidR="00031DF4" w:rsidRPr="000B5EF0">
        <w:rPr>
          <w:rFonts w:asciiTheme="majorBidi" w:eastAsia="Calibri" w:hAnsiTheme="majorBidi" w:cstheme="majorBidi"/>
          <w:b/>
          <w:bCs/>
        </w:rPr>
        <w:t xml:space="preserve">significant time X stress </w:t>
      </w:r>
      <w:r w:rsidR="008577CB" w:rsidRPr="000B5EF0">
        <w:rPr>
          <w:rFonts w:asciiTheme="majorBidi" w:eastAsia="Calibri" w:hAnsiTheme="majorBidi" w:cstheme="majorBidi"/>
          <w:b/>
          <w:bCs/>
        </w:rPr>
        <w:t>interaction</w:t>
      </w:r>
      <w:r w:rsidR="00031DF4" w:rsidRPr="000B5EF0">
        <w:rPr>
          <w:rFonts w:asciiTheme="majorBidi" w:eastAsia="Calibri" w:hAnsiTheme="majorBidi" w:cstheme="majorBidi"/>
          <w:b/>
          <w:bCs/>
        </w:rPr>
        <w:t xml:space="preserve"> [</w:t>
      </w:r>
      <w:r w:rsidR="00031DF4" w:rsidRPr="000B5EF0">
        <w:rPr>
          <w:rFonts w:asciiTheme="majorBidi" w:eastAsia="Calibri" w:hAnsiTheme="majorBidi" w:cstheme="majorBidi"/>
          <w:b/>
          <w:bCs/>
          <w:i/>
          <w:iCs/>
        </w:rPr>
        <w:t>F</w:t>
      </w:r>
      <w:r w:rsidR="00031DF4" w:rsidRPr="000B5EF0">
        <w:rPr>
          <w:rFonts w:asciiTheme="majorBidi" w:eastAsia="Calibri" w:hAnsiTheme="majorBidi" w:cstheme="majorBidi"/>
          <w:b/>
          <w:bCs/>
        </w:rPr>
        <w:t xml:space="preserve"> (3, 198) =42.64, </w:t>
      </w:r>
      <w:r w:rsidR="00031DF4" w:rsidRPr="000B5EF0">
        <w:rPr>
          <w:rFonts w:asciiTheme="majorBidi" w:eastAsia="Calibri" w:hAnsiTheme="majorBidi" w:cstheme="majorBidi"/>
          <w:b/>
          <w:bCs/>
          <w:i/>
          <w:iCs/>
        </w:rPr>
        <w:t>p</w:t>
      </w:r>
      <w:r w:rsidR="00031DF4" w:rsidRPr="000B5EF0">
        <w:rPr>
          <w:rFonts w:asciiTheme="majorBidi" w:eastAsia="Calibri" w:hAnsiTheme="majorBidi" w:cstheme="majorBidi"/>
          <w:b/>
          <w:bCs/>
        </w:rPr>
        <w:t xml:space="preserve"> &lt; .001; </w:t>
      </w:r>
      <w:r w:rsidR="00031DF4" w:rsidRPr="000B5EF0">
        <w:rPr>
          <w:rFonts w:asciiTheme="majorBidi" w:eastAsia="Calibri" w:hAnsiTheme="majorBidi" w:cstheme="majorBidi"/>
          <w:b/>
          <w:bCs/>
          <w:i/>
          <w:iCs/>
        </w:rPr>
        <w:sym w:font="Symbol" w:char="F068"/>
      </w:r>
      <w:r w:rsidR="00031DF4" w:rsidRPr="000B5EF0">
        <w:rPr>
          <w:rFonts w:asciiTheme="majorBidi" w:eastAsia="Calibri" w:hAnsiTheme="majorBidi" w:cstheme="majorBidi"/>
          <w:b/>
          <w:bCs/>
          <w:i/>
          <w:iCs/>
          <w:vertAlign w:val="superscript"/>
        </w:rPr>
        <w:t>2</w:t>
      </w:r>
      <w:r w:rsidR="00031DF4" w:rsidRPr="000B5EF0">
        <w:rPr>
          <w:rFonts w:asciiTheme="majorBidi" w:eastAsia="Calibri" w:hAnsiTheme="majorBidi" w:cstheme="majorBidi"/>
          <w:b/>
          <w:bCs/>
          <w:i/>
          <w:iCs/>
          <w:vertAlign w:val="subscript"/>
        </w:rPr>
        <w:t>p</w:t>
      </w:r>
      <w:r w:rsidR="00031DF4" w:rsidRPr="000B5EF0">
        <w:rPr>
          <w:rFonts w:asciiTheme="majorBidi" w:eastAsia="Calibri" w:hAnsiTheme="majorBidi" w:cstheme="majorBidi"/>
          <w:b/>
          <w:bCs/>
        </w:rPr>
        <w:t xml:space="preserve"> = .39]. Further analyses revealed a significant effect </w:t>
      </w:r>
      <w:del w:id="563" w:author="Author">
        <w:r w:rsidR="00031DF4" w:rsidRPr="000B5EF0" w:rsidDel="00A83653">
          <w:rPr>
            <w:rFonts w:asciiTheme="majorBidi" w:eastAsia="Calibri" w:hAnsiTheme="majorBidi" w:cstheme="majorBidi"/>
            <w:b/>
            <w:bCs/>
          </w:rPr>
          <w:delText xml:space="preserve">for </w:delText>
        </w:r>
      </w:del>
      <w:ins w:id="564" w:author="Author">
        <w:r w:rsidR="00A83653" w:rsidRPr="000B5EF0">
          <w:rPr>
            <w:rFonts w:asciiTheme="majorBidi" w:eastAsia="Calibri" w:hAnsiTheme="majorBidi" w:cstheme="majorBidi"/>
            <w:b/>
            <w:bCs/>
          </w:rPr>
          <w:t xml:space="preserve">of </w:t>
        </w:r>
      </w:ins>
      <w:r w:rsidR="00031DF4" w:rsidRPr="000B5EF0">
        <w:rPr>
          <w:rFonts w:asciiTheme="majorBidi" w:eastAsia="Calibri" w:hAnsiTheme="majorBidi" w:cstheme="majorBidi"/>
          <w:b/>
          <w:bCs/>
        </w:rPr>
        <w:t>time in the stress group.</w:t>
      </w:r>
      <w:r w:rsidR="00031DF4" w:rsidRPr="000B5EF0">
        <w:rPr>
          <w:rFonts w:asciiTheme="majorBidi" w:eastAsia="Calibri" w:hAnsiTheme="majorBidi" w:cstheme="majorBidi"/>
        </w:rPr>
        <w:t xml:space="preserve"> </w:t>
      </w:r>
      <w:ins w:id="565" w:author="Author">
        <w:r w:rsidR="004D5A4B" w:rsidRPr="000B5EF0">
          <w:rPr>
            <w:rFonts w:asciiTheme="majorBidi" w:eastAsia="Calibri" w:hAnsiTheme="majorBidi" w:cstheme="majorBidi"/>
          </w:rPr>
          <w:t xml:space="preserve">A </w:t>
        </w:r>
        <w:r w:rsidR="004D5A4B" w:rsidRPr="000B5EF0">
          <w:rPr>
            <w:rFonts w:asciiTheme="majorBidi" w:eastAsia="Calibri" w:hAnsiTheme="majorBidi" w:cstheme="majorBidi"/>
            <w:b/>
            <w:bCs/>
          </w:rPr>
          <w:t>p</w:t>
        </w:r>
      </w:ins>
      <w:del w:id="566" w:author="Author">
        <w:r w:rsidR="00031DF4" w:rsidRPr="000B5EF0" w:rsidDel="004D5A4B">
          <w:rPr>
            <w:rFonts w:asciiTheme="majorBidi" w:eastAsia="Calibri" w:hAnsiTheme="majorBidi" w:cstheme="majorBidi"/>
            <w:b/>
            <w:bCs/>
          </w:rPr>
          <w:delText>P</w:delText>
        </w:r>
      </w:del>
      <w:r w:rsidR="00031DF4" w:rsidRPr="000B5EF0">
        <w:rPr>
          <w:rFonts w:asciiTheme="majorBidi" w:eastAsia="Calibri" w:hAnsiTheme="majorBidi" w:cstheme="majorBidi"/>
          <w:b/>
          <w:bCs/>
        </w:rPr>
        <w:t xml:space="preserve">ost-hoc analysis revealed that the cortisol level at T3 was higher </w:t>
      </w:r>
      <w:commentRangeStart w:id="567"/>
      <w:r w:rsidR="00031DF4" w:rsidRPr="000B5EF0">
        <w:rPr>
          <w:rFonts w:asciiTheme="majorBidi" w:eastAsia="Calibri" w:hAnsiTheme="majorBidi" w:cstheme="majorBidi"/>
          <w:b/>
          <w:bCs/>
        </w:rPr>
        <w:t>compared with other cortisol measurements</w:t>
      </w:r>
      <w:commentRangeEnd w:id="567"/>
      <w:r w:rsidR="004D5A4B" w:rsidRPr="000B5EF0">
        <w:rPr>
          <w:rStyle w:val="CommentReference"/>
          <w:rFonts w:asciiTheme="majorBidi" w:hAnsiTheme="majorBidi" w:cstheme="majorBidi"/>
        </w:rPr>
        <w:commentReference w:id="567"/>
      </w:r>
      <w:r w:rsidR="00031DF4" w:rsidRPr="000B5EF0">
        <w:rPr>
          <w:rFonts w:asciiTheme="majorBidi" w:eastAsia="Calibri" w:hAnsiTheme="majorBidi" w:cstheme="majorBidi"/>
          <w:b/>
          <w:bCs/>
        </w:rPr>
        <w:t xml:space="preserve">. A significant effect </w:t>
      </w:r>
      <w:del w:id="568" w:author="Author">
        <w:r w:rsidR="00031DF4" w:rsidRPr="000B5EF0" w:rsidDel="001F51CB">
          <w:rPr>
            <w:rFonts w:asciiTheme="majorBidi" w:eastAsia="Calibri" w:hAnsiTheme="majorBidi" w:cstheme="majorBidi"/>
            <w:b/>
            <w:bCs/>
          </w:rPr>
          <w:delText xml:space="preserve">for </w:delText>
        </w:r>
      </w:del>
      <w:ins w:id="569" w:author="Author">
        <w:r w:rsidR="001F51CB" w:rsidRPr="000B5EF0">
          <w:rPr>
            <w:rFonts w:asciiTheme="majorBidi" w:eastAsia="Calibri" w:hAnsiTheme="majorBidi" w:cstheme="majorBidi"/>
            <w:b/>
            <w:bCs/>
          </w:rPr>
          <w:t xml:space="preserve">of </w:t>
        </w:r>
      </w:ins>
      <w:r w:rsidR="00031DF4" w:rsidRPr="000B5EF0">
        <w:rPr>
          <w:rFonts w:asciiTheme="majorBidi" w:eastAsia="Calibri" w:hAnsiTheme="majorBidi" w:cstheme="majorBidi"/>
          <w:b/>
          <w:bCs/>
        </w:rPr>
        <w:t xml:space="preserve">time was also found in the control group. </w:t>
      </w:r>
      <w:ins w:id="570" w:author="Author">
        <w:r w:rsidR="001F51CB" w:rsidRPr="000B5EF0">
          <w:rPr>
            <w:rFonts w:asciiTheme="majorBidi" w:eastAsia="Calibri" w:hAnsiTheme="majorBidi" w:cstheme="majorBidi"/>
            <w:b/>
            <w:bCs/>
          </w:rPr>
          <w:t>A p</w:t>
        </w:r>
      </w:ins>
      <w:del w:id="571" w:author="Author">
        <w:r w:rsidR="00031DF4" w:rsidRPr="000B5EF0" w:rsidDel="001F51CB">
          <w:rPr>
            <w:rFonts w:asciiTheme="majorBidi" w:eastAsia="Calibri" w:hAnsiTheme="majorBidi" w:cstheme="majorBidi"/>
            <w:b/>
            <w:bCs/>
          </w:rPr>
          <w:delText>P</w:delText>
        </w:r>
      </w:del>
      <w:r w:rsidR="00031DF4" w:rsidRPr="000B5EF0">
        <w:rPr>
          <w:rFonts w:asciiTheme="majorBidi" w:eastAsia="Calibri" w:hAnsiTheme="majorBidi" w:cstheme="majorBidi"/>
          <w:b/>
          <w:bCs/>
        </w:rPr>
        <w:t>ost-hoc analysis</w:t>
      </w:r>
      <w:r w:rsidR="008577CB" w:rsidRPr="000B5EF0">
        <w:rPr>
          <w:rFonts w:asciiTheme="majorBidi" w:eastAsia="Calibri" w:hAnsiTheme="majorBidi" w:cstheme="majorBidi"/>
          <w:b/>
          <w:bCs/>
        </w:rPr>
        <w:t xml:space="preserve"> for</w:t>
      </w:r>
      <w:r w:rsidR="008577CB" w:rsidRPr="000B5EF0">
        <w:rPr>
          <w:rFonts w:asciiTheme="majorBidi" w:eastAsia="Calibri" w:hAnsiTheme="majorBidi" w:cstheme="majorBidi"/>
        </w:rPr>
        <w:t xml:space="preserve"> </w:t>
      </w:r>
      <w:r w:rsidR="008577CB" w:rsidRPr="000B5EF0">
        <w:rPr>
          <w:rFonts w:asciiTheme="majorBidi" w:eastAsia="Calibri" w:hAnsiTheme="majorBidi" w:cstheme="majorBidi"/>
          <w:b/>
          <w:bCs/>
        </w:rPr>
        <w:t xml:space="preserve">the control </w:t>
      </w:r>
      <w:del w:id="572" w:author="Author">
        <w:r w:rsidR="008577CB" w:rsidRPr="000B5EF0" w:rsidDel="001F51CB">
          <w:rPr>
            <w:rFonts w:asciiTheme="majorBidi" w:eastAsia="Calibri" w:hAnsiTheme="majorBidi" w:cstheme="majorBidi"/>
            <w:b/>
            <w:bCs/>
          </w:rPr>
          <w:delText>data</w:delText>
        </w:r>
        <w:r w:rsidR="00031DF4" w:rsidRPr="000B5EF0" w:rsidDel="001F51CB">
          <w:rPr>
            <w:rFonts w:asciiTheme="majorBidi" w:eastAsia="Calibri" w:hAnsiTheme="majorBidi" w:cstheme="majorBidi"/>
            <w:b/>
            <w:bCs/>
          </w:rPr>
          <w:delText xml:space="preserve"> </w:delText>
        </w:r>
      </w:del>
      <w:ins w:id="573" w:author="Author">
        <w:r w:rsidR="001F51CB" w:rsidRPr="000B5EF0">
          <w:rPr>
            <w:rFonts w:asciiTheme="majorBidi" w:eastAsia="Calibri" w:hAnsiTheme="majorBidi" w:cstheme="majorBidi"/>
            <w:b/>
            <w:bCs/>
          </w:rPr>
          <w:t xml:space="preserve">group </w:t>
        </w:r>
      </w:ins>
      <w:r w:rsidR="00031DF4" w:rsidRPr="000B5EF0">
        <w:rPr>
          <w:rFonts w:asciiTheme="majorBidi" w:eastAsia="Calibri" w:hAnsiTheme="majorBidi" w:cstheme="majorBidi"/>
          <w:b/>
          <w:bCs/>
        </w:rPr>
        <w:t xml:space="preserve">revealed that the cortisol level at T1 was higher compared </w:t>
      </w:r>
      <w:commentRangeStart w:id="574"/>
      <w:r w:rsidR="00031DF4" w:rsidRPr="000B5EF0">
        <w:rPr>
          <w:rFonts w:asciiTheme="majorBidi" w:eastAsia="Calibri" w:hAnsiTheme="majorBidi" w:cstheme="majorBidi"/>
          <w:b/>
          <w:bCs/>
        </w:rPr>
        <w:t>with other cortisol measurements</w:t>
      </w:r>
      <w:commentRangeEnd w:id="574"/>
      <w:r w:rsidR="001638F1" w:rsidRPr="000B5EF0">
        <w:rPr>
          <w:rStyle w:val="CommentReference"/>
          <w:rFonts w:asciiTheme="majorBidi" w:hAnsiTheme="majorBidi" w:cstheme="majorBidi"/>
        </w:rPr>
        <w:commentReference w:id="574"/>
      </w:r>
      <w:r w:rsidR="00031DF4" w:rsidRPr="000B5EF0">
        <w:rPr>
          <w:rFonts w:asciiTheme="majorBidi" w:eastAsia="Calibri" w:hAnsiTheme="majorBidi" w:cstheme="majorBidi"/>
          <w:b/>
          <w:bCs/>
        </w:rPr>
        <w:t xml:space="preserve">, </w:t>
      </w:r>
      <w:del w:id="575" w:author="Author">
        <w:r w:rsidR="00031DF4" w:rsidRPr="000B5EF0" w:rsidDel="00BE6D19">
          <w:rPr>
            <w:rFonts w:asciiTheme="majorBidi" w:eastAsia="Calibri" w:hAnsiTheme="majorBidi" w:cstheme="majorBidi"/>
            <w:b/>
            <w:bCs/>
          </w:rPr>
          <w:delText xml:space="preserve">with </w:delText>
        </w:r>
      </w:del>
      <w:ins w:id="576" w:author="Author">
        <w:r w:rsidR="00BE6D19" w:rsidRPr="000B5EF0">
          <w:rPr>
            <w:rFonts w:asciiTheme="majorBidi" w:eastAsia="Calibri" w:hAnsiTheme="majorBidi" w:cstheme="majorBidi"/>
            <w:b/>
            <w:bCs/>
          </w:rPr>
          <w:t xml:space="preserve">and that there were </w:t>
        </w:r>
      </w:ins>
      <w:r w:rsidR="00031DF4" w:rsidRPr="000B5EF0">
        <w:rPr>
          <w:rFonts w:asciiTheme="majorBidi" w:eastAsia="Calibri" w:hAnsiTheme="majorBidi" w:cstheme="majorBidi"/>
          <w:b/>
          <w:bCs/>
        </w:rPr>
        <w:t>significant decline</w:t>
      </w:r>
      <w:ins w:id="577" w:author="Author">
        <w:r w:rsidR="001638F1" w:rsidRPr="000B5EF0">
          <w:rPr>
            <w:rFonts w:asciiTheme="majorBidi" w:eastAsia="Calibri" w:hAnsiTheme="majorBidi" w:cstheme="majorBidi"/>
            <w:b/>
            <w:bCs/>
          </w:rPr>
          <w:t>s</w:t>
        </w:r>
      </w:ins>
      <w:r w:rsidR="00031DF4" w:rsidRPr="000B5EF0">
        <w:rPr>
          <w:rFonts w:asciiTheme="majorBidi" w:eastAsia="Calibri" w:hAnsiTheme="majorBidi" w:cstheme="majorBidi"/>
          <w:b/>
          <w:bCs/>
        </w:rPr>
        <w:t xml:space="preserve"> in cortisol levels from </w:t>
      </w:r>
      <w:del w:id="578" w:author="Author">
        <w:r w:rsidR="00031DF4" w:rsidRPr="000B5EF0" w:rsidDel="001638F1">
          <w:rPr>
            <w:rFonts w:asciiTheme="majorBidi" w:eastAsia="Calibri" w:hAnsiTheme="majorBidi" w:cstheme="majorBidi"/>
            <w:b/>
            <w:bCs/>
          </w:rPr>
          <w:delText>T1 to T2 to T3 and T4</w:delText>
        </w:r>
      </w:del>
      <w:ins w:id="579" w:author="Author">
        <w:r w:rsidR="001638F1" w:rsidRPr="000B5EF0">
          <w:rPr>
            <w:rFonts w:asciiTheme="majorBidi" w:eastAsia="Calibri" w:hAnsiTheme="majorBidi" w:cstheme="majorBidi"/>
            <w:b/>
            <w:bCs/>
          </w:rPr>
          <w:t>one timepoint to the next</w:t>
        </w:r>
      </w:ins>
      <w:r w:rsidR="00031DF4" w:rsidRPr="000B5EF0">
        <w:rPr>
          <w:rFonts w:asciiTheme="majorBidi" w:eastAsia="Calibri" w:hAnsiTheme="majorBidi" w:cstheme="majorBidi"/>
          <w:b/>
          <w:bCs/>
        </w:rPr>
        <w:t>.</w:t>
      </w:r>
      <w:r w:rsidR="00F6525F" w:rsidRPr="000B5EF0">
        <w:rPr>
          <w:rFonts w:asciiTheme="majorBidi" w:eastAsia="Calibri" w:hAnsiTheme="majorBidi" w:cstheme="majorBidi"/>
          <w:b/>
          <w:bCs/>
        </w:rPr>
        <w:t xml:space="preserve"> </w:t>
      </w:r>
      <w:del w:id="580" w:author="Author">
        <w:r w:rsidR="00031DF4" w:rsidRPr="000B5EF0" w:rsidDel="00BE6D19">
          <w:rPr>
            <w:rFonts w:asciiTheme="majorBidi" w:eastAsia="Calibri" w:hAnsiTheme="majorBidi" w:cstheme="majorBidi"/>
            <w:b/>
            <w:bCs/>
          </w:rPr>
          <w:delText xml:space="preserve"> </w:delText>
        </w:r>
        <w:r w:rsidR="00DE129E" w:rsidRPr="000B5EF0" w:rsidDel="00053AF6">
          <w:rPr>
            <w:rFonts w:asciiTheme="majorBidi" w:eastAsia="Calibri" w:hAnsiTheme="majorBidi" w:cstheme="majorBidi"/>
            <w:b/>
            <w:bCs/>
          </w:rPr>
          <w:delText xml:space="preserve">Decomposition </w:delText>
        </w:r>
      </w:del>
      <w:ins w:id="581" w:author="Author">
        <w:r w:rsidR="00053AF6" w:rsidRPr="000B5EF0">
          <w:rPr>
            <w:rFonts w:asciiTheme="majorBidi" w:eastAsia="Calibri" w:hAnsiTheme="majorBidi" w:cstheme="majorBidi"/>
            <w:b/>
            <w:bCs/>
          </w:rPr>
          <w:t xml:space="preserve">Further investigation </w:t>
        </w:r>
      </w:ins>
      <w:r w:rsidR="00DE129E" w:rsidRPr="000B5EF0">
        <w:rPr>
          <w:rFonts w:asciiTheme="majorBidi" w:eastAsia="Calibri" w:hAnsiTheme="majorBidi" w:cstheme="majorBidi"/>
          <w:b/>
          <w:bCs/>
        </w:rPr>
        <w:t>of the three-way interaction (time X stress X group) revealed</w:t>
      </w:r>
      <w:ins w:id="582" w:author="Author">
        <w:del w:id="583" w:author="Author">
          <w:r w:rsidR="00053AF6" w:rsidRPr="000B5EF0" w:rsidDel="00DD2CD9">
            <w:rPr>
              <w:rFonts w:asciiTheme="majorBidi" w:eastAsia="Calibri" w:hAnsiTheme="majorBidi" w:cstheme="majorBidi"/>
              <w:b/>
              <w:bCs/>
            </w:rPr>
            <w:delText xml:space="preserve"> a</w:delText>
          </w:r>
        </w:del>
      </w:ins>
      <w:r w:rsidR="00DE129E" w:rsidRPr="000B5EF0">
        <w:rPr>
          <w:rFonts w:asciiTheme="majorBidi" w:eastAsia="Calibri" w:hAnsiTheme="majorBidi" w:cstheme="majorBidi"/>
          <w:b/>
          <w:bCs/>
        </w:rPr>
        <w:t xml:space="preserve"> similar </w:t>
      </w:r>
      <w:r w:rsidR="008577CB" w:rsidRPr="000B5EF0">
        <w:rPr>
          <w:rFonts w:asciiTheme="majorBidi" w:eastAsia="Calibri" w:hAnsiTheme="majorBidi" w:cstheme="majorBidi"/>
          <w:b/>
          <w:bCs/>
        </w:rPr>
        <w:t>patterns of results</w:t>
      </w:r>
      <w:r w:rsidR="00DE129E" w:rsidRPr="000B5EF0">
        <w:rPr>
          <w:rFonts w:asciiTheme="majorBidi" w:eastAsia="Calibri" w:hAnsiTheme="majorBidi" w:cstheme="majorBidi"/>
          <w:b/>
          <w:bCs/>
        </w:rPr>
        <w:t xml:space="preserve"> </w:t>
      </w:r>
      <w:ins w:id="584" w:author="Author">
        <w:r w:rsidR="00053AF6" w:rsidRPr="000B5EF0">
          <w:rPr>
            <w:rFonts w:asciiTheme="majorBidi" w:eastAsia="Calibri" w:hAnsiTheme="majorBidi" w:cstheme="majorBidi"/>
            <w:b/>
            <w:bCs/>
          </w:rPr>
          <w:t xml:space="preserve">as those </w:t>
        </w:r>
      </w:ins>
      <w:r w:rsidR="00DE129E" w:rsidRPr="000B5EF0">
        <w:rPr>
          <w:rFonts w:asciiTheme="majorBidi" w:eastAsia="Calibri" w:hAnsiTheme="majorBidi" w:cstheme="majorBidi"/>
          <w:b/>
          <w:bCs/>
        </w:rPr>
        <w:t xml:space="preserve">found in the </w:t>
      </w:r>
      <w:del w:id="585" w:author="Author">
        <w:r w:rsidR="008577CB" w:rsidRPr="000B5EF0" w:rsidDel="00053AF6">
          <w:rPr>
            <w:rFonts w:asciiTheme="majorBidi" w:eastAsia="Calibri" w:hAnsiTheme="majorBidi" w:cstheme="majorBidi"/>
            <w:b/>
            <w:bCs/>
          </w:rPr>
          <w:delText xml:space="preserve"> </w:delText>
        </w:r>
      </w:del>
      <w:r w:rsidR="00DE129E" w:rsidRPr="000B5EF0">
        <w:rPr>
          <w:rFonts w:asciiTheme="majorBidi" w:eastAsia="Calibri" w:hAnsiTheme="majorBidi" w:cstheme="majorBidi"/>
          <w:b/>
          <w:bCs/>
        </w:rPr>
        <w:t>two-way interaction (time X stress)</w:t>
      </w:r>
      <w:ins w:id="586" w:author="Author">
        <w:r w:rsidR="00DD2CD9" w:rsidRPr="000B5EF0">
          <w:rPr>
            <w:rFonts w:asciiTheme="majorBidi" w:eastAsia="Calibri" w:hAnsiTheme="majorBidi" w:cstheme="majorBidi"/>
            <w:b/>
            <w:bCs/>
          </w:rPr>
          <w:t>, such that</w:t>
        </w:r>
      </w:ins>
      <w:r w:rsidR="00DE129E" w:rsidRPr="000B5EF0">
        <w:rPr>
          <w:rFonts w:asciiTheme="majorBidi" w:eastAsia="Calibri" w:hAnsiTheme="majorBidi" w:cstheme="majorBidi"/>
          <w:b/>
          <w:bCs/>
        </w:rPr>
        <w:t xml:space="preserve"> </w:t>
      </w:r>
      <w:ins w:id="587" w:author="Author">
        <w:r w:rsidR="000E2E43" w:rsidRPr="000B5EF0">
          <w:rPr>
            <w:rFonts w:asciiTheme="majorBidi" w:eastAsia="Calibri" w:hAnsiTheme="majorBidi" w:cstheme="majorBidi"/>
            <w:b/>
            <w:bCs/>
          </w:rPr>
          <w:t xml:space="preserve">there was a </w:t>
        </w:r>
        <w:r w:rsidR="000E2E43" w:rsidRPr="000B5EF0">
          <w:rPr>
            <w:rFonts w:asciiTheme="majorBidi" w:eastAsia="Calibri" w:hAnsiTheme="majorBidi" w:cstheme="majorBidi"/>
            <w:b/>
            <w:bCs/>
          </w:rPr>
          <w:lastRenderedPageBreak/>
          <w:t xml:space="preserve">significant effect of time </w:t>
        </w:r>
      </w:ins>
      <w:r w:rsidR="00DE129E" w:rsidRPr="000B5EF0">
        <w:rPr>
          <w:rFonts w:asciiTheme="majorBidi" w:eastAsia="Calibri" w:hAnsiTheme="majorBidi" w:cstheme="majorBidi"/>
          <w:b/>
          <w:bCs/>
        </w:rPr>
        <w:t>in each hormonal group</w:t>
      </w:r>
      <w:r w:rsidR="00031DF4" w:rsidRPr="000B5EF0">
        <w:rPr>
          <w:rFonts w:asciiTheme="majorBidi" w:eastAsia="Calibri" w:hAnsiTheme="majorBidi" w:cstheme="majorBidi"/>
          <w:b/>
          <w:bCs/>
        </w:rPr>
        <w:t xml:space="preserve"> </w:t>
      </w:r>
      <w:del w:id="588" w:author="Author">
        <w:r w:rsidR="00031DF4" w:rsidRPr="000B5EF0" w:rsidDel="00053AF6">
          <w:rPr>
            <w:rFonts w:asciiTheme="majorBidi" w:eastAsia="Calibri" w:hAnsiTheme="majorBidi" w:cstheme="majorBidi"/>
            <w:b/>
            <w:bCs/>
          </w:rPr>
          <w:delText xml:space="preserve">for </w:delText>
        </w:r>
      </w:del>
      <w:ins w:id="589" w:author="Author">
        <w:del w:id="590" w:author="Author">
          <w:r w:rsidR="00053AF6" w:rsidRPr="000B5EF0" w:rsidDel="000E2E43">
            <w:rPr>
              <w:rFonts w:asciiTheme="majorBidi" w:eastAsia="Calibri" w:hAnsiTheme="majorBidi" w:cstheme="majorBidi"/>
              <w:b/>
              <w:bCs/>
            </w:rPr>
            <w:delText xml:space="preserve">of </w:delText>
          </w:r>
        </w:del>
      </w:ins>
      <w:del w:id="591" w:author="Author">
        <w:r w:rsidR="00031DF4" w:rsidRPr="000B5EF0" w:rsidDel="000E2E43">
          <w:rPr>
            <w:rFonts w:asciiTheme="majorBidi" w:eastAsia="Calibri" w:hAnsiTheme="majorBidi" w:cstheme="majorBidi"/>
            <w:b/>
            <w:bCs/>
          </w:rPr>
          <w:delText xml:space="preserve">time was found </w:delText>
        </w:r>
      </w:del>
      <w:r w:rsidR="00031DF4" w:rsidRPr="000B5EF0">
        <w:rPr>
          <w:rFonts w:asciiTheme="majorBidi" w:eastAsia="Calibri" w:hAnsiTheme="majorBidi" w:cstheme="majorBidi"/>
          <w:b/>
          <w:bCs/>
        </w:rPr>
        <w:t>[</w:t>
      </w:r>
      <w:r w:rsidR="00031DF4" w:rsidRPr="000B5EF0">
        <w:rPr>
          <w:rFonts w:asciiTheme="majorBidi" w:eastAsia="Calibri" w:hAnsiTheme="majorBidi" w:cstheme="majorBidi"/>
          <w:b/>
          <w:bCs/>
          <w:i/>
          <w:iCs/>
        </w:rPr>
        <w:t>F</w:t>
      </w:r>
      <w:r w:rsidR="00031DF4" w:rsidRPr="000B5EF0">
        <w:rPr>
          <w:rFonts w:asciiTheme="majorBidi" w:eastAsia="Calibri" w:hAnsiTheme="majorBidi" w:cstheme="majorBidi"/>
          <w:b/>
          <w:bCs/>
        </w:rPr>
        <w:t xml:space="preserve"> (3, 198) = 23.26, </w:t>
      </w:r>
      <w:r w:rsidR="00031DF4" w:rsidRPr="000B5EF0">
        <w:rPr>
          <w:rFonts w:asciiTheme="majorBidi" w:eastAsia="Calibri" w:hAnsiTheme="majorBidi" w:cstheme="majorBidi"/>
          <w:b/>
          <w:bCs/>
          <w:i/>
          <w:iCs/>
        </w:rPr>
        <w:t>p</w:t>
      </w:r>
      <w:r w:rsidR="00031DF4" w:rsidRPr="000B5EF0">
        <w:rPr>
          <w:rFonts w:asciiTheme="majorBidi" w:eastAsia="Calibri" w:hAnsiTheme="majorBidi" w:cstheme="majorBidi"/>
          <w:b/>
          <w:bCs/>
        </w:rPr>
        <w:t xml:space="preserve"> &lt;.001; </w:t>
      </w:r>
      <w:r w:rsidR="00031DF4" w:rsidRPr="000B5EF0">
        <w:rPr>
          <w:rFonts w:asciiTheme="majorBidi" w:eastAsia="Calibri" w:hAnsiTheme="majorBidi" w:cstheme="majorBidi"/>
          <w:b/>
          <w:bCs/>
          <w:i/>
          <w:iCs/>
        </w:rPr>
        <w:sym w:font="Symbol" w:char="F068"/>
      </w:r>
      <w:r w:rsidR="00031DF4" w:rsidRPr="000B5EF0">
        <w:rPr>
          <w:rFonts w:asciiTheme="majorBidi" w:eastAsia="Calibri" w:hAnsiTheme="majorBidi" w:cstheme="majorBidi"/>
          <w:b/>
          <w:bCs/>
          <w:i/>
          <w:iCs/>
          <w:vertAlign w:val="superscript"/>
        </w:rPr>
        <w:t>2</w:t>
      </w:r>
      <w:r w:rsidR="00031DF4" w:rsidRPr="000B5EF0">
        <w:rPr>
          <w:rFonts w:asciiTheme="majorBidi" w:eastAsia="Calibri" w:hAnsiTheme="majorBidi" w:cstheme="majorBidi"/>
          <w:b/>
          <w:bCs/>
          <w:i/>
          <w:iCs/>
          <w:vertAlign w:val="subscript"/>
        </w:rPr>
        <w:t>p</w:t>
      </w:r>
      <w:r w:rsidR="00031DF4" w:rsidRPr="000B5EF0">
        <w:rPr>
          <w:rFonts w:asciiTheme="majorBidi" w:eastAsia="Calibri" w:hAnsiTheme="majorBidi" w:cstheme="majorBidi"/>
          <w:b/>
          <w:bCs/>
        </w:rPr>
        <w:t xml:space="preserve"> = .26]</w:t>
      </w:r>
      <w:del w:id="592" w:author="Author">
        <w:r w:rsidR="00031DF4" w:rsidRPr="000B5EF0" w:rsidDel="00053AF6">
          <w:rPr>
            <w:rFonts w:asciiTheme="majorBidi" w:eastAsia="Calibri" w:hAnsiTheme="majorBidi" w:cstheme="majorBidi"/>
            <w:b/>
            <w:bCs/>
          </w:rPr>
          <w:delText xml:space="preserve">. </w:delText>
        </w:r>
      </w:del>
      <w:r w:rsidR="00031DF4" w:rsidRPr="000B5EF0">
        <w:rPr>
          <w:rFonts w:asciiTheme="majorBidi" w:eastAsia="Calibri" w:hAnsiTheme="majorBidi" w:cstheme="majorBidi"/>
          <w:b/>
          <w:bCs/>
        </w:rPr>
        <w:t xml:space="preserve"> </w:t>
      </w:r>
      <w:r w:rsidR="00A266B4" w:rsidRPr="000B5EF0">
        <w:rPr>
          <w:rFonts w:asciiTheme="majorBidi" w:eastAsia="Calibri" w:hAnsiTheme="majorBidi" w:cstheme="majorBidi"/>
          <w:b/>
          <w:bCs/>
        </w:rPr>
        <w:t>(</w:t>
      </w:r>
      <w:ins w:id="593" w:author="Author">
        <w:r w:rsidR="00053AF6" w:rsidRPr="000B5EF0">
          <w:rPr>
            <w:rFonts w:asciiTheme="majorBidi" w:eastAsia="Calibri" w:hAnsiTheme="majorBidi" w:cstheme="majorBidi"/>
            <w:b/>
            <w:bCs/>
          </w:rPr>
          <w:t>s</w:t>
        </w:r>
      </w:ins>
      <w:del w:id="594" w:author="Author">
        <w:r w:rsidR="00972691" w:rsidRPr="000B5EF0" w:rsidDel="00053AF6">
          <w:rPr>
            <w:rFonts w:asciiTheme="majorBidi" w:eastAsia="Calibri" w:hAnsiTheme="majorBidi" w:cstheme="majorBidi"/>
            <w:b/>
            <w:bCs/>
          </w:rPr>
          <w:delText>S</w:delText>
        </w:r>
      </w:del>
      <w:r w:rsidR="00972691" w:rsidRPr="000B5EF0">
        <w:rPr>
          <w:rFonts w:asciiTheme="majorBidi" w:eastAsia="Calibri" w:hAnsiTheme="majorBidi" w:cstheme="majorBidi"/>
          <w:b/>
          <w:bCs/>
        </w:rPr>
        <w:t>ee Fig</w:t>
      </w:r>
      <w:r w:rsidR="004468AA" w:rsidRPr="000B5EF0">
        <w:rPr>
          <w:rFonts w:asciiTheme="majorBidi" w:eastAsia="Calibri" w:hAnsiTheme="majorBidi" w:cstheme="majorBidi"/>
          <w:b/>
          <w:bCs/>
        </w:rPr>
        <w:t>.</w:t>
      </w:r>
      <w:r w:rsidR="00972691" w:rsidRPr="000B5EF0">
        <w:rPr>
          <w:rFonts w:asciiTheme="majorBidi" w:eastAsia="Calibri" w:hAnsiTheme="majorBidi" w:cstheme="majorBidi"/>
          <w:b/>
          <w:bCs/>
        </w:rPr>
        <w:t xml:space="preserve"> </w:t>
      </w:r>
      <w:r w:rsidR="00291FD9" w:rsidRPr="000B5EF0">
        <w:rPr>
          <w:rFonts w:asciiTheme="majorBidi" w:eastAsia="Calibri" w:hAnsiTheme="majorBidi" w:cstheme="majorBidi"/>
          <w:b/>
          <w:bCs/>
        </w:rPr>
        <w:t>2</w:t>
      </w:r>
      <w:r w:rsidR="00A266B4" w:rsidRPr="000B5EF0">
        <w:rPr>
          <w:rFonts w:asciiTheme="majorBidi" w:eastAsia="Calibri" w:hAnsiTheme="majorBidi" w:cstheme="majorBidi"/>
          <w:b/>
          <w:bCs/>
        </w:rPr>
        <w:t>)</w:t>
      </w:r>
      <w:r w:rsidR="00972691" w:rsidRPr="000B5EF0">
        <w:rPr>
          <w:rFonts w:asciiTheme="majorBidi" w:eastAsia="Calibri" w:hAnsiTheme="majorBidi" w:cstheme="majorBidi"/>
          <w:b/>
          <w:bCs/>
        </w:rPr>
        <w:t>.</w:t>
      </w:r>
    </w:p>
    <w:p w14:paraId="63BAD518" w14:textId="7BA01AF8" w:rsidR="008D049D" w:rsidRPr="000B5EF0" w:rsidRDefault="008D049D" w:rsidP="008D049D">
      <w:pPr>
        <w:bidi w:val="0"/>
        <w:spacing w:before="120" w:after="120" w:line="480" w:lineRule="auto"/>
        <w:ind w:firstLine="357"/>
        <w:rPr>
          <w:rFonts w:asciiTheme="majorBidi" w:eastAsia="Calibri" w:hAnsiTheme="majorBidi" w:cstheme="majorBidi"/>
          <w:b/>
          <w:bCs/>
        </w:rPr>
      </w:pPr>
      <w:r w:rsidRPr="000B5EF0">
        <w:rPr>
          <w:rFonts w:asciiTheme="majorBidi" w:eastAsia="Calibri" w:hAnsiTheme="majorBidi" w:cstheme="majorBidi"/>
          <w:b/>
          <w:bCs/>
        </w:rPr>
        <w:t>In a</w:t>
      </w:r>
      <w:r w:rsidR="00563FD0" w:rsidRPr="000B5EF0">
        <w:rPr>
          <w:rFonts w:asciiTheme="majorBidi" w:eastAsia="Calibri" w:hAnsiTheme="majorBidi" w:cstheme="majorBidi"/>
          <w:b/>
          <w:bCs/>
        </w:rPr>
        <w:t xml:space="preserve"> three-way repeated-measures ANOVA with group (</w:t>
      </w:r>
      <w:del w:id="595" w:author="Author">
        <w:r w:rsidR="00563FD0" w:rsidRPr="000B5EF0" w:rsidDel="007C589B">
          <w:rPr>
            <w:rFonts w:asciiTheme="majorBidi" w:eastAsia="Calibri" w:hAnsiTheme="majorBidi" w:cstheme="majorBidi"/>
            <w:b/>
            <w:bCs/>
          </w:rPr>
          <w:delText>males</w:delText>
        </w:r>
      </w:del>
      <w:ins w:id="596" w:author="Author">
        <w:r w:rsidR="007C589B" w:rsidRPr="000B5EF0">
          <w:rPr>
            <w:rFonts w:asciiTheme="majorBidi" w:eastAsia="Calibri" w:hAnsiTheme="majorBidi" w:cstheme="majorBidi"/>
            <w:b/>
            <w:bCs/>
          </w:rPr>
          <w:t>men</w:t>
        </w:r>
      </w:ins>
      <w:r w:rsidR="00563FD0" w:rsidRPr="000B5EF0">
        <w:rPr>
          <w:rFonts w:asciiTheme="majorBidi" w:eastAsia="Calibri" w:hAnsiTheme="majorBidi" w:cstheme="majorBidi"/>
          <w:b/>
          <w:bCs/>
        </w:rPr>
        <w:t xml:space="preserve">, OC, </w:t>
      </w:r>
      <w:ins w:id="597" w:author="Author">
        <w:r w:rsidR="007C589B" w:rsidRPr="000B5EF0">
          <w:rPr>
            <w:rFonts w:asciiTheme="majorBidi" w:eastAsia="Calibri" w:hAnsiTheme="majorBidi" w:cstheme="majorBidi"/>
            <w:b/>
            <w:bCs/>
          </w:rPr>
          <w:t>LP</w:t>
        </w:r>
      </w:ins>
      <w:del w:id="598" w:author="Author">
        <w:r w:rsidR="00563FD0" w:rsidRPr="000B5EF0" w:rsidDel="007C589B">
          <w:rPr>
            <w:rFonts w:asciiTheme="majorBidi" w:eastAsia="Calibri" w:hAnsiTheme="majorBidi" w:cstheme="majorBidi"/>
            <w:b/>
            <w:bCs/>
          </w:rPr>
          <w:delText>and luteal</w:delText>
        </w:r>
      </w:del>
      <w:r w:rsidR="00563FD0" w:rsidRPr="000B5EF0">
        <w:rPr>
          <w:rFonts w:asciiTheme="majorBidi" w:eastAsia="Calibri" w:hAnsiTheme="majorBidi" w:cstheme="majorBidi"/>
          <w:b/>
          <w:bCs/>
        </w:rPr>
        <w:t>), stress</w:t>
      </w:r>
      <w:ins w:id="599" w:author="Author">
        <w:r w:rsidR="007C589B" w:rsidRPr="000B5EF0">
          <w:rPr>
            <w:rFonts w:asciiTheme="majorBidi" w:eastAsia="Calibri" w:hAnsiTheme="majorBidi" w:cstheme="majorBidi"/>
            <w:b/>
            <w:bCs/>
          </w:rPr>
          <w:t xml:space="preserve"> exposure</w:t>
        </w:r>
      </w:ins>
      <w:r w:rsidR="00563FD0" w:rsidRPr="000B5EF0">
        <w:rPr>
          <w:rFonts w:asciiTheme="majorBidi" w:eastAsia="Calibri" w:hAnsiTheme="majorBidi" w:cstheme="majorBidi"/>
          <w:b/>
          <w:bCs/>
        </w:rPr>
        <w:t xml:space="preserve"> (stress, control), and time (T1, T2, T3, T4) as the independent variables</w:t>
      </w:r>
      <w:del w:id="600" w:author="Author">
        <w:r w:rsidR="00563FD0" w:rsidRPr="000B5EF0" w:rsidDel="007C589B">
          <w:rPr>
            <w:rFonts w:asciiTheme="majorBidi" w:eastAsia="Calibri" w:hAnsiTheme="majorBidi" w:cstheme="majorBidi"/>
            <w:b/>
            <w:bCs/>
          </w:rPr>
          <w:delText>,</w:delText>
        </w:r>
      </w:del>
      <w:r w:rsidR="00563FD0" w:rsidRPr="000B5EF0">
        <w:rPr>
          <w:rFonts w:asciiTheme="majorBidi" w:eastAsia="Calibri" w:hAnsiTheme="majorBidi" w:cstheme="majorBidi"/>
          <w:b/>
          <w:bCs/>
        </w:rPr>
        <w:t xml:space="preserve"> and </w:t>
      </w:r>
      <w:del w:id="601" w:author="Author">
        <w:r w:rsidR="00563FD0" w:rsidRPr="000B5EF0" w:rsidDel="00B16FED">
          <w:rPr>
            <w:rFonts w:asciiTheme="majorBidi" w:eastAsia="Calibri" w:hAnsiTheme="majorBidi" w:cstheme="majorBidi"/>
            <w:b/>
            <w:bCs/>
          </w:rPr>
          <w:delText xml:space="preserve">with </w:delText>
        </w:r>
      </w:del>
      <w:r w:rsidR="00563FD0" w:rsidRPr="000B5EF0">
        <w:rPr>
          <w:rFonts w:asciiTheme="majorBidi" w:eastAsia="Calibri" w:hAnsiTheme="majorBidi" w:cstheme="majorBidi"/>
          <w:b/>
          <w:bCs/>
        </w:rPr>
        <w:t>sAA reactivity as the dependent variable,</w:t>
      </w:r>
      <w:r w:rsidR="00B636A6" w:rsidRPr="000B5EF0">
        <w:rPr>
          <w:rFonts w:asciiTheme="majorBidi" w:eastAsia="Calibri" w:hAnsiTheme="majorBidi" w:cstheme="majorBidi"/>
          <w:b/>
          <w:bCs/>
        </w:rPr>
        <w:t xml:space="preserve"> </w:t>
      </w:r>
      <w:ins w:id="602" w:author="Author">
        <w:r w:rsidR="00B16FED" w:rsidRPr="000B5EF0">
          <w:rPr>
            <w:rFonts w:asciiTheme="majorBidi" w:eastAsia="Calibri" w:hAnsiTheme="majorBidi" w:cstheme="majorBidi"/>
            <w:b/>
            <w:bCs/>
          </w:rPr>
          <w:t>n</w:t>
        </w:r>
      </w:ins>
      <w:del w:id="603" w:author="Author">
        <w:r w:rsidR="00B636A6" w:rsidRPr="000B5EF0" w:rsidDel="00B16FED">
          <w:rPr>
            <w:rFonts w:asciiTheme="majorBidi" w:eastAsia="Calibri" w:hAnsiTheme="majorBidi" w:cstheme="majorBidi"/>
            <w:b/>
            <w:bCs/>
          </w:rPr>
          <w:delText>N</w:delText>
        </w:r>
      </w:del>
      <w:r w:rsidR="00B636A6" w:rsidRPr="000B5EF0">
        <w:rPr>
          <w:rFonts w:asciiTheme="majorBidi" w:eastAsia="Calibri" w:hAnsiTheme="majorBidi" w:cstheme="majorBidi"/>
          <w:b/>
          <w:bCs/>
        </w:rPr>
        <w:t xml:space="preserve">o significant time </w:t>
      </w:r>
      <w:ins w:id="604" w:author="Author">
        <w:r w:rsidR="00B16FED" w:rsidRPr="000B5EF0">
          <w:rPr>
            <w:rFonts w:asciiTheme="majorBidi" w:eastAsia="Calibri" w:hAnsiTheme="majorBidi" w:cstheme="majorBidi"/>
            <w:b/>
            <w:bCs/>
          </w:rPr>
          <w:t>X</w:t>
        </w:r>
      </w:ins>
      <w:del w:id="605" w:author="Author">
        <w:r w:rsidR="00B636A6" w:rsidRPr="000B5EF0" w:rsidDel="00B16FED">
          <w:rPr>
            <w:rFonts w:asciiTheme="majorBidi" w:eastAsia="Calibri" w:hAnsiTheme="majorBidi" w:cstheme="majorBidi"/>
            <w:b/>
            <w:bCs/>
          </w:rPr>
          <w:delText>x</w:delText>
        </w:r>
      </w:del>
      <w:r w:rsidR="00B636A6" w:rsidRPr="000B5EF0">
        <w:rPr>
          <w:rFonts w:asciiTheme="majorBidi" w:eastAsia="Calibri" w:hAnsiTheme="majorBidi" w:cstheme="majorBidi"/>
          <w:b/>
          <w:bCs/>
        </w:rPr>
        <w:t xml:space="preserve"> group X stress interaction </w:t>
      </w:r>
      <w:ins w:id="606" w:author="Author">
        <w:r w:rsidR="00B16FED" w:rsidRPr="000B5EF0">
          <w:rPr>
            <w:rFonts w:asciiTheme="majorBidi" w:eastAsia="Calibri" w:hAnsiTheme="majorBidi" w:cstheme="majorBidi"/>
            <w:b/>
            <w:bCs/>
          </w:rPr>
          <w:t xml:space="preserve">was </w:t>
        </w:r>
      </w:ins>
      <w:r w:rsidR="00B636A6" w:rsidRPr="000B5EF0">
        <w:rPr>
          <w:rFonts w:asciiTheme="majorBidi" w:eastAsia="Calibri" w:hAnsiTheme="majorBidi" w:cstheme="majorBidi"/>
          <w:b/>
          <w:bCs/>
        </w:rPr>
        <w:t>found [</w:t>
      </w:r>
      <w:r w:rsidR="00B636A6" w:rsidRPr="000B5EF0">
        <w:rPr>
          <w:rFonts w:asciiTheme="majorBidi" w:eastAsia="Calibri" w:hAnsiTheme="majorBidi" w:cstheme="majorBidi"/>
          <w:b/>
          <w:bCs/>
          <w:i/>
          <w:iCs/>
        </w:rPr>
        <w:t>F</w:t>
      </w:r>
      <w:r w:rsidR="00B636A6" w:rsidRPr="000B5EF0">
        <w:rPr>
          <w:rFonts w:asciiTheme="majorBidi" w:eastAsia="Calibri" w:hAnsiTheme="majorBidi" w:cstheme="majorBidi"/>
          <w:b/>
          <w:bCs/>
        </w:rPr>
        <w:t xml:space="preserve"> (6, 285) =.54, </w:t>
      </w:r>
      <w:r w:rsidR="00B636A6" w:rsidRPr="000B5EF0">
        <w:rPr>
          <w:rFonts w:asciiTheme="majorBidi" w:eastAsia="Calibri" w:hAnsiTheme="majorBidi" w:cstheme="majorBidi"/>
          <w:b/>
          <w:bCs/>
          <w:i/>
          <w:iCs/>
        </w:rPr>
        <w:t>p</w:t>
      </w:r>
      <w:r w:rsidR="00B636A6" w:rsidRPr="000B5EF0">
        <w:rPr>
          <w:rFonts w:asciiTheme="majorBidi" w:eastAsia="Calibri" w:hAnsiTheme="majorBidi" w:cstheme="majorBidi"/>
          <w:b/>
          <w:bCs/>
        </w:rPr>
        <w:t xml:space="preserve"> = .777; </w:t>
      </w:r>
      <w:r w:rsidR="00B636A6" w:rsidRPr="000B5EF0">
        <w:rPr>
          <w:rFonts w:asciiTheme="majorBidi" w:hAnsiTheme="majorBidi" w:cstheme="majorBidi"/>
          <w:i/>
          <w:iCs/>
        </w:rPr>
        <w:sym w:font="Symbol" w:char="F068"/>
      </w:r>
      <w:r w:rsidR="00B636A6" w:rsidRPr="000B5EF0">
        <w:rPr>
          <w:rFonts w:asciiTheme="majorBidi" w:eastAsia="Calibri" w:hAnsiTheme="majorBidi" w:cstheme="majorBidi"/>
          <w:b/>
          <w:bCs/>
          <w:i/>
          <w:iCs/>
          <w:vertAlign w:val="superscript"/>
        </w:rPr>
        <w:t>2</w:t>
      </w:r>
      <w:r w:rsidR="00B636A6" w:rsidRPr="000B5EF0">
        <w:rPr>
          <w:rFonts w:asciiTheme="majorBidi" w:eastAsia="Calibri" w:hAnsiTheme="majorBidi" w:cstheme="majorBidi"/>
          <w:b/>
          <w:bCs/>
          <w:i/>
          <w:iCs/>
          <w:vertAlign w:val="subscript"/>
        </w:rPr>
        <w:t>p</w:t>
      </w:r>
      <w:r w:rsidR="00B636A6" w:rsidRPr="000B5EF0">
        <w:rPr>
          <w:rFonts w:asciiTheme="majorBidi" w:eastAsia="Calibri" w:hAnsiTheme="majorBidi" w:cstheme="majorBidi"/>
          <w:b/>
          <w:bCs/>
        </w:rPr>
        <w:t xml:space="preserve"> = .01].</w:t>
      </w:r>
      <w:r w:rsidR="003B1786" w:rsidRPr="000B5EF0">
        <w:rPr>
          <w:rFonts w:asciiTheme="majorBidi" w:eastAsia="Calibri" w:hAnsiTheme="majorBidi" w:cstheme="majorBidi"/>
          <w:b/>
          <w:bCs/>
        </w:rPr>
        <w:t xml:space="preserve"> </w:t>
      </w:r>
      <w:ins w:id="607" w:author="Author">
        <w:r w:rsidR="00B16FED" w:rsidRPr="000B5EF0">
          <w:rPr>
            <w:rFonts w:asciiTheme="majorBidi" w:eastAsia="Calibri" w:hAnsiTheme="majorBidi" w:cstheme="majorBidi"/>
            <w:b/>
            <w:bCs/>
          </w:rPr>
          <w:t>Additionally, n</w:t>
        </w:r>
      </w:ins>
      <w:del w:id="608" w:author="Author">
        <w:r w:rsidR="00B636A6" w:rsidRPr="000B5EF0" w:rsidDel="00B16FED">
          <w:rPr>
            <w:rFonts w:asciiTheme="majorBidi" w:eastAsia="Calibri" w:hAnsiTheme="majorBidi" w:cstheme="majorBidi"/>
            <w:b/>
            <w:bCs/>
          </w:rPr>
          <w:delText>N</w:delText>
        </w:r>
      </w:del>
      <w:r w:rsidR="003B1786" w:rsidRPr="000B5EF0">
        <w:rPr>
          <w:rFonts w:asciiTheme="majorBidi" w:eastAsia="Calibri" w:hAnsiTheme="majorBidi" w:cstheme="majorBidi"/>
          <w:b/>
          <w:bCs/>
        </w:rPr>
        <w:t xml:space="preserve">o significant </w:t>
      </w:r>
      <w:r w:rsidR="005222C8" w:rsidRPr="000B5EF0">
        <w:rPr>
          <w:rFonts w:asciiTheme="majorBidi" w:eastAsia="Calibri" w:hAnsiTheme="majorBidi" w:cstheme="majorBidi"/>
          <w:b/>
          <w:bCs/>
        </w:rPr>
        <w:t xml:space="preserve">time x group interaction </w:t>
      </w:r>
      <w:ins w:id="609" w:author="Author">
        <w:r w:rsidR="00C62111" w:rsidRPr="000B5EF0">
          <w:rPr>
            <w:rFonts w:asciiTheme="majorBidi" w:eastAsia="Calibri" w:hAnsiTheme="majorBidi" w:cstheme="majorBidi"/>
            <w:b/>
            <w:bCs/>
          </w:rPr>
          <w:t xml:space="preserve">was </w:t>
        </w:r>
      </w:ins>
      <w:r w:rsidR="005222C8" w:rsidRPr="000B5EF0">
        <w:rPr>
          <w:rFonts w:asciiTheme="majorBidi" w:eastAsia="Calibri" w:hAnsiTheme="majorBidi" w:cstheme="majorBidi"/>
          <w:b/>
          <w:bCs/>
        </w:rPr>
        <w:t>found [</w:t>
      </w:r>
      <w:r w:rsidR="005222C8" w:rsidRPr="000B5EF0">
        <w:rPr>
          <w:rFonts w:asciiTheme="majorBidi" w:eastAsia="Calibri" w:hAnsiTheme="majorBidi" w:cstheme="majorBidi"/>
          <w:b/>
          <w:bCs/>
          <w:i/>
          <w:iCs/>
        </w:rPr>
        <w:t>F</w:t>
      </w:r>
      <w:r w:rsidR="005222C8" w:rsidRPr="000B5EF0">
        <w:rPr>
          <w:rFonts w:asciiTheme="majorBidi" w:eastAsia="Calibri" w:hAnsiTheme="majorBidi" w:cstheme="majorBidi"/>
          <w:b/>
          <w:bCs/>
        </w:rPr>
        <w:t xml:space="preserve"> (6, 285) = 1.03, </w:t>
      </w:r>
      <w:r w:rsidR="005222C8" w:rsidRPr="000B5EF0">
        <w:rPr>
          <w:rFonts w:asciiTheme="majorBidi" w:eastAsia="Calibri" w:hAnsiTheme="majorBidi" w:cstheme="majorBidi"/>
          <w:b/>
          <w:bCs/>
          <w:i/>
          <w:iCs/>
        </w:rPr>
        <w:t>p</w:t>
      </w:r>
      <w:r w:rsidR="005222C8" w:rsidRPr="000B5EF0">
        <w:rPr>
          <w:rFonts w:asciiTheme="majorBidi" w:eastAsia="Calibri" w:hAnsiTheme="majorBidi" w:cstheme="majorBidi"/>
          <w:b/>
          <w:bCs/>
        </w:rPr>
        <w:t xml:space="preserve"> = .400; </w:t>
      </w:r>
      <w:r w:rsidR="005222C8" w:rsidRPr="000B5EF0">
        <w:rPr>
          <w:rFonts w:asciiTheme="majorBidi" w:hAnsiTheme="majorBidi" w:cstheme="majorBidi"/>
          <w:i/>
          <w:iCs/>
        </w:rPr>
        <w:sym w:font="Symbol" w:char="F068"/>
      </w:r>
      <w:r w:rsidR="005222C8" w:rsidRPr="000B5EF0">
        <w:rPr>
          <w:rFonts w:asciiTheme="majorBidi" w:eastAsia="Calibri" w:hAnsiTheme="majorBidi" w:cstheme="majorBidi"/>
          <w:b/>
          <w:bCs/>
          <w:i/>
          <w:iCs/>
          <w:vertAlign w:val="superscript"/>
        </w:rPr>
        <w:t>2</w:t>
      </w:r>
      <w:r w:rsidR="005222C8" w:rsidRPr="000B5EF0">
        <w:rPr>
          <w:rFonts w:asciiTheme="majorBidi" w:eastAsia="Calibri" w:hAnsiTheme="majorBidi" w:cstheme="majorBidi"/>
          <w:b/>
          <w:bCs/>
          <w:i/>
          <w:iCs/>
          <w:vertAlign w:val="subscript"/>
        </w:rPr>
        <w:t>p</w:t>
      </w:r>
      <w:r w:rsidR="005222C8" w:rsidRPr="000B5EF0">
        <w:rPr>
          <w:rFonts w:asciiTheme="majorBidi" w:eastAsia="Calibri" w:hAnsiTheme="majorBidi" w:cstheme="majorBidi"/>
          <w:b/>
          <w:bCs/>
        </w:rPr>
        <w:t xml:space="preserve"> = .02], </w:t>
      </w:r>
      <w:ins w:id="610" w:author="Author">
        <w:r w:rsidR="00C62111" w:rsidRPr="000B5EF0">
          <w:rPr>
            <w:rFonts w:asciiTheme="majorBidi" w:eastAsia="Calibri" w:hAnsiTheme="majorBidi" w:cstheme="majorBidi"/>
            <w:b/>
            <w:bCs/>
          </w:rPr>
          <w:t>n</w:t>
        </w:r>
      </w:ins>
      <w:del w:id="611" w:author="Author">
        <w:r w:rsidR="00652A2A" w:rsidRPr="000B5EF0" w:rsidDel="00C62111">
          <w:rPr>
            <w:rFonts w:asciiTheme="majorBidi" w:eastAsia="Calibri" w:hAnsiTheme="majorBidi" w:cstheme="majorBidi"/>
            <w:b/>
            <w:bCs/>
          </w:rPr>
          <w:delText>N</w:delText>
        </w:r>
      </w:del>
      <w:r w:rsidR="00652A2A" w:rsidRPr="000B5EF0">
        <w:rPr>
          <w:rFonts w:asciiTheme="majorBidi" w:eastAsia="Calibri" w:hAnsiTheme="majorBidi" w:cstheme="majorBidi"/>
          <w:b/>
          <w:bCs/>
        </w:rPr>
        <w:t>o</w:t>
      </w:r>
      <w:r w:rsidR="005222C8" w:rsidRPr="000B5EF0">
        <w:rPr>
          <w:rFonts w:asciiTheme="majorBidi" w:eastAsia="Calibri" w:hAnsiTheme="majorBidi" w:cstheme="majorBidi"/>
          <w:b/>
          <w:bCs/>
        </w:rPr>
        <w:t xml:space="preserve">r was </w:t>
      </w:r>
      <w:ins w:id="612" w:author="Author">
        <w:r w:rsidR="00C62111" w:rsidRPr="000B5EF0">
          <w:rPr>
            <w:rFonts w:asciiTheme="majorBidi" w:eastAsia="Calibri" w:hAnsiTheme="majorBidi" w:cstheme="majorBidi"/>
            <w:b/>
            <w:bCs/>
          </w:rPr>
          <w:t xml:space="preserve">there </w:t>
        </w:r>
      </w:ins>
      <w:r w:rsidR="005222C8" w:rsidRPr="000B5EF0">
        <w:rPr>
          <w:rFonts w:asciiTheme="majorBidi" w:eastAsia="Calibri" w:hAnsiTheme="majorBidi" w:cstheme="majorBidi"/>
          <w:b/>
          <w:bCs/>
        </w:rPr>
        <w:t>a</w:t>
      </w:r>
      <w:r w:rsidR="00652A2A" w:rsidRPr="000B5EF0">
        <w:rPr>
          <w:rFonts w:asciiTheme="majorBidi" w:eastAsia="Calibri" w:hAnsiTheme="majorBidi" w:cstheme="majorBidi"/>
          <w:b/>
          <w:bCs/>
        </w:rPr>
        <w:t xml:space="preserve"> significant</w:t>
      </w:r>
      <w:r w:rsidR="003B1786" w:rsidRPr="000B5EF0">
        <w:rPr>
          <w:rFonts w:asciiTheme="majorBidi" w:eastAsia="Calibri" w:hAnsiTheme="majorBidi" w:cstheme="majorBidi"/>
          <w:b/>
          <w:bCs/>
        </w:rPr>
        <w:t xml:space="preserve"> </w:t>
      </w:r>
      <w:r w:rsidR="00652A2A" w:rsidRPr="000B5EF0">
        <w:rPr>
          <w:rFonts w:asciiTheme="majorBidi" w:eastAsia="Calibri" w:hAnsiTheme="majorBidi" w:cstheme="majorBidi"/>
          <w:b/>
          <w:bCs/>
        </w:rPr>
        <w:t xml:space="preserve">stress x group interaction </w:t>
      </w:r>
      <w:del w:id="613" w:author="Author">
        <w:r w:rsidR="00652A2A" w:rsidRPr="000B5EF0" w:rsidDel="00C62111">
          <w:rPr>
            <w:rFonts w:asciiTheme="majorBidi" w:eastAsia="Calibri" w:hAnsiTheme="majorBidi" w:cstheme="majorBidi"/>
            <w:b/>
            <w:bCs/>
          </w:rPr>
          <w:delText xml:space="preserve">found </w:delText>
        </w:r>
      </w:del>
      <w:r w:rsidR="00652A2A" w:rsidRPr="000B5EF0">
        <w:rPr>
          <w:rFonts w:asciiTheme="majorBidi" w:eastAsia="Calibri" w:hAnsiTheme="majorBidi" w:cstheme="majorBidi"/>
          <w:b/>
          <w:bCs/>
        </w:rPr>
        <w:t>[</w:t>
      </w:r>
      <w:r w:rsidR="00652A2A" w:rsidRPr="000B5EF0">
        <w:rPr>
          <w:rFonts w:asciiTheme="majorBidi" w:eastAsia="Calibri" w:hAnsiTheme="majorBidi" w:cstheme="majorBidi"/>
          <w:b/>
          <w:bCs/>
          <w:i/>
          <w:iCs/>
        </w:rPr>
        <w:t>F</w:t>
      </w:r>
      <w:r w:rsidR="00652A2A" w:rsidRPr="000B5EF0">
        <w:rPr>
          <w:rFonts w:asciiTheme="majorBidi" w:eastAsia="Calibri" w:hAnsiTheme="majorBidi" w:cstheme="majorBidi"/>
          <w:b/>
          <w:bCs/>
        </w:rPr>
        <w:t xml:space="preserve"> (2, 95) =.18, </w:t>
      </w:r>
      <w:r w:rsidR="00652A2A" w:rsidRPr="000B5EF0">
        <w:rPr>
          <w:rFonts w:asciiTheme="majorBidi" w:eastAsia="Calibri" w:hAnsiTheme="majorBidi" w:cstheme="majorBidi"/>
          <w:b/>
          <w:bCs/>
          <w:i/>
          <w:iCs/>
        </w:rPr>
        <w:t>p</w:t>
      </w:r>
      <w:r w:rsidR="00652A2A" w:rsidRPr="000B5EF0">
        <w:rPr>
          <w:rFonts w:asciiTheme="majorBidi" w:eastAsia="Calibri" w:hAnsiTheme="majorBidi" w:cstheme="majorBidi"/>
          <w:b/>
          <w:bCs/>
        </w:rPr>
        <w:t xml:space="preserve"> = .839; </w:t>
      </w:r>
      <w:r w:rsidR="00652A2A" w:rsidRPr="000B5EF0">
        <w:rPr>
          <w:rFonts w:asciiTheme="majorBidi" w:hAnsiTheme="majorBidi" w:cstheme="majorBidi"/>
          <w:i/>
          <w:iCs/>
        </w:rPr>
        <w:sym w:font="Symbol" w:char="F068"/>
      </w:r>
      <w:r w:rsidR="00652A2A" w:rsidRPr="000B5EF0">
        <w:rPr>
          <w:rFonts w:asciiTheme="majorBidi" w:eastAsia="Calibri" w:hAnsiTheme="majorBidi" w:cstheme="majorBidi"/>
          <w:b/>
          <w:bCs/>
          <w:i/>
          <w:iCs/>
          <w:vertAlign w:val="superscript"/>
        </w:rPr>
        <w:t>2</w:t>
      </w:r>
      <w:r w:rsidR="00652A2A" w:rsidRPr="000B5EF0">
        <w:rPr>
          <w:rFonts w:asciiTheme="majorBidi" w:eastAsia="Calibri" w:hAnsiTheme="majorBidi" w:cstheme="majorBidi"/>
          <w:b/>
          <w:bCs/>
          <w:i/>
          <w:iCs/>
          <w:vertAlign w:val="subscript"/>
        </w:rPr>
        <w:t>p</w:t>
      </w:r>
      <w:r w:rsidR="00652A2A" w:rsidRPr="000B5EF0">
        <w:rPr>
          <w:rFonts w:asciiTheme="majorBidi" w:eastAsia="Calibri" w:hAnsiTheme="majorBidi" w:cstheme="majorBidi"/>
          <w:b/>
          <w:bCs/>
        </w:rPr>
        <w:t xml:space="preserve"> = .00]</w:t>
      </w:r>
      <w:r w:rsidR="005222C8" w:rsidRPr="000B5EF0">
        <w:rPr>
          <w:rFonts w:asciiTheme="majorBidi" w:eastAsia="Calibri" w:hAnsiTheme="majorBidi" w:cstheme="majorBidi"/>
          <w:b/>
          <w:bCs/>
        </w:rPr>
        <w:t>.</w:t>
      </w:r>
      <w:r w:rsidR="00652A2A" w:rsidRPr="000B5EF0">
        <w:rPr>
          <w:rFonts w:asciiTheme="majorBidi" w:eastAsia="Calibri" w:hAnsiTheme="majorBidi" w:cstheme="majorBidi"/>
          <w:b/>
          <w:bCs/>
        </w:rPr>
        <w:t xml:space="preserve"> </w:t>
      </w:r>
      <w:ins w:id="614" w:author="Author">
        <w:r w:rsidR="00214A73" w:rsidRPr="000B5EF0">
          <w:rPr>
            <w:rFonts w:asciiTheme="majorBidi" w:eastAsia="Calibri" w:hAnsiTheme="majorBidi" w:cstheme="majorBidi"/>
            <w:b/>
            <w:bCs/>
          </w:rPr>
          <w:t>However, a</w:t>
        </w:r>
      </w:ins>
      <w:del w:id="615" w:author="Author">
        <w:r w:rsidR="005222C8" w:rsidRPr="000B5EF0" w:rsidDel="00214A73">
          <w:rPr>
            <w:rFonts w:asciiTheme="majorBidi" w:eastAsia="Calibri" w:hAnsiTheme="majorBidi" w:cstheme="majorBidi"/>
            <w:b/>
            <w:bCs/>
          </w:rPr>
          <w:delText>A</w:delText>
        </w:r>
      </w:del>
      <w:r w:rsidR="00652A2A" w:rsidRPr="000B5EF0">
        <w:rPr>
          <w:rFonts w:asciiTheme="majorBidi" w:eastAsia="Calibri" w:hAnsiTheme="majorBidi" w:cstheme="majorBidi"/>
          <w:b/>
          <w:bCs/>
        </w:rPr>
        <w:t xml:space="preserve"> significant time X stress interaction was found [</w:t>
      </w:r>
      <w:r w:rsidR="00652A2A" w:rsidRPr="000B5EF0">
        <w:rPr>
          <w:rFonts w:asciiTheme="majorBidi" w:eastAsia="Calibri" w:hAnsiTheme="majorBidi" w:cstheme="majorBidi"/>
          <w:b/>
          <w:bCs/>
          <w:i/>
          <w:iCs/>
        </w:rPr>
        <w:t>F</w:t>
      </w:r>
      <w:r w:rsidR="00652A2A" w:rsidRPr="000B5EF0">
        <w:rPr>
          <w:rFonts w:asciiTheme="majorBidi" w:eastAsia="Calibri" w:hAnsiTheme="majorBidi" w:cstheme="majorBidi"/>
          <w:b/>
          <w:bCs/>
        </w:rPr>
        <w:t xml:space="preserve"> (3, 285) = 19.11, </w:t>
      </w:r>
      <w:r w:rsidR="00652A2A" w:rsidRPr="000B5EF0">
        <w:rPr>
          <w:rFonts w:asciiTheme="majorBidi" w:eastAsia="Calibri" w:hAnsiTheme="majorBidi" w:cstheme="majorBidi"/>
          <w:b/>
          <w:bCs/>
          <w:i/>
          <w:iCs/>
        </w:rPr>
        <w:t>p</w:t>
      </w:r>
      <w:r w:rsidR="00652A2A" w:rsidRPr="000B5EF0">
        <w:rPr>
          <w:rFonts w:asciiTheme="majorBidi" w:eastAsia="Calibri" w:hAnsiTheme="majorBidi" w:cstheme="majorBidi"/>
          <w:b/>
          <w:bCs/>
        </w:rPr>
        <w:t xml:space="preserve"> &lt;.001; </w:t>
      </w:r>
      <w:r w:rsidR="00652A2A" w:rsidRPr="000B5EF0">
        <w:rPr>
          <w:rFonts w:asciiTheme="majorBidi" w:hAnsiTheme="majorBidi" w:cstheme="majorBidi"/>
          <w:i/>
          <w:iCs/>
        </w:rPr>
        <w:sym w:font="Symbol" w:char="F068"/>
      </w:r>
      <w:r w:rsidR="00652A2A" w:rsidRPr="000B5EF0">
        <w:rPr>
          <w:rFonts w:asciiTheme="majorBidi" w:eastAsia="Calibri" w:hAnsiTheme="majorBidi" w:cstheme="majorBidi"/>
          <w:b/>
          <w:bCs/>
          <w:i/>
          <w:iCs/>
          <w:vertAlign w:val="superscript"/>
        </w:rPr>
        <w:t>2</w:t>
      </w:r>
      <w:r w:rsidR="00652A2A" w:rsidRPr="000B5EF0">
        <w:rPr>
          <w:rFonts w:asciiTheme="majorBidi" w:eastAsia="Calibri" w:hAnsiTheme="majorBidi" w:cstheme="majorBidi"/>
          <w:b/>
          <w:bCs/>
          <w:i/>
          <w:iCs/>
          <w:vertAlign w:val="subscript"/>
        </w:rPr>
        <w:t>p</w:t>
      </w:r>
      <w:r w:rsidR="00652A2A" w:rsidRPr="000B5EF0">
        <w:rPr>
          <w:rFonts w:asciiTheme="majorBidi" w:eastAsia="Calibri" w:hAnsiTheme="majorBidi" w:cstheme="majorBidi"/>
          <w:b/>
          <w:bCs/>
        </w:rPr>
        <w:t xml:space="preserve"> = .17]. </w:t>
      </w:r>
      <w:del w:id="616" w:author="Author">
        <w:r w:rsidR="00652A2A" w:rsidRPr="000B5EF0" w:rsidDel="007C589B">
          <w:rPr>
            <w:rFonts w:asciiTheme="majorBidi" w:eastAsia="Calibri" w:hAnsiTheme="majorBidi" w:cstheme="majorBidi"/>
            <w:b/>
            <w:bCs/>
          </w:rPr>
          <w:delText xml:space="preserve"> </w:delText>
        </w:r>
      </w:del>
      <w:r w:rsidR="00F015B8" w:rsidRPr="000B5EF0">
        <w:rPr>
          <w:rFonts w:asciiTheme="majorBidi" w:eastAsia="Calibri" w:hAnsiTheme="majorBidi" w:cstheme="majorBidi"/>
          <w:b/>
          <w:bCs/>
        </w:rPr>
        <w:t xml:space="preserve">Further analyses revealed a significant effect </w:t>
      </w:r>
      <w:del w:id="617" w:author="Author">
        <w:r w:rsidR="00F015B8" w:rsidRPr="000B5EF0" w:rsidDel="006F7E87">
          <w:rPr>
            <w:rFonts w:asciiTheme="majorBidi" w:eastAsia="Calibri" w:hAnsiTheme="majorBidi" w:cstheme="majorBidi"/>
            <w:b/>
            <w:bCs/>
          </w:rPr>
          <w:delText xml:space="preserve">for </w:delText>
        </w:r>
      </w:del>
      <w:ins w:id="618" w:author="Author">
        <w:r w:rsidR="006F7E87" w:rsidRPr="000B5EF0">
          <w:rPr>
            <w:rFonts w:asciiTheme="majorBidi" w:eastAsia="Calibri" w:hAnsiTheme="majorBidi" w:cstheme="majorBidi"/>
            <w:b/>
            <w:bCs/>
          </w:rPr>
          <w:t xml:space="preserve">of </w:t>
        </w:r>
      </w:ins>
      <w:r w:rsidR="00F015B8" w:rsidRPr="000B5EF0">
        <w:rPr>
          <w:rFonts w:asciiTheme="majorBidi" w:eastAsia="Calibri" w:hAnsiTheme="majorBidi" w:cstheme="majorBidi"/>
          <w:b/>
          <w:bCs/>
        </w:rPr>
        <w:t xml:space="preserve">time in the stress group. </w:t>
      </w:r>
      <w:ins w:id="619" w:author="Author">
        <w:del w:id="620" w:author="Author">
          <w:r w:rsidR="0033091F" w:rsidRPr="000B5EF0" w:rsidDel="003D1237">
            <w:rPr>
              <w:rFonts w:asciiTheme="majorBidi" w:eastAsia="Calibri" w:hAnsiTheme="majorBidi" w:cstheme="majorBidi"/>
              <w:b/>
              <w:bCs/>
            </w:rPr>
            <w:delText xml:space="preserve">A </w:delText>
          </w:r>
        </w:del>
      </w:ins>
      <w:r w:rsidR="003B1786" w:rsidRPr="000B5EF0">
        <w:rPr>
          <w:rFonts w:asciiTheme="majorBidi" w:eastAsia="Calibri" w:hAnsiTheme="majorBidi" w:cstheme="majorBidi"/>
          <w:b/>
          <w:bCs/>
        </w:rPr>
        <w:t>Post-hoc analys</w:t>
      </w:r>
      <w:ins w:id="621" w:author="Author">
        <w:r w:rsidR="007C589B" w:rsidRPr="000B5EF0">
          <w:rPr>
            <w:rFonts w:asciiTheme="majorBidi" w:eastAsia="Calibri" w:hAnsiTheme="majorBidi" w:cstheme="majorBidi"/>
            <w:b/>
            <w:bCs/>
          </w:rPr>
          <w:t>e</w:t>
        </w:r>
      </w:ins>
      <w:del w:id="622" w:author="Author">
        <w:r w:rsidR="003B1786" w:rsidRPr="000B5EF0" w:rsidDel="007C589B">
          <w:rPr>
            <w:rFonts w:asciiTheme="majorBidi" w:eastAsia="Calibri" w:hAnsiTheme="majorBidi" w:cstheme="majorBidi"/>
            <w:b/>
            <w:bCs/>
          </w:rPr>
          <w:delText>i</w:delText>
        </w:r>
      </w:del>
      <w:ins w:id="623" w:author="Author">
        <w:r w:rsidR="007C589B" w:rsidRPr="000B5EF0">
          <w:rPr>
            <w:rFonts w:asciiTheme="majorBidi" w:eastAsia="Calibri" w:hAnsiTheme="majorBidi" w:cstheme="majorBidi"/>
            <w:b/>
            <w:bCs/>
          </w:rPr>
          <w:t>s</w:t>
        </w:r>
        <w:del w:id="624" w:author="Author">
          <w:r w:rsidR="003D1237" w:rsidRPr="000B5EF0" w:rsidDel="007C589B">
            <w:rPr>
              <w:rFonts w:asciiTheme="majorBidi" w:eastAsia="Calibri" w:hAnsiTheme="majorBidi" w:cstheme="majorBidi"/>
              <w:b/>
              <w:bCs/>
            </w:rPr>
            <w:delText>e</w:delText>
          </w:r>
        </w:del>
      </w:ins>
      <w:del w:id="625" w:author="Author">
        <w:r w:rsidR="003B1786" w:rsidRPr="000B5EF0" w:rsidDel="003D1237">
          <w:rPr>
            <w:rFonts w:asciiTheme="majorBidi" w:eastAsia="Calibri" w:hAnsiTheme="majorBidi" w:cstheme="majorBidi"/>
            <w:b/>
            <w:bCs/>
          </w:rPr>
          <w:delText>s</w:delText>
        </w:r>
      </w:del>
      <w:r w:rsidR="003B1786" w:rsidRPr="000B5EF0">
        <w:rPr>
          <w:rFonts w:asciiTheme="majorBidi" w:eastAsia="Calibri" w:hAnsiTheme="majorBidi" w:cstheme="majorBidi"/>
          <w:b/>
          <w:bCs/>
        </w:rPr>
        <w:t xml:space="preserve"> revealed that</w:t>
      </w:r>
      <w:r w:rsidR="00C7063A" w:rsidRPr="000B5EF0">
        <w:rPr>
          <w:rFonts w:asciiTheme="majorBidi" w:eastAsia="Calibri" w:hAnsiTheme="majorBidi" w:cstheme="majorBidi"/>
          <w:b/>
          <w:bCs/>
        </w:rPr>
        <w:t xml:space="preserve"> the</w:t>
      </w:r>
      <w:r w:rsidR="003B1786" w:rsidRPr="000B5EF0">
        <w:rPr>
          <w:rFonts w:asciiTheme="majorBidi" w:eastAsia="Calibri" w:hAnsiTheme="majorBidi" w:cstheme="majorBidi"/>
          <w:b/>
          <w:bCs/>
        </w:rPr>
        <w:t xml:space="preserve"> sAA level </w:t>
      </w:r>
      <w:r w:rsidR="00C7063A" w:rsidRPr="000B5EF0">
        <w:rPr>
          <w:rFonts w:asciiTheme="majorBidi" w:eastAsia="Calibri" w:hAnsiTheme="majorBidi" w:cstheme="majorBidi"/>
          <w:b/>
          <w:bCs/>
        </w:rPr>
        <w:t xml:space="preserve">at </w:t>
      </w:r>
      <w:r w:rsidR="003B1786" w:rsidRPr="000B5EF0">
        <w:rPr>
          <w:rFonts w:asciiTheme="majorBidi" w:eastAsia="Calibri" w:hAnsiTheme="majorBidi" w:cstheme="majorBidi"/>
          <w:b/>
          <w:bCs/>
        </w:rPr>
        <w:t xml:space="preserve">T1 was lower </w:t>
      </w:r>
      <w:del w:id="626" w:author="Author">
        <w:r w:rsidR="003B1786" w:rsidRPr="000B5EF0" w:rsidDel="007C589B">
          <w:rPr>
            <w:rFonts w:asciiTheme="majorBidi" w:eastAsia="Calibri" w:hAnsiTheme="majorBidi" w:cstheme="majorBidi"/>
            <w:b/>
            <w:bCs/>
          </w:rPr>
          <w:delText xml:space="preserve">compared </w:delText>
        </w:r>
        <w:commentRangeStart w:id="627"/>
        <w:r w:rsidR="003B1786" w:rsidRPr="000B5EF0" w:rsidDel="007C589B">
          <w:rPr>
            <w:rFonts w:asciiTheme="majorBidi" w:eastAsia="Calibri" w:hAnsiTheme="majorBidi" w:cstheme="majorBidi"/>
            <w:b/>
            <w:bCs/>
          </w:rPr>
          <w:delText>with</w:delText>
        </w:r>
      </w:del>
      <w:ins w:id="628" w:author="Author">
        <w:r w:rsidR="007C589B" w:rsidRPr="000B5EF0">
          <w:rPr>
            <w:rFonts w:asciiTheme="majorBidi" w:eastAsia="Calibri" w:hAnsiTheme="majorBidi" w:cstheme="majorBidi"/>
            <w:b/>
            <w:bCs/>
          </w:rPr>
          <w:t>than</w:t>
        </w:r>
      </w:ins>
      <w:r w:rsidR="003B1786" w:rsidRPr="000B5EF0">
        <w:rPr>
          <w:rFonts w:asciiTheme="majorBidi" w:eastAsia="Calibri" w:hAnsiTheme="majorBidi" w:cstheme="majorBidi"/>
          <w:b/>
          <w:bCs/>
        </w:rPr>
        <w:t xml:space="preserve"> other sAA measurements</w:t>
      </w:r>
      <w:commentRangeEnd w:id="627"/>
      <w:r w:rsidR="00DB27D8" w:rsidRPr="000B5EF0">
        <w:rPr>
          <w:rStyle w:val="CommentReference"/>
          <w:rFonts w:asciiTheme="majorBidi" w:hAnsiTheme="majorBidi" w:cstheme="majorBidi"/>
        </w:rPr>
        <w:commentReference w:id="627"/>
      </w:r>
      <w:r w:rsidR="00F6525F" w:rsidRPr="000B5EF0">
        <w:rPr>
          <w:rFonts w:asciiTheme="majorBidi" w:eastAsia="Calibri" w:hAnsiTheme="majorBidi" w:cstheme="majorBidi"/>
          <w:b/>
          <w:bCs/>
        </w:rPr>
        <w:t xml:space="preserve">, </w:t>
      </w:r>
      <w:ins w:id="629" w:author="Author">
        <w:r w:rsidR="00B75842" w:rsidRPr="000B5EF0">
          <w:rPr>
            <w:rFonts w:asciiTheme="majorBidi" w:eastAsia="Calibri" w:hAnsiTheme="majorBidi" w:cstheme="majorBidi"/>
            <w:b/>
            <w:bCs/>
          </w:rPr>
          <w:t xml:space="preserve">that the </w:t>
        </w:r>
      </w:ins>
      <w:r w:rsidR="00F6525F" w:rsidRPr="000B5EF0">
        <w:rPr>
          <w:rFonts w:asciiTheme="majorBidi" w:eastAsia="Calibri" w:hAnsiTheme="majorBidi" w:cstheme="majorBidi"/>
          <w:b/>
          <w:bCs/>
        </w:rPr>
        <w:t xml:space="preserve">sAA level at </w:t>
      </w:r>
      <w:r w:rsidR="00F015B8" w:rsidRPr="000B5EF0">
        <w:rPr>
          <w:rFonts w:asciiTheme="majorBidi" w:eastAsia="Calibri" w:hAnsiTheme="majorBidi" w:cstheme="majorBidi"/>
          <w:b/>
          <w:bCs/>
        </w:rPr>
        <w:t xml:space="preserve">T2 was higher </w:t>
      </w:r>
      <w:del w:id="630" w:author="Author">
        <w:r w:rsidR="00F015B8" w:rsidRPr="000B5EF0" w:rsidDel="00B75842">
          <w:rPr>
            <w:rFonts w:asciiTheme="majorBidi" w:eastAsia="Calibri" w:hAnsiTheme="majorBidi" w:cstheme="majorBidi"/>
            <w:b/>
            <w:bCs/>
          </w:rPr>
          <w:delText xml:space="preserve">compared </w:delText>
        </w:r>
        <w:commentRangeStart w:id="631"/>
        <w:r w:rsidR="00F015B8" w:rsidRPr="000B5EF0" w:rsidDel="00B75842">
          <w:rPr>
            <w:rFonts w:asciiTheme="majorBidi" w:eastAsia="Calibri" w:hAnsiTheme="majorBidi" w:cstheme="majorBidi"/>
            <w:b/>
            <w:bCs/>
          </w:rPr>
          <w:delText>with</w:delText>
        </w:r>
      </w:del>
      <w:ins w:id="632" w:author="Author">
        <w:r w:rsidR="00B75842" w:rsidRPr="000B5EF0">
          <w:rPr>
            <w:rFonts w:asciiTheme="majorBidi" w:eastAsia="Calibri" w:hAnsiTheme="majorBidi" w:cstheme="majorBidi"/>
            <w:b/>
            <w:bCs/>
          </w:rPr>
          <w:t>than</w:t>
        </w:r>
      </w:ins>
      <w:r w:rsidR="00F015B8" w:rsidRPr="000B5EF0">
        <w:rPr>
          <w:rFonts w:asciiTheme="majorBidi" w:eastAsia="Calibri" w:hAnsiTheme="majorBidi" w:cstheme="majorBidi"/>
          <w:b/>
          <w:bCs/>
        </w:rPr>
        <w:t xml:space="preserve"> other sAA measurements</w:t>
      </w:r>
      <w:commentRangeEnd w:id="631"/>
      <w:r w:rsidR="00DB27D8" w:rsidRPr="000B5EF0">
        <w:rPr>
          <w:rStyle w:val="CommentReference"/>
          <w:rFonts w:asciiTheme="majorBidi" w:hAnsiTheme="majorBidi" w:cstheme="majorBidi"/>
        </w:rPr>
        <w:commentReference w:id="631"/>
      </w:r>
      <w:r w:rsidR="00F015B8" w:rsidRPr="000B5EF0">
        <w:rPr>
          <w:rFonts w:asciiTheme="majorBidi" w:eastAsia="Calibri" w:hAnsiTheme="majorBidi" w:cstheme="majorBidi"/>
          <w:b/>
          <w:bCs/>
        </w:rPr>
        <w:t xml:space="preserve">, </w:t>
      </w:r>
      <w:r w:rsidR="003B1786" w:rsidRPr="000B5EF0">
        <w:rPr>
          <w:rFonts w:asciiTheme="majorBidi" w:eastAsia="Calibri" w:hAnsiTheme="majorBidi" w:cstheme="majorBidi"/>
          <w:b/>
          <w:bCs/>
        </w:rPr>
        <w:t xml:space="preserve">and </w:t>
      </w:r>
      <w:ins w:id="633" w:author="Author">
        <w:r w:rsidR="00B75842" w:rsidRPr="000B5EF0">
          <w:rPr>
            <w:rFonts w:asciiTheme="majorBidi" w:eastAsia="Calibri" w:hAnsiTheme="majorBidi" w:cstheme="majorBidi"/>
            <w:b/>
            <w:bCs/>
          </w:rPr>
          <w:t xml:space="preserve">that the </w:t>
        </w:r>
      </w:ins>
      <w:r w:rsidR="00F6525F" w:rsidRPr="000B5EF0">
        <w:rPr>
          <w:rFonts w:asciiTheme="majorBidi" w:eastAsia="Calibri" w:hAnsiTheme="majorBidi" w:cstheme="majorBidi"/>
          <w:b/>
          <w:bCs/>
        </w:rPr>
        <w:t xml:space="preserve">sAA level at </w:t>
      </w:r>
      <w:r w:rsidR="003B1786" w:rsidRPr="000B5EF0">
        <w:rPr>
          <w:rFonts w:asciiTheme="majorBidi" w:eastAsia="Calibri" w:hAnsiTheme="majorBidi" w:cstheme="majorBidi"/>
          <w:b/>
          <w:bCs/>
        </w:rPr>
        <w:t xml:space="preserve">T4 was significantly </w:t>
      </w:r>
      <w:r w:rsidR="00F6525F" w:rsidRPr="000B5EF0">
        <w:rPr>
          <w:rFonts w:asciiTheme="majorBidi" w:eastAsia="Calibri" w:hAnsiTheme="majorBidi" w:cstheme="majorBidi"/>
          <w:b/>
          <w:bCs/>
        </w:rPr>
        <w:t xml:space="preserve">higher </w:t>
      </w:r>
      <w:r w:rsidR="003B1786" w:rsidRPr="000B5EF0">
        <w:rPr>
          <w:rFonts w:asciiTheme="majorBidi" w:eastAsia="Calibri" w:hAnsiTheme="majorBidi" w:cstheme="majorBidi"/>
          <w:b/>
          <w:bCs/>
        </w:rPr>
        <w:t xml:space="preserve">than </w:t>
      </w:r>
      <w:r w:rsidR="00F6525F" w:rsidRPr="000B5EF0">
        <w:rPr>
          <w:rFonts w:asciiTheme="majorBidi" w:eastAsia="Calibri" w:hAnsiTheme="majorBidi" w:cstheme="majorBidi"/>
          <w:b/>
          <w:bCs/>
        </w:rPr>
        <w:t xml:space="preserve">that observed at </w:t>
      </w:r>
      <w:r w:rsidR="003B1786" w:rsidRPr="000B5EF0">
        <w:rPr>
          <w:rFonts w:asciiTheme="majorBidi" w:eastAsia="Calibri" w:hAnsiTheme="majorBidi" w:cstheme="majorBidi"/>
          <w:b/>
          <w:bCs/>
        </w:rPr>
        <w:t>T3.</w:t>
      </w:r>
      <w:r w:rsidR="00F015B8" w:rsidRPr="000B5EF0">
        <w:rPr>
          <w:rFonts w:asciiTheme="majorBidi" w:eastAsia="Calibri" w:hAnsiTheme="majorBidi" w:cstheme="majorBidi"/>
          <w:b/>
          <w:bCs/>
        </w:rPr>
        <w:t xml:space="preserve"> A significant effect </w:t>
      </w:r>
      <w:del w:id="634" w:author="Author">
        <w:r w:rsidR="00F015B8" w:rsidRPr="000B5EF0" w:rsidDel="00350AB6">
          <w:rPr>
            <w:rFonts w:asciiTheme="majorBidi" w:eastAsia="Calibri" w:hAnsiTheme="majorBidi" w:cstheme="majorBidi"/>
            <w:b/>
            <w:bCs/>
          </w:rPr>
          <w:delText xml:space="preserve">for </w:delText>
        </w:r>
      </w:del>
      <w:ins w:id="635" w:author="Author">
        <w:r w:rsidR="00350AB6" w:rsidRPr="000B5EF0">
          <w:rPr>
            <w:rFonts w:asciiTheme="majorBidi" w:eastAsia="Calibri" w:hAnsiTheme="majorBidi" w:cstheme="majorBidi"/>
            <w:b/>
            <w:bCs/>
          </w:rPr>
          <w:t xml:space="preserve">of </w:t>
        </w:r>
      </w:ins>
      <w:r w:rsidR="00F015B8" w:rsidRPr="000B5EF0">
        <w:rPr>
          <w:rFonts w:asciiTheme="majorBidi" w:eastAsia="Calibri" w:hAnsiTheme="majorBidi" w:cstheme="majorBidi"/>
          <w:b/>
          <w:bCs/>
        </w:rPr>
        <w:t>time was also found in the control group. Post-hoc analys</w:t>
      </w:r>
      <w:ins w:id="636" w:author="Author">
        <w:r w:rsidR="00350AB6" w:rsidRPr="000B5EF0">
          <w:rPr>
            <w:rFonts w:asciiTheme="majorBidi" w:eastAsia="Calibri" w:hAnsiTheme="majorBidi" w:cstheme="majorBidi"/>
            <w:b/>
            <w:bCs/>
          </w:rPr>
          <w:t>e</w:t>
        </w:r>
      </w:ins>
      <w:del w:id="637" w:author="Author">
        <w:r w:rsidR="00F015B8" w:rsidRPr="000B5EF0" w:rsidDel="00350AB6">
          <w:rPr>
            <w:rFonts w:asciiTheme="majorBidi" w:eastAsia="Calibri" w:hAnsiTheme="majorBidi" w:cstheme="majorBidi"/>
            <w:b/>
            <w:bCs/>
          </w:rPr>
          <w:delText>i</w:delText>
        </w:r>
      </w:del>
      <w:r w:rsidR="00F015B8" w:rsidRPr="000B5EF0">
        <w:rPr>
          <w:rFonts w:asciiTheme="majorBidi" w:eastAsia="Calibri" w:hAnsiTheme="majorBidi" w:cstheme="majorBidi"/>
          <w:b/>
          <w:bCs/>
        </w:rPr>
        <w:t xml:space="preserve">s revealed that the sAA level at T4 was higher </w:t>
      </w:r>
      <w:del w:id="638" w:author="Author">
        <w:r w:rsidR="00F015B8" w:rsidRPr="000B5EF0" w:rsidDel="00350AB6">
          <w:rPr>
            <w:rFonts w:asciiTheme="majorBidi" w:eastAsia="Calibri" w:hAnsiTheme="majorBidi" w:cstheme="majorBidi"/>
            <w:b/>
            <w:bCs/>
          </w:rPr>
          <w:delText>compared with</w:delText>
        </w:r>
      </w:del>
      <w:ins w:id="639" w:author="Author">
        <w:r w:rsidR="00350AB6" w:rsidRPr="000B5EF0">
          <w:rPr>
            <w:rFonts w:asciiTheme="majorBidi" w:eastAsia="Calibri" w:hAnsiTheme="majorBidi" w:cstheme="majorBidi"/>
            <w:b/>
            <w:bCs/>
          </w:rPr>
          <w:t>than</w:t>
        </w:r>
      </w:ins>
      <w:r w:rsidR="00F015B8" w:rsidRPr="000B5EF0">
        <w:rPr>
          <w:rFonts w:asciiTheme="majorBidi" w:eastAsia="Calibri" w:hAnsiTheme="majorBidi" w:cstheme="majorBidi"/>
          <w:b/>
          <w:bCs/>
        </w:rPr>
        <w:t xml:space="preserve"> </w:t>
      </w:r>
      <w:del w:id="640" w:author="Author">
        <w:r w:rsidR="00F015B8" w:rsidRPr="000B5EF0" w:rsidDel="00350AB6">
          <w:rPr>
            <w:rFonts w:asciiTheme="majorBidi" w:eastAsia="Calibri" w:hAnsiTheme="majorBidi" w:cstheme="majorBidi"/>
            <w:b/>
            <w:bCs/>
          </w:rPr>
          <w:delText xml:space="preserve">other </w:delText>
        </w:r>
      </w:del>
      <w:r w:rsidR="00F015B8" w:rsidRPr="000B5EF0">
        <w:rPr>
          <w:rFonts w:asciiTheme="majorBidi" w:eastAsia="Calibri" w:hAnsiTheme="majorBidi" w:cstheme="majorBidi"/>
          <w:b/>
          <w:bCs/>
        </w:rPr>
        <w:t>sAA measurements</w:t>
      </w:r>
      <w:ins w:id="641" w:author="Author">
        <w:r w:rsidR="00350AB6" w:rsidRPr="000B5EF0">
          <w:rPr>
            <w:rFonts w:asciiTheme="majorBidi" w:eastAsia="Calibri" w:hAnsiTheme="majorBidi" w:cstheme="majorBidi"/>
            <w:b/>
            <w:bCs/>
          </w:rPr>
          <w:t xml:space="preserve"> at the other timepoints</w:t>
        </w:r>
      </w:ins>
      <w:r w:rsidR="00F015B8" w:rsidRPr="000B5EF0">
        <w:rPr>
          <w:rFonts w:asciiTheme="majorBidi" w:eastAsia="Calibri" w:hAnsiTheme="majorBidi" w:cstheme="majorBidi"/>
          <w:b/>
          <w:bCs/>
        </w:rPr>
        <w:t xml:space="preserve">, </w:t>
      </w:r>
      <w:del w:id="642" w:author="Author">
        <w:r w:rsidR="00A266B4" w:rsidRPr="000B5EF0" w:rsidDel="00350AB6">
          <w:rPr>
            <w:rFonts w:asciiTheme="majorBidi" w:eastAsia="Calibri" w:hAnsiTheme="majorBidi" w:cstheme="majorBidi"/>
            <w:b/>
            <w:bCs/>
          </w:rPr>
          <w:delText xml:space="preserve">while </w:delText>
        </w:r>
      </w:del>
      <w:ins w:id="643" w:author="Author">
        <w:r w:rsidR="00350AB6" w:rsidRPr="000B5EF0">
          <w:rPr>
            <w:rFonts w:asciiTheme="majorBidi" w:eastAsia="Calibri" w:hAnsiTheme="majorBidi" w:cstheme="majorBidi"/>
            <w:b/>
            <w:bCs/>
          </w:rPr>
          <w:t>but that</w:t>
        </w:r>
        <w:r w:rsidR="001A4F40" w:rsidRPr="000B5EF0">
          <w:rPr>
            <w:rFonts w:asciiTheme="majorBidi" w:eastAsia="Calibri" w:hAnsiTheme="majorBidi" w:cstheme="majorBidi"/>
            <w:b/>
            <w:bCs/>
          </w:rPr>
          <w:t xml:space="preserve"> there were</w:t>
        </w:r>
        <w:r w:rsidR="00350AB6" w:rsidRPr="000B5EF0">
          <w:rPr>
            <w:rFonts w:asciiTheme="majorBidi" w:eastAsia="Calibri" w:hAnsiTheme="majorBidi" w:cstheme="majorBidi"/>
            <w:b/>
            <w:bCs/>
          </w:rPr>
          <w:t xml:space="preserve"> </w:t>
        </w:r>
      </w:ins>
      <w:r w:rsidR="00F015B8" w:rsidRPr="000B5EF0">
        <w:rPr>
          <w:rFonts w:asciiTheme="majorBidi" w:eastAsia="Calibri" w:hAnsiTheme="majorBidi" w:cstheme="majorBidi"/>
          <w:b/>
          <w:bCs/>
        </w:rPr>
        <w:t xml:space="preserve">no significant differences </w:t>
      </w:r>
      <w:del w:id="644" w:author="Author">
        <w:r w:rsidR="00F015B8" w:rsidRPr="000B5EF0" w:rsidDel="001A4F40">
          <w:rPr>
            <w:rFonts w:asciiTheme="majorBidi" w:eastAsia="Calibri" w:hAnsiTheme="majorBidi" w:cstheme="majorBidi"/>
            <w:b/>
            <w:bCs/>
          </w:rPr>
          <w:delText>were found</w:delText>
        </w:r>
      </w:del>
      <w:ins w:id="645" w:author="Author">
        <w:r w:rsidR="001A4F40" w:rsidRPr="000B5EF0">
          <w:rPr>
            <w:rFonts w:asciiTheme="majorBidi" w:eastAsia="Calibri" w:hAnsiTheme="majorBidi" w:cstheme="majorBidi"/>
            <w:b/>
            <w:bCs/>
          </w:rPr>
          <w:t>in sAA measurements</w:t>
        </w:r>
      </w:ins>
      <w:r w:rsidR="00F015B8" w:rsidRPr="000B5EF0">
        <w:rPr>
          <w:rFonts w:asciiTheme="majorBidi" w:eastAsia="Calibri" w:hAnsiTheme="majorBidi" w:cstheme="majorBidi"/>
          <w:b/>
          <w:bCs/>
        </w:rPr>
        <w:t xml:space="preserve"> </w:t>
      </w:r>
      <w:del w:id="646" w:author="Author">
        <w:r w:rsidR="00F015B8" w:rsidRPr="000B5EF0" w:rsidDel="001A4F40">
          <w:rPr>
            <w:rFonts w:asciiTheme="majorBidi" w:eastAsia="Calibri" w:hAnsiTheme="majorBidi" w:cstheme="majorBidi"/>
            <w:b/>
            <w:bCs/>
          </w:rPr>
          <w:delText xml:space="preserve">between </w:delText>
        </w:r>
      </w:del>
      <w:ins w:id="647" w:author="Author">
        <w:del w:id="648" w:author="Author">
          <w:r w:rsidR="001A4F40" w:rsidRPr="000B5EF0" w:rsidDel="00B75842">
            <w:rPr>
              <w:rFonts w:asciiTheme="majorBidi" w:eastAsia="Calibri" w:hAnsiTheme="majorBidi" w:cstheme="majorBidi"/>
              <w:b/>
              <w:bCs/>
            </w:rPr>
            <w:delText>among</w:delText>
          </w:r>
        </w:del>
        <w:r w:rsidR="00B75842" w:rsidRPr="000B5EF0">
          <w:rPr>
            <w:rFonts w:asciiTheme="majorBidi" w:eastAsia="Calibri" w:hAnsiTheme="majorBidi" w:cstheme="majorBidi"/>
            <w:b/>
            <w:bCs/>
          </w:rPr>
          <w:t>acros</w:t>
        </w:r>
        <w:r w:rsidR="00FC605F">
          <w:rPr>
            <w:rFonts w:asciiTheme="majorBidi" w:eastAsia="Calibri" w:hAnsiTheme="majorBidi" w:cstheme="majorBidi"/>
            <w:b/>
            <w:bCs/>
          </w:rPr>
          <w:t>s</w:t>
        </w:r>
        <w:r w:rsidR="001A4F40" w:rsidRPr="000B5EF0">
          <w:rPr>
            <w:rFonts w:asciiTheme="majorBidi" w:eastAsia="Calibri" w:hAnsiTheme="majorBidi" w:cstheme="majorBidi"/>
            <w:b/>
            <w:bCs/>
          </w:rPr>
          <w:t xml:space="preserve"> </w:t>
        </w:r>
      </w:ins>
      <w:r w:rsidR="00F015B8" w:rsidRPr="000B5EF0">
        <w:rPr>
          <w:rFonts w:asciiTheme="majorBidi" w:eastAsia="Calibri" w:hAnsiTheme="majorBidi" w:cstheme="majorBidi"/>
          <w:b/>
          <w:bCs/>
        </w:rPr>
        <w:t>T1,</w:t>
      </w:r>
      <w:r w:rsidR="007F44F6" w:rsidRPr="000B5EF0">
        <w:rPr>
          <w:rFonts w:asciiTheme="majorBidi" w:eastAsia="Calibri" w:hAnsiTheme="majorBidi" w:cstheme="majorBidi"/>
          <w:b/>
          <w:bCs/>
        </w:rPr>
        <w:t xml:space="preserve"> </w:t>
      </w:r>
      <w:r w:rsidR="00F015B8" w:rsidRPr="000B5EF0">
        <w:rPr>
          <w:rFonts w:asciiTheme="majorBidi" w:eastAsia="Calibri" w:hAnsiTheme="majorBidi" w:cstheme="majorBidi"/>
          <w:b/>
          <w:bCs/>
        </w:rPr>
        <w:t>T2, and T3</w:t>
      </w:r>
      <w:ins w:id="649" w:author="Author">
        <w:r w:rsidR="00C03A7E" w:rsidRPr="000B5EF0">
          <w:rPr>
            <w:rFonts w:asciiTheme="majorBidi" w:eastAsia="Calibri" w:hAnsiTheme="majorBidi" w:cstheme="majorBidi"/>
            <w:b/>
            <w:bCs/>
          </w:rPr>
          <w:t xml:space="preserve"> </w:t>
        </w:r>
      </w:ins>
      <w:del w:id="650" w:author="Author">
        <w:r w:rsidR="00F015B8" w:rsidRPr="000B5EF0" w:rsidDel="00C03A7E">
          <w:rPr>
            <w:rFonts w:asciiTheme="majorBidi" w:eastAsia="Calibri" w:hAnsiTheme="majorBidi" w:cstheme="majorBidi"/>
            <w:b/>
            <w:bCs/>
          </w:rPr>
          <w:delText xml:space="preserve">. </w:delText>
        </w:r>
      </w:del>
      <w:r w:rsidR="00A266B4" w:rsidRPr="000B5EF0">
        <w:rPr>
          <w:rFonts w:asciiTheme="majorBidi" w:eastAsia="Calibri" w:hAnsiTheme="majorBidi" w:cstheme="majorBidi"/>
          <w:b/>
          <w:bCs/>
        </w:rPr>
        <w:t>(</w:t>
      </w:r>
      <w:r w:rsidR="00972691" w:rsidRPr="000B5EF0">
        <w:rPr>
          <w:rFonts w:asciiTheme="majorBidi" w:eastAsia="Calibri" w:hAnsiTheme="majorBidi" w:cstheme="majorBidi"/>
          <w:b/>
          <w:bCs/>
        </w:rPr>
        <w:t>See Fig</w:t>
      </w:r>
      <w:r w:rsidR="00BB06A3" w:rsidRPr="000B5EF0">
        <w:rPr>
          <w:rFonts w:asciiTheme="majorBidi" w:eastAsia="Calibri" w:hAnsiTheme="majorBidi" w:cstheme="majorBidi"/>
          <w:b/>
          <w:bCs/>
        </w:rPr>
        <w:t>.</w:t>
      </w:r>
      <w:r w:rsidR="00972691" w:rsidRPr="000B5EF0">
        <w:rPr>
          <w:rFonts w:asciiTheme="majorBidi" w:eastAsia="Calibri" w:hAnsiTheme="majorBidi" w:cstheme="majorBidi"/>
          <w:b/>
          <w:bCs/>
        </w:rPr>
        <w:t xml:space="preserve"> </w:t>
      </w:r>
      <w:r w:rsidR="00291FD9" w:rsidRPr="000B5EF0">
        <w:rPr>
          <w:rFonts w:asciiTheme="majorBidi" w:eastAsia="Calibri" w:hAnsiTheme="majorBidi" w:cstheme="majorBidi"/>
          <w:b/>
          <w:bCs/>
        </w:rPr>
        <w:t>3</w:t>
      </w:r>
      <w:r w:rsidR="00A266B4" w:rsidRPr="000B5EF0">
        <w:rPr>
          <w:rFonts w:asciiTheme="majorBidi" w:eastAsia="Calibri" w:hAnsiTheme="majorBidi" w:cstheme="majorBidi"/>
          <w:b/>
          <w:bCs/>
        </w:rPr>
        <w:t>)</w:t>
      </w:r>
      <w:r w:rsidR="00972691" w:rsidRPr="000B5EF0">
        <w:rPr>
          <w:rFonts w:asciiTheme="majorBidi" w:eastAsia="Calibri" w:hAnsiTheme="majorBidi" w:cstheme="majorBidi"/>
          <w:b/>
          <w:bCs/>
        </w:rPr>
        <w:t>.</w:t>
      </w:r>
    </w:p>
    <w:p w14:paraId="1A4DA314" w14:textId="73C92E76" w:rsidR="0054594E" w:rsidRPr="000B5EF0" w:rsidRDefault="00BF6239" w:rsidP="008D049D">
      <w:pPr>
        <w:pStyle w:val="ListParagraph"/>
        <w:numPr>
          <w:ilvl w:val="1"/>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Memory</w:t>
      </w:r>
      <w:r w:rsidR="00A4013D" w:rsidRPr="000B5EF0">
        <w:rPr>
          <w:rFonts w:asciiTheme="majorBidi" w:eastAsia="Calibri" w:hAnsiTheme="majorBidi" w:cstheme="majorBidi"/>
          <w:b/>
          <w:bCs/>
        </w:rPr>
        <w:t xml:space="preserve"> </w:t>
      </w:r>
      <w:r w:rsidR="00E358B5" w:rsidRPr="000B5EF0">
        <w:rPr>
          <w:rFonts w:asciiTheme="majorBidi" w:eastAsia="Calibri" w:hAnsiTheme="majorBidi" w:cstheme="majorBidi"/>
          <w:b/>
          <w:bCs/>
        </w:rPr>
        <w:t>performance</w:t>
      </w:r>
    </w:p>
    <w:p w14:paraId="44C232FE" w14:textId="4B6E8281" w:rsidR="0012200B" w:rsidRPr="000B5EF0" w:rsidRDefault="0012200B" w:rsidP="00BA0AA5">
      <w:pPr>
        <w:bidi w:val="0"/>
        <w:spacing w:before="120" w:after="120" w:line="480" w:lineRule="auto"/>
        <w:ind w:firstLine="357"/>
        <w:rPr>
          <w:rFonts w:asciiTheme="majorBidi" w:hAnsiTheme="majorBidi" w:cstheme="majorBidi"/>
        </w:rPr>
      </w:pPr>
      <w:r w:rsidRPr="000B5EF0">
        <w:rPr>
          <w:rFonts w:asciiTheme="majorBidi" w:hAnsiTheme="majorBidi" w:cstheme="majorBidi"/>
        </w:rPr>
        <w:t>Table 2 presents the mean scores o</w:t>
      </w:r>
      <w:ins w:id="651" w:author="Author">
        <w:r w:rsidR="009C4364" w:rsidRPr="000B5EF0">
          <w:rPr>
            <w:rFonts w:asciiTheme="majorBidi" w:hAnsiTheme="majorBidi" w:cstheme="majorBidi"/>
          </w:rPr>
          <w:t>f</w:t>
        </w:r>
      </w:ins>
      <w:del w:id="652" w:author="Author">
        <w:r w:rsidRPr="000B5EF0" w:rsidDel="009C4364">
          <w:rPr>
            <w:rFonts w:asciiTheme="majorBidi" w:hAnsiTheme="majorBidi" w:cstheme="majorBidi"/>
          </w:rPr>
          <w:delText>n</w:delText>
        </w:r>
      </w:del>
      <w:r w:rsidRPr="000B5EF0">
        <w:rPr>
          <w:rFonts w:asciiTheme="majorBidi" w:hAnsiTheme="majorBidi" w:cstheme="majorBidi"/>
        </w:rPr>
        <w:t xml:space="preserve"> the declarative memory test after exposure to either the TSST or the control condition</w:t>
      </w:r>
      <w:r w:rsidR="007C667C" w:rsidRPr="000B5EF0">
        <w:rPr>
          <w:rFonts w:asciiTheme="majorBidi" w:hAnsiTheme="majorBidi" w:cstheme="majorBidi"/>
        </w:rPr>
        <w:t xml:space="preserve"> (see </w:t>
      </w:r>
      <w:del w:id="653" w:author="Author">
        <w:r w:rsidR="007C667C" w:rsidRPr="000B5EF0" w:rsidDel="00437BC7">
          <w:rPr>
            <w:rFonts w:asciiTheme="majorBidi" w:hAnsiTheme="majorBidi" w:cstheme="majorBidi"/>
          </w:rPr>
          <w:delText xml:space="preserve">supplementary </w:delText>
        </w:r>
      </w:del>
      <w:r w:rsidR="007C667C" w:rsidRPr="000B5EF0">
        <w:rPr>
          <w:rFonts w:asciiTheme="majorBidi" w:hAnsiTheme="majorBidi" w:cstheme="majorBidi"/>
        </w:rPr>
        <w:t>Table 2</w:t>
      </w:r>
      <w:ins w:id="654" w:author="Author">
        <w:r w:rsidR="00437BC7" w:rsidRPr="000B5EF0">
          <w:rPr>
            <w:rFonts w:asciiTheme="majorBidi" w:hAnsiTheme="majorBidi" w:cstheme="majorBidi"/>
          </w:rPr>
          <w:t xml:space="preserve"> in the supplementary material</w:t>
        </w:r>
      </w:ins>
      <w:r w:rsidR="007C667C" w:rsidRPr="000B5EF0">
        <w:rPr>
          <w:rFonts w:asciiTheme="majorBidi" w:hAnsiTheme="majorBidi" w:cstheme="majorBidi"/>
        </w:rPr>
        <w:t xml:space="preserve"> for memory scores before exposure to the TSST or the control condition)</w:t>
      </w:r>
      <w:r w:rsidR="0048651F" w:rsidRPr="000B5EF0">
        <w:rPr>
          <w:rFonts w:asciiTheme="majorBidi" w:hAnsiTheme="majorBidi" w:cstheme="majorBidi"/>
        </w:rPr>
        <w:t>.</w:t>
      </w:r>
    </w:p>
    <w:p w14:paraId="578C9D96" w14:textId="77777777" w:rsidR="0048651F" w:rsidRPr="000B5EF0" w:rsidRDefault="0048651F" w:rsidP="0048651F">
      <w:pPr>
        <w:tabs>
          <w:tab w:val="left" w:pos="3809"/>
        </w:tabs>
        <w:bidi w:val="0"/>
        <w:spacing w:line="480" w:lineRule="auto"/>
        <w:ind w:right="-188"/>
        <w:jc w:val="both"/>
        <w:rPr>
          <w:rFonts w:asciiTheme="majorBidi" w:eastAsia="Calibri" w:hAnsiTheme="majorBidi" w:cstheme="majorBidi"/>
          <w:b/>
          <w:color w:val="000000" w:themeColor="text1"/>
        </w:rPr>
      </w:pPr>
      <w:r w:rsidRPr="000B5EF0">
        <w:rPr>
          <w:rFonts w:asciiTheme="majorBidi" w:eastAsia="Calibri" w:hAnsiTheme="majorBidi" w:cstheme="majorBidi"/>
          <w:b/>
          <w:color w:val="000000" w:themeColor="text1"/>
        </w:rPr>
        <w:t>Table 2</w:t>
      </w:r>
    </w:p>
    <w:p w14:paraId="5E96D47A" w14:textId="62105441" w:rsidR="00D548A8" w:rsidRPr="000B5EF0" w:rsidRDefault="00D548A8" w:rsidP="00D548A8">
      <w:pPr>
        <w:tabs>
          <w:tab w:val="left" w:pos="3809"/>
        </w:tabs>
        <w:bidi w:val="0"/>
        <w:spacing w:line="480" w:lineRule="auto"/>
        <w:ind w:right="-188"/>
        <w:jc w:val="both"/>
        <w:rPr>
          <w:rFonts w:asciiTheme="majorBidi" w:eastAsia="Calibri" w:hAnsiTheme="majorBidi" w:cstheme="majorBidi"/>
          <w:b/>
          <w:i/>
          <w:iCs/>
          <w:color w:val="000000" w:themeColor="text1"/>
        </w:rPr>
      </w:pPr>
      <w:r w:rsidRPr="000B5EF0">
        <w:rPr>
          <w:rFonts w:asciiTheme="majorBidi" w:hAnsiTheme="majorBidi" w:cstheme="majorBidi"/>
          <w:b/>
          <w:i/>
          <w:iCs/>
          <w:color w:val="000000" w:themeColor="text1"/>
        </w:rPr>
        <w:t xml:space="preserve">Means </w:t>
      </w:r>
      <w:ins w:id="655" w:author="Author">
        <w:r w:rsidR="00262E67" w:rsidRPr="000B5EF0">
          <w:rPr>
            <w:rFonts w:asciiTheme="majorBidi" w:hAnsiTheme="majorBidi" w:cstheme="majorBidi"/>
            <w:b/>
            <w:i/>
            <w:iCs/>
            <w:color w:val="000000" w:themeColor="text1"/>
          </w:rPr>
          <w:t xml:space="preserve">and </w:t>
        </w:r>
      </w:ins>
      <w:del w:id="656" w:author="Author">
        <w:r w:rsidRPr="000B5EF0" w:rsidDel="00262E67">
          <w:rPr>
            <w:rFonts w:asciiTheme="majorBidi" w:hAnsiTheme="majorBidi" w:cstheme="majorBidi"/>
            <w:b/>
            <w:i/>
            <w:iCs/>
            <w:color w:val="000000" w:themeColor="text1"/>
          </w:rPr>
          <w:delText>(</w:delText>
        </w:r>
      </w:del>
      <w:r w:rsidRPr="000B5EF0">
        <w:rPr>
          <w:rFonts w:asciiTheme="majorBidi" w:hAnsiTheme="majorBidi" w:cstheme="majorBidi"/>
          <w:b/>
          <w:i/>
          <w:iCs/>
          <w:color w:val="000000" w:themeColor="text1"/>
        </w:rPr>
        <w:t>S</w:t>
      </w:r>
      <w:ins w:id="657" w:author="Author">
        <w:r w:rsidR="00262E67" w:rsidRPr="000B5EF0">
          <w:rPr>
            <w:rFonts w:asciiTheme="majorBidi" w:hAnsiTheme="majorBidi" w:cstheme="majorBidi"/>
            <w:b/>
            <w:i/>
            <w:iCs/>
            <w:color w:val="000000" w:themeColor="text1"/>
          </w:rPr>
          <w:t xml:space="preserve">tandard </w:t>
        </w:r>
      </w:ins>
      <w:r w:rsidRPr="000B5EF0">
        <w:rPr>
          <w:rFonts w:asciiTheme="majorBidi" w:hAnsiTheme="majorBidi" w:cstheme="majorBidi"/>
          <w:b/>
          <w:i/>
          <w:iCs/>
          <w:color w:val="000000" w:themeColor="text1"/>
        </w:rPr>
        <w:t>D</w:t>
      </w:r>
      <w:ins w:id="658" w:author="Author">
        <w:r w:rsidR="00262E67" w:rsidRPr="000B5EF0">
          <w:rPr>
            <w:rFonts w:asciiTheme="majorBidi" w:hAnsiTheme="majorBidi" w:cstheme="majorBidi"/>
            <w:b/>
            <w:i/>
            <w:iCs/>
            <w:color w:val="000000" w:themeColor="text1"/>
          </w:rPr>
          <w:t>eviations</w:t>
        </w:r>
      </w:ins>
      <w:del w:id="659" w:author="Author">
        <w:r w:rsidRPr="000B5EF0" w:rsidDel="00262E67">
          <w:rPr>
            <w:rFonts w:asciiTheme="majorBidi" w:hAnsiTheme="majorBidi" w:cstheme="majorBidi"/>
            <w:b/>
            <w:i/>
            <w:iCs/>
            <w:color w:val="000000" w:themeColor="text1"/>
          </w:rPr>
          <w:delText>)</w:delText>
        </w:r>
      </w:del>
      <w:r w:rsidRPr="000B5EF0">
        <w:rPr>
          <w:rFonts w:asciiTheme="majorBidi" w:hAnsiTheme="majorBidi" w:cstheme="majorBidi"/>
          <w:b/>
          <w:i/>
          <w:iCs/>
          <w:color w:val="000000" w:themeColor="text1"/>
        </w:rPr>
        <w:t xml:space="preserve"> </w:t>
      </w:r>
      <w:commentRangeStart w:id="660"/>
      <w:r w:rsidRPr="000B5EF0">
        <w:rPr>
          <w:rFonts w:asciiTheme="majorBidi" w:hAnsiTheme="majorBidi" w:cstheme="majorBidi"/>
          <w:b/>
          <w:i/>
          <w:iCs/>
          <w:color w:val="000000" w:themeColor="text1"/>
        </w:rPr>
        <w:t xml:space="preserve">for group differences </w:t>
      </w:r>
      <w:commentRangeEnd w:id="660"/>
      <w:r w:rsidR="00CC12DC" w:rsidRPr="000B5EF0">
        <w:rPr>
          <w:rStyle w:val="CommentReference"/>
          <w:rFonts w:asciiTheme="majorBidi" w:hAnsiTheme="majorBidi" w:cstheme="majorBidi"/>
        </w:rPr>
        <w:commentReference w:id="660"/>
      </w:r>
      <w:r w:rsidRPr="000B5EF0">
        <w:rPr>
          <w:rFonts w:asciiTheme="majorBidi" w:hAnsiTheme="majorBidi" w:cstheme="majorBidi"/>
          <w:b/>
          <w:i/>
          <w:iCs/>
          <w:color w:val="000000" w:themeColor="text1"/>
        </w:rPr>
        <w:t xml:space="preserve">in memory performance </w:t>
      </w:r>
      <w:r w:rsidRPr="000B5EF0">
        <w:rPr>
          <w:rFonts w:asciiTheme="majorBidi" w:hAnsiTheme="majorBidi" w:cstheme="majorBidi"/>
          <w:b/>
          <w:i/>
          <w:color w:val="000000" w:themeColor="text1"/>
        </w:rPr>
        <w:t>following</w:t>
      </w:r>
      <w:r w:rsidRPr="000B5EF0">
        <w:rPr>
          <w:rFonts w:asciiTheme="majorBidi" w:hAnsiTheme="majorBidi" w:cstheme="majorBidi"/>
          <w:b/>
          <w:i/>
          <w:iCs/>
          <w:color w:val="000000" w:themeColor="text1"/>
        </w:rPr>
        <w:t xml:space="preserve"> exposure to either the stress procedure or a non-stress control condition </w:t>
      </w:r>
    </w:p>
    <w:tbl>
      <w:tblPr>
        <w:tblW w:w="8931" w:type="dxa"/>
        <w:tblBorders>
          <w:top w:val="single" w:sz="12" w:space="0" w:color="008000"/>
          <w:bottom w:val="single" w:sz="12" w:space="0" w:color="008000"/>
        </w:tblBorders>
        <w:tblLayout w:type="fixed"/>
        <w:tblLook w:val="00A0" w:firstRow="1" w:lastRow="0" w:firstColumn="1" w:lastColumn="0" w:noHBand="0" w:noVBand="0"/>
      </w:tblPr>
      <w:tblGrid>
        <w:gridCol w:w="1701"/>
        <w:gridCol w:w="1276"/>
        <w:gridCol w:w="1134"/>
        <w:gridCol w:w="1134"/>
        <w:gridCol w:w="1134"/>
        <w:gridCol w:w="1134"/>
        <w:gridCol w:w="1418"/>
      </w:tblGrid>
      <w:tr w:rsidR="00D41B02" w:rsidRPr="000B5EF0" w14:paraId="345F9B8B" w14:textId="77777777" w:rsidTr="007A0B95">
        <w:trPr>
          <w:trHeight w:hRule="exact" w:val="520"/>
        </w:trPr>
        <w:tc>
          <w:tcPr>
            <w:tcW w:w="1701" w:type="dxa"/>
            <w:tcBorders>
              <w:bottom w:val="single" w:sz="6" w:space="0" w:color="008000"/>
            </w:tcBorders>
            <w:shd w:val="clear" w:color="auto" w:fill="auto"/>
          </w:tcPr>
          <w:p w14:paraId="5B6239B7"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rPr>
            </w:pPr>
          </w:p>
        </w:tc>
        <w:tc>
          <w:tcPr>
            <w:tcW w:w="2410" w:type="dxa"/>
            <w:gridSpan w:val="2"/>
            <w:tcBorders>
              <w:bottom w:val="single" w:sz="6" w:space="0" w:color="008000"/>
            </w:tcBorders>
            <w:shd w:val="clear" w:color="auto" w:fill="auto"/>
          </w:tcPr>
          <w:p w14:paraId="624D02D0" w14:textId="77777777" w:rsidR="00D548A8" w:rsidRPr="000B5EF0" w:rsidRDefault="00D548A8" w:rsidP="00D548A8">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hAnsiTheme="majorBidi" w:cstheme="majorBidi"/>
                <w:b/>
                <w:i/>
                <w:color w:val="000000" w:themeColor="text1"/>
              </w:rPr>
              <w:t>Men</w:t>
            </w:r>
            <w:r w:rsidRPr="000B5EF0">
              <w:rPr>
                <w:rFonts w:asciiTheme="majorBidi" w:eastAsia="Calibri" w:hAnsiTheme="majorBidi" w:cstheme="majorBidi"/>
                <w:b/>
                <w:i/>
                <w:color w:val="000000" w:themeColor="text1"/>
              </w:rPr>
              <w:t xml:space="preserve"> (N = 39)</w:t>
            </w:r>
          </w:p>
        </w:tc>
        <w:tc>
          <w:tcPr>
            <w:tcW w:w="2268" w:type="dxa"/>
            <w:gridSpan w:val="2"/>
            <w:tcBorders>
              <w:bottom w:val="single" w:sz="6" w:space="0" w:color="008000"/>
            </w:tcBorders>
            <w:shd w:val="clear" w:color="auto" w:fill="auto"/>
          </w:tcPr>
          <w:p w14:paraId="3F71BD87" w14:textId="77777777" w:rsidR="00D548A8" w:rsidRPr="000B5EF0" w:rsidRDefault="00D548A8" w:rsidP="00D548A8">
            <w:pPr>
              <w:tabs>
                <w:tab w:val="left" w:pos="3809"/>
              </w:tabs>
              <w:bidi w:val="0"/>
              <w:spacing w:after="120" w:line="480" w:lineRule="auto"/>
              <w:ind w:right="-9"/>
              <w:jc w:val="center"/>
              <w:rPr>
                <w:rFonts w:asciiTheme="majorBidi" w:hAnsiTheme="majorBidi" w:cstheme="majorBidi"/>
                <w:b/>
                <w:i/>
                <w:color w:val="000000" w:themeColor="text1"/>
                <w:lang w:val="fr-FR"/>
              </w:rPr>
            </w:pPr>
            <w:r w:rsidRPr="000B5EF0">
              <w:rPr>
                <w:rFonts w:asciiTheme="majorBidi" w:hAnsiTheme="majorBidi" w:cstheme="majorBidi"/>
                <w:b/>
                <w:i/>
                <w:color w:val="000000" w:themeColor="text1"/>
              </w:rPr>
              <w:t>OC (N = 37)</w:t>
            </w:r>
          </w:p>
        </w:tc>
        <w:tc>
          <w:tcPr>
            <w:tcW w:w="2552" w:type="dxa"/>
            <w:gridSpan w:val="2"/>
            <w:tcBorders>
              <w:bottom w:val="single" w:sz="6" w:space="0" w:color="008000"/>
            </w:tcBorders>
          </w:tcPr>
          <w:p w14:paraId="0980C754" w14:textId="32DEC1C1" w:rsidR="00D548A8" w:rsidRPr="000B5EF0" w:rsidRDefault="007A0B95" w:rsidP="007A0B95">
            <w:pPr>
              <w:tabs>
                <w:tab w:val="left" w:pos="3809"/>
              </w:tabs>
              <w:bidi w:val="0"/>
              <w:spacing w:after="120" w:line="480" w:lineRule="auto"/>
              <w:rPr>
                <w:rFonts w:asciiTheme="majorBidi" w:eastAsia="Calibri" w:hAnsiTheme="majorBidi" w:cstheme="majorBidi"/>
                <w:b/>
                <w:i/>
                <w:color w:val="000000" w:themeColor="text1"/>
              </w:rPr>
            </w:pPr>
            <w:r w:rsidRPr="000B5EF0">
              <w:rPr>
                <w:rFonts w:asciiTheme="majorBidi" w:hAnsiTheme="majorBidi" w:cstheme="majorBidi"/>
                <w:b/>
                <w:i/>
                <w:color w:val="000000" w:themeColor="text1"/>
                <w:lang w:val="fr-FR"/>
              </w:rPr>
              <w:t xml:space="preserve">      </w:t>
            </w:r>
            <w:r w:rsidR="00D548A8" w:rsidRPr="000B5EF0">
              <w:rPr>
                <w:rFonts w:asciiTheme="majorBidi" w:hAnsiTheme="majorBidi" w:cstheme="majorBidi"/>
                <w:b/>
                <w:i/>
                <w:color w:val="000000" w:themeColor="text1"/>
                <w:lang w:val="fr-FR"/>
              </w:rPr>
              <w:t xml:space="preserve">LP </w:t>
            </w:r>
            <w:r w:rsidR="00D548A8" w:rsidRPr="000B5EF0">
              <w:rPr>
                <w:rFonts w:asciiTheme="majorBidi" w:hAnsiTheme="majorBidi" w:cstheme="majorBidi"/>
                <w:b/>
                <w:i/>
                <w:color w:val="000000" w:themeColor="text1"/>
              </w:rPr>
              <w:t>(N = 36)</w:t>
            </w:r>
          </w:p>
          <w:p w14:paraId="2C6B887B" w14:textId="77777777" w:rsidR="00D548A8" w:rsidRPr="000B5EF0" w:rsidRDefault="00D548A8" w:rsidP="00D548A8">
            <w:pPr>
              <w:tabs>
                <w:tab w:val="left" w:pos="3809"/>
              </w:tabs>
              <w:bidi w:val="0"/>
              <w:spacing w:after="120" w:line="480" w:lineRule="auto"/>
              <w:ind w:right="-9"/>
              <w:jc w:val="center"/>
              <w:rPr>
                <w:rFonts w:asciiTheme="majorBidi" w:hAnsiTheme="majorBidi" w:cstheme="majorBidi"/>
                <w:b/>
                <w:i/>
                <w:color w:val="000000" w:themeColor="text1"/>
                <w:lang w:val="fr-FR"/>
              </w:rPr>
            </w:pPr>
          </w:p>
        </w:tc>
      </w:tr>
      <w:tr w:rsidR="00D41B02" w:rsidRPr="000B5EF0" w14:paraId="0E27612E" w14:textId="77777777" w:rsidTr="007A0B95">
        <w:trPr>
          <w:trHeight w:hRule="exact" w:val="520"/>
        </w:trPr>
        <w:tc>
          <w:tcPr>
            <w:tcW w:w="1701" w:type="dxa"/>
            <w:tcBorders>
              <w:bottom w:val="single" w:sz="6" w:space="0" w:color="008000"/>
            </w:tcBorders>
            <w:shd w:val="clear" w:color="auto" w:fill="auto"/>
          </w:tcPr>
          <w:p w14:paraId="52DEFA90"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rPr>
            </w:pPr>
          </w:p>
        </w:tc>
        <w:tc>
          <w:tcPr>
            <w:tcW w:w="1276" w:type="dxa"/>
            <w:tcBorders>
              <w:bottom w:val="single" w:sz="6" w:space="0" w:color="008000"/>
            </w:tcBorders>
            <w:shd w:val="clear" w:color="auto" w:fill="auto"/>
          </w:tcPr>
          <w:p w14:paraId="4F3F42B3" w14:textId="77777777" w:rsidR="00D548A8" w:rsidRPr="000B5EF0" w:rsidRDefault="00D548A8" w:rsidP="00D548A8">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eastAsia="Calibri" w:hAnsiTheme="majorBidi" w:cstheme="majorBidi"/>
                <w:b/>
                <w:i/>
                <w:color w:val="000000" w:themeColor="text1"/>
              </w:rPr>
              <w:t>Control</w:t>
            </w:r>
          </w:p>
        </w:tc>
        <w:tc>
          <w:tcPr>
            <w:tcW w:w="1134" w:type="dxa"/>
            <w:tcBorders>
              <w:bottom w:val="single" w:sz="6" w:space="0" w:color="008000"/>
            </w:tcBorders>
            <w:shd w:val="clear" w:color="auto" w:fill="auto"/>
          </w:tcPr>
          <w:p w14:paraId="48EEA571" w14:textId="77777777" w:rsidR="00D548A8" w:rsidRPr="000B5EF0" w:rsidRDefault="00D548A8" w:rsidP="00D548A8">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eastAsia="Calibri" w:hAnsiTheme="majorBidi" w:cstheme="majorBidi"/>
                <w:b/>
                <w:i/>
                <w:color w:val="000000" w:themeColor="text1"/>
              </w:rPr>
              <w:t>Stress</w:t>
            </w:r>
          </w:p>
        </w:tc>
        <w:tc>
          <w:tcPr>
            <w:tcW w:w="1134" w:type="dxa"/>
            <w:tcBorders>
              <w:bottom w:val="single" w:sz="6" w:space="0" w:color="008000"/>
            </w:tcBorders>
            <w:shd w:val="clear" w:color="auto" w:fill="auto"/>
          </w:tcPr>
          <w:p w14:paraId="064DC6C8" w14:textId="77777777" w:rsidR="00D548A8" w:rsidRPr="000B5EF0" w:rsidRDefault="00D548A8" w:rsidP="00D548A8">
            <w:pPr>
              <w:tabs>
                <w:tab w:val="left" w:pos="3809"/>
              </w:tabs>
              <w:bidi w:val="0"/>
              <w:spacing w:after="120" w:line="480" w:lineRule="auto"/>
              <w:jc w:val="center"/>
              <w:rPr>
                <w:rFonts w:asciiTheme="majorBidi" w:eastAsia="Calibri" w:hAnsiTheme="majorBidi" w:cstheme="majorBidi"/>
                <w:b/>
                <w:i/>
                <w:color w:val="000000" w:themeColor="text1"/>
                <w:lang w:val="fr-FR"/>
              </w:rPr>
            </w:pPr>
            <w:r w:rsidRPr="000B5EF0">
              <w:rPr>
                <w:rFonts w:asciiTheme="majorBidi" w:eastAsia="Calibri" w:hAnsiTheme="majorBidi" w:cstheme="majorBidi"/>
                <w:b/>
                <w:i/>
                <w:color w:val="000000" w:themeColor="text1"/>
              </w:rPr>
              <w:t>Control</w:t>
            </w:r>
          </w:p>
        </w:tc>
        <w:tc>
          <w:tcPr>
            <w:tcW w:w="1134" w:type="dxa"/>
            <w:tcBorders>
              <w:bottom w:val="single" w:sz="6" w:space="0" w:color="008000"/>
            </w:tcBorders>
          </w:tcPr>
          <w:p w14:paraId="70CF9B41" w14:textId="77777777" w:rsidR="00D548A8" w:rsidRPr="000B5EF0" w:rsidRDefault="00D548A8" w:rsidP="00D548A8">
            <w:pPr>
              <w:tabs>
                <w:tab w:val="left" w:pos="3809"/>
              </w:tabs>
              <w:bidi w:val="0"/>
              <w:spacing w:after="120" w:line="480" w:lineRule="auto"/>
              <w:ind w:right="380"/>
              <w:jc w:val="center"/>
              <w:rPr>
                <w:rFonts w:asciiTheme="majorBidi" w:hAnsiTheme="majorBidi" w:cstheme="majorBidi"/>
                <w:b/>
                <w:i/>
                <w:color w:val="000000" w:themeColor="text1"/>
                <w:lang w:val="fr-FR"/>
              </w:rPr>
            </w:pPr>
            <w:r w:rsidRPr="000B5EF0">
              <w:rPr>
                <w:rFonts w:asciiTheme="majorBidi" w:eastAsia="Calibri" w:hAnsiTheme="majorBidi" w:cstheme="majorBidi"/>
                <w:b/>
                <w:i/>
                <w:color w:val="000000" w:themeColor="text1"/>
              </w:rPr>
              <w:t>Stress</w:t>
            </w:r>
          </w:p>
        </w:tc>
        <w:tc>
          <w:tcPr>
            <w:tcW w:w="1134" w:type="dxa"/>
            <w:tcBorders>
              <w:bottom w:val="single" w:sz="6" w:space="0" w:color="008000"/>
            </w:tcBorders>
          </w:tcPr>
          <w:p w14:paraId="6783FA15" w14:textId="77777777" w:rsidR="00D548A8" w:rsidRPr="000B5EF0" w:rsidRDefault="00D548A8" w:rsidP="00D548A8">
            <w:pPr>
              <w:tabs>
                <w:tab w:val="left" w:pos="3809"/>
              </w:tabs>
              <w:bidi w:val="0"/>
              <w:spacing w:after="120" w:line="480" w:lineRule="auto"/>
              <w:ind w:right="-9"/>
              <w:jc w:val="center"/>
              <w:rPr>
                <w:rFonts w:asciiTheme="majorBidi" w:hAnsiTheme="majorBidi" w:cstheme="majorBidi"/>
                <w:b/>
                <w:i/>
                <w:color w:val="000000" w:themeColor="text1"/>
                <w:lang w:val="fr-FR"/>
              </w:rPr>
            </w:pPr>
            <w:r w:rsidRPr="000B5EF0">
              <w:rPr>
                <w:rFonts w:asciiTheme="majorBidi" w:eastAsia="Calibri" w:hAnsiTheme="majorBidi" w:cstheme="majorBidi"/>
                <w:b/>
                <w:i/>
                <w:color w:val="000000" w:themeColor="text1"/>
              </w:rPr>
              <w:t>Control</w:t>
            </w:r>
          </w:p>
        </w:tc>
        <w:tc>
          <w:tcPr>
            <w:tcW w:w="1418" w:type="dxa"/>
            <w:tcBorders>
              <w:bottom w:val="single" w:sz="6" w:space="0" w:color="008000"/>
            </w:tcBorders>
          </w:tcPr>
          <w:p w14:paraId="4D1DE001" w14:textId="77777777" w:rsidR="00D548A8" w:rsidRPr="000B5EF0" w:rsidRDefault="00D548A8" w:rsidP="007A0B95">
            <w:pPr>
              <w:tabs>
                <w:tab w:val="left" w:pos="3809"/>
              </w:tabs>
              <w:bidi w:val="0"/>
              <w:spacing w:after="120" w:line="480" w:lineRule="auto"/>
              <w:ind w:right="-9"/>
              <w:rPr>
                <w:rFonts w:asciiTheme="majorBidi" w:hAnsiTheme="majorBidi" w:cstheme="majorBidi"/>
                <w:b/>
                <w:i/>
                <w:color w:val="000000" w:themeColor="text1"/>
                <w:lang w:val="fr-FR"/>
              </w:rPr>
            </w:pPr>
            <w:r w:rsidRPr="000B5EF0">
              <w:rPr>
                <w:rFonts w:asciiTheme="majorBidi" w:eastAsia="Calibri" w:hAnsiTheme="majorBidi" w:cstheme="majorBidi"/>
                <w:b/>
                <w:i/>
                <w:color w:val="000000" w:themeColor="text1"/>
              </w:rPr>
              <w:t>Stress</w:t>
            </w:r>
          </w:p>
        </w:tc>
      </w:tr>
      <w:tr w:rsidR="00D41B02" w:rsidRPr="000B5EF0" w14:paraId="08C5D081" w14:textId="77777777" w:rsidTr="007A0B95">
        <w:trPr>
          <w:trHeight w:hRule="exact" w:val="301"/>
        </w:trPr>
        <w:tc>
          <w:tcPr>
            <w:tcW w:w="1701" w:type="dxa"/>
            <w:shd w:val="clear" w:color="auto" w:fill="auto"/>
          </w:tcPr>
          <w:p w14:paraId="17C7DAE2" w14:textId="77777777" w:rsidR="00D548A8" w:rsidRPr="000B5EF0" w:rsidRDefault="00D548A8" w:rsidP="00D548A8">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1</w:t>
            </w:r>
          </w:p>
        </w:tc>
        <w:tc>
          <w:tcPr>
            <w:tcW w:w="1276" w:type="dxa"/>
            <w:shd w:val="clear" w:color="auto" w:fill="auto"/>
          </w:tcPr>
          <w:p w14:paraId="6924DA47"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8.28 (2.87)</w:t>
            </w:r>
          </w:p>
        </w:tc>
        <w:tc>
          <w:tcPr>
            <w:tcW w:w="1134" w:type="dxa"/>
            <w:shd w:val="clear" w:color="auto" w:fill="auto"/>
          </w:tcPr>
          <w:p w14:paraId="45D6CF40"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6.86 (1.82)</w:t>
            </w:r>
          </w:p>
        </w:tc>
        <w:tc>
          <w:tcPr>
            <w:tcW w:w="1134" w:type="dxa"/>
            <w:shd w:val="clear" w:color="auto" w:fill="auto"/>
          </w:tcPr>
          <w:p w14:paraId="5CD9B4F2"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6.59 (1.84)</w:t>
            </w:r>
          </w:p>
        </w:tc>
        <w:tc>
          <w:tcPr>
            <w:tcW w:w="1134" w:type="dxa"/>
          </w:tcPr>
          <w:p w14:paraId="26FF9AEE"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7.45 (1.99)</w:t>
            </w:r>
          </w:p>
        </w:tc>
        <w:tc>
          <w:tcPr>
            <w:tcW w:w="1134" w:type="dxa"/>
          </w:tcPr>
          <w:p w14:paraId="36E76F55"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8.79 (2.68)</w:t>
            </w:r>
          </w:p>
        </w:tc>
        <w:tc>
          <w:tcPr>
            <w:tcW w:w="1418" w:type="dxa"/>
          </w:tcPr>
          <w:p w14:paraId="67A6E5AB"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7.12 (1.97)</w:t>
            </w:r>
          </w:p>
        </w:tc>
      </w:tr>
      <w:tr w:rsidR="00D41B02" w:rsidRPr="000B5EF0" w14:paraId="21F45197" w14:textId="77777777" w:rsidTr="007A0B95">
        <w:trPr>
          <w:trHeight w:hRule="exact" w:val="301"/>
        </w:trPr>
        <w:tc>
          <w:tcPr>
            <w:tcW w:w="1701" w:type="dxa"/>
            <w:shd w:val="clear" w:color="auto" w:fill="auto"/>
          </w:tcPr>
          <w:p w14:paraId="27DC9040" w14:textId="77777777" w:rsidR="00D548A8" w:rsidRPr="000B5EF0" w:rsidRDefault="00D548A8" w:rsidP="00D548A8">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vertAlign w:val="subscript"/>
                <w:lang w:eastAsia="nl-NL"/>
              </w:rPr>
              <w:t xml:space="preserve">                         </w:t>
            </w:r>
            <w:r w:rsidRPr="000B5EF0">
              <w:rPr>
                <w:rFonts w:asciiTheme="majorBidi" w:eastAsia="Times New Roman" w:hAnsiTheme="majorBidi" w:cstheme="majorBidi"/>
                <w:b/>
                <w:color w:val="000000" w:themeColor="text1"/>
                <w:lang w:eastAsia="nl-NL"/>
              </w:rPr>
              <w:t>Trial 2</w:t>
            </w:r>
          </w:p>
        </w:tc>
        <w:tc>
          <w:tcPr>
            <w:tcW w:w="1276" w:type="dxa"/>
            <w:shd w:val="clear" w:color="auto" w:fill="auto"/>
          </w:tcPr>
          <w:p w14:paraId="5396A13E"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11.28 (2.42)</w:t>
            </w:r>
          </w:p>
        </w:tc>
        <w:tc>
          <w:tcPr>
            <w:tcW w:w="1134" w:type="dxa"/>
            <w:shd w:val="clear" w:color="auto" w:fill="auto"/>
          </w:tcPr>
          <w:p w14:paraId="54B4B7FD"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9.19 (2.27)</w:t>
            </w:r>
          </w:p>
        </w:tc>
        <w:tc>
          <w:tcPr>
            <w:tcW w:w="1134" w:type="dxa"/>
            <w:shd w:val="clear" w:color="auto" w:fill="auto"/>
          </w:tcPr>
          <w:p w14:paraId="34035767"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10.29 (1.96)</w:t>
            </w:r>
          </w:p>
        </w:tc>
        <w:tc>
          <w:tcPr>
            <w:tcW w:w="1134" w:type="dxa"/>
          </w:tcPr>
          <w:p w14:paraId="7F3CD2DF"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10.5 (2.09)</w:t>
            </w:r>
          </w:p>
        </w:tc>
        <w:tc>
          <w:tcPr>
            <w:tcW w:w="1134" w:type="dxa"/>
          </w:tcPr>
          <w:p w14:paraId="5B72A7A7"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11.89 (2.49)</w:t>
            </w:r>
          </w:p>
        </w:tc>
        <w:tc>
          <w:tcPr>
            <w:tcW w:w="1418" w:type="dxa"/>
          </w:tcPr>
          <w:p w14:paraId="58968835"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9.59 (2.83)</w:t>
            </w:r>
          </w:p>
        </w:tc>
      </w:tr>
      <w:tr w:rsidR="00D41B02" w:rsidRPr="000B5EF0" w14:paraId="3AC47E3C" w14:textId="77777777" w:rsidTr="007A0B95">
        <w:trPr>
          <w:trHeight w:hRule="exact" w:val="301"/>
        </w:trPr>
        <w:tc>
          <w:tcPr>
            <w:tcW w:w="1701" w:type="dxa"/>
            <w:shd w:val="clear" w:color="auto" w:fill="auto"/>
          </w:tcPr>
          <w:p w14:paraId="34EADCC2" w14:textId="77777777" w:rsidR="00D548A8" w:rsidRPr="000B5EF0" w:rsidRDefault="00D548A8" w:rsidP="00D548A8">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3</w:t>
            </w:r>
          </w:p>
        </w:tc>
        <w:tc>
          <w:tcPr>
            <w:tcW w:w="1276" w:type="dxa"/>
            <w:shd w:val="clear" w:color="auto" w:fill="auto"/>
          </w:tcPr>
          <w:p w14:paraId="3123BC38"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12.22 (2.42)</w:t>
            </w:r>
          </w:p>
        </w:tc>
        <w:tc>
          <w:tcPr>
            <w:tcW w:w="1134" w:type="dxa"/>
            <w:shd w:val="clear" w:color="auto" w:fill="auto"/>
          </w:tcPr>
          <w:p w14:paraId="42F87D98"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10.52 (3.12)</w:t>
            </w:r>
          </w:p>
        </w:tc>
        <w:tc>
          <w:tcPr>
            <w:tcW w:w="1134" w:type="dxa"/>
            <w:shd w:val="clear" w:color="auto" w:fill="auto"/>
          </w:tcPr>
          <w:p w14:paraId="51F71479"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12.06 (1.82)</w:t>
            </w:r>
          </w:p>
        </w:tc>
        <w:tc>
          <w:tcPr>
            <w:tcW w:w="1134" w:type="dxa"/>
          </w:tcPr>
          <w:p w14:paraId="0ED94126"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11.95 (2.26)</w:t>
            </w:r>
          </w:p>
        </w:tc>
        <w:tc>
          <w:tcPr>
            <w:tcW w:w="1134" w:type="dxa"/>
          </w:tcPr>
          <w:p w14:paraId="3FA50474"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12.84 (2.29)</w:t>
            </w:r>
          </w:p>
        </w:tc>
        <w:tc>
          <w:tcPr>
            <w:tcW w:w="1418" w:type="dxa"/>
          </w:tcPr>
          <w:p w14:paraId="38A8B214"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10.94 (2.49)</w:t>
            </w:r>
          </w:p>
        </w:tc>
      </w:tr>
      <w:tr w:rsidR="00D41B02" w:rsidRPr="000B5EF0" w14:paraId="50EBB1FE" w14:textId="77777777" w:rsidTr="007A0B95">
        <w:trPr>
          <w:trHeight w:hRule="exact" w:val="301"/>
        </w:trPr>
        <w:tc>
          <w:tcPr>
            <w:tcW w:w="1701" w:type="dxa"/>
            <w:shd w:val="clear" w:color="auto" w:fill="auto"/>
          </w:tcPr>
          <w:p w14:paraId="1F2B9CE4" w14:textId="77777777" w:rsidR="00D548A8" w:rsidRPr="000B5EF0" w:rsidRDefault="00D548A8" w:rsidP="00D548A8">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4</w:t>
            </w:r>
          </w:p>
        </w:tc>
        <w:tc>
          <w:tcPr>
            <w:tcW w:w="1276" w:type="dxa"/>
            <w:shd w:val="clear" w:color="auto" w:fill="auto"/>
          </w:tcPr>
          <w:p w14:paraId="672E892E"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13.00 (1.68)</w:t>
            </w:r>
          </w:p>
        </w:tc>
        <w:tc>
          <w:tcPr>
            <w:tcW w:w="1134" w:type="dxa"/>
            <w:shd w:val="clear" w:color="auto" w:fill="auto"/>
          </w:tcPr>
          <w:p w14:paraId="7F5185F2"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11.71 (2.61)</w:t>
            </w:r>
          </w:p>
        </w:tc>
        <w:tc>
          <w:tcPr>
            <w:tcW w:w="1134" w:type="dxa"/>
            <w:shd w:val="clear" w:color="auto" w:fill="auto"/>
          </w:tcPr>
          <w:p w14:paraId="758C85C1"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13.18 (1.33)</w:t>
            </w:r>
          </w:p>
        </w:tc>
        <w:tc>
          <w:tcPr>
            <w:tcW w:w="1134" w:type="dxa"/>
          </w:tcPr>
          <w:p w14:paraId="2AF42C3C"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12.40 (2.23)</w:t>
            </w:r>
          </w:p>
        </w:tc>
        <w:tc>
          <w:tcPr>
            <w:tcW w:w="1134" w:type="dxa"/>
          </w:tcPr>
          <w:p w14:paraId="7451BBA8"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13.42 (2.12)</w:t>
            </w:r>
          </w:p>
        </w:tc>
        <w:tc>
          <w:tcPr>
            <w:tcW w:w="1418" w:type="dxa"/>
          </w:tcPr>
          <w:p w14:paraId="7E990F44"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12.65 (2.34)</w:t>
            </w:r>
          </w:p>
        </w:tc>
      </w:tr>
      <w:tr w:rsidR="00D41B02" w:rsidRPr="000B5EF0" w14:paraId="78458E0E" w14:textId="77777777" w:rsidTr="007A0B95">
        <w:trPr>
          <w:trHeight w:hRule="exact" w:val="301"/>
        </w:trPr>
        <w:tc>
          <w:tcPr>
            <w:tcW w:w="1701" w:type="dxa"/>
            <w:shd w:val="clear" w:color="auto" w:fill="auto"/>
          </w:tcPr>
          <w:p w14:paraId="7D1834B6" w14:textId="77777777" w:rsidR="00D548A8" w:rsidRPr="000B5EF0" w:rsidRDefault="00D548A8" w:rsidP="00D548A8">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5</w:t>
            </w:r>
          </w:p>
        </w:tc>
        <w:tc>
          <w:tcPr>
            <w:tcW w:w="1276" w:type="dxa"/>
            <w:shd w:val="clear" w:color="auto" w:fill="auto"/>
          </w:tcPr>
          <w:p w14:paraId="24AB2959"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13.44 (1.65)</w:t>
            </w:r>
          </w:p>
        </w:tc>
        <w:tc>
          <w:tcPr>
            <w:tcW w:w="1134" w:type="dxa"/>
            <w:shd w:val="clear" w:color="auto" w:fill="auto"/>
          </w:tcPr>
          <w:p w14:paraId="555DFF4B"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12.24 (2.45)</w:t>
            </w:r>
          </w:p>
        </w:tc>
        <w:tc>
          <w:tcPr>
            <w:tcW w:w="1134" w:type="dxa"/>
            <w:shd w:val="clear" w:color="auto" w:fill="auto"/>
          </w:tcPr>
          <w:p w14:paraId="1217B06C"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13.71 (1.21)</w:t>
            </w:r>
          </w:p>
        </w:tc>
        <w:tc>
          <w:tcPr>
            <w:tcW w:w="1134" w:type="dxa"/>
          </w:tcPr>
          <w:p w14:paraId="31D7E059"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12.10 (2.38)</w:t>
            </w:r>
          </w:p>
        </w:tc>
        <w:tc>
          <w:tcPr>
            <w:tcW w:w="1134" w:type="dxa"/>
          </w:tcPr>
          <w:p w14:paraId="41C68A40"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13.95 (1.75)</w:t>
            </w:r>
          </w:p>
        </w:tc>
        <w:tc>
          <w:tcPr>
            <w:tcW w:w="1418" w:type="dxa"/>
          </w:tcPr>
          <w:p w14:paraId="78B2A3DF"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12.47 (2.07)</w:t>
            </w:r>
          </w:p>
        </w:tc>
      </w:tr>
      <w:tr w:rsidR="00D41B02" w:rsidRPr="000B5EF0" w14:paraId="5869D366" w14:textId="77777777" w:rsidTr="007A0B95">
        <w:trPr>
          <w:trHeight w:hRule="exact" w:val="301"/>
        </w:trPr>
        <w:tc>
          <w:tcPr>
            <w:tcW w:w="1701" w:type="dxa"/>
            <w:shd w:val="clear" w:color="auto" w:fill="auto"/>
          </w:tcPr>
          <w:p w14:paraId="1F67AC98" w14:textId="77777777" w:rsidR="00D548A8" w:rsidRPr="000B5EF0" w:rsidRDefault="00D548A8" w:rsidP="00D548A8">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6</w:t>
            </w:r>
          </w:p>
        </w:tc>
        <w:tc>
          <w:tcPr>
            <w:tcW w:w="1276" w:type="dxa"/>
            <w:shd w:val="clear" w:color="auto" w:fill="auto"/>
          </w:tcPr>
          <w:p w14:paraId="67550049"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7.89 (3.36)</w:t>
            </w:r>
          </w:p>
        </w:tc>
        <w:tc>
          <w:tcPr>
            <w:tcW w:w="1134" w:type="dxa"/>
            <w:shd w:val="clear" w:color="auto" w:fill="auto"/>
          </w:tcPr>
          <w:p w14:paraId="42F8CBC8"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6.76 (1.84)</w:t>
            </w:r>
          </w:p>
        </w:tc>
        <w:tc>
          <w:tcPr>
            <w:tcW w:w="1134" w:type="dxa"/>
            <w:shd w:val="clear" w:color="auto" w:fill="auto"/>
          </w:tcPr>
          <w:p w14:paraId="5DAE9AA3"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6.82 (2.10)</w:t>
            </w:r>
          </w:p>
        </w:tc>
        <w:tc>
          <w:tcPr>
            <w:tcW w:w="1134" w:type="dxa"/>
          </w:tcPr>
          <w:p w14:paraId="0E6F3709"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6.65 (2.28)</w:t>
            </w:r>
          </w:p>
        </w:tc>
        <w:tc>
          <w:tcPr>
            <w:tcW w:w="1134" w:type="dxa"/>
          </w:tcPr>
          <w:p w14:paraId="5B9F0340"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8.00 (2.21)</w:t>
            </w:r>
          </w:p>
        </w:tc>
        <w:tc>
          <w:tcPr>
            <w:tcW w:w="1418" w:type="dxa"/>
          </w:tcPr>
          <w:p w14:paraId="7E4C83D1"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6.59 (2.60)</w:t>
            </w:r>
          </w:p>
        </w:tc>
      </w:tr>
      <w:tr w:rsidR="00D41B02" w:rsidRPr="000B5EF0" w14:paraId="22A695BC" w14:textId="77777777" w:rsidTr="007A0B95">
        <w:trPr>
          <w:trHeight w:hRule="exact" w:val="301"/>
        </w:trPr>
        <w:tc>
          <w:tcPr>
            <w:tcW w:w="1701" w:type="dxa"/>
            <w:shd w:val="clear" w:color="auto" w:fill="auto"/>
          </w:tcPr>
          <w:p w14:paraId="6EDFCE3D" w14:textId="77777777" w:rsidR="00D548A8" w:rsidRPr="000B5EF0" w:rsidRDefault="00D548A8" w:rsidP="00D548A8">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commentRangeStart w:id="661"/>
            <w:r w:rsidRPr="000B5EF0">
              <w:rPr>
                <w:rFonts w:asciiTheme="majorBidi" w:eastAsia="Times New Roman" w:hAnsiTheme="majorBidi" w:cstheme="majorBidi"/>
                <w:b/>
                <w:color w:val="000000" w:themeColor="text1"/>
                <w:lang w:eastAsia="nl-NL"/>
              </w:rPr>
              <w:t xml:space="preserve">                Trial 7</w:t>
            </w:r>
            <w:commentRangeEnd w:id="661"/>
            <w:r w:rsidR="004F7D9B" w:rsidRPr="000B5EF0">
              <w:rPr>
                <w:rStyle w:val="CommentReference"/>
                <w:rFonts w:asciiTheme="majorBidi" w:hAnsiTheme="majorBidi" w:cstheme="majorBidi"/>
              </w:rPr>
              <w:commentReference w:id="661"/>
            </w:r>
          </w:p>
        </w:tc>
        <w:tc>
          <w:tcPr>
            <w:tcW w:w="1276" w:type="dxa"/>
            <w:shd w:val="clear" w:color="auto" w:fill="auto"/>
          </w:tcPr>
          <w:p w14:paraId="1AF7E05D"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12.17 (2.15)</w:t>
            </w:r>
          </w:p>
        </w:tc>
        <w:tc>
          <w:tcPr>
            <w:tcW w:w="1134" w:type="dxa"/>
            <w:shd w:val="clear" w:color="auto" w:fill="auto"/>
          </w:tcPr>
          <w:p w14:paraId="32672056"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8.71 (5.14)</w:t>
            </w:r>
          </w:p>
        </w:tc>
        <w:tc>
          <w:tcPr>
            <w:tcW w:w="1134" w:type="dxa"/>
            <w:shd w:val="clear" w:color="auto" w:fill="auto"/>
          </w:tcPr>
          <w:p w14:paraId="395040D5" w14:textId="77777777" w:rsidR="00D548A8" w:rsidRPr="000B5EF0" w:rsidRDefault="00D548A8" w:rsidP="00D548A8">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11.53 (2.10)</w:t>
            </w:r>
          </w:p>
        </w:tc>
        <w:tc>
          <w:tcPr>
            <w:tcW w:w="1134" w:type="dxa"/>
          </w:tcPr>
          <w:p w14:paraId="56D4110E"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7.65 (3.79)</w:t>
            </w:r>
          </w:p>
        </w:tc>
        <w:tc>
          <w:tcPr>
            <w:tcW w:w="1134" w:type="dxa"/>
          </w:tcPr>
          <w:p w14:paraId="209F3296"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12.37 (3.37)</w:t>
            </w:r>
          </w:p>
        </w:tc>
        <w:tc>
          <w:tcPr>
            <w:tcW w:w="1418" w:type="dxa"/>
          </w:tcPr>
          <w:p w14:paraId="16645892" w14:textId="77777777" w:rsidR="00D548A8" w:rsidRPr="000B5EF0" w:rsidRDefault="00D548A8" w:rsidP="00D548A8">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8.24 (3.90)</w:t>
            </w:r>
          </w:p>
        </w:tc>
      </w:tr>
    </w:tbl>
    <w:p w14:paraId="6BCB05B7" w14:textId="77777777" w:rsidR="00D548A8" w:rsidRPr="000B5EF0" w:rsidRDefault="00D548A8" w:rsidP="00D548A8">
      <w:pPr>
        <w:rPr>
          <w:rFonts w:asciiTheme="majorBidi" w:hAnsiTheme="majorBidi" w:cstheme="majorBidi"/>
          <w:b/>
          <w:color w:val="000000" w:themeColor="text1"/>
          <w:rtl/>
        </w:rPr>
      </w:pPr>
      <w:commentRangeStart w:id="662"/>
      <w:r w:rsidRPr="000B5EF0">
        <w:rPr>
          <w:rFonts w:asciiTheme="majorBidi" w:eastAsia="Calibri" w:hAnsiTheme="majorBidi" w:cstheme="majorBidi"/>
          <w:b/>
          <w:i/>
          <w:iCs/>
          <w:color w:val="000000" w:themeColor="text1"/>
        </w:rPr>
        <w:t xml:space="preserve">Note: </w:t>
      </w:r>
      <w:r w:rsidRPr="000B5EF0">
        <w:rPr>
          <w:rFonts w:asciiTheme="majorBidi" w:hAnsiTheme="majorBidi" w:cstheme="majorBidi"/>
          <w:b/>
          <w:i/>
          <w:iCs/>
          <w:color w:val="000000" w:themeColor="text1"/>
        </w:rPr>
        <w:t xml:space="preserve"> </w:t>
      </w:r>
      <w:r w:rsidRPr="000B5EF0">
        <w:rPr>
          <w:rFonts w:asciiTheme="majorBidi" w:hAnsiTheme="majorBidi" w:cstheme="majorBidi"/>
          <w:b/>
          <w:iCs/>
          <w:color w:val="000000" w:themeColor="text1"/>
        </w:rPr>
        <w:t>Abbreviations: OC: oral contraceptives; LP: luteal phase. Data presented as mean ± SD.</w:t>
      </w:r>
      <w:commentRangeEnd w:id="662"/>
      <w:r w:rsidR="002C161E" w:rsidRPr="000B5EF0">
        <w:rPr>
          <w:rStyle w:val="CommentReference"/>
          <w:rFonts w:asciiTheme="majorBidi" w:hAnsiTheme="majorBidi" w:cstheme="majorBidi"/>
        </w:rPr>
        <w:commentReference w:id="662"/>
      </w:r>
    </w:p>
    <w:p w14:paraId="27E7FBCE" w14:textId="77777777" w:rsidR="00D548A8" w:rsidRPr="000B5EF0" w:rsidRDefault="00D548A8" w:rsidP="00FD1A9D">
      <w:pPr>
        <w:bidi w:val="0"/>
        <w:spacing w:line="480" w:lineRule="auto"/>
        <w:jc w:val="right"/>
        <w:rPr>
          <w:rFonts w:asciiTheme="majorBidi" w:hAnsiTheme="majorBidi" w:cstheme="majorBidi"/>
          <w:b/>
          <w:i/>
          <w:iCs/>
          <w:color w:val="000000" w:themeColor="text1"/>
        </w:rPr>
      </w:pPr>
    </w:p>
    <w:p w14:paraId="52873BC7" w14:textId="3C8465A9" w:rsidR="00E358B5" w:rsidRPr="000B5EF0" w:rsidRDefault="000E52E0" w:rsidP="008D049D">
      <w:pPr>
        <w:pStyle w:val="ListParagraph"/>
        <w:numPr>
          <w:ilvl w:val="2"/>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Learning curve (Trial</w:t>
      </w:r>
      <w:ins w:id="663" w:author="Author">
        <w:r w:rsidR="009B6FE0" w:rsidRPr="000B5EF0">
          <w:rPr>
            <w:rFonts w:asciiTheme="majorBidi" w:eastAsia="Calibri" w:hAnsiTheme="majorBidi" w:cstheme="majorBidi"/>
            <w:b/>
            <w:bCs/>
          </w:rPr>
          <w:t>s</w:t>
        </w:r>
      </w:ins>
      <w:r w:rsidRPr="000B5EF0">
        <w:rPr>
          <w:rFonts w:asciiTheme="majorBidi" w:eastAsia="Calibri" w:hAnsiTheme="majorBidi" w:cstheme="majorBidi"/>
          <w:b/>
          <w:bCs/>
        </w:rPr>
        <w:t xml:space="preserve"> 1-5)</w:t>
      </w:r>
    </w:p>
    <w:p w14:paraId="17FC4F88" w14:textId="54230566" w:rsidR="00FD1A9D" w:rsidRPr="000B5EF0" w:rsidRDefault="00C7063A" w:rsidP="00FD1A9D">
      <w:pPr>
        <w:bidi w:val="0"/>
        <w:spacing w:before="120" w:after="120" w:line="480" w:lineRule="auto"/>
        <w:ind w:firstLine="720"/>
        <w:rPr>
          <w:rFonts w:asciiTheme="majorBidi" w:eastAsia="Calibri" w:hAnsiTheme="majorBidi" w:cstheme="majorBidi"/>
          <w:b/>
          <w:bCs/>
        </w:rPr>
      </w:pPr>
      <w:r w:rsidRPr="000B5EF0">
        <w:rPr>
          <w:rFonts w:asciiTheme="majorBidi" w:eastAsia="Calibri" w:hAnsiTheme="majorBidi" w:cstheme="majorBidi"/>
        </w:rPr>
        <w:t>A</w:t>
      </w:r>
      <w:r w:rsidR="00EB1CF5" w:rsidRPr="000B5EF0">
        <w:rPr>
          <w:rFonts w:asciiTheme="majorBidi" w:eastAsia="Calibri" w:hAnsiTheme="majorBidi" w:cstheme="majorBidi"/>
        </w:rPr>
        <w:t xml:space="preserve"> three-way </w:t>
      </w:r>
      <w:r w:rsidR="00A4013D" w:rsidRPr="000B5EF0">
        <w:rPr>
          <w:rFonts w:asciiTheme="majorBidi" w:eastAsia="Calibri" w:hAnsiTheme="majorBidi" w:cstheme="majorBidi"/>
        </w:rPr>
        <w:t>mixed</w:t>
      </w:r>
      <w:r w:rsidR="00EB1CF5" w:rsidRPr="000B5EF0">
        <w:rPr>
          <w:rFonts w:asciiTheme="majorBidi" w:eastAsia="Calibri" w:hAnsiTheme="majorBidi" w:cstheme="majorBidi"/>
        </w:rPr>
        <w:t xml:space="preserve"> </w:t>
      </w:r>
      <w:r w:rsidR="00C56FB9" w:rsidRPr="000B5EF0">
        <w:rPr>
          <w:rFonts w:asciiTheme="majorBidi" w:eastAsia="Calibri" w:hAnsiTheme="majorBidi" w:cstheme="majorBidi"/>
        </w:rPr>
        <w:t>ANOVA</w:t>
      </w:r>
      <w:r w:rsidR="002D5C21" w:rsidRPr="000B5EF0">
        <w:rPr>
          <w:rFonts w:asciiTheme="majorBidi" w:eastAsia="Calibri" w:hAnsiTheme="majorBidi" w:cstheme="majorBidi"/>
        </w:rPr>
        <w:t xml:space="preserve"> </w:t>
      </w:r>
      <w:r w:rsidR="00EB1CF5" w:rsidRPr="000B5EF0">
        <w:rPr>
          <w:rFonts w:asciiTheme="majorBidi" w:eastAsia="Calibri" w:hAnsiTheme="majorBidi" w:cstheme="majorBidi"/>
        </w:rPr>
        <w:t xml:space="preserve">with </w:t>
      </w:r>
      <w:r w:rsidR="008D19D8" w:rsidRPr="000B5EF0">
        <w:rPr>
          <w:rFonts w:asciiTheme="majorBidi" w:eastAsia="Calibri" w:hAnsiTheme="majorBidi" w:cstheme="majorBidi"/>
        </w:rPr>
        <w:t>hormonal group (men, OC, LP)</w:t>
      </w:r>
      <w:r w:rsidR="006212F0" w:rsidRPr="000B5EF0">
        <w:rPr>
          <w:rFonts w:asciiTheme="majorBidi" w:eastAsia="Calibri" w:hAnsiTheme="majorBidi" w:cstheme="majorBidi"/>
        </w:rPr>
        <w:t>, stress exposure (stress, control)</w:t>
      </w:r>
      <w:r w:rsidR="00002C8F" w:rsidRPr="000B5EF0">
        <w:rPr>
          <w:rFonts w:asciiTheme="majorBidi" w:eastAsia="Calibri" w:hAnsiTheme="majorBidi" w:cstheme="majorBidi"/>
        </w:rPr>
        <w:t xml:space="preserve"> </w:t>
      </w:r>
      <w:r w:rsidR="008D19D8" w:rsidRPr="000B5EF0">
        <w:rPr>
          <w:rFonts w:asciiTheme="majorBidi" w:eastAsia="Calibri" w:hAnsiTheme="majorBidi" w:cstheme="majorBidi"/>
        </w:rPr>
        <w:t xml:space="preserve">and </w:t>
      </w:r>
      <w:ins w:id="664" w:author="Author">
        <w:r w:rsidR="004E12DC" w:rsidRPr="000B5EF0">
          <w:rPr>
            <w:rFonts w:asciiTheme="majorBidi" w:eastAsia="Calibri" w:hAnsiTheme="majorBidi" w:cstheme="majorBidi"/>
          </w:rPr>
          <w:t xml:space="preserve">memory </w:t>
        </w:r>
      </w:ins>
      <w:r w:rsidR="008D19D8" w:rsidRPr="000B5EF0">
        <w:rPr>
          <w:rFonts w:asciiTheme="majorBidi" w:eastAsia="Calibri" w:hAnsiTheme="majorBidi" w:cstheme="majorBidi"/>
        </w:rPr>
        <w:t>trial (1 to 5) as</w:t>
      </w:r>
      <w:ins w:id="665" w:author="Author">
        <w:r w:rsidR="00CC4FB3" w:rsidRPr="000B5EF0">
          <w:rPr>
            <w:rFonts w:asciiTheme="majorBidi" w:eastAsia="Calibri" w:hAnsiTheme="majorBidi" w:cstheme="majorBidi"/>
          </w:rPr>
          <w:t xml:space="preserve"> the</w:t>
        </w:r>
      </w:ins>
      <w:r w:rsidR="008D19D8" w:rsidRPr="000B5EF0">
        <w:rPr>
          <w:rFonts w:asciiTheme="majorBidi" w:eastAsia="Calibri" w:hAnsiTheme="majorBidi" w:cstheme="majorBidi"/>
        </w:rPr>
        <w:t xml:space="preserve"> </w:t>
      </w:r>
      <w:r w:rsidR="008D19D8" w:rsidRPr="000B5EF0">
        <w:rPr>
          <w:rFonts w:asciiTheme="majorBidi" w:eastAsia="Calibri" w:hAnsiTheme="majorBidi" w:cstheme="majorBidi"/>
          <w:b/>
          <w:bCs/>
        </w:rPr>
        <w:t xml:space="preserve">independent variables and </w:t>
      </w:r>
      <w:r w:rsidR="00EB1CF5" w:rsidRPr="000B5EF0">
        <w:rPr>
          <w:rFonts w:asciiTheme="majorBidi" w:eastAsia="Calibri" w:hAnsiTheme="majorBidi" w:cstheme="majorBidi"/>
          <w:b/>
          <w:bCs/>
        </w:rPr>
        <w:t>declarative memory as the dependent variable</w:t>
      </w:r>
      <w:r w:rsidR="00C56FB9" w:rsidRPr="000B5EF0">
        <w:rPr>
          <w:rFonts w:asciiTheme="majorBidi" w:eastAsia="Calibri" w:hAnsiTheme="majorBidi" w:cstheme="majorBidi"/>
          <w:b/>
          <w:bCs/>
        </w:rPr>
        <w:t xml:space="preserve"> revealed that</w:t>
      </w:r>
      <w:ins w:id="666" w:author="Author">
        <w:r w:rsidR="00CC4FB3" w:rsidRPr="000B5EF0">
          <w:rPr>
            <w:rFonts w:asciiTheme="majorBidi" w:eastAsia="Calibri" w:hAnsiTheme="majorBidi" w:cstheme="majorBidi"/>
            <w:b/>
            <w:bCs/>
          </w:rPr>
          <w:t>,</w:t>
        </w:r>
      </w:ins>
      <w:r w:rsidR="00EB1CF5" w:rsidRPr="000B5EF0">
        <w:rPr>
          <w:rFonts w:asciiTheme="majorBidi" w:eastAsia="Calibri" w:hAnsiTheme="majorBidi" w:cstheme="majorBidi"/>
          <w:b/>
          <w:bCs/>
        </w:rPr>
        <w:t xml:space="preserve"> after the TSST</w:t>
      </w:r>
      <w:r w:rsidR="00F54B70" w:rsidRPr="000B5EF0">
        <w:rPr>
          <w:rFonts w:asciiTheme="majorBidi" w:eastAsia="Calibri" w:hAnsiTheme="majorBidi" w:cstheme="majorBidi"/>
          <w:b/>
          <w:bCs/>
        </w:rPr>
        <w:t>/control procedure</w:t>
      </w:r>
      <w:ins w:id="667" w:author="Author">
        <w:r w:rsidR="00CC4FB3" w:rsidRPr="000B5EF0">
          <w:rPr>
            <w:rFonts w:asciiTheme="majorBidi" w:eastAsia="Calibri" w:hAnsiTheme="majorBidi" w:cstheme="majorBidi"/>
            <w:b/>
            <w:bCs/>
          </w:rPr>
          <w:t>,</w:t>
        </w:r>
      </w:ins>
      <w:r w:rsidR="00D85285" w:rsidRPr="000B5EF0">
        <w:rPr>
          <w:rFonts w:asciiTheme="majorBidi" w:eastAsia="Calibri" w:hAnsiTheme="majorBidi" w:cstheme="majorBidi"/>
          <w:b/>
          <w:bCs/>
        </w:rPr>
        <w:t xml:space="preserve"> the interaction between hormonal group and stress exposure was no</w:t>
      </w:r>
      <w:ins w:id="668" w:author="Author">
        <w:r w:rsidR="00CC4FB3" w:rsidRPr="000B5EF0">
          <w:rPr>
            <w:rFonts w:asciiTheme="majorBidi" w:eastAsia="Calibri" w:hAnsiTheme="majorBidi" w:cstheme="majorBidi"/>
            <w:b/>
            <w:bCs/>
          </w:rPr>
          <w:t xml:space="preserve">t </w:t>
        </w:r>
      </w:ins>
      <w:del w:id="669" w:author="Author">
        <w:r w:rsidR="00D85285" w:rsidRPr="000B5EF0" w:rsidDel="00CC4FB3">
          <w:rPr>
            <w:rFonts w:asciiTheme="majorBidi" w:eastAsia="Calibri" w:hAnsiTheme="majorBidi" w:cstheme="majorBidi"/>
            <w:b/>
            <w:bCs/>
          </w:rPr>
          <w:delText>n</w:delText>
        </w:r>
      </w:del>
      <w:r w:rsidR="00D85285" w:rsidRPr="000B5EF0">
        <w:rPr>
          <w:rFonts w:asciiTheme="majorBidi" w:eastAsia="Calibri" w:hAnsiTheme="majorBidi" w:cstheme="majorBidi"/>
          <w:b/>
          <w:bCs/>
        </w:rPr>
        <w:t>significant [</w:t>
      </w:r>
      <w:r w:rsidR="00D85285" w:rsidRPr="000B5EF0">
        <w:rPr>
          <w:rFonts w:asciiTheme="majorBidi" w:eastAsia="Calibri" w:hAnsiTheme="majorBidi" w:cstheme="majorBidi"/>
          <w:b/>
          <w:bCs/>
          <w:i/>
          <w:iCs/>
        </w:rPr>
        <w:t>F</w:t>
      </w:r>
      <w:r w:rsidR="00D85285" w:rsidRPr="000B5EF0">
        <w:rPr>
          <w:rFonts w:asciiTheme="majorBidi" w:eastAsia="Calibri" w:hAnsiTheme="majorBidi" w:cstheme="majorBidi"/>
          <w:b/>
          <w:bCs/>
        </w:rPr>
        <w:t xml:space="preserve"> (2, 106) = 1.87, </w:t>
      </w:r>
      <w:r w:rsidR="00D85285" w:rsidRPr="000B5EF0">
        <w:rPr>
          <w:rFonts w:asciiTheme="majorBidi" w:eastAsia="Calibri" w:hAnsiTheme="majorBidi" w:cstheme="majorBidi"/>
          <w:b/>
          <w:bCs/>
          <w:i/>
          <w:iCs/>
        </w:rPr>
        <w:t>p</w:t>
      </w:r>
      <w:r w:rsidR="00D85285" w:rsidRPr="000B5EF0">
        <w:rPr>
          <w:rFonts w:asciiTheme="majorBidi" w:eastAsia="Calibri" w:hAnsiTheme="majorBidi" w:cstheme="majorBidi"/>
          <w:b/>
          <w:bCs/>
        </w:rPr>
        <w:t xml:space="preserve"> = .159; </w:t>
      </w:r>
      <w:r w:rsidR="00D85285" w:rsidRPr="000B5EF0">
        <w:rPr>
          <w:rFonts w:asciiTheme="majorBidi" w:eastAsia="Calibri" w:hAnsiTheme="majorBidi" w:cstheme="majorBidi"/>
          <w:b/>
          <w:bCs/>
          <w:i/>
          <w:iCs/>
        </w:rPr>
        <w:sym w:font="Symbol" w:char="F068"/>
      </w:r>
      <w:r w:rsidR="00D85285" w:rsidRPr="000B5EF0">
        <w:rPr>
          <w:rFonts w:asciiTheme="majorBidi" w:eastAsia="Calibri" w:hAnsiTheme="majorBidi" w:cstheme="majorBidi"/>
          <w:b/>
          <w:bCs/>
          <w:i/>
          <w:iCs/>
          <w:vertAlign w:val="superscript"/>
        </w:rPr>
        <w:t>2</w:t>
      </w:r>
      <w:r w:rsidR="00D85285" w:rsidRPr="000B5EF0">
        <w:rPr>
          <w:rFonts w:asciiTheme="majorBidi" w:eastAsia="Calibri" w:hAnsiTheme="majorBidi" w:cstheme="majorBidi"/>
          <w:b/>
          <w:bCs/>
          <w:i/>
          <w:iCs/>
          <w:vertAlign w:val="subscript"/>
        </w:rPr>
        <w:t>p</w:t>
      </w:r>
      <w:r w:rsidR="00D85285" w:rsidRPr="000B5EF0">
        <w:rPr>
          <w:rFonts w:asciiTheme="majorBidi" w:eastAsia="Calibri" w:hAnsiTheme="majorBidi" w:cstheme="majorBidi"/>
          <w:b/>
          <w:bCs/>
        </w:rPr>
        <w:t xml:space="preserve"> = .03], </w:t>
      </w:r>
      <w:del w:id="670" w:author="Author">
        <w:r w:rsidR="00D85285" w:rsidRPr="000B5EF0" w:rsidDel="00B576F8">
          <w:rPr>
            <w:rFonts w:asciiTheme="majorBidi" w:eastAsia="Calibri" w:hAnsiTheme="majorBidi" w:cstheme="majorBidi"/>
            <w:b/>
            <w:bCs/>
          </w:rPr>
          <w:delText xml:space="preserve">as </w:delText>
        </w:r>
      </w:del>
      <w:ins w:id="671" w:author="Author">
        <w:r w:rsidR="00B576F8" w:rsidRPr="000B5EF0">
          <w:rPr>
            <w:rFonts w:asciiTheme="majorBidi" w:eastAsia="Calibri" w:hAnsiTheme="majorBidi" w:cstheme="majorBidi"/>
            <w:b/>
            <w:bCs/>
          </w:rPr>
          <w:t xml:space="preserve">nor </w:t>
        </w:r>
      </w:ins>
      <w:r w:rsidR="00D85285" w:rsidRPr="000B5EF0">
        <w:rPr>
          <w:rFonts w:asciiTheme="majorBidi" w:eastAsia="Calibri" w:hAnsiTheme="majorBidi" w:cstheme="majorBidi"/>
          <w:b/>
          <w:bCs/>
        </w:rPr>
        <w:t>were the interactions between trial and stress [</w:t>
      </w:r>
      <w:r w:rsidR="00D85285" w:rsidRPr="000B5EF0">
        <w:rPr>
          <w:rFonts w:asciiTheme="majorBidi" w:eastAsia="Calibri" w:hAnsiTheme="majorBidi" w:cstheme="majorBidi"/>
          <w:b/>
          <w:bCs/>
          <w:i/>
          <w:iCs/>
        </w:rPr>
        <w:t>F</w:t>
      </w:r>
      <w:r w:rsidR="00D85285" w:rsidRPr="000B5EF0">
        <w:rPr>
          <w:rFonts w:asciiTheme="majorBidi" w:eastAsia="Calibri" w:hAnsiTheme="majorBidi" w:cstheme="majorBidi"/>
          <w:b/>
          <w:bCs/>
        </w:rPr>
        <w:t xml:space="preserve"> (4, 424) = 1.02, </w:t>
      </w:r>
      <w:r w:rsidR="00D85285" w:rsidRPr="000B5EF0">
        <w:rPr>
          <w:rFonts w:asciiTheme="majorBidi" w:eastAsia="Calibri" w:hAnsiTheme="majorBidi" w:cstheme="majorBidi"/>
          <w:b/>
          <w:bCs/>
          <w:i/>
          <w:iCs/>
        </w:rPr>
        <w:t>p</w:t>
      </w:r>
      <w:r w:rsidR="00D85285" w:rsidRPr="000B5EF0">
        <w:rPr>
          <w:rFonts w:asciiTheme="majorBidi" w:eastAsia="Calibri" w:hAnsiTheme="majorBidi" w:cstheme="majorBidi"/>
          <w:b/>
          <w:bCs/>
        </w:rPr>
        <w:t xml:space="preserve"> = .397; </w:t>
      </w:r>
      <w:r w:rsidR="00D85285" w:rsidRPr="000B5EF0">
        <w:rPr>
          <w:rFonts w:asciiTheme="majorBidi" w:eastAsia="Calibri" w:hAnsiTheme="majorBidi" w:cstheme="majorBidi"/>
          <w:b/>
          <w:bCs/>
          <w:i/>
          <w:iCs/>
        </w:rPr>
        <w:sym w:font="Symbol" w:char="F068"/>
      </w:r>
      <w:r w:rsidR="00D85285" w:rsidRPr="000B5EF0">
        <w:rPr>
          <w:rFonts w:asciiTheme="majorBidi" w:eastAsia="Calibri" w:hAnsiTheme="majorBidi" w:cstheme="majorBidi"/>
          <w:b/>
          <w:bCs/>
          <w:i/>
          <w:iCs/>
          <w:vertAlign w:val="superscript"/>
        </w:rPr>
        <w:t>2</w:t>
      </w:r>
      <w:r w:rsidR="00D85285" w:rsidRPr="000B5EF0">
        <w:rPr>
          <w:rFonts w:asciiTheme="majorBidi" w:eastAsia="Calibri" w:hAnsiTheme="majorBidi" w:cstheme="majorBidi"/>
          <w:b/>
          <w:bCs/>
          <w:i/>
          <w:iCs/>
          <w:vertAlign w:val="subscript"/>
        </w:rPr>
        <w:t>p</w:t>
      </w:r>
      <w:r w:rsidR="00D85285" w:rsidRPr="000B5EF0">
        <w:rPr>
          <w:rFonts w:asciiTheme="majorBidi" w:eastAsia="Calibri" w:hAnsiTheme="majorBidi" w:cstheme="majorBidi"/>
          <w:b/>
          <w:bCs/>
        </w:rPr>
        <w:t xml:space="preserve"> = .07]</w:t>
      </w:r>
      <w:ins w:id="672" w:author="Author">
        <w:r w:rsidR="005A5375" w:rsidRPr="000B5EF0">
          <w:rPr>
            <w:rFonts w:asciiTheme="majorBidi" w:eastAsia="Calibri" w:hAnsiTheme="majorBidi" w:cstheme="majorBidi"/>
            <w:b/>
            <w:bCs/>
          </w:rPr>
          <w:t xml:space="preserve"> </w:t>
        </w:r>
        <w:del w:id="673" w:author="Author">
          <w:r w:rsidR="005A5375" w:rsidRPr="000B5EF0" w:rsidDel="000F15FC">
            <w:rPr>
              <w:rFonts w:asciiTheme="majorBidi" w:eastAsia="Calibri" w:hAnsiTheme="majorBidi" w:cstheme="majorBidi"/>
              <w:b/>
              <w:bCs/>
            </w:rPr>
            <w:delText>or</w:delText>
          </w:r>
        </w:del>
      </w:ins>
      <w:del w:id="674" w:author="Author">
        <w:r w:rsidR="00D85285" w:rsidRPr="000B5EF0" w:rsidDel="000F15FC">
          <w:rPr>
            <w:rFonts w:asciiTheme="majorBidi" w:eastAsia="Calibri" w:hAnsiTheme="majorBidi" w:cstheme="majorBidi"/>
            <w:b/>
            <w:bCs/>
          </w:rPr>
          <w:delText>,</w:delText>
        </w:r>
      </w:del>
      <w:ins w:id="675" w:author="Author">
        <w:r w:rsidR="000F15FC" w:rsidRPr="000B5EF0">
          <w:rPr>
            <w:rFonts w:asciiTheme="majorBidi" w:eastAsia="Calibri" w:hAnsiTheme="majorBidi" w:cstheme="majorBidi"/>
            <w:b/>
            <w:bCs/>
          </w:rPr>
          <w:t>and</w:t>
        </w:r>
      </w:ins>
      <w:r w:rsidR="00D85285" w:rsidRPr="000B5EF0">
        <w:rPr>
          <w:rFonts w:asciiTheme="majorBidi" w:eastAsia="Calibri" w:hAnsiTheme="majorBidi" w:cstheme="majorBidi"/>
          <w:b/>
          <w:bCs/>
        </w:rPr>
        <w:t xml:space="preserve"> between hormonal group and trial [</w:t>
      </w:r>
      <w:r w:rsidR="00D85285" w:rsidRPr="000B5EF0">
        <w:rPr>
          <w:rFonts w:asciiTheme="majorBidi" w:eastAsia="Calibri" w:hAnsiTheme="majorBidi" w:cstheme="majorBidi"/>
          <w:b/>
          <w:bCs/>
          <w:i/>
          <w:iCs/>
        </w:rPr>
        <w:t>F</w:t>
      </w:r>
      <w:r w:rsidR="00D85285" w:rsidRPr="000B5EF0">
        <w:rPr>
          <w:rFonts w:asciiTheme="majorBidi" w:eastAsia="Calibri" w:hAnsiTheme="majorBidi" w:cstheme="majorBidi"/>
          <w:b/>
          <w:bCs/>
        </w:rPr>
        <w:t xml:space="preserve"> (8, 424) = 1.29, </w:t>
      </w:r>
      <w:r w:rsidR="00D85285" w:rsidRPr="000B5EF0">
        <w:rPr>
          <w:rFonts w:asciiTheme="majorBidi" w:eastAsia="Calibri" w:hAnsiTheme="majorBidi" w:cstheme="majorBidi"/>
          <w:b/>
          <w:bCs/>
          <w:i/>
          <w:iCs/>
        </w:rPr>
        <w:t>p</w:t>
      </w:r>
      <w:r w:rsidR="00D85285" w:rsidRPr="000B5EF0">
        <w:rPr>
          <w:rFonts w:asciiTheme="majorBidi" w:eastAsia="Calibri" w:hAnsiTheme="majorBidi" w:cstheme="majorBidi"/>
          <w:b/>
          <w:bCs/>
        </w:rPr>
        <w:t xml:space="preserve"> = .247; </w:t>
      </w:r>
      <w:r w:rsidR="00D85285" w:rsidRPr="000B5EF0">
        <w:rPr>
          <w:rFonts w:asciiTheme="majorBidi" w:eastAsia="Calibri" w:hAnsiTheme="majorBidi" w:cstheme="majorBidi"/>
          <w:b/>
          <w:bCs/>
          <w:i/>
          <w:iCs/>
        </w:rPr>
        <w:sym w:font="Symbol" w:char="F068"/>
      </w:r>
      <w:r w:rsidR="00D85285" w:rsidRPr="000B5EF0">
        <w:rPr>
          <w:rFonts w:asciiTheme="majorBidi" w:eastAsia="Calibri" w:hAnsiTheme="majorBidi" w:cstheme="majorBidi"/>
          <w:b/>
          <w:bCs/>
          <w:i/>
          <w:iCs/>
          <w:vertAlign w:val="superscript"/>
        </w:rPr>
        <w:t>2</w:t>
      </w:r>
      <w:r w:rsidR="00D85285" w:rsidRPr="000B5EF0">
        <w:rPr>
          <w:rFonts w:asciiTheme="majorBidi" w:eastAsia="Calibri" w:hAnsiTheme="majorBidi" w:cstheme="majorBidi"/>
          <w:b/>
          <w:bCs/>
          <w:i/>
          <w:iCs/>
          <w:vertAlign w:val="subscript"/>
        </w:rPr>
        <w:t>p</w:t>
      </w:r>
      <w:r w:rsidR="00D85285" w:rsidRPr="000B5EF0">
        <w:rPr>
          <w:rFonts w:asciiTheme="majorBidi" w:eastAsia="Calibri" w:hAnsiTheme="majorBidi" w:cstheme="majorBidi"/>
          <w:b/>
          <w:bCs/>
        </w:rPr>
        <w:t xml:space="preserve"> = .02]</w:t>
      </w:r>
      <w:ins w:id="676" w:author="Author">
        <w:r w:rsidR="005A5375" w:rsidRPr="000B5EF0">
          <w:rPr>
            <w:rFonts w:asciiTheme="majorBidi" w:eastAsia="Calibri" w:hAnsiTheme="majorBidi" w:cstheme="majorBidi"/>
            <w:b/>
            <w:bCs/>
          </w:rPr>
          <w:t>.</w:t>
        </w:r>
      </w:ins>
      <w:r w:rsidR="00D85285" w:rsidRPr="000B5EF0">
        <w:rPr>
          <w:rFonts w:asciiTheme="majorBidi" w:eastAsia="Calibri" w:hAnsiTheme="majorBidi" w:cstheme="majorBidi"/>
          <w:b/>
          <w:bCs/>
        </w:rPr>
        <w:t xml:space="preserve"> </w:t>
      </w:r>
      <w:del w:id="677" w:author="Author">
        <w:r w:rsidR="00D85285" w:rsidRPr="000B5EF0" w:rsidDel="005A5375">
          <w:rPr>
            <w:rFonts w:asciiTheme="majorBidi" w:eastAsia="Calibri" w:hAnsiTheme="majorBidi" w:cstheme="majorBidi"/>
            <w:b/>
            <w:bCs/>
          </w:rPr>
          <w:delText>and</w:delText>
        </w:r>
      </w:del>
      <w:ins w:id="678" w:author="Author">
        <w:r w:rsidR="005A5375" w:rsidRPr="000B5EF0">
          <w:rPr>
            <w:rFonts w:asciiTheme="majorBidi" w:eastAsia="Calibri" w:hAnsiTheme="majorBidi" w:cstheme="majorBidi"/>
            <w:b/>
            <w:bCs/>
          </w:rPr>
          <w:t>Additionally, the three-way interaction</w:t>
        </w:r>
      </w:ins>
      <w:r w:rsidR="00D85285" w:rsidRPr="000B5EF0">
        <w:rPr>
          <w:rFonts w:asciiTheme="majorBidi" w:eastAsia="Calibri" w:hAnsiTheme="majorBidi" w:cstheme="majorBidi"/>
          <w:b/>
          <w:bCs/>
        </w:rPr>
        <w:t xml:space="preserve"> </w:t>
      </w:r>
      <w:del w:id="679" w:author="Author">
        <w:r w:rsidR="00D85285" w:rsidRPr="000B5EF0" w:rsidDel="00B576F8">
          <w:rPr>
            <w:rFonts w:asciiTheme="majorBidi" w:eastAsia="Calibri" w:hAnsiTheme="majorBidi" w:cstheme="majorBidi"/>
            <w:b/>
            <w:bCs/>
          </w:rPr>
          <w:delText xml:space="preserve">between </w:delText>
        </w:r>
      </w:del>
      <w:ins w:id="680" w:author="Author">
        <w:del w:id="681" w:author="Author">
          <w:r w:rsidR="00B576F8" w:rsidRPr="000B5EF0" w:rsidDel="005A5375">
            <w:rPr>
              <w:rFonts w:asciiTheme="majorBidi" w:eastAsia="Calibri" w:hAnsiTheme="majorBidi" w:cstheme="majorBidi"/>
              <w:b/>
              <w:bCs/>
            </w:rPr>
            <w:delText>among</w:delText>
          </w:r>
        </w:del>
        <w:r w:rsidR="005A5375" w:rsidRPr="000B5EF0">
          <w:rPr>
            <w:rFonts w:asciiTheme="majorBidi" w:eastAsia="Calibri" w:hAnsiTheme="majorBidi" w:cstheme="majorBidi"/>
            <w:b/>
            <w:bCs/>
          </w:rPr>
          <w:t>of</w:t>
        </w:r>
        <w:r w:rsidR="00B576F8" w:rsidRPr="000B5EF0">
          <w:rPr>
            <w:rFonts w:asciiTheme="majorBidi" w:eastAsia="Calibri" w:hAnsiTheme="majorBidi" w:cstheme="majorBidi"/>
            <w:b/>
            <w:bCs/>
          </w:rPr>
          <w:t xml:space="preserve"> </w:t>
        </w:r>
      </w:ins>
      <w:r w:rsidR="00D85285" w:rsidRPr="000B5EF0">
        <w:rPr>
          <w:rFonts w:asciiTheme="majorBidi" w:eastAsia="Calibri" w:hAnsiTheme="majorBidi" w:cstheme="majorBidi"/>
          <w:b/>
          <w:bCs/>
        </w:rPr>
        <w:t>hormonal group, trial, and stress</w:t>
      </w:r>
      <w:ins w:id="682" w:author="Author">
        <w:r w:rsidR="005A5375" w:rsidRPr="000B5EF0">
          <w:rPr>
            <w:rFonts w:asciiTheme="majorBidi" w:eastAsia="Calibri" w:hAnsiTheme="majorBidi" w:cstheme="majorBidi"/>
            <w:b/>
            <w:bCs/>
          </w:rPr>
          <w:t xml:space="preserve"> was not significant </w:t>
        </w:r>
        <w:del w:id="683" w:author="Author">
          <w:r w:rsidR="005A5375" w:rsidRPr="000B5EF0" w:rsidDel="000F15FC">
            <w:rPr>
              <w:rFonts w:asciiTheme="majorBidi" w:eastAsia="Calibri" w:hAnsiTheme="majorBidi" w:cstheme="majorBidi"/>
              <w:b/>
              <w:bCs/>
            </w:rPr>
            <w:delText>either</w:delText>
          </w:r>
        </w:del>
      </w:ins>
      <w:del w:id="684" w:author="Author">
        <w:r w:rsidR="00D85285" w:rsidRPr="000B5EF0" w:rsidDel="000F15FC">
          <w:rPr>
            <w:rFonts w:asciiTheme="majorBidi" w:eastAsia="Calibri" w:hAnsiTheme="majorBidi" w:cstheme="majorBidi"/>
            <w:b/>
            <w:bCs/>
          </w:rPr>
          <w:delText xml:space="preserve"> </w:delText>
        </w:r>
      </w:del>
      <w:r w:rsidR="00D85285" w:rsidRPr="000B5EF0">
        <w:rPr>
          <w:rFonts w:asciiTheme="majorBidi" w:eastAsia="Calibri" w:hAnsiTheme="majorBidi" w:cstheme="majorBidi"/>
          <w:b/>
          <w:bCs/>
        </w:rPr>
        <w:t>[</w:t>
      </w:r>
      <w:r w:rsidR="00D85285" w:rsidRPr="000B5EF0">
        <w:rPr>
          <w:rFonts w:asciiTheme="majorBidi" w:eastAsia="Calibri" w:hAnsiTheme="majorBidi" w:cstheme="majorBidi"/>
          <w:b/>
          <w:bCs/>
          <w:i/>
          <w:iCs/>
        </w:rPr>
        <w:t>F</w:t>
      </w:r>
      <w:r w:rsidR="00D85285" w:rsidRPr="000B5EF0">
        <w:rPr>
          <w:rFonts w:asciiTheme="majorBidi" w:eastAsia="Calibri" w:hAnsiTheme="majorBidi" w:cstheme="majorBidi"/>
          <w:b/>
          <w:bCs/>
        </w:rPr>
        <w:t xml:space="preserve"> (8, 424) = 1.97, </w:t>
      </w:r>
      <w:r w:rsidR="00D85285" w:rsidRPr="000B5EF0">
        <w:rPr>
          <w:rFonts w:asciiTheme="majorBidi" w:eastAsia="Calibri" w:hAnsiTheme="majorBidi" w:cstheme="majorBidi"/>
          <w:b/>
          <w:bCs/>
          <w:i/>
          <w:iCs/>
        </w:rPr>
        <w:t>p</w:t>
      </w:r>
      <w:r w:rsidR="00D85285" w:rsidRPr="000B5EF0">
        <w:rPr>
          <w:rFonts w:asciiTheme="majorBidi" w:eastAsia="Calibri" w:hAnsiTheme="majorBidi" w:cstheme="majorBidi"/>
          <w:b/>
          <w:bCs/>
        </w:rPr>
        <w:t xml:space="preserve"> = .068; </w:t>
      </w:r>
      <w:r w:rsidR="00D85285" w:rsidRPr="000B5EF0">
        <w:rPr>
          <w:rFonts w:asciiTheme="majorBidi" w:eastAsia="Calibri" w:hAnsiTheme="majorBidi" w:cstheme="majorBidi"/>
          <w:b/>
          <w:bCs/>
          <w:i/>
          <w:iCs/>
        </w:rPr>
        <w:sym w:font="Symbol" w:char="F068"/>
      </w:r>
      <w:r w:rsidR="00D85285" w:rsidRPr="000B5EF0">
        <w:rPr>
          <w:rFonts w:asciiTheme="majorBidi" w:eastAsia="Calibri" w:hAnsiTheme="majorBidi" w:cstheme="majorBidi"/>
          <w:b/>
          <w:bCs/>
          <w:i/>
          <w:iCs/>
          <w:vertAlign w:val="superscript"/>
        </w:rPr>
        <w:t>2</w:t>
      </w:r>
      <w:r w:rsidR="00D85285" w:rsidRPr="000B5EF0">
        <w:rPr>
          <w:rFonts w:asciiTheme="majorBidi" w:eastAsia="Calibri" w:hAnsiTheme="majorBidi" w:cstheme="majorBidi"/>
          <w:b/>
          <w:bCs/>
          <w:i/>
          <w:iCs/>
          <w:vertAlign w:val="subscript"/>
        </w:rPr>
        <w:t>p</w:t>
      </w:r>
      <w:r w:rsidR="00D85285" w:rsidRPr="000B5EF0">
        <w:rPr>
          <w:rFonts w:asciiTheme="majorBidi" w:eastAsia="Calibri" w:hAnsiTheme="majorBidi" w:cstheme="majorBidi"/>
          <w:b/>
          <w:bCs/>
        </w:rPr>
        <w:t xml:space="preserve"> = .04].</w:t>
      </w:r>
      <w:r w:rsidR="00FD1A9D" w:rsidRPr="000B5EF0">
        <w:rPr>
          <w:rFonts w:asciiTheme="majorBidi" w:eastAsia="Calibri" w:hAnsiTheme="majorBidi" w:cstheme="majorBidi"/>
        </w:rPr>
        <w:t xml:space="preserve"> </w:t>
      </w:r>
      <w:r w:rsidR="00D85285" w:rsidRPr="000B5EF0">
        <w:rPr>
          <w:rFonts w:asciiTheme="majorBidi" w:eastAsia="Calibri" w:hAnsiTheme="majorBidi" w:cstheme="majorBidi"/>
        </w:rPr>
        <w:t>T</w:t>
      </w:r>
      <w:r w:rsidR="00C56FB9" w:rsidRPr="000B5EF0">
        <w:rPr>
          <w:rFonts w:asciiTheme="majorBidi" w:eastAsia="Calibri" w:hAnsiTheme="majorBidi" w:cstheme="majorBidi"/>
        </w:rPr>
        <w:t xml:space="preserve">here was </w:t>
      </w:r>
      <w:r w:rsidR="00EB1CF5" w:rsidRPr="000B5EF0">
        <w:rPr>
          <w:rFonts w:asciiTheme="majorBidi" w:eastAsia="Calibri" w:hAnsiTheme="majorBidi" w:cstheme="majorBidi"/>
        </w:rPr>
        <w:t>no significant main effect for group [</w:t>
      </w:r>
      <w:r w:rsidR="00EB1CF5" w:rsidRPr="000B5EF0">
        <w:rPr>
          <w:rFonts w:asciiTheme="majorBidi" w:eastAsia="Calibri" w:hAnsiTheme="majorBidi" w:cstheme="majorBidi"/>
          <w:i/>
          <w:iCs/>
        </w:rPr>
        <w:t>F</w:t>
      </w:r>
      <w:r w:rsidR="00EB1CF5" w:rsidRPr="000B5EF0">
        <w:rPr>
          <w:rFonts w:asciiTheme="majorBidi" w:eastAsia="Calibri" w:hAnsiTheme="majorBidi" w:cstheme="majorBidi"/>
        </w:rPr>
        <w:t xml:space="preserve"> (2, 106) =.</w:t>
      </w:r>
      <w:r w:rsidR="00950C9A" w:rsidRPr="000B5EF0">
        <w:rPr>
          <w:rFonts w:asciiTheme="majorBidi" w:eastAsia="Calibri" w:hAnsiTheme="majorBidi" w:cstheme="majorBidi"/>
        </w:rPr>
        <w:t>44</w:t>
      </w:r>
      <w:r w:rsidR="00EB1CF5" w:rsidRPr="000B5EF0">
        <w:rPr>
          <w:rFonts w:asciiTheme="majorBidi" w:eastAsia="Calibri" w:hAnsiTheme="majorBidi" w:cstheme="majorBidi"/>
        </w:rPr>
        <w:t xml:space="preserve">, </w:t>
      </w:r>
      <w:r w:rsidR="00EB1CF5" w:rsidRPr="000B5EF0">
        <w:rPr>
          <w:rFonts w:asciiTheme="majorBidi" w:eastAsia="Calibri" w:hAnsiTheme="majorBidi" w:cstheme="majorBidi"/>
          <w:i/>
          <w:iCs/>
        </w:rPr>
        <w:t>p</w:t>
      </w:r>
      <w:r w:rsidR="00EB1CF5" w:rsidRPr="000B5EF0">
        <w:rPr>
          <w:rFonts w:asciiTheme="majorBidi" w:eastAsia="Calibri" w:hAnsiTheme="majorBidi" w:cstheme="majorBidi"/>
        </w:rPr>
        <w:t xml:space="preserve"> = .</w:t>
      </w:r>
      <w:r w:rsidR="00950C9A" w:rsidRPr="000B5EF0">
        <w:rPr>
          <w:rFonts w:asciiTheme="majorBidi" w:eastAsia="Calibri" w:hAnsiTheme="majorBidi" w:cstheme="majorBidi"/>
        </w:rPr>
        <w:t>646</w:t>
      </w:r>
      <w:r w:rsidR="00EB1CF5" w:rsidRPr="000B5EF0">
        <w:rPr>
          <w:rFonts w:asciiTheme="majorBidi" w:eastAsia="Calibri" w:hAnsiTheme="majorBidi" w:cstheme="majorBidi"/>
        </w:rPr>
        <w:t xml:space="preserve">; </w:t>
      </w:r>
      <w:r w:rsidR="00EB1CF5" w:rsidRPr="000B5EF0">
        <w:rPr>
          <w:rFonts w:asciiTheme="majorBidi" w:eastAsia="Calibri" w:hAnsiTheme="majorBidi" w:cstheme="majorBidi"/>
          <w:i/>
          <w:iCs/>
        </w:rPr>
        <w:sym w:font="Symbol" w:char="F068"/>
      </w:r>
      <w:r w:rsidR="00EB1CF5" w:rsidRPr="000B5EF0">
        <w:rPr>
          <w:rFonts w:asciiTheme="majorBidi" w:eastAsia="Calibri" w:hAnsiTheme="majorBidi" w:cstheme="majorBidi"/>
          <w:i/>
          <w:iCs/>
          <w:vertAlign w:val="superscript"/>
        </w:rPr>
        <w:t>2</w:t>
      </w:r>
      <w:r w:rsidR="00EB1CF5" w:rsidRPr="000B5EF0">
        <w:rPr>
          <w:rFonts w:asciiTheme="majorBidi" w:eastAsia="Calibri" w:hAnsiTheme="majorBidi" w:cstheme="majorBidi"/>
          <w:i/>
          <w:iCs/>
          <w:vertAlign w:val="subscript"/>
        </w:rPr>
        <w:t>p</w:t>
      </w:r>
      <w:r w:rsidR="00EB1CF5" w:rsidRPr="000B5EF0">
        <w:rPr>
          <w:rFonts w:asciiTheme="majorBidi" w:eastAsia="Calibri" w:hAnsiTheme="majorBidi" w:cstheme="majorBidi"/>
        </w:rPr>
        <w:t xml:space="preserve"> = .0</w:t>
      </w:r>
      <w:r w:rsidR="0080093B" w:rsidRPr="000B5EF0">
        <w:rPr>
          <w:rFonts w:asciiTheme="majorBidi" w:eastAsia="Calibri" w:hAnsiTheme="majorBidi" w:cstheme="majorBidi"/>
        </w:rPr>
        <w:t>1</w:t>
      </w:r>
      <w:r w:rsidR="00950C9A" w:rsidRPr="000B5EF0">
        <w:rPr>
          <w:rFonts w:asciiTheme="majorBidi" w:eastAsia="Calibri" w:hAnsiTheme="majorBidi" w:cstheme="majorBidi"/>
        </w:rPr>
        <w:t>]</w:t>
      </w:r>
      <w:r w:rsidR="00EB1CF5" w:rsidRPr="000B5EF0">
        <w:rPr>
          <w:rFonts w:asciiTheme="majorBidi" w:eastAsia="Calibri" w:hAnsiTheme="majorBidi" w:cstheme="majorBidi"/>
        </w:rPr>
        <w:t xml:space="preserve">. </w:t>
      </w:r>
      <w:r w:rsidR="00C56FB9" w:rsidRPr="000B5EF0">
        <w:rPr>
          <w:rFonts w:asciiTheme="majorBidi" w:eastAsia="Calibri" w:hAnsiTheme="majorBidi" w:cstheme="majorBidi"/>
        </w:rPr>
        <w:t xml:space="preserve">However, a </w:t>
      </w:r>
      <w:r w:rsidR="00EB1CF5" w:rsidRPr="000B5EF0">
        <w:rPr>
          <w:rFonts w:asciiTheme="majorBidi" w:eastAsia="Calibri" w:hAnsiTheme="majorBidi" w:cstheme="majorBidi"/>
        </w:rPr>
        <w:t>significant main effect was found</w:t>
      </w:r>
      <w:r w:rsidRPr="000B5EF0">
        <w:rPr>
          <w:rFonts w:asciiTheme="majorBidi" w:eastAsia="Calibri" w:hAnsiTheme="majorBidi" w:cstheme="majorBidi"/>
        </w:rPr>
        <w:t xml:space="preserve"> for </w:t>
      </w:r>
      <w:ins w:id="685" w:author="Author">
        <w:r w:rsidR="004F7650" w:rsidRPr="000B5EF0">
          <w:rPr>
            <w:rFonts w:asciiTheme="majorBidi" w:eastAsia="Calibri" w:hAnsiTheme="majorBidi" w:cstheme="majorBidi"/>
          </w:rPr>
          <w:t xml:space="preserve">memory </w:t>
        </w:r>
      </w:ins>
      <w:r w:rsidRPr="000B5EF0">
        <w:rPr>
          <w:rFonts w:asciiTheme="majorBidi" w:eastAsia="Calibri" w:hAnsiTheme="majorBidi" w:cstheme="majorBidi"/>
        </w:rPr>
        <w:t>trial</w:t>
      </w:r>
      <w:r w:rsidR="00EB1CF5" w:rsidRPr="000B5EF0">
        <w:rPr>
          <w:rFonts w:asciiTheme="majorBidi" w:eastAsia="Calibri" w:hAnsiTheme="majorBidi" w:cstheme="majorBidi"/>
        </w:rPr>
        <w:t xml:space="preserve"> [</w:t>
      </w:r>
      <w:r w:rsidR="00EB1CF5" w:rsidRPr="000B5EF0">
        <w:rPr>
          <w:rFonts w:asciiTheme="majorBidi" w:eastAsia="Calibri" w:hAnsiTheme="majorBidi" w:cstheme="majorBidi"/>
          <w:i/>
          <w:iCs/>
        </w:rPr>
        <w:t>F</w:t>
      </w:r>
      <w:r w:rsidR="00EB1CF5" w:rsidRPr="000B5EF0">
        <w:rPr>
          <w:rFonts w:asciiTheme="majorBidi" w:eastAsia="Calibri" w:hAnsiTheme="majorBidi" w:cstheme="majorBidi"/>
        </w:rPr>
        <w:t xml:space="preserve"> (</w:t>
      </w:r>
      <w:r w:rsidR="00950C9A" w:rsidRPr="000B5EF0">
        <w:rPr>
          <w:rFonts w:asciiTheme="majorBidi" w:eastAsia="Calibri" w:hAnsiTheme="majorBidi" w:cstheme="majorBidi"/>
        </w:rPr>
        <w:t>4</w:t>
      </w:r>
      <w:r w:rsidR="00EB1CF5" w:rsidRPr="000B5EF0">
        <w:rPr>
          <w:rFonts w:asciiTheme="majorBidi" w:eastAsia="Calibri" w:hAnsiTheme="majorBidi" w:cstheme="majorBidi"/>
        </w:rPr>
        <w:t xml:space="preserve">, </w:t>
      </w:r>
      <w:r w:rsidR="00950C9A" w:rsidRPr="000B5EF0">
        <w:rPr>
          <w:rFonts w:asciiTheme="majorBidi" w:eastAsia="Calibri" w:hAnsiTheme="majorBidi" w:cstheme="majorBidi"/>
        </w:rPr>
        <w:t>424</w:t>
      </w:r>
      <w:r w:rsidR="00EB1CF5" w:rsidRPr="000B5EF0">
        <w:rPr>
          <w:rFonts w:asciiTheme="majorBidi" w:eastAsia="Calibri" w:hAnsiTheme="majorBidi" w:cstheme="majorBidi"/>
        </w:rPr>
        <w:t xml:space="preserve">) = </w:t>
      </w:r>
      <w:r w:rsidR="00950C9A" w:rsidRPr="000B5EF0">
        <w:rPr>
          <w:rFonts w:asciiTheme="majorBidi" w:eastAsia="Calibri" w:hAnsiTheme="majorBidi" w:cstheme="majorBidi"/>
        </w:rPr>
        <w:t>258</w:t>
      </w:r>
      <w:r w:rsidR="00EB1CF5" w:rsidRPr="000B5EF0">
        <w:rPr>
          <w:rFonts w:asciiTheme="majorBidi" w:eastAsia="Calibri" w:hAnsiTheme="majorBidi" w:cstheme="majorBidi"/>
        </w:rPr>
        <w:t>.</w:t>
      </w:r>
      <w:r w:rsidR="00950C9A" w:rsidRPr="000B5EF0">
        <w:rPr>
          <w:rFonts w:asciiTheme="majorBidi" w:eastAsia="Calibri" w:hAnsiTheme="majorBidi" w:cstheme="majorBidi"/>
        </w:rPr>
        <w:t>42</w:t>
      </w:r>
      <w:r w:rsidR="00EB1CF5" w:rsidRPr="000B5EF0">
        <w:rPr>
          <w:rFonts w:asciiTheme="majorBidi" w:eastAsia="Calibri" w:hAnsiTheme="majorBidi" w:cstheme="majorBidi"/>
        </w:rPr>
        <w:t xml:space="preserve">, </w:t>
      </w:r>
      <w:r w:rsidR="00EB1CF5" w:rsidRPr="000B5EF0">
        <w:rPr>
          <w:rFonts w:asciiTheme="majorBidi" w:eastAsia="Calibri" w:hAnsiTheme="majorBidi" w:cstheme="majorBidi"/>
          <w:i/>
          <w:iCs/>
        </w:rPr>
        <w:t>p</w:t>
      </w:r>
      <w:r w:rsidR="00EB1CF5" w:rsidRPr="000B5EF0">
        <w:rPr>
          <w:rFonts w:asciiTheme="majorBidi" w:eastAsia="Calibri" w:hAnsiTheme="majorBidi" w:cstheme="majorBidi"/>
        </w:rPr>
        <w:t xml:space="preserve"> = .000; </w:t>
      </w:r>
      <w:r w:rsidR="00EB1CF5" w:rsidRPr="000B5EF0">
        <w:rPr>
          <w:rFonts w:asciiTheme="majorBidi" w:eastAsia="Calibri" w:hAnsiTheme="majorBidi" w:cstheme="majorBidi"/>
          <w:i/>
          <w:iCs/>
        </w:rPr>
        <w:sym w:font="Symbol" w:char="F068"/>
      </w:r>
      <w:r w:rsidR="00EB1CF5" w:rsidRPr="000B5EF0">
        <w:rPr>
          <w:rFonts w:asciiTheme="majorBidi" w:eastAsia="Calibri" w:hAnsiTheme="majorBidi" w:cstheme="majorBidi"/>
          <w:i/>
          <w:iCs/>
          <w:vertAlign w:val="superscript"/>
        </w:rPr>
        <w:t>2</w:t>
      </w:r>
      <w:r w:rsidR="00EB1CF5" w:rsidRPr="000B5EF0">
        <w:rPr>
          <w:rFonts w:asciiTheme="majorBidi" w:eastAsia="Calibri" w:hAnsiTheme="majorBidi" w:cstheme="majorBidi"/>
          <w:i/>
          <w:iCs/>
          <w:vertAlign w:val="subscript"/>
        </w:rPr>
        <w:t>p</w:t>
      </w:r>
      <w:r w:rsidR="00EB1CF5" w:rsidRPr="000B5EF0">
        <w:rPr>
          <w:rFonts w:asciiTheme="majorBidi" w:eastAsia="Calibri" w:hAnsiTheme="majorBidi" w:cstheme="majorBidi"/>
        </w:rPr>
        <w:t xml:space="preserve"> = .</w:t>
      </w:r>
      <w:r w:rsidR="00950C9A" w:rsidRPr="000B5EF0">
        <w:rPr>
          <w:rFonts w:asciiTheme="majorBidi" w:eastAsia="Calibri" w:hAnsiTheme="majorBidi" w:cstheme="majorBidi"/>
        </w:rPr>
        <w:t>71</w:t>
      </w:r>
      <w:r w:rsidR="00EB1CF5" w:rsidRPr="000B5EF0">
        <w:rPr>
          <w:rFonts w:asciiTheme="majorBidi" w:eastAsia="Calibri" w:hAnsiTheme="majorBidi" w:cstheme="majorBidi"/>
        </w:rPr>
        <w:t>]</w:t>
      </w:r>
      <w:r w:rsidR="00C56FB9" w:rsidRPr="000B5EF0">
        <w:rPr>
          <w:rFonts w:asciiTheme="majorBidi" w:eastAsia="Calibri" w:hAnsiTheme="majorBidi" w:cstheme="majorBidi"/>
        </w:rPr>
        <w:t>, with</w:t>
      </w:r>
      <w:r w:rsidR="00EB1CF5" w:rsidRPr="000B5EF0">
        <w:rPr>
          <w:rFonts w:asciiTheme="majorBidi" w:eastAsia="Calibri" w:hAnsiTheme="majorBidi" w:cstheme="majorBidi"/>
        </w:rPr>
        <w:t xml:space="preserve"> </w:t>
      </w:r>
      <w:r w:rsidR="00C56FB9" w:rsidRPr="000B5EF0">
        <w:rPr>
          <w:rFonts w:asciiTheme="majorBidi" w:eastAsia="Calibri" w:hAnsiTheme="majorBidi" w:cstheme="majorBidi"/>
        </w:rPr>
        <w:t>p</w:t>
      </w:r>
      <w:r w:rsidR="00EB1CF5" w:rsidRPr="000B5EF0">
        <w:rPr>
          <w:rFonts w:asciiTheme="majorBidi" w:eastAsia="Calibri" w:hAnsiTheme="majorBidi" w:cstheme="majorBidi"/>
        </w:rPr>
        <w:t>ost-hoc analys</w:t>
      </w:r>
      <w:ins w:id="686" w:author="Author">
        <w:r w:rsidR="004F7650" w:rsidRPr="000B5EF0">
          <w:rPr>
            <w:rFonts w:asciiTheme="majorBidi" w:eastAsia="Calibri" w:hAnsiTheme="majorBidi" w:cstheme="majorBidi"/>
          </w:rPr>
          <w:t>e</w:t>
        </w:r>
      </w:ins>
      <w:del w:id="687" w:author="Author">
        <w:r w:rsidR="00EB1CF5" w:rsidRPr="000B5EF0" w:rsidDel="004F7650">
          <w:rPr>
            <w:rFonts w:asciiTheme="majorBidi" w:eastAsia="Calibri" w:hAnsiTheme="majorBidi" w:cstheme="majorBidi"/>
          </w:rPr>
          <w:delText>i</w:delText>
        </w:r>
      </w:del>
      <w:r w:rsidR="00EB1CF5" w:rsidRPr="000B5EF0">
        <w:rPr>
          <w:rFonts w:asciiTheme="majorBidi" w:eastAsia="Calibri" w:hAnsiTheme="majorBidi" w:cstheme="majorBidi"/>
        </w:rPr>
        <w:t>s reveal</w:t>
      </w:r>
      <w:r w:rsidR="00C56FB9" w:rsidRPr="000B5EF0">
        <w:rPr>
          <w:rFonts w:asciiTheme="majorBidi" w:eastAsia="Calibri" w:hAnsiTheme="majorBidi" w:cstheme="majorBidi"/>
        </w:rPr>
        <w:t>ing</w:t>
      </w:r>
      <w:r w:rsidR="00EB1CF5" w:rsidRPr="000B5EF0">
        <w:rPr>
          <w:rFonts w:asciiTheme="majorBidi" w:eastAsia="Calibri" w:hAnsiTheme="majorBidi" w:cstheme="majorBidi"/>
        </w:rPr>
        <w:t xml:space="preserve"> a positive learning curve </w:t>
      </w:r>
      <w:ins w:id="688" w:author="Author">
        <w:r w:rsidR="00720C20" w:rsidRPr="000B5EF0">
          <w:rPr>
            <w:rFonts w:asciiTheme="majorBidi" w:eastAsia="Calibri" w:hAnsiTheme="majorBidi" w:cstheme="majorBidi"/>
          </w:rPr>
          <w:t xml:space="preserve">occurring </w:t>
        </w:r>
      </w:ins>
      <w:r w:rsidR="00EB1CF5" w:rsidRPr="000B5EF0">
        <w:rPr>
          <w:rFonts w:asciiTheme="majorBidi" w:eastAsia="Calibri" w:hAnsiTheme="majorBidi" w:cstheme="majorBidi"/>
        </w:rPr>
        <w:t xml:space="preserve">from trial 1 to trial </w:t>
      </w:r>
      <w:r w:rsidR="0080093B" w:rsidRPr="000B5EF0">
        <w:rPr>
          <w:rFonts w:asciiTheme="majorBidi" w:eastAsia="Calibri" w:hAnsiTheme="majorBidi" w:cstheme="majorBidi"/>
        </w:rPr>
        <w:t>5</w:t>
      </w:r>
      <w:r w:rsidR="00EB1CF5" w:rsidRPr="000B5EF0">
        <w:rPr>
          <w:rFonts w:asciiTheme="majorBidi" w:eastAsia="Calibri" w:hAnsiTheme="majorBidi" w:cstheme="majorBidi"/>
        </w:rPr>
        <w:t xml:space="preserve"> (</w:t>
      </w:r>
      <w:r w:rsidR="00EB1CF5" w:rsidRPr="000B5EF0">
        <w:rPr>
          <w:rFonts w:asciiTheme="majorBidi" w:eastAsia="Calibri" w:hAnsiTheme="majorBidi" w:cstheme="majorBidi"/>
          <w:i/>
          <w:iCs/>
        </w:rPr>
        <w:t xml:space="preserve">p </w:t>
      </w:r>
      <w:ins w:id="689" w:author="Author">
        <w:r w:rsidR="0089777C" w:rsidRPr="000B5EF0">
          <w:rPr>
            <w:rFonts w:asciiTheme="majorBidi" w:eastAsia="Calibri" w:hAnsiTheme="majorBidi" w:cstheme="majorBidi"/>
            <w:i/>
            <w:iCs/>
          </w:rPr>
          <w:t>&lt;</w:t>
        </w:r>
      </w:ins>
      <w:del w:id="690" w:author="Author">
        <w:r w:rsidR="00EB1CF5" w:rsidRPr="000B5EF0" w:rsidDel="0089777C">
          <w:rPr>
            <w:rFonts w:asciiTheme="majorBidi" w:eastAsia="Calibri" w:hAnsiTheme="majorBidi" w:cstheme="majorBidi"/>
            <w:i/>
            <w:iCs/>
          </w:rPr>
          <w:delText>=</w:delText>
        </w:r>
      </w:del>
      <w:r w:rsidR="00EB1CF5" w:rsidRPr="000B5EF0">
        <w:rPr>
          <w:rFonts w:asciiTheme="majorBidi" w:eastAsia="Calibri" w:hAnsiTheme="majorBidi" w:cstheme="majorBidi"/>
          <w:i/>
          <w:iCs/>
        </w:rPr>
        <w:t xml:space="preserve"> </w:t>
      </w:r>
      <w:r w:rsidR="00EB1CF5" w:rsidRPr="000B5EF0">
        <w:rPr>
          <w:rFonts w:asciiTheme="majorBidi" w:eastAsia="Calibri" w:hAnsiTheme="majorBidi" w:cstheme="majorBidi"/>
        </w:rPr>
        <w:t>.00</w:t>
      </w:r>
      <w:ins w:id="691" w:author="Author">
        <w:r w:rsidR="0089777C" w:rsidRPr="000B5EF0">
          <w:rPr>
            <w:rFonts w:asciiTheme="majorBidi" w:eastAsia="Calibri" w:hAnsiTheme="majorBidi" w:cstheme="majorBidi"/>
          </w:rPr>
          <w:t>1</w:t>
        </w:r>
      </w:ins>
      <w:del w:id="692" w:author="Author">
        <w:r w:rsidR="00EB1CF5" w:rsidRPr="000B5EF0" w:rsidDel="0089777C">
          <w:rPr>
            <w:rFonts w:asciiTheme="majorBidi" w:eastAsia="Calibri" w:hAnsiTheme="majorBidi" w:cstheme="majorBidi"/>
          </w:rPr>
          <w:delText>0</w:delText>
        </w:r>
      </w:del>
      <w:r w:rsidR="00EB1CF5" w:rsidRPr="000B5EF0">
        <w:rPr>
          <w:rFonts w:asciiTheme="majorBidi" w:eastAsia="Calibri" w:hAnsiTheme="majorBidi" w:cstheme="majorBidi"/>
        </w:rPr>
        <w:t>)</w:t>
      </w:r>
      <w:r w:rsidR="009D113B" w:rsidRPr="000B5EF0">
        <w:rPr>
          <w:rFonts w:asciiTheme="majorBidi" w:eastAsia="Calibri" w:hAnsiTheme="majorBidi" w:cstheme="majorBidi"/>
        </w:rPr>
        <w:t xml:space="preserve">. </w:t>
      </w:r>
    </w:p>
    <w:p w14:paraId="721E2DB2" w14:textId="582370BC" w:rsidR="000E52E0" w:rsidRPr="000B5EF0" w:rsidRDefault="008D049D" w:rsidP="008D049D">
      <w:pPr>
        <w:pStyle w:val="ListParagraph"/>
        <w:numPr>
          <w:ilvl w:val="2"/>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 xml:space="preserve"> </w:t>
      </w:r>
      <w:r w:rsidR="000E52E0" w:rsidRPr="000B5EF0">
        <w:rPr>
          <w:rFonts w:asciiTheme="majorBidi" w:eastAsia="Calibri" w:hAnsiTheme="majorBidi" w:cstheme="majorBidi"/>
          <w:b/>
          <w:bCs/>
        </w:rPr>
        <w:t>Recall of the interference list (Trial 6)</w:t>
      </w:r>
    </w:p>
    <w:p w14:paraId="09B70D6B" w14:textId="463E801D" w:rsidR="009A165D" w:rsidRPr="000B5EF0" w:rsidRDefault="00262BB1" w:rsidP="00BA0AA5">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A two-way ANOVA with hormonal group (men, OC, LP) and stress exposure (stress, control) as </w:t>
      </w:r>
      <w:ins w:id="693" w:author="Author">
        <w:r w:rsidR="00495AF4" w:rsidRPr="000B5EF0">
          <w:rPr>
            <w:rFonts w:asciiTheme="majorBidi" w:eastAsia="Calibri" w:hAnsiTheme="majorBidi" w:cstheme="majorBidi"/>
          </w:rPr>
          <w:t xml:space="preserve">the </w:t>
        </w:r>
      </w:ins>
      <w:r w:rsidRPr="000B5EF0">
        <w:rPr>
          <w:rFonts w:asciiTheme="majorBidi" w:eastAsia="Calibri" w:hAnsiTheme="majorBidi" w:cstheme="majorBidi"/>
        </w:rPr>
        <w:t>independent variables and memory of the interference list (trial 6) as the dependent variable revealed that</w:t>
      </w:r>
      <w:ins w:id="694" w:author="Author">
        <w:r w:rsidR="00495AF4" w:rsidRPr="000B5EF0">
          <w:rPr>
            <w:rFonts w:asciiTheme="majorBidi" w:eastAsia="Calibri" w:hAnsiTheme="majorBidi" w:cstheme="majorBidi"/>
          </w:rPr>
          <w:t>,</w:t>
        </w:r>
      </w:ins>
      <w:r w:rsidRPr="000B5EF0">
        <w:rPr>
          <w:rFonts w:asciiTheme="majorBidi" w:eastAsia="Calibri" w:hAnsiTheme="majorBidi" w:cstheme="majorBidi"/>
        </w:rPr>
        <w:t xml:space="preserve"> after the TSST</w:t>
      </w:r>
      <w:r w:rsidR="00F54B70" w:rsidRPr="000B5EF0">
        <w:rPr>
          <w:rFonts w:asciiTheme="majorBidi" w:eastAsia="Calibri" w:hAnsiTheme="majorBidi" w:cstheme="majorBidi"/>
        </w:rPr>
        <w:t>/control procedure</w:t>
      </w:r>
      <w:ins w:id="695" w:author="Author">
        <w:r w:rsidR="00495AF4" w:rsidRPr="000B5EF0">
          <w:rPr>
            <w:rFonts w:asciiTheme="majorBidi" w:eastAsia="Calibri" w:hAnsiTheme="majorBidi" w:cstheme="majorBidi"/>
          </w:rPr>
          <w:t>,</w:t>
        </w:r>
      </w:ins>
      <w:r w:rsidRPr="000B5EF0">
        <w:rPr>
          <w:rFonts w:asciiTheme="majorBidi" w:eastAsia="Calibri" w:hAnsiTheme="majorBidi" w:cstheme="majorBidi"/>
        </w:rPr>
        <w:t xml:space="preserve"> </w:t>
      </w:r>
      <w:ins w:id="696" w:author="Author">
        <w:r w:rsidR="00495AF4" w:rsidRPr="000B5EF0">
          <w:rPr>
            <w:rFonts w:asciiTheme="majorBidi" w:eastAsia="Calibri" w:hAnsiTheme="majorBidi" w:cstheme="majorBidi"/>
            <w:b/>
            <w:bCs/>
          </w:rPr>
          <w:t>t</w:t>
        </w:r>
      </w:ins>
      <w:del w:id="697" w:author="Author">
        <w:r w:rsidR="00D85285" w:rsidRPr="000B5EF0" w:rsidDel="00495AF4">
          <w:rPr>
            <w:rFonts w:asciiTheme="majorBidi" w:eastAsia="Calibri" w:hAnsiTheme="majorBidi" w:cstheme="majorBidi"/>
            <w:b/>
            <w:bCs/>
          </w:rPr>
          <w:delText>T</w:delText>
        </w:r>
      </w:del>
      <w:r w:rsidR="00D85285" w:rsidRPr="000B5EF0">
        <w:rPr>
          <w:rFonts w:asciiTheme="majorBidi" w:eastAsia="Calibri" w:hAnsiTheme="majorBidi" w:cstheme="majorBidi"/>
          <w:b/>
          <w:bCs/>
        </w:rPr>
        <w:t>he interaction between hormonal group and stress exposure was no</w:t>
      </w:r>
      <w:ins w:id="698" w:author="Author">
        <w:r w:rsidR="00495AF4" w:rsidRPr="000B5EF0">
          <w:rPr>
            <w:rFonts w:asciiTheme="majorBidi" w:eastAsia="Calibri" w:hAnsiTheme="majorBidi" w:cstheme="majorBidi"/>
            <w:b/>
            <w:bCs/>
          </w:rPr>
          <w:t xml:space="preserve">t </w:t>
        </w:r>
      </w:ins>
      <w:del w:id="699" w:author="Author">
        <w:r w:rsidR="00D85285" w:rsidRPr="000B5EF0" w:rsidDel="00495AF4">
          <w:rPr>
            <w:rFonts w:asciiTheme="majorBidi" w:eastAsia="Calibri" w:hAnsiTheme="majorBidi" w:cstheme="majorBidi"/>
            <w:b/>
            <w:bCs/>
          </w:rPr>
          <w:delText>n</w:delText>
        </w:r>
      </w:del>
      <w:r w:rsidR="00D85285" w:rsidRPr="000B5EF0">
        <w:rPr>
          <w:rFonts w:asciiTheme="majorBidi" w:eastAsia="Calibri" w:hAnsiTheme="majorBidi" w:cstheme="majorBidi"/>
          <w:b/>
          <w:bCs/>
        </w:rPr>
        <w:t>significant [</w:t>
      </w:r>
      <w:r w:rsidR="00D85285" w:rsidRPr="000B5EF0">
        <w:rPr>
          <w:rFonts w:asciiTheme="majorBidi" w:eastAsia="Calibri" w:hAnsiTheme="majorBidi" w:cstheme="majorBidi"/>
          <w:b/>
          <w:bCs/>
          <w:i/>
          <w:iCs/>
        </w:rPr>
        <w:t>F</w:t>
      </w:r>
      <w:r w:rsidR="00D85285" w:rsidRPr="000B5EF0">
        <w:rPr>
          <w:rFonts w:asciiTheme="majorBidi" w:eastAsia="Calibri" w:hAnsiTheme="majorBidi" w:cstheme="majorBidi"/>
          <w:b/>
          <w:bCs/>
        </w:rPr>
        <w:t xml:space="preserve"> (2, 106) =.63, </w:t>
      </w:r>
      <w:r w:rsidR="00D85285" w:rsidRPr="000B5EF0">
        <w:rPr>
          <w:rFonts w:asciiTheme="majorBidi" w:eastAsia="Calibri" w:hAnsiTheme="majorBidi" w:cstheme="majorBidi"/>
          <w:b/>
          <w:bCs/>
          <w:i/>
          <w:iCs/>
        </w:rPr>
        <w:t>p</w:t>
      </w:r>
      <w:r w:rsidR="00D85285" w:rsidRPr="000B5EF0">
        <w:rPr>
          <w:rFonts w:asciiTheme="majorBidi" w:eastAsia="Calibri" w:hAnsiTheme="majorBidi" w:cstheme="majorBidi"/>
          <w:b/>
          <w:bCs/>
        </w:rPr>
        <w:t xml:space="preserve"> = .537; </w:t>
      </w:r>
      <w:r w:rsidR="00D85285" w:rsidRPr="000B5EF0">
        <w:rPr>
          <w:rFonts w:asciiTheme="majorBidi" w:eastAsia="Calibri" w:hAnsiTheme="majorBidi" w:cstheme="majorBidi"/>
          <w:b/>
          <w:bCs/>
          <w:i/>
          <w:iCs/>
        </w:rPr>
        <w:sym w:font="Symbol" w:char="F068"/>
      </w:r>
      <w:r w:rsidR="00D85285" w:rsidRPr="000B5EF0">
        <w:rPr>
          <w:rFonts w:asciiTheme="majorBidi" w:eastAsia="Calibri" w:hAnsiTheme="majorBidi" w:cstheme="majorBidi"/>
          <w:b/>
          <w:bCs/>
          <w:i/>
          <w:iCs/>
          <w:vertAlign w:val="superscript"/>
        </w:rPr>
        <w:t>2</w:t>
      </w:r>
      <w:r w:rsidR="00D85285" w:rsidRPr="000B5EF0">
        <w:rPr>
          <w:rFonts w:asciiTheme="majorBidi" w:eastAsia="Calibri" w:hAnsiTheme="majorBidi" w:cstheme="majorBidi"/>
          <w:b/>
          <w:bCs/>
          <w:i/>
          <w:iCs/>
          <w:vertAlign w:val="subscript"/>
        </w:rPr>
        <w:t>p</w:t>
      </w:r>
      <w:r w:rsidR="00D85285" w:rsidRPr="000B5EF0">
        <w:rPr>
          <w:rFonts w:asciiTheme="majorBidi" w:eastAsia="Calibri" w:hAnsiTheme="majorBidi" w:cstheme="majorBidi"/>
          <w:b/>
          <w:bCs/>
        </w:rPr>
        <w:t xml:space="preserve"> = .01].</w:t>
      </w:r>
      <w:r w:rsidR="00D85285" w:rsidRPr="000B5EF0">
        <w:rPr>
          <w:rFonts w:asciiTheme="majorBidi" w:eastAsia="Calibri" w:hAnsiTheme="majorBidi" w:cstheme="majorBidi"/>
        </w:rPr>
        <w:t xml:space="preserve"> There </w:t>
      </w:r>
      <w:r w:rsidRPr="000B5EF0">
        <w:rPr>
          <w:rFonts w:asciiTheme="majorBidi" w:eastAsia="Calibri" w:hAnsiTheme="majorBidi" w:cstheme="majorBidi"/>
        </w:rPr>
        <w:t>was no significant main effect for group [</w:t>
      </w:r>
      <w:r w:rsidRPr="000B5EF0">
        <w:rPr>
          <w:rFonts w:asciiTheme="majorBidi" w:eastAsia="Calibri" w:hAnsiTheme="majorBidi" w:cstheme="majorBidi"/>
          <w:i/>
          <w:iCs/>
        </w:rPr>
        <w:t>F</w:t>
      </w:r>
      <w:r w:rsidRPr="000B5EF0">
        <w:rPr>
          <w:rFonts w:asciiTheme="majorBidi" w:eastAsia="Calibri" w:hAnsiTheme="majorBidi" w:cstheme="majorBidi"/>
        </w:rPr>
        <w:t xml:space="preserve"> (2, 106) =.66, </w:t>
      </w:r>
      <w:r w:rsidRPr="000B5EF0">
        <w:rPr>
          <w:rFonts w:asciiTheme="majorBidi" w:eastAsia="Calibri" w:hAnsiTheme="majorBidi" w:cstheme="majorBidi"/>
          <w:i/>
          <w:iCs/>
        </w:rPr>
        <w:t>p</w:t>
      </w:r>
      <w:r w:rsidRPr="000B5EF0">
        <w:rPr>
          <w:rFonts w:asciiTheme="majorBidi" w:eastAsia="Calibri" w:hAnsiTheme="majorBidi" w:cstheme="majorBidi"/>
        </w:rPr>
        <w:t xml:space="preserve"> = .519; </w:t>
      </w:r>
      <w:r w:rsidRPr="000B5EF0">
        <w:rPr>
          <w:rFonts w:asciiTheme="majorBidi" w:eastAsia="Calibri" w:hAnsiTheme="majorBidi" w:cstheme="majorBidi"/>
          <w:i/>
          <w:iCs/>
        </w:rPr>
        <w:sym w:font="Symbol" w:char="F068"/>
      </w:r>
      <w:r w:rsidRPr="000B5EF0">
        <w:rPr>
          <w:rFonts w:asciiTheme="majorBidi" w:eastAsia="Calibri" w:hAnsiTheme="majorBidi" w:cstheme="majorBidi"/>
          <w:i/>
          <w:iCs/>
          <w:vertAlign w:val="superscript"/>
        </w:rPr>
        <w:t>2</w:t>
      </w:r>
      <w:r w:rsidRPr="000B5EF0">
        <w:rPr>
          <w:rFonts w:asciiTheme="majorBidi" w:eastAsia="Calibri" w:hAnsiTheme="majorBidi" w:cstheme="majorBidi"/>
          <w:i/>
          <w:iCs/>
          <w:vertAlign w:val="subscript"/>
        </w:rPr>
        <w:t>p</w:t>
      </w:r>
      <w:r w:rsidRPr="000B5EF0">
        <w:rPr>
          <w:rFonts w:asciiTheme="majorBidi" w:eastAsia="Calibri" w:hAnsiTheme="majorBidi" w:cstheme="majorBidi"/>
        </w:rPr>
        <w:t xml:space="preserve"> = .01] and no significant main effect for stress exposure </w:t>
      </w:r>
      <w:ins w:id="700" w:author="Author">
        <w:r w:rsidR="00041B97" w:rsidRPr="000B5EF0">
          <w:rPr>
            <w:rFonts w:asciiTheme="majorBidi" w:eastAsia="Calibri" w:hAnsiTheme="majorBidi" w:cstheme="majorBidi"/>
          </w:rPr>
          <w:t xml:space="preserve">condition </w:t>
        </w:r>
      </w:ins>
      <w:r w:rsidRPr="000B5EF0">
        <w:rPr>
          <w:rFonts w:asciiTheme="majorBidi" w:eastAsia="Calibri" w:hAnsiTheme="majorBidi" w:cstheme="majorBidi"/>
        </w:rPr>
        <w:t>[</w:t>
      </w:r>
      <w:r w:rsidRPr="000B5EF0">
        <w:rPr>
          <w:rFonts w:asciiTheme="majorBidi" w:eastAsia="Calibri" w:hAnsiTheme="majorBidi" w:cstheme="majorBidi"/>
          <w:i/>
          <w:iCs/>
        </w:rPr>
        <w:t>F</w:t>
      </w:r>
      <w:r w:rsidRPr="000B5EF0">
        <w:rPr>
          <w:rFonts w:asciiTheme="majorBidi" w:eastAsia="Calibri" w:hAnsiTheme="majorBidi" w:cstheme="majorBidi"/>
        </w:rPr>
        <w:t xml:space="preserve"> (1, 106) = 3.69, </w:t>
      </w:r>
      <w:r w:rsidRPr="000B5EF0">
        <w:rPr>
          <w:rFonts w:asciiTheme="majorBidi" w:eastAsia="Calibri" w:hAnsiTheme="majorBidi" w:cstheme="majorBidi"/>
          <w:i/>
          <w:iCs/>
        </w:rPr>
        <w:t>p</w:t>
      </w:r>
      <w:r w:rsidRPr="000B5EF0">
        <w:rPr>
          <w:rFonts w:asciiTheme="majorBidi" w:eastAsia="Calibri" w:hAnsiTheme="majorBidi" w:cstheme="majorBidi"/>
        </w:rPr>
        <w:t xml:space="preserve"> = .057; </w:t>
      </w:r>
      <w:r w:rsidRPr="000B5EF0">
        <w:rPr>
          <w:rFonts w:asciiTheme="majorBidi" w:eastAsia="Calibri" w:hAnsiTheme="majorBidi" w:cstheme="majorBidi"/>
          <w:i/>
          <w:iCs/>
        </w:rPr>
        <w:sym w:font="Symbol" w:char="F068"/>
      </w:r>
      <w:r w:rsidRPr="000B5EF0">
        <w:rPr>
          <w:rFonts w:asciiTheme="majorBidi" w:eastAsia="Calibri" w:hAnsiTheme="majorBidi" w:cstheme="majorBidi"/>
          <w:i/>
          <w:iCs/>
          <w:vertAlign w:val="superscript"/>
        </w:rPr>
        <w:t>2</w:t>
      </w:r>
      <w:r w:rsidRPr="000B5EF0">
        <w:rPr>
          <w:rFonts w:asciiTheme="majorBidi" w:eastAsia="Calibri" w:hAnsiTheme="majorBidi" w:cstheme="majorBidi"/>
          <w:i/>
          <w:iCs/>
          <w:vertAlign w:val="subscript"/>
        </w:rPr>
        <w:t>p</w:t>
      </w:r>
      <w:r w:rsidRPr="000B5EF0">
        <w:rPr>
          <w:rFonts w:asciiTheme="majorBidi" w:eastAsia="Calibri" w:hAnsiTheme="majorBidi" w:cstheme="majorBidi"/>
        </w:rPr>
        <w:t xml:space="preserve"> = .03]. </w:t>
      </w:r>
    </w:p>
    <w:p w14:paraId="14CB6CA0" w14:textId="7D3090F1" w:rsidR="000E52E0" w:rsidRPr="000B5EF0" w:rsidRDefault="000E52E0" w:rsidP="008D049D">
      <w:pPr>
        <w:pStyle w:val="ListParagraph"/>
        <w:numPr>
          <w:ilvl w:val="2"/>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lastRenderedPageBreak/>
        <w:t>Recall after interference (Trial 7)</w:t>
      </w:r>
    </w:p>
    <w:p w14:paraId="6D12AE34" w14:textId="686DABBD" w:rsidR="00C154A8" w:rsidRPr="000B5EF0" w:rsidRDefault="00500D00" w:rsidP="00C154A8">
      <w:p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rPr>
        <w:t xml:space="preserve">A two-way ANOVA with hormonal group (men, OC, LP) and stress exposure (stress, control) as </w:t>
      </w:r>
      <w:ins w:id="701" w:author="Author">
        <w:r w:rsidR="000201DD" w:rsidRPr="000B5EF0">
          <w:rPr>
            <w:rFonts w:asciiTheme="majorBidi" w:eastAsia="Calibri" w:hAnsiTheme="majorBidi" w:cstheme="majorBidi"/>
          </w:rPr>
          <w:t xml:space="preserve">the </w:t>
        </w:r>
      </w:ins>
      <w:r w:rsidRPr="000B5EF0">
        <w:rPr>
          <w:rFonts w:asciiTheme="majorBidi" w:eastAsia="Calibri" w:hAnsiTheme="majorBidi" w:cstheme="majorBidi"/>
        </w:rPr>
        <w:t>independent variables and memory after interference (trial 7) as the dependent variable revealed that</w:t>
      </w:r>
      <w:ins w:id="702" w:author="Author">
        <w:r w:rsidR="0074730B" w:rsidRPr="000B5EF0">
          <w:rPr>
            <w:rFonts w:asciiTheme="majorBidi" w:eastAsia="Calibri" w:hAnsiTheme="majorBidi" w:cstheme="majorBidi"/>
          </w:rPr>
          <w:t>,</w:t>
        </w:r>
      </w:ins>
      <w:r w:rsidRPr="000B5EF0">
        <w:rPr>
          <w:rFonts w:asciiTheme="majorBidi" w:eastAsia="Calibri" w:hAnsiTheme="majorBidi" w:cstheme="majorBidi"/>
        </w:rPr>
        <w:t xml:space="preserve"> after the TSST</w:t>
      </w:r>
      <w:r w:rsidR="00F54B70" w:rsidRPr="000B5EF0">
        <w:rPr>
          <w:rFonts w:asciiTheme="majorBidi" w:eastAsia="Calibri" w:hAnsiTheme="majorBidi" w:cstheme="majorBidi"/>
        </w:rPr>
        <w:t>/control procedure</w:t>
      </w:r>
      <w:ins w:id="703" w:author="Author">
        <w:r w:rsidR="0074730B" w:rsidRPr="000B5EF0">
          <w:rPr>
            <w:rFonts w:asciiTheme="majorBidi" w:eastAsia="Calibri" w:hAnsiTheme="majorBidi" w:cstheme="majorBidi"/>
          </w:rPr>
          <w:t>,</w:t>
        </w:r>
      </w:ins>
      <w:r w:rsidRPr="000B5EF0">
        <w:rPr>
          <w:rFonts w:asciiTheme="majorBidi" w:eastAsia="Calibri" w:hAnsiTheme="majorBidi" w:cstheme="majorBidi"/>
        </w:rPr>
        <w:t xml:space="preserve"> </w:t>
      </w:r>
      <w:del w:id="704" w:author="Author">
        <w:r w:rsidR="00533C93" w:rsidRPr="000B5EF0" w:rsidDel="0074730B">
          <w:rPr>
            <w:rFonts w:asciiTheme="majorBidi" w:eastAsia="Calibri" w:hAnsiTheme="majorBidi" w:cstheme="majorBidi"/>
          </w:rPr>
          <w:delText xml:space="preserve">that </w:delText>
        </w:r>
      </w:del>
      <w:r w:rsidR="00533C93" w:rsidRPr="000B5EF0">
        <w:rPr>
          <w:rFonts w:asciiTheme="majorBidi" w:eastAsia="Calibri" w:hAnsiTheme="majorBidi" w:cstheme="majorBidi"/>
        </w:rPr>
        <w:t>the interaction between hormonal group and stress exposure was n</w:t>
      </w:r>
      <w:ins w:id="705" w:author="Author">
        <w:r w:rsidR="000201DD" w:rsidRPr="000B5EF0">
          <w:rPr>
            <w:rFonts w:asciiTheme="majorBidi" w:eastAsia="Calibri" w:hAnsiTheme="majorBidi" w:cstheme="majorBidi"/>
          </w:rPr>
          <w:t xml:space="preserve">ot </w:t>
        </w:r>
      </w:ins>
      <w:del w:id="706" w:author="Author">
        <w:r w:rsidR="00533C93" w:rsidRPr="000B5EF0" w:rsidDel="000201DD">
          <w:rPr>
            <w:rFonts w:asciiTheme="majorBidi" w:eastAsia="Calibri" w:hAnsiTheme="majorBidi" w:cstheme="majorBidi"/>
          </w:rPr>
          <w:delText>on</w:delText>
        </w:r>
      </w:del>
      <w:r w:rsidR="00533C93" w:rsidRPr="000B5EF0">
        <w:rPr>
          <w:rFonts w:asciiTheme="majorBidi" w:eastAsia="Calibri" w:hAnsiTheme="majorBidi" w:cstheme="majorBidi"/>
        </w:rPr>
        <w:t>significant [</w:t>
      </w:r>
      <w:r w:rsidR="00533C93" w:rsidRPr="000B5EF0">
        <w:rPr>
          <w:rFonts w:asciiTheme="majorBidi" w:eastAsia="Calibri" w:hAnsiTheme="majorBidi" w:cstheme="majorBidi"/>
          <w:i/>
          <w:iCs/>
        </w:rPr>
        <w:t>F</w:t>
      </w:r>
      <w:r w:rsidR="00533C93" w:rsidRPr="000B5EF0">
        <w:rPr>
          <w:rFonts w:asciiTheme="majorBidi" w:eastAsia="Calibri" w:hAnsiTheme="majorBidi" w:cstheme="majorBidi"/>
        </w:rPr>
        <w:t xml:space="preserve"> (2, 106) =.08, </w:t>
      </w:r>
      <w:r w:rsidR="00533C93" w:rsidRPr="000B5EF0">
        <w:rPr>
          <w:rFonts w:asciiTheme="majorBidi" w:eastAsia="Calibri" w:hAnsiTheme="majorBidi" w:cstheme="majorBidi"/>
          <w:i/>
          <w:iCs/>
        </w:rPr>
        <w:t>p</w:t>
      </w:r>
      <w:r w:rsidR="00533C93" w:rsidRPr="000B5EF0">
        <w:rPr>
          <w:rFonts w:asciiTheme="majorBidi" w:eastAsia="Calibri" w:hAnsiTheme="majorBidi" w:cstheme="majorBidi"/>
        </w:rPr>
        <w:t xml:space="preserve"> = .919; </w:t>
      </w:r>
      <w:r w:rsidR="00533C93" w:rsidRPr="000B5EF0">
        <w:rPr>
          <w:rFonts w:asciiTheme="majorBidi" w:eastAsia="Calibri" w:hAnsiTheme="majorBidi" w:cstheme="majorBidi"/>
          <w:i/>
          <w:iCs/>
        </w:rPr>
        <w:sym w:font="Symbol" w:char="F068"/>
      </w:r>
      <w:r w:rsidR="00533C93" w:rsidRPr="000B5EF0">
        <w:rPr>
          <w:rFonts w:asciiTheme="majorBidi" w:eastAsia="Calibri" w:hAnsiTheme="majorBidi" w:cstheme="majorBidi"/>
          <w:i/>
          <w:iCs/>
          <w:vertAlign w:val="superscript"/>
        </w:rPr>
        <w:t>2</w:t>
      </w:r>
      <w:r w:rsidR="00533C93" w:rsidRPr="000B5EF0">
        <w:rPr>
          <w:rFonts w:asciiTheme="majorBidi" w:eastAsia="Calibri" w:hAnsiTheme="majorBidi" w:cstheme="majorBidi"/>
          <w:i/>
          <w:iCs/>
          <w:vertAlign w:val="subscript"/>
        </w:rPr>
        <w:t>p</w:t>
      </w:r>
      <w:r w:rsidR="00533C93" w:rsidRPr="000B5EF0">
        <w:rPr>
          <w:rFonts w:asciiTheme="majorBidi" w:eastAsia="Calibri" w:hAnsiTheme="majorBidi" w:cstheme="majorBidi"/>
        </w:rPr>
        <w:t xml:space="preserve"> = .00].</w:t>
      </w:r>
      <w:ins w:id="707" w:author="Author">
        <w:r w:rsidR="000201DD" w:rsidRPr="000B5EF0">
          <w:rPr>
            <w:rFonts w:asciiTheme="majorBidi" w:eastAsia="Calibri" w:hAnsiTheme="majorBidi" w:cstheme="majorBidi"/>
          </w:rPr>
          <w:t xml:space="preserve"> </w:t>
        </w:r>
      </w:ins>
      <w:r w:rsidR="00C154A8" w:rsidRPr="000B5EF0">
        <w:rPr>
          <w:rFonts w:asciiTheme="majorBidi" w:eastAsia="Calibri" w:hAnsiTheme="majorBidi" w:cstheme="majorBidi"/>
        </w:rPr>
        <w:t>T</w:t>
      </w:r>
      <w:r w:rsidRPr="000B5EF0">
        <w:rPr>
          <w:rFonts w:asciiTheme="majorBidi" w:eastAsia="Calibri" w:hAnsiTheme="majorBidi" w:cstheme="majorBidi"/>
        </w:rPr>
        <w:t>here was no significant main effect for group [</w:t>
      </w:r>
      <w:r w:rsidRPr="000B5EF0">
        <w:rPr>
          <w:rFonts w:asciiTheme="majorBidi" w:eastAsia="Calibri" w:hAnsiTheme="majorBidi" w:cstheme="majorBidi"/>
          <w:i/>
          <w:iCs/>
        </w:rPr>
        <w:t>F</w:t>
      </w:r>
      <w:r w:rsidRPr="000B5EF0">
        <w:rPr>
          <w:rFonts w:asciiTheme="majorBidi" w:eastAsia="Calibri" w:hAnsiTheme="majorBidi" w:cstheme="majorBidi"/>
        </w:rPr>
        <w:t xml:space="preserve"> (2, 106) =.59, </w:t>
      </w:r>
      <w:r w:rsidRPr="000B5EF0">
        <w:rPr>
          <w:rFonts w:asciiTheme="majorBidi" w:eastAsia="Calibri" w:hAnsiTheme="majorBidi" w:cstheme="majorBidi"/>
          <w:i/>
          <w:iCs/>
        </w:rPr>
        <w:t>p</w:t>
      </w:r>
      <w:r w:rsidRPr="000B5EF0">
        <w:rPr>
          <w:rFonts w:asciiTheme="majorBidi" w:eastAsia="Calibri" w:hAnsiTheme="majorBidi" w:cstheme="majorBidi"/>
        </w:rPr>
        <w:t xml:space="preserve"> = .557; </w:t>
      </w:r>
      <w:r w:rsidRPr="000B5EF0">
        <w:rPr>
          <w:rFonts w:asciiTheme="majorBidi" w:hAnsiTheme="majorBidi" w:cstheme="majorBidi"/>
          <w:i/>
          <w:iCs/>
        </w:rPr>
        <w:sym w:font="Symbol" w:char="F068"/>
      </w:r>
      <w:r w:rsidRPr="000B5EF0">
        <w:rPr>
          <w:rFonts w:asciiTheme="majorBidi" w:eastAsia="Calibri" w:hAnsiTheme="majorBidi" w:cstheme="majorBidi"/>
          <w:i/>
          <w:iCs/>
          <w:vertAlign w:val="superscript"/>
        </w:rPr>
        <w:t>2</w:t>
      </w:r>
      <w:r w:rsidRPr="000B5EF0">
        <w:rPr>
          <w:rFonts w:asciiTheme="majorBidi" w:eastAsia="Calibri" w:hAnsiTheme="majorBidi" w:cstheme="majorBidi"/>
          <w:i/>
          <w:iCs/>
          <w:vertAlign w:val="subscript"/>
        </w:rPr>
        <w:t>p</w:t>
      </w:r>
      <w:r w:rsidRPr="000B5EF0">
        <w:rPr>
          <w:rFonts w:asciiTheme="majorBidi" w:eastAsia="Calibri" w:hAnsiTheme="majorBidi" w:cstheme="majorBidi"/>
        </w:rPr>
        <w:t xml:space="preserve"> = .01]. However, a significant main effect for stress exposure was found [</w:t>
      </w:r>
      <w:r w:rsidRPr="000B5EF0">
        <w:rPr>
          <w:rFonts w:asciiTheme="majorBidi" w:eastAsia="Calibri" w:hAnsiTheme="majorBidi" w:cstheme="majorBidi"/>
          <w:i/>
          <w:iCs/>
        </w:rPr>
        <w:t>F</w:t>
      </w:r>
      <w:r w:rsidRPr="000B5EF0">
        <w:rPr>
          <w:rFonts w:asciiTheme="majorBidi" w:eastAsia="Calibri" w:hAnsiTheme="majorBidi" w:cstheme="majorBidi"/>
        </w:rPr>
        <w:t xml:space="preserve"> (1, 106) = 30.83, </w:t>
      </w:r>
      <w:r w:rsidRPr="000B5EF0">
        <w:rPr>
          <w:rFonts w:asciiTheme="majorBidi" w:eastAsia="Calibri" w:hAnsiTheme="majorBidi" w:cstheme="majorBidi"/>
          <w:i/>
          <w:iCs/>
        </w:rPr>
        <w:t>p</w:t>
      </w:r>
      <w:r w:rsidRPr="000B5EF0">
        <w:rPr>
          <w:rFonts w:asciiTheme="majorBidi" w:eastAsia="Calibri" w:hAnsiTheme="majorBidi" w:cstheme="majorBidi"/>
        </w:rPr>
        <w:t xml:space="preserve"> = .000; </w:t>
      </w:r>
      <w:r w:rsidRPr="000B5EF0">
        <w:rPr>
          <w:rFonts w:asciiTheme="majorBidi" w:hAnsiTheme="majorBidi" w:cstheme="majorBidi"/>
          <w:i/>
          <w:iCs/>
        </w:rPr>
        <w:sym w:font="Symbol" w:char="F068"/>
      </w:r>
      <w:r w:rsidRPr="000B5EF0">
        <w:rPr>
          <w:rFonts w:asciiTheme="majorBidi" w:eastAsia="Calibri" w:hAnsiTheme="majorBidi" w:cstheme="majorBidi"/>
          <w:i/>
          <w:iCs/>
          <w:vertAlign w:val="superscript"/>
        </w:rPr>
        <w:t>2</w:t>
      </w:r>
      <w:r w:rsidRPr="000B5EF0">
        <w:rPr>
          <w:rFonts w:asciiTheme="majorBidi" w:eastAsia="Calibri" w:hAnsiTheme="majorBidi" w:cstheme="majorBidi"/>
          <w:i/>
          <w:iCs/>
          <w:vertAlign w:val="subscript"/>
        </w:rPr>
        <w:t>p</w:t>
      </w:r>
      <w:r w:rsidRPr="000B5EF0">
        <w:rPr>
          <w:rFonts w:asciiTheme="majorBidi" w:eastAsia="Calibri" w:hAnsiTheme="majorBidi" w:cstheme="majorBidi"/>
        </w:rPr>
        <w:t xml:space="preserve"> = .23], </w:t>
      </w:r>
      <w:del w:id="708" w:author="Author">
        <w:r w:rsidRPr="000B5EF0" w:rsidDel="000201DD">
          <w:rPr>
            <w:rFonts w:asciiTheme="majorBidi" w:eastAsia="Calibri" w:hAnsiTheme="majorBidi" w:cstheme="majorBidi"/>
          </w:rPr>
          <w:delText xml:space="preserve">with </w:delText>
        </w:r>
      </w:del>
      <w:ins w:id="709" w:author="Author">
        <w:r w:rsidR="000201DD" w:rsidRPr="000B5EF0">
          <w:rPr>
            <w:rFonts w:asciiTheme="majorBidi" w:eastAsia="Calibri" w:hAnsiTheme="majorBidi" w:cstheme="majorBidi"/>
          </w:rPr>
          <w:t xml:space="preserve">such that </w:t>
        </w:r>
      </w:ins>
      <w:r w:rsidRPr="000B5EF0">
        <w:rPr>
          <w:rFonts w:asciiTheme="majorBidi" w:eastAsia="Calibri" w:hAnsiTheme="majorBidi" w:cstheme="majorBidi"/>
        </w:rPr>
        <w:t xml:space="preserve">the group exposed to </w:t>
      </w:r>
      <w:ins w:id="710" w:author="Author">
        <w:r w:rsidR="0074730B" w:rsidRPr="000B5EF0">
          <w:rPr>
            <w:rFonts w:asciiTheme="majorBidi" w:eastAsia="Calibri" w:hAnsiTheme="majorBidi" w:cstheme="majorBidi"/>
          </w:rPr>
          <w:t xml:space="preserve">the </w:t>
        </w:r>
      </w:ins>
      <w:r w:rsidRPr="000B5EF0">
        <w:rPr>
          <w:rFonts w:asciiTheme="majorBidi" w:eastAsia="Calibri" w:hAnsiTheme="majorBidi" w:cstheme="majorBidi"/>
        </w:rPr>
        <w:t xml:space="preserve">stress </w:t>
      </w:r>
      <w:ins w:id="711" w:author="Author">
        <w:r w:rsidR="0074730B" w:rsidRPr="000B5EF0">
          <w:rPr>
            <w:rFonts w:asciiTheme="majorBidi" w:eastAsia="Calibri" w:hAnsiTheme="majorBidi" w:cstheme="majorBidi"/>
          </w:rPr>
          <w:t>condition</w:t>
        </w:r>
        <w:r w:rsidR="00D2449E" w:rsidRPr="000B5EF0">
          <w:rPr>
            <w:rFonts w:asciiTheme="majorBidi" w:eastAsia="Calibri" w:hAnsiTheme="majorBidi" w:cstheme="majorBidi"/>
          </w:rPr>
          <w:t xml:space="preserve"> (TSST)</w:t>
        </w:r>
        <w:r w:rsidR="0074730B" w:rsidRPr="000B5EF0">
          <w:rPr>
            <w:rFonts w:asciiTheme="majorBidi" w:eastAsia="Calibri" w:hAnsiTheme="majorBidi" w:cstheme="majorBidi"/>
          </w:rPr>
          <w:t xml:space="preserve"> </w:t>
        </w:r>
      </w:ins>
      <w:r w:rsidRPr="000B5EF0">
        <w:rPr>
          <w:rFonts w:asciiTheme="majorBidi" w:eastAsia="Calibri" w:hAnsiTheme="majorBidi" w:cstheme="majorBidi"/>
        </w:rPr>
        <w:t>demonstrat</w:t>
      </w:r>
      <w:ins w:id="712" w:author="Author">
        <w:r w:rsidR="000201DD" w:rsidRPr="000B5EF0">
          <w:rPr>
            <w:rFonts w:asciiTheme="majorBidi" w:eastAsia="Calibri" w:hAnsiTheme="majorBidi" w:cstheme="majorBidi"/>
          </w:rPr>
          <w:t>ed</w:t>
        </w:r>
      </w:ins>
      <w:del w:id="713" w:author="Author">
        <w:r w:rsidRPr="000B5EF0" w:rsidDel="000201DD">
          <w:rPr>
            <w:rFonts w:asciiTheme="majorBidi" w:eastAsia="Calibri" w:hAnsiTheme="majorBidi" w:cstheme="majorBidi"/>
          </w:rPr>
          <w:delText>ing</w:delText>
        </w:r>
      </w:del>
      <w:r w:rsidRPr="000B5EF0">
        <w:rPr>
          <w:rFonts w:asciiTheme="majorBidi" w:eastAsia="Calibri" w:hAnsiTheme="majorBidi" w:cstheme="majorBidi"/>
        </w:rPr>
        <w:t xml:space="preserve"> poorer recovery after interference </w:t>
      </w:r>
      <w:ins w:id="714" w:author="Author">
        <w:r w:rsidR="000201DD" w:rsidRPr="000B5EF0">
          <w:rPr>
            <w:rFonts w:asciiTheme="majorBidi" w:eastAsia="Calibri" w:hAnsiTheme="majorBidi" w:cstheme="majorBidi"/>
          </w:rPr>
          <w:t xml:space="preserve">as </w:t>
        </w:r>
      </w:ins>
      <w:r w:rsidRPr="000B5EF0">
        <w:rPr>
          <w:rFonts w:asciiTheme="majorBidi" w:eastAsia="Calibri" w:hAnsiTheme="majorBidi" w:cstheme="majorBidi"/>
        </w:rPr>
        <w:t xml:space="preserve">compared </w:t>
      </w:r>
      <w:del w:id="715" w:author="Author">
        <w:r w:rsidRPr="000B5EF0" w:rsidDel="00532DD5">
          <w:rPr>
            <w:rFonts w:asciiTheme="majorBidi" w:eastAsia="Calibri" w:hAnsiTheme="majorBidi" w:cstheme="majorBidi"/>
          </w:rPr>
          <w:delText xml:space="preserve">with </w:delText>
        </w:r>
      </w:del>
      <w:ins w:id="716" w:author="Author">
        <w:del w:id="717" w:author="Author">
          <w:r w:rsidR="000201DD" w:rsidRPr="000B5EF0" w:rsidDel="00532DD5">
            <w:rPr>
              <w:rFonts w:asciiTheme="majorBidi" w:eastAsia="Calibri" w:hAnsiTheme="majorBidi" w:cstheme="majorBidi"/>
            </w:rPr>
            <w:delText>those in the</w:delText>
          </w:r>
        </w:del>
        <w:r w:rsidR="00532DD5" w:rsidRPr="000B5EF0">
          <w:rPr>
            <w:rFonts w:asciiTheme="majorBidi" w:eastAsia="Calibri" w:hAnsiTheme="majorBidi" w:cstheme="majorBidi"/>
          </w:rPr>
          <w:t>to the</w:t>
        </w:r>
        <w:r w:rsidR="000201DD" w:rsidRPr="000B5EF0">
          <w:rPr>
            <w:rFonts w:asciiTheme="majorBidi" w:eastAsia="Calibri" w:hAnsiTheme="majorBidi" w:cstheme="majorBidi"/>
          </w:rPr>
          <w:t xml:space="preserve"> </w:t>
        </w:r>
      </w:ins>
      <w:r w:rsidR="0059047E" w:rsidRPr="000B5EF0">
        <w:rPr>
          <w:rFonts w:asciiTheme="majorBidi" w:eastAsia="Calibri" w:hAnsiTheme="majorBidi" w:cstheme="majorBidi"/>
        </w:rPr>
        <w:t>control</w:t>
      </w:r>
      <w:ins w:id="718" w:author="Author">
        <w:r w:rsidR="000201DD" w:rsidRPr="000B5EF0">
          <w:rPr>
            <w:rFonts w:asciiTheme="majorBidi" w:eastAsia="Calibri" w:hAnsiTheme="majorBidi" w:cstheme="majorBidi"/>
          </w:rPr>
          <w:t xml:space="preserve"> </w:t>
        </w:r>
        <w:del w:id="719" w:author="Author">
          <w:r w:rsidR="000201DD" w:rsidRPr="000B5EF0" w:rsidDel="00532DD5">
            <w:rPr>
              <w:rFonts w:asciiTheme="majorBidi" w:eastAsia="Calibri" w:hAnsiTheme="majorBidi" w:cstheme="majorBidi"/>
            </w:rPr>
            <w:delText>condition</w:delText>
          </w:r>
        </w:del>
        <w:r w:rsidR="00532DD5" w:rsidRPr="000B5EF0">
          <w:rPr>
            <w:rFonts w:asciiTheme="majorBidi" w:eastAsia="Calibri" w:hAnsiTheme="majorBidi" w:cstheme="majorBidi"/>
          </w:rPr>
          <w:t>group</w:t>
        </w:r>
      </w:ins>
      <w:del w:id="720" w:author="Author">
        <w:r w:rsidR="0059047E" w:rsidRPr="000B5EF0" w:rsidDel="000201DD">
          <w:rPr>
            <w:rFonts w:asciiTheme="majorBidi" w:eastAsia="Calibri" w:hAnsiTheme="majorBidi" w:cstheme="majorBidi"/>
          </w:rPr>
          <w:delText>s</w:delText>
        </w:r>
      </w:del>
      <w:r w:rsidR="0059047E" w:rsidRPr="000B5EF0">
        <w:rPr>
          <w:rFonts w:asciiTheme="majorBidi" w:eastAsia="Calibri" w:hAnsiTheme="majorBidi" w:cstheme="majorBidi"/>
        </w:rPr>
        <w:t>.</w:t>
      </w:r>
    </w:p>
    <w:p w14:paraId="2C1643F1" w14:textId="6B0C8DD2" w:rsidR="00E358B5" w:rsidRPr="000B5EF0" w:rsidRDefault="0059047E" w:rsidP="008D049D">
      <w:pPr>
        <w:pStyle w:val="ListParagraph"/>
        <w:numPr>
          <w:ilvl w:val="1"/>
          <w:numId w:val="4"/>
        </w:numPr>
        <w:bidi w:val="0"/>
        <w:spacing w:before="120" w:after="120" w:line="480" w:lineRule="auto"/>
        <w:ind w:left="1037" w:hanging="680"/>
        <w:rPr>
          <w:rFonts w:asciiTheme="majorBidi" w:eastAsia="Calibri" w:hAnsiTheme="majorBidi" w:cstheme="majorBidi"/>
          <w:b/>
          <w:bCs/>
        </w:rPr>
      </w:pPr>
      <w:r w:rsidRPr="000B5EF0">
        <w:rPr>
          <w:rFonts w:asciiTheme="majorBidi" w:eastAsia="Calibri" w:hAnsiTheme="majorBidi" w:cstheme="majorBidi"/>
        </w:rPr>
        <w:t xml:space="preserve"> </w:t>
      </w:r>
      <w:r w:rsidR="00E358B5" w:rsidRPr="000B5EF0">
        <w:rPr>
          <w:rFonts w:asciiTheme="majorBidi" w:eastAsia="Calibri" w:hAnsiTheme="majorBidi" w:cstheme="majorBidi"/>
          <w:b/>
          <w:bCs/>
        </w:rPr>
        <w:t xml:space="preserve">Cortisol, sAA, </w:t>
      </w:r>
      <w:r w:rsidR="005A1701" w:rsidRPr="000B5EF0">
        <w:rPr>
          <w:rFonts w:asciiTheme="majorBidi" w:eastAsia="Calibri" w:hAnsiTheme="majorBidi" w:cstheme="majorBidi"/>
          <w:b/>
          <w:bCs/>
        </w:rPr>
        <w:t>reproductive</w:t>
      </w:r>
      <w:r w:rsidR="00E358B5" w:rsidRPr="000B5EF0">
        <w:rPr>
          <w:rFonts w:asciiTheme="majorBidi" w:eastAsia="Calibri" w:hAnsiTheme="majorBidi" w:cstheme="majorBidi"/>
          <w:b/>
          <w:bCs/>
        </w:rPr>
        <w:t xml:space="preserve"> hormones</w:t>
      </w:r>
      <w:r w:rsidR="00C21911" w:rsidRPr="000B5EF0">
        <w:rPr>
          <w:rFonts w:asciiTheme="majorBidi" w:eastAsia="Calibri" w:hAnsiTheme="majorBidi" w:cstheme="majorBidi"/>
          <w:b/>
          <w:bCs/>
        </w:rPr>
        <w:t>,</w:t>
      </w:r>
      <w:r w:rsidR="00E358B5" w:rsidRPr="000B5EF0">
        <w:rPr>
          <w:rFonts w:asciiTheme="majorBidi" w:eastAsia="Calibri" w:hAnsiTheme="majorBidi" w:cstheme="majorBidi"/>
          <w:b/>
          <w:bCs/>
        </w:rPr>
        <w:t xml:space="preserve"> and memory</w:t>
      </w:r>
    </w:p>
    <w:p w14:paraId="4C46D891" w14:textId="0B3E5C2A" w:rsidR="0007449D" w:rsidRPr="000B5EF0" w:rsidRDefault="003B1786" w:rsidP="00BA78C1">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To test the relation</w:t>
      </w:r>
      <w:r w:rsidR="003F1C42" w:rsidRPr="000B5EF0">
        <w:rPr>
          <w:rFonts w:asciiTheme="majorBidi" w:eastAsia="Calibri" w:hAnsiTheme="majorBidi" w:cstheme="majorBidi"/>
        </w:rPr>
        <w:t>ship</w:t>
      </w:r>
      <w:r w:rsidRPr="000B5EF0">
        <w:rPr>
          <w:rFonts w:asciiTheme="majorBidi" w:eastAsia="Calibri" w:hAnsiTheme="majorBidi" w:cstheme="majorBidi"/>
        </w:rPr>
        <w:t xml:space="preserve"> between the HPA-</w:t>
      </w:r>
      <w:r w:rsidR="00B404EC" w:rsidRPr="000B5EF0">
        <w:rPr>
          <w:rFonts w:asciiTheme="majorBidi" w:eastAsia="Calibri" w:hAnsiTheme="majorBidi" w:cstheme="majorBidi"/>
        </w:rPr>
        <w:t xml:space="preserve">A </w:t>
      </w:r>
      <w:r w:rsidRPr="000B5EF0">
        <w:rPr>
          <w:rFonts w:asciiTheme="majorBidi" w:eastAsia="Calibri" w:hAnsiTheme="majorBidi" w:cstheme="majorBidi"/>
        </w:rPr>
        <w:t>and HPG-</w:t>
      </w:r>
      <w:r w:rsidR="00B404EC" w:rsidRPr="000B5EF0">
        <w:rPr>
          <w:rFonts w:asciiTheme="majorBidi" w:eastAsia="Calibri" w:hAnsiTheme="majorBidi" w:cstheme="majorBidi"/>
        </w:rPr>
        <w:t xml:space="preserve">A </w:t>
      </w:r>
      <w:r w:rsidR="00C21911" w:rsidRPr="000B5EF0">
        <w:rPr>
          <w:rFonts w:asciiTheme="majorBidi" w:eastAsia="Calibri" w:hAnsiTheme="majorBidi" w:cstheme="majorBidi"/>
        </w:rPr>
        <w:t>cross-</w:t>
      </w:r>
      <w:r w:rsidRPr="000B5EF0">
        <w:rPr>
          <w:rFonts w:asciiTheme="majorBidi" w:eastAsia="Calibri" w:hAnsiTheme="majorBidi" w:cstheme="majorBidi"/>
        </w:rPr>
        <w:t>talk and declarative memory</w:t>
      </w:r>
      <w:ins w:id="721" w:author="Author">
        <w:r w:rsidR="00952F53" w:rsidRPr="000B5EF0">
          <w:rPr>
            <w:rFonts w:asciiTheme="majorBidi" w:eastAsia="Calibri" w:hAnsiTheme="majorBidi" w:cstheme="majorBidi"/>
          </w:rPr>
          <w:t>,</w:t>
        </w:r>
      </w:ins>
      <w:r w:rsidR="003E612F" w:rsidRPr="000B5EF0">
        <w:rPr>
          <w:rFonts w:asciiTheme="majorBidi" w:eastAsia="Calibri" w:hAnsiTheme="majorBidi" w:cstheme="majorBidi"/>
        </w:rPr>
        <w:t xml:space="preserve"> we performed an analysis only for trial 7, </w:t>
      </w:r>
      <w:del w:id="722" w:author="Author">
        <w:r w:rsidR="003E612F" w:rsidRPr="000B5EF0" w:rsidDel="0039611A">
          <w:rPr>
            <w:rFonts w:asciiTheme="majorBidi" w:eastAsia="Calibri" w:hAnsiTheme="majorBidi" w:cstheme="majorBidi"/>
          </w:rPr>
          <w:delText>given the</w:delText>
        </w:r>
      </w:del>
      <w:ins w:id="723" w:author="Author">
        <w:r w:rsidR="0039611A" w:rsidRPr="000B5EF0">
          <w:rPr>
            <w:rFonts w:asciiTheme="majorBidi" w:eastAsia="Calibri" w:hAnsiTheme="majorBidi" w:cstheme="majorBidi"/>
          </w:rPr>
          <w:t>as there was a</w:t>
        </w:r>
      </w:ins>
      <w:r w:rsidR="003E612F" w:rsidRPr="000B5EF0">
        <w:rPr>
          <w:rFonts w:asciiTheme="majorBidi" w:eastAsia="Calibri" w:hAnsiTheme="majorBidi" w:cstheme="majorBidi"/>
        </w:rPr>
        <w:t xml:space="preserve"> significant effect found for stress exposure</w:t>
      </w:r>
      <w:ins w:id="724" w:author="Author">
        <w:r w:rsidR="0039611A" w:rsidRPr="000B5EF0">
          <w:rPr>
            <w:rFonts w:asciiTheme="majorBidi" w:eastAsia="Calibri" w:hAnsiTheme="majorBidi" w:cstheme="majorBidi"/>
          </w:rPr>
          <w:t xml:space="preserve"> </w:t>
        </w:r>
        <w:del w:id="725" w:author="Author">
          <w:r w:rsidR="0039611A" w:rsidRPr="000B5EF0" w:rsidDel="00532DD5">
            <w:rPr>
              <w:rFonts w:asciiTheme="majorBidi" w:eastAsia="Calibri" w:hAnsiTheme="majorBidi" w:cstheme="majorBidi"/>
            </w:rPr>
            <w:delText>for</w:delText>
          </w:r>
        </w:del>
        <w:r w:rsidR="00532DD5" w:rsidRPr="000B5EF0">
          <w:rPr>
            <w:rFonts w:asciiTheme="majorBidi" w:eastAsia="Calibri" w:hAnsiTheme="majorBidi" w:cstheme="majorBidi"/>
          </w:rPr>
          <w:t>during</w:t>
        </w:r>
        <w:r w:rsidR="0039611A" w:rsidRPr="000B5EF0">
          <w:rPr>
            <w:rFonts w:asciiTheme="majorBidi" w:eastAsia="Calibri" w:hAnsiTheme="majorBidi" w:cstheme="majorBidi"/>
          </w:rPr>
          <w:t xml:space="preserve"> that trial</w:t>
        </w:r>
      </w:ins>
      <w:r w:rsidR="00BA78C1" w:rsidRPr="000B5EF0">
        <w:rPr>
          <w:rFonts w:asciiTheme="majorBidi" w:eastAsia="Calibri" w:hAnsiTheme="majorBidi" w:cstheme="majorBidi"/>
        </w:rPr>
        <w:t xml:space="preserve"> (see </w:t>
      </w:r>
      <w:r w:rsidR="009F3D38" w:rsidRPr="000B5EF0">
        <w:rPr>
          <w:rFonts w:asciiTheme="majorBidi" w:eastAsia="Calibri" w:hAnsiTheme="majorBidi" w:cstheme="majorBidi"/>
        </w:rPr>
        <w:t>F</w:t>
      </w:r>
      <w:r w:rsidR="00BA78C1" w:rsidRPr="000B5EF0">
        <w:rPr>
          <w:rFonts w:asciiTheme="majorBidi" w:eastAsia="Calibri" w:hAnsiTheme="majorBidi" w:cstheme="majorBidi"/>
        </w:rPr>
        <w:t>ig 3)</w:t>
      </w:r>
      <w:r w:rsidR="003E612F" w:rsidRPr="000B5EF0">
        <w:rPr>
          <w:rFonts w:asciiTheme="majorBidi" w:eastAsia="Calibri" w:hAnsiTheme="majorBidi" w:cstheme="majorBidi"/>
        </w:rPr>
        <w:t xml:space="preserve">. </w:t>
      </w:r>
      <w:r w:rsidR="0007449D" w:rsidRPr="000B5EF0">
        <w:rPr>
          <w:rFonts w:asciiTheme="majorBidi" w:eastAsia="Calibri" w:hAnsiTheme="majorBidi" w:cstheme="majorBidi"/>
        </w:rPr>
        <w:t xml:space="preserve">A two-way mixed ANOVA with recall after interference (trial 7) as the dependent variable </w:t>
      </w:r>
      <w:commentRangeStart w:id="726"/>
      <w:r w:rsidR="0007449D" w:rsidRPr="000B5EF0">
        <w:rPr>
          <w:rFonts w:asciiTheme="majorBidi" w:eastAsia="Calibri" w:hAnsiTheme="majorBidi" w:cstheme="majorBidi"/>
          <w:iCs/>
        </w:rPr>
        <w:t xml:space="preserve">before </w:t>
      </w:r>
      <w:r w:rsidR="0007449D" w:rsidRPr="000B5EF0">
        <w:rPr>
          <w:rFonts w:asciiTheme="majorBidi" w:eastAsia="Calibri" w:hAnsiTheme="majorBidi" w:cstheme="majorBidi"/>
        </w:rPr>
        <w:t xml:space="preserve">and </w:t>
      </w:r>
      <w:r w:rsidR="0007449D" w:rsidRPr="000B5EF0">
        <w:rPr>
          <w:rFonts w:asciiTheme="majorBidi" w:eastAsia="Calibri" w:hAnsiTheme="majorBidi" w:cstheme="majorBidi"/>
          <w:iCs/>
        </w:rPr>
        <w:t>after</w:t>
      </w:r>
      <w:r w:rsidR="0007449D" w:rsidRPr="000B5EF0">
        <w:rPr>
          <w:rFonts w:asciiTheme="majorBidi" w:eastAsia="Calibri" w:hAnsiTheme="majorBidi" w:cstheme="majorBidi"/>
        </w:rPr>
        <w:t xml:space="preserve"> the TSST</w:t>
      </w:r>
      <w:r w:rsidR="00996DCE" w:rsidRPr="000B5EF0">
        <w:rPr>
          <w:rFonts w:asciiTheme="majorBidi" w:eastAsia="Calibri" w:hAnsiTheme="majorBidi" w:cstheme="majorBidi"/>
        </w:rPr>
        <w:t xml:space="preserve"> among the </w:t>
      </w:r>
      <w:r w:rsidR="00CD73E3" w:rsidRPr="000B5EF0">
        <w:rPr>
          <w:rFonts w:asciiTheme="majorBidi" w:eastAsia="Calibri" w:hAnsiTheme="majorBidi" w:cstheme="majorBidi"/>
        </w:rPr>
        <w:t>group exposed to stress</w:t>
      </w:r>
      <w:r w:rsidR="0007449D" w:rsidRPr="000B5EF0">
        <w:rPr>
          <w:rFonts w:asciiTheme="majorBidi" w:eastAsia="Calibri" w:hAnsiTheme="majorBidi" w:cstheme="majorBidi"/>
        </w:rPr>
        <w:t xml:space="preserve"> and the hormonal group as a between-subject factor revealed </w:t>
      </w:r>
      <w:r w:rsidR="00955FC6" w:rsidRPr="000B5EF0">
        <w:rPr>
          <w:rFonts w:asciiTheme="majorBidi" w:eastAsia="Calibri" w:hAnsiTheme="majorBidi" w:cstheme="majorBidi"/>
        </w:rPr>
        <w:t>a</w:t>
      </w:r>
      <w:r w:rsidR="0007449D" w:rsidRPr="000B5EF0">
        <w:rPr>
          <w:rFonts w:asciiTheme="majorBidi" w:eastAsia="Calibri" w:hAnsiTheme="majorBidi" w:cstheme="majorBidi"/>
        </w:rPr>
        <w:t xml:space="preserve"> significant main effect for stress </w:t>
      </w:r>
      <w:commentRangeEnd w:id="726"/>
      <w:r w:rsidR="00961C8F" w:rsidRPr="000B5EF0">
        <w:rPr>
          <w:rStyle w:val="CommentReference"/>
          <w:rFonts w:asciiTheme="majorBidi" w:hAnsiTheme="majorBidi" w:cstheme="majorBidi"/>
        </w:rPr>
        <w:commentReference w:id="726"/>
      </w:r>
      <w:r w:rsidR="0007449D" w:rsidRPr="000B5EF0">
        <w:rPr>
          <w:rFonts w:asciiTheme="majorBidi" w:eastAsia="Calibri" w:hAnsiTheme="majorBidi" w:cstheme="majorBidi"/>
        </w:rPr>
        <w:t>[</w:t>
      </w:r>
      <w:r w:rsidR="0007449D" w:rsidRPr="000B5EF0">
        <w:rPr>
          <w:rFonts w:asciiTheme="majorBidi" w:eastAsia="Calibri" w:hAnsiTheme="majorBidi" w:cstheme="majorBidi"/>
          <w:i/>
          <w:iCs/>
        </w:rPr>
        <w:t>F</w:t>
      </w:r>
      <w:r w:rsidR="0007449D" w:rsidRPr="000B5EF0">
        <w:rPr>
          <w:rFonts w:asciiTheme="majorBidi" w:eastAsia="Calibri" w:hAnsiTheme="majorBidi" w:cstheme="majorBidi"/>
        </w:rPr>
        <w:t xml:space="preserve"> (1, 55) = </w:t>
      </w:r>
      <w:r w:rsidR="00D636E6" w:rsidRPr="000B5EF0">
        <w:rPr>
          <w:rFonts w:asciiTheme="majorBidi" w:eastAsia="Calibri" w:hAnsiTheme="majorBidi" w:cstheme="majorBidi"/>
        </w:rPr>
        <w:t>11</w:t>
      </w:r>
      <w:r w:rsidR="0007449D" w:rsidRPr="000B5EF0">
        <w:rPr>
          <w:rFonts w:asciiTheme="majorBidi" w:eastAsia="Calibri" w:hAnsiTheme="majorBidi" w:cstheme="majorBidi"/>
        </w:rPr>
        <w:t>.</w:t>
      </w:r>
      <w:r w:rsidR="00D636E6" w:rsidRPr="000B5EF0">
        <w:rPr>
          <w:rFonts w:asciiTheme="majorBidi" w:eastAsia="Calibri" w:hAnsiTheme="majorBidi" w:cstheme="majorBidi"/>
        </w:rPr>
        <w:t>38</w:t>
      </w:r>
      <w:r w:rsidR="0007449D" w:rsidRPr="000B5EF0">
        <w:rPr>
          <w:rFonts w:asciiTheme="majorBidi" w:eastAsia="Calibri" w:hAnsiTheme="majorBidi" w:cstheme="majorBidi"/>
        </w:rPr>
        <w:t xml:space="preserve">, </w:t>
      </w:r>
      <w:r w:rsidR="0007449D" w:rsidRPr="000B5EF0">
        <w:rPr>
          <w:rFonts w:asciiTheme="majorBidi" w:eastAsia="Calibri" w:hAnsiTheme="majorBidi" w:cstheme="majorBidi"/>
          <w:i/>
          <w:iCs/>
        </w:rPr>
        <w:t>p</w:t>
      </w:r>
      <w:r w:rsidR="0007449D" w:rsidRPr="000B5EF0">
        <w:rPr>
          <w:rFonts w:asciiTheme="majorBidi" w:eastAsia="Calibri" w:hAnsiTheme="majorBidi" w:cstheme="majorBidi"/>
        </w:rPr>
        <w:t xml:space="preserve"> = .00</w:t>
      </w:r>
      <w:r w:rsidR="00D636E6" w:rsidRPr="000B5EF0">
        <w:rPr>
          <w:rFonts w:asciiTheme="majorBidi" w:eastAsia="Calibri" w:hAnsiTheme="majorBidi" w:cstheme="majorBidi"/>
        </w:rPr>
        <w:t>1</w:t>
      </w:r>
      <w:r w:rsidR="0007449D" w:rsidRPr="000B5EF0">
        <w:rPr>
          <w:rFonts w:asciiTheme="majorBidi" w:eastAsia="Calibri" w:hAnsiTheme="majorBidi" w:cstheme="majorBidi"/>
        </w:rPr>
        <w:t xml:space="preserve">; </w:t>
      </w:r>
      <w:r w:rsidR="0007449D" w:rsidRPr="000B5EF0">
        <w:rPr>
          <w:rFonts w:asciiTheme="majorBidi" w:eastAsia="Calibri" w:hAnsiTheme="majorBidi" w:cstheme="majorBidi"/>
          <w:i/>
          <w:iCs/>
        </w:rPr>
        <w:sym w:font="Symbol" w:char="F068"/>
      </w:r>
      <w:r w:rsidR="0007449D" w:rsidRPr="000B5EF0">
        <w:rPr>
          <w:rFonts w:asciiTheme="majorBidi" w:eastAsia="Calibri" w:hAnsiTheme="majorBidi" w:cstheme="majorBidi"/>
          <w:i/>
          <w:iCs/>
          <w:vertAlign w:val="superscript"/>
        </w:rPr>
        <w:t>2</w:t>
      </w:r>
      <w:r w:rsidR="0007449D" w:rsidRPr="000B5EF0">
        <w:rPr>
          <w:rFonts w:asciiTheme="majorBidi" w:eastAsia="Calibri" w:hAnsiTheme="majorBidi" w:cstheme="majorBidi"/>
          <w:i/>
          <w:iCs/>
          <w:vertAlign w:val="subscript"/>
        </w:rPr>
        <w:t>p</w:t>
      </w:r>
      <w:r w:rsidR="0007449D" w:rsidRPr="000B5EF0">
        <w:rPr>
          <w:rFonts w:asciiTheme="majorBidi" w:eastAsia="Calibri" w:hAnsiTheme="majorBidi" w:cstheme="majorBidi"/>
        </w:rPr>
        <w:t xml:space="preserve"> = .</w:t>
      </w:r>
      <w:r w:rsidR="00D636E6" w:rsidRPr="000B5EF0">
        <w:rPr>
          <w:rFonts w:asciiTheme="majorBidi" w:eastAsia="Calibri" w:hAnsiTheme="majorBidi" w:cstheme="majorBidi"/>
        </w:rPr>
        <w:t>17</w:t>
      </w:r>
      <w:r w:rsidR="0007449D" w:rsidRPr="000B5EF0">
        <w:rPr>
          <w:rFonts w:asciiTheme="majorBidi" w:eastAsia="Calibri" w:hAnsiTheme="majorBidi" w:cstheme="majorBidi"/>
        </w:rPr>
        <w:t>].</w:t>
      </w:r>
      <w:r w:rsidR="001A719A" w:rsidRPr="000B5EF0">
        <w:rPr>
          <w:rFonts w:asciiTheme="majorBidi" w:eastAsia="Calibri" w:hAnsiTheme="majorBidi" w:cstheme="majorBidi"/>
        </w:rPr>
        <w:t xml:space="preserve"> </w:t>
      </w:r>
      <w:r w:rsidR="00B00457" w:rsidRPr="000B5EF0">
        <w:rPr>
          <w:rFonts w:asciiTheme="majorBidi" w:eastAsia="Calibri" w:hAnsiTheme="majorBidi" w:cstheme="majorBidi"/>
        </w:rPr>
        <w:t>M</w:t>
      </w:r>
      <w:r w:rsidR="001A719A" w:rsidRPr="000B5EF0">
        <w:rPr>
          <w:rFonts w:asciiTheme="majorBidi" w:eastAsia="Calibri" w:hAnsiTheme="majorBidi" w:cstheme="majorBidi"/>
        </w:rPr>
        <w:t xml:space="preserve">emory performance after interference was </w:t>
      </w:r>
      <w:r w:rsidR="0007449D" w:rsidRPr="000B5EF0">
        <w:rPr>
          <w:rFonts w:asciiTheme="majorBidi" w:eastAsia="Calibri" w:hAnsiTheme="majorBidi" w:cstheme="majorBidi"/>
        </w:rPr>
        <w:t xml:space="preserve">higher </w:t>
      </w:r>
      <w:r w:rsidR="0007449D" w:rsidRPr="000B5EF0">
        <w:rPr>
          <w:rFonts w:asciiTheme="majorBidi" w:eastAsia="Calibri" w:hAnsiTheme="majorBidi" w:cstheme="majorBidi"/>
          <w:iCs/>
        </w:rPr>
        <w:t>before</w:t>
      </w:r>
      <w:r w:rsidR="0007449D" w:rsidRPr="000B5EF0">
        <w:rPr>
          <w:rFonts w:asciiTheme="majorBidi" w:eastAsia="Calibri" w:hAnsiTheme="majorBidi" w:cstheme="majorBidi"/>
        </w:rPr>
        <w:t xml:space="preserve"> stress exposure than </w:t>
      </w:r>
      <w:r w:rsidR="0007449D" w:rsidRPr="000B5EF0">
        <w:rPr>
          <w:rFonts w:asciiTheme="majorBidi" w:eastAsia="Calibri" w:hAnsiTheme="majorBidi" w:cstheme="majorBidi"/>
          <w:iCs/>
        </w:rPr>
        <w:t>after</w:t>
      </w:r>
      <w:r w:rsidR="0007449D" w:rsidRPr="000B5EF0">
        <w:rPr>
          <w:rFonts w:asciiTheme="majorBidi" w:eastAsia="Calibri" w:hAnsiTheme="majorBidi" w:cstheme="majorBidi"/>
        </w:rPr>
        <w:t xml:space="preserve"> stress exposure. However, the main effect for stress </w:t>
      </w:r>
      <w:del w:id="727" w:author="Author">
        <w:r w:rsidR="0007449D" w:rsidRPr="000B5EF0" w:rsidDel="00E04C45">
          <w:rPr>
            <w:rFonts w:asciiTheme="majorBidi" w:eastAsia="Calibri" w:hAnsiTheme="majorBidi" w:cstheme="majorBidi"/>
          </w:rPr>
          <w:delText>disappeared in a reanalysis</w:delText>
        </w:r>
      </w:del>
      <w:ins w:id="728" w:author="Author">
        <w:r w:rsidR="00E04C45" w:rsidRPr="000B5EF0">
          <w:rPr>
            <w:rFonts w:asciiTheme="majorBidi" w:eastAsia="Calibri" w:hAnsiTheme="majorBidi" w:cstheme="majorBidi"/>
          </w:rPr>
          <w:t>became non-significant after</w:t>
        </w:r>
      </w:ins>
      <w:r w:rsidR="0007449D" w:rsidRPr="000B5EF0">
        <w:rPr>
          <w:rFonts w:asciiTheme="majorBidi" w:eastAsia="Calibri" w:hAnsiTheme="majorBidi" w:cstheme="majorBidi"/>
        </w:rPr>
        <w:t xml:space="preserve"> controlling</w:t>
      </w:r>
      <w:ins w:id="729" w:author="Author">
        <w:r w:rsidR="00E04C45" w:rsidRPr="000B5EF0">
          <w:rPr>
            <w:rFonts w:asciiTheme="majorBidi" w:eastAsia="Calibri" w:hAnsiTheme="majorBidi" w:cstheme="majorBidi"/>
          </w:rPr>
          <w:t xml:space="preserve"> for</w:t>
        </w:r>
      </w:ins>
      <w:r w:rsidR="0007449D" w:rsidRPr="000B5EF0">
        <w:rPr>
          <w:rFonts w:asciiTheme="majorBidi" w:eastAsia="Calibri" w:hAnsiTheme="majorBidi" w:cstheme="majorBidi"/>
        </w:rPr>
        <w:t xml:space="preserve"> </w:t>
      </w:r>
      <w:r w:rsidR="005A1701" w:rsidRPr="000B5EF0">
        <w:rPr>
          <w:rFonts w:asciiTheme="majorBidi" w:eastAsia="Calibri" w:hAnsiTheme="majorBidi" w:cstheme="majorBidi"/>
          <w:b/>
          <w:bCs/>
        </w:rPr>
        <w:t>baseline reproductive</w:t>
      </w:r>
      <w:r w:rsidR="0007449D" w:rsidRPr="000B5EF0">
        <w:rPr>
          <w:rFonts w:asciiTheme="majorBidi" w:eastAsia="Calibri" w:hAnsiTheme="majorBidi" w:cstheme="majorBidi"/>
        </w:rPr>
        <w:t xml:space="preserve"> hormone</w:t>
      </w:r>
      <w:ins w:id="730" w:author="Author">
        <w:r w:rsidR="00E04C45" w:rsidRPr="000B5EF0">
          <w:rPr>
            <w:rFonts w:asciiTheme="majorBidi" w:eastAsia="Calibri" w:hAnsiTheme="majorBidi" w:cstheme="majorBidi"/>
          </w:rPr>
          <w:t xml:space="preserve"> levels</w:t>
        </w:r>
      </w:ins>
      <w:del w:id="731" w:author="Author">
        <w:r w:rsidR="0007449D" w:rsidRPr="000B5EF0" w:rsidDel="00E04C45">
          <w:rPr>
            <w:rFonts w:asciiTheme="majorBidi" w:eastAsia="Calibri" w:hAnsiTheme="majorBidi" w:cstheme="majorBidi"/>
          </w:rPr>
          <w:delText>s</w:delText>
        </w:r>
      </w:del>
      <w:r w:rsidR="0007449D" w:rsidRPr="000B5EF0">
        <w:rPr>
          <w:rFonts w:asciiTheme="majorBidi" w:eastAsia="Calibri" w:hAnsiTheme="majorBidi" w:cstheme="majorBidi"/>
        </w:rPr>
        <w:t xml:space="preserve"> [</w:t>
      </w:r>
      <w:r w:rsidR="0007449D" w:rsidRPr="000B5EF0">
        <w:rPr>
          <w:rFonts w:asciiTheme="majorBidi" w:eastAsia="Calibri" w:hAnsiTheme="majorBidi" w:cstheme="majorBidi"/>
          <w:i/>
          <w:iCs/>
        </w:rPr>
        <w:t>F</w:t>
      </w:r>
      <w:r w:rsidR="0007449D" w:rsidRPr="000B5EF0">
        <w:rPr>
          <w:rFonts w:asciiTheme="majorBidi" w:eastAsia="Calibri" w:hAnsiTheme="majorBidi" w:cstheme="majorBidi"/>
        </w:rPr>
        <w:t xml:space="preserve"> (1, 4</w:t>
      </w:r>
      <w:r w:rsidR="00B00457" w:rsidRPr="000B5EF0">
        <w:rPr>
          <w:rFonts w:asciiTheme="majorBidi" w:eastAsia="Calibri" w:hAnsiTheme="majorBidi" w:cstheme="majorBidi"/>
        </w:rPr>
        <w:t>7</w:t>
      </w:r>
      <w:r w:rsidR="0007449D" w:rsidRPr="000B5EF0">
        <w:rPr>
          <w:rFonts w:asciiTheme="majorBidi" w:eastAsia="Calibri" w:hAnsiTheme="majorBidi" w:cstheme="majorBidi"/>
        </w:rPr>
        <w:t>) =.</w:t>
      </w:r>
      <w:r w:rsidR="00B00457" w:rsidRPr="000B5EF0">
        <w:rPr>
          <w:rFonts w:asciiTheme="majorBidi" w:eastAsia="Calibri" w:hAnsiTheme="majorBidi" w:cstheme="majorBidi"/>
        </w:rPr>
        <w:t>48</w:t>
      </w:r>
      <w:r w:rsidR="0007449D" w:rsidRPr="000B5EF0">
        <w:rPr>
          <w:rFonts w:asciiTheme="majorBidi" w:eastAsia="Calibri" w:hAnsiTheme="majorBidi" w:cstheme="majorBidi"/>
        </w:rPr>
        <w:t xml:space="preserve">, </w:t>
      </w:r>
      <w:r w:rsidR="0007449D" w:rsidRPr="000B5EF0">
        <w:rPr>
          <w:rFonts w:asciiTheme="majorBidi" w:eastAsia="Calibri" w:hAnsiTheme="majorBidi" w:cstheme="majorBidi"/>
          <w:i/>
          <w:iCs/>
        </w:rPr>
        <w:t>p</w:t>
      </w:r>
      <w:r w:rsidR="0007449D" w:rsidRPr="000B5EF0">
        <w:rPr>
          <w:rFonts w:asciiTheme="majorBidi" w:eastAsia="Calibri" w:hAnsiTheme="majorBidi" w:cstheme="majorBidi"/>
        </w:rPr>
        <w:t xml:space="preserve"> = .</w:t>
      </w:r>
      <w:r w:rsidR="00B00457" w:rsidRPr="000B5EF0">
        <w:rPr>
          <w:rFonts w:asciiTheme="majorBidi" w:eastAsia="Calibri" w:hAnsiTheme="majorBidi" w:cstheme="majorBidi"/>
        </w:rPr>
        <w:t>490</w:t>
      </w:r>
      <w:r w:rsidR="0007449D" w:rsidRPr="000B5EF0">
        <w:rPr>
          <w:rFonts w:asciiTheme="majorBidi" w:eastAsia="Calibri" w:hAnsiTheme="majorBidi" w:cstheme="majorBidi"/>
        </w:rPr>
        <w:t xml:space="preserve">; </w:t>
      </w:r>
      <w:r w:rsidR="0007449D" w:rsidRPr="000B5EF0">
        <w:rPr>
          <w:rFonts w:asciiTheme="majorBidi" w:eastAsia="Calibri" w:hAnsiTheme="majorBidi" w:cstheme="majorBidi"/>
          <w:i/>
          <w:iCs/>
        </w:rPr>
        <w:sym w:font="Symbol" w:char="F068"/>
      </w:r>
      <w:r w:rsidR="0007449D" w:rsidRPr="000B5EF0">
        <w:rPr>
          <w:rFonts w:asciiTheme="majorBidi" w:eastAsia="Calibri" w:hAnsiTheme="majorBidi" w:cstheme="majorBidi"/>
          <w:i/>
          <w:iCs/>
          <w:vertAlign w:val="superscript"/>
        </w:rPr>
        <w:t>2</w:t>
      </w:r>
      <w:r w:rsidR="0007449D" w:rsidRPr="000B5EF0">
        <w:rPr>
          <w:rFonts w:asciiTheme="majorBidi" w:eastAsia="Calibri" w:hAnsiTheme="majorBidi" w:cstheme="majorBidi"/>
          <w:i/>
          <w:iCs/>
          <w:vertAlign w:val="subscript"/>
        </w:rPr>
        <w:t>p</w:t>
      </w:r>
      <w:r w:rsidR="0007449D" w:rsidRPr="000B5EF0">
        <w:rPr>
          <w:rFonts w:asciiTheme="majorBidi" w:eastAsia="Calibri" w:hAnsiTheme="majorBidi" w:cstheme="majorBidi"/>
        </w:rPr>
        <w:t xml:space="preserve"> = .0</w:t>
      </w:r>
      <w:r w:rsidR="00B00457" w:rsidRPr="000B5EF0">
        <w:rPr>
          <w:rFonts w:asciiTheme="majorBidi" w:eastAsia="Calibri" w:hAnsiTheme="majorBidi" w:cstheme="majorBidi"/>
        </w:rPr>
        <w:t>1</w:t>
      </w:r>
      <w:r w:rsidR="0007449D" w:rsidRPr="000B5EF0">
        <w:rPr>
          <w:rFonts w:asciiTheme="majorBidi" w:eastAsia="Calibri" w:hAnsiTheme="majorBidi" w:cstheme="majorBidi"/>
        </w:rPr>
        <w:t xml:space="preserve">]. </w:t>
      </w:r>
    </w:p>
    <w:p w14:paraId="4D9B7E09" w14:textId="40221A09" w:rsidR="00A04785" w:rsidRPr="000B5EF0" w:rsidRDefault="00E24360" w:rsidP="005A1701">
      <w:pPr>
        <w:bidi w:val="0"/>
        <w:spacing w:before="120" w:after="120" w:line="480" w:lineRule="auto"/>
        <w:ind w:firstLine="720"/>
        <w:rPr>
          <w:rFonts w:asciiTheme="majorBidi" w:hAnsiTheme="majorBidi" w:cstheme="majorBidi"/>
        </w:rPr>
      </w:pPr>
      <w:r w:rsidRPr="000B5EF0">
        <w:rPr>
          <w:rFonts w:asciiTheme="majorBidi" w:eastAsia="Calibri" w:hAnsiTheme="majorBidi" w:cstheme="majorBidi"/>
        </w:rPr>
        <w:t xml:space="preserve">Hierarchical </w:t>
      </w:r>
      <w:r w:rsidR="0057643E" w:rsidRPr="000B5EF0">
        <w:rPr>
          <w:rFonts w:asciiTheme="majorBidi" w:eastAsia="Calibri" w:hAnsiTheme="majorBidi" w:cstheme="majorBidi"/>
        </w:rPr>
        <w:t>regressions were</w:t>
      </w:r>
      <w:r w:rsidR="00DC3430" w:rsidRPr="000B5EF0">
        <w:rPr>
          <w:rFonts w:asciiTheme="majorBidi" w:eastAsia="Calibri" w:hAnsiTheme="majorBidi" w:cstheme="majorBidi"/>
        </w:rPr>
        <w:t xml:space="preserve"> conducted to further examine the </w:t>
      </w:r>
      <w:del w:id="732" w:author="Author">
        <w:r w:rsidR="00DC3430" w:rsidRPr="000B5EF0" w:rsidDel="00BE0143">
          <w:rPr>
            <w:rFonts w:asciiTheme="majorBidi" w:eastAsia="Calibri" w:hAnsiTheme="majorBidi" w:cstheme="majorBidi"/>
          </w:rPr>
          <w:delText>patterns of joint modulation</w:delText>
        </w:r>
      </w:del>
      <w:ins w:id="733" w:author="Author">
        <w:r w:rsidR="00BE0143" w:rsidRPr="000B5EF0">
          <w:rPr>
            <w:rFonts w:asciiTheme="majorBidi" w:eastAsia="Calibri" w:hAnsiTheme="majorBidi" w:cstheme="majorBidi"/>
          </w:rPr>
          <w:t>combined effect</w:t>
        </w:r>
      </w:ins>
      <w:r w:rsidR="00DC3430" w:rsidRPr="000B5EF0">
        <w:rPr>
          <w:rFonts w:asciiTheme="majorBidi" w:eastAsia="Calibri" w:hAnsiTheme="majorBidi" w:cstheme="majorBidi"/>
        </w:rPr>
        <w:t xml:space="preserve"> that </w:t>
      </w:r>
      <w:r w:rsidR="005A1701" w:rsidRPr="000B5EF0">
        <w:rPr>
          <w:rFonts w:asciiTheme="majorBidi" w:eastAsia="Calibri" w:hAnsiTheme="majorBidi" w:cstheme="majorBidi"/>
          <w:b/>
          <w:bCs/>
        </w:rPr>
        <w:t>baseline reproductive</w:t>
      </w:r>
      <w:r w:rsidR="00DC3430" w:rsidRPr="000B5EF0">
        <w:rPr>
          <w:rFonts w:asciiTheme="majorBidi" w:eastAsia="Calibri" w:hAnsiTheme="majorBidi" w:cstheme="majorBidi"/>
        </w:rPr>
        <w:t xml:space="preserve"> hormones</w:t>
      </w:r>
      <w:r w:rsidR="00C21911" w:rsidRPr="000B5EF0">
        <w:rPr>
          <w:rFonts w:asciiTheme="majorBidi" w:eastAsia="Calibri" w:hAnsiTheme="majorBidi" w:cstheme="majorBidi"/>
        </w:rPr>
        <w:t>, cortisol,</w:t>
      </w:r>
      <w:r w:rsidR="00DC3430" w:rsidRPr="000B5EF0">
        <w:rPr>
          <w:rFonts w:asciiTheme="majorBidi" w:eastAsia="Calibri" w:hAnsiTheme="majorBidi" w:cstheme="majorBidi"/>
        </w:rPr>
        <w:t xml:space="preserve"> </w:t>
      </w:r>
      <w:r w:rsidR="00BF1600" w:rsidRPr="000B5EF0">
        <w:rPr>
          <w:rFonts w:asciiTheme="majorBidi" w:eastAsia="Calibri" w:hAnsiTheme="majorBidi" w:cstheme="majorBidi"/>
        </w:rPr>
        <w:t>and sAA</w:t>
      </w:r>
      <w:r w:rsidR="00DC3430" w:rsidRPr="000B5EF0">
        <w:rPr>
          <w:rFonts w:asciiTheme="majorBidi" w:eastAsia="Calibri" w:hAnsiTheme="majorBidi" w:cstheme="majorBidi"/>
        </w:rPr>
        <w:t xml:space="preserve"> reactivity have on memory </w:t>
      </w:r>
      <w:r w:rsidR="00A04785" w:rsidRPr="000B5EF0">
        <w:rPr>
          <w:rFonts w:asciiTheme="majorBidi" w:eastAsia="Calibri" w:hAnsiTheme="majorBidi" w:cstheme="majorBidi"/>
        </w:rPr>
        <w:t xml:space="preserve">performance after </w:t>
      </w:r>
      <w:r w:rsidR="00955FC6" w:rsidRPr="000B5EF0">
        <w:rPr>
          <w:rFonts w:asciiTheme="majorBidi" w:eastAsia="Calibri" w:hAnsiTheme="majorBidi" w:cstheme="majorBidi"/>
        </w:rPr>
        <w:t>interference</w:t>
      </w:r>
      <w:r w:rsidR="00685D30" w:rsidRPr="000B5EF0">
        <w:rPr>
          <w:rFonts w:asciiTheme="majorBidi" w:eastAsia="Calibri" w:hAnsiTheme="majorBidi" w:cstheme="majorBidi"/>
        </w:rPr>
        <w:t xml:space="preserve">. </w:t>
      </w:r>
      <w:r w:rsidR="00D91A63" w:rsidRPr="000B5EF0">
        <w:rPr>
          <w:rFonts w:asciiTheme="majorBidi" w:eastAsia="Calibri" w:hAnsiTheme="majorBidi" w:cstheme="majorBidi"/>
        </w:rPr>
        <w:t xml:space="preserve">The analysis revealed that </w:t>
      </w:r>
      <w:r w:rsidRPr="000B5EF0">
        <w:rPr>
          <w:rFonts w:asciiTheme="majorBidi" w:eastAsia="Calibri" w:hAnsiTheme="majorBidi" w:cstheme="majorBidi"/>
        </w:rPr>
        <w:t>there was a</w:t>
      </w:r>
      <w:ins w:id="734" w:author="Author">
        <w:r w:rsidR="00F831AD" w:rsidRPr="000B5EF0">
          <w:rPr>
            <w:rFonts w:asciiTheme="majorBidi" w:eastAsia="Calibri" w:hAnsiTheme="majorBidi" w:cstheme="majorBidi"/>
          </w:rPr>
          <w:t xml:space="preserve"> significant</w:t>
        </w:r>
      </w:ins>
      <w:r w:rsidRPr="000B5EF0">
        <w:rPr>
          <w:rFonts w:asciiTheme="majorBidi" w:eastAsia="Calibri" w:hAnsiTheme="majorBidi" w:cstheme="majorBidi"/>
        </w:rPr>
        <w:t xml:space="preserve"> two-way</w:t>
      </w:r>
      <w:ins w:id="735" w:author="Author">
        <w:r w:rsidR="00BE0143" w:rsidRPr="000B5EF0">
          <w:rPr>
            <w:rFonts w:asciiTheme="majorBidi" w:eastAsia="Calibri" w:hAnsiTheme="majorBidi" w:cstheme="majorBidi"/>
          </w:rPr>
          <w:t xml:space="preserve"> interaction between</w:t>
        </w:r>
      </w:ins>
      <w:r w:rsidR="00A04785" w:rsidRPr="000B5EF0">
        <w:rPr>
          <w:rFonts w:asciiTheme="majorBidi" w:eastAsia="Calibri" w:hAnsiTheme="majorBidi" w:cstheme="majorBidi"/>
        </w:rPr>
        <w:t xml:space="preserve"> </w:t>
      </w:r>
      <w:ins w:id="736" w:author="Author">
        <w:r w:rsidR="00F831AD" w:rsidRPr="000B5EF0">
          <w:rPr>
            <w:rFonts w:asciiTheme="majorBidi" w:eastAsia="Calibri" w:hAnsiTheme="majorBidi" w:cstheme="majorBidi"/>
          </w:rPr>
          <w:t>t</w:t>
        </w:r>
      </w:ins>
      <w:del w:id="737" w:author="Author">
        <w:r w:rsidR="00A04785" w:rsidRPr="000B5EF0" w:rsidDel="00F831AD">
          <w:rPr>
            <w:rFonts w:asciiTheme="majorBidi" w:eastAsia="Calibri" w:hAnsiTheme="majorBidi" w:cstheme="majorBidi"/>
          </w:rPr>
          <w:delText>T</w:delText>
        </w:r>
      </w:del>
      <w:r w:rsidR="00A04785" w:rsidRPr="000B5EF0">
        <w:rPr>
          <w:rFonts w:asciiTheme="majorBidi" w:eastAsia="Calibri" w:hAnsiTheme="majorBidi" w:cstheme="majorBidi"/>
        </w:rPr>
        <w:t xml:space="preserve">estosterone </w:t>
      </w:r>
      <w:ins w:id="738" w:author="Author">
        <w:r w:rsidR="00BE0143" w:rsidRPr="000B5EF0">
          <w:rPr>
            <w:rFonts w:asciiTheme="majorBidi" w:eastAsia="Calibri" w:hAnsiTheme="majorBidi" w:cstheme="majorBidi"/>
          </w:rPr>
          <w:t>and</w:t>
        </w:r>
      </w:ins>
      <w:del w:id="739" w:author="Author">
        <w:r w:rsidR="00A04785" w:rsidRPr="000B5EF0" w:rsidDel="00BE0143">
          <w:rPr>
            <w:rFonts w:asciiTheme="majorBidi" w:eastAsia="Calibri" w:hAnsiTheme="majorBidi" w:cstheme="majorBidi"/>
          </w:rPr>
          <w:delText>X</w:delText>
        </w:r>
      </w:del>
      <w:r w:rsidR="00A04785" w:rsidRPr="000B5EF0">
        <w:rPr>
          <w:rFonts w:asciiTheme="majorBidi" w:eastAsia="Calibri" w:hAnsiTheme="majorBidi" w:cstheme="majorBidi"/>
        </w:rPr>
        <w:t xml:space="preserve"> ΔC </w:t>
      </w:r>
      <w:del w:id="740" w:author="Author">
        <w:r w:rsidR="00A04785" w:rsidRPr="000B5EF0" w:rsidDel="00BE0143">
          <w:rPr>
            <w:rFonts w:asciiTheme="majorBidi" w:eastAsia="Calibri" w:hAnsiTheme="majorBidi" w:cstheme="majorBidi"/>
          </w:rPr>
          <w:delText xml:space="preserve">interaction </w:delText>
        </w:r>
      </w:del>
      <w:ins w:id="741" w:author="Author">
        <w:r w:rsidR="00F831AD" w:rsidRPr="000B5EF0">
          <w:rPr>
            <w:rFonts w:asciiTheme="majorBidi" w:eastAsia="Calibri" w:hAnsiTheme="majorBidi" w:cstheme="majorBidi"/>
          </w:rPr>
          <w:t xml:space="preserve">in </w:t>
        </w:r>
      </w:ins>
      <w:r w:rsidR="00A04785" w:rsidRPr="000B5EF0">
        <w:rPr>
          <w:rFonts w:asciiTheme="majorBidi" w:eastAsia="Calibri" w:hAnsiTheme="majorBidi" w:cstheme="majorBidi"/>
        </w:rPr>
        <w:t>predicting the difference in memory performance before and after stress exposure (</w:t>
      </w:r>
      <w:r w:rsidR="00A04785" w:rsidRPr="000B5EF0">
        <w:rPr>
          <w:rFonts w:asciiTheme="majorBidi" w:eastAsia="Calibri" w:hAnsiTheme="majorBidi" w:cstheme="majorBidi"/>
          <w:i/>
          <w:iCs/>
        </w:rPr>
        <w:t>β</w:t>
      </w:r>
      <w:r w:rsidR="00A04785" w:rsidRPr="000B5EF0">
        <w:rPr>
          <w:rFonts w:asciiTheme="majorBidi" w:eastAsia="Calibri" w:hAnsiTheme="majorBidi" w:cstheme="majorBidi"/>
        </w:rPr>
        <w:t xml:space="preserve"> = -1.51, </w:t>
      </w:r>
      <w:r w:rsidR="00A04785" w:rsidRPr="000B5EF0">
        <w:rPr>
          <w:rFonts w:asciiTheme="majorBidi" w:eastAsia="Calibri" w:hAnsiTheme="majorBidi" w:cstheme="majorBidi"/>
          <w:i/>
          <w:iCs/>
        </w:rPr>
        <w:t>p</w:t>
      </w:r>
      <w:r w:rsidR="00A04785" w:rsidRPr="000B5EF0">
        <w:rPr>
          <w:rFonts w:asciiTheme="majorBidi" w:eastAsia="Calibri" w:hAnsiTheme="majorBidi" w:cstheme="majorBidi"/>
        </w:rPr>
        <w:t xml:space="preserve"> = .026, 95% CI: -523.36, -36.74)</w:t>
      </w:r>
      <w:r w:rsidR="00167326" w:rsidRPr="000B5EF0">
        <w:rPr>
          <w:rFonts w:asciiTheme="majorBidi" w:eastAsia="Calibri" w:hAnsiTheme="majorBidi" w:cstheme="majorBidi"/>
        </w:rPr>
        <w:t xml:space="preserve"> among responders</w:t>
      </w:r>
      <w:r w:rsidR="00A04785" w:rsidRPr="000B5EF0">
        <w:rPr>
          <w:rFonts w:asciiTheme="majorBidi" w:eastAsia="Calibri" w:hAnsiTheme="majorBidi" w:cstheme="majorBidi"/>
        </w:rPr>
        <w:t xml:space="preserve">. </w:t>
      </w:r>
      <w:r w:rsidR="00A04785" w:rsidRPr="000B5EF0">
        <w:rPr>
          <w:rFonts w:asciiTheme="majorBidi" w:hAnsiTheme="majorBidi" w:cstheme="majorBidi"/>
        </w:rPr>
        <w:t>Simple slope analyses (Hayes, 2013) revealed a negative association between</w:t>
      </w:r>
      <w:r w:rsidR="00A04785" w:rsidRPr="000B5EF0">
        <w:rPr>
          <w:rFonts w:asciiTheme="majorBidi" w:eastAsia="Calibri" w:hAnsiTheme="majorBidi" w:cstheme="majorBidi"/>
        </w:rPr>
        <w:t xml:space="preserve"> ΔC and</w:t>
      </w:r>
      <w:r w:rsidR="00A04785" w:rsidRPr="000B5EF0">
        <w:rPr>
          <w:rFonts w:asciiTheme="majorBidi" w:hAnsiTheme="majorBidi" w:cstheme="majorBidi"/>
        </w:rPr>
        <w:t xml:space="preserve"> </w:t>
      </w:r>
      <w:r w:rsidR="00A04785" w:rsidRPr="000B5EF0">
        <w:rPr>
          <w:rFonts w:asciiTheme="majorBidi" w:eastAsia="Calibri" w:hAnsiTheme="majorBidi" w:cstheme="majorBidi"/>
        </w:rPr>
        <w:t xml:space="preserve">the </w:t>
      </w:r>
      <w:r w:rsidR="00020B12" w:rsidRPr="000B5EF0">
        <w:rPr>
          <w:rFonts w:asciiTheme="majorBidi" w:eastAsia="Calibri" w:hAnsiTheme="majorBidi" w:cstheme="majorBidi"/>
        </w:rPr>
        <w:t xml:space="preserve">magnitude of decrease </w:t>
      </w:r>
      <w:r w:rsidR="00A04785" w:rsidRPr="000B5EF0">
        <w:rPr>
          <w:rFonts w:asciiTheme="majorBidi" w:eastAsia="Calibri" w:hAnsiTheme="majorBidi" w:cstheme="majorBidi"/>
        </w:rPr>
        <w:t xml:space="preserve">in memory performance </w:t>
      </w:r>
      <w:r w:rsidR="00020B12" w:rsidRPr="000B5EF0">
        <w:rPr>
          <w:rFonts w:asciiTheme="majorBidi" w:eastAsia="Calibri" w:hAnsiTheme="majorBidi" w:cstheme="majorBidi"/>
        </w:rPr>
        <w:t>following</w:t>
      </w:r>
      <w:r w:rsidR="00A04785" w:rsidRPr="000B5EF0">
        <w:rPr>
          <w:rFonts w:asciiTheme="majorBidi" w:eastAsia="Calibri" w:hAnsiTheme="majorBidi" w:cstheme="majorBidi"/>
        </w:rPr>
        <w:t xml:space="preserve"> stress exposure</w:t>
      </w:r>
      <w:del w:id="742" w:author="Author">
        <w:r w:rsidR="00A04785" w:rsidRPr="000B5EF0" w:rsidDel="00F47495">
          <w:rPr>
            <w:rFonts w:asciiTheme="majorBidi" w:eastAsia="Calibri" w:hAnsiTheme="majorBidi" w:cstheme="majorBidi"/>
          </w:rPr>
          <w:delText>,</w:delText>
        </w:r>
      </w:del>
      <w:r w:rsidR="00A04785" w:rsidRPr="000B5EF0">
        <w:rPr>
          <w:rFonts w:asciiTheme="majorBidi" w:eastAsia="Calibri" w:hAnsiTheme="majorBidi" w:cstheme="majorBidi"/>
        </w:rPr>
        <w:t xml:space="preserve"> for individuals with </w:t>
      </w:r>
      <w:r w:rsidR="00A04785" w:rsidRPr="000B5EF0">
        <w:rPr>
          <w:rFonts w:asciiTheme="majorBidi" w:hAnsiTheme="majorBidi" w:cstheme="majorBidi"/>
        </w:rPr>
        <w:t xml:space="preserve">higher </w:t>
      </w:r>
      <w:r w:rsidR="00A04785" w:rsidRPr="000B5EF0">
        <w:rPr>
          <w:rFonts w:asciiTheme="majorBidi" w:hAnsiTheme="majorBidi" w:cstheme="majorBidi"/>
        </w:rPr>
        <w:lastRenderedPageBreak/>
        <w:t>testosterone levels (</w:t>
      </w:r>
      <w:r w:rsidR="00A04785" w:rsidRPr="000B5EF0">
        <w:rPr>
          <w:rFonts w:asciiTheme="majorBidi" w:hAnsiTheme="majorBidi" w:cstheme="majorBidi"/>
          <w:i/>
          <w:iCs/>
        </w:rPr>
        <w:t>b</w:t>
      </w:r>
      <w:r w:rsidR="00A04785" w:rsidRPr="000B5EF0">
        <w:rPr>
          <w:rFonts w:asciiTheme="majorBidi" w:hAnsiTheme="majorBidi" w:cstheme="majorBidi"/>
        </w:rPr>
        <w:t xml:space="preserve"> = -178.45, </w:t>
      </w:r>
      <w:r w:rsidR="00A04785" w:rsidRPr="000B5EF0">
        <w:rPr>
          <w:rFonts w:asciiTheme="majorBidi" w:hAnsiTheme="majorBidi" w:cstheme="majorBidi"/>
          <w:i/>
          <w:iCs/>
        </w:rPr>
        <w:t>t</w:t>
      </w:r>
      <w:r w:rsidR="00A04785" w:rsidRPr="000B5EF0">
        <w:rPr>
          <w:rFonts w:asciiTheme="majorBidi" w:hAnsiTheme="majorBidi" w:cstheme="majorBidi"/>
        </w:rPr>
        <w:t xml:space="preserve">(22) = 2.54, </w:t>
      </w:r>
      <w:r w:rsidR="00A04785" w:rsidRPr="000B5EF0">
        <w:rPr>
          <w:rFonts w:asciiTheme="majorBidi" w:hAnsiTheme="majorBidi" w:cstheme="majorBidi"/>
          <w:i/>
          <w:iCs/>
        </w:rPr>
        <w:t>p</w:t>
      </w:r>
      <w:r w:rsidR="00A04785" w:rsidRPr="000B5EF0">
        <w:rPr>
          <w:rFonts w:asciiTheme="majorBidi" w:hAnsiTheme="majorBidi" w:cstheme="majorBidi"/>
        </w:rPr>
        <w:t xml:space="preserve"> = .020)</w:t>
      </w:r>
      <w:ins w:id="743" w:author="Author">
        <w:r w:rsidR="00F47495" w:rsidRPr="000B5EF0">
          <w:rPr>
            <w:rFonts w:asciiTheme="majorBidi" w:hAnsiTheme="majorBidi" w:cstheme="majorBidi"/>
          </w:rPr>
          <w:t>; however,</w:t>
        </w:r>
      </w:ins>
      <w:del w:id="744" w:author="Author">
        <w:r w:rsidR="00A04785" w:rsidRPr="000B5EF0" w:rsidDel="00F47495">
          <w:rPr>
            <w:rFonts w:asciiTheme="majorBidi" w:hAnsiTheme="majorBidi" w:cstheme="majorBidi"/>
          </w:rPr>
          <w:delText>,</w:delText>
        </w:r>
      </w:del>
      <w:r w:rsidR="00A04785" w:rsidRPr="000B5EF0">
        <w:rPr>
          <w:rFonts w:asciiTheme="majorBidi" w:hAnsiTheme="majorBidi" w:cstheme="majorBidi"/>
        </w:rPr>
        <w:t xml:space="preserve"> </w:t>
      </w:r>
      <w:del w:id="745" w:author="Author">
        <w:r w:rsidR="00A04785" w:rsidRPr="000B5EF0" w:rsidDel="00F47495">
          <w:rPr>
            <w:rFonts w:asciiTheme="majorBidi" w:hAnsiTheme="majorBidi" w:cstheme="majorBidi"/>
          </w:rPr>
          <w:delText xml:space="preserve">whereas </w:delText>
        </w:r>
      </w:del>
      <w:r w:rsidR="00A143D6" w:rsidRPr="000B5EF0">
        <w:rPr>
          <w:rFonts w:asciiTheme="majorBidi" w:hAnsiTheme="majorBidi" w:cstheme="majorBidi"/>
        </w:rPr>
        <w:t xml:space="preserve">the slope did not reach significance </w:t>
      </w:r>
      <w:del w:id="746" w:author="Author">
        <w:r w:rsidR="00A143D6" w:rsidRPr="000B5EF0" w:rsidDel="00E67798">
          <w:rPr>
            <w:rFonts w:asciiTheme="majorBidi" w:hAnsiTheme="majorBidi" w:cstheme="majorBidi"/>
          </w:rPr>
          <w:delText xml:space="preserve">for </w:delText>
        </w:r>
      </w:del>
      <w:ins w:id="747" w:author="Author">
        <w:del w:id="748" w:author="Author">
          <w:r w:rsidR="00E67798" w:rsidRPr="000B5EF0" w:rsidDel="00081929">
            <w:rPr>
              <w:rFonts w:asciiTheme="majorBidi" w:hAnsiTheme="majorBidi" w:cstheme="majorBidi"/>
            </w:rPr>
            <w:delText>among</w:delText>
          </w:r>
        </w:del>
        <w:r w:rsidR="00081929" w:rsidRPr="000B5EF0">
          <w:rPr>
            <w:rFonts w:asciiTheme="majorBidi" w:hAnsiTheme="majorBidi" w:cstheme="majorBidi"/>
          </w:rPr>
          <w:t>in</w:t>
        </w:r>
      </w:ins>
      <w:r w:rsidR="00A04785" w:rsidRPr="000B5EF0">
        <w:rPr>
          <w:rFonts w:asciiTheme="majorBidi" w:hAnsiTheme="majorBidi" w:cstheme="majorBidi"/>
        </w:rPr>
        <w:t xml:space="preserve"> individuals with lower testosterone levels</w:t>
      </w:r>
      <w:r w:rsidR="004A0AB6" w:rsidRPr="000B5EF0">
        <w:rPr>
          <w:rFonts w:asciiTheme="majorBidi" w:hAnsiTheme="majorBidi" w:cstheme="majorBidi"/>
        </w:rPr>
        <w:t xml:space="preserve"> </w:t>
      </w:r>
      <w:r w:rsidR="00A04785" w:rsidRPr="000B5EF0">
        <w:rPr>
          <w:rFonts w:asciiTheme="majorBidi" w:hAnsiTheme="majorBidi" w:cstheme="majorBidi"/>
        </w:rPr>
        <w:t>(</w:t>
      </w:r>
      <w:r w:rsidR="00A04785" w:rsidRPr="000B5EF0">
        <w:rPr>
          <w:rFonts w:asciiTheme="majorBidi" w:hAnsiTheme="majorBidi" w:cstheme="majorBidi"/>
          <w:i/>
          <w:iCs/>
        </w:rPr>
        <w:t>b</w:t>
      </w:r>
      <w:r w:rsidR="00A04785" w:rsidRPr="000B5EF0">
        <w:rPr>
          <w:rFonts w:asciiTheme="majorBidi" w:hAnsiTheme="majorBidi" w:cstheme="majorBidi"/>
        </w:rPr>
        <w:t xml:space="preserve"> = </w:t>
      </w:r>
      <w:r w:rsidR="00A143D6" w:rsidRPr="000B5EF0">
        <w:rPr>
          <w:rFonts w:asciiTheme="majorBidi" w:hAnsiTheme="majorBidi" w:cstheme="majorBidi"/>
        </w:rPr>
        <w:t>2</w:t>
      </w:r>
      <w:r w:rsidR="00A04785" w:rsidRPr="000B5EF0">
        <w:rPr>
          <w:rFonts w:asciiTheme="majorBidi" w:hAnsiTheme="majorBidi" w:cstheme="majorBidi"/>
        </w:rPr>
        <w:t>7.</w:t>
      </w:r>
      <w:r w:rsidR="00A143D6" w:rsidRPr="000B5EF0">
        <w:rPr>
          <w:rFonts w:asciiTheme="majorBidi" w:hAnsiTheme="majorBidi" w:cstheme="majorBidi"/>
        </w:rPr>
        <w:t>67</w:t>
      </w:r>
      <w:r w:rsidR="00A04785" w:rsidRPr="000B5EF0">
        <w:rPr>
          <w:rFonts w:asciiTheme="majorBidi" w:hAnsiTheme="majorBidi" w:cstheme="majorBidi"/>
        </w:rPr>
        <w:t xml:space="preserve">, </w:t>
      </w:r>
      <w:r w:rsidR="00A04785" w:rsidRPr="000B5EF0">
        <w:rPr>
          <w:rFonts w:asciiTheme="majorBidi" w:hAnsiTheme="majorBidi" w:cstheme="majorBidi"/>
          <w:i/>
          <w:iCs/>
        </w:rPr>
        <w:t>t</w:t>
      </w:r>
      <w:r w:rsidR="00A04785" w:rsidRPr="000B5EF0">
        <w:rPr>
          <w:rFonts w:asciiTheme="majorBidi" w:hAnsiTheme="majorBidi" w:cstheme="majorBidi"/>
        </w:rPr>
        <w:t>(</w:t>
      </w:r>
      <w:r w:rsidR="00A143D6" w:rsidRPr="000B5EF0">
        <w:rPr>
          <w:rFonts w:asciiTheme="majorBidi" w:hAnsiTheme="majorBidi" w:cstheme="majorBidi"/>
        </w:rPr>
        <w:t>22</w:t>
      </w:r>
      <w:r w:rsidR="00A04785" w:rsidRPr="000B5EF0">
        <w:rPr>
          <w:rFonts w:asciiTheme="majorBidi" w:hAnsiTheme="majorBidi" w:cstheme="majorBidi"/>
        </w:rPr>
        <w:t>) = .</w:t>
      </w:r>
      <w:r w:rsidR="00A143D6" w:rsidRPr="000B5EF0">
        <w:rPr>
          <w:rFonts w:asciiTheme="majorBidi" w:hAnsiTheme="majorBidi" w:cstheme="majorBidi"/>
        </w:rPr>
        <w:t>70</w:t>
      </w:r>
      <w:r w:rsidR="00A04785" w:rsidRPr="000B5EF0">
        <w:rPr>
          <w:rFonts w:asciiTheme="majorBidi" w:hAnsiTheme="majorBidi" w:cstheme="majorBidi"/>
        </w:rPr>
        <w:t xml:space="preserve">, </w:t>
      </w:r>
      <w:r w:rsidR="00A04785" w:rsidRPr="000B5EF0">
        <w:rPr>
          <w:rFonts w:asciiTheme="majorBidi" w:hAnsiTheme="majorBidi" w:cstheme="majorBidi"/>
          <w:i/>
          <w:iCs/>
        </w:rPr>
        <w:t>p</w:t>
      </w:r>
      <w:r w:rsidR="00A04785" w:rsidRPr="000B5EF0">
        <w:rPr>
          <w:rFonts w:asciiTheme="majorBidi" w:hAnsiTheme="majorBidi" w:cstheme="majorBidi"/>
        </w:rPr>
        <w:t xml:space="preserve"> = .</w:t>
      </w:r>
      <w:r w:rsidR="00A143D6" w:rsidRPr="000B5EF0">
        <w:rPr>
          <w:rFonts w:asciiTheme="majorBidi" w:hAnsiTheme="majorBidi" w:cstheme="majorBidi"/>
        </w:rPr>
        <w:t>493</w:t>
      </w:r>
      <w:r w:rsidR="00A04785" w:rsidRPr="000B5EF0">
        <w:rPr>
          <w:rFonts w:asciiTheme="majorBidi" w:hAnsiTheme="majorBidi" w:cstheme="majorBidi"/>
        </w:rPr>
        <w:t>).</w:t>
      </w:r>
    </w:p>
    <w:p w14:paraId="139D68DF" w14:textId="7773A11B" w:rsidR="00E24360" w:rsidRPr="000B5EF0" w:rsidRDefault="00E24360" w:rsidP="00BA0AA5">
      <w:pPr>
        <w:bidi w:val="0"/>
        <w:spacing w:before="120" w:after="120" w:line="480" w:lineRule="auto"/>
        <w:ind w:firstLine="720"/>
        <w:rPr>
          <w:rFonts w:asciiTheme="majorBidi" w:hAnsiTheme="majorBidi" w:cstheme="majorBidi"/>
        </w:rPr>
      </w:pPr>
      <w:r w:rsidRPr="000B5EF0">
        <w:rPr>
          <w:rFonts w:asciiTheme="majorBidi" w:eastAsia="Calibri" w:hAnsiTheme="majorBidi" w:cstheme="majorBidi"/>
        </w:rPr>
        <w:t xml:space="preserve"> </w:t>
      </w:r>
      <w:r w:rsidR="00020B12" w:rsidRPr="000B5EF0">
        <w:rPr>
          <w:rFonts w:asciiTheme="majorBidi" w:eastAsia="Calibri" w:hAnsiTheme="majorBidi" w:cstheme="majorBidi"/>
        </w:rPr>
        <w:t>In addition, the analysis revealed a</w:t>
      </w:r>
      <w:ins w:id="749" w:author="Author">
        <w:r w:rsidR="00503102" w:rsidRPr="000B5EF0">
          <w:rPr>
            <w:rFonts w:asciiTheme="majorBidi" w:eastAsia="Calibri" w:hAnsiTheme="majorBidi" w:cstheme="majorBidi"/>
          </w:rPr>
          <w:t xml:space="preserve"> significant</w:t>
        </w:r>
      </w:ins>
      <w:r w:rsidR="00020B12" w:rsidRPr="000B5EF0">
        <w:rPr>
          <w:rFonts w:asciiTheme="majorBidi" w:eastAsia="Calibri" w:hAnsiTheme="majorBidi" w:cstheme="majorBidi"/>
        </w:rPr>
        <w:t xml:space="preserve"> two-way </w:t>
      </w:r>
      <w:ins w:id="750" w:author="Author">
        <w:r w:rsidR="003D4FB4" w:rsidRPr="000B5EF0">
          <w:rPr>
            <w:rFonts w:asciiTheme="majorBidi" w:eastAsia="Calibri" w:hAnsiTheme="majorBidi" w:cstheme="majorBidi"/>
          </w:rPr>
          <w:t>p</w:t>
        </w:r>
      </w:ins>
      <w:del w:id="751" w:author="Author">
        <w:r w:rsidR="00BF047A" w:rsidRPr="000B5EF0" w:rsidDel="003D4FB4">
          <w:rPr>
            <w:rFonts w:asciiTheme="majorBidi" w:eastAsia="Calibri" w:hAnsiTheme="majorBidi" w:cstheme="majorBidi"/>
          </w:rPr>
          <w:delText>P</w:delText>
        </w:r>
      </w:del>
      <w:r w:rsidR="00BF047A" w:rsidRPr="000B5EF0">
        <w:rPr>
          <w:rFonts w:asciiTheme="majorBidi" w:eastAsia="Calibri" w:hAnsiTheme="majorBidi" w:cstheme="majorBidi"/>
        </w:rPr>
        <w:t>rogesterone</w:t>
      </w:r>
      <w:r w:rsidRPr="000B5EF0">
        <w:rPr>
          <w:rFonts w:asciiTheme="majorBidi" w:eastAsia="Calibri" w:hAnsiTheme="majorBidi" w:cstheme="majorBidi"/>
        </w:rPr>
        <w:t xml:space="preserve"> X </w:t>
      </w:r>
      <w:r w:rsidR="0057643E" w:rsidRPr="000B5EF0">
        <w:rPr>
          <w:rFonts w:asciiTheme="majorBidi" w:eastAsia="Calibri" w:hAnsiTheme="majorBidi" w:cstheme="majorBidi"/>
        </w:rPr>
        <w:t>ΔsAA interaction</w:t>
      </w:r>
      <w:r w:rsidRPr="000B5EF0">
        <w:rPr>
          <w:rFonts w:asciiTheme="majorBidi" w:eastAsia="Calibri" w:hAnsiTheme="majorBidi" w:cstheme="majorBidi"/>
        </w:rPr>
        <w:t xml:space="preserve"> </w:t>
      </w:r>
      <w:ins w:id="752" w:author="Author">
        <w:r w:rsidR="003D4FB4" w:rsidRPr="000B5EF0">
          <w:rPr>
            <w:rFonts w:asciiTheme="majorBidi" w:eastAsia="Calibri" w:hAnsiTheme="majorBidi" w:cstheme="majorBidi"/>
          </w:rPr>
          <w:t xml:space="preserve">in </w:t>
        </w:r>
      </w:ins>
      <w:r w:rsidR="0057643E" w:rsidRPr="000B5EF0">
        <w:rPr>
          <w:rFonts w:asciiTheme="majorBidi" w:eastAsia="Calibri" w:hAnsiTheme="majorBidi" w:cstheme="majorBidi"/>
        </w:rPr>
        <w:t>predicting the</w:t>
      </w:r>
      <w:r w:rsidR="00D91A63" w:rsidRPr="000B5EF0">
        <w:rPr>
          <w:rFonts w:asciiTheme="majorBidi" w:eastAsia="Calibri" w:hAnsiTheme="majorBidi" w:cstheme="majorBidi"/>
        </w:rPr>
        <w:t xml:space="preserve"> difference in memory performance before and after stress exposure</w:t>
      </w:r>
      <w:r w:rsidR="00BF1600" w:rsidRPr="000B5EF0">
        <w:rPr>
          <w:rFonts w:asciiTheme="majorBidi" w:eastAsia="Calibri" w:hAnsiTheme="majorBidi" w:cstheme="majorBidi"/>
        </w:rPr>
        <w:t xml:space="preserve"> </w:t>
      </w:r>
      <w:r w:rsidR="00D91A63" w:rsidRPr="000B5EF0">
        <w:rPr>
          <w:rFonts w:asciiTheme="majorBidi" w:eastAsia="Calibri" w:hAnsiTheme="majorBidi" w:cstheme="majorBidi"/>
        </w:rPr>
        <w:t>(</w:t>
      </w:r>
      <w:r w:rsidRPr="000B5EF0">
        <w:rPr>
          <w:rFonts w:asciiTheme="majorBidi" w:eastAsia="Calibri" w:hAnsiTheme="majorBidi" w:cstheme="majorBidi"/>
          <w:i/>
          <w:iCs/>
        </w:rPr>
        <w:t>β</w:t>
      </w:r>
      <w:r w:rsidR="00D91A63" w:rsidRPr="000B5EF0">
        <w:rPr>
          <w:rFonts w:asciiTheme="majorBidi" w:eastAsia="Calibri" w:hAnsiTheme="majorBidi" w:cstheme="majorBidi"/>
        </w:rPr>
        <w:t xml:space="preserve"> = .</w:t>
      </w:r>
      <w:r w:rsidR="000513AA" w:rsidRPr="000B5EF0">
        <w:rPr>
          <w:rFonts w:asciiTheme="majorBidi" w:eastAsia="Calibri" w:hAnsiTheme="majorBidi" w:cstheme="majorBidi"/>
        </w:rPr>
        <w:t>34</w:t>
      </w:r>
      <w:r w:rsidR="00D91A63" w:rsidRPr="000B5EF0">
        <w:rPr>
          <w:rFonts w:asciiTheme="majorBidi" w:eastAsia="Calibri" w:hAnsiTheme="majorBidi" w:cstheme="majorBidi"/>
        </w:rPr>
        <w:t xml:space="preserve">, </w:t>
      </w:r>
      <w:r w:rsidR="009F4601" w:rsidRPr="000B5EF0">
        <w:rPr>
          <w:rFonts w:asciiTheme="majorBidi" w:eastAsia="Calibri" w:hAnsiTheme="majorBidi" w:cstheme="majorBidi"/>
          <w:i/>
          <w:iCs/>
        </w:rPr>
        <w:t>p</w:t>
      </w:r>
      <w:r w:rsidR="009F4601" w:rsidRPr="000B5EF0">
        <w:rPr>
          <w:rFonts w:asciiTheme="majorBidi" w:eastAsia="Calibri" w:hAnsiTheme="majorBidi" w:cstheme="majorBidi"/>
        </w:rPr>
        <w:t xml:space="preserve"> = .</w:t>
      </w:r>
      <w:r w:rsidR="000513AA" w:rsidRPr="000B5EF0">
        <w:rPr>
          <w:rFonts w:asciiTheme="majorBidi" w:eastAsia="Calibri" w:hAnsiTheme="majorBidi" w:cstheme="majorBidi"/>
        </w:rPr>
        <w:t>042</w:t>
      </w:r>
      <w:r w:rsidRPr="000B5EF0">
        <w:rPr>
          <w:rFonts w:asciiTheme="majorBidi" w:eastAsia="Calibri" w:hAnsiTheme="majorBidi" w:cstheme="majorBidi"/>
        </w:rPr>
        <w:t>, 95% CI: .</w:t>
      </w:r>
      <w:r w:rsidR="000513AA" w:rsidRPr="000B5EF0">
        <w:rPr>
          <w:rFonts w:asciiTheme="majorBidi" w:eastAsia="Calibri" w:hAnsiTheme="majorBidi" w:cstheme="majorBidi"/>
        </w:rPr>
        <w:t>31</w:t>
      </w:r>
      <w:r w:rsidRPr="000B5EF0">
        <w:rPr>
          <w:rFonts w:asciiTheme="majorBidi" w:eastAsia="Calibri" w:hAnsiTheme="majorBidi" w:cstheme="majorBidi"/>
        </w:rPr>
        <w:t xml:space="preserve">, </w:t>
      </w:r>
      <w:r w:rsidR="000513AA" w:rsidRPr="000B5EF0">
        <w:rPr>
          <w:rFonts w:asciiTheme="majorBidi" w:eastAsia="Calibri" w:hAnsiTheme="majorBidi" w:cstheme="majorBidi"/>
        </w:rPr>
        <w:t>16</w:t>
      </w:r>
      <w:r w:rsidRPr="000B5EF0">
        <w:rPr>
          <w:rFonts w:asciiTheme="majorBidi" w:eastAsia="Calibri" w:hAnsiTheme="majorBidi" w:cstheme="majorBidi"/>
        </w:rPr>
        <w:t>.</w:t>
      </w:r>
      <w:r w:rsidR="000513AA" w:rsidRPr="000B5EF0">
        <w:rPr>
          <w:rFonts w:asciiTheme="majorBidi" w:eastAsia="Calibri" w:hAnsiTheme="majorBidi" w:cstheme="majorBidi"/>
        </w:rPr>
        <w:t>57</w:t>
      </w:r>
      <w:r w:rsidR="009F4601" w:rsidRPr="000B5EF0">
        <w:rPr>
          <w:rFonts w:asciiTheme="majorBidi" w:eastAsia="Calibri" w:hAnsiTheme="majorBidi" w:cstheme="majorBidi"/>
        </w:rPr>
        <w:t xml:space="preserve">). </w:t>
      </w:r>
      <w:r w:rsidRPr="000B5EF0">
        <w:rPr>
          <w:rFonts w:asciiTheme="majorBidi" w:hAnsiTheme="majorBidi" w:cstheme="majorBidi"/>
        </w:rPr>
        <w:t xml:space="preserve">Simple slope analyses (Hayes, 2013) revealed </w:t>
      </w:r>
      <w:r w:rsidR="00B66EA9" w:rsidRPr="000B5EF0">
        <w:rPr>
          <w:rFonts w:asciiTheme="majorBidi" w:hAnsiTheme="majorBidi" w:cstheme="majorBidi"/>
        </w:rPr>
        <w:t>a negative association between</w:t>
      </w:r>
      <w:r w:rsidR="00B66EA9" w:rsidRPr="000B5EF0">
        <w:rPr>
          <w:rFonts w:asciiTheme="majorBidi" w:eastAsia="Calibri" w:hAnsiTheme="majorBidi" w:cstheme="majorBidi"/>
        </w:rPr>
        <w:t xml:space="preserve"> </w:t>
      </w:r>
      <w:r w:rsidR="0057643E" w:rsidRPr="000B5EF0">
        <w:rPr>
          <w:rFonts w:asciiTheme="majorBidi" w:eastAsia="Calibri" w:hAnsiTheme="majorBidi" w:cstheme="majorBidi"/>
        </w:rPr>
        <w:t>ΔsAA and</w:t>
      </w:r>
      <w:r w:rsidR="00B66EA9" w:rsidRPr="000B5EF0">
        <w:rPr>
          <w:rFonts w:asciiTheme="majorBidi" w:hAnsiTheme="majorBidi" w:cstheme="majorBidi"/>
        </w:rPr>
        <w:t xml:space="preserve"> </w:t>
      </w:r>
      <w:r w:rsidR="00B66EA9" w:rsidRPr="000B5EF0">
        <w:rPr>
          <w:rFonts w:asciiTheme="majorBidi" w:eastAsia="Calibri" w:hAnsiTheme="majorBidi" w:cstheme="majorBidi"/>
        </w:rPr>
        <w:t>the</w:t>
      </w:r>
      <w:r w:rsidR="00020B12" w:rsidRPr="000B5EF0">
        <w:rPr>
          <w:rFonts w:asciiTheme="majorBidi" w:hAnsiTheme="majorBidi" w:cstheme="majorBidi"/>
        </w:rPr>
        <w:t xml:space="preserve"> </w:t>
      </w:r>
      <w:r w:rsidR="00020B12" w:rsidRPr="000B5EF0">
        <w:rPr>
          <w:rFonts w:asciiTheme="majorBidi" w:eastAsia="Calibri" w:hAnsiTheme="majorBidi" w:cstheme="majorBidi"/>
        </w:rPr>
        <w:t xml:space="preserve">magnitude of decrease in memory performance following </w:t>
      </w:r>
      <w:del w:id="753" w:author="Author">
        <w:r w:rsidR="00020B12" w:rsidRPr="000B5EF0" w:rsidDel="003A66D8">
          <w:rPr>
            <w:rFonts w:asciiTheme="majorBidi" w:eastAsia="Calibri" w:hAnsiTheme="majorBidi" w:cstheme="majorBidi"/>
          </w:rPr>
          <w:delText xml:space="preserve"> </w:delText>
        </w:r>
        <w:r w:rsidR="00B66EA9" w:rsidRPr="000B5EF0" w:rsidDel="003A66D8">
          <w:rPr>
            <w:rFonts w:asciiTheme="majorBidi" w:eastAsia="Calibri" w:hAnsiTheme="majorBidi" w:cstheme="majorBidi"/>
          </w:rPr>
          <w:delText xml:space="preserve"> </w:delText>
        </w:r>
      </w:del>
      <w:r w:rsidR="00B66EA9" w:rsidRPr="000B5EF0">
        <w:rPr>
          <w:rFonts w:asciiTheme="majorBidi" w:eastAsia="Calibri" w:hAnsiTheme="majorBidi" w:cstheme="majorBidi"/>
        </w:rPr>
        <w:t>stress exposure</w:t>
      </w:r>
      <w:del w:id="754" w:author="Author">
        <w:r w:rsidR="00B66EA9" w:rsidRPr="000B5EF0" w:rsidDel="003A66D8">
          <w:rPr>
            <w:rFonts w:asciiTheme="majorBidi" w:eastAsia="Calibri" w:hAnsiTheme="majorBidi" w:cstheme="majorBidi"/>
          </w:rPr>
          <w:delText>,</w:delText>
        </w:r>
      </w:del>
      <w:r w:rsidR="00B66EA9" w:rsidRPr="000B5EF0">
        <w:rPr>
          <w:rFonts w:asciiTheme="majorBidi" w:eastAsia="Calibri" w:hAnsiTheme="majorBidi" w:cstheme="majorBidi"/>
        </w:rPr>
        <w:t xml:space="preserve"> </w:t>
      </w:r>
      <w:del w:id="755" w:author="Author">
        <w:r w:rsidR="00B66EA9" w:rsidRPr="000B5EF0" w:rsidDel="003A66D8">
          <w:rPr>
            <w:rFonts w:asciiTheme="majorBidi" w:eastAsia="Calibri" w:hAnsiTheme="majorBidi" w:cstheme="majorBidi"/>
          </w:rPr>
          <w:delText xml:space="preserve">for </w:delText>
        </w:r>
      </w:del>
      <w:ins w:id="756" w:author="Author">
        <w:r w:rsidR="003A66D8" w:rsidRPr="000B5EF0">
          <w:rPr>
            <w:rFonts w:asciiTheme="majorBidi" w:eastAsia="Calibri" w:hAnsiTheme="majorBidi" w:cstheme="majorBidi"/>
          </w:rPr>
          <w:t xml:space="preserve">among </w:t>
        </w:r>
      </w:ins>
      <w:r w:rsidR="00B66EA9" w:rsidRPr="000B5EF0">
        <w:rPr>
          <w:rFonts w:asciiTheme="majorBidi" w:eastAsia="Calibri" w:hAnsiTheme="majorBidi" w:cstheme="majorBidi"/>
        </w:rPr>
        <w:t xml:space="preserve">individuals with </w:t>
      </w:r>
      <w:r w:rsidRPr="000B5EF0">
        <w:rPr>
          <w:rFonts w:asciiTheme="majorBidi" w:hAnsiTheme="majorBidi" w:cstheme="majorBidi"/>
        </w:rPr>
        <w:t>low</w:t>
      </w:r>
      <w:r w:rsidR="00B66EA9" w:rsidRPr="000B5EF0">
        <w:rPr>
          <w:rFonts w:asciiTheme="majorBidi" w:hAnsiTheme="majorBidi" w:cstheme="majorBidi"/>
        </w:rPr>
        <w:t>er</w:t>
      </w:r>
      <w:r w:rsidRPr="000B5EF0">
        <w:rPr>
          <w:rFonts w:asciiTheme="majorBidi" w:hAnsiTheme="majorBidi" w:cstheme="majorBidi"/>
        </w:rPr>
        <w:t xml:space="preserve"> </w:t>
      </w:r>
      <w:r w:rsidR="00B24E18" w:rsidRPr="000B5EF0">
        <w:rPr>
          <w:rFonts w:asciiTheme="majorBidi" w:hAnsiTheme="majorBidi" w:cstheme="majorBidi"/>
        </w:rPr>
        <w:t>progesterone</w:t>
      </w:r>
      <w:r w:rsidR="00B66EA9" w:rsidRPr="000B5EF0">
        <w:rPr>
          <w:rFonts w:asciiTheme="majorBidi" w:hAnsiTheme="majorBidi" w:cstheme="majorBidi"/>
        </w:rPr>
        <w:t xml:space="preserve"> leve</w:t>
      </w:r>
      <w:r w:rsidR="00B24E18" w:rsidRPr="000B5EF0">
        <w:rPr>
          <w:rFonts w:asciiTheme="majorBidi" w:hAnsiTheme="majorBidi" w:cstheme="majorBidi"/>
        </w:rPr>
        <w:t>l</w:t>
      </w:r>
      <w:r w:rsidR="00B66EA9" w:rsidRPr="000B5EF0">
        <w:rPr>
          <w:rFonts w:asciiTheme="majorBidi" w:hAnsiTheme="majorBidi" w:cstheme="majorBidi"/>
        </w:rPr>
        <w:t>s (</w:t>
      </w:r>
      <w:r w:rsidR="00B66EA9" w:rsidRPr="000B5EF0">
        <w:rPr>
          <w:rFonts w:asciiTheme="majorBidi" w:hAnsiTheme="majorBidi" w:cstheme="majorBidi"/>
          <w:i/>
          <w:iCs/>
        </w:rPr>
        <w:t>b</w:t>
      </w:r>
      <w:r w:rsidR="00B66EA9" w:rsidRPr="000B5EF0">
        <w:rPr>
          <w:rFonts w:asciiTheme="majorBidi" w:hAnsiTheme="majorBidi" w:cstheme="majorBidi"/>
        </w:rPr>
        <w:t xml:space="preserve"> = -</w:t>
      </w:r>
      <w:r w:rsidR="000513AA" w:rsidRPr="000B5EF0">
        <w:rPr>
          <w:rFonts w:asciiTheme="majorBidi" w:hAnsiTheme="majorBidi" w:cstheme="majorBidi"/>
        </w:rPr>
        <w:t>4</w:t>
      </w:r>
      <w:r w:rsidR="00B66EA9" w:rsidRPr="000B5EF0">
        <w:rPr>
          <w:rFonts w:asciiTheme="majorBidi" w:hAnsiTheme="majorBidi" w:cstheme="majorBidi"/>
        </w:rPr>
        <w:t>.</w:t>
      </w:r>
      <w:r w:rsidR="000513AA" w:rsidRPr="000B5EF0">
        <w:rPr>
          <w:rFonts w:asciiTheme="majorBidi" w:hAnsiTheme="majorBidi" w:cstheme="majorBidi"/>
        </w:rPr>
        <w:t>09</w:t>
      </w:r>
      <w:r w:rsidR="00B66EA9" w:rsidRPr="000B5EF0">
        <w:rPr>
          <w:rFonts w:asciiTheme="majorBidi" w:hAnsiTheme="majorBidi" w:cstheme="majorBidi"/>
        </w:rPr>
        <w:t xml:space="preserve">, </w:t>
      </w:r>
      <w:r w:rsidR="00B66EA9" w:rsidRPr="000B5EF0">
        <w:rPr>
          <w:rFonts w:asciiTheme="majorBidi" w:hAnsiTheme="majorBidi" w:cstheme="majorBidi"/>
          <w:i/>
          <w:iCs/>
        </w:rPr>
        <w:t>t</w:t>
      </w:r>
      <w:r w:rsidR="00B66EA9" w:rsidRPr="000B5EF0">
        <w:rPr>
          <w:rFonts w:asciiTheme="majorBidi" w:hAnsiTheme="majorBidi" w:cstheme="majorBidi"/>
        </w:rPr>
        <w:t>(41) = 2.</w:t>
      </w:r>
      <w:r w:rsidR="000513AA" w:rsidRPr="000B5EF0">
        <w:rPr>
          <w:rFonts w:asciiTheme="majorBidi" w:hAnsiTheme="majorBidi" w:cstheme="majorBidi"/>
        </w:rPr>
        <w:t>13</w:t>
      </w:r>
      <w:r w:rsidR="00B66EA9" w:rsidRPr="000B5EF0">
        <w:rPr>
          <w:rFonts w:asciiTheme="majorBidi" w:hAnsiTheme="majorBidi" w:cstheme="majorBidi"/>
        </w:rPr>
        <w:t xml:space="preserve">, </w:t>
      </w:r>
      <w:r w:rsidR="00B66EA9" w:rsidRPr="000B5EF0">
        <w:rPr>
          <w:rFonts w:asciiTheme="majorBidi" w:hAnsiTheme="majorBidi" w:cstheme="majorBidi"/>
          <w:i/>
          <w:iCs/>
        </w:rPr>
        <w:t>p</w:t>
      </w:r>
      <w:r w:rsidR="00B66EA9" w:rsidRPr="000B5EF0">
        <w:rPr>
          <w:rFonts w:asciiTheme="majorBidi" w:hAnsiTheme="majorBidi" w:cstheme="majorBidi"/>
        </w:rPr>
        <w:t xml:space="preserve"> = .0</w:t>
      </w:r>
      <w:r w:rsidR="000513AA" w:rsidRPr="000B5EF0">
        <w:rPr>
          <w:rFonts w:asciiTheme="majorBidi" w:hAnsiTheme="majorBidi" w:cstheme="majorBidi"/>
          <w:rtl/>
        </w:rPr>
        <w:t>40</w:t>
      </w:r>
      <w:r w:rsidR="00B66EA9" w:rsidRPr="000B5EF0">
        <w:rPr>
          <w:rFonts w:asciiTheme="majorBidi" w:hAnsiTheme="majorBidi" w:cstheme="majorBidi"/>
        </w:rPr>
        <w:t>)</w:t>
      </w:r>
      <w:ins w:id="757" w:author="Author">
        <w:r w:rsidR="00503102" w:rsidRPr="000B5EF0">
          <w:rPr>
            <w:rFonts w:asciiTheme="majorBidi" w:hAnsiTheme="majorBidi" w:cstheme="majorBidi"/>
          </w:rPr>
          <w:t>;</w:t>
        </w:r>
      </w:ins>
      <w:del w:id="758" w:author="Author">
        <w:r w:rsidR="00B66EA9" w:rsidRPr="000B5EF0" w:rsidDel="00503102">
          <w:rPr>
            <w:rFonts w:asciiTheme="majorBidi" w:hAnsiTheme="majorBidi" w:cstheme="majorBidi"/>
          </w:rPr>
          <w:delText>,</w:delText>
        </w:r>
      </w:del>
      <w:r w:rsidR="00B66EA9" w:rsidRPr="000B5EF0">
        <w:rPr>
          <w:rFonts w:asciiTheme="majorBidi" w:hAnsiTheme="majorBidi" w:cstheme="majorBidi"/>
        </w:rPr>
        <w:t xml:space="preserve"> </w:t>
      </w:r>
      <w:del w:id="759" w:author="Author">
        <w:r w:rsidR="00B66EA9" w:rsidRPr="000B5EF0" w:rsidDel="00503102">
          <w:rPr>
            <w:rFonts w:asciiTheme="majorBidi" w:hAnsiTheme="majorBidi" w:cstheme="majorBidi"/>
          </w:rPr>
          <w:delText xml:space="preserve">whereas </w:delText>
        </w:r>
      </w:del>
      <w:r w:rsidR="000513AA" w:rsidRPr="000B5EF0">
        <w:rPr>
          <w:rFonts w:asciiTheme="majorBidi" w:hAnsiTheme="majorBidi" w:cstheme="majorBidi"/>
        </w:rPr>
        <w:t xml:space="preserve">the slope did not reach significance </w:t>
      </w:r>
      <w:r w:rsidR="00020B12" w:rsidRPr="000B5EF0">
        <w:rPr>
          <w:rFonts w:asciiTheme="majorBidi" w:hAnsiTheme="majorBidi" w:cstheme="majorBidi"/>
        </w:rPr>
        <w:t>for individuals</w:t>
      </w:r>
      <w:r w:rsidR="000513AA" w:rsidRPr="000B5EF0">
        <w:rPr>
          <w:rFonts w:asciiTheme="majorBidi" w:hAnsiTheme="majorBidi" w:cstheme="majorBidi"/>
        </w:rPr>
        <w:t xml:space="preserve"> with </w:t>
      </w:r>
      <w:r w:rsidR="00B66EA9" w:rsidRPr="000B5EF0">
        <w:rPr>
          <w:rFonts w:asciiTheme="majorBidi" w:hAnsiTheme="majorBidi" w:cstheme="majorBidi"/>
        </w:rPr>
        <w:t xml:space="preserve">higher </w:t>
      </w:r>
      <w:r w:rsidR="00B24E18" w:rsidRPr="000B5EF0">
        <w:rPr>
          <w:rFonts w:asciiTheme="majorBidi" w:hAnsiTheme="majorBidi" w:cstheme="majorBidi"/>
        </w:rPr>
        <w:t>progesterone</w:t>
      </w:r>
      <w:r w:rsidR="00B66EA9" w:rsidRPr="000B5EF0">
        <w:rPr>
          <w:rFonts w:asciiTheme="majorBidi" w:hAnsiTheme="majorBidi" w:cstheme="majorBidi"/>
        </w:rPr>
        <w:t xml:space="preserve"> levels</w:t>
      </w:r>
      <w:del w:id="760" w:author="Author">
        <w:r w:rsidR="00B66EA9" w:rsidRPr="000B5EF0" w:rsidDel="000F449E">
          <w:rPr>
            <w:rFonts w:asciiTheme="majorBidi" w:hAnsiTheme="majorBidi" w:cstheme="majorBidi"/>
          </w:rPr>
          <w:delText>,</w:delText>
        </w:r>
      </w:del>
      <w:r w:rsidR="00B66EA9" w:rsidRPr="000B5EF0">
        <w:rPr>
          <w:rFonts w:asciiTheme="majorBidi" w:hAnsiTheme="majorBidi" w:cstheme="majorBidi"/>
        </w:rPr>
        <w:t xml:space="preserve"> (</w:t>
      </w:r>
      <w:r w:rsidR="00B66EA9" w:rsidRPr="000B5EF0">
        <w:rPr>
          <w:rFonts w:asciiTheme="majorBidi" w:hAnsiTheme="majorBidi" w:cstheme="majorBidi"/>
          <w:i/>
          <w:iCs/>
        </w:rPr>
        <w:t>b</w:t>
      </w:r>
      <w:r w:rsidR="00B66EA9" w:rsidRPr="000B5EF0">
        <w:rPr>
          <w:rFonts w:asciiTheme="majorBidi" w:hAnsiTheme="majorBidi" w:cstheme="majorBidi"/>
        </w:rPr>
        <w:t xml:space="preserve"> = </w:t>
      </w:r>
      <w:r w:rsidR="000513AA" w:rsidRPr="000B5EF0">
        <w:rPr>
          <w:rFonts w:asciiTheme="majorBidi" w:hAnsiTheme="majorBidi" w:cstheme="majorBidi"/>
        </w:rPr>
        <w:t>4</w:t>
      </w:r>
      <w:r w:rsidR="00B66EA9" w:rsidRPr="000B5EF0">
        <w:rPr>
          <w:rFonts w:asciiTheme="majorBidi" w:hAnsiTheme="majorBidi" w:cstheme="majorBidi"/>
        </w:rPr>
        <w:t>.</w:t>
      </w:r>
      <w:r w:rsidR="000513AA" w:rsidRPr="000B5EF0">
        <w:rPr>
          <w:rFonts w:asciiTheme="majorBidi" w:hAnsiTheme="majorBidi" w:cstheme="majorBidi"/>
        </w:rPr>
        <w:t>03</w:t>
      </w:r>
      <w:r w:rsidR="00B66EA9" w:rsidRPr="000B5EF0">
        <w:rPr>
          <w:rFonts w:asciiTheme="majorBidi" w:hAnsiTheme="majorBidi" w:cstheme="majorBidi"/>
        </w:rPr>
        <w:t xml:space="preserve">, </w:t>
      </w:r>
      <w:r w:rsidR="00B66EA9" w:rsidRPr="000B5EF0">
        <w:rPr>
          <w:rFonts w:asciiTheme="majorBidi" w:hAnsiTheme="majorBidi" w:cstheme="majorBidi"/>
          <w:i/>
          <w:iCs/>
        </w:rPr>
        <w:t>t</w:t>
      </w:r>
      <w:r w:rsidR="00B66EA9" w:rsidRPr="000B5EF0">
        <w:rPr>
          <w:rFonts w:asciiTheme="majorBidi" w:hAnsiTheme="majorBidi" w:cstheme="majorBidi"/>
        </w:rPr>
        <w:t xml:space="preserve">(41) = </w:t>
      </w:r>
      <w:r w:rsidR="000513AA" w:rsidRPr="000B5EF0">
        <w:rPr>
          <w:rFonts w:asciiTheme="majorBidi" w:hAnsiTheme="majorBidi" w:cstheme="majorBidi"/>
        </w:rPr>
        <w:t>1</w:t>
      </w:r>
      <w:r w:rsidR="00B66EA9" w:rsidRPr="000B5EF0">
        <w:rPr>
          <w:rFonts w:asciiTheme="majorBidi" w:hAnsiTheme="majorBidi" w:cstheme="majorBidi"/>
        </w:rPr>
        <w:t>.</w:t>
      </w:r>
      <w:r w:rsidR="000513AA" w:rsidRPr="000B5EF0">
        <w:rPr>
          <w:rFonts w:asciiTheme="majorBidi" w:hAnsiTheme="majorBidi" w:cstheme="majorBidi"/>
        </w:rPr>
        <w:t>34</w:t>
      </w:r>
      <w:r w:rsidR="00B66EA9" w:rsidRPr="000B5EF0">
        <w:rPr>
          <w:rFonts w:asciiTheme="majorBidi" w:hAnsiTheme="majorBidi" w:cstheme="majorBidi"/>
        </w:rPr>
        <w:t xml:space="preserve">, </w:t>
      </w:r>
      <w:r w:rsidR="00B66EA9" w:rsidRPr="000B5EF0">
        <w:rPr>
          <w:rFonts w:asciiTheme="majorBidi" w:hAnsiTheme="majorBidi" w:cstheme="majorBidi"/>
          <w:i/>
          <w:iCs/>
        </w:rPr>
        <w:t>p</w:t>
      </w:r>
      <w:r w:rsidR="00B66EA9" w:rsidRPr="000B5EF0">
        <w:rPr>
          <w:rFonts w:asciiTheme="majorBidi" w:hAnsiTheme="majorBidi" w:cstheme="majorBidi"/>
        </w:rPr>
        <w:t xml:space="preserve"> = .</w:t>
      </w:r>
      <w:r w:rsidR="000513AA" w:rsidRPr="000B5EF0">
        <w:rPr>
          <w:rFonts w:asciiTheme="majorBidi" w:hAnsiTheme="majorBidi" w:cstheme="majorBidi"/>
        </w:rPr>
        <w:t>187</w:t>
      </w:r>
      <w:r w:rsidR="00B24E18" w:rsidRPr="000B5EF0">
        <w:rPr>
          <w:rFonts w:asciiTheme="majorBidi" w:hAnsiTheme="majorBidi" w:cstheme="majorBidi"/>
        </w:rPr>
        <w:t>).</w:t>
      </w:r>
    </w:p>
    <w:p w14:paraId="1866C9FB" w14:textId="40D117A8" w:rsidR="00293337" w:rsidRPr="000B5EF0" w:rsidRDefault="00293337" w:rsidP="008D049D">
      <w:pPr>
        <w:pStyle w:val="ListParagraph"/>
        <w:numPr>
          <w:ilvl w:val="0"/>
          <w:numId w:val="4"/>
        </w:numPr>
        <w:bidi w:val="0"/>
        <w:spacing w:before="120" w:after="120" w:line="480" w:lineRule="auto"/>
        <w:ind w:left="714" w:hanging="357"/>
        <w:rPr>
          <w:rFonts w:asciiTheme="majorBidi" w:eastAsia="Calibri" w:hAnsiTheme="majorBidi" w:cstheme="majorBidi"/>
          <w:b/>
          <w:bCs/>
          <w:rtl/>
        </w:rPr>
      </w:pPr>
      <w:r w:rsidRPr="000B5EF0">
        <w:rPr>
          <w:rFonts w:asciiTheme="majorBidi" w:eastAsia="Calibri" w:hAnsiTheme="majorBidi" w:cstheme="majorBidi"/>
          <w:b/>
          <w:bCs/>
        </w:rPr>
        <w:t>Discussion</w:t>
      </w:r>
    </w:p>
    <w:p w14:paraId="7AF5118F" w14:textId="35216463" w:rsidR="00293337" w:rsidRPr="000B5EF0" w:rsidRDefault="00BF0F13" w:rsidP="005A1701">
      <w:pPr>
        <w:tabs>
          <w:tab w:val="right" w:pos="426"/>
        </w:tabs>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To the best of our knowledge, the current study is the first to </w:t>
      </w:r>
      <w:del w:id="761" w:author="Author">
        <w:r w:rsidRPr="000B5EF0" w:rsidDel="00E67ED4">
          <w:rPr>
            <w:rFonts w:asciiTheme="majorBidi" w:eastAsia="Calibri" w:hAnsiTheme="majorBidi" w:cstheme="majorBidi"/>
          </w:rPr>
          <w:delText xml:space="preserve">report </w:delText>
        </w:r>
      </w:del>
      <w:ins w:id="762" w:author="Author">
        <w:r w:rsidR="00E67ED4" w:rsidRPr="000B5EF0">
          <w:rPr>
            <w:rFonts w:asciiTheme="majorBidi" w:eastAsia="Calibri" w:hAnsiTheme="majorBidi" w:cstheme="majorBidi"/>
          </w:rPr>
          <w:t xml:space="preserve">examine </w:t>
        </w:r>
      </w:ins>
      <w:r w:rsidRPr="000B5EF0">
        <w:rPr>
          <w:rFonts w:asciiTheme="majorBidi" w:eastAsia="Calibri" w:hAnsiTheme="majorBidi" w:cstheme="majorBidi"/>
        </w:rPr>
        <w:t>the</w:t>
      </w:r>
      <w:ins w:id="763" w:author="Author">
        <w:r w:rsidR="00E67ED4" w:rsidRPr="000B5EF0">
          <w:rPr>
            <w:rFonts w:asciiTheme="majorBidi" w:eastAsia="Calibri" w:hAnsiTheme="majorBidi" w:cstheme="majorBidi"/>
          </w:rPr>
          <w:t xml:space="preserve"> </w:t>
        </w:r>
      </w:ins>
      <w:del w:id="764" w:author="Author">
        <w:r w:rsidRPr="000B5EF0" w:rsidDel="00E67ED4">
          <w:rPr>
            <w:rFonts w:asciiTheme="majorBidi" w:eastAsia="Calibri" w:hAnsiTheme="majorBidi" w:cstheme="majorBidi"/>
          </w:rPr>
          <w:delText xml:space="preserve"> </w:delText>
        </w:r>
      </w:del>
      <w:r w:rsidRPr="000B5EF0">
        <w:rPr>
          <w:rFonts w:asciiTheme="majorBidi" w:eastAsia="Calibri" w:hAnsiTheme="majorBidi" w:cstheme="majorBidi"/>
        </w:rPr>
        <w:t xml:space="preserve">effects of </w:t>
      </w:r>
      <w:r w:rsidR="00852BE6" w:rsidRPr="000B5EF0">
        <w:rPr>
          <w:rFonts w:asciiTheme="majorBidi" w:eastAsia="Calibri" w:hAnsiTheme="majorBidi" w:cstheme="majorBidi"/>
        </w:rPr>
        <w:t>the interaction between the major neurobiological stress systems (ANS and HPA</w:t>
      </w:r>
      <w:r w:rsidR="00B404EC" w:rsidRPr="000B5EF0">
        <w:rPr>
          <w:rFonts w:asciiTheme="majorBidi" w:eastAsia="Calibri" w:hAnsiTheme="majorBidi" w:cstheme="majorBidi"/>
        </w:rPr>
        <w:t>-A</w:t>
      </w:r>
      <w:r w:rsidR="00852BE6" w:rsidRPr="000B5EF0">
        <w:rPr>
          <w:rFonts w:asciiTheme="majorBidi" w:eastAsia="Calibri" w:hAnsiTheme="majorBidi" w:cstheme="majorBidi"/>
        </w:rPr>
        <w:t xml:space="preserve">) and </w:t>
      </w:r>
      <w:r w:rsidR="005A1701" w:rsidRPr="000B5EF0">
        <w:rPr>
          <w:rFonts w:asciiTheme="majorBidi" w:eastAsia="Calibri" w:hAnsiTheme="majorBidi" w:cstheme="majorBidi"/>
          <w:b/>
          <w:bCs/>
        </w:rPr>
        <w:t>reproductive</w:t>
      </w:r>
      <w:r w:rsidR="00852BE6" w:rsidRPr="000B5EF0">
        <w:rPr>
          <w:rFonts w:asciiTheme="majorBidi" w:eastAsia="Calibri" w:hAnsiTheme="majorBidi" w:cstheme="majorBidi"/>
        </w:rPr>
        <w:t xml:space="preserve"> hormones (</w:t>
      </w:r>
      <w:r w:rsidR="00FA7D22" w:rsidRPr="000B5EF0">
        <w:rPr>
          <w:rFonts w:asciiTheme="majorBidi" w:eastAsia="Calibri" w:hAnsiTheme="majorBidi" w:cstheme="majorBidi"/>
        </w:rPr>
        <w:t>estradiol</w:t>
      </w:r>
      <w:r w:rsidR="00852BE6" w:rsidRPr="000B5EF0">
        <w:rPr>
          <w:rFonts w:asciiTheme="majorBidi" w:eastAsia="Calibri" w:hAnsiTheme="majorBidi" w:cstheme="majorBidi"/>
        </w:rPr>
        <w:t>, progesterone</w:t>
      </w:r>
      <w:r w:rsidR="00C21911" w:rsidRPr="000B5EF0">
        <w:rPr>
          <w:rFonts w:asciiTheme="majorBidi" w:eastAsia="Calibri" w:hAnsiTheme="majorBidi" w:cstheme="majorBidi"/>
        </w:rPr>
        <w:t>,</w:t>
      </w:r>
      <w:r w:rsidR="00852BE6" w:rsidRPr="000B5EF0">
        <w:rPr>
          <w:rFonts w:asciiTheme="majorBidi" w:eastAsia="Calibri" w:hAnsiTheme="majorBidi" w:cstheme="majorBidi"/>
        </w:rPr>
        <w:t xml:space="preserve"> and testosterone) in mediating the </w:t>
      </w:r>
      <w:del w:id="765" w:author="Author">
        <w:r w:rsidR="00852BE6" w:rsidRPr="000B5EF0" w:rsidDel="00E67ED4">
          <w:rPr>
            <w:rFonts w:asciiTheme="majorBidi" w:eastAsia="Calibri" w:hAnsiTheme="majorBidi" w:cstheme="majorBidi"/>
          </w:rPr>
          <w:delText xml:space="preserve">effects </w:delText>
        </w:r>
      </w:del>
      <w:ins w:id="766" w:author="Author">
        <w:r w:rsidR="00E67ED4" w:rsidRPr="000B5EF0">
          <w:rPr>
            <w:rFonts w:asciiTheme="majorBidi" w:eastAsia="Calibri" w:hAnsiTheme="majorBidi" w:cstheme="majorBidi"/>
          </w:rPr>
          <w:t xml:space="preserve">association between </w:t>
        </w:r>
      </w:ins>
      <w:del w:id="767" w:author="Author">
        <w:r w:rsidR="00852BE6" w:rsidRPr="000B5EF0" w:rsidDel="00E67ED4">
          <w:rPr>
            <w:rFonts w:asciiTheme="majorBidi" w:eastAsia="Calibri" w:hAnsiTheme="majorBidi" w:cstheme="majorBidi"/>
          </w:rPr>
          <w:delText xml:space="preserve">of </w:delText>
        </w:r>
      </w:del>
      <w:r w:rsidR="00852BE6" w:rsidRPr="000B5EF0">
        <w:rPr>
          <w:rFonts w:asciiTheme="majorBidi" w:eastAsia="Calibri" w:hAnsiTheme="majorBidi" w:cstheme="majorBidi"/>
        </w:rPr>
        <w:t xml:space="preserve">psychosocial stress (TSST) </w:t>
      </w:r>
      <w:del w:id="768" w:author="Author">
        <w:r w:rsidR="00852BE6" w:rsidRPr="000B5EF0" w:rsidDel="00E67ED4">
          <w:rPr>
            <w:rFonts w:asciiTheme="majorBidi" w:eastAsia="Calibri" w:hAnsiTheme="majorBidi" w:cstheme="majorBidi"/>
          </w:rPr>
          <w:delText xml:space="preserve">on </w:delText>
        </w:r>
      </w:del>
      <w:ins w:id="769" w:author="Author">
        <w:r w:rsidR="00E67ED4" w:rsidRPr="000B5EF0">
          <w:rPr>
            <w:rFonts w:asciiTheme="majorBidi" w:eastAsia="Calibri" w:hAnsiTheme="majorBidi" w:cstheme="majorBidi"/>
          </w:rPr>
          <w:t xml:space="preserve">and </w:t>
        </w:r>
      </w:ins>
      <w:r w:rsidR="00852BE6" w:rsidRPr="000B5EF0">
        <w:rPr>
          <w:rFonts w:asciiTheme="majorBidi" w:eastAsia="Calibri" w:hAnsiTheme="majorBidi" w:cstheme="majorBidi"/>
        </w:rPr>
        <w:t xml:space="preserve">declarative memory </w:t>
      </w:r>
      <w:r w:rsidR="002722EC" w:rsidRPr="000B5EF0">
        <w:rPr>
          <w:rFonts w:asciiTheme="majorBidi" w:eastAsia="Calibri" w:hAnsiTheme="majorBidi" w:cstheme="majorBidi"/>
        </w:rPr>
        <w:t>performance</w:t>
      </w:r>
      <w:r w:rsidR="00852BE6" w:rsidRPr="000B5EF0">
        <w:rPr>
          <w:rFonts w:asciiTheme="majorBidi" w:eastAsia="Calibri" w:hAnsiTheme="majorBidi" w:cstheme="majorBidi"/>
        </w:rPr>
        <w:t xml:space="preserve">. We hypothesized that </w:t>
      </w:r>
      <w:ins w:id="770" w:author="Author">
        <w:r w:rsidR="001D0E24" w:rsidRPr="000B5EF0">
          <w:rPr>
            <w:rFonts w:asciiTheme="majorBidi" w:eastAsia="Calibri" w:hAnsiTheme="majorBidi" w:cstheme="majorBidi"/>
          </w:rPr>
          <w:t xml:space="preserve">participants’ </w:t>
        </w:r>
      </w:ins>
      <w:r w:rsidR="00852BE6" w:rsidRPr="000B5EF0">
        <w:rPr>
          <w:rFonts w:asciiTheme="majorBidi" w:eastAsia="Calibri" w:hAnsiTheme="majorBidi" w:cstheme="majorBidi"/>
        </w:rPr>
        <w:t xml:space="preserve">performance </w:t>
      </w:r>
      <w:del w:id="771" w:author="Author">
        <w:r w:rsidR="00930E0B" w:rsidRPr="000B5EF0" w:rsidDel="001D0E24">
          <w:rPr>
            <w:rFonts w:asciiTheme="majorBidi" w:eastAsia="Calibri" w:hAnsiTheme="majorBidi" w:cstheme="majorBidi"/>
          </w:rPr>
          <w:delText xml:space="preserve">of the participants </w:delText>
        </w:r>
      </w:del>
      <w:r w:rsidR="00852BE6" w:rsidRPr="000B5EF0">
        <w:rPr>
          <w:rFonts w:asciiTheme="majorBidi" w:eastAsia="Calibri" w:hAnsiTheme="majorBidi" w:cstheme="majorBidi"/>
        </w:rPr>
        <w:t xml:space="preserve">under conditions of stress </w:t>
      </w:r>
      <w:r w:rsidR="00C21911" w:rsidRPr="000B5EF0">
        <w:rPr>
          <w:rFonts w:asciiTheme="majorBidi" w:eastAsia="Calibri" w:hAnsiTheme="majorBidi" w:cstheme="majorBidi"/>
        </w:rPr>
        <w:t xml:space="preserve">would </w:t>
      </w:r>
      <w:r w:rsidR="00852BE6" w:rsidRPr="000B5EF0">
        <w:rPr>
          <w:rFonts w:asciiTheme="majorBidi" w:eastAsia="Calibri" w:hAnsiTheme="majorBidi" w:cstheme="majorBidi"/>
        </w:rPr>
        <w:t xml:space="preserve">be affected by </w:t>
      </w:r>
      <w:r w:rsidR="00930E0B" w:rsidRPr="000B5EF0">
        <w:rPr>
          <w:rFonts w:asciiTheme="majorBidi" w:eastAsia="Calibri" w:hAnsiTheme="majorBidi" w:cstheme="majorBidi"/>
        </w:rPr>
        <w:t xml:space="preserve">the interaction between their </w:t>
      </w:r>
      <w:r w:rsidR="005A1701" w:rsidRPr="000B5EF0">
        <w:rPr>
          <w:rFonts w:asciiTheme="majorBidi" w:eastAsia="Calibri" w:hAnsiTheme="majorBidi" w:cstheme="majorBidi"/>
          <w:b/>
          <w:bCs/>
        </w:rPr>
        <w:t>baseline</w:t>
      </w:r>
      <w:r w:rsidR="005A1701" w:rsidRPr="000B5EF0">
        <w:rPr>
          <w:rFonts w:asciiTheme="majorBidi" w:eastAsia="Calibri" w:hAnsiTheme="majorBidi" w:cstheme="majorBidi"/>
        </w:rPr>
        <w:t xml:space="preserve"> </w:t>
      </w:r>
      <w:r w:rsidR="00930E0B" w:rsidRPr="000B5EF0">
        <w:rPr>
          <w:rFonts w:asciiTheme="majorBidi" w:eastAsia="Calibri" w:hAnsiTheme="majorBidi" w:cstheme="majorBidi"/>
        </w:rPr>
        <w:t xml:space="preserve">levels of specific </w:t>
      </w:r>
      <w:r w:rsidR="005A1701" w:rsidRPr="000B5EF0">
        <w:rPr>
          <w:rFonts w:asciiTheme="majorBidi" w:eastAsia="Calibri" w:hAnsiTheme="majorBidi" w:cstheme="majorBidi"/>
          <w:b/>
          <w:bCs/>
        </w:rPr>
        <w:t>reproductive</w:t>
      </w:r>
      <w:r w:rsidR="00930E0B" w:rsidRPr="000B5EF0">
        <w:rPr>
          <w:rFonts w:asciiTheme="majorBidi" w:eastAsia="Calibri" w:hAnsiTheme="majorBidi" w:cstheme="majorBidi"/>
        </w:rPr>
        <w:t xml:space="preserve"> hormones relative to their </w:t>
      </w:r>
      <w:ins w:id="772" w:author="Author">
        <w:r w:rsidR="00773E24" w:rsidRPr="000B5EF0">
          <w:rPr>
            <w:rFonts w:asciiTheme="majorBidi" w:eastAsia="Calibri" w:hAnsiTheme="majorBidi" w:cstheme="majorBidi"/>
          </w:rPr>
          <w:t xml:space="preserve">individual or joint </w:t>
        </w:r>
      </w:ins>
      <w:r w:rsidR="00930E0B" w:rsidRPr="000B5EF0">
        <w:rPr>
          <w:rFonts w:asciiTheme="majorBidi" w:eastAsia="Calibri" w:hAnsiTheme="majorBidi" w:cstheme="majorBidi"/>
        </w:rPr>
        <w:t xml:space="preserve">levels of </w:t>
      </w:r>
      <w:r w:rsidR="00852BE6" w:rsidRPr="000B5EF0">
        <w:rPr>
          <w:rFonts w:asciiTheme="majorBidi" w:eastAsia="Calibri" w:hAnsiTheme="majorBidi" w:cstheme="majorBidi"/>
        </w:rPr>
        <w:t xml:space="preserve">reactive cortisol or </w:t>
      </w:r>
      <w:r w:rsidR="003033AF" w:rsidRPr="000B5EF0">
        <w:rPr>
          <w:rFonts w:asciiTheme="majorBidi" w:eastAsia="Calibri" w:hAnsiTheme="majorBidi" w:cstheme="majorBidi"/>
        </w:rPr>
        <w:t>alpha</w:t>
      </w:r>
      <w:r w:rsidR="00301ACA" w:rsidRPr="000B5EF0">
        <w:rPr>
          <w:rFonts w:asciiTheme="majorBidi" w:eastAsia="Calibri" w:hAnsiTheme="majorBidi" w:cstheme="majorBidi"/>
        </w:rPr>
        <w:t>-</w:t>
      </w:r>
      <w:r w:rsidR="00852BE6" w:rsidRPr="000B5EF0">
        <w:rPr>
          <w:rFonts w:asciiTheme="majorBidi" w:eastAsia="Calibri" w:hAnsiTheme="majorBidi" w:cstheme="majorBidi"/>
        </w:rPr>
        <w:t>amylase</w:t>
      </w:r>
      <w:ins w:id="773" w:author="Author">
        <w:del w:id="774" w:author="Author">
          <w:r w:rsidR="001D0E24" w:rsidRPr="000B5EF0" w:rsidDel="00773E24">
            <w:rPr>
              <w:rFonts w:asciiTheme="majorBidi" w:eastAsia="Calibri" w:hAnsiTheme="majorBidi" w:cstheme="majorBidi"/>
            </w:rPr>
            <w:delText>,</w:delText>
          </w:r>
        </w:del>
        <w:r w:rsidR="00773E24" w:rsidRPr="000B5EF0">
          <w:rPr>
            <w:rFonts w:asciiTheme="majorBidi" w:eastAsia="Calibri" w:hAnsiTheme="majorBidi" w:cstheme="majorBidi"/>
          </w:rPr>
          <w:t>.</w:t>
        </w:r>
      </w:ins>
      <w:del w:id="775" w:author="Author">
        <w:r w:rsidR="00301ACA" w:rsidRPr="000B5EF0" w:rsidDel="00773E24">
          <w:rPr>
            <w:rFonts w:asciiTheme="majorBidi" w:eastAsia="Calibri" w:hAnsiTheme="majorBidi" w:cstheme="majorBidi"/>
          </w:rPr>
          <w:delText xml:space="preserve"> or both</w:delText>
        </w:r>
        <w:r w:rsidR="00852BE6" w:rsidRPr="000B5EF0" w:rsidDel="00773E24">
          <w:rPr>
            <w:rFonts w:asciiTheme="majorBidi" w:eastAsia="Calibri" w:hAnsiTheme="majorBidi" w:cstheme="majorBidi"/>
          </w:rPr>
          <w:delText>.</w:delText>
        </w:r>
      </w:del>
    </w:p>
    <w:p w14:paraId="70992BA0" w14:textId="78884399" w:rsidR="000E32F3" w:rsidRPr="000B5EF0" w:rsidRDefault="00A61D08" w:rsidP="008D049D">
      <w:pPr>
        <w:pStyle w:val="ListParagraph"/>
        <w:numPr>
          <w:ilvl w:val="1"/>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 xml:space="preserve">Sex differences in baseline levels of </w:t>
      </w:r>
      <w:r w:rsidR="005A1701" w:rsidRPr="000B5EF0">
        <w:rPr>
          <w:rFonts w:asciiTheme="majorBidi" w:eastAsia="Calibri" w:hAnsiTheme="majorBidi" w:cstheme="majorBidi"/>
        </w:rPr>
        <w:t>r</w:t>
      </w:r>
      <w:r w:rsidR="005A1701" w:rsidRPr="000B5EF0">
        <w:rPr>
          <w:rFonts w:asciiTheme="majorBidi" w:eastAsia="Calibri" w:hAnsiTheme="majorBidi" w:cstheme="majorBidi"/>
          <w:b/>
          <w:bCs/>
        </w:rPr>
        <w:t>eproductive</w:t>
      </w:r>
      <w:r w:rsidRPr="000B5EF0">
        <w:rPr>
          <w:rFonts w:asciiTheme="majorBidi" w:eastAsia="Calibri" w:hAnsiTheme="majorBidi" w:cstheme="majorBidi"/>
          <w:b/>
          <w:bCs/>
        </w:rPr>
        <w:t xml:space="preserve"> hormones, stress </w:t>
      </w:r>
      <w:r w:rsidR="00DB5C61" w:rsidRPr="000B5EF0">
        <w:rPr>
          <w:rFonts w:asciiTheme="majorBidi" w:eastAsia="Calibri" w:hAnsiTheme="majorBidi" w:cstheme="majorBidi"/>
          <w:b/>
          <w:bCs/>
        </w:rPr>
        <w:t>markers</w:t>
      </w:r>
      <w:r w:rsidRPr="000B5EF0">
        <w:rPr>
          <w:rFonts w:asciiTheme="majorBidi" w:eastAsia="Calibri" w:hAnsiTheme="majorBidi" w:cstheme="majorBidi"/>
          <w:b/>
          <w:bCs/>
        </w:rPr>
        <w:t xml:space="preserve"> and memory </w:t>
      </w:r>
    </w:p>
    <w:p w14:paraId="1ACCDF9A" w14:textId="22651B3D" w:rsidR="009F3D38" w:rsidRPr="000B5EF0" w:rsidRDefault="00987961" w:rsidP="008047B4">
      <w:pPr>
        <w:bidi w:val="0"/>
        <w:spacing w:before="120" w:after="120" w:line="480" w:lineRule="auto"/>
        <w:ind w:firstLine="680"/>
        <w:rPr>
          <w:rFonts w:asciiTheme="majorBidi" w:hAnsiTheme="majorBidi" w:cstheme="majorBidi"/>
        </w:rPr>
      </w:pPr>
      <w:r w:rsidRPr="000B5EF0">
        <w:rPr>
          <w:rFonts w:asciiTheme="majorBidi" w:eastAsia="Calibri" w:hAnsiTheme="majorBidi" w:cstheme="majorBidi"/>
        </w:rPr>
        <w:t xml:space="preserve">As expected, women had higher basal levels of progesterone and estradiol compared to men, </w:t>
      </w:r>
      <w:del w:id="776" w:author="Author">
        <w:r w:rsidRPr="000B5EF0" w:rsidDel="00C4446F">
          <w:rPr>
            <w:rFonts w:asciiTheme="majorBidi" w:eastAsia="Calibri" w:hAnsiTheme="majorBidi" w:cstheme="majorBidi"/>
          </w:rPr>
          <w:delText xml:space="preserve">while </w:delText>
        </w:r>
      </w:del>
      <w:ins w:id="777" w:author="Author">
        <w:r w:rsidR="00C4446F" w:rsidRPr="000B5EF0">
          <w:rPr>
            <w:rFonts w:asciiTheme="majorBidi" w:eastAsia="Calibri" w:hAnsiTheme="majorBidi" w:cstheme="majorBidi"/>
          </w:rPr>
          <w:t xml:space="preserve">and </w:t>
        </w:r>
      </w:ins>
      <w:r w:rsidRPr="000B5EF0">
        <w:rPr>
          <w:rFonts w:asciiTheme="majorBidi" w:eastAsia="Calibri" w:hAnsiTheme="majorBidi" w:cstheme="majorBidi"/>
        </w:rPr>
        <w:t>men had higher basal levels of testosterone</w:t>
      </w:r>
      <w:ins w:id="778" w:author="Author">
        <w:r w:rsidR="00213F0E" w:rsidRPr="000B5EF0">
          <w:rPr>
            <w:rFonts w:asciiTheme="majorBidi" w:eastAsia="Calibri" w:hAnsiTheme="majorBidi" w:cstheme="majorBidi"/>
          </w:rPr>
          <w:t>.</w:t>
        </w:r>
        <w:r w:rsidR="009F3D38" w:rsidRPr="000B5EF0">
          <w:rPr>
            <w:rFonts w:asciiTheme="majorBidi" w:eastAsia="Calibri" w:hAnsiTheme="majorBidi" w:cstheme="majorBidi"/>
          </w:rPr>
          <w:t xml:space="preserve"> </w:t>
        </w:r>
      </w:ins>
      <w:del w:id="779" w:author="Author">
        <w:r w:rsidR="009F3D38" w:rsidRPr="000B5EF0" w:rsidDel="00213F0E">
          <w:rPr>
            <w:rFonts w:asciiTheme="majorBidi" w:hAnsiTheme="majorBidi" w:cstheme="majorBidi"/>
          </w:rPr>
          <w:delText>(</w:delText>
        </w:r>
      </w:del>
      <w:ins w:id="780" w:author="Author">
        <w:r w:rsidR="00213F0E" w:rsidRPr="000B5EF0">
          <w:rPr>
            <w:rFonts w:asciiTheme="majorBidi" w:hAnsiTheme="majorBidi" w:cstheme="majorBidi"/>
          </w:rPr>
          <w:t>T</w:t>
        </w:r>
      </w:ins>
      <w:del w:id="781" w:author="Author">
        <w:r w:rsidR="009F3D38" w:rsidRPr="000B5EF0" w:rsidDel="00213F0E">
          <w:rPr>
            <w:rFonts w:asciiTheme="majorBidi" w:hAnsiTheme="majorBidi" w:cstheme="majorBidi"/>
          </w:rPr>
          <w:delText>t</w:delText>
        </w:r>
      </w:del>
      <w:r w:rsidR="009F3D38" w:rsidRPr="000B5EF0">
        <w:rPr>
          <w:rFonts w:asciiTheme="majorBidi" w:hAnsiTheme="majorBidi" w:cstheme="majorBidi"/>
        </w:rPr>
        <w:t xml:space="preserve">he comparison between </w:t>
      </w:r>
      <w:del w:id="782" w:author="Author">
        <w:r w:rsidR="009F3D38" w:rsidRPr="000B5EF0" w:rsidDel="00213F0E">
          <w:rPr>
            <w:rFonts w:asciiTheme="majorBidi" w:hAnsiTheme="majorBidi" w:cstheme="majorBidi"/>
          </w:rPr>
          <w:delText>the male and female</w:delText>
        </w:r>
      </w:del>
      <w:ins w:id="783" w:author="Author">
        <w:r w:rsidR="00213F0E" w:rsidRPr="000B5EF0">
          <w:rPr>
            <w:rFonts w:asciiTheme="majorBidi" w:hAnsiTheme="majorBidi" w:cstheme="majorBidi"/>
          </w:rPr>
          <w:t>men and women</w:t>
        </w:r>
      </w:ins>
      <w:r w:rsidR="009F3D38" w:rsidRPr="000B5EF0">
        <w:rPr>
          <w:rFonts w:asciiTheme="majorBidi" w:hAnsiTheme="majorBidi" w:cstheme="majorBidi"/>
        </w:rPr>
        <w:t xml:space="preserve"> </w:t>
      </w:r>
      <w:del w:id="784" w:author="Author">
        <w:r w:rsidR="009F3D38" w:rsidRPr="000B5EF0" w:rsidDel="00213F0E">
          <w:rPr>
            <w:rFonts w:asciiTheme="majorBidi" w:hAnsiTheme="majorBidi" w:cstheme="majorBidi"/>
          </w:rPr>
          <w:delText xml:space="preserve">population </w:delText>
        </w:r>
      </w:del>
      <w:r w:rsidR="009F3D38" w:rsidRPr="000B5EF0">
        <w:rPr>
          <w:rFonts w:asciiTheme="majorBidi" w:hAnsiTheme="majorBidi" w:cstheme="majorBidi"/>
        </w:rPr>
        <w:t>(</w:t>
      </w:r>
      <w:del w:id="785" w:author="Author">
        <w:r w:rsidR="009F3D38" w:rsidRPr="000B5EF0" w:rsidDel="0088569C">
          <w:rPr>
            <w:rFonts w:asciiTheme="majorBidi" w:hAnsiTheme="majorBidi" w:cstheme="majorBidi"/>
          </w:rPr>
          <w:delText>i.e.</w:delText>
        </w:r>
      </w:del>
      <w:ins w:id="786" w:author="Author">
        <w:del w:id="787" w:author="Author">
          <w:r w:rsidR="00213F0E" w:rsidRPr="000B5EF0" w:rsidDel="0088569C">
            <w:rPr>
              <w:rFonts w:asciiTheme="majorBidi" w:hAnsiTheme="majorBidi" w:cstheme="majorBidi"/>
            </w:rPr>
            <w:delText>,</w:delText>
          </w:r>
        </w:del>
        <w:r w:rsidR="0088569C" w:rsidRPr="000B5EF0">
          <w:rPr>
            <w:rFonts w:asciiTheme="majorBidi" w:hAnsiTheme="majorBidi" w:cstheme="majorBidi"/>
          </w:rPr>
          <w:t>both</w:t>
        </w:r>
      </w:ins>
      <w:r w:rsidR="009F3D38" w:rsidRPr="000B5EF0">
        <w:rPr>
          <w:rFonts w:asciiTheme="majorBidi" w:hAnsiTheme="majorBidi" w:cstheme="majorBidi"/>
        </w:rPr>
        <w:t xml:space="preserve"> LP and OC </w:t>
      </w:r>
      <w:ins w:id="788" w:author="Author">
        <w:del w:id="789" w:author="Author">
          <w:r w:rsidR="00213F0E" w:rsidRPr="000B5EF0" w:rsidDel="0088569C">
            <w:rPr>
              <w:rFonts w:asciiTheme="majorBidi" w:hAnsiTheme="majorBidi" w:cstheme="majorBidi"/>
            </w:rPr>
            <w:delText>groups</w:delText>
          </w:r>
        </w:del>
        <w:r w:rsidR="0088569C" w:rsidRPr="000B5EF0">
          <w:rPr>
            <w:rFonts w:asciiTheme="majorBidi" w:hAnsiTheme="majorBidi" w:cstheme="majorBidi"/>
          </w:rPr>
          <w:t>women</w:t>
        </w:r>
        <w:del w:id="790" w:author="Author">
          <w:r w:rsidR="00213F0E" w:rsidRPr="000B5EF0" w:rsidDel="00307849">
            <w:rPr>
              <w:rFonts w:asciiTheme="majorBidi" w:hAnsiTheme="majorBidi" w:cstheme="majorBidi"/>
            </w:rPr>
            <w:delText xml:space="preserve"> </w:delText>
          </w:r>
        </w:del>
      </w:ins>
      <w:del w:id="791" w:author="Author">
        <w:r w:rsidR="009F3D38" w:rsidRPr="000B5EF0" w:rsidDel="00307849">
          <w:rPr>
            <w:rFonts w:asciiTheme="majorBidi" w:hAnsiTheme="majorBidi" w:cstheme="majorBidi"/>
          </w:rPr>
          <w:delText>combined</w:delText>
        </w:r>
      </w:del>
      <w:r w:rsidR="009F3D38" w:rsidRPr="000B5EF0">
        <w:rPr>
          <w:rFonts w:asciiTheme="majorBidi" w:hAnsiTheme="majorBidi" w:cstheme="majorBidi"/>
        </w:rPr>
        <w:t xml:space="preserve">) revealed significantly higher levels of estradiol among </w:t>
      </w:r>
      <w:del w:id="792" w:author="Author">
        <w:r w:rsidR="009F3D38" w:rsidRPr="000B5EF0" w:rsidDel="00213F0E">
          <w:rPr>
            <w:rFonts w:asciiTheme="majorBidi" w:hAnsiTheme="majorBidi" w:cstheme="majorBidi"/>
          </w:rPr>
          <w:delText xml:space="preserve">the </w:delText>
        </w:r>
      </w:del>
      <w:r w:rsidR="009F3D38" w:rsidRPr="000B5EF0">
        <w:rPr>
          <w:rFonts w:asciiTheme="majorBidi" w:hAnsiTheme="majorBidi" w:cstheme="majorBidi"/>
        </w:rPr>
        <w:t>women (</w:t>
      </w:r>
      <w:r w:rsidR="009F3D38" w:rsidRPr="000B5EF0">
        <w:rPr>
          <w:rFonts w:asciiTheme="majorBidi" w:hAnsiTheme="majorBidi" w:cstheme="majorBidi"/>
          <w:b/>
          <w:bCs/>
        </w:rPr>
        <w:t xml:space="preserve">see </w:t>
      </w:r>
      <w:del w:id="793" w:author="Author">
        <w:r w:rsidR="009F3D38" w:rsidRPr="000B5EF0" w:rsidDel="00213F0E">
          <w:rPr>
            <w:rFonts w:asciiTheme="majorBidi" w:hAnsiTheme="majorBidi" w:cstheme="majorBidi"/>
            <w:b/>
            <w:bCs/>
          </w:rPr>
          <w:delText xml:space="preserve">supplemental </w:delText>
        </w:r>
      </w:del>
      <w:r w:rsidR="009F3D38" w:rsidRPr="000B5EF0">
        <w:rPr>
          <w:rFonts w:asciiTheme="majorBidi" w:hAnsiTheme="majorBidi" w:cstheme="majorBidi"/>
          <w:b/>
          <w:bCs/>
        </w:rPr>
        <w:t xml:space="preserve">Table 3 </w:t>
      </w:r>
      <w:ins w:id="794" w:author="Author">
        <w:r w:rsidR="00213F0E" w:rsidRPr="000B5EF0">
          <w:rPr>
            <w:rFonts w:asciiTheme="majorBidi" w:hAnsiTheme="majorBidi" w:cstheme="majorBidi"/>
            <w:b/>
            <w:bCs/>
          </w:rPr>
          <w:t xml:space="preserve">in the supplementary material </w:t>
        </w:r>
      </w:ins>
      <w:r w:rsidR="009F3D38" w:rsidRPr="000B5EF0">
        <w:rPr>
          <w:rFonts w:asciiTheme="majorBidi" w:hAnsiTheme="majorBidi" w:cstheme="majorBidi"/>
          <w:b/>
          <w:bCs/>
        </w:rPr>
        <w:t xml:space="preserve">for detailed sex differences </w:t>
      </w:r>
      <w:del w:id="795" w:author="Author">
        <w:r w:rsidR="009F3D38" w:rsidRPr="000B5EF0" w:rsidDel="00213F0E">
          <w:rPr>
            <w:rFonts w:asciiTheme="majorBidi" w:hAnsiTheme="majorBidi" w:cstheme="majorBidi"/>
            <w:b/>
            <w:bCs/>
          </w:rPr>
          <w:delText xml:space="preserve">on </w:delText>
        </w:r>
      </w:del>
      <w:ins w:id="796" w:author="Author">
        <w:r w:rsidR="00213F0E" w:rsidRPr="000B5EF0">
          <w:rPr>
            <w:rFonts w:asciiTheme="majorBidi" w:hAnsiTheme="majorBidi" w:cstheme="majorBidi"/>
            <w:b/>
            <w:bCs/>
          </w:rPr>
          <w:t xml:space="preserve">in </w:t>
        </w:r>
      </w:ins>
      <w:r w:rsidR="009F3D38" w:rsidRPr="000B5EF0">
        <w:rPr>
          <w:rFonts w:asciiTheme="majorBidi" w:hAnsiTheme="majorBidi" w:cstheme="majorBidi"/>
          <w:b/>
          <w:bCs/>
        </w:rPr>
        <w:t>baseline</w:t>
      </w:r>
      <w:ins w:id="797" w:author="Author">
        <w:r w:rsidR="00213F0E" w:rsidRPr="000B5EF0">
          <w:rPr>
            <w:rFonts w:asciiTheme="majorBidi" w:hAnsiTheme="majorBidi" w:cstheme="majorBidi"/>
            <w:b/>
            <w:bCs/>
          </w:rPr>
          <w:t xml:space="preserve"> hormone levels</w:t>
        </w:r>
      </w:ins>
      <w:r w:rsidR="009F3D38" w:rsidRPr="000B5EF0">
        <w:rPr>
          <w:rFonts w:asciiTheme="majorBidi" w:hAnsiTheme="majorBidi" w:cstheme="majorBidi"/>
        </w:rPr>
        <w:t xml:space="preserve">). </w:t>
      </w:r>
    </w:p>
    <w:p w14:paraId="0DDD5D3C" w14:textId="7E10E038" w:rsidR="005F7369" w:rsidRPr="000B5EF0" w:rsidRDefault="00C52EB7" w:rsidP="00BA0AA5">
      <w:pPr>
        <w:bidi w:val="0"/>
        <w:spacing w:before="120" w:after="120" w:line="480" w:lineRule="auto"/>
        <w:ind w:firstLine="680"/>
        <w:rPr>
          <w:rFonts w:asciiTheme="majorBidi" w:eastAsia="Calibri" w:hAnsiTheme="majorBidi" w:cstheme="majorBidi"/>
        </w:rPr>
      </w:pPr>
      <w:r w:rsidRPr="000B5EF0">
        <w:rPr>
          <w:rFonts w:asciiTheme="majorBidi" w:eastAsia="Calibri" w:hAnsiTheme="majorBidi" w:cstheme="majorBidi"/>
        </w:rPr>
        <w:t>Consistent with the view that oral contraceptives suppress the secretion of gonadal hormones (D'Arpe et al., 2016)</w:t>
      </w:r>
      <w:del w:id="798" w:author="Author">
        <w:r w:rsidRPr="000B5EF0" w:rsidDel="00213F0E">
          <w:rPr>
            <w:rFonts w:asciiTheme="majorBidi" w:eastAsia="Calibri" w:hAnsiTheme="majorBidi" w:cstheme="majorBidi"/>
          </w:rPr>
          <w:delText>, a</w:delText>
        </w:r>
        <w:r w:rsidR="00987961" w:rsidRPr="000B5EF0" w:rsidDel="00213F0E">
          <w:rPr>
            <w:rFonts w:asciiTheme="majorBidi" w:eastAsia="Calibri" w:hAnsiTheme="majorBidi" w:cstheme="majorBidi"/>
          </w:rPr>
          <w:delText>mong OC women taking oral contraceptives</w:delText>
        </w:r>
      </w:del>
      <w:r w:rsidR="00987961" w:rsidRPr="000B5EF0">
        <w:rPr>
          <w:rFonts w:asciiTheme="majorBidi" w:eastAsia="Calibri" w:hAnsiTheme="majorBidi" w:cstheme="majorBidi"/>
        </w:rPr>
        <w:t xml:space="preserve">, progesterone </w:t>
      </w:r>
      <w:del w:id="799" w:author="Author">
        <w:r w:rsidR="003869D6" w:rsidRPr="000B5EF0" w:rsidDel="00213F0E">
          <w:rPr>
            <w:rFonts w:asciiTheme="majorBidi" w:eastAsia="Calibri" w:hAnsiTheme="majorBidi" w:cstheme="majorBidi"/>
            <w:b/>
            <w:bCs/>
          </w:rPr>
          <w:delText>as well as</w:delText>
        </w:r>
      </w:del>
      <w:ins w:id="800" w:author="Author">
        <w:r w:rsidR="00213F0E" w:rsidRPr="000B5EF0">
          <w:rPr>
            <w:rFonts w:asciiTheme="majorBidi" w:eastAsia="Calibri" w:hAnsiTheme="majorBidi" w:cstheme="majorBidi"/>
            <w:b/>
            <w:bCs/>
          </w:rPr>
          <w:t>and</w:t>
        </w:r>
      </w:ins>
      <w:r w:rsidR="003869D6" w:rsidRPr="000B5EF0">
        <w:rPr>
          <w:rFonts w:asciiTheme="majorBidi" w:eastAsia="Calibri" w:hAnsiTheme="majorBidi" w:cstheme="majorBidi"/>
          <w:b/>
          <w:bCs/>
        </w:rPr>
        <w:t xml:space="preserve"> estrogen</w:t>
      </w:r>
      <w:r w:rsidR="003869D6" w:rsidRPr="000B5EF0">
        <w:rPr>
          <w:rFonts w:asciiTheme="majorBidi" w:eastAsia="Calibri" w:hAnsiTheme="majorBidi" w:cstheme="majorBidi"/>
        </w:rPr>
        <w:t xml:space="preserve"> </w:t>
      </w:r>
      <w:r w:rsidR="00987961" w:rsidRPr="000B5EF0">
        <w:rPr>
          <w:rFonts w:asciiTheme="majorBidi" w:eastAsia="Calibri" w:hAnsiTheme="majorBidi" w:cstheme="majorBidi"/>
        </w:rPr>
        <w:t xml:space="preserve">levels were </w:t>
      </w:r>
      <w:r w:rsidRPr="000B5EF0">
        <w:rPr>
          <w:rFonts w:asciiTheme="majorBidi" w:eastAsia="Calibri" w:hAnsiTheme="majorBidi" w:cstheme="majorBidi"/>
        </w:rPr>
        <w:t>significantly lower</w:t>
      </w:r>
      <w:ins w:id="801" w:author="Author">
        <w:r w:rsidR="00213F0E" w:rsidRPr="000B5EF0">
          <w:rPr>
            <w:rFonts w:asciiTheme="majorBidi" w:eastAsia="Calibri" w:hAnsiTheme="majorBidi" w:cstheme="majorBidi"/>
          </w:rPr>
          <w:t xml:space="preserve"> in OC women</w:t>
        </w:r>
      </w:ins>
      <w:r w:rsidRPr="000B5EF0">
        <w:rPr>
          <w:rFonts w:asciiTheme="majorBidi" w:eastAsia="Calibri" w:hAnsiTheme="majorBidi" w:cstheme="majorBidi"/>
        </w:rPr>
        <w:t xml:space="preserve"> than </w:t>
      </w:r>
      <w:del w:id="802" w:author="Author">
        <w:r w:rsidRPr="000B5EF0" w:rsidDel="00213F0E">
          <w:rPr>
            <w:rFonts w:asciiTheme="majorBidi" w:eastAsia="Calibri" w:hAnsiTheme="majorBidi" w:cstheme="majorBidi"/>
          </w:rPr>
          <w:delText xml:space="preserve">that of </w:delText>
        </w:r>
        <w:r w:rsidRPr="000B5EF0" w:rsidDel="00725A22">
          <w:rPr>
            <w:rFonts w:asciiTheme="majorBidi" w:eastAsia="Calibri" w:hAnsiTheme="majorBidi" w:cstheme="majorBidi"/>
          </w:rPr>
          <w:delText>luteal</w:delText>
        </w:r>
      </w:del>
      <w:ins w:id="803" w:author="Author">
        <w:r w:rsidR="00725A22" w:rsidRPr="000B5EF0">
          <w:rPr>
            <w:rFonts w:asciiTheme="majorBidi" w:eastAsia="Calibri" w:hAnsiTheme="majorBidi" w:cstheme="majorBidi"/>
          </w:rPr>
          <w:t>LP</w:t>
        </w:r>
      </w:ins>
      <w:r w:rsidRPr="000B5EF0">
        <w:rPr>
          <w:rFonts w:asciiTheme="majorBidi" w:eastAsia="Calibri" w:hAnsiTheme="majorBidi" w:cstheme="majorBidi"/>
        </w:rPr>
        <w:t xml:space="preserve"> women. </w:t>
      </w:r>
      <w:r w:rsidR="00987961" w:rsidRPr="000B5EF0">
        <w:rPr>
          <w:rFonts w:asciiTheme="majorBidi" w:eastAsia="Calibri" w:hAnsiTheme="majorBidi" w:cstheme="majorBidi"/>
        </w:rPr>
        <w:t xml:space="preserve">Consistent with </w:t>
      </w:r>
      <w:r w:rsidR="00987961" w:rsidRPr="000B5EF0">
        <w:rPr>
          <w:rFonts w:asciiTheme="majorBidi" w:eastAsia="Calibri" w:hAnsiTheme="majorBidi" w:cstheme="majorBidi"/>
        </w:rPr>
        <w:lastRenderedPageBreak/>
        <w:t>previous reports (</w:t>
      </w:r>
      <w:r w:rsidR="001739B8" w:rsidRPr="000B5EF0">
        <w:rPr>
          <w:rFonts w:asciiTheme="majorBidi" w:eastAsia="Calibri" w:hAnsiTheme="majorBidi" w:cstheme="majorBidi"/>
        </w:rPr>
        <w:t>e.g.</w:t>
      </w:r>
      <w:ins w:id="804" w:author="Author">
        <w:r w:rsidR="00213F0E" w:rsidRPr="000B5EF0">
          <w:rPr>
            <w:rFonts w:asciiTheme="majorBidi" w:eastAsia="Calibri" w:hAnsiTheme="majorBidi" w:cstheme="majorBidi"/>
          </w:rPr>
          <w:t>,</w:t>
        </w:r>
      </w:ins>
      <w:r w:rsidR="001739B8" w:rsidRPr="000B5EF0">
        <w:rPr>
          <w:rFonts w:asciiTheme="majorBidi" w:eastAsia="Calibri" w:hAnsiTheme="majorBidi" w:cstheme="majorBidi"/>
        </w:rPr>
        <w:t xml:space="preserve"> </w:t>
      </w:r>
      <w:r w:rsidR="00987961" w:rsidRPr="000B5EF0">
        <w:rPr>
          <w:rFonts w:asciiTheme="majorBidi" w:eastAsia="Calibri" w:hAnsiTheme="majorBidi" w:cstheme="majorBidi"/>
        </w:rPr>
        <w:t>Hidalgo et al., 2014), there were no sex differences in the basal pre-stress levels of cortisol and sAA</w:t>
      </w:r>
      <w:r w:rsidR="005F7369" w:rsidRPr="000B5EF0">
        <w:rPr>
          <w:rFonts w:asciiTheme="majorBidi" w:eastAsia="Calibri" w:hAnsiTheme="majorBidi" w:cstheme="majorBidi"/>
        </w:rPr>
        <w:t xml:space="preserve"> </w:t>
      </w:r>
      <w:del w:id="805" w:author="Author">
        <w:r w:rsidR="005F7369" w:rsidRPr="000B5EF0" w:rsidDel="00725A22">
          <w:rPr>
            <w:rFonts w:asciiTheme="majorBidi" w:eastAsia="Calibri" w:hAnsiTheme="majorBidi" w:cstheme="majorBidi"/>
          </w:rPr>
          <w:delText>between the hormonal groups</w:delText>
        </w:r>
      </w:del>
      <w:ins w:id="806" w:author="Author">
        <w:r w:rsidR="00725A22" w:rsidRPr="000B5EF0">
          <w:rPr>
            <w:rFonts w:asciiTheme="majorBidi" w:eastAsia="Calibri" w:hAnsiTheme="majorBidi" w:cstheme="majorBidi"/>
          </w:rPr>
          <w:t>across the three groups</w:t>
        </w:r>
      </w:ins>
      <w:r w:rsidR="00987961" w:rsidRPr="000B5EF0">
        <w:rPr>
          <w:rFonts w:asciiTheme="majorBidi" w:eastAsia="Calibri" w:hAnsiTheme="majorBidi" w:cstheme="majorBidi"/>
        </w:rPr>
        <w:t>.</w:t>
      </w:r>
      <w:r w:rsidR="001739B8" w:rsidRPr="000B5EF0">
        <w:rPr>
          <w:rFonts w:asciiTheme="majorBidi" w:eastAsia="Calibri" w:hAnsiTheme="majorBidi" w:cstheme="majorBidi"/>
        </w:rPr>
        <w:t xml:space="preserve"> </w:t>
      </w:r>
    </w:p>
    <w:p w14:paraId="2A015A35" w14:textId="1D8AC901" w:rsidR="00A838A1" w:rsidRPr="000B5EF0" w:rsidRDefault="0078770D" w:rsidP="008D049D">
      <w:pPr>
        <w:pStyle w:val="ListParagraph"/>
        <w:numPr>
          <w:ilvl w:val="1"/>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Effects of psychosocial stress on declarative memory</w:t>
      </w:r>
      <w:r w:rsidR="002A4755" w:rsidRPr="000B5EF0">
        <w:rPr>
          <w:rFonts w:asciiTheme="majorBidi" w:hAnsiTheme="majorBidi" w:cstheme="majorBidi"/>
        </w:rPr>
        <w:t xml:space="preserve"> </w:t>
      </w:r>
      <w:r w:rsidR="002F2A95" w:rsidRPr="000B5EF0">
        <w:rPr>
          <w:rFonts w:asciiTheme="majorBidi" w:eastAsia="Calibri" w:hAnsiTheme="majorBidi" w:cstheme="majorBidi"/>
          <w:b/>
          <w:bCs/>
        </w:rPr>
        <w:t xml:space="preserve">and </w:t>
      </w:r>
      <w:r w:rsidR="002A4755" w:rsidRPr="000B5EF0">
        <w:rPr>
          <w:rFonts w:asciiTheme="majorBidi" w:eastAsia="Calibri" w:hAnsiTheme="majorBidi" w:cstheme="majorBidi"/>
          <w:b/>
          <w:bCs/>
        </w:rPr>
        <w:t xml:space="preserve">neurobiological stress reactivity </w:t>
      </w:r>
    </w:p>
    <w:p w14:paraId="28B7977E" w14:textId="1B22FCD9" w:rsidR="00D37C1E" w:rsidRPr="000B5EF0" w:rsidRDefault="002A4755" w:rsidP="00C154A8">
      <w:pPr>
        <w:bidi w:val="0"/>
        <w:spacing w:before="120" w:after="120" w:line="480" w:lineRule="auto"/>
        <w:ind w:firstLine="680"/>
        <w:rPr>
          <w:rFonts w:asciiTheme="majorBidi" w:eastAsia="Calibri" w:hAnsiTheme="majorBidi" w:cstheme="majorBidi"/>
          <w:b/>
          <w:bCs/>
        </w:rPr>
      </w:pPr>
      <w:r w:rsidRPr="000B5EF0">
        <w:rPr>
          <w:rFonts w:asciiTheme="majorBidi" w:eastAsia="Calibri" w:hAnsiTheme="majorBidi" w:cstheme="majorBidi"/>
        </w:rPr>
        <w:t>Psychosocial stress</w:t>
      </w:r>
      <w:ins w:id="807" w:author="Author">
        <w:r w:rsidR="009975DD" w:rsidRPr="000B5EF0">
          <w:rPr>
            <w:rFonts w:asciiTheme="majorBidi" w:eastAsia="Calibri" w:hAnsiTheme="majorBidi" w:cstheme="majorBidi"/>
          </w:rPr>
          <w:t>,</w:t>
        </w:r>
      </w:ins>
      <w:r w:rsidRPr="000B5EF0">
        <w:rPr>
          <w:rFonts w:asciiTheme="majorBidi" w:eastAsia="Calibri" w:hAnsiTheme="majorBidi" w:cstheme="majorBidi"/>
        </w:rPr>
        <w:t xml:space="preserve"> </w:t>
      </w:r>
      <w:del w:id="808" w:author="Author">
        <w:r w:rsidRPr="000B5EF0" w:rsidDel="009975DD">
          <w:rPr>
            <w:rFonts w:asciiTheme="majorBidi" w:eastAsia="Calibri" w:hAnsiTheme="majorBidi" w:cstheme="majorBidi"/>
          </w:rPr>
          <w:delText>(</w:delText>
        </w:r>
      </w:del>
      <w:ins w:id="809" w:author="Author">
        <w:r w:rsidR="009975DD" w:rsidRPr="000B5EF0">
          <w:rPr>
            <w:rFonts w:asciiTheme="majorBidi" w:eastAsia="Calibri" w:hAnsiTheme="majorBidi" w:cstheme="majorBidi"/>
          </w:rPr>
          <w:t xml:space="preserve">induced by </w:t>
        </w:r>
        <w:r w:rsidR="00C978C1" w:rsidRPr="000B5EF0">
          <w:rPr>
            <w:rFonts w:asciiTheme="majorBidi" w:eastAsia="Calibri" w:hAnsiTheme="majorBidi" w:cstheme="majorBidi"/>
          </w:rPr>
          <w:t xml:space="preserve">the </w:t>
        </w:r>
      </w:ins>
      <w:r w:rsidRPr="000B5EF0">
        <w:rPr>
          <w:rFonts w:asciiTheme="majorBidi" w:eastAsia="Calibri" w:hAnsiTheme="majorBidi" w:cstheme="majorBidi"/>
        </w:rPr>
        <w:t>TSST</w:t>
      </w:r>
      <w:ins w:id="810" w:author="Author">
        <w:r w:rsidR="009975DD" w:rsidRPr="000B5EF0">
          <w:rPr>
            <w:rFonts w:asciiTheme="majorBidi" w:eastAsia="Calibri" w:hAnsiTheme="majorBidi" w:cstheme="majorBidi"/>
          </w:rPr>
          <w:t>,</w:t>
        </w:r>
      </w:ins>
      <w:del w:id="811" w:author="Author">
        <w:r w:rsidRPr="000B5EF0" w:rsidDel="009975DD">
          <w:rPr>
            <w:rFonts w:asciiTheme="majorBidi" w:eastAsia="Calibri" w:hAnsiTheme="majorBidi" w:cstheme="majorBidi"/>
          </w:rPr>
          <w:delText>)</w:delText>
        </w:r>
      </w:del>
      <w:r w:rsidRPr="000B5EF0">
        <w:rPr>
          <w:rFonts w:asciiTheme="majorBidi" w:eastAsia="Calibri" w:hAnsiTheme="majorBidi" w:cstheme="majorBidi"/>
        </w:rPr>
        <w:t xml:space="preserve"> </w:t>
      </w:r>
      <w:commentRangeStart w:id="812"/>
      <w:r w:rsidRPr="000B5EF0">
        <w:rPr>
          <w:rFonts w:asciiTheme="majorBidi" w:eastAsia="Calibri" w:hAnsiTheme="majorBidi" w:cstheme="majorBidi"/>
        </w:rPr>
        <w:t xml:space="preserve">before learning </w:t>
      </w:r>
      <w:commentRangeEnd w:id="812"/>
      <w:r w:rsidR="00C978C1" w:rsidRPr="000B5EF0">
        <w:rPr>
          <w:rStyle w:val="CommentReference"/>
          <w:rFonts w:asciiTheme="majorBidi" w:hAnsiTheme="majorBidi" w:cstheme="majorBidi"/>
        </w:rPr>
        <w:commentReference w:id="812"/>
      </w:r>
      <w:r w:rsidRPr="000B5EF0">
        <w:rPr>
          <w:rFonts w:asciiTheme="majorBidi" w:eastAsia="Calibri" w:hAnsiTheme="majorBidi" w:cstheme="majorBidi"/>
        </w:rPr>
        <w:t xml:space="preserve">did not affect the learning curve (trials 1–5 on the RAVLT). These results are consistent with several earlier studies on the effects of the TSST </w:t>
      </w:r>
      <w:del w:id="813" w:author="Author">
        <w:r w:rsidRPr="000B5EF0" w:rsidDel="009975DD">
          <w:rPr>
            <w:rFonts w:asciiTheme="majorBidi" w:eastAsia="Calibri" w:hAnsiTheme="majorBidi" w:cstheme="majorBidi"/>
          </w:rPr>
          <w:delText xml:space="preserve">over </w:delText>
        </w:r>
      </w:del>
      <w:ins w:id="814" w:author="Author">
        <w:r w:rsidR="009975DD" w:rsidRPr="000B5EF0">
          <w:rPr>
            <w:rFonts w:asciiTheme="majorBidi" w:eastAsia="Calibri" w:hAnsiTheme="majorBidi" w:cstheme="majorBidi"/>
          </w:rPr>
          <w:t xml:space="preserve">on </w:t>
        </w:r>
      </w:ins>
      <w:r w:rsidRPr="000B5EF0">
        <w:rPr>
          <w:rFonts w:asciiTheme="majorBidi" w:eastAsia="Calibri" w:hAnsiTheme="majorBidi" w:cstheme="majorBidi"/>
        </w:rPr>
        <w:t>verbal memory</w:t>
      </w:r>
      <w:ins w:id="815" w:author="Author">
        <w:r w:rsidR="00602799" w:rsidRPr="000B5EF0">
          <w:rPr>
            <w:rFonts w:asciiTheme="majorBidi" w:eastAsia="Calibri" w:hAnsiTheme="majorBidi" w:cstheme="majorBidi"/>
          </w:rPr>
          <w:t>,</w:t>
        </w:r>
      </w:ins>
      <w:r w:rsidRPr="000B5EF0">
        <w:rPr>
          <w:rFonts w:asciiTheme="majorBidi" w:eastAsia="Calibri" w:hAnsiTheme="majorBidi" w:cstheme="majorBidi"/>
        </w:rPr>
        <w:t xml:space="preserve"> </w:t>
      </w:r>
      <w:del w:id="816" w:author="Author">
        <w:r w:rsidRPr="000B5EF0" w:rsidDel="00602799">
          <w:rPr>
            <w:rFonts w:asciiTheme="majorBidi" w:eastAsia="Calibri" w:hAnsiTheme="majorBidi" w:cstheme="majorBidi"/>
          </w:rPr>
          <w:delText xml:space="preserve">that </w:delText>
        </w:r>
      </w:del>
      <w:ins w:id="817" w:author="Author">
        <w:r w:rsidR="00602799" w:rsidRPr="000B5EF0">
          <w:rPr>
            <w:rFonts w:asciiTheme="majorBidi" w:eastAsia="Calibri" w:hAnsiTheme="majorBidi" w:cstheme="majorBidi"/>
          </w:rPr>
          <w:t xml:space="preserve">which </w:t>
        </w:r>
      </w:ins>
      <w:r w:rsidRPr="000B5EF0">
        <w:rPr>
          <w:rFonts w:asciiTheme="majorBidi" w:eastAsia="Calibri" w:hAnsiTheme="majorBidi" w:cstheme="majorBidi"/>
        </w:rPr>
        <w:t>used similar designs and study samples (Espin et al., 2013; Hidalgo et al., 2012; 2014; Smeets et al., 2006). Yet</w:t>
      </w:r>
      <w:ins w:id="818" w:author="Author">
        <w:r w:rsidR="009975DD" w:rsidRPr="000B5EF0">
          <w:rPr>
            <w:rFonts w:asciiTheme="majorBidi" w:eastAsia="Calibri" w:hAnsiTheme="majorBidi" w:cstheme="majorBidi"/>
          </w:rPr>
          <w:t>,</w:t>
        </w:r>
      </w:ins>
      <w:r w:rsidRPr="000B5EF0">
        <w:rPr>
          <w:rFonts w:asciiTheme="majorBidi" w:eastAsia="Calibri" w:hAnsiTheme="majorBidi" w:cstheme="majorBidi"/>
        </w:rPr>
        <w:t xml:space="preserve"> in the current study, the TSST did disrupt recall after interference (regardless of hormonal group), which may suggest that </w:t>
      </w:r>
      <w:commentRangeStart w:id="819"/>
      <w:r w:rsidR="00116DCF" w:rsidRPr="000B5EF0">
        <w:rPr>
          <w:rFonts w:asciiTheme="majorBidi" w:eastAsia="Calibri" w:hAnsiTheme="majorBidi" w:cstheme="majorBidi"/>
          <w:b/>
          <w:bCs/>
        </w:rPr>
        <w:t>cop</w:t>
      </w:r>
      <w:r w:rsidRPr="000B5EF0">
        <w:rPr>
          <w:rFonts w:asciiTheme="majorBidi" w:eastAsia="Calibri" w:hAnsiTheme="majorBidi" w:cstheme="majorBidi"/>
          <w:b/>
          <w:bCs/>
        </w:rPr>
        <w:t>ing</w:t>
      </w:r>
      <w:r w:rsidRPr="000B5EF0">
        <w:rPr>
          <w:rFonts w:asciiTheme="majorBidi" w:eastAsia="Calibri" w:hAnsiTheme="majorBidi" w:cstheme="majorBidi"/>
        </w:rPr>
        <w:t xml:space="preserve"> with in</w:t>
      </w:r>
      <w:ins w:id="820" w:author="Author">
        <w:r w:rsidR="009975DD" w:rsidRPr="000B5EF0">
          <w:rPr>
            <w:rFonts w:asciiTheme="majorBidi" w:eastAsia="Calibri" w:hAnsiTheme="majorBidi" w:cstheme="majorBidi"/>
          </w:rPr>
          <w:t>ter</w:t>
        </w:r>
      </w:ins>
      <w:r w:rsidRPr="000B5EF0">
        <w:rPr>
          <w:rFonts w:asciiTheme="majorBidi" w:eastAsia="Calibri" w:hAnsiTheme="majorBidi" w:cstheme="majorBidi"/>
        </w:rPr>
        <w:t>ference is more sensitive to the effects of psychosocial stress than the initial encoding processes</w:t>
      </w:r>
      <w:commentRangeEnd w:id="819"/>
      <w:r w:rsidR="0056164D" w:rsidRPr="000B5EF0">
        <w:rPr>
          <w:rStyle w:val="CommentReference"/>
          <w:rFonts w:asciiTheme="majorBidi" w:hAnsiTheme="majorBidi" w:cstheme="majorBidi"/>
        </w:rPr>
        <w:commentReference w:id="819"/>
      </w:r>
      <w:r w:rsidRPr="000B5EF0">
        <w:rPr>
          <w:rFonts w:asciiTheme="majorBidi" w:eastAsia="Calibri" w:hAnsiTheme="majorBidi" w:cstheme="majorBidi"/>
        </w:rPr>
        <w:t>. Notably,</w:t>
      </w:r>
      <w:ins w:id="821" w:author="Author">
        <w:r w:rsidR="00EA5689" w:rsidRPr="000B5EF0">
          <w:rPr>
            <w:rFonts w:asciiTheme="majorBidi" w:eastAsia="Calibri" w:hAnsiTheme="majorBidi" w:cstheme="majorBidi"/>
          </w:rPr>
          <w:t xml:space="preserve"> a</w:t>
        </w:r>
      </w:ins>
      <w:r w:rsidRPr="000B5EF0">
        <w:rPr>
          <w:rFonts w:asciiTheme="majorBidi" w:eastAsia="Calibri" w:hAnsiTheme="majorBidi" w:cstheme="majorBidi"/>
        </w:rPr>
        <w:t xml:space="preserve"> few previous studies </w:t>
      </w:r>
      <w:del w:id="822" w:author="Author">
        <w:r w:rsidRPr="000B5EF0" w:rsidDel="00EA5689">
          <w:rPr>
            <w:rFonts w:asciiTheme="majorBidi" w:eastAsia="Calibri" w:hAnsiTheme="majorBidi" w:cstheme="majorBidi"/>
          </w:rPr>
          <w:delText xml:space="preserve">in </w:delText>
        </w:r>
      </w:del>
      <w:ins w:id="823" w:author="Author">
        <w:del w:id="824" w:author="Author">
          <w:r w:rsidR="00EA5689" w:rsidRPr="000B5EF0" w:rsidDel="00C61575">
            <w:rPr>
              <w:rFonts w:asciiTheme="majorBidi" w:eastAsia="Calibri" w:hAnsiTheme="majorBidi" w:cstheme="majorBidi"/>
            </w:rPr>
            <w:delText>examining</w:delText>
          </w:r>
        </w:del>
        <w:r w:rsidR="00C61575" w:rsidRPr="000B5EF0">
          <w:rPr>
            <w:rFonts w:asciiTheme="majorBidi" w:eastAsia="Calibri" w:hAnsiTheme="majorBidi" w:cstheme="majorBidi"/>
          </w:rPr>
          <w:t>with</w:t>
        </w:r>
        <w:r w:rsidR="00EA5689" w:rsidRPr="000B5EF0">
          <w:rPr>
            <w:rFonts w:asciiTheme="majorBidi" w:eastAsia="Calibri" w:hAnsiTheme="majorBidi" w:cstheme="majorBidi"/>
          </w:rPr>
          <w:t xml:space="preserve"> </w:t>
        </w:r>
      </w:ins>
      <w:r w:rsidRPr="000B5EF0">
        <w:rPr>
          <w:rFonts w:asciiTheme="majorBidi" w:eastAsia="Calibri" w:hAnsiTheme="majorBidi" w:cstheme="majorBidi"/>
        </w:rPr>
        <w:t xml:space="preserve">young adults reported no effect of stress </w:t>
      </w:r>
      <w:del w:id="825" w:author="Author">
        <w:r w:rsidRPr="000B5EF0" w:rsidDel="00CF7030">
          <w:rPr>
            <w:rFonts w:asciiTheme="majorBidi" w:eastAsia="Calibri" w:hAnsiTheme="majorBidi" w:cstheme="majorBidi"/>
          </w:rPr>
          <w:delText xml:space="preserve">over </w:delText>
        </w:r>
      </w:del>
      <w:ins w:id="826" w:author="Author">
        <w:r w:rsidR="00CF7030" w:rsidRPr="000B5EF0">
          <w:rPr>
            <w:rFonts w:asciiTheme="majorBidi" w:eastAsia="Calibri" w:hAnsiTheme="majorBidi" w:cstheme="majorBidi"/>
          </w:rPr>
          <w:t xml:space="preserve">on </w:t>
        </w:r>
      </w:ins>
      <w:r w:rsidRPr="000B5EF0">
        <w:rPr>
          <w:rFonts w:asciiTheme="majorBidi" w:eastAsia="Calibri" w:hAnsiTheme="majorBidi" w:cstheme="majorBidi"/>
        </w:rPr>
        <w:t xml:space="preserve">recall after interference (Hidalgo et al., 2014) </w:t>
      </w:r>
      <w:del w:id="827" w:author="Author">
        <w:r w:rsidRPr="000B5EF0" w:rsidDel="00CF7030">
          <w:rPr>
            <w:rFonts w:asciiTheme="majorBidi" w:eastAsia="Calibri" w:hAnsiTheme="majorBidi" w:cstheme="majorBidi"/>
          </w:rPr>
          <w:delText xml:space="preserve">or </w:delText>
        </w:r>
      </w:del>
      <w:ins w:id="828" w:author="Author">
        <w:r w:rsidR="00CF7030" w:rsidRPr="000B5EF0">
          <w:rPr>
            <w:rFonts w:asciiTheme="majorBidi" w:eastAsia="Calibri" w:hAnsiTheme="majorBidi" w:cstheme="majorBidi"/>
          </w:rPr>
          <w:t xml:space="preserve">and one </w:t>
        </w:r>
      </w:ins>
      <w:r w:rsidRPr="000B5EF0">
        <w:rPr>
          <w:rFonts w:asciiTheme="majorBidi" w:eastAsia="Calibri" w:hAnsiTheme="majorBidi" w:cstheme="majorBidi"/>
        </w:rPr>
        <w:t>even</w:t>
      </w:r>
      <w:ins w:id="829" w:author="Author">
        <w:r w:rsidR="00CF7030" w:rsidRPr="000B5EF0">
          <w:rPr>
            <w:rFonts w:asciiTheme="majorBidi" w:eastAsia="Calibri" w:hAnsiTheme="majorBidi" w:cstheme="majorBidi"/>
          </w:rPr>
          <w:t xml:space="preserve"> showed</w:t>
        </w:r>
      </w:ins>
      <w:r w:rsidRPr="000B5EF0">
        <w:rPr>
          <w:rFonts w:asciiTheme="majorBidi" w:eastAsia="Calibri" w:hAnsiTheme="majorBidi" w:cstheme="majorBidi"/>
        </w:rPr>
        <w:t xml:space="preserve"> an enhancing effect (Espin et al., 2013</w:t>
      </w:r>
      <w:r w:rsidR="00E709B6" w:rsidRPr="000B5EF0">
        <w:rPr>
          <w:rFonts w:asciiTheme="majorBidi" w:eastAsia="Calibri" w:hAnsiTheme="majorBidi" w:cstheme="majorBidi"/>
        </w:rPr>
        <w:t xml:space="preserve">). </w:t>
      </w:r>
      <w:r w:rsidRPr="000B5EF0">
        <w:rPr>
          <w:rFonts w:asciiTheme="majorBidi" w:eastAsia="Calibri" w:hAnsiTheme="majorBidi" w:cstheme="majorBidi"/>
        </w:rPr>
        <w:t>The source for this discrepancy is unclear</w:t>
      </w:r>
      <w:ins w:id="830" w:author="Author">
        <w:r w:rsidR="00210C82" w:rsidRPr="000B5EF0">
          <w:rPr>
            <w:rFonts w:asciiTheme="majorBidi" w:eastAsia="Calibri" w:hAnsiTheme="majorBidi" w:cstheme="majorBidi"/>
          </w:rPr>
          <w:t>,</w:t>
        </w:r>
      </w:ins>
      <w:r w:rsidRPr="000B5EF0">
        <w:rPr>
          <w:rFonts w:asciiTheme="majorBidi" w:eastAsia="Calibri" w:hAnsiTheme="majorBidi" w:cstheme="majorBidi"/>
        </w:rPr>
        <w:t xml:space="preserve"> but</w:t>
      </w:r>
      <w:ins w:id="831" w:author="Author">
        <w:r w:rsidR="00210C82" w:rsidRPr="000B5EF0">
          <w:rPr>
            <w:rFonts w:asciiTheme="majorBidi" w:eastAsia="Calibri" w:hAnsiTheme="majorBidi" w:cstheme="majorBidi"/>
          </w:rPr>
          <w:t xml:space="preserve"> it</w:t>
        </w:r>
      </w:ins>
      <w:r w:rsidRPr="000B5EF0">
        <w:rPr>
          <w:rFonts w:asciiTheme="majorBidi" w:eastAsia="Calibri" w:hAnsiTheme="majorBidi" w:cstheme="majorBidi"/>
        </w:rPr>
        <w:t xml:space="preserve"> may due to differences in the characteristics of the samples, </w:t>
      </w:r>
      <w:del w:id="832" w:author="Author">
        <w:r w:rsidR="00B84B05" w:rsidRPr="000B5EF0" w:rsidDel="00C61575">
          <w:rPr>
            <w:rFonts w:asciiTheme="majorBidi" w:eastAsia="Calibri" w:hAnsiTheme="majorBidi" w:cstheme="majorBidi"/>
            <w:b/>
            <w:bCs/>
          </w:rPr>
          <w:delText xml:space="preserve">and </w:delText>
        </w:r>
      </w:del>
      <w:ins w:id="833" w:author="Author">
        <w:r w:rsidR="00C61575" w:rsidRPr="000B5EF0">
          <w:rPr>
            <w:rFonts w:asciiTheme="majorBidi" w:eastAsia="Calibri" w:hAnsiTheme="majorBidi" w:cstheme="majorBidi"/>
            <w:b/>
            <w:bCs/>
          </w:rPr>
          <w:t xml:space="preserve">as well as </w:t>
        </w:r>
      </w:ins>
      <w:r w:rsidR="00643F24" w:rsidRPr="000B5EF0">
        <w:rPr>
          <w:rFonts w:asciiTheme="majorBidi" w:eastAsia="Calibri" w:hAnsiTheme="majorBidi" w:cstheme="majorBidi"/>
          <w:b/>
          <w:bCs/>
        </w:rPr>
        <w:t>the timing of the testing. Specifically, the two aforementioned studies were conducted in the afternoon</w:t>
      </w:r>
      <w:ins w:id="834" w:author="Author">
        <w:r w:rsidR="000025F3" w:rsidRPr="000B5EF0">
          <w:rPr>
            <w:rFonts w:asciiTheme="majorBidi" w:eastAsia="Calibri" w:hAnsiTheme="majorBidi" w:cstheme="majorBidi"/>
            <w:b/>
            <w:bCs/>
          </w:rPr>
          <w:t>,</w:t>
        </w:r>
      </w:ins>
      <w:r w:rsidR="00643F24" w:rsidRPr="000B5EF0">
        <w:rPr>
          <w:rFonts w:asciiTheme="majorBidi" w:eastAsia="Calibri" w:hAnsiTheme="majorBidi" w:cstheme="majorBidi"/>
          <w:b/>
          <w:bCs/>
        </w:rPr>
        <w:t xml:space="preserve"> wh</w:t>
      </w:r>
      <w:ins w:id="835" w:author="Author">
        <w:r w:rsidR="000025F3" w:rsidRPr="000B5EF0">
          <w:rPr>
            <w:rFonts w:asciiTheme="majorBidi" w:eastAsia="Calibri" w:hAnsiTheme="majorBidi" w:cstheme="majorBidi"/>
            <w:b/>
            <w:bCs/>
          </w:rPr>
          <w:t>ereas</w:t>
        </w:r>
      </w:ins>
      <w:del w:id="836" w:author="Author">
        <w:r w:rsidR="00643F24" w:rsidRPr="000B5EF0" w:rsidDel="000025F3">
          <w:rPr>
            <w:rFonts w:asciiTheme="majorBidi" w:eastAsia="Calibri" w:hAnsiTheme="majorBidi" w:cstheme="majorBidi"/>
            <w:b/>
            <w:bCs/>
          </w:rPr>
          <w:delText>ile</w:delText>
        </w:r>
      </w:del>
      <w:r w:rsidR="00643F24" w:rsidRPr="000B5EF0">
        <w:rPr>
          <w:rFonts w:asciiTheme="majorBidi" w:eastAsia="Calibri" w:hAnsiTheme="majorBidi" w:cstheme="majorBidi"/>
          <w:b/>
          <w:bCs/>
        </w:rPr>
        <w:t xml:space="preserve"> the current study was conducted in the morning</w:t>
      </w:r>
      <w:r w:rsidR="00DA49C7" w:rsidRPr="000B5EF0">
        <w:rPr>
          <w:rFonts w:asciiTheme="majorBidi" w:eastAsia="Calibri" w:hAnsiTheme="majorBidi" w:cstheme="majorBidi"/>
          <w:b/>
          <w:bCs/>
        </w:rPr>
        <w:t xml:space="preserve"> (8:00–10:00 AM)</w:t>
      </w:r>
      <w:r w:rsidR="00643F24" w:rsidRPr="000B5EF0">
        <w:rPr>
          <w:rFonts w:asciiTheme="majorBidi" w:eastAsia="Calibri" w:hAnsiTheme="majorBidi" w:cstheme="majorBidi"/>
          <w:b/>
          <w:bCs/>
        </w:rPr>
        <w:t xml:space="preserve">. </w:t>
      </w:r>
      <w:r w:rsidR="00DA49C7" w:rsidRPr="000B5EF0">
        <w:rPr>
          <w:rFonts w:asciiTheme="majorBidi" w:eastAsia="Calibri" w:hAnsiTheme="majorBidi" w:cstheme="majorBidi"/>
          <w:b/>
          <w:bCs/>
        </w:rPr>
        <w:t xml:space="preserve">Indeed, a meta-analysis by Het et al. (2005) </w:t>
      </w:r>
      <w:r w:rsidR="009300B1" w:rsidRPr="000B5EF0">
        <w:rPr>
          <w:rFonts w:asciiTheme="majorBidi" w:eastAsia="Calibri" w:hAnsiTheme="majorBidi" w:cstheme="majorBidi"/>
          <w:b/>
          <w:bCs/>
        </w:rPr>
        <w:t>demonstrated that</w:t>
      </w:r>
      <w:r w:rsidR="00DA49C7" w:rsidRPr="000B5EF0">
        <w:rPr>
          <w:rFonts w:asciiTheme="majorBidi" w:eastAsia="Calibri" w:hAnsiTheme="majorBidi" w:cstheme="majorBidi"/>
          <w:b/>
          <w:bCs/>
        </w:rPr>
        <w:t xml:space="preserve"> </w:t>
      </w:r>
      <w:r w:rsidR="009300B1" w:rsidRPr="000B5EF0">
        <w:rPr>
          <w:rFonts w:asciiTheme="majorBidi" w:eastAsia="Calibri" w:hAnsiTheme="majorBidi" w:cstheme="majorBidi"/>
          <w:b/>
          <w:bCs/>
        </w:rPr>
        <w:t xml:space="preserve">administration of cortisol (somewhat equivalent to the cortisol reactivity induced by stress) caused memory impairments </w:t>
      </w:r>
      <w:ins w:id="837" w:author="Author">
        <w:r w:rsidR="000025F3" w:rsidRPr="000B5EF0">
          <w:rPr>
            <w:rFonts w:asciiTheme="majorBidi" w:eastAsia="Calibri" w:hAnsiTheme="majorBidi" w:cstheme="majorBidi"/>
            <w:b/>
            <w:bCs/>
          </w:rPr>
          <w:t xml:space="preserve">in participants </w:t>
        </w:r>
      </w:ins>
      <w:del w:id="838" w:author="Author">
        <w:r w:rsidR="009300B1" w:rsidRPr="000B5EF0" w:rsidDel="000025F3">
          <w:rPr>
            <w:rFonts w:asciiTheme="majorBidi" w:eastAsia="Calibri" w:hAnsiTheme="majorBidi" w:cstheme="majorBidi"/>
            <w:b/>
            <w:bCs/>
          </w:rPr>
          <w:delText xml:space="preserve">in </w:delText>
        </w:r>
      </w:del>
      <w:ins w:id="839" w:author="Author">
        <w:r w:rsidR="000025F3" w:rsidRPr="000B5EF0">
          <w:rPr>
            <w:rFonts w:asciiTheme="majorBidi" w:eastAsia="Calibri" w:hAnsiTheme="majorBidi" w:cstheme="majorBidi"/>
            <w:b/>
            <w:bCs/>
          </w:rPr>
          <w:t xml:space="preserve">who took part in </w:t>
        </w:r>
      </w:ins>
      <w:r w:rsidR="009300B1" w:rsidRPr="000B5EF0">
        <w:rPr>
          <w:rFonts w:asciiTheme="majorBidi" w:eastAsia="Calibri" w:hAnsiTheme="majorBidi" w:cstheme="majorBidi"/>
          <w:b/>
          <w:bCs/>
        </w:rPr>
        <w:t xml:space="preserve">studies conducted in the morning and memory </w:t>
      </w:r>
      <w:r w:rsidR="009D4C4F" w:rsidRPr="000B5EF0">
        <w:rPr>
          <w:rFonts w:asciiTheme="majorBidi" w:eastAsia="Calibri" w:hAnsiTheme="majorBidi" w:cstheme="majorBidi"/>
          <w:b/>
          <w:bCs/>
        </w:rPr>
        <w:t>enhancements</w:t>
      </w:r>
      <w:r w:rsidR="009300B1" w:rsidRPr="000B5EF0">
        <w:rPr>
          <w:rFonts w:asciiTheme="majorBidi" w:eastAsia="Calibri" w:hAnsiTheme="majorBidi" w:cstheme="majorBidi"/>
          <w:b/>
          <w:bCs/>
        </w:rPr>
        <w:t xml:space="preserve"> in </w:t>
      </w:r>
      <w:ins w:id="840" w:author="Author">
        <w:r w:rsidR="000025F3" w:rsidRPr="000B5EF0">
          <w:rPr>
            <w:rFonts w:asciiTheme="majorBidi" w:eastAsia="Calibri" w:hAnsiTheme="majorBidi" w:cstheme="majorBidi"/>
            <w:b/>
            <w:bCs/>
          </w:rPr>
          <w:t xml:space="preserve">participants who took part in </w:t>
        </w:r>
      </w:ins>
      <w:r w:rsidR="009300B1" w:rsidRPr="000B5EF0">
        <w:rPr>
          <w:rFonts w:asciiTheme="majorBidi" w:eastAsia="Calibri" w:hAnsiTheme="majorBidi" w:cstheme="majorBidi"/>
          <w:b/>
          <w:bCs/>
        </w:rPr>
        <w:t>studies conducted in the afternoon.</w:t>
      </w:r>
      <w:r w:rsidR="00C154A8" w:rsidRPr="000B5EF0">
        <w:rPr>
          <w:rFonts w:asciiTheme="majorBidi" w:eastAsia="Calibri" w:hAnsiTheme="majorBidi" w:cstheme="majorBidi"/>
          <w:b/>
          <w:bCs/>
        </w:rPr>
        <w:t xml:space="preserve"> I</w:t>
      </w:r>
      <w:r w:rsidR="00DA0940" w:rsidRPr="000B5EF0">
        <w:rPr>
          <w:rFonts w:asciiTheme="majorBidi" w:eastAsia="Calibri" w:hAnsiTheme="majorBidi" w:cstheme="majorBidi"/>
          <w:b/>
          <w:bCs/>
        </w:rPr>
        <w:t xml:space="preserve">n this regard, it is important to note that most previous studies examining </w:t>
      </w:r>
      <w:r w:rsidR="00D37C1E" w:rsidRPr="000B5EF0">
        <w:rPr>
          <w:rFonts w:asciiTheme="majorBidi" w:eastAsia="Calibri" w:hAnsiTheme="majorBidi" w:cstheme="majorBidi"/>
          <w:b/>
          <w:bCs/>
        </w:rPr>
        <w:t xml:space="preserve">stress reactivity </w:t>
      </w:r>
      <w:del w:id="841" w:author="Author">
        <w:r w:rsidR="00DA0940" w:rsidRPr="000B5EF0" w:rsidDel="00363427">
          <w:rPr>
            <w:rFonts w:asciiTheme="majorBidi" w:eastAsia="Calibri" w:hAnsiTheme="majorBidi" w:cstheme="majorBidi"/>
            <w:b/>
            <w:bCs/>
          </w:rPr>
          <w:delText xml:space="preserve">were </w:delText>
        </w:r>
      </w:del>
      <w:ins w:id="842" w:author="Author">
        <w:r w:rsidR="00363427" w:rsidRPr="000B5EF0">
          <w:rPr>
            <w:rFonts w:asciiTheme="majorBidi" w:eastAsia="Calibri" w:hAnsiTheme="majorBidi" w:cstheme="majorBidi"/>
            <w:b/>
            <w:bCs/>
          </w:rPr>
          <w:t xml:space="preserve">have been </w:t>
        </w:r>
      </w:ins>
      <w:r w:rsidR="00DA0940" w:rsidRPr="000B5EF0">
        <w:rPr>
          <w:rFonts w:asciiTheme="majorBidi" w:eastAsia="Calibri" w:hAnsiTheme="majorBidi" w:cstheme="majorBidi"/>
          <w:b/>
          <w:bCs/>
        </w:rPr>
        <w:t xml:space="preserve">conducted during the afternoon, when cortisol levels are relatively low. In contrast, </w:t>
      </w:r>
      <w:r w:rsidR="00D37C1E" w:rsidRPr="000B5EF0">
        <w:rPr>
          <w:rFonts w:asciiTheme="majorBidi" w:eastAsia="Calibri" w:hAnsiTheme="majorBidi" w:cstheme="majorBidi"/>
          <w:b/>
          <w:bCs/>
        </w:rPr>
        <w:t xml:space="preserve">during </w:t>
      </w:r>
      <w:r w:rsidR="00DA0940" w:rsidRPr="000B5EF0">
        <w:rPr>
          <w:rFonts w:asciiTheme="majorBidi" w:eastAsia="Calibri" w:hAnsiTheme="majorBidi" w:cstheme="majorBidi"/>
          <w:b/>
          <w:bCs/>
        </w:rPr>
        <w:t>the morning hours</w:t>
      </w:r>
      <w:ins w:id="843" w:author="Author">
        <w:r w:rsidR="00C835B0" w:rsidRPr="000B5EF0">
          <w:rPr>
            <w:rFonts w:asciiTheme="majorBidi" w:eastAsia="Calibri" w:hAnsiTheme="majorBidi" w:cstheme="majorBidi"/>
            <w:b/>
            <w:bCs/>
          </w:rPr>
          <w:t>,</w:t>
        </w:r>
      </w:ins>
      <w:r w:rsidR="00D37C1E" w:rsidRPr="000B5EF0">
        <w:rPr>
          <w:rFonts w:asciiTheme="majorBidi" w:eastAsia="Calibri" w:hAnsiTheme="majorBidi" w:cstheme="majorBidi"/>
          <w:b/>
          <w:bCs/>
        </w:rPr>
        <w:t xml:space="preserve"> </w:t>
      </w:r>
      <w:r w:rsidR="00DA0940" w:rsidRPr="000B5EF0">
        <w:rPr>
          <w:rFonts w:asciiTheme="majorBidi" w:eastAsia="Calibri" w:hAnsiTheme="majorBidi" w:cstheme="majorBidi"/>
          <w:b/>
          <w:bCs/>
        </w:rPr>
        <w:t>diurnal cortisol levels are</w:t>
      </w:r>
      <w:ins w:id="844" w:author="Author">
        <w:r w:rsidR="00C835B0" w:rsidRPr="000B5EF0">
          <w:rPr>
            <w:rFonts w:asciiTheme="majorBidi" w:eastAsia="Calibri" w:hAnsiTheme="majorBidi" w:cstheme="majorBidi"/>
            <w:b/>
            <w:bCs/>
          </w:rPr>
          <w:t xml:space="preserve"> at their</w:t>
        </w:r>
      </w:ins>
      <w:r w:rsidR="00DA0940" w:rsidRPr="000B5EF0">
        <w:rPr>
          <w:rFonts w:asciiTheme="majorBidi" w:eastAsia="Calibri" w:hAnsiTheme="majorBidi" w:cstheme="majorBidi"/>
          <w:b/>
          <w:bCs/>
        </w:rPr>
        <w:t xml:space="preserve"> highest (Ghiciuc et al., 2011). </w:t>
      </w:r>
      <w:r w:rsidR="00D37C1E" w:rsidRPr="000B5EF0">
        <w:rPr>
          <w:rFonts w:asciiTheme="majorBidi" w:eastAsia="Calibri" w:hAnsiTheme="majorBidi" w:cstheme="majorBidi"/>
          <w:b/>
          <w:bCs/>
        </w:rPr>
        <w:t>Thus, the fact that</w:t>
      </w:r>
      <w:r w:rsidR="00D37C1E" w:rsidRPr="000B5EF0">
        <w:rPr>
          <w:rFonts w:asciiTheme="majorBidi" w:hAnsiTheme="majorBidi" w:cstheme="majorBidi"/>
          <w:b/>
          <w:bCs/>
        </w:rPr>
        <w:t xml:space="preserve"> </w:t>
      </w:r>
      <w:r w:rsidR="00D37C1E" w:rsidRPr="000B5EF0">
        <w:rPr>
          <w:rFonts w:asciiTheme="majorBidi" w:eastAsia="Calibri" w:hAnsiTheme="majorBidi" w:cstheme="majorBidi"/>
          <w:b/>
          <w:bCs/>
        </w:rPr>
        <w:t xml:space="preserve">the proportion of participants </w:t>
      </w:r>
      <w:ins w:id="845" w:author="Author">
        <w:r w:rsidR="00C61575" w:rsidRPr="000B5EF0">
          <w:rPr>
            <w:rFonts w:asciiTheme="majorBidi" w:eastAsia="Calibri" w:hAnsiTheme="majorBidi" w:cstheme="majorBidi"/>
            <w:b/>
            <w:bCs/>
          </w:rPr>
          <w:t xml:space="preserve">who </w:t>
        </w:r>
      </w:ins>
      <w:r w:rsidR="00D37C1E" w:rsidRPr="000B5EF0">
        <w:rPr>
          <w:rFonts w:asciiTheme="majorBidi" w:eastAsia="Calibri" w:hAnsiTheme="majorBidi" w:cstheme="majorBidi"/>
          <w:b/>
          <w:bCs/>
        </w:rPr>
        <w:t>demonstrat</w:t>
      </w:r>
      <w:ins w:id="846" w:author="Author">
        <w:r w:rsidR="00C61575" w:rsidRPr="000B5EF0">
          <w:rPr>
            <w:rFonts w:asciiTheme="majorBidi" w:eastAsia="Calibri" w:hAnsiTheme="majorBidi" w:cstheme="majorBidi"/>
            <w:b/>
            <w:bCs/>
          </w:rPr>
          <w:t>ed</w:t>
        </w:r>
      </w:ins>
      <w:del w:id="847" w:author="Author">
        <w:r w:rsidR="00D37C1E" w:rsidRPr="000B5EF0" w:rsidDel="00C61575">
          <w:rPr>
            <w:rFonts w:asciiTheme="majorBidi" w:eastAsia="Calibri" w:hAnsiTheme="majorBidi" w:cstheme="majorBidi"/>
            <w:b/>
            <w:bCs/>
          </w:rPr>
          <w:delText>ing</w:delText>
        </w:r>
      </w:del>
      <w:r w:rsidR="00D37C1E" w:rsidRPr="000B5EF0">
        <w:rPr>
          <w:rFonts w:asciiTheme="majorBidi" w:eastAsia="Calibri" w:hAnsiTheme="majorBidi" w:cstheme="majorBidi"/>
          <w:b/>
          <w:bCs/>
        </w:rPr>
        <w:t xml:space="preserve"> increased cortisol secretion in response to the TSST (i.e.</w:t>
      </w:r>
      <w:ins w:id="848" w:author="Author">
        <w:r w:rsidR="00C835B0" w:rsidRPr="000B5EF0">
          <w:rPr>
            <w:rFonts w:asciiTheme="majorBidi" w:eastAsia="Calibri" w:hAnsiTheme="majorBidi" w:cstheme="majorBidi"/>
            <w:b/>
            <w:bCs/>
          </w:rPr>
          <w:t>,</w:t>
        </w:r>
      </w:ins>
      <w:r w:rsidR="00D37C1E" w:rsidRPr="000B5EF0">
        <w:rPr>
          <w:rFonts w:asciiTheme="majorBidi" w:eastAsia="Calibri" w:hAnsiTheme="majorBidi" w:cstheme="majorBidi"/>
          <w:b/>
          <w:bCs/>
        </w:rPr>
        <w:t xml:space="preserve"> "responders") in the current study was lower than that typically reported (e.g.</w:t>
      </w:r>
      <w:ins w:id="849" w:author="Author">
        <w:r w:rsidR="00C835B0" w:rsidRPr="000B5EF0">
          <w:rPr>
            <w:rFonts w:asciiTheme="majorBidi" w:eastAsia="Calibri" w:hAnsiTheme="majorBidi" w:cstheme="majorBidi"/>
            <w:b/>
            <w:bCs/>
          </w:rPr>
          <w:t>,</w:t>
        </w:r>
      </w:ins>
      <w:r w:rsidR="00D37C1E" w:rsidRPr="000B5EF0">
        <w:rPr>
          <w:rFonts w:asciiTheme="majorBidi" w:eastAsia="Calibri" w:hAnsiTheme="majorBidi" w:cstheme="majorBidi"/>
          <w:b/>
          <w:bCs/>
        </w:rPr>
        <w:t xml:space="preserve"> Reschke –Hernández et al., 2017; Stephans et al., 2016) may have partially resulted from a ceiling effect</w:t>
      </w:r>
      <w:del w:id="850" w:author="Author">
        <w:r w:rsidR="00D37C1E" w:rsidRPr="000B5EF0" w:rsidDel="00C835B0">
          <w:rPr>
            <w:rFonts w:asciiTheme="majorBidi" w:eastAsia="Calibri" w:hAnsiTheme="majorBidi" w:cstheme="majorBidi"/>
            <w:b/>
            <w:bCs/>
          </w:rPr>
          <w:delText xml:space="preserve"> mechanism</w:delText>
        </w:r>
      </w:del>
      <w:r w:rsidR="00D37C1E" w:rsidRPr="000B5EF0">
        <w:rPr>
          <w:rFonts w:asciiTheme="majorBidi" w:eastAsia="Calibri" w:hAnsiTheme="majorBidi" w:cstheme="majorBidi"/>
          <w:b/>
          <w:bCs/>
        </w:rPr>
        <w:t>.</w:t>
      </w:r>
    </w:p>
    <w:p w14:paraId="5252E4AC" w14:textId="0300DCB3" w:rsidR="004468AA" w:rsidRPr="000B5EF0" w:rsidRDefault="00130D9E" w:rsidP="00330ADE">
      <w:pPr>
        <w:bidi w:val="0"/>
        <w:spacing w:before="120" w:after="120" w:line="480" w:lineRule="auto"/>
        <w:ind w:firstLine="680"/>
        <w:rPr>
          <w:rFonts w:asciiTheme="majorBidi" w:eastAsia="Calibri" w:hAnsiTheme="majorBidi" w:cstheme="majorBidi"/>
          <w:b/>
          <w:bCs/>
        </w:rPr>
      </w:pPr>
      <w:r w:rsidRPr="000B5EF0">
        <w:rPr>
          <w:rFonts w:asciiTheme="majorBidi" w:eastAsia="Calibri" w:hAnsiTheme="majorBidi" w:cstheme="majorBidi"/>
        </w:rPr>
        <w:lastRenderedPageBreak/>
        <w:t>Indeed, studies</w:t>
      </w:r>
      <w:ins w:id="851" w:author="Author">
        <w:r w:rsidR="00C61575" w:rsidRPr="000B5EF0">
          <w:rPr>
            <w:rFonts w:asciiTheme="majorBidi" w:eastAsia="Calibri" w:hAnsiTheme="majorBidi" w:cstheme="majorBidi"/>
          </w:rPr>
          <w:t xml:space="preserve"> that </w:t>
        </w:r>
      </w:ins>
      <w:del w:id="852" w:author="Author">
        <w:r w:rsidRPr="000B5EF0" w:rsidDel="00C61575">
          <w:rPr>
            <w:rFonts w:asciiTheme="majorBidi" w:eastAsia="Calibri" w:hAnsiTheme="majorBidi" w:cstheme="majorBidi"/>
          </w:rPr>
          <w:delText xml:space="preserve"> </w:delText>
        </w:r>
      </w:del>
      <w:r w:rsidRPr="000B5EF0">
        <w:rPr>
          <w:rFonts w:asciiTheme="majorBidi" w:eastAsia="Calibri" w:hAnsiTheme="majorBidi" w:cstheme="majorBidi"/>
        </w:rPr>
        <w:t>induc</w:t>
      </w:r>
      <w:ins w:id="853" w:author="Author">
        <w:r w:rsidR="00C61575" w:rsidRPr="000B5EF0">
          <w:rPr>
            <w:rFonts w:asciiTheme="majorBidi" w:eastAsia="Calibri" w:hAnsiTheme="majorBidi" w:cstheme="majorBidi"/>
          </w:rPr>
          <w:t>ed</w:t>
        </w:r>
      </w:ins>
      <w:del w:id="854" w:author="Author">
        <w:r w:rsidRPr="000B5EF0" w:rsidDel="00C61575">
          <w:rPr>
            <w:rFonts w:asciiTheme="majorBidi" w:eastAsia="Calibri" w:hAnsiTheme="majorBidi" w:cstheme="majorBidi"/>
          </w:rPr>
          <w:delText>ing</w:delText>
        </w:r>
      </w:del>
      <w:r w:rsidRPr="000B5EF0">
        <w:rPr>
          <w:rFonts w:asciiTheme="majorBidi" w:eastAsia="Calibri" w:hAnsiTheme="majorBidi" w:cstheme="majorBidi"/>
        </w:rPr>
        <w:t xml:space="preserve"> stress in the afternoon demonstrated a significantly larger cortisol increase than studies conducted in the morning (Dickerson and</w:t>
      </w:r>
      <w:del w:id="855" w:author="Author">
        <w:r w:rsidRPr="000B5EF0" w:rsidDel="00C61575">
          <w:rPr>
            <w:rFonts w:asciiTheme="majorBidi" w:eastAsia="Calibri" w:hAnsiTheme="majorBidi" w:cstheme="majorBidi"/>
          </w:rPr>
          <w:delText xml:space="preserve"> </w:delText>
        </w:r>
      </w:del>
      <w:ins w:id="856" w:author="Author">
        <w:del w:id="857" w:author="Author">
          <w:r w:rsidR="00756514" w:rsidRPr="000B5EF0" w:rsidDel="00C61575">
            <w:rPr>
              <w:rFonts w:asciiTheme="majorBidi" w:eastAsia="Calibri" w:hAnsiTheme="majorBidi" w:cstheme="majorBidi"/>
            </w:rPr>
            <w:delText>&amp;</w:delText>
          </w:r>
        </w:del>
        <w:r w:rsidR="00756514" w:rsidRPr="000B5EF0">
          <w:rPr>
            <w:rFonts w:asciiTheme="majorBidi" w:eastAsia="Calibri" w:hAnsiTheme="majorBidi" w:cstheme="majorBidi"/>
          </w:rPr>
          <w:t xml:space="preserve"> </w:t>
        </w:r>
      </w:ins>
      <w:r w:rsidRPr="000B5EF0">
        <w:rPr>
          <w:rFonts w:asciiTheme="majorBidi" w:eastAsia="Calibri" w:hAnsiTheme="majorBidi" w:cstheme="majorBidi"/>
        </w:rPr>
        <w:t>Kemeny, 2004)</w:t>
      </w:r>
      <w:ins w:id="858" w:author="Author">
        <w:r w:rsidR="00C61575" w:rsidRPr="000B5EF0">
          <w:rPr>
            <w:rFonts w:asciiTheme="majorBidi" w:eastAsia="Calibri" w:hAnsiTheme="majorBidi" w:cstheme="majorBidi"/>
          </w:rPr>
          <w:t>;</w:t>
        </w:r>
      </w:ins>
      <w:r w:rsidR="008C277D" w:rsidRPr="000B5EF0">
        <w:rPr>
          <w:rFonts w:asciiTheme="majorBidi" w:eastAsia="Calibri" w:hAnsiTheme="majorBidi" w:cstheme="majorBidi"/>
        </w:rPr>
        <w:t xml:space="preserve"> </w:t>
      </w:r>
      <w:ins w:id="859" w:author="Author">
        <w:r w:rsidR="00C61575" w:rsidRPr="000B5EF0">
          <w:rPr>
            <w:rFonts w:asciiTheme="majorBidi" w:eastAsia="Calibri" w:hAnsiTheme="majorBidi" w:cstheme="majorBidi"/>
          </w:rPr>
          <w:t>i</w:t>
        </w:r>
      </w:ins>
      <w:del w:id="860" w:author="Author">
        <w:r w:rsidR="008C277D" w:rsidRPr="000B5EF0" w:rsidDel="00C61575">
          <w:rPr>
            <w:rFonts w:asciiTheme="majorBidi" w:eastAsia="Calibri" w:hAnsiTheme="majorBidi" w:cstheme="majorBidi"/>
          </w:rPr>
          <w:delText>and</w:delText>
        </w:r>
      </w:del>
      <w:ins w:id="861" w:author="Author">
        <w:del w:id="862" w:author="Author">
          <w:r w:rsidR="00756514" w:rsidRPr="000B5EF0" w:rsidDel="00C61575">
            <w:rPr>
              <w:rFonts w:asciiTheme="majorBidi" w:eastAsia="Calibri" w:hAnsiTheme="majorBidi" w:cstheme="majorBidi"/>
            </w:rPr>
            <w:delText>,</w:delText>
          </w:r>
        </w:del>
      </w:ins>
      <w:del w:id="863" w:author="Author">
        <w:r w:rsidR="008C277D" w:rsidRPr="000B5EF0" w:rsidDel="00C61575">
          <w:rPr>
            <w:rFonts w:asciiTheme="majorBidi" w:eastAsia="Calibri" w:hAnsiTheme="majorBidi" w:cstheme="majorBidi"/>
          </w:rPr>
          <w:delText xml:space="preserve"> i</w:delText>
        </w:r>
      </w:del>
      <w:r w:rsidR="008C277D" w:rsidRPr="000B5EF0">
        <w:rPr>
          <w:rFonts w:asciiTheme="majorBidi" w:eastAsia="Calibri" w:hAnsiTheme="majorBidi" w:cstheme="majorBidi"/>
        </w:rPr>
        <w:t>n the current study</w:t>
      </w:r>
      <w:ins w:id="864" w:author="Author">
        <w:r w:rsidR="00756514" w:rsidRPr="000B5EF0">
          <w:rPr>
            <w:rFonts w:asciiTheme="majorBidi" w:eastAsia="Calibri" w:hAnsiTheme="majorBidi" w:cstheme="majorBidi"/>
          </w:rPr>
          <w:t>,</w:t>
        </w:r>
      </w:ins>
      <w:r w:rsidR="008C277D" w:rsidRPr="000B5EF0">
        <w:rPr>
          <w:rFonts w:asciiTheme="majorBidi" w:eastAsia="Calibri" w:hAnsiTheme="majorBidi" w:cstheme="majorBidi"/>
        </w:rPr>
        <w:t xml:space="preserve"> responders had significantly higher basal levels of cortisol (but not of </w:t>
      </w:r>
      <w:r w:rsidR="005A1701" w:rsidRPr="000B5EF0">
        <w:rPr>
          <w:rFonts w:asciiTheme="majorBidi" w:eastAsia="Calibri" w:hAnsiTheme="majorBidi" w:cstheme="majorBidi"/>
          <w:b/>
          <w:bCs/>
        </w:rPr>
        <w:t>reproductive</w:t>
      </w:r>
      <w:r w:rsidR="008C277D" w:rsidRPr="000B5EF0">
        <w:rPr>
          <w:rFonts w:asciiTheme="majorBidi" w:eastAsia="Calibri" w:hAnsiTheme="majorBidi" w:cstheme="majorBidi"/>
        </w:rPr>
        <w:t xml:space="preserve"> hormones) compared to non-responders</w:t>
      </w:r>
      <w:r w:rsidRPr="000B5EF0">
        <w:rPr>
          <w:rFonts w:asciiTheme="majorBidi" w:eastAsia="Calibri" w:hAnsiTheme="majorBidi" w:cstheme="majorBidi"/>
        </w:rPr>
        <w:t>. Moreover, in the morning</w:t>
      </w:r>
      <w:ins w:id="865" w:author="Author">
        <w:r w:rsidR="00756514" w:rsidRPr="000B5EF0">
          <w:rPr>
            <w:rFonts w:asciiTheme="majorBidi" w:eastAsia="Calibri" w:hAnsiTheme="majorBidi" w:cstheme="majorBidi"/>
          </w:rPr>
          <w:t>,</w:t>
        </w:r>
      </w:ins>
      <w:r w:rsidRPr="000B5EF0">
        <w:rPr>
          <w:rFonts w:asciiTheme="majorBidi" w:eastAsia="Calibri" w:hAnsiTheme="majorBidi" w:cstheme="majorBidi"/>
        </w:rPr>
        <w:t xml:space="preserve"> testosterone levels are</w:t>
      </w:r>
      <w:r w:rsidR="008C277D" w:rsidRPr="000B5EF0">
        <w:rPr>
          <w:rFonts w:asciiTheme="majorBidi" w:eastAsia="Calibri" w:hAnsiTheme="majorBidi" w:cstheme="majorBidi"/>
        </w:rPr>
        <w:t xml:space="preserve"> at their peak</w:t>
      </w:r>
      <w:r w:rsidR="00D37C1E" w:rsidRPr="000B5EF0">
        <w:rPr>
          <w:rFonts w:asciiTheme="majorBidi" w:eastAsia="Calibri" w:hAnsiTheme="majorBidi" w:cstheme="majorBidi"/>
        </w:rPr>
        <w:t xml:space="preserve"> </w:t>
      </w:r>
      <w:r w:rsidR="00D37C1E" w:rsidRPr="000B5EF0">
        <w:rPr>
          <w:rFonts w:asciiTheme="majorBidi" w:eastAsia="Calibri" w:hAnsiTheme="majorBidi" w:cstheme="majorBidi"/>
          <w:b/>
          <w:bCs/>
        </w:rPr>
        <w:t>in both</w:t>
      </w:r>
      <w:r w:rsidR="008C277D" w:rsidRPr="000B5EF0">
        <w:rPr>
          <w:rFonts w:asciiTheme="majorBidi" w:eastAsia="Calibri" w:hAnsiTheme="majorBidi" w:cstheme="majorBidi"/>
          <w:b/>
          <w:bCs/>
        </w:rPr>
        <w:t xml:space="preserve"> </w:t>
      </w:r>
      <w:r w:rsidR="00A97912" w:rsidRPr="000B5EF0">
        <w:rPr>
          <w:rFonts w:asciiTheme="majorBidi" w:eastAsia="Calibri" w:hAnsiTheme="majorBidi" w:cstheme="majorBidi"/>
          <w:b/>
          <w:bCs/>
        </w:rPr>
        <w:t>men and women</w:t>
      </w:r>
      <w:r w:rsidR="00A97912" w:rsidRPr="000B5EF0">
        <w:rPr>
          <w:rFonts w:asciiTheme="majorBidi" w:eastAsia="Calibri" w:hAnsiTheme="majorBidi" w:cstheme="majorBidi"/>
        </w:rPr>
        <w:t xml:space="preserve"> </w:t>
      </w:r>
      <w:r w:rsidR="008C277D" w:rsidRPr="000B5EF0">
        <w:rPr>
          <w:rFonts w:asciiTheme="majorBidi" w:eastAsia="Calibri" w:hAnsiTheme="majorBidi" w:cstheme="majorBidi"/>
        </w:rPr>
        <w:t xml:space="preserve">(Dabbs and </w:t>
      </w:r>
      <w:ins w:id="866" w:author="Author">
        <w:del w:id="867" w:author="Author">
          <w:r w:rsidR="00756514" w:rsidRPr="000B5EF0" w:rsidDel="00C61575">
            <w:rPr>
              <w:rFonts w:asciiTheme="majorBidi" w:eastAsia="Calibri" w:hAnsiTheme="majorBidi" w:cstheme="majorBidi"/>
            </w:rPr>
            <w:delText xml:space="preserve">&amp; </w:delText>
          </w:r>
        </w:del>
      </w:ins>
      <w:r w:rsidR="008C277D" w:rsidRPr="000B5EF0">
        <w:rPr>
          <w:rFonts w:asciiTheme="majorBidi" w:eastAsia="Calibri" w:hAnsiTheme="majorBidi" w:cstheme="majorBidi"/>
        </w:rPr>
        <w:t>de La Rue; 1991; Diver et al., 2003)</w:t>
      </w:r>
      <w:r w:rsidRPr="000B5EF0">
        <w:rPr>
          <w:rFonts w:asciiTheme="majorBidi" w:eastAsia="Calibri" w:hAnsiTheme="majorBidi" w:cstheme="majorBidi"/>
        </w:rPr>
        <w:t>. Consistent with previous evidence suggesting that testosterone may inhibit cortisol stress reactivity (Stephens et al., 2016), in the current study there was a significant negative correlation between basal testosterone levels and the post-stress cortisol levels (</w:t>
      </w:r>
      <w:r w:rsidR="00577809" w:rsidRPr="000B5EF0">
        <w:rPr>
          <w:rFonts w:asciiTheme="majorBidi" w:eastAsia="Calibri" w:hAnsiTheme="majorBidi" w:cstheme="majorBidi"/>
          <w:b/>
          <w:bCs/>
        </w:rPr>
        <w:t>see</w:t>
      </w:r>
      <w:del w:id="868" w:author="Author">
        <w:r w:rsidR="00577809" w:rsidRPr="000B5EF0" w:rsidDel="00C61575">
          <w:rPr>
            <w:rFonts w:asciiTheme="majorBidi" w:eastAsia="Calibri" w:hAnsiTheme="majorBidi" w:cstheme="majorBidi"/>
            <w:b/>
            <w:bCs/>
          </w:rPr>
          <w:delText xml:space="preserve"> supplementary</w:delText>
        </w:r>
      </w:del>
      <w:r w:rsidR="00577809" w:rsidRPr="000B5EF0">
        <w:rPr>
          <w:rFonts w:asciiTheme="majorBidi" w:eastAsia="Calibri" w:hAnsiTheme="majorBidi" w:cstheme="majorBidi"/>
          <w:b/>
          <w:bCs/>
        </w:rPr>
        <w:t xml:space="preserve"> Table 3</w:t>
      </w:r>
      <w:ins w:id="869" w:author="Author">
        <w:r w:rsidR="00C61575" w:rsidRPr="000B5EF0">
          <w:rPr>
            <w:rFonts w:asciiTheme="majorBidi" w:eastAsia="Calibri" w:hAnsiTheme="majorBidi" w:cstheme="majorBidi"/>
            <w:b/>
            <w:bCs/>
          </w:rPr>
          <w:t xml:space="preserve"> in the supplementary material</w:t>
        </w:r>
      </w:ins>
      <w:r w:rsidRPr="000B5EF0">
        <w:rPr>
          <w:rFonts w:asciiTheme="majorBidi" w:eastAsia="Calibri" w:hAnsiTheme="majorBidi" w:cstheme="majorBidi"/>
        </w:rPr>
        <w:t>). Thus, it is reasonable to deduce that the high levels of testosterone accounted for the relatively modest cortisol response</w:t>
      </w:r>
      <w:r w:rsidR="00A97912" w:rsidRPr="000B5EF0">
        <w:rPr>
          <w:rFonts w:asciiTheme="majorBidi" w:eastAsia="Calibri" w:hAnsiTheme="majorBidi" w:cstheme="majorBidi"/>
        </w:rPr>
        <w:t xml:space="preserve">. </w:t>
      </w:r>
      <w:del w:id="870" w:author="Author">
        <w:r w:rsidR="00A97912" w:rsidRPr="000B5EF0" w:rsidDel="00CC48D8">
          <w:rPr>
            <w:rFonts w:asciiTheme="majorBidi" w:eastAsia="Calibri" w:hAnsiTheme="majorBidi" w:cstheme="majorBidi"/>
          </w:rPr>
          <w:delText xml:space="preserve"> </w:delText>
        </w:r>
      </w:del>
      <w:r w:rsidR="00A97912" w:rsidRPr="000B5EF0">
        <w:rPr>
          <w:rFonts w:asciiTheme="majorBidi" w:eastAsia="Calibri" w:hAnsiTheme="majorBidi" w:cstheme="majorBidi"/>
          <w:b/>
          <w:bCs/>
        </w:rPr>
        <w:t>Moreover,</w:t>
      </w:r>
      <w:r w:rsidR="00C45BE8" w:rsidRPr="000B5EF0">
        <w:rPr>
          <w:rFonts w:asciiTheme="majorBidi" w:eastAsia="Calibri" w:hAnsiTheme="majorBidi" w:cstheme="majorBidi"/>
          <w:b/>
          <w:bCs/>
        </w:rPr>
        <w:t xml:space="preserve"> the </w:t>
      </w:r>
      <w:r w:rsidR="00A97912" w:rsidRPr="000B5EF0">
        <w:rPr>
          <w:rFonts w:asciiTheme="majorBidi" w:eastAsia="Calibri" w:hAnsiTheme="majorBidi" w:cstheme="majorBidi"/>
          <w:b/>
          <w:bCs/>
        </w:rPr>
        <w:t>difference between men an</w:t>
      </w:r>
      <w:r w:rsidR="00C45BE8" w:rsidRPr="000B5EF0">
        <w:rPr>
          <w:rFonts w:asciiTheme="majorBidi" w:eastAsia="Calibri" w:hAnsiTheme="majorBidi" w:cstheme="majorBidi"/>
          <w:b/>
          <w:bCs/>
        </w:rPr>
        <w:t>d women in morning testosterone levels</w:t>
      </w:r>
      <w:r w:rsidR="00A97912" w:rsidRPr="000B5EF0">
        <w:rPr>
          <w:rFonts w:asciiTheme="majorBidi" w:eastAsia="Calibri" w:hAnsiTheme="majorBidi" w:cstheme="majorBidi"/>
          <w:b/>
          <w:bCs/>
        </w:rPr>
        <w:t xml:space="preserve"> may account for the fact that</w:t>
      </w:r>
      <w:ins w:id="871" w:author="Author">
        <w:r w:rsidR="00CC48D8" w:rsidRPr="000B5EF0">
          <w:rPr>
            <w:rFonts w:asciiTheme="majorBidi" w:eastAsia="Calibri" w:hAnsiTheme="majorBidi" w:cstheme="majorBidi"/>
            <w:b/>
            <w:bCs/>
          </w:rPr>
          <w:t>,</w:t>
        </w:r>
      </w:ins>
      <w:r w:rsidR="00A97912" w:rsidRPr="000B5EF0">
        <w:rPr>
          <w:rFonts w:asciiTheme="majorBidi" w:eastAsia="Calibri" w:hAnsiTheme="majorBidi" w:cstheme="majorBidi"/>
          <w:b/>
          <w:bCs/>
        </w:rPr>
        <w:t xml:space="preserve"> in the current </w:t>
      </w:r>
      <w:r w:rsidR="009D4C4F" w:rsidRPr="000B5EF0">
        <w:rPr>
          <w:rFonts w:asciiTheme="majorBidi" w:eastAsia="Calibri" w:hAnsiTheme="majorBidi" w:cstheme="majorBidi"/>
          <w:b/>
          <w:bCs/>
        </w:rPr>
        <w:t>study,</w:t>
      </w:r>
      <w:r w:rsidR="00A97912" w:rsidRPr="000B5EF0">
        <w:rPr>
          <w:rFonts w:asciiTheme="majorBidi" w:eastAsia="Calibri" w:hAnsiTheme="majorBidi" w:cstheme="majorBidi"/>
          <w:b/>
          <w:bCs/>
        </w:rPr>
        <w:t xml:space="preserve"> </w:t>
      </w:r>
      <w:del w:id="872" w:author="Author">
        <w:r w:rsidR="00A97912" w:rsidRPr="000B5EF0" w:rsidDel="00CC48D8">
          <w:rPr>
            <w:rFonts w:asciiTheme="majorBidi" w:eastAsia="Calibri" w:hAnsiTheme="majorBidi" w:cstheme="majorBidi"/>
            <w:b/>
            <w:bCs/>
          </w:rPr>
          <w:delText xml:space="preserve">opposite </w:delText>
        </w:r>
      </w:del>
      <w:ins w:id="873" w:author="Author">
        <w:r w:rsidR="00CC48D8" w:rsidRPr="000B5EF0">
          <w:rPr>
            <w:rFonts w:asciiTheme="majorBidi" w:eastAsia="Calibri" w:hAnsiTheme="majorBidi" w:cstheme="majorBidi"/>
            <w:b/>
            <w:bCs/>
          </w:rPr>
          <w:t xml:space="preserve">dissimilar </w:t>
        </w:r>
      </w:ins>
      <w:r w:rsidR="00A97912" w:rsidRPr="000B5EF0">
        <w:rPr>
          <w:rFonts w:asciiTheme="majorBidi" w:eastAsia="Calibri" w:hAnsiTheme="majorBidi" w:cstheme="majorBidi"/>
          <w:b/>
          <w:bCs/>
        </w:rPr>
        <w:t>to finding</w:t>
      </w:r>
      <w:ins w:id="874" w:author="Author">
        <w:r w:rsidR="00CC48D8" w:rsidRPr="000B5EF0">
          <w:rPr>
            <w:rFonts w:asciiTheme="majorBidi" w:eastAsia="Calibri" w:hAnsiTheme="majorBidi" w:cstheme="majorBidi"/>
            <w:b/>
            <w:bCs/>
          </w:rPr>
          <w:t>s</w:t>
        </w:r>
      </w:ins>
      <w:r w:rsidR="00A97912" w:rsidRPr="000B5EF0">
        <w:rPr>
          <w:rFonts w:asciiTheme="majorBidi" w:eastAsia="Calibri" w:hAnsiTheme="majorBidi" w:cstheme="majorBidi"/>
          <w:b/>
          <w:bCs/>
        </w:rPr>
        <w:t xml:space="preserve"> of previous studies (Reschke –Hernández et al., 2017)</w:t>
      </w:r>
      <w:r w:rsidR="000C48DB" w:rsidRPr="000B5EF0">
        <w:rPr>
          <w:rFonts w:asciiTheme="majorBidi" w:eastAsia="Calibri" w:hAnsiTheme="majorBidi" w:cstheme="majorBidi"/>
          <w:b/>
          <w:bCs/>
        </w:rPr>
        <w:t>,</w:t>
      </w:r>
      <w:r w:rsidR="00A97912" w:rsidRPr="000B5EF0">
        <w:rPr>
          <w:rFonts w:asciiTheme="majorBidi" w:eastAsia="Calibri" w:hAnsiTheme="majorBidi" w:cstheme="majorBidi"/>
          <w:b/>
          <w:bCs/>
        </w:rPr>
        <w:t xml:space="preserve"> cortisol stress reactivity was lower among men compared to LP women. </w:t>
      </w:r>
      <w:r w:rsidR="008C277D" w:rsidRPr="000B5EF0">
        <w:rPr>
          <w:rFonts w:asciiTheme="majorBidi" w:eastAsia="Calibri" w:hAnsiTheme="majorBidi" w:cstheme="majorBidi"/>
          <w:b/>
          <w:bCs/>
        </w:rPr>
        <w:t xml:space="preserve">However, this possibility will need to be verified in future studies. </w:t>
      </w:r>
    </w:p>
    <w:p w14:paraId="13A78B11" w14:textId="1359FF7C" w:rsidR="00130D9E" w:rsidRPr="000B5EF0" w:rsidRDefault="004468AA" w:rsidP="004468AA">
      <w:pPr>
        <w:bidi w:val="0"/>
        <w:spacing w:before="120" w:after="120" w:line="480" w:lineRule="auto"/>
        <w:ind w:firstLine="680"/>
        <w:rPr>
          <w:rFonts w:asciiTheme="majorBidi" w:eastAsia="Calibri" w:hAnsiTheme="majorBidi" w:cstheme="majorBidi"/>
          <w:b/>
          <w:bCs/>
        </w:rPr>
      </w:pPr>
      <w:r w:rsidRPr="000B5EF0">
        <w:rPr>
          <w:rFonts w:asciiTheme="majorBidi" w:eastAsia="Calibri" w:hAnsiTheme="majorBidi" w:cstheme="majorBidi"/>
          <w:b/>
          <w:bCs/>
        </w:rPr>
        <w:t>A</w:t>
      </w:r>
      <w:del w:id="875" w:author="Author">
        <w:r w:rsidRPr="000B5EF0" w:rsidDel="001F26CF">
          <w:rPr>
            <w:rFonts w:asciiTheme="majorBidi" w:eastAsia="Calibri" w:hAnsiTheme="majorBidi" w:cstheme="majorBidi"/>
            <w:b/>
            <w:bCs/>
          </w:rPr>
          <w:delText>s a</w:delText>
        </w:r>
      </w:del>
      <w:r w:rsidRPr="000B5EF0">
        <w:rPr>
          <w:rFonts w:asciiTheme="majorBidi" w:eastAsia="Calibri" w:hAnsiTheme="majorBidi" w:cstheme="majorBidi"/>
          <w:b/>
          <w:bCs/>
        </w:rPr>
        <w:t xml:space="preserve">nalyses regarding sAA reactivity revealed an increase in sAA </w:t>
      </w:r>
      <w:del w:id="876" w:author="Author">
        <w:r w:rsidRPr="000B5EF0" w:rsidDel="00C702EE">
          <w:rPr>
            <w:rFonts w:asciiTheme="majorBidi" w:eastAsia="Calibri" w:hAnsiTheme="majorBidi" w:cstheme="majorBidi"/>
            <w:b/>
            <w:bCs/>
          </w:rPr>
          <w:delText xml:space="preserve">over </w:delText>
        </w:r>
      </w:del>
      <w:ins w:id="877" w:author="Author">
        <w:r w:rsidR="00C702EE" w:rsidRPr="000B5EF0">
          <w:rPr>
            <w:rFonts w:asciiTheme="majorBidi" w:eastAsia="Calibri" w:hAnsiTheme="majorBidi" w:cstheme="majorBidi"/>
            <w:b/>
            <w:bCs/>
          </w:rPr>
          <w:t xml:space="preserve">throughout </w:t>
        </w:r>
      </w:ins>
      <w:r w:rsidRPr="000B5EF0">
        <w:rPr>
          <w:rFonts w:asciiTheme="majorBidi" w:eastAsia="Calibri" w:hAnsiTheme="majorBidi" w:cstheme="majorBidi"/>
          <w:b/>
          <w:bCs/>
        </w:rPr>
        <w:t xml:space="preserve">the experiment, similar </w:t>
      </w:r>
      <w:ins w:id="878" w:author="Author">
        <w:r w:rsidR="001F26CF" w:rsidRPr="000B5EF0">
          <w:rPr>
            <w:rFonts w:asciiTheme="majorBidi" w:eastAsia="Calibri" w:hAnsiTheme="majorBidi" w:cstheme="majorBidi"/>
            <w:b/>
            <w:bCs/>
          </w:rPr>
          <w:t xml:space="preserve">to </w:t>
        </w:r>
      </w:ins>
      <w:r w:rsidRPr="000B5EF0">
        <w:rPr>
          <w:rFonts w:asciiTheme="majorBidi" w:eastAsia="Calibri" w:hAnsiTheme="majorBidi" w:cstheme="majorBidi"/>
          <w:b/>
          <w:bCs/>
        </w:rPr>
        <w:t>findings</w:t>
      </w:r>
      <w:ins w:id="879" w:author="Author">
        <w:r w:rsidR="001F26CF" w:rsidRPr="000B5EF0">
          <w:rPr>
            <w:rFonts w:asciiTheme="majorBidi" w:eastAsia="Calibri" w:hAnsiTheme="majorBidi" w:cstheme="majorBidi"/>
            <w:b/>
            <w:bCs/>
          </w:rPr>
          <w:t xml:space="preserve"> that</w:t>
        </w:r>
      </w:ins>
      <w:r w:rsidRPr="000B5EF0">
        <w:rPr>
          <w:rFonts w:asciiTheme="majorBidi" w:eastAsia="Calibri" w:hAnsiTheme="majorBidi" w:cstheme="majorBidi"/>
          <w:b/>
          <w:bCs/>
        </w:rPr>
        <w:t xml:space="preserve"> have been reported in previous studies (e.g., </w:t>
      </w:r>
      <w:r w:rsidRPr="000B5EF0">
        <w:rPr>
          <w:rFonts w:asciiTheme="majorBidi" w:hAnsiTheme="majorBidi" w:cstheme="majorBidi"/>
          <w:b/>
          <w:bCs/>
          <w:color w:val="222222"/>
          <w:shd w:val="clear" w:color="auto" w:fill="FFFFFF"/>
        </w:rPr>
        <w:t>Sänger, Bechtold, Schoofs, Blaszkewicz, &amp; Wascher, 2014)</w:t>
      </w:r>
      <w:ins w:id="880" w:author="Author">
        <w:r w:rsidR="001F26CF" w:rsidRPr="000B5EF0">
          <w:rPr>
            <w:rFonts w:asciiTheme="majorBidi" w:hAnsiTheme="majorBidi" w:cstheme="majorBidi"/>
            <w:b/>
            <w:bCs/>
            <w:color w:val="222222"/>
            <w:shd w:val="clear" w:color="auto" w:fill="FFFFFF"/>
          </w:rPr>
          <w:t>.</w:t>
        </w:r>
      </w:ins>
      <w:del w:id="881" w:author="Author">
        <w:r w:rsidR="00F66F6C" w:rsidRPr="000B5EF0" w:rsidDel="001F26CF">
          <w:rPr>
            <w:rFonts w:asciiTheme="majorBidi" w:hAnsiTheme="majorBidi" w:cstheme="majorBidi"/>
            <w:b/>
            <w:bCs/>
            <w:color w:val="222222"/>
            <w:shd w:val="clear" w:color="auto" w:fill="FFFFFF"/>
          </w:rPr>
          <w:delText>/</w:delText>
        </w:r>
      </w:del>
      <w:r w:rsidR="00F66F6C" w:rsidRPr="000B5EF0">
        <w:rPr>
          <w:rFonts w:asciiTheme="majorBidi" w:hAnsiTheme="majorBidi" w:cstheme="majorBidi"/>
          <w:b/>
          <w:bCs/>
          <w:color w:val="222222"/>
          <w:shd w:val="clear" w:color="auto" w:fill="FFFFFF"/>
        </w:rPr>
        <w:t xml:space="preserve"> This increase has been </w:t>
      </w:r>
      <w:r w:rsidRPr="000B5EF0">
        <w:rPr>
          <w:rFonts w:asciiTheme="majorBidi" w:hAnsiTheme="majorBidi" w:cstheme="majorBidi"/>
          <w:b/>
          <w:bCs/>
          <w:color w:val="222222"/>
          <w:shd w:val="clear" w:color="auto" w:fill="FFFFFF"/>
        </w:rPr>
        <w:t>assumed to be caused by the sAA</w:t>
      </w:r>
      <w:del w:id="882" w:author="Author">
        <w:r w:rsidRPr="000B5EF0" w:rsidDel="005E397F">
          <w:rPr>
            <w:rFonts w:asciiTheme="majorBidi" w:hAnsiTheme="majorBidi" w:cstheme="majorBidi"/>
            <w:b/>
            <w:bCs/>
            <w:color w:val="222222"/>
            <w:shd w:val="clear" w:color="auto" w:fill="FFFFFF"/>
          </w:rPr>
          <w:delText>'</w:delText>
        </w:r>
      </w:del>
      <w:r w:rsidRPr="000B5EF0">
        <w:rPr>
          <w:rFonts w:asciiTheme="majorBidi" w:hAnsiTheme="majorBidi" w:cstheme="majorBidi"/>
          <w:b/>
          <w:bCs/>
          <w:color w:val="222222"/>
          <w:shd w:val="clear" w:color="auto" w:fill="FFFFFF"/>
        </w:rPr>
        <w:t xml:space="preserve"> sensitivity to environmental factors (Skoluda et al., 2015). </w:t>
      </w:r>
      <w:ins w:id="883" w:author="Author">
        <w:r w:rsidR="005E397F" w:rsidRPr="000B5EF0">
          <w:rPr>
            <w:rFonts w:asciiTheme="majorBidi" w:hAnsiTheme="majorBidi" w:cstheme="majorBidi"/>
            <w:b/>
            <w:bCs/>
            <w:color w:val="222222"/>
            <w:shd w:val="clear" w:color="auto" w:fill="FFFFFF"/>
          </w:rPr>
          <w:t xml:space="preserve">It may be that </w:t>
        </w:r>
      </w:ins>
      <w:del w:id="884" w:author="Author">
        <w:r w:rsidRPr="000B5EF0" w:rsidDel="005E397F">
          <w:rPr>
            <w:rFonts w:asciiTheme="majorBidi" w:hAnsiTheme="majorBidi" w:cstheme="majorBidi"/>
            <w:b/>
            <w:bCs/>
            <w:color w:val="222222"/>
            <w:shd w:val="clear" w:color="auto" w:fill="FFFFFF"/>
          </w:rPr>
          <w:delText xml:space="preserve">Perhaps </w:delText>
        </w:r>
      </w:del>
      <w:r w:rsidRPr="000B5EF0">
        <w:rPr>
          <w:rFonts w:asciiTheme="majorBidi" w:hAnsiTheme="majorBidi" w:cstheme="majorBidi"/>
          <w:b/>
          <w:bCs/>
          <w:color w:val="222222"/>
          <w:shd w:val="clear" w:color="auto" w:fill="FFFFFF"/>
        </w:rPr>
        <w:t xml:space="preserve">the continuing cognitive demand </w:t>
      </w:r>
      <w:ins w:id="885" w:author="Author">
        <w:r w:rsidR="005E397F" w:rsidRPr="000B5EF0">
          <w:rPr>
            <w:rFonts w:asciiTheme="majorBidi" w:hAnsiTheme="majorBidi" w:cstheme="majorBidi"/>
            <w:b/>
            <w:bCs/>
            <w:color w:val="222222"/>
            <w:shd w:val="clear" w:color="auto" w:fill="FFFFFF"/>
          </w:rPr>
          <w:t xml:space="preserve">had </w:t>
        </w:r>
      </w:ins>
      <w:r w:rsidRPr="000B5EF0">
        <w:rPr>
          <w:rFonts w:asciiTheme="majorBidi" w:hAnsiTheme="majorBidi" w:cstheme="majorBidi"/>
          <w:b/>
          <w:bCs/>
          <w:color w:val="222222"/>
          <w:shd w:val="clear" w:color="auto" w:fill="FFFFFF"/>
        </w:rPr>
        <w:t>triggered sAA secretion</w:t>
      </w:r>
      <w:r w:rsidR="00F66F6C" w:rsidRPr="000B5EF0">
        <w:rPr>
          <w:rFonts w:asciiTheme="majorBidi" w:eastAsia="Calibri" w:hAnsiTheme="majorBidi" w:cstheme="majorBidi"/>
          <w:b/>
          <w:bCs/>
        </w:rPr>
        <w:t>.</w:t>
      </w:r>
      <w:r w:rsidR="008C277D" w:rsidRPr="000B5EF0">
        <w:rPr>
          <w:rFonts w:asciiTheme="majorBidi" w:eastAsia="Calibri" w:hAnsiTheme="majorBidi" w:cstheme="majorBidi"/>
          <w:b/>
          <w:bCs/>
        </w:rPr>
        <w:t xml:space="preserve"> </w:t>
      </w:r>
    </w:p>
    <w:p w14:paraId="053C7680" w14:textId="5385145C" w:rsidR="00675CBE" w:rsidRPr="000B5EF0" w:rsidRDefault="00675CBE" w:rsidP="008D049D">
      <w:pPr>
        <w:pStyle w:val="ListParagraph"/>
        <w:numPr>
          <w:ilvl w:val="1"/>
          <w:numId w:val="4"/>
        </w:numPr>
        <w:bidi w:val="0"/>
        <w:spacing w:before="120" w:after="120" w:line="480" w:lineRule="auto"/>
        <w:rPr>
          <w:rFonts w:asciiTheme="majorBidi" w:eastAsia="Calibri" w:hAnsiTheme="majorBidi" w:cstheme="majorBidi"/>
          <w:b/>
          <w:bCs/>
        </w:rPr>
      </w:pPr>
      <w:commentRangeStart w:id="886"/>
      <w:r w:rsidRPr="000B5EF0">
        <w:rPr>
          <w:rFonts w:asciiTheme="majorBidi" w:eastAsia="Calibri" w:hAnsiTheme="majorBidi" w:cstheme="majorBidi"/>
          <w:b/>
          <w:bCs/>
        </w:rPr>
        <w:t xml:space="preserve">Interaction </w:t>
      </w:r>
      <w:del w:id="887" w:author="Author">
        <w:r w:rsidRPr="000B5EF0" w:rsidDel="00657EA3">
          <w:rPr>
            <w:rFonts w:asciiTheme="majorBidi" w:eastAsia="Calibri" w:hAnsiTheme="majorBidi" w:cstheme="majorBidi"/>
            <w:b/>
            <w:bCs/>
          </w:rPr>
          <w:delText xml:space="preserve">of </w:delText>
        </w:r>
      </w:del>
      <w:ins w:id="888" w:author="Author">
        <w:r w:rsidR="00657EA3" w:rsidRPr="000B5EF0">
          <w:rPr>
            <w:rFonts w:asciiTheme="majorBidi" w:eastAsia="Calibri" w:hAnsiTheme="majorBidi" w:cstheme="majorBidi"/>
            <w:b/>
            <w:bCs/>
          </w:rPr>
          <w:t xml:space="preserve">between </w:t>
        </w:r>
      </w:ins>
      <w:r w:rsidR="005A1701" w:rsidRPr="000B5EF0">
        <w:rPr>
          <w:rFonts w:asciiTheme="majorBidi" w:eastAsia="Calibri" w:hAnsiTheme="majorBidi" w:cstheme="majorBidi"/>
          <w:b/>
          <w:bCs/>
        </w:rPr>
        <w:t>reproductive</w:t>
      </w:r>
      <w:r w:rsidRPr="000B5EF0">
        <w:rPr>
          <w:rFonts w:asciiTheme="majorBidi" w:eastAsia="Calibri" w:hAnsiTheme="majorBidi" w:cstheme="majorBidi"/>
          <w:b/>
          <w:bCs/>
        </w:rPr>
        <w:t xml:space="preserve"> hormones and stress systems in the effects of stress on declarative memory</w:t>
      </w:r>
      <w:commentRangeEnd w:id="886"/>
      <w:r w:rsidR="00657EA3" w:rsidRPr="000B5EF0">
        <w:rPr>
          <w:rStyle w:val="CommentReference"/>
          <w:rFonts w:asciiTheme="majorBidi" w:hAnsiTheme="majorBidi" w:cstheme="majorBidi"/>
        </w:rPr>
        <w:commentReference w:id="886"/>
      </w:r>
    </w:p>
    <w:p w14:paraId="7559C891" w14:textId="3FBF0E35" w:rsidR="00BA0AA5" w:rsidRPr="000B5EF0" w:rsidRDefault="00675CBE" w:rsidP="00002C8F">
      <w:pPr>
        <w:bidi w:val="0"/>
        <w:spacing w:before="120" w:after="120" w:line="480" w:lineRule="auto"/>
        <w:ind w:firstLine="680"/>
        <w:rPr>
          <w:rFonts w:asciiTheme="majorBidi" w:eastAsia="Calibri" w:hAnsiTheme="majorBidi" w:cstheme="majorBidi"/>
        </w:rPr>
      </w:pPr>
      <w:r w:rsidRPr="000B5EF0">
        <w:rPr>
          <w:rFonts w:asciiTheme="majorBidi" w:eastAsia="Calibri" w:hAnsiTheme="majorBidi" w:cstheme="majorBidi"/>
        </w:rPr>
        <w:t>T</w:t>
      </w:r>
      <w:r w:rsidR="00E54419" w:rsidRPr="000B5EF0">
        <w:rPr>
          <w:rFonts w:asciiTheme="majorBidi" w:eastAsia="Calibri" w:hAnsiTheme="majorBidi" w:cstheme="majorBidi"/>
        </w:rPr>
        <w:t>he literature regarding the role of SNS a</w:t>
      </w:r>
      <w:r w:rsidR="00CE5F07" w:rsidRPr="000B5EF0">
        <w:rPr>
          <w:rFonts w:asciiTheme="majorBidi" w:eastAsia="Calibri" w:hAnsiTheme="majorBidi" w:cstheme="majorBidi"/>
        </w:rPr>
        <w:t>nd HPA activation in stress-</w:t>
      </w:r>
      <w:r w:rsidR="00E54419" w:rsidRPr="000B5EF0">
        <w:rPr>
          <w:rFonts w:asciiTheme="majorBidi" w:eastAsia="Calibri" w:hAnsiTheme="majorBidi" w:cstheme="majorBidi"/>
        </w:rPr>
        <w:t xml:space="preserve">induced changes </w:t>
      </w:r>
      <w:r w:rsidR="00CE5F07" w:rsidRPr="000B5EF0">
        <w:rPr>
          <w:rFonts w:asciiTheme="majorBidi" w:eastAsia="Calibri" w:hAnsiTheme="majorBidi" w:cstheme="majorBidi"/>
        </w:rPr>
        <w:t>in</w:t>
      </w:r>
      <w:r w:rsidR="00E54419" w:rsidRPr="000B5EF0">
        <w:rPr>
          <w:rFonts w:asciiTheme="majorBidi" w:eastAsia="Calibri" w:hAnsiTheme="majorBidi" w:cstheme="majorBidi"/>
        </w:rPr>
        <w:t xml:space="preserve"> cognitive functions is not straightforward.</w:t>
      </w:r>
      <w:r w:rsidR="00B03BC2" w:rsidRPr="000B5EF0">
        <w:rPr>
          <w:rFonts w:asciiTheme="majorBidi" w:eastAsia="Calibri" w:hAnsiTheme="majorBidi" w:cstheme="majorBidi"/>
        </w:rPr>
        <w:t xml:space="preserve"> </w:t>
      </w:r>
      <w:r w:rsidR="00301ACA" w:rsidRPr="000B5EF0">
        <w:rPr>
          <w:rFonts w:asciiTheme="majorBidi" w:eastAsia="Calibri" w:hAnsiTheme="majorBidi" w:cstheme="majorBidi"/>
        </w:rPr>
        <w:t xml:space="preserve">Although the </w:t>
      </w:r>
      <w:r w:rsidR="00B03BC2" w:rsidRPr="000B5EF0">
        <w:rPr>
          <w:rFonts w:asciiTheme="majorBidi" w:eastAsia="Calibri" w:hAnsiTheme="majorBidi" w:cstheme="majorBidi"/>
        </w:rPr>
        <w:t xml:space="preserve">exogenous delivery of cortisol or </w:t>
      </w:r>
      <w:r w:rsidR="00DC2A4F" w:rsidRPr="000B5EF0">
        <w:rPr>
          <w:rFonts w:asciiTheme="majorBidi" w:eastAsia="Calibri" w:hAnsiTheme="majorBidi" w:cstheme="majorBidi"/>
        </w:rPr>
        <w:t>hydrocortisone</w:t>
      </w:r>
      <w:r w:rsidR="00B03BC2" w:rsidRPr="000B5EF0">
        <w:rPr>
          <w:rFonts w:asciiTheme="majorBidi" w:eastAsia="Calibri" w:hAnsiTheme="majorBidi" w:cstheme="majorBidi"/>
        </w:rPr>
        <w:t xml:space="preserve"> </w:t>
      </w:r>
      <w:r w:rsidR="00301ACA" w:rsidRPr="000B5EF0">
        <w:rPr>
          <w:rFonts w:asciiTheme="majorBidi" w:eastAsia="Calibri" w:hAnsiTheme="majorBidi" w:cstheme="majorBidi"/>
        </w:rPr>
        <w:t>before</w:t>
      </w:r>
      <w:r w:rsidR="004613BF" w:rsidRPr="000B5EF0">
        <w:rPr>
          <w:rFonts w:asciiTheme="majorBidi" w:eastAsia="Calibri" w:hAnsiTheme="majorBidi" w:cstheme="majorBidi"/>
        </w:rPr>
        <w:t xml:space="preserve"> learning </w:t>
      </w:r>
      <w:r w:rsidR="00B36052" w:rsidRPr="000B5EF0">
        <w:rPr>
          <w:rFonts w:asciiTheme="majorBidi" w:eastAsia="Calibri" w:hAnsiTheme="majorBidi" w:cstheme="majorBidi"/>
        </w:rPr>
        <w:t xml:space="preserve">has </w:t>
      </w:r>
      <w:r w:rsidR="00B03BC2" w:rsidRPr="000B5EF0">
        <w:rPr>
          <w:rFonts w:asciiTheme="majorBidi" w:eastAsia="Calibri" w:hAnsiTheme="majorBidi" w:cstheme="majorBidi"/>
        </w:rPr>
        <w:t xml:space="preserve">often </w:t>
      </w:r>
      <w:r w:rsidR="00B36052" w:rsidRPr="000B5EF0">
        <w:rPr>
          <w:rFonts w:asciiTheme="majorBidi" w:eastAsia="Calibri" w:hAnsiTheme="majorBidi" w:cstheme="majorBidi"/>
        </w:rPr>
        <w:t xml:space="preserve">been </w:t>
      </w:r>
      <w:r w:rsidR="00B03BC2" w:rsidRPr="000B5EF0">
        <w:rPr>
          <w:rFonts w:asciiTheme="majorBidi" w:eastAsia="Calibri" w:hAnsiTheme="majorBidi" w:cstheme="majorBidi"/>
        </w:rPr>
        <w:t>reported to</w:t>
      </w:r>
      <w:r w:rsidR="004613BF" w:rsidRPr="000B5EF0">
        <w:rPr>
          <w:rFonts w:asciiTheme="majorBidi" w:eastAsia="Calibri" w:hAnsiTheme="majorBidi" w:cstheme="majorBidi"/>
        </w:rPr>
        <w:t xml:space="preserve"> inhibit declarative memory (</w:t>
      </w:r>
      <w:r w:rsidR="009B27C2" w:rsidRPr="000B5EF0">
        <w:rPr>
          <w:rFonts w:asciiTheme="majorBidi" w:eastAsia="Calibri" w:hAnsiTheme="majorBidi" w:cstheme="majorBidi"/>
        </w:rPr>
        <w:t>e.g.</w:t>
      </w:r>
      <w:r w:rsidR="00301ACA" w:rsidRPr="000B5EF0">
        <w:rPr>
          <w:rFonts w:asciiTheme="majorBidi" w:eastAsia="Calibri" w:hAnsiTheme="majorBidi" w:cstheme="majorBidi"/>
        </w:rPr>
        <w:t>,</w:t>
      </w:r>
      <w:r w:rsidR="009B27C2" w:rsidRPr="000B5EF0">
        <w:rPr>
          <w:rFonts w:asciiTheme="majorBidi" w:eastAsia="Calibri" w:hAnsiTheme="majorBidi" w:cstheme="majorBidi"/>
        </w:rPr>
        <w:t xml:space="preserve"> </w:t>
      </w:r>
      <w:r w:rsidR="004E2645" w:rsidRPr="000B5EF0">
        <w:rPr>
          <w:rFonts w:asciiTheme="majorBidi" w:eastAsia="Calibri" w:hAnsiTheme="majorBidi" w:cstheme="majorBidi"/>
        </w:rPr>
        <w:t>Brunner et al., 2006</w:t>
      </w:r>
      <w:r w:rsidR="004613BF" w:rsidRPr="000B5EF0">
        <w:rPr>
          <w:rFonts w:asciiTheme="majorBidi" w:eastAsia="Calibri" w:hAnsiTheme="majorBidi" w:cstheme="majorBidi"/>
        </w:rPr>
        <w:t>)</w:t>
      </w:r>
      <w:r w:rsidR="004E6B60" w:rsidRPr="000B5EF0">
        <w:rPr>
          <w:rFonts w:asciiTheme="majorBidi" w:eastAsia="Calibri" w:hAnsiTheme="majorBidi" w:cstheme="majorBidi"/>
        </w:rPr>
        <w:t>, some</w:t>
      </w:r>
      <w:r w:rsidR="00FA53C7" w:rsidRPr="000B5EF0">
        <w:rPr>
          <w:rFonts w:asciiTheme="majorBidi" w:eastAsia="Calibri" w:hAnsiTheme="majorBidi" w:cstheme="majorBidi"/>
        </w:rPr>
        <w:t xml:space="preserve"> studies</w:t>
      </w:r>
      <w:r w:rsidR="009D48AE" w:rsidRPr="000B5EF0">
        <w:rPr>
          <w:rFonts w:asciiTheme="majorBidi" w:eastAsia="Calibri" w:hAnsiTheme="majorBidi" w:cstheme="majorBidi"/>
        </w:rPr>
        <w:t xml:space="preserve"> </w:t>
      </w:r>
      <w:r w:rsidR="00B36052" w:rsidRPr="000B5EF0">
        <w:rPr>
          <w:rFonts w:asciiTheme="majorBidi" w:eastAsia="Calibri" w:hAnsiTheme="majorBidi" w:cstheme="majorBidi"/>
        </w:rPr>
        <w:t xml:space="preserve">have </w:t>
      </w:r>
      <w:r w:rsidR="009D48AE" w:rsidRPr="000B5EF0">
        <w:rPr>
          <w:rFonts w:asciiTheme="majorBidi" w:eastAsia="Calibri" w:hAnsiTheme="majorBidi" w:cstheme="majorBidi"/>
        </w:rPr>
        <w:t>reported no effect</w:t>
      </w:r>
      <w:r w:rsidR="00FA53C7" w:rsidRPr="000B5EF0">
        <w:rPr>
          <w:rFonts w:asciiTheme="majorBidi" w:eastAsia="Calibri" w:hAnsiTheme="majorBidi" w:cstheme="majorBidi"/>
        </w:rPr>
        <w:t xml:space="preserve"> (Het</w:t>
      </w:r>
      <w:r w:rsidR="00CE5F07" w:rsidRPr="000B5EF0">
        <w:rPr>
          <w:rFonts w:asciiTheme="majorBidi" w:eastAsia="Calibri" w:hAnsiTheme="majorBidi" w:cstheme="majorBidi"/>
        </w:rPr>
        <w:t xml:space="preserve"> et al.,</w:t>
      </w:r>
      <w:r w:rsidR="00FA53C7" w:rsidRPr="000B5EF0">
        <w:rPr>
          <w:rFonts w:asciiTheme="majorBidi" w:eastAsia="Calibri" w:hAnsiTheme="majorBidi" w:cstheme="majorBidi"/>
        </w:rPr>
        <w:t xml:space="preserve"> </w:t>
      </w:r>
      <w:r w:rsidR="009D48AE" w:rsidRPr="000B5EF0">
        <w:rPr>
          <w:rFonts w:asciiTheme="majorBidi" w:eastAsia="Calibri" w:hAnsiTheme="majorBidi" w:cstheme="majorBidi"/>
        </w:rPr>
        <w:t>2005)</w:t>
      </w:r>
      <w:r w:rsidR="00FA53C7" w:rsidRPr="000B5EF0">
        <w:rPr>
          <w:rFonts w:asciiTheme="majorBidi" w:eastAsia="Calibri" w:hAnsiTheme="majorBidi" w:cstheme="majorBidi"/>
        </w:rPr>
        <w:t xml:space="preserve">. Moreover, cortisol </w:t>
      </w:r>
      <w:del w:id="889" w:author="Author">
        <w:r w:rsidR="00FA53C7" w:rsidRPr="000B5EF0" w:rsidDel="00B31F1D">
          <w:rPr>
            <w:rFonts w:asciiTheme="majorBidi" w:eastAsia="Calibri" w:hAnsiTheme="majorBidi" w:cstheme="majorBidi"/>
          </w:rPr>
          <w:delText xml:space="preserve">administration </w:delText>
        </w:r>
      </w:del>
      <w:r w:rsidR="00FA53C7" w:rsidRPr="000B5EF0">
        <w:rPr>
          <w:rFonts w:asciiTheme="majorBidi" w:eastAsia="Calibri" w:hAnsiTheme="majorBidi" w:cstheme="majorBidi"/>
        </w:rPr>
        <w:t>in such studies is</w:t>
      </w:r>
      <w:r w:rsidR="00B03BC2" w:rsidRPr="000B5EF0">
        <w:rPr>
          <w:rFonts w:asciiTheme="majorBidi" w:eastAsia="Calibri" w:hAnsiTheme="majorBidi" w:cstheme="majorBidi"/>
        </w:rPr>
        <w:t xml:space="preserve"> often </w:t>
      </w:r>
      <w:ins w:id="890" w:author="Author">
        <w:r w:rsidR="00B31F1D" w:rsidRPr="000B5EF0">
          <w:rPr>
            <w:rFonts w:asciiTheme="majorBidi" w:eastAsia="Calibri" w:hAnsiTheme="majorBidi" w:cstheme="majorBidi"/>
          </w:rPr>
          <w:t xml:space="preserve">administered </w:t>
        </w:r>
      </w:ins>
      <w:r w:rsidR="00FA53C7" w:rsidRPr="000B5EF0">
        <w:rPr>
          <w:rFonts w:asciiTheme="majorBidi" w:eastAsia="Calibri" w:hAnsiTheme="majorBidi" w:cstheme="majorBidi"/>
        </w:rPr>
        <w:t xml:space="preserve">in </w:t>
      </w:r>
      <w:ins w:id="891" w:author="Author">
        <w:r w:rsidR="00B31F1D" w:rsidRPr="000B5EF0">
          <w:rPr>
            <w:rFonts w:asciiTheme="majorBidi" w:eastAsia="Calibri" w:hAnsiTheme="majorBidi" w:cstheme="majorBidi"/>
          </w:rPr>
          <w:t xml:space="preserve">higher </w:t>
        </w:r>
      </w:ins>
      <w:r w:rsidR="00FA53C7" w:rsidRPr="000B5EF0">
        <w:rPr>
          <w:rFonts w:asciiTheme="majorBidi" w:eastAsia="Calibri" w:hAnsiTheme="majorBidi" w:cstheme="majorBidi"/>
        </w:rPr>
        <w:t xml:space="preserve">doses </w:t>
      </w:r>
      <w:del w:id="892" w:author="Author">
        <w:r w:rsidR="00B03BC2" w:rsidRPr="000B5EF0" w:rsidDel="00B31F1D">
          <w:rPr>
            <w:rFonts w:asciiTheme="majorBidi" w:eastAsia="Calibri" w:hAnsiTheme="majorBidi" w:cstheme="majorBidi"/>
          </w:rPr>
          <w:delText xml:space="preserve">higher </w:delText>
        </w:r>
      </w:del>
      <w:r w:rsidR="00B03BC2" w:rsidRPr="000B5EF0">
        <w:rPr>
          <w:rFonts w:asciiTheme="majorBidi" w:eastAsia="Calibri" w:hAnsiTheme="majorBidi" w:cstheme="majorBidi"/>
        </w:rPr>
        <w:t xml:space="preserve">than the </w:t>
      </w:r>
      <w:commentRangeStart w:id="893"/>
      <w:ins w:id="894" w:author="Author">
        <w:r w:rsidR="00B31F1D" w:rsidRPr="000B5EF0">
          <w:rPr>
            <w:rFonts w:asciiTheme="majorBidi" w:eastAsia="Calibri" w:hAnsiTheme="majorBidi" w:cstheme="majorBidi"/>
          </w:rPr>
          <w:t>increase that naturally occurs</w:t>
        </w:r>
        <w:commentRangeEnd w:id="893"/>
        <w:r w:rsidR="00B31F1D" w:rsidRPr="000B5EF0">
          <w:rPr>
            <w:rStyle w:val="CommentReference"/>
            <w:rFonts w:asciiTheme="majorBidi" w:hAnsiTheme="majorBidi" w:cstheme="majorBidi"/>
          </w:rPr>
          <w:commentReference w:id="893"/>
        </w:r>
      </w:ins>
      <w:del w:id="895" w:author="Author">
        <w:r w:rsidR="00B03BC2" w:rsidRPr="000B5EF0" w:rsidDel="00B31F1D">
          <w:rPr>
            <w:rFonts w:asciiTheme="majorBidi" w:eastAsia="Calibri" w:hAnsiTheme="majorBidi" w:cstheme="majorBidi"/>
          </w:rPr>
          <w:delText>physiological range and /or without the context of stress</w:delText>
        </w:r>
      </w:del>
      <w:r w:rsidR="00B03BC2" w:rsidRPr="000B5EF0">
        <w:rPr>
          <w:rFonts w:asciiTheme="majorBidi" w:eastAsia="Calibri" w:hAnsiTheme="majorBidi" w:cstheme="majorBidi"/>
        </w:rPr>
        <w:t>.</w:t>
      </w:r>
      <w:r w:rsidR="00CE5F07" w:rsidRPr="000B5EF0">
        <w:rPr>
          <w:rFonts w:asciiTheme="majorBidi" w:eastAsia="Calibri" w:hAnsiTheme="majorBidi" w:cstheme="majorBidi"/>
        </w:rPr>
        <w:t xml:space="preserve"> </w:t>
      </w:r>
      <w:commentRangeStart w:id="896"/>
      <w:r w:rsidR="00CE5F07" w:rsidRPr="000B5EF0">
        <w:rPr>
          <w:rFonts w:asciiTheme="majorBidi" w:eastAsia="Calibri" w:hAnsiTheme="majorBidi" w:cstheme="majorBidi"/>
        </w:rPr>
        <w:t xml:space="preserve">Supporting the role of cortisol </w:t>
      </w:r>
      <w:r w:rsidR="00CE5F07" w:rsidRPr="000B5EF0">
        <w:rPr>
          <w:rFonts w:asciiTheme="majorBidi" w:eastAsia="Calibri" w:hAnsiTheme="majorBidi" w:cstheme="majorBidi"/>
        </w:rPr>
        <w:lastRenderedPageBreak/>
        <w:t>secretion in stress-induced changes to cognitive functions</w:t>
      </w:r>
      <w:commentRangeEnd w:id="896"/>
      <w:r w:rsidR="00FB0378" w:rsidRPr="000B5EF0">
        <w:rPr>
          <w:rStyle w:val="CommentReference"/>
          <w:rFonts w:asciiTheme="majorBidi" w:hAnsiTheme="majorBidi" w:cstheme="majorBidi"/>
        </w:rPr>
        <w:commentReference w:id="896"/>
      </w:r>
      <w:r w:rsidR="00CE5F07" w:rsidRPr="000B5EF0">
        <w:rPr>
          <w:rFonts w:asciiTheme="majorBidi" w:eastAsia="Calibri" w:hAnsiTheme="majorBidi" w:cstheme="majorBidi"/>
        </w:rPr>
        <w:t xml:space="preserve">, </w:t>
      </w:r>
      <w:ins w:id="897" w:author="Author">
        <w:r w:rsidR="00FB0378" w:rsidRPr="000B5EF0">
          <w:rPr>
            <w:rFonts w:asciiTheme="majorBidi" w:eastAsia="Calibri" w:hAnsiTheme="majorBidi" w:cstheme="majorBidi"/>
          </w:rPr>
          <w:t xml:space="preserve">the </w:t>
        </w:r>
      </w:ins>
      <w:r w:rsidR="00B03BC2" w:rsidRPr="000B5EF0">
        <w:rPr>
          <w:rFonts w:asciiTheme="majorBidi" w:eastAsia="Calibri" w:hAnsiTheme="majorBidi" w:cstheme="majorBidi"/>
        </w:rPr>
        <w:t xml:space="preserve">TSST </w:t>
      </w:r>
      <w:del w:id="898" w:author="Author">
        <w:r w:rsidR="00CE5F07" w:rsidRPr="000B5EF0" w:rsidDel="00FB0378">
          <w:rPr>
            <w:rFonts w:asciiTheme="majorBidi" w:eastAsia="Calibri" w:hAnsiTheme="majorBidi" w:cstheme="majorBidi"/>
          </w:rPr>
          <w:delText xml:space="preserve">was shown to </w:delText>
        </w:r>
      </w:del>
      <w:r w:rsidR="00CE5F07" w:rsidRPr="000B5EF0">
        <w:rPr>
          <w:rFonts w:asciiTheme="majorBidi" w:eastAsia="Calibri" w:hAnsiTheme="majorBidi" w:cstheme="majorBidi"/>
        </w:rPr>
        <w:t>alter</w:t>
      </w:r>
      <w:ins w:id="899" w:author="Author">
        <w:r w:rsidR="00FB0378" w:rsidRPr="000B5EF0">
          <w:rPr>
            <w:rFonts w:asciiTheme="majorBidi" w:eastAsia="Calibri" w:hAnsiTheme="majorBidi" w:cstheme="majorBidi"/>
          </w:rPr>
          <w:t>ed</w:t>
        </w:r>
      </w:ins>
      <w:r w:rsidR="00CE5F07" w:rsidRPr="000B5EF0">
        <w:rPr>
          <w:rFonts w:asciiTheme="majorBidi" w:eastAsia="Calibri" w:hAnsiTheme="majorBidi" w:cstheme="majorBidi"/>
        </w:rPr>
        <w:t xml:space="preserve"> performance on the </w:t>
      </w:r>
      <w:r w:rsidR="00B03BC2" w:rsidRPr="000B5EF0">
        <w:rPr>
          <w:rFonts w:asciiTheme="majorBidi" w:eastAsia="Calibri" w:hAnsiTheme="majorBidi" w:cstheme="majorBidi"/>
        </w:rPr>
        <w:t>RAVLT</w:t>
      </w:r>
      <w:r w:rsidR="00CE5F07" w:rsidRPr="000B5EF0">
        <w:rPr>
          <w:rFonts w:asciiTheme="majorBidi" w:eastAsia="Calibri" w:hAnsiTheme="majorBidi" w:cstheme="majorBidi"/>
        </w:rPr>
        <w:t xml:space="preserve"> </w:t>
      </w:r>
      <w:r w:rsidR="00B03BC2" w:rsidRPr="000B5EF0">
        <w:rPr>
          <w:rFonts w:asciiTheme="majorBidi" w:eastAsia="Calibri" w:hAnsiTheme="majorBidi" w:cstheme="majorBidi"/>
        </w:rPr>
        <w:t xml:space="preserve">only </w:t>
      </w:r>
      <w:del w:id="900" w:author="Author">
        <w:r w:rsidR="00B03BC2" w:rsidRPr="000B5EF0" w:rsidDel="00391070">
          <w:rPr>
            <w:rFonts w:asciiTheme="majorBidi" w:eastAsia="Calibri" w:hAnsiTheme="majorBidi" w:cstheme="majorBidi"/>
          </w:rPr>
          <w:delText xml:space="preserve">in </w:delText>
        </w:r>
      </w:del>
      <w:ins w:id="901" w:author="Author">
        <w:r w:rsidR="00391070" w:rsidRPr="000B5EF0">
          <w:rPr>
            <w:rFonts w:asciiTheme="majorBidi" w:eastAsia="Calibri" w:hAnsiTheme="majorBidi" w:cstheme="majorBidi"/>
          </w:rPr>
          <w:t xml:space="preserve">among </w:t>
        </w:r>
      </w:ins>
      <w:r w:rsidR="00B03BC2" w:rsidRPr="000B5EF0">
        <w:rPr>
          <w:rFonts w:asciiTheme="majorBidi" w:eastAsia="Calibri" w:hAnsiTheme="majorBidi" w:cstheme="majorBidi"/>
        </w:rPr>
        <w:t xml:space="preserve">cortisol </w:t>
      </w:r>
      <w:r w:rsidR="00F0136A" w:rsidRPr="000B5EF0">
        <w:rPr>
          <w:rFonts w:asciiTheme="majorBidi" w:eastAsia="Calibri" w:hAnsiTheme="majorBidi" w:cstheme="majorBidi"/>
        </w:rPr>
        <w:t>responders (</w:t>
      </w:r>
      <w:r w:rsidR="00956A51" w:rsidRPr="000B5EF0">
        <w:rPr>
          <w:rFonts w:asciiTheme="majorBidi" w:eastAsia="Calibri" w:hAnsiTheme="majorBidi" w:cstheme="majorBidi"/>
        </w:rPr>
        <w:t>e.g.</w:t>
      </w:r>
      <w:r w:rsidR="00301ACA" w:rsidRPr="000B5EF0">
        <w:rPr>
          <w:rFonts w:asciiTheme="majorBidi" w:eastAsia="Calibri" w:hAnsiTheme="majorBidi" w:cstheme="majorBidi"/>
        </w:rPr>
        <w:t>,</w:t>
      </w:r>
      <w:r w:rsidR="00956A51" w:rsidRPr="000B5EF0">
        <w:rPr>
          <w:rFonts w:asciiTheme="majorBidi" w:eastAsia="Calibri" w:hAnsiTheme="majorBidi" w:cstheme="majorBidi"/>
        </w:rPr>
        <w:t xml:space="preserve"> </w:t>
      </w:r>
      <w:r w:rsidR="00A05B4F" w:rsidRPr="000B5EF0">
        <w:rPr>
          <w:rFonts w:asciiTheme="majorBidi" w:eastAsia="Calibri" w:hAnsiTheme="majorBidi" w:cstheme="majorBidi"/>
        </w:rPr>
        <w:t>Nater et al., 2007)</w:t>
      </w:r>
      <w:r w:rsidR="00CE5F07" w:rsidRPr="000B5EF0">
        <w:rPr>
          <w:rFonts w:asciiTheme="majorBidi" w:eastAsia="Calibri" w:hAnsiTheme="majorBidi" w:cstheme="majorBidi"/>
        </w:rPr>
        <w:t>. In addition,</w:t>
      </w:r>
      <w:r w:rsidR="00A05B4F" w:rsidRPr="000B5EF0">
        <w:rPr>
          <w:rFonts w:asciiTheme="majorBidi" w:eastAsia="Calibri" w:hAnsiTheme="majorBidi" w:cstheme="majorBidi"/>
        </w:rPr>
        <w:t xml:space="preserve"> a </w:t>
      </w:r>
      <w:r w:rsidR="00736B6F" w:rsidRPr="000B5EF0">
        <w:rPr>
          <w:rFonts w:asciiTheme="majorBidi" w:eastAsia="Calibri" w:hAnsiTheme="majorBidi" w:cstheme="majorBidi"/>
        </w:rPr>
        <w:t xml:space="preserve">negative </w:t>
      </w:r>
      <w:r w:rsidR="00A05B4F" w:rsidRPr="000B5EF0">
        <w:rPr>
          <w:rFonts w:asciiTheme="majorBidi" w:eastAsia="Calibri" w:hAnsiTheme="majorBidi" w:cstheme="majorBidi"/>
        </w:rPr>
        <w:t xml:space="preserve">correlation </w:t>
      </w:r>
      <w:r w:rsidR="00CE5F07" w:rsidRPr="000B5EF0">
        <w:rPr>
          <w:rFonts w:asciiTheme="majorBidi" w:eastAsia="Calibri" w:hAnsiTheme="majorBidi" w:cstheme="majorBidi"/>
        </w:rPr>
        <w:t xml:space="preserve">was </w:t>
      </w:r>
      <w:r w:rsidR="0084520B" w:rsidRPr="000B5EF0">
        <w:rPr>
          <w:rFonts w:asciiTheme="majorBidi" w:eastAsia="Calibri" w:hAnsiTheme="majorBidi" w:cstheme="majorBidi"/>
        </w:rPr>
        <w:t xml:space="preserve">found </w:t>
      </w:r>
      <w:r w:rsidR="00736B6F" w:rsidRPr="000B5EF0">
        <w:rPr>
          <w:rFonts w:asciiTheme="majorBidi" w:eastAsia="Calibri" w:hAnsiTheme="majorBidi" w:cstheme="majorBidi"/>
        </w:rPr>
        <w:t xml:space="preserve">between post-stress cortisol and </w:t>
      </w:r>
      <w:ins w:id="902" w:author="Author">
        <w:r w:rsidR="00C422A6" w:rsidRPr="000B5EF0">
          <w:rPr>
            <w:rFonts w:asciiTheme="majorBidi" w:eastAsia="Calibri" w:hAnsiTheme="majorBidi" w:cstheme="majorBidi"/>
          </w:rPr>
          <w:t xml:space="preserve">the </w:t>
        </w:r>
      </w:ins>
      <w:r w:rsidR="00736B6F" w:rsidRPr="000B5EF0">
        <w:rPr>
          <w:rFonts w:asciiTheme="majorBidi" w:eastAsia="Calibri" w:hAnsiTheme="majorBidi" w:cstheme="majorBidi"/>
        </w:rPr>
        <w:t xml:space="preserve">delayed retrieval of </w:t>
      </w:r>
      <w:ins w:id="903" w:author="Author">
        <w:r w:rsidR="005E75B1" w:rsidRPr="000B5EF0">
          <w:rPr>
            <w:rFonts w:asciiTheme="majorBidi" w:eastAsia="Calibri" w:hAnsiTheme="majorBidi" w:cstheme="majorBidi"/>
          </w:rPr>
          <w:t xml:space="preserve">earlier learned </w:t>
        </w:r>
      </w:ins>
      <w:r w:rsidR="00736B6F" w:rsidRPr="000B5EF0">
        <w:rPr>
          <w:rFonts w:asciiTheme="majorBidi" w:eastAsia="Calibri" w:hAnsiTheme="majorBidi" w:cstheme="majorBidi"/>
        </w:rPr>
        <w:t xml:space="preserve">words </w:t>
      </w:r>
      <w:del w:id="904" w:author="Author">
        <w:r w:rsidR="00736B6F" w:rsidRPr="000B5EF0" w:rsidDel="005E75B1">
          <w:rPr>
            <w:rFonts w:asciiTheme="majorBidi" w:eastAsia="Calibri" w:hAnsiTheme="majorBidi" w:cstheme="majorBidi"/>
          </w:rPr>
          <w:delText xml:space="preserve">learned </w:delText>
        </w:r>
      </w:del>
      <w:r w:rsidR="00736B6F" w:rsidRPr="000B5EF0">
        <w:rPr>
          <w:rFonts w:asciiTheme="majorBidi" w:eastAsia="Calibri" w:hAnsiTheme="majorBidi" w:cstheme="majorBidi"/>
        </w:rPr>
        <w:t xml:space="preserve">after </w:t>
      </w:r>
      <w:r w:rsidR="00CE5F07" w:rsidRPr="000B5EF0">
        <w:rPr>
          <w:rFonts w:asciiTheme="majorBidi" w:eastAsia="Calibri" w:hAnsiTheme="majorBidi" w:cstheme="majorBidi"/>
        </w:rPr>
        <w:t xml:space="preserve">exposure to </w:t>
      </w:r>
      <w:r w:rsidR="00736B6F" w:rsidRPr="000B5EF0">
        <w:rPr>
          <w:rFonts w:asciiTheme="majorBidi" w:eastAsia="Calibri" w:hAnsiTheme="majorBidi" w:cstheme="majorBidi"/>
        </w:rPr>
        <w:t xml:space="preserve">stress (Elzinga </w:t>
      </w:r>
      <w:r w:rsidR="00301ACA" w:rsidRPr="000B5EF0">
        <w:rPr>
          <w:rFonts w:asciiTheme="majorBidi" w:eastAsia="Calibri" w:hAnsiTheme="majorBidi" w:cstheme="majorBidi"/>
        </w:rPr>
        <w:t>and</w:t>
      </w:r>
      <w:del w:id="905" w:author="Author">
        <w:r w:rsidR="00301ACA" w:rsidRPr="000B5EF0" w:rsidDel="008664B8">
          <w:rPr>
            <w:rFonts w:asciiTheme="majorBidi" w:eastAsia="Calibri" w:hAnsiTheme="majorBidi" w:cstheme="majorBidi"/>
          </w:rPr>
          <w:delText xml:space="preserve"> </w:delText>
        </w:r>
      </w:del>
      <w:ins w:id="906" w:author="Author">
        <w:del w:id="907" w:author="Author">
          <w:r w:rsidR="009D1596" w:rsidRPr="000B5EF0" w:rsidDel="008664B8">
            <w:rPr>
              <w:rFonts w:asciiTheme="majorBidi" w:eastAsia="Calibri" w:hAnsiTheme="majorBidi" w:cstheme="majorBidi"/>
            </w:rPr>
            <w:delText>&amp;</w:delText>
          </w:r>
        </w:del>
        <w:r w:rsidR="009D1596" w:rsidRPr="000B5EF0">
          <w:rPr>
            <w:rFonts w:asciiTheme="majorBidi" w:eastAsia="Calibri" w:hAnsiTheme="majorBidi" w:cstheme="majorBidi"/>
          </w:rPr>
          <w:t xml:space="preserve"> </w:t>
        </w:r>
      </w:ins>
      <w:r w:rsidR="00301ACA" w:rsidRPr="000B5EF0">
        <w:rPr>
          <w:rFonts w:asciiTheme="majorBidi" w:hAnsiTheme="majorBidi" w:cstheme="majorBidi"/>
        </w:rPr>
        <w:t>Roelofs</w:t>
      </w:r>
      <w:r w:rsidR="00CE5F07" w:rsidRPr="000B5EF0">
        <w:rPr>
          <w:rFonts w:asciiTheme="majorBidi" w:eastAsia="Calibri" w:hAnsiTheme="majorBidi" w:cstheme="majorBidi"/>
        </w:rPr>
        <w:t>,</w:t>
      </w:r>
      <w:r w:rsidR="00446892" w:rsidRPr="000B5EF0">
        <w:rPr>
          <w:rFonts w:asciiTheme="majorBidi" w:eastAsia="Calibri" w:hAnsiTheme="majorBidi" w:cstheme="majorBidi"/>
        </w:rPr>
        <w:t xml:space="preserve"> </w:t>
      </w:r>
      <w:r w:rsidR="00736B6F" w:rsidRPr="000B5EF0">
        <w:rPr>
          <w:rFonts w:asciiTheme="majorBidi" w:eastAsia="Calibri" w:hAnsiTheme="majorBidi" w:cstheme="majorBidi"/>
        </w:rPr>
        <w:t>2005)</w:t>
      </w:r>
      <w:r w:rsidR="00F0136A" w:rsidRPr="000B5EF0">
        <w:rPr>
          <w:rFonts w:asciiTheme="majorBidi" w:eastAsia="Calibri" w:hAnsiTheme="majorBidi" w:cstheme="majorBidi"/>
        </w:rPr>
        <w:t xml:space="preserve">. However, </w:t>
      </w:r>
      <w:r w:rsidR="00446892" w:rsidRPr="000B5EF0">
        <w:rPr>
          <w:rFonts w:asciiTheme="majorBidi" w:eastAsia="Calibri" w:hAnsiTheme="majorBidi" w:cstheme="majorBidi"/>
        </w:rPr>
        <w:t>in other studies, the effects of psychosocial stress on</w:t>
      </w:r>
      <w:ins w:id="908" w:author="Author">
        <w:r w:rsidR="00C422A6" w:rsidRPr="000B5EF0">
          <w:rPr>
            <w:rFonts w:asciiTheme="majorBidi" w:eastAsia="Calibri" w:hAnsiTheme="majorBidi" w:cstheme="majorBidi"/>
          </w:rPr>
          <w:t xml:space="preserve"> participants’</w:t>
        </w:r>
      </w:ins>
      <w:r w:rsidR="00446892" w:rsidRPr="000B5EF0">
        <w:rPr>
          <w:rFonts w:asciiTheme="majorBidi" w:eastAsia="Calibri" w:hAnsiTheme="majorBidi" w:cstheme="majorBidi"/>
        </w:rPr>
        <w:t xml:space="preserve"> </w:t>
      </w:r>
      <w:r w:rsidR="00CE5F07" w:rsidRPr="000B5EF0">
        <w:rPr>
          <w:rFonts w:asciiTheme="majorBidi" w:eastAsia="Calibri" w:hAnsiTheme="majorBidi" w:cstheme="majorBidi"/>
        </w:rPr>
        <w:t xml:space="preserve">declarative memory </w:t>
      </w:r>
      <w:r w:rsidR="00446892" w:rsidRPr="000B5EF0">
        <w:rPr>
          <w:rFonts w:asciiTheme="majorBidi" w:eastAsia="Calibri" w:hAnsiTheme="majorBidi" w:cstheme="majorBidi"/>
        </w:rPr>
        <w:t xml:space="preserve">performance </w:t>
      </w:r>
      <w:del w:id="909" w:author="Author">
        <w:r w:rsidR="00CE5F07" w:rsidRPr="000B5EF0" w:rsidDel="00C422A6">
          <w:rPr>
            <w:rFonts w:asciiTheme="majorBidi" w:eastAsia="Calibri" w:hAnsiTheme="majorBidi" w:cstheme="majorBidi"/>
          </w:rPr>
          <w:delText xml:space="preserve">of participants </w:delText>
        </w:r>
      </w:del>
      <w:r w:rsidR="004E6B60" w:rsidRPr="000B5EF0">
        <w:rPr>
          <w:rFonts w:asciiTheme="majorBidi" w:eastAsia="Calibri" w:hAnsiTheme="majorBidi" w:cstheme="majorBidi"/>
        </w:rPr>
        <w:t xml:space="preserve">were </w:t>
      </w:r>
      <w:r w:rsidR="00CE5F07" w:rsidRPr="000B5EF0">
        <w:rPr>
          <w:rFonts w:asciiTheme="majorBidi" w:eastAsia="Calibri" w:hAnsiTheme="majorBidi" w:cstheme="majorBidi"/>
        </w:rPr>
        <w:t>only marginally associated</w:t>
      </w:r>
      <w:r w:rsidR="00446892" w:rsidRPr="000B5EF0">
        <w:rPr>
          <w:rFonts w:asciiTheme="majorBidi" w:eastAsia="Calibri" w:hAnsiTheme="majorBidi" w:cstheme="majorBidi"/>
        </w:rPr>
        <w:t xml:space="preserve"> with </w:t>
      </w:r>
      <w:del w:id="910" w:author="Author">
        <w:r w:rsidR="00CE5F07" w:rsidRPr="000B5EF0" w:rsidDel="00391070">
          <w:rPr>
            <w:rFonts w:asciiTheme="majorBidi" w:eastAsia="Calibri" w:hAnsiTheme="majorBidi" w:cstheme="majorBidi"/>
          </w:rPr>
          <w:delText xml:space="preserve">their </w:delText>
        </w:r>
      </w:del>
      <w:r w:rsidR="00446892" w:rsidRPr="000B5EF0">
        <w:rPr>
          <w:rFonts w:asciiTheme="majorBidi" w:eastAsia="Calibri" w:hAnsiTheme="majorBidi" w:cstheme="majorBidi"/>
        </w:rPr>
        <w:t xml:space="preserve">cortisol </w:t>
      </w:r>
      <w:r w:rsidR="007F67A9" w:rsidRPr="000B5EF0">
        <w:rPr>
          <w:rFonts w:asciiTheme="majorBidi" w:eastAsia="Calibri" w:hAnsiTheme="majorBidi" w:cstheme="majorBidi"/>
        </w:rPr>
        <w:t xml:space="preserve">levels (Hidalgo et al., </w:t>
      </w:r>
      <w:r w:rsidR="00446892" w:rsidRPr="000B5EF0">
        <w:rPr>
          <w:rFonts w:asciiTheme="majorBidi" w:eastAsia="Calibri" w:hAnsiTheme="majorBidi" w:cstheme="majorBidi"/>
        </w:rPr>
        <w:t>2015</w:t>
      </w:r>
      <w:r w:rsidR="004E6B60" w:rsidRPr="000B5EF0">
        <w:rPr>
          <w:rFonts w:asciiTheme="majorBidi" w:eastAsia="Calibri" w:hAnsiTheme="majorBidi" w:cstheme="majorBidi"/>
        </w:rPr>
        <w:t>)</w:t>
      </w:r>
      <w:r w:rsidR="007F67A9" w:rsidRPr="000B5EF0">
        <w:rPr>
          <w:rFonts w:asciiTheme="majorBidi" w:eastAsia="Calibri" w:hAnsiTheme="majorBidi" w:cstheme="majorBidi"/>
        </w:rPr>
        <w:t xml:space="preserve">. </w:t>
      </w:r>
      <w:r w:rsidR="0082197F" w:rsidRPr="000B5EF0">
        <w:rPr>
          <w:rFonts w:asciiTheme="majorBidi" w:eastAsia="Calibri" w:hAnsiTheme="majorBidi" w:cstheme="majorBidi"/>
        </w:rPr>
        <w:t>Similarly, in the current study</w:t>
      </w:r>
      <w:ins w:id="911" w:author="Author">
        <w:r w:rsidR="00C422A6" w:rsidRPr="000B5EF0">
          <w:rPr>
            <w:rFonts w:asciiTheme="majorBidi" w:eastAsia="Calibri" w:hAnsiTheme="majorBidi" w:cstheme="majorBidi"/>
          </w:rPr>
          <w:t>,</w:t>
        </w:r>
      </w:ins>
      <w:r w:rsidR="0082197F" w:rsidRPr="000B5EF0">
        <w:rPr>
          <w:rFonts w:asciiTheme="majorBidi" w:eastAsia="Calibri" w:hAnsiTheme="majorBidi" w:cstheme="majorBidi"/>
        </w:rPr>
        <w:t xml:space="preserve"> </w:t>
      </w:r>
      <w:del w:id="912" w:author="Author">
        <w:r w:rsidR="0082197F" w:rsidRPr="000B5EF0" w:rsidDel="00C422A6">
          <w:rPr>
            <w:rFonts w:asciiTheme="majorBidi" w:eastAsia="Calibri" w:hAnsiTheme="majorBidi" w:cstheme="majorBidi"/>
          </w:rPr>
          <w:delText>no significant</w:delText>
        </w:r>
      </w:del>
      <w:ins w:id="913" w:author="Author">
        <w:r w:rsidR="00C422A6" w:rsidRPr="000B5EF0">
          <w:rPr>
            <w:rFonts w:asciiTheme="majorBidi" w:eastAsia="Calibri" w:hAnsiTheme="majorBidi" w:cstheme="majorBidi"/>
          </w:rPr>
          <w:t>the</w:t>
        </w:r>
      </w:ins>
      <w:r w:rsidR="0082197F" w:rsidRPr="000B5EF0">
        <w:rPr>
          <w:rFonts w:asciiTheme="majorBidi" w:eastAsia="Calibri" w:hAnsiTheme="majorBidi" w:cstheme="majorBidi"/>
        </w:rPr>
        <w:t xml:space="preserve"> correlation </w:t>
      </w:r>
      <w:del w:id="914" w:author="Author">
        <w:r w:rsidR="0082197F" w:rsidRPr="000B5EF0" w:rsidDel="00C422A6">
          <w:rPr>
            <w:rFonts w:asciiTheme="majorBidi" w:eastAsia="Calibri" w:hAnsiTheme="majorBidi" w:cstheme="majorBidi"/>
          </w:rPr>
          <w:delText xml:space="preserve">was found </w:delText>
        </w:r>
      </w:del>
      <w:r w:rsidR="00F37A99" w:rsidRPr="000B5EF0">
        <w:rPr>
          <w:rFonts w:asciiTheme="majorBidi" w:eastAsia="Calibri" w:hAnsiTheme="majorBidi" w:cstheme="majorBidi"/>
        </w:rPr>
        <w:t xml:space="preserve">between </w:t>
      </w:r>
      <w:r w:rsidR="00EC3F8E" w:rsidRPr="000B5EF0">
        <w:rPr>
          <w:rFonts w:asciiTheme="majorBidi" w:eastAsia="Calibri" w:hAnsiTheme="majorBidi" w:cstheme="majorBidi"/>
        </w:rPr>
        <w:t xml:space="preserve">stress-induced changes in </w:t>
      </w:r>
      <w:ins w:id="915" w:author="Author">
        <w:r w:rsidR="00C422A6" w:rsidRPr="000B5EF0">
          <w:rPr>
            <w:rFonts w:asciiTheme="majorBidi" w:eastAsia="Calibri" w:hAnsiTheme="majorBidi" w:cstheme="majorBidi"/>
          </w:rPr>
          <w:t xml:space="preserve">declarative memory </w:t>
        </w:r>
      </w:ins>
      <w:r w:rsidR="00EC3F8E" w:rsidRPr="000B5EF0">
        <w:rPr>
          <w:rFonts w:asciiTheme="majorBidi" w:eastAsia="Calibri" w:hAnsiTheme="majorBidi" w:cstheme="majorBidi"/>
        </w:rPr>
        <w:t xml:space="preserve">performance </w:t>
      </w:r>
      <w:del w:id="916" w:author="Author">
        <w:r w:rsidR="00EC3F8E" w:rsidRPr="000B5EF0" w:rsidDel="00C422A6">
          <w:rPr>
            <w:rFonts w:asciiTheme="majorBidi" w:eastAsia="Calibri" w:hAnsiTheme="majorBidi" w:cstheme="majorBidi"/>
          </w:rPr>
          <w:delText>on the</w:delText>
        </w:r>
        <w:r w:rsidR="0014743E" w:rsidRPr="000B5EF0" w:rsidDel="00C422A6">
          <w:rPr>
            <w:rFonts w:asciiTheme="majorBidi" w:eastAsia="Calibri" w:hAnsiTheme="majorBidi" w:cstheme="majorBidi"/>
          </w:rPr>
          <w:delText xml:space="preserve"> declarative memory task </w:delText>
        </w:r>
      </w:del>
      <w:r w:rsidR="00EC3F8E" w:rsidRPr="000B5EF0">
        <w:rPr>
          <w:rFonts w:asciiTheme="majorBidi" w:eastAsia="Calibri" w:hAnsiTheme="majorBidi" w:cstheme="majorBidi"/>
        </w:rPr>
        <w:t xml:space="preserve">and SAA reactivity or </w:t>
      </w:r>
      <w:r w:rsidR="00F37A99" w:rsidRPr="000B5EF0">
        <w:rPr>
          <w:rFonts w:asciiTheme="majorBidi" w:eastAsia="Calibri" w:hAnsiTheme="majorBidi" w:cstheme="majorBidi"/>
        </w:rPr>
        <w:t>cortisol reactivity</w:t>
      </w:r>
      <w:ins w:id="917" w:author="Author">
        <w:r w:rsidR="00C422A6" w:rsidRPr="000B5EF0">
          <w:rPr>
            <w:rFonts w:asciiTheme="majorBidi" w:eastAsia="Calibri" w:hAnsiTheme="majorBidi" w:cstheme="majorBidi"/>
          </w:rPr>
          <w:t xml:space="preserve"> was not significant</w:t>
        </w:r>
      </w:ins>
      <w:r w:rsidR="00EC3F8E" w:rsidRPr="000B5EF0">
        <w:rPr>
          <w:rFonts w:asciiTheme="majorBidi" w:eastAsia="Calibri" w:hAnsiTheme="majorBidi" w:cstheme="majorBidi"/>
        </w:rPr>
        <w:t xml:space="preserve">. Moreover, there were no </w:t>
      </w:r>
      <w:r w:rsidR="0014743E" w:rsidRPr="000B5EF0">
        <w:rPr>
          <w:rFonts w:asciiTheme="majorBidi" w:eastAsia="Calibri" w:hAnsiTheme="majorBidi" w:cstheme="majorBidi"/>
        </w:rPr>
        <w:t>differences</w:t>
      </w:r>
      <w:r w:rsidR="00EC3F8E" w:rsidRPr="000B5EF0">
        <w:rPr>
          <w:rFonts w:asciiTheme="majorBidi" w:eastAsia="Calibri" w:hAnsiTheme="majorBidi" w:cstheme="majorBidi"/>
        </w:rPr>
        <w:t xml:space="preserve"> between cortisol responders </w:t>
      </w:r>
      <w:r w:rsidR="0014743E" w:rsidRPr="000B5EF0">
        <w:rPr>
          <w:rFonts w:asciiTheme="majorBidi" w:eastAsia="Calibri" w:hAnsiTheme="majorBidi" w:cstheme="majorBidi"/>
        </w:rPr>
        <w:t>a</w:t>
      </w:r>
      <w:r w:rsidR="00EC3F8E" w:rsidRPr="000B5EF0">
        <w:rPr>
          <w:rFonts w:asciiTheme="majorBidi" w:eastAsia="Calibri" w:hAnsiTheme="majorBidi" w:cstheme="majorBidi"/>
        </w:rPr>
        <w:t>nd non</w:t>
      </w:r>
      <w:r w:rsidR="0014743E" w:rsidRPr="000B5EF0">
        <w:rPr>
          <w:rFonts w:asciiTheme="majorBidi" w:eastAsia="Calibri" w:hAnsiTheme="majorBidi" w:cstheme="majorBidi"/>
        </w:rPr>
        <w:t>-</w:t>
      </w:r>
      <w:r w:rsidR="00EC3F8E" w:rsidRPr="000B5EF0">
        <w:rPr>
          <w:rFonts w:asciiTheme="majorBidi" w:eastAsia="Calibri" w:hAnsiTheme="majorBidi" w:cstheme="majorBidi"/>
        </w:rPr>
        <w:t xml:space="preserve">responders in performance on the memory task before or after the TSST. </w:t>
      </w:r>
      <w:r w:rsidR="00F37A99" w:rsidRPr="000B5EF0">
        <w:rPr>
          <w:rFonts w:asciiTheme="majorBidi" w:eastAsia="Calibri" w:hAnsiTheme="majorBidi" w:cstheme="majorBidi"/>
        </w:rPr>
        <w:t xml:space="preserve"> </w:t>
      </w:r>
    </w:p>
    <w:p w14:paraId="01E35065" w14:textId="037F4B77" w:rsidR="00F561FA" w:rsidRPr="000B5EF0" w:rsidRDefault="00E54419" w:rsidP="005A1701">
      <w:pPr>
        <w:bidi w:val="0"/>
        <w:spacing w:before="120" w:after="120" w:line="480" w:lineRule="auto"/>
        <w:ind w:firstLine="680"/>
        <w:rPr>
          <w:rFonts w:asciiTheme="majorBidi" w:eastAsia="Calibri" w:hAnsiTheme="majorBidi" w:cstheme="majorBidi"/>
        </w:rPr>
      </w:pPr>
      <w:r w:rsidRPr="000B5EF0">
        <w:rPr>
          <w:rFonts w:asciiTheme="majorBidi" w:eastAsia="Calibri" w:hAnsiTheme="majorBidi" w:cstheme="majorBidi"/>
        </w:rPr>
        <w:t>T</w:t>
      </w:r>
      <w:r w:rsidR="00736B6F" w:rsidRPr="000B5EF0">
        <w:rPr>
          <w:rFonts w:asciiTheme="majorBidi" w:eastAsia="Calibri" w:hAnsiTheme="majorBidi" w:cstheme="majorBidi"/>
        </w:rPr>
        <w:t>hus</w:t>
      </w:r>
      <w:r w:rsidRPr="000B5EF0">
        <w:rPr>
          <w:rFonts w:asciiTheme="majorBidi" w:eastAsia="Calibri" w:hAnsiTheme="majorBidi" w:cstheme="majorBidi"/>
        </w:rPr>
        <w:t>,</w:t>
      </w:r>
      <w:r w:rsidR="00736B6F" w:rsidRPr="000B5EF0">
        <w:rPr>
          <w:rFonts w:asciiTheme="majorBidi" w:eastAsia="Calibri" w:hAnsiTheme="majorBidi" w:cstheme="majorBidi"/>
        </w:rPr>
        <w:t xml:space="preserve"> the </w:t>
      </w:r>
      <w:r w:rsidR="002F2A95" w:rsidRPr="000B5EF0">
        <w:rPr>
          <w:rFonts w:asciiTheme="majorBidi" w:eastAsia="Calibri" w:hAnsiTheme="majorBidi" w:cstheme="majorBidi"/>
        </w:rPr>
        <w:t xml:space="preserve">effects of cortisol and SNS activation </w:t>
      </w:r>
      <w:del w:id="918" w:author="Author">
        <w:r w:rsidR="002F2A95" w:rsidRPr="000B5EF0" w:rsidDel="00511CF7">
          <w:rPr>
            <w:rFonts w:asciiTheme="majorBidi" w:eastAsia="Calibri" w:hAnsiTheme="majorBidi" w:cstheme="majorBidi"/>
          </w:rPr>
          <w:delText xml:space="preserve">over </w:delText>
        </w:r>
      </w:del>
      <w:ins w:id="919" w:author="Author">
        <w:r w:rsidR="00511CF7" w:rsidRPr="000B5EF0">
          <w:rPr>
            <w:rFonts w:asciiTheme="majorBidi" w:eastAsia="Calibri" w:hAnsiTheme="majorBidi" w:cstheme="majorBidi"/>
          </w:rPr>
          <w:t xml:space="preserve">on </w:t>
        </w:r>
      </w:ins>
      <w:r w:rsidRPr="000B5EF0">
        <w:rPr>
          <w:rFonts w:asciiTheme="majorBidi" w:eastAsia="Calibri" w:hAnsiTheme="majorBidi" w:cstheme="majorBidi"/>
        </w:rPr>
        <w:t xml:space="preserve">declarative memory appear </w:t>
      </w:r>
      <w:r w:rsidR="00736B6F" w:rsidRPr="000B5EF0">
        <w:rPr>
          <w:rFonts w:asciiTheme="majorBidi" w:eastAsia="Calibri" w:hAnsiTheme="majorBidi" w:cstheme="majorBidi"/>
        </w:rPr>
        <w:t>to be complex</w:t>
      </w:r>
      <w:ins w:id="920" w:author="Author">
        <w:r w:rsidR="00511CF7" w:rsidRPr="000B5EF0">
          <w:rPr>
            <w:rFonts w:asciiTheme="majorBidi" w:eastAsia="Calibri" w:hAnsiTheme="majorBidi" w:cstheme="majorBidi"/>
          </w:rPr>
          <w:t>,</w:t>
        </w:r>
      </w:ins>
      <w:r w:rsidR="00736B6F" w:rsidRPr="000B5EF0">
        <w:rPr>
          <w:rFonts w:asciiTheme="majorBidi" w:eastAsia="Calibri" w:hAnsiTheme="majorBidi" w:cstheme="majorBidi"/>
        </w:rPr>
        <w:t xml:space="preserve"> and </w:t>
      </w:r>
      <w:r w:rsidR="0034522F" w:rsidRPr="000B5EF0">
        <w:rPr>
          <w:rFonts w:asciiTheme="majorBidi" w:eastAsia="Calibri" w:hAnsiTheme="majorBidi" w:cstheme="majorBidi"/>
        </w:rPr>
        <w:t xml:space="preserve">to </w:t>
      </w:r>
      <w:r w:rsidR="00736B6F" w:rsidRPr="000B5EF0">
        <w:rPr>
          <w:rFonts w:asciiTheme="majorBidi" w:eastAsia="Calibri" w:hAnsiTheme="majorBidi" w:cstheme="majorBidi"/>
        </w:rPr>
        <w:t xml:space="preserve">depend on factors such as the </w:t>
      </w:r>
      <w:r w:rsidR="00B96ECF" w:rsidRPr="000B5EF0">
        <w:rPr>
          <w:rFonts w:asciiTheme="majorBidi" w:eastAsia="Calibri" w:hAnsiTheme="majorBidi" w:cstheme="majorBidi"/>
        </w:rPr>
        <w:t xml:space="preserve">valence </w:t>
      </w:r>
      <w:r w:rsidR="00736B6F" w:rsidRPr="000B5EF0">
        <w:rPr>
          <w:rFonts w:asciiTheme="majorBidi" w:eastAsia="Calibri" w:hAnsiTheme="majorBidi" w:cstheme="majorBidi"/>
        </w:rPr>
        <w:t>of the stimuli</w:t>
      </w:r>
      <w:r w:rsidR="0034522F" w:rsidRPr="000B5EF0">
        <w:rPr>
          <w:rFonts w:asciiTheme="majorBidi" w:eastAsia="Calibri" w:hAnsiTheme="majorBidi" w:cstheme="majorBidi"/>
        </w:rPr>
        <w:t xml:space="preserve"> and</w:t>
      </w:r>
      <w:r w:rsidR="00736B6F" w:rsidRPr="000B5EF0">
        <w:rPr>
          <w:rFonts w:asciiTheme="majorBidi" w:eastAsia="Calibri" w:hAnsiTheme="majorBidi" w:cstheme="majorBidi"/>
        </w:rPr>
        <w:t xml:space="preserve"> the type of memory process (encoding, consolidation, immediate recall, delayed recall</w:t>
      </w:r>
      <w:r w:rsidR="002563AE" w:rsidRPr="000B5EF0">
        <w:rPr>
          <w:rFonts w:asciiTheme="majorBidi" w:eastAsia="Calibri" w:hAnsiTheme="majorBidi" w:cstheme="majorBidi"/>
        </w:rPr>
        <w:t>,</w:t>
      </w:r>
      <w:r w:rsidR="00736B6F" w:rsidRPr="000B5EF0">
        <w:rPr>
          <w:rFonts w:asciiTheme="majorBidi" w:eastAsia="Calibri" w:hAnsiTheme="majorBidi" w:cstheme="majorBidi"/>
        </w:rPr>
        <w:t xml:space="preserve"> </w:t>
      </w:r>
      <w:r w:rsidR="002563AE" w:rsidRPr="000B5EF0">
        <w:rPr>
          <w:rFonts w:asciiTheme="majorBidi" w:eastAsia="Calibri" w:hAnsiTheme="majorBidi" w:cstheme="majorBidi"/>
        </w:rPr>
        <w:t>etc.</w:t>
      </w:r>
      <w:r w:rsidR="00736B6F" w:rsidRPr="000B5EF0">
        <w:rPr>
          <w:rFonts w:asciiTheme="majorBidi" w:eastAsia="Calibri" w:hAnsiTheme="majorBidi" w:cstheme="majorBidi"/>
        </w:rPr>
        <w:t>)</w:t>
      </w:r>
      <w:r w:rsidR="00675CBE" w:rsidRPr="000B5EF0">
        <w:rPr>
          <w:rFonts w:asciiTheme="majorBidi" w:eastAsia="Calibri" w:hAnsiTheme="majorBidi" w:cstheme="majorBidi"/>
        </w:rPr>
        <w:t xml:space="preserve">. Moreover, given the interactions between the HPA-A and the HPG-A (Handa and </w:t>
      </w:r>
      <w:ins w:id="921" w:author="Author">
        <w:del w:id="922" w:author="Author">
          <w:r w:rsidR="00391070" w:rsidRPr="000B5EF0" w:rsidDel="00511CF7">
            <w:rPr>
              <w:rFonts w:asciiTheme="majorBidi" w:eastAsia="Calibri" w:hAnsiTheme="majorBidi" w:cstheme="majorBidi"/>
            </w:rPr>
            <w:delText xml:space="preserve">&amp; </w:delText>
          </w:r>
        </w:del>
      </w:ins>
      <w:r w:rsidR="00675CBE" w:rsidRPr="000B5EF0">
        <w:rPr>
          <w:rFonts w:asciiTheme="majorBidi" w:eastAsia="Calibri" w:hAnsiTheme="majorBidi" w:cstheme="majorBidi"/>
        </w:rPr>
        <w:t xml:space="preserve">Weiser, 2014), the relationship between stress-induced levels of cortisol and SNS activation may also depend on the basal levels of </w:t>
      </w:r>
      <w:r w:rsidR="005A1701" w:rsidRPr="000B5EF0">
        <w:rPr>
          <w:rFonts w:asciiTheme="majorBidi" w:eastAsia="Calibri" w:hAnsiTheme="majorBidi" w:cstheme="majorBidi"/>
          <w:b/>
          <w:bCs/>
        </w:rPr>
        <w:t>reproductive</w:t>
      </w:r>
      <w:r w:rsidR="00675CBE" w:rsidRPr="000B5EF0">
        <w:rPr>
          <w:rFonts w:asciiTheme="majorBidi" w:eastAsia="Calibri" w:hAnsiTheme="majorBidi" w:cstheme="majorBidi"/>
        </w:rPr>
        <w:t xml:space="preserve"> hormones.</w:t>
      </w:r>
      <w:r w:rsidR="00675CBE" w:rsidRPr="000B5EF0">
        <w:rPr>
          <w:rFonts w:asciiTheme="majorBidi" w:eastAsia="Calibri" w:hAnsiTheme="majorBidi" w:cstheme="majorBidi"/>
          <w:b/>
          <w:bCs/>
        </w:rPr>
        <w:t xml:space="preserve"> </w:t>
      </w:r>
      <w:r w:rsidR="001000B2" w:rsidRPr="000B5EF0">
        <w:rPr>
          <w:rFonts w:asciiTheme="majorBidi" w:eastAsia="Calibri" w:hAnsiTheme="majorBidi" w:cstheme="majorBidi"/>
        </w:rPr>
        <w:t>Indeed,</w:t>
      </w:r>
      <w:r w:rsidR="00E62EA3" w:rsidRPr="000B5EF0">
        <w:rPr>
          <w:rFonts w:asciiTheme="majorBidi" w:eastAsia="Calibri" w:hAnsiTheme="majorBidi" w:cstheme="majorBidi"/>
        </w:rPr>
        <w:t xml:space="preserve"> several </w:t>
      </w:r>
      <w:ins w:id="923" w:author="Author">
        <w:r w:rsidR="00391070" w:rsidRPr="000B5EF0">
          <w:rPr>
            <w:rFonts w:asciiTheme="majorBidi" w:eastAsia="Calibri" w:hAnsiTheme="majorBidi" w:cstheme="majorBidi"/>
          </w:rPr>
          <w:t xml:space="preserve">prior </w:t>
        </w:r>
      </w:ins>
      <w:r w:rsidR="00E62EA3" w:rsidRPr="000B5EF0">
        <w:rPr>
          <w:rFonts w:asciiTheme="majorBidi" w:eastAsia="Calibri" w:hAnsiTheme="majorBidi" w:cstheme="majorBidi"/>
        </w:rPr>
        <w:t xml:space="preserve">studies </w:t>
      </w:r>
      <w:ins w:id="924" w:author="Author">
        <w:r w:rsidR="00391070" w:rsidRPr="000B5EF0">
          <w:rPr>
            <w:rFonts w:asciiTheme="majorBidi" w:eastAsia="Calibri" w:hAnsiTheme="majorBidi" w:cstheme="majorBidi"/>
          </w:rPr>
          <w:t xml:space="preserve">have </w:t>
        </w:r>
      </w:ins>
      <w:r w:rsidR="00E62EA3" w:rsidRPr="000B5EF0">
        <w:rPr>
          <w:rFonts w:asciiTheme="majorBidi" w:eastAsia="Calibri" w:hAnsiTheme="majorBidi" w:cstheme="majorBidi"/>
        </w:rPr>
        <w:t xml:space="preserve">provided indirect support </w:t>
      </w:r>
      <w:del w:id="925" w:author="Author">
        <w:r w:rsidR="00E62EA3" w:rsidRPr="000B5EF0" w:rsidDel="00391070">
          <w:rPr>
            <w:rFonts w:asciiTheme="majorBidi" w:eastAsia="Calibri" w:hAnsiTheme="majorBidi" w:cstheme="majorBidi"/>
          </w:rPr>
          <w:delText xml:space="preserve">to </w:delText>
        </w:r>
      </w:del>
      <w:ins w:id="926" w:author="Author">
        <w:r w:rsidR="00391070" w:rsidRPr="000B5EF0">
          <w:rPr>
            <w:rFonts w:asciiTheme="majorBidi" w:eastAsia="Calibri" w:hAnsiTheme="majorBidi" w:cstheme="majorBidi"/>
          </w:rPr>
          <w:t xml:space="preserve">for </w:t>
        </w:r>
      </w:ins>
      <w:r w:rsidR="00E62EA3" w:rsidRPr="000B5EF0">
        <w:rPr>
          <w:rFonts w:asciiTheme="majorBidi" w:eastAsia="Calibri" w:hAnsiTheme="majorBidi" w:cstheme="majorBidi"/>
        </w:rPr>
        <w:t xml:space="preserve">this </w:t>
      </w:r>
      <w:r w:rsidR="001000B2" w:rsidRPr="000B5EF0">
        <w:rPr>
          <w:rFonts w:asciiTheme="majorBidi" w:eastAsia="Calibri" w:hAnsiTheme="majorBidi" w:cstheme="majorBidi"/>
        </w:rPr>
        <w:t>hypothesis</w:t>
      </w:r>
      <w:r w:rsidR="00E62EA3" w:rsidRPr="000B5EF0">
        <w:rPr>
          <w:rFonts w:asciiTheme="majorBidi" w:eastAsia="Calibri" w:hAnsiTheme="majorBidi" w:cstheme="majorBidi"/>
        </w:rPr>
        <w:t xml:space="preserve"> by demonstrating sex differences</w:t>
      </w:r>
      <w:r w:rsidR="001000B2" w:rsidRPr="000B5EF0">
        <w:rPr>
          <w:rFonts w:asciiTheme="majorBidi" w:eastAsia="Calibri" w:hAnsiTheme="majorBidi" w:cstheme="majorBidi"/>
        </w:rPr>
        <w:t>, or differences between women in different hormonal states (</w:t>
      </w:r>
      <w:r w:rsidR="004E6B60" w:rsidRPr="000B5EF0">
        <w:rPr>
          <w:rFonts w:asciiTheme="majorBidi" w:eastAsia="Calibri" w:hAnsiTheme="majorBidi" w:cstheme="majorBidi"/>
        </w:rPr>
        <w:t xml:space="preserve">follicular phase, </w:t>
      </w:r>
      <w:r w:rsidR="001000B2" w:rsidRPr="000B5EF0">
        <w:rPr>
          <w:rFonts w:asciiTheme="majorBidi" w:eastAsia="Calibri" w:hAnsiTheme="majorBidi" w:cstheme="majorBidi"/>
        </w:rPr>
        <w:t>LP, OC)</w:t>
      </w:r>
      <w:del w:id="927" w:author="Author">
        <w:r w:rsidR="001000B2" w:rsidRPr="000B5EF0" w:rsidDel="002D342F">
          <w:rPr>
            <w:rFonts w:asciiTheme="majorBidi" w:eastAsia="Calibri" w:hAnsiTheme="majorBidi" w:cstheme="majorBidi"/>
          </w:rPr>
          <w:delText>,</w:delText>
        </w:r>
      </w:del>
      <w:r w:rsidR="001000B2" w:rsidRPr="000B5EF0">
        <w:rPr>
          <w:rFonts w:asciiTheme="majorBidi" w:eastAsia="Calibri" w:hAnsiTheme="majorBidi" w:cstheme="majorBidi"/>
        </w:rPr>
        <w:t xml:space="preserve"> </w:t>
      </w:r>
      <w:r w:rsidR="00E62EA3" w:rsidRPr="000B5EF0">
        <w:rPr>
          <w:rFonts w:asciiTheme="majorBidi" w:eastAsia="Calibri" w:hAnsiTheme="majorBidi" w:cstheme="majorBidi"/>
        </w:rPr>
        <w:t xml:space="preserve">in the effects of psychosocial stress </w:t>
      </w:r>
      <w:r w:rsidR="00B96ECF" w:rsidRPr="000B5EF0">
        <w:rPr>
          <w:rFonts w:asciiTheme="majorBidi" w:eastAsia="Calibri" w:hAnsiTheme="majorBidi" w:cstheme="majorBidi"/>
        </w:rPr>
        <w:t xml:space="preserve">on </w:t>
      </w:r>
      <w:r w:rsidR="001000B2" w:rsidRPr="000B5EF0">
        <w:rPr>
          <w:rFonts w:asciiTheme="majorBidi" w:eastAsia="Calibri" w:hAnsiTheme="majorBidi" w:cstheme="majorBidi"/>
        </w:rPr>
        <w:t xml:space="preserve">memory </w:t>
      </w:r>
      <w:r w:rsidR="00E62EA3" w:rsidRPr="000B5EF0">
        <w:rPr>
          <w:rFonts w:asciiTheme="majorBidi" w:eastAsia="Calibri" w:hAnsiTheme="majorBidi" w:cstheme="majorBidi"/>
        </w:rPr>
        <w:t>(</w:t>
      </w:r>
      <w:r w:rsidR="001000B2" w:rsidRPr="000B5EF0">
        <w:rPr>
          <w:rFonts w:asciiTheme="majorBidi" w:eastAsia="Calibri" w:hAnsiTheme="majorBidi" w:cstheme="majorBidi"/>
        </w:rPr>
        <w:t>e.g., Wolf et al., 2001</w:t>
      </w:r>
      <w:r w:rsidR="00E62EA3" w:rsidRPr="000B5EF0">
        <w:rPr>
          <w:rFonts w:asciiTheme="majorBidi" w:eastAsia="Calibri" w:hAnsiTheme="majorBidi" w:cstheme="majorBidi"/>
        </w:rPr>
        <w:t>)</w:t>
      </w:r>
      <w:r w:rsidR="001000B2" w:rsidRPr="000B5EF0">
        <w:rPr>
          <w:rFonts w:asciiTheme="majorBidi" w:eastAsia="Calibri" w:hAnsiTheme="majorBidi" w:cstheme="majorBidi"/>
        </w:rPr>
        <w:t>. However,</w:t>
      </w:r>
      <w:r w:rsidR="00E62EA3" w:rsidRPr="000B5EF0">
        <w:rPr>
          <w:rFonts w:asciiTheme="majorBidi" w:eastAsia="Calibri" w:hAnsiTheme="majorBidi" w:cstheme="majorBidi"/>
        </w:rPr>
        <w:t xml:space="preserve"> t</w:t>
      </w:r>
      <w:r w:rsidR="00626448" w:rsidRPr="000B5EF0">
        <w:rPr>
          <w:rFonts w:asciiTheme="majorBidi" w:eastAsia="Calibri" w:hAnsiTheme="majorBidi" w:cstheme="majorBidi"/>
        </w:rPr>
        <w:t xml:space="preserve">he current </w:t>
      </w:r>
      <w:r w:rsidR="00E62EA3" w:rsidRPr="000B5EF0">
        <w:rPr>
          <w:rFonts w:asciiTheme="majorBidi" w:eastAsia="Calibri" w:hAnsiTheme="majorBidi" w:cstheme="majorBidi"/>
        </w:rPr>
        <w:t xml:space="preserve">study is, to the best of our knowledge, </w:t>
      </w:r>
      <w:r w:rsidR="00626448" w:rsidRPr="000B5EF0">
        <w:rPr>
          <w:rFonts w:asciiTheme="majorBidi" w:eastAsia="Calibri" w:hAnsiTheme="majorBidi" w:cstheme="majorBidi"/>
        </w:rPr>
        <w:t>the first to directly examine this possibility.</w:t>
      </w:r>
    </w:p>
    <w:p w14:paraId="00A2D65F" w14:textId="65029F8F" w:rsidR="00A828EF" w:rsidRPr="000B5EF0" w:rsidDel="00CF6F4E" w:rsidRDefault="005A1701" w:rsidP="00E73B75">
      <w:pPr>
        <w:bidi w:val="0"/>
        <w:spacing w:before="120" w:after="120" w:line="480" w:lineRule="auto"/>
        <w:ind w:firstLine="680"/>
        <w:rPr>
          <w:del w:id="928" w:author="Author"/>
          <w:rFonts w:asciiTheme="majorBidi" w:eastAsia="Calibri" w:hAnsiTheme="majorBidi" w:cstheme="majorBidi"/>
          <w:rtl/>
        </w:rPr>
      </w:pPr>
      <w:r w:rsidRPr="000B5EF0">
        <w:rPr>
          <w:rFonts w:asciiTheme="majorBidi" w:eastAsia="Calibri" w:hAnsiTheme="majorBidi" w:cstheme="majorBidi"/>
          <w:b/>
          <w:bCs/>
        </w:rPr>
        <w:t>Reproductive</w:t>
      </w:r>
      <w:r w:rsidR="00675CBE" w:rsidRPr="000B5EF0">
        <w:rPr>
          <w:rFonts w:asciiTheme="majorBidi" w:eastAsia="Calibri" w:hAnsiTheme="majorBidi" w:cstheme="majorBidi"/>
        </w:rPr>
        <w:t xml:space="preserve"> </w:t>
      </w:r>
      <w:r w:rsidR="008747ED" w:rsidRPr="000B5EF0">
        <w:rPr>
          <w:rFonts w:asciiTheme="majorBidi" w:eastAsia="Calibri" w:hAnsiTheme="majorBidi" w:cstheme="majorBidi"/>
        </w:rPr>
        <w:t>hormones</w:t>
      </w:r>
      <w:r w:rsidR="009D5B05" w:rsidRPr="000B5EF0">
        <w:rPr>
          <w:rFonts w:asciiTheme="majorBidi" w:eastAsia="Calibri" w:hAnsiTheme="majorBidi" w:cstheme="majorBidi"/>
        </w:rPr>
        <w:t xml:space="preserve"> </w:t>
      </w:r>
      <w:del w:id="929" w:author="Author">
        <w:r w:rsidR="009D5B05" w:rsidRPr="000B5EF0" w:rsidDel="00CF6F4E">
          <w:rPr>
            <w:rFonts w:asciiTheme="majorBidi" w:eastAsia="Calibri" w:hAnsiTheme="majorBidi" w:cstheme="majorBidi"/>
          </w:rPr>
          <w:delText xml:space="preserve">did </w:delText>
        </w:r>
      </w:del>
      <w:r w:rsidR="009D5B05" w:rsidRPr="000B5EF0">
        <w:rPr>
          <w:rFonts w:asciiTheme="majorBidi" w:eastAsia="Calibri" w:hAnsiTheme="majorBidi" w:cstheme="majorBidi"/>
        </w:rPr>
        <w:t>appear</w:t>
      </w:r>
      <w:ins w:id="930" w:author="Author">
        <w:r w:rsidR="00CF6F4E" w:rsidRPr="000B5EF0">
          <w:rPr>
            <w:rFonts w:asciiTheme="majorBidi" w:eastAsia="Calibri" w:hAnsiTheme="majorBidi" w:cstheme="majorBidi"/>
          </w:rPr>
          <w:t>ed</w:t>
        </w:r>
      </w:ins>
      <w:r w:rsidR="009D5B05" w:rsidRPr="000B5EF0">
        <w:rPr>
          <w:rFonts w:asciiTheme="majorBidi" w:eastAsia="Calibri" w:hAnsiTheme="majorBidi" w:cstheme="majorBidi"/>
        </w:rPr>
        <w:t xml:space="preserve"> to </w:t>
      </w:r>
      <w:r w:rsidR="00B96ECF" w:rsidRPr="000B5EF0">
        <w:rPr>
          <w:rFonts w:asciiTheme="majorBidi" w:eastAsia="Calibri" w:hAnsiTheme="majorBidi" w:cstheme="majorBidi"/>
        </w:rPr>
        <w:t>modulate</w:t>
      </w:r>
      <w:r w:rsidR="009D5B05" w:rsidRPr="000B5EF0">
        <w:rPr>
          <w:rFonts w:asciiTheme="majorBidi" w:eastAsia="Calibri" w:hAnsiTheme="majorBidi" w:cstheme="majorBidi"/>
        </w:rPr>
        <w:t xml:space="preserve"> the effects of the stressor </w:t>
      </w:r>
      <w:r w:rsidR="00B96ECF" w:rsidRPr="000B5EF0">
        <w:rPr>
          <w:rFonts w:asciiTheme="majorBidi" w:eastAsia="Calibri" w:hAnsiTheme="majorBidi" w:cstheme="majorBidi"/>
        </w:rPr>
        <w:t xml:space="preserve">on </w:t>
      </w:r>
      <w:r w:rsidR="008747ED" w:rsidRPr="000B5EF0">
        <w:rPr>
          <w:rFonts w:asciiTheme="majorBidi" w:eastAsia="Calibri" w:hAnsiTheme="majorBidi" w:cstheme="majorBidi"/>
        </w:rPr>
        <w:t>declarative memory</w:t>
      </w:r>
      <w:r w:rsidR="002258B2" w:rsidRPr="000B5EF0">
        <w:rPr>
          <w:rFonts w:asciiTheme="majorBidi" w:eastAsia="Calibri" w:hAnsiTheme="majorBidi" w:cstheme="majorBidi"/>
        </w:rPr>
        <w:t xml:space="preserve"> in the current study</w:t>
      </w:r>
      <w:r w:rsidR="00B96ECF" w:rsidRPr="000B5EF0">
        <w:rPr>
          <w:rFonts w:asciiTheme="majorBidi" w:eastAsia="Calibri" w:hAnsiTheme="majorBidi" w:cstheme="majorBidi"/>
        </w:rPr>
        <w:t>: t</w:t>
      </w:r>
      <w:r w:rsidR="0071592F" w:rsidRPr="000B5EF0">
        <w:rPr>
          <w:rFonts w:asciiTheme="majorBidi" w:eastAsia="Calibri" w:hAnsiTheme="majorBidi" w:cstheme="majorBidi"/>
        </w:rPr>
        <w:t xml:space="preserve">he effects of stress </w:t>
      </w:r>
      <w:r w:rsidR="00B96ECF" w:rsidRPr="000B5EF0">
        <w:rPr>
          <w:rFonts w:asciiTheme="majorBidi" w:eastAsia="Calibri" w:hAnsiTheme="majorBidi" w:cstheme="majorBidi"/>
        </w:rPr>
        <w:t xml:space="preserve">on </w:t>
      </w:r>
      <w:r w:rsidR="00E73B75" w:rsidRPr="000B5EF0">
        <w:rPr>
          <w:rFonts w:asciiTheme="majorBidi" w:eastAsia="Calibri" w:hAnsiTheme="majorBidi" w:cstheme="majorBidi"/>
        </w:rPr>
        <w:t>memory performance</w:t>
      </w:r>
      <w:r w:rsidR="004C62A2" w:rsidRPr="000B5EF0">
        <w:rPr>
          <w:rFonts w:asciiTheme="majorBidi" w:eastAsia="Calibri" w:hAnsiTheme="majorBidi" w:cstheme="majorBidi"/>
        </w:rPr>
        <w:t xml:space="preserve"> </w:t>
      </w:r>
      <w:r w:rsidR="0071592F" w:rsidRPr="000B5EF0">
        <w:rPr>
          <w:rFonts w:asciiTheme="majorBidi" w:eastAsia="Calibri" w:hAnsiTheme="majorBidi" w:cstheme="majorBidi"/>
        </w:rPr>
        <w:t xml:space="preserve">were no longer statistically significant when </w:t>
      </w:r>
      <w:r w:rsidR="003E33D7" w:rsidRPr="000B5EF0">
        <w:rPr>
          <w:rFonts w:asciiTheme="majorBidi" w:eastAsia="Calibri" w:hAnsiTheme="majorBidi" w:cstheme="majorBidi"/>
        </w:rPr>
        <w:t xml:space="preserve">controlling for </w:t>
      </w:r>
      <w:r w:rsidR="00A828EF" w:rsidRPr="000B5EF0">
        <w:rPr>
          <w:rFonts w:asciiTheme="majorBidi" w:eastAsia="Calibri" w:hAnsiTheme="majorBidi" w:cstheme="majorBidi"/>
        </w:rPr>
        <w:t xml:space="preserve">basal </w:t>
      </w:r>
      <w:r w:rsidR="003E33D7" w:rsidRPr="000B5EF0">
        <w:rPr>
          <w:rFonts w:asciiTheme="majorBidi" w:eastAsia="Calibri" w:hAnsiTheme="majorBidi" w:cstheme="majorBidi"/>
        </w:rPr>
        <w:t>testoste</w:t>
      </w:r>
      <w:r w:rsidR="0071592F" w:rsidRPr="000B5EF0">
        <w:rPr>
          <w:rFonts w:asciiTheme="majorBidi" w:eastAsia="Calibri" w:hAnsiTheme="majorBidi" w:cstheme="majorBidi"/>
        </w:rPr>
        <w:t xml:space="preserve">rone, </w:t>
      </w:r>
      <w:r w:rsidR="00FA7D22" w:rsidRPr="000B5EF0">
        <w:rPr>
          <w:rFonts w:asciiTheme="majorBidi" w:eastAsia="Calibri" w:hAnsiTheme="majorBidi" w:cstheme="majorBidi"/>
        </w:rPr>
        <w:t>estradiol</w:t>
      </w:r>
      <w:r w:rsidR="00B96ECF" w:rsidRPr="000B5EF0">
        <w:rPr>
          <w:rFonts w:asciiTheme="majorBidi" w:eastAsia="Calibri" w:hAnsiTheme="majorBidi" w:cstheme="majorBidi"/>
        </w:rPr>
        <w:t>,</w:t>
      </w:r>
      <w:r w:rsidR="0071592F" w:rsidRPr="000B5EF0">
        <w:rPr>
          <w:rFonts w:asciiTheme="majorBidi" w:eastAsia="Calibri" w:hAnsiTheme="majorBidi" w:cstheme="majorBidi"/>
        </w:rPr>
        <w:t xml:space="preserve"> and progesterone.</w:t>
      </w:r>
      <w:r w:rsidR="004C62A2" w:rsidRPr="000B5EF0">
        <w:rPr>
          <w:rFonts w:asciiTheme="majorBidi" w:eastAsia="Calibri" w:hAnsiTheme="majorBidi" w:cstheme="majorBidi"/>
        </w:rPr>
        <w:t xml:space="preserve"> </w:t>
      </w:r>
      <w:r w:rsidR="00B96ECF" w:rsidRPr="000B5EF0">
        <w:rPr>
          <w:rFonts w:asciiTheme="majorBidi" w:eastAsia="Calibri" w:hAnsiTheme="majorBidi" w:cstheme="majorBidi"/>
        </w:rPr>
        <w:t>To</w:t>
      </w:r>
      <w:r w:rsidR="008747ED" w:rsidRPr="000B5EF0">
        <w:rPr>
          <w:rFonts w:asciiTheme="majorBidi" w:eastAsia="Calibri" w:hAnsiTheme="majorBidi" w:cstheme="majorBidi"/>
        </w:rPr>
        <w:t xml:space="preserve"> further analyze the possible interactive effects of stress factors (cortisol and sAA) </w:t>
      </w:r>
      <w:r w:rsidR="00B96ECF" w:rsidRPr="000B5EF0">
        <w:rPr>
          <w:rFonts w:asciiTheme="majorBidi" w:eastAsia="Calibri" w:hAnsiTheme="majorBidi" w:cstheme="majorBidi"/>
        </w:rPr>
        <w:t xml:space="preserve">on </w:t>
      </w:r>
      <w:r w:rsidR="00512635" w:rsidRPr="000B5EF0">
        <w:rPr>
          <w:rFonts w:asciiTheme="majorBidi" w:eastAsia="Calibri" w:hAnsiTheme="majorBidi" w:cstheme="majorBidi"/>
        </w:rPr>
        <w:t>memory</w:t>
      </w:r>
      <w:r w:rsidR="008747ED" w:rsidRPr="000B5EF0">
        <w:rPr>
          <w:rFonts w:asciiTheme="majorBidi" w:eastAsia="Calibri" w:hAnsiTheme="majorBidi" w:cstheme="majorBidi"/>
        </w:rPr>
        <w:t xml:space="preserve">, we </w:t>
      </w:r>
      <w:r w:rsidR="005213A5" w:rsidRPr="000B5EF0">
        <w:rPr>
          <w:rFonts w:asciiTheme="majorBidi" w:eastAsia="Calibri" w:hAnsiTheme="majorBidi" w:cstheme="majorBidi"/>
        </w:rPr>
        <w:t>examine</w:t>
      </w:r>
      <w:r w:rsidR="008747ED" w:rsidRPr="000B5EF0">
        <w:rPr>
          <w:rFonts w:asciiTheme="majorBidi" w:eastAsia="Calibri" w:hAnsiTheme="majorBidi" w:cstheme="majorBidi"/>
        </w:rPr>
        <w:t>d</w:t>
      </w:r>
      <w:r w:rsidR="005213A5" w:rsidRPr="000B5EF0">
        <w:rPr>
          <w:rFonts w:asciiTheme="majorBidi" w:eastAsia="Calibri" w:hAnsiTheme="majorBidi" w:cstheme="majorBidi"/>
        </w:rPr>
        <w:t xml:space="preserve"> the relationship between</w:t>
      </w:r>
      <w:r w:rsidR="005213A5" w:rsidRPr="000B5EF0">
        <w:rPr>
          <w:rFonts w:asciiTheme="majorBidi" w:hAnsiTheme="majorBidi" w:cstheme="majorBidi"/>
        </w:rPr>
        <w:t xml:space="preserve"> </w:t>
      </w:r>
      <w:r w:rsidR="00B96ECF" w:rsidRPr="000B5EF0">
        <w:rPr>
          <w:rFonts w:asciiTheme="majorBidi" w:hAnsiTheme="majorBidi" w:cstheme="majorBidi"/>
        </w:rPr>
        <w:t xml:space="preserve">the </w:t>
      </w:r>
      <w:r w:rsidR="005213A5" w:rsidRPr="000B5EF0">
        <w:rPr>
          <w:rFonts w:asciiTheme="majorBidi" w:eastAsia="Calibri" w:hAnsiTheme="majorBidi" w:cstheme="majorBidi"/>
        </w:rPr>
        <w:t>levels of each sex hormone and stress factor</w:t>
      </w:r>
      <w:r w:rsidR="008747ED" w:rsidRPr="000B5EF0">
        <w:rPr>
          <w:rFonts w:asciiTheme="majorBidi" w:eastAsia="Calibri" w:hAnsiTheme="majorBidi" w:cstheme="majorBidi"/>
        </w:rPr>
        <w:t xml:space="preserve"> </w:t>
      </w:r>
      <w:del w:id="931" w:author="Author">
        <w:r w:rsidR="005213A5" w:rsidRPr="000B5EF0" w:rsidDel="00CF6F4E">
          <w:rPr>
            <w:rFonts w:asciiTheme="majorBidi" w:eastAsia="Calibri" w:hAnsiTheme="majorBidi" w:cstheme="majorBidi"/>
          </w:rPr>
          <w:delText>as it related</w:delText>
        </w:r>
      </w:del>
      <w:ins w:id="932" w:author="Author">
        <w:r w:rsidR="00CF6F4E" w:rsidRPr="000B5EF0">
          <w:rPr>
            <w:rFonts w:asciiTheme="majorBidi" w:eastAsia="Calibri" w:hAnsiTheme="majorBidi" w:cstheme="majorBidi"/>
          </w:rPr>
          <w:t>in predicting</w:t>
        </w:r>
      </w:ins>
      <w:del w:id="933" w:author="Author">
        <w:r w:rsidR="005213A5" w:rsidRPr="000B5EF0" w:rsidDel="00CF6F4E">
          <w:rPr>
            <w:rFonts w:asciiTheme="majorBidi" w:eastAsia="Calibri" w:hAnsiTheme="majorBidi" w:cstheme="majorBidi"/>
          </w:rPr>
          <w:delText xml:space="preserve"> to</w:delText>
        </w:r>
      </w:del>
      <w:r w:rsidR="005213A5" w:rsidRPr="000B5EF0">
        <w:rPr>
          <w:rFonts w:asciiTheme="majorBidi" w:eastAsia="Calibri" w:hAnsiTheme="majorBidi" w:cstheme="majorBidi"/>
        </w:rPr>
        <w:t xml:space="preserve"> </w:t>
      </w:r>
      <w:r w:rsidR="00512635" w:rsidRPr="000B5EF0">
        <w:rPr>
          <w:rFonts w:asciiTheme="majorBidi" w:eastAsia="Calibri" w:hAnsiTheme="majorBidi" w:cstheme="majorBidi"/>
        </w:rPr>
        <w:t>memory performance</w:t>
      </w:r>
      <w:r w:rsidR="00B96ECF" w:rsidRPr="000B5EF0">
        <w:rPr>
          <w:rFonts w:asciiTheme="majorBidi" w:eastAsia="Calibri" w:hAnsiTheme="majorBidi" w:cstheme="majorBidi"/>
        </w:rPr>
        <w:t>. To do so,</w:t>
      </w:r>
      <w:r w:rsidR="005213A5" w:rsidRPr="000B5EF0">
        <w:rPr>
          <w:rFonts w:asciiTheme="majorBidi" w:eastAsia="Calibri" w:hAnsiTheme="majorBidi" w:cstheme="majorBidi"/>
        </w:rPr>
        <w:t xml:space="preserve"> we </w:t>
      </w:r>
      <w:commentRangeStart w:id="934"/>
      <w:del w:id="935" w:author="Author">
        <w:r w:rsidR="00BF6239" w:rsidRPr="000B5EF0" w:rsidDel="00870A9A">
          <w:rPr>
            <w:rFonts w:asciiTheme="majorBidi" w:eastAsia="Calibri" w:hAnsiTheme="majorBidi" w:cstheme="majorBidi"/>
          </w:rPr>
          <w:delText xml:space="preserve">used </w:delText>
        </w:r>
      </w:del>
      <w:ins w:id="936" w:author="Author">
        <w:r w:rsidR="00870A9A" w:rsidRPr="000B5EF0">
          <w:rPr>
            <w:rFonts w:asciiTheme="majorBidi" w:eastAsia="Calibri" w:hAnsiTheme="majorBidi" w:cstheme="majorBidi"/>
          </w:rPr>
          <w:t xml:space="preserve">conducted </w:t>
        </w:r>
      </w:ins>
      <w:r w:rsidR="00BF6239" w:rsidRPr="000B5EF0">
        <w:rPr>
          <w:rFonts w:asciiTheme="majorBidi" w:eastAsia="Calibri" w:hAnsiTheme="majorBidi" w:cstheme="majorBidi"/>
        </w:rPr>
        <w:t>a</w:t>
      </w:r>
      <w:r w:rsidR="00512635" w:rsidRPr="000B5EF0">
        <w:rPr>
          <w:rFonts w:asciiTheme="majorBidi" w:eastAsia="Calibri" w:hAnsiTheme="majorBidi" w:cstheme="majorBidi"/>
        </w:rPr>
        <w:t xml:space="preserve"> moderation analysis through a series of hierarchical regressions</w:t>
      </w:r>
      <w:commentRangeEnd w:id="934"/>
      <w:r w:rsidR="00870A9A" w:rsidRPr="000B5EF0">
        <w:rPr>
          <w:rStyle w:val="CommentReference"/>
          <w:rFonts w:asciiTheme="majorBidi" w:hAnsiTheme="majorBidi" w:cstheme="majorBidi"/>
        </w:rPr>
        <w:commentReference w:id="934"/>
      </w:r>
      <w:ins w:id="937" w:author="Author">
        <w:r w:rsidR="00870A9A" w:rsidRPr="000B5EF0">
          <w:rPr>
            <w:rFonts w:asciiTheme="majorBidi" w:eastAsia="Calibri" w:hAnsiTheme="majorBidi" w:cstheme="majorBidi"/>
          </w:rPr>
          <w:t>, which included the interactions between</w:t>
        </w:r>
      </w:ins>
      <w:r w:rsidR="00512635" w:rsidRPr="000B5EF0">
        <w:rPr>
          <w:rFonts w:asciiTheme="majorBidi" w:eastAsia="Calibri" w:hAnsiTheme="majorBidi" w:cstheme="majorBidi"/>
        </w:rPr>
        <w:t xml:space="preserve"> </w:t>
      </w:r>
      <w:del w:id="938" w:author="Author">
        <w:r w:rsidR="00512635" w:rsidRPr="000B5EF0" w:rsidDel="00870A9A">
          <w:rPr>
            <w:rFonts w:asciiTheme="majorBidi" w:eastAsia="Calibri" w:hAnsiTheme="majorBidi" w:cstheme="majorBidi"/>
          </w:rPr>
          <w:delText xml:space="preserve">using </w:delText>
        </w:r>
      </w:del>
      <w:r w:rsidR="00512635" w:rsidRPr="000B5EF0">
        <w:rPr>
          <w:rFonts w:asciiTheme="majorBidi" w:eastAsia="Calibri" w:hAnsiTheme="majorBidi" w:cstheme="majorBidi"/>
        </w:rPr>
        <w:t xml:space="preserve">each sex hormone </w:t>
      </w:r>
      <w:ins w:id="939" w:author="Author">
        <w:r w:rsidR="00870A9A" w:rsidRPr="000B5EF0">
          <w:rPr>
            <w:rFonts w:asciiTheme="majorBidi" w:eastAsia="Calibri" w:hAnsiTheme="majorBidi" w:cstheme="majorBidi"/>
          </w:rPr>
          <w:t>and</w:t>
        </w:r>
      </w:ins>
      <w:del w:id="940" w:author="Author">
        <w:r w:rsidR="00512635" w:rsidRPr="000B5EF0" w:rsidDel="00870A9A">
          <w:rPr>
            <w:rFonts w:asciiTheme="majorBidi" w:eastAsia="Calibri" w:hAnsiTheme="majorBidi" w:cstheme="majorBidi"/>
          </w:rPr>
          <w:delText>interacted with</w:delText>
        </w:r>
      </w:del>
      <w:r w:rsidR="00512635" w:rsidRPr="000B5EF0">
        <w:rPr>
          <w:rFonts w:asciiTheme="majorBidi" w:eastAsia="Calibri" w:hAnsiTheme="majorBidi" w:cstheme="majorBidi"/>
        </w:rPr>
        <w:t xml:space="preserve"> cortisol or sAA stress reactivity (i.e., </w:t>
      </w:r>
      <w:del w:id="941" w:author="Author">
        <w:r w:rsidR="00512635" w:rsidRPr="000B5EF0" w:rsidDel="00B87CD0">
          <w:rPr>
            <w:rFonts w:asciiTheme="majorBidi" w:eastAsia="Calibri" w:hAnsiTheme="majorBidi" w:cstheme="majorBidi"/>
          </w:rPr>
          <w:delText xml:space="preserve">an </w:delText>
        </w:r>
      </w:del>
      <w:ins w:id="942" w:author="Author">
        <w:r w:rsidR="00B87CD0" w:rsidRPr="000B5EF0">
          <w:rPr>
            <w:rFonts w:asciiTheme="majorBidi" w:eastAsia="Calibri" w:hAnsiTheme="majorBidi" w:cstheme="majorBidi"/>
          </w:rPr>
          <w:t xml:space="preserve">the </w:t>
        </w:r>
      </w:ins>
      <w:r w:rsidR="00512635" w:rsidRPr="000B5EF0">
        <w:rPr>
          <w:rFonts w:asciiTheme="majorBidi" w:eastAsia="Calibri" w:hAnsiTheme="majorBidi" w:cstheme="majorBidi"/>
        </w:rPr>
        <w:t>increase following the TSST).</w:t>
      </w:r>
      <w:ins w:id="943" w:author="Author">
        <w:r w:rsidR="00CF6F4E" w:rsidRPr="000B5EF0">
          <w:rPr>
            <w:rFonts w:asciiTheme="majorBidi" w:eastAsia="Calibri" w:hAnsiTheme="majorBidi" w:cstheme="majorBidi"/>
          </w:rPr>
          <w:t xml:space="preserve"> </w:t>
        </w:r>
      </w:ins>
    </w:p>
    <w:p w14:paraId="13B1283B" w14:textId="13E035DB" w:rsidR="00EC3F8E" w:rsidRPr="000B5EF0" w:rsidRDefault="00A828EF" w:rsidP="00CF6F4E">
      <w:pPr>
        <w:bidi w:val="0"/>
        <w:spacing w:before="120" w:after="120" w:line="480" w:lineRule="auto"/>
        <w:ind w:firstLine="680"/>
        <w:rPr>
          <w:rFonts w:asciiTheme="majorBidi" w:eastAsia="Calibri" w:hAnsiTheme="majorBidi" w:cstheme="majorBidi"/>
        </w:rPr>
      </w:pPr>
      <w:r w:rsidRPr="000B5EF0">
        <w:rPr>
          <w:rFonts w:asciiTheme="majorBidi" w:eastAsia="Calibri" w:hAnsiTheme="majorBidi" w:cstheme="majorBidi"/>
        </w:rPr>
        <w:lastRenderedPageBreak/>
        <w:t xml:space="preserve">This analysis </w:t>
      </w:r>
      <w:r w:rsidR="008C5E2B" w:rsidRPr="000B5EF0">
        <w:rPr>
          <w:rFonts w:asciiTheme="majorBidi" w:eastAsia="Calibri" w:hAnsiTheme="majorBidi" w:cstheme="majorBidi"/>
        </w:rPr>
        <w:t xml:space="preserve">did not reveal significant associations between stress-induced changes in memory performance and the interactions between levels of estradiol and the stress-induced changes in cortisol or sAA. However, </w:t>
      </w:r>
      <w:r w:rsidR="00D32C9A" w:rsidRPr="000B5EF0">
        <w:rPr>
          <w:rFonts w:asciiTheme="majorBidi" w:eastAsia="Calibri" w:hAnsiTheme="majorBidi" w:cstheme="majorBidi"/>
        </w:rPr>
        <w:t xml:space="preserve">the stress-induced decline in memory performance was negatively associated with the stress-induced </w:t>
      </w:r>
      <w:r w:rsidR="0014743E" w:rsidRPr="000B5EF0">
        <w:rPr>
          <w:rFonts w:asciiTheme="majorBidi" w:eastAsia="Calibri" w:hAnsiTheme="majorBidi" w:cstheme="majorBidi"/>
        </w:rPr>
        <w:t>cortisol reactivity in individuals with higher testosterone levels</w:t>
      </w:r>
      <w:ins w:id="944" w:author="Author">
        <w:r w:rsidR="009D18D6" w:rsidRPr="000B5EF0">
          <w:rPr>
            <w:rFonts w:asciiTheme="majorBidi" w:eastAsia="Calibri" w:hAnsiTheme="majorBidi" w:cstheme="majorBidi"/>
          </w:rPr>
          <w:t>; however,</w:t>
        </w:r>
      </w:ins>
      <w:del w:id="945" w:author="Author">
        <w:r w:rsidR="0014743E" w:rsidRPr="000B5EF0" w:rsidDel="009D18D6">
          <w:rPr>
            <w:rFonts w:asciiTheme="majorBidi" w:eastAsia="Calibri" w:hAnsiTheme="majorBidi" w:cstheme="majorBidi"/>
          </w:rPr>
          <w:delText>,</w:delText>
        </w:r>
      </w:del>
      <w:r w:rsidR="0014743E" w:rsidRPr="000B5EF0">
        <w:rPr>
          <w:rFonts w:asciiTheme="majorBidi" w:eastAsia="Calibri" w:hAnsiTheme="majorBidi" w:cstheme="majorBidi"/>
        </w:rPr>
        <w:t xml:space="preserve"> </w:t>
      </w:r>
      <w:del w:id="946" w:author="Author">
        <w:r w:rsidR="0014743E" w:rsidRPr="000B5EF0" w:rsidDel="009D18D6">
          <w:rPr>
            <w:rFonts w:asciiTheme="majorBidi" w:eastAsia="Calibri" w:hAnsiTheme="majorBidi" w:cstheme="majorBidi"/>
          </w:rPr>
          <w:delText xml:space="preserve">but </w:delText>
        </w:r>
      </w:del>
      <w:r w:rsidR="0014743E" w:rsidRPr="000B5EF0">
        <w:rPr>
          <w:rFonts w:asciiTheme="majorBidi" w:eastAsia="Calibri" w:hAnsiTheme="majorBidi" w:cstheme="majorBidi"/>
        </w:rPr>
        <w:t xml:space="preserve">in individuals with </w:t>
      </w:r>
      <w:r w:rsidR="00876745" w:rsidRPr="000B5EF0">
        <w:rPr>
          <w:rFonts w:asciiTheme="majorBidi" w:eastAsia="Calibri" w:hAnsiTheme="majorBidi" w:cstheme="majorBidi"/>
        </w:rPr>
        <w:t>lower</w:t>
      </w:r>
      <w:r w:rsidR="0014743E" w:rsidRPr="000B5EF0">
        <w:rPr>
          <w:rFonts w:asciiTheme="majorBidi" w:eastAsia="Calibri" w:hAnsiTheme="majorBidi" w:cstheme="majorBidi"/>
        </w:rPr>
        <w:t xml:space="preserve"> </w:t>
      </w:r>
      <w:r w:rsidR="00876745" w:rsidRPr="000B5EF0">
        <w:rPr>
          <w:rFonts w:asciiTheme="majorBidi" w:eastAsia="Calibri" w:hAnsiTheme="majorBidi" w:cstheme="majorBidi"/>
        </w:rPr>
        <w:t>testosterone</w:t>
      </w:r>
      <w:r w:rsidR="0014743E" w:rsidRPr="000B5EF0">
        <w:rPr>
          <w:rFonts w:asciiTheme="majorBidi" w:eastAsia="Calibri" w:hAnsiTheme="majorBidi" w:cstheme="majorBidi"/>
        </w:rPr>
        <w:t xml:space="preserve"> levels, there was no association between the two. </w:t>
      </w:r>
      <w:r w:rsidR="00DF374E" w:rsidRPr="000B5EF0">
        <w:rPr>
          <w:rFonts w:asciiTheme="majorBidi" w:eastAsia="Calibri" w:hAnsiTheme="majorBidi" w:cstheme="majorBidi"/>
        </w:rPr>
        <w:t>This pattern of results suggests</w:t>
      </w:r>
      <w:r w:rsidR="0014743E" w:rsidRPr="000B5EF0">
        <w:rPr>
          <w:rFonts w:asciiTheme="majorBidi" w:eastAsia="Calibri" w:hAnsiTheme="majorBidi" w:cstheme="majorBidi"/>
        </w:rPr>
        <w:t xml:space="preserve"> that when basal testosterone levels are high, a greater cortisol reactivity is somewhat "protective" </w:t>
      </w:r>
      <w:del w:id="947" w:author="Author">
        <w:r w:rsidR="0014743E" w:rsidRPr="000B5EF0" w:rsidDel="00A22121">
          <w:rPr>
            <w:rFonts w:asciiTheme="majorBidi" w:eastAsia="Calibri" w:hAnsiTheme="majorBidi" w:cstheme="majorBidi"/>
          </w:rPr>
          <w:delText>in relation to</w:delText>
        </w:r>
      </w:del>
      <w:ins w:id="948" w:author="Author">
        <w:r w:rsidR="00A22121" w:rsidRPr="000B5EF0">
          <w:rPr>
            <w:rFonts w:asciiTheme="majorBidi" w:eastAsia="Calibri" w:hAnsiTheme="majorBidi" w:cstheme="majorBidi"/>
          </w:rPr>
          <w:t>of</w:t>
        </w:r>
      </w:ins>
      <w:r w:rsidR="0014743E" w:rsidRPr="000B5EF0">
        <w:rPr>
          <w:rFonts w:asciiTheme="majorBidi" w:eastAsia="Calibri" w:hAnsiTheme="majorBidi" w:cstheme="majorBidi"/>
        </w:rPr>
        <w:t xml:space="preserve"> the negative impact of stress </w:t>
      </w:r>
      <w:del w:id="949" w:author="Author">
        <w:r w:rsidR="0014743E" w:rsidRPr="000B5EF0" w:rsidDel="00177E2A">
          <w:rPr>
            <w:rFonts w:asciiTheme="majorBidi" w:eastAsia="Calibri" w:hAnsiTheme="majorBidi" w:cstheme="majorBidi"/>
          </w:rPr>
          <w:delText xml:space="preserve">over </w:delText>
        </w:r>
      </w:del>
      <w:ins w:id="950" w:author="Author">
        <w:r w:rsidR="00177E2A" w:rsidRPr="000B5EF0">
          <w:rPr>
            <w:rFonts w:asciiTheme="majorBidi" w:eastAsia="Calibri" w:hAnsiTheme="majorBidi" w:cstheme="majorBidi"/>
          </w:rPr>
          <w:t xml:space="preserve">on </w:t>
        </w:r>
      </w:ins>
      <w:r w:rsidR="0014743E" w:rsidRPr="000B5EF0">
        <w:rPr>
          <w:rFonts w:asciiTheme="majorBidi" w:eastAsia="Calibri" w:hAnsiTheme="majorBidi" w:cstheme="majorBidi"/>
        </w:rPr>
        <w:t>memory.</w:t>
      </w:r>
    </w:p>
    <w:p w14:paraId="530DB300" w14:textId="1242BD3B" w:rsidR="007422F7" w:rsidRPr="000B5EF0" w:rsidRDefault="0014743E" w:rsidP="00B47111">
      <w:pPr>
        <w:bidi w:val="0"/>
        <w:spacing w:before="120" w:after="120" w:line="480" w:lineRule="auto"/>
        <w:ind w:firstLine="680"/>
        <w:rPr>
          <w:rFonts w:asciiTheme="majorBidi" w:eastAsia="Calibri" w:hAnsiTheme="majorBidi" w:cstheme="majorBidi"/>
        </w:rPr>
      </w:pPr>
      <w:r w:rsidRPr="000B5EF0">
        <w:rPr>
          <w:rFonts w:asciiTheme="majorBidi" w:eastAsia="Calibri" w:hAnsiTheme="majorBidi" w:cstheme="majorBidi"/>
        </w:rPr>
        <w:t>In addition</w:t>
      </w:r>
      <w:r w:rsidRPr="000B5EF0">
        <w:rPr>
          <w:rFonts w:asciiTheme="majorBidi" w:eastAsia="Calibri" w:hAnsiTheme="majorBidi" w:cstheme="majorBidi"/>
          <w:b/>
          <w:bCs/>
        </w:rPr>
        <w:t xml:space="preserve">, </w:t>
      </w:r>
      <w:r w:rsidR="002E7A85" w:rsidRPr="000B5EF0">
        <w:rPr>
          <w:rFonts w:asciiTheme="majorBidi" w:eastAsia="Calibri" w:hAnsiTheme="majorBidi" w:cstheme="majorBidi"/>
          <w:b/>
          <w:bCs/>
        </w:rPr>
        <w:t xml:space="preserve">the TSST induced both </w:t>
      </w:r>
      <w:ins w:id="951" w:author="Author">
        <w:r w:rsidR="00C650C0" w:rsidRPr="000B5EF0">
          <w:rPr>
            <w:rFonts w:asciiTheme="majorBidi" w:eastAsia="Calibri" w:hAnsiTheme="majorBidi" w:cstheme="majorBidi"/>
            <w:b/>
            <w:bCs/>
          </w:rPr>
          <w:t xml:space="preserve">an </w:t>
        </w:r>
      </w:ins>
      <w:r w:rsidR="002E7A85" w:rsidRPr="000B5EF0">
        <w:rPr>
          <w:rFonts w:asciiTheme="majorBidi" w:eastAsia="Calibri" w:hAnsiTheme="majorBidi" w:cstheme="majorBidi"/>
          <w:b/>
          <w:bCs/>
        </w:rPr>
        <w:t>increase in sAA and a decline in memory performance, and there was a negative association between these two effects among individuals with lower progesterone levels. However, there was no association between these effects in individuals with higher progesterone levels</w:t>
      </w:r>
      <w:r w:rsidR="002E7A85" w:rsidRPr="000B5EF0">
        <w:rPr>
          <w:rFonts w:asciiTheme="majorBidi" w:eastAsia="Calibri" w:hAnsiTheme="majorBidi" w:cstheme="majorBidi"/>
        </w:rPr>
        <w:t xml:space="preserve">. </w:t>
      </w:r>
      <w:r w:rsidR="00A34121" w:rsidRPr="000B5EF0">
        <w:rPr>
          <w:rFonts w:asciiTheme="majorBidi" w:eastAsia="Calibri" w:hAnsiTheme="majorBidi" w:cstheme="majorBidi"/>
        </w:rPr>
        <w:t xml:space="preserve">This pattern of results implies that when basal progesterone levels are low, a greater SNS activation in response to stress is </w:t>
      </w:r>
      <w:r w:rsidR="00B83795" w:rsidRPr="000B5EF0">
        <w:rPr>
          <w:rFonts w:asciiTheme="majorBidi" w:eastAsia="Calibri" w:hAnsiTheme="majorBidi" w:cstheme="majorBidi"/>
        </w:rPr>
        <w:t xml:space="preserve">somewhat "protective" </w:t>
      </w:r>
      <w:del w:id="952" w:author="Author">
        <w:r w:rsidR="00B83795" w:rsidRPr="000B5EF0" w:rsidDel="00C650C0">
          <w:rPr>
            <w:rFonts w:asciiTheme="majorBidi" w:eastAsia="Calibri" w:hAnsiTheme="majorBidi" w:cstheme="majorBidi"/>
          </w:rPr>
          <w:delText xml:space="preserve">in relation to </w:delText>
        </w:r>
      </w:del>
      <w:ins w:id="953" w:author="Author">
        <w:r w:rsidR="00C650C0" w:rsidRPr="000B5EF0">
          <w:rPr>
            <w:rFonts w:asciiTheme="majorBidi" w:eastAsia="Calibri" w:hAnsiTheme="majorBidi" w:cstheme="majorBidi"/>
          </w:rPr>
          <w:t xml:space="preserve">of </w:t>
        </w:r>
      </w:ins>
      <w:r w:rsidR="00B83795" w:rsidRPr="000B5EF0">
        <w:rPr>
          <w:rFonts w:asciiTheme="majorBidi" w:eastAsia="Calibri" w:hAnsiTheme="majorBidi" w:cstheme="majorBidi"/>
        </w:rPr>
        <w:t>the negative impact of stress over memory.</w:t>
      </w:r>
      <w:r w:rsidR="00E15190" w:rsidRPr="000B5EF0">
        <w:rPr>
          <w:rFonts w:asciiTheme="majorBidi" w:eastAsia="Calibri" w:hAnsiTheme="majorBidi" w:cstheme="majorBidi"/>
        </w:rPr>
        <w:t xml:space="preserve"> Further investigation aimed at uncovering the source of the interaction </w:t>
      </w:r>
      <w:del w:id="954" w:author="Author">
        <w:r w:rsidR="00E15190" w:rsidRPr="000B5EF0" w:rsidDel="00097650">
          <w:rPr>
            <w:rFonts w:asciiTheme="majorBidi" w:eastAsia="Calibri" w:hAnsiTheme="majorBidi" w:cstheme="majorBidi"/>
          </w:rPr>
          <w:delText xml:space="preserve">included </w:delText>
        </w:r>
      </w:del>
      <w:ins w:id="955" w:author="Author">
        <w:r w:rsidR="00097650" w:rsidRPr="000B5EF0">
          <w:rPr>
            <w:rFonts w:asciiTheme="majorBidi" w:eastAsia="Calibri" w:hAnsiTheme="majorBidi" w:cstheme="majorBidi"/>
          </w:rPr>
          <w:t xml:space="preserve">by conducting </w:t>
        </w:r>
      </w:ins>
      <w:r w:rsidR="00E15190" w:rsidRPr="000B5EF0">
        <w:rPr>
          <w:rFonts w:asciiTheme="majorBidi" w:eastAsia="Calibri" w:hAnsiTheme="majorBidi" w:cstheme="majorBidi"/>
        </w:rPr>
        <w:t>a series of moderated regression analyses</w:t>
      </w:r>
      <w:ins w:id="956" w:author="Author">
        <w:r w:rsidR="00AA34D9" w:rsidRPr="000B5EF0">
          <w:rPr>
            <w:rFonts w:asciiTheme="majorBidi" w:eastAsia="Calibri" w:hAnsiTheme="majorBidi" w:cstheme="majorBidi"/>
          </w:rPr>
          <w:t>,</w:t>
        </w:r>
      </w:ins>
      <w:r w:rsidR="00E15190" w:rsidRPr="000B5EF0">
        <w:rPr>
          <w:rFonts w:asciiTheme="majorBidi" w:eastAsia="Calibri" w:hAnsiTheme="majorBidi" w:cstheme="majorBidi"/>
        </w:rPr>
        <w:t xml:space="preserve"> separate</w:t>
      </w:r>
      <w:ins w:id="957" w:author="Author">
        <w:r w:rsidR="00097650" w:rsidRPr="000B5EF0">
          <w:rPr>
            <w:rFonts w:asciiTheme="majorBidi" w:eastAsia="Calibri" w:hAnsiTheme="majorBidi" w:cstheme="majorBidi"/>
          </w:rPr>
          <w:t>ly</w:t>
        </w:r>
      </w:ins>
      <w:del w:id="958" w:author="Author">
        <w:r w:rsidR="00E15190" w:rsidRPr="000B5EF0" w:rsidDel="00097650">
          <w:rPr>
            <w:rFonts w:asciiTheme="majorBidi" w:eastAsia="Calibri" w:hAnsiTheme="majorBidi" w:cstheme="majorBidi"/>
          </w:rPr>
          <w:delText>d</w:delText>
        </w:r>
      </w:del>
      <w:r w:rsidR="00E15190" w:rsidRPr="000B5EF0">
        <w:rPr>
          <w:rFonts w:asciiTheme="majorBidi" w:eastAsia="Calibri" w:hAnsiTheme="majorBidi" w:cstheme="majorBidi"/>
        </w:rPr>
        <w:t xml:space="preserve"> </w:t>
      </w:r>
      <w:del w:id="959" w:author="Author">
        <w:r w:rsidR="00E15190" w:rsidRPr="000B5EF0" w:rsidDel="00C650C0">
          <w:rPr>
            <w:rFonts w:asciiTheme="majorBidi" w:eastAsia="Calibri" w:hAnsiTheme="majorBidi" w:cstheme="majorBidi"/>
          </w:rPr>
          <w:delText xml:space="preserve">for </w:delText>
        </w:r>
      </w:del>
      <w:ins w:id="960" w:author="Author">
        <w:r w:rsidR="00C650C0" w:rsidRPr="000B5EF0">
          <w:rPr>
            <w:rFonts w:asciiTheme="majorBidi" w:eastAsia="Calibri" w:hAnsiTheme="majorBidi" w:cstheme="majorBidi"/>
          </w:rPr>
          <w:t xml:space="preserve">by </w:t>
        </w:r>
      </w:ins>
      <w:del w:id="961" w:author="Author">
        <w:r w:rsidR="00E15190" w:rsidRPr="000B5EF0" w:rsidDel="00C650C0">
          <w:rPr>
            <w:rFonts w:asciiTheme="majorBidi" w:eastAsia="Calibri" w:hAnsiTheme="majorBidi" w:cstheme="majorBidi"/>
          </w:rPr>
          <w:delText xml:space="preserve">each </w:delText>
        </w:r>
      </w:del>
      <w:r w:rsidR="00E15190" w:rsidRPr="000B5EF0">
        <w:rPr>
          <w:rFonts w:asciiTheme="majorBidi" w:eastAsia="Calibri" w:hAnsiTheme="majorBidi" w:cstheme="majorBidi"/>
        </w:rPr>
        <w:t>hormonal group.</w:t>
      </w:r>
      <w:r w:rsidR="00C201B4" w:rsidRPr="000B5EF0">
        <w:rPr>
          <w:rFonts w:asciiTheme="majorBidi" w:eastAsia="Calibri" w:hAnsiTheme="majorBidi" w:cstheme="majorBidi"/>
        </w:rPr>
        <w:t xml:space="preserve"> </w:t>
      </w:r>
      <w:r w:rsidR="00FF214C" w:rsidRPr="000B5EF0">
        <w:rPr>
          <w:rFonts w:asciiTheme="majorBidi" w:eastAsia="Calibri" w:hAnsiTheme="majorBidi" w:cstheme="majorBidi"/>
        </w:rPr>
        <w:t>Interestingly, th</w:t>
      </w:r>
      <w:ins w:id="962" w:author="Author">
        <w:r w:rsidR="00AA34D9" w:rsidRPr="000B5EF0">
          <w:rPr>
            <w:rFonts w:asciiTheme="majorBidi" w:eastAsia="Calibri" w:hAnsiTheme="majorBidi" w:cstheme="majorBidi"/>
          </w:rPr>
          <w:t>e</w:t>
        </w:r>
      </w:ins>
      <w:del w:id="963" w:author="Author">
        <w:r w:rsidR="00FF214C" w:rsidRPr="000B5EF0" w:rsidDel="00AA34D9">
          <w:rPr>
            <w:rFonts w:asciiTheme="majorBidi" w:eastAsia="Calibri" w:hAnsiTheme="majorBidi" w:cstheme="majorBidi"/>
          </w:rPr>
          <w:delText>is</w:delText>
        </w:r>
      </w:del>
      <w:r w:rsidR="00FF214C" w:rsidRPr="000B5EF0">
        <w:rPr>
          <w:rFonts w:asciiTheme="majorBidi" w:eastAsia="Calibri" w:hAnsiTheme="majorBidi" w:cstheme="majorBidi"/>
        </w:rPr>
        <w:t xml:space="preserve"> interaction was significant only among LP women</w:t>
      </w:r>
      <w:r w:rsidR="008006E9" w:rsidRPr="000B5EF0">
        <w:rPr>
          <w:rFonts w:asciiTheme="majorBidi" w:eastAsia="Calibri" w:hAnsiTheme="majorBidi" w:cstheme="majorBidi"/>
        </w:rPr>
        <w:t xml:space="preserve"> </w:t>
      </w:r>
      <w:r w:rsidR="008006E9" w:rsidRPr="000B5EF0">
        <w:rPr>
          <w:rFonts w:asciiTheme="majorBidi" w:eastAsia="Calibri" w:hAnsiTheme="majorBidi" w:cstheme="majorBidi"/>
          <w:b/>
          <w:bCs/>
        </w:rPr>
        <w:t>(</w:t>
      </w:r>
      <w:r w:rsidR="00914444" w:rsidRPr="000B5EF0">
        <w:rPr>
          <w:rFonts w:asciiTheme="majorBidi" w:eastAsia="Calibri" w:hAnsiTheme="majorBidi" w:cstheme="majorBidi"/>
          <w:b/>
          <w:bCs/>
        </w:rPr>
        <w:t xml:space="preserve">see </w:t>
      </w:r>
      <w:del w:id="964" w:author="Author">
        <w:r w:rsidR="00914444" w:rsidRPr="000B5EF0" w:rsidDel="00AA34D9">
          <w:rPr>
            <w:rFonts w:asciiTheme="majorBidi" w:eastAsia="Calibri" w:hAnsiTheme="majorBidi" w:cstheme="majorBidi"/>
            <w:b/>
            <w:bCs/>
          </w:rPr>
          <w:delText xml:space="preserve">supplementary </w:delText>
        </w:r>
      </w:del>
      <w:r w:rsidR="00914444" w:rsidRPr="000B5EF0">
        <w:rPr>
          <w:rFonts w:asciiTheme="majorBidi" w:eastAsia="Calibri" w:hAnsiTheme="majorBidi" w:cstheme="majorBidi"/>
          <w:b/>
          <w:bCs/>
        </w:rPr>
        <w:t>Table 4</w:t>
      </w:r>
      <w:ins w:id="965" w:author="Author">
        <w:r w:rsidR="00AA34D9" w:rsidRPr="000B5EF0">
          <w:rPr>
            <w:rFonts w:asciiTheme="majorBidi" w:eastAsia="Calibri" w:hAnsiTheme="majorBidi" w:cstheme="majorBidi"/>
            <w:b/>
            <w:bCs/>
          </w:rPr>
          <w:t xml:space="preserve"> in the supplementary material</w:t>
        </w:r>
      </w:ins>
      <w:r w:rsidR="00BA3700" w:rsidRPr="000B5EF0">
        <w:rPr>
          <w:rFonts w:asciiTheme="majorBidi" w:hAnsiTheme="majorBidi" w:cstheme="majorBidi"/>
          <w:b/>
          <w:bCs/>
          <w:sz w:val="24"/>
          <w:szCs w:val="24"/>
        </w:rPr>
        <w:t>)</w:t>
      </w:r>
      <w:r w:rsidR="00FF214C" w:rsidRPr="000B5EF0">
        <w:rPr>
          <w:rFonts w:asciiTheme="majorBidi" w:eastAsia="Calibri" w:hAnsiTheme="majorBidi" w:cstheme="majorBidi"/>
        </w:rPr>
        <w:t>,</w:t>
      </w:r>
      <w:ins w:id="966" w:author="Author">
        <w:r w:rsidR="00AA34D9" w:rsidRPr="000B5EF0">
          <w:rPr>
            <w:rFonts w:asciiTheme="majorBidi" w:eastAsia="Calibri" w:hAnsiTheme="majorBidi" w:cstheme="majorBidi"/>
          </w:rPr>
          <w:t xml:space="preserve"> which was</w:t>
        </w:r>
      </w:ins>
      <w:r w:rsidR="00FF214C" w:rsidRPr="000B5EF0">
        <w:rPr>
          <w:rFonts w:asciiTheme="majorBidi" w:eastAsia="Calibri" w:hAnsiTheme="majorBidi" w:cstheme="majorBidi"/>
        </w:rPr>
        <w:t xml:space="preserve"> likely due to the </w:t>
      </w:r>
      <w:r w:rsidR="00B471D5" w:rsidRPr="000B5EF0">
        <w:rPr>
          <w:rFonts w:asciiTheme="majorBidi" w:eastAsia="Calibri" w:hAnsiTheme="majorBidi" w:cstheme="majorBidi"/>
        </w:rPr>
        <w:t>wide range of</w:t>
      </w:r>
      <w:r w:rsidR="00FF214C" w:rsidRPr="000B5EF0">
        <w:rPr>
          <w:rFonts w:asciiTheme="majorBidi" w:eastAsia="Calibri" w:hAnsiTheme="majorBidi" w:cstheme="majorBidi"/>
        </w:rPr>
        <w:t xml:space="preserve"> progesterone levels in th</w:t>
      </w:r>
      <w:r w:rsidR="00CD35D2" w:rsidRPr="000B5EF0">
        <w:rPr>
          <w:rFonts w:asciiTheme="majorBidi" w:eastAsia="Calibri" w:hAnsiTheme="majorBidi" w:cstheme="majorBidi"/>
        </w:rPr>
        <w:t xml:space="preserve">is </w:t>
      </w:r>
      <w:r w:rsidR="00FF214C" w:rsidRPr="000B5EF0">
        <w:rPr>
          <w:rFonts w:asciiTheme="majorBidi" w:eastAsia="Calibri" w:hAnsiTheme="majorBidi" w:cstheme="majorBidi"/>
        </w:rPr>
        <w:t xml:space="preserve">group. </w:t>
      </w:r>
      <w:r w:rsidR="00CD35D2" w:rsidRPr="000B5EF0">
        <w:rPr>
          <w:rFonts w:asciiTheme="majorBidi" w:eastAsia="Calibri" w:hAnsiTheme="majorBidi" w:cstheme="majorBidi"/>
        </w:rPr>
        <w:t>On the other hand, a</w:t>
      </w:r>
      <w:r w:rsidR="00FF214C" w:rsidRPr="000B5EF0">
        <w:rPr>
          <w:rFonts w:asciiTheme="majorBidi" w:eastAsia="Calibri" w:hAnsiTheme="majorBidi" w:cstheme="majorBidi"/>
        </w:rPr>
        <w:t xml:space="preserve">s progesterone levels were particularly low among women in the OC group, it is not surprising that only within this group there was a significant negative correlation between </w:t>
      </w:r>
      <w:r w:rsidR="00CD35D2" w:rsidRPr="000B5EF0">
        <w:rPr>
          <w:rFonts w:asciiTheme="majorBidi" w:eastAsia="Calibri" w:hAnsiTheme="majorBidi" w:cstheme="majorBidi"/>
        </w:rPr>
        <w:t xml:space="preserve">baseline </w:t>
      </w:r>
      <w:r w:rsidR="00FF214C" w:rsidRPr="000B5EF0">
        <w:rPr>
          <w:rFonts w:asciiTheme="majorBidi" w:eastAsia="Calibri" w:hAnsiTheme="majorBidi" w:cstheme="majorBidi"/>
        </w:rPr>
        <w:t xml:space="preserve">progesterone </w:t>
      </w:r>
      <w:r w:rsidR="00CD35D2" w:rsidRPr="000B5EF0">
        <w:rPr>
          <w:rFonts w:asciiTheme="majorBidi" w:eastAsia="Calibri" w:hAnsiTheme="majorBidi" w:cstheme="majorBidi"/>
        </w:rPr>
        <w:t xml:space="preserve">levels </w:t>
      </w:r>
      <w:r w:rsidR="00FF214C" w:rsidRPr="000B5EF0">
        <w:rPr>
          <w:rFonts w:asciiTheme="majorBidi" w:eastAsia="Calibri" w:hAnsiTheme="majorBidi" w:cstheme="majorBidi"/>
        </w:rPr>
        <w:t>and the level of stress-induced reduction in recall after interference</w:t>
      </w:r>
      <w:r w:rsidR="00BA3700" w:rsidRPr="000B5EF0">
        <w:rPr>
          <w:rFonts w:asciiTheme="majorBidi" w:eastAsia="Calibri" w:hAnsiTheme="majorBidi" w:cstheme="majorBidi"/>
        </w:rPr>
        <w:t xml:space="preserve"> </w:t>
      </w:r>
      <w:r w:rsidR="00EA5AE5" w:rsidRPr="000B5EF0">
        <w:rPr>
          <w:rFonts w:asciiTheme="majorBidi" w:eastAsia="Calibri" w:hAnsiTheme="majorBidi" w:cstheme="majorBidi"/>
          <w:b/>
          <w:bCs/>
        </w:rPr>
        <w:t xml:space="preserve">(see </w:t>
      </w:r>
      <w:del w:id="967" w:author="Author">
        <w:r w:rsidR="00EA5AE5" w:rsidRPr="000B5EF0" w:rsidDel="00AA34D9">
          <w:rPr>
            <w:rFonts w:asciiTheme="majorBidi" w:eastAsia="Calibri" w:hAnsiTheme="majorBidi" w:cstheme="majorBidi"/>
            <w:b/>
            <w:bCs/>
          </w:rPr>
          <w:delText xml:space="preserve">supplementary </w:delText>
        </w:r>
      </w:del>
      <w:r w:rsidR="00EA5AE5" w:rsidRPr="000B5EF0">
        <w:rPr>
          <w:rFonts w:asciiTheme="majorBidi" w:eastAsia="Calibri" w:hAnsiTheme="majorBidi" w:cstheme="majorBidi"/>
          <w:b/>
          <w:bCs/>
        </w:rPr>
        <w:t>Table 5</w:t>
      </w:r>
      <w:ins w:id="968" w:author="Author">
        <w:r w:rsidR="00AA34D9" w:rsidRPr="000B5EF0">
          <w:rPr>
            <w:rFonts w:asciiTheme="majorBidi" w:eastAsia="Calibri" w:hAnsiTheme="majorBidi" w:cstheme="majorBidi"/>
            <w:b/>
            <w:bCs/>
          </w:rPr>
          <w:t xml:space="preserve"> in the supplementary material</w:t>
        </w:r>
      </w:ins>
      <w:r w:rsidR="00EA5AE5" w:rsidRPr="000B5EF0">
        <w:rPr>
          <w:rFonts w:asciiTheme="majorBidi" w:eastAsia="Calibri" w:hAnsiTheme="majorBidi" w:cstheme="majorBidi"/>
          <w:b/>
          <w:bCs/>
        </w:rPr>
        <w:t>)</w:t>
      </w:r>
      <w:r w:rsidR="00EA5AE5" w:rsidRPr="000B5EF0">
        <w:rPr>
          <w:rFonts w:asciiTheme="majorBidi" w:eastAsia="Calibri" w:hAnsiTheme="majorBidi" w:cstheme="majorBidi"/>
        </w:rPr>
        <w:t xml:space="preserve">. </w:t>
      </w:r>
      <w:r w:rsidR="00FF214C" w:rsidRPr="000B5EF0">
        <w:rPr>
          <w:rFonts w:asciiTheme="majorBidi" w:eastAsia="Calibri" w:hAnsiTheme="majorBidi" w:cstheme="majorBidi"/>
        </w:rPr>
        <w:t>This</w:t>
      </w:r>
      <w:ins w:id="969" w:author="Author">
        <w:r w:rsidR="00205154" w:rsidRPr="000B5EF0">
          <w:rPr>
            <w:rFonts w:asciiTheme="majorBidi" w:eastAsia="Calibri" w:hAnsiTheme="majorBidi" w:cstheme="majorBidi"/>
          </w:rPr>
          <w:t xml:space="preserve"> finding</w:t>
        </w:r>
      </w:ins>
      <w:r w:rsidR="00FF214C" w:rsidRPr="000B5EF0">
        <w:rPr>
          <w:rFonts w:asciiTheme="majorBidi" w:eastAsia="Calibri" w:hAnsiTheme="majorBidi" w:cstheme="majorBidi"/>
        </w:rPr>
        <w:t xml:space="preserve"> may suggest that</w:t>
      </w:r>
      <w:ins w:id="970" w:author="Author">
        <w:r w:rsidR="00205154" w:rsidRPr="000B5EF0">
          <w:rPr>
            <w:rFonts w:asciiTheme="majorBidi" w:eastAsia="Calibri" w:hAnsiTheme="majorBidi" w:cstheme="majorBidi"/>
          </w:rPr>
          <w:t>,</w:t>
        </w:r>
      </w:ins>
      <w:r w:rsidR="00FF214C" w:rsidRPr="000B5EF0">
        <w:rPr>
          <w:rFonts w:asciiTheme="majorBidi" w:eastAsia="Calibri" w:hAnsiTheme="majorBidi" w:cstheme="majorBidi"/>
        </w:rPr>
        <w:t xml:space="preserve"> </w:t>
      </w:r>
      <w:r w:rsidR="00CD35D2" w:rsidRPr="000B5EF0">
        <w:rPr>
          <w:rFonts w:asciiTheme="majorBidi" w:eastAsia="Calibri" w:hAnsiTheme="majorBidi" w:cstheme="majorBidi"/>
        </w:rPr>
        <w:t xml:space="preserve">among women taking oral contraceptives, memory </w:t>
      </w:r>
      <w:r w:rsidR="00DF374E" w:rsidRPr="000B5EF0">
        <w:rPr>
          <w:rFonts w:asciiTheme="majorBidi" w:eastAsia="Calibri" w:hAnsiTheme="majorBidi" w:cstheme="majorBidi"/>
        </w:rPr>
        <w:t>performance may</w:t>
      </w:r>
      <w:r w:rsidR="00CD35D2" w:rsidRPr="000B5EF0">
        <w:rPr>
          <w:rFonts w:asciiTheme="majorBidi" w:eastAsia="Calibri" w:hAnsiTheme="majorBidi" w:cstheme="majorBidi"/>
        </w:rPr>
        <w:t xml:space="preserve"> be less affected by stress exposure, as long a</w:t>
      </w:r>
      <w:r w:rsidR="00B471D5" w:rsidRPr="000B5EF0">
        <w:rPr>
          <w:rFonts w:asciiTheme="majorBidi" w:eastAsia="Calibri" w:hAnsiTheme="majorBidi" w:cstheme="majorBidi"/>
        </w:rPr>
        <w:t xml:space="preserve">s their SNS activation </w:t>
      </w:r>
      <w:del w:id="971" w:author="Author">
        <w:r w:rsidR="00B471D5" w:rsidRPr="000B5EF0" w:rsidDel="00205154">
          <w:rPr>
            <w:rFonts w:asciiTheme="majorBidi" w:eastAsia="Calibri" w:hAnsiTheme="majorBidi" w:cstheme="majorBidi"/>
          </w:rPr>
          <w:delText xml:space="preserve">is </w:delText>
        </w:r>
      </w:del>
      <w:ins w:id="972" w:author="Author">
        <w:r w:rsidR="00205154" w:rsidRPr="000B5EF0">
          <w:rPr>
            <w:rFonts w:asciiTheme="majorBidi" w:eastAsia="Calibri" w:hAnsiTheme="majorBidi" w:cstheme="majorBidi"/>
          </w:rPr>
          <w:t xml:space="preserve">remains </w:t>
        </w:r>
      </w:ins>
      <w:r w:rsidR="00B471D5" w:rsidRPr="000B5EF0">
        <w:rPr>
          <w:rFonts w:asciiTheme="majorBidi" w:eastAsia="Calibri" w:hAnsiTheme="majorBidi" w:cstheme="majorBidi"/>
        </w:rPr>
        <w:t>high. However, as the influence of sympathetic activation in general, and its interaction with the HPG in particular, on memory ha</w:t>
      </w:r>
      <w:ins w:id="973" w:author="Author">
        <w:r w:rsidR="0012567D" w:rsidRPr="000B5EF0">
          <w:rPr>
            <w:rFonts w:asciiTheme="majorBidi" w:eastAsia="Calibri" w:hAnsiTheme="majorBidi" w:cstheme="majorBidi"/>
          </w:rPr>
          <w:t>s</w:t>
        </w:r>
      </w:ins>
      <w:del w:id="974" w:author="Author">
        <w:r w:rsidR="00B471D5" w:rsidRPr="000B5EF0" w:rsidDel="0012567D">
          <w:rPr>
            <w:rFonts w:asciiTheme="majorBidi" w:eastAsia="Calibri" w:hAnsiTheme="majorBidi" w:cstheme="majorBidi"/>
          </w:rPr>
          <w:delText>ve</w:delText>
        </w:r>
      </w:del>
      <w:r w:rsidR="00B471D5" w:rsidRPr="000B5EF0">
        <w:rPr>
          <w:rFonts w:asciiTheme="majorBidi" w:eastAsia="Calibri" w:hAnsiTheme="majorBidi" w:cstheme="majorBidi"/>
        </w:rPr>
        <w:t xml:space="preserve"> been little studied to date, </w:t>
      </w:r>
      <w:ins w:id="975" w:author="Author">
        <w:r w:rsidR="004A3F14" w:rsidRPr="000B5EF0">
          <w:rPr>
            <w:rFonts w:asciiTheme="majorBidi" w:eastAsia="Calibri" w:hAnsiTheme="majorBidi" w:cstheme="majorBidi"/>
          </w:rPr>
          <w:t>a</w:t>
        </w:r>
        <w:r w:rsidR="00631069" w:rsidRPr="000B5EF0">
          <w:rPr>
            <w:rFonts w:asciiTheme="majorBidi" w:eastAsia="Calibri" w:hAnsiTheme="majorBidi" w:cstheme="majorBidi"/>
          </w:rPr>
          <w:t xml:space="preserve"> conclusive</w:t>
        </w:r>
        <w:del w:id="976" w:author="Author">
          <w:r w:rsidR="004A3F14" w:rsidRPr="000B5EF0" w:rsidDel="00631069">
            <w:rPr>
              <w:rFonts w:asciiTheme="majorBidi" w:eastAsia="Calibri" w:hAnsiTheme="majorBidi" w:cstheme="majorBidi"/>
            </w:rPr>
            <w:delText>n</w:delText>
          </w:r>
        </w:del>
        <w:r w:rsidR="004A3F14" w:rsidRPr="000B5EF0">
          <w:rPr>
            <w:rFonts w:asciiTheme="majorBidi" w:eastAsia="Calibri" w:hAnsiTheme="majorBidi" w:cstheme="majorBidi"/>
          </w:rPr>
          <w:t xml:space="preserve"> </w:t>
        </w:r>
      </w:ins>
      <w:r w:rsidR="00B471D5" w:rsidRPr="000B5EF0">
        <w:rPr>
          <w:rFonts w:asciiTheme="majorBidi" w:eastAsia="Calibri" w:hAnsiTheme="majorBidi" w:cstheme="majorBidi"/>
        </w:rPr>
        <w:t xml:space="preserve">interpretation of the </w:t>
      </w:r>
      <w:r w:rsidR="003F51D3" w:rsidRPr="000B5EF0">
        <w:rPr>
          <w:rFonts w:asciiTheme="majorBidi" w:eastAsia="Calibri" w:hAnsiTheme="majorBidi" w:cstheme="majorBidi"/>
        </w:rPr>
        <w:t xml:space="preserve">effect of </w:t>
      </w:r>
      <w:r w:rsidR="00C201B4" w:rsidRPr="000B5EF0">
        <w:rPr>
          <w:rFonts w:asciiTheme="majorBidi" w:eastAsia="Calibri" w:hAnsiTheme="majorBidi" w:cstheme="majorBidi"/>
        </w:rPr>
        <w:t xml:space="preserve">sAA reactivity and basal progesterone levels </w:t>
      </w:r>
      <w:del w:id="977" w:author="Author">
        <w:r w:rsidR="003F51D3" w:rsidRPr="000B5EF0" w:rsidDel="000573DC">
          <w:rPr>
            <w:rFonts w:asciiTheme="majorBidi" w:eastAsia="Calibri" w:hAnsiTheme="majorBidi" w:cstheme="majorBidi"/>
          </w:rPr>
          <w:delText>over</w:delText>
        </w:r>
        <w:r w:rsidR="0029132A" w:rsidRPr="000B5EF0" w:rsidDel="000573DC">
          <w:rPr>
            <w:rFonts w:asciiTheme="majorBidi" w:eastAsia="Calibri" w:hAnsiTheme="majorBidi" w:cstheme="majorBidi"/>
          </w:rPr>
          <w:delText xml:space="preserve"> </w:delText>
        </w:r>
      </w:del>
      <w:ins w:id="978" w:author="Author">
        <w:r w:rsidR="000573DC" w:rsidRPr="000B5EF0">
          <w:rPr>
            <w:rFonts w:asciiTheme="majorBidi" w:eastAsia="Calibri" w:hAnsiTheme="majorBidi" w:cstheme="majorBidi"/>
          </w:rPr>
          <w:t xml:space="preserve">on </w:t>
        </w:r>
      </w:ins>
      <w:r w:rsidR="003F51D3" w:rsidRPr="000B5EF0">
        <w:rPr>
          <w:rFonts w:asciiTheme="majorBidi" w:eastAsia="Calibri" w:hAnsiTheme="majorBidi" w:cstheme="majorBidi"/>
        </w:rPr>
        <w:t xml:space="preserve">memory performance is </w:t>
      </w:r>
      <w:r w:rsidR="00B471D5" w:rsidRPr="000B5EF0">
        <w:rPr>
          <w:rFonts w:asciiTheme="majorBidi" w:eastAsia="Calibri" w:hAnsiTheme="majorBidi" w:cstheme="majorBidi"/>
        </w:rPr>
        <w:t>difficult</w:t>
      </w:r>
      <w:ins w:id="979" w:author="Author">
        <w:r w:rsidR="00135F74" w:rsidRPr="000B5EF0">
          <w:rPr>
            <w:rFonts w:asciiTheme="majorBidi" w:eastAsia="Calibri" w:hAnsiTheme="majorBidi" w:cstheme="majorBidi"/>
          </w:rPr>
          <w:t xml:space="preserve"> to </w:t>
        </w:r>
        <w:del w:id="980" w:author="Author">
          <w:r w:rsidR="00135F74" w:rsidRPr="000B5EF0" w:rsidDel="0012567D">
            <w:rPr>
              <w:rFonts w:asciiTheme="majorBidi" w:eastAsia="Calibri" w:hAnsiTheme="majorBidi" w:cstheme="majorBidi"/>
            </w:rPr>
            <w:delText>determine</w:delText>
          </w:r>
        </w:del>
        <w:r w:rsidR="0012567D" w:rsidRPr="000B5EF0">
          <w:rPr>
            <w:rFonts w:asciiTheme="majorBidi" w:eastAsia="Calibri" w:hAnsiTheme="majorBidi" w:cstheme="majorBidi"/>
          </w:rPr>
          <w:t>ascertain</w:t>
        </w:r>
      </w:ins>
      <w:r w:rsidR="00B471D5" w:rsidRPr="000B5EF0">
        <w:rPr>
          <w:rFonts w:asciiTheme="majorBidi" w:eastAsia="Calibri" w:hAnsiTheme="majorBidi" w:cstheme="majorBidi"/>
        </w:rPr>
        <w:t>. Nevertheless</w:t>
      </w:r>
      <w:r w:rsidR="007422F7" w:rsidRPr="000B5EF0">
        <w:rPr>
          <w:rFonts w:asciiTheme="majorBidi" w:eastAsia="Calibri" w:hAnsiTheme="majorBidi" w:cstheme="majorBidi"/>
        </w:rPr>
        <w:t xml:space="preserve">, this novel </w:t>
      </w:r>
      <w:r w:rsidR="004A5AED" w:rsidRPr="000B5EF0">
        <w:rPr>
          <w:rFonts w:asciiTheme="majorBidi" w:eastAsia="Calibri" w:hAnsiTheme="majorBidi" w:cstheme="majorBidi"/>
        </w:rPr>
        <w:t xml:space="preserve">preliminary </w:t>
      </w:r>
      <w:r w:rsidR="007422F7" w:rsidRPr="000B5EF0">
        <w:rPr>
          <w:rFonts w:asciiTheme="majorBidi" w:eastAsia="Calibri" w:hAnsiTheme="majorBidi" w:cstheme="majorBidi"/>
        </w:rPr>
        <w:t>finding suggests complex</w:t>
      </w:r>
      <w:ins w:id="981" w:author="Author">
        <w:r w:rsidR="000573DC" w:rsidRPr="000B5EF0">
          <w:rPr>
            <w:rFonts w:asciiTheme="majorBidi" w:eastAsia="Calibri" w:hAnsiTheme="majorBidi" w:cstheme="majorBidi"/>
          </w:rPr>
          <w:t>ity in the</w:t>
        </w:r>
      </w:ins>
      <w:r w:rsidR="007422F7" w:rsidRPr="000B5EF0">
        <w:rPr>
          <w:rFonts w:asciiTheme="majorBidi" w:eastAsia="Calibri" w:hAnsiTheme="majorBidi" w:cstheme="majorBidi"/>
        </w:rPr>
        <w:t xml:space="preserve"> SNS-progesterone interactio</w:t>
      </w:r>
      <w:ins w:id="982" w:author="Author">
        <w:del w:id="983" w:author="Author">
          <w:r w:rsidR="0012567D" w:rsidRPr="000B5EF0" w:rsidDel="00EA0B7A">
            <w:rPr>
              <w:rFonts w:asciiTheme="majorBidi" w:eastAsia="Calibri" w:hAnsiTheme="majorBidi" w:cstheme="majorBidi"/>
            </w:rPr>
            <w:delText>s</w:delText>
          </w:r>
        </w:del>
      </w:ins>
      <w:r w:rsidR="007422F7" w:rsidRPr="000B5EF0">
        <w:rPr>
          <w:rFonts w:asciiTheme="majorBidi" w:eastAsia="Calibri" w:hAnsiTheme="majorBidi" w:cstheme="majorBidi"/>
        </w:rPr>
        <w:t xml:space="preserve">n </w:t>
      </w:r>
      <w:r w:rsidR="007422F7" w:rsidRPr="000B5EF0">
        <w:rPr>
          <w:rFonts w:asciiTheme="majorBidi" w:eastAsia="Calibri" w:hAnsiTheme="majorBidi" w:cstheme="majorBidi"/>
        </w:rPr>
        <w:lastRenderedPageBreak/>
        <w:t xml:space="preserve">and points to the need for </w:t>
      </w:r>
      <w:del w:id="984" w:author="Author">
        <w:r w:rsidR="007422F7" w:rsidRPr="000B5EF0" w:rsidDel="005B2EEE">
          <w:rPr>
            <w:rFonts w:asciiTheme="majorBidi" w:eastAsia="Calibri" w:hAnsiTheme="majorBidi" w:cstheme="majorBidi"/>
          </w:rPr>
          <w:delText xml:space="preserve">more </w:delText>
        </w:r>
      </w:del>
      <w:ins w:id="985" w:author="Author">
        <w:r w:rsidR="005B2EEE" w:rsidRPr="000B5EF0">
          <w:rPr>
            <w:rFonts w:asciiTheme="majorBidi" w:eastAsia="Calibri" w:hAnsiTheme="majorBidi" w:cstheme="majorBidi"/>
          </w:rPr>
          <w:t xml:space="preserve">continued </w:t>
        </w:r>
      </w:ins>
      <w:r w:rsidR="007422F7" w:rsidRPr="000B5EF0">
        <w:rPr>
          <w:rFonts w:asciiTheme="majorBidi" w:eastAsia="Calibri" w:hAnsiTheme="majorBidi" w:cstheme="majorBidi"/>
        </w:rPr>
        <w:t xml:space="preserve">research on the interactive role of </w:t>
      </w:r>
      <w:r w:rsidR="005A1701" w:rsidRPr="000B5EF0">
        <w:rPr>
          <w:rFonts w:asciiTheme="majorBidi" w:eastAsia="Calibri" w:hAnsiTheme="majorBidi" w:cstheme="majorBidi"/>
          <w:b/>
          <w:bCs/>
        </w:rPr>
        <w:t>reproductive</w:t>
      </w:r>
      <w:r w:rsidR="007422F7" w:rsidRPr="000B5EF0">
        <w:rPr>
          <w:rFonts w:asciiTheme="majorBidi" w:eastAsia="Calibri" w:hAnsiTheme="majorBidi" w:cstheme="majorBidi"/>
        </w:rPr>
        <w:t xml:space="preserve"> hormones and sympathetic activation as it relates to the effects of stress on cognitive functioning.</w:t>
      </w:r>
    </w:p>
    <w:p w14:paraId="3FA10A5B" w14:textId="1D03E11B" w:rsidR="00AA0333" w:rsidRPr="000B5EF0" w:rsidRDefault="00172C59" w:rsidP="00C911F7">
      <w:pPr>
        <w:bidi w:val="0"/>
        <w:spacing w:before="120" w:after="120" w:line="480" w:lineRule="auto"/>
        <w:ind w:firstLine="680"/>
        <w:rPr>
          <w:rFonts w:asciiTheme="majorBidi" w:eastAsia="Calibri" w:hAnsiTheme="majorBidi" w:cstheme="majorBidi"/>
          <w:rtl/>
        </w:rPr>
      </w:pPr>
      <w:r w:rsidRPr="000B5EF0">
        <w:rPr>
          <w:rFonts w:asciiTheme="majorBidi" w:eastAsia="Calibri" w:hAnsiTheme="majorBidi" w:cstheme="majorBidi"/>
        </w:rPr>
        <w:t>The current study focused on the relationship between basal sex hormone levels and stress</w:t>
      </w:r>
      <w:ins w:id="986" w:author="Author">
        <w:r w:rsidR="008E68AF" w:rsidRPr="000B5EF0">
          <w:rPr>
            <w:rFonts w:asciiTheme="majorBidi" w:eastAsia="Calibri" w:hAnsiTheme="majorBidi" w:cstheme="majorBidi"/>
          </w:rPr>
          <w:t>-</w:t>
        </w:r>
      </w:ins>
      <w:del w:id="987" w:author="Author">
        <w:r w:rsidRPr="000B5EF0" w:rsidDel="008E68AF">
          <w:rPr>
            <w:rFonts w:asciiTheme="majorBidi" w:eastAsia="Calibri" w:hAnsiTheme="majorBidi" w:cstheme="majorBidi"/>
          </w:rPr>
          <w:delText xml:space="preserve"> </w:delText>
        </w:r>
      </w:del>
      <w:r w:rsidRPr="000B5EF0">
        <w:rPr>
          <w:rFonts w:asciiTheme="majorBidi" w:eastAsia="Calibri" w:hAnsiTheme="majorBidi" w:cstheme="majorBidi"/>
        </w:rPr>
        <w:t xml:space="preserve">induced </w:t>
      </w:r>
      <w:r w:rsidR="00C911F7" w:rsidRPr="000B5EF0">
        <w:rPr>
          <w:rFonts w:asciiTheme="majorBidi" w:eastAsia="Calibri" w:hAnsiTheme="majorBidi" w:cstheme="majorBidi"/>
        </w:rPr>
        <w:t>effects</w:t>
      </w:r>
      <w:r w:rsidRPr="000B5EF0">
        <w:rPr>
          <w:rFonts w:asciiTheme="majorBidi" w:eastAsia="Calibri" w:hAnsiTheme="majorBidi" w:cstheme="majorBidi"/>
        </w:rPr>
        <w:t xml:space="preserve"> </w:t>
      </w:r>
      <w:r w:rsidR="00C911F7" w:rsidRPr="000B5EF0">
        <w:rPr>
          <w:rFonts w:asciiTheme="majorBidi" w:eastAsia="Calibri" w:hAnsiTheme="majorBidi" w:cstheme="majorBidi"/>
        </w:rPr>
        <w:t>on</w:t>
      </w:r>
      <w:r w:rsidRPr="000B5EF0">
        <w:rPr>
          <w:rFonts w:asciiTheme="majorBidi" w:eastAsia="Calibri" w:hAnsiTheme="majorBidi" w:cstheme="majorBidi"/>
        </w:rPr>
        <w:t xml:space="preserve"> verbal memory performance. However, i</w:t>
      </w:r>
      <w:r w:rsidR="00044F2F" w:rsidRPr="000B5EF0">
        <w:rPr>
          <w:rFonts w:asciiTheme="majorBidi" w:eastAsia="Calibri" w:hAnsiTheme="majorBidi" w:cstheme="majorBidi"/>
        </w:rPr>
        <w:t xml:space="preserve">t is important to emphasize that acute stress may increase the secretion of </w:t>
      </w:r>
      <w:r w:rsidR="005A1701" w:rsidRPr="000B5EF0">
        <w:rPr>
          <w:rFonts w:asciiTheme="majorBidi" w:eastAsia="Calibri" w:hAnsiTheme="majorBidi" w:cstheme="majorBidi"/>
          <w:b/>
          <w:bCs/>
        </w:rPr>
        <w:t>reproductive</w:t>
      </w:r>
      <w:r w:rsidR="00044F2F" w:rsidRPr="000B5EF0">
        <w:rPr>
          <w:rFonts w:asciiTheme="majorBidi" w:eastAsia="Calibri" w:hAnsiTheme="majorBidi" w:cstheme="majorBidi"/>
        </w:rPr>
        <w:t xml:space="preserve"> hormones (Bedgood et al., 2014; Herrera et al., 2016; Shors et al., 1999)</w:t>
      </w:r>
      <w:del w:id="988" w:author="Author">
        <w:r w:rsidR="00044F2F" w:rsidRPr="000B5EF0" w:rsidDel="00434F9A">
          <w:rPr>
            <w:rFonts w:asciiTheme="majorBidi" w:eastAsia="Calibri" w:hAnsiTheme="majorBidi" w:cstheme="majorBidi"/>
          </w:rPr>
          <w:delText>,</w:delText>
        </w:r>
      </w:del>
      <w:r w:rsidR="00044F2F" w:rsidRPr="000B5EF0">
        <w:rPr>
          <w:rFonts w:asciiTheme="majorBidi" w:eastAsia="Calibri" w:hAnsiTheme="majorBidi" w:cstheme="majorBidi"/>
        </w:rPr>
        <w:t xml:space="preserve"> </w:t>
      </w:r>
      <w:r w:rsidRPr="000B5EF0">
        <w:rPr>
          <w:rFonts w:asciiTheme="majorBidi" w:eastAsia="Calibri" w:hAnsiTheme="majorBidi" w:cstheme="majorBidi"/>
        </w:rPr>
        <w:t xml:space="preserve">and, thus, it is possible that </w:t>
      </w:r>
      <w:r w:rsidR="002406A6" w:rsidRPr="000B5EF0">
        <w:rPr>
          <w:rFonts w:asciiTheme="majorBidi" w:eastAsia="Calibri" w:hAnsiTheme="majorBidi" w:cstheme="majorBidi"/>
        </w:rPr>
        <w:t xml:space="preserve">stress-induced </w:t>
      </w:r>
      <w:r w:rsidRPr="000B5EF0">
        <w:rPr>
          <w:rFonts w:asciiTheme="majorBidi" w:eastAsia="Calibri" w:hAnsiTheme="majorBidi" w:cstheme="majorBidi"/>
        </w:rPr>
        <w:t>elevation</w:t>
      </w:r>
      <w:r w:rsidR="002406A6" w:rsidRPr="000B5EF0">
        <w:rPr>
          <w:rFonts w:asciiTheme="majorBidi" w:eastAsia="Calibri" w:hAnsiTheme="majorBidi" w:cstheme="majorBidi"/>
        </w:rPr>
        <w:t>s</w:t>
      </w:r>
      <w:r w:rsidRPr="000B5EF0">
        <w:rPr>
          <w:rFonts w:asciiTheme="majorBidi" w:eastAsia="Calibri" w:hAnsiTheme="majorBidi" w:cstheme="majorBidi"/>
        </w:rPr>
        <w:t xml:space="preserve"> in the levels of </w:t>
      </w:r>
      <w:r w:rsidR="005A1701" w:rsidRPr="000B5EF0">
        <w:rPr>
          <w:rFonts w:asciiTheme="majorBidi" w:eastAsia="Calibri" w:hAnsiTheme="majorBidi" w:cstheme="majorBidi"/>
          <w:b/>
          <w:bCs/>
        </w:rPr>
        <w:t>reproductive</w:t>
      </w:r>
      <w:r w:rsidRPr="000B5EF0">
        <w:rPr>
          <w:rFonts w:asciiTheme="majorBidi" w:eastAsia="Calibri" w:hAnsiTheme="majorBidi" w:cstheme="majorBidi"/>
        </w:rPr>
        <w:t xml:space="preserve"> hormones</w:t>
      </w:r>
      <w:ins w:id="989" w:author="Author">
        <w:r w:rsidR="00D45332" w:rsidRPr="000B5EF0">
          <w:rPr>
            <w:rFonts w:asciiTheme="majorBidi" w:eastAsia="Calibri" w:hAnsiTheme="majorBidi" w:cstheme="majorBidi"/>
          </w:rPr>
          <w:t>,</w:t>
        </w:r>
      </w:ins>
      <w:r w:rsidRPr="000B5EF0">
        <w:rPr>
          <w:rFonts w:asciiTheme="majorBidi" w:eastAsia="Calibri" w:hAnsiTheme="majorBidi" w:cstheme="majorBidi"/>
        </w:rPr>
        <w:t xml:space="preserve"> </w:t>
      </w:r>
      <w:r w:rsidR="002406A6" w:rsidRPr="000B5EF0">
        <w:rPr>
          <w:rFonts w:asciiTheme="majorBidi" w:eastAsia="Calibri" w:hAnsiTheme="majorBidi" w:cstheme="majorBidi"/>
        </w:rPr>
        <w:t>at least partially</w:t>
      </w:r>
      <w:ins w:id="990" w:author="Author">
        <w:r w:rsidR="00D45332" w:rsidRPr="000B5EF0">
          <w:rPr>
            <w:rFonts w:asciiTheme="majorBidi" w:eastAsia="Calibri" w:hAnsiTheme="majorBidi" w:cstheme="majorBidi"/>
          </w:rPr>
          <w:t>,</w:t>
        </w:r>
      </w:ins>
      <w:r w:rsidRPr="000B5EF0">
        <w:rPr>
          <w:rFonts w:asciiTheme="majorBidi" w:eastAsia="Calibri" w:hAnsiTheme="majorBidi" w:cstheme="majorBidi"/>
        </w:rPr>
        <w:t xml:space="preserve"> accounted for the observed reduction in memory performance. This intriguing possibility will be the subject of future studies in our laboratory. </w:t>
      </w:r>
      <w:r w:rsidR="00044F2F" w:rsidRPr="000B5EF0">
        <w:rPr>
          <w:rFonts w:asciiTheme="majorBidi" w:eastAsia="Calibri" w:hAnsiTheme="majorBidi" w:cstheme="majorBidi"/>
        </w:rPr>
        <w:t xml:space="preserve"> </w:t>
      </w:r>
    </w:p>
    <w:p w14:paraId="51DB81B2" w14:textId="64CF02E2" w:rsidR="00E358B5" w:rsidRPr="000B5EF0" w:rsidRDefault="00E358B5" w:rsidP="008D049D">
      <w:pPr>
        <w:pStyle w:val="ListParagraph"/>
        <w:numPr>
          <w:ilvl w:val="1"/>
          <w:numId w:val="4"/>
        </w:numPr>
        <w:bidi w:val="0"/>
        <w:spacing w:before="120" w:after="120" w:line="480" w:lineRule="auto"/>
        <w:ind w:left="714" w:hanging="357"/>
        <w:rPr>
          <w:rFonts w:asciiTheme="majorBidi" w:eastAsia="Calibri" w:hAnsiTheme="majorBidi" w:cstheme="majorBidi"/>
          <w:b/>
          <w:bCs/>
        </w:rPr>
      </w:pPr>
      <w:r w:rsidRPr="000B5EF0">
        <w:rPr>
          <w:rFonts w:asciiTheme="majorBidi" w:eastAsia="Calibri" w:hAnsiTheme="majorBidi" w:cstheme="majorBidi"/>
          <w:b/>
          <w:bCs/>
        </w:rPr>
        <w:t>Limitations</w:t>
      </w:r>
      <w:r w:rsidR="00BC409D" w:rsidRPr="000B5EF0">
        <w:rPr>
          <w:rFonts w:asciiTheme="majorBidi" w:eastAsia="Calibri" w:hAnsiTheme="majorBidi" w:cstheme="majorBidi"/>
          <w:b/>
          <w:bCs/>
        </w:rPr>
        <w:t xml:space="preserve"> of the Current Study</w:t>
      </w:r>
    </w:p>
    <w:p w14:paraId="46955ABB" w14:textId="2525C9D7" w:rsidR="0002435D" w:rsidRPr="000B5EF0" w:rsidRDefault="004A0303" w:rsidP="00331B17">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 xml:space="preserve"> </w:t>
      </w:r>
      <w:r w:rsidR="003F4C85" w:rsidRPr="000B5EF0">
        <w:rPr>
          <w:rFonts w:asciiTheme="majorBidi" w:eastAsia="Calibri" w:hAnsiTheme="majorBidi" w:cstheme="majorBidi"/>
        </w:rPr>
        <w:t xml:space="preserve">Interpretation of the present findings should be viewed in light of a few limitations. First, </w:t>
      </w:r>
      <w:r w:rsidR="00B81FBB" w:rsidRPr="000B5EF0">
        <w:rPr>
          <w:rFonts w:asciiTheme="majorBidi" w:eastAsia="Calibri" w:hAnsiTheme="majorBidi" w:cstheme="majorBidi"/>
        </w:rPr>
        <w:t>as the proportion of responders (</w:t>
      </w:r>
      <w:ins w:id="991" w:author="Author">
        <w:r w:rsidR="00FA70BA" w:rsidRPr="000B5EF0">
          <w:rPr>
            <w:rFonts w:asciiTheme="majorBidi" w:eastAsia="Calibri" w:hAnsiTheme="majorBidi" w:cstheme="majorBidi"/>
          </w:rPr>
          <w:t xml:space="preserve">i.e., </w:t>
        </w:r>
      </w:ins>
      <w:r w:rsidR="00B81FBB" w:rsidRPr="000B5EF0">
        <w:rPr>
          <w:rFonts w:asciiTheme="majorBidi" w:eastAsia="Calibri" w:hAnsiTheme="majorBidi" w:cstheme="majorBidi"/>
        </w:rPr>
        <w:t xml:space="preserve">participants </w:t>
      </w:r>
      <w:r w:rsidR="00BC409D" w:rsidRPr="000B5EF0">
        <w:rPr>
          <w:rFonts w:asciiTheme="majorBidi" w:eastAsia="Calibri" w:hAnsiTheme="majorBidi" w:cstheme="majorBidi"/>
        </w:rPr>
        <w:t xml:space="preserve">who </w:t>
      </w:r>
      <w:del w:id="992" w:author="Author">
        <w:r w:rsidR="00BC409D" w:rsidRPr="000B5EF0" w:rsidDel="00F42000">
          <w:rPr>
            <w:rFonts w:asciiTheme="majorBidi" w:eastAsia="Calibri" w:hAnsiTheme="majorBidi" w:cstheme="majorBidi"/>
          </w:rPr>
          <w:delText xml:space="preserve">had </w:delText>
        </w:r>
      </w:del>
      <w:ins w:id="993" w:author="Author">
        <w:r w:rsidR="00F42000" w:rsidRPr="000B5EF0">
          <w:rPr>
            <w:rFonts w:asciiTheme="majorBidi" w:eastAsia="Calibri" w:hAnsiTheme="majorBidi" w:cstheme="majorBidi"/>
          </w:rPr>
          <w:t xml:space="preserve">exhibited </w:t>
        </w:r>
      </w:ins>
      <w:r w:rsidR="00B81FBB" w:rsidRPr="000B5EF0">
        <w:rPr>
          <w:rFonts w:asciiTheme="majorBidi" w:eastAsia="Calibri" w:hAnsiTheme="majorBidi" w:cstheme="majorBidi"/>
        </w:rPr>
        <w:t xml:space="preserve">increased cortisol </w:t>
      </w:r>
      <w:r w:rsidR="00BC409D" w:rsidRPr="000B5EF0">
        <w:rPr>
          <w:rFonts w:asciiTheme="majorBidi" w:eastAsia="Calibri" w:hAnsiTheme="majorBidi" w:cstheme="majorBidi"/>
        </w:rPr>
        <w:t xml:space="preserve">levels after </w:t>
      </w:r>
      <w:r w:rsidR="00B81FBB" w:rsidRPr="000B5EF0">
        <w:rPr>
          <w:rFonts w:asciiTheme="majorBidi" w:eastAsia="Calibri" w:hAnsiTheme="majorBidi" w:cstheme="majorBidi"/>
        </w:rPr>
        <w:t xml:space="preserve">the TSST) was relatively small, </w:t>
      </w:r>
      <w:r w:rsidR="0007068F" w:rsidRPr="000B5EF0">
        <w:rPr>
          <w:rFonts w:asciiTheme="majorBidi" w:eastAsia="Calibri" w:hAnsiTheme="majorBidi" w:cstheme="majorBidi"/>
        </w:rPr>
        <w:t xml:space="preserve">the sample size available for </w:t>
      </w:r>
      <w:del w:id="994" w:author="Author">
        <w:r w:rsidR="0007068F" w:rsidRPr="000B5EF0" w:rsidDel="00FA70BA">
          <w:rPr>
            <w:rFonts w:asciiTheme="majorBidi" w:eastAsia="Calibri" w:hAnsiTheme="majorBidi" w:cstheme="majorBidi"/>
          </w:rPr>
          <w:delText xml:space="preserve">much </w:delText>
        </w:r>
      </w:del>
      <w:ins w:id="995" w:author="Author">
        <w:r w:rsidR="00FA70BA" w:rsidRPr="000B5EF0">
          <w:rPr>
            <w:rFonts w:asciiTheme="majorBidi" w:eastAsia="Calibri" w:hAnsiTheme="majorBidi" w:cstheme="majorBidi"/>
          </w:rPr>
          <w:t xml:space="preserve">many </w:t>
        </w:r>
      </w:ins>
      <w:r w:rsidR="0007068F" w:rsidRPr="000B5EF0">
        <w:rPr>
          <w:rFonts w:asciiTheme="majorBidi" w:eastAsia="Calibri" w:hAnsiTheme="majorBidi" w:cstheme="majorBidi"/>
        </w:rPr>
        <w:t>of the analys</w:t>
      </w:r>
      <w:ins w:id="996" w:author="Author">
        <w:r w:rsidR="00FA70BA" w:rsidRPr="000B5EF0">
          <w:rPr>
            <w:rFonts w:asciiTheme="majorBidi" w:eastAsia="Calibri" w:hAnsiTheme="majorBidi" w:cstheme="majorBidi"/>
          </w:rPr>
          <w:t>e</w:t>
        </w:r>
      </w:ins>
      <w:del w:id="997" w:author="Author">
        <w:r w:rsidR="0007068F" w:rsidRPr="000B5EF0" w:rsidDel="00FA70BA">
          <w:rPr>
            <w:rFonts w:asciiTheme="majorBidi" w:eastAsia="Calibri" w:hAnsiTheme="majorBidi" w:cstheme="majorBidi"/>
          </w:rPr>
          <w:delText>i</w:delText>
        </w:r>
      </w:del>
      <w:r w:rsidR="0007068F" w:rsidRPr="000B5EF0">
        <w:rPr>
          <w:rFonts w:asciiTheme="majorBidi" w:eastAsia="Calibri" w:hAnsiTheme="majorBidi" w:cstheme="majorBidi"/>
        </w:rPr>
        <w:t>s was rather small</w:t>
      </w:r>
      <w:ins w:id="998" w:author="Author">
        <w:r w:rsidR="004072AC" w:rsidRPr="000B5EF0">
          <w:rPr>
            <w:rFonts w:asciiTheme="majorBidi" w:eastAsia="Calibri" w:hAnsiTheme="majorBidi" w:cstheme="majorBidi"/>
          </w:rPr>
          <w:t xml:space="preserve"> and it </w:t>
        </w:r>
      </w:ins>
      <w:del w:id="999" w:author="Author">
        <w:r w:rsidR="0007068F" w:rsidRPr="000B5EF0" w:rsidDel="004072AC">
          <w:rPr>
            <w:rFonts w:asciiTheme="majorBidi" w:eastAsia="Calibri" w:hAnsiTheme="majorBidi" w:cstheme="majorBidi"/>
          </w:rPr>
          <w:delText xml:space="preserve">, </w:delText>
        </w:r>
      </w:del>
      <w:ins w:id="1000" w:author="Author">
        <w:del w:id="1001" w:author="Author">
          <w:r w:rsidR="00F42000" w:rsidRPr="000B5EF0" w:rsidDel="004072AC">
            <w:rPr>
              <w:rFonts w:asciiTheme="majorBidi" w:eastAsia="Calibri" w:hAnsiTheme="majorBidi" w:cstheme="majorBidi"/>
            </w:rPr>
            <w:delText xml:space="preserve">which </w:delText>
          </w:r>
        </w:del>
      </w:ins>
      <w:r w:rsidR="0007068F" w:rsidRPr="000B5EF0">
        <w:rPr>
          <w:rFonts w:asciiTheme="majorBidi" w:eastAsia="Calibri" w:hAnsiTheme="majorBidi" w:cstheme="majorBidi"/>
        </w:rPr>
        <w:t>preclud</w:t>
      </w:r>
      <w:ins w:id="1002" w:author="Author">
        <w:r w:rsidR="00F42000" w:rsidRPr="000B5EF0">
          <w:rPr>
            <w:rFonts w:asciiTheme="majorBidi" w:eastAsia="Calibri" w:hAnsiTheme="majorBidi" w:cstheme="majorBidi"/>
          </w:rPr>
          <w:t>ed</w:t>
        </w:r>
      </w:ins>
      <w:del w:id="1003" w:author="Author">
        <w:r w:rsidR="0007068F" w:rsidRPr="000B5EF0" w:rsidDel="00F42000">
          <w:rPr>
            <w:rFonts w:asciiTheme="majorBidi" w:eastAsia="Calibri" w:hAnsiTheme="majorBidi" w:cstheme="majorBidi"/>
          </w:rPr>
          <w:delText>ing</w:delText>
        </w:r>
      </w:del>
      <w:r w:rsidR="0007068F" w:rsidRPr="000B5EF0">
        <w:rPr>
          <w:rFonts w:asciiTheme="majorBidi" w:eastAsia="Calibri" w:hAnsiTheme="majorBidi" w:cstheme="majorBidi"/>
        </w:rPr>
        <w:t xml:space="preserve"> comparisons </w:t>
      </w:r>
      <w:r w:rsidR="00B81FBB" w:rsidRPr="000B5EF0">
        <w:rPr>
          <w:rFonts w:asciiTheme="majorBidi" w:eastAsia="Calibri" w:hAnsiTheme="majorBidi" w:cstheme="majorBidi"/>
        </w:rPr>
        <w:t>between the different hormonal status groups</w:t>
      </w:r>
      <w:r w:rsidR="00ED384E" w:rsidRPr="000B5EF0">
        <w:rPr>
          <w:rFonts w:asciiTheme="majorBidi" w:eastAsia="Calibri" w:hAnsiTheme="majorBidi" w:cstheme="majorBidi"/>
        </w:rPr>
        <w:t xml:space="preserve">. </w:t>
      </w:r>
      <w:r w:rsidR="0007068F" w:rsidRPr="000B5EF0">
        <w:rPr>
          <w:rFonts w:asciiTheme="majorBidi" w:eastAsia="Calibri" w:hAnsiTheme="majorBidi" w:cstheme="majorBidi"/>
        </w:rPr>
        <w:t>Second</w:t>
      </w:r>
      <w:r w:rsidR="0007068F" w:rsidRPr="000B5EF0">
        <w:rPr>
          <w:rFonts w:asciiTheme="majorBidi" w:eastAsia="Calibri" w:hAnsiTheme="majorBidi" w:cstheme="majorBidi"/>
          <w:b/>
          <w:bCs/>
        </w:rPr>
        <w:t>,</w:t>
      </w:r>
      <w:r w:rsidR="00331B17" w:rsidRPr="000B5EF0">
        <w:rPr>
          <w:rFonts w:asciiTheme="majorBidi" w:hAnsiTheme="majorBidi" w:cstheme="majorBidi"/>
          <w:b/>
          <w:bCs/>
        </w:rPr>
        <w:t xml:space="preserve"> </w:t>
      </w:r>
      <w:ins w:id="1004" w:author="Author">
        <w:r w:rsidR="00B11981" w:rsidRPr="000B5EF0">
          <w:rPr>
            <w:rFonts w:asciiTheme="majorBidi" w:hAnsiTheme="majorBidi" w:cstheme="majorBidi"/>
            <w:b/>
            <w:bCs/>
          </w:rPr>
          <w:t xml:space="preserve">a </w:t>
        </w:r>
      </w:ins>
      <w:r w:rsidR="00331B17" w:rsidRPr="000B5EF0">
        <w:rPr>
          <w:rFonts w:asciiTheme="majorBidi" w:eastAsia="Calibri" w:hAnsiTheme="majorBidi" w:cstheme="majorBidi"/>
          <w:b/>
          <w:bCs/>
        </w:rPr>
        <w:t xml:space="preserve">comparison of the findings of the current study with those of previous studies on the effects of psychosocial stress on the role of stress hormones and reproductive hormones is complicated as </w:t>
      </w:r>
      <w:del w:id="1005" w:author="Author">
        <w:r w:rsidR="00331B17" w:rsidRPr="000B5EF0" w:rsidDel="00B11981">
          <w:rPr>
            <w:rFonts w:asciiTheme="majorBidi" w:eastAsia="Calibri" w:hAnsiTheme="majorBidi" w:cstheme="majorBidi"/>
            <w:b/>
            <w:bCs/>
          </w:rPr>
          <w:delText xml:space="preserve">these </w:delText>
        </w:r>
      </w:del>
      <w:ins w:id="1006" w:author="Author">
        <w:r w:rsidR="00B11981" w:rsidRPr="000B5EF0">
          <w:rPr>
            <w:rFonts w:asciiTheme="majorBidi" w:eastAsia="Calibri" w:hAnsiTheme="majorBidi" w:cstheme="majorBidi"/>
            <w:b/>
            <w:bCs/>
          </w:rPr>
          <w:t xml:space="preserve">the prior studies </w:t>
        </w:r>
      </w:ins>
      <w:r w:rsidR="00331B17" w:rsidRPr="000B5EF0">
        <w:rPr>
          <w:rFonts w:asciiTheme="majorBidi" w:eastAsia="Calibri" w:hAnsiTheme="majorBidi" w:cstheme="majorBidi"/>
          <w:b/>
          <w:bCs/>
        </w:rPr>
        <w:t xml:space="preserve">were </w:t>
      </w:r>
      <w:del w:id="1007" w:author="Author">
        <w:r w:rsidR="00331B17" w:rsidRPr="000B5EF0" w:rsidDel="00B11981">
          <w:rPr>
            <w:rFonts w:asciiTheme="majorBidi" w:eastAsia="Calibri" w:hAnsiTheme="majorBidi" w:cstheme="majorBidi"/>
            <w:b/>
            <w:bCs/>
          </w:rPr>
          <w:delText xml:space="preserve">mostly </w:delText>
        </w:r>
      </w:del>
      <w:ins w:id="1008" w:author="Author">
        <w:r w:rsidR="00B11981" w:rsidRPr="000B5EF0">
          <w:rPr>
            <w:rFonts w:asciiTheme="majorBidi" w:eastAsia="Calibri" w:hAnsiTheme="majorBidi" w:cstheme="majorBidi"/>
            <w:b/>
            <w:bCs/>
          </w:rPr>
          <w:t xml:space="preserve">primarily </w:t>
        </w:r>
      </w:ins>
      <w:r w:rsidR="00331B17" w:rsidRPr="000B5EF0">
        <w:rPr>
          <w:rFonts w:asciiTheme="majorBidi" w:eastAsia="Calibri" w:hAnsiTheme="majorBidi" w:cstheme="majorBidi"/>
          <w:b/>
          <w:bCs/>
        </w:rPr>
        <w:t>conducted in the afternoon</w:t>
      </w:r>
      <w:ins w:id="1009" w:author="Author">
        <w:r w:rsidR="00B11981" w:rsidRPr="000B5EF0">
          <w:rPr>
            <w:rFonts w:asciiTheme="majorBidi" w:eastAsia="Calibri" w:hAnsiTheme="majorBidi" w:cstheme="majorBidi"/>
            <w:b/>
            <w:bCs/>
          </w:rPr>
          <w:t xml:space="preserve"> and the current study was conducted in the morning</w:t>
        </w:r>
      </w:ins>
      <w:r w:rsidR="00331B17" w:rsidRPr="000B5EF0">
        <w:rPr>
          <w:rFonts w:asciiTheme="majorBidi" w:eastAsia="Calibri" w:hAnsiTheme="majorBidi" w:cstheme="majorBidi"/>
          <w:b/>
          <w:bCs/>
        </w:rPr>
        <w:t>. However, this</w:t>
      </w:r>
      <w:ins w:id="1010" w:author="Author">
        <w:r w:rsidR="00AD7A09" w:rsidRPr="000B5EF0">
          <w:rPr>
            <w:rFonts w:asciiTheme="majorBidi" w:eastAsia="Calibri" w:hAnsiTheme="majorBidi" w:cstheme="majorBidi"/>
            <w:b/>
            <w:bCs/>
          </w:rPr>
          <w:t xml:space="preserve"> difference</w:t>
        </w:r>
      </w:ins>
      <w:r w:rsidR="00331B17" w:rsidRPr="000B5EF0">
        <w:rPr>
          <w:rFonts w:asciiTheme="majorBidi" w:eastAsia="Calibri" w:hAnsiTheme="majorBidi" w:cstheme="majorBidi"/>
          <w:b/>
          <w:bCs/>
        </w:rPr>
        <w:t xml:space="preserve"> can also be viewed as a strength of the current study: the morning is a</w:t>
      </w:r>
      <w:ins w:id="1011" w:author="Author">
        <w:r w:rsidR="00AD7A09" w:rsidRPr="000B5EF0">
          <w:rPr>
            <w:rFonts w:asciiTheme="majorBidi" w:eastAsia="Calibri" w:hAnsiTheme="majorBidi" w:cstheme="majorBidi"/>
            <w:b/>
            <w:bCs/>
          </w:rPr>
          <w:t>n</w:t>
        </w:r>
      </w:ins>
      <w:r w:rsidR="00331B17" w:rsidRPr="000B5EF0">
        <w:rPr>
          <w:rFonts w:asciiTheme="majorBidi" w:eastAsia="Calibri" w:hAnsiTheme="majorBidi" w:cstheme="majorBidi"/>
          <w:b/>
          <w:bCs/>
        </w:rPr>
        <w:t xml:space="preserve"> </w:t>
      </w:r>
      <w:del w:id="1012" w:author="Author">
        <w:r w:rsidR="00331B17" w:rsidRPr="000B5EF0" w:rsidDel="00AD7A09">
          <w:rPr>
            <w:rFonts w:asciiTheme="majorBidi" w:eastAsia="Calibri" w:hAnsiTheme="majorBidi" w:cstheme="majorBidi"/>
            <w:b/>
            <w:bCs/>
          </w:rPr>
          <w:delText xml:space="preserve">central </w:delText>
        </w:r>
      </w:del>
      <w:ins w:id="1013" w:author="Author">
        <w:r w:rsidR="00AD7A09" w:rsidRPr="000B5EF0">
          <w:rPr>
            <w:rFonts w:asciiTheme="majorBidi" w:eastAsia="Calibri" w:hAnsiTheme="majorBidi" w:cstheme="majorBidi"/>
            <w:b/>
            <w:bCs/>
          </w:rPr>
          <w:t xml:space="preserve">important </w:t>
        </w:r>
      </w:ins>
      <w:r w:rsidR="00331B17" w:rsidRPr="000B5EF0">
        <w:rPr>
          <w:rFonts w:asciiTheme="majorBidi" w:eastAsia="Calibri" w:hAnsiTheme="majorBidi" w:cstheme="majorBidi"/>
          <w:b/>
          <w:bCs/>
        </w:rPr>
        <w:t xml:space="preserve">time </w:t>
      </w:r>
      <w:del w:id="1014" w:author="Author">
        <w:r w:rsidR="00331B17" w:rsidRPr="000B5EF0" w:rsidDel="00AD7A09">
          <w:rPr>
            <w:rFonts w:asciiTheme="majorBidi" w:eastAsia="Calibri" w:hAnsiTheme="majorBidi" w:cstheme="majorBidi"/>
            <w:b/>
            <w:bCs/>
          </w:rPr>
          <w:delText xml:space="preserve">period </w:delText>
        </w:r>
      </w:del>
      <w:r w:rsidR="00331B17" w:rsidRPr="000B5EF0">
        <w:rPr>
          <w:rFonts w:asciiTheme="majorBidi" w:eastAsia="Calibri" w:hAnsiTheme="majorBidi" w:cstheme="majorBidi"/>
          <w:b/>
          <w:bCs/>
        </w:rPr>
        <w:t xml:space="preserve">of the </w:t>
      </w:r>
      <w:commentRangeStart w:id="1015"/>
      <w:r w:rsidR="00331B17" w:rsidRPr="000B5EF0">
        <w:rPr>
          <w:rFonts w:asciiTheme="majorBidi" w:eastAsia="Calibri" w:hAnsiTheme="majorBidi" w:cstheme="majorBidi"/>
          <w:b/>
          <w:bCs/>
        </w:rPr>
        <w:t>da</w:t>
      </w:r>
      <w:del w:id="1016" w:author="Author">
        <w:r w:rsidR="00331B17" w:rsidRPr="000B5EF0" w:rsidDel="00AD7A09">
          <w:rPr>
            <w:rFonts w:asciiTheme="majorBidi" w:eastAsia="Calibri" w:hAnsiTheme="majorBidi" w:cstheme="majorBidi"/>
            <w:b/>
            <w:bCs/>
          </w:rPr>
          <w:delText xml:space="preserve">ily schedule </w:delText>
        </w:r>
      </w:del>
      <w:ins w:id="1017" w:author="Author">
        <w:r w:rsidR="00AD7A09" w:rsidRPr="000B5EF0">
          <w:rPr>
            <w:rFonts w:asciiTheme="majorBidi" w:eastAsia="Calibri" w:hAnsiTheme="majorBidi" w:cstheme="majorBidi"/>
            <w:b/>
            <w:bCs/>
          </w:rPr>
          <w:t>y</w:t>
        </w:r>
      </w:ins>
      <w:commentRangeEnd w:id="1015"/>
      <w:r w:rsidR="00F416B1" w:rsidRPr="000B5EF0">
        <w:rPr>
          <w:rStyle w:val="CommentReference"/>
          <w:rFonts w:asciiTheme="majorBidi" w:hAnsiTheme="majorBidi" w:cstheme="majorBidi"/>
        </w:rPr>
        <w:commentReference w:id="1015"/>
      </w:r>
      <w:ins w:id="1018" w:author="Author">
        <w:r w:rsidR="00AD7A09" w:rsidRPr="000B5EF0">
          <w:rPr>
            <w:rFonts w:asciiTheme="majorBidi" w:eastAsia="Calibri" w:hAnsiTheme="majorBidi" w:cstheme="majorBidi"/>
            <w:b/>
            <w:bCs/>
          </w:rPr>
          <w:t xml:space="preserve">, and it </w:t>
        </w:r>
      </w:ins>
      <w:del w:id="1019" w:author="Author">
        <w:r w:rsidR="00331B17" w:rsidRPr="000B5EF0" w:rsidDel="00AD7A09">
          <w:rPr>
            <w:rFonts w:asciiTheme="majorBidi" w:eastAsia="Calibri" w:hAnsiTheme="majorBidi" w:cstheme="majorBidi"/>
            <w:b/>
            <w:bCs/>
          </w:rPr>
          <w:delText xml:space="preserve">that </w:delText>
        </w:r>
      </w:del>
      <w:ins w:id="1020" w:author="Author">
        <w:r w:rsidR="00FA70BA" w:rsidRPr="000B5EF0">
          <w:rPr>
            <w:rFonts w:asciiTheme="majorBidi" w:eastAsia="Calibri" w:hAnsiTheme="majorBidi" w:cstheme="majorBidi"/>
            <w:b/>
            <w:bCs/>
          </w:rPr>
          <w:t>has been</w:t>
        </w:r>
      </w:ins>
      <w:del w:id="1021" w:author="Author">
        <w:r w:rsidR="00331B17" w:rsidRPr="000B5EF0" w:rsidDel="00FA70BA">
          <w:rPr>
            <w:rFonts w:asciiTheme="majorBidi" w:eastAsia="Calibri" w:hAnsiTheme="majorBidi" w:cstheme="majorBidi"/>
            <w:b/>
            <w:bCs/>
          </w:rPr>
          <w:delText>was</w:delText>
        </w:r>
      </w:del>
      <w:r w:rsidR="00331B17" w:rsidRPr="000B5EF0">
        <w:rPr>
          <w:rFonts w:asciiTheme="majorBidi" w:eastAsia="Calibri" w:hAnsiTheme="majorBidi" w:cstheme="majorBidi"/>
          <w:b/>
          <w:bCs/>
        </w:rPr>
        <w:t xml:space="preserve"> </w:t>
      </w:r>
      <w:del w:id="1022" w:author="Author">
        <w:r w:rsidR="00331B17" w:rsidRPr="000B5EF0" w:rsidDel="00FA70BA">
          <w:rPr>
            <w:rFonts w:asciiTheme="majorBidi" w:eastAsia="Calibri" w:hAnsiTheme="majorBidi" w:cstheme="majorBidi"/>
            <w:b/>
            <w:bCs/>
          </w:rPr>
          <w:delText xml:space="preserve">thus far </w:delText>
        </w:r>
      </w:del>
      <w:r w:rsidR="00331B17" w:rsidRPr="000B5EF0">
        <w:rPr>
          <w:rFonts w:asciiTheme="majorBidi" w:eastAsia="Calibri" w:hAnsiTheme="majorBidi" w:cstheme="majorBidi"/>
          <w:b/>
          <w:bCs/>
        </w:rPr>
        <w:t xml:space="preserve">understudied in research involving stress reactivity. </w:t>
      </w:r>
      <w:del w:id="1023" w:author="Author">
        <w:r w:rsidR="0007068F" w:rsidRPr="000B5EF0" w:rsidDel="00FA70BA">
          <w:rPr>
            <w:rFonts w:asciiTheme="majorBidi" w:eastAsia="Calibri" w:hAnsiTheme="majorBidi" w:cstheme="majorBidi"/>
            <w:b/>
            <w:bCs/>
          </w:rPr>
          <w:delText xml:space="preserve"> </w:delText>
        </w:r>
      </w:del>
      <w:r w:rsidR="00331B17" w:rsidRPr="000B5EF0">
        <w:rPr>
          <w:rFonts w:asciiTheme="majorBidi" w:eastAsia="Calibri" w:hAnsiTheme="majorBidi" w:cstheme="majorBidi"/>
          <w:b/>
          <w:bCs/>
        </w:rPr>
        <w:t xml:space="preserve">Third, </w:t>
      </w:r>
      <w:r w:rsidR="005A1701" w:rsidRPr="000B5EF0">
        <w:rPr>
          <w:rFonts w:asciiTheme="majorBidi" w:eastAsia="Calibri" w:hAnsiTheme="majorBidi" w:cstheme="majorBidi"/>
          <w:b/>
          <w:bCs/>
        </w:rPr>
        <w:t>reproductive</w:t>
      </w:r>
      <w:r w:rsidR="00A54460" w:rsidRPr="000B5EF0">
        <w:rPr>
          <w:rFonts w:asciiTheme="majorBidi" w:eastAsia="Calibri" w:hAnsiTheme="majorBidi" w:cstheme="majorBidi"/>
        </w:rPr>
        <w:t xml:space="preserve"> hormones were analyzed from a single saliva sample</w:t>
      </w:r>
      <w:r w:rsidR="002406A6" w:rsidRPr="000B5EF0">
        <w:rPr>
          <w:rFonts w:asciiTheme="majorBidi" w:eastAsia="Calibri" w:hAnsiTheme="majorBidi" w:cstheme="majorBidi"/>
        </w:rPr>
        <w:t xml:space="preserve">, </w:t>
      </w:r>
      <w:r w:rsidR="00A54460" w:rsidRPr="000B5EF0">
        <w:rPr>
          <w:rFonts w:asciiTheme="majorBidi" w:eastAsia="Calibri" w:hAnsiTheme="majorBidi" w:cstheme="majorBidi"/>
        </w:rPr>
        <w:t xml:space="preserve">which </w:t>
      </w:r>
      <w:del w:id="1024" w:author="Author">
        <w:r w:rsidR="00A54460" w:rsidRPr="000B5EF0" w:rsidDel="005C0577">
          <w:rPr>
            <w:rFonts w:asciiTheme="majorBidi" w:eastAsia="Calibri" w:hAnsiTheme="majorBidi" w:cstheme="majorBidi"/>
          </w:rPr>
          <w:delText>could lead to</w:delText>
        </w:r>
      </w:del>
      <w:ins w:id="1025" w:author="Author">
        <w:r w:rsidR="005C0577" w:rsidRPr="000B5EF0">
          <w:rPr>
            <w:rFonts w:asciiTheme="majorBidi" w:eastAsia="Calibri" w:hAnsiTheme="majorBidi" w:cstheme="majorBidi"/>
          </w:rPr>
          <w:t>may have led to</w:t>
        </w:r>
      </w:ins>
      <w:r w:rsidR="00A54460" w:rsidRPr="000B5EF0">
        <w:rPr>
          <w:rFonts w:asciiTheme="majorBidi" w:eastAsia="Calibri" w:hAnsiTheme="majorBidi" w:cstheme="majorBidi"/>
        </w:rPr>
        <w:t xml:space="preserve"> considerable variability </w:t>
      </w:r>
      <w:r w:rsidR="00BC409D" w:rsidRPr="000B5EF0">
        <w:rPr>
          <w:rFonts w:asciiTheme="majorBidi" w:eastAsia="Calibri" w:hAnsiTheme="majorBidi" w:cstheme="majorBidi"/>
        </w:rPr>
        <w:t>because of</w:t>
      </w:r>
      <w:r w:rsidR="00A54460" w:rsidRPr="000B5EF0">
        <w:rPr>
          <w:rFonts w:asciiTheme="majorBidi" w:eastAsia="Calibri" w:hAnsiTheme="majorBidi" w:cstheme="majorBidi"/>
        </w:rPr>
        <w:t xml:space="preserve"> the pulsating dynamics of sex hormone secretion</w:t>
      </w:r>
      <w:r w:rsidR="007E27D0" w:rsidRPr="000B5EF0">
        <w:rPr>
          <w:rFonts w:asciiTheme="majorBidi" w:eastAsia="Calibri" w:hAnsiTheme="majorBidi" w:cstheme="majorBidi"/>
        </w:rPr>
        <w:t xml:space="preserve"> </w:t>
      </w:r>
      <w:r w:rsidR="007E27D0" w:rsidRPr="000B5EF0">
        <w:rPr>
          <w:rFonts w:asciiTheme="majorBidi" w:eastAsia="Calibri" w:hAnsiTheme="majorBidi" w:cstheme="majorBidi"/>
          <w:b/>
          <w:bCs/>
        </w:rPr>
        <w:t>(Keenan &amp; Veldhuis, 2016)</w:t>
      </w:r>
      <w:r w:rsidR="00A54460" w:rsidRPr="000B5EF0">
        <w:rPr>
          <w:rFonts w:asciiTheme="majorBidi" w:eastAsia="Calibri" w:hAnsiTheme="majorBidi" w:cstheme="majorBidi"/>
          <w:b/>
          <w:bCs/>
        </w:rPr>
        <w:t>.</w:t>
      </w:r>
      <w:r w:rsidR="00A54460" w:rsidRPr="000B5EF0">
        <w:rPr>
          <w:rFonts w:asciiTheme="majorBidi" w:eastAsia="Calibri" w:hAnsiTheme="majorBidi" w:cstheme="majorBidi"/>
        </w:rPr>
        <w:t xml:space="preserve"> </w:t>
      </w:r>
      <w:ins w:id="1026" w:author="Author">
        <w:r w:rsidR="00FA70BA" w:rsidRPr="000B5EF0">
          <w:rPr>
            <w:rFonts w:asciiTheme="majorBidi" w:eastAsia="Calibri" w:hAnsiTheme="majorBidi" w:cstheme="majorBidi"/>
          </w:rPr>
          <w:t>However, t</w:t>
        </w:r>
      </w:ins>
      <w:del w:id="1027" w:author="Author">
        <w:r w:rsidR="00230F74" w:rsidRPr="000B5EF0" w:rsidDel="00FA70BA">
          <w:rPr>
            <w:rFonts w:asciiTheme="majorBidi" w:eastAsia="Calibri" w:hAnsiTheme="majorBidi" w:cstheme="majorBidi"/>
          </w:rPr>
          <w:delText>T</w:delText>
        </w:r>
      </w:del>
      <w:r w:rsidR="00230F74" w:rsidRPr="000B5EF0">
        <w:rPr>
          <w:rFonts w:asciiTheme="majorBidi" w:eastAsia="Calibri" w:hAnsiTheme="majorBidi" w:cstheme="majorBidi"/>
        </w:rPr>
        <w:t>h</w:t>
      </w:r>
      <w:ins w:id="1028" w:author="Author">
        <w:r w:rsidR="00FA70BA" w:rsidRPr="000B5EF0">
          <w:rPr>
            <w:rFonts w:asciiTheme="majorBidi" w:eastAsia="Calibri" w:hAnsiTheme="majorBidi" w:cstheme="majorBidi"/>
          </w:rPr>
          <w:t>e fact th</w:t>
        </w:r>
      </w:ins>
      <w:r w:rsidR="00230F74" w:rsidRPr="000B5EF0">
        <w:rPr>
          <w:rFonts w:asciiTheme="majorBidi" w:eastAsia="Calibri" w:hAnsiTheme="majorBidi" w:cstheme="majorBidi"/>
        </w:rPr>
        <w:t>at</w:t>
      </w:r>
      <w:r w:rsidR="00A54460" w:rsidRPr="000B5EF0">
        <w:rPr>
          <w:rFonts w:asciiTheme="majorBidi" w:eastAsia="Calibri" w:hAnsiTheme="majorBidi" w:cstheme="majorBidi"/>
        </w:rPr>
        <w:t xml:space="preserve"> significant results </w:t>
      </w:r>
      <w:r w:rsidR="00230F74" w:rsidRPr="000B5EF0">
        <w:rPr>
          <w:rFonts w:asciiTheme="majorBidi" w:eastAsia="Calibri" w:hAnsiTheme="majorBidi" w:cstheme="majorBidi"/>
        </w:rPr>
        <w:t xml:space="preserve">were </w:t>
      </w:r>
      <w:r w:rsidR="00A1554B" w:rsidRPr="000B5EF0">
        <w:rPr>
          <w:rFonts w:asciiTheme="majorBidi" w:eastAsia="Calibri" w:hAnsiTheme="majorBidi" w:cstheme="majorBidi"/>
        </w:rPr>
        <w:t>still</w:t>
      </w:r>
      <w:r w:rsidR="00230F74" w:rsidRPr="000B5EF0">
        <w:rPr>
          <w:rFonts w:asciiTheme="majorBidi" w:eastAsia="Calibri" w:hAnsiTheme="majorBidi" w:cstheme="majorBidi"/>
        </w:rPr>
        <w:t xml:space="preserve"> </w:t>
      </w:r>
      <w:r w:rsidR="00A54460" w:rsidRPr="000B5EF0">
        <w:rPr>
          <w:rFonts w:asciiTheme="majorBidi" w:eastAsia="Calibri" w:hAnsiTheme="majorBidi" w:cstheme="majorBidi"/>
        </w:rPr>
        <w:t>obtained despite this variability attest</w:t>
      </w:r>
      <w:r w:rsidR="00BC409D" w:rsidRPr="000B5EF0">
        <w:rPr>
          <w:rFonts w:asciiTheme="majorBidi" w:eastAsia="Calibri" w:hAnsiTheme="majorBidi" w:cstheme="majorBidi"/>
        </w:rPr>
        <w:t>s</w:t>
      </w:r>
      <w:r w:rsidR="00A54460" w:rsidRPr="000B5EF0">
        <w:rPr>
          <w:rFonts w:asciiTheme="majorBidi" w:eastAsia="Calibri" w:hAnsiTheme="majorBidi" w:cstheme="majorBidi"/>
        </w:rPr>
        <w:t xml:space="preserve"> to the importance of </w:t>
      </w:r>
      <w:r w:rsidR="005A1701" w:rsidRPr="000B5EF0">
        <w:rPr>
          <w:rFonts w:asciiTheme="majorBidi" w:eastAsia="Calibri" w:hAnsiTheme="majorBidi" w:cstheme="majorBidi"/>
          <w:b/>
          <w:bCs/>
        </w:rPr>
        <w:t>reproductive</w:t>
      </w:r>
      <w:r w:rsidR="00A54460" w:rsidRPr="000B5EF0">
        <w:rPr>
          <w:rFonts w:asciiTheme="majorBidi" w:eastAsia="Calibri" w:hAnsiTheme="majorBidi" w:cstheme="majorBidi"/>
        </w:rPr>
        <w:t xml:space="preserve"> hormones in the effects of the stress response </w:t>
      </w:r>
      <w:r w:rsidR="00BC409D" w:rsidRPr="000B5EF0">
        <w:rPr>
          <w:rFonts w:asciiTheme="majorBidi" w:eastAsia="Calibri" w:hAnsiTheme="majorBidi" w:cstheme="majorBidi"/>
        </w:rPr>
        <w:t>o</w:t>
      </w:r>
      <w:ins w:id="1029" w:author="Author">
        <w:r w:rsidR="00FA70BA" w:rsidRPr="000B5EF0">
          <w:rPr>
            <w:rFonts w:asciiTheme="majorBidi" w:eastAsia="Calibri" w:hAnsiTheme="majorBidi" w:cstheme="majorBidi"/>
          </w:rPr>
          <w:t>n</w:t>
        </w:r>
      </w:ins>
      <w:del w:id="1030" w:author="Author">
        <w:r w:rsidR="00BC409D" w:rsidRPr="000B5EF0" w:rsidDel="00FA70BA">
          <w:rPr>
            <w:rFonts w:asciiTheme="majorBidi" w:eastAsia="Calibri" w:hAnsiTheme="majorBidi" w:cstheme="majorBidi"/>
          </w:rPr>
          <w:delText>f</w:delText>
        </w:r>
      </w:del>
      <w:r w:rsidR="00BC409D" w:rsidRPr="000B5EF0">
        <w:rPr>
          <w:rFonts w:asciiTheme="majorBidi" w:eastAsia="Calibri" w:hAnsiTheme="majorBidi" w:cstheme="majorBidi"/>
        </w:rPr>
        <w:t xml:space="preserve"> </w:t>
      </w:r>
      <w:r w:rsidR="00A54460" w:rsidRPr="000B5EF0">
        <w:rPr>
          <w:rFonts w:asciiTheme="majorBidi" w:eastAsia="Calibri" w:hAnsiTheme="majorBidi" w:cstheme="majorBidi"/>
        </w:rPr>
        <w:t xml:space="preserve">cognition. Nevertheless, </w:t>
      </w:r>
      <w:r w:rsidR="00B510BC" w:rsidRPr="000B5EF0">
        <w:rPr>
          <w:rFonts w:asciiTheme="majorBidi" w:eastAsia="Calibri" w:hAnsiTheme="majorBidi" w:cstheme="majorBidi"/>
        </w:rPr>
        <w:t>taking</w:t>
      </w:r>
      <w:r w:rsidR="00A54460" w:rsidRPr="000B5EF0">
        <w:rPr>
          <w:rFonts w:asciiTheme="majorBidi" w:eastAsia="Calibri" w:hAnsiTheme="majorBidi" w:cstheme="majorBidi"/>
        </w:rPr>
        <w:t xml:space="preserve"> multiple saliva samples in future studies </w:t>
      </w:r>
      <w:r w:rsidR="00BC409D" w:rsidRPr="000B5EF0">
        <w:rPr>
          <w:rFonts w:asciiTheme="majorBidi" w:eastAsia="Calibri" w:hAnsiTheme="majorBidi" w:cstheme="majorBidi"/>
        </w:rPr>
        <w:t xml:space="preserve">would </w:t>
      </w:r>
      <w:r w:rsidR="00A54460" w:rsidRPr="000B5EF0">
        <w:rPr>
          <w:rFonts w:asciiTheme="majorBidi" w:eastAsia="Calibri" w:hAnsiTheme="majorBidi" w:cstheme="majorBidi"/>
        </w:rPr>
        <w:t xml:space="preserve">yield more accurate assessments of </w:t>
      </w:r>
      <w:del w:id="1031" w:author="Author">
        <w:r w:rsidR="00A54460" w:rsidRPr="000B5EF0" w:rsidDel="005C0577">
          <w:rPr>
            <w:rFonts w:asciiTheme="majorBidi" w:eastAsia="Calibri" w:hAnsiTheme="majorBidi" w:cstheme="majorBidi"/>
          </w:rPr>
          <w:delText xml:space="preserve">the </w:delText>
        </w:r>
      </w:del>
      <w:r w:rsidR="00A54460" w:rsidRPr="000B5EF0">
        <w:rPr>
          <w:rFonts w:asciiTheme="majorBidi" w:eastAsia="Calibri" w:hAnsiTheme="majorBidi" w:cstheme="majorBidi"/>
        </w:rPr>
        <w:t>hormonal levels and may increase statistical power</w:t>
      </w:r>
      <w:r w:rsidR="00B510BC" w:rsidRPr="000B5EF0">
        <w:rPr>
          <w:rFonts w:asciiTheme="majorBidi" w:eastAsia="Calibri" w:hAnsiTheme="majorBidi" w:cstheme="majorBidi"/>
          <w:b/>
          <w:bCs/>
        </w:rPr>
        <w:t xml:space="preserve">. </w:t>
      </w:r>
      <w:r w:rsidR="00AB0F91" w:rsidRPr="000B5EF0">
        <w:rPr>
          <w:rFonts w:asciiTheme="majorBidi" w:eastAsia="Calibri" w:hAnsiTheme="majorBidi" w:cstheme="majorBidi"/>
          <w:b/>
          <w:bCs/>
        </w:rPr>
        <w:t xml:space="preserve">Post </w:t>
      </w:r>
      <w:ins w:id="1032" w:author="Author">
        <w:r w:rsidR="00FA70BA" w:rsidRPr="000B5EF0">
          <w:rPr>
            <w:rFonts w:asciiTheme="majorBidi" w:eastAsia="Calibri" w:hAnsiTheme="majorBidi" w:cstheme="majorBidi"/>
            <w:b/>
            <w:bCs/>
          </w:rPr>
          <w:t>h</w:t>
        </w:r>
      </w:ins>
      <w:del w:id="1033" w:author="Author">
        <w:r w:rsidR="00AB0F91" w:rsidRPr="000B5EF0" w:rsidDel="00FA70BA">
          <w:rPr>
            <w:rFonts w:asciiTheme="majorBidi" w:eastAsia="Calibri" w:hAnsiTheme="majorBidi" w:cstheme="majorBidi"/>
            <w:b/>
            <w:bCs/>
          </w:rPr>
          <w:delText>H</w:delText>
        </w:r>
      </w:del>
      <w:r w:rsidR="00AB0F91" w:rsidRPr="000B5EF0">
        <w:rPr>
          <w:rFonts w:asciiTheme="majorBidi" w:eastAsia="Calibri" w:hAnsiTheme="majorBidi" w:cstheme="majorBidi"/>
          <w:b/>
          <w:bCs/>
        </w:rPr>
        <w:t xml:space="preserve">oc statistical estimates </w:t>
      </w:r>
      <w:r w:rsidR="00AB0F91" w:rsidRPr="000B5EF0">
        <w:rPr>
          <w:rFonts w:asciiTheme="majorBidi" w:eastAsia="Calibri" w:hAnsiTheme="majorBidi" w:cstheme="majorBidi"/>
        </w:rPr>
        <w:t>(</w:t>
      </w:r>
      <w:r w:rsidR="00E3082D" w:rsidRPr="000B5EF0">
        <w:rPr>
          <w:rFonts w:asciiTheme="majorBidi" w:hAnsiTheme="majorBidi" w:cstheme="majorBidi"/>
          <w:color w:val="222222"/>
          <w:shd w:val="clear" w:color="auto" w:fill="FFFFFF"/>
        </w:rPr>
        <w:t>Onwuegbuzie &amp; Leech, 2004</w:t>
      </w:r>
      <w:r w:rsidR="00AB0F91" w:rsidRPr="000B5EF0">
        <w:rPr>
          <w:rFonts w:asciiTheme="majorBidi" w:eastAsia="Calibri" w:hAnsiTheme="majorBidi" w:cstheme="majorBidi"/>
        </w:rPr>
        <w:t>)</w:t>
      </w:r>
      <w:r w:rsidR="00AB0F91" w:rsidRPr="000B5EF0">
        <w:rPr>
          <w:rFonts w:asciiTheme="majorBidi" w:eastAsia="Calibri" w:hAnsiTheme="majorBidi" w:cstheme="majorBidi"/>
          <w:b/>
          <w:bCs/>
        </w:rPr>
        <w:t xml:space="preserve"> ranged from .12 to .81 for memory performance (learning curve, interference,</w:t>
      </w:r>
      <w:r w:rsidR="00E3082D" w:rsidRPr="000B5EF0">
        <w:rPr>
          <w:rFonts w:asciiTheme="majorBidi" w:eastAsia="Calibri" w:hAnsiTheme="majorBidi" w:cstheme="majorBidi"/>
          <w:b/>
          <w:bCs/>
        </w:rPr>
        <w:t xml:space="preserve"> and following interference trial</w:t>
      </w:r>
      <w:ins w:id="1034" w:author="Author">
        <w:r w:rsidR="00FA70BA" w:rsidRPr="000B5EF0">
          <w:rPr>
            <w:rFonts w:asciiTheme="majorBidi" w:eastAsia="Calibri" w:hAnsiTheme="majorBidi" w:cstheme="majorBidi"/>
            <w:b/>
            <w:bCs/>
          </w:rPr>
          <w:t>),</w:t>
        </w:r>
      </w:ins>
      <w:del w:id="1035" w:author="Author">
        <w:r w:rsidR="00E3082D" w:rsidRPr="000B5EF0" w:rsidDel="00FA70BA">
          <w:rPr>
            <w:rFonts w:asciiTheme="majorBidi" w:eastAsia="Calibri" w:hAnsiTheme="majorBidi" w:cstheme="majorBidi"/>
            <w:b/>
            <w:bCs/>
          </w:rPr>
          <w:delText>,</w:delText>
        </w:r>
      </w:del>
      <w:r w:rsidR="00E3082D" w:rsidRPr="000B5EF0">
        <w:rPr>
          <w:rFonts w:asciiTheme="majorBidi" w:eastAsia="Calibri" w:hAnsiTheme="majorBidi" w:cstheme="majorBidi"/>
          <w:b/>
          <w:bCs/>
        </w:rPr>
        <w:t xml:space="preserve"> which represent low to high effect sizes. </w:t>
      </w:r>
      <w:r w:rsidR="00E3082D" w:rsidRPr="000B5EF0">
        <w:rPr>
          <w:rFonts w:asciiTheme="majorBidi" w:eastAsia="Calibri" w:hAnsiTheme="majorBidi" w:cstheme="majorBidi"/>
          <w:b/>
          <w:bCs/>
        </w:rPr>
        <w:lastRenderedPageBreak/>
        <w:t xml:space="preserve">Therefore, replications are </w:t>
      </w:r>
      <w:del w:id="1036" w:author="Author">
        <w:r w:rsidR="008B7336" w:rsidRPr="000B5EF0" w:rsidDel="005C0577">
          <w:rPr>
            <w:rFonts w:asciiTheme="majorBidi" w:eastAsia="Calibri" w:hAnsiTheme="majorBidi" w:cstheme="majorBidi"/>
            <w:b/>
            <w:bCs/>
          </w:rPr>
          <w:delText xml:space="preserve">still </w:delText>
        </w:r>
      </w:del>
      <w:r w:rsidR="00E3082D" w:rsidRPr="000B5EF0">
        <w:rPr>
          <w:rFonts w:asciiTheme="majorBidi" w:eastAsia="Calibri" w:hAnsiTheme="majorBidi" w:cstheme="majorBidi"/>
          <w:b/>
          <w:bCs/>
        </w:rPr>
        <w:t xml:space="preserve">needed to evaluate the extent of influence </w:t>
      </w:r>
      <w:ins w:id="1037" w:author="Author">
        <w:r w:rsidR="00FA70BA" w:rsidRPr="000B5EF0">
          <w:rPr>
            <w:rFonts w:asciiTheme="majorBidi" w:eastAsia="Calibri" w:hAnsiTheme="majorBidi" w:cstheme="majorBidi"/>
            <w:b/>
            <w:bCs/>
          </w:rPr>
          <w:t xml:space="preserve">that the </w:t>
        </w:r>
      </w:ins>
      <w:r w:rsidR="00E3082D" w:rsidRPr="000B5EF0">
        <w:rPr>
          <w:rFonts w:asciiTheme="majorBidi" w:eastAsia="Calibri" w:hAnsiTheme="majorBidi" w:cstheme="majorBidi"/>
          <w:b/>
          <w:bCs/>
        </w:rPr>
        <w:t xml:space="preserve">TSST has on memory performance. </w:t>
      </w:r>
      <w:r w:rsidR="00AB0F91" w:rsidRPr="000B5EF0">
        <w:rPr>
          <w:rFonts w:asciiTheme="majorBidi" w:eastAsia="Calibri" w:hAnsiTheme="majorBidi" w:cstheme="majorBidi"/>
          <w:b/>
          <w:bCs/>
        </w:rPr>
        <w:t xml:space="preserve"> </w:t>
      </w:r>
      <w:r w:rsidR="00331B17" w:rsidRPr="000B5EF0">
        <w:rPr>
          <w:rFonts w:asciiTheme="majorBidi" w:eastAsia="Calibri" w:hAnsiTheme="majorBidi" w:cstheme="majorBidi"/>
          <w:b/>
          <w:bCs/>
        </w:rPr>
        <w:t>Fourth</w:t>
      </w:r>
      <w:r w:rsidR="00543818" w:rsidRPr="000B5EF0">
        <w:rPr>
          <w:rFonts w:asciiTheme="majorBidi" w:eastAsia="Calibri" w:hAnsiTheme="majorBidi" w:cstheme="majorBidi"/>
          <w:b/>
          <w:bCs/>
        </w:rPr>
        <w:t>,</w:t>
      </w:r>
      <w:r w:rsidR="00C3182D" w:rsidRPr="000B5EF0">
        <w:rPr>
          <w:rFonts w:asciiTheme="majorBidi" w:eastAsia="Calibri" w:hAnsiTheme="majorBidi" w:cstheme="majorBidi"/>
          <w:b/>
          <w:bCs/>
        </w:rPr>
        <w:t xml:space="preserve"> in the current study the participants chewed on a piece of parafilm in order to stimulate saliva secretion. Such stimulation of saliva secretion may </w:t>
      </w:r>
      <w:r w:rsidR="00AC5AB4" w:rsidRPr="000B5EF0">
        <w:rPr>
          <w:rFonts w:asciiTheme="majorBidi" w:eastAsia="Calibri" w:hAnsiTheme="majorBidi" w:cstheme="majorBidi"/>
          <w:b/>
          <w:bCs/>
        </w:rPr>
        <w:t>a</w:t>
      </w:r>
      <w:r w:rsidR="00C3182D" w:rsidRPr="000B5EF0">
        <w:rPr>
          <w:rFonts w:asciiTheme="majorBidi" w:eastAsia="Calibri" w:hAnsiTheme="majorBidi" w:cstheme="majorBidi"/>
          <w:b/>
          <w:bCs/>
        </w:rPr>
        <w:t>ffect the relative amount of alpha amylase in the saliva (Rohleder &amp;</w:t>
      </w:r>
      <w:ins w:id="1038" w:author="Author">
        <w:r w:rsidR="00FA70BA" w:rsidRPr="000B5EF0">
          <w:rPr>
            <w:rFonts w:asciiTheme="majorBidi" w:eastAsia="Calibri" w:hAnsiTheme="majorBidi" w:cstheme="majorBidi"/>
            <w:b/>
            <w:bCs/>
          </w:rPr>
          <w:t xml:space="preserve"> </w:t>
        </w:r>
      </w:ins>
      <w:r w:rsidR="00C3182D" w:rsidRPr="000B5EF0">
        <w:rPr>
          <w:rFonts w:asciiTheme="majorBidi" w:eastAsia="Calibri" w:hAnsiTheme="majorBidi" w:cstheme="majorBidi"/>
          <w:b/>
          <w:bCs/>
        </w:rPr>
        <w:t>Nater, 2009). However, this factor was kept constant within the study as both the control group and the stress group chewed parafilm prior to saliva sampling. F</w:t>
      </w:r>
      <w:r w:rsidR="00331B17" w:rsidRPr="000B5EF0">
        <w:rPr>
          <w:rFonts w:asciiTheme="majorBidi" w:eastAsia="Calibri" w:hAnsiTheme="majorBidi" w:cstheme="majorBidi"/>
          <w:b/>
          <w:bCs/>
        </w:rPr>
        <w:t>if</w:t>
      </w:r>
      <w:r w:rsidR="00C3182D" w:rsidRPr="000B5EF0">
        <w:rPr>
          <w:rFonts w:asciiTheme="majorBidi" w:eastAsia="Calibri" w:hAnsiTheme="majorBidi" w:cstheme="majorBidi"/>
          <w:b/>
          <w:bCs/>
        </w:rPr>
        <w:t xml:space="preserve">th, </w:t>
      </w:r>
      <w:ins w:id="1039" w:author="Author">
        <w:r w:rsidR="00FA70BA" w:rsidRPr="000B5EF0">
          <w:rPr>
            <w:rFonts w:asciiTheme="majorBidi" w:eastAsia="Calibri" w:hAnsiTheme="majorBidi" w:cstheme="majorBidi"/>
          </w:rPr>
          <w:t xml:space="preserve">a </w:t>
        </w:r>
      </w:ins>
      <w:r w:rsidR="00543818" w:rsidRPr="000B5EF0">
        <w:rPr>
          <w:rFonts w:asciiTheme="majorBidi" w:eastAsia="Calibri" w:hAnsiTheme="majorBidi" w:cstheme="majorBidi"/>
        </w:rPr>
        <w:t xml:space="preserve">lack of psychological and physiological disorders among the participants was determined </w:t>
      </w:r>
      <w:del w:id="1040" w:author="Author">
        <w:r w:rsidR="00543818" w:rsidRPr="000B5EF0" w:rsidDel="00DC0190">
          <w:rPr>
            <w:rFonts w:asciiTheme="majorBidi" w:eastAsia="Calibri" w:hAnsiTheme="majorBidi" w:cstheme="majorBidi"/>
          </w:rPr>
          <w:delText>only based on</w:delText>
        </w:r>
      </w:del>
      <w:ins w:id="1041" w:author="Author">
        <w:r w:rsidR="00DC0190" w:rsidRPr="000B5EF0">
          <w:rPr>
            <w:rFonts w:asciiTheme="majorBidi" w:eastAsia="Calibri" w:hAnsiTheme="majorBidi" w:cstheme="majorBidi"/>
          </w:rPr>
          <w:t>solely by</w:t>
        </w:r>
      </w:ins>
      <w:r w:rsidR="00543818" w:rsidRPr="000B5EF0">
        <w:rPr>
          <w:rFonts w:asciiTheme="majorBidi" w:eastAsia="Calibri" w:hAnsiTheme="majorBidi" w:cstheme="majorBidi"/>
        </w:rPr>
        <w:t xml:space="preserve"> self-report</w:t>
      </w:r>
      <w:del w:id="1042" w:author="Author">
        <w:r w:rsidR="00543818" w:rsidRPr="000B5EF0" w:rsidDel="00A559E9">
          <w:rPr>
            <w:rFonts w:asciiTheme="majorBidi" w:eastAsia="Calibri" w:hAnsiTheme="majorBidi" w:cstheme="majorBidi"/>
          </w:rPr>
          <w:delText>s</w:delText>
        </w:r>
      </w:del>
      <w:r w:rsidR="00543818" w:rsidRPr="000B5EF0">
        <w:rPr>
          <w:rFonts w:asciiTheme="majorBidi" w:eastAsia="Calibri" w:hAnsiTheme="majorBidi" w:cstheme="majorBidi"/>
        </w:rPr>
        <w:t xml:space="preserve">. Thus, it is possible that </w:t>
      </w:r>
      <w:ins w:id="1043" w:author="Author">
        <w:r w:rsidR="00FA70BA" w:rsidRPr="000B5EF0">
          <w:rPr>
            <w:rFonts w:asciiTheme="majorBidi" w:eastAsia="Calibri" w:hAnsiTheme="majorBidi" w:cstheme="majorBidi"/>
          </w:rPr>
          <w:t xml:space="preserve">a </w:t>
        </w:r>
      </w:ins>
      <w:r w:rsidR="00543818" w:rsidRPr="000B5EF0">
        <w:rPr>
          <w:rFonts w:asciiTheme="majorBidi" w:eastAsia="Calibri" w:hAnsiTheme="majorBidi" w:cstheme="majorBidi"/>
        </w:rPr>
        <w:t xml:space="preserve">few of the participants had conditions that could </w:t>
      </w:r>
      <w:ins w:id="1044" w:author="Author">
        <w:r w:rsidR="00FA70BA" w:rsidRPr="000B5EF0">
          <w:rPr>
            <w:rFonts w:asciiTheme="majorBidi" w:eastAsia="Calibri" w:hAnsiTheme="majorBidi" w:cstheme="majorBidi"/>
          </w:rPr>
          <w:t xml:space="preserve">have </w:t>
        </w:r>
      </w:ins>
      <w:r w:rsidR="00543818" w:rsidRPr="000B5EF0">
        <w:rPr>
          <w:rFonts w:asciiTheme="majorBidi" w:eastAsia="Calibri" w:hAnsiTheme="majorBidi" w:cstheme="majorBidi"/>
        </w:rPr>
        <w:t>affected their hormonal regulation</w:t>
      </w:r>
      <w:r w:rsidR="00543818" w:rsidRPr="000B5EF0">
        <w:rPr>
          <w:rFonts w:asciiTheme="majorBidi" w:eastAsia="Calibri" w:hAnsiTheme="majorBidi" w:cstheme="majorBidi"/>
          <w:b/>
          <w:bCs/>
        </w:rPr>
        <w:t>.</w:t>
      </w:r>
      <w:r w:rsidR="00C911F7" w:rsidRPr="000B5EF0">
        <w:rPr>
          <w:rFonts w:asciiTheme="majorBidi" w:eastAsia="Calibri" w:hAnsiTheme="majorBidi" w:cstheme="majorBidi"/>
          <w:b/>
          <w:bCs/>
        </w:rPr>
        <w:t xml:space="preserve"> </w:t>
      </w:r>
      <w:r w:rsidR="007E27D0" w:rsidRPr="000B5EF0">
        <w:rPr>
          <w:rFonts w:asciiTheme="majorBidi" w:eastAsia="Calibri" w:hAnsiTheme="majorBidi" w:cstheme="majorBidi"/>
          <w:b/>
          <w:bCs/>
        </w:rPr>
        <w:t>Moreover, the fact that the study sample was composed only of youn</w:t>
      </w:r>
      <w:r w:rsidR="00341F16" w:rsidRPr="000B5EF0">
        <w:rPr>
          <w:rFonts w:asciiTheme="majorBidi" w:eastAsia="Calibri" w:hAnsiTheme="majorBidi" w:cstheme="majorBidi"/>
          <w:b/>
          <w:bCs/>
        </w:rPr>
        <w:t>g</w:t>
      </w:r>
      <w:ins w:id="1045" w:author="Author">
        <w:r w:rsidR="00FA70BA" w:rsidRPr="000B5EF0">
          <w:rPr>
            <w:rFonts w:asciiTheme="majorBidi" w:eastAsia="Calibri" w:hAnsiTheme="majorBidi" w:cstheme="majorBidi"/>
            <w:b/>
            <w:bCs/>
          </w:rPr>
          <w:t>,</w:t>
        </w:r>
      </w:ins>
      <w:r w:rsidR="00341F16" w:rsidRPr="000B5EF0">
        <w:rPr>
          <w:rFonts w:asciiTheme="majorBidi" w:eastAsia="Calibri" w:hAnsiTheme="majorBidi" w:cstheme="majorBidi"/>
          <w:b/>
          <w:bCs/>
        </w:rPr>
        <w:t xml:space="preserve"> healthy participants limits the generalizability of the results. </w:t>
      </w:r>
      <w:r w:rsidR="00331B17" w:rsidRPr="000B5EF0">
        <w:rPr>
          <w:rFonts w:asciiTheme="majorBidi" w:eastAsia="Calibri" w:hAnsiTheme="majorBidi" w:cstheme="majorBidi"/>
          <w:b/>
          <w:bCs/>
        </w:rPr>
        <w:t>Sixth</w:t>
      </w:r>
      <w:r w:rsidR="000A1B4D" w:rsidRPr="000B5EF0">
        <w:rPr>
          <w:rFonts w:asciiTheme="majorBidi" w:eastAsia="Calibri" w:hAnsiTheme="majorBidi" w:cstheme="majorBidi"/>
        </w:rPr>
        <w:t xml:space="preserve">, </w:t>
      </w:r>
      <w:r w:rsidR="00BC409D" w:rsidRPr="000B5EF0">
        <w:rPr>
          <w:rFonts w:asciiTheme="majorBidi" w:eastAsia="Calibri" w:hAnsiTheme="majorBidi" w:cstheme="majorBidi"/>
        </w:rPr>
        <w:t xml:space="preserve">because </w:t>
      </w:r>
      <w:r w:rsidR="00B510BC" w:rsidRPr="000B5EF0">
        <w:rPr>
          <w:rFonts w:asciiTheme="majorBidi" w:eastAsia="Calibri" w:hAnsiTheme="majorBidi" w:cstheme="majorBidi"/>
        </w:rPr>
        <w:t>psychosocial stressors are the most common stressors in modern life</w:t>
      </w:r>
      <w:r w:rsidR="00BC409D" w:rsidRPr="000B5EF0">
        <w:rPr>
          <w:rFonts w:asciiTheme="majorBidi" w:eastAsia="Calibri" w:hAnsiTheme="majorBidi" w:cstheme="majorBidi"/>
        </w:rPr>
        <w:t>,</w:t>
      </w:r>
      <w:r w:rsidR="00B510BC" w:rsidRPr="000B5EF0">
        <w:rPr>
          <w:rFonts w:asciiTheme="majorBidi" w:eastAsia="Calibri" w:hAnsiTheme="majorBidi" w:cstheme="majorBidi"/>
        </w:rPr>
        <w:t xml:space="preserve"> </w:t>
      </w:r>
      <w:r w:rsidR="00ED384E" w:rsidRPr="000B5EF0">
        <w:rPr>
          <w:rFonts w:asciiTheme="majorBidi" w:eastAsia="Calibri" w:hAnsiTheme="majorBidi" w:cstheme="majorBidi"/>
        </w:rPr>
        <w:t xml:space="preserve">the current study </w:t>
      </w:r>
      <w:r w:rsidR="00BC409D" w:rsidRPr="000B5EF0">
        <w:rPr>
          <w:rFonts w:asciiTheme="majorBidi" w:eastAsia="Calibri" w:hAnsiTheme="majorBidi" w:cstheme="majorBidi"/>
        </w:rPr>
        <w:t>used</w:t>
      </w:r>
      <w:r w:rsidR="00ED384E" w:rsidRPr="000B5EF0">
        <w:rPr>
          <w:rFonts w:asciiTheme="majorBidi" w:eastAsia="Calibri" w:hAnsiTheme="majorBidi" w:cstheme="majorBidi"/>
        </w:rPr>
        <w:t xml:space="preserve"> the TSST, which is the most</w:t>
      </w:r>
      <w:ins w:id="1046" w:author="Author">
        <w:r w:rsidR="00A559E9" w:rsidRPr="000B5EF0">
          <w:rPr>
            <w:rFonts w:asciiTheme="majorBidi" w:eastAsia="Calibri" w:hAnsiTheme="majorBidi" w:cstheme="majorBidi"/>
          </w:rPr>
          <w:t xml:space="preserve">  </w:t>
        </w:r>
      </w:ins>
      <w:del w:id="1047" w:author="Author">
        <w:r w:rsidR="00BC409D" w:rsidRPr="000B5EF0" w:rsidDel="00A559E9">
          <w:rPr>
            <w:rFonts w:asciiTheme="majorBidi" w:eastAsia="Calibri" w:hAnsiTheme="majorBidi" w:cstheme="majorBidi"/>
          </w:rPr>
          <w:delText>-</w:delText>
        </w:r>
      </w:del>
      <w:r w:rsidR="00ED384E" w:rsidRPr="000B5EF0">
        <w:rPr>
          <w:rFonts w:asciiTheme="majorBidi" w:eastAsia="Calibri" w:hAnsiTheme="majorBidi" w:cstheme="majorBidi"/>
        </w:rPr>
        <w:t>validated measure of psychosocial stress (Skoluda et al., 2015). However, various stressors may elicit differentiated responses and physiological mechanisms. Therefore, examining the impact of other stressors in future studies is warranted.</w:t>
      </w:r>
      <w:r w:rsidR="0002435D" w:rsidRPr="000B5EF0">
        <w:rPr>
          <w:rFonts w:asciiTheme="majorBidi" w:eastAsia="Calibri" w:hAnsiTheme="majorBidi" w:cstheme="majorBidi"/>
        </w:rPr>
        <w:t xml:space="preserve"> Last</w:t>
      </w:r>
      <w:ins w:id="1048" w:author="Author">
        <w:r w:rsidR="00A559E9" w:rsidRPr="000B5EF0">
          <w:rPr>
            <w:rFonts w:asciiTheme="majorBidi" w:eastAsia="Calibri" w:hAnsiTheme="majorBidi" w:cstheme="majorBidi"/>
          </w:rPr>
          <w:t>ly</w:t>
        </w:r>
      </w:ins>
      <w:r w:rsidR="0002435D" w:rsidRPr="000B5EF0">
        <w:rPr>
          <w:rFonts w:asciiTheme="majorBidi" w:eastAsia="Calibri" w:hAnsiTheme="majorBidi" w:cstheme="majorBidi"/>
        </w:rPr>
        <w:t>, the memory task used in the current study examine</w:t>
      </w:r>
      <w:ins w:id="1049" w:author="Author">
        <w:r w:rsidR="00EF624C" w:rsidRPr="000B5EF0">
          <w:rPr>
            <w:rFonts w:asciiTheme="majorBidi" w:eastAsia="Calibri" w:hAnsiTheme="majorBidi" w:cstheme="majorBidi"/>
          </w:rPr>
          <w:t>d</w:t>
        </w:r>
      </w:ins>
      <w:del w:id="1050" w:author="Author">
        <w:r w:rsidR="0002435D" w:rsidRPr="000B5EF0" w:rsidDel="00EF624C">
          <w:rPr>
            <w:rFonts w:asciiTheme="majorBidi" w:eastAsia="Calibri" w:hAnsiTheme="majorBidi" w:cstheme="majorBidi"/>
          </w:rPr>
          <w:delText>s</w:delText>
        </w:r>
      </w:del>
      <w:r w:rsidR="0002435D" w:rsidRPr="000B5EF0">
        <w:rPr>
          <w:rFonts w:asciiTheme="majorBidi" w:eastAsia="Calibri" w:hAnsiTheme="majorBidi" w:cstheme="majorBidi"/>
        </w:rPr>
        <w:t xml:space="preserve"> verbal memory. Other forms of declarative memory</w:t>
      </w:r>
      <w:r w:rsidR="00407693" w:rsidRPr="000B5EF0">
        <w:rPr>
          <w:rFonts w:asciiTheme="majorBidi" w:eastAsia="Calibri" w:hAnsiTheme="majorBidi" w:cstheme="majorBidi"/>
          <w:b/>
          <w:bCs/>
        </w:rPr>
        <w:t>,</w:t>
      </w:r>
      <w:r w:rsidR="00407693" w:rsidRPr="000B5EF0">
        <w:rPr>
          <w:rFonts w:asciiTheme="majorBidi" w:hAnsiTheme="majorBidi" w:cstheme="majorBidi"/>
          <w:b/>
          <w:bCs/>
        </w:rPr>
        <w:t xml:space="preserve"> </w:t>
      </w:r>
      <w:r w:rsidR="00407693" w:rsidRPr="000B5EF0">
        <w:rPr>
          <w:rFonts w:asciiTheme="majorBidi" w:eastAsia="Calibri" w:hAnsiTheme="majorBidi" w:cstheme="majorBidi"/>
          <w:b/>
          <w:bCs/>
        </w:rPr>
        <w:t>such as long-term visual memory and spatial memory</w:t>
      </w:r>
      <w:r w:rsidR="00407693" w:rsidRPr="000B5EF0">
        <w:rPr>
          <w:rFonts w:asciiTheme="majorBidi" w:eastAsia="Calibri" w:hAnsiTheme="majorBidi" w:cstheme="majorBidi"/>
        </w:rPr>
        <w:t xml:space="preserve">, </w:t>
      </w:r>
      <w:r w:rsidR="0002435D" w:rsidRPr="000B5EF0">
        <w:rPr>
          <w:rFonts w:asciiTheme="majorBidi" w:eastAsia="Calibri" w:hAnsiTheme="majorBidi" w:cstheme="majorBidi"/>
        </w:rPr>
        <w:t>may be differen</w:t>
      </w:r>
      <w:ins w:id="1051" w:author="Author">
        <w:r w:rsidR="00A559E9" w:rsidRPr="000B5EF0">
          <w:rPr>
            <w:rFonts w:asciiTheme="majorBidi" w:eastAsia="Calibri" w:hAnsiTheme="majorBidi" w:cstheme="majorBidi"/>
          </w:rPr>
          <w:t>tially</w:t>
        </w:r>
      </w:ins>
      <w:del w:id="1052" w:author="Author">
        <w:r w:rsidR="0002435D" w:rsidRPr="000B5EF0" w:rsidDel="00A559E9">
          <w:rPr>
            <w:rFonts w:asciiTheme="majorBidi" w:eastAsia="Calibri" w:hAnsiTheme="majorBidi" w:cstheme="majorBidi"/>
          </w:rPr>
          <w:delText>tly</w:delText>
        </w:r>
      </w:del>
      <w:r w:rsidR="0002435D" w:rsidRPr="000B5EF0">
        <w:rPr>
          <w:rFonts w:asciiTheme="majorBidi" w:eastAsia="Calibri" w:hAnsiTheme="majorBidi" w:cstheme="majorBidi"/>
        </w:rPr>
        <w:t xml:space="preserve"> affected by the interaction between </w:t>
      </w:r>
      <w:r w:rsidR="005A1701" w:rsidRPr="000B5EF0">
        <w:rPr>
          <w:rFonts w:asciiTheme="majorBidi" w:eastAsia="Calibri" w:hAnsiTheme="majorBidi" w:cstheme="majorBidi"/>
          <w:b/>
          <w:bCs/>
        </w:rPr>
        <w:t>reproductive</w:t>
      </w:r>
      <w:r w:rsidR="0002435D" w:rsidRPr="000B5EF0">
        <w:rPr>
          <w:rFonts w:asciiTheme="majorBidi" w:eastAsia="Calibri" w:hAnsiTheme="majorBidi" w:cstheme="majorBidi"/>
        </w:rPr>
        <w:t xml:space="preserve"> hormones and stress mechanisms. </w:t>
      </w:r>
    </w:p>
    <w:p w14:paraId="76CD2E26" w14:textId="2FAD0AAE" w:rsidR="00E358B5" w:rsidRPr="000B5EF0" w:rsidRDefault="00E358B5" w:rsidP="008D049D">
      <w:pPr>
        <w:pStyle w:val="ListParagraph"/>
        <w:numPr>
          <w:ilvl w:val="1"/>
          <w:numId w:val="4"/>
        </w:numPr>
        <w:bidi w:val="0"/>
        <w:spacing w:before="120" w:after="120" w:line="480" w:lineRule="auto"/>
        <w:rPr>
          <w:rFonts w:asciiTheme="majorBidi" w:eastAsia="Calibri" w:hAnsiTheme="majorBidi" w:cstheme="majorBidi"/>
          <w:b/>
          <w:bCs/>
        </w:rPr>
      </w:pPr>
      <w:r w:rsidRPr="000B5EF0">
        <w:rPr>
          <w:rFonts w:asciiTheme="majorBidi" w:eastAsia="Calibri" w:hAnsiTheme="majorBidi" w:cstheme="majorBidi"/>
          <w:b/>
          <w:bCs/>
        </w:rPr>
        <w:t xml:space="preserve">Conclusion </w:t>
      </w:r>
    </w:p>
    <w:p w14:paraId="53248182" w14:textId="327AABAB" w:rsidR="00AB4E50" w:rsidRPr="000B5EF0" w:rsidRDefault="00230F74" w:rsidP="00BA0AA5">
      <w:pPr>
        <w:bidi w:val="0"/>
        <w:spacing w:before="120" w:after="120" w:line="480" w:lineRule="auto"/>
        <w:ind w:firstLine="720"/>
        <w:rPr>
          <w:rFonts w:asciiTheme="majorBidi" w:eastAsia="Calibri" w:hAnsiTheme="majorBidi" w:cstheme="majorBidi"/>
        </w:rPr>
      </w:pPr>
      <w:r w:rsidRPr="000B5EF0">
        <w:rPr>
          <w:rFonts w:asciiTheme="majorBidi" w:eastAsia="Calibri" w:hAnsiTheme="majorBidi" w:cstheme="majorBidi"/>
        </w:rPr>
        <w:t>This</w:t>
      </w:r>
      <w:r w:rsidR="00AB4E50" w:rsidRPr="000B5EF0">
        <w:rPr>
          <w:rFonts w:asciiTheme="majorBidi" w:eastAsia="Calibri" w:hAnsiTheme="majorBidi" w:cstheme="majorBidi"/>
        </w:rPr>
        <w:t xml:space="preserve"> study demonstrated </w:t>
      </w:r>
      <w:r w:rsidR="00BC409D" w:rsidRPr="000B5EF0">
        <w:rPr>
          <w:rFonts w:asciiTheme="majorBidi" w:eastAsia="Calibri" w:hAnsiTheme="majorBidi" w:cstheme="majorBidi"/>
        </w:rPr>
        <w:t xml:space="preserve">that </w:t>
      </w:r>
      <w:r w:rsidR="00AB4E50" w:rsidRPr="000B5EF0">
        <w:rPr>
          <w:rFonts w:asciiTheme="majorBidi" w:eastAsia="Calibri" w:hAnsiTheme="majorBidi" w:cstheme="majorBidi"/>
        </w:rPr>
        <w:t xml:space="preserve">psychosocial stress </w:t>
      </w:r>
      <w:r w:rsidR="002722EC" w:rsidRPr="000B5EF0">
        <w:rPr>
          <w:rFonts w:asciiTheme="majorBidi" w:eastAsia="Calibri" w:hAnsiTheme="majorBidi" w:cstheme="majorBidi"/>
        </w:rPr>
        <w:t xml:space="preserve">disrupts </w:t>
      </w:r>
      <w:r w:rsidR="00AB4E50" w:rsidRPr="000B5EF0">
        <w:rPr>
          <w:rFonts w:asciiTheme="majorBidi" w:eastAsia="Calibri" w:hAnsiTheme="majorBidi" w:cstheme="majorBidi"/>
        </w:rPr>
        <w:t xml:space="preserve">aspects of declarative memory. Moreover, these effects of stress appear to depend on the activity of </w:t>
      </w:r>
      <w:r w:rsidR="005A1701" w:rsidRPr="000B5EF0">
        <w:rPr>
          <w:rFonts w:asciiTheme="majorBidi" w:eastAsia="Calibri" w:hAnsiTheme="majorBidi" w:cstheme="majorBidi"/>
          <w:b/>
          <w:bCs/>
        </w:rPr>
        <w:t>reproductive</w:t>
      </w:r>
      <w:r w:rsidR="00AB4E50" w:rsidRPr="000B5EF0">
        <w:rPr>
          <w:rFonts w:asciiTheme="majorBidi" w:eastAsia="Calibri" w:hAnsiTheme="majorBidi" w:cstheme="majorBidi"/>
        </w:rPr>
        <w:t xml:space="preserve"> hormones</w:t>
      </w:r>
      <w:r w:rsidR="00D64A6C" w:rsidRPr="000B5EF0">
        <w:rPr>
          <w:rFonts w:asciiTheme="majorBidi" w:eastAsia="Calibri" w:hAnsiTheme="majorBidi" w:cstheme="majorBidi"/>
        </w:rPr>
        <w:t xml:space="preserve">. The evidence </w:t>
      </w:r>
      <w:r w:rsidR="003E1C01" w:rsidRPr="000B5EF0">
        <w:rPr>
          <w:rFonts w:asciiTheme="majorBidi" w:eastAsia="Calibri" w:hAnsiTheme="majorBidi" w:cstheme="majorBidi"/>
        </w:rPr>
        <w:t>suggests</w:t>
      </w:r>
      <w:r w:rsidR="00D64A6C" w:rsidRPr="000B5EF0">
        <w:rPr>
          <w:rFonts w:asciiTheme="majorBidi" w:eastAsia="Calibri" w:hAnsiTheme="majorBidi" w:cstheme="majorBidi"/>
        </w:rPr>
        <w:t xml:space="preserve"> that</w:t>
      </w:r>
      <w:r w:rsidR="00AB4E50" w:rsidRPr="000B5EF0">
        <w:rPr>
          <w:rFonts w:asciiTheme="majorBidi" w:eastAsia="Calibri" w:hAnsiTheme="majorBidi" w:cstheme="majorBidi"/>
        </w:rPr>
        <w:t xml:space="preserve"> </w:t>
      </w:r>
      <w:r w:rsidR="00CE25E9" w:rsidRPr="000B5EF0">
        <w:rPr>
          <w:rFonts w:asciiTheme="majorBidi" w:eastAsia="Calibri" w:hAnsiTheme="majorBidi" w:cstheme="majorBidi"/>
        </w:rPr>
        <w:t>modulatory interrelationships</w:t>
      </w:r>
      <w:r w:rsidR="00D64A6C" w:rsidRPr="000B5EF0">
        <w:rPr>
          <w:rFonts w:asciiTheme="majorBidi" w:eastAsia="Calibri" w:hAnsiTheme="majorBidi" w:cstheme="majorBidi"/>
        </w:rPr>
        <w:t xml:space="preserve"> </w:t>
      </w:r>
      <w:r w:rsidR="00BA0AA5" w:rsidRPr="000B5EF0">
        <w:rPr>
          <w:rFonts w:asciiTheme="majorBidi" w:eastAsia="Calibri" w:hAnsiTheme="majorBidi" w:cstheme="majorBidi"/>
        </w:rPr>
        <w:t>between SNS</w:t>
      </w:r>
      <w:r w:rsidR="00D64A6C" w:rsidRPr="000B5EF0">
        <w:rPr>
          <w:rFonts w:asciiTheme="majorBidi" w:eastAsia="Calibri" w:hAnsiTheme="majorBidi" w:cstheme="majorBidi"/>
        </w:rPr>
        <w:t xml:space="preserve"> activation and progesterone may be particularly </w:t>
      </w:r>
      <w:del w:id="1053" w:author="Author">
        <w:r w:rsidR="00D64A6C" w:rsidRPr="000B5EF0" w:rsidDel="00EF624C">
          <w:rPr>
            <w:rFonts w:asciiTheme="majorBidi" w:eastAsia="Calibri" w:hAnsiTheme="majorBidi" w:cstheme="majorBidi"/>
          </w:rPr>
          <w:delText xml:space="preserve">involved </w:delText>
        </w:r>
      </w:del>
      <w:ins w:id="1054" w:author="Author">
        <w:r w:rsidR="00EF624C" w:rsidRPr="000B5EF0">
          <w:rPr>
            <w:rFonts w:asciiTheme="majorBidi" w:eastAsia="Calibri" w:hAnsiTheme="majorBidi" w:cstheme="majorBidi"/>
          </w:rPr>
          <w:t xml:space="preserve">influential </w:t>
        </w:r>
      </w:ins>
      <w:r w:rsidR="00D64A6C" w:rsidRPr="000B5EF0">
        <w:rPr>
          <w:rFonts w:asciiTheme="majorBidi" w:eastAsia="Calibri" w:hAnsiTheme="majorBidi" w:cstheme="majorBidi"/>
        </w:rPr>
        <w:t xml:space="preserve">in mediating the effects of stress </w:t>
      </w:r>
      <w:r w:rsidR="00BC409D" w:rsidRPr="000B5EF0">
        <w:rPr>
          <w:rFonts w:asciiTheme="majorBidi" w:eastAsia="Calibri" w:hAnsiTheme="majorBidi" w:cstheme="majorBidi"/>
        </w:rPr>
        <w:t xml:space="preserve">on </w:t>
      </w:r>
      <w:r w:rsidR="00797018" w:rsidRPr="000B5EF0">
        <w:rPr>
          <w:rFonts w:asciiTheme="majorBidi" w:eastAsia="Calibri" w:hAnsiTheme="majorBidi" w:cstheme="majorBidi"/>
        </w:rPr>
        <w:t>declarative memory</w:t>
      </w:r>
      <w:r w:rsidR="00D64A6C" w:rsidRPr="000B5EF0">
        <w:rPr>
          <w:rFonts w:asciiTheme="majorBidi" w:eastAsia="Calibri" w:hAnsiTheme="majorBidi" w:cstheme="majorBidi"/>
        </w:rPr>
        <w:t xml:space="preserve">. </w:t>
      </w:r>
      <w:r w:rsidR="00AB4E50" w:rsidRPr="000B5EF0">
        <w:rPr>
          <w:rFonts w:asciiTheme="majorBidi" w:eastAsia="Calibri" w:hAnsiTheme="majorBidi" w:cstheme="majorBidi"/>
        </w:rPr>
        <w:t xml:space="preserve">These novel findings </w:t>
      </w:r>
      <w:r w:rsidR="00C865E8" w:rsidRPr="000B5EF0">
        <w:rPr>
          <w:rFonts w:asciiTheme="majorBidi" w:eastAsia="Calibri" w:hAnsiTheme="majorBidi" w:cstheme="majorBidi"/>
        </w:rPr>
        <w:t>strengthen the importance of HPA</w:t>
      </w:r>
      <w:r w:rsidRPr="000B5EF0">
        <w:rPr>
          <w:rFonts w:asciiTheme="majorBidi" w:eastAsia="Calibri" w:hAnsiTheme="majorBidi" w:cstheme="majorBidi"/>
        </w:rPr>
        <w:t>–</w:t>
      </w:r>
      <w:r w:rsidR="00C865E8" w:rsidRPr="000B5EF0">
        <w:rPr>
          <w:rFonts w:asciiTheme="majorBidi" w:eastAsia="Calibri" w:hAnsiTheme="majorBidi" w:cstheme="majorBidi"/>
        </w:rPr>
        <w:t xml:space="preserve">HPG interactions </w:t>
      </w:r>
      <w:r w:rsidR="00BC409D" w:rsidRPr="000B5EF0">
        <w:rPr>
          <w:rFonts w:asciiTheme="majorBidi" w:eastAsia="Calibri" w:hAnsiTheme="majorBidi" w:cstheme="majorBidi"/>
        </w:rPr>
        <w:t xml:space="preserve">on </w:t>
      </w:r>
      <w:r w:rsidR="00C865E8" w:rsidRPr="000B5EF0">
        <w:rPr>
          <w:rFonts w:asciiTheme="majorBidi" w:eastAsia="Calibri" w:hAnsiTheme="majorBidi" w:cstheme="majorBidi"/>
        </w:rPr>
        <w:t>behavior and are among the first demonstrations of the role of SNS</w:t>
      </w:r>
      <w:r w:rsidRPr="000B5EF0">
        <w:rPr>
          <w:rFonts w:asciiTheme="majorBidi" w:eastAsia="Calibri" w:hAnsiTheme="majorBidi" w:cstheme="majorBidi"/>
        </w:rPr>
        <w:t>–</w:t>
      </w:r>
      <w:r w:rsidR="00C865E8" w:rsidRPr="000B5EF0">
        <w:rPr>
          <w:rFonts w:asciiTheme="majorBidi" w:eastAsia="Calibri" w:hAnsiTheme="majorBidi" w:cstheme="majorBidi"/>
        </w:rPr>
        <w:t xml:space="preserve">HPG interactions </w:t>
      </w:r>
      <w:r w:rsidR="00BC409D" w:rsidRPr="000B5EF0">
        <w:rPr>
          <w:rFonts w:asciiTheme="majorBidi" w:eastAsia="Calibri" w:hAnsiTheme="majorBidi" w:cstheme="majorBidi"/>
        </w:rPr>
        <w:t xml:space="preserve">on </w:t>
      </w:r>
      <w:r w:rsidR="00C865E8" w:rsidRPr="000B5EF0">
        <w:rPr>
          <w:rFonts w:asciiTheme="majorBidi" w:eastAsia="Calibri" w:hAnsiTheme="majorBidi" w:cstheme="majorBidi"/>
        </w:rPr>
        <w:t xml:space="preserve">cognitive function. Taken together, these results </w:t>
      </w:r>
      <w:r w:rsidR="00AB4E50" w:rsidRPr="000B5EF0">
        <w:rPr>
          <w:rFonts w:asciiTheme="majorBidi" w:eastAsia="Calibri" w:hAnsiTheme="majorBidi" w:cstheme="majorBidi"/>
        </w:rPr>
        <w:t>suggest that the HPG needs to be addressed when studying the effects of neurobiological stress mechanisms</w:t>
      </w:r>
      <w:r w:rsidR="00C865E8" w:rsidRPr="000B5EF0">
        <w:rPr>
          <w:rFonts w:asciiTheme="majorBidi" w:eastAsia="Calibri" w:hAnsiTheme="majorBidi" w:cstheme="majorBidi"/>
        </w:rPr>
        <w:t xml:space="preserve"> </w:t>
      </w:r>
      <w:r w:rsidR="00BC409D" w:rsidRPr="000B5EF0">
        <w:rPr>
          <w:rFonts w:asciiTheme="majorBidi" w:eastAsia="Calibri" w:hAnsiTheme="majorBidi" w:cstheme="majorBidi"/>
        </w:rPr>
        <w:t xml:space="preserve">on </w:t>
      </w:r>
      <w:r w:rsidR="00AB4E50" w:rsidRPr="000B5EF0">
        <w:rPr>
          <w:rFonts w:asciiTheme="majorBidi" w:eastAsia="Calibri" w:hAnsiTheme="majorBidi" w:cstheme="majorBidi"/>
        </w:rPr>
        <w:t>cognitive performance</w:t>
      </w:r>
      <w:r w:rsidR="00C865E8" w:rsidRPr="000B5EF0">
        <w:rPr>
          <w:rFonts w:asciiTheme="majorBidi" w:eastAsia="Calibri" w:hAnsiTheme="majorBidi" w:cstheme="majorBidi"/>
        </w:rPr>
        <w:t>.</w:t>
      </w:r>
    </w:p>
    <w:p w14:paraId="72C4D6D3" w14:textId="0ADA10C6" w:rsidR="003E6263" w:rsidRPr="000B5EF0" w:rsidRDefault="00E358B5" w:rsidP="008D049D">
      <w:pPr>
        <w:pStyle w:val="ListParagraph"/>
        <w:numPr>
          <w:ilvl w:val="0"/>
          <w:numId w:val="4"/>
        </w:numPr>
        <w:bidi w:val="0"/>
        <w:spacing w:before="120" w:after="120" w:line="480" w:lineRule="auto"/>
        <w:ind w:left="714" w:hanging="357"/>
        <w:rPr>
          <w:rFonts w:asciiTheme="majorBidi" w:hAnsiTheme="majorBidi" w:cstheme="majorBidi"/>
          <w:b/>
          <w:bCs/>
          <w:color w:val="1C1D1E"/>
          <w:shd w:val="clear" w:color="auto" w:fill="FFFFFF"/>
        </w:rPr>
      </w:pPr>
      <w:r w:rsidRPr="000B5EF0">
        <w:rPr>
          <w:rFonts w:asciiTheme="majorBidi" w:hAnsiTheme="majorBidi" w:cstheme="majorBidi"/>
          <w:b/>
          <w:bCs/>
          <w:color w:val="1C1D1E"/>
          <w:shd w:val="clear" w:color="auto" w:fill="FFFFFF"/>
        </w:rPr>
        <w:t>References</w:t>
      </w:r>
    </w:p>
    <w:p w14:paraId="1BED1900" w14:textId="212B85E3"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lastRenderedPageBreak/>
        <w:t xml:space="preserve">Acevedo-Rodriguez, A., Kauffman, A.S., Cherrington, B.D., Borges, C.S., Roepke, T.A., Laconi, M., 2018. Emerging insights into hypothalamic-pituitary-gonadal axis regulation and interaction with stress </w:t>
      </w:r>
      <w:r w:rsidR="00E91EFD" w:rsidRPr="000B5EF0">
        <w:rPr>
          <w:rFonts w:asciiTheme="majorBidi" w:eastAsia="Calibri" w:hAnsiTheme="majorBidi" w:cstheme="majorBidi"/>
        </w:rPr>
        <w:t>signaling</w:t>
      </w:r>
      <w:r w:rsidRPr="000B5EF0">
        <w:rPr>
          <w:rFonts w:asciiTheme="majorBidi" w:eastAsia="Calibri" w:hAnsiTheme="majorBidi" w:cstheme="majorBidi"/>
        </w:rPr>
        <w:t xml:space="preserve">. J. Neuroendocrinol. 30(10), e12590. </w:t>
      </w:r>
      <w:hyperlink r:id="rId11" w:history="1">
        <w:r w:rsidRPr="000B5EF0">
          <w:rPr>
            <w:rFonts w:asciiTheme="majorBidi" w:eastAsia="Calibri" w:hAnsiTheme="majorBidi" w:cstheme="majorBidi"/>
            <w:color w:val="007398"/>
          </w:rPr>
          <w:t>https://doi.org/10.1111/jne.12590</w:t>
        </w:r>
      </w:hyperlink>
      <w:r w:rsidRPr="000B5EF0">
        <w:rPr>
          <w:rFonts w:asciiTheme="majorBidi" w:eastAsia="Calibri" w:hAnsiTheme="majorBidi" w:cstheme="majorBidi"/>
        </w:rPr>
        <w:t>.</w:t>
      </w:r>
    </w:p>
    <w:p w14:paraId="71E4DA02"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Aiken, L.S., West, S.G., 1991. Multiple Regression: Testing and Interpreting Interactions. Thousand Oaks, CA, US: Sage Publications, Inc.</w:t>
      </w:r>
    </w:p>
    <w:p w14:paraId="738C63BA"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Aleman, A., de Vries, W.R., Koppeschaar, H.P., Osman-Dualeh, M., Verhaar, H.J., Samson, M.M., Bol, E., de Haan, E.H., 2001. Relationship between circulating levels of sex hormones and insulin-like growth factor-1 and fluid intelligence in older men. Exp. Aging. Res. 27(3), 283-91. </w:t>
      </w:r>
      <w:hyperlink r:id="rId12" w:history="1">
        <w:r w:rsidRPr="000B5EF0">
          <w:rPr>
            <w:rFonts w:asciiTheme="majorBidi" w:eastAsia="Calibri" w:hAnsiTheme="majorBidi" w:cstheme="majorBidi"/>
            <w:color w:val="007398"/>
          </w:rPr>
          <w:t>https://doi.org/10.1080/036107301300208718</w:t>
        </w:r>
      </w:hyperlink>
      <w:r w:rsidRPr="000B5EF0">
        <w:rPr>
          <w:rFonts w:asciiTheme="majorBidi" w:eastAsia="Calibri" w:hAnsiTheme="majorBidi" w:cstheme="majorBidi"/>
          <w:rtl/>
        </w:rPr>
        <w:t>.</w:t>
      </w:r>
    </w:p>
    <w:p w14:paraId="6BDAD113"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Barrett-Connor, E., Goodman-Gruen, D., Patay, B., 1999. Endogenous sex hormones and cognitive function in older men. J. Clin. Endocrinol. Metab. 84, 3681–3685. </w:t>
      </w:r>
      <w:hyperlink r:id="rId13" w:history="1">
        <w:r w:rsidRPr="000B5EF0">
          <w:rPr>
            <w:rFonts w:asciiTheme="majorBidi" w:eastAsia="Calibri" w:hAnsiTheme="majorBidi" w:cstheme="majorBidi"/>
            <w:color w:val="007398"/>
          </w:rPr>
          <w:t>https://doi.org/10.1210/jcem.84.10.6086</w:t>
        </w:r>
      </w:hyperlink>
      <w:r w:rsidRPr="000B5EF0">
        <w:rPr>
          <w:rFonts w:asciiTheme="majorBidi" w:eastAsia="Calibri" w:hAnsiTheme="majorBidi" w:cstheme="majorBidi"/>
        </w:rPr>
        <w:t>.</w:t>
      </w:r>
    </w:p>
    <w:p w14:paraId="4493C581" w14:textId="4837A4EA"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Bedgood, D., Boggiano, M.M., Turan, B., 2014. Testosterone and social evaluative stress: the moderating role of basal cortisol.</w:t>
      </w:r>
      <w:ins w:id="1055" w:author="Author">
        <w:r w:rsidR="00FC605F">
          <w:rPr>
            <w:rFonts w:asciiTheme="majorBidi" w:eastAsia="Calibri" w:hAnsiTheme="majorBidi" w:cstheme="majorBidi"/>
          </w:rPr>
          <w:t xml:space="preserve"> </w:t>
        </w:r>
      </w:ins>
      <w:del w:id="1056" w:author="Author">
        <w:r w:rsidRPr="000B5EF0" w:rsidDel="00FC605F">
          <w:rPr>
            <w:rFonts w:asciiTheme="majorBidi" w:eastAsia="Calibri" w:hAnsiTheme="majorBidi" w:cstheme="majorBidi"/>
          </w:rPr>
          <w:delText>.</w:delText>
        </w:r>
      </w:del>
      <w:r w:rsidRPr="000B5EF0">
        <w:rPr>
          <w:rFonts w:asciiTheme="majorBidi" w:eastAsia="Calibri" w:hAnsiTheme="majorBidi" w:cstheme="majorBidi"/>
        </w:rPr>
        <w:t xml:space="preserve">Psychoneuroendocrinology. 47, 107-15. </w:t>
      </w:r>
      <w:hyperlink r:id="rId14" w:history="1">
        <w:r w:rsidRPr="000B5EF0">
          <w:rPr>
            <w:rFonts w:asciiTheme="majorBidi" w:eastAsia="Calibri" w:hAnsiTheme="majorBidi" w:cstheme="majorBidi"/>
            <w:color w:val="007398"/>
          </w:rPr>
          <w:t>https://doi.org/10.1016/j.psyneuen.2014.05.007</w:t>
        </w:r>
      </w:hyperlink>
      <w:r w:rsidRPr="000B5EF0">
        <w:rPr>
          <w:rFonts w:asciiTheme="majorBidi" w:eastAsia="Calibri" w:hAnsiTheme="majorBidi" w:cstheme="majorBidi"/>
        </w:rPr>
        <w:t>.</w:t>
      </w:r>
    </w:p>
    <w:p w14:paraId="740CCC96" w14:textId="67C584C1"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Childs, E., Van Dam, N.T., de Wit H., 2010. Effects of acute progesterone administration upon responses to acute psychosocial stress in men. Exp. Clin. Psychopharmacol. 18(1), 78-86. </w:t>
      </w:r>
      <w:hyperlink r:id="rId15" w:history="1">
        <w:r w:rsidRPr="000B5EF0">
          <w:rPr>
            <w:rFonts w:asciiTheme="majorBidi" w:eastAsia="Calibri" w:hAnsiTheme="majorBidi" w:cstheme="majorBidi"/>
            <w:color w:val="007398"/>
          </w:rPr>
          <w:t>https://doi.org/10.1037/a0018060</w:t>
        </w:r>
      </w:hyperlink>
      <w:r w:rsidRPr="000B5EF0">
        <w:rPr>
          <w:rFonts w:asciiTheme="majorBidi" w:eastAsia="Calibri" w:hAnsiTheme="majorBidi" w:cstheme="majorBidi"/>
        </w:rPr>
        <w:t>.</w:t>
      </w:r>
    </w:p>
    <w:p w14:paraId="578BF715" w14:textId="77777777" w:rsidR="004A08E1" w:rsidRPr="000B5EF0" w:rsidRDefault="004A08E1" w:rsidP="004A08E1">
      <w:pPr>
        <w:bidi w:val="0"/>
        <w:spacing w:after="0" w:line="480" w:lineRule="auto"/>
        <w:rPr>
          <w:rFonts w:asciiTheme="majorBidi" w:eastAsia="Calibri" w:hAnsiTheme="majorBidi" w:cstheme="majorBidi"/>
          <w:lang w:val="pt-BR"/>
          <w:rPrChange w:id="1057" w:author="Author">
            <w:rPr>
              <w:rFonts w:ascii="Times New Roman" w:eastAsia="Calibri" w:hAnsi="Times New Roman" w:cs="Times New Roman"/>
            </w:rPr>
          </w:rPrChange>
        </w:rPr>
      </w:pPr>
      <w:r w:rsidRPr="000B5EF0">
        <w:rPr>
          <w:rFonts w:asciiTheme="majorBidi" w:eastAsia="Calibri" w:hAnsiTheme="majorBidi" w:cstheme="majorBidi"/>
        </w:rPr>
        <w:t xml:space="preserve">Dabbs J.M. Jr., de La Rue, D., 1991.Salivary testosterone measurements among women: relative magnitude of circadian and menstrual cycles. </w:t>
      </w:r>
      <w:r w:rsidRPr="000B5EF0">
        <w:rPr>
          <w:rFonts w:asciiTheme="majorBidi" w:eastAsia="Calibri" w:hAnsiTheme="majorBidi" w:cstheme="majorBidi"/>
          <w:lang w:val="pt-BR"/>
          <w:rPrChange w:id="1058" w:author="Author">
            <w:rPr>
              <w:rFonts w:ascii="Times New Roman" w:eastAsia="Calibri" w:hAnsi="Times New Roman" w:cs="Times New Roman"/>
            </w:rPr>
          </w:rPrChange>
        </w:rPr>
        <w:t xml:space="preserve">Horm. Res. 35(5), 182-4.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59" w:author="Author">
            <w:rPr/>
          </w:rPrChange>
        </w:rPr>
        <w:instrText xml:space="preserve"> HYPERLINK "https://doi.org/10.1159/000181899" </w:instrText>
      </w:r>
      <w:r w:rsidR="00114186" w:rsidRPr="000B5EF0">
        <w:rPr>
          <w:rFonts w:asciiTheme="majorBidi" w:hAnsiTheme="majorBidi" w:cstheme="majorBidi"/>
        </w:rPr>
        <w:fldChar w:fldCharType="separate"/>
      </w:r>
      <w:r w:rsidRPr="000B5EF0">
        <w:rPr>
          <w:rStyle w:val="Hyperlink"/>
          <w:rFonts w:asciiTheme="majorBidi" w:eastAsia="Calibri" w:hAnsiTheme="majorBidi" w:cstheme="majorBidi"/>
          <w:lang w:val="pt-BR"/>
          <w:rPrChange w:id="1060" w:author="Author">
            <w:rPr>
              <w:rStyle w:val="Hyperlink"/>
              <w:rFonts w:ascii="Times New Roman" w:eastAsia="Calibri" w:hAnsi="Times New Roman" w:cs="Times New Roman"/>
            </w:rPr>
          </w:rPrChange>
        </w:rPr>
        <w:t>https://doi.org/10.1159/000181899</w:t>
      </w:r>
      <w:r w:rsidR="00114186" w:rsidRPr="000B5EF0">
        <w:rPr>
          <w:rStyle w:val="Hyperlink"/>
          <w:rFonts w:asciiTheme="majorBidi" w:eastAsia="Calibri" w:hAnsiTheme="majorBidi" w:cstheme="majorBidi"/>
        </w:rPr>
        <w:fldChar w:fldCharType="end"/>
      </w:r>
      <w:r w:rsidRPr="000B5EF0">
        <w:rPr>
          <w:rFonts w:asciiTheme="majorBidi" w:eastAsia="Calibri" w:hAnsiTheme="majorBidi" w:cstheme="majorBidi"/>
          <w:rtl/>
        </w:rPr>
        <w:t>.</w:t>
      </w:r>
    </w:p>
    <w:p w14:paraId="2A1197D2" w14:textId="77777777" w:rsidR="00BA4178" w:rsidRPr="000B5EF0" w:rsidRDefault="00BA4178" w:rsidP="004A08E1">
      <w:pPr>
        <w:bidi w:val="0"/>
        <w:spacing w:after="0" w:line="480" w:lineRule="auto"/>
        <w:rPr>
          <w:rFonts w:asciiTheme="majorBidi" w:eastAsia="Calibri" w:hAnsiTheme="majorBidi" w:cstheme="majorBidi"/>
        </w:rPr>
      </w:pPr>
      <w:r w:rsidRPr="000B5EF0">
        <w:rPr>
          <w:rFonts w:asciiTheme="majorBidi" w:eastAsia="Calibri" w:hAnsiTheme="majorBidi" w:cstheme="majorBidi"/>
          <w:lang w:val="pt-BR"/>
          <w:rPrChange w:id="1061" w:author="Author">
            <w:rPr>
              <w:rFonts w:ascii="Times New Roman" w:eastAsia="Calibri" w:hAnsi="Times New Roman" w:cs="Times New Roman"/>
            </w:rPr>
          </w:rPrChange>
        </w:rPr>
        <w:t xml:space="preserve">Del Rio, G., Velardo, A., Menozzi, R., Zizzo, G., Tavernari, V., Venneri, M.G., Marrama, P., Petraglia, F., 1998. </w:t>
      </w:r>
      <w:r w:rsidRPr="000B5EF0">
        <w:rPr>
          <w:rFonts w:asciiTheme="majorBidi" w:eastAsia="Calibri" w:hAnsiTheme="majorBidi" w:cstheme="majorBidi"/>
        </w:rPr>
        <w:t>Acute estradiol and progesterone administration reduced cardiovascular and catecholamine responses to mental stress in menopausal women. Neuroendocrinology. 67(4), 269-74.</w:t>
      </w:r>
    </w:p>
    <w:p w14:paraId="38D93CBC" w14:textId="16AA9CE4" w:rsidR="00BA4178" w:rsidRPr="000B5EF0" w:rsidRDefault="00BA4178" w:rsidP="00BA4178">
      <w:pPr>
        <w:bidi w:val="0"/>
        <w:spacing w:after="0" w:line="480" w:lineRule="auto"/>
        <w:rPr>
          <w:rFonts w:asciiTheme="majorBidi" w:eastAsia="Times New Roman" w:hAnsiTheme="majorBidi" w:cstheme="majorBidi"/>
        </w:rPr>
      </w:pPr>
      <w:r w:rsidRPr="000B5EF0">
        <w:rPr>
          <w:rFonts w:asciiTheme="majorBidi" w:eastAsia="Times New Roman" w:hAnsiTheme="majorBidi" w:cstheme="majorBidi"/>
        </w:rPr>
        <w:t>Dickerson, S.S., Kemeny, M.E., 2004.</w:t>
      </w:r>
      <w:r w:rsidRPr="000B5EF0">
        <w:rPr>
          <w:rFonts w:asciiTheme="majorBidi" w:eastAsia="Calibri" w:hAnsiTheme="majorBidi" w:cstheme="majorBidi"/>
        </w:rPr>
        <w:t xml:space="preserve"> </w:t>
      </w:r>
      <w:r w:rsidRPr="000B5EF0">
        <w:rPr>
          <w:rFonts w:asciiTheme="majorBidi" w:eastAsia="Times New Roman" w:hAnsiTheme="majorBidi" w:cstheme="majorBidi"/>
        </w:rPr>
        <w:t>Acute stressors and cortisol responses: a theoretical integration and synthesis of laboratory research. Psychol. Bull. 130(3), 355</w:t>
      </w:r>
      <w:r w:rsidRPr="000B5EF0">
        <w:rPr>
          <w:rFonts w:asciiTheme="majorBidi" w:eastAsia="Calibri" w:hAnsiTheme="majorBidi" w:cstheme="majorBidi"/>
          <w:color w:val="53565A"/>
          <w:shd w:val="clear" w:color="auto" w:fill="FFFFFF"/>
        </w:rPr>
        <w:t>–</w:t>
      </w:r>
      <w:r w:rsidRPr="000B5EF0">
        <w:rPr>
          <w:rFonts w:asciiTheme="majorBidi" w:eastAsia="Times New Roman" w:hAnsiTheme="majorBidi" w:cstheme="majorBidi"/>
        </w:rPr>
        <w:t>91.</w:t>
      </w:r>
      <w:r w:rsidRPr="000B5EF0">
        <w:rPr>
          <w:rFonts w:asciiTheme="majorBidi" w:eastAsia="Calibri" w:hAnsiTheme="majorBidi" w:cstheme="majorBidi"/>
        </w:rPr>
        <w:t xml:space="preserve"> </w:t>
      </w:r>
      <w:hyperlink r:id="rId16" w:history="1">
        <w:r w:rsidRPr="000B5EF0">
          <w:rPr>
            <w:rFonts w:asciiTheme="majorBidi" w:eastAsia="Times New Roman" w:hAnsiTheme="majorBidi" w:cstheme="majorBidi"/>
            <w:color w:val="0000FF"/>
            <w:u w:val="single"/>
          </w:rPr>
          <w:t>https://doi.org/10.1037/0033-2909.130.3.355</w:t>
        </w:r>
      </w:hyperlink>
      <w:r w:rsidRPr="000B5EF0">
        <w:rPr>
          <w:rFonts w:asciiTheme="majorBidi" w:eastAsia="Times New Roman" w:hAnsiTheme="majorBidi" w:cstheme="majorBidi"/>
        </w:rPr>
        <w:t>.</w:t>
      </w:r>
    </w:p>
    <w:p w14:paraId="2A519A6A" w14:textId="590596D0" w:rsidR="005846C3" w:rsidRPr="000B5EF0" w:rsidRDefault="005846C3" w:rsidP="005846C3">
      <w:pPr>
        <w:bidi w:val="0"/>
        <w:spacing w:after="0" w:line="480" w:lineRule="auto"/>
        <w:rPr>
          <w:rFonts w:asciiTheme="majorBidi" w:eastAsia="Times New Roman" w:hAnsiTheme="majorBidi" w:cstheme="majorBidi"/>
        </w:rPr>
      </w:pPr>
      <w:r w:rsidRPr="000B5EF0">
        <w:rPr>
          <w:rFonts w:asciiTheme="majorBidi" w:eastAsia="Times New Roman" w:hAnsiTheme="majorBidi" w:cstheme="majorBidi"/>
        </w:rPr>
        <w:lastRenderedPageBreak/>
        <w:t>Diver, M.J., Imtiaz, K.E., Ahmad, A.M., Vora, J.P., Fraser, W.D., 2003. Diurnal rhythms of serum total, free and bioavailable testosterone and of SHBG in middle-aged men compared with those in young men. Clin. Endocrinol (Oxf). 58(6), 710–7.</w:t>
      </w:r>
    </w:p>
    <w:p w14:paraId="00FBC40E" w14:textId="06D9E33F" w:rsidR="00BA4178" w:rsidRPr="000B5EF0" w:rsidRDefault="00BA4178" w:rsidP="00BA4178">
      <w:pPr>
        <w:autoSpaceDE w:val="0"/>
        <w:autoSpaceDN w:val="0"/>
        <w:bidi w:val="0"/>
        <w:adjustRightInd w:val="0"/>
        <w:spacing w:after="0" w:line="480" w:lineRule="auto"/>
        <w:rPr>
          <w:rFonts w:asciiTheme="majorBidi" w:eastAsia="Calibri" w:hAnsiTheme="majorBidi" w:cstheme="majorBidi"/>
        </w:rPr>
      </w:pPr>
      <w:r w:rsidRPr="000B5EF0">
        <w:rPr>
          <w:rFonts w:asciiTheme="majorBidi" w:eastAsia="Calibri" w:hAnsiTheme="majorBidi" w:cstheme="majorBidi"/>
        </w:rPr>
        <w:t>Drake, E.B., Henderson, M.D., Stanczyk, F.Z., McCleary, C.A., Brown,</w:t>
      </w:r>
      <w:ins w:id="1062" w:author="Author">
        <w:r w:rsidR="00FC605F">
          <w:rPr>
            <w:rFonts w:asciiTheme="majorBidi" w:eastAsia="Calibri" w:hAnsiTheme="majorBidi" w:cstheme="majorBidi"/>
          </w:rPr>
          <w:t xml:space="preserve"> </w:t>
        </w:r>
      </w:ins>
      <w:r w:rsidRPr="000B5EF0">
        <w:rPr>
          <w:rFonts w:asciiTheme="majorBidi" w:eastAsia="Calibri" w:hAnsiTheme="majorBidi" w:cstheme="majorBidi"/>
        </w:rPr>
        <w:t>W.S., Smith, C.A., Rizzo A.A., Murdock G.A., Buckwalter J.G., 2000. Associations between circulating sex</w:t>
      </w:r>
      <w:r w:rsidR="00FE3E23" w:rsidRPr="000B5EF0">
        <w:rPr>
          <w:rFonts w:asciiTheme="majorBidi" w:eastAsia="Calibri" w:hAnsiTheme="majorBidi" w:cstheme="majorBidi"/>
        </w:rPr>
        <w:t xml:space="preserve"> </w:t>
      </w:r>
      <w:r w:rsidRPr="000B5EF0">
        <w:rPr>
          <w:rFonts w:asciiTheme="majorBidi" w:eastAsia="Calibri" w:hAnsiTheme="majorBidi" w:cstheme="majorBidi"/>
        </w:rPr>
        <w:t xml:space="preserve">steroid hormones and cognition in normal elderly women. Neurology. 54, 599–607. </w:t>
      </w:r>
    </w:p>
    <w:p w14:paraId="559CF2B3" w14:textId="77777777" w:rsidR="00BA4178" w:rsidRPr="000B5EF0" w:rsidRDefault="00BA4178" w:rsidP="00BA4178">
      <w:pPr>
        <w:bidi w:val="0"/>
        <w:spacing w:after="0" w:line="480" w:lineRule="auto"/>
        <w:rPr>
          <w:rFonts w:asciiTheme="majorBidi" w:eastAsia="Calibri" w:hAnsiTheme="majorBidi" w:cstheme="majorBidi"/>
          <w:lang w:val="pt-BR"/>
        </w:rPr>
      </w:pPr>
      <w:r w:rsidRPr="000B5EF0">
        <w:rPr>
          <w:rFonts w:asciiTheme="majorBidi" w:eastAsia="Calibri" w:hAnsiTheme="majorBidi" w:cstheme="majorBidi"/>
        </w:rPr>
        <w:t xml:space="preserve">Elzinga, B.M., Roelofs, K., 2005. Cortisol-induced impairments of working memory require acute sympathetic activation. </w:t>
      </w:r>
      <w:r w:rsidRPr="000B5EF0">
        <w:rPr>
          <w:rFonts w:asciiTheme="majorBidi" w:eastAsia="Calibri" w:hAnsiTheme="majorBidi" w:cstheme="majorBidi"/>
          <w:lang w:val="pt-BR"/>
        </w:rPr>
        <w:t>Behav. Neurosci. 119(1), 98</w:t>
      </w:r>
      <w:r w:rsidRPr="000B5EF0">
        <w:rPr>
          <w:rFonts w:asciiTheme="majorBidi" w:eastAsia="Calibri" w:hAnsiTheme="majorBidi" w:cstheme="majorBidi"/>
          <w:color w:val="53565A"/>
          <w:shd w:val="clear" w:color="auto" w:fill="FFFFFF"/>
          <w:lang w:val="pt-BR"/>
        </w:rPr>
        <w:t>–</w:t>
      </w:r>
      <w:r w:rsidRPr="000B5EF0">
        <w:rPr>
          <w:rFonts w:asciiTheme="majorBidi" w:eastAsia="Calibri" w:hAnsiTheme="majorBidi" w:cstheme="majorBidi"/>
          <w:lang w:val="pt-BR"/>
        </w:rPr>
        <w:t xml:space="preserve">103.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63" w:author="Author">
            <w:rPr/>
          </w:rPrChange>
        </w:rPr>
        <w:instrText xml:space="preserve"> HYPERLINK "https://doi.org/10.1037/0735-7044.119.1.98" </w:instrText>
      </w:r>
      <w:r w:rsidR="00114186" w:rsidRPr="000B5EF0">
        <w:rPr>
          <w:rFonts w:asciiTheme="majorBidi" w:hAnsiTheme="majorBidi" w:cstheme="majorBidi"/>
        </w:rPr>
        <w:fldChar w:fldCharType="separate"/>
      </w:r>
      <w:r w:rsidRPr="000B5EF0">
        <w:rPr>
          <w:rFonts w:asciiTheme="majorBidi" w:eastAsia="Calibri" w:hAnsiTheme="majorBidi" w:cstheme="majorBidi"/>
          <w:color w:val="0000FF"/>
          <w:u w:val="single"/>
          <w:lang w:val="pt-BR"/>
        </w:rPr>
        <w:t>https://doi.org/10.1037/0735-7044.119.1.98</w:t>
      </w:r>
      <w:r w:rsidR="00114186" w:rsidRPr="000B5EF0">
        <w:rPr>
          <w:rFonts w:asciiTheme="majorBidi" w:eastAsia="Calibri" w:hAnsiTheme="majorBidi" w:cstheme="majorBidi"/>
          <w:color w:val="0000FF"/>
          <w:u w:val="single"/>
          <w:lang w:val="pt-BR"/>
        </w:rPr>
        <w:fldChar w:fldCharType="end"/>
      </w:r>
      <w:r w:rsidRPr="000B5EF0">
        <w:rPr>
          <w:rFonts w:asciiTheme="majorBidi" w:eastAsia="Calibri" w:hAnsiTheme="majorBidi" w:cstheme="majorBidi"/>
          <w:lang w:val="pt-BR"/>
        </w:rPr>
        <w:t>.</w:t>
      </w:r>
    </w:p>
    <w:p w14:paraId="01179DEA"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lang w:val="pt-BR"/>
        </w:rPr>
        <w:t xml:space="preserve">Espin, L., Almela, M., Hidalgo, V., Villada, C., Salvador, A., Gomez-Amor, J., 2013. </w:t>
      </w:r>
      <w:r w:rsidRPr="000B5EF0">
        <w:rPr>
          <w:rFonts w:asciiTheme="majorBidi" w:eastAsia="Calibri" w:hAnsiTheme="majorBidi" w:cstheme="majorBidi"/>
        </w:rPr>
        <w:t>Acute pre-learning stress and declarative memory: impact of sex, cortisol response and menstrual cycle phase. Horm. Behav. 63(5), 759</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 xml:space="preserve">65. </w:t>
      </w:r>
      <w:hyperlink r:id="rId17" w:history="1">
        <w:r w:rsidRPr="000B5EF0">
          <w:rPr>
            <w:rFonts w:asciiTheme="majorBidi" w:eastAsia="Calibri" w:hAnsiTheme="majorBidi" w:cstheme="majorBidi"/>
            <w:color w:val="0000FF"/>
            <w:u w:val="single"/>
          </w:rPr>
          <w:t>https://doi.org/10.1016/j.yhbeh.2013.03.013</w:t>
        </w:r>
      </w:hyperlink>
      <w:r w:rsidRPr="000B5EF0">
        <w:rPr>
          <w:rFonts w:asciiTheme="majorBidi" w:eastAsia="Calibri" w:hAnsiTheme="majorBidi" w:cstheme="majorBidi"/>
        </w:rPr>
        <w:t>.</w:t>
      </w:r>
    </w:p>
    <w:p w14:paraId="0211D3A2"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Gaffey, A.E., Wirth, M.M., 2014. Stress, rejection, and hormones: Cortisol and progesterone reactivity to laboratory speech and rejection tasks in women and men. F1000Research, 3. </w:t>
      </w:r>
    </w:p>
    <w:p w14:paraId="00F0951F" w14:textId="77777777" w:rsidR="00BA4178" w:rsidRPr="000B5EF0" w:rsidRDefault="00114186" w:rsidP="00BA4178">
      <w:pPr>
        <w:bidi w:val="0"/>
        <w:spacing w:after="0" w:line="480" w:lineRule="auto"/>
        <w:rPr>
          <w:rFonts w:asciiTheme="majorBidi" w:eastAsia="Calibri" w:hAnsiTheme="majorBidi" w:cstheme="majorBidi"/>
        </w:rPr>
      </w:pPr>
      <w:hyperlink r:id="rId18" w:history="1">
        <w:r w:rsidR="00BA4178" w:rsidRPr="000B5EF0">
          <w:rPr>
            <w:rFonts w:asciiTheme="majorBidi" w:eastAsia="Calibri" w:hAnsiTheme="majorBidi" w:cstheme="majorBidi"/>
            <w:color w:val="007398"/>
          </w:rPr>
          <w:t>https://doi.org/10.12688/f1000research.5142.2</w:t>
        </w:r>
      </w:hyperlink>
      <w:r w:rsidR="00BA4178" w:rsidRPr="000B5EF0">
        <w:rPr>
          <w:rFonts w:asciiTheme="majorBidi" w:eastAsia="Calibri" w:hAnsiTheme="majorBidi" w:cstheme="majorBidi"/>
        </w:rPr>
        <w:t>.</w:t>
      </w:r>
    </w:p>
    <w:p w14:paraId="289565C5" w14:textId="77777777" w:rsidR="00BA4178" w:rsidRPr="000B5EF0" w:rsidRDefault="00BA4178" w:rsidP="00BA4178">
      <w:pPr>
        <w:bidi w:val="0"/>
        <w:spacing w:after="0" w:line="480" w:lineRule="auto"/>
        <w:rPr>
          <w:rFonts w:asciiTheme="majorBidi" w:eastAsia="Times New Roman" w:hAnsiTheme="majorBidi" w:cstheme="majorBidi"/>
        </w:rPr>
      </w:pPr>
      <w:r w:rsidRPr="000B5EF0">
        <w:rPr>
          <w:rFonts w:asciiTheme="majorBidi" w:eastAsia="Times New Roman" w:hAnsiTheme="majorBidi" w:cstheme="majorBidi"/>
        </w:rPr>
        <w:t>Ghiciuc, C.M., Cozma-Dima, C.L., Pasquali, V., Renzi, P., Simeoni, S., Lupusoru, C.E., Patacchioli, F.R., 2011.</w:t>
      </w:r>
      <w:r w:rsidRPr="000B5EF0">
        <w:rPr>
          <w:rFonts w:asciiTheme="majorBidi" w:eastAsia="Calibri" w:hAnsiTheme="majorBidi" w:cstheme="majorBidi"/>
        </w:rPr>
        <w:t xml:space="preserve"> </w:t>
      </w:r>
      <w:r w:rsidRPr="000B5EF0">
        <w:rPr>
          <w:rFonts w:asciiTheme="majorBidi" w:eastAsia="Times New Roman" w:hAnsiTheme="majorBidi" w:cstheme="majorBidi"/>
        </w:rPr>
        <w:t>Awakening responses and diurnal fluctuations of salivary cortisol, DHEA-S and α-amylase in healthy male subjects. Neuro. Endocrinol. Lett. 32(4), 475</w:t>
      </w:r>
      <w:r w:rsidRPr="000B5EF0">
        <w:rPr>
          <w:rFonts w:asciiTheme="majorBidi" w:eastAsia="Calibri" w:hAnsiTheme="majorBidi" w:cstheme="majorBidi"/>
          <w:color w:val="53565A"/>
          <w:shd w:val="clear" w:color="auto" w:fill="FFFFFF"/>
        </w:rPr>
        <w:t>–</w:t>
      </w:r>
      <w:r w:rsidRPr="000B5EF0">
        <w:rPr>
          <w:rFonts w:asciiTheme="majorBidi" w:eastAsia="Times New Roman" w:hAnsiTheme="majorBidi" w:cstheme="majorBidi"/>
        </w:rPr>
        <w:t>80.</w:t>
      </w:r>
    </w:p>
    <w:p w14:paraId="066DF4CE" w14:textId="2FF2872E" w:rsidR="00BA4178" w:rsidRPr="000B5EF0" w:rsidRDefault="00BA4178" w:rsidP="00BA4178">
      <w:pPr>
        <w:autoSpaceDE w:val="0"/>
        <w:autoSpaceDN w:val="0"/>
        <w:bidi w:val="0"/>
        <w:adjustRightInd w:val="0"/>
        <w:spacing w:after="0" w:line="480" w:lineRule="auto"/>
        <w:rPr>
          <w:rFonts w:asciiTheme="majorBidi" w:eastAsia="Calibri" w:hAnsiTheme="majorBidi" w:cstheme="majorBidi"/>
          <w:lang w:val="pt-BR"/>
          <w:rPrChange w:id="1064" w:author="Author">
            <w:rPr>
              <w:rFonts w:ascii="Times New Roman" w:eastAsia="Calibri" w:hAnsi="Times New Roman" w:cs="Times New Roman"/>
            </w:rPr>
          </w:rPrChange>
        </w:rPr>
      </w:pPr>
      <w:r w:rsidRPr="000B5EF0">
        <w:rPr>
          <w:rFonts w:asciiTheme="majorBidi" w:eastAsia="Calibri" w:hAnsiTheme="majorBidi" w:cstheme="majorBidi"/>
        </w:rPr>
        <w:t>Halari, R., Hines, M., Kumari, V., Mehrotra, R., Wheeler, M., Ng, V., Sharma, T</w:t>
      </w:r>
      <w:r w:rsidRPr="000B5EF0">
        <w:rPr>
          <w:rFonts w:asciiTheme="majorBidi" w:eastAsia="Calibri" w:hAnsiTheme="majorBidi" w:cstheme="majorBidi"/>
          <w:rtl/>
        </w:rPr>
        <w:t>.</w:t>
      </w:r>
      <w:r w:rsidRPr="000B5EF0">
        <w:rPr>
          <w:rFonts w:asciiTheme="majorBidi" w:eastAsia="Calibri" w:hAnsiTheme="majorBidi" w:cstheme="majorBidi"/>
        </w:rPr>
        <w:t xml:space="preserve">, 2005. Sex differences and individual differences in cognitive performance and their relationship to endogenous gonadal hormones and gonadotropins Behav. </w:t>
      </w:r>
      <w:r w:rsidRPr="000B5EF0">
        <w:rPr>
          <w:rFonts w:asciiTheme="majorBidi" w:eastAsia="Calibri" w:hAnsiTheme="majorBidi" w:cstheme="majorBidi"/>
          <w:lang w:val="pt-BR"/>
          <w:rPrChange w:id="1065" w:author="Author">
            <w:rPr>
              <w:rFonts w:ascii="Times New Roman" w:eastAsia="Calibri" w:hAnsi="Times New Roman" w:cs="Times New Roman"/>
            </w:rPr>
          </w:rPrChange>
        </w:rPr>
        <w:t>Neurosci. 119(1), 104</w:t>
      </w:r>
      <w:r w:rsidRPr="000B5EF0">
        <w:rPr>
          <w:rFonts w:asciiTheme="majorBidi" w:eastAsia="Calibri" w:hAnsiTheme="majorBidi" w:cstheme="majorBidi"/>
          <w:color w:val="53565A"/>
          <w:shd w:val="clear" w:color="auto" w:fill="FFFFFF"/>
          <w:lang w:val="pt-BR"/>
          <w:rPrChange w:id="1066" w:author="Author">
            <w:rPr>
              <w:rFonts w:ascii="Arial" w:eastAsia="Calibri" w:hAnsi="Arial" w:cs="Arial"/>
              <w:color w:val="53565A"/>
              <w:shd w:val="clear" w:color="auto" w:fill="FFFFFF"/>
            </w:rPr>
          </w:rPrChange>
        </w:rPr>
        <w:t>–</w:t>
      </w:r>
      <w:r w:rsidRPr="000B5EF0">
        <w:rPr>
          <w:rFonts w:asciiTheme="majorBidi" w:eastAsia="Calibri" w:hAnsiTheme="majorBidi" w:cstheme="majorBidi"/>
          <w:lang w:val="pt-BR"/>
          <w:rPrChange w:id="1067" w:author="Author">
            <w:rPr>
              <w:rFonts w:ascii="Times New Roman" w:eastAsia="Calibri" w:hAnsi="Times New Roman" w:cs="Times New Roman"/>
            </w:rPr>
          </w:rPrChange>
        </w:rPr>
        <w:t xml:space="preserve">17.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68" w:author="Author">
            <w:rPr/>
          </w:rPrChange>
        </w:rPr>
        <w:instrText xml:space="preserve"> HYPERLINK "https://doi.org/10.1037/0735-7044.119.1.104" </w:instrText>
      </w:r>
      <w:r w:rsidR="00114186" w:rsidRPr="000B5EF0">
        <w:rPr>
          <w:rFonts w:asciiTheme="majorBidi" w:hAnsiTheme="majorBidi" w:cstheme="majorBidi"/>
        </w:rPr>
        <w:fldChar w:fldCharType="separate"/>
      </w:r>
      <w:r w:rsidRPr="000B5EF0">
        <w:rPr>
          <w:rFonts w:asciiTheme="majorBidi" w:eastAsia="Calibri" w:hAnsiTheme="majorBidi" w:cstheme="majorBidi"/>
          <w:color w:val="0000FF"/>
          <w:u w:val="single"/>
          <w:lang w:val="pt-BR"/>
          <w:rPrChange w:id="1069" w:author="Author">
            <w:rPr>
              <w:rFonts w:ascii="Times New Roman" w:eastAsia="Calibri" w:hAnsi="Times New Roman" w:cs="Times New Roman"/>
              <w:color w:val="0000FF"/>
              <w:u w:val="single"/>
            </w:rPr>
          </w:rPrChange>
        </w:rPr>
        <w:t>https://doi.org/10.1037/0735-7044.119.1.104</w:t>
      </w:r>
      <w:r w:rsidR="00114186" w:rsidRPr="000B5EF0">
        <w:rPr>
          <w:rFonts w:asciiTheme="majorBidi" w:eastAsia="Calibri" w:hAnsiTheme="majorBidi" w:cstheme="majorBidi"/>
          <w:color w:val="0000FF"/>
          <w:u w:val="single"/>
        </w:rPr>
        <w:fldChar w:fldCharType="end"/>
      </w:r>
      <w:r w:rsidRPr="000B5EF0">
        <w:rPr>
          <w:rFonts w:asciiTheme="majorBidi" w:eastAsia="Calibri" w:hAnsiTheme="majorBidi" w:cstheme="majorBidi"/>
          <w:lang w:val="pt-BR"/>
          <w:rPrChange w:id="1070" w:author="Author">
            <w:rPr>
              <w:rFonts w:ascii="Times New Roman" w:eastAsia="Calibri" w:hAnsi="Times New Roman" w:cs="Times New Roman"/>
            </w:rPr>
          </w:rPrChange>
        </w:rPr>
        <w:t>.</w:t>
      </w:r>
    </w:p>
    <w:p w14:paraId="43554795"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lang w:val="pt-BR"/>
          <w:rPrChange w:id="1071" w:author="Author">
            <w:rPr>
              <w:rFonts w:ascii="Times New Roman" w:eastAsia="Calibri" w:hAnsi="Times New Roman" w:cs="Times New Roman"/>
            </w:rPr>
          </w:rPrChange>
        </w:rPr>
        <w:t xml:space="preserve">Handa, R.J., Weiser, M.J., 2014. </w:t>
      </w:r>
      <w:r w:rsidRPr="000B5EF0">
        <w:rPr>
          <w:rFonts w:asciiTheme="majorBidi" w:eastAsia="Calibri" w:hAnsiTheme="majorBidi" w:cstheme="majorBidi"/>
        </w:rPr>
        <w:t xml:space="preserve">Gonadal steroid hormones and the hypothalamo‐pituitary‐adrenal axis. Front. Neuroendocrinol. 35, 197‐220. </w:t>
      </w:r>
      <w:hyperlink r:id="rId19" w:history="1">
        <w:r w:rsidRPr="000B5EF0">
          <w:rPr>
            <w:rFonts w:asciiTheme="majorBidi" w:eastAsia="Calibri" w:hAnsiTheme="majorBidi" w:cstheme="majorBidi"/>
            <w:color w:val="007398"/>
          </w:rPr>
          <w:t>https://doi.org/10.1016/j.yfrne.2013.11.001</w:t>
        </w:r>
      </w:hyperlink>
      <w:r w:rsidRPr="000B5EF0">
        <w:rPr>
          <w:rFonts w:asciiTheme="majorBidi" w:eastAsia="Calibri" w:hAnsiTheme="majorBidi" w:cstheme="majorBidi"/>
        </w:rPr>
        <w:t>.</w:t>
      </w:r>
    </w:p>
    <w:p w14:paraId="39A7FEED"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Hayes, A. F., 2013. Introduction to Mediation, Moderations, and Conditional Process Analysis. New York, NY, US: The Guilford Press.</w:t>
      </w:r>
    </w:p>
    <w:p w14:paraId="7CEB9985"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Henderson, V.W., St John, J.A., Hodis, H.N., McCleary, C.A., Stanczyk, F.Z., Karim, R., Shoupe, D., Kono, N., Dustin, L., Allayee, H., Mack, W.J</w:t>
      </w:r>
      <w:r w:rsidRPr="000B5EF0">
        <w:rPr>
          <w:rFonts w:asciiTheme="majorBidi" w:eastAsia="Calibri" w:hAnsiTheme="majorBidi" w:cstheme="majorBidi"/>
          <w:rtl/>
        </w:rPr>
        <w:t>.</w:t>
      </w:r>
      <w:r w:rsidRPr="000B5EF0">
        <w:rPr>
          <w:rFonts w:asciiTheme="majorBidi" w:eastAsia="Calibri" w:hAnsiTheme="majorBidi" w:cstheme="majorBidi"/>
        </w:rPr>
        <w:t xml:space="preserve">, 2013. Cognition, mood, and physiological </w:t>
      </w:r>
      <w:r w:rsidRPr="000B5EF0">
        <w:rPr>
          <w:rFonts w:asciiTheme="majorBidi" w:eastAsia="Calibri" w:hAnsiTheme="majorBidi" w:cstheme="majorBidi"/>
        </w:rPr>
        <w:lastRenderedPageBreak/>
        <w:t>concentrations of sex hormones in the early and late postmenopause</w:t>
      </w:r>
      <w:r w:rsidRPr="000B5EF0">
        <w:rPr>
          <w:rFonts w:asciiTheme="majorBidi" w:eastAsia="Calibri" w:hAnsiTheme="majorBidi" w:cstheme="majorBidi"/>
          <w:rtl/>
        </w:rPr>
        <w:t>.</w:t>
      </w:r>
      <w:r w:rsidRPr="000B5EF0">
        <w:rPr>
          <w:rFonts w:asciiTheme="majorBidi" w:eastAsia="Calibri" w:hAnsiTheme="majorBidi" w:cstheme="majorBidi"/>
        </w:rPr>
        <w:t xml:space="preserve"> Proc. Natl. Acad. Sci. U S A. 110(50), 20290</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 xml:space="preserve">5. </w:t>
      </w:r>
      <w:hyperlink r:id="rId20" w:history="1">
        <w:r w:rsidRPr="000B5EF0">
          <w:rPr>
            <w:rFonts w:asciiTheme="majorBidi" w:eastAsia="Calibri" w:hAnsiTheme="majorBidi" w:cstheme="majorBidi"/>
            <w:color w:val="0000FF"/>
            <w:u w:val="single"/>
          </w:rPr>
          <w:t>https://doi.org/10.1073/pnas.1312353110</w:t>
        </w:r>
      </w:hyperlink>
      <w:r w:rsidRPr="000B5EF0">
        <w:rPr>
          <w:rFonts w:asciiTheme="majorBidi" w:eastAsia="Calibri" w:hAnsiTheme="majorBidi" w:cstheme="majorBidi"/>
        </w:rPr>
        <w:t>.</w:t>
      </w:r>
    </w:p>
    <w:p w14:paraId="756D71D5"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Herrera, A.Y., Nielsen, S.E., Mather M., 2016. Stress-induced increases in progesterone and cortisol in naturally cycling women</w:t>
      </w:r>
      <w:r w:rsidRPr="000B5EF0">
        <w:rPr>
          <w:rFonts w:asciiTheme="majorBidi" w:eastAsia="Calibri" w:hAnsiTheme="majorBidi" w:cstheme="majorBidi"/>
          <w:rtl/>
        </w:rPr>
        <w:t>.</w:t>
      </w:r>
      <w:r w:rsidRPr="000B5EF0">
        <w:rPr>
          <w:rFonts w:asciiTheme="majorBidi" w:eastAsia="Calibri" w:hAnsiTheme="majorBidi" w:cstheme="majorBidi"/>
        </w:rPr>
        <w:t xml:space="preserve"> Neurobiol. Stress. 3, 96-104. </w:t>
      </w:r>
      <w:hyperlink r:id="rId21" w:history="1">
        <w:r w:rsidRPr="000B5EF0">
          <w:rPr>
            <w:rFonts w:asciiTheme="majorBidi" w:eastAsia="Calibri" w:hAnsiTheme="majorBidi" w:cstheme="majorBidi"/>
            <w:color w:val="007398"/>
          </w:rPr>
          <w:t>https://doi.org/10.1016/j.ynstr.2016.02.006</w:t>
        </w:r>
      </w:hyperlink>
      <w:r w:rsidRPr="000B5EF0">
        <w:rPr>
          <w:rFonts w:asciiTheme="majorBidi" w:eastAsia="Calibri" w:hAnsiTheme="majorBidi" w:cstheme="majorBidi"/>
        </w:rPr>
        <w:t>.</w:t>
      </w:r>
    </w:p>
    <w:p w14:paraId="02B4F597" w14:textId="77777777" w:rsidR="00BA4178" w:rsidRPr="000B5EF0" w:rsidRDefault="00BA4178" w:rsidP="00BA4178">
      <w:pPr>
        <w:bidi w:val="0"/>
        <w:spacing w:after="0" w:line="480" w:lineRule="auto"/>
        <w:rPr>
          <w:rFonts w:asciiTheme="majorBidi" w:eastAsia="Calibri" w:hAnsiTheme="majorBidi" w:cstheme="majorBidi"/>
          <w:lang w:val="pt-BR"/>
        </w:rPr>
      </w:pPr>
      <w:r w:rsidRPr="000B5EF0">
        <w:rPr>
          <w:rFonts w:asciiTheme="majorBidi" w:eastAsia="Calibri" w:hAnsiTheme="majorBidi" w:cstheme="majorBidi"/>
        </w:rPr>
        <w:t xml:space="preserve">Het, S., Ramlow, G., Wolf, O.T., 2005. A meta-analytic review of the effects of acute cortisol administration on human memory. </w:t>
      </w:r>
      <w:r w:rsidRPr="000B5EF0">
        <w:rPr>
          <w:rFonts w:asciiTheme="majorBidi" w:eastAsia="Calibri" w:hAnsiTheme="majorBidi" w:cstheme="majorBidi"/>
          <w:lang w:val="pt-BR"/>
        </w:rPr>
        <w:t>Psychoneuroendocrinology. 30(8), 771</w:t>
      </w:r>
      <w:r w:rsidRPr="000B5EF0">
        <w:rPr>
          <w:rFonts w:asciiTheme="majorBidi" w:eastAsia="Calibri" w:hAnsiTheme="majorBidi" w:cstheme="majorBidi"/>
          <w:color w:val="53565A"/>
          <w:shd w:val="clear" w:color="auto" w:fill="FFFFFF"/>
          <w:lang w:val="pt-BR"/>
        </w:rPr>
        <w:t>–</w:t>
      </w:r>
      <w:r w:rsidRPr="000B5EF0">
        <w:rPr>
          <w:rFonts w:asciiTheme="majorBidi" w:eastAsia="Calibri" w:hAnsiTheme="majorBidi" w:cstheme="majorBidi"/>
          <w:lang w:val="pt-BR"/>
        </w:rPr>
        <w:t>84</w:t>
      </w:r>
      <w:r w:rsidRPr="000B5EF0">
        <w:rPr>
          <w:rFonts w:asciiTheme="majorBidi" w:eastAsia="Calibri" w:hAnsiTheme="majorBidi" w:cstheme="majorBidi"/>
          <w:rtl/>
        </w:rPr>
        <w:t>.</w:t>
      </w:r>
      <w:r w:rsidRPr="000B5EF0">
        <w:rPr>
          <w:rFonts w:asciiTheme="majorBidi" w:eastAsia="Calibri" w:hAnsiTheme="majorBidi" w:cstheme="majorBidi"/>
          <w:lang w:val="pt-BR"/>
        </w:rPr>
        <w:t xml:space="preserve">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72" w:author="Author">
            <w:rPr/>
          </w:rPrChange>
        </w:rPr>
        <w:instrText xml:space="preserve"> HYPERLINK "https://doi.org/10.1016/j.psyneuen.2005.03.005" </w:instrText>
      </w:r>
      <w:r w:rsidR="00114186" w:rsidRPr="000B5EF0">
        <w:rPr>
          <w:rFonts w:asciiTheme="majorBidi" w:hAnsiTheme="majorBidi" w:cstheme="majorBidi"/>
        </w:rPr>
        <w:fldChar w:fldCharType="separate"/>
      </w:r>
      <w:r w:rsidRPr="000B5EF0">
        <w:rPr>
          <w:rFonts w:asciiTheme="majorBidi" w:eastAsia="Calibri" w:hAnsiTheme="majorBidi" w:cstheme="majorBidi"/>
          <w:color w:val="0000FF"/>
          <w:u w:val="single"/>
          <w:lang w:val="pt-BR"/>
        </w:rPr>
        <w:t>https://doi.org/10.1016/j.psyneuen.2005.03.005</w:t>
      </w:r>
      <w:r w:rsidR="00114186" w:rsidRPr="000B5EF0">
        <w:rPr>
          <w:rFonts w:asciiTheme="majorBidi" w:eastAsia="Calibri" w:hAnsiTheme="majorBidi" w:cstheme="majorBidi"/>
          <w:color w:val="0000FF"/>
          <w:u w:val="single"/>
          <w:lang w:val="pt-BR"/>
        </w:rPr>
        <w:fldChar w:fldCharType="end"/>
      </w:r>
      <w:r w:rsidRPr="000B5EF0">
        <w:rPr>
          <w:rFonts w:asciiTheme="majorBidi" w:eastAsia="Calibri" w:hAnsiTheme="majorBidi" w:cstheme="majorBidi"/>
          <w:lang w:val="pt-BR"/>
        </w:rPr>
        <w:t>.</w:t>
      </w:r>
    </w:p>
    <w:p w14:paraId="733E430C" w14:textId="32543082" w:rsidR="00BA4178" w:rsidRPr="000B5EF0" w:rsidRDefault="00BA4178" w:rsidP="00BA4178">
      <w:pPr>
        <w:bidi w:val="0"/>
        <w:spacing w:after="0" w:line="480" w:lineRule="auto"/>
        <w:rPr>
          <w:rFonts w:asciiTheme="majorBidi" w:eastAsia="Times New Roman" w:hAnsiTheme="majorBidi" w:cstheme="majorBidi"/>
          <w:lang w:val="pt-BR"/>
        </w:rPr>
      </w:pPr>
      <w:r w:rsidRPr="000B5EF0">
        <w:rPr>
          <w:rFonts w:asciiTheme="majorBidi" w:eastAsia="Times New Roman" w:hAnsiTheme="majorBidi" w:cstheme="majorBidi"/>
          <w:lang w:val="pt-BR"/>
        </w:rPr>
        <w:t>Hidalgo, V., Villada, C., Almela, M., Espín, L., Gómez-Amor, J., Salvador, A.</w:t>
      </w:r>
      <w:r w:rsidRPr="000B5EF0">
        <w:rPr>
          <w:rFonts w:asciiTheme="majorBidi" w:eastAsia="Calibri" w:hAnsiTheme="majorBidi" w:cstheme="majorBidi"/>
          <w:lang w:val="pt-BR"/>
        </w:rPr>
        <w:t xml:space="preserve">, 2012. </w:t>
      </w:r>
      <w:r w:rsidRPr="000B5EF0">
        <w:rPr>
          <w:rFonts w:asciiTheme="majorBidi" w:eastAsia="Times New Roman" w:hAnsiTheme="majorBidi" w:cstheme="majorBidi"/>
        </w:rPr>
        <w:t xml:space="preserve">Enhancing effects of acute psychosocial stress on priming of non-declarative memory in healthy young adults. </w:t>
      </w:r>
      <w:r w:rsidRPr="000B5EF0">
        <w:rPr>
          <w:rFonts w:asciiTheme="majorBidi" w:eastAsia="Times New Roman" w:hAnsiTheme="majorBidi" w:cstheme="majorBidi"/>
          <w:lang w:val="pt-BR"/>
        </w:rPr>
        <w:t>Stress. 15(3), 329</w:t>
      </w:r>
      <w:r w:rsidRPr="000B5EF0">
        <w:rPr>
          <w:rFonts w:asciiTheme="majorBidi" w:eastAsia="Calibri" w:hAnsiTheme="majorBidi" w:cstheme="majorBidi"/>
          <w:color w:val="53565A"/>
          <w:shd w:val="clear" w:color="auto" w:fill="FFFFFF"/>
          <w:lang w:val="pt-BR"/>
        </w:rPr>
        <w:t>–</w:t>
      </w:r>
      <w:r w:rsidRPr="000B5EF0">
        <w:rPr>
          <w:rFonts w:asciiTheme="majorBidi" w:eastAsia="Times New Roman" w:hAnsiTheme="majorBidi" w:cstheme="majorBidi"/>
          <w:lang w:val="pt-BR"/>
        </w:rPr>
        <w:t xml:space="preserve">38.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73" w:author="Author">
            <w:rPr/>
          </w:rPrChange>
        </w:rPr>
        <w:instrText xml:space="preserve"> HYPERLINK "https://doi.org/10.3109/10253890.2011.624224" </w:instrText>
      </w:r>
      <w:r w:rsidR="00114186" w:rsidRPr="000B5EF0">
        <w:rPr>
          <w:rFonts w:asciiTheme="majorBidi" w:hAnsiTheme="majorBidi" w:cstheme="majorBidi"/>
        </w:rPr>
        <w:fldChar w:fldCharType="separate"/>
      </w:r>
      <w:r w:rsidRPr="000B5EF0">
        <w:rPr>
          <w:rFonts w:asciiTheme="majorBidi" w:eastAsia="Times New Roman" w:hAnsiTheme="majorBidi" w:cstheme="majorBidi"/>
          <w:color w:val="0000FF"/>
          <w:u w:val="single"/>
          <w:lang w:val="pt-BR"/>
        </w:rPr>
        <w:t>https://doi.org/10.3109/10253890.2011.624224</w:t>
      </w:r>
      <w:r w:rsidR="00114186" w:rsidRPr="000B5EF0">
        <w:rPr>
          <w:rFonts w:asciiTheme="majorBidi" w:eastAsia="Times New Roman" w:hAnsiTheme="majorBidi" w:cstheme="majorBidi"/>
          <w:color w:val="0000FF"/>
          <w:u w:val="single"/>
          <w:lang w:val="pt-BR"/>
        </w:rPr>
        <w:fldChar w:fldCharType="end"/>
      </w:r>
      <w:r w:rsidRPr="000B5EF0">
        <w:rPr>
          <w:rFonts w:asciiTheme="majorBidi" w:eastAsia="Times New Roman" w:hAnsiTheme="majorBidi" w:cstheme="majorBidi"/>
          <w:lang w:val="pt-BR"/>
        </w:rPr>
        <w:t>.</w:t>
      </w:r>
    </w:p>
    <w:p w14:paraId="62D5B1CF" w14:textId="4F881E8B" w:rsidR="00AC0649" w:rsidRPr="000B5EF0" w:rsidRDefault="00AC0649" w:rsidP="004C2468">
      <w:pPr>
        <w:bidi w:val="0"/>
        <w:spacing w:after="0" w:line="480" w:lineRule="auto"/>
        <w:rPr>
          <w:rFonts w:asciiTheme="majorBidi" w:eastAsia="Times New Roman" w:hAnsiTheme="majorBidi" w:cstheme="majorBidi"/>
          <w:lang w:val="pt-BR"/>
        </w:rPr>
      </w:pPr>
      <w:r w:rsidRPr="000B5EF0">
        <w:rPr>
          <w:rFonts w:asciiTheme="majorBidi" w:eastAsia="Times New Roman" w:hAnsiTheme="majorBidi" w:cstheme="majorBidi"/>
          <w:lang w:val="pt-BR"/>
        </w:rPr>
        <w:t>Hidalgo, V., Almela, M., Villada, C., Salvador, A</w:t>
      </w:r>
      <w:r w:rsidRPr="000B5EF0">
        <w:rPr>
          <w:rFonts w:asciiTheme="majorBidi" w:eastAsia="Times New Roman" w:hAnsiTheme="majorBidi" w:cstheme="majorBidi"/>
          <w:rtl/>
          <w:lang w:val="pt-BR"/>
        </w:rPr>
        <w:t>.</w:t>
      </w:r>
      <w:r w:rsidRPr="000B5EF0">
        <w:rPr>
          <w:rFonts w:asciiTheme="majorBidi" w:eastAsia="Times New Roman" w:hAnsiTheme="majorBidi" w:cstheme="majorBidi"/>
          <w:lang w:val="pt-BR"/>
        </w:rPr>
        <w:t xml:space="preserve">, 2014. </w:t>
      </w:r>
      <w:r w:rsidRPr="000B5EF0">
        <w:rPr>
          <w:rFonts w:asciiTheme="majorBidi" w:eastAsia="Times New Roman" w:hAnsiTheme="majorBidi" w:cstheme="majorBidi"/>
          <w:rPrChange w:id="1074" w:author="Author">
            <w:rPr>
              <w:rFonts w:ascii="Times New Roman" w:eastAsia="Times New Roman" w:hAnsi="Times New Roman" w:cs="Times New Roman"/>
              <w:lang w:val="pt-BR"/>
            </w:rPr>
          </w:rPrChange>
        </w:rPr>
        <w:t xml:space="preserve">Acute stress impairs recall after interference in older people, but not in young people. </w:t>
      </w:r>
      <w:r w:rsidRPr="000B5EF0">
        <w:rPr>
          <w:rFonts w:asciiTheme="majorBidi" w:eastAsia="Times New Roman" w:hAnsiTheme="majorBidi" w:cstheme="majorBidi"/>
          <w:lang w:val="pt-BR"/>
        </w:rPr>
        <w:t>Horm. Behav. 65(3), 264</w:t>
      </w:r>
      <w:r w:rsidR="004C2468" w:rsidRPr="000B5EF0">
        <w:rPr>
          <w:rFonts w:asciiTheme="majorBidi" w:eastAsia="Calibri" w:hAnsiTheme="majorBidi" w:cstheme="majorBidi"/>
          <w:color w:val="53565A"/>
          <w:shd w:val="clear" w:color="auto" w:fill="FFFFFF"/>
          <w:lang w:val="pt-BR"/>
          <w:rPrChange w:id="1075" w:author="Author">
            <w:rPr>
              <w:rFonts w:ascii="Arial" w:eastAsia="Calibri" w:hAnsi="Arial" w:cs="Arial"/>
              <w:color w:val="53565A"/>
              <w:shd w:val="clear" w:color="auto" w:fill="FFFFFF"/>
            </w:rPr>
          </w:rPrChange>
        </w:rPr>
        <w:t>–</w:t>
      </w:r>
      <w:r w:rsidRPr="000B5EF0">
        <w:rPr>
          <w:rFonts w:asciiTheme="majorBidi" w:eastAsia="Times New Roman" w:hAnsiTheme="majorBidi" w:cstheme="majorBidi"/>
          <w:lang w:val="pt-BR"/>
        </w:rPr>
        <w:t xml:space="preserve">72.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76" w:author="Author">
            <w:rPr/>
          </w:rPrChange>
        </w:rPr>
        <w:instrText xml:space="preserve"> HYPERLINK "https://doi.org/10.1016/j.yhbeh.2013.12.017" </w:instrText>
      </w:r>
      <w:r w:rsidR="00114186" w:rsidRPr="000B5EF0">
        <w:rPr>
          <w:rFonts w:asciiTheme="majorBidi" w:hAnsiTheme="majorBidi" w:cstheme="majorBidi"/>
        </w:rPr>
        <w:fldChar w:fldCharType="separate"/>
      </w:r>
      <w:r w:rsidR="000E655D" w:rsidRPr="000B5EF0">
        <w:rPr>
          <w:rStyle w:val="Hyperlink"/>
          <w:rFonts w:asciiTheme="majorBidi" w:eastAsia="Times New Roman" w:hAnsiTheme="majorBidi" w:cstheme="majorBidi"/>
          <w:lang w:val="pt-BR"/>
        </w:rPr>
        <w:t>https://doi.org/10.1016/j.yhbeh.2013.12.017</w:t>
      </w:r>
      <w:r w:rsidR="00114186" w:rsidRPr="000B5EF0">
        <w:rPr>
          <w:rStyle w:val="Hyperlink"/>
          <w:rFonts w:asciiTheme="majorBidi" w:eastAsia="Times New Roman" w:hAnsiTheme="majorBidi" w:cstheme="majorBidi"/>
          <w:lang w:val="pt-BR"/>
        </w:rPr>
        <w:fldChar w:fldCharType="end"/>
      </w:r>
      <w:r w:rsidR="000E655D" w:rsidRPr="000B5EF0">
        <w:rPr>
          <w:rFonts w:asciiTheme="majorBidi" w:eastAsia="Times New Roman" w:hAnsiTheme="majorBidi" w:cstheme="majorBidi"/>
          <w:lang w:val="pt-BR"/>
        </w:rPr>
        <w:t>.</w:t>
      </w:r>
    </w:p>
    <w:p w14:paraId="369F0F1C" w14:textId="77777777" w:rsidR="00BA4178" w:rsidRPr="000B5EF0" w:rsidRDefault="00BA4178" w:rsidP="00BA4178">
      <w:pPr>
        <w:autoSpaceDE w:val="0"/>
        <w:autoSpaceDN w:val="0"/>
        <w:bidi w:val="0"/>
        <w:adjustRightInd w:val="0"/>
        <w:spacing w:after="0" w:line="480" w:lineRule="auto"/>
        <w:rPr>
          <w:rFonts w:asciiTheme="majorBidi" w:eastAsia="Calibri" w:hAnsiTheme="majorBidi" w:cstheme="majorBidi"/>
        </w:rPr>
      </w:pPr>
      <w:r w:rsidRPr="000B5EF0">
        <w:rPr>
          <w:rFonts w:asciiTheme="majorBidi" w:eastAsia="Calibri" w:hAnsiTheme="majorBidi" w:cstheme="majorBidi"/>
          <w:lang w:val="pt-BR"/>
        </w:rPr>
        <w:t xml:space="preserve">Hidalgo, V., Pulopulos, M.M., Puig-Perez, S., Espin, L., Gomez-Amor, J., Salvador, A., 2015. </w:t>
      </w:r>
      <w:r w:rsidRPr="000B5EF0">
        <w:rPr>
          <w:rFonts w:asciiTheme="majorBidi" w:eastAsia="Calibri" w:hAnsiTheme="majorBidi" w:cstheme="majorBidi"/>
        </w:rPr>
        <w:t>Acute stress affects free recall and recognition of pictures differently depending on age and sex. Behav. Brain. Res. 292</w:t>
      </w:r>
      <w:r w:rsidRPr="000B5EF0">
        <w:rPr>
          <w:rFonts w:asciiTheme="majorBidi" w:eastAsia="Calibri" w:hAnsiTheme="majorBidi" w:cstheme="majorBidi"/>
          <w:i/>
          <w:iCs/>
        </w:rPr>
        <w:t xml:space="preserve">, </w:t>
      </w:r>
      <w:r w:rsidRPr="000B5EF0">
        <w:rPr>
          <w:rFonts w:asciiTheme="majorBidi" w:eastAsia="Calibri" w:hAnsiTheme="majorBidi" w:cstheme="majorBidi"/>
        </w:rPr>
        <w:t>393</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 xml:space="preserve">402. </w:t>
      </w:r>
      <w:hyperlink r:id="rId22" w:history="1">
        <w:r w:rsidRPr="000B5EF0">
          <w:rPr>
            <w:rFonts w:asciiTheme="majorBidi" w:eastAsia="Calibri" w:hAnsiTheme="majorBidi" w:cstheme="majorBidi"/>
            <w:color w:val="0000FF"/>
            <w:u w:val="single"/>
          </w:rPr>
          <w:t>https://doi.org/10.1016/j.bbr.2015.07.011</w:t>
        </w:r>
      </w:hyperlink>
      <w:r w:rsidRPr="000B5EF0">
        <w:rPr>
          <w:rFonts w:asciiTheme="majorBidi" w:eastAsia="Calibri" w:hAnsiTheme="majorBidi" w:cstheme="majorBidi"/>
        </w:rPr>
        <w:t>.</w:t>
      </w:r>
    </w:p>
    <w:p w14:paraId="0F13775F"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Juster, R.P., Raymond, C., Desrochers, A.B., Bourdon, O., Durand, N., Wan, N., Pruessner J.C., Lupien, S.J. 2016. Sex hormones adjust “sex‐specific” reactive and diurnal cortisol profiles. Psychoneuroendocrinology. 63, 282–290. </w:t>
      </w:r>
      <w:hyperlink r:id="rId23" w:history="1">
        <w:r w:rsidRPr="000B5EF0">
          <w:rPr>
            <w:rFonts w:asciiTheme="majorBidi" w:eastAsia="Calibri" w:hAnsiTheme="majorBidi" w:cstheme="majorBidi"/>
            <w:color w:val="0000FF"/>
            <w:u w:val="single"/>
          </w:rPr>
          <w:t>https://doi.org/10.1016/j.psyneuen.2015.10.012</w:t>
        </w:r>
      </w:hyperlink>
      <w:r w:rsidRPr="000B5EF0">
        <w:rPr>
          <w:rFonts w:asciiTheme="majorBidi" w:eastAsia="Calibri" w:hAnsiTheme="majorBidi" w:cstheme="majorBidi"/>
        </w:rPr>
        <w:t>.</w:t>
      </w:r>
    </w:p>
    <w:p w14:paraId="78D734F3"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color w:val="1C1D1E"/>
          <w:shd w:val="clear" w:color="auto" w:fill="FFFFFF"/>
        </w:rPr>
        <w:t>Kajantie, E., Phillips, D.I.W., 2006. The effects of sex and hormonal status on the physiological response to acute psychosocial stress. Psychoneuroendocrinology. 31(2), 151–178</w:t>
      </w:r>
      <w:r w:rsidRPr="000B5EF0">
        <w:rPr>
          <w:rFonts w:asciiTheme="majorBidi" w:eastAsia="Calibri" w:hAnsiTheme="majorBidi" w:cstheme="majorBidi"/>
        </w:rPr>
        <w:t xml:space="preserve">. </w:t>
      </w:r>
      <w:hyperlink r:id="rId24" w:history="1">
        <w:r w:rsidRPr="000B5EF0">
          <w:rPr>
            <w:rFonts w:asciiTheme="majorBidi" w:eastAsia="Calibri" w:hAnsiTheme="majorBidi" w:cstheme="majorBidi"/>
            <w:color w:val="0000FF"/>
            <w:u w:val="single"/>
          </w:rPr>
          <w:t>https://doi.org/10.1016/j.psyneuen.2005.07.002</w:t>
        </w:r>
      </w:hyperlink>
      <w:r w:rsidRPr="000B5EF0">
        <w:rPr>
          <w:rFonts w:asciiTheme="majorBidi" w:eastAsia="Calibri" w:hAnsiTheme="majorBidi" w:cstheme="majorBidi"/>
        </w:rPr>
        <w:t>.</w:t>
      </w:r>
    </w:p>
    <w:p w14:paraId="7F4AB151" w14:textId="4A3CDF81" w:rsidR="007E27D0" w:rsidRPr="000B5EF0" w:rsidRDefault="007E27D0" w:rsidP="007E27D0">
      <w:pPr>
        <w:bidi w:val="0"/>
        <w:spacing w:after="0" w:line="480" w:lineRule="auto"/>
        <w:rPr>
          <w:rFonts w:asciiTheme="majorBidi" w:eastAsia="Calibri" w:hAnsiTheme="majorBidi" w:cstheme="majorBidi"/>
          <w:b/>
          <w:bCs/>
        </w:rPr>
      </w:pPr>
      <w:r w:rsidRPr="000B5EF0">
        <w:rPr>
          <w:rFonts w:asciiTheme="majorBidi" w:eastAsia="Calibri" w:hAnsiTheme="majorBidi" w:cstheme="majorBidi"/>
          <w:b/>
          <w:bCs/>
        </w:rPr>
        <w:t>Keenan, D.M., Veldhuis, J. D., 2016. Pulsatility of Hypothalamo-Pituitary Hormones: A Challenge in Quantification. Physiology (Bethesda). 31(1), 34-50. https://doi.org/10.1152/physiol.00027.2015.</w:t>
      </w:r>
    </w:p>
    <w:p w14:paraId="5FDA1A0D" w14:textId="572AC4D1" w:rsidR="00BA4178" w:rsidRPr="000B5EF0" w:rsidRDefault="00BA4178" w:rsidP="004A08E1">
      <w:pPr>
        <w:bidi w:val="0"/>
        <w:spacing w:after="0" w:line="480" w:lineRule="auto"/>
        <w:rPr>
          <w:rFonts w:asciiTheme="majorBidi" w:eastAsia="Calibri" w:hAnsiTheme="majorBidi" w:cstheme="majorBidi"/>
        </w:rPr>
      </w:pPr>
      <w:r w:rsidRPr="000B5EF0">
        <w:rPr>
          <w:rFonts w:asciiTheme="majorBidi" w:eastAsia="Calibri" w:hAnsiTheme="majorBidi" w:cstheme="majorBidi"/>
        </w:rPr>
        <w:t>Kirschbaum, C., Pirke, K.M., Hellhammer, D.H</w:t>
      </w:r>
      <w:r w:rsidRPr="000B5EF0">
        <w:rPr>
          <w:rFonts w:asciiTheme="majorBidi" w:eastAsia="Calibri" w:hAnsiTheme="majorBidi" w:cstheme="majorBidi"/>
          <w:rtl/>
        </w:rPr>
        <w:t>.</w:t>
      </w:r>
      <w:r w:rsidRPr="000B5EF0">
        <w:rPr>
          <w:rFonts w:asciiTheme="majorBidi" w:eastAsia="Calibri" w:hAnsiTheme="majorBidi" w:cstheme="majorBidi"/>
        </w:rPr>
        <w:t>, 1993. The 'Trier Social Stress Test'--a tool for investigating psychobiological stress responses in a laboratory setting</w:t>
      </w:r>
      <w:r w:rsidRPr="000B5EF0">
        <w:rPr>
          <w:rFonts w:asciiTheme="majorBidi" w:eastAsia="Calibri" w:hAnsiTheme="majorBidi" w:cstheme="majorBidi"/>
          <w:rtl/>
        </w:rPr>
        <w:t xml:space="preserve"> .</w:t>
      </w:r>
      <w:r w:rsidRPr="000B5EF0">
        <w:rPr>
          <w:rFonts w:asciiTheme="majorBidi" w:eastAsia="Calibri" w:hAnsiTheme="majorBidi" w:cstheme="majorBidi"/>
        </w:rPr>
        <w:t>Neuropsychobiology. 28(1-2), 76</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 xml:space="preserve">81. </w:t>
      </w:r>
      <w:hyperlink r:id="rId25" w:history="1">
        <w:r w:rsidRPr="000B5EF0">
          <w:rPr>
            <w:rFonts w:asciiTheme="majorBidi" w:eastAsia="Calibri" w:hAnsiTheme="majorBidi" w:cstheme="majorBidi"/>
            <w:color w:val="0000FF"/>
            <w:u w:val="single"/>
          </w:rPr>
          <w:t>https://doi.org/10.1159/000119004</w:t>
        </w:r>
      </w:hyperlink>
      <w:r w:rsidRPr="000B5EF0">
        <w:rPr>
          <w:rFonts w:asciiTheme="majorBidi" w:eastAsia="Calibri" w:hAnsiTheme="majorBidi" w:cstheme="majorBidi"/>
        </w:rPr>
        <w:t>.</w:t>
      </w:r>
    </w:p>
    <w:p w14:paraId="4D264574"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lastRenderedPageBreak/>
        <w:t xml:space="preserve">Kirschbaum, C., Wolf, O.T., May, M., Wippich, W., Hellhammer, D.H., </w:t>
      </w:r>
      <w:r w:rsidRPr="000B5EF0">
        <w:rPr>
          <w:rFonts w:asciiTheme="majorBidi" w:eastAsia="Calibri" w:hAnsiTheme="majorBidi" w:cstheme="majorBidi"/>
          <w:rtl/>
        </w:rPr>
        <w:t>1996</w:t>
      </w:r>
      <w:r w:rsidRPr="000B5EF0">
        <w:rPr>
          <w:rFonts w:asciiTheme="majorBidi" w:eastAsia="Calibri" w:hAnsiTheme="majorBidi" w:cstheme="majorBidi"/>
        </w:rPr>
        <w:t>a. Stress- and treatment-induced elevations of cortisol levels associated with impaired declarative memory in healthy adults</w:t>
      </w:r>
      <w:r w:rsidRPr="000B5EF0">
        <w:rPr>
          <w:rFonts w:asciiTheme="majorBidi" w:eastAsia="Calibri" w:hAnsiTheme="majorBidi" w:cstheme="majorBidi"/>
          <w:rtl/>
        </w:rPr>
        <w:t xml:space="preserve"> .</w:t>
      </w:r>
      <w:r w:rsidRPr="000B5EF0">
        <w:rPr>
          <w:rFonts w:asciiTheme="majorBidi" w:eastAsia="Calibri" w:hAnsiTheme="majorBidi" w:cstheme="majorBidi"/>
        </w:rPr>
        <w:t>Life. Sci. 58(17), 1475</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83.</w:t>
      </w:r>
    </w:p>
    <w:p w14:paraId="50436016" w14:textId="44C3C22B"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Times New Roman" w:hAnsiTheme="majorBidi" w:cstheme="majorBidi"/>
          <w:color w:val="000000"/>
        </w:rPr>
        <w:t>Kirschbaum, C., Schommer, N., Federenko, I., Gaab, J., Neumann, O., Oellers, M., Rohleder, N., Untiedt, A., Hanker, J., Pirke, K.M., Hellhammer, D.H., 1996b.</w:t>
      </w:r>
      <w:r w:rsidRPr="000B5EF0">
        <w:rPr>
          <w:rFonts w:asciiTheme="majorBidi" w:eastAsia="Calibri" w:hAnsiTheme="majorBidi" w:cstheme="majorBidi"/>
        </w:rPr>
        <w:t xml:space="preserve"> </w:t>
      </w:r>
      <w:r w:rsidRPr="000B5EF0">
        <w:rPr>
          <w:rFonts w:asciiTheme="majorBidi" w:eastAsia="Times New Roman" w:hAnsiTheme="majorBidi" w:cstheme="majorBidi"/>
          <w:color w:val="000000"/>
        </w:rPr>
        <w:t xml:space="preserve">Short-term estradiol treatment enhances pituitary-adrenal axis and sympathetic responses to psychosocial stress in healthy young men </w:t>
      </w:r>
      <w:hyperlink r:id="rId26" w:history="1">
        <w:r w:rsidRPr="000B5EF0">
          <w:rPr>
            <w:rFonts w:asciiTheme="majorBidi" w:eastAsia="Times New Roman" w:hAnsiTheme="majorBidi" w:cstheme="majorBidi"/>
            <w:color w:val="642A8F"/>
            <w:u w:val="single"/>
          </w:rPr>
          <w:t>.</w:t>
        </w:r>
      </w:hyperlink>
      <w:r w:rsidRPr="000B5EF0">
        <w:rPr>
          <w:rFonts w:asciiTheme="majorBidi" w:eastAsia="Times New Roman" w:hAnsiTheme="majorBidi" w:cstheme="majorBidi"/>
          <w:color w:val="000000"/>
        </w:rPr>
        <w:t>J. Clin. Endocrinol. Metab. 81(10), 3639</w:t>
      </w:r>
      <w:r w:rsidRPr="000B5EF0">
        <w:rPr>
          <w:rFonts w:asciiTheme="majorBidi" w:eastAsia="Calibri" w:hAnsiTheme="majorBidi" w:cstheme="majorBidi"/>
          <w:color w:val="53565A"/>
          <w:shd w:val="clear" w:color="auto" w:fill="FFFFFF"/>
        </w:rPr>
        <w:t>–</w:t>
      </w:r>
      <w:r w:rsidRPr="000B5EF0">
        <w:rPr>
          <w:rFonts w:asciiTheme="majorBidi" w:eastAsia="Times New Roman" w:hAnsiTheme="majorBidi" w:cstheme="majorBidi"/>
          <w:color w:val="000000"/>
        </w:rPr>
        <w:t xml:space="preserve">43. </w:t>
      </w:r>
      <w:hyperlink r:id="rId27" w:history="1">
        <w:r w:rsidRPr="000B5EF0">
          <w:rPr>
            <w:rFonts w:asciiTheme="majorBidi" w:eastAsia="Calibri" w:hAnsiTheme="majorBidi" w:cstheme="majorBidi"/>
            <w:color w:val="0000FF"/>
            <w:u w:val="single"/>
          </w:rPr>
          <w:t>https://doi.org/10.1210/jcem.81.10.8855815</w:t>
        </w:r>
      </w:hyperlink>
      <w:r w:rsidRPr="000B5EF0">
        <w:rPr>
          <w:rFonts w:asciiTheme="majorBidi" w:eastAsia="Calibri" w:hAnsiTheme="majorBidi" w:cstheme="majorBidi"/>
        </w:rPr>
        <w:t>.</w:t>
      </w:r>
    </w:p>
    <w:p w14:paraId="5307EEF6" w14:textId="77777777" w:rsidR="005846C3" w:rsidRPr="000B5EF0" w:rsidRDefault="005846C3" w:rsidP="00D548A8">
      <w:pPr>
        <w:bidi w:val="0"/>
        <w:spacing w:after="0" w:line="480" w:lineRule="auto"/>
        <w:rPr>
          <w:rFonts w:asciiTheme="majorBidi" w:eastAsia="Calibri" w:hAnsiTheme="majorBidi" w:cstheme="majorBidi"/>
        </w:rPr>
      </w:pPr>
      <w:r w:rsidRPr="000B5EF0">
        <w:rPr>
          <w:rFonts w:asciiTheme="majorBidi" w:eastAsia="Calibri" w:hAnsiTheme="majorBidi" w:cstheme="majorBidi"/>
        </w:rPr>
        <w:t>Larsson, C.A., Gullberg, B., Råstam, L., Lindblad, U., 2009. Salivary cortisol differs with age and sex and shows inverse associations with WHR in Swedish women: a cross-sectional study. BMC. Endocr. Disord. 9, 16. https://doi.org/10.1186/1472-6823-9-16</w:t>
      </w:r>
      <w:r w:rsidRPr="000B5EF0">
        <w:rPr>
          <w:rFonts w:asciiTheme="majorBidi" w:eastAsia="Calibri" w:hAnsiTheme="majorBidi" w:cstheme="majorBidi"/>
          <w:rtl/>
        </w:rPr>
        <w:t>.</w:t>
      </w:r>
    </w:p>
    <w:p w14:paraId="24FCC7DC" w14:textId="7267378B" w:rsidR="005846C3" w:rsidRPr="000B5EF0" w:rsidRDefault="005846C3" w:rsidP="005846C3">
      <w:pPr>
        <w:bidi w:val="0"/>
        <w:spacing w:after="0" w:line="480" w:lineRule="auto"/>
        <w:rPr>
          <w:rFonts w:asciiTheme="majorBidi" w:eastAsia="Calibri" w:hAnsiTheme="majorBidi" w:cstheme="majorBidi"/>
        </w:rPr>
      </w:pPr>
      <w:r w:rsidRPr="000B5EF0">
        <w:rPr>
          <w:rFonts w:asciiTheme="majorBidi" w:eastAsia="Calibri" w:hAnsiTheme="majorBidi" w:cstheme="majorBidi"/>
        </w:rPr>
        <w:t>Mackie, D.A., Pangborn, R.M..,1990. Mastication and its influence on human salivary flow and alpha-amylase secretion. Physiol. Behav. 47(3), 593-5. https://doi.org/10.1016/0031-9384(90)90131-m.</w:t>
      </w:r>
    </w:p>
    <w:p w14:paraId="43CA09E1"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Martin, D. M., Wittert, G., Burns, N. R., Haren, M. T., Sugarman, R., 2007. Testosterone and cognitive function in ageing men: data from the Florey Adelaide Male Ageing Study (FAMAS). Maturitas. 57(2), 182-94. </w:t>
      </w:r>
      <w:hyperlink r:id="rId28" w:history="1">
        <w:r w:rsidRPr="000B5EF0">
          <w:rPr>
            <w:rFonts w:asciiTheme="majorBidi" w:eastAsia="Calibri" w:hAnsiTheme="majorBidi" w:cstheme="majorBidi"/>
            <w:color w:val="007398"/>
          </w:rPr>
          <w:t>https://doi.org/10.1016/j.maturitas.2006.12.007</w:t>
        </w:r>
      </w:hyperlink>
      <w:r w:rsidRPr="000B5EF0">
        <w:rPr>
          <w:rFonts w:asciiTheme="majorBidi" w:eastAsia="Calibri" w:hAnsiTheme="majorBidi" w:cstheme="majorBidi"/>
        </w:rPr>
        <w:t>.</w:t>
      </w:r>
    </w:p>
    <w:p w14:paraId="38E9C711" w14:textId="77777777" w:rsidR="00BA4178" w:rsidRPr="000B5EF0" w:rsidRDefault="00BA4178" w:rsidP="00BA4178">
      <w:pPr>
        <w:bidi w:val="0"/>
        <w:spacing w:after="0" w:line="480" w:lineRule="auto"/>
        <w:rPr>
          <w:rFonts w:asciiTheme="majorBidi" w:eastAsia="Calibri" w:hAnsiTheme="majorBidi" w:cstheme="majorBidi"/>
          <w:lang w:val="pt-BR"/>
          <w:rPrChange w:id="1077" w:author="Author">
            <w:rPr>
              <w:rFonts w:ascii="Times New Roman" w:eastAsia="Calibri" w:hAnsi="Times New Roman" w:cs="Times New Roman"/>
            </w:rPr>
          </w:rPrChange>
        </w:rPr>
      </w:pPr>
      <w:r w:rsidRPr="000B5EF0">
        <w:rPr>
          <w:rFonts w:asciiTheme="majorBidi" w:eastAsia="Calibri" w:hAnsiTheme="majorBidi" w:cstheme="majorBidi"/>
        </w:rPr>
        <w:t xml:space="preserve">Maki, P. M. (2015). Verbal memory and menopause. </w:t>
      </w:r>
      <w:r w:rsidRPr="000B5EF0">
        <w:rPr>
          <w:rFonts w:asciiTheme="majorBidi" w:eastAsia="Calibri" w:hAnsiTheme="majorBidi" w:cstheme="majorBidi"/>
          <w:lang w:val="pt-BR"/>
          <w:rPrChange w:id="1078" w:author="Author">
            <w:rPr>
              <w:rFonts w:ascii="Times New Roman" w:eastAsia="Calibri" w:hAnsi="Times New Roman" w:cs="Times New Roman"/>
            </w:rPr>
          </w:rPrChange>
        </w:rPr>
        <w:t>Maturitas, 82(3), 288-290.</w:t>
      </w:r>
      <w:r w:rsidRPr="000B5EF0">
        <w:rPr>
          <w:rFonts w:asciiTheme="majorBidi" w:eastAsia="Calibri" w:hAnsiTheme="majorBidi" w:cstheme="majorBidi"/>
          <w:rtl/>
        </w:rPr>
        <w:t>‏</w:t>
      </w:r>
      <w:r w:rsidRPr="000B5EF0">
        <w:rPr>
          <w:rFonts w:asciiTheme="majorBidi" w:eastAsia="Calibri" w:hAnsiTheme="majorBidi" w:cstheme="majorBidi"/>
          <w:lang w:val="pt-BR"/>
          <w:rPrChange w:id="1079" w:author="Author">
            <w:rPr>
              <w:rFonts w:ascii="Times New Roman" w:eastAsia="Calibri" w:hAnsi="Times New Roman" w:cs="Times New Roman"/>
            </w:rPr>
          </w:rPrChange>
        </w:rPr>
        <w:t xml:space="preserve">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80" w:author="Author">
            <w:rPr/>
          </w:rPrChange>
        </w:rPr>
        <w:instrText xml:space="preserve"> HYPERLINK "https://doi.org/10.1097/GME.0b013e3182960cf8" </w:instrText>
      </w:r>
      <w:r w:rsidR="00114186" w:rsidRPr="000B5EF0">
        <w:rPr>
          <w:rFonts w:asciiTheme="majorBidi" w:hAnsiTheme="majorBidi" w:cstheme="majorBidi"/>
        </w:rPr>
        <w:fldChar w:fldCharType="separate"/>
      </w:r>
      <w:r w:rsidRPr="000B5EF0">
        <w:rPr>
          <w:rFonts w:asciiTheme="majorBidi" w:eastAsia="Calibri" w:hAnsiTheme="majorBidi" w:cstheme="majorBidi"/>
          <w:color w:val="007398"/>
          <w:lang w:val="pt-BR"/>
          <w:rPrChange w:id="1081" w:author="Author">
            <w:rPr>
              <w:rFonts w:ascii="Times New Roman" w:eastAsia="Calibri" w:hAnsi="Times New Roman" w:cs="Times New Roman"/>
              <w:color w:val="007398"/>
            </w:rPr>
          </w:rPrChange>
        </w:rPr>
        <w:t>https://doi.org/10.1097/GME.0b013e3182960cf8</w:t>
      </w:r>
      <w:r w:rsidR="00114186" w:rsidRPr="000B5EF0">
        <w:rPr>
          <w:rFonts w:asciiTheme="majorBidi" w:eastAsia="Calibri" w:hAnsiTheme="majorBidi" w:cstheme="majorBidi"/>
          <w:color w:val="007398"/>
        </w:rPr>
        <w:fldChar w:fldCharType="end"/>
      </w:r>
      <w:r w:rsidRPr="000B5EF0">
        <w:rPr>
          <w:rFonts w:asciiTheme="majorBidi" w:eastAsia="Calibri" w:hAnsiTheme="majorBidi" w:cstheme="majorBidi"/>
          <w:lang w:val="pt-BR"/>
          <w:rPrChange w:id="1082" w:author="Author">
            <w:rPr>
              <w:rFonts w:ascii="Times New Roman" w:eastAsia="Calibri" w:hAnsi="Times New Roman" w:cs="Times New Roman"/>
            </w:rPr>
          </w:rPrChange>
        </w:rPr>
        <w:t>.</w:t>
      </w:r>
    </w:p>
    <w:p w14:paraId="7B86B834" w14:textId="2E7FB24E"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McEwen, B.S., Milner, T.A., 2017. Understanding the broad influence of sex hormones and sex differences in the brain.</w:t>
      </w:r>
      <w:r w:rsidR="00E62DC1" w:rsidRPr="000B5EF0">
        <w:rPr>
          <w:rFonts w:asciiTheme="majorBidi" w:eastAsia="Calibri" w:hAnsiTheme="majorBidi" w:cstheme="majorBidi"/>
        </w:rPr>
        <w:t xml:space="preserve"> </w:t>
      </w:r>
      <w:r w:rsidRPr="000B5EF0">
        <w:rPr>
          <w:rFonts w:asciiTheme="majorBidi" w:eastAsia="Calibri" w:hAnsiTheme="majorBidi" w:cstheme="majorBidi"/>
        </w:rPr>
        <w:t>J Neurosci Res. 95(1-2), 24-39. https://doi.org/10.1002/jnr.23809.</w:t>
      </w:r>
    </w:p>
    <w:p w14:paraId="43A932AB"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Moffat, S.D., Zonderman, A.B., Metter, E.J., Blackman, M.R., Harman, S.M., Resnick, S.M., Longitudinal assessment of serum free testosterone concentration predicts memory performance and cognitive status in elderly men. J Clin Endocrinol Metab. 2002 Nov;87(11):5001-7. </w:t>
      </w:r>
      <w:hyperlink r:id="rId29" w:history="1">
        <w:r w:rsidRPr="000B5EF0">
          <w:rPr>
            <w:rFonts w:asciiTheme="majorBidi" w:eastAsia="Calibri" w:hAnsiTheme="majorBidi" w:cstheme="majorBidi"/>
            <w:color w:val="007398"/>
          </w:rPr>
          <w:t>https://doi.org/10.1210/jc.2002-020419</w:t>
        </w:r>
      </w:hyperlink>
      <w:r w:rsidRPr="000B5EF0">
        <w:rPr>
          <w:rFonts w:asciiTheme="majorBidi" w:eastAsia="Calibri" w:hAnsiTheme="majorBidi" w:cstheme="majorBidi"/>
          <w:rtl/>
        </w:rPr>
        <w:t>.</w:t>
      </w:r>
    </w:p>
    <w:p w14:paraId="4D09A3F6" w14:textId="0E22E615"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Nater, U.M., Moor, C., Okere, U., Stallkamp, R., Martin M., Ehlert U., Kliegel M., 2007. Performance on a declarative memory task is better in high than low cortisol responders to psychosocial </w:t>
      </w:r>
      <w:del w:id="1083" w:author="Author">
        <w:r w:rsidRPr="000B5EF0" w:rsidDel="00FC605F">
          <w:rPr>
            <w:rFonts w:asciiTheme="majorBidi" w:eastAsia="Calibri" w:hAnsiTheme="majorBidi" w:cstheme="majorBidi"/>
          </w:rPr>
          <w:delText>stress</w:delText>
        </w:r>
        <w:r w:rsidRPr="000B5EF0" w:rsidDel="00FC605F">
          <w:rPr>
            <w:rFonts w:asciiTheme="majorBidi" w:eastAsia="Calibri" w:hAnsiTheme="majorBidi" w:cstheme="majorBidi"/>
            <w:rtl/>
          </w:rPr>
          <w:delText>.</w:delText>
        </w:r>
        <w:r w:rsidRPr="000B5EF0" w:rsidDel="00FC605F">
          <w:rPr>
            <w:rFonts w:asciiTheme="majorBidi" w:eastAsia="Calibri" w:hAnsiTheme="majorBidi" w:cstheme="majorBidi"/>
          </w:rPr>
          <w:delText>Psychoneuroendocrinology</w:delText>
        </w:r>
      </w:del>
      <w:ins w:id="1084" w:author="Author">
        <w:r w:rsidR="00FC605F" w:rsidRPr="000B5EF0">
          <w:rPr>
            <w:rFonts w:asciiTheme="majorBidi" w:eastAsia="Calibri" w:hAnsiTheme="majorBidi" w:cstheme="majorBidi"/>
          </w:rPr>
          <w:t>stress</w:t>
        </w:r>
        <w:r w:rsidR="00FC605F" w:rsidRPr="000B5EF0">
          <w:rPr>
            <w:rFonts w:asciiTheme="majorBidi" w:eastAsia="Calibri" w:hAnsiTheme="majorBidi" w:cstheme="majorBidi" w:hint="cs"/>
            <w:rtl/>
          </w:rPr>
          <w:t>.</w:t>
        </w:r>
        <w:r w:rsidR="00FC605F" w:rsidRPr="000B5EF0">
          <w:rPr>
            <w:rFonts w:asciiTheme="majorBidi" w:eastAsia="Calibri" w:hAnsiTheme="majorBidi" w:cstheme="majorBidi"/>
          </w:rPr>
          <w:t xml:space="preserve"> Psychoneuroendocrinology</w:t>
        </w:r>
      </w:ins>
      <w:r w:rsidRPr="000B5EF0">
        <w:rPr>
          <w:rFonts w:asciiTheme="majorBidi" w:eastAsia="Calibri" w:hAnsiTheme="majorBidi" w:cstheme="majorBidi"/>
        </w:rPr>
        <w:t>. 32(6), 758</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 xml:space="preserve">63. </w:t>
      </w:r>
      <w:hyperlink r:id="rId30" w:history="1">
        <w:r w:rsidRPr="000B5EF0">
          <w:rPr>
            <w:rFonts w:asciiTheme="majorBidi" w:eastAsia="Calibri" w:hAnsiTheme="majorBidi" w:cstheme="majorBidi"/>
            <w:color w:val="0000FF"/>
            <w:u w:val="single"/>
          </w:rPr>
          <w:t>https://doi.org/10.1016/j.psyneuen.2007.05.006</w:t>
        </w:r>
      </w:hyperlink>
      <w:r w:rsidRPr="000B5EF0">
        <w:rPr>
          <w:rFonts w:asciiTheme="majorBidi" w:eastAsia="Calibri" w:hAnsiTheme="majorBidi" w:cstheme="majorBidi"/>
        </w:rPr>
        <w:t>.</w:t>
      </w:r>
    </w:p>
    <w:p w14:paraId="05E3E60B" w14:textId="6BAC2A85"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color w:val="1C1D1E"/>
          <w:shd w:val="clear" w:color="auto" w:fill="FFFFFF"/>
        </w:rPr>
        <w:lastRenderedPageBreak/>
        <w:t>Nater, U.M., Rohleder, N., 2009. Salivary alpha‐amylase as a noninvasive biomarker for the sympathetic nervous system: Current state of research. Psychoneuroendocrinology. 34(4), 486–496.</w:t>
      </w:r>
      <w:r w:rsidRPr="000B5EF0">
        <w:rPr>
          <w:rFonts w:asciiTheme="majorBidi" w:eastAsia="Calibri" w:hAnsiTheme="majorBidi" w:cstheme="majorBidi"/>
        </w:rPr>
        <w:t xml:space="preserve"> </w:t>
      </w:r>
      <w:hyperlink r:id="rId31" w:history="1">
        <w:r w:rsidRPr="000B5EF0">
          <w:rPr>
            <w:rFonts w:asciiTheme="majorBidi" w:eastAsia="Calibri" w:hAnsiTheme="majorBidi" w:cstheme="majorBidi"/>
            <w:color w:val="0000FF"/>
            <w:u w:val="single"/>
          </w:rPr>
          <w:t>https://doi.org/10.1016/j.psyneuen.2009.01.014</w:t>
        </w:r>
      </w:hyperlink>
      <w:r w:rsidRPr="000B5EF0">
        <w:rPr>
          <w:rFonts w:asciiTheme="majorBidi" w:eastAsia="Calibri" w:hAnsiTheme="majorBidi" w:cstheme="majorBidi"/>
        </w:rPr>
        <w:t>.</w:t>
      </w:r>
    </w:p>
    <w:p w14:paraId="46E82C53" w14:textId="4CE10F7E" w:rsidR="00E3082D" w:rsidRPr="000B5EF0" w:rsidRDefault="00E3082D" w:rsidP="00E3082D">
      <w:pPr>
        <w:bidi w:val="0"/>
        <w:spacing w:after="0" w:line="480" w:lineRule="auto"/>
        <w:rPr>
          <w:rFonts w:asciiTheme="majorBidi" w:eastAsia="Calibri" w:hAnsiTheme="majorBidi" w:cstheme="majorBidi"/>
        </w:rPr>
      </w:pPr>
      <w:r w:rsidRPr="000B5EF0">
        <w:rPr>
          <w:rFonts w:asciiTheme="majorBidi" w:hAnsiTheme="majorBidi" w:cstheme="majorBidi"/>
          <w:color w:val="222222"/>
          <w:shd w:val="clear" w:color="auto" w:fill="FFFFFF"/>
        </w:rPr>
        <w:t>Onwuegbuzie, A. J., &amp; Leech, N. L. (2004). Post hoc power: A concept whose time has come. </w:t>
      </w:r>
      <w:r w:rsidRPr="000B5EF0">
        <w:rPr>
          <w:rFonts w:asciiTheme="majorBidi" w:hAnsiTheme="majorBidi" w:cstheme="majorBidi"/>
          <w:i/>
          <w:iCs/>
          <w:color w:val="222222"/>
          <w:shd w:val="clear" w:color="auto" w:fill="FFFFFF"/>
        </w:rPr>
        <w:t>Understanding statistics</w:t>
      </w:r>
      <w:r w:rsidRPr="000B5EF0">
        <w:rPr>
          <w:rFonts w:asciiTheme="majorBidi" w:hAnsiTheme="majorBidi" w:cstheme="majorBidi"/>
          <w:color w:val="222222"/>
          <w:shd w:val="clear" w:color="auto" w:fill="FFFFFF"/>
        </w:rPr>
        <w:t>, </w:t>
      </w:r>
      <w:r w:rsidRPr="000B5EF0">
        <w:rPr>
          <w:rFonts w:asciiTheme="majorBidi" w:hAnsiTheme="majorBidi" w:cstheme="majorBidi"/>
          <w:i/>
          <w:iCs/>
          <w:color w:val="222222"/>
          <w:shd w:val="clear" w:color="auto" w:fill="FFFFFF"/>
        </w:rPr>
        <w:t>3</w:t>
      </w:r>
      <w:r w:rsidRPr="000B5EF0">
        <w:rPr>
          <w:rFonts w:asciiTheme="majorBidi" w:hAnsiTheme="majorBidi" w:cstheme="majorBidi"/>
          <w:color w:val="222222"/>
          <w:shd w:val="clear" w:color="auto" w:fill="FFFFFF"/>
        </w:rPr>
        <w:t>(4), 201-230.</w:t>
      </w:r>
      <w:r w:rsidRPr="000B5EF0">
        <w:rPr>
          <w:rFonts w:asciiTheme="majorBidi" w:hAnsiTheme="majorBidi" w:cstheme="majorBidi"/>
          <w:color w:val="222222"/>
          <w:shd w:val="clear" w:color="auto" w:fill="FFFFFF"/>
          <w:rtl/>
        </w:rPr>
        <w:t>‏</w:t>
      </w:r>
    </w:p>
    <w:p w14:paraId="0B379F69" w14:textId="303C7FCD"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Payne, J.D., Jackson, E.D., Hoscheidt, S., Ryan, L., Jacobs, W.J., Nadel, L., 2007. Stress administered prior to encoding impairs neutral but enhances emotional long-term episodic memories. Learn. Mem. 14, 861–868. </w:t>
      </w:r>
      <w:hyperlink r:id="rId32" w:history="1">
        <w:r w:rsidRPr="000B5EF0">
          <w:rPr>
            <w:rFonts w:asciiTheme="majorBidi" w:eastAsia="Calibri" w:hAnsiTheme="majorBidi" w:cstheme="majorBidi"/>
            <w:color w:val="0000FF"/>
            <w:u w:val="single"/>
          </w:rPr>
          <w:t>http://dx.doi.org/10.1101/lm.743507</w:t>
        </w:r>
      </w:hyperlink>
      <w:r w:rsidRPr="000B5EF0">
        <w:rPr>
          <w:rFonts w:asciiTheme="majorBidi" w:eastAsia="Calibri" w:hAnsiTheme="majorBidi" w:cstheme="majorBidi"/>
        </w:rPr>
        <w:t>.</w:t>
      </w:r>
    </w:p>
    <w:p w14:paraId="0771E1AF" w14:textId="77777777" w:rsidR="00C77146" w:rsidRPr="000B5EF0" w:rsidRDefault="005846C3" w:rsidP="00C77146">
      <w:pPr>
        <w:bidi w:val="0"/>
        <w:spacing w:after="0" w:line="480" w:lineRule="auto"/>
        <w:rPr>
          <w:rFonts w:asciiTheme="majorBidi" w:eastAsia="Calibri" w:hAnsiTheme="majorBidi" w:cstheme="majorBidi"/>
          <w:lang w:val="pt-BR"/>
          <w:rPrChange w:id="1085" w:author="Author">
            <w:rPr>
              <w:rFonts w:ascii="Times New Roman" w:eastAsia="Calibri" w:hAnsi="Times New Roman" w:cs="Times New Roman"/>
            </w:rPr>
          </w:rPrChange>
        </w:rPr>
      </w:pPr>
      <w:r w:rsidRPr="000B5EF0">
        <w:rPr>
          <w:rFonts w:asciiTheme="majorBidi" w:eastAsia="Calibri" w:hAnsiTheme="majorBidi" w:cstheme="majorBidi"/>
        </w:rPr>
        <w:t xml:space="preserve">Reschke –Hernández, A.E., Okerstrom, K.L., Bowles, E.A., Tranel, D., 2017. Sex and stress: Men and women show different cortisol responses to psychological stress induced by the Trier social stress test and the Iowa singing social stress test. </w:t>
      </w:r>
      <w:r w:rsidRPr="000B5EF0">
        <w:rPr>
          <w:rFonts w:asciiTheme="majorBidi" w:eastAsia="Calibri" w:hAnsiTheme="majorBidi" w:cstheme="majorBidi"/>
          <w:lang w:val="pt-BR"/>
          <w:rPrChange w:id="1086" w:author="Author">
            <w:rPr>
              <w:rFonts w:ascii="Times New Roman" w:eastAsia="Calibri" w:hAnsi="Times New Roman" w:cs="Times New Roman"/>
            </w:rPr>
          </w:rPrChange>
        </w:rPr>
        <w:t xml:space="preserve">J. Neurosci. Res. 95(1-2), 106-114. </w:t>
      </w:r>
      <w:r w:rsidR="00114186" w:rsidRPr="000B5EF0">
        <w:rPr>
          <w:rFonts w:asciiTheme="majorBidi" w:hAnsiTheme="majorBidi" w:cstheme="majorBidi"/>
        </w:rPr>
        <w:fldChar w:fldCharType="begin"/>
      </w:r>
      <w:r w:rsidR="00114186" w:rsidRPr="000B5EF0">
        <w:rPr>
          <w:rFonts w:asciiTheme="majorBidi" w:hAnsiTheme="majorBidi" w:cstheme="majorBidi"/>
          <w:lang w:val="pt-BR"/>
          <w:rPrChange w:id="1087" w:author="Author">
            <w:rPr/>
          </w:rPrChange>
        </w:rPr>
        <w:instrText xml:space="preserve"> HYPERLINK "https://doi.org/10.1002/jnr.23851" </w:instrText>
      </w:r>
      <w:r w:rsidR="00114186" w:rsidRPr="000B5EF0">
        <w:rPr>
          <w:rFonts w:asciiTheme="majorBidi" w:hAnsiTheme="majorBidi" w:cstheme="majorBidi"/>
        </w:rPr>
        <w:fldChar w:fldCharType="separate"/>
      </w:r>
      <w:r w:rsidR="00C77146" w:rsidRPr="000B5EF0">
        <w:rPr>
          <w:rStyle w:val="Hyperlink"/>
          <w:rFonts w:asciiTheme="majorBidi" w:eastAsia="Calibri" w:hAnsiTheme="majorBidi" w:cstheme="majorBidi"/>
          <w:lang w:val="pt-BR"/>
          <w:rPrChange w:id="1088" w:author="Author">
            <w:rPr>
              <w:rStyle w:val="Hyperlink"/>
              <w:rFonts w:ascii="Times New Roman" w:eastAsia="Calibri" w:hAnsi="Times New Roman" w:cs="Times New Roman"/>
            </w:rPr>
          </w:rPrChange>
        </w:rPr>
        <w:t>https://doi.org/10.1002/jnr.23851</w:t>
      </w:r>
      <w:r w:rsidR="00114186" w:rsidRPr="000B5EF0">
        <w:rPr>
          <w:rStyle w:val="Hyperlink"/>
          <w:rFonts w:asciiTheme="majorBidi" w:eastAsia="Calibri" w:hAnsiTheme="majorBidi" w:cstheme="majorBidi"/>
        </w:rPr>
        <w:fldChar w:fldCharType="end"/>
      </w:r>
      <w:r w:rsidRPr="000B5EF0">
        <w:rPr>
          <w:rFonts w:asciiTheme="majorBidi" w:eastAsia="Calibri" w:hAnsiTheme="majorBidi" w:cstheme="majorBidi"/>
          <w:lang w:val="pt-BR"/>
          <w:rPrChange w:id="1089" w:author="Author">
            <w:rPr>
              <w:rFonts w:ascii="Times New Roman" w:eastAsia="Calibri" w:hAnsi="Times New Roman" w:cs="Times New Roman"/>
            </w:rPr>
          </w:rPrChange>
        </w:rPr>
        <w:t>.</w:t>
      </w:r>
    </w:p>
    <w:p w14:paraId="2E6AB316" w14:textId="78C700E3" w:rsidR="00C77146" w:rsidRPr="000B5EF0" w:rsidRDefault="00C77146" w:rsidP="00C77146">
      <w:pPr>
        <w:bidi w:val="0"/>
        <w:spacing w:after="0" w:line="480" w:lineRule="auto"/>
        <w:rPr>
          <w:rFonts w:asciiTheme="majorBidi" w:eastAsia="Calibri" w:hAnsiTheme="majorBidi" w:cstheme="majorBidi"/>
          <w:b/>
          <w:bCs/>
        </w:rPr>
      </w:pPr>
      <w:r w:rsidRPr="000B5EF0">
        <w:rPr>
          <w:rFonts w:asciiTheme="majorBidi" w:hAnsiTheme="majorBidi" w:cstheme="majorBidi"/>
          <w:b/>
          <w:bCs/>
          <w:lang w:val="pt-BR"/>
          <w:rPrChange w:id="1090" w:author="Author">
            <w:rPr>
              <w:rFonts w:asciiTheme="majorBidi" w:hAnsiTheme="majorBidi" w:cstheme="majorBidi"/>
              <w:b/>
              <w:bCs/>
            </w:rPr>
          </w:rPrChange>
        </w:rPr>
        <w:t xml:space="preserve">Rohleder, N., Nater, U.M., 2009. </w:t>
      </w:r>
      <w:r w:rsidRPr="000B5EF0">
        <w:rPr>
          <w:rFonts w:asciiTheme="majorBidi" w:hAnsiTheme="majorBidi" w:cstheme="majorBidi"/>
          <w:b/>
          <w:bCs/>
        </w:rPr>
        <w:t xml:space="preserve">Determinants of salivary alpha-amylase in humans and methodological considerations. Psychoneuroendocrinology. 34(4), 469-85. </w:t>
      </w:r>
      <w:hyperlink r:id="rId33" w:history="1">
        <w:r w:rsidR="00AA4241" w:rsidRPr="000B5EF0">
          <w:rPr>
            <w:rStyle w:val="Hyperlink"/>
            <w:rFonts w:asciiTheme="majorBidi" w:hAnsiTheme="majorBidi" w:cstheme="majorBidi"/>
            <w:b/>
            <w:bCs/>
          </w:rPr>
          <w:t>https://doi.org/10.1016/j.psyneuen.2008.12.004</w:t>
        </w:r>
      </w:hyperlink>
      <w:r w:rsidRPr="000B5EF0">
        <w:rPr>
          <w:rFonts w:asciiTheme="majorBidi" w:hAnsiTheme="majorBidi" w:cstheme="majorBidi"/>
          <w:b/>
          <w:bCs/>
        </w:rPr>
        <w:t>.</w:t>
      </w:r>
    </w:p>
    <w:p w14:paraId="4C3257A5" w14:textId="16BEB1C8" w:rsidR="00AA4241" w:rsidRPr="000B5EF0" w:rsidRDefault="00AA4241" w:rsidP="00AA4241">
      <w:pPr>
        <w:bidi w:val="0"/>
        <w:spacing w:after="0" w:line="480" w:lineRule="auto"/>
        <w:rPr>
          <w:rFonts w:asciiTheme="majorBidi" w:eastAsia="Calibri" w:hAnsiTheme="majorBidi" w:cstheme="majorBidi"/>
          <w:b/>
          <w:bCs/>
        </w:rPr>
      </w:pPr>
      <w:r w:rsidRPr="000B5EF0">
        <w:rPr>
          <w:rFonts w:asciiTheme="majorBidi" w:hAnsiTheme="majorBidi" w:cstheme="majorBidi"/>
          <w:color w:val="222222"/>
          <w:shd w:val="clear" w:color="auto" w:fill="FFFFFF"/>
        </w:rPr>
        <w:t>Sänger, J., Bechtold, L., Schoofs, D., Blaszkewicz, M., &amp; Wascher, E. (2014). The influence of acute stress on attention mechanisms and its electrophysiological correlates. </w:t>
      </w:r>
      <w:r w:rsidRPr="000B5EF0">
        <w:rPr>
          <w:rFonts w:asciiTheme="majorBidi" w:hAnsiTheme="majorBidi" w:cstheme="majorBidi"/>
          <w:i/>
          <w:iCs/>
          <w:color w:val="222222"/>
          <w:shd w:val="clear" w:color="auto" w:fill="FFFFFF"/>
        </w:rPr>
        <w:t>Frontiers in behavioral neuroscience</w:t>
      </w:r>
      <w:r w:rsidRPr="000B5EF0">
        <w:rPr>
          <w:rFonts w:asciiTheme="majorBidi" w:hAnsiTheme="majorBidi" w:cstheme="majorBidi"/>
          <w:color w:val="222222"/>
          <w:shd w:val="clear" w:color="auto" w:fill="FFFFFF"/>
        </w:rPr>
        <w:t>, </w:t>
      </w:r>
      <w:r w:rsidRPr="000B5EF0">
        <w:rPr>
          <w:rFonts w:asciiTheme="majorBidi" w:hAnsiTheme="majorBidi" w:cstheme="majorBidi"/>
          <w:i/>
          <w:iCs/>
          <w:color w:val="222222"/>
          <w:shd w:val="clear" w:color="auto" w:fill="FFFFFF"/>
        </w:rPr>
        <w:t>8</w:t>
      </w:r>
      <w:r w:rsidRPr="000B5EF0">
        <w:rPr>
          <w:rFonts w:asciiTheme="majorBidi" w:hAnsiTheme="majorBidi" w:cstheme="majorBidi"/>
          <w:color w:val="222222"/>
          <w:shd w:val="clear" w:color="auto" w:fill="FFFFFF"/>
        </w:rPr>
        <w:t>, 353.</w:t>
      </w:r>
      <w:r w:rsidRPr="000B5EF0">
        <w:rPr>
          <w:rFonts w:asciiTheme="majorBidi" w:hAnsiTheme="majorBidi" w:cstheme="majorBidi"/>
          <w:color w:val="222222"/>
          <w:shd w:val="clear" w:color="auto" w:fill="FFFFFF"/>
          <w:rtl/>
        </w:rPr>
        <w:t>‏</w:t>
      </w:r>
    </w:p>
    <w:p w14:paraId="2AE567C0"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Shors, T.J., Pickett, J., Wood, G., Paczynski, M., 1999. Acute stress persistently enhances estrogen levels in the female rat. Stress. 3(2), 163-71</w:t>
      </w:r>
      <w:r w:rsidRPr="000B5EF0">
        <w:rPr>
          <w:rFonts w:asciiTheme="majorBidi" w:eastAsia="Calibri" w:hAnsiTheme="majorBidi" w:cstheme="majorBidi"/>
          <w:rtl/>
        </w:rPr>
        <w:t>.</w:t>
      </w:r>
    </w:p>
    <w:p w14:paraId="3DC9EB6B"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Sita, A., Miller, S.B., 1996. Estradiol, progesterone and cardiovascular response to stress. Psychoneuroendocrinology. 21(3), 339</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46.</w:t>
      </w:r>
    </w:p>
    <w:p w14:paraId="06594A55" w14:textId="77777777" w:rsidR="00BA4178" w:rsidRPr="000B5EF0" w:rsidRDefault="00BA4178" w:rsidP="00BA4178">
      <w:pPr>
        <w:bidi w:val="0"/>
        <w:spacing w:after="0" w:line="480" w:lineRule="auto"/>
        <w:rPr>
          <w:rFonts w:asciiTheme="majorBidi" w:eastAsia="Times New Roman" w:hAnsiTheme="majorBidi" w:cstheme="majorBidi"/>
        </w:rPr>
      </w:pPr>
      <w:r w:rsidRPr="000B5EF0">
        <w:rPr>
          <w:rFonts w:asciiTheme="majorBidi" w:eastAsia="Times New Roman" w:hAnsiTheme="majorBidi" w:cstheme="majorBidi"/>
        </w:rPr>
        <w:t>Skoluda, N., Strahler, J., Schlotz, W., Niederberger, L., Marques, S., Fischer, S., Thoma, M.V., Spoerri, C., Ehlert, U., Nater, U.M., 2015. Intra-individual psychological and physiological responses to acute laboratory stressors of different intensity. Psychoneuroendocrinology. 51, 227</w:t>
      </w:r>
      <w:r w:rsidRPr="000B5EF0">
        <w:rPr>
          <w:rFonts w:asciiTheme="majorBidi" w:eastAsia="Calibri" w:hAnsiTheme="majorBidi" w:cstheme="majorBidi"/>
          <w:color w:val="53565A"/>
          <w:shd w:val="clear" w:color="auto" w:fill="FFFFFF"/>
        </w:rPr>
        <w:t>–</w:t>
      </w:r>
      <w:r w:rsidRPr="000B5EF0">
        <w:rPr>
          <w:rFonts w:asciiTheme="majorBidi" w:eastAsia="Times New Roman" w:hAnsiTheme="majorBidi" w:cstheme="majorBidi"/>
        </w:rPr>
        <w:t xml:space="preserve">36. </w:t>
      </w:r>
      <w:hyperlink r:id="rId34" w:history="1">
        <w:r w:rsidRPr="000B5EF0">
          <w:rPr>
            <w:rFonts w:asciiTheme="majorBidi" w:eastAsia="Times New Roman" w:hAnsiTheme="majorBidi" w:cstheme="majorBidi"/>
            <w:color w:val="0000FF"/>
            <w:u w:val="single"/>
          </w:rPr>
          <w:t>https://doi.org/10.1016/j.psyneuen.2014.10.002</w:t>
        </w:r>
      </w:hyperlink>
      <w:r w:rsidRPr="000B5EF0">
        <w:rPr>
          <w:rFonts w:asciiTheme="majorBidi" w:eastAsia="Times New Roman" w:hAnsiTheme="majorBidi" w:cstheme="majorBidi"/>
        </w:rPr>
        <w:t>.</w:t>
      </w:r>
    </w:p>
    <w:p w14:paraId="2A8545EB" w14:textId="262D07C5"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lastRenderedPageBreak/>
        <w:t xml:space="preserve">Smeets, T., Giesbrecht, T., Jelicic, M., Merckelbach, H., 2007. Context dependent enhancement of declarative memory performance following acute psychosocial stress. Biol. Psychol. 76, 116–123. </w:t>
      </w:r>
      <w:hyperlink r:id="rId35" w:history="1">
        <w:r w:rsidRPr="000B5EF0">
          <w:rPr>
            <w:rFonts w:asciiTheme="majorBidi" w:eastAsia="Calibri" w:hAnsiTheme="majorBidi" w:cstheme="majorBidi"/>
            <w:color w:val="0000FF"/>
            <w:u w:val="single"/>
          </w:rPr>
          <w:t>http</w:t>
        </w:r>
        <w:r w:rsidRPr="000B5EF0">
          <w:rPr>
            <w:rFonts w:asciiTheme="majorBidi" w:eastAsia="Calibri" w:hAnsiTheme="majorBidi" w:cstheme="majorBidi"/>
            <w:color w:val="0000FF"/>
            <w:u w:val="single"/>
            <w:rtl/>
          </w:rPr>
          <w:t>://</w:t>
        </w:r>
        <w:r w:rsidRPr="000B5EF0">
          <w:rPr>
            <w:rFonts w:asciiTheme="majorBidi" w:eastAsia="Calibri" w:hAnsiTheme="majorBidi" w:cstheme="majorBidi"/>
            <w:color w:val="0000FF"/>
            <w:u w:val="single"/>
          </w:rPr>
          <w:t>dx.doi.org/10.1016/j.biopsycho.2007.07.001</w:t>
        </w:r>
      </w:hyperlink>
      <w:r w:rsidRPr="000B5EF0">
        <w:rPr>
          <w:rFonts w:asciiTheme="majorBidi" w:eastAsia="Calibri" w:hAnsiTheme="majorBidi" w:cstheme="majorBidi"/>
        </w:rPr>
        <w:t>.</w:t>
      </w:r>
    </w:p>
    <w:p w14:paraId="288FDFEB" w14:textId="0BDBB7F2" w:rsidR="00090380" w:rsidRPr="000B5EF0" w:rsidRDefault="00090380" w:rsidP="00090380">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Smeets, T., Jelicic, M., Merckelbach, H., 2006. The effect of acute stress on memory depends on word valence. Int. J. Psychophysiol. 62, 30–37. </w:t>
      </w:r>
      <w:hyperlink r:id="rId36" w:history="1">
        <w:r w:rsidRPr="000B5EF0">
          <w:rPr>
            <w:rStyle w:val="Hyperlink"/>
            <w:rFonts w:asciiTheme="majorBidi" w:eastAsia="Calibri" w:hAnsiTheme="majorBidi" w:cstheme="majorBidi"/>
          </w:rPr>
          <w:t>https://doi.org/10.1016/j.ijpsycho.2005.11.007</w:t>
        </w:r>
      </w:hyperlink>
      <w:r w:rsidRPr="000B5EF0">
        <w:rPr>
          <w:rFonts w:asciiTheme="majorBidi" w:eastAsia="Calibri" w:hAnsiTheme="majorBidi" w:cstheme="majorBidi"/>
        </w:rPr>
        <w:t>.</w:t>
      </w:r>
    </w:p>
    <w:p w14:paraId="55D81433"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Stephens, M.A., Mahon, P.B., McCaul, M.E., Wand G.S., 2016. Hypothalamic-pituitary-adrenal axis response to acute psychosocial stress: Effects of biological sex and circulating sex hormones. Psychoneuroendocrinology. 66, 47-55. </w:t>
      </w:r>
      <w:hyperlink r:id="rId37" w:history="1">
        <w:r w:rsidRPr="000B5EF0">
          <w:rPr>
            <w:rFonts w:asciiTheme="majorBidi" w:eastAsia="Calibri" w:hAnsiTheme="majorBidi" w:cstheme="majorBidi"/>
            <w:color w:val="007398"/>
          </w:rPr>
          <w:t>https://doi.org/10.1016/j.psyneuen.2015.12.021</w:t>
        </w:r>
      </w:hyperlink>
      <w:r w:rsidRPr="000B5EF0">
        <w:rPr>
          <w:rFonts w:asciiTheme="majorBidi" w:eastAsia="Calibri" w:hAnsiTheme="majorBidi" w:cstheme="majorBidi"/>
        </w:rPr>
        <w:t>.</w:t>
      </w:r>
    </w:p>
    <w:p w14:paraId="54A3EDB8" w14:textId="09A17145" w:rsidR="00BA4178" w:rsidRPr="000B5EF0" w:rsidRDefault="00BA4178" w:rsidP="00BA4178">
      <w:pPr>
        <w:bidi w:val="0"/>
        <w:spacing w:after="0" w:line="480" w:lineRule="auto"/>
        <w:rPr>
          <w:rFonts w:asciiTheme="majorBidi" w:eastAsia="Times New Roman" w:hAnsiTheme="majorBidi" w:cstheme="majorBidi"/>
        </w:rPr>
      </w:pPr>
      <w:r w:rsidRPr="000B5EF0">
        <w:rPr>
          <w:rFonts w:asciiTheme="majorBidi" w:eastAsia="Times New Roman" w:hAnsiTheme="majorBidi" w:cstheme="majorBidi"/>
        </w:rPr>
        <w:t>Vakil, E., Blachstein, H.</w:t>
      </w:r>
      <w:r w:rsidRPr="000B5EF0">
        <w:rPr>
          <w:rFonts w:asciiTheme="majorBidi" w:eastAsia="Calibri" w:hAnsiTheme="majorBidi" w:cstheme="majorBidi"/>
        </w:rPr>
        <w:t xml:space="preserve">, </w:t>
      </w:r>
      <w:r w:rsidRPr="000B5EF0">
        <w:rPr>
          <w:rFonts w:asciiTheme="majorBidi" w:eastAsia="Times New Roman" w:hAnsiTheme="majorBidi" w:cstheme="majorBidi"/>
        </w:rPr>
        <w:t>1993. Rey Auditory-Verbal Learning Test: structure analysis. J. Clin. Psychol. 49(6), 883</w:t>
      </w:r>
      <w:r w:rsidRPr="000B5EF0">
        <w:rPr>
          <w:rFonts w:asciiTheme="majorBidi" w:eastAsia="Calibri" w:hAnsiTheme="majorBidi" w:cstheme="majorBidi"/>
          <w:color w:val="53565A"/>
          <w:shd w:val="clear" w:color="auto" w:fill="FFFFFF"/>
        </w:rPr>
        <w:t>–</w:t>
      </w:r>
      <w:r w:rsidRPr="000B5EF0">
        <w:rPr>
          <w:rFonts w:asciiTheme="majorBidi" w:eastAsia="Times New Roman" w:hAnsiTheme="majorBidi" w:cstheme="majorBidi"/>
        </w:rPr>
        <w:t>90.</w:t>
      </w:r>
    </w:p>
    <w:p w14:paraId="2FE380BD"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 xml:space="preserve">Weber, M.T., Rubin, L.H., Maki, P.M., 2013. Cognition in perimenopause: the effect of transition stage. Menopause. 20(5), 511-7. </w:t>
      </w:r>
      <w:hyperlink r:id="rId38" w:history="1">
        <w:r w:rsidRPr="000B5EF0">
          <w:rPr>
            <w:rFonts w:asciiTheme="majorBidi" w:eastAsia="Calibri" w:hAnsiTheme="majorBidi" w:cstheme="majorBidi"/>
            <w:color w:val="007398"/>
          </w:rPr>
          <w:t>https://doi.org/10.1097/GME.0b013e31827655e5</w:t>
        </w:r>
      </w:hyperlink>
      <w:r w:rsidRPr="000B5EF0">
        <w:rPr>
          <w:rFonts w:asciiTheme="majorBidi" w:eastAsia="Calibri" w:hAnsiTheme="majorBidi" w:cstheme="majorBidi"/>
        </w:rPr>
        <w:t>.</w:t>
      </w:r>
    </w:p>
    <w:p w14:paraId="2394697F" w14:textId="77777777" w:rsidR="00BA4178" w:rsidRPr="000B5EF0" w:rsidRDefault="00BA4178" w:rsidP="00BA4178">
      <w:pPr>
        <w:bidi w:val="0"/>
        <w:spacing w:after="0" w:line="480" w:lineRule="auto"/>
        <w:rPr>
          <w:rFonts w:asciiTheme="majorBidi" w:eastAsia="Calibri" w:hAnsiTheme="majorBidi" w:cstheme="majorBidi"/>
        </w:rPr>
      </w:pPr>
      <w:r w:rsidRPr="000B5EF0">
        <w:rPr>
          <w:rFonts w:asciiTheme="majorBidi" w:eastAsia="Calibri" w:hAnsiTheme="majorBidi" w:cstheme="majorBidi"/>
        </w:rPr>
        <w:t>Wolf, O.T., Schommer, N.C., Hellhammer, D.H., McEwen, B.S., Kirschbaum, C., 2001. The relationship between stress induced cortisol levels and memory differs between men and women. Psychoneuroendocrinology. 26(7), 711</w:t>
      </w:r>
      <w:r w:rsidRPr="000B5EF0">
        <w:rPr>
          <w:rFonts w:asciiTheme="majorBidi" w:eastAsia="Calibri" w:hAnsiTheme="majorBidi" w:cstheme="majorBidi"/>
          <w:color w:val="53565A"/>
          <w:shd w:val="clear" w:color="auto" w:fill="FFFFFF"/>
        </w:rPr>
        <w:t>–</w:t>
      </w:r>
      <w:r w:rsidRPr="000B5EF0">
        <w:rPr>
          <w:rFonts w:asciiTheme="majorBidi" w:eastAsia="Calibri" w:hAnsiTheme="majorBidi" w:cstheme="majorBidi"/>
        </w:rPr>
        <w:t>20</w:t>
      </w:r>
      <w:r w:rsidRPr="000B5EF0">
        <w:rPr>
          <w:rFonts w:asciiTheme="majorBidi" w:eastAsia="Calibri" w:hAnsiTheme="majorBidi" w:cstheme="majorBidi"/>
          <w:rtl/>
        </w:rPr>
        <w:t>.</w:t>
      </w:r>
    </w:p>
    <w:p w14:paraId="047BC97B" w14:textId="3212F54F" w:rsidR="00BA4178" w:rsidRPr="000B5EF0" w:rsidRDefault="00BA4178" w:rsidP="002B1F7D">
      <w:pPr>
        <w:bidi w:val="0"/>
        <w:spacing w:line="480" w:lineRule="auto"/>
        <w:rPr>
          <w:rFonts w:asciiTheme="majorBidi" w:hAnsiTheme="majorBidi" w:cstheme="majorBidi"/>
          <w:b/>
          <w:bCs/>
          <w:color w:val="1C1D1E"/>
          <w:shd w:val="clear" w:color="auto" w:fill="FFFFFF"/>
        </w:rPr>
      </w:pPr>
    </w:p>
    <w:p w14:paraId="07ACD551" w14:textId="16555F8D" w:rsidR="00A236A9" w:rsidRPr="000B5EF0" w:rsidDel="001E64C0" w:rsidRDefault="00AA619C" w:rsidP="00A236A9">
      <w:pPr>
        <w:bidi w:val="0"/>
        <w:spacing w:line="480" w:lineRule="auto"/>
        <w:rPr>
          <w:del w:id="1091" w:author="Author"/>
          <w:rFonts w:asciiTheme="majorBidi" w:hAnsiTheme="majorBidi" w:cstheme="majorBidi"/>
          <w:b/>
          <w:bCs/>
          <w:color w:val="1C1D1E"/>
          <w:shd w:val="clear" w:color="auto" w:fill="FFFFFF"/>
        </w:rPr>
      </w:pPr>
      <w:ins w:id="1092" w:author="Author">
        <w:r w:rsidRPr="000B5EF0">
          <w:rPr>
            <w:rFonts w:asciiTheme="majorBidi" w:hAnsiTheme="majorBidi" w:cstheme="majorBidi"/>
            <w:b/>
            <w:bCs/>
            <w:color w:val="1C1D1E"/>
            <w:shd w:val="clear" w:color="auto" w:fill="FFFFFF"/>
          </w:rPr>
          <w:br w:type="column"/>
        </w:r>
      </w:ins>
    </w:p>
    <w:p w14:paraId="6CBA9539" w14:textId="643F68EE" w:rsidR="008D049D" w:rsidRPr="000B5EF0" w:rsidDel="001E64C0" w:rsidRDefault="008D049D" w:rsidP="008D049D">
      <w:pPr>
        <w:bidi w:val="0"/>
        <w:spacing w:line="480" w:lineRule="auto"/>
        <w:rPr>
          <w:del w:id="1093" w:author="Author"/>
          <w:rFonts w:asciiTheme="majorBidi" w:hAnsiTheme="majorBidi" w:cstheme="majorBidi"/>
          <w:b/>
          <w:bCs/>
          <w:color w:val="1C1D1E"/>
          <w:shd w:val="clear" w:color="auto" w:fill="FFFFFF"/>
        </w:rPr>
      </w:pPr>
    </w:p>
    <w:p w14:paraId="4CFBA371" w14:textId="6FA961F4" w:rsidR="008D049D" w:rsidRPr="000B5EF0" w:rsidDel="001E64C0" w:rsidRDefault="008D049D" w:rsidP="008D049D">
      <w:pPr>
        <w:bidi w:val="0"/>
        <w:spacing w:line="480" w:lineRule="auto"/>
        <w:rPr>
          <w:del w:id="1094" w:author="Author"/>
          <w:rFonts w:asciiTheme="majorBidi" w:hAnsiTheme="majorBidi" w:cstheme="majorBidi"/>
          <w:b/>
          <w:bCs/>
          <w:color w:val="1C1D1E"/>
          <w:shd w:val="clear" w:color="auto" w:fill="FFFFFF"/>
        </w:rPr>
      </w:pPr>
    </w:p>
    <w:p w14:paraId="6CBA0A14" w14:textId="501FB245" w:rsidR="008D049D" w:rsidRPr="000B5EF0" w:rsidDel="001E64C0" w:rsidRDefault="008D049D" w:rsidP="008D049D">
      <w:pPr>
        <w:bidi w:val="0"/>
        <w:spacing w:line="480" w:lineRule="auto"/>
        <w:rPr>
          <w:del w:id="1095" w:author="Author"/>
          <w:rFonts w:asciiTheme="majorBidi" w:hAnsiTheme="majorBidi" w:cstheme="majorBidi"/>
          <w:b/>
          <w:bCs/>
          <w:color w:val="1C1D1E"/>
          <w:shd w:val="clear" w:color="auto" w:fill="FFFFFF"/>
        </w:rPr>
      </w:pPr>
    </w:p>
    <w:p w14:paraId="38218DEA" w14:textId="6B06D8CE" w:rsidR="008D049D" w:rsidRPr="000B5EF0" w:rsidDel="001E64C0" w:rsidRDefault="008D049D" w:rsidP="008D049D">
      <w:pPr>
        <w:bidi w:val="0"/>
        <w:spacing w:line="480" w:lineRule="auto"/>
        <w:rPr>
          <w:del w:id="1096" w:author="Author"/>
          <w:rFonts w:asciiTheme="majorBidi" w:hAnsiTheme="majorBidi" w:cstheme="majorBidi"/>
          <w:b/>
          <w:bCs/>
          <w:color w:val="1C1D1E"/>
          <w:shd w:val="clear" w:color="auto" w:fill="FFFFFF"/>
        </w:rPr>
      </w:pPr>
    </w:p>
    <w:p w14:paraId="7A4E0C2B" w14:textId="00B84B94" w:rsidR="008D049D" w:rsidRPr="000B5EF0" w:rsidDel="001E64C0" w:rsidRDefault="008D049D" w:rsidP="008D049D">
      <w:pPr>
        <w:bidi w:val="0"/>
        <w:spacing w:line="480" w:lineRule="auto"/>
        <w:rPr>
          <w:del w:id="1097" w:author="Author"/>
          <w:rFonts w:asciiTheme="majorBidi" w:hAnsiTheme="majorBidi" w:cstheme="majorBidi"/>
          <w:b/>
          <w:bCs/>
          <w:color w:val="1C1D1E"/>
          <w:shd w:val="clear" w:color="auto" w:fill="FFFFFF"/>
        </w:rPr>
      </w:pPr>
    </w:p>
    <w:p w14:paraId="1F35B660" w14:textId="3938203E" w:rsidR="008D049D" w:rsidRPr="000B5EF0" w:rsidDel="001E64C0" w:rsidRDefault="008D049D" w:rsidP="008D049D">
      <w:pPr>
        <w:bidi w:val="0"/>
        <w:spacing w:line="480" w:lineRule="auto"/>
        <w:rPr>
          <w:del w:id="1098" w:author="Author"/>
          <w:rFonts w:asciiTheme="majorBidi" w:hAnsiTheme="majorBidi" w:cstheme="majorBidi"/>
          <w:b/>
          <w:bCs/>
          <w:color w:val="1C1D1E"/>
          <w:shd w:val="clear" w:color="auto" w:fill="FFFFFF"/>
        </w:rPr>
      </w:pPr>
    </w:p>
    <w:p w14:paraId="6AA231F3" w14:textId="3939BC32" w:rsidR="008D049D" w:rsidRPr="000B5EF0" w:rsidDel="001E64C0" w:rsidRDefault="008D049D" w:rsidP="008D049D">
      <w:pPr>
        <w:bidi w:val="0"/>
        <w:spacing w:line="480" w:lineRule="auto"/>
        <w:rPr>
          <w:del w:id="1099" w:author="Author"/>
          <w:rFonts w:asciiTheme="majorBidi" w:hAnsiTheme="majorBidi" w:cstheme="majorBidi"/>
          <w:b/>
          <w:bCs/>
          <w:color w:val="1C1D1E"/>
          <w:shd w:val="clear" w:color="auto" w:fill="FFFFFF"/>
        </w:rPr>
      </w:pPr>
    </w:p>
    <w:p w14:paraId="3D55AC13" w14:textId="76F5AF04" w:rsidR="00A236A9" w:rsidRPr="000B5EF0" w:rsidDel="001E64C0" w:rsidRDefault="00A236A9" w:rsidP="001E64C0">
      <w:pPr>
        <w:bidi w:val="0"/>
        <w:spacing w:line="480" w:lineRule="auto"/>
        <w:rPr>
          <w:del w:id="1100" w:author="Author"/>
          <w:rFonts w:asciiTheme="majorBidi" w:hAnsiTheme="majorBidi" w:cstheme="majorBidi"/>
          <w:b/>
          <w:bCs/>
          <w:color w:val="1C1D1E"/>
          <w:shd w:val="clear" w:color="auto" w:fill="FFFFFF"/>
        </w:rPr>
      </w:pPr>
    </w:p>
    <w:p w14:paraId="0D1324FE" w14:textId="2DFF237E" w:rsidR="00886A37" w:rsidRPr="000B5EF0" w:rsidRDefault="00886A37" w:rsidP="00BA4178">
      <w:pPr>
        <w:bidi w:val="0"/>
        <w:spacing w:line="480" w:lineRule="auto"/>
        <w:rPr>
          <w:rFonts w:asciiTheme="majorBidi" w:hAnsiTheme="majorBidi" w:cstheme="majorBidi"/>
          <w:b/>
          <w:bCs/>
          <w:color w:val="1C1D1E"/>
          <w:shd w:val="clear" w:color="auto" w:fill="FFFFFF"/>
        </w:rPr>
      </w:pPr>
      <w:r w:rsidRPr="000B5EF0">
        <w:rPr>
          <w:rFonts w:asciiTheme="majorBidi" w:hAnsiTheme="majorBidi" w:cstheme="majorBidi"/>
          <w:b/>
          <w:bCs/>
          <w:color w:val="1C1D1E"/>
          <w:shd w:val="clear" w:color="auto" w:fill="FFFFFF"/>
        </w:rPr>
        <w:t>Figures</w:t>
      </w:r>
    </w:p>
    <w:p w14:paraId="48DF7EA3" w14:textId="036B4DEB" w:rsidR="00886A37" w:rsidRPr="000B5EF0" w:rsidRDefault="00AA619C" w:rsidP="00886A37">
      <w:pPr>
        <w:bidi w:val="0"/>
        <w:spacing w:line="480" w:lineRule="auto"/>
        <w:rPr>
          <w:rFonts w:asciiTheme="majorBidi" w:hAnsiTheme="majorBidi" w:cstheme="majorBidi"/>
          <w:b/>
          <w:bCs/>
          <w:color w:val="1C1D1E"/>
          <w:shd w:val="clear" w:color="auto" w:fill="FFFFFF"/>
        </w:rPr>
      </w:pPr>
      <w:commentRangeStart w:id="1101"/>
      <w:r w:rsidRPr="000B5EF0">
        <w:rPr>
          <w:rFonts w:asciiTheme="majorBidi" w:hAnsiTheme="majorBidi" w:cstheme="majorBidi"/>
          <w:b/>
          <w:bCs/>
          <w:noProof/>
          <w:color w:val="1C1D1E"/>
          <w:shd w:val="clear" w:color="auto" w:fill="FFFFFF"/>
        </w:rPr>
        <w:drawing>
          <wp:anchor distT="0" distB="0" distL="114300" distR="114300" simplePos="0" relativeHeight="251658240" behindDoc="0" locked="0" layoutInCell="1" allowOverlap="1" wp14:anchorId="1B2D5DEB" wp14:editId="32BE1A6E">
            <wp:simplePos x="0" y="0"/>
            <wp:positionH relativeFrom="column">
              <wp:posOffset>-117875</wp:posOffset>
            </wp:positionH>
            <wp:positionV relativeFrom="paragraph">
              <wp:posOffset>290581</wp:posOffset>
            </wp:positionV>
            <wp:extent cx="5759450" cy="5132070"/>
            <wp:effectExtent l="0" t="0" r="0" b="0"/>
            <wp:wrapNone/>
            <wp:docPr id="1" name="תמונה 1" descr="E:\מאמר עם אפרת\מאמר זיכרון\revision\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מאמר עם אפרת\מאמר זיכרון\revision\figure 2.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59450" cy="513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A37" w:rsidRPr="000B5EF0">
        <w:rPr>
          <w:rFonts w:asciiTheme="majorBidi" w:hAnsiTheme="majorBidi" w:cstheme="majorBidi"/>
          <w:b/>
          <w:bCs/>
          <w:color w:val="1C1D1E"/>
          <w:shd w:val="clear" w:color="auto" w:fill="FFFFFF"/>
        </w:rPr>
        <w:t>Figure 2</w:t>
      </w:r>
      <w:commentRangeEnd w:id="1101"/>
      <w:r w:rsidRPr="000B5EF0">
        <w:rPr>
          <w:rStyle w:val="CommentReference"/>
          <w:rFonts w:asciiTheme="majorBidi" w:hAnsiTheme="majorBidi" w:cstheme="majorBidi"/>
        </w:rPr>
        <w:commentReference w:id="1101"/>
      </w:r>
    </w:p>
    <w:p w14:paraId="733378F9" w14:textId="6CE5EB53"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4109FBE5"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37116160"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30D169E8" w14:textId="1D197A86"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6CD8AE70"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4FA8F1A0"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1F4A798B"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07258AFD"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4651B5F2"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47BDDAEE"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5984CA61"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5654D6FC"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0FC86308"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158BE973"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33879574"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737D5137"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29A18F29"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35FDEC31"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695AD489"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5C988993" w14:textId="6D3D0445" w:rsidR="00886A37" w:rsidRPr="000B5EF0" w:rsidRDefault="00886A37" w:rsidP="00886A37">
      <w:pPr>
        <w:bidi w:val="0"/>
        <w:spacing w:line="480" w:lineRule="auto"/>
        <w:rPr>
          <w:rFonts w:asciiTheme="majorBidi" w:hAnsiTheme="majorBidi" w:cstheme="majorBidi"/>
          <w:b/>
          <w:bCs/>
          <w:color w:val="1C1D1E"/>
          <w:shd w:val="clear" w:color="auto" w:fill="FFFFFF"/>
        </w:rPr>
      </w:pPr>
      <w:commentRangeStart w:id="1102"/>
      <w:r w:rsidRPr="000B5EF0">
        <w:rPr>
          <w:rFonts w:asciiTheme="majorBidi" w:hAnsiTheme="majorBidi" w:cstheme="majorBidi"/>
          <w:b/>
          <w:bCs/>
          <w:color w:val="1C1D1E"/>
          <w:shd w:val="clear" w:color="auto" w:fill="FFFFFF"/>
        </w:rPr>
        <w:t>Figure 3</w:t>
      </w:r>
      <w:commentRangeEnd w:id="1102"/>
      <w:r w:rsidR="00AA619C" w:rsidRPr="000B5EF0">
        <w:rPr>
          <w:rStyle w:val="CommentReference"/>
          <w:rFonts w:asciiTheme="majorBidi" w:hAnsiTheme="majorBidi" w:cstheme="majorBidi"/>
        </w:rPr>
        <w:commentReference w:id="1102"/>
      </w:r>
    </w:p>
    <w:p w14:paraId="7FAEBAB1"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58D9C187" w14:textId="3C6A967A" w:rsidR="00886A37" w:rsidRPr="000B5EF0" w:rsidRDefault="00886A37" w:rsidP="00886A37">
      <w:pPr>
        <w:bidi w:val="0"/>
        <w:spacing w:line="480" w:lineRule="auto"/>
        <w:rPr>
          <w:rFonts w:asciiTheme="majorBidi" w:hAnsiTheme="majorBidi" w:cstheme="majorBidi"/>
          <w:b/>
          <w:bCs/>
          <w:color w:val="1C1D1E"/>
          <w:shd w:val="clear" w:color="auto" w:fill="FFFFFF"/>
        </w:rPr>
      </w:pPr>
      <w:r w:rsidRPr="000B5EF0">
        <w:rPr>
          <w:rFonts w:asciiTheme="majorBidi" w:hAnsiTheme="majorBidi" w:cstheme="majorBidi"/>
          <w:b/>
          <w:bCs/>
          <w:noProof/>
          <w:color w:val="1C1D1E"/>
          <w:shd w:val="clear" w:color="auto" w:fill="FFFFFF"/>
        </w:rPr>
        <w:lastRenderedPageBreak/>
        <w:drawing>
          <wp:inline distT="0" distB="0" distL="0" distR="0" wp14:anchorId="52CFB1F7" wp14:editId="2D115B80">
            <wp:extent cx="5759450" cy="5349334"/>
            <wp:effectExtent l="0" t="0" r="0" b="3810"/>
            <wp:docPr id="2" name="תמונה 2" descr="E:\מאמר עם אפרת\מאמר זיכרון\revision\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מאמר עם אפרת\מאמר זיכרון\revision\figure 3.t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9450" cy="5349334"/>
                    </a:xfrm>
                    <a:prstGeom prst="rect">
                      <a:avLst/>
                    </a:prstGeom>
                    <a:noFill/>
                    <a:ln>
                      <a:noFill/>
                    </a:ln>
                  </pic:spPr>
                </pic:pic>
              </a:graphicData>
            </a:graphic>
          </wp:inline>
        </w:drawing>
      </w:r>
    </w:p>
    <w:p w14:paraId="34E238A0" w14:textId="77777777" w:rsidR="00886A37" w:rsidRPr="000B5EF0" w:rsidRDefault="00886A37" w:rsidP="00886A37">
      <w:pPr>
        <w:bidi w:val="0"/>
        <w:spacing w:line="480" w:lineRule="auto"/>
        <w:rPr>
          <w:rFonts w:asciiTheme="majorBidi" w:hAnsiTheme="majorBidi" w:cstheme="majorBidi"/>
          <w:b/>
          <w:bCs/>
          <w:color w:val="1C1D1E"/>
          <w:shd w:val="clear" w:color="auto" w:fill="FFFFFF"/>
        </w:rPr>
      </w:pPr>
    </w:p>
    <w:p w14:paraId="00DCAD6B" w14:textId="77777777" w:rsidR="00886A37" w:rsidRPr="000B5EF0" w:rsidDel="00AA619C" w:rsidRDefault="00886A37" w:rsidP="00886A37">
      <w:pPr>
        <w:bidi w:val="0"/>
        <w:spacing w:line="480" w:lineRule="auto"/>
        <w:rPr>
          <w:del w:id="1103" w:author="Author"/>
          <w:rFonts w:asciiTheme="majorBidi" w:hAnsiTheme="majorBidi" w:cstheme="majorBidi"/>
          <w:b/>
          <w:bCs/>
          <w:color w:val="1C1D1E"/>
          <w:shd w:val="clear" w:color="auto" w:fill="FFFFFF"/>
        </w:rPr>
      </w:pPr>
    </w:p>
    <w:p w14:paraId="2CF5A0E3" w14:textId="77777777" w:rsidR="00886A37" w:rsidRPr="000B5EF0" w:rsidDel="00AA619C" w:rsidRDefault="00886A37" w:rsidP="00886A37">
      <w:pPr>
        <w:bidi w:val="0"/>
        <w:spacing w:line="480" w:lineRule="auto"/>
        <w:rPr>
          <w:del w:id="1104" w:author="Author"/>
          <w:rFonts w:asciiTheme="majorBidi" w:hAnsiTheme="majorBidi" w:cstheme="majorBidi"/>
          <w:b/>
          <w:bCs/>
          <w:color w:val="1C1D1E"/>
          <w:shd w:val="clear" w:color="auto" w:fill="FFFFFF"/>
        </w:rPr>
      </w:pPr>
    </w:p>
    <w:p w14:paraId="18263E82" w14:textId="4B667CB0" w:rsidR="002B1F7D" w:rsidRPr="000B5EF0" w:rsidRDefault="00886A37" w:rsidP="00886A37">
      <w:pPr>
        <w:bidi w:val="0"/>
        <w:spacing w:line="480" w:lineRule="auto"/>
        <w:rPr>
          <w:rFonts w:asciiTheme="majorBidi" w:hAnsiTheme="majorBidi" w:cstheme="majorBidi"/>
          <w:b/>
          <w:bCs/>
          <w:color w:val="1C1D1E"/>
          <w:shd w:val="clear" w:color="auto" w:fill="FFFFFF"/>
        </w:rPr>
      </w:pPr>
      <w:r w:rsidRPr="000B5EF0">
        <w:rPr>
          <w:rFonts w:asciiTheme="majorBidi" w:hAnsiTheme="majorBidi" w:cstheme="majorBidi"/>
          <w:b/>
          <w:bCs/>
          <w:color w:val="1C1D1E"/>
          <w:shd w:val="clear" w:color="auto" w:fill="FFFFFF"/>
        </w:rPr>
        <w:t>F</w:t>
      </w:r>
      <w:r w:rsidR="002B1F7D" w:rsidRPr="000B5EF0">
        <w:rPr>
          <w:rFonts w:asciiTheme="majorBidi" w:hAnsiTheme="majorBidi" w:cstheme="majorBidi"/>
          <w:b/>
          <w:bCs/>
          <w:color w:val="1C1D1E"/>
          <w:shd w:val="clear" w:color="auto" w:fill="FFFFFF"/>
        </w:rPr>
        <w:t>igure captions</w:t>
      </w:r>
    </w:p>
    <w:p w14:paraId="321FBC0E" w14:textId="77777777" w:rsidR="002B1F7D" w:rsidRPr="000B5EF0" w:rsidRDefault="002B1F7D" w:rsidP="002B1F7D">
      <w:pPr>
        <w:bidi w:val="0"/>
        <w:spacing w:before="120" w:after="120" w:line="480" w:lineRule="auto"/>
        <w:rPr>
          <w:rFonts w:asciiTheme="majorBidi" w:eastAsia="Calibri" w:hAnsiTheme="majorBidi" w:cstheme="majorBidi"/>
        </w:rPr>
      </w:pPr>
      <w:r w:rsidRPr="000B5EF0">
        <w:rPr>
          <w:rFonts w:asciiTheme="majorBidi" w:eastAsia="Calibri" w:hAnsiTheme="majorBidi" w:cstheme="majorBidi"/>
        </w:rPr>
        <w:t>Figure 1. Study design</w:t>
      </w:r>
    </w:p>
    <w:p w14:paraId="067E2022" w14:textId="4A9AF150" w:rsidR="002B1F7D" w:rsidRPr="000B5EF0" w:rsidRDefault="002B1F7D" w:rsidP="002722EC">
      <w:pPr>
        <w:bidi w:val="0"/>
        <w:spacing w:before="120" w:after="120" w:line="480" w:lineRule="auto"/>
        <w:rPr>
          <w:rFonts w:asciiTheme="majorBidi" w:eastAsia="Calibri" w:hAnsiTheme="majorBidi" w:cstheme="majorBidi"/>
        </w:rPr>
      </w:pPr>
      <w:r w:rsidRPr="000B5EF0">
        <w:rPr>
          <w:rFonts w:asciiTheme="majorBidi" w:eastAsia="Calibri" w:hAnsiTheme="majorBidi" w:cstheme="majorBidi"/>
        </w:rPr>
        <w:t>The experimental session was composed of th</w:t>
      </w:r>
      <w:ins w:id="1105" w:author="Author">
        <w:r w:rsidR="00EC32AB" w:rsidRPr="000B5EF0">
          <w:rPr>
            <w:rFonts w:asciiTheme="majorBidi" w:eastAsia="Calibri" w:hAnsiTheme="majorBidi" w:cstheme="majorBidi"/>
          </w:rPr>
          <w:t xml:space="preserve">ree </w:t>
        </w:r>
      </w:ins>
      <w:del w:id="1106" w:author="Author">
        <w:r w:rsidRPr="000B5EF0" w:rsidDel="00EC32AB">
          <w:rPr>
            <w:rFonts w:asciiTheme="majorBidi" w:eastAsia="Calibri" w:hAnsiTheme="majorBidi" w:cstheme="majorBidi"/>
          </w:rPr>
          <w:delText xml:space="preserve">e following </w:delText>
        </w:r>
      </w:del>
      <w:r w:rsidRPr="000B5EF0">
        <w:rPr>
          <w:rFonts w:asciiTheme="majorBidi" w:eastAsia="Calibri" w:hAnsiTheme="majorBidi" w:cstheme="majorBidi"/>
        </w:rPr>
        <w:t xml:space="preserve">consecutive stages: </w:t>
      </w:r>
      <w:ins w:id="1107" w:author="Author">
        <w:r w:rsidR="00AA619C" w:rsidRPr="000B5EF0">
          <w:rPr>
            <w:rFonts w:asciiTheme="majorBidi" w:eastAsia="Calibri" w:hAnsiTheme="majorBidi" w:cstheme="majorBidi"/>
          </w:rPr>
          <w:t>(</w:t>
        </w:r>
      </w:ins>
      <w:r w:rsidRPr="000B5EF0">
        <w:rPr>
          <w:rFonts w:asciiTheme="majorBidi" w:eastAsia="Calibri" w:hAnsiTheme="majorBidi" w:cstheme="majorBidi"/>
        </w:rPr>
        <w:t xml:space="preserve">A) completion of the Rey Auditory Verbal Learning Test (RAVLT); </w:t>
      </w:r>
      <w:ins w:id="1108" w:author="Author">
        <w:r w:rsidR="00AA619C" w:rsidRPr="000B5EF0">
          <w:rPr>
            <w:rFonts w:asciiTheme="majorBidi" w:eastAsia="Calibri" w:hAnsiTheme="majorBidi" w:cstheme="majorBidi"/>
          </w:rPr>
          <w:t>(</w:t>
        </w:r>
      </w:ins>
      <w:r w:rsidRPr="000B5EF0">
        <w:rPr>
          <w:rFonts w:asciiTheme="majorBidi" w:eastAsia="Calibri" w:hAnsiTheme="majorBidi" w:cstheme="majorBidi"/>
        </w:rPr>
        <w:t xml:space="preserve">B) the Trier Social Stress Test procedure or the control procedure; and </w:t>
      </w:r>
      <w:ins w:id="1109" w:author="Author">
        <w:r w:rsidR="00AA619C" w:rsidRPr="000B5EF0">
          <w:rPr>
            <w:rFonts w:asciiTheme="majorBidi" w:eastAsia="Calibri" w:hAnsiTheme="majorBidi" w:cstheme="majorBidi"/>
          </w:rPr>
          <w:t>(</w:t>
        </w:r>
      </w:ins>
      <w:r w:rsidRPr="000B5EF0">
        <w:rPr>
          <w:rFonts w:asciiTheme="majorBidi" w:eastAsia="Calibri" w:hAnsiTheme="majorBidi" w:cstheme="majorBidi"/>
        </w:rPr>
        <w:t xml:space="preserve">C) </w:t>
      </w:r>
      <w:ins w:id="1110" w:author="Author">
        <w:r w:rsidR="00EC32AB" w:rsidRPr="000B5EF0">
          <w:rPr>
            <w:rFonts w:asciiTheme="majorBidi" w:eastAsia="Calibri" w:hAnsiTheme="majorBidi" w:cstheme="majorBidi"/>
          </w:rPr>
          <w:t xml:space="preserve">a second </w:t>
        </w:r>
      </w:ins>
      <w:r w:rsidRPr="000B5EF0">
        <w:rPr>
          <w:rFonts w:asciiTheme="majorBidi" w:eastAsia="Calibri" w:hAnsiTheme="majorBidi" w:cstheme="majorBidi"/>
        </w:rPr>
        <w:t xml:space="preserve">completion of the RAVLT. Participants provided saliva samples at </w:t>
      </w:r>
      <w:del w:id="1111" w:author="Author">
        <w:r w:rsidRPr="000B5EF0" w:rsidDel="00AA619C">
          <w:rPr>
            <w:rFonts w:asciiTheme="majorBidi" w:eastAsia="Calibri" w:hAnsiTheme="majorBidi" w:cstheme="majorBidi"/>
          </w:rPr>
          <w:delText xml:space="preserve">the </w:delText>
        </w:r>
      </w:del>
      <w:r w:rsidRPr="000B5EF0">
        <w:rPr>
          <w:rFonts w:asciiTheme="majorBidi" w:eastAsia="Calibri" w:hAnsiTheme="majorBidi" w:cstheme="majorBidi"/>
        </w:rPr>
        <w:t xml:space="preserve">four </w:t>
      </w:r>
      <w:del w:id="1112" w:author="Author">
        <w:r w:rsidRPr="000B5EF0" w:rsidDel="00EC32AB">
          <w:rPr>
            <w:rFonts w:asciiTheme="majorBidi" w:eastAsia="Calibri" w:hAnsiTheme="majorBidi" w:cstheme="majorBidi"/>
          </w:rPr>
          <w:delText xml:space="preserve">assessment </w:delText>
        </w:r>
      </w:del>
      <w:ins w:id="1113" w:author="Author">
        <w:r w:rsidR="00EC32AB" w:rsidRPr="000B5EF0">
          <w:rPr>
            <w:rFonts w:asciiTheme="majorBidi" w:eastAsia="Calibri" w:hAnsiTheme="majorBidi" w:cstheme="majorBidi"/>
          </w:rPr>
          <w:t>time</w:t>
        </w:r>
      </w:ins>
      <w:r w:rsidRPr="000B5EF0">
        <w:rPr>
          <w:rFonts w:asciiTheme="majorBidi" w:eastAsia="Calibri" w:hAnsiTheme="majorBidi" w:cstheme="majorBidi"/>
        </w:rPr>
        <w:t>points</w:t>
      </w:r>
      <w:ins w:id="1114" w:author="Author">
        <w:r w:rsidR="00AA619C" w:rsidRPr="000B5EF0">
          <w:rPr>
            <w:rFonts w:asciiTheme="majorBidi" w:eastAsia="Calibri" w:hAnsiTheme="majorBidi" w:cstheme="majorBidi"/>
          </w:rPr>
          <w:t>,</w:t>
        </w:r>
      </w:ins>
      <w:r w:rsidRPr="000B5EF0">
        <w:rPr>
          <w:rFonts w:asciiTheme="majorBidi" w:eastAsia="Calibri" w:hAnsiTheme="majorBidi" w:cstheme="majorBidi"/>
        </w:rPr>
        <w:t xml:space="preserve"> </w:t>
      </w:r>
      <w:ins w:id="1115" w:author="Author">
        <w:r w:rsidR="00EC32AB" w:rsidRPr="000B5EF0">
          <w:rPr>
            <w:rFonts w:asciiTheme="majorBidi" w:eastAsia="Calibri" w:hAnsiTheme="majorBidi" w:cstheme="majorBidi"/>
          </w:rPr>
          <w:t xml:space="preserve">referred to </w:t>
        </w:r>
      </w:ins>
      <w:del w:id="1116" w:author="Author">
        <w:r w:rsidRPr="000B5EF0" w:rsidDel="00EC32AB">
          <w:rPr>
            <w:rFonts w:asciiTheme="majorBidi" w:eastAsia="Calibri" w:hAnsiTheme="majorBidi" w:cstheme="majorBidi"/>
          </w:rPr>
          <w:delText>indicated as</w:delText>
        </w:r>
      </w:del>
      <w:ins w:id="1117" w:author="Author">
        <w:r w:rsidR="00EC32AB" w:rsidRPr="000B5EF0">
          <w:rPr>
            <w:rFonts w:asciiTheme="majorBidi" w:eastAsia="Calibri" w:hAnsiTheme="majorBidi" w:cstheme="majorBidi"/>
          </w:rPr>
          <w:t>as</w:t>
        </w:r>
      </w:ins>
      <w:del w:id="1118" w:author="Author">
        <w:r w:rsidRPr="000B5EF0" w:rsidDel="00EC32AB">
          <w:rPr>
            <w:rFonts w:asciiTheme="majorBidi" w:eastAsia="Calibri" w:hAnsiTheme="majorBidi" w:cstheme="majorBidi"/>
          </w:rPr>
          <w:delText xml:space="preserve"> </w:delText>
        </w:r>
      </w:del>
      <w:ins w:id="1119" w:author="Author">
        <w:r w:rsidR="00EC32AB" w:rsidRPr="000B5EF0">
          <w:rPr>
            <w:rFonts w:asciiTheme="majorBidi" w:eastAsia="Calibri" w:hAnsiTheme="majorBidi" w:cstheme="majorBidi"/>
          </w:rPr>
          <w:t xml:space="preserve"> </w:t>
        </w:r>
      </w:ins>
      <w:r w:rsidRPr="000B5EF0">
        <w:rPr>
          <w:rFonts w:asciiTheme="majorBidi" w:eastAsia="Calibri" w:hAnsiTheme="majorBidi" w:cstheme="majorBidi"/>
        </w:rPr>
        <w:t xml:space="preserve">T1-T4. Participants provided 5 ml of </w:t>
      </w:r>
      <w:r w:rsidRPr="000B5EF0">
        <w:rPr>
          <w:rFonts w:asciiTheme="majorBidi" w:eastAsia="Calibri" w:hAnsiTheme="majorBidi" w:cstheme="majorBidi"/>
        </w:rPr>
        <w:lastRenderedPageBreak/>
        <w:t>saliva at T1</w:t>
      </w:r>
      <w:ins w:id="1120" w:author="Author">
        <w:r w:rsidR="00EC32AB" w:rsidRPr="000B5EF0">
          <w:rPr>
            <w:rFonts w:asciiTheme="majorBidi" w:eastAsia="Calibri" w:hAnsiTheme="majorBidi" w:cstheme="majorBidi"/>
          </w:rPr>
          <w:t xml:space="preserve">, which was used to </w:t>
        </w:r>
      </w:ins>
      <w:del w:id="1121" w:author="Author">
        <w:r w:rsidRPr="000B5EF0" w:rsidDel="00EC32AB">
          <w:rPr>
            <w:rFonts w:asciiTheme="majorBidi" w:eastAsia="Calibri" w:hAnsiTheme="majorBidi" w:cstheme="majorBidi"/>
          </w:rPr>
          <w:delText xml:space="preserve"> (for </w:delText>
        </w:r>
      </w:del>
      <w:r w:rsidRPr="000B5EF0">
        <w:rPr>
          <w:rFonts w:asciiTheme="majorBidi" w:eastAsia="Calibri" w:hAnsiTheme="majorBidi" w:cstheme="majorBidi"/>
        </w:rPr>
        <w:t>evaluat</w:t>
      </w:r>
      <w:ins w:id="1122" w:author="Author">
        <w:r w:rsidR="00EC32AB" w:rsidRPr="000B5EF0">
          <w:rPr>
            <w:rFonts w:asciiTheme="majorBidi" w:eastAsia="Calibri" w:hAnsiTheme="majorBidi" w:cstheme="majorBidi"/>
          </w:rPr>
          <w:t>e baseline</w:t>
        </w:r>
      </w:ins>
      <w:del w:id="1123" w:author="Author">
        <w:r w:rsidRPr="000B5EF0" w:rsidDel="00EC32AB">
          <w:rPr>
            <w:rFonts w:asciiTheme="majorBidi" w:eastAsia="Calibri" w:hAnsiTheme="majorBidi" w:cstheme="majorBidi"/>
          </w:rPr>
          <w:delText>ing</w:delText>
        </w:r>
      </w:del>
      <w:r w:rsidRPr="000B5EF0">
        <w:rPr>
          <w:rFonts w:asciiTheme="majorBidi" w:eastAsia="Calibri" w:hAnsiTheme="majorBidi" w:cstheme="majorBidi"/>
        </w:rPr>
        <w:t xml:space="preserve"> levels of testosterone, </w:t>
      </w:r>
      <w:r w:rsidR="00FA7D22" w:rsidRPr="000B5EF0">
        <w:rPr>
          <w:rFonts w:asciiTheme="majorBidi" w:eastAsia="Calibri" w:hAnsiTheme="majorBidi" w:cstheme="majorBidi"/>
        </w:rPr>
        <w:t>estradiol</w:t>
      </w:r>
      <w:r w:rsidRPr="000B5EF0">
        <w:rPr>
          <w:rFonts w:asciiTheme="majorBidi" w:eastAsia="Calibri" w:hAnsiTheme="majorBidi" w:cstheme="majorBidi"/>
        </w:rPr>
        <w:t>, progesterone, cortisol, and sAA</w:t>
      </w:r>
      <w:ins w:id="1124" w:author="Author">
        <w:del w:id="1125" w:author="Author">
          <w:r w:rsidR="00AA619C" w:rsidRPr="000B5EF0" w:rsidDel="00EC32AB">
            <w:rPr>
              <w:rFonts w:asciiTheme="majorBidi" w:eastAsia="Calibri" w:hAnsiTheme="majorBidi" w:cstheme="majorBidi"/>
            </w:rPr>
            <w:delText>)</w:delText>
          </w:r>
        </w:del>
      </w:ins>
      <w:r w:rsidRPr="000B5EF0">
        <w:rPr>
          <w:rFonts w:asciiTheme="majorBidi" w:eastAsia="Calibri" w:hAnsiTheme="majorBidi" w:cstheme="majorBidi"/>
        </w:rPr>
        <w:t xml:space="preserve">. </w:t>
      </w:r>
      <w:del w:id="1126" w:author="Author">
        <w:r w:rsidRPr="000B5EF0" w:rsidDel="00EC32AB">
          <w:rPr>
            <w:rFonts w:asciiTheme="majorBidi" w:eastAsia="Calibri" w:hAnsiTheme="majorBidi" w:cstheme="majorBidi"/>
          </w:rPr>
          <w:delText xml:space="preserve">For </w:delText>
        </w:r>
      </w:del>
      <w:ins w:id="1127" w:author="Author">
        <w:r w:rsidR="00EC32AB" w:rsidRPr="000B5EF0">
          <w:rPr>
            <w:rFonts w:asciiTheme="majorBidi" w:eastAsia="Calibri" w:hAnsiTheme="majorBidi" w:cstheme="majorBidi"/>
          </w:rPr>
          <w:t>At the following timepoints (</w:t>
        </w:r>
      </w:ins>
      <w:r w:rsidRPr="000B5EF0">
        <w:rPr>
          <w:rFonts w:asciiTheme="majorBidi" w:eastAsia="Calibri" w:hAnsiTheme="majorBidi" w:cstheme="majorBidi"/>
        </w:rPr>
        <w:t>T2-T4</w:t>
      </w:r>
      <w:ins w:id="1128" w:author="Author">
        <w:r w:rsidR="00EC32AB" w:rsidRPr="000B5EF0">
          <w:rPr>
            <w:rFonts w:asciiTheme="majorBidi" w:eastAsia="Calibri" w:hAnsiTheme="majorBidi" w:cstheme="majorBidi"/>
          </w:rPr>
          <w:t>)</w:t>
        </w:r>
      </w:ins>
      <w:r w:rsidRPr="000B5EF0">
        <w:rPr>
          <w:rFonts w:asciiTheme="majorBidi" w:eastAsia="Calibri" w:hAnsiTheme="majorBidi" w:cstheme="majorBidi"/>
        </w:rPr>
        <w:t>, participants provided 2 ml of saliva</w:t>
      </w:r>
      <w:ins w:id="1129" w:author="Author">
        <w:r w:rsidR="00EC32AB" w:rsidRPr="000B5EF0">
          <w:rPr>
            <w:rFonts w:asciiTheme="majorBidi" w:eastAsia="Calibri" w:hAnsiTheme="majorBidi" w:cstheme="majorBidi"/>
          </w:rPr>
          <w:t xml:space="preserve">, which </w:t>
        </w:r>
        <w:del w:id="1130" w:author="Author">
          <w:r w:rsidR="00EC32AB" w:rsidRPr="000B5EF0" w:rsidDel="00DD24C3">
            <w:rPr>
              <w:rFonts w:asciiTheme="majorBidi" w:eastAsia="Calibri" w:hAnsiTheme="majorBidi" w:cstheme="majorBidi"/>
            </w:rPr>
            <w:delText>were</w:delText>
          </w:r>
          <w:r w:rsidR="00DD24C3" w:rsidRPr="000B5EF0" w:rsidDel="00583CA9">
            <w:rPr>
              <w:rFonts w:asciiTheme="majorBidi" w:eastAsia="Calibri" w:hAnsiTheme="majorBidi" w:cstheme="majorBidi"/>
            </w:rPr>
            <w:delText>was</w:delText>
          </w:r>
        </w:del>
        <w:r w:rsidR="00583CA9" w:rsidRPr="000B5EF0">
          <w:rPr>
            <w:rFonts w:asciiTheme="majorBidi" w:eastAsia="Calibri" w:hAnsiTheme="majorBidi" w:cstheme="majorBidi"/>
          </w:rPr>
          <w:t>were</w:t>
        </w:r>
        <w:r w:rsidR="00EC32AB" w:rsidRPr="000B5EF0">
          <w:rPr>
            <w:rFonts w:asciiTheme="majorBidi" w:eastAsia="Calibri" w:hAnsiTheme="majorBidi" w:cstheme="majorBidi"/>
          </w:rPr>
          <w:t xml:space="preserve"> used to </w:t>
        </w:r>
      </w:ins>
      <w:del w:id="1131" w:author="Author">
        <w:r w:rsidRPr="000B5EF0" w:rsidDel="00EC32AB">
          <w:rPr>
            <w:rFonts w:asciiTheme="majorBidi" w:eastAsia="Calibri" w:hAnsiTheme="majorBidi" w:cstheme="majorBidi"/>
          </w:rPr>
          <w:delText xml:space="preserve"> (for </w:delText>
        </w:r>
      </w:del>
      <w:r w:rsidRPr="000B5EF0">
        <w:rPr>
          <w:rFonts w:asciiTheme="majorBidi" w:eastAsia="Calibri" w:hAnsiTheme="majorBidi" w:cstheme="majorBidi"/>
        </w:rPr>
        <w:t>evaluat</w:t>
      </w:r>
      <w:ins w:id="1132" w:author="Author">
        <w:r w:rsidR="00EC32AB" w:rsidRPr="000B5EF0">
          <w:rPr>
            <w:rFonts w:asciiTheme="majorBidi" w:eastAsia="Calibri" w:hAnsiTheme="majorBidi" w:cstheme="majorBidi"/>
          </w:rPr>
          <w:t>e</w:t>
        </w:r>
      </w:ins>
      <w:del w:id="1133" w:author="Author">
        <w:r w:rsidRPr="000B5EF0" w:rsidDel="00EC32AB">
          <w:rPr>
            <w:rFonts w:asciiTheme="majorBidi" w:eastAsia="Calibri" w:hAnsiTheme="majorBidi" w:cstheme="majorBidi"/>
          </w:rPr>
          <w:delText>ing</w:delText>
        </w:r>
      </w:del>
      <w:r w:rsidRPr="000B5EF0">
        <w:rPr>
          <w:rFonts w:asciiTheme="majorBidi" w:eastAsia="Calibri" w:hAnsiTheme="majorBidi" w:cstheme="majorBidi"/>
        </w:rPr>
        <w:t xml:space="preserve"> levels of reactive cortisol and sAA</w:t>
      </w:r>
      <w:del w:id="1134" w:author="Author">
        <w:r w:rsidRPr="000B5EF0" w:rsidDel="00EC32AB">
          <w:rPr>
            <w:rFonts w:asciiTheme="majorBidi" w:eastAsia="Calibri" w:hAnsiTheme="majorBidi" w:cstheme="majorBidi"/>
          </w:rPr>
          <w:delText>)</w:delText>
        </w:r>
      </w:del>
      <w:r w:rsidRPr="000B5EF0">
        <w:rPr>
          <w:rFonts w:asciiTheme="majorBidi" w:eastAsia="Calibri" w:hAnsiTheme="majorBidi" w:cstheme="majorBidi"/>
        </w:rPr>
        <w:t>.</w:t>
      </w:r>
    </w:p>
    <w:p w14:paraId="2C2FECE5" w14:textId="2481DC12" w:rsidR="002B1F7D" w:rsidRPr="000B5EF0" w:rsidRDefault="002B1F7D" w:rsidP="00886A37">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rPr>
        <w:t>Figure 2.</w:t>
      </w:r>
      <w:r w:rsidRPr="000B5EF0">
        <w:rPr>
          <w:rFonts w:asciiTheme="majorBidi" w:eastAsia="Calibri" w:hAnsiTheme="majorBidi" w:cstheme="majorBidi"/>
          <w:bCs/>
        </w:rPr>
        <w:t xml:space="preserve"> </w:t>
      </w:r>
      <w:r w:rsidR="00886A37" w:rsidRPr="000B5EF0">
        <w:rPr>
          <w:rFonts w:asciiTheme="majorBidi" w:eastAsia="Calibri" w:hAnsiTheme="majorBidi" w:cstheme="majorBidi"/>
          <w:bCs/>
        </w:rPr>
        <w:t>Physiological stress response: Cortisol</w:t>
      </w:r>
      <w:r w:rsidRPr="000B5EF0">
        <w:rPr>
          <w:rFonts w:asciiTheme="majorBidi" w:eastAsia="Calibri" w:hAnsiTheme="majorBidi" w:cstheme="majorBidi"/>
          <w:bCs/>
        </w:rPr>
        <w:t xml:space="preserve">  </w:t>
      </w:r>
    </w:p>
    <w:p w14:paraId="372596C7" w14:textId="71630152" w:rsidR="00886A37" w:rsidRPr="000B5EF0" w:rsidRDefault="002B1F7D" w:rsidP="00C73E0F">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bCs/>
        </w:rPr>
        <w:t>Sali</w:t>
      </w:r>
      <w:r w:rsidR="00886A37" w:rsidRPr="000B5EF0">
        <w:rPr>
          <w:rFonts w:asciiTheme="majorBidi" w:eastAsia="Calibri" w:hAnsiTheme="majorBidi" w:cstheme="majorBidi"/>
          <w:bCs/>
        </w:rPr>
        <w:t>vary concentrations of cortisol</w:t>
      </w:r>
      <w:r w:rsidRPr="000B5EF0">
        <w:rPr>
          <w:rFonts w:asciiTheme="majorBidi" w:eastAsia="Calibri" w:hAnsiTheme="majorBidi" w:cstheme="majorBidi"/>
          <w:bCs/>
        </w:rPr>
        <w:t xml:space="preserve"> before and </w:t>
      </w:r>
      <w:del w:id="1135" w:author="Author">
        <w:r w:rsidRPr="000B5EF0" w:rsidDel="00DD24C3">
          <w:rPr>
            <w:rFonts w:asciiTheme="majorBidi" w:eastAsia="Calibri" w:hAnsiTheme="majorBidi" w:cstheme="majorBidi"/>
            <w:bCs/>
          </w:rPr>
          <w:delText xml:space="preserve">following </w:delText>
        </w:r>
      </w:del>
      <w:ins w:id="1136" w:author="Author">
        <w:r w:rsidR="00DD24C3" w:rsidRPr="000B5EF0">
          <w:rPr>
            <w:rFonts w:asciiTheme="majorBidi" w:eastAsia="Calibri" w:hAnsiTheme="majorBidi" w:cstheme="majorBidi"/>
            <w:bCs/>
          </w:rPr>
          <w:t xml:space="preserve">after </w:t>
        </w:r>
      </w:ins>
      <w:r w:rsidR="00886A37" w:rsidRPr="000B5EF0">
        <w:rPr>
          <w:rFonts w:asciiTheme="majorBidi" w:eastAsia="Calibri" w:hAnsiTheme="majorBidi" w:cstheme="majorBidi"/>
          <w:bCs/>
        </w:rPr>
        <w:t xml:space="preserve">either </w:t>
      </w:r>
      <w:r w:rsidRPr="000B5EF0">
        <w:rPr>
          <w:rFonts w:asciiTheme="majorBidi" w:eastAsia="Calibri" w:hAnsiTheme="majorBidi" w:cstheme="majorBidi"/>
          <w:bCs/>
        </w:rPr>
        <w:t>the TSST procedure</w:t>
      </w:r>
      <w:r w:rsidR="00886A37" w:rsidRPr="000B5EF0">
        <w:rPr>
          <w:rFonts w:asciiTheme="majorBidi" w:eastAsia="Calibri" w:hAnsiTheme="majorBidi" w:cstheme="majorBidi"/>
          <w:bCs/>
        </w:rPr>
        <w:t xml:space="preserve"> (Panel A) or the non-stress control procedure (Panel B)</w:t>
      </w:r>
      <w:r w:rsidRPr="000B5EF0">
        <w:rPr>
          <w:rFonts w:asciiTheme="majorBidi" w:eastAsia="Calibri" w:hAnsiTheme="majorBidi" w:cstheme="majorBidi"/>
          <w:bCs/>
        </w:rPr>
        <w:t xml:space="preserve">. </w:t>
      </w:r>
      <w:del w:id="1137" w:author="Author">
        <w:r w:rsidR="00886A37" w:rsidRPr="000B5EF0" w:rsidDel="00161146">
          <w:rPr>
            <w:rFonts w:asciiTheme="majorBidi" w:eastAsia="Calibri" w:hAnsiTheme="majorBidi" w:cstheme="majorBidi"/>
            <w:bCs/>
          </w:rPr>
          <w:delText xml:space="preserve">In </w:delText>
        </w:r>
      </w:del>
      <w:ins w:id="1138" w:author="Author">
        <w:r w:rsidR="00161146" w:rsidRPr="000B5EF0">
          <w:rPr>
            <w:rFonts w:asciiTheme="majorBidi" w:eastAsia="Calibri" w:hAnsiTheme="majorBidi" w:cstheme="majorBidi"/>
            <w:bCs/>
          </w:rPr>
          <w:t xml:space="preserve">For participants in </w:t>
        </w:r>
      </w:ins>
      <w:r w:rsidR="00886A37" w:rsidRPr="000B5EF0">
        <w:rPr>
          <w:rFonts w:asciiTheme="majorBidi" w:eastAsia="Calibri" w:hAnsiTheme="majorBidi" w:cstheme="majorBidi"/>
          <w:bCs/>
        </w:rPr>
        <w:t xml:space="preserve">the stress group (data </w:t>
      </w:r>
      <w:del w:id="1139" w:author="Author">
        <w:r w:rsidR="00886A37" w:rsidRPr="000B5EF0" w:rsidDel="00161146">
          <w:rPr>
            <w:rFonts w:asciiTheme="majorBidi" w:eastAsia="Calibri" w:hAnsiTheme="majorBidi" w:cstheme="majorBidi"/>
            <w:bCs/>
          </w:rPr>
          <w:delText xml:space="preserve">refers </w:delText>
        </w:r>
      </w:del>
      <w:ins w:id="1140" w:author="Author">
        <w:r w:rsidR="00161146" w:rsidRPr="000B5EF0">
          <w:rPr>
            <w:rFonts w:asciiTheme="majorBidi" w:eastAsia="Calibri" w:hAnsiTheme="majorBidi" w:cstheme="majorBidi"/>
            <w:bCs/>
          </w:rPr>
          <w:t xml:space="preserve">include </w:t>
        </w:r>
      </w:ins>
      <w:del w:id="1141" w:author="Author">
        <w:r w:rsidR="00886A37" w:rsidRPr="000B5EF0" w:rsidDel="00161146">
          <w:rPr>
            <w:rFonts w:asciiTheme="majorBidi" w:eastAsia="Calibri" w:hAnsiTheme="majorBidi" w:cstheme="majorBidi"/>
            <w:bCs/>
          </w:rPr>
          <w:delText xml:space="preserve">to </w:delText>
        </w:r>
      </w:del>
      <w:r w:rsidR="00886A37" w:rsidRPr="000B5EF0">
        <w:rPr>
          <w:rFonts w:asciiTheme="majorBidi" w:eastAsia="Calibri" w:hAnsiTheme="majorBidi" w:cstheme="majorBidi"/>
          <w:bCs/>
        </w:rPr>
        <w:t xml:space="preserve">responders only), cortisol secretion increased significantly from baseline (T1) to T3 (10 minutes </w:t>
      </w:r>
      <w:del w:id="1142" w:author="Author">
        <w:r w:rsidR="00886A37" w:rsidRPr="000B5EF0" w:rsidDel="00161146">
          <w:rPr>
            <w:rFonts w:asciiTheme="majorBidi" w:eastAsia="Calibri" w:hAnsiTheme="majorBidi" w:cstheme="majorBidi"/>
            <w:bCs/>
          </w:rPr>
          <w:delText xml:space="preserve">following </w:delText>
        </w:r>
      </w:del>
      <w:ins w:id="1143" w:author="Author">
        <w:r w:rsidR="00161146" w:rsidRPr="000B5EF0">
          <w:rPr>
            <w:rFonts w:asciiTheme="majorBidi" w:eastAsia="Calibri" w:hAnsiTheme="majorBidi" w:cstheme="majorBidi"/>
            <w:bCs/>
          </w:rPr>
          <w:t xml:space="preserve">after </w:t>
        </w:r>
      </w:ins>
      <w:del w:id="1144" w:author="Author">
        <w:r w:rsidR="00886A37" w:rsidRPr="000B5EF0" w:rsidDel="00161146">
          <w:rPr>
            <w:rFonts w:asciiTheme="majorBidi" w:eastAsia="Calibri" w:hAnsiTheme="majorBidi" w:cstheme="majorBidi"/>
            <w:bCs/>
          </w:rPr>
          <w:delText>the</w:delText>
        </w:r>
      </w:del>
      <w:ins w:id="1145" w:author="Author">
        <w:r w:rsidR="00161146" w:rsidRPr="000B5EF0">
          <w:rPr>
            <w:rFonts w:asciiTheme="majorBidi" w:eastAsia="Calibri" w:hAnsiTheme="majorBidi" w:cstheme="majorBidi"/>
            <w:bCs/>
          </w:rPr>
          <w:t>completion of the</w:t>
        </w:r>
      </w:ins>
      <w:r w:rsidR="00886A37" w:rsidRPr="000B5EF0">
        <w:rPr>
          <w:rFonts w:asciiTheme="majorBidi" w:eastAsia="Calibri" w:hAnsiTheme="majorBidi" w:cstheme="majorBidi"/>
          <w:bCs/>
        </w:rPr>
        <w:t xml:space="preserve"> TSST</w:t>
      </w:r>
      <w:del w:id="1146" w:author="Author">
        <w:r w:rsidR="00886A37" w:rsidRPr="000B5EF0" w:rsidDel="00161146">
          <w:rPr>
            <w:rFonts w:asciiTheme="majorBidi" w:eastAsia="Calibri" w:hAnsiTheme="majorBidi" w:cstheme="majorBidi"/>
            <w:bCs/>
          </w:rPr>
          <w:delText xml:space="preserve"> procedure</w:delText>
        </w:r>
      </w:del>
      <w:r w:rsidR="00886A37" w:rsidRPr="000B5EF0">
        <w:rPr>
          <w:rFonts w:asciiTheme="majorBidi" w:eastAsia="Calibri" w:hAnsiTheme="majorBidi" w:cstheme="majorBidi"/>
          <w:bCs/>
        </w:rPr>
        <w:t xml:space="preserve">). </w:t>
      </w:r>
      <w:del w:id="1147" w:author="Author">
        <w:r w:rsidR="00886A37" w:rsidRPr="000B5EF0" w:rsidDel="00161146">
          <w:rPr>
            <w:rFonts w:asciiTheme="majorBidi" w:eastAsia="Calibri" w:hAnsiTheme="majorBidi" w:cstheme="majorBidi"/>
            <w:bCs/>
          </w:rPr>
          <w:delText xml:space="preserve">In </w:delText>
        </w:r>
      </w:del>
      <w:ins w:id="1148" w:author="Author">
        <w:r w:rsidR="00161146" w:rsidRPr="000B5EF0">
          <w:rPr>
            <w:rFonts w:asciiTheme="majorBidi" w:eastAsia="Calibri" w:hAnsiTheme="majorBidi" w:cstheme="majorBidi"/>
            <w:bCs/>
          </w:rPr>
          <w:t xml:space="preserve">Among participants in </w:t>
        </w:r>
      </w:ins>
      <w:r w:rsidR="00886A37" w:rsidRPr="000B5EF0">
        <w:rPr>
          <w:rFonts w:asciiTheme="majorBidi" w:eastAsia="Calibri" w:hAnsiTheme="majorBidi" w:cstheme="majorBidi"/>
          <w:bCs/>
        </w:rPr>
        <w:t xml:space="preserve">the control group, cortisol secretion was lower </w:t>
      </w:r>
      <w:del w:id="1149" w:author="Author">
        <w:r w:rsidR="00886A37" w:rsidRPr="000B5EF0" w:rsidDel="00161146">
          <w:rPr>
            <w:rFonts w:asciiTheme="majorBidi" w:eastAsia="Calibri" w:hAnsiTheme="majorBidi" w:cstheme="majorBidi"/>
            <w:bCs/>
          </w:rPr>
          <w:delText>on all time points</w:delText>
        </w:r>
      </w:del>
      <w:ins w:id="1150" w:author="Author">
        <w:r w:rsidR="00161146" w:rsidRPr="000B5EF0">
          <w:rPr>
            <w:rFonts w:asciiTheme="majorBidi" w:eastAsia="Calibri" w:hAnsiTheme="majorBidi" w:cstheme="majorBidi"/>
            <w:bCs/>
          </w:rPr>
          <w:t>at T2-T4</w:t>
        </w:r>
      </w:ins>
      <w:r w:rsidR="00886A37" w:rsidRPr="000B5EF0">
        <w:rPr>
          <w:rFonts w:asciiTheme="majorBidi" w:eastAsia="Calibri" w:hAnsiTheme="majorBidi" w:cstheme="majorBidi"/>
          <w:bCs/>
        </w:rPr>
        <w:t xml:space="preserve"> </w:t>
      </w:r>
      <w:ins w:id="1151" w:author="Author">
        <w:r w:rsidR="00161146" w:rsidRPr="000B5EF0">
          <w:rPr>
            <w:rFonts w:asciiTheme="majorBidi" w:eastAsia="Calibri" w:hAnsiTheme="majorBidi" w:cstheme="majorBidi"/>
            <w:bCs/>
          </w:rPr>
          <w:t xml:space="preserve">as </w:t>
        </w:r>
      </w:ins>
      <w:r w:rsidR="00886A37" w:rsidRPr="000B5EF0">
        <w:rPr>
          <w:rFonts w:asciiTheme="majorBidi" w:eastAsia="Calibri" w:hAnsiTheme="majorBidi" w:cstheme="majorBidi"/>
          <w:bCs/>
        </w:rPr>
        <w:t>compared to baseline</w:t>
      </w:r>
      <w:ins w:id="1152" w:author="Author">
        <w:r w:rsidR="00161146" w:rsidRPr="000B5EF0">
          <w:rPr>
            <w:rFonts w:asciiTheme="majorBidi" w:eastAsia="Calibri" w:hAnsiTheme="majorBidi" w:cstheme="majorBidi"/>
            <w:bCs/>
          </w:rPr>
          <w:t xml:space="preserve"> (T1) levels</w:t>
        </w:r>
      </w:ins>
      <w:r w:rsidR="00886A37" w:rsidRPr="000B5EF0">
        <w:rPr>
          <w:rFonts w:asciiTheme="majorBidi" w:eastAsia="Calibri" w:hAnsiTheme="majorBidi" w:cstheme="majorBidi"/>
          <w:bCs/>
        </w:rPr>
        <w:t xml:space="preserve">.   </w:t>
      </w:r>
    </w:p>
    <w:p w14:paraId="459FDAE4" w14:textId="4550A121" w:rsidR="002B1F7D" w:rsidRPr="000B5EF0" w:rsidRDefault="002B1F7D" w:rsidP="00C73E0F">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bCs/>
        </w:rPr>
        <w:t>*</w:t>
      </w:r>
      <w:ins w:id="1153" w:author="Author">
        <w:r w:rsidR="00161146" w:rsidRPr="000B5EF0">
          <w:rPr>
            <w:rFonts w:asciiTheme="majorBidi" w:eastAsia="Calibri" w:hAnsiTheme="majorBidi" w:cstheme="majorBidi"/>
            <w:bCs/>
            <w:i/>
            <w:iCs/>
            <w:rPrChange w:id="1154" w:author="Author">
              <w:rPr>
                <w:rFonts w:ascii="Times New Roman" w:eastAsia="Calibri" w:hAnsi="Times New Roman" w:cs="Times New Roman"/>
                <w:bCs/>
              </w:rPr>
            </w:rPrChange>
          </w:rPr>
          <w:t>p</w:t>
        </w:r>
      </w:ins>
      <w:del w:id="1155" w:author="Author">
        <w:r w:rsidRPr="000B5EF0" w:rsidDel="00161146">
          <w:rPr>
            <w:rFonts w:asciiTheme="majorBidi" w:eastAsia="Calibri" w:hAnsiTheme="majorBidi" w:cstheme="majorBidi"/>
            <w:bCs/>
          </w:rPr>
          <w:delText>P</w:delText>
        </w:r>
      </w:del>
      <w:r w:rsidRPr="000B5EF0">
        <w:rPr>
          <w:rFonts w:asciiTheme="majorBidi" w:eastAsia="Calibri" w:hAnsiTheme="majorBidi" w:cstheme="majorBidi"/>
          <w:bCs/>
        </w:rPr>
        <w:t xml:space="preserve">&lt;.05. </w:t>
      </w:r>
      <w:del w:id="1156" w:author="Author">
        <w:r w:rsidRPr="000B5EF0" w:rsidDel="00161146">
          <w:rPr>
            <w:rFonts w:asciiTheme="majorBidi" w:eastAsia="Calibri" w:hAnsiTheme="majorBidi" w:cstheme="majorBidi"/>
            <w:bCs/>
          </w:rPr>
          <w:delText xml:space="preserve">Depicted </w:delText>
        </w:r>
      </w:del>
      <w:ins w:id="1157" w:author="Author">
        <w:r w:rsidR="00161146" w:rsidRPr="000B5EF0">
          <w:rPr>
            <w:rFonts w:asciiTheme="majorBidi" w:eastAsia="Calibri" w:hAnsiTheme="majorBidi" w:cstheme="majorBidi"/>
            <w:bCs/>
          </w:rPr>
          <w:t>V</w:t>
        </w:r>
      </w:ins>
      <w:del w:id="1158" w:author="Author">
        <w:r w:rsidRPr="000B5EF0" w:rsidDel="00161146">
          <w:rPr>
            <w:rFonts w:asciiTheme="majorBidi" w:eastAsia="Calibri" w:hAnsiTheme="majorBidi" w:cstheme="majorBidi"/>
            <w:bCs/>
          </w:rPr>
          <w:delText>v</w:delText>
        </w:r>
      </w:del>
      <w:r w:rsidRPr="000B5EF0">
        <w:rPr>
          <w:rFonts w:asciiTheme="majorBidi" w:eastAsia="Calibri" w:hAnsiTheme="majorBidi" w:cstheme="majorBidi"/>
          <w:bCs/>
        </w:rPr>
        <w:t xml:space="preserve">alues </w:t>
      </w:r>
      <w:del w:id="1159" w:author="Author">
        <w:r w:rsidRPr="000B5EF0" w:rsidDel="00161146">
          <w:rPr>
            <w:rFonts w:asciiTheme="majorBidi" w:eastAsia="Calibri" w:hAnsiTheme="majorBidi" w:cstheme="majorBidi"/>
            <w:bCs/>
          </w:rPr>
          <w:delText xml:space="preserve">are </w:delText>
        </w:r>
      </w:del>
      <w:ins w:id="1160" w:author="Author">
        <w:r w:rsidR="00161146" w:rsidRPr="000B5EF0">
          <w:rPr>
            <w:rFonts w:asciiTheme="majorBidi" w:eastAsia="Calibri" w:hAnsiTheme="majorBidi" w:cstheme="majorBidi"/>
            <w:bCs/>
          </w:rPr>
          <w:t xml:space="preserve">depict </w:t>
        </w:r>
      </w:ins>
      <w:r w:rsidRPr="000B5EF0">
        <w:rPr>
          <w:rFonts w:asciiTheme="majorBidi" w:eastAsia="Calibri" w:hAnsiTheme="majorBidi" w:cstheme="majorBidi"/>
          <w:bCs/>
        </w:rPr>
        <w:t xml:space="preserve">means of </w:t>
      </w:r>
      <w:del w:id="1161" w:author="Author">
        <w:r w:rsidRPr="000B5EF0" w:rsidDel="00161146">
          <w:rPr>
            <w:rFonts w:asciiTheme="majorBidi" w:eastAsia="Calibri" w:hAnsiTheme="majorBidi" w:cstheme="majorBidi"/>
            <w:bCs/>
          </w:rPr>
          <w:delText xml:space="preserve">the </w:delText>
        </w:r>
      </w:del>
      <w:r w:rsidR="00C73E0F" w:rsidRPr="000B5EF0">
        <w:rPr>
          <w:rFonts w:asciiTheme="majorBidi" w:eastAsia="Calibri" w:hAnsiTheme="majorBidi" w:cstheme="majorBidi"/>
          <w:bCs/>
        </w:rPr>
        <w:t>cortisol concentrations</w:t>
      </w:r>
      <w:ins w:id="1162" w:author="Author">
        <w:r w:rsidR="00161146" w:rsidRPr="000B5EF0">
          <w:rPr>
            <w:rFonts w:asciiTheme="majorBidi" w:eastAsia="Calibri" w:hAnsiTheme="majorBidi" w:cstheme="majorBidi"/>
            <w:bCs/>
          </w:rPr>
          <w:t>.</w:t>
        </w:r>
      </w:ins>
      <w:r w:rsidR="00C73E0F" w:rsidRPr="000B5EF0">
        <w:rPr>
          <w:rFonts w:asciiTheme="majorBidi" w:eastAsia="Calibri" w:hAnsiTheme="majorBidi" w:cstheme="majorBidi"/>
          <w:bCs/>
        </w:rPr>
        <w:t xml:space="preserve"> </w:t>
      </w:r>
      <w:ins w:id="1163" w:author="Author">
        <w:r w:rsidR="00161146" w:rsidRPr="000B5EF0">
          <w:rPr>
            <w:rFonts w:asciiTheme="majorBidi" w:eastAsia="Calibri" w:hAnsiTheme="majorBidi" w:cstheme="majorBidi"/>
            <w:bCs/>
          </w:rPr>
          <w:t>E</w:t>
        </w:r>
      </w:ins>
      <w:del w:id="1164" w:author="Author">
        <w:r w:rsidR="00C73E0F" w:rsidRPr="000B5EF0" w:rsidDel="00161146">
          <w:rPr>
            <w:rFonts w:asciiTheme="majorBidi" w:eastAsia="Calibri" w:hAnsiTheme="majorBidi" w:cstheme="majorBidi"/>
            <w:bCs/>
          </w:rPr>
          <w:delText>and</w:delText>
        </w:r>
        <w:r w:rsidRPr="000B5EF0" w:rsidDel="00161146">
          <w:rPr>
            <w:rFonts w:asciiTheme="majorBidi" w:eastAsia="Calibri" w:hAnsiTheme="majorBidi" w:cstheme="majorBidi"/>
            <w:bCs/>
          </w:rPr>
          <w:delText xml:space="preserve"> e</w:delText>
        </w:r>
      </w:del>
      <w:r w:rsidRPr="000B5EF0">
        <w:rPr>
          <w:rFonts w:asciiTheme="majorBidi" w:eastAsia="Calibri" w:hAnsiTheme="majorBidi" w:cstheme="majorBidi"/>
          <w:bCs/>
        </w:rPr>
        <w:t xml:space="preserve">rror bars </w:t>
      </w:r>
      <w:commentRangeStart w:id="1165"/>
      <w:r w:rsidRPr="000B5EF0">
        <w:rPr>
          <w:rFonts w:asciiTheme="majorBidi" w:eastAsia="Calibri" w:hAnsiTheme="majorBidi" w:cstheme="majorBidi"/>
          <w:bCs/>
        </w:rPr>
        <w:t>represent SEM</w:t>
      </w:r>
      <w:commentRangeEnd w:id="1165"/>
      <w:r w:rsidR="00161146" w:rsidRPr="000B5EF0">
        <w:rPr>
          <w:rStyle w:val="CommentReference"/>
          <w:rFonts w:asciiTheme="majorBidi" w:hAnsiTheme="majorBidi" w:cstheme="majorBidi"/>
        </w:rPr>
        <w:commentReference w:id="1165"/>
      </w:r>
      <w:r w:rsidRPr="000B5EF0">
        <w:rPr>
          <w:rFonts w:asciiTheme="majorBidi" w:eastAsia="Calibri" w:hAnsiTheme="majorBidi" w:cstheme="majorBidi"/>
          <w:bCs/>
        </w:rPr>
        <w:t>.</w:t>
      </w:r>
    </w:p>
    <w:p w14:paraId="0C5A2FB3" w14:textId="272A636C" w:rsidR="00886A37" w:rsidRPr="000B5EF0" w:rsidRDefault="00886A37" w:rsidP="00C73E0F">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rPr>
        <w:t xml:space="preserve">Figure </w:t>
      </w:r>
      <w:r w:rsidR="0014241A" w:rsidRPr="000B5EF0">
        <w:rPr>
          <w:rFonts w:asciiTheme="majorBidi" w:eastAsia="Calibri" w:hAnsiTheme="majorBidi" w:cstheme="majorBidi"/>
        </w:rPr>
        <w:t>3</w:t>
      </w:r>
      <w:r w:rsidRPr="000B5EF0">
        <w:rPr>
          <w:rFonts w:asciiTheme="majorBidi" w:eastAsia="Calibri" w:hAnsiTheme="majorBidi" w:cstheme="majorBidi"/>
        </w:rPr>
        <w:t>.</w:t>
      </w:r>
      <w:r w:rsidRPr="000B5EF0">
        <w:rPr>
          <w:rFonts w:asciiTheme="majorBidi" w:eastAsia="Calibri" w:hAnsiTheme="majorBidi" w:cstheme="majorBidi"/>
          <w:bCs/>
        </w:rPr>
        <w:t xml:space="preserve"> </w:t>
      </w:r>
      <w:r w:rsidR="0014241A" w:rsidRPr="000B5EF0">
        <w:rPr>
          <w:rFonts w:asciiTheme="majorBidi" w:eastAsia="Calibri" w:hAnsiTheme="majorBidi" w:cstheme="majorBidi"/>
          <w:bCs/>
        </w:rPr>
        <w:t xml:space="preserve">Physiological </w:t>
      </w:r>
      <w:r w:rsidRPr="000B5EF0">
        <w:rPr>
          <w:rFonts w:asciiTheme="majorBidi" w:eastAsia="Calibri" w:hAnsiTheme="majorBidi" w:cstheme="majorBidi"/>
          <w:bCs/>
        </w:rPr>
        <w:t xml:space="preserve">stress response: Alpha amylase </w:t>
      </w:r>
    </w:p>
    <w:p w14:paraId="11F82722" w14:textId="2CBE2C08" w:rsidR="00C73E0F" w:rsidRPr="000B5EF0" w:rsidRDefault="00C73E0F" w:rsidP="00E62CFD">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bCs/>
        </w:rPr>
        <w:t xml:space="preserve">Salivary concentrations of alpha amylase before and </w:t>
      </w:r>
      <w:del w:id="1166" w:author="Author">
        <w:r w:rsidRPr="000B5EF0" w:rsidDel="00CC5F76">
          <w:rPr>
            <w:rFonts w:asciiTheme="majorBidi" w:eastAsia="Calibri" w:hAnsiTheme="majorBidi" w:cstheme="majorBidi"/>
            <w:bCs/>
          </w:rPr>
          <w:delText xml:space="preserve">following </w:delText>
        </w:r>
      </w:del>
      <w:ins w:id="1167" w:author="Author">
        <w:r w:rsidR="00CC5F76" w:rsidRPr="000B5EF0">
          <w:rPr>
            <w:rFonts w:asciiTheme="majorBidi" w:eastAsia="Calibri" w:hAnsiTheme="majorBidi" w:cstheme="majorBidi"/>
            <w:bCs/>
          </w:rPr>
          <w:t xml:space="preserve">after </w:t>
        </w:r>
      </w:ins>
      <w:r w:rsidRPr="000B5EF0">
        <w:rPr>
          <w:rFonts w:asciiTheme="majorBidi" w:eastAsia="Calibri" w:hAnsiTheme="majorBidi" w:cstheme="majorBidi"/>
          <w:bCs/>
        </w:rPr>
        <w:t>either the TSST procedure (Panel A) or the non-stress control procedure (Panel B). In the stress group</w:t>
      </w:r>
      <w:del w:id="1168" w:author="Author">
        <w:r w:rsidRPr="000B5EF0" w:rsidDel="00CC5F76">
          <w:rPr>
            <w:rFonts w:asciiTheme="majorBidi" w:eastAsia="Calibri" w:hAnsiTheme="majorBidi" w:cstheme="majorBidi"/>
            <w:bCs/>
          </w:rPr>
          <w:delText>)</w:delText>
        </w:r>
      </w:del>
      <w:r w:rsidRPr="000B5EF0">
        <w:rPr>
          <w:rFonts w:asciiTheme="majorBidi" w:eastAsia="Calibri" w:hAnsiTheme="majorBidi" w:cstheme="majorBidi"/>
          <w:bCs/>
        </w:rPr>
        <w:t xml:space="preserve">, alpha amylase secretion was significantly higher on </w:t>
      </w:r>
      <w:ins w:id="1169" w:author="Author">
        <w:r w:rsidR="00CC5F76" w:rsidRPr="000B5EF0">
          <w:rPr>
            <w:rFonts w:asciiTheme="majorBidi" w:eastAsia="Calibri" w:hAnsiTheme="majorBidi" w:cstheme="majorBidi"/>
            <w:bCs/>
          </w:rPr>
          <w:t xml:space="preserve">all 3 </w:t>
        </w:r>
      </w:ins>
      <w:r w:rsidRPr="000B5EF0">
        <w:rPr>
          <w:rFonts w:asciiTheme="majorBidi" w:eastAsia="Calibri" w:hAnsiTheme="majorBidi" w:cstheme="majorBidi"/>
          <w:bCs/>
        </w:rPr>
        <w:t>post-TSST time</w:t>
      </w:r>
      <w:del w:id="1170" w:author="Author">
        <w:r w:rsidRPr="000B5EF0" w:rsidDel="00CC5F76">
          <w:rPr>
            <w:rFonts w:asciiTheme="majorBidi" w:eastAsia="Calibri" w:hAnsiTheme="majorBidi" w:cstheme="majorBidi"/>
            <w:bCs/>
          </w:rPr>
          <w:delText xml:space="preserve"> </w:delText>
        </w:r>
      </w:del>
      <w:r w:rsidRPr="000B5EF0">
        <w:rPr>
          <w:rFonts w:asciiTheme="majorBidi" w:eastAsia="Calibri" w:hAnsiTheme="majorBidi" w:cstheme="majorBidi"/>
          <w:bCs/>
        </w:rPr>
        <w:t xml:space="preserve">points </w:t>
      </w:r>
      <w:ins w:id="1171" w:author="Author">
        <w:r w:rsidR="00056623" w:rsidRPr="000B5EF0">
          <w:rPr>
            <w:rFonts w:asciiTheme="majorBidi" w:eastAsia="Calibri" w:hAnsiTheme="majorBidi" w:cstheme="majorBidi"/>
            <w:bCs/>
          </w:rPr>
          <w:t xml:space="preserve">as </w:t>
        </w:r>
      </w:ins>
      <w:r w:rsidRPr="000B5EF0">
        <w:rPr>
          <w:rFonts w:asciiTheme="majorBidi" w:eastAsia="Calibri" w:hAnsiTheme="majorBidi" w:cstheme="majorBidi"/>
          <w:bCs/>
        </w:rPr>
        <w:t xml:space="preserve">compared to baseline (T1). In the control group, alpha amylase levels were higher than </w:t>
      </w:r>
      <w:del w:id="1172" w:author="Author">
        <w:r w:rsidRPr="000B5EF0" w:rsidDel="00056623">
          <w:rPr>
            <w:rFonts w:asciiTheme="majorBidi" w:eastAsia="Calibri" w:hAnsiTheme="majorBidi" w:cstheme="majorBidi"/>
            <w:bCs/>
          </w:rPr>
          <w:delText xml:space="preserve">those of </w:delText>
        </w:r>
      </w:del>
      <w:r w:rsidRPr="000B5EF0">
        <w:rPr>
          <w:rFonts w:asciiTheme="majorBidi" w:eastAsia="Calibri" w:hAnsiTheme="majorBidi" w:cstheme="majorBidi"/>
          <w:bCs/>
        </w:rPr>
        <w:t>baseline</w:t>
      </w:r>
      <w:ins w:id="1173" w:author="Author">
        <w:r w:rsidR="00056623" w:rsidRPr="000B5EF0">
          <w:rPr>
            <w:rFonts w:asciiTheme="majorBidi" w:eastAsia="Calibri" w:hAnsiTheme="majorBidi" w:cstheme="majorBidi"/>
            <w:bCs/>
          </w:rPr>
          <w:t xml:space="preserve"> levels</w:t>
        </w:r>
      </w:ins>
      <w:r w:rsidRPr="000B5EF0">
        <w:rPr>
          <w:rFonts w:asciiTheme="majorBidi" w:eastAsia="Calibri" w:hAnsiTheme="majorBidi" w:cstheme="majorBidi"/>
          <w:bCs/>
        </w:rPr>
        <w:t xml:space="preserve"> only</w:t>
      </w:r>
      <w:ins w:id="1174" w:author="Author">
        <w:r w:rsidR="00056623" w:rsidRPr="000B5EF0">
          <w:rPr>
            <w:rFonts w:asciiTheme="majorBidi" w:eastAsia="Calibri" w:hAnsiTheme="majorBidi" w:cstheme="majorBidi"/>
            <w:bCs/>
          </w:rPr>
          <w:t xml:space="preserve"> at T4, which occurred</w:t>
        </w:r>
      </w:ins>
      <w:r w:rsidRPr="000B5EF0">
        <w:rPr>
          <w:rFonts w:asciiTheme="majorBidi" w:eastAsia="Calibri" w:hAnsiTheme="majorBidi" w:cstheme="majorBidi"/>
          <w:bCs/>
        </w:rPr>
        <w:t xml:space="preserve"> </w:t>
      </w:r>
      <w:r w:rsidR="00E62CFD" w:rsidRPr="000B5EF0">
        <w:rPr>
          <w:rFonts w:asciiTheme="majorBidi" w:eastAsia="Calibri" w:hAnsiTheme="majorBidi" w:cstheme="majorBidi"/>
          <w:bCs/>
        </w:rPr>
        <w:t>2</w:t>
      </w:r>
      <w:r w:rsidRPr="000B5EF0">
        <w:rPr>
          <w:rFonts w:asciiTheme="majorBidi" w:eastAsia="Calibri" w:hAnsiTheme="majorBidi" w:cstheme="majorBidi"/>
          <w:bCs/>
        </w:rPr>
        <w:t>0 minutes after the control procedure</w:t>
      </w:r>
      <w:del w:id="1175" w:author="Author">
        <w:r w:rsidRPr="000B5EF0" w:rsidDel="00056623">
          <w:rPr>
            <w:rFonts w:asciiTheme="majorBidi" w:eastAsia="Calibri" w:hAnsiTheme="majorBidi" w:cstheme="majorBidi"/>
            <w:bCs/>
          </w:rPr>
          <w:delText xml:space="preserve"> (T4)</w:delText>
        </w:r>
      </w:del>
      <w:r w:rsidRPr="000B5EF0">
        <w:rPr>
          <w:rFonts w:asciiTheme="majorBidi" w:eastAsia="Calibri" w:hAnsiTheme="majorBidi" w:cstheme="majorBidi"/>
          <w:bCs/>
        </w:rPr>
        <w:t>.  *</w:t>
      </w:r>
      <w:ins w:id="1176" w:author="Author">
        <w:r w:rsidR="00CC5F76" w:rsidRPr="000B5EF0">
          <w:rPr>
            <w:rFonts w:asciiTheme="majorBidi" w:eastAsia="Calibri" w:hAnsiTheme="majorBidi" w:cstheme="majorBidi"/>
            <w:bCs/>
            <w:i/>
            <w:iCs/>
            <w:rPrChange w:id="1177" w:author="Author">
              <w:rPr>
                <w:rFonts w:ascii="Times New Roman" w:eastAsia="Calibri" w:hAnsi="Times New Roman" w:cs="Times New Roman"/>
                <w:bCs/>
              </w:rPr>
            </w:rPrChange>
          </w:rPr>
          <w:t>p</w:t>
        </w:r>
      </w:ins>
      <w:del w:id="1178" w:author="Author">
        <w:r w:rsidRPr="000B5EF0" w:rsidDel="00CC5F76">
          <w:rPr>
            <w:rFonts w:asciiTheme="majorBidi" w:eastAsia="Calibri" w:hAnsiTheme="majorBidi" w:cstheme="majorBidi"/>
            <w:bCs/>
          </w:rPr>
          <w:delText>P</w:delText>
        </w:r>
      </w:del>
      <w:r w:rsidRPr="000B5EF0">
        <w:rPr>
          <w:rFonts w:asciiTheme="majorBidi" w:eastAsia="Calibri" w:hAnsiTheme="majorBidi" w:cstheme="majorBidi"/>
          <w:bCs/>
        </w:rPr>
        <w:t xml:space="preserve">&lt;.05. </w:t>
      </w:r>
      <w:del w:id="1179" w:author="Author">
        <w:r w:rsidRPr="000B5EF0" w:rsidDel="00CC5F76">
          <w:rPr>
            <w:rFonts w:asciiTheme="majorBidi" w:eastAsia="Calibri" w:hAnsiTheme="majorBidi" w:cstheme="majorBidi"/>
            <w:bCs/>
          </w:rPr>
          <w:delText xml:space="preserve">Depicted </w:delText>
        </w:r>
      </w:del>
      <w:ins w:id="1180" w:author="Author">
        <w:r w:rsidR="00CC5F76" w:rsidRPr="000B5EF0">
          <w:rPr>
            <w:rFonts w:asciiTheme="majorBidi" w:eastAsia="Calibri" w:hAnsiTheme="majorBidi" w:cstheme="majorBidi"/>
            <w:bCs/>
          </w:rPr>
          <w:t>V</w:t>
        </w:r>
      </w:ins>
      <w:del w:id="1181" w:author="Author">
        <w:r w:rsidRPr="000B5EF0" w:rsidDel="00CC5F76">
          <w:rPr>
            <w:rFonts w:asciiTheme="majorBidi" w:eastAsia="Calibri" w:hAnsiTheme="majorBidi" w:cstheme="majorBidi"/>
            <w:bCs/>
          </w:rPr>
          <w:delText>v</w:delText>
        </w:r>
      </w:del>
      <w:r w:rsidRPr="000B5EF0">
        <w:rPr>
          <w:rFonts w:asciiTheme="majorBidi" w:eastAsia="Calibri" w:hAnsiTheme="majorBidi" w:cstheme="majorBidi"/>
          <w:bCs/>
        </w:rPr>
        <w:t xml:space="preserve">alues </w:t>
      </w:r>
      <w:del w:id="1182" w:author="Author">
        <w:r w:rsidRPr="000B5EF0" w:rsidDel="00CC5F76">
          <w:rPr>
            <w:rFonts w:asciiTheme="majorBidi" w:eastAsia="Calibri" w:hAnsiTheme="majorBidi" w:cstheme="majorBidi"/>
            <w:bCs/>
          </w:rPr>
          <w:delText xml:space="preserve">are </w:delText>
        </w:r>
      </w:del>
      <w:ins w:id="1183" w:author="Author">
        <w:r w:rsidR="00CC5F76" w:rsidRPr="000B5EF0">
          <w:rPr>
            <w:rFonts w:asciiTheme="majorBidi" w:eastAsia="Calibri" w:hAnsiTheme="majorBidi" w:cstheme="majorBidi"/>
            <w:bCs/>
          </w:rPr>
          <w:t xml:space="preserve">depict </w:t>
        </w:r>
      </w:ins>
      <w:r w:rsidRPr="000B5EF0">
        <w:rPr>
          <w:rFonts w:asciiTheme="majorBidi" w:eastAsia="Calibri" w:hAnsiTheme="majorBidi" w:cstheme="majorBidi"/>
          <w:bCs/>
        </w:rPr>
        <w:t xml:space="preserve">means of </w:t>
      </w:r>
      <w:del w:id="1184" w:author="Author">
        <w:r w:rsidRPr="000B5EF0" w:rsidDel="00CC5F76">
          <w:rPr>
            <w:rFonts w:asciiTheme="majorBidi" w:eastAsia="Calibri" w:hAnsiTheme="majorBidi" w:cstheme="majorBidi"/>
            <w:bCs/>
          </w:rPr>
          <w:delText xml:space="preserve">the </w:delText>
        </w:r>
      </w:del>
      <w:r w:rsidRPr="000B5EF0">
        <w:rPr>
          <w:rFonts w:asciiTheme="majorBidi" w:eastAsia="Calibri" w:hAnsiTheme="majorBidi" w:cstheme="majorBidi"/>
          <w:bCs/>
        </w:rPr>
        <w:t>alpha amylase concentrations</w:t>
      </w:r>
      <w:ins w:id="1185" w:author="Author">
        <w:r w:rsidR="00CC5F76" w:rsidRPr="000B5EF0">
          <w:rPr>
            <w:rFonts w:asciiTheme="majorBidi" w:eastAsia="Calibri" w:hAnsiTheme="majorBidi" w:cstheme="majorBidi"/>
            <w:bCs/>
          </w:rPr>
          <w:t>.</w:t>
        </w:r>
      </w:ins>
      <w:del w:id="1186" w:author="Author">
        <w:r w:rsidRPr="000B5EF0" w:rsidDel="00CC5F76">
          <w:rPr>
            <w:rFonts w:asciiTheme="majorBidi" w:eastAsia="Calibri" w:hAnsiTheme="majorBidi" w:cstheme="majorBidi"/>
            <w:bCs/>
          </w:rPr>
          <w:delText xml:space="preserve"> and </w:delText>
        </w:r>
      </w:del>
      <w:ins w:id="1187" w:author="Author">
        <w:r w:rsidR="00CC5F76" w:rsidRPr="000B5EF0">
          <w:rPr>
            <w:rFonts w:asciiTheme="majorBidi" w:eastAsia="Calibri" w:hAnsiTheme="majorBidi" w:cstheme="majorBidi"/>
            <w:bCs/>
          </w:rPr>
          <w:t xml:space="preserve"> E</w:t>
        </w:r>
      </w:ins>
      <w:del w:id="1188" w:author="Author">
        <w:r w:rsidRPr="000B5EF0" w:rsidDel="00CC5F76">
          <w:rPr>
            <w:rFonts w:asciiTheme="majorBidi" w:eastAsia="Calibri" w:hAnsiTheme="majorBidi" w:cstheme="majorBidi"/>
            <w:bCs/>
          </w:rPr>
          <w:delText>e</w:delText>
        </w:r>
      </w:del>
      <w:r w:rsidRPr="000B5EF0">
        <w:rPr>
          <w:rFonts w:asciiTheme="majorBidi" w:eastAsia="Calibri" w:hAnsiTheme="majorBidi" w:cstheme="majorBidi"/>
          <w:bCs/>
        </w:rPr>
        <w:t xml:space="preserve">rror bars </w:t>
      </w:r>
      <w:commentRangeStart w:id="1189"/>
      <w:r w:rsidRPr="000B5EF0">
        <w:rPr>
          <w:rFonts w:asciiTheme="majorBidi" w:eastAsia="Calibri" w:hAnsiTheme="majorBidi" w:cstheme="majorBidi"/>
          <w:bCs/>
        </w:rPr>
        <w:t>represent SEM</w:t>
      </w:r>
      <w:commentRangeEnd w:id="1189"/>
      <w:r w:rsidR="00CC5F76" w:rsidRPr="000B5EF0">
        <w:rPr>
          <w:rStyle w:val="CommentReference"/>
          <w:rFonts w:asciiTheme="majorBidi" w:hAnsiTheme="majorBidi" w:cstheme="majorBidi"/>
        </w:rPr>
        <w:commentReference w:id="1189"/>
      </w:r>
      <w:r w:rsidRPr="000B5EF0">
        <w:rPr>
          <w:rFonts w:asciiTheme="majorBidi" w:eastAsia="Calibri" w:hAnsiTheme="majorBidi" w:cstheme="majorBidi"/>
          <w:bCs/>
        </w:rPr>
        <w:t>.</w:t>
      </w:r>
    </w:p>
    <w:p w14:paraId="441735F2" w14:textId="0740BEB9" w:rsidR="00FD37CA" w:rsidRPr="000B5EF0" w:rsidRDefault="00FD37CA" w:rsidP="00FD37CA">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rPr>
        <w:t>Figure 3.</w:t>
      </w:r>
      <w:r w:rsidRPr="000B5EF0">
        <w:rPr>
          <w:rFonts w:asciiTheme="majorBidi" w:eastAsia="Calibri" w:hAnsiTheme="majorBidi" w:cstheme="majorBidi"/>
          <w:bCs/>
        </w:rPr>
        <w:t xml:space="preserve"> Effects of the TSST over declarative memory </w:t>
      </w:r>
    </w:p>
    <w:p w14:paraId="497D64E6" w14:textId="71F80CEA" w:rsidR="00FD37CA" w:rsidRPr="000B5EF0" w:rsidRDefault="00FD37CA" w:rsidP="00116DCF">
      <w:pPr>
        <w:tabs>
          <w:tab w:val="left" w:pos="3809"/>
        </w:tabs>
        <w:bidi w:val="0"/>
        <w:spacing w:line="480" w:lineRule="auto"/>
        <w:ind w:right="-188"/>
        <w:jc w:val="both"/>
        <w:rPr>
          <w:rFonts w:asciiTheme="majorBidi" w:eastAsia="Calibri" w:hAnsiTheme="majorBidi" w:cstheme="majorBidi"/>
          <w:bCs/>
        </w:rPr>
      </w:pPr>
      <w:r w:rsidRPr="000B5EF0">
        <w:rPr>
          <w:rFonts w:asciiTheme="majorBidi" w:eastAsia="Calibri" w:hAnsiTheme="majorBidi" w:cstheme="majorBidi"/>
          <w:bCs/>
        </w:rPr>
        <w:t>Number of words recalled (</w:t>
      </w:r>
      <w:commentRangeStart w:id="1190"/>
      <w:r w:rsidR="00B5069B" w:rsidRPr="000B5EF0">
        <w:rPr>
          <w:rFonts w:asciiTheme="majorBidi" w:eastAsia="Calibri" w:hAnsiTheme="majorBidi" w:cstheme="majorBidi"/>
          <w:bCs/>
        </w:rPr>
        <w:t>Rey Auditory Verbal Learning Test</w:t>
      </w:r>
      <w:del w:id="1191" w:author="Author">
        <w:r w:rsidR="00B5069B" w:rsidRPr="000B5EF0" w:rsidDel="008F12F9">
          <w:rPr>
            <w:rFonts w:asciiTheme="majorBidi" w:eastAsia="Calibri" w:hAnsiTheme="majorBidi" w:cstheme="majorBidi"/>
            <w:bCs/>
          </w:rPr>
          <w:delText xml:space="preserve"> </w:delText>
        </w:r>
      </w:del>
      <w:r w:rsidR="00B5069B" w:rsidRPr="000B5EF0">
        <w:rPr>
          <w:rFonts w:asciiTheme="majorBidi" w:eastAsia="Calibri" w:hAnsiTheme="majorBidi" w:cstheme="majorBidi"/>
          <w:bCs/>
        </w:rPr>
        <w:t>;</w:t>
      </w:r>
      <w:ins w:id="1192" w:author="Author">
        <w:r w:rsidR="008F12F9" w:rsidRPr="000B5EF0">
          <w:rPr>
            <w:rFonts w:asciiTheme="majorBidi" w:eastAsia="Calibri" w:hAnsiTheme="majorBidi" w:cstheme="majorBidi"/>
            <w:bCs/>
          </w:rPr>
          <w:t xml:space="preserve"> </w:t>
        </w:r>
      </w:ins>
      <w:r w:rsidRPr="000B5EF0">
        <w:rPr>
          <w:rFonts w:asciiTheme="majorBidi" w:eastAsia="Calibri" w:hAnsiTheme="majorBidi" w:cstheme="majorBidi"/>
          <w:bCs/>
        </w:rPr>
        <w:t>RAVLT</w:t>
      </w:r>
      <w:commentRangeEnd w:id="1190"/>
      <w:r w:rsidR="008F12F9" w:rsidRPr="000B5EF0">
        <w:rPr>
          <w:rStyle w:val="CommentReference"/>
          <w:rFonts w:asciiTheme="majorBidi" w:hAnsiTheme="majorBidi" w:cstheme="majorBidi"/>
        </w:rPr>
        <w:commentReference w:id="1190"/>
      </w:r>
      <w:r w:rsidRPr="000B5EF0">
        <w:rPr>
          <w:rFonts w:asciiTheme="majorBidi" w:eastAsia="Calibri" w:hAnsiTheme="majorBidi" w:cstheme="majorBidi"/>
          <w:bCs/>
        </w:rPr>
        <w:t xml:space="preserve">) before and after exposure to the TSST procedure among men, women in the luteal phase of the </w:t>
      </w:r>
      <w:r w:rsidR="00B5069B" w:rsidRPr="000B5EF0">
        <w:rPr>
          <w:rFonts w:asciiTheme="majorBidi" w:eastAsia="Calibri" w:hAnsiTheme="majorBidi" w:cstheme="majorBidi"/>
          <w:bCs/>
        </w:rPr>
        <w:t>menstrual cycle</w:t>
      </w:r>
      <w:r w:rsidRPr="000B5EF0">
        <w:rPr>
          <w:rFonts w:asciiTheme="majorBidi" w:eastAsia="Calibri" w:hAnsiTheme="majorBidi" w:cstheme="majorBidi"/>
          <w:bCs/>
        </w:rPr>
        <w:t xml:space="preserve"> (LP women) and women taking oral contraceptives (OC women). The TS</w:t>
      </w:r>
      <w:r w:rsidR="00116DCF" w:rsidRPr="000B5EF0">
        <w:rPr>
          <w:rFonts w:asciiTheme="majorBidi" w:eastAsia="Calibri" w:hAnsiTheme="majorBidi" w:cstheme="majorBidi"/>
          <w:bCs/>
        </w:rPr>
        <w:t>S</w:t>
      </w:r>
      <w:r w:rsidRPr="000B5EF0">
        <w:rPr>
          <w:rFonts w:asciiTheme="majorBidi" w:eastAsia="Calibri" w:hAnsiTheme="majorBidi" w:cstheme="majorBidi"/>
          <w:bCs/>
        </w:rPr>
        <w:t xml:space="preserve">T did not affect the learning curve (trials 1-5) or memory of the interference list (trial 6). However, the TSST disrupted recall following interference (trial 7). These effects </w:t>
      </w:r>
      <w:r w:rsidR="00B5069B" w:rsidRPr="000B5EF0">
        <w:rPr>
          <w:rFonts w:asciiTheme="majorBidi" w:eastAsia="Calibri" w:hAnsiTheme="majorBidi" w:cstheme="majorBidi"/>
          <w:bCs/>
        </w:rPr>
        <w:t xml:space="preserve">did not differ </w:t>
      </w:r>
      <w:del w:id="1193" w:author="Author">
        <w:r w:rsidR="00B5069B" w:rsidRPr="000B5EF0" w:rsidDel="00520956">
          <w:rPr>
            <w:rFonts w:asciiTheme="majorBidi" w:eastAsia="Calibri" w:hAnsiTheme="majorBidi" w:cstheme="majorBidi"/>
            <w:bCs/>
          </w:rPr>
          <w:delText xml:space="preserve">between </w:delText>
        </w:r>
      </w:del>
      <w:ins w:id="1194" w:author="Author">
        <w:r w:rsidR="00520956" w:rsidRPr="000B5EF0">
          <w:rPr>
            <w:rFonts w:asciiTheme="majorBidi" w:eastAsia="Calibri" w:hAnsiTheme="majorBidi" w:cstheme="majorBidi"/>
            <w:bCs/>
          </w:rPr>
          <w:t xml:space="preserve">across </w:t>
        </w:r>
      </w:ins>
      <w:r w:rsidR="00B5069B" w:rsidRPr="000B5EF0">
        <w:rPr>
          <w:rFonts w:asciiTheme="majorBidi" w:eastAsia="Calibri" w:hAnsiTheme="majorBidi" w:cstheme="majorBidi"/>
          <w:bCs/>
        </w:rPr>
        <w:t>the</w:t>
      </w:r>
      <w:r w:rsidRPr="000B5EF0">
        <w:rPr>
          <w:rFonts w:asciiTheme="majorBidi" w:eastAsia="Calibri" w:hAnsiTheme="majorBidi" w:cstheme="majorBidi"/>
          <w:bCs/>
        </w:rPr>
        <w:t xml:space="preserve"> three groups.</w:t>
      </w:r>
      <w:r w:rsidRPr="000B5EF0">
        <w:rPr>
          <w:rFonts w:asciiTheme="majorBidi" w:hAnsiTheme="majorBidi" w:cstheme="majorBidi"/>
        </w:rPr>
        <w:t xml:space="preserve"> </w:t>
      </w:r>
      <w:r w:rsidRPr="000B5EF0">
        <w:rPr>
          <w:rFonts w:asciiTheme="majorBidi" w:eastAsia="Calibri" w:hAnsiTheme="majorBidi" w:cstheme="majorBidi"/>
          <w:bCs/>
        </w:rPr>
        <w:t>*</w:t>
      </w:r>
      <w:ins w:id="1195" w:author="Author">
        <w:r w:rsidR="00161146" w:rsidRPr="000B5EF0">
          <w:rPr>
            <w:rFonts w:asciiTheme="majorBidi" w:eastAsia="Calibri" w:hAnsiTheme="majorBidi" w:cstheme="majorBidi"/>
            <w:bCs/>
            <w:i/>
            <w:iCs/>
            <w:rPrChange w:id="1196" w:author="Author">
              <w:rPr>
                <w:rFonts w:ascii="Times New Roman" w:eastAsia="Calibri" w:hAnsi="Times New Roman" w:cs="Times New Roman"/>
                <w:bCs/>
              </w:rPr>
            </w:rPrChange>
          </w:rPr>
          <w:t>p</w:t>
        </w:r>
      </w:ins>
      <w:del w:id="1197" w:author="Author">
        <w:r w:rsidRPr="000B5EF0" w:rsidDel="00161146">
          <w:rPr>
            <w:rFonts w:asciiTheme="majorBidi" w:eastAsia="Calibri" w:hAnsiTheme="majorBidi" w:cstheme="majorBidi"/>
            <w:bCs/>
          </w:rPr>
          <w:delText>P</w:delText>
        </w:r>
      </w:del>
      <w:r w:rsidRPr="000B5EF0">
        <w:rPr>
          <w:rFonts w:asciiTheme="majorBidi" w:eastAsia="Calibri" w:hAnsiTheme="majorBidi" w:cstheme="majorBidi"/>
          <w:bCs/>
        </w:rPr>
        <w:t>&lt;.05</w:t>
      </w:r>
    </w:p>
    <w:p w14:paraId="6551EE2A" w14:textId="4503C21E" w:rsidR="00FD37CA" w:rsidRPr="000B5EF0" w:rsidDel="00EC32AB" w:rsidRDefault="00FD37CA" w:rsidP="00FD37CA">
      <w:pPr>
        <w:tabs>
          <w:tab w:val="left" w:pos="3809"/>
        </w:tabs>
        <w:bidi w:val="0"/>
        <w:spacing w:line="480" w:lineRule="auto"/>
        <w:ind w:right="-188"/>
        <w:jc w:val="both"/>
        <w:rPr>
          <w:del w:id="1198" w:author="Author"/>
          <w:rFonts w:asciiTheme="majorBidi" w:eastAsia="Calibri" w:hAnsiTheme="majorBidi" w:cstheme="majorBidi"/>
          <w:bCs/>
        </w:rPr>
      </w:pPr>
    </w:p>
    <w:p w14:paraId="3C3AE2C6" w14:textId="54665774" w:rsidR="00A236A9" w:rsidRPr="000B5EF0" w:rsidDel="00EC32AB" w:rsidRDefault="00A236A9" w:rsidP="00A236A9">
      <w:pPr>
        <w:tabs>
          <w:tab w:val="left" w:pos="3809"/>
        </w:tabs>
        <w:bidi w:val="0"/>
        <w:spacing w:line="480" w:lineRule="auto"/>
        <w:ind w:right="-188"/>
        <w:jc w:val="both"/>
        <w:rPr>
          <w:del w:id="1199" w:author="Author"/>
          <w:rFonts w:asciiTheme="majorBidi" w:eastAsia="Calibri" w:hAnsiTheme="majorBidi" w:cstheme="majorBidi"/>
          <w:bCs/>
        </w:rPr>
      </w:pPr>
    </w:p>
    <w:p w14:paraId="7535DE05" w14:textId="54F3C3C4" w:rsidR="00A236A9" w:rsidRPr="000B5EF0" w:rsidDel="00EC32AB" w:rsidRDefault="00A236A9" w:rsidP="00A236A9">
      <w:pPr>
        <w:tabs>
          <w:tab w:val="left" w:pos="3809"/>
        </w:tabs>
        <w:bidi w:val="0"/>
        <w:spacing w:line="480" w:lineRule="auto"/>
        <w:ind w:right="-188"/>
        <w:jc w:val="both"/>
        <w:rPr>
          <w:del w:id="1200" w:author="Author"/>
          <w:rFonts w:asciiTheme="majorBidi" w:eastAsia="Calibri" w:hAnsiTheme="majorBidi" w:cstheme="majorBidi"/>
          <w:bCs/>
        </w:rPr>
      </w:pPr>
    </w:p>
    <w:p w14:paraId="26AA2147" w14:textId="5EC3ADAC" w:rsidR="00A236A9" w:rsidRPr="000B5EF0" w:rsidRDefault="00A236A9" w:rsidP="00A236A9">
      <w:pPr>
        <w:tabs>
          <w:tab w:val="left" w:pos="3809"/>
        </w:tabs>
        <w:bidi w:val="0"/>
        <w:spacing w:line="480" w:lineRule="auto"/>
        <w:ind w:right="-188"/>
        <w:jc w:val="both"/>
        <w:rPr>
          <w:rFonts w:asciiTheme="majorBidi" w:eastAsia="Calibri" w:hAnsiTheme="majorBidi" w:cstheme="majorBidi"/>
          <w:bCs/>
        </w:rPr>
      </w:pPr>
    </w:p>
    <w:p w14:paraId="0676F192" w14:textId="3BDB8056" w:rsidR="00FB72FC" w:rsidRPr="000B5EF0" w:rsidRDefault="00072811" w:rsidP="001E64C0">
      <w:pPr>
        <w:bidi w:val="0"/>
        <w:spacing w:line="480" w:lineRule="auto"/>
        <w:rPr>
          <w:rFonts w:asciiTheme="majorBidi" w:hAnsiTheme="majorBidi" w:cstheme="majorBidi"/>
          <w:b/>
          <w:bCs/>
          <w:color w:val="1C1D1E"/>
          <w:shd w:val="clear" w:color="auto" w:fill="FFFFFF"/>
          <w:rPrChange w:id="1201" w:author="Author">
            <w:rPr>
              <w:shd w:val="clear" w:color="auto" w:fill="FFFFFF"/>
            </w:rPr>
          </w:rPrChange>
        </w:rPr>
        <w:pPrChange w:id="1202" w:author="Author">
          <w:pPr>
            <w:pStyle w:val="ListParagraph"/>
            <w:bidi w:val="0"/>
            <w:spacing w:line="480" w:lineRule="auto"/>
          </w:pPr>
        </w:pPrChange>
      </w:pPr>
      <w:r w:rsidRPr="000B5EF0">
        <w:rPr>
          <w:rFonts w:asciiTheme="majorBidi" w:hAnsiTheme="majorBidi" w:cstheme="majorBidi"/>
          <w:b/>
          <w:bCs/>
          <w:color w:val="1C1D1E"/>
          <w:shd w:val="clear" w:color="auto" w:fill="FFFFFF"/>
          <w:rPrChange w:id="1203" w:author="Author">
            <w:rPr>
              <w:shd w:val="clear" w:color="auto" w:fill="FFFFFF"/>
            </w:rPr>
          </w:rPrChange>
        </w:rPr>
        <w:t>Supplementary data</w:t>
      </w:r>
    </w:p>
    <w:p w14:paraId="6ED73CDB" w14:textId="1B5DD525" w:rsidR="00072811" w:rsidRPr="000B5EF0" w:rsidRDefault="00072811" w:rsidP="001E64C0">
      <w:pPr>
        <w:bidi w:val="0"/>
        <w:spacing w:line="480" w:lineRule="auto"/>
        <w:rPr>
          <w:rFonts w:asciiTheme="majorBidi" w:hAnsiTheme="majorBidi" w:cstheme="majorBidi"/>
          <w:color w:val="1C1D1E"/>
          <w:shd w:val="clear" w:color="auto" w:fill="FFFFFF"/>
          <w:rPrChange w:id="1204" w:author="Author">
            <w:rPr>
              <w:shd w:val="clear" w:color="auto" w:fill="FFFFFF"/>
            </w:rPr>
          </w:rPrChange>
        </w:rPr>
        <w:pPrChange w:id="1205" w:author="Author">
          <w:pPr>
            <w:pStyle w:val="ListParagraph"/>
            <w:bidi w:val="0"/>
            <w:spacing w:line="480" w:lineRule="auto"/>
          </w:pPr>
        </w:pPrChange>
      </w:pPr>
      <w:r w:rsidRPr="000B5EF0">
        <w:rPr>
          <w:rFonts w:asciiTheme="majorBidi" w:hAnsiTheme="majorBidi" w:cstheme="majorBidi"/>
          <w:b/>
          <w:bCs/>
          <w:color w:val="1C1D1E"/>
          <w:shd w:val="clear" w:color="auto" w:fill="FFFFFF"/>
          <w:rPrChange w:id="1206" w:author="Author">
            <w:rPr>
              <w:rFonts w:asciiTheme="majorBidi" w:hAnsiTheme="majorBidi" w:cstheme="majorBidi"/>
              <w:color w:val="1C1D1E"/>
              <w:shd w:val="clear" w:color="auto" w:fill="FFFFFF"/>
            </w:rPr>
          </w:rPrChange>
        </w:rPr>
        <w:t>Table 1</w:t>
      </w:r>
    </w:p>
    <w:p w14:paraId="52FE0115" w14:textId="550D41C1" w:rsidR="00A236A9" w:rsidRPr="000B5EF0" w:rsidRDefault="00E636C7" w:rsidP="00E636C7">
      <w:pPr>
        <w:tabs>
          <w:tab w:val="left" w:pos="3809"/>
        </w:tabs>
        <w:bidi w:val="0"/>
        <w:spacing w:line="480" w:lineRule="auto"/>
        <w:ind w:right="-188"/>
        <w:rPr>
          <w:rFonts w:asciiTheme="majorBidi" w:eastAsia="Calibri" w:hAnsiTheme="majorBidi" w:cstheme="majorBidi"/>
          <w:b/>
          <w:i/>
          <w:iCs/>
          <w:rPrChange w:id="1207" w:author="Author">
            <w:rPr>
              <w:rFonts w:ascii="Times New Roman" w:eastAsia="Calibri" w:hAnsi="Times New Roman" w:cs="Times New Roman"/>
              <w:bCs/>
              <w:i/>
              <w:iCs/>
            </w:rPr>
          </w:rPrChange>
        </w:rPr>
      </w:pPr>
      <w:r w:rsidRPr="000B5EF0">
        <w:rPr>
          <w:rFonts w:asciiTheme="majorBidi" w:hAnsiTheme="majorBidi" w:cstheme="majorBidi"/>
          <w:b/>
          <w:i/>
          <w:iCs/>
          <w:rPrChange w:id="1208" w:author="Author">
            <w:rPr>
              <w:rFonts w:ascii="Times New Roman" w:hAnsi="Times New Roman" w:cs="Times New Roman"/>
              <w:bCs/>
              <w:i/>
              <w:iCs/>
            </w:rPr>
          </w:rPrChange>
        </w:rPr>
        <w:t xml:space="preserve">Differences between cortisol responders and non-responders </w:t>
      </w:r>
      <w:r w:rsidR="00A236A9" w:rsidRPr="000B5EF0">
        <w:rPr>
          <w:rFonts w:asciiTheme="majorBidi" w:hAnsiTheme="majorBidi" w:cstheme="majorBidi"/>
          <w:b/>
          <w:i/>
          <w:iCs/>
          <w:rPrChange w:id="1209" w:author="Author">
            <w:rPr>
              <w:rFonts w:ascii="Times New Roman" w:hAnsi="Times New Roman" w:cs="Times New Roman"/>
              <w:bCs/>
              <w:i/>
              <w:iCs/>
            </w:rPr>
          </w:rPrChange>
        </w:rPr>
        <w:t>in</w:t>
      </w:r>
      <w:ins w:id="1210" w:author="Author">
        <w:r w:rsidR="00211FE2" w:rsidRPr="000B5EF0">
          <w:rPr>
            <w:rFonts w:asciiTheme="majorBidi" w:hAnsiTheme="majorBidi" w:cstheme="majorBidi"/>
            <w:b/>
            <w:i/>
            <w:iCs/>
            <w:rPrChange w:id="1211" w:author="Author">
              <w:rPr>
                <w:rFonts w:ascii="Times New Roman" w:hAnsi="Times New Roman" w:cs="Times New Roman"/>
                <w:bCs/>
                <w:i/>
                <w:iCs/>
              </w:rPr>
            </w:rPrChange>
          </w:rPr>
          <w:t xml:space="preserve"> </w:t>
        </w:r>
      </w:ins>
      <w:del w:id="1212" w:author="Author">
        <w:r w:rsidR="00A236A9" w:rsidRPr="000B5EF0" w:rsidDel="00211FE2">
          <w:rPr>
            <w:rFonts w:asciiTheme="majorBidi" w:hAnsiTheme="majorBidi" w:cstheme="majorBidi"/>
            <w:b/>
            <w:i/>
            <w:iCs/>
            <w:rPrChange w:id="1213" w:author="Author">
              <w:rPr>
                <w:rFonts w:ascii="Times New Roman" w:hAnsi="Times New Roman" w:cs="Times New Roman"/>
                <w:bCs/>
                <w:i/>
                <w:iCs/>
              </w:rPr>
            </w:rPrChange>
          </w:rPr>
          <w:delText xml:space="preserve"> </w:delText>
        </w:r>
      </w:del>
      <w:r w:rsidR="00A236A9" w:rsidRPr="000B5EF0">
        <w:rPr>
          <w:rFonts w:asciiTheme="majorBidi" w:hAnsiTheme="majorBidi" w:cstheme="majorBidi"/>
          <w:b/>
          <w:i/>
          <w:iCs/>
          <w:rPrChange w:id="1214" w:author="Author">
            <w:rPr>
              <w:rFonts w:ascii="Times New Roman" w:hAnsi="Times New Roman" w:cs="Times New Roman"/>
              <w:bCs/>
              <w:i/>
              <w:iCs/>
            </w:rPr>
          </w:rPrChange>
        </w:rPr>
        <w:t xml:space="preserve">baseline </w:t>
      </w:r>
      <w:ins w:id="1215" w:author="Author">
        <w:r w:rsidR="00211FE2" w:rsidRPr="000B5EF0">
          <w:rPr>
            <w:rFonts w:asciiTheme="majorBidi" w:hAnsiTheme="majorBidi" w:cstheme="majorBidi"/>
            <w:b/>
            <w:i/>
            <w:iCs/>
            <w:rPrChange w:id="1216" w:author="Author">
              <w:rPr>
                <w:rFonts w:ascii="Times New Roman" w:hAnsi="Times New Roman" w:cs="Times New Roman"/>
                <w:bCs/>
                <w:i/>
                <w:iCs/>
              </w:rPr>
            </w:rPrChange>
          </w:rPr>
          <w:t xml:space="preserve">levels of </w:t>
        </w:r>
      </w:ins>
      <w:r w:rsidR="00A236A9" w:rsidRPr="000B5EF0">
        <w:rPr>
          <w:rFonts w:asciiTheme="majorBidi" w:hAnsiTheme="majorBidi" w:cstheme="majorBidi"/>
          <w:b/>
          <w:i/>
          <w:iCs/>
          <w:rPrChange w:id="1217" w:author="Author">
            <w:rPr>
              <w:rFonts w:ascii="Times New Roman" w:hAnsi="Times New Roman" w:cs="Times New Roman"/>
              <w:bCs/>
              <w:i/>
              <w:iCs/>
            </w:rPr>
          </w:rPrChange>
        </w:rPr>
        <w:t>biomarkers</w:t>
      </w:r>
    </w:p>
    <w:tbl>
      <w:tblPr>
        <w:tblW w:w="8931" w:type="dxa"/>
        <w:tblBorders>
          <w:top w:val="single" w:sz="12" w:space="0" w:color="008000"/>
          <w:bottom w:val="single" w:sz="12" w:space="0" w:color="008000"/>
        </w:tblBorders>
        <w:tblLayout w:type="fixed"/>
        <w:tblLook w:val="00A0" w:firstRow="1" w:lastRow="0" w:firstColumn="1" w:lastColumn="0" w:noHBand="0" w:noVBand="0"/>
      </w:tblPr>
      <w:tblGrid>
        <w:gridCol w:w="3261"/>
        <w:gridCol w:w="2126"/>
        <w:gridCol w:w="2551"/>
        <w:gridCol w:w="993"/>
      </w:tblGrid>
      <w:tr w:rsidR="00A236A9" w:rsidRPr="000B5EF0" w14:paraId="3C05E81B" w14:textId="77777777" w:rsidTr="00E636C7">
        <w:trPr>
          <w:trHeight w:hRule="exact" w:val="520"/>
        </w:trPr>
        <w:tc>
          <w:tcPr>
            <w:tcW w:w="3261" w:type="dxa"/>
            <w:tcBorders>
              <w:bottom w:val="single" w:sz="6" w:space="0" w:color="008000"/>
            </w:tcBorders>
            <w:shd w:val="clear" w:color="auto" w:fill="auto"/>
          </w:tcPr>
          <w:p w14:paraId="757C532D" w14:textId="77777777" w:rsidR="00A236A9" w:rsidRPr="000B5EF0" w:rsidRDefault="00A236A9" w:rsidP="00C3182D">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br/>
            </w:r>
            <w:r w:rsidRPr="000B5EF0">
              <w:rPr>
                <w:rFonts w:asciiTheme="majorBidi" w:eastAsia="Calibri" w:hAnsiTheme="majorBidi" w:cstheme="majorBidi"/>
              </w:rPr>
              <w:br/>
            </w:r>
          </w:p>
        </w:tc>
        <w:tc>
          <w:tcPr>
            <w:tcW w:w="2126" w:type="dxa"/>
            <w:tcBorders>
              <w:bottom w:val="single" w:sz="6" w:space="0" w:color="008000"/>
            </w:tcBorders>
            <w:shd w:val="clear" w:color="auto" w:fill="auto"/>
          </w:tcPr>
          <w:p w14:paraId="3D8FC94D" w14:textId="5A608181" w:rsidR="00A236A9" w:rsidRPr="000B5EF0" w:rsidRDefault="00A236A9" w:rsidP="00E636C7">
            <w:pPr>
              <w:tabs>
                <w:tab w:val="left" w:pos="3809"/>
              </w:tabs>
              <w:bidi w:val="0"/>
              <w:spacing w:after="120" w:line="480" w:lineRule="auto"/>
              <w:jc w:val="center"/>
              <w:rPr>
                <w:rFonts w:asciiTheme="majorBidi" w:eastAsia="Calibri" w:hAnsiTheme="majorBidi" w:cstheme="majorBidi"/>
                <w:i/>
              </w:rPr>
            </w:pPr>
            <w:r w:rsidRPr="000B5EF0">
              <w:rPr>
                <w:rFonts w:asciiTheme="majorBidi" w:hAnsiTheme="majorBidi" w:cstheme="majorBidi"/>
                <w:i/>
              </w:rPr>
              <w:t>Responders</w:t>
            </w:r>
            <w:r w:rsidRPr="000B5EF0">
              <w:rPr>
                <w:rFonts w:asciiTheme="majorBidi" w:eastAsia="Calibri" w:hAnsiTheme="majorBidi" w:cstheme="majorBidi"/>
                <w:i/>
              </w:rPr>
              <w:t xml:space="preserve"> (N = 2</w:t>
            </w:r>
            <w:r w:rsidR="00E636C7" w:rsidRPr="000B5EF0">
              <w:rPr>
                <w:rFonts w:asciiTheme="majorBidi" w:eastAsia="Calibri" w:hAnsiTheme="majorBidi" w:cstheme="majorBidi"/>
                <w:i/>
              </w:rPr>
              <w:t>3</w:t>
            </w:r>
            <w:r w:rsidRPr="000B5EF0">
              <w:rPr>
                <w:rFonts w:asciiTheme="majorBidi" w:eastAsia="Calibri" w:hAnsiTheme="majorBidi" w:cstheme="majorBidi"/>
                <w:i/>
              </w:rPr>
              <w:t>)</w:t>
            </w:r>
          </w:p>
        </w:tc>
        <w:tc>
          <w:tcPr>
            <w:tcW w:w="2551" w:type="dxa"/>
            <w:tcBorders>
              <w:bottom w:val="single" w:sz="6" w:space="0" w:color="008000"/>
            </w:tcBorders>
            <w:shd w:val="clear" w:color="auto" w:fill="auto"/>
          </w:tcPr>
          <w:p w14:paraId="502A74CD" w14:textId="25EC359A" w:rsidR="00A236A9" w:rsidRPr="000B5EF0" w:rsidRDefault="00A236A9" w:rsidP="00E636C7">
            <w:pPr>
              <w:tabs>
                <w:tab w:val="left" w:pos="3809"/>
              </w:tabs>
              <w:bidi w:val="0"/>
              <w:spacing w:after="120" w:line="480" w:lineRule="auto"/>
              <w:jc w:val="center"/>
              <w:rPr>
                <w:rFonts w:asciiTheme="majorBidi" w:eastAsia="Calibri" w:hAnsiTheme="majorBidi" w:cstheme="majorBidi"/>
                <w:i/>
              </w:rPr>
            </w:pPr>
            <w:r w:rsidRPr="000B5EF0">
              <w:rPr>
                <w:rFonts w:asciiTheme="majorBidi" w:hAnsiTheme="majorBidi" w:cstheme="majorBidi"/>
                <w:i/>
              </w:rPr>
              <w:t xml:space="preserve">Non-responders (N = </w:t>
            </w:r>
            <w:r w:rsidR="00E636C7" w:rsidRPr="000B5EF0">
              <w:rPr>
                <w:rFonts w:asciiTheme="majorBidi" w:hAnsiTheme="majorBidi" w:cstheme="majorBidi"/>
                <w:i/>
              </w:rPr>
              <w:t>33</w:t>
            </w:r>
            <w:r w:rsidRPr="000B5EF0">
              <w:rPr>
                <w:rFonts w:asciiTheme="majorBidi" w:hAnsiTheme="majorBidi" w:cstheme="majorBidi"/>
                <w:i/>
              </w:rPr>
              <w:t>)  (N=20)</w:t>
            </w:r>
          </w:p>
        </w:tc>
        <w:tc>
          <w:tcPr>
            <w:tcW w:w="993" w:type="dxa"/>
            <w:tcBorders>
              <w:bottom w:val="single" w:sz="6" w:space="0" w:color="008000"/>
            </w:tcBorders>
          </w:tcPr>
          <w:p w14:paraId="07CFB08C" w14:textId="77777777" w:rsidR="00A236A9" w:rsidRPr="000B5EF0" w:rsidRDefault="00A236A9" w:rsidP="00C3182D">
            <w:pPr>
              <w:tabs>
                <w:tab w:val="left" w:pos="3809"/>
              </w:tabs>
              <w:bidi w:val="0"/>
              <w:spacing w:after="120" w:line="480" w:lineRule="auto"/>
              <w:ind w:right="98"/>
              <w:rPr>
                <w:rFonts w:asciiTheme="majorBidi" w:eastAsia="Calibri" w:hAnsiTheme="majorBidi" w:cstheme="majorBidi"/>
                <w:i/>
                <w:lang w:val="fr-FR"/>
              </w:rPr>
            </w:pPr>
            <w:r w:rsidRPr="000B5EF0">
              <w:rPr>
                <w:rFonts w:asciiTheme="majorBidi" w:hAnsiTheme="majorBidi" w:cstheme="majorBidi"/>
                <w:i/>
                <w:lang w:val="fr-FR"/>
              </w:rPr>
              <w:t xml:space="preserve">  t</w:t>
            </w:r>
          </w:p>
          <w:p w14:paraId="45B496B1" w14:textId="77777777" w:rsidR="00A236A9" w:rsidRPr="000B5EF0" w:rsidRDefault="00A236A9" w:rsidP="00C3182D">
            <w:pPr>
              <w:tabs>
                <w:tab w:val="left" w:pos="3809"/>
              </w:tabs>
              <w:bidi w:val="0"/>
              <w:spacing w:after="120" w:line="480" w:lineRule="auto"/>
              <w:ind w:right="-9"/>
              <w:jc w:val="center"/>
              <w:rPr>
                <w:rFonts w:asciiTheme="majorBidi" w:hAnsiTheme="majorBidi" w:cstheme="majorBidi"/>
                <w:i/>
                <w:lang w:val="fr-FR"/>
              </w:rPr>
            </w:pPr>
          </w:p>
        </w:tc>
      </w:tr>
      <w:tr w:rsidR="00A236A9" w:rsidRPr="000B5EF0" w14:paraId="33E15C45" w14:textId="77777777" w:rsidTr="00E636C7">
        <w:trPr>
          <w:trHeight w:hRule="exact" w:val="301"/>
        </w:trPr>
        <w:tc>
          <w:tcPr>
            <w:tcW w:w="3261" w:type="dxa"/>
            <w:shd w:val="clear" w:color="auto" w:fill="auto"/>
          </w:tcPr>
          <w:p w14:paraId="49A62B8D" w14:textId="77777777" w:rsidR="00A236A9" w:rsidRPr="000B5EF0" w:rsidRDefault="00A236A9" w:rsidP="00C3182D">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Cortisol (responders) (</w:t>
            </w:r>
            <w:r w:rsidRPr="000B5EF0">
              <w:rPr>
                <w:rFonts w:asciiTheme="majorBidi" w:eastAsia="Calibri" w:hAnsiTheme="majorBidi" w:cstheme="majorBidi"/>
                <w:b w:val="0"/>
                <w:bCs w:val="0"/>
                <w:color w:val="auto"/>
              </w:rPr>
              <w:t>µg/dL</w:t>
            </w:r>
            <w:r w:rsidRPr="000B5EF0">
              <w:rPr>
                <w:rFonts w:asciiTheme="majorBidi" w:hAnsiTheme="majorBidi" w:cstheme="majorBidi"/>
                <w:b w:val="0"/>
                <w:color w:val="auto"/>
              </w:rPr>
              <w:t>)</w:t>
            </w:r>
          </w:p>
          <w:p w14:paraId="06E18E9A" w14:textId="77777777" w:rsidR="00A236A9" w:rsidRPr="000B5EF0" w:rsidRDefault="00A236A9" w:rsidP="00C3182D">
            <w:pPr>
              <w:spacing w:line="480" w:lineRule="auto"/>
              <w:rPr>
                <w:rFonts w:asciiTheme="majorBidi" w:hAnsiTheme="majorBidi" w:cstheme="majorBidi"/>
                <w:lang w:eastAsia="nl-NL"/>
              </w:rPr>
            </w:pPr>
          </w:p>
          <w:p w14:paraId="16285D46" w14:textId="77777777" w:rsidR="00A236A9" w:rsidRPr="000B5EF0" w:rsidRDefault="00A236A9" w:rsidP="00C3182D">
            <w:pPr>
              <w:spacing w:line="480" w:lineRule="auto"/>
              <w:rPr>
                <w:rFonts w:asciiTheme="majorBidi" w:eastAsia="Calibri" w:hAnsiTheme="majorBidi" w:cstheme="majorBidi"/>
                <w:lang w:eastAsia="nl-NL"/>
              </w:rPr>
            </w:pPr>
          </w:p>
        </w:tc>
        <w:tc>
          <w:tcPr>
            <w:tcW w:w="2126" w:type="dxa"/>
            <w:shd w:val="clear" w:color="auto" w:fill="auto"/>
          </w:tcPr>
          <w:p w14:paraId="258F0A2B" w14:textId="5EA70D1A" w:rsidR="00A236A9" w:rsidRPr="000B5EF0" w:rsidRDefault="00A236A9" w:rsidP="00B012DE">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0.</w:t>
            </w:r>
            <w:r w:rsidR="00B012DE" w:rsidRPr="000B5EF0">
              <w:rPr>
                <w:rFonts w:asciiTheme="majorBidi" w:hAnsiTheme="majorBidi" w:cstheme="majorBidi"/>
              </w:rPr>
              <w:t>56</w:t>
            </w:r>
            <w:r w:rsidRPr="000B5EF0">
              <w:rPr>
                <w:rFonts w:asciiTheme="majorBidi" w:hAnsiTheme="majorBidi" w:cstheme="majorBidi"/>
              </w:rPr>
              <w:t xml:space="preserve"> (0.</w:t>
            </w:r>
            <w:r w:rsidR="00B012DE" w:rsidRPr="000B5EF0">
              <w:rPr>
                <w:rFonts w:asciiTheme="majorBidi" w:hAnsiTheme="majorBidi" w:cstheme="majorBidi"/>
              </w:rPr>
              <w:t>15</w:t>
            </w:r>
            <w:r w:rsidRPr="000B5EF0">
              <w:rPr>
                <w:rFonts w:asciiTheme="majorBidi" w:hAnsiTheme="majorBidi" w:cstheme="majorBidi"/>
              </w:rPr>
              <w:t>)</w:t>
            </w:r>
          </w:p>
          <w:p w14:paraId="7B85CEE3" w14:textId="77777777" w:rsidR="00A236A9" w:rsidRPr="000B5EF0" w:rsidRDefault="00A236A9" w:rsidP="00C3182D">
            <w:pPr>
              <w:tabs>
                <w:tab w:val="left" w:pos="3809"/>
              </w:tabs>
              <w:bidi w:val="0"/>
              <w:spacing w:after="120" w:line="480" w:lineRule="auto"/>
              <w:jc w:val="center"/>
              <w:rPr>
                <w:rFonts w:asciiTheme="majorBidi" w:hAnsiTheme="majorBidi" w:cstheme="majorBidi"/>
              </w:rPr>
            </w:pPr>
          </w:p>
          <w:p w14:paraId="575ECE4E" w14:textId="77777777" w:rsidR="00A236A9" w:rsidRPr="000B5EF0" w:rsidRDefault="00A236A9" w:rsidP="00C3182D">
            <w:pPr>
              <w:tabs>
                <w:tab w:val="left" w:pos="3809"/>
              </w:tabs>
              <w:bidi w:val="0"/>
              <w:spacing w:after="120" w:line="480" w:lineRule="auto"/>
              <w:jc w:val="center"/>
              <w:rPr>
                <w:rFonts w:asciiTheme="majorBidi" w:hAnsiTheme="majorBidi" w:cstheme="majorBidi"/>
              </w:rPr>
            </w:pPr>
          </w:p>
          <w:p w14:paraId="6B1D5947" w14:textId="77777777" w:rsidR="00A236A9" w:rsidRPr="000B5EF0" w:rsidRDefault="00A236A9" w:rsidP="00C3182D">
            <w:pPr>
              <w:tabs>
                <w:tab w:val="left" w:pos="3809"/>
              </w:tabs>
              <w:bidi w:val="0"/>
              <w:spacing w:after="120" w:line="480" w:lineRule="auto"/>
              <w:jc w:val="center"/>
              <w:rPr>
                <w:rFonts w:asciiTheme="majorBidi" w:eastAsia="Calibri" w:hAnsiTheme="majorBidi" w:cstheme="majorBidi"/>
              </w:rPr>
            </w:pPr>
          </w:p>
        </w:tc>
        <w:tc>
          <w:tcPr>
            <w:tcW w:w="2551" w:type="dxa"/>
            <w:shd w:val="clear" w:color="auto" w:fill="auto"/>
          </w:tcPr>
          <w:p w14:paraId="5FF6FBEA" w14:textId="31138E9F" w:rsidR="00A236A9" w:rsidRPr="000B5EF0" w:rsidRDefault="00A236A9" w:rsidP="00B012DE">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0.</w:t>
            </w:r>
            <w:r w:rsidR="00B012DE" w:rsidRPr="000B5EF0">
              <w:rPr>
                <w:rFonts w:asciiTheme="majorBidi" w:hAnsiTheme="majorBidi" w:cstheme="majorBidi"/>
              </w:rPr>
              <w:t>75</w:t>
            </w:r>
            <w:r w:rsidRPr="000B5EF0">
              <w:rPr>
                <w:rFonts w:asciiTheme="majorBidi" w:hAnsiTheme="majorBidi" w:cstheme="majorBidi"/>
              </w:rPr>
              <w:t xml:space="preserve"> (0.</w:t>
            </w:r>
            <w:r w:rsidR="00B012DE" w:rsidRPr="000B5EF0">
              <w:rPr>
                <w:rFonts w:asciiTheme="majorBidi" w:hAnsiTheme="majorBidi" w:cstheme="majorBidi"/>
              </w:rPr>
              <w:t>21</w:t>
            </w:r>
            <w:r w:rsidRPr="000B5EF0">
              <w:rPr>
                <w:rFonts w:asciiTheme="majorBidi" w:hAnsiTheme="majorBidi" w:cstheme="majorBidi"/>
              </w:rPr>
              <w:t>)</w:t>
            </w:r>
          </w:p>
          <w:p w14:paraId="212B3B6B" w14:textId="77777777" w:rsidR="00A236A9" w:rsidRPr="000B5EF0" w:rsidRDefault="00A236A9" w:rsidP="00C3182D">
            <w:pPr>
              <w:tabs>
                <w:tab w:val="left" w:pos="3809"/>
              </w:tabs>
              <w:bidi w:val="0"/>
              <w:spacing w:after="120" w:line="480" w:lineRule="auto"/>
              <w:jc w:val="center"/>
              <w:rPr>
                <w:rFonts w:asciiTheme="majorBidi" w:eastAsia="Calibri" w:hAnsiTheme="majorBidi" w:cstheme="majorBidi"/>
              </w:rPr>
            </w:pPr>
          </w:p>
        </w:tc>
        <w:tc>
          <w:tcPr>
            <w:tcW w:w="993" w:type="dxa"/>
          </w:tcPr>
          <w:p w14:paraId="12933192" w14:textId="3BB38B62" w:rsidR="00A236A9" w:rsidRPr="000B5EF0" w:rsidRDefault="00B012DE" w:rsidP="00B012DE">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3</w:t>
            </w:r>
            <w:r w:rsidR="00A236A9" w:rsidRPr="000B5EF0">
              <w:rPr>
                <w:rFonts w:asciiTheme="majorBidi" w:eastAsia="Calibri" w:hAnsiTheme="majorBidi" w:cstheme="majorBidi"/>
              </w:rPr>
              <w:t>.</w:t>
            </w:r>
            <w:r w:rsidRPr="000B5EF0">
              <w:rPr>
                <w:rFonts w:asciiTheme="majorBidi" w:eastAsia="Calibri" w:hAnsiTheme="majorBidi" w:cstheme="majorBidi"/>
              </w:rPr>
              <w:t>71*</w:t>
            </w:r>
          </w:p>
        </w:tc>
      </w:tr>
      <w:tr w:rsidR="00A236A9" w:rsidRPr="000B5EF0" w14:paraId="6861E0C1" w14:textId="77777777" w:rsidTr="00E636C7">
        <w:trPr>
          <w:trHeight w:hRule="exact" w:val="301"/>
        </w:trPr>
        <w:tc>
          <w:tcPr>
            <w:tcW w:w="3261" w:type="dxa"/>
            <w:shd w:val="clear" w:color="auto" w:fill="auto"/>
          </w:tcPr>
          <w:p w14:paraId="679D9FAD" w14:textId="77777777" w:rsidR="00A236A9" w:rsidRPr="000B5EF0" w:rsidRDefault="00A236A9" w:rsidP="00C3182D">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sAA</w:t>
            </w:r>
            <w:r w:rsidRPr="000B5EF0">
              <w:rPr>
                <w:rFonts w:asciiTheme="majorBidi" w:hAnsiTheme="majorBidi" w:cstheme="majorBidi"/>
                <w:b w:val="0"/>
                <w:color w:val="auto"/>
                <w:vertAlign w:val="subscript"/>
              </w:rPr>
              <w:t xml:space="preserve"> </w:t>
            </w:r>
            <w:r w:rsidRPr="000B5EF0">
              <w:rPr>
                <w:rFonts w:asciiTheme="majorBidi" w:hAnsiTheme="majorBidi" w:cstheme="majorBidi"/>
                <w:b w:val="0"/>
                <w:color w:val="auto"/>
              </w:rPr>
              <w:t>(U/mL)</w:t>
            </w:r>
          </w:p>
        </w:tc>
        <w:tc>
          <w:tcPr>
            <w:tcW w:w="2126" w:type="dxa"/>
            <w:shd w:val="clear" w:color="auto" w:fill="auto"/>
          </w:tcPr>
          <w:p w14:paraId="25039D2C" w14:textId="597A376F" w:rsidR="00A236A9" w:rsidRPr="000B5EF0" w:rsidRDefault="00B012DE" w:rsidP="00B012DE">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77</w:t>
            </w:r>
            <w:r w:rsidR="00A236A9" w:rsidRPr="000B5EF0">
              <w:rPr>
                <w:rFonts w:asciiTheme="majorBidi" w:hAnsiTheme="majorBidi" w:cstheme="majorBidi"/>
              </w:rPr>
              <w:t>.</w:t>
            </w:r>
            <w:r w:rsidRPr="000B5EF0">
              <w:rPr>
                <w:rFonts w:asciiTheme="majorBidi" w:hAnsiTheme="majorBidi" w:cstheme="majorBidi"/>
              </w:rPr>
              <w:t>73</w:t>
            </w:r>
            <w:r w:rsidR="00A236A9" w:rsidRPr="000B5EF0">
              <w:rPr>
                <w:rFonts w:asciiTheme="majorBidi" w:hAnsiTheme="majorBidi" w:cstheme="majorBidi"/>
              </w:rPr>
              <w:t xml:space="preserve"> (4</w:t>
            </w:r>
            <w:r w:rsidRPr="000B5EF0">
              <w:rPr>
                <w:rFonts w:asciiTheme="majorBidi" w:hAnsiTheme="majorBidi" w:cstheme="majorBidi"/>
              </w:rPr>
              <w:t>6</w:t>
            </w:r>
            <w:r w:rsidR="00A236A9" w:rsidRPr="000B5EF0">
              <w:rPr>
                <w:rFonts w:asciiTheme="majorBidi" w:hAnsiTheme="majorBidi" w:cstheme="majorBidi"/>
              </w:rPr>
              <w:t>.</w:t>
            </w:r>
            <w:r w:rsidRPr="000B5EF0">
              <w:rPr>
                <w:rFonts w:asciiTheme="majorBidi" w:hAnsiTheme="majorBidi" w:cstheme="majorBidi"/>
              </w:rPr>
              <w:t>81</w:t>
            </w:r>
            <w:r w:rsidR="00A236A9" w:rsidRPr="000B5EF0">
              <w:rPr>
                <w:rFonts w:asciiTheme="majorBidi" w:hAnsiTheme="majorBidi" w:cstheme="majorBidi"/>
              </w:rPr>
              <w:t>)</w:t>
            </w:r>
          </w:p>
        </w:tc>
        <w:tc>
          <w:tcPr>
            <w:tcW w:w="2551" w:type="dxa"/>
            <w:shd w:val="clear" w:color="auto" w:fill="auto"/>
          </w:tcPr>
          <w:p w14:paraId="16B154FD" w14:textId="028E4C13" w:rsidR="00A236A9" w:rsidRPr="000B5EF0" w:rsidRDefault="00A236A9" w:rsidP="00B012DE">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73.</w:t>
            </w:r>
            <w:r w:rsidR="00B012DE" w:rsidRPr="000B5EF0">
              <w:rPr>
                <w:rFonts w:asciiTheme="majorBidi" w:hAnsiTheme="majorBidi" w:cstheme="majorBidi"/>
              </w:rPr>
              <w:t>73</w:t>
            </w:r>
            <w:r w:rsidRPr="000B5EF0">
              <w:rPr>
                <w:rFonts w:asciiTheme="majorBidi" w:hAnsiTheme="majorBidi" w:cstheme="majorBidi"/>
              </w:rPr>
              <w:t xml:space="preserve"> (</w:t>
            </w:r>
            <w:r w:rsidR="00B012DE" w:rsidRPr="000B5EF0">
              <w:rPr>
                <w:rFonts w:asciiTheme="majorBidi" w:hAnsiTheme="majorBidi" w:cstheme="majorBidi"/>
              </w:rPr>
              <w:t>47</w:t>
            </w:r>
            <w:r w:rsidRPr="000B5EF0">
              <w:rPr>
                <w:rFonts w:asciiTheme="majorBidi" w:hAnsiTheme="majorBidi" w:cstheme="majorBidi"/>
              </w:rPr>
              <w:t>.</w:t>
            </w:r>
            <w:r w:rsidR="00B012DE" w:rsidRPr="000B5EF0">
              <w:rPr>
                <w:rFonts w:asciiTheme="majorBidi" w:hAnsiTheme="majorBidi" w:cstheme="majorBidi"/>
              </w:rPr>
              <w:t>58</w:t>
            </w:r>
            <w:r w:rsidRPr="000B5EF0">
              <w:rPr>
                <w:rFonts w:asciiTheme="majorBidi" w:hAnsiTheme="majorBidi" w:cstheme="majorBidi"/>
              </w:rPr>
              <w:t>)</w:t>
            </w:r>
          </w:p>
        </w:tc>
        <w:tc>
          <w:tcPr>
            <w:tcW w:w="993" w:type="dxa"/>
          </w:tcPr>
          <w:p w14:paraId="2C1623A3" w14:textId="3F195743" w:rsidR="00A236A9" w:rsidRPr="000B5EF0" w:rsidRDefault="00A236A9" w:rsidP="00B012DE">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0.</w:t>
            </w:r>
            <w:r w:rsidR="00B012DE" w:rsidRPr="000B5EF0">
              <w:rPr>
                <w:rFonts w:asciiTheme="majorBidi" w:eastAsia="Calibri" w:hAnsiTheme="majorBidi" w:cstheme="majorBidi"/>
              </w:rPr>
              <w:t>31</w:t>
            </w:r>
          </w:p>
        </w:tc>
      </w:tr>
      <w:tr w:rsidR="00A236A9" w:rsidRPr="000B5EF0" w14:paraId="1DFA3F8D" w14:textId="77777777" w:rsidTr="00E636C7">
        <w:trPr>
          <w:trHeight w:hRule="exact" w:val="301"/>
        </w:trPr>
        <w:tc>
          <w:tcPr>
            <w:tcW w:w="3261" w:type="dxa"/>
            <w:shd w:val="clear" w:color="auto" w:fill="auto"/>
          </w:tcPr>
          <w:p w14:paraId="0DF84354" w14:textId="77777777" w:rsidR="00A236A9" w:rsidRPr="000B5EF0" w:rsidRDefault="00A236A9" w:rsidP="00C3182D">
            <w:pPr>
              <w:pStyle w:val="Heading1"/>
              <w:tabs>
                <w:tab w:val="left" w:pos="3809"/>
              </w:tabs>
              <w:spacing w:after="120"/>
              <w:jc w:val="left"/>
              <w:rPr>
                <w:rFonts w:asciiTheme="majorBidi" w:hAnsiTheme="majorBidi" w:cstheme="majorBidi"/>
                <w:b w:val="0"/>
                <w:bCs w:val="0"/>
                <w:color w:val="auto"/>
              </w:rPr>
            </w:pPr>
            <w:r w:rsidRPr="000B5EF0">
              <w:rPr>
                <w:rFonts w:asciiTheme="majorBidi" w:hAnsiTheme="majorBidi" w:cstheme="majorBidi"/>
                <w:b w:val="0"/>
                <w:bCs w:val="0"/>
                <w:color w:val="auto"/>
              </w:rPr>
              <w:t>Testosterone (pg/mL)</w:t>
            </w:r>
          </w:p>
        </w:tc>
        <w:tc>
          <w:tcPr>
            <w:tcW w:w="2126" w:type="dxa"/>
            <w:shd w:val="clear" w:color="auto" w:fill="auto"/>
          </w:tcPr>
          <w:p w14:paraId="083BA09F" w14:textId="4417D1FB" w:rsidR="00A236A9" w:rsidRPr="000B5EF0" w:rsidRDefault="00A236A9" w:rsidP="00E636C7">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1</w:t>
            </w:r>
            <w:r w:rsidR="00E636C7" w:rsidRPr="000B5EF0">
              <w:rPr>
                <w:rFonts w:asciiTheme="majorBidi" w:hAnsiTheme="majorBidi" w:cstheme="majorBidi"/>
              </w:rPr>
              <w:t>02</w:t>
            </w:r>
            <w:r w:rsidRPr="000B5EF0">
              <w:rPr>
                <w:rFonts w:asciiTheme="majorBidi" w:hAnsiTheme="majorBidi" w:cstheme="majorBidi"/>
              </w:rPr>
              <w:t>.</w:t>
            </w:r>
            <w:r w:rsidR="00E636C7" w:rsidRPr="000B5EF0">
              <w:rPr>
                <w:rFonts w:asciiTheme="majorBidi" w:hAnsiTheme="majorBidi" w:cstheme="majorBidi"/>
              </w:rPr>
              <w:t>15</w:t>
            </w:r>
            <w:r w:rsidRPr="000B5EF0">
              <w:rPr>
                <w:rFonts w:asciiTheme="majorBidi" w:hAnsiTheme="majorBidi" w:cstheme="majorBidi"/>
              </w:rPr>
              <w:t xml:space="preserve"> (</w:t>
            </w:r>
            <w:r w:rsidR="00E636C7" w:rsidRPr="000B5EF0">
              <w:rPr>
                <w:rFonts w:asciiTheme="majorBidi" w:hAnsiTheme="majorBidi" w:cstheme="majorBidi"/>
              </w:rPr>
              <w:t>105</w:t>
            </w:r>
            <w:r w:rsidRPr="000B5EF0">
              <w:rPr>
                <w:rFonts w:asciiTheme="majorBidi" w:hAnsiTheme="majorBidi" w:cstheme="majorBidi"/>
              </w:rPr>
              <w:t>.</w:t>
            </w:r>
            <w:r w:rsidR="00E636C7" w:rsidRPr="000B5EF0">
              <w:rPr>
                <w:rFonts w:asciiTheme="majorBidi" w:hAnsiTheme="majorBidi" w:cstheme="majorBidi"/>
              </w:rPr>
              <w:t>09</w:t>
            </w:r>
            <w:r w:rsidRPr="000B5EF0">
              <w:rPr>
                <w:rFonts w:asciiTheme="majorBidi" w:hAnsiTheme="majorBidi" w:cstheme="majorBidi"/>
              </w:rPr>
              <w:t>)</w:t>
            </w:r>
          </w:p>
        </w:tc>
        <w:tc>
          <w:tcPr>
            <w:tcW w:w="2551" w:type="dxa"/>
            <w:shd w:val="clear" w:color="auto" w:fill="auto"/>
          </w:tcPr>
          <w:p w14:paraId="728DA297" w14:textId="66C640B0" w:rsidR="00A236A9" w:rsidRPr="000B5EF0" w:rsidRDefault="00E636C7" w:rsidP="00E636C7">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68</w:t>
            </w:r>
            <w:r w:rsidR="00A236A9" w:rsidRPr="000B5EF0">
              <w:rPr>
                <w:rFonts w:asciiTheme="majorBidi" w:hAnsiTheme="majorBidi" w:cstheme="majorBidi"/>
              </w:rPr>
              <w:t>.</w:t>
            </w:r>
            <w:r w:rsidRPr="000B5EF0">
              <w:rPr>
                <w:rFonts w:asciiTheme="majorBidi" w:hAnsiTheme="majorBidi" w:cstheme="majorBidi"/>
              </w:rPr>
              <w:t>71</w:t>
            </w:r>
            <w:r w:rsidR="00A236A9" w:rsidRPr="000B5EF0">
              <w:rPr>
                <w:rFonts w:asciiTheme="majorBidi" w:hAnsiTheme="majorBidi" w:cstheme="majorBidi"/>
              </w:rPr>
              <w:t xml:space="preserve"> (</w:t>
            </w:r>
            <w:r w:rsidRPr="000B5EF0">
              <w:rPr>
                <w:rFonts w:asciiTheme="majorBidi" w:hAnsiTheme="majorBidi" w:cstheme="majorBidi"/>
              </w:rPr>
              <w:t>56</w:t>
            </w:r>
            <w:r w:rsidR="00A236A9" w:rsidRPr="000B5EF0">
              <w:rPr>
                <w:rFonts w:asciiTheme="majorBidi" w:hAnsiTheme="majorBidi" w:cstheme="majorBidi"/>
              </w:rPr>
              <w:t>.</w:t>
            </w:r>
            <w:r w:rsidRPr="000B5EF0">
              <w:rPr>
                <w:rFonts w:asciiTheme="majorBidi" w:hAnsiTheme="majorBidi" w:cstheme="majorBidi"/>
              </w:rPr>
              <w:t>82</w:t>
            </w:r>
            <w:r w:rsidR="00A236A9" w:rsidRPr="000B5EF0">
              <w:rPr>
                <w:rFonts w:asciiTheme="majorBidi" w:hAnsiTheme="majorBidi" w:cstheme="majorBidi"/>
              </w:rPr>
              <w:t>)</w:t>
            </w:r>
          </w:p>
        </w:tc>
        <w:tc>
          <w:tcPr>
            <w:tcW w:w="993" w:type="dxa"/>
          </w:tcPr>
          <w:p w14:paraId="3EA368DA" w14:textId="6A2C97A1" w:rsidR="00A236A9" w:rsidRPr="000B5EF0" w:rsidRDefault="00E636C7" w:rsidP="00E636C7">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1</w:t>
            </w:r>
            <w:r w:rsidR="00A236A9" w:rsidRPr="000B5EF0">
              <w:rPr>
                <w:rFonts w:asciiTheme="majorBidi" w:eastAsia="Calibri" w:hAnsiTheme="majorBidi" w:cstheme="majorBidi"/>
              </w:rPr>
              <w:t>.5</w:t>
            </w:r>
            <w:r w:rsidRPr="000B5EF0">
              <w:rPr>
                <w:rFonts w:asciiTheme="majorBidi" w:eastAsia="Calibri" w:hAnsiTheme="majorBidi" w:cstheme="majorBidi"/>
              </w:rPr>
              <w:t>4</w:t>
            </w:r>
          </w:p>
        </w:tc>
      </w:tr>
      <w:tr w:rsidR="00A236A9" w:rsidRPr="000B5EF0" w14:paraId="2BDED72E" w14:textId="77777777" w:rsidTr="00E636C7">
        <w:trPr>
          <w:trHeight w:hRule="exact" w:val="301"/>
        </w:trPr>
        <w:tc>
          <w:tcPr>
            <w:tcW w:w="3261" w:type="dxa"/>
            <w:shd w:val="clear" w:color="auto" w:fill="auto"/>
          </w:tcPr>
          <w:p w14:paraId="2464BB39" w14:textId="77777777" w:rsidR="00A236A9" w:rsidRPr="000B5EF0" w:rsidRDefault="00A236A9" w:rsidP="00C3182D">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 xml:space="preserve">Estradiol </w:t>
            </w:r>
            <w:r w:rsidRPr="000B5EF0">
              <w:rPr>
                <w:rFonts w:asciiTheme="majorBidi" w:hAnsiTheme="majorBidi" w:cstheme="majorBidi"/>
                <w:b w:val="0"/>
                <w:bCs w:val="0"/>
                <w:color w:val="auto"/>
              </w:rPr>
              <w:t>(pg/mL)</w:t>
            </w:r>
          </w:p>
        </w:tc>
        <w:tc>
          <w:tcPr>
            <w:tcW w:w="2126" w:type="dxa"/>
            <w:shd w:val="clear" w:color="auto" w:fill="auto"/>
          </w:tcPr>
          <w:p w14:paraId="476F399F" w14:textId="40DAC427" w:rsidR="00A236A9" w:rsidRPr="000B5EF0" w:rsidRDefault="00E636C7" w:rsidP="00E636C7">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2</w:t>
            </w:r>
            <w:r w:rsidR="00A236A9" w:rsidRPr="000B5EF0">
              <w:rPr>
                <w:rFonts w:asciiTheme="majorBidi" w:hAnsiTheme="majorBidi" w:cstheme="majorBidi"/>
              </w:rPr>
              <w:t>.</w:t>
            </w:r>
            <w:r w:rsidRPr="000B5EF0">
              <w:rPr>
                <w:rFonts w:asciiTheme="majorBidi" w:hAnsiTheme="majorBidi" w:cstheme="majorBidi"/>
              </w:rPr>
              <w:t>09</w:t>
            </w:r>
            <w:r w:rsidR="00A236A9" w:rsidRPr="000B5EF0">
              <w:rPr>
                <w:rFonts w:asciiTheme="majorBidi" w:hAnsiTheme="majorBidi" w:cstheme="majorBidi"/>
              </w:rPr>
              <w:t xml:space="preserve"> (0.</w:t>
            </w:r>
            <w:r w:rsidRPr="000B5EF0">
              <w:rPr>
                <w:rFonts w:asciiTheme="majorBidi" w:hAnsiTheme="majorBidi" w:cstheme="majorBidi"/>
              </w:rPr>
              <w:t>5</w:t>
            </w:r>
            <w:r w:rsidR="00A236A9" w:rsidRPr="000B5EF0">
              <w:rPr>
                <w:rFonts w:asciiTheme="majorBidi" w:hAnsiTheme="majorBidi" w:cstheme="majorBidi"/>
              </w:rPr>
              <w:t>4)</w:t>
            </w:r>
          </w:p>
        </w:tc>
        <w:tc>
          <w:tcPr>
            <w:tcW w:w="2551" w:type="dxa"/>
            <w:shd w:val="clear" w:color="auto" w:fill="auto"/>
          </w:tcPr>
          <w:p w14:paraId="11026048" w14:textId="576F3D67" w:rsidR="00A236A9" w:rsidRPr="000B5EF0" w:rsidRDefault="00A236A9" w:rsidP="00E636C7">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2.3</w:t>
            </w:r>
            <w:r w:rsidR="00E636C7" w:rsidRPr="000B5EF0">
              <w:rPr>
                <w:rFonts w:asciiTheme="majorBidi" w:hAnsiTheme="majorBidi" w:cstheme="majorBidi"/>
              </w:rPr>
              <w:t>4</w:t>
            </w:r>
            <w:r w:rsidRPr="000B5EF0">
              <w:rPr>
                <w:rFonts w:asciiTheme="majorBidi" w:hAnsiTheme="majorBidi" w:cstheme="majorBidi"/>
              </w:rPr>
              <w:t xml:space="preserve"> (0.</w:t>
            </w:r>
            <w:r w:rsidR="00E636C7" w:rsidRPr="000B5EF0">
              <w:rPr>
                <w:rFonts w:asciiTheme="majorBidi" w:hAnsiTheme="majorBidi" w:cstheme="majorBidi"/>
              </w:rPr>
              <w:t>92</w:t>
            </w:r>
            <w:r w:rsidRPr="000B5EF0">
              <w:rPr>
                <w:rFonts w:asciiTheme="majorBidi" w:hAnsiTheme="majorBidi" w:cstheme="majorBidi"/>
              </w:rPr>
              <w:t>)</w:t>
            </w:r>
          </w:p>
        </w:tc>
        <w:tc>
          <w:tcPr>
            <w:tcW w:w="993" w:type="dxa"/>
          </w:tcPr>
          <w:p w14:paraId="233463A1" w14:textId="27057BBA" w:rsidR="00A236A9" w:rsidRPr="000B5EF0" w:rsidRDefault="00E636C7" w:rsidP="00E636C7">
            <w:pPr>
              <w:tabs>
                <w:tab w:val="left" w:pos="3809"/>
              </w:tabs>
              <w:bidi w:val="0"/>
              <w:spacing w:after="120" w:line="480" w:lineRule="auto"/>
              <w:rPr>
                <w:rFonts w:asciiTheme="majorBidi" w:eastAsia="Calibri" w:hAnsiTheme="majorBidi" w:cstheme="majorBidi"/>
                <w:vertAlign w:val="superscript"/>
              </w:rPr>
            </w:pPr>
            <w:r w:rsidRPr="000B5EF0">
              <w:rPr>
                <w:rFonts w:asciiTheme="majorBidi" w:eastAsia="Calibri" w:hAnsiTheme="majorBidi" w:cstheme="majorBidi"/>
              </w:rPr>
              <w:t>1</w:t>
            </w:r>
            <w:r w:rsidR="00A236A9" w:rsidRPr="000B5EF0">
              <w:rPr>
                <w:rFonts w:asciiTheme="majorBidi" w:eastAsia="Calibri" w:hAnsiTheme="majorBidi" w:cstheme="majorBidi"/>
              </w:rPr>
              <w:t>.</w:t>
            </w:r>
            <w:r w:rsidRPr="000B5EF0">
              <w:rPr>
                <w:rFonts w:asciiTheme="majorBidi" w:eastAsia="Calibri" w:hAnsiTheme="majorBidi" w:cstheme="majorBidi"/>
              </w:rPr>
              <w:t>14</w:t>
            </w:r>
          </w:p>
        </w:tc>
      </w:tr>
      <w:tr w:rsidR="00A236A9" w:rsidRPr="000B5EF0" w14:paraId="5BA9D96C" w14:textId="77777777" w:rsidTr="00E636C7">
        <w:trPr>
          <w:trHeight w:hRule="exact" w:val="301"/>
        </w:trPr>
        <w:tc>
          <w:tcPr>
            <w:tcW w:w="3261" w:type="dxa"/>
            <w:shd w:val="clear" w:color="auto" w:fill="auto"/>
          </w:tcPr>
          <w:p w14:paraId="1EF1C253" w14:textId="77777777" w:rsidR="00A236A9" w:rsidRPr="000B5EF0" w:rsidRDefault="00A236A9" w:rsidP="00C3182D">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 xml:space="preserve">Progesterone </w:t>
            </w:r>
            <w:r w:rsidRPr="000B5EF0">
              <w:rPr>
                <w:rFonts w:asciiTheme="majorBidi" w:hAnsiTheme="majorBidi" w:cstheme="majorBidi"/>
                <w:b w:val="0"/>
                <w:bCs w:val="0"/>
                <w:color w:val="auto"/>
              </w:rPr>
              <w:t>(pg/mL)</w:t>
            </w:r>
          </w:p>
        </w:tc>
        <w:tc>
          <w:tcPr>
            <w:tcW w:w="2126" w:type="dxa"/>
            <w:shd w:val="clear" w:color="auto" w:fill="auto"/>
          </w:tcPr>
          <w:p w14:paraId="3BB8AFFC" w14:textId="30598FB2" w:rsidR="00A236A9" w:rsidRPr="000B5EF0" w:rsidRDefault="00E636C7" w:rsidP="00E636C7">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35.22</w:t>
            </w:r>
            <w:r w:rsidR="00A236A9" w:rsidRPr="000B5EF0">
              <w:rPr>
                <w:rFonts w:asciiTheme="majorBidi" w:hAnsiTheme="majorBidi" w:cstheme="majorBidi"/>
              </w:rPr>
              <w:t xml:space="preserve"> (</w:t>
            </w:r>
            <w:r w:rsidRPr="000B5EF0">
              <w:rPr>
                <w:rFonts w:asciiTheme="majorBidi" w:hAnsiTheme="majorBidi" w:cstheme="majorBidi"/>
              </w:rPr>
              <w:t>4</w:t>
            </w:r>
            <w:r w:rsidR="00A236A9" w:rsidRPr="000B5EF0">
              <w:rPr>
                <w:rFonts w:asciiTheme="majorBidi" w:hAnsiTheme="majorBidi" w:cstheme="majorBidi"/>
              </w:rPr>
              <w:t>3.</w:t>
            </w:r>
            <w:r w:rsidRPr="000B5EF0">
              <w:rPr>
                <w:rFonts w:asciiTheme="majorBidi" w:hAnsiTheme="majorBidi" w:cstheme="majorBidi"/>
              </w:rPr>
              <w:t>56</w:t>
            </w:r>
            <w:r w:rsidR="00A236A9" w:rsidRPr="000B5EF0">
              <w:rPr>
                <w:rFonts w:asciiTheme="majorBidi" w:hAnsiTheme="majorBidi" w:cstheme="majorBidi"/>
              </w:rPr>
              <w:t>)</w:t>
            </w:r>
          </w:p>
        </w:tc>
        <w:tc>
          <w:tcPr>
            <w:tcW w:w="2551" w:type="dxa"/>
            <w:shd w:val="clear" w:color="auto" w:fill="auto"/>
          </w:tcPr>
          <w:p w14:paraId="37443B7A" w14:textId="2E0BFA43" w:rsidR="00A236A9" w:rsidRPr="000B5EF0" w:rsidRDefault="00A236A9" w:rsidP="00E636C7">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6</w:t>
            </w:r>
            <w:r w:rsidR="00E636C7" w:rsidRPr="000B5EF0">
              <w:rPr>
                <w:rFonts w:asciiTheme="majorBidi" w:hAnsiTheme="majorBidi" w:cstheme="majorBidi"/>
              </w:rPr>
              <w:t>1</w:t>
            </w:r>
            <w:r w:rsidRPr="000B5EF0">
              <w:rPr>
                <w:rFonts w:asciiTheme="majorBidi" w:hAnsiTheme="majorBidi" w:cstheme="majorBidi"/>
              </w:rPr>
              <w:t>.</w:t>
            </w:r>
            <w:r w:rsidR="00E636C7" w:rsidRPr="000B5EF0">
              <w:rPr>
                <w:rFonts w:asciiTheme="majorBidi" w:hAnsiTheme="majorBidi" w:cstheme="majorBidi"/>
              </w:rPr>
              <w:t>02</w:t>
            </w:r>
            <w:r w:rsidRPr="000B5EF0">
              <w:rPr>
                <w:rFonts w:asciiTheme="majorBidi" w:hAnsiTheme="majorBidi" w:cstheme="majorBidi"/>
              </w:rPr>
              <w:t xml:space="preserve"> (8</w:t>
            </w:r>
            <w:r w:rsidR="00E636C7" w:rsidRPr="000B5EF0">
              <w:rPr>
                <w:rFonts w:asciiTheme="majorBidi" w:hAnsiTheme="majorBidi" w:cstheme="majorBidi"/>
              </w:rPr>
              <w:t>5</w:t>
            </w:r>
            <w:r w:rsidRPr="000B5EF0">
              <w:rPr>
                <w:rFonts w:asciiTheme="majorBidi" w:hAnsiTheme="majorBidi" w:cstheme="majorBidi"/>
              </w:rPr>
              <w:t>.</w:t>
            </w:r>
            <w:r w:rsidR="00E636C7" w:rsidRPr="000B5EF0">
              <w:rPr>
                <w:rFonts w:asciiTheme="majorBidi" w:hAnsiTheme="majorBidi" w:cstheme="majorBidi"/>
              </w:rPr>
              <w:t>96</w:t>
            </w:r>
            <w:r w:rsidRPr="000B5EF0">
              <w:rPr>
                <w:rFonts w:asciiTheme="majorBidi" w:hAnsiTheme="majorBidi" w:cstheme="majorBidi"/>
              </w:rPr>
              <w:t>)</w:t>
            </w:r>
          </w:p>
        </w:tc>
        <w:tc>
          <w:tcPr>
            <w:tcW w:w="993" w:type="dxa"/>
          </w:tcPr>
          <w:p w14:paraId="4FAA847F" w14:textId="315BD666" w:rsidR="00A236A9" w:rsidRPr="000B5EF0" w:rsidRDefault="00B012DE" w:rsidP="00B012DE">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1</w:t>
            </w:r>
            <w:r w:rsidR="00A236A9" w:rsidRPr="000B5EF0">
              <w:rPr>
                <w:rFonts w:asciiTheme="majorBidi" w:eastAsia="Calibri" w:hAnsiTheme="majorBidi" w:cstheme="majorBidi"/>
              </w:rPr>
              <w:t>.</w:t>
            </w:r>
            <w:r w:rsidRPr="000B5EF0">
              <w:rPr>
                <w:rFonts w:asciiTheme="majorBidi" w:eastAsia="Calibri" w:hAnsiTheme="majorBidi" w:cstheme="majorBidi"/>
              </w:rPr>
              <w:t>44</w:t>
            </w:r>
          </w:p>
        </w:tc>
      </w:tr>
    </w:tbl>
    <w:p w14:paraId="09542723" w14:textId="3A89FB11" w:rsidR="00A236A9" w:rsidRPr="000B5EF0" w:rsidRDefault="00A236A9" w:rsidP="00B012DE">
      <w:pPr>
        <w:bidi w:val="0"/>
        <w:spacing w:line="480" w:lineRule="auto"/>
        <w:rPr>
          <w:rFonts w:asciiTheme="majorBidi" w:hAnsiTheme="majorBidi" w:cstheme="majorBidi"/>
          <w:i/>
          <w:iCs/>
        </w:rPr>
      </w:pPr>
      <w:r w:rsidRPr="000B5EF0">
        <w:rPr>
          <w:rFonts w:asciiTheme="majorBidi" w:eastAsia="Calibri" w:hAnsiTheme="majorBidi" w:cstheme="majorBidi"/>
          <w:bCs/>
          <w:i/>
          <w:iCs/>
        </w:rPr>
        <w:t>Note</w:t>
      </w:r>
      <w:ins w:id="1218" w:author="Author">
        <w:r w:rsidR="00211FE2" w:rsidRPr="000B5EF0">
          <w:rPr>
            <w:rFonts w:asciiTheme="majorBidi" w:eastAsia="Calibri" w:hAnsiTheme="majorBidi" w:cstheme="majorBidi"/>
            <w:bCs/>
            <w:i/>
            <w:iCs/>
          </w:rPr>
          <w:t>.</w:t>
        </w:r>
      </w:ins>
      <w:del w:id="1219" w:author="Author">
        <w:r w:rsidRPr="000B5EF0" w:rsidDel="00211FE2">
          <w:rPr>
            <w:rFonts w:asciiTheme="majorBidi" w:eastAsia="Calibri" w:hAnsiTheme="majorBidi" w:cstheme="majorBidi"/>
            <w:bCs/>
            <w:i/>
            <w:iCs/>
          </w:rPr>
          <w:delText>:</w:delText>
        </w:r>
      </w:del>
      <w:r w:rsidRPr="000B5EF0">
        <w:rPr>
          <w:rFonts w:asciiTheme="majorBidi" w:eastAsia="Calibri" w:hAnsiTheme="majorBidi" w:cstheme="majorBidi"/>
          <w:bCs/>
          <w:i/>
          <w:iCs/>
        </w:rPr>
        <w:t xml:space="preserve"> </w:t>
      </w:r>
      <w:r w:rsidRPr="000B5EF0">
        <w:rPr>
          <w:rFonts w:asciiTheme="majorBidi" w:hAnsiTheme="majorBidi" w:cstheme="majorBidi"/>
          <w:i/>
          <w:iCs/>
        </w:rPr>
        <w:t xml:space="preserve"> </w:t>
      </w:r>
      <w:r w:rsidRPr="000B5EF0">
        <w:rPr>
          <w:rFonts w:asciiTheme="majorBidi" w:hAnsiTheme="majorBidi" w:cstheme="majorBidi"/>
          <w:iCs/>
        </w:rPr>
        <w:t>sAA</w:t>
      </w:r>
      <w:ins w:id="1220" w:author="Author">
        <w:r w:rsidR="00211FE2" w:rsidRPr="000B5EF0">
          <w:rPr>
            <w:rFonts w:asciiTheme="majorBidi" w:hAnsiTheme="majorBidi" w:cstheme="majorBidi"/>
            <w:iCs/>
          </w:rPr>
          <w:t xml:space="preserve"> =</w:t>
        </w:r>
      </w:ins>
      <w:del w:id="1221" w:author="Author">
        <w:r w:rsidRPr="000B5EF0" w:rsidDel="00211FE2">
          <w:rPr>
            <w:rFonts w:asciiTheme="majorBidi" w:hAnsiTheme="majorBidi" w:cstheme="majorBidi"/>
            <w:iCs/>
          </w:rPr>
          <w:delText>:</w:delText>
        </w:r>
      </w:del>
      <w:r w:rsidRPr="000B5EF0">
        <w:rPr>
          <w:rFonts w:asciiTheme="majorBidi" w:hAnsiTheme="majorBidi" w:cstheme="majorBidi"/>
          <w:iCs/>
        </w:rPr>
        <w:t xml:space="preserve"> salivary alpha-amylase. </w:t>
      </w:r>
      <w:commentRangeStart w:id="1222"/>
      <w:r w:rsidRPr="000B5EF0">
        <w:rPr>
          <w:rFonts w:asciiTheme="majorBidi" w:hAnsiTheme="majorBidi" w:cstheme="majorBidi"/>
          <w:iCs/>
        </w:rPr>
        <w:t>Data presented as mean ± SD</w:t>
      </w:r>
      <w:r w:rsidR="00080D46" w:rsidRPr="000B5EF0">
        <w:rPr>
          <w:rFonts w:asciiTheme="majorBidi" w:hAnsiTheme="majorBidi" w:cstheme="majorBidi"/>
          <w:iCs/>
        </w:rPr>
        <w:t xml:space="preserve"> </w:t>
      </w:r>
      <w:r w:rsidR="00080D46" w:rsidRPr="000B5EF0">
        <w:rPr>
          <w:rFonts w:asciiTheme="majorBidi" w:hAnsiTheme="majorBidi" w:cstheme="majorBidi"/>
          <w:b/>
          <w:bCs/>
          <w:iCs/>
        </w:rPr>
        <w:t>in absolute values</w:t>
      </w:r>
      <w:commentRangeEnd w:id="1222"/>
      <w:r w:rsidR="00211FE2" w:rsidRPr="000B5EF0">
        <w:rPr>
          <w:rStyle w:val="CommentReference"/>
          <w:rFonts w:asciiTheme="majorBidi" w:hAnsiTheme="majorBidi" w:cstheme="majorBidi"/>
        </w:rPr>
        <w:commentReference w:id="1222"/>
      </w:r>
      <w:r w:rsidRPr="000B5EF0">
        <w:rPr>
          <w:rFonts w:asciiTheme="majorBidi" w:hAnsiTheme="majorBidi" w:cstheme="majorBidi"/>
          <w:i/>
          <w:iCs/>
        </w:rPr>
        <w:t xml:space="preserve">.* p&lt;.05    </w:t>
      </w:r>
    </w:p>
    <w:p w14:paraId="1F99D14A" w14:textId="77777777" w:rsidR="00121537" w:rsidRPr="000B5EF0" w:rsidRDefault="00121537" w:rsidP="00121537">
      <w:pPr>
        <w:tabs>
          <w:tab w:val="left" w:pos="3809"/>
        </w:tabs>
        <w:bidi w:val="0"/>
        <w:spacing w:line="480" w:lineRule="auto"/>
        <w:ind w:right="-188"/>
        <w:jc w:val="both"/>
        <w:rPr>
          <w:rFonts w:asciiTheme="majorBidi" w:eastAsia="Calibri" w:hAnsiTheme="majorBidi" w:cstheme="majorBidi"/>
          <w:b/>
          <w:color w:val="000000" w:themeColor="text1"/>
        </w:rPr>
      </w:pPr>
      <w:r w:rsidRPr="000B5EF0">
        <w:rPr>
          <w:rFonts w:asciiTheme="majorBidi" w:eastAsia="Calibri" w:hAnsiTheme="majorBidi" w:cstheme="majorBidi"/>
          <w:b/>
          <w:color w:val="000000" w:themeColor="text1"/>
        </w:rPr>
        <w:t>Table 2</w:t>
      </w:r>
    </w:p>
    <w:p w14:paraId="6AFECE0F" w14:textId="62ECF7D0" w:rsidR="00121537" w:rsidRPr="000B5EF0" w:rsidRDefault="00121537" w:rsidP="00121537">
      <w:pPr>
        <w:tabs>
          <w:tab w:val="left" w:pos="3809"/>
        </w:tabs>
        <w:bidi w:val="0"/>
        <w:spacing w:line="480" w:lineRule="auto"/>
        <w:ind w:right="-188"/>
        <w:jc w:val="both"/>
        <w:rPr>
          <w:rFonts w:asciiTheme="majorBidi" w:eastAsia="Calibri" w:hAnsiTheme="majorBidi" w:cstheme="majorBidi"/>
          <w:b/>
          <w:i/>
          <w:iCs/>
          <w:color w:val="000000" w:themeColor="text1"/>
        </w:rPr>
      </w:pPr>
      <w:r w:rsidRPr="000B5EF0">
        <w:rPr>
          <w:rFonts w:asciiTheme="majorBidi" w:hAnsiTheme="majorBidi" w:cstheme="majorBidi"/>
          <w:b/>
          <w:i/>
          <w:iCs/>
          <w:color w:val="000000" w:themeColor="text1"/>
        </w:rPr>
        <w:t xml:space="preserve">Means </w:t>
      </w:r>
      <w:ins w:id="1223" w:author="Author">
        <w:r w:rsidR="0019305B" w:rsidRPr="000B5EF0">
          <w:rPr>
            <w:rFonts w:asciiTheme="majorBidi" w:hAnsiTheme="majorBidi" w:cstheme="majorBidi"/>
            <w:b/>
            <w:i/>
            <w:iCs/>
            <w:color w:val="000000" w:themeColor="text1"/>
          </w:rPr>
          <w:t xml:space="preserve">and </w:t>
        </w:r>
      </w:ins>
      <w:del w:id="1224" w:author="Author">
        <w:r w:rsidRPr="000B5EF0" w:rsidDel="0019305B">
          <w:rPr>
            <w:rFonts w:asciiTheme="majorBidi" w:hAnsiTheme="majorBidi" w:cstheme="majorBidi"/>
            <w:b/>
            <w:i/>
            <w:iCs/>
            <w:color w:val="000000" w:themeColor="text1"/>
          </w:rPr>
          <w:delText>(</w:delText>
        </w:r>
      </w:del>
      <w:r w:rsidRPr="000B5EF0">
        <w:rPr>
          <w:rFonts w:asciiTheme="majorBidi" w:hAnsiTheme="majorBidi" w:cstheme="majorBidi"/>
          <w:b/>
          <w:i/>
          <w:iCs/>
          <w:color w:val="000000" w:themeColor="text1"/>
        </w:rPr>
        <w:t>S</w:t>
      </w:r>
      <w:ins w:id="1225" w:author="Author">
        <w:r w:rsidR="0019305B" w:rsidRPr="000B5EF0">
          <w:rPr>
            <w:rFonts w:asciiTheme="majorBidi" w:hAnsiTheme="majorBidi" w:cstheme="majorBidi"/>
            <w:b/>
            <w:i/>
            <w:iCs/>
            <w:color w:val="000000" w:themeColor="text1"/>
          </w:rPr>
          <w:t xml:space="preserve">tandard </w:t>
        </w:r>
      </w:ins>
      <w:r w:rsidRPr="000B5EF0">
        <w:rPr>
          <w:rFonts w:asciiTheme="majorBidi" w:hAnsiTheme="majorBidi" w:cstheme="majorBidi"/>
          <w:b/>
          <w:i/>
          <w:iCs/>
          <w:color w:val="000000" w:themeColor="text1"/>
        </w:rPr>
        <w:t>D</w:t>
      </w:r>
      <w:ins w:id="1226" w:author="Author">
        <w:r w:rsidR="0019305B" w:rsidRPr="000B5EF0">
          <w:rPr>
            <w:rFonts w:asciiTheme="majorBidi" w:hAnsiTheme="majorBidi" w:cstheme="majorBidi"/>
            <w:b/>
            <w:i/>
            <w:iCs/>
            <w:color w:val="000000" w:themeColor="text1"/>
          </w:rPr>
          <w:t>eviations</w:t>
        </w:r>
      </w:ins>
      <w:del w:id="1227" w:author="Author">
        <w:r w:rsidRPr="000B5EF0" w:rsidDel="0019305B">
          <w:rPr>
            <w:rFonts w:asciiTheme="majorBidi" w:hAnsiTheme="majorBidi" w:cstheme="majorBidi"/>
            <w:b/>
            <w:i/>
            <w:iCs/>
            <w:color w:val="000000" w:themeColor="text1"/>
          </w:rPr>
          <w:delText>)</w:delText>
        </w:r>
      </w:del>
      <w:r w:rsidRPr="000B5EF0">
        <w:rPr>
          <w:rFonts w:asciiTheme="majorBidi" w:hAnsiTheme="majorBidi" w:cstheme="majorBidi"/>
          <w:b/>
          <w:i/>
          <w:iCs/>
          <w:color w:val="000000" w:themeColor="text1"/>
        </w:rPr>
        <w:t xml:space="preserve"> for group differences in memory performance </w:t>
      </w:r>
      <w:r w:rsidRPr="000B5EF0">
        <w:rPr>
          <w:rFonts w:asciiTheme="majorBidi" w:hAnsiTheme="majorBidi" w:cstheme="majorBidi"/>
          <w:b/>
          <w:i/>
          <w:color w:val="000000" w:themeColor="text1"/>
        </w:rPr>
        <w:t>before</w:t>
      </w:r>
      <w:r w:rsidRPr="000B5EF0">
        <w:rPr>
          <w:rFonts w:asciiTheme="majorBidi" w:hAnsiTheme="majorBidi" w:cstheme="majorBidi"/>
          <w:b/>
          <w:i/>
          <w:iCs/>
          <w:color w:val="000000" w:themeColor="text1"/>
        </w:rPr>
        <w:t xml:space="preserve"> exposure to either the stress procedure or a non-stress control condition </w:t>
      </w:r>
    </w:p>
    <w:tbl>
      <w:tblPr>
        <w:tblW w:w="8931" w:type="dxa"/>
        <w:tblBorders>
          <w:top w:val="single" w:sz="12" w:space="0" w:color="008000"/>
          <w:bottom w:val="single" w:sz="12" w:space="0" w:color="008000"/>
        </w:tblBorders>
        <w:tblLayout w:type="fixed"/>
        <w:tblLook w:val="00A0" w:firstRow="1" w:lastRow="0" w:firstColumn="1" w:lastColumn="0" w:noHBand="0" w:noVBand="0"/>
      </w:tblPr>
      <w:tblGrid>
        <w:gridCol w:w="1701"/>
        <w:gridCol w:w="1276"/>
        <w:gridCol w:w="1134"/>
        <w:gridCol w:w="1134"/>
        <w:gridCol w:w="1134"/>
        <w:gridCol w:w="1134"/>
        <w:gridCol w:w="1418"/>
      </w:tblGrid>
      <w:tr w:rsidR="00607749" w:rsidRPr="000B5EF0" w14:paraId="5AA9F68C" w14:textId="77777777" w:rsidTr="00DD3DED">
        <w:trPr>
          <w:trHeight w:hRule="exact" w:val="520"/>
        </w:trPr>
        <w:tc>
          <w:tcPr>
            <w:tcW w:w="1701" w:type="dxa"/>
            <w:tcBorders>
              <w:bottom w:val="single" w:sz="6" w:space="0" w:color="008000"/>
            </w:tcBorders>
            <w:shd w:val="clear" w:color="auto" w:fill="auto"/>
          </w:tcPr>
          <w:p w14:paraId="4C340EE8" w14:textId="77777777"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rPr>
            </w:pPr>
          </w:p>
        </w:tc>
        <w:tc>
          <w:tcPr>
            <w:tcW w:w="2410" w:type="dxa"/>
            <w:gridSpan w:val="2"/>
            <w:tcBorders>
              <w:bottom w:val="single" w:sz="6" w:space="0" w:color="008000"/>
            </w:tcBorders>
            <w:shd w:val="clear" w:color="auto" w:fill="auto"/>
          </w:tcPr>
          <w:p w14:paraId="042CC50F" w14:textId="77777777" w:rsidR="00121537" w:rsidRPr="000B5EF0" w:rsidRDefault="00121537" w:rsidP="00DD3DED">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hAnsiTheme="majorBidi" w:cstheme="majorBidi"/>
                <w:b/>
                <w:i/>
                <w:color w:val="000000" w:themeColor="text1"/>
              </w:rPr>
              <w:t>Men</w:t>
            </w:r>
            <w:r w:rsidRPr="000B5EF0">
              <w:rPr>
                <w:rFonts w:asciiTheme="majorBidi" w:eastAsia="Calibri" w:hAnsiTheme="majorBidi" w:cstheme="majorBidi"/>
                <w:b/>
                <w:i/>
                <w:color w:val="000000" w:themeColor="text1"/>
              </w:rPr>
              <w:t xml:space="preserve"> (N = 39)</w:t>
            </w:r>
          </w:p>
        </w:tc>
        <w:tc>
          <w:tcPr>
            <w:tcW w:w="2268" w:type="dxa"/>
            <w:gridSpan w:val="2"/>
            <w:tcBorders>
              <w:bottom w:val="single" w:sz="6" w:space="0" w:color="008000"/>
            </w:tcBorders>
            <w:shd w:val="clear" w:color="auto" w:fill="auto"/>
          </w:tcPr>
          <w:p w14:paraId="44907DB5" w14:textId="0E380084" w:rsidR="00121537" w:rsidRPr="000B5EF0" w:rsidRDefault="00121537" w:rsidP="00DD3DED">
            <w:pPr>
              <w:tabs>
                <w:tab w:val="left" w:pos="3809"/>
              </w:tabs>
              <w:bidi w:val="0"/>
              <w:spacing w:after="120" w:line="480" w:lineRule="auto"/>
              <w:ind w:right="-9"/>
              <w:jc w:val="center"/>
              <w:rPr>
                <w:rFonts w:asciiTheme="majorBidi" w:hAnsiTheme="majorBidi" w:cstheme="majorBidi"/>
                <w:b/>
                <w:i/>
                <w:color w:val="000000" w:themeColor="text1"/>
                <w:lang w:val="fr-FR"/>
              </w:rPr>
            </w:pPr>
            <w:r w:rsidRPr="000B5EF0">
              <w:rPr>
                <w:rFonts w:asciiTheme="majorBidi" w:hAnsiTheme="majorBidi" w:cstheme="majorBidi"/>
                <w:b/>
                <w:i/>
                <w:color w:val="000000" w:themeColor="text1"/>
              </w:rPr>
              <w:t>OC</w:t>
            </w:r>
            <w:ins w:id="1228" w:author="Author">
              <w:r w:rsidR="00620DD1" w:rsidRPr="000B5EF0">
                <w:rPr>
                  <w:rFonts w:asciiTheme="majorBidi" w:hAnsiTheme="majorBidi" w:cstheme="majorBidi"/>
                  <w:b/>
                  <w:i/>
                  <w:color w:val="000000" w:themeColor="text1"/>
                </w:rPr>
                <w:t xml:space="preserve"> Women</w:t>
              </w:r>
            </w:ins>
            <w:r w:rsidRPr="000B5EF0">
              <w:rPr>
                <w:rFonts w:asciiTheme="majorBidi" w:hAnsiTheme="majorBidi" w:cstheme="majorBidi"/>
                <w:b/>
                <w:i/>
                <w:color w:val="000000" w:themeColor="text1"/>
              </w:rPr>
              <w:t xml:space="preserve"> (N = 37)</w:t>
            </w:r>
          </w:p>
        </w:tc>
        <w:tc>
          <w:tcPr>
            <w:tcW w:w="2552" w:type="dxa"/>
            <w:gridSpan w:val="2"/>
            <w:tcBorders>
              <w:bottom w:val="single" w:sz="6" w:space="0" w:color="008000"/>
            </w:tcBorders>
          </w:tcPr>
          <w:p w14:paraId="76335780" w14:textId="70D60760" w:rsidR="00121537" w:rsidRPr="000B5EF0" w:rsidRDefault="00121537" w:rsidP="00DD3DED">
            <w:pPr>
              <w:tabs>
                <w:tab w:val="left" w:pos="3809"/>
              </w:tabs>
              <w:bidi w:val="0"/>
              <w:spacing w:after="120" w:line="480" w:lineRule="auto"/>
              <w:rPr>
                <w:rFonts w:asciiTheme="majorBidi" w:eastAsia="Calibri" w:hAnsiTheme="majorBidi" w:cstheme="majorBidi"/>
                <w:b/>
                <w:i/>
                <w:color w:val="000000" w:themeColor="text1"/>
              </w:rPr>
            </w:pPr>
            <w:r w:rsidRPr="000B5EF0">
              <w:rPr>
                <w:rFonts w:asciiTheme="majorBidi" w:hAnsiTheme="majorBidi" w:cstheme="majorBidi"/>
                <w:b/>
                <w:i/>
                <w:color w:val="000000" w:themeColor="text1"/>
                <w:lang w:val="fr-FR"/>
              </w:rPr>
              <w:t xml:space="preserve">      LP</w:t>
            </w:r>
            <w:ins w:id="1229" w:author="Author">
              <w:r w:rsidR="00620DD1" w:rsidRPr="000B5EF0">
                <w:rPr>
                  <w:rFonts w:asciiTheme="majorBidi" w:hAnsiTheme="majorBidi" w:cstheme="majorBidi"/>
                  <w:b/>
                  <w:i/>
                  <w:color w:val="000000" w:themeColor="text1"/>
                  <w:lang w:val="fr-FR"/>
                </w:rPr>
                <w:t xml:space="preserve"> Women</w:t>
              </w:r>
            </w:ins>
            <w:r w:rsidRPr="000B5EF0">
              <w:rPr>
                <w:rFonts w:asciiTheme="majorBidi" w:hAnsiTheme="majorBidi" w:cstheme="majorBidi"/>
                <w:b/>
                <w:i/>
                <w:color w:val="000000" w:themeColor="text1"/>
                <w:lang w:val="fr-FR"/>
              </w:rPr>
              <w:t xml:space="preserve"> </w:t>
            </w:r>
            <w:r w:rsidRPr="000B5EF0">
              <w:rPr>
                <w:rFonts w:asciiTheme="majorBidi" w:hAnsiTheme="majorBidi" w:cstheme="majorBidi"/>
                <w:b/>
                <w:i/>
                <w:color w:val="000000" w:themeColor="text1"/>
              </w:rPr>
              <w:t>(N = 36)</w:t>
            </w:r>
          </w:p>
          <w:p w14:paraId="2AB0C608" w14:textId="77777777" w:rsidR="00121537" w:rsidRPr="000B5EF0" w:rsidRDefault="00121537" w:rsidP="00DD3DED">
            <w:pPr>
              <w:tabs>
                <w:tab w:val="left" w:pos="3809"/>
              </w:tabs>
              <w:bidi w:val="0"/>
              <w:spacing w:after="120" w:line="480" w:lineRule="auto"/>
              <w:ind w:right="-9"/>
              <w:jc w:val="center"/>
              <w:rPr>
                <w:rFonts w:asciiTheme="majorBidi" w:hAnsiTheme="majorBidi" w:cstheme="majorBidi"/>
                <w:b/>
                <w:i/>
                <w:color w:val="000000" w:themeColor="text1"/>
                <w:lang w:val="fr-FR"/>
              </w:rPr>
            </w:pPr>
          </w:p>
        </w:tc>
      </w:tr>
      <w:tr w:rsidR="00607749" w:rsidRPr="000B5EF0" w14:paraId="579759DE" w14:textId="77777777" w:rsidTr="00DD3DED">
        <w:trPr>
          <w:trHeight w:hRule="exact" w:val="520"/>
        </w:trPr>
        <w:tc>
          <w:tcPr>
            <w:tcW w:w="1701" w:type="dxa"/>
            <w:tcBorders>
              <w:bottom w:val="single" w:sz="6" w:space="0" w:color="008000"/>
            </w:tcBorders>
            <w:shd w:val="clear" w:color="auto" w:fill="auto"/>
          </w:tcPr>
          <w:p w14:paraId="45644A4D" w14:textId="77777777"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rPr>
            </w:pPr>
          </w:p>
        </w:tc>
        <w:tc>
          <w:tcPr>
            <w:tcW w:w="1276" w:type="dxa"/>
            <w:tcBorders>
              <w:bottom w:val="single" w:sz="6" w:space="0" w:color="008000"/>
            </w:tcBorders>
            <w:shd w:val="clear" w:color="auto" w:fill="auto"/>
          </w:tcPr>
          <w:p w14:paraId="338345F6" w14:textId="77777777" w:rsidR="00121537" w:rsidRPr="000B5EF0" w:rsidRDefault="00121537" w:rsidP="00DD3DED">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eastAsia="Calibri" w:hAnsiTheme="majorBidi" w:cstheme="majorBidi"/>
                <w:b/>
                <w:i/>
                <w:color w:val="000000" w:themeColor="text1"/>
              </w:rPr>
              <w:t>Control</w:t>
            </w:r>
          </w:p>
        </w:tc>
        <w:tc>
          <w:tcPr>
            <w:tcW w:w="1134" w:type="dxa"/>
            <w:tcBorders>
              <w:bottom w:val="single" w:sz="6" w:space="0" w:color="008000"/>
            </w:tcBorders>
            <w:shd w:val="clear" w:color="auto" w:fill="auto"/>
          </w:tcPr>
          <w:p w14:paraId="4E1FCDFA" w14:textId="77777777" w:rsidR="00121537" w:rsidRPr="000B5EF0" w:rsidRDefault="00121537" w:rsidP="00DD3DED">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eastAsia="Calibri" w:hAnsiTheme="majorBidi" w:cstheme="majorBidi"/>
                <w:b/>
                <w:i/>
                <w:color w:val="000000" w:themeColor="text1"/>
              </w:rPr>
              <w:t>Stress</w:t>
            </w:r>
          </w:p>
        </w:tc>
        <w:tc>
          <w:tcPr>
            <w:tcW w:w="1134" w:type="dxa"/>
            <w:tcBorders>
              <w:bottom w:val="single" w:sz="6" w:space="0" w:color="008000"/>
            </w:tcBorders>
            <w:shd w:val="clear" w:color="auto" w:fill="auto"/>
          </w:tcPr>
          <w:p w14:paraId="352DC0F8" w14:textId="77777777" w:rsidR="00121537" w:rsidRPr="000B5EF0" w:rsidRDefault="00121537" w:rsidP="00DD3DED">
            <w:pPr>
              <w:tabs>
                <w:tab w:val="left" w:pos="3809"/>
              </w:tabs>
              <w:bidi w:val="0"/>
              <w:spacing w:after="120" w:line="480" w:lineRule="auto"/>
              <w:jc w:val="center"/>
              <w:rPr>
                <w:rFonts w:asciiTheme="majorBidi" w:eastAsia="Calibri" w:hAnsiTheme="majorBidi" w:cstheme="majorBidi"/>
                <w:b/>
                <w:i/>
                <w:color w:val="000000" w:themeColor="text1"/>
                <w:lang w:val="fr-FR"/>
              </w:rPr>
            </w:pPr>
            <w:r w:rsidRPr="000B5EF0">
              <w:rPr>
                <w:rFonts w:asciiTheme="majorBidi" w:eastAsia="Calibri" w:hAnsiTheme="majorBidi" w:cstheme="majorBidi"/>
                <w:b/>
                <w:i/>
                <w:color w:val="000000" w:themeColor="text1"/>
              </w:rPr>
              <w:t>Control</w:t>
            </w:r>
          </w:p>
        </w:tc>
        <w:tc>
          <w:tcPr>
            <w:tcW w:w="1134" w:type="dxa"/>
            <w:tcBorders>
              <w:bottom w:val="single" w:sz="6" w:space="0" w:color="008000"/>
            </w:tcBorders>
          </w:tcPr>
          <w:p w14:paraId="3750B912" w14:textId="77777777" w:rsidR="00121537" w:rsidRPr="000B5EF0" w:rsidRDefault="00121537" w:rsidP="00DD3DED">
            <w:pPr>
              <w:tabs>
                <w:tab w:val="left" w:pos="3809"/>
              </w:tabs>
              <w:bidi w:val="0"/>
              <w:spacing w:after="120" w:line="480" w:lineRule="auto"/>
              <w:ind w:right="380"/>
              <w:jc w:val="center"/>
              <w:rPr>
                <w:rFonts w:asciiTheme="majorBidi" w:hAnsiTheme="majorBidi" w:cstheme="majorBidi"/>
                <w:b/>
                <w:i/>
                <w:color w:val="000000" w:themeColor="text1"/>
                <w:lang w:val="fr-FR"/>
              </w:rPr>
            </w:pPr>
            <w:r w:rsidRPr="000B5EF0">
              <w:rPr>
                <w:rFonts w:asciiTheme="majorBidi" w:eastAsia="Calibri" w:hAnsiTheme="majorBidi" w:cstheme="majorBidi"/>
                <w:b/>
                <w:i/>
                <w:color w:val="000000" w:themeColor="text1"/>
              </w:rPr>
              <w:t>Stress</w:t>
            </w:r>
          </w:p>
        </w:tc>
        <w:tc>
          <w:tcPr>
            <w:tcW w:w="1134" w:type="dxa"/>
            <w:tcBorders>
              <w:bottom w:val="single" w:sz="6" w:space="0" w:color="008000"/>
            </w:tcBorders>
          </w:tcPr>
          <w:p w14:paraId="2ED8AC40" w14:textId="77777777" w:rsidR="00121537" w:rsidRPr="000B5EF0" w:rsidRDefault="00121537" w:rsidP="00DD3DED">
            <w:pPr>
              <w:tabs>
                <w:tab w:val="left" w:pos="3809"/>
              </w:tabs>
              <w:bidi w:val="0"/>
              <w:spacing w:after="120" w:line="480" w:lineRule="auto"/>
              <w:ind w:right="-9"/>
              <w:jc w:val="center"/>
              <w:rPr>
                <w:rFonts w:asciiTheme="majorBidi" w:hAnsiTheme="majorBidi" w:cstheme="majorBidi"/>
                <w:b/>
                <w:i/>
                <w:color w:val="000000" w:themeColor="text1"/>
                <w:lang w:val="fr-FR"/>
              </w:rPr>
            </w:pPr>
            <w:r w:rsidRPr="000B5EF0">
              <w:rPr>
                <w:rFonts w:asciiTheme="majorBidi" w:eastAsia="Calibri" w:hAnsiTheme="majorBidi" w:cstheme="majorBidi"/>
                <w:b/>
                <w:i/>
                <w:color w:val="000000" w:themeColor="text1"/>
              </w:rPr>
              <w:t>Control</w:t>
            </w:r>
          </w:p>
        </w:tc>
        <w:tc>
          <w:tcPr>
            <w:tcW w:w="1418" w:type="dxa"/>
            <w:tcBorders>
              <w:bottom w:val="single" w:sz="6" w:space="0" w:color="008000"/>
            </w:tcBorders>
          </w:tcPr>
          <w:p w14:paraId="4954DC61" w14:textId="77777777" w:rsidR="00121537" w:rsidRPr="000B5EF0" w:rsidRDefault="00121537" w:rsidP="00DD3DED">
            <w:pPr>
              <w:tabs>
                <w:tab w:val="left" w:pos="3809"/>
              </w:tabs>
              <w:bidi w:val="0"/>
              <w:spacing w:after="120" w:line="480" w:lineRule="auto"/>
              <w:ind w:right="-9"/>
              <w:rPr>
                <w:rFonts w:asciiTheme="majorBidi" w:hAnsiTheme="majorBidi" w:cstheme="majorBidi"/>
                <w:b/>
                <w:i/>
                <w:color w:val="000000" w:themeColor="text1"/>
                <w:lang w:val="fr-FR"/>
              </w:rPr>
            </w:pPr>
            <w:r w:rsidRPr="000B5EF0">
              <w:rPr>
                <w:rFonts w:asciiTheme="majorBidi" w:eastAsia="Calibri" w:hAnsiTheme="majorBidi" w:cstheme="majorBidi"/>
                <w:b/>
                <w:i/>
                <w:color w:val="000000" w:themeColor="text1"/>
              </w:rPr>
              <w:t>Stress</w:t>
            </w:r>
          </w:p>
        </w:tc>
      </w:tr>
      <w:tr w:rsidR="00607749" w:rsidRPr="000B5EF0" w14:paraId="4D21A2E4" w14:textId="77777777" w:rsidTr="00DD3DED">
        <w:trPr>
          <w:trHeight w:hRule="exact" w:val="301"/>
        </w:trPr>
        <w:tc>
          <w:tcPr>
            <w:tcW w:w="1701" w:type="dxa"/>
            <w:shd w:val="clear" w:color="auto" w:fill="auto"/>
          </w:tcPr>
          <w:p w14:paraId="645F7150" w14:textId="77777777" w:rsidR="00121537" w:rsidRPr="000B5EF0" w:rsidRDefault="00121537" w:rsidP="00DD3DED">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w:t>
            </w:r>
            <w:commentRangeStart w:id="1230"/>
            <w:r w:rsidRPr="000B5EF0">
              <w:rPr>
                <w:rFonts w:asciiTheme="majorBidi" w:eastAsia="Times New Roman" w:hAnsiTheme="majorBidi" w:cstheme="majorBidi"/>
                <w:b/>
                <w:color w:val="000000" w:themeColor="text1"/>
                <w:lang w:eastAsia="nl-NL"/>
              </w:rPr>
              <w:t>Trial</w:t>
            </w:r>
            <w:commentRangeEnd w:id="1230"/>
            <w:r w:rsidR="007A2B1B" w:rsidRPr="000B5EF0">
              <w:rPr>
                <w:rStyle w:val="CommentReference"/>
                <w:rFonts w:asciiTheme="majorBidi" w:hAnsiTheme="majorBidi" w:cstheme="majorBidi"/>
              </w:rPr>
              <w:commentReference w:id="1230"/>
            </w:r>
            <w:r w:rsidRPr="000B5EF0">
              <w:rPr>
                <w:rFonts w:asciiTheme="majorBidi" w:eastAsia="Times New Roman" w:hAnsiTheme="majorBidi" w:cstheme="majorBidi"/>
                <w:b/>
                <w:color w:val="000000" w:themeColor="text1"/>
                <w:lang w:eastAsia="nl-NL"/>
              </w:rPr>
              <w:t xml:space="preserve"> 1</w:t>
            </w:r>
          </w:p>
        </w:tc>
        <w:tc>
          <w:tcPr>
            <w:tcW w:w="1276" w:type="dxa"/>
            <w:shd w:val="clear" w:color="auto" w:fill="auto"/>
          </w:tcPr>
          <w:p w14:paraId="3C8AF7D5" w14:textId="0AD18D1E"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8.</w:t>
            </w:r>
            <w:r w:rsidR="00336820" w:rsidRPr="000B5EF0">
              <w:rPr>
                <w:rFonts w:asciiTheme="majorBidi" w:hAnsiTheme="majorBidi" w:cstheme="majorBidi"/>
                <w:b/>
                <w:color w:val="000000" w:themeColor="text1"/>
                <w:sz w:val="18"/>
                <w:szCs w:val="18"/>
              </w:rPr>
              <w:t>56</w:t>
            </w:r>
            <w:r w:rsidRPr="000B5EF0">
              <w:rPr>
                <w:rFonts w:asciiTheme="majorBidi" w:hAnsiTheme="majorBidi" w:cstheme="majorBidi"/>
                <w:b/>
                <w:color w:val="000000" w:themeColor="text1"/>
                <w:sz w:val="18"/>
                <w:szCs w:val="18"/>
              </w:rPr>
              <w:t xml:space="preserve"> (</w:t>
            </w:r>
            <w:r w:rsidR="00336820" w:rsidRPr="000B5EF0">
              <w:rPr>
                <w:rFonts w:asciiTheme="majorBidi" w:hAnsiTheme="majorBidi" w:cstheme="majorBidi"/>
                <w:b/>
                <w:color w:val="000000" w:themeColor="text1"/>
                <w:sz w:val="18"/>
                <w:szCs w:val="18"/>
              </w:rPr>
              <w:t>2</w:t>
            </w:r>
            <w:r w:rsidRPr="000B5EF0">
              <w:rPr>
                <w:rFonts w:asciiTheme="majorBidi" w:hAnsiTheme="majorBidi" w:cstheme="majorBidi"/>
                <w:b/>
                <w:color w:val="000000" w:themeColor="text1"/>
                <w:sz w:val="18"/>
                <w:szCs w:val="18"/>
              </w:rPr>
              <w:t>.</w:t>
            </w:r>
            <w:r w:rsidR="00336820" w:rsidRPr="000B5EF0">
              <w:rPr>
                <w:rFonts w:asciiTheme="majorBidi" w:hAnsiTheme="majorBidi" w:cstheme="majorBidi"/>
                <w:b/>
                <w:color w:val="000000" w:themeColor="text1"/>
                <w:sz w:val="18"/>
                <w:szCs w:val="18"/>
              </w:rPr>
              <w:t>06</w:t>
            </w:r>
            <w:r w:rsidRPr="000B5EF0">
              <w:rPr>
                <w:rFonts w:asciiTheme="majorBidi" w:hAnsiTheme="majorBidi" w:cstheme="majorBidi"/>
                <w:b/>
                <w:color w:val="000000" w:themeColor="text1"/>
                <w:sz w:val="18"/>
                <w:szCs w:val="18"/>
              </w:rPr>
              <w:t>)</w:t>
            </w:r>
          </w:p>
        </w:tc>
        <w:tc>
          <w:tcPr>
            <w:tcW w:w="1134" w:type="dxa"/>
            <w:shd w:val="clear" w:color="auto" w:fill="auto"/>
          </w:tcPr>
          <w:p w14:paraId="3A528431" w14:textId="3FC2C4DE" w:rsidR="00121537" w:rsidRPr="000B5EF0" w:rsidRDefault="005E0C2E"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7</w:t>
            </w:r>
            <w:r w:rsidR="00121537" w:rsidRPr="000B5EF0">
              <w:rPr>
                <w:rFonts w:asciiTheme="majorBidi" w:hAnsiTheme="majorBidi" w:cstheme="majorBidi"/>
                <w:b/>
                <w:color w:val="000000" w:themeColor="text1"/>
                <w:sz w:val="18"/>
                <w:szCs w:val="18"/>
              </w:rPr>
              <w:t>.</w:t>
            </w:r>
            <w:r w:rsidRPr="000B5EF0">
              <w:rPr>
                <w:rFonts w:asciiTheme="majorBidi" w:hAnsiTheme="majorBidi" w:cstheme="majorBidi"/>
                <w:b/>
                <w:color w:val="000000" w:themeColor="text1"/>
                <w:sz w:val="18"/>
                <w:szCs w:val="18"/>
              </w:rPr>
              <w:t>19</w:t>
            </w:r>
            <w:r w:rsidR="00121537" w:rsidRPr="000B5EF0">
              <w:rPr>
                <w:rFonts w:asciiTheme="majorBidi" w:hAnsiTheme="majorBidi" w:cstheme="majorBidi"/>
                <w:b/>
                <w:color w:val="000000" w:themeColor="text1"/>
                <w:sz w:val="18"/>
                <w:szCs w:val="18"/>
              </w:rPr>
              <w:t xml:space="preserve"> (1.</w:t>
            </w:r>
            <w:r w:rsidRPr="000B5EF0">
              <w:rPr>
                <w:rFonts w:asciiTheme="majorBidi" w:hAnsiTheme="majorBidi" w:cstheme="majorBidi"/>
                <w:b/>
                <w:color w:val="000000" w:themeColor="text1"/>
                <w:sz w:val="18"/>
                <w:szCs w:val="18"/>
              </w:rPr>
              <w:t>91</w:t>
            </w:r>
            <w:r w:rsidR="00121537" w:rsidRPr="000B5EF0">
              <w:rPr>
                <w:rFonts w:asciiTheme="majorBidi" w:hAnsiTheme="majorBidi" w:cstheme="majorBidi"/>
                <w:b/>
                <w:color w:val="000000" w:themeColor="text1"/>
                <w:sz w:val="18"/>
                <w:szCs w:val="18"/>
              </w:rPr>
              <w:t>)</w:t>
            </w:r>
          </w:p>
        </w:tc>
        <w:tc>
          <w:tcPr>
            <w:tcW w:w="1134" w:type="dxa"/>
            <w:shd w:val="clear" w:color="auto" w:fill="auto"/>
          </w:tcPr>
          <w:p w14:paraId="0AA60F2A" w14:textId="5A781319" w:rsidR="00121537" w:rsidRPr="000B5EF0" w:rsidRDefault="005E0C2E"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8</w:t>
            </w:r>
            <w:r w:rsidR="00121537" w:rsidRPr="000B5EF0">
              <w:rPr>
                <w:rFonts w:asciiTheme="majorBidi" w:hAnsiTheme="majorBidi" w:cstheme="majorBidi"/>
                <w:b/>
                <w:color w:val="000000" w:themeColor="text1"/>
                <w:sz w:val="18"/>
                <w:szCs w:val="18"/>
              </w:rPr>
              <w:t>.</w:t>
            </w:r>
            <w:r w:rsidRPr="000B5EF0">
              <w:rPr>
                <w:rFonts w:asciiTheme="majorBidi" w:hAnsiTheme="majorBidi" w:cstheme="majorBidi"/>
                <w:b/>
                <w:color w:val="000000" w:themeColor="text1"/>
                <w:sz w:val="18"/>
                <w:szCs w:val="18"/>
              </w:rPr>
              <w:t>29</w:t>
            </w:r>
            <w:r w:rsidR="00121537" w:rsidRPr="000B5EF0">
              <w:rPr>
                <w:rFonts w:asciiTheme="majorBidi" w:hAnsiTheme="majorBidi" w:cstheme="majorBidi"/>
                <w:b/>
                <w:color w:val="000000" w:themeColor="text1"/>
                <w:sz w:val="18"/>
                <w:szCs w:val="18"/>
              </w:rPr>
              <w:t xml:space="preserve"> (1.8</w:t>
            </w:r>
            <w:r w:rsidRPr="000B5EF0">
              <w:rPr>
                <w:rFonts w:asciiTheme="majorBidi" w:hAnsiTheme="majorBidi" w:cstheme="majorBidi"/>
                <w:b/>
                <w:color w:val="000000" w:themeColor="text1"/>
                <w:sz w:val="18"/>
                <w:szCs w:val="18"/>
              </w:rPr>
              <w:t>3</w:t>
            </w:r>
            <w:r w:rsidR="00121537" w:rsidRPr="000B5EF0">
              <w:rPr>
                <w:rFonts w:asciiTheme="majorBidi" w:hAnsiTheme="majorBidi" w:cstheme="majorBidi"/>
                <w:b/>
                <w:color w:val="000000" w:themeColor="text1"/>
                <w:sz w:val="18"/>
                <w:szCs w:val="18"/>
              </w:rPr>
              <w:t>)</w:t>
            </w:r>
          </w:p>
        </w:tc>
        <w:tc>
          <w:tcPr>
            <w:tcW w:w="1134" w:type="dxa"/>
          </w:tcPr>
          <w:p w14:paraId="1FA07D0D" w14:textId="25FF9291"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7.</w:t>
            </w:r>
            <w:r w:rsidR="006948E6" w:rsidRPr="000B5EF0">
              <w:rPr>
                <w:rFonts w:asciiTheme="majorBidi" w:eastAsia="Calibri" w:hAnsiTheme="majorBidi" w:cstheme="majorBidi"/>
                <w:b/>
                <w:color w:val="000000" w:themeColor="text1"/>
                <w:sz w:val="18"/>
                <w:szCs w:val="18"/>
              </w:rPr>
              <w:t>25</w:t>
            </w:r>
            <w:r w:rsidRPr="000B5EF0">
              <w:rPr>
                <w:rFonts w:asciiTheme="majorBidi" w:eastAsia="Calibri" w:hAnsiTheme="majorBidi" w:cstheme="majorBidi"/>
                <w:b/>
                <w:color w:val="000000" w:themeColor="text1"/>
                <w:sz w:val="18"/>
                <w:szCs w:val="18"/>
              </w:rPr>
              <w:t xml:space="preserve"> (1.</w:t>
            </w:r>
            <w:r w:rsidR="006948E6" w:rsidRPr="000B5EF0">
              <w:rPr>
                <w:rFonts w:asciiTheme="majorBidi" w:eastAsia="Calibri" w:hAnsiTheme="majorBidi" w:cstheme="majorBidi"/>
                <w:b/>
                <w:color w:val="000000" w:themeColor="text1"/>
                <w:sz w:val="18"/>
                <w:szCs w:val="18"/>
              </w:rPr>
              <w:t>45</w:t>
            </w:r>
            <w:r w:rsidRPr="000B5EF0">
              <w:rPr>
                <w:rFonts w:asciiTheme="majorBidi" w:eastAsia="Calibri" w:hAnsiTheme="majorBidi" w:cstheme="majorBidi"/>
                <w:b/>
                <w:color w:val="000000" w:themeColor="text1"/>
                <w:sz w:val="18"/>
                <w:szCs w:val="18"/>
              </w:rPr>
              <w:t>)</w:t>
            </w:r>
          </w:p>
        </w:tc>
        <w:tc>
          <w:tcPr>
            <w:tcW w:w="1134" w:type="dxa"/>
          </w:tcPr>
          <w:p w14:paraId="6AEA1770" w14:textId="399F32A4"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8.</w:t>
            </w:r>
            <w:r w:rsidR="005E0C2E" w:rsidRPr="000B5EF0">
              <w:rPr>
                <w:rFonts w:asciiTheme="majorBidi" w:eastAsia="Calibri" w:hAnsiTheme="majorBidi" w:cstheme="majorBidi"/>
                <w:b/>
                <w:color w:val="000000" w:themeColor="text1"/>
                <w:sz w:val="18"/>
                <w:szCs w:val="18"/>
              </w:rPr>
              <w:t>95</w:t>
            </w:r>
            <w:r w:rsidRPr="000B5EF0">
              <w:rPr>
                <w:rFonts w:asciiTheme="majorBidi" w:eastAsia="Calibri" w:hAnsiTheme="majorBidi" w:cstheme="majorBidi"/>
                <w:b/>
                <w:color w:val="000000" w:themeColor="text1"/>
                <w:sz w:val="18"/>
                <w:szCs w:val="18"/>
              </w:rPr>
              <w:t xml:space="preserve"> (</w:t>
            </w:r>
            <w:r w:rsidR="005E0C2E" w:rsidRPr="000B5EF0">
              <w:rPr>
                <w:rFonts w:asciiTheme="majorBidi" w:eastAsia="Calibri" w:hAnsiTheme="majorBidi" w:cstheme="majorBidi"/>
                <w:b/>
                <w:color w:val="000000" w:themeColor="text1"/>
                <w:sz w:val="18"/>
                <w:szCs w:val="18"/>
              </w:rPr>
              <w:t>1.78</w:t>
            </w:r>
            <w:r w:rsidRPr="000B5EF0">
              <w:rPr>
                <w:rFonts w:asciiTheme="majorBidi" w:eastAsia="Calibri" w:hAnsiTheme="majorBidi" w:cstheme="majorBidi"/>
                <w:b/>
                <w:color w:val="000000" w:themeColor="text1"/>
                <w:sz w:val="18"/>
                <w:szCs w:val="18"/>
              </w:rPr>
              <w:t>)</w:t>
            </w:r>
          </w:p>
        </w:tc>
        <w:tc>
          <w:tcPr>
            <w:tcW w:w="1418" w:type="dxa"/>
          </w:tcPr>
          <w:p w14:paraId="31921AF9" w14:textId="668B6A32"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7.</w:t>
            </w:r>
            <w:r w:rsidR="006948E6" w:rsidRPr="000B5EF0">
              <w:rPr>
                <w:rFonts w:asciiTheme="majorBidi" w:eastAsia="Calibri" w:hAnsiTheme="majorBidi" w:cstheme="majorBidi"/>
                <w:b/>
                <w:color w:val="000000" w:themeColor="text1"/>
                <w:sz w:val="18"/>
                <w:szCs w:val="18"/>
              </w:rPr>
              <w:t>35</w:t>
            </w:r>
            <w:r w:rsidRPr="000B5EF0">
              <w:rPr>
                <w:rFonts w:asciiTheme="majorBidi" w:eastAsia="Calibri" w:hAnsiTheme="majorBidi" w:cstheme="majorBidi"/>
                <w:b/>
                <w:color w:val="000000" w:themeColor="text1"/>
                <w:sz w:val="18"/>
                <w:szCs w:val="18"/>
              </w:rPr>
              <w:t xml:space="preserve"> (1.</w:t>
            </w:r>
            <w:r w:rsidR="006948E6" w:rsidRPr="000B5EF0">
              <w:rPr>
                <w:rFonts w:asciiTheme="majorBidi" w:eastAsia="Calibri" w:hAnsiTheme="majorBidi" w:cstheme="majorBidi"/>
                <w:b/>
                <w:color w:val="000000" w:themeColor="text1"/>
                <w:sz w:val="18"/>
                <w:szCs w:val="18"/>
              </w:rPr>
              <w:t>69</w:t>
            </w:r>
            <w:r w:rsidRPr="000B5EF0">
              <w:rPr>
                <w:rFonts w:asciiTheme="majorBidi" w:eastAsia="Calibri" w:hAnsiTheme="majorBidi" w:cstheme="majorBidi"/>
                <w:b/>
                <w:color w:val="000000" w:themeColor="text1"/>
                <w:sz w:val="18"/>
                <w:szCs w:val="18"/>
              </w:rPr>
              <w:t>)</w:t>
            </w:r>
          </w:p>
        </w:tc>
      </w:tr>
      <w:tr w:rsidR="00607749" w:rsidRPr="000B5EF0" w14:paraId="36692E6E" w14:textId="77777777" w:rsidTr="00DD3DED">
        <w:trPr>
          <w:trHeight w:hRule="exact" w:val="301"/>
        </w:trPr>
        <w:tc>
          <w:tcPr>
            <w:tcW w:w="1701" w:type="dxa"/>
            <w:shd w:val="clear" w:color="auto" w:fill="auto"/>
          </w:tcPr>
          <w:p w14:paraId="1E72D5E7" w14:textId="77777777" w:rsidR="00121537" w:rsidRPr="000B5EF0" w:rsidRDefault="00121537" w:rsidP="00DD3DED">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vertAlign w:val="subscript"/>
                <w:lang w:eastAsia="nl-NL"/>
              </w:rPr>
              <w:t xml:space="preserve">                         </w:t>
            </w:r>
            <w:r w:rsidRPr="000B5EF0">
              <w:rPr>
                <w:rFonts w:asciiTheme="majorBidi" w:eastAsia="Times New Roman" w:hAnsiTheme="majorBidi" w:cstheme="majorBidi"/>
                <w:b/>
                <w:color w:val="000000" w:themeColor="text1"/>
                <w:lang w:eastAsia="nl-NL"/>
              </w:rPr>
              <w:t>Trial 2</w:t>
            </w:r>
          </w:p>
        </w:tc>
        <w:tc>
          <w:tcPr>
            <w:tcW w:w="1276" w:type="dxa"/>
            <w:shd w:val="clear" w:color="auto" w:fill="auto"/>
          </w:tcPr>
          <w:p w14:paraId="3684C6ED" w14:textId="25586853"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10.</w:t>
            </w:r>
            <w:r w:rsidR="00336820" w:rsidRPr="000B5EF0">
              <w:rPr>
                <w:rFonts w:asciiTheme="majorBidi" w:hAnsiTheme="majorBidi" w:cstheme="majorBidi"/>
                <w:b/>
                <w:color w:val="000000" w:themeColor="text1"/>
                <w:sz w:val="18"/>
                <w:szCs w:val="18"/>
              </w:rPr>
              <w:t>44</w:t>
            </w:r>
            <w:r w:rsidRPr="000B5EF0">
              <w:rPr>
                <w:rFonts w:asciiTheme="majorBidi" w:hAnsiTheme="majorBidi" w:cstheme="majorBidi"/>
                <w:b/>
                <w:color w:val="000000" w:themeColor="text1"/>
                <w:sz w:val="18"/>
                <w:szCs w:val="18"/>
              </w:rPr>
              <w:t xml:space="preserve"> (2.</w:t>
            </w:r>
            <w:r w:rsidR="00336820" w:rsidRPr="000B5EF0">
              <w:rPr>
                <w:rFonts w:asciiTheme="majorBidi" w:hAnsiTheme="majorBidi" w:cstheme="majorBidi"/>
                <w:b/>
                <w:color w:val="000000" w:themeColor="text1"/>
                <w:sz w:val="18"/>
                <w:szCs w:val="18"/>
              </w:rPr>
              <w:t>66</w:t>
            </w:r>
            <w:r w:rsidRPr="000B5EF0">
              <w:rPr>
                <w:rFonts w:asciiTheme="majorBidi" w:hAnsiTheme="majorBidi" w:cstheme="majorBidi"/>
                <w:b/>
                <w:color w:val="000000" w:themeColor="text1"/>
                <w:sz w:val="18"/>
                <w:szCs w:val="18"/>
              </w:rPr>
              <w:t>)</w:t>
            </w:r>
          </w:p>
        </w:tc>
        <w:tc>
          <w:tcPr>
            <w:tcW w:w="1134" w:type="dxa"/>
            <w:shd w:val="clear" w:color="auto" w:fill="auto"/>
          </w:tcPr>
          <w:p w14:paraId="1ED03AEE" w14:textId="1D17A471"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9.</w:t>
            </w:r>
            <w:r w:rsidR="005E0C2E" w:rsidRPr="000B5EF0">
              <w:rPr>
                <w:rFonts w:asciiTheme="majorBidi" w:hAnsiTheme="majorBidi" w:cstheme="majorBidi"/>
                <w:b/>
                <w:color w:val="000000" w:themeColor="text1"/>
                <w:sz w:val="18"/>
                <w:szCs w:val="18"/>
              </w:rPr>
              <w:t>62</w:t>
            </w:r>
            <w:r w:rsidRPr="000B5EF0">
              <w:rPr>
                <w:rFonts w:asciiTheme="majorBidi" w:hAnsiTheme="majorBidi" w:cstheme="majorBidi"/>
                <w:b/>
                <w:color w:val="000000" w:themeColor="text1"/>
                <w:sz w:val="18"/>
                <w:szCs w:val="18"/>
              </w:rPr>
              <w:t xml:space="preserve"> (2.</w:t>
            </w:r>
            <w:r w:rsidR="005E0C2E" w:rsidRPr="000B5EF0">
              <w:rPr>
                <w:rFonts w:asciiTheme="majorBidi" w:hAnsiTheme="majorBidi" w:cstheme="majorBidi"/>
                <w:b/>
                <w:color w:val="000000" w:themeColor="text1"/>
                <w:sz w:val="18"/>
                <w:szCs w:val="18"/>
              </w:rPr>
              <w:t>74</w:t>
            </w:r>
            <w:r w:rsidRPr="000B5EF0">
              <w:rPr>
                <w:rFonts w:asciiTheme="majorBidi" w:hAnsiTheme="majorBidi" w:cstheme="majorBidi"/>
                <w:b/>
                <w:color w:val="000000" w:themeColor="text1"/>
                <w:sz w:val="18"/>
                <w:szCs w:val="18"/>
              </w:rPr>
              <w:t>)</w:t>
            </w:r>
          </w:p>
        </w:tc>
        <w:tc>
          <w:tcPr>
            <w:tcW w:w="1134" w:type="dxa"/>
            <w:shd w:val="clear" w:color="auto" w:fill="auto"/>
          </w:tcPr>
          <w:p w14:paraId="35718538" w14:textId="3AC83171"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10.</w:t>
            </w:r>
            <w:r w:rsidR="005E0C2E" w:rsidRPr="000B5EF0">
              <w:rPr>
                <w:rFonts w:asciiTheme="majorBidi" w:hAnsiTheme="majorBidi" w:cstheme="majorBidi"/>
                <w:b/>
                <w:color w:val="000000" w:themeColor="text1"/>
                <w:sz w:val="18"/>
                <w:szCs w:val="18"/>
              </w:rPr>
              <w:t>94</w:t>
            </w:r>
            <w:r w:rsidRPr="000B5EF0">
              <w:rPr>
                <w:rFonts w:asciiTheme="majorBidi" w:hAnsiTheme="majorBidi" w:cstheme="majorBidi"/>
                <w:b/>
                <w:color w:val="000000" w:themeColor="text1"/>
                <w:sz w:val="18"/>
                <w:szCs w:val="18"/>
              </w:rPr>
              <w:t xml:space="preserve"> (1.</w:t>
            </w:r>
            <w:r w:rsidR="005E0C2E" w:rsidRPr="000B5EF0">
              <w:rPr>
                <w:rFonts w:asciiTheme="majorBidi" w:hAnsiTheme="majorBidi" w:cstheme="majorBidi"/>
                <w:b/>
                <w:color w:val="000000" w:themeColor="text1"/>
                <w:sz w:val="18"/>
                <w:szCs w:val="18"/>
              </w:rPr>
              <w:t>82</w:t>
            </w:r>
            <w:r w:rsidRPr="000B5EF0">
              <w:rPr>
                <w:rFonts w:asciiTheme="majorBidi" w:hAnsiTheme="majorBidi" w:cstheme="majorBidi"/>
                <w:b/>
                <w:color w:val="000000" w:themeColor="text1"/>
                <w:sz w:val="18"/>
                <w:szCs w:val="18"/>
              </w:rPr>
              <w:t>)</w:t>
            </w:r>
          </w:p>
        </w:tc>
        <w:tc>
          <w:tcPr>
            <w:tcW w:w="1134" w:type="dxa"/>
          </w:tcPr>
          <w:p w14:paraId="5F107721" w14:textId="1502BA3B" w:rsidR="00121537" w:rsidRPr="000B5EF0" w:rsidRDefault="006948E6"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8</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90</w:t>
            </w:r>
            <w:r w:rsidR="00121537" w:rsidRPr="000B5EF0">
              <w:rPr>
                <w:rFonts w:asciiTheme="majorBidi" w:eastAsia="Calibri" w:hAnsiTheme="majorBidi" w:cstheme="majorBidi"/>
                <w:b/>
                <w:color w:val="000000" w:themeColor="text1"/>
                <w:sz w:val="18"/>
                <w:szCs w:val="18"/>
              </w:rPr>
              <w:t xml:space="preserve"> (2.</w:t>
            </w:r>
            <w:r w:rsidRPr="000B5EF0">
              <w:rPr>
                <w:rFonts w:asciiTheme="majorBidi" w:eastAsia="Calibri" w:hAnsiTheme="majorBidi" w:cstheme="majorBidi"/>
                <w:b/>
                <w:color w:val="000000" w:themeColor="text1"/>
                <w:sz w:val="18"/>
                <w:szCs w:val="18"/>
              </w:rPr>
              <w:t>10</w:t>
            </w:r>
            <w:r w:rsidR="00121537" w:rsidRPr="000B5EF0">
              <w:rPr>
                <w:rFonts w:asciiTheme="majorBidi" w:eastAsia="Calibri" w:hAnsiTheme="majorBidi" w:cstheme="majorBidi"/>
                <w:b/>
                <w:color w:val="000000" w:themeColor="text1"/>
                <w:sz w:val="18"/>
                <w:szCs w:val="18"/>
              </w:rPr>
              <w:t>)</w:t>
            </w:r>
          </w:p>
        </w:tc>
        <w:tc>
          <w:tcPr>
            <w:tcW w:w="1134" w:type="dxa"/>
          </w:tcPr>
          <w:p w14:paraId="15B71943" w14:textId="278D5C8B"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11.</w:t>
            </w:r>
            <w:r w:rsidR="005E0C2E" w:rsidRPr="000B5EF0">
              <w:rPr>
                <w:rFonts w:asciiTheme="majorBidi" w:eastAsia="Calibri" w:hAnsiTheme="majorBidi" w:cstheme="majorBidi"/>
                <w:b/>
                <w:color w:val="000000" w:themeColor="text1"/>
                <w:sz w:val="18"/>
                <w:szCs w:val="18"/>
              </w:rPr>
              <w:t>26</w:t>
            </w:r>
            <w:r w:rsidRPr="000B5EF0">
              <w:rPr>
                <w:rFonts w:asciiTheme="majorBidi" w:eastAsia="Calibri" w:hAnsiTheme="majorBidi" w:cstheme="majorBidi"/>
                <w:b/>
                <w:color w:val="000000" w:themeColor="text1"/>
                <w:sz w:val="18"/>
                <w:szCs w:val="18"/>
              </w:rPr>
              <w:t xml:space="preserve"> (</w:t>
            </w:r>
            <w:r w:rsidR="005E0C2E" w:rsidRPr="000B5EF0">
              <w:rPr>
                <w:rFonts w:asciiTheme="majorBidi" w:eastAsia="Calibri" w:hAnsiTheme="majorBidi" w:cstheme="majorBidi"/>
                <w:b/>
                <w:color w:val="000000" w:themeColor="text1"/>
                <w:sz w:val="18"/>
                <w:szCs w:val="18"/>
              </w:rPr>
              <w:t>1</w:t>
            </w:r>
            <w:r w:rsidRPr="000B5EF0">
              <w:rPr>
                <w:rFonts w:asciiTheme="majorBidi" w:eastAsia="Calibri" w:hAnsiTheme="majorBidi" w:cstheme="majorBidi"/>
                <w:b/>
                <w:color w:val="000000" w:themeColor="text1"/>
                <w:sz w:val="18"/>
                <w:szCs w:val="18"/>
              </w:rPr>
              <w:t>.</w:t>
            </w:r>
            <w:r w:rsidR="005E0C2E" w:rsidRPr="000B5EF0">
              <w:rPr>
                <w:rFonts w:asciiTheme="majorBidi" w:eastAsia="Calibri" w:hAnsiTheme="majorBidi" w:cstheme="majorBidi"/>
                <w:b/>
                <w:color w:val="000000" w:themeColor="text1"/>
                <w:sz w:val="18"/>
                <w:szCs w:val="18"/>
              </w:rPr>
              <w:t>97</w:t>
            </w:r>
            <w:r w:rsidRPr="000B5EF0">
              <w:rPr>
                <w:rFonts w:asciiTheme="majorBidi" w:eastAsia="Calibri" w:hAnsiTheme="majorBidi" w:cstheme="majorBidi"/>
                <w:b/>
                <w:color w:val="000000" w:themeColor="text1"/>
                <w:sz w:val="18"/>
                <w:szCs w:val="18"/>
              </w:rPr>
              <w:t>)</w:t>
            </w:r>
          </w:p>
        </w:tc>
        <w:tc>
          <w:tcPr>
            <w:tcW w:w="1418" w:type="dxa"/>
          </w:tcPr>
          <w:p w14:paraId="2C50E4E0" w14:textId="279E23A3"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9.</w:t>
            </w:r>
            <w:r w:rsidR="006948E6" w:rsidRPr="000B5EF0">
              <w:rPr>
                <w:rFonts w:asciiTheme="majorBidi" w:eastAsia="Calibri" w:hAnsiTheme="majorBidi" w:cstheme="majorBidi"/>
                <w:b/>
                <w:color w:val="000000" w:themeColor="text1"/>
                <w:sz w:val="18"/>
                <w:szCs w:val="18"/>
              </w:rPr>
              <w:t>12</w:t>
            </w:r>
            <w:r w:rsidRPr="000B5EF0">
              <w:rPr>
                <w:rFonts w:asciiTheme="majorBidi" w:eastAsia="Calibri" w:hAnsiTheme="majorBidi" w:cstheme="majorBidi"/>
                <w:b/>
                <w:color w:val="000000" w:themeColor="text1"/>
                <w:sz w:val="18"/>
                <w:szCs w:val="18"/>
              </w:rPr>
              <w:t xml:space="preserve"> (2.</w:t>
            </w:r>
            <w:r w:rsidR="006948E6" w:rsidRPr="000B5EF0">
              <w:rPr>
                <w:rFonts w:asciiTheme="majorBidi" w:eastAsia="Calibri" w:hAnsiTheme="majorBidi" w:cstheme="majorBidi"/>
                <w:b/>
                <w:color w:val="000000" w:themeColor="text1"/>
                <w:sz w:val="18"/>
                <w:szCs w:val="18"/>
              </w:rPr>
              <w:t>78</w:t>
            </w:r>
            <w:r w:rsidRPr="000B5EF0">
              <w:rPr>
                <w:rFonts w:asciiTheme="majorBidi" w:eastAsia="Calibri" w:hAnsiTheme="majorBidi" w:cstheme="majorBidi"/>
                <w:b/>
                <w:color w:val="000000" w:themeColor="text1"/>
                <w:sz w:val="18"/>
                <w:szCs w:val="18"/>
              </w:rPr>
              <w:t>)</w:t>
            </w:r>
          </w:p>
        </w:tc>
      </w:tr>
      <w:tr w:rsidR="00607749" w:rsidRPr="000B5EF0" w14:paraId="09B65D83" w14:textId="77777777" w:rsidTr="00DD3DED">
        <w:trPr>
          <w:trHeight w:hRule="exact" w:val="301"/>
        </w:trPr>
        <w:tc>
          <w:tcPr>
            <w:tcW w:w="1701" w:type="dxa"/>
            <w:shd w:val="clear" w:color="auto" w:fill="auto"/>
          </w:tcPr>
          <w:p w14:paraId="7C270F9E" w14:textId="77777777" w:rsidR="00121537" w:rsidRPr="000B5EF0" w:rsidRDefault="00121537" w:rsidP="00DD3DED">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3</w:t>
            </w:r>
          </w:p>
        </w:tc>
        <w:tc>
          <w:tcPr>
            <w:tcW w:w="1276" w:type="dxa"/>
            <w:shd w:val="clear" w:color="auto" w:fill="auto"/>
          </w:tcPr>
          <w:p w14:paraId="018F228E" w14:textId="0F0C6EB1"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w:t>
            </w:r>
            <w:r w:rsidR="00336820" w:rsidRPr="000B5EF0">
              <w:rPr>
                <w:rFonts w:asciiTheme="majorBidi" w:hAnsiTheme="majorBidi" w:cstheme="majorBidi"/>
                <w:b/>
                <w:color w:val="000000" w:themeColor="text1"/>
                <w:sz w:val="18"/>
                <w:szCs w:val="18"/>
              </w:rPr>
              <w:t>33</w:t>
            </w:r>
            <w:r w:rsidRPr="000B5EF0">
              <w:rPr>
                <w:rFonts w:asciiTheme="majorBidi" w:hAnsiTheme="majorBidi" w:cstheme="majorBidi"/>
                <w:b/>
                <w:color w:val="000000" w:themeColor="text1"/>
                <w:sz w:val="18"/>
                <w:szCs w:val="18"/>
              </w:rPr>
              <w:t xml:space="preserve"> (1.</w:t>
            </w:r>
            <w:r w:rsidR="00336820" w:rsidRPr="000B5EF0">
              <w:rPr>
                <w:rFonts w:asciiTheme="majorBidi" w:hAnsiTheme="majorBidi" w:cstheme="majorBidi"/>
                <w:b/>
                <w:color w:val="000000" w:themeColor="text1"/>
                <w:sz w:val="18"/>
                <w:szCs w:val="18"/>
              </w:rPr>
              <w:t>97</w:t>
            </w:r>
            <w:r w:rsidRPr="000B5EF0">
              <w:rPr>
                <w:rFonts w:asciiTheme="majorBidi" w:hAnsiTheme="majorBidi" w:cstheme="majorBidi"/>
                <w:b/>
                <w:color w:val="000000" w:themeColor="text1"/>
                <w:sz w:val="18"/>
                <w:szCs w:val="18"/>
              </w:rPr>
              <w:t>)</w:t>
            </w:r>
          </w:p>
        </w:tc>
        <w:tc>
          <w:tcPr>
            <w:tcW w:w="1134" w:type="dxa"/>
            <w:shd w:val="clear" w:color="auto" w:fill="auto"/>
          </w:tcPr>
          <w:p w14:paraId="6B2D4254" w14:textId="733A847C"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10.</w:t>
            </w:r>
            <w:r w:rsidR="005E0C2E" w:rsidRPr="000B5EF0">
              <w:rPr>
                <w:rFonts w:asciiTheme="majorBidi" w:hAnsiTheme="majorBidi" w:cstheme="majorBidi"/>
                <w:b/>
                <w:color w:val="000000" w:themeColor="text1"/>
                <w:sz w:val="18"/>
                <w:szCs w:val="18"/>
              </w:rPr>
              <w:t>67</w:t>
            </w:r>
            <w:r w:rsidRPr="000B5EF0">
              <w:rPr>
                <w:rFonts w:asciiTheme="majorBidi" w:hAnsiTheme="majorBidi" w:cstheme="majorBidi"/>
                <w:b/>
                <w:color w:val="000000" w:themeColor="text1"/>
                <w:sz w:val="18"/>
                <w:szCs w:val="18"/>
              </w:rPr>
              <w:t xml:space="preserve"> (</w:t>
            </w:r>
            <w:r w:rsidR="005E0C2E" w:rsidRPr="000B5EF0">
              <w:rPr>
                <w:rFonts w:asciiTheme="majorBidi" w:hAnsiTheme="majorBidi" w:cstheme="majorBidi"/>
                <w:b/>
                <w:color w:val="000000" w:themeColor="text1"/>
                <w:sz w:val="18"/>
                <w:szCs w:val="18"/>
              </w:rPr>
              <w:t>2</w:t>
            </w:r>
            <w:r w:rsidRPr="000B5EF0">
              <w:rPr>
                <w:rFonts w:asciiTheme="majorBidi" w:hAnsiTheme="majorBidi" w:cstheme="majorBidi"/>
                <w:b/>
                <w:color w:val="000000" w:themeColor="text1"/>
                <w:sz w:val="18"/>
                <w:szCs w:val="18"/>
              </w:rPr>
              <w:t>.</w:t>
            </w:r>
            <w:r w:rsidR="005E0C2E" w:rsidRPr="000B5EF0">
              <w:rPr>
                <w:rFonts w:asciiTheme="majorBidi" w:hAnsiTheme="majorBidi" w:cstheme="majorBidi"/>
                <w:b/>
                <w:color w:val="000000" w:themeColor="text1"/>
                <w:sz w:val="18"/>
                <w:szCs w:val="18"/>
              </w:rPr>
              <w:t>61</w:t>
            </w:r>
            <w:r w:rsidRPr="000B5EF0">
              <w:rPr>
                <w:rFonts w:asciiTheme="majorBidi" w:hAnsiTheme="majorBidi" w:cstheme="majorBidi"/>
                <w:b/>
                <w:color w:val="000000" w:themeColor="text1"/>
                <w:sz w:val="18"/>
                <w:szCs w:val="18"/>
              </w:rPr>
              <w:t>)</w:t>
            </w:r>
          </w:p>
        </w:tc>
        <w:tc>
          <w:tcPr>
            <w:tcW w:w="1134" w:type="dxa"/>
            <w:shd w:val="clear" w:color="auto" w:fill="auto"/>
          </w:tcPr>
          <w:p w14:paraId="425678D1" w14:textId="0E8C9DD8"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w:t>
            </w:r>
            <w:r w:rsidR="005E0C2E" w:rsidRPr="000B5EF0">
              <w:rPr>
                <w:rFonts w:asciiTheme="majorBidi" w:hAnsiTheme="majorBidi" w:cstheme="majorBidi"/>
                <w:b/>
                <w:color w:val="000000" w:themeColor="text1"/>
                <w:sz w:val="18"/>
                <w:szCs w:val="18"/>
              </w:rPr>
              <w:t>41</w:t>
            </w:r>
            <w:r w:rsidRPr="000B5EF0">
              <w:rPr>
                <w:rFonts w:asciiTheme="majorBidi" w:hAnsiTheme="majorBidi" w:cstheme="majorBidi"/>
                <w:b/>
                <w:color w:val="000000" w:themeColor="text1"/>
                <w:sz w:val="18"/>
                <w:szCs w:val="18"/>
              </w:rPr>
              <w:t xml:space="preserve"> (1.</w:t>
            </w:r>
            <w:r w:rsidR="005E0C2E" w:rsidRPr="000B5EF0">
              <w:rPr>
                <w:rFonts w:asciiTheme="majorBidi" w:hAnsiTheme="majorBidi" w:cstheme="majorBidi"/>
                <w:b/>
                <w:color w:val="000000" w:themeColor="text1"/>
                <w:sz w:val="18"/>
                <w:szCs w:val="18"/>
              </w:rPr>
              <w:t>37</w:t>
            </w:r>
            <w:r w:rsidRPr="000B5EF0">
              <w:rPr>
                <w:rFonts w:asciiTheme="majorBidi" w:hAnsiTheme="majorBidi" w:cstheme="majorBidi"/>
                <w:b/>
                <w:color w:val="000000" w:themeColor="text1"/>
                <w:sz w:val="18"/>
                <w:szCs w:val="18"/>
              </w:rPr>
              <w:t>)</w:t>
            </w:r>
          </w:p>
        </w:tc>
        <w:tc>
          <w:tcPr>
            <w:tcW w:w="1134" w:type="dxa"/>
          </w:tcPr>
          <w:p w14:paraId="0A65C950" w14:textId="718F7EA8"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11.</w:t>
            </w:r>
            <w:r w:rsidR="006948E6" w:rsidRPr="000B5EF0">
              <w:rPr>
                <w:rFonts w:asciiTheme="majorBidi" w:eastAsia="Calibri" w:hAnsiTheme="majorBidi" w:cstheme="majorBidi"/>
                <w:b/>
                <w:color w:val="000000" w:themeColor="text1"/>
                <w:sz w:val="18"/>
                <w:szCs w:val="18"/>
              </w:rPr>
              <w:t>00</w:t>
            </w:r>
            <w:r w:rsidRPr="000B5EF0">
              <w:rPr>
                <w:rFonts w:asciiTheme="majorBidi" w:eastAsia="Calibri" w:hAnsiTheme="majorBidi" w:cstheme="majorBidi"/>
                <w:b/>
                <w:color w:val="000000" w:themeColor="text1"/>
                <w:sz w:val="18"/>
                <w:szCs w:val="18"/>
              </w:rPr>
              <w:t xml:space="preserve"> (2.</w:t>
            </w:r>
            <w:r w:rsidR="006948E6" w:rsidRPr="000B5EF0">
              <w:rPr>
                <w:rFonts w:asciiTheme="majorBidi" w:eastAsia="Calibri" w:hAnsiTheme="majorBidi" w:cstheme="majorBidi"/>
                <w:b/>
                <w:color w:val="000000" w:themeColor="text1"/>
                <w:sz w:val="18"/>
                <w:szCs w:val="18"/>
              </w:rPr>
              <w:t>87</w:t>
            </w:r>
            <w:r w:rsidRPr="000B5EF0">
              <w:rPr>
                <w:rFonts w:asciiTheme="majorBidi" w:eastAsia="Calibri" w:hAnsiTheme="majorBidi" w:cstheme="majorBidi"/>
                <w:b/>
                <w:color w:val="000000" w:themeColor="text1"/>
                <w:sz w:val="18"/>
                <w:szCs w:val="18"/>
              </w:rPr>
              <w:t>)</w:t>
            </w:r>
          </w:p>
        </w:tc>
        <w:tc>
          <w:tcPr>
            <w:tcW w:w="1134" w:type="dxa"/>
          </w:tcPr>
          <w:p w14:paraId="7DE8BE4D" w14:textId="201A0ABB"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w:t>
            </w:r>
            <w:r w:rsidR="005E0C2E" w:rsidRPr="000B5EF0">
              <w:rPr>
                <w:rFonts w:asciiTheme="majorBidi" w:eastAsia="Calibri" w:hAnsiTheme="majorBidi" w:cstheme="majorBidi"/>
                <w:b/>
                <w:color w:val="000000" w:themeColor="text1"/>
                <w:sz w:val="18"/>
                <w:szCs w:val="18"/>
              </w:rPr>
              <w:t>68</w:t>
            </w:r>
            <w:r w:rsidRPr="000B5EF0">
              <w:rPr>
                <w:rFonts w:asciiTheme="majorBidi" w:eastAsia="Calibri" w:hAnsiTheme="majorBidi" w:cstheme="majorBidi"/>
                <w:b/>
                <w:color w:val="000000" w:themeColor="text1"/>
                <w:sz w:val="18"/>
                <w:szCs w:val="18"/>
              </w:rPr>
              <w:t xml:space="preserve"> (2.</w:t>
            </w:r>
            <w:r w:rsidR="005E0C2E" w:rsidRPr="000B5EF0">
              <w:rPr>
                <w:rFonts w:asciiTheme="majorBidi" w:eastAsia="Calibri" w:hAnsiTheme="majorBidi" w:cstheme="majorBidi"/>
                <w:b/>
                <w:color w:val="000000" w:themeColor="text1"/>
                <w:sz w:val="18"/>
                <w:szCs w:val="18"/>
              </w:rPr>
              <w:t>00</w:t>
            </w:r>
            <w:r w:rsidRPr="000B5EF0">
              <w:rPr>
                <w:rFonts w:asciiTheme="majorBidi" w:eastAsia="Calibri" w:hAnsiTheme="majorBidi" w:cstheme="majorBidi"/>
                <w:b/>
                <w:color w:val="000000" w:themeColor="text1"/>
                <w:sz w:val="18"/>
                <w:szCs w:val="18"/>
              </w:rPr>
              <w:t>)</w:t>
            </w:r>
          </w:p>
        </w:tc>
        <w:tc>
          <w:tcPr>
            <w:tcW w:w="1418" w:type="dxa"/>
          </w:tcPr>
          <w:p w14:paraId="64D991AC" w14:textId="6A2721FB"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10.</w:t>
            </w:r>
            <w:r w:rsidR="006948E6" w:rsidRPr="000B5EF0">
              <w:rPr>
                <w:rFonts w:asciiTheme="majorBidi" w:eastAsia="Calibri" w:hAnsiTheme="majorBidi" w:cstheme="majorBidi"/>
                <w:b/>
                <w:color w:val="000000" w:themeColor="text1"/>
                <w:sz w:val="18"/>
                <w:szCs w:val="18"/>
              </w:rPr>
              <w:t>59</w:t>
            </w:r>
            <w:r w:rsidRPr="000B5EF0">
              <w:rPr>
                <w:rFonts w:asciiTheme="majorBidi" w:eastAsia="Calibri" w:hAnsiTheme="majorBidi" w:cstheme="majorBidi"/>
                <w:b/>
                <w:color w:val="000000" w:themeColor="text1"/>
                <w:sz w:val="18"/>
                <w:szCs w:val="18"/>
              </w:rPr>
              <w:t xml:space="preserve"> (2.</w:t>
            </w:r>
            <w:r w:rsidR="006948E6" w:rsidRPr="000B5EF0">
              <w:rPr>
                <w:rFonts w:asciiTheme="majorBidi" w:eastAsia="Calibri" w:hAnsiTheme="majorBidi" w:cstheme="majorBidi"/>
                <w:b/>
                <w:color w:val="000000" w:themeColor="text1"/>
                <w:sz w:val="18"/>
                <w:szCs w:val="18"/>
              </w:rPr>
              <w:t>21</w:t>
            </w:r>
            <w:r w:rsidRPr="000B5EF0">
              <w:rPr>
                <w:rFonts w:asciiTheme="majorBidi" w:eastAsia="Calibri" w:hAnsiTheme="majorBidi" w:cstheme="majorBidi"/>
                <w:b/>
                <w:color w:val="000000" w:themeColor="text1"/>
                <w:sz w:val="18"/>
                <w:szCs w:val="18"/>
              </w:rPr>
              <w:t>)</w:t>
            </w:r>
          </w:p>
        </w:tc>
      </w:tr>
      <w:tr w:rsidR="00607749" w:rsidRPr="000B5EF0" w14:paraId="582F31D3" w14:textId="77777777" w:rsidTr="00DD3DED">
        <w:trPr>
          <w:trHeight w:hRule="exact" w:val="301"/>
        </w:trPr>
        <w:tc>
          <w:tcPr>
            <w:tcW w:w="1701" w:type="dxa"/>
            <w:shd w:val="clear" w:color="auto" w:fill="auto"/>
          </w:tcPr>
          <w:p w14:paraId="342E1EE4" w14:textId="77777777" w:rsidR="00121537" w:rsidRPr="000B5EF0" w:rsidRDefault="00121537" w:rsidP="00DD3DED">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4</w:t>
            </w:r>
          </w:p>
        </w:tc>
        <w:tc>
          <w:tcPr>
            <w:tcW w:w="1276" w:type="dxa"/>
            <w:shd w:val="clear" w:color="auto" w:fill="auto"/>
          </w:tcPr>
          <w:p w14:paraId="6863E26C" w14:textId="1085546D"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w:t>
            </w:r>
            <w:r w:rsidR="00336820" w:rsidRPr="000B5EF0">
              <w:rPr>
                <w:rFonts w:asciiTheme="majorBidi" w:hAnsiTheme="majorBidi" w:cstheme="majorBidi"/>
                <w:b/>
                <w:color w:val="000000" w:themeColor="text1"/>
                <w:sz w:val="18"/>
                <w:szCs w:val="18"/>
              </w:rPr>
              <w:t>56</w:t>
            </w:r>
            <w:r w:rsidRPr="000B5EF0">
              <w:rPr>
                <w:rFonts w:asciiTheme="majorBidi" w:hAnsiTheme="majorBidi" w:cstheme="majorBidi"/>
                <w:b/>
                <w:color w:val="000000" w:themeColor="text1"/>
                <w:sz w:val="18"/>
                <w:szCs w:val="18"/>
              </w:rPr>
              <w:t xml:space="preserve"> (</w:t>
            </w:r>
            <w:r w:rsidR="00336820" w:rsidRPr="000B5EF0">
              <w:rPr>
                <w:rFonts w:asciiTheme="majorBidi" w:hAnsiTheme="majorBidi" w:cstheme="majorBidi"/>
                <w:b/>
                <w:color w:val="000000" w:themeColor="text1"/>
                <w:sz w:val="18"/>
                <w:szCs w:val="18"/>
              </w:rPr>
              <w:t>2</w:t>
            </w:r>
            <w:r w:rsidRPr="000B5EF0">
              <w:rPr>
                <w:rFonts w:asciiTheme="majorBidi" w:hAnsiTheme="majorBidi" w:cstheme="majorBidi"/>
                <w:b/>
                <w:color w:val="000000" w:themeColor="text1"/>
                <w:sz w:val="18"/>
                <w:szCs w:val="18"/>
              </w:rPr>
              <w:t>.</w:t>
            </w:r>
            <w:r w:rsidR="00336820" w:rsidRPr="000B5EF0">
              <w:rPr>
                <w:rFonts w:asciiTheme="majorBidi" w:hAnsiTheme="majorBidi" w:cstheme="majorBidi"/>
                <w:b/>
                <w:color w:val="000000" w:themeColor="text1"/>
                <w:sz w:val="18"/>
                <w:szCs w:val="18"/>
              </w:rPr>
              <w:t>06</w:t>
            </w:r>
            <w:r w:rsidRPr="000B5EF0">
              <w:rPr>
                <w:rFonts w:asciiTheme="majorBidi" w:hAnsiTheme="majorBidi" w:cstheme="majorBidi"/>
                <w:b/>
                <w:color w:val="000000" w:themeColor="text1"/>
                <w:sz w:val="18"/>
                <w:szCs w:val="18"/>
              </w:rPr>
              <w:t>)</w:t>
            </w:r>
          </w:p>
        </w:tc>
        <w:tc>
          <w:tcPr>
            <w:tcW w:w="1134" w:type="dxa"/>
            <w:shd w:val="clear" w:color="auto" w:fill="auto"/>
          </w:tcPr>
          <w:p w14:paraId="5AF24204" w14:textId="0CD708ED"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11.</w:t>
            </w:r>
            <w:r w:rsidR="005E0C2E" w:rsidRPr="000B5EF0">
              <w:rPr>
                <w:rFonts w:asciiTheme="majorBidi" w:hAnsiTheme="majorBidi" w:cstheme="majorBidi"/>
                <w:b/>
                <w:color w:val="000000" w:themeColor="text1"/>
                <w:sz w:val="18"/>
                <w:szCs w:val="18"/>
              </w:rPr>
              <w:t>29</w:t>
            </w:r>
            <w:r w:rsidRPr="000B5EF0">
              <w:rPr>
                <w:rFonts w:asciiTheme="majorBidi" w:hAnsiTheme="majorBidi" w:cstheme="majorBidi"/>
                <w:b/>
                <w:color w:val="000000" w:themeColor="text1"/>
                <w:sz w:val="18"/>
                <w:szCs w:val="18"/>
              </w:rPr>
              <w:t xml:space="preserve"> (2.</w:t>
            </w:r>
            <w:r w:rsidR="005E0C2E" w:rsidRPr="000B5EF0">
              <w:rPr>
                <w:rFonts w:asciiTheme="majorBidi" w:hAnsiTheme="majorBidi" w:cstheme="majorBidi"/>
                <w:b/>
                <w:color w:val="000000" w:themeColor="text1"/>
                <w:sz w:val="18"/>
                <w:szCs w:val="18"/>
              </w:rPr>
              <w:t>81</w:t>
            </w:r>
            <w:r w:rsidRPr="000B5EF0">
              <w:rPr>
                <w:rFonts w:asciiTheme="majorBidi" w:hAnsiTheme="majorBidi" w:cstheme="majorBidi"/>
                <w:b/>
                <w:color w:val="000000" w:themeColor="text1"/>
                <w:sz w:val="18"/>
                <w:szCs w:val="18"/>
              </w:rPr>
              <w:t>)</w:t>
            </w:r>
          </w:p>
        </w:tc>
        <w:tc>
          <w:tcPr>
            <w:tcW w:w="1134" w:type="dxa"/>
            <w:shd w:val="clear" w:color="auto" w:fill="auto"/>
          </w:tcPr>
          <w:p w14:paraId="1ADB8C2A" w14:textId="54FF2380" w:rsidR="00121537" w:rsidRPr="000B5EF0" w:rsidRDefault="005E0C2E"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w:t>
            </w:r>
            <w:r w:rsidR="00121537" w:rsidRPr="000B5EF0">
              <w:rPr>
                <w:rFonts w:asciiTheme="majorBidi" w:hAnsiTheme="majorBidi" w:cstheme="majorBidi"/>
                <w:b/>
                <w:color w:val="000000" w:themeColor="text1"/>
                <w:sz w:val="18"/>
                <w:szCs w:val="18"/>
              </w:rPr>
              <w:t>.</w:t>
            </w:r>
            <w:r w:rsidRPr="000B5EF0">
              <w:rPr>
                <w:rFonts w:asciiTheme="majorBidi" w:hAnsiTheme="majorBidi" w:cstheme="majorBidi"/>
                <w:b/>
                <w:color w:val="000000" w:themeColor="text1"/>
                <w:sz w:val="18"/>
                <w:szCs w:val="18"/>
              </w:rPr>
              <w:t>65</w:t>
            </w:r>
            <w:r w:rsidR="00121537" w:rsidRPr="000B5EF0">
              <w:rPr>
                <w:rFonts w:asciiTheme="majorBidi" w:hAnsiTheme="majorBidi" w:cstheme="majorBidi"/>
                <w:b/>
                <w:color w:val="000000" w:themeColor="text1"/>
                <w:sz w:val="18"/>
                <w:szCs w:val="18"/>
              </w:rPr>
              <w:t xml:space="preserve"> (1.</w:t>
            </w:r>
            <w:r w:rsidRPr="000B5EF0">
              <w:rPr>
                <w:rFonts w:asciiTheme="majorBidi" w:hAnsiTheme="majorBidi" w:cstheme="majorBidi"/>
                <w:b/>
                <w:color w:val="000000" w:themeColor="text1"/>
                <w:sz w:val="18"/>
                <w:szCs w:val="18"/>
              </w:rPr>
              <w:t>94</w:t>
            </w:r>
            <w:r w:rsidR="00121537" w:rsidRPr="000B5EF0">
              <w:rPr>
                <w:rFonts w:asciiTheme="majorBidi" w:hAnsiTheme="majorBidi" w:cstheme="majorBidi"/>
                <w:b/>
                <w:color w:val="000000" w:themeColor="text1"/>
                <w:sz w:val="18"/>
                <w:szCs w:val="18"/>
              </w:rPr>
              <w:t>)</w:t>
            </w:r>
          </w:p>
        </w:tc>
        <w:tc>
          <w:tcPr>
            <w:tcW w:w="1134" w:type="dxa"/>
          </w:tcPr>
          <w:p w14:paraId="739CF2A2" w14:textId="13171ED4" w:rsidR="00121537" w:rsidRPr="000B5EF0" w:rsidRDefault="006948E6"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11</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95</w:t>
            </w:r>
            <w:r w:rsidR="00121537" w:rsidRPr="000B5EF0">
              <w:rPr>
                <w:rFonts w:asciiTheme="majorBidi" w:eastAsia="Calibri" w:hAnsiTheme="majorBidi" w:cstheme="majorBidi"/>
                <w:b/>
                <w:color w:val="000000" w:themeColor="text1"/>
                <w:sz w:val="18"/>
                <w:szCs w:val="18"/>
              </w:rPr>
              <w:t xml:space="preserve"> (2.</w:t>
            </w:r>
            <w:r w:rsidRPr="000B5EF0">
              <w:rPr>
                <w:rFonts w:asciiTheme="majorBidi" w:eastAsia="Calibri" w:hAnsiTheme="majorBidi" w:cstheme="majorBidi"/>
                <w:b/>
                <w:color w:val="000000" w:themeColor="text1"/>
                <w:sz w:val="18"/>
                <w:szCs w:val="18"/>
              </w:rPr>
              <w:t>19</w:t>
            </w:r>
            <w:r w:rsidR="00121537" w:rsidRPr="000B5EF0">
              <w:rPr>
                <w:rFonts w:asciiTheme="majorBidi" w:eastAsia="Calibri" w:hAnsiTheme="majorBidi" w:cstheme="majorBidi"/>
                <w:b/>
                <w:color w:val="000000" w:themeColor="text1"/>
                <w:sz w:val="18"/>
                <w:szCs w:val="18"/>
              </w:rPr>
              <w:t>)</w:t>
            </w:r>
          </w:p>
        </w:tc>
        <w:tc>
          <w:tcPr>
            <w:tcW w:w="1134" w:type="dxa"/>
          </w:tcPr>
          <w:p w14:paraId="671526B6" w14:textId="2C5525D7"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13.</w:t>
            </w:r>
            <w:r w:rsidR="005E0C2E" w:rsidRPr="000B5EF0">
              <w:rPr>
                <w:rFonts w:asciiTheme="majorBidi" w:eastAsia="Calibri" w:hAnsiTheme="majorBidi" w:cstheme="majorBidi"/>
                <w:b/>
                <w:color w:val="000000" w:themeColor="text1"/>
                <w:sz w:val="18"/>
                <w:szCs w:val="18"/>
              </w:rPr>
              <w:t>26</w:t>
            </w:r>
            <w:r w:rsidRPr="000B5EF0">
              <w:rPr>
                <w:rFonts w:asciiTheme="majorBidi" w:eastAsia="Calibri" w:hAnsiTheme="majorBidi" w:cstheme="majorBidi"/>
                <w:b/>
                <w:color w:val="000000" w:themeColor="text1"/>
                <w:sz w:val="18"/>
                <w:szCs w:val="18"/>
              </w:rPr>
              <w:t xml:space="preserve"> (</w:t>
            </w:r>
            <w:r w:rsidR="005E0C2E" w:rsidRPr="000B5EF0">
              <w:rPr>
                <w:rFonts w:asciiTheme="majorBidi" w:eastAsia="Calibri" w:hAnsiTheme="majorBidi" w:cstheme="majorBidi"/>
                <w:b/>
                <w:color w:val="000000" w:themeColor="text1"/>
                <w:sz w:val="18"/>
                <w:szCs w:val="18"/>
              </w:rPr>
              <w:t>1</w:t>
            </w:r>
            <w:r w:rsidRPr="000B5EF0">
              <w:rPr>
                <w:rFonts w:asciiTheme="majorBidi" w:eastAsia="Calibri" w:hAnsiTheme="majorBidi" w:cstheme="majorBidi"/>
                <w:b/>
                <w:color w:val="000000" w:themeColor="text1"/>
                <w:sz w:val="18"/>
                <w:szCs w:val="18"/>
              </w:rPr>
              <w:t>.</w:t>
            </w:r>
            <w:r w:rsidR="005E0C2E" w:rsidRPr="000B5EF0">
              <w:rPr>
                <w:rFonts w:asciiTheme="majorBidi" w:eastAsia="Calibri" w:hAnsiTheme="majorBidi" w:cstheme="majorBidi"/>
                <w:b/>
                <w:color w:val="000000" w:themeColor="text1"/>
                <w:sz w:val="18"/>
                <w:szCs w:val="18"/>
              </w:rPr>
              <w:t>70</w:t>
            </w:r>
            <w:r w:rsidRPr="000B5EF0">
              <w:rPr>
                <w:rFonts w:asciiTheme="majorBidi" w:eastAsia="Calibri" w:hAnsiTheme="majorBidi" w:cstheme="majorBidi"/>
                <w:b/>
                <w:color w:val="000000" w:themeColor="text1"/>
                <w:sz w:val="18"/>
                <w:szCs w:val="18"/>
              </w:rPr>
              <w:t>)</w:t>
            </w:r>
          </w:p>
        </w:tc>
        <w:tc>
          <w:tcPr>
            <w:tcW w:w="1418" w:type="dxa"/>
          </w:tcPr>
          <w:p w14:paraId="317B09AE" w14:textId="0953BACA" w:rsidR="00121537" w:rsidRPr="000B5EF0" w:rsidRDefault="006948E6"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11</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18</w:t>
            </w:r>
            <w:r w:rsidR="00121537" w:rsidRPr="000B5EF0">
              <w:rPr>
                <w:rFonts w:asciiTheme="majorBidi" w:eastAsia="Calibri" w:hAnsiTheme="majorBidi" w:cstheme="majorBidi"/>
                <w:b/>
                <w:color w:val="000000" w:themeColor="text1"/>
                <w:sz w:val="18"/>
                <w:szCs w:val="18"/>
              </w:rPr>
              <w:t xml:space="preserve"> (</w:t>
            </w:r>
            <w:r w:rsidRPr="000B5EF0">
              <w:rPr>
                <w:rFonts w:asciiTheme="majorBidi" w:eastAsia="Calibri" w:hAnsiTheme="majorBidi" w:cstheme="majorBidi"/>
                <w:b/>
                <w:color w:val="000000" w:themeColor="text1"/>
                <w:sz w:val="18"/>
                <w:szCs w:val="18"/>
              </w:rPr>
              <w:t>1.98</w:t>
            </w:r>
            <w:r w:rsidR="00121537" w:rsidRPr="000B5EF0">
              <w:rPr>
                <w:rFonts w:asciiTheme="majorBidi" w:eastAsia="Calibri" w:hAnsiTheme="majorBidi" w:cstheme="majorBidi"/>
                <w:b/>
                <w:color w:val="000000" w:themeColor="text1"/>
                <w:sz w:val="18"/>
                <w:szCs w:val="18"/>
              </w:rPr>
              <w:t>)</w:t>
            </w:r>
          </w:p>
        </w:tc>
      </w:tr>
      <w:tr w:rsidR="00607749" w:rsidRPr="000B5EF0" w14:paraId="66628534" w14:textId="77777777" w:rsidTr="00DD3DED">
        <w:trPr>
          <w:trHeight w:hRule="exact" w:val="301"/>
        </w:trPr>
        <w:tc>
          <w:tcPr>
            <w:tcW w:w="1701" w:type="dxa"/>
            <w:shd w:val="clear" w:color="auto" w:fill="auto"/>
          </w:tcPr>
          <w:p w14:paraId="25974EC9" w14:textId="77777777" w:rsidR="00121537" w:rsidRPr="000B5EF0" w:rsidRDefault="00121537" w:rsidP="00DD3DED">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5</w:t>
            </w:r>
          </w:p>
        </w:tc>
        <w:tc>
          <w:tcPr>
            <w:tcW w:w="1276" w:type="dxa"/>
            <w:shd w:val="clear" w:color="auto" w:fill="auto"/>
          </w:tcPr>
          <w:p w14:paraId="38B63469" w14:textId="765F7B48"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13.</w:t>
            </w:r>
            <w:r w:rsidR="00336820" w:rsidRPr="000B5EF0">
              <w:rPr>
                <w:rFonts w:asciiTheme="majorBidi" w:hAnsiTheme="majorBidi" w:cstheme="majorBidi"/>
                <w:b/>
                <w:color w:val="000000" w:themeColor="text1"/>
                <w:sz w:val="18"/>
                <w:szCs w:val="18"/>
              </w:rPr>
              <w:t>11</w:t>
            </w:r>
            <w:r w:rsidRPr="000B5EF0">
              <w:rPr>
                <w:rFonts w:asciiTheme="majorBidi" w:hAnsiTheme="majorBidi" w:cstheme="majorBidi"/>
                <w:b/>
                <w:color w:val="000000" w:themeColor="text1"/>
                <w:sz w:val="18"/>
                <w:szCs w:val="18"/>
              </w:rPr>
              <w:t xml:space="preserve"> (1.</w:t>
            </w:r>
            <w:r w:rsidR="00336820" w:rsidRPr="000B5EF0">
              <w:rPr>
                <w:rFonts w:asciiTheme="majorBidi" w:hAnsiTheme="majorBidi" w:cstheme="majorBidi"/>
                <w:b/>
                <w:color w:val="000000" w:themeColor="text1"/>
                <w:sz w:val="18"/>
                <w:szCs w:val="18"/>
              </w:rPr>
              <w:t>94</w:t>
            </w:r>
            <w:r w:rsidRPr="000B5EF0">
              <w:rPr>
                <w:rFonts w:asciiTheme="majorBidi" w:hAnsiTheme="majorBidi" w:cstheme="majorBidi"/>
                <w:b/>
                <w:color w:val="000000" w:themeColor="text1"/>
                <w:sz w:val="18"/>
                <w:szCs w:val="18"/>
              </w:rPr>
              <w:t>)</w:t>
            </w:r>
          </w:p>
        </w:tc>
        <w:tc>
          <w:tcPr>
            <w:tcW w:w="1134" w:type="dxa"/>
            <w:shd w:val="clear" w:color="auto" w:fill="auto"/>
          </w:tcPr>
          <w:p w14:paraId="41056D3F" w14:textId="06B4330A"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w:t>
            </w:r>
            <w:r w:rsidR="005E0C2E" w:rsidRPr="000B5EF0">
              <w:rPr>
                <w:rFonts w:asciiTheme="majorBidi" w:hAnsiTheme="majorBidi" w:cstheme="majorBidi"/>
                <w:b/>
                <w:color w:val="000000" w:themeColor="text1"/>
                <w:sz w:val="18"/>
                <w:szCs w:val="18"/>
              </w:rPr>
              <w:t>00</w:t>
            </w:r>
            <w:r w:rsidRPr="000B5EF0">
              <w:rPr>
                <w:rFonts w:asciiTheme="majorBidi" w:hAnsiTheme="majorBidi" w:cstheme="majorBidi"/>
                <w:b/>
                <w:color w:val="000000" w:themeColor="text1"/>
                <w:sz w:val="18"/>
                <w:szCs w:val="18"/>
              </w:rPr>
              <w:t xml:space="preserve"> (2.</w:t>
            </w:r>
            <w:r w:rsidR="005E0C2E" w:rsidRPr="000B5EF0">
              <w:rPr>
                <w:rFonts w:asciiTheme="majorBidi" w:hAnsiTheme="majorBidi" w:cstheme="majorBidi"/>
                <w:b/>
                <w:color w:val="000000" w:themeColor="text1"/>
                <w:sz w:val="18"/>
                <w:szCs w:val="18"/>
              </w:rPr>
              <w:t>07</w:t>
            </w:r>
            <w:r w:rsidRPr="000B5EF0">
              <w:rPr>
                <w:rFonts w:asciiTheme="majorBidi" w:hAnsiTheme="majorBidi" w:cstheme="majorBidi"/>
                <w:b/>
                <w:color w:val="000000" w:themeColor="text1"/>
                <w:sz w:val="18"/>
                <w:szCs w:val="18"/>
              </w:rPr>
              <w:t>)</w:t>
            </w:r>
          </w:p>
        </w:tc>
        <w:tc>
          <w:tcPr>
            <w:tcW w:w="1134" w:type="dxa"/>
            <w:shd w:val="clear" w:color="auto" w:fill="auto"/>
          </w:tcPr>
          <w:p w14:paraId="083CE035" w14:textId="0A71AEB6"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13.</w:t>
            </w:r>
            <w:r w:rsidR="005E0C2E" w:rsidRPr="000B5EF0">
              <w:rPr>
                <w:rFonts w:asciiTheme="majorBidi" w:hAnsiTheme="majorBidi" w:cstheme="majorBidi"/>
                <w:b/>
                <w:color w:val="000000" w:themeColor="text1"/>
                <w:sz w:val="18"/>
                <w:szCs w:val="18"/>
              </w:rPr>
              <w:t>59</w:t>
            </w:r>
            <w:r w:rsidRPr="000B5EF0">
              <w:rPr>
                <w:rFonts w:asciiTheme="majorBidi" w:hAnsiTheme="majorBidi" w:cstheme="majorBidi"/>
                <w:b/>
                <w:color w:val="000000" w:themeColor="text1"/>
                <w:sz w:val="18"/>
                <w:szCs w:val="18"/>
              </w:rPr>
              <w:t xml:space="preserve"> (1.</w:t>
            </w:r>
            <w:r w:rsidR="005E0C2E" w:rsidRPr="000B5EF0">
              <w:rPr>
                <w:rFonts w:asciiTheme="majorBidi" w:hAnsiTheme="majorBidi" w:cstheme="majorBidi"/>
                <w:b/>
                <w:color w:val="000000" w:themeColor="text1"/>
                <w:sz w:val="18"/>
                <w:szCs w:val="18"/>
              </w:rPr>
              <w:t>00</w:t>
            </w:r>
            <w:r w:rsidRPr="000B5EF0">
              <w:rPr>
                <w:rFonts w:asciiTheme="majorBidi" w:hAnsiTheme="majorBidi" w:cstheme="majorBidi"/>
                <w:b/>
                <w:color w:val="000000" w:themeColor="text1"/>
                <w:sz w:val="18"/>
                <w:szCs w:val="18"/>
              </w:rPr>
              <w:t>)</w:t>
            </w:r>
          </w:p>
        </w:tc>
        <w:tc>
          <w:tcPr>
            <w:tcW w:w="1134" w:type="dxa"/>
          </w:tcPr>
          <w:p w14:paraId="22720E53" w14:textId="7DE35DCA"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w:t>
            </w:r>
            <w:r w:rsidR="006948E6" w:rsidRPr="000B5EF0">
              <w:rPr>
                <w:rFonts w:asciiTheme="majorBidi" w:eastAsia="Calibri" w:hAnsiTheme="majorBidi" w:cstheme="majorBidi"/>
                <w:b/>
                <w:color w:val="000000" w:themeColor="text1"/>
                <w:sz w:val="18"/>
                <w:szCs w:val="18"/>
              </w:rPr>
              <w:t>1</w:t>
            </w:r>
            <w:r w:rsidRPr="000B5EF0">
              <w:rPr>
                <w:rFonts w:asciiTheme="majorBidi" w:eastAsia="Calibri" w:hAnsiTheme="majorBidi" w:cstheme="majorBidi"/>
                <w:b/>
                <w:color w:val="000000" w:themeColor="text1"/>
                <w:sz w:val="18"/>
                <w:szCs w:val="18"/>
              </w:rPr>
              <w:t>.</w:t>
            </w:r>
            <w:r w:rsidR="006948E6" w:rsidRPr="000B5EF0">
              <w:rPr>
                <w:rFonts w:asciiTheme="majorBidi" w:eastAsia="Calibri" w:hAnsiTheme="majorBidi" w:cstheme="majorBidi"/>
                <w:b/>
                <w:color w:val="000000" w:themeColor="text1"/>
                <w:sz w:val="18"/>
                <w:szCs w:val="18"/>
              </w:rPr>
              <w:t>6</w:t>
            </w:r>
            <w:r w:rsidRPr="000B5EF0">
              <w:rPr>
                <w:rFonts w:asciiTheme="majorBidi" w:eastAsia="Calibri" w:hAnsiTheme="majorBidi" w:cstheme="majorBidi"/>
                <w:b/>
                <w:color w:val="000000" w:themeColor="text1"/>
                <w:sz w:val="18"/>
                <w:szCs w:val="18"/>
              </w:rPr>
              <w:t>0 (</w:t>
            </w:r>
            <w:r w:rsidR="006948E6" w:rsidRPr="000B5EF0">
              <w:rPr>
                <w:rFonts w:asciiTheme="majorBidi" w:eastAsia="Calibri" w:hAnsiTheme="majorBidi" w:cstheme="majorBidi"/>
                <w:b/>
                <w:color w:val="000000" w:themeColor="text1"/>
                <w:sz w:val="18"/>
                <w:szCs w:val="18"/>
              </w:rPr>
              <w:t>1</w:t>
            </w:r>
            <w:r w:rsidRPr="000B5EF0">
              <w:rPr>
                <w:rFonts w:asciiTheme="majorBidi" w:eastAsia="Calibri" w:hAnsiTheme="majorBidi" w:cstheme="majorBidi"/>
                <w:b/>
                <w:color w:val="000000" w:themeColor="text1"/>
                <w:sz w:val="18"/>
                <w:szCs w:val="18"/>
              </w:rPr>
              <w:t>.</w:t>
            </w:r>
            <w:r w:rsidR="006948E6" w:rsidRPr="000B5EF0">
              <w:rPr>
                <w:rFonts w:asciiTheme="majorBidi" w:eastAsia="Calibri" w:hAnsiTheme="majorBidi" w:cstheme="majorBidi"/>
                <w:b/>
                <w:color w:val="000000" w:themeColor="text1"/>
                <w:sz w:val="18"/>
                <w:szCs w:val="18"/>
              </w:rPr>
              <w:t>79</w:t>
            </w:r>
            <w:r w:rsidRPr="000B5EF0">
              <w:rPr>
                <w:rFonts w:asciiTheme="majorBidi" w:eastAsia="Calibri" w:hAnsiTheme="majorBidi" w:cstheme="majorBidi"/>
                <w:b/>
                <w:color w:val="000000" w:themeColor="text1"/>
                <w:sz w:val="18"/>
                <w:szCs w:val="18"/>
              </w:rPr>
              <w:t>)</w:t>
            </w:r>
          </w:p>
        </w:tc>
        <w:tc>
          <w:tcPr>
            <w:tcW w:w="1134" w:type="dxa"/>
          </w:tcPr>
          <w:p w14:paraId="0C9C3B0E" w14:textId="285003E5"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13.</w:t>
            </w:r>
            <w:r w:rsidR="005E0C2E" w:rsidRPr="000B5EF0">
              <w:rPr>
                <w:rFonts w:asciiTheme="majorBidi" w:eastAsia="Calibri" w:hAnsiTheme="majorBidi" w:cstheme="majorBidi"/>
                <w:b/>
                <w:color w:val="000000" w:themeColor="text1"/>
                <w:sz w:val="18"/>
                <w:szCs w:val="18"/>
              </w:rPr>
              <w:t>74</w:t>
            </w:r>
            <w:r w:rsidRPr="000B5EF0">
              <w:rPr>
                <w:rFonts w:asciiTheme="majorBidi" w:eastAsia="Calibri" w:hAnsiTheme="majorBidi" w:cstheme="majorBidi"/>
                <w:b/>
                <w:color w:val="000000" w:themeColor="text1"/>
                <w:sz w:val="18"/>
                <w:szCs w:val="18"/>
              </w:rPr>
              <w:t xml:space="preserve"> (1.</w:t>
            </w:r>
            <w:r w:rsidR="005E0C2E" w:rsidRPr="000B5EF0">
              <w:rPr>
                <w:rFonts w:asciiTheme="majorBidi" w:eastAsia="Calibri" w:hAnsiTheme="majorBidi" w:cstheme="majorBidi"/>
                <w:b/>
                <w:color w:val="000000" w:themeColor="text1"/>
                <w:sz w:val="18"/>
                <w:szCs w:val="18"/>
              </w:rPr>
              <w:t>45</w:t>
            </w:r>
            <w:r w:rsidRPr="000B5EF0">
              <w:rPr>
                <w:rFonts w:asciiTheme="majorBidi" w:eastAsia="Calibri" w:hAnsiTheme="majorBidi" w:cstheme="majorBidi"/>
                <w:b/>
                <w:color w:val="000000" w:themeColor="text1"/>
                <w:sz w:val="18"/>
                <w:szCs w:val="18"/>
              </w:rPr>
              <w:t>)</w:t>
            </w:r>
          </w:p>
        </w:tc>
        <w:tc>
          <w:tcPr>
            <w:tcW w:w="1418" w:type="dxa"/>
          </w:tcPr>
          <w:p w14:paraId="609244B4" w14:textId="745F65D8" w:rsidR="00121537" w:rsidRPr="000B5EF0" w:rsidRDefault="006948E6"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11</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88</w:t>
            </w:r>
            <w:r w:rsidR="00121537" w:rsidRPr="000B5EF0">
              <w:rPr>
                <w:rFonts w:asciiTheme="majorBidi" w:eastAsia="Calibri" w:hAnsiTheme="majorBidi" w:cstheme="majorBidi"/>
                <w:b/>
                <w:color w:val="000000" w:themeColor="text1"/>
                <w:sz w:val="18"/>
                <w:szCs w:val="18"/>
              </w:rPr>
              <w:t xml:space="preserve"> (</w:t>
            </w:r>
            <w:r w:rsidRPr="000B5EF0">
              <w:rPr>
                <w:rFonts w:asciiTheme="majorBidi" w:eastAsia="Calibri" w:hAnsiTheme="majorBidi" w:cstheme="majorBidi"/>
                <w:b/>
                <w:color w:val="000000" w:themeColor="text1"/>
                <w:sz w:val="18"/>
                <w:szCs w:val="18"/>
              </w:rPr>
              <w:t>1</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65</w:t>
            </w:r>
            <w:r w:rsidR="00121537" w:rsidRPr="000B5EF0">
              <w:rPr>
                <w:rFonts w:asciiTheme="majorBidi" w:eastAsia="Calibri" w:hAnsiTheme="majorBidi" w:cstheme="majorBidi"/>
                <w:b/>
                <w:color w:val="000000" w:themeColor="text1"/>
                <w:sz w:val="18"/>
                <w:szCs w:val="18"/>
              </w:rPr>
              <w:t>)</w:t>
            </w:r>
          </w:p>
        </w:tc>
      </w:tr>
      <w:tr w:rsidR="00607749" w:rsidRPr="000B5EF0" w14:paraId="1B9EE1CE" w14:textId="77777777" w:rsidTr="00DD3DED">
        <w:trPr>
          <w:trHeight w:hRule="exact" w:val="301"/>
        </w:trPr>
        <w:tc>
          <w:tcPr>
            <w:tcW w:w="1701" w:type="dxa"/>
            <w:shd w:val="clear" w:color="auto" w:fill="auto"/>
          </w:tcPr>
          <w:p w14:paraId="6C9D1798" w14:textId="77777777" w:rsidR="00121537" w:rsidRPr="000B5EF0" w:rsidRDefault="00121537" w:rsidP="00DD3DED">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6</w:t>
            </w:r>
          </w:p>
        </w:tc>
        <w:tc>
          <w:tcPr>
            <w:tcW w:w="1276" w:type="dxa"/>
            <w:shd w:val="clear" w:color="auto" w:fill="auto"/>
          </w:tcPr>
          <w:p w14:paraId="619F1E26" w14:textId="03213C15"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7.</w:t>
            </w:r>
            <w:r w:rsidR="00336820" w:rsidRPr="000B5EF0">
              <w:rPr>
                <w:rFonts w:asciiTheme="majorBidi" w:hAnsiTheme="majorBidi" w:cstheme="majorBidi"/>
                <w:b/>
                <w:color w:val="000000" w:themeColor="text1"/>
                <w:sz w:val="18"/>
                <w:szCs w:val="18"/>
              </w:rPr>
              <w:t>8</w:t>
            </w:r>
            <w:r w:rsidRPr="000B5EF0">
              <w:rPr>
                <w:rFonts w:asciiTheme="majorBidi" w:hAnsiTheme="majorBidi" w:cstheme="majorBidi"/>
                <w:b/>
                <w:color w:val="000000" w:themeColor="text1"/>
                <w:sz w:val="18"/>
                <w:szCs w:val="18"/>
              </w:rPr>
              <w:t>9 (</w:t>
            </w:r>
            <w:r w:rsidR="00336820" w:rsidRPr="000B5EF0">
              <w:rPr>
                <w:rFonts w:asciiTheme="majorBidi" w:hAnsiTheme="majorBidi" w:cstheme="majorBidi"/>
                <w:b/>
                <w:color w:val="000000" w:themeColor="text1"/>
                <w:sz w:val="18"/>
                <w:szCs w:val="18"/>
              </w:rPr>
              <w:t>3</w:t>
            </w:r>
            <w:r w:rsidRPr="000B5EF0">
              <w:rPr>
                <w:rFonts w:asciiTheme="majorBidi" w:hAnsiTheme="majorBidi" w:cstheme="majorBidi"/>
                <w:b/>
                <w:color w:val="000000" w:themeColor="text1"/>
                <w:sz w:val="18"/>
                <w:szCs w:val="18"/>
              </w:rPr>
              <w:t>.</w:t>
            </w:r>
            <w:r w:rsidR="00336820" w:rsidRPr="000B5EF0">
              <w:rPr>
                <w:rFonts w:asciiTheme="majorBidi" w:hAnsiTheme="majorBidi" w:cstheme="majorBidi"/>
                <w:b/>
                <w:color w:val="000000" w:themeColor="text1"/>
                <w:sz w:val="18"/>
                <w:szCs w:val="18"/>
              </w:rPr>
              <w:t>36</w:t>
            </w:r>
            <w:r w:rsidRPr="000B5EF0">
              <w:rPr>
                <w:rFonts w:asciiTheme="majorBidi" w:hAnsiTheme="majorBidi" w:cstheme="majorBidi"/>
                <w:b/>
                <w:color w:val="000000" w:themeColor="text1"/>
                <w:sz w:val="18"/>
                <w:szCs w:val="18"/>
              </w:rPr>
              <w:t>)</w:t>
            </w:r>
          </w:p>
        </w:tc>
        <w:tc>
          <w:tcPr>
            <w:tcW w:w="1134" w:type="dxa"/>
            <w:shd w:val="clear" w:color="auto" w:fill="auto"/>
          </w:tcPr>
          <w:p w14:paraId="3054826E" w14:textId="7BBBF949" w:rsidR="00121537" w:rsidRPr="000B5EF0" w:rsidRDefault="005E0C2E"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5</w:t>
            </w:r>
            <w:r w:rsidR="00121537" w:rsidRPr="000B5EF0">
              <w:rPr>
                <w:rFonts w:asciiTheme="majorBidi" w:hAnsiTheme="majorBidi" w:cstheme="majorBidi"/>
                <w:b/>
                <w:color w:val="000000" w:themeColor="text1"/>
                <w:sz w:val="18"/>
                <w:szCs w:val="18"/>
              </w:rPr>
              <w:t>.76 (1.</w:t>
            </w:r>
            <w:r w:rsidRPr="000B5EF0">
              <w:rPr>
                <w:rFonts w:asciiTheme="majorBidi" w:hAnsiTheme="majorBidi" w:cstheme="majorBidi"/>
                <w:b/>
                <w:color w:val="000000" w:themeColor="text1"/>
                <w:sz w:val="18"/>
                <w:szCs w:val="18"/>
              </w:rPr>
              <w:t>92</w:t>
            </w:r>
            <w:r w:rsidR="00121537" w:rsidRPr="000B5EF0">
              <w:rPr>
                <w:rFonts w:asciiTheme="majorBidi" w:hAnsiTheme="majorBidi" w:cstheme="majorBidi"/>
                <w:b/>
                <w:color w:val="000000" w:themeColor="text1"/>
                <w:sz w:val="18"/>
                <w:szCs w:val="18"/>
              </w:rPr>
              <w:t>)</w:t>
            </w:r>
          </w:p>
        </w:tc>
        <w:tc>
          <w:tcPr>
            <w:tcW w:w="1134" w:type="dxa"/>
            <w:shd w:val="clear" w:color="auto" w:fill="auto"/>
          </w:tcPr>
          <w:p w14:paraId="351C7BA5" w14:textId="77777777"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6.82 (2.10)</w:t>
            </w:r>
          </w:p>
        </w:tc>
        <w:tc>
          <w:tcPr>
            <w:tcW w:w="1134" w:type="dxa"/>
          </w:tcPr>
          <w:p w14:paraId="20C03FEF" w14:textId="613EFD10"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6.</w:t>
            </w:r>
            <w:r w:rsidR="006948E6" w:rsidRPr="000B5EF0">
              <w:rPr>
                <w:rFonts w:asciiTheme="majorBidi" w:eastAsia="Calibri" w:hAnsiTheme="majorBidi" w:cstheme="majorBidi"/>
                <w:b/>
                <w:color w:val="000000" w:themeColor="text1"/>
                <w:sz w:val="18"/>
                <w:szCs w:val="18"/>
              </w:rPr>
              <w:t>90</w:t>
            </w:r>
            <w:r w:rsidRPr="000B5EF0">
              <w:rPr>
                <w:rFonts w:asciiTheme="majorBidi" w:eastAsia="Calibri" w:hAnsiTheme="majorBidi" w:cstheme="majorBidi"/>
                <w:b/>
                <w:color w:val="000000" w:themeColor="text1"/>
                <w:sz w:val="18"/>
                <w:szCs w:val="18"/>
              </w:rPr>
              <w:t xml:space="preserve"> (</w:t>
            </w:r>
            <w:r w:rsidR="006948E6" w:rsidRPr="000B5EF0">
              <w:rPr>
                <w:rFonts w:asciiTheme="majorBidi" w:eastAsia="Calibri" w:hAnsiTheme="majorBidi" w:cstheme="majorBidi"/>
                <w:b/>
                <w:color w:val="000000" w:themeColor="text1"/>
                <w:sz w:val="18"/>
                <w:szCs w:val="18"/>
              </w:rPr>
              <w:t>1</w:t>
            </w:r>
            <w:r w:rsidRPr="000B5EF0">
              <w:rPr>
                <w:rFonts w:asciiTheme="majorBidi" w:eastAsia="Calibri" w:hAnsiTheme="majorBidi" w:cstheme="majorBidi"/>
                <w:b/>
                <w:color w:val="000000" w:themeColor="text1"/>
                <w:sz w:val="18"/>
                <w:szCs w:val="18"/>
              </w:rPr>
              <w:t>.</w:t>
            </w:r>
            <w:r w:rsidR="006948E6" w:rsidRPr="000B5EF0">
              <w:rPr>
                <w:rFonts w:asciiTheme="majorBidi" w:eastAsia="Calibri" w:hAnsiTheme="majorBidi" w:cstheme="majorBidi"/>
                <w:b/>
                <w:color w:val="000000" w:themeColor="text1"/>
                <w:sz w:val="18"/>
                <w:szCs w:val="18"/>
              </w:rPr>
              <w:t>68</w:t>
            </w:r>
            <w:r w:rsidRPr="000B5EF0">
              <w:rPr>
                <w:rFonts w:asciiTheme="majorBidi" w:eastAsia="Calibri" w:hAnsiTheme="majorBidi" w:cstheme="majorBidi"/>
                <w:b/>
                <w:color w:val="000000" w:themeColor="text1"/>
                <w:sz w:val="18"/>
                <w:szCs w:val="18"/>
              </w:rPr>
              <w:t>)</w:t>
            </w:r>
          </w:p>
        </w:tc>
        <w:tc>
          <w:tcPr>
            <w:tcW w:w="1134" w:type="dxa"/>
          </w:tcPr>
          <w:p w14:paraId="0A61893F" w14:textId="77777777"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8.00 (2.21)</w:t>
            </w:r>
          </w:p>
        </w:tc>
        <w:tc>
          <w:tcPr>
            <w:tcW w:w="1418" w:type="dxa"/>
          </w:tcPr>
          <w:p w14:paraId="5ADAEC0F" w14:textId="05BFF13E" w:rsidR="00121537" w:rsidRPr="000B5EF0" w:rsidRDefault="006948E6"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5</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71</w:t>
            </w:r>
            <w:r w:rsidR="00121537" w:rsidRPr="000B5EF0">
              <w:rPr>
                <w:rFonts w:asciiTheme="majorBidi" w:eastAsia="Calibri" w:hAnsiTheme="majorBidi" w:cstheme="majorBidi"/>
                <w:b/>
                <w:color w:val="000000" w:themeColor="text1"/>
                <w:sz w:val="18"/>
                <w:szCs w:val="18"/>
              </w:rPr>
              <w:t xml:space="preserve"> (</w:t>
            </w:r>
            <w:r w:rsidRPr="000B5EF0">
              <w:rPr>
                <w:rFonts w:asciiTheme="majorBidi" w:eastAsia="Calibri" w:hAnsiTheme="majorBidi" w:cstheme="majorBidi"/>
                <w:b/>
                <w:color w:val="000000" w:themeColor="text1"/>
                <w:sz w:val="18"/>
                <w:szCs w:val="18"/>
              </w:rPr>
              <w:t>1</w:t>
            </w:r>
            <w:r w:rsidR="00121537" w:rsidRPr="000B5EF0">
              <w:rPr>
                <w:rFonts w:asciiTheme="majorBidi" w:eastAsia="Calibri" w:hAnsiTheme="majorBidi" w:cstheme="majorBidi"/>
                <w:b/>
                <w:color w:val="000000" w:themeColor="text1"/>
                <w:sz w:val="18"/>
                <w:szCs w:val="18"/>
              </w:rPr>
              <w:t>.6</w:t>
            </w:r>
            <w:r w:rsidRPr="000B5EF0">
              <w:rPr>
                <w:rFonts w:asciiTheme="majorBidi" w:eastAsia="Calibri" w:hAnsiTheme="majorBidi" w:cstheme="majorBidi"/>
                <w:b/>
                <w:color w:val="000000" w:themeColor="text1"/>
                <w:sz w:val="18"/>
                <w:szCs w:val="18"/>
              </w:rPr>
              <w:t>1</w:t>
            </w:r>
            <w:r w:rsidR="00121537" w:rsidRPr="000B5EF0">
              <w:rPr>
                <w:rFonts w:asciiTheme="majorBidi" w:eastAsia="Calibri" w:hAnsiTheme="majorBidi" w:cstheme="majorBidi"/>
                <w:b/>
                <w:color w:val="000000" w:themeColor="text1"/>
                <w:sz w:val="18"/>
                <w:szCs w:val="18"/>
              </w:rPr>
              <w:t>)</w:t>
            </w:r>
          </w:p>
        </w:tc>
      </w:tr>
      <w:tr w:rsidR="00607749" w:rsidRPr="000B5EF0" w14:paraId="52394046" w14:textId="77777777" w:rsidTr="00DD3DED">
        <w:trPr>
          <w:trHeight w:hRule="exact" w:val="301"/>
        </w:trPr>
        <w:tc>
          <w:tcPr>
            <w:tcW w:w="1701" w:type="dxa"/>
            <w:shd w:val="clear" w:color="auto" w:fill="auto"/>
          </w:tcPr>
          <w:p w14:paraId="394953F5" w14:textId="77777777" w:rsidR="00121537" w:rsidRPr="000B5EF0" w:rsidRDefault="00121537" w:rsidP="00DD3DED">
            <w:pPr>
              <w:keepNext/>
              <w:tabs>
                <w:tab w:val="left" w:pos="3809"/>
              </w:tabs>
              <w:bidi w:val="0"/>
              <w:spacing w:after="120" w:line="480" w:lineRule="auto"/>
              <w:outlineLvl w:val="0"/>
              <w:rPr>
                <w:rFonts w:asciiTheme="majorBidi" w:eastAsia="Times New Roman" w:hAnsiTheme="majorBidi" w:cstheme="majorBidi"/>
                <w:b/>
                <w:color w:val="000000" w:themeColor="text1"/>
                <w:lang w:eastAsia="nl-NL"/>
              </w:rPr>
            </w:pPr>
            <w:r w:rsidRPr="000B5EF0">
              <w:rPr>
                <w:rFonts w:asciiTheme="majorBidi" w:eastAsia="Times New Roman" w:hAnsiTheme="majorBidi" w:cstheme="majorBidi"/>
                <w:b/>
                <w:color w:val="000000" w:themeColor="text1"/>
                <w:lang w:eastAsia="nl-NL"/>
              </w:rPr>
              <w:t xml:space="preserve">                Trial 7</w:t>
            </w:r>
          </w:p>
        </w:tc>
        <w:tc>
          <w:tcPr>
            <w:tcW w:w="1276" w:type="dxa"/>
            <w:shd w:val="clear" w:color="auto" w:fill="auto"/>
          </w:tcPr>
          <w:p w14:paraId="4D26B9B7" w14:textId="58E06EDA"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12.</w:t>
            </w:r>
            <w:r w:rsidR="00336820" w:rsidRPr="000B5EF0">
              <w:rPr>
                <w:rFonts w:asciiTheme="majorBidi" w:hAnsiTheme="majorBidi" w:cstheme="majorBidi"/>
                <w:b/>
                <w:color w:val="000000" w:themeColor="text1"/>
                <w:sz w:val="18"/>
                <w:szCs w:val="18"/>
              </w:rPr>
              <w:t>17</w:t>
            </w:r>
            <w:r w:rsidRPr="000B5EF0">
              <w:rPr>
                <w:rFonts w:asciiTheme="majorBidi" w:hAnsiTheme="majorBidi" w:cstheme="majorBidi"/>
                <w:b/>
                <w:color w:val="000000" w:themeColor="text1"/>
                <w:sz w:val="18"/>
                <w:szCs w:val="18"/>
              </w:rPr>
              <w:t xml:space="preserve"> (2.</w:t>
            </w:r>
            <w:r w:rsidR="00336820" w:rsidRPr="000B5EF0">
              <w:rPr>
                <w:rFonts w:asciiTheme="majorBidi" w:hAnsiTheme="majorBidi" w:cstheme="majorBidi"/>
                <w:b/>
                <w:color w:val="000000" w:themeColor="text1"/>
                <w:sz w:val="18"/>
                <w:szCs w:val="18"/>
              </w:rPr>
              <w:t>88</w:t>
            </w:r>
            <w:r w:rsidRPr="000B5EF0">
              <w:rPr>
                <w:rFonts w:asciiTheme="majorBidi" w:hAnsiTheme="majorBidi" w:cstheme="majorBidi"/>
                <w:b/>
                <w:color w:val="000000" w:themeColor="text1"/>
                <w:sz w:val="18"/>
                <w:szCs w:val="18"/>
              </w:rPr>
              <w:t>)</w:t>
            </w:r>
          </w:p>
        </w:tc>
        <w:tc>
          <w:tcPr>
            <w:tcW w:w="1134" w:type="dxa"/>
            <w:shd w:val="clear" w:color="auto" w:fill="auto"/>
          </w:tcPr>
          <w:p w14:paraId="61AF87E8" w14:textId="52804646" w:rsidR="00121537" w:rsidRPr="000B5EF0" w:rsidRDefault="005E0C2E"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10</w:t>
            </w:r>
            <w:r w:rsidR="00121537" w:rsidRPr="000B5EF0">
              <w:rPr>
                <w:rFonts w:asciiTheme="majorBidi" w:hAnsiTheme="majorBidi" w:cstheme="majorBidi"/>
                <w:b/>
                <w:color w:val="000000" w:themeColor="text1"/>
                <w:sz w:val="18"/>
                <w:szCs w:val="18"/>
              </w:rPr>
              <w:t>.</w:t>
            </w:r>
            <w:r w:rsidRPr="000B5EF0">
              <w:rPr>
                <w:rFonts w:asciiTheme="majorBidi" w:hAnsiTheme="majorBidi" w:cstheme="majorBidi"/>
                <w:b/>
                <w:color w:val="000000" w:themeColor="text1"/>
                <w:sz w:val="18"/>
                <w:szCs w:val="18"/>
              </w:rPr>
              <w:t>52</w:t>
            </w:r>
            <w:r w:rsidR="00121537" w:rsidRPr="000B5EF0">
              <w:rPr>
                <w:rFonts w:asciiTheme="majorBidi" w:hAnsiTheme="majorBidi" w:cstheme="majorBidi"/>
                <w:b/>
                <w:color w:val="000000" w:themeColor="text1"/>
                <w:sz w:val="18"/>
                <w:szCs w:val="18"/>
              </w:rPr>
              <w:t xml:space="preserve"> (</w:t>
            </w:r>
            <w:r w:rsidRPr="000B5EF0">
              <w:rPr>
                <w:rFonts w:asciiTheme="majorBidi" w:hAnsiTheme="majorBidi" w:cstheme="majorBidi"/>
                <w:b/>
                <w:color w:val="000000" w:themeColor="text1"/>
                <w:sz w:val="18"/>
                <w:szCs w:val="18"/>
              </w:rPr>
              <w:t>2</w:t>
            </w:r>
            <w:r w:rsidR="00121537" w:rsidRPr="000B5EF0">
              <w:rPr>
                <w:rFonts w:asciiTheme="majorBidi" w:hAnsiTheme="majorBidi" w:cstheme="majorBidi"/>
                <w:b/>
                <w:color w:val="000000" w:themeColor="text1"/>
                <w:sz w:val="18"/>
                <w:szCs w:val="18"/>
              </w:rPr>
              <w:t>.</w:t>
            </w:r>
            <w:r w:rsidR="006948E6" w:rsidRPr="000B5EF0">
              <w:rPr>
                <w:rFonts w:asciiTheme="majorBidi" w:hAnsiTheme="majorBidi" w:cstheme="majorBidi"/>
                <w:b/>
                <w:color w:val="000000" w:themeColor="text1"/>
                <w:sz w:val="18"/>
                <w:szCs w:val="18"/>
              </w:rPr>
              <w:t>58</w:t>
            </w:r>
            <w:r w:rsidR="00121537" w:rsidRPr="000B5EF0">
              <w:rPr>
                <w:rFonts w:asciiTheme="majorBidi" w:hAnsiTheme="majorBidi" w:cstheme="majorBidi"/>
                <w:b/>
                <w:color w:val="000000" w:themeColor="text1"/>
                <w:sz w:val="18"/>
                <w:szCs w:val="18"/>
              </w:rPr>
              <w:t>)</w:t>
            </w:r>
          </w:p>
        </w:tc>
        <w:tc>
          <w:tcPr>
            <w:tcW w:w="1134" w:type="dxa"/>
            <w:shd w:val="clear" w:color="auto" w:fill="auto"/>
          </w:tcPr>
          <w:p w14:paraId="25FDB4BC" w14:textId="24F49F57" w:rsidR="00121537" w:rsidRPr="000B5EF0" w:rsidRDefault="00121537" w:rsidP="00DD3DED">
            <w:pPr>
              <w:tabs>
                <w:tab w:val="left" w:pos="3809"/>
              </w:tabs>
              <w:bidi w:val="0"/>
              <w:spacing w:after="120" w:line="480" w:lineRule="auto"/>
              <w:jc w:val="center"/>
              <w:rPr>
                <w:rFonts w:asciiTheme="majorBidi" w:hAnsiTheme="majorBidi" w:cstheme="majorBidi"/>
                <w:b/>
                <w:color w:val="000000" w:themeColor="text1"/>
                <w:sz w:val="18"/>
                <w:szCs w:val="18"/>
              </w:rPr>
            </w:pPr>
            <w:r w:rsidRPr="000B5EF0">
              <w:rPr>
                <w:rFonts w:asciiTheme="majorBidi" w:hAnsiTheme="majorBidi" w:cstheme="majorBidi"/>
                <w:b/>
                <w:color w:val="000000" w:themeColor="text1"/>
                <w:sz w:val="18"/>
                <w:szCs w:val="18"/>
              </w:rPr>
              <w:t>11.</w:t>
            </w:r>
            <w:r w:rsidR="005E0C2E" w:rsidRPr="000B5EF0">
              <w:rPr>
                <w:rFonts w:asciiTheme="majorBidi" w:hAnsiTheme="majorBidi" w:cstheme="majorBidi"/>
                <w:b/>
                <w:color w:val="000000" w:themeColor="text1"/>
                <w:sz w:val="18"/>
                <w:szCs w:val="18"/>
              </w:rPr>
              <w:t>94</w:t>
            </w:r>
            <w:r w:rsidRPr="000B5EF0">
              <w:rPr>
                <w:rFonts w:asciiTheme="majorBidi" w:hAnsiTheme="majorBidi" w:cstheme="majorBidi"/>
                <w:b/>
                <w:color w:val="000000" w:themeColor="text1"/>
                <w:sz w:val="18"/>
                <w:szCs w:val="18"/>
              </w:rPr>
              <w:t xml:space="preserve"> (</w:t>
            </w:r>
            <w:r w:rsidR="005E0C2E" w:rsidRPr="000B5EF0">
              <w:rPr>
                <w:rFonts w:asciiTheme="majorBidi" w:hAnsiTheme="majorBidi" w:cstheme="majorBidi"/>
                <w:b/>
                <w:color w:val="000000" w:themeColor="text1"/>
                <w:sz w:val="18"/>
                <w:szCs w:val="18"/>
              </w:rPr>
              <w:t>1</w:t>
            </w:r>
            <w:r w:rsidRPr="000B5EF0">
              <w:rPr>
                <w:rFonts w:asciiTheme="majorBidi" w:hAnsiTheme="majorBidi" w:cstheme="majorBidi"/>
                <w:b/>
                <w:color w:val="000000" w:themeColor="text1"/>
                <w:sz w:val="18"/>
                <w:szCs w:val="18"/>
              </w:rPr>
              <w:t>.</w:t>
            </w:r>
            <w:r w:rsidR="005E0C2E" w:rsidRPr="000B5EF0">
              <w:rPr>
                <w:rFonts w:asciiTheme="majorBidi" w:hAnsiTheme="majorBidi" w:cstheme="majorBidi"/>
                <w:b/>
                <w:color w:val="000000" w:themeColor="text1"/>
                <w:sz w:val="18"/>
                <w:szCs w:val="18"/>
              </w:rPr>
              <w:t>82</w:t>
            </w:r>
            <w:r w:rsidRPr="000B5EF0">
              <w:rPr>
                <w:rFonts w:asciiTheme="majorBidi" w:hAnsiTheme="majorBidi" w:cstheme="majorBidi"/>
                <w:b/>
                <w:color w:val="000000" w:themeColor="text1"/>
                <w:sz w:val="18"/>
                <w:szCs w:val="18"/>
              </w:rPr>
              <w:t>)</w:t>
            </w:r>
          </w:p>
        </w:tc>
        <w:tc>
          <w:tcPr>
            <w:tcW w:w="1134" w:type="dxa"/>
          </w:tcPr>
          <w:p w14:paraId="110B67E4" w14:textId="4579D243" w:rsidR="00121537" w:rsidRPr="000B5EF0" w:rsidRDefault="006948E6"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9</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10</w:t>
            </w:r>
            <w:r w:rsidR="00121537" w:rsidRPr="000B5EF0">
              <w:rPr>
                <w:rFonts w:asciiTheme="majorBidi" w:eastAsia="Calibri" w:hAnsiTheme="majorBidi" w:cstheme="majorBidi"/>
                <w:b/>
                <w:color w:val="000000" w:themeColor="text1"/>
                <w:sz w:val="18"/>
                <w:szCs w:val="18"/>
              </w:rPr>
              <w:t xml:space="preserve"> (3.</w:t>
            </w:r>
            <w:r w:rsidRPr="000B5EF0">
              <w:rPr>
                <w:rFonts w:asciiTheme="majorBidi" w:eastAsia="Calibri" w:hAnsiTheme="majorBidi" w:cstheme="majorBidi"/>
                <w:b/>
                <w:color w:val="000000" w:themeColor="text1"/>
                <w:sz w:val="18"/>
                <w:szCs w:val="18"/>
              </w:rPr>
              <w:t>16</w:t>
            </w:r>
            <w:r w:rsidR="00121537" w:rsidRPr="000B5EF0">
              <w:rPr>
                <w:rFonts w:asciiTheme="majorBidi" w:eastAsia="Calibri" w:hAnsiTheme="majorBidi" w:cstheme="majorBidi"/>
                <w:b/>
                <w:color w:val="000000" w:themeColor="text1"/>
                <w:sz w:val="18"/>
                <w:szCs w:val="18"/>
              </w:rPr>
              <w:t>)</w:t>
            </w:r>
          </w:p>
        </w:tc>
        <w:tc>
          <w:tcPr>
            <w:tcW w:w="1134" w:type="dxa"/>
          </w:tcPr>
          <w:p w14:paraId="7D9D5643" w14:textId="21B9D9E2" w:rsidR="00121537" w:rsidRPr="000B5EF0" w:rsidRDefault="00121537"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12.</w:t>
            </w:r>
            <w:r w:rsidR="005E0C2E" w:rsidRPr="000B5EF0">
              <w:rPr>
                <w:rFonts w:asciiTheme="majorBidi" w:eastAsia="Calibri" w:hAnsiTheme="majorBidi" w:cstheme="majorBidi"/>
                <w:b/>
                <w:color w:val="000000" w:themeColor="text1"/>
                <w:sz w:val="18"/>
                <w:szCs w:val="18"/>
              </w:rPr>
              <w:t>68</w:t>
            </w:r>
            <w:r w:rsidRPr="000B5EF0">
              <w:rPr>
                <w:rFonts w:asciiTheme="majorBidi" w:eastAsia="Calibri" w:hAnsiTheme="majorBidi" w:cstheme="majorBidi"/>
                <w:b/>
                <w:color w:val="000000" w:themeColor="text1"/>
                <w:sz w:val="18"/>
                <w:szCs w:val="18"/>
              </w:rPr>
              <w:t xml:space="preserve"> (</w:t>
            </w:r>
            <w:r w:rsidR="005E0C2E" w:rsidRPr="000B5EF0">
              <w:rPr>
                <w:rFonts w:asciiTheme="majorBidi" w:eastAsia="Calibri" w:hAnsiTheme="majorBidi" w:cstheme="majorBidi"/>
                <w:b/>
                <w:color w:val="000000" w:themeColor="text1"/>
                <w:sz w:val="18"/>
                <w:szCs w:val="18"/>
              </w:rPr>
              <w:t>2</w:t>
            </w:r>
            <w:r w:rsidRPr="000B5EF0">
              <w:rPr>
                <w:rFonts w:asciiTheme="majorBidi" w:eastAsia="Calibri" w:hAnsiTheme="majorBidi" w:cstheme="majorBidi"/>
                <w:b/>
                <w:color w:val="000000" w:themeColor="text1"/>
                <w:sz w:val="18"/>
                <w:szCs w:val="18"/>
              </w:rPr>
              <w:t>.</w:t>
            </w:r>
            <w:r w:rsidR="005E0C2E" w:rsidRPr="000B5EF0">
              <w:rPr>
                <w:rFonts w:asciiTheme="majorBidi" w:eastAsia="Calibri" w:hAnsiTheme="majorBidi" w:cstheme="majorBidi"/>
                <w:b/>
                <w:color w:val="000000" w:themeColor="text1"/>
                <w:sz w:val="18"/>
                <w:szCs w:val="18"/>
              </w:rPr>
              <w:t>00</w:t>
            </w:r>
            <w:r w:rsidRPr="000B5EF0">
              <w:rPr>
                <w:rFonts w:asciiTheme="majorBidi" w:eastAsia="Calibri" w:hAnsiTheme="majorBidi" w:cstheme="majorBidi"/>
                <w:b/>
                <w:color w:val="000000" w:themeColor="text1"/>
                <w:sz w:val="18"/>
                <w:szCs w:val="18"/>
              </w:rPr>
              <w:t>)</w:t>
            </w:r>
          </w:p>
        </w:tc>
        <w:tc>
          <w:tcPr>
            <w:tcW w:w="1418" w:type="dxa"/>
          </w:tcPr>
          <w:p w14:paraId="180350A3" w14:textId="759AFC8E" w:rsidR="00121537" w:rsidRPr="000B5EF0" w:rsidRDefault="006948E6" w:rsidP="00DD3DED">
            <w:pPr>
              <w:tabs>
                <w:tab w:val="left" w:pos="3809"/>
              </w:tabs>
              <w:bidi w:val="0"/>
              <w:spacing w:after="120" w:line="480" w:lineRule="auto"/>
              <w:rPr>
                <w:rFonts w:asciiTheme="majorBidi" w:eastAsia="Calibri" w:hAnsiTheme="majorBidi" w:cstheme="majorBidi"/>
                <w:b/>
                <w:color w:val="000000" w:themeColor="text1"/>
                <w:sz w:val="18"/>
                <w:szCs w:val="18"/>
              </w:rPr>
            </w:pPr>
            <w:r w:rsidRPr="000B5EF0">
              <w:rPr>
                <w:rFonts w:asciiTheme="majorBidi" w:eastAsia="Calibri" w:hAnsiTheme="majorBidi" w:cstheme="majorBidi"/>
                <w:b/>
                <w:color w:val="000000" w:themeColor="text1"/>
                <w:sz w:val="18"/>
                <w:szCs w:val="18"/>
              </w:rPr>
              <w:t>10</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41</w:t>
            </w:r>
            <w:r w:rsidR="00121537" w:rsidRPr="000B5EF0">
              <w:rPr>
                <w:rFonts w:asciiTheme="majorBidi" w:eastAsia="Calibri" w:hAnsiTheme="majorBidi" w:cstheme="majorBidi"/>
                <w:b/>
                <w:color w:val="000000" w:themeColor="text1"/>
                <w:sz w:val="18"/>
                <w:szCs w:val="18"/>
              </w:rPr>
              <w:t xml:space="preserve"> (</w:t>
            </w:r>
            <w:r w:rsidRPr="000B5EF0">
              <w:rPr>
                <w:rFonts w:asciiTheme="majorBidi" w:eastAsia="Calibri" w:hAnsiTheme="majorBidi" w:cstheme="majorBidi"/>
                <w:b/>
                <w:color w:val="000000" w:themeColor="text1"/>
                <w:sz w:val="18"/>
                <w:szCs w:val="18"/>
              </w:rPr>
              <w:t>2</w:t>
            </w:r>
            <w:r w:rsidR="00121537" w:rsidRPr="000B5EF0">
              <w:rPr>
                <w:rFonts w:asciiTheme="majorBidi" w:eastAsia="Calibri" w:hAnsiTheme="majorBidi" w:cstheme="majorBidi"/>
                <w:b/>
                <w:color w:val="000000" w:themeColor="text1"/>
                <w:sz w:val="18"/>
                <w:szCs w:val="18"/>
              </w:rPr>
              <w:t>.</w:t>
            </w:r>
            <w:r w:rsidRPr="000B5EF0">
              <w:rPr>
                <w:rFonts w:asciiTheme="majorBidi" w:eastAsia="Calibri" w:hAnsiTheme="majorBidi" w:cstheme="majorBidi"/>
                <w:b/>
                <w:color w:val="000000" w:themeColor="text1"/>
                <w:sz w:val="18"/>
                <w:szCs w:val="18"/>
              </w:rPr>
              <w:t>69</w:t>
            </w:r>
            <w:r w:rsidR="00121537" w:rsidRPr="000B5EF0">
              <w:rPr>
                <w:rFonts w:asciiTheme="majorBidi" w:eastAsia="Calibri" w:hAnsiTheme="majorBidi" w:cstheme="majorBidi"/>
                <w:b/>
                <w:color w:val="000000" w:themeColor="text1"/>
                <w:sz w:val="18"/>
                <w:szCs w:val="18"/>
              </w:rPr>
              <w:t>)</w:t>
            </w:r>
          </w:p>
        </w:tc>
      </w:tr>
    </w:tbl>
    <w:p w14:paraId="7963AD12" w14:textId="471C9069" w:rsidR="00121537" w:rsidRPr="000B5EF0" w:rsidDel="007A2B1B" w:rsidRDefault="00121537" w:rsidP="007A2B1B">
      <w:pPr>
        <w:bidi w:val="0"/>
        <w:rPr>
          <w:del w:id="1231" w:author="Author"/>
          <w:rFonts w:asciiTheme="majorBidi" w:hAnsiTheme="majorBidi" w:cstheme="majorBidi"/>
          <w:b/>
          <w:i/>
          <w:iCs/>
          <w:color w:val="000000" w:themeColor="text1"/>
        </w:rPr>
      </w:pPr>
      <w:r w:rsidRPr="000B5EF0">
        <w:rPr>
          <w:rFonts w:asciiTheme="majorBidi" w:eastAsia="Calibri" w:hAnsiTheme="majorBidi" w:cstheme="majorBidi"/>
          <w:b/>
          <w:i/>
          <w:iCs/>
          <w:color w:val="000000" w:themeColor="text1"/>
        </w:rPr>
        <w:t>Note</w:t>
      </w:r>
      <w:ins w:id="1232" w:author="Author">
        <w:r w:rsidR="007A2B1B" w:rsidRPr="000B5EF0">
          <w:rPr>
            <w:rFonts w:asciiTheme="majorBidi" w:eastAsia="Calibri" w:hAnsiTheme="majorBidi" w:cstheme="majorBidi"/>
            <w:b/>
            <w:i/>
            <w:iCs/>
            <w:color w:val="000000" w:themeColor="text1"/>
          </w:rPr>
          <w:t>.</w:t>
        </w:r>
      </w:ins>
      <w:del w:id="1233" w:author="Author">
        <w:r w:rsidRPr="000B5EF0" w:rsidDel="007A2B1B">
          <w:rPr>
            <w:rFonts w:asciiTheme="majorBidi" w:eastAsia="Calibri" w:hAnsiTheme="majorBidi" w:cstheme="majorBidi"/>
            <w:b/>
            <w:i/>
            <w:iCs/>
            <w:color w:val="000000" w:themeColor="text1"/>
          </w:rPr>
          <w:delText>:</w:delText>
        </w:r>
      </w:del>
      <w:r w:rsidRPr="000B5EF0">
        <w:rPr>
          <w:rFonts w:asciiTheme="majorBidi" w:eastAsia="Calibri" w:hAnsiTheme="majorBidi" w:cstheme="majorBidi"/>
          <w:b/>
          <w:i/>
          <w:iCs/>
          <w:color w:val="000000" w:themeColor="text1"/>
        </w:rPr>
        <w:t xml:space="preserve"> </w:t>
      </w:r>
      <w:r w:rsidRPr="000B5EF0">
        <w:rPr>
          <w:rFonts w:asciiTheme="majorBidi" w:hAnsiTheme="majorBidi" w:cstheme="majorBidi"/>
          <w:b/>
          <w:i/>
          <w:iCs/>
          <w:color w:val="000000" w:themeColor="text1"/>
        </w:rPr>
        <w:t xml:space="preserve"> </w:t>
      </w:r>
      <w:del w:id="1234" w:author="Author">
        <w:r w:rsidRPr="000B5EF0" w:rsidDel="007A2B1B">
          <w:rPr>
            <w:rFonts w:asciiTheme="majorBidi" w:hAnsiTheme="majorBidi" w:cstheme="majorBidi"/>
            <w:b/>
            <w:iCs/>
            <w:color w:val="000000" w:themeColor="text1"/>
          </w:rPr>
          <w:delText xml:space="preserve">Abbreviations: </w:delText>
        </w:r>
      </w:del>
      <w:r w:rsidRPr="000B5EF0">
        <w:rPr>
          <w:rFonts w:asciiTheme="majorBidi" w:hAnsiTheme="majorBidi" w:cstheme="majorBidi"/>
          <w:b/>
          <w:iCs/>
          <w:color w:val="000000" w:themeColor="text1"/>
        </w:rPr>
        <w:t>OC</w:t>
      </w:r>
      <w:ins w:id="1235" w:author="Author">
        <w:r w:rsidR="007A2B1B" w:rsidRPr="000B5EF0">
          <w:rPr>
            <w:rFonts w:asciiTheme="majorBidi" w:hAnsiTheme="majorBidi" w:cstheme="majorBidi"/>
            <w:b/>
            <w:iCs/>
            <w:color w:val="000000" w:themeColor="text1"/>
          </w:rPr>
          <w:t>-</w:t>
        </w:r>
      </w:ins>
      <w:del w:id="1236" w:author="Author">
        <w:r w:rsidRPr="000B5EF0" w:rsidDel="007A2B1B">
          <w:rPr>
            <w:rFonts w:asciiTheme="majorBidi" w:hAnsiTheme="majorBidi" w:cstheme="majorBidi"/>
            <w:b/>
            <w:iCs/>
            <w:color w:val="000000" w:themeColor="text1"/>
          </w:rPr>
          <w:delText>:</w:delText>
        </w:r>
      </w:del>
      <w:r w:rsidRPr="000B5EF0">
        <w:rPr>
          <w:rFonts w:asciiTheme="majorBidi" w:hAnsiTheme="majorBidi" w:cstheme="majorBidi"/>
          <w:b/>
          <w:iCs/>
          <w:color w:val="000000" w:themeColor="text1"/>
        </w:rPr>
        <w:t xml:space="preserve"> oral contraceptives; LP</w:t>
      </w:r>
      <w:ins w:id="1237" w:author="Author">
        <w:r w:rsidR="007A2B1B" w:rsidRPr="000B5EF0">
          <w:rPr>
            <w:rFonts w:asciiTheme="majorBidi" w:hAnsiTheme="majorBidi" w:cstheme="majorBidi"/>
            <w:b/>
            <w:iCs/>
            <w:color w:val="000000" w:themeColor="text1"/>
          </w:rPr>
          <w:t xml:space="preserve"> =</w:t>
        </w:r>
      </w:ins>
      <w:del w:id="1238" w:author="Author">
        <w:r w:rsidRPr="000B5EF0" w:rsidDel="007A2B1B">
          <w:rPr>
            <w:rFonts w:asciiTheme="majorBidi" w:hAnsiTheme="majorBidi" w:cstheme="majorBidi"/>
            <w:b/>
            <w:iCs/>
            <w:color w:val="000000" w:themeColor="text1"/>
          </w:rPr>
          <w:delText>:</w:delText>
        </w:r>
      </w:del>
      <w:r w:rsidRPr="000B5EF0">
        <w:rPr>
          <w:rFonts w:asciiTheme="majorBidi" w:hAnsiTheme="majorBidi" w:cstheme="majorBidi"/>
          <w:b/>
          <w:iCs/>
          <w:color w:val="000000" w:themeColor="text1"/>
        </w:rPr>
        <w:t xml:space="preserve"> luteal phase. </w:t>
      </w:r>
      <w:commentRangeStart w:id="1239"/>
      <w:r w:rsidRPr="000B5EF0">
        <w:rPr>
          <w:rFonts w:asciiTheme="majorBidi" w:hAnsiTheme="majorBidi" w:cstheme="majorBidi"/>
          <w:b/>
          <w:iCs/>
          <w:color w:val="000000" w:themeColor="text1"/>
        </w:rPr>
        <w:t>Data presented as mean ± SD.</w:t>
      </w:r>
      <w:commentRangeEnd w:id="1239"/>
      <w:r w:rsidR="007A2B1B" w:rsidRPr="000B5EF0">
        <w:rPr>
          <w:rStyle w:val="CommentReference"/>
          <w:rFonts w:asciiTheme="majorBidi" w:hAnsiTheme="majorBidi" w:cstheme="majorBidi"/>
        </w:rPr>
        <w:commentReference w:id="1239"/>
      </w:r>
    </w:p>
    <w:p w14:paraId="2DDCF592" w14:textId="10C5AB52" w:rsidR="007A2B1B" w:rsidRPr="000B5EF0" w:rsidRDefault="007A2B1B" w:rsidP="007A2B1B">
      <w:pPr>
        <w:bidi w:val="0"/>
        <w:rPr>
          <w:ins w:id="1240" w:author="Author"/>
          <w:rFonts w:asciiTheme="majorBidi" w:hAnsiTheme="majorBidi" w:cstheme="majorBidi"/>
          <w:b/>
          <w:i/>
          <w:iCs/>
          <w:color w:val="000000" w:themeColor="text1"/>
        </w:rPr>
      </w:pPr>
    </w:p>
    <w:p w14:paraId="0A4A34FF" w14:textId="5BDFC3B2" w:rsidR="007A2B1B" w:rsidRPr="000B5EF0" w:rsidRDefault="007A2B1B" w:rsidP="007A2B1B">
      <w:pPr>
        <w:bidi w:val="0"/>
        <w:rPr>
          <w:ins w:id="1241" w:author="Author"/>
          <w:rFonts w:asciiTheme="majorBidi" w:hAnsiTheme="majorBidi" w:cstheme="majorBidi"/>
          <w:b/>
          <w:i/>
          <w:iCs/>
          <w:color w:val="000000" w:themeColor="text1"/>
        </w:rPr>
      </w:pPr>
    </w:p>
    <w:p w14:paraId="3263722F" w14:textId="2C204BD8" w:rsidR="007A2B1B" w:rsidRPr="000B5EF0" w:rsidRDefault="007A2B1B" w:rsidP="007A2B1B">
      <w:pPr>
        <w:bidi w:val="0"/>
        <w:rPr>
          <w:ins w:id="1242" w:author="Author"/>
          <w:rFonts w:asciiTheme="majorBidi" w:hAnsiTheme="majorBidi" w:cstheme="majorBidi"/>
          <w:b/>
          <w:i/>
          <w:iCs/>
          <w:color w:val="000000" w:themeColor="text1"/>
        </w:rPr>
      </w:pPr>
    </w:p>
    <w:p w14:paraId="6E0A5DFB" w14:textId="77777777" w:rsidR="007A2B1B" w:rsidRPr="000B5EF0" w:rsidRDefault="007A2B1B">
      <w:pPr>
        <w:bidi w:val="0"/>
        <w:rPr>
          <w:ins w:id="1243" w:author="Author"/>
          <w:rFonts w:asciiTheme="majorBidi" w:hAnsiTheme="majorBidi" w:cstheme="majorBidi"/>
          <w:b/>
          <w:color w:val="000000" w:themeColor="text1"/>
          <w:rtl/>
        </w:rPr>
        <w:pPrChange w:id="1244" w:author="Author">
          <w:pPr/>
        </w:pPrChange>
      </w:pPr>
    </w:p>
    <w:p w14:paraId="7FF37E1A" w14:textId="77777777" w:rsidR="00121537" w:rsidRPr="000B5EF0" w:rsidRDefault="00121537">
      <w:pPr>
        <w:bidi w:val="0"/>
        <w:rPr>
          <w:rFonts w:asciiTheme="majorBidi" w:hAnsiTheme="majorBidi" w:cstheme="majorBidi"/>
          <w:b/>
          <w:i/>
          <w:iCs/>
          <w:color w:val="000000" w:themeColor="text1"/>
        </w:rPr>
        <w:pPrChange w:id="1245" w:author="Author">
          <w:pPr>
            <w:bidi w:val="0"/>
            <w:spacing w:line="480" w:lineRule="auto"/>
          </w:pPr>
        </w:pPrChange>
      </w:pPr>
    </w:p>
    <w:p w14:paraId="75CE0C58" w14:textId="7F6F75FC" w:rsidR="002E7242" w:rsidRPr="000B5EF0" w:rsidRDefault="002E7242" w:rsidP="002E7242">
      <w:pPr>
        <w:tabs>
          <w:tab w:val="left" w:pos="3809"/>
        </w:tabs>
        <w:bidi w:val="0"/>
        <w:spacing w:line="480" w:lineRule="auto"/>
        <w:ind w:right="-188"/>
        <w:rPr>
          <w:rFonts w:asciiTheme="majorBidi" w:eastAsia="Calibri" w:hAnsiTheme="majorBidi" w:cstheme="majorBidi"/>
          <w:b/>
          <w:i/>
          <w:iCs/>
        </w:rPr>
      </w:pPr>
      <w:r w:rsidRPr="000B5EF0">
        <w:rPr>
          <w:rFonts w:asciiTheme="majorBidi" w:hAnsiTheme="majorBidi" w:cstheme="majorBidi"/>
          <w:b/>
          <w:i/>
          <w:iCs/>
        </w:rPr>
        <w:t>Differences between cortisol responders and non-responders in declarative memory</w:t>
      </w:r>
      <w:ins w:id="1246" w:author="Author">
        <w:r w:rsidR="007A2B1B" w:rsidRPr="000B5EF0">
          <w:rPr>
            <w:rFonts w:asciiTheme="majorBidi" w:hAnsiTheme="majorBidi" w:cstheme="majorBidi"/>
            <w:b/>
            <w:i/>
            <w:iCs/>
          </w:rPr>
          <w:t xml:space="preserve"> performance</w:t>
        </w:r>
      </w:ins>
    </w:p>
    <w:p w14:paraId="5375D234" w14:textId="6DF940BB" w:rsidR="00614380" w:rsidRPr="000B5EF0" w:rsidRDefault="00E709B6" w:rsidP="002E7242">
      <w:pPr>
        <w:bidi w:val="0"/>
        <w:spacing w:line="480" w:lineRule="auto"/>
        <w:rPr>
          <w:rFonts w:asciiTheme="majorBidi" w:hAnsiTheme="majorBidi" w:cstheme="majorBidi"/>
          <w:color w:val="1C1D1E"/>
          <w:shd w:val="clear" w:color="auto" w:fill="FFFFFF"/>
          <w:rtl/>
        </w:rPr>
      </w:pPr>
      <w:r w:rsidRPr="000B5EF0">
        <w:rPr>
          <w:rFonts w:asciiTheme="majorBidi" w:hAnsiTheme="majorBidi" w:cstheme="majorBidi"/>
          <w:color w:val="1C1D1E"/>
          <w:shd w:val="clear" w:color="auto" w:fill="FFFFFF"/>
        </w:rPr>
        <w:t>There were no differences between cortisol responders and non</w:t>
      </w:r>
      <w:ins w:id="1247" w:author="Author">
        <w:r w:rsidR="007A2B1B" w:rsidRPr="000B5EF0">
          <w:rPr>
            <w:rFonts w:asciiTheme="majorBidi" w:hAnsiTheme="majorBidi" w:cstheme="majorBidi"/>
            <w:color w:val="1C1D1E"/>
            <w:shd w:val="clear" w:color="auto" w:fill="FFFFFF"/>
          </w:rPr>
          <w:t>-</w:t>
        </w:r>
      </w:ins>
      <w:r w:rsidRPr="000B5EF0">
        <w:rPr>
          <w:rFonts w:asciiTheme="majorBidi" w:hAnsiTheme="majorBidi" w:cstheme="majorBidi"/>
          <w:color w:val="1C1D1E"/>
          <w:shd w:val="clear" w:color="auto" w:fill="FFFFFF"/>
        </w:rPr>
        <w:t xml:space="preserve">responders in declarative memory performance on the Rey Auditory Verbal Learning Test (RAVLT) before the TSST.  </w:t>
      </w:r>
      <w:r w:rsidRPr="000B5EF0">
        <w:rPr>
          <w:rFonts w:asciiTheme="majorBidi" w:eastAsia="Calibri" w:hAnsiTheme="majorBidi" w:cstheme="majorBidi"/>
        </w:rPr>
        <w:t>Moreover, a</w:t>
      </w:r>
      <w:r w:rsidR="00614380" w:rsidRPr="000B5EF0">
        <w:rPr>
          <w:rFonts w:asciiTheme="majorBidi" w:eastAsia="Calibri" w:hAnsiTheme="majorBidi" w:cstheme="majorBidi"/>
        </w:rPr>
        <w:t xml:space="preserve"> three-way mixed ANOVA with hormonal group (men, OC, LP), respondent group </w:t>
      </w:r>
      <w:r w:rsidR="00614380" w:rsidRPr="000B5EF0">
        <w:rPr>
          <w:rFonts w:asciiTheme="majorBidi" w:hAnsiTheme="majorBidi" w:cstheme="majorBidi"/>
          <w:color w:val="1C1D1E"/>
          <w:shd w:val="clear" w:color="auto" w:fill="FFFFFF"/>
        </w:rPr>
        <w:t>(responders, non</w:t>
      </w:r>
      <w:ins w:id="1248" w:author="Author">
        <w:r w:rsidR="007A2B1B" w:rsidRPr="000B5EF0">
          <w:rPr>
            <w:rFonts w:asciiTheme="majorBidi" w:hAnsiTheme="majorBidi" w:cstheme="majorBidi"/>
            <w:color w:val="1C1D1E"/>
            <w:shd w:val="clear" w:color="auto" w:fill="FFFFFF"/>
          </w:rPr>
          <w:t>-</w:t>
        </w:r>
      </w:ins>
      <w:r w:rsidR="00614380" w:rsidRPr="000B5EF0">
        <w:rPr>
          <w:rFonts w:asciiTheme="majorBidi" w:hAnsiTheme="majorBidi" w:cstheme="majorBidi"/>
          <w:color w:val="1C1D1E"/>
          <w:shd w:val="clear" w:color="auto" w:fill="FFFFFF"/>
        </w:rPr>
        <w:t>responders)</w:t>
      </w:r>
      <w:r w:rsidR="00614380" w:rsidRPr="000B5EF0">
        <w:rPr>
          <w:rFonts w:asciiTheme="majorBidi" w:hAnsiTheme="majorBidi" w:cstheme="majorBidi"/>
          <w:b/>
          <w:bCs/>
          <w:color w:val="1C1D1E"/>
          <w:shd w:val="clear" w:color="auto" w:fill="FFFFFF"/>
        </w:rPr>
        <w:t xml:space="preserve"> </w:t>
      </w:r>
      <w:r w:rsidR="00614380" w:rsidRPr="000B5EF0">
        <w:rPr>
          <w:rFonts w:asciiTheme="majorBidi" w:eastAsia="Calibri" w:hAnsiTheme="majorBidi" w:cstheme="majorBidi"/>
        </w:rPr>
        <w:t xml:space="preserve">and trial (1 to 7) as </w:t>
      </w:r>
      <w:ins w:id="1249" w:author="Author">
        <w:r w:rsidR="007A2B1B" w:rsidRPr="000B5EF0">
          <w:rPr>
            <w:rFonts w:asciiTheme="majorBidi" w:eastAsia="Calibri" w:hAnsiTheme="majorBidi" w:cstheme="majorBidi"/>
          </w:rPr>
          <w:t xml:space="preserve">the </w:t>
        </w:r>
      </w:ins>
      <w:r w:rsidR="00614380" w:rsidRPr="000B5EF0">
        <w:rPr>
          <w:rFonts w:asciiTheme="majorBidi" w:eastAsia="Calibri" w:hAnsiTheme="majorBidi" w:cstheme="majorBidi"/>
        </w:rPr>
        <w:t>independent variables and declarative memory as the dependent variable</w:t>
      </w:r>
      <w:del w:id="1250" w:author="Author">
        <w:r w:rsidRPr="000B5EF0" w:rsidDel="007A2B1B">
          <w:rPr>
            <w:rFonts w:asciiTheme="majorBidi" w:eastAsia="Calibri" w:hAnsiTheme="majorBidi" w:cstheme="majorBidi"/>
          </w:rPr>
          <w:delText>,</w:delText>
        </w:r>
      </w:del>
      <w:r w:rsidR="00614380" w:rsidRPr="000B5EF0">
        <w:rPr>
          <w:rFonts w:asciiTheme="majorBidi" w:eastAsia="Calibri" w:hAnsiTheme="majorBidi" w:cstheme="majorBidi"/>
        </w:rPr>
        <w:t xml:space="preserve"> revealed that</w:t>
      </w:r>
      <w:ins w:id="1251" w:author="Author">
        <w:r w:rsidR="007A2B1B" w:rsidRPr="000B5EF0">
          <w:rPr>
            <w:rFonts w:asciiTheme="majorBidi" w:eastAsia="Calibri" w:hAnsiTheme="majorBidi" w:cstheme="majorBidi"/>
          </w:rPr>
          <w:t>,</w:t>
        </w:r>
      </w:ins>
      <w:r w:rsidR="00614380" w:rsidRPr="000B5EF0">
        <w:rPr>
          <w:rFonts w:asciiTheme="majorBidi" w:eastAsia="Calibri" w:hAnsiTheme="majorBidi" w:cstheme="majorBidi"/>
        </w:rPr>
        <w:t xml:space="preserve"> after the TSST</w:t>
      </w:r>
      <w:ins w:id="1252" w:author="Author">
        <w:r w:rsidR="007A2B1B" w:rsidRPr="000B5EF0">
          <w:rPr>
            <w:rFonts w:asciiTheme="majorBidi" w:eastAsia="Calibri" w:hAnsiTheme="majorBidi" w:cstheme="majorBidi"/>
          </w:rPr>
          <w:t>,</w:t>
        </w:r>
      </w:ins>
      <w:r w:rsidR="00614380" w:rsidRPr="000B5EF0">
        <w:rPr>
          <w:rFonts w:asciiTheme="majorBidi" w:eastAsia="Calibri" w:hAnsiTheme="majorBidi" w:cstheme="majorBidi"/>
        </w:rPr>
        <w:t xml:space="preserve"> </w:t>
      </w:r>
      <w:del w:id="1253" w:author="Author">
        <w:r w:rsidR="00614380" w:rsidRPr="000B5EF0" w:rsidDel="007A2B1B">
          <w:rPr>
            <w:rFonts w:asciiTheme="majorBidi" w:eastAsia="Calibri" w:hAnsiTheme="majorBidi" w:cstheme="majorBidi"/>
          </w:rPr>
          <w:delText>there was no</w:delText>
        </w:r>
      </w:del>
      <w:ins w:id="1254" w:author="Author">
        <w:r w:rsidR="007A2B1B" w:rsidRPr="000B5EF0">
          <w:rPr>
            <w:rFonts w:asciiTheme="majorBidi" w:eastAsia="Calibri" w:hAnsiTheme="majorBidi" w:cstheme="majorBidi"/>
          </w:rPr>
          <w:t>the</w:t>
        </w:r>
      </w:ins>
      <w:r w:rsidR="00614380" w:rsidRPr="000B5EF0">
        <w:rPr>
          <w:rFonts w:asciiTheme="majorBidi" w:eastAsia="Calibri" w:hAnsiTheme="majorBidi" w:cstheme="majorBidi"/>
        </w:rPr>
        <w:t xml:space="preserve"> </w:t>
      </w:r>
      <w:del w:id="1255" w:author="Author">
        <w:r w:rsidR="00614380" w:rsidRPr="000B5EF0" w:rsidDel="007A2B1B">
          <w:rPr>
            <w:rFonts w:asciiTheme="majorBidi" w:eastAsia="Calibri" w:hAnsiTheme="majorBidi" w:cstheme="majorBidi"/>
          </w:rPr>
          <w:delText xml:space="preserve">significant </w:delText>
        </w:r>
      </w:del>
      <w:r w:rsidR="00614380" w:rsidRPr="000B5EF0">
        <w:rPr>
          <w:rFonts w:asciiTheme="majorBidi" w:eastAsia="Calibri" w:hAnsiTheme="majorBidi" w:cstheme="majorBidi"/>
        </w:rPr>
        <w:t xml:space="preserve">interaction </w:t>
      </w:r>
      <w:del w:id="1256" w:author="Author">
        <w:r w:rsidR="00614380" w:rsidRPr="000B5EF0" w:rsidDel="007A2B1B">
          <w:rPr>
            <w:rFonts w:asciiTheme="majorBidi" w:eastAsia="Calibri" w:hAnsiTheme="majorBidi" w:cstheme="majorBidi"/>
          </w:rPr>
          <w:delText xml:space="preserve">for </w:delText>
        </w:r>
      </w:del>
      <w:ins w:id="1257" w:author="Author">
        <w:r w:rsidR="007A2B1B" w:rsidRPr="000B5EF0">
          <w:rPr>
            <w:rFonts w:asciiTheme="majorBidi" w:eastAsia="Calibri" w:hAnsiTheme="majorBidi" w:cstheme="majorBidi"/>
          </w:rPr>
          <w:t xml:space="preserve">between </w:t>
        </w:r>
      </w:ins>
      <w:r w:rsidR="00614380" w:rsidRPr="000B5EF0">
        <w:rPr>
          <w:rFonts w:asciiTheme="majorBidi" w:eastAsia="Calibri" w:hAnsiTheme="majorBidi" w:cstheme="majorBidi"/>
        </w:rPr>
        <w:t xml:space="preserve">respondent group </w:t>
      </w:r>
      <w:del w:id="1258" w:author="Author">
        <w:r w:rsidR="00614380" w:rsidRPr="000B5EF0" w:rsidDel="007A2B1B">
          <w:rPr>
            <w:rFonts w:asciiTheme="majorBidi" w:eastAsia="Calibri" w:hAnsiTheme="majorBidi" w:cstheme="majorBidi"/>
          </w:rPr>
          <w:delText xml:space="preserve">X </w:delText>
        </w:r>
      </w:del>
      <w:ins w:id="1259" w:author="Author">
        <w:r w:rsidR="007A2B1B" w:rsidRPr="000B5EF0">
          <w:rPr>
            <w:rFonts w:asciiTheme="majorBidi" w:eastAsia="Calibri" w:hAnsiTheme="majorBidi" w:cstheme="majorBidi"/>
          </w:rPr>
          <w:t xml:space="preserve">and </w:t>
        </w:r>
      </w:ins>
      <w:r w:rsidR="00614380" w:rsidRPr="000B5EF0">
        <w:rPr>
          <w:rFonts w:asciiTheme="majorBidi" w:eastAsia="Calibri" w:hAnsiTheme="majorBidi" w:cstheme="majorBidi"/>
        </w:rPr>
        <w:t>hormonal group</w:t>
      </w:r>
      <w:ins w:id="1260" w:author="Author">
        <w:r w:rsidR="007A2B1B" w:rsidRPr="000B5EF0">
          <w:rPr>
            <w:rFonts w:asciiTheme="majorBidi" w:eastAsia="Calibri" w:hAnsiTheme="majorBidi" w:cstheme="majorBidi"/>
          </w:rPr>
          <w:t xml:space="preserve"> was not significant</w:t>
        </w:r>
      </w:ins>
      <w:r w:rsidR="00614380" w:rsidRPr="000B5EF0">
        <w:rPr>
          <w:rFonts w:asciiTheme="majorBidi" w:eastAsia="Calibri" w:hAnsiTheme="majorBidi" w:cstheme="majorBidi"/>
        </w:rPr>
        <w:t xml:space="preserve"> [</w:t>
      </w:r>
      <w:r w:rsidR="00614380" w:rsidRPr="000B5EF0">
        <w:rPr>
          <w:rFonts w:asciiTheme="majorBidi" w:eastAsia="Calibri" w:hAnsiTheme="majorBidi" w:cstheme="majorBidi"/>
          <w:i/>
          <w:iCs/>
        </w:rPr>
        <w:t>F</w:t>
      </w:r>
      <w:r w:rsidR="00614380" w:rsidRPr="000B5EF0">
        <w:rPr>
          <w:rFonts w:asciiTheme="majorBidi" w:eastAsia="Calibri" w:hAnsiTheme="majorBidi" w:cstheme="majorBidi"/>
        </w:rPr>
        <w:t xml:space="preserve"> (2, 50) =2.93, </w:t>
      </w:r>
      <w:r w:rsidR="00614380" w:rsidRPr="000B5EF0">
        <w:rPr>
          <w:rFonts w:asciiTheme="majorBidi" w:eastAsia="Calibri" w:hAnsiTheme="majorBidi" w:cstheme="majorBidi"/>
          <w:i/>
          <w:iCs/>
        </w:rPr>
        <w:t>p</w:t>
      </w:r>
      <w:r w:rsidR="00614380" w:rsidRPr="000B5EF0">
        <w:rPr>
          <w:rFonts w:asciiTheme="majorBidi" w:eastAsia="Calibri" w:hAnsiTheme="majorBidi" w:cstheme="majorBidi"/>
        </w:rPr>
        <w:t xml:space="preserve"> = .063; </w:t>
      </w:r>
      <w:r w:rsidR="00614380" w:rsidRPr="000B5EF0">
        <w:rPr>
          <w:rFonts w:asciiTheme="majorBidi" w:hAnsiTheme="majorBidi" w:cstheme="majorBidi"/>
          <w:i/>
          <w:iCs/>
        </w:rPr>
        <w:sym w:font="Symbol" w:char="F068"/>
      </w:r>
      <w:r w:rsidR="00614380" w:rsidRPr="000B5EF0">
        <w:rPr>
          <w:rFonts w:asciiTheme="majorBidi" w:eastAsia="Calibri" w:hAnsiTheme="majorBidi" w:cstheme="majorBidi"/>
          <w:i/>
          <w:iCs/>
          <w:vertAlign w:val="superscript"/>
        </w:rPr>
        <w:t>2</w:t>
      </w:r>
      <w:r w:rsidR="00614380" w:rsidRPr="000B5EF0">
        <w:rPr>
          <w:rFonts w:asciiTheme="majorBidi" w:eastAsia="Calibri" w:hAnsiTheme="majorBidi" w:cstheme="majorBidi"/>
          <w:i/>
          <w:iCs/>
          <w:vertAlign w:val="subscript"/>
        </w:rPr>
        <w:t>p</w:t>
      </w:r>
      <w:r w:rsidR="00614380" w:rsidRPr="000B5EF0">
        <w:rPr>
          <w:rFonts w:asciiTheme="majorBidi" w:eastAsia="Calibri" w:hAnsiTheme="majorBidi" w:cstheme="majorBidi"/>
        </w:rPr>
        <w:t xml:space="preserve"> = .11], </w:t>
      </w:r>
      <w:del w:id="1261" w:author="Author">
        <w:r w:rsidR="00614380" w:rsidRPr="000B5EF0" w:rsidDel="007A2B1B">
          <w:rPr>
            <w:rFonts w:asciiTheme="majorBidi" w:eastAsia="Calibri" w:hAnsiTheme="majorBidi" w:cstheme="majorBidi"/>
          </w:rPr>
          <w:delText xml:space="preserve">and </w:delText>
        </w:r>
      </w:del>
      <w:ins w:id="1262" w:author="Author">
        <w:r w:rsidR="007A2B1B" w:rsidRPr="000B5EF0">
          <w:rPr>
            <w:rFonts w:asciiTheme="majorBidi" w:eastAsia="Calibri" w:hAnsiTheme="majorBidi" w:cstheme="majorBidi"/>
          </w:rPr>
          <w:t xml:space="preserve">nor was the interaction between </w:t>
        </w:r>
      </w:ins>
      <w:del w:id="1263" w:author="Author">
        <w:r w:rsidR="00614380" w:rsidRPr="000B5EF0" w:rsidDel="007A2B1B">
          <w:rPr>
            <w:rFonts w:asciiTheme="majorBidi" w:eastAsia="Calibri" w:hAnsiTheme="majorBidi" w:cstheme="majorBidi"/>
          </w:rPr>
          <w:delText xml:space="preserve">not for </w:delText>
        </w:r>
      </w:del>
      <w:r w:rsidR="00614380" w:rsidRPr="000B5EF0">
        <w:rPr>
          <w:rFonts w:asciiTheme="majorBidi" w:eastAsia="Calibri" w:hAnsiTheme="majorBidi" w:cstheme="majorBidi"/>
        </w:rPr>
        <w:t xml:space="preserve">respondent group </w:t>
      </w:r>
      <w:ins w:id="1264" w:author="Author">
        <w:r w:rsidR="007A2B1B" w:rsidRPr="000B5EF0">
          <w:rPr>
            <w:rFonts w:asciiTheme="majorBidi" w:eastAsia="Calibri" w:hAnsiTheme="majorBidi" w:cstheme="majorBidi"/>
          </w:rPr>
          <w:t>and</w:t>
        </w:r>
      </w:ins>
      <w:del w:id="1265" w:author="Author">
        <w:r w:rsidR="00614380" w:rsidRPr="000B5EF0" w:rsidDel="007A2B1B">
          <w:rPr>
            <w:rFonts w:asciiTheme="majorBidi" w:eastAsia="Calibri" w:hAnsiTheme="majorBidi" w:cstheme="majorBidi"/>
          </w:rPr>
          <w:delText>X</w:delText>
        </w:r>
      </w:del>
      <w:r w:rsidR="00614380" w:rsidRPr="000B5EF0">
        <w:rPr>
          <w:rFonts w:asciiTheme="majorBidi" w:eastAsia="Calibri" w:hAnsiTheme="majorBidi" w:cstheme="majorBidi"/>
        </w:rPr>
        <w:t xml:space="preserve"> trial [</w:t>
      </w:r>
      <w:r w:rsidR="00614380" w:rsidRPr="000B5EF0">
        <w:rPr>
          <w:rFonts w:asciiTheme="majorBidi" w:eastAsia="Calibri" w:hAnsiTheme="majorBidi" w:cstheme="majorBidi"/>
          <w:i/>
          <w:iCs/>
        </w:rPr>
        <w:t>F</w:t>
      </w:r>
      <w:r w:rsidR="00614380" w:rsidRPr="000B5EF0">
        <w:rPr>
          <w:rFonts w:asciiTheme="majorBidi" w:eastAsia="Calibri" w:hAnsiTheme="majorBidi" w:cstheme="majorBidi"/>
        </w:rPr>
        <w:t xml:space="preserve"> (6, 300) =.72, </w:t>
      </w:r>
      <w:r w:rsidR="00614380" w:rsidRPr="000B5EF0">
        <w:rPr>
          <w:rFonts w:asciiTheme="majorBidi" w:eastAsia="Calibri" w:hAnsiTheme="majorBidi" w:cstheme="majorBidi"/>
          <w:i/>
          <w:iCs/>
        </w:rPr>
        <w:t>p</w:t>
      </w:r>
      <w:r w:rsidR="00614380" w:rsidRPr="000B5EF0">
        <w:rPr>
          <w:rFonts w:asciiTheme="majorBidi" w:eastAsia="Calibri" w:hAnsiTheme="majorBidi" w:cstheme="majorBidi"/>
        </w:rPr>
        <w:t xml:space="preserve"> = .632; </w:t>
      </w:r>
      <w:r w:rsidR="00614380" w:rsidRPr="000B5EF0">
        <w:rPr>
          <w:rFonts w:asciiTheme="majorBidi" w:hAnsiTheme="majorBidi" w:cstheme="majorBidi"/>
          <w:i/>
          <w:iCs/>
        </w:rPr>
        <w:sym w:font="Symbol" w:char="F068"/>
      </w:r>
      <w:r w:rsidR="00614380" w:rsidRPr="000B5EF0">
        <w:rPr>
          <w:rFonts w:asciiTheme="majorBidi" w:eastAsia="Calibri" w:hAnsiTheme="majorBidi" w:cstheme="majorBidi"/>
          <w:i/>
          <w:iCs/>
          <w:vertAlign w:val="superscript"/>
        </w:rPr>
        <w:t>2</w:t>
      </w:r>
      <w:r w:rsidR="00614380" w:rsidRPr="000B5EF0">
        <w:rPr>
          <w:rFonts w:asciiTheme="majorBidi" w:eastAsia="Calibri" w:hAnsiTheme="majorBidi" w:cstheme="majorBidi"/>
          <w:i/>
          <w:iCs/>
          <w:vertAlign w:val="subscript"/>
        </w:rPr>
        <w:t>p</w:t>
      </w:r>
      <w:r w:rsidR="00614380" w:rsidRPr="000B5EF0">
        <w:rPr>
          <w:rFonts w:asciiTheme="majorBidi" w:eastAsia="Calibri" w:hAnsiTheme="majorBidi" w:cstheme="majorBidi"/>
        </w:rPr>
        <w:t xml:space="preserve"> = .01]. </w:t>
      </w:r>
      <w:r w:rsidR="00614380" w:rsidRPr="000B5EF0">
        <w:rPr>
          <w:rFonts w:asciiTheme="majorBidi" w:hAnsiTheme="majorBidi" w:cstheme="majorBidi"/>
          <w:b/>
          <w:bCs/>
          <w:color w:val="1C1D1E"/>
          <w:shd w:val="clear" w:color="auto" w:fill="FFFFFF"/>
        </w:rPr>
        <w:t xml:space="preserve"> </w:t>
      </w:r>
    </w:p>
    <w:p w14:paraId="5574FD9C" w14:textId="1F14B396" w:rsidR="002E7242" w:rsidRPr="000B5EF0" w:rsidRDefault="002E7242" w:rsidP="002E7242">
      <w:pPr>
        <w:pStyle w:val="ListParagraph"/>
        <w:bidi w:val="0"/>
        <w:spacing w:line="480" w:lineRule="auto"/>
        <w:rPr>
          <w:rFonts w:asciiTheme="majorBidi" w:hAnsiTheme="majorBidi" w:cstheme="majorBidi"/>
          <w:b/>
          <w:bCs/>
          <w:color w:val="1C1D1E"/>
          <w:shd w:val="clear" w:color="auto" w:fill="FFFFFF"/>
        </w:rPr>
      </w:pPr>
    </w:p>
    <w:p w14:paraId="38721036" w14:textId="246BA915" w:rsidR="00D846B5" w:rsidRPr="000B5EF0" w:rsidRDefault="00D846B5" w:rsidP="00E45BFC">
      <w:pPr>
        <w:tabs>
          <w:tab w:val="left" w:pos="3809"/>
        </w:tabs>
        <w:bidi w:val="0"/>
        <w:spacing w:line="480" w:lineRule="auto"/>
        <w:ind w:right="-188"/>
        <w:jc w:val="both"/>
        <w:rPr>
          <w:rFonts w:asciiTheme="majorBidi" w:eastAsia="Calibri" w:hAnsiTheme="majorBidi" w:cstheme="majorBidi"/>
          <w:b/>
        </w:rPr>
      </w:pPr>
      <w:commentRangeStart w:id="1266"/>
      <w:r w:rsidRPr="000B5EF0">
        <w:rPr>
          <w:rFonts w:asciiTheme="majorBidi" w:eastAsia="Calibri" w:hAnsiTheme="majorBidi" w:cstheme="majorBidi"/>
          <w:b/>
        </w:rPr>
        <w:t xml:space="preserve">Table </w:t>
      </w:r>
      <w:r w:rsidR="00E45BFC" w:rsidRPr="000B5EF0">
        <w:rPr>
          <w:rFonts w:asciiTheme="majorBidi" w:eastAsia="Calibri" w:hAnsiTheme="majorBidi" w:cstheme="majorBidi"/>
          <w:b/>
        </w:rPr>
        <w:t>2</w:t>
      </w:r>
    </w:p>
    <w:p w14:paraId="0AE4B4C2" w14:textId="132D60A5" w:rsidR="00D846B5" w:rsidRPr="000B5EF0" w:rsidRDefault="00D846B5" w:rsidP="00D846B5">
      <w:pPr>
        <w:tabs>
          <w:tab w:val="left" w:pos="3809"/>
        </w:tabs>
        <w:bidi w:val="0"/>
        <w:spacing w:line="480" w:lineRule="auto"/>
        <w:ind w:right="-188"/>
        <w:jc w:val="both"/>
        <w:rPr>
          <w:rFonts w:asciiTheme="majorBidi" w:eastAsia="Calibri" w:hAnsiTheme="majorBidi" w:cstheme="majorBidi"/>
          <w:b/>
          <w:i/>
          <w:iCs/>
        </w:rPr>
      </w:pPr>
      <w:commentRangeStart w:id="1267"/>
      <w:del w:id="1268" w:author="Author">
        <w:r w:rsidRPr="000B5EF0" w:rsidDel="00ED01DA">
          <w:rPr>
            <w:rFonts w:asciiTheme="majorBidi" w:hAnsiTheme="majorBidi" w:cstheme="majorBidi"/>
            <w:b/>
            <w:i/>
            <w:iCs/>
          </w:rPr>
          <w:delText xml:space="preserve">Means (SD), and t tests for </w:delText>
        </w:r>
      </w:del>
      <w:ins w:id="1269" w:author="Author">
        <w:r w:rsidR="00ED01DA" w:rsidRPr="000B5EF0">
          <w:rPr>
            <w:rFonts w:asciiTheme="majorBidi" w:hAnsiTheme="majorBidi" w:cstheme="majorBidi"/>
            <w:b/>
            <w:i/>
            <w:iCs/>
          </w:rPr>
          <w:t>S</w:t>
        </w:r>
      </w:ins>
      <w:del w:id="1270" w:author="Author">
        <w:r w:rsidRPr="000B5EF0" w:rsidDel="00ED01DA">
          <w:rPr>
            <w:rFonts w:asciiTheme="majorBidi" w:hAnsiTheme="majorBidi" w:cstheme="majorBidi"/>
            <w:b/>
            <w:i/>
            <w:iCs/>
          </w:rPr>
          <w:delText>s</w:delText>
        </w:r>
      </w:del>
      <w:r w:rsidRPr="000B5EF0">
        <w:rPr>
          <w:rFonts w:asciiTheme="majorBidi" w:hAnsiTheme="majorBidi" w:cstheme="majorBidi"/>
          <w:b/>
          <w:i/>
          <w:iCs/>
        </w:rPr>
        <w:t xml:space="preserve">ex </w:t>
      </w:r>
      <w:commentRangeEnd w:id="1267"/>
      <w:r w:rsidR="00ED01DA" w:rsidRPr="000B5EF0">
        <w:rPr>
          <w:rStyle w:val="CommentReference"/>
          <w:rFonts w:asciiTheme="majorBidi" w:hAnsiTheme="majorBidi" w:cstheme="majorBidi"/>
          <w:b/>
        </w:rPr>
        <w:commentReference w:id="1267"/>
      </w:r>
      <w:r w:rsidRPr="000B5EF0">
        <w:rPr>
          <w:rFonts w:asciiTheme="majorBidi" w:hAnsiTheme="majorBidi" w:cstheme="majorBidi"/>
          <w:b/>
          <w:i/>
          <w:iCs/>
        </w:rPr>
        <w:t>differences in baseline</w:t>
      </w:r>
      <w:ins w:id="1271" w:author="Author">
        <w:r w:rsidR="00ED01DA" w:rsidRPr="000B5EF0">
          <w:rPr>
            <w:rFonts w:asciiTheme="majorBidi" w:hAnsiTheme="majorBidi" w:cstheme="majorBidi"/>
            <w:b/>
            <w:i/>
            <w:iCs/>
          </w:rPr>
          <w:t xml:space="preserve"> levels of</w:t>
        </w:r>
      </w:ins>
      <w:r w:rsidRPr="000B5EF0">
        <w:rPr>
          <w:rFonts w:asciiTheme="majorBidi" w:hAnsiTheme="majorBidi" w:cstheme="majorBidi"/>
          <w:b/>
          <w:i/>
          <w:iCs/>
        </w:rPr>
        <w:t xml:space="preserve"> biomarkers</w:t>
      </w:r>
      <w:commentRangeEnd w:id="1266"/>
      <w:r w:rsidR="000B5EF0">
        <w:rPr>
          <w:rStyle w:val="CommentReference"/>
        </w:rPr>
        <w:commentReference w:id="1266"/>
      </w:r>
    </w:p>
    <w:tbl>
      <w:tblPr>
        <w:tblW w:w="8222" w:type="dxa"/>
        <w:tblBorders>
          <w:top w:val="single" w:sz="12" w:space="0" w:color="008000"/>
          <w:bottom w:val="single" w:sz="12" w:space="0" w:color="008000"/>
        </w:tblBorders>
        <w:tblLayout w:type="fixed"/>
        <w:tblLook w:val="00A0" w:firstRow="1" w:lastRow="0" w:firstColumn="1" w:lastColumn="0" w:noHBand="0" w:noVBand="0"/>
      </w:tblPr>
      <w:tblGrid>
        <w:gridCol w:w="3261"/>
        <w:gridCol w:w="1701"/>
        <w:gridCol w:w="1842"/>
        <w:gridCol w:w="1418"/>
      </w:tblGrid>
      <w:tr w:rsidR="00D846B5" w:rsidRPr="000B5EF0" w14:paraId="23A8702C" w14:textId="77777777" w:rsidTr="00E45BFC">
        <w:trPr>
          <w:trHeight w:hRule="exact" w:val="520"/>
        </w:trPr>
        <w:tc>
          <w:tcPr>
            <w:tcW w:w="3261" w:type="dxa"/>
            <w:tcBorders>
              <w:bottom w:val="single" w:sz="6" w:space="0" w:color="008000"/>
            </w:tcBorders>
            <w:shd w:val="clear" w:color="auto" w:fill="auto"/>
          </w:tcPr>
          <w:p w14:paraId="02F73D10" w14:textId="77777777" w:rsidR="00D846B5" w:rsidRPr="000B5EF0" w:rsidRDefault="00D846B5" w:rsidP="00FD37CA">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br/>
            </w:r>
            <w:r w:rsidRPr="000B5EF0">
              <w:rPr>
                <w:rFonts w:asciiTheme="majorBidi" w:eastAsia="Calibri" w:hAnsiTheme="majorBidi" w:cstheme="majorBidi"/>
              </w:rPr>
              <w:br/>
            </w:r>
          </w:p>
        </w:tc>
        <w:tc>
          <w:tcPr>
            <w:tcW w:w="1701" w:type="dxa"/>
            <w:tcBorders>
              <w:bottom w:val="single" w:sz="6" w:space="0" w:color="008000"/>
            </w:tcBorders>
            <w:shd w:val="clear" w:color="auto" w:fill="auto"/>
          </w:tcPr>
          <w:p w14:paraId="61EE4655" w14:textId="77777777" w:rsidR="00D846B5" w:rsidRPr="000B5EF0" w:rsidRDefault="00D846B5" w:rsidP="00FD37CA">
            <w:pPr>
              <w:tabs>
                <w:tab w:val="left" w:pos="3809"/>
              </w:tabs>
              <w:bidi w:val="0"/>
              <w:spacing w:after="120" w:line="480" w:lineRule="auto"/>
              <w:jc w:val="center"/>
              <w:rPr>
                <w:rFonts w:asciiTheme="majorBidi" w:eastAsia="Calibri" w:hAnsiTheme="majorBidi" w:cstheme="majorBidi"/>
                <w:i/>
              </w:rPr>
            </w:pPr>
            <w:r w:rsidRPr="000B5EF0">
              <w:rPr>
                <w:rFonts w:asciiTheme="majorBidi" w:hAnsiTheme="majorBidi" w:cstheme="majorBidi"/>
                <w:i/>
              </w:rPr>
              <w:t>Men</w:t>
            </w:r>
            <w:r w:rsidRPr="000B5EF0">
              <w:rPr>
                <w:rFonts w:asciiTheme="majorBidi" w:eastAsia="Calibri" w:hAnsiTheme="majorBidi" w:cstheme="majorBidi"/>
                <w:i/>
              </w:rPr>
              <w:t xml:space="preserve"> (N = 21)</w:t>
            </w:r>
          </w:p>
        </w:tc>
        <w:tc>
          <w:tcPr>
            <w:tcW w:w="1842" w:type="dxa"/>
            <w:tcBorders>
              <w:bottom w:val="single" w:sz="6" w:space="0" w:color="008000"/>
            </w:tcBorders>
            <w:shd w:val="clear" w:color="auto" w:fill="auto"/>
          </w:tcPr>
          <w:p w14:paraId="0D0D1B94" w14:textId="6E936B98" w:rsidR="00D846B5" w:rsidRPr="000B5EF0" w:rsidRDefault="00D846B5" w:rsidP="00FD37CA">
            <w:pPr>
              <w:tabs>
                <w:tab w:val="left" w:pos="3809"/>
              </w:tabs>
              <w:bidi w:val="0"/>
              <w:spacing w:after="120" w:line="480" w:lineRule="auto"/>
              <w:jc w:val="center"/>
              <w:rPr>
                <w:rFonts w:asciiTheme="majorBidi" w:eastAsia="Calibri" w:hAnsiTheme="majorBidi" w:cstheme="majorBidi"/>
                <w:i/>
              </w:rPr>
            </w:pPr>
            <w:del w:id="1272" w:author="Author">
              <w:r w:rsidRPr="000B5EF0" w:rsidDel="00ED01DA">
                <w:rPr>
                  <w:rFonts w:asciiTheme="majorBidi" w:hAnsiTheme="majorBidi" w:cstheme="majorBidi"/>
                  <w:i/>
                </w:rPr>
                <w:delText>Female</w:delText>
              </w:r>
              <w:r w:rsidR="0025084C" w:rsidRPr="000B5EF0" w:rsidDel="00ED01DA">
                <w:rPr>
                  <w:rFonts w:asciiTheme="majorBidi" w:hAnsiTheme="majorBidi" w:cstheme="majorBidi"/>
                  <w:i/>
                </w:rPr>
                <w:delText xml:space="preserve"> </w:delText>
              </w:r>
            </w:del>
            <w:ins w:id="1273" w:author="Author">
              <w:r w:rsidR="00ED01DA" w:rsidRPr="000B5EF0">
                <w:rPr>
                  <w:rFonts w:asciiTheme="majorBidi" w:hAnsiTheme="majorBidi" w:cstheme="majorBidi"/>
                  <w:i/>
                </w:rPr>
                <w:t xml:space="preserve">Women </w:t>
              </w:r>
            </w:ins>
            <w:r w:rsidR="0025084C" w:rsidRPr="000B5EF0">
              <w:rPr>
                <w:rFonts w:asciiTheme="majorBidi" w:hAnsiTheme="majorBidi" w:cstheme="majorBidi"/>
                <w:i/>
              </w:rPr>
              <w:t>(N = 37)</w:t>
            </w:r>
            <w:r w:rsidRPr="000B5EF0">
              <w:rPr>
                <w:rFonts w:asciiTheme="majorBidi" w:hAnsiTheme="majorBidi" w:cstheme="majorBidi"/>
                <w:i/>
              </w:rPr>
              <w:t xml:space="preserve">  (N=20)</w:t>
            </w:r>
          </w:p>
        </w:tc>
        <w:tc>
          <w:tcPr>
            <w:tcW w:w="1418" w:type="dxa"/>
            <w:tcBorders>
              <w:bottom w:val="single" w:sz="6" w:space="0" w:color="008000"/>
            </w:tcBorders>
          </w:tcPr>
          <w:p w14:paraId="73229D78" w14:textId="41461698" w:rsidR="00D846B5" w:rsidRPr="000B5EF0" w:rsidRDefault="00D846B5" w:rsidP="00FD37CA">
            <w:pPr>
              <w:tabs>
                <w:tab w:val="left" w:pos="3809"/>
              </w:tabs>
              <w:bidi w:val="0"/>
              <w:spacing w:after="120" w:line="480" w:lineRule="auto"/>
              <w:ind w:right="98"/>
              <w:rPr>
                <w:rFonts w:asciiTheme="majorBidi" w:eastAsia="Calibri" w:hAnsiTheme="majorBidi" w:cstheme="majorBidi"/>
                <w:i/>
                <w:lang w:val="fr-FR"/>
              </w:rPr>
            </w:pPr>
            <w:r w:rsidRPr="000B5EF0">
              <w:rPr>
                <w:rFonts w:asciiTheme="majorBidi" w:hAnsiTheme="majorBidi" w:cstheme="majorBidi"/>
                <w:i/>
                <w:lang w:val="fr-FR"/>
              </w:rPr>
              <w:t xml:space="preserve">  t</w:t>
            </w:r>
          </w:p>
          <w:p w14:paraId="11FFF6B6" w14:textId="77777777" w:rsidR="00D846B5" w:rsidRPr="000B5EF0" w:rsidRDefault="00D846B5" w:rsidP="00FD37CA">
            <w:pPr>
              <w:tabs>
                <w:tab w:val="left" w:pos="3809"/>
              </w:tabs>
              <w:bidi w:val="0"/>
              <w:spacing w:after="120" w:line="480" w:lineRule="auto"/>
              <w:ind w:right="-9"/>
              <w:jc w:val="center"/>
              <w:rPr>
                <w:rFonts w:asciiTheme="majorBidi" w:hAnsiTheme="majorBidi" w:cstheme="majorBidi"/>
                <w:i/>
                <w:lang w:val="fr-FR"/>
              </w:rPr>
            </w:pPr>
          </w:p>
        </w:tc>
      </w:tr>
      <w:tr w:rsidR="00D846B5" w:rsidRPr="000B5EF0" w14:paraId="082C68B6" w14:textId="77777777" w:rsidTr="00E45BFC">
        <w:trPr>
          <w:trHeight w:hRule="exact" w:val="301"/>
        </w:trPr>
        <w:tc>
          <w:tcPr>
            <w:tcW w:w="3261" w:type="dxa"/>
            <w:shd w:val="clear" w:color="auto" w:fill="auto"/>
          </w:tcPr>
          <w:p w14:paraId="0FE4097A" w14:textId="77777777" w:rsidR="00D846B5" w:rsidRPr="000B5EF0" w:rsidRDefault="00D846B5" w:rsidP="00FD37CA">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Cortisol (responders) (</w:t>
            </w:r>
            <w:r w:rsidRPr="000B5EF0">
              <w:rPr>
                <w:rFonts w:asciiTheme="majorBidi" w:eastAsia="Calibri" w:hAnsiTheme="majorBidi" w:cstheme="majorBidi"/>
                <w:b w:val="0"/>
                <w:bCs w:val="0"/>
                <w:color w:val="auto"/>
              </w:rPr>
              <w:t>µg/dL</w:t>
            </w:r>
            <w:r w:rsidRPr="000B5EF0">
              <w:rPr>
                <w:rFonts w:asciiTheme="majorBidi" w:hAnsiTheme="majorBidi" w:cstheme="majorBidi"/>
                <w:b w:val="0"/>
                <w:color w:val="auto"/>
              </w:rPr>
              <w:t>)</w:t>
            </w:r>
          </w:p>
          <w:p w14:paraId="3A4C375B" w14:textId="77777777" w:rsidR="00D846B5" w:rsidRPr="000B5EF0" w:rsidRDefault="00D846B5" w:rsidP="00FD37CA">
            <w:pPr>
              <w:spacing w:line="480" w:lineRule="auto"/>
              <w:rPr>
                <w:rFonts w:asciiTheme="majorBidi" w:hAnsiTheme="majorBidi" w:cstheme="majorBidi"/>
                <w:lang w:eastAsia="nl-NL"/>
              </w:rPr>
            </w:pPr>
          </w:p>
          <w:p w14:paraId="18F47414" w14:textId="77777777" w:rsidR="00D846B5" w:rsidRPr="000B5EF0" w:rsidRDefault="00D846B5" w:rsidP="00FD37CA">
            <w:pPr>
              <w:spacing w:line="480" w:lineRule="auto"/>
              <w:rPr>
                <w:rFonts w:asciiTheme="majorBidi" w:eastAsia="Calibri" w:hAnsiTheme="majorBidi" w:cstheme="majorBidi"/>
                <w:lang w:eastAsia="nl-NL"/>
              </w:rPr>
            </w:pPr>
          </w:p>
        </w:tc>
        <w:tc>
          <w:tcPr>
            <w:tcW w:w="1701" w:type="dxa"/>
            <w:shd w:val="clear" w:color="auto" w:fill="auto"/>
          </w:tcPr>
          <w:p w14:paraId="7515EAD2" w14:textId="4F6AEBF9" w:rsidR="00D846B5" w:rsidRPr="000B5EF0" w:rsidRDefault="00D846B5"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0.</w:t>
            </w:r>
            <w:r w:rsidR="0025084C" w:rsidRPr="000B5EF0">
              <w:rPr>
                <w:rFonts w:asciiTheme="majorBidi" w:hAnsiTheme="majorBidi" w:cstheme="majorBidi"/>
              </w:rPr>
              <w:t>41</w:t>
            </w:r>
            <w:r w:rsidRPr="000B5EF0">
              <w:rPr>
                <w:rFonts w:asciiTheme="majorBidi" w:hAnsiTheme="majorBidi" w:cstheme="majorBidi"/>
              </w:rPr>
              <w:t xml:space="preserve"> (0.</w:t>
            </w:r>
            <w:r w:rsidR="0025084C" w:rsidRPr="000B5EF0">
              <w:rPr>
                <w:rFonts w:asciiTheme="majorBidi" w:hAnsiTheme="majorBidi" w:cstheme="majorBidi"/>
              </w:rPr>
              <w:t>24</w:t>
            </w:r>
            <w:r w:rsidRPr="000B5EF0">
              <w:rPr>
                <w:rFonts w:asciiTheme="majorBidi" w:hAnsiTheme="majorBidi" w:cstheme="majorBidi"/>
              </w:rPr>
              <w:t>)</w:t>
            </w:r>
          </w:p>
          <w:p w14:paraId="64DE6609" w14:textId="77777777" w:rsidR="00D846B5" w:rsidRPr="000B5EF0" w:rsidRDefault="00D846B5" w:rsidP="00FD37CA">
            <w:pPr>
              <w:tabs>
                <w:tab w:val="left" w:pos="3809"/>
              </w:tabs>
              <w:bidi w:val="0"/>
              <w:spacing w:after="120" w:line="480" w:lineRule="auto"/>
              <w:jc w:val="center"/>
              <w:rPr>
                <w:rFonts w:asciiTheme="majorBidi" w:hAnsiTheme="majorBidi" w:cstheme="majorBidi"/>
              </w:rPr>
            </w:pPr>
          </w:p>
          <w:p w14:paraId="42FD48E7" w14:textId="77777777" w:rsidR="00D846B5" w:rsidRPr="000B5EF0" w:rsidRDefault="00D846B5" w:rsidP="00FD37CA">
            <w:pPr>
              <w:tabs>
                <w:tab w:val="left" w:pos="3809"/>
              </w:tabs>
              <w:bidi w:val="0"/>
              <w:spacing w:after="120" w:line="480" w:lineRule="auto"/>
              <w:jc w:val="center"/>
              <w:rPr>
                <w:rFonts w:asciiTheme="majorBidi" w:hAnsiTheme="majorBidi" w:cstheme="majorBidi"/>
              </w:rPr>
            </w:pPr>
          </w:p>
          <w:p w14:paraId="09E29366" w14:textId="77777777" w:rsidR="00D846B5" w:rsidRPr="000B5EF0" w:rsidRDefault="00D846B5" w:rsidP="00FD37CA">
            <w:pPr>
              <w:tabs>
                <w:tab w:val="left" w:pos="3809"/>
              </w:tabs>
              <w:bidi w:val="0"/>
              <w:spacing w:after="120" w:line="480" w:lineRule="auto"/>
              <w:jc w:val="center"/>
              <w:rPr>
                <w:rFonts w:asciiTheme="majorBidi" w:eastAsia="Calibri" w:hAnsiTheme="majorBidi" w:cstheme="majorBidi"/>
              </w:rPr>
            </w:pPr>
          </w:p>
        </w:tc>
        <w:tc>
          <w:tcPr>
            <w:tcW w:w="1842" w:type="dxa"/>
            <w:shd w:val="clear" w:color="auto" w:fill="auto"/>
          </w:tcPr>
          <w:p w14:paraId="543D5C7C" w14:textId="1BF54E3A" w:rsidR="00D846B5" w:rsidRPr="000B5EF0" w:rsidRDefault="00D846B5"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0.</w:t>
            </w:r>
            <w:r w:rsidR="0025084C" w:rsidRPr="000B5EF0">
              <w:rPr>
                <w:rFonts w:asciiTheme="majorBidi" w:hAnsiTheme="majorBidi" w:cstheme="majorBidi"/>
              </w:rPr>
              <w:t>55</w:t>
            </w:r>
            <w:r w:rsidRPr="000B5EF0">
              <w:rPr>
                <w:rFonts w:asciiTheme="majorBidi" w:hAnsiTheme="majorBidi" w:cstheme="majorBidi"/>
              </w:rPr>
              <w:t xml:space="preserve"> (0.</w:t>
            </w:r>
            <w:r w:rsidR="0025084C" w:rsidRPr="000B5EF0">
              <w:rPr>
                <w:rFonts w:asciiTheme="majorBidi" w:hAnsiTheme="majorBidi" w:cstheme="majorBidi"/>
              </w:rPr>
              <w:t>35</w:t>
            </w:r>
            <w:r w:rsidRPr="000B5EF0">
              <w:rPr>
                <w:rFonts w:asciiTheme="majorBidi" w:hAnsiTheme="majorBidi" w:cstheme="majorBidi"/>
              </w:rPr>
              <w:t>)</w:t>
            </w:r>
          </w:p>
          <w:p w14:paraId="5111F63C" w14:textId="77777777" w:rsidR="00D846B5" w:rsidRPr="000B5EF0" w:rsidRDefault="00D846B5" w:rsidP="00FD37CA">
            <w:pPr>
              <w:tabs>
                <w:tab w:val="left" w:pos="3809"/>
              </w:tabs>
              <w:bidi w:val="0"/>
              <w:spacing w:after="120" w:line="480" w:lineRule="auto"/>
              <w:jc w:val="center"/>
              <w:rPr>
                <w:rFonts w:asciiTheme="majorBidi" w:eastAsia="Calibri" w:hAnsiTheme="majorBidi" w:cstheme="majorBidi"/>
              </w:rPr>
            </w:pPr>
          </w:p>
        </w:tc>
        <w:tc>
          <w:tcPr>
            <w:tcW w:w="1418" w:type="dxa"/>
          </w:tcPr>
          <w:p w14:paraId="1F6F340C" w14:textId="36717298" w:rsidR="00D846B5" w:rsidRPr="000B5EF0" w:rsidRDefault="0025084C" w:rsidP="00FD37CA">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1</w:t>
            </w:r>
            <w:r w:rsidR="00D846B5" w:rsidRPr="000B5EF0">
              <w:rPr>
                <w:rFonts w:asciiTheme="majorBidi" w:eastAsia="Calibri" w:hAnsiTheme="majorBidi" w:cstheme="majorBidi"/>
              </w:rPr>
              <w:t>.</w:t>
            </w:r>
            <w:r w:rsidRPr="000B5EF0">
              <w:rPr>
                <w:rFonts w:asciiTheme="majorBidi" w:eastAsia="Calibri" w:hAnsiTheme="majorBidi" w:cstheme="majorBidi"/>
              </w:rPr>
              <w:t>63</w:t>
            </w:r>
          </w:p>
        </w:tc>
      </w:tr>
      <w:tr w:rsidR="00D846B5" w:rsidRPr="000B5EF0" w14:paraId="0963D3F3" w14:textId="77777777" w:rsidTr="00E45BFC">
        <w:trPr>
          <w:trHeight w:hRule="exact" w:val="301"/>
        </w:trPr>
        <w:tc>
          <w:tcPr>
            <w:tcW w:w="3261" w:type="dxa"/>
            <w:shd w:val="clear" w:color="auto" w:fill="auto"/>
          </w:tcPr>
          <w:p w14:paraId="11484412" w14:textId="77777777" w:rsidR="00D846B5" w:rsidRPr="000B5EF0" w:rsidRDefault="00D846B5" w:rsidP="00FD37CA">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sAA</w:t>
            </w:r>
            <w:r w:rsidRPr="000B5EF0">
              <w:rPr>
                <w:rFonts w:asciiTheme="majorBidi" w:hAnsiTheme="majorBidi" w:cstheme="majorBidi"/>
                <w:b w:val="0"/>
                <w:color w:val="auto"/>
                <w:vertAlign w:val="subscript"/>
              </w:rPr>
              <w:t xml:space="preserve"> </w:t>
            </w:r>
            <w:r w:rsidRPr="000B5EF0">
              <w:rPr>
                <w:rFonts w:asciiTheme="majorBidi" w:hAnsiTheme="majorBidi" w:cstheme="majorBidi"/>
                <w:b w:val="0"/>
                <w:color w:val="auto"/>
              </w:rPr>
              <w:t>(U/mL)</w:t>
            </w:r>
          </w:p>
        </w:tc>
        <w:tc>
          <w:tcPr>
            <w:tcW w:w="1701" w:type="dxa"/>
            <w:shd w:val="clear" w:color="auto" w:fill="auto"/>
          </w:tcPr>
          <w:p w14:paraId="1C683331" w14:textId="33E8E85A" w:rsidR="00D846B5" w:rsidRPr="000B5EF0" w:rsidRDefault="0025084C"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81</w:t>
            </w:r>
            <w:r w:rsidR="00D846B5" w:rsidRPr="000B5EF0">
              <w:rPr>
                <w:rFonts w:asciiTheme="majorBidi" w:hAnsiTheme="majorBidi" w:cstheme="majorBidi"/>
              </w:rPr>
              <w:t>.</w:t>
            </w:r>
            <w:r w:rsidRPr="000B5EF0">
              <w:rPr>
                <w:rFonts w:asciiTheme="majorBidi" w:hAnsiTheme="majorBidi" w:cstheme="majorBidi"/>
              </w:rPr>
              <w:t>94</w:t>
            </w:r>
            <w:r w:rsidR="00D846B5" w:rsidRPr="000B5EF0">
              <w:rPr>
                <w:rFonts w:asciiTheme="majorBidi" w:hAnsiTheme="majorBidi" w:cstheme="majorBidi"/>
              </w:rPr>
              <w:t xml:space="preserve"> (49.64)</w:t>
            </w:r>
          </w:p>
        </w:tc>
        <w:tc>
          <w:tcPr>
            <w:tcW w:w="1842" w:type="dxa"/>
            <w:shd w:val="clear" w:color="auto" w:fill="auto"/>
          </w:tcPr>
          <w:p w14:paraId="6480B1AB" w14:textId="38C7899E" w:rsidR="00D846B5" w:rsidRPr="000B5EF0" w:rsidRDefault="00D846B5"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7</w:t>
            </w:r>
            <w:r w:rsidR="0025084C" w:rsidRPr="000B5EF0">
              <w:rPr>
                <w:rFonts w:asciiTheme="majorBidi" w:hAnsiTheme="majorBidi" w:cstheme="majorBidi"/>
              </w:rPr>
              <w:t>3</w:t>
            </w:r>
            <w:r w:rsidRPr="000B5EF0">
              <w:rPr>
                <w:rFonts w:asciiTheme="majorBidi" w:hAnsiTheme="majorBidi" w:cstheme="majorBidi"/>
              </w:rPr>
              <w:t>.</w:t>
            </w:r>
            <w:r w:rsidR="0025084C" w:rsidRPr="000B5EF0">
              <w:rPr>
                <w:rFonts w:asciiTheme="majorBidi" w:hAnsiTheme="majorBidi" w:cstheme="majorBidi"/>
              </w:rPr>
              <w:t>46</w:t>
            </w:r>
            <w:r w:rsidRPr="000B5EF0">
              <w:rPr>
                <w:rFonts w:asciiTheme="majorBidi" w:hAnsiTheme="majorBidi" w:cstheme="majorBidi"/>
              </w:rPr>
              <w:t xml:space="preserve"> (55.73)</w:t>
            </w:r>
          </w:p>
        </w:tc>
        <w:tc>
          <w:tcPr>
            <w:tcW w:w="1418" w:type="dxa"/>
          </w:tcPr>
          <w:p w14:paraId="2DFE21CF" w14:textId="75FE50F3" w:rsidR="00D846B5" w:rsidRPr="000B5EF0" w:rsidRDefault="00D846B5" w:rsidP="00FD37CA">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0.</w:t>
            </w:r>
            <w:r w:rsidR="0025084C" w:rsidRPr="000B5EF0">
              <w:rPr>
                <w:rFonts w:asciiTheme="majorBidi" w:eastAsia="Calibri" w:hAnsiTheme="majorBidi" w:cstheme="majorBidi"/>
              </w:rPr>
              <w:t>63</w:t>
            </w:r>
          </w:p>
        </w:tc>
      </w:tr>
      <w:tr w:rsidR="00D846B5" w:rsidRPr="000B5EF0" w14:paraId="15CF746A" w14:textId="77777777" w:rsidTr="00E45BFC">
        <w:trPr>
          <w:trHeight w:hRule="exact" w:val="301"/>
        </w:trPr>
        <w:tc>
          <w:tcPr>
            <w:tcW w:w="3261" w:type="dxa"/>
            <w:shd w:val="clear" w:color="auto" w:fill="auto"/>
          </w:tcPr>
          <w:p w14:paraId="55C6CB45" w14:textId="77777777" w:rsidR="00D846B5" w:rsidRPr="000B5EF0" w:rsidRDefault="00D846B5" w:rsidP="00FD37CA">
            <w:pPr>
              <w:pStyle w:val="Heading1"/>
              <w:tabs>
                <w:tab w:val="left" w:pos="3809"/>
              </w:tabs>
              <w:spacing w:after="120"/>
              <w:jc w:val="left"/>
              <w:rPr>
                <w:rFonts w:asciiTheme="majorBidi" w:hAnsiTheme="majorBidi" w:cstheme="majorBidi"/>
                <w:b w:val="0"/>
                <w:bCs w:val="0"/>
                <w:color w:val="auto"/>
              </w:rPr>
            </w:pPr>
            <w:r w:rsidRPr="000B5EF0">
              <w:rPr>
                <w:rFonts w:asciiTheme="majorBidi" w:hAnsiTheme="majorBidi" w:cstheme="majorBidi"/>
                <w:b w:val="0"/>
                <w:bCs w:val="0"/>
                <w:color w:val="auto"/>
              </w:rPr>
              <w:t>Testosterone (pg/mL)</w:t>
            </w:r>
          </w:p>
        </w:tc>
        <w:tc>
          <w:tcPr>
            <w:tcW w:w="1701" w:type="dxa"/>
            <w:shd w:val="clear" w:color="auto" w:fill="auto"/>
          </w:tcPr>
          <w:p w14:paraId="46710689" w14:textId="77777777" w:rsidR="00D846B5" w:rsidRPr="000B5EF0" w:rsidRDefault="00D846B5"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148.51 (99.81)</w:t>
            </w:r>
          </w:p>
        </w:tc>
        <w:tc>
          <w:tcPr>
            <w:tcW w:w="1842" w:type="dxa"/>
            <w:shd w:val="clear" w:color="auto" w:fill="auto"/>
          </w:tcPr>
          <w:p w14:paraId="791481E5" w14:textId="74C8DDB4" w:rsidR="00D846B5" w:rsidRPr="000B5EF0" w:rsidRDefault="0025084C"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46</w:t>
            </w:r>
            <w:r w:rsidR="00D846B5" w:rsidRPr="000B5EF0">
              <w:rPr>
                <w:rFonts w:asciiTheme="majorBidi" w:hAnsiTheme="majorBidi" w:cstheme="majorBidi"/>
              </w:rPr>
              <w:t>.</w:t>
            </w:r>
            <w:r w:rsidRPr="000B5EF0">
              <w:rPr>
                <w:rFonts w:asciiTheme="majorBidi" w:hAnsiTheme="majorBidi" w:cstheme="majorBidi"/>
              </w:rPr>
              <w:t>44</w:t>
            </w:r>
            <w:r w:rsidR="00D846B5" w:rsidRPr="000B5EF0">
              <w:rPr>
                <w:rFonts w:asciiTheme="majorBidi" w:hAnsiTheme="majorBidi" w:cstheme="majorBidi"/>
              </w:rPr>
              <w:t xml:space="preserve"> (</w:t>
            </w:r>
            <w:r w:rsidRPr="000B5EF0">
              <w:rPr>
                <w:rFonts w:asciiTheme="majorBidi" w:hAnsiTheme="majorBidi" w:cstheme="majorBidi"/>
              </w:rPr>
              <w:t>30</w:t>
            </w:r>
            <w:r w:rsidR="00D846B5" w:rsidRPr="000B5EF0">
              <w:rPr>
                <w:rFonts w:asciiTheme="majorBidi" w:hAnsiTheme="majorBidi" w:cstheme="majorBidi"/>
              </w:rPr>
              <w:t>.</w:t>
            </w:r>
            <w:r w:rsidRPr="000B5EF0">
              <w:rPr>
                <w:rFonts w:asciiTheme="majorBidi" w:hAnsiTheme="majorBidi" w:cstheme="majorBidi"/>
              </w:rPr>
              <w:t>24</w:t>
            </w:r>
            <w:r w:rsidR="00D846B5" w:rsidRPr="000B5EF0">
              <w:rPr>
                <w:rFonts w:asciiTheme="majorBidi" w:hAnsiTheme="majorBidi" w:cstheme="majorBidi"/>
              </w:rPr>
              <w:t>)</w:t>
            </w:r>
          </w:p>
        </w:tc>
        <w:tc>
          <w:tcPr>
            <w:tcW w:w="1418" w:type="dxa"/>
          </w:tcPr>
          <w:p w14:paraId="720DC870" w14:textId="05A80202" w:rsidR="00D846B5" w:rsidRPr="000B5EF0" w:rsidRDefault="0025084C" w:rsidP="00FD37CA">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4</w:t>
            </w:r>
            <w:r w:rsidR="00D846B5" w:rsidRPr="000B5EF0">
              <w:rPr>
                <w:rFonts w:asciiTheme="majorBidi" w:eastAsia="Calibri" w:hAnsiTheme="majorBidi" w:cstheme="majorBidi"/>
              </w:rPr>
              <w:t>.</w:t>
            </w:r>
            <w:r w:rsidRPr="000B5EF0">
              <w:rPr>
                <w:rFonts w:asciiTheme="majorBidi" w:eastAsia="Calibri" w:hAnsiTheme="majorBidi" w:cstheme="majorBidi"/>
              </w:rPr>
              <w:t>57*</w:t>
            </w:r>
            <w:r w:rsidR="00D846B5" w:rsidRPr="000B5EF0">
              <w:rPr>
                <w:rFonts w:asciiTheme="majorBidi" w:eastAsia="Calibri" w:hAnsiTheme="majorBidi" w:cstheme="majorBidi"/>
              </w:rPr>
              <w:t>**</w:t>
            </w:r>
          </w:p>
        </w:tc>
      </w:tr>
      <w:tr w:rsidR="00D846B5" w:rsidRPr="000B5EF0" w14:paraId="58DE1B95" w14:textId="77777777" w:rsidTr="00E45BFC">
        <w:trPr>
          <w:trHeight w:hRule="exact" w:val="301"/>
        </w:trPr>
        <w:tc>
          <w:tcPr>
            <w:tcW w:w="3261" w:type="dxa"/>
            <w:shd w:val="clear" w:color="auto" w:fill="auto"/>
          </w:tcPr>
          <w:p w14:paraId="52B1C692" w14:textId="77777777" w:rsidR="00D846B5" w:rsidRPr="000B5EF0" w:rsidRDefault="00D846B5" w:rsidP="00FD37CA">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 xml:space="preserve">Estradiol </w:t>
            </w:r>
            <w:r w:rsidRPr="000B5EF0">
              <w:rPr>
                <w:rFonts w:asciiTheme="majorBidi" w:hAnsiTheme="majorBidi" w:cstheme="majorBidi"/>
                <w:b w:val="0"/>
                <w:bCs w:val="0"/>
                <w:color w:val="auto"/>
              </w:rPr>
              <w:t>(pg/mL)</w:t>
            </w:r>
          </w:p>
        </w:tc>
        <w:tc>
          <w:tcPr>
            <w:tcW w:w="1701" w:type="dxa"/>
            <w:shd w:val="clear" w:color="auto" w:fill="auto"/>
          </w:tcPr>
          <w:p w14:paraId="091BB47F" w14:textId="77777777" w:rsidR="00D846B5" w:rsidRPr="000B5EF0" w:rsidRDefault="00D846B5"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1.98 (0.48)</w:t>
            </w:r>
          </w:p>
        </w:tc>
        <w:tc>
          <w:tcPr>
            <w:tcW w:w="1842" w:type="dxa"/>
            <w:shd w:val="clear" w:color="auto" w:fill="auto"/>
          </w:tcPr>
          <w:p w14:paraId="06E81D5E" w14:textId="3400B4CF" w:rsidR="00D846B5" w:rsidRPr="000B5EF0" w:rsidRDefault="00D846B5"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2.</w:t>
            </w:r>
            <w:r w:rsidR="0025084C" w:rsidRPr="000B5EF0">
              <w:rPr>
                <w:rFonts w:asciiTheme="majorBidi" w:hAnsiTheme="majorBidi" w:cstheme="majorBidi"/>
              </w:rPr>
              <w:t>35</w:t>
            </w:r>
            <w:r w:rsidRPr="000B5EF0">
              <w:rPr>
                <w:rFonts w:asciiTheme="majorBidi" w:hAnsiTheme="majorBidi" w:cstheme="majorBidi"/>
              </w:rPr>
              <w:t xml:space="preserve"> (0.8</w:t>
            </w:r>
            <w:r w:rsidR="0025084C" w:rsidRPr="000B5EF0">
              <w:rPr>
                <w:rFonts w:asciiTheme="majorBidi" w:hAnsiTheme="majorBidi" w:cstheme="majorBidi"/>
              </w:rPr>
              <w:t>8</w:t>
            </w:r>
            <w:r w:rsidRPr="000B5EF0">
              <w:rPr>
                <w:rFonts w:asciiTheme="majorBidi" w:hAnsiTheme="majorBidi" w:cstheme="majorBidi"/>
              </w:rPr>
              <w:t>)</w:t>
            </w:r>
          </w:p>
        </w:tc>
        <w:tc>
          <w:tcPr>
            <w:tcW w:w="1418" w:type="dxa"/>
          </w:tcPr>
          <w:p w14:paraId="5C4EDF6C" w14:textId="68A28EA1" w:rsidR="00D846B5" w:rsidRPr="000B5EF0" w:rsidRDefault="00D846B5" w:rsidP="00FD37CA">
            <w:pPr>
              <w:tabs>
                <w:tab w:val="left" w:pos="3809"/>
              </w:tabs>
              <w:bidi w:val="0"/>
              <w:spacing w:after="120" w:line="480" w:lineRule="auto"/>
              <w:rPr>
                <w:rFonts w:asciiTheme="majorBidi" w:eastAsia="Calibri" w:hAnsiTheme="majorBidi" w:cstheme="majorBidi"/>
                <w:vertAlign w:val="superscript"/>
              </w:rPr>
            </w:pPr>
            <w:r w:rsidRPr="000B5EF0">
              <w:rPr>
                <w:rFonts w:asciiTheme="majorBidi" w:eastAsia="Calibri" w:hAnsiTheme="majorBidi" w:cstheme="majorBidi"/>
              </w:rPr>
              <w:t>2.0</w:t>
            </w:r>
            <w:r w:rsidR="0025084C" w:rsidRPr="000B5EF0">
              <w:rPr>
                <w:rFonts w:asciiTheme="majorBidi" w:eastAsia="Calibri" w:hAnsiTheme="majorBidi" w:cstheme="majorBidi"/>
              </w:rPr>
              <w:t>6</w:t>
            </w:r>
            <w:r w:rsidR="0025084C" w:rsidRPr="000B5EF0">
              <w:rPr>
                <w:rFonts w:asciiTheme="majorBidi" w:eastAsia="Calibri" w:hAnsiTheme="majorBidi" w:cstheme="majorBidi"/>
                <w:vertAlign w:val="superscript"/>
              </w:rPr>
              <w:t>*</w:t>
            </w:r>
          </w:p>
        </w:tc>
      </w:tr>
      <w:tr w:rsidR="00D846B5" w:rsidRPr="000B5EF0" w14:paraId="32F80613" w14:textId="77777777" w:rsidTr="00E45BFC">
        <w:trPr>
          <w:trHeight w:hRule="exact" w:val="301"/>
        </w:trPr>
        <w:tc>
          <w:tcPr>
            <w:tcW w:w="3261" w:type="dxa"/>
            <w:shd w:val="clear" w:color="auto" w:fill="auto"/>
          </w:tcPr>
          <w:p w14:paraId="5BD50BCD" w14:textId="77777777" w:rsidR="00D846B5" w:rsidRPr="000B5EF0" w:rsidRDefault="00D846B5" w:rsidP="00FD37CA">
            <w:pPr>
              <w:pStyle w:val="Heading1"/>
              <w:tabs>
                <w:tab w:val="left" w:pos="3809"/>
              </w:tabs>
              <w:spacing w:after="120"/>
              <w:jc w:val="left"/>
              <w:rPr>
                <w:rFonts w:asciiTheme="majorBidi" w:hAnsiTheme="majorBidi" w:cstheme="majorBidi"/>
                <w:b w:val="0"/>
                <w:color w:val="auto"/>
              </w:rPr>
            </w:pPr>
            <w:r w:rsidRPr="000B5EF0">
              <w:rPr>
                <w:rFonts w:asciiTheme="majorBidi" w:hAnsiTheme="majorBidi" w:cstheme="majorBidi"/>
                <w:b w:val="0"/>
                <w:color w:val="auto"/>
              </w:rPr>
              <w:t xml:space="preserve">Progesterone </w:t>
            </w:r>
            <w:r w:rsidRPr="000B5EF0">
              <w:rPr>
                <w:rFonts w:asciiTheme="majorBidi" w:hAnsiTheme="majorBidi" w:cstheme="majorBidi"/>
                <w:b w:val="0"/>
                <w:bCs w:val="0"/>
                <w:color w:val="auto"/>
              </w:rPr>
              <w:t>(pg/mL)</w:t>
            </w:r>
          </w:p>
        </w:tc>
        <w:tc>
          <w:tcPr>
            <w:tcW w:w="1701" w:type="dxa"/>
            <w:shd w:val="clear" w:color="auto" w:fill="auto"/>
          </w:tcPr>
          <w:p w14:paraId="1732AE29" w14:textId="77777777" w:rsidR="00D846B5" w:rsidRPr="000B5EF0" w:rsidRDefault="00D846B5"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16.73 (3.34)</w:t>
            </w:r>
          </w:p>
        </w:tc>
        <w:tc>
          <w:tcPr>
            <w:tcW w:w="1842" w:type="dxa"/>
            <w:shd w:val="clear" w:color="auto" w:fill="auto"/>
          </w:tcPr>
          <w:p w14:paraId="0E5029F2" w14:textId="0FE541E3" w:rsidR="00D846B5" w:rsidRPr="000B5EF0" w:rsidRDefault="0025084C" w:rsidP="00FD37CA">
            <w:pPr>
              <w:tabs>
                <w:tab w:val="left" w:pos="3809"/>
              </w:tabs>
              <w:bidi w:val="0"/>
              <w:spacing w:after="120" w:line="480" w:lineRule="auto"/>
              <w:jc w:val="center"/>
              <w:rPr>
                <w:rFonts w:asciiTheme="majorBidi" w:hAnsiTheme="majorBidi" w:cstheme="majorBidi"/>
              </w:rPr>
            </w:pPr>
            <w:r w:rsidRPr="000B5EF0">
              <w:rPr>
                <w:rFonts w:asciiTheme="majorBidi" w:hAnsiTheme="majorBidi" w:cstheme="majorBidi"/>
              </w:rPr>
              <w:t>68</w:t>
            </w:r>
            <w:r w:rsidR="00D846B5" w:rsidRPr="000B5EF0">
              <w:rPr>
                <w:rFonts w:asciiTheme="majorBidi" w:hAnsiTheme="majorBidi" w:cstheme="majorBidi"/>
              </w:rPr>
              <w:t>.</w:t>
            </w:r>
            <w:r w:rsidRPr="000B5EF0">
              <w:rPr>
                <w:rFonts w:asciiTheme="majorBidi" w:hAnsiTheme="majorBidi" w:cstheme="majorBidi"/>
              </w:rPr>
              <w:t>18</w:t>
            </w:r>
            <w:r w:rsidR="00D846B5" w:rsidRPr="000B5EF0">
              <w:rPr>
                <w:rFonts w:asciiTheme="majorBidi" w:hAnsiTheme="majorBidi" w:cstheme="majorBidi"/>
              </w:rPr>
              <w:t xml:space="preserve"> (</w:t>
            </w:r>
            <w:r w:rsidRPr="000B5EF0">
              <w:rPr>
                <w:rFonts w:asciiTheme="majorBidi" w:hAnsiTheme="majorBidi" w:cstheme="majorBidi"/>
              </w:rPr>
              <w:t>84</w:t>
            </w:r>
            <w:r w:rsidR="00D846B5" w:rsidRPr="000B5EF0">
              <w:rPr>
                <w:rFonts w:asciiTheme="majorBidi" w:hAnsiTheme="majorBidi" w:cstheme="majorBidi"/>
              </w:rPr>
              <w:t>.7</w:t>
            </w:r>
            <w:r w:rsidRPr="000B5EF0">
              <w:rPr>
                <w:rFonts w:asciiTheme="majorBidi" w:hAnsiTheme="majorBidi" w:cstheme="majorBidi"/>
              </w:rPr>
              <w:t>4</w:t>
            </w:r>
            <w:r w:rsidR="00D846B5" w:rsidRPr="000B5EF0">
              <w:rPr>
                <w:rFonts w:asciiTheme="majorBidi" w:hAnsiTheme="majorBidi" w:cstheme="majorBidi"/>
              </w:rPr>
              <w:t>)</w:t>
            </w:r>
          </w:p>
        </w:tc>
        <w:tc>
          <w:tcPr>
            <w:tcW w:w="1418" w:type="dxa"/>
          </w:tcPr>
          <w:p w14:paraId="4665303A" w14:textId="247F30F4" w:rsidR="00D846B5" w:rsidRPr="000B5EF0" w:rsidRDefault="00D846B5" w:rsidP="00FD37CA">
            <w:pPr>
              <w:tabs>
                <w:tab w:val="left" w:pos="3809"/>
              </w:tabs>
              <w:bidi w:val="0"/>
              <w:spacing w:after="120" w:line="480" w:lineRule="auto"/>
              <w:rPr>
                <w:rFonts w:asciiTheme="majorBidi" w:eastAsia="Calibri" w:hAnsiTheme="majorBidi" w:cstheme="majorBidi"/>
              </w:rPr>
            </w:pPr>
            <w:r w:rsidRPr="000B5EF0">
              <w:rPr>
                <w:rFonts w:asciiTheme="majorBidi" w:eastAsia="Calibri" w:hAnsiTheme="majorBidi" w:cstheme="majorBidi"/>
              </w:rPr>
              <w:t>3.</w:t>
            </w:r>
            <w:r w:rsidR="0025084C" w:rsidRPr="000B5EF0">
              <w:rPr>
                <w:rFonts w:asciiTheme="majorBidi" w:eastAsia="Calibri" w:hAnsiTheme="majorBidi" w:cstheme="majorBidi"/>
              </w:rPr>
              <w:t>5</w:t>
            </w:r>
            <w:r w:rsidRPr="000B5EF0">
              <w:rPr>
                <w:rFonts w:asciiTheme="majorBidi" w:eastAsia="Calibri" w:hAnsiTheme="majorBidi" w:cstheme="majorBidi"/>
              </w:rPr>
              <w:t>9**</w:t>
            </w:r>
          </w:p>
        </w:tc>
      </w:tr>
    </w:tbl>
    <w:p w14:paraId="700DDB0B" w14:textId="0DAD25EF" w:rsidR="00D846B5" w:rsidRPr="000B5EF0" w:rsidRDefault="00D846B5" w:rsidP="00D846B5">
      <w:pPr>
        <w:bidi w:val="0"/>
        <w:spacing w:line="480" w:lineRule="auto"/>
        <w:rPr>
          <w:rFonts w:asciiTheme="majorBidi" w:hAnsiTheme="majorBidi" w:cstheme="majorBidi"/>
          <w:i/>
          <w:iCs/>
        </w:rPr>
      </w:pPr>
      <w:r w:rsidRPr="000B5EF0">
        <w:rPr>
          <w:rFonts w:asciiTheme="majorBidi" w:eastAsia="Calibri" w:hAnsiTheme="majorBidi" w:cstheme="majorBidi"/>
          <w:bCs/>
          <w:i/>
          <w:iCs/>
        </w:rPr>
        <w:t>Note</w:t>
      </w:r>
      <w:ins w:id="1274" w:author="Author">
        <w:r w:rsidR="00ED01DA" w:rsidRPr="000B5EF0">
          <w:rPr>
            <w:rFonts w:asciiTheme="majorBidi" w:eastAsia="Calibri" w:hAnsiTheme="majorBidi" w:cstheme="majorBidi"/>
            <w:bCs/>
            <w:i/>
            <w:iCs/>
          </w:rPr>
          <w:t>.</w:t>
        </w:r>
      </w:ins>
      <w:del w:id="1275" w:author="Author">
        <w:r w:rsidRPr="000B5EF0" w:rsidDel="00ED01DA">
          <w:rPr>
            <w:rFonts w:asciiTheme="majorBidi" w:eastAsia="Calibri" w:hAnsiTheme="majorBidi" w:cstheme="majorBidi"/>
            <w:bCs/>
            <w:i/>
            <w:iCs/>
          </w:rPr>
          <w:delText>:</w:delText>
        </w:r>
      </w:del>
      <w:r w:rsidRPr="000B5EF0">
        <w:rPr>
          <w:rFonts w:asciiTheme="majorBidi" w:eastAsia="Calibri" w:hAnsiTheme="majorBidi" w:cstheme="majorBidi"/>
          <w:bCs/>
          <w:i/>
          <w:iCs/>
        </w:rPr>
        <w:t xml:space="preserve"> </w:t>
      </w:r>
      <w:r w:rsidRPr="000B5EF0">
        <w:rPr>
          <w:rFonts w:asciiTheme="majorBidi" w:hAnsiTheme="majorBidi" w:cstheme="majorBidi"/>
          <w:i/>
          <w:iCs/>
        </w:rPr>
        <w:t xml:space="preserve"> </w:t>
      </w:r>
      <w:del w:id="1276" w:author="Author">
        <w:r w:rsidRPr="000B5EF0" w:rsidDel="00ED01DA">
          <w:rPr>
            <w:rFonts w:asciiTheme="majorBidi" w:hAnsiTheme="majorBidi" w:cstheme="majorBidi"/>
            <w:iCs/>
          </w:rPr>
          <w:delText xml:space="preserve">Abbreviations: </w:delText>
        </w:r>
      </w:del>
      <w:r w:rsidRPr="000B5EF0">
        <w:rPr>
          <w:rFonts w:asciiTheme="majorBidi" w:hAnsiTheme="majorBidi" w:cstheme="majorBidi"/>
          <w:iCs/>
        </w:rPr>
        <w:t>OC</w:t>
      </w:r>
      <w:ins w:id="1277" w:author="Author">
        <w:r w:rsidR="00ED01DA" w:rsidRPr="000B5EF0">
          <w:rPr>
            <w:rFonts w:asciiTheme="majorBidi" w:hAnsiTheme="majorBidi" w:cstheme="majorBidi"/>
            <w:iCs/>
          </w:rPr>
          <w:t xml:space="preserve"> =</w:t>
        </w:r>
      </w:ins>
      <w:del w:id="1278" w:author="Author">
        <w:r w:rsidRPr="000B5EF0" w:rsidDel="00ED01DA">
          <w:rPr>
            <w:rFonts w:asciiTheme="majorBidi" w:hAnsiTheme="majorBidi" w:cstheme="majorBidi"/>
            <w:iCs/>
          </w:rPr>
          <w:delText>:</w:delText>
        </w:r>
      </w:del>
      <w:r w:rsidRPr="000B5EF0">
        <w:rPr>
          <w:rFonts w:asciiTheme="majorBidi" w:hAnsiTheme="majorBidi" w:cstheme="majorBidi"/>
          <w:iCs/>
        </w:rPr>
        <w:t xml:space="preserve"> oral contraceptives; LP</w:t>
      </w:r>
      <w:ins w:id="1279" w:author="Author">
        <w:r w:rsidR="00ED01DA" w:rsidRPr="000B5EF0">
          <w:rPr>
            <w:rFonts w:asciiTheme="majorBidi" w:hAnsiTheme="majorBidi" w:cstheme="majorBidi"/>
            <w:iCs/>
          </w:rPr>
          <w:t xml:space="preserve"> -</w:t>
        </w:r>
      </w:ins>
      <w:del w:id="1280" w:author="Author">
        <w:r w:rsidRPr="000B5EF0" w:rsidDel="00ED01DA">
          <w:rPr>
            <w:rFonts w:asciiTheme="majorBidi" w:hAnsiTheme="majorBidi" w:cstheme="majorBidi"/>
            <w:iCs/>
          </w:rPr>
          <w:delText>:</w:delText>
        </w:r>
      </w:del>
      <w:r w:rsidRPr="000B5EF0">
        <w:rPr>
          <w:rFonts w:asciiTheme="majorBidi" w:hAnsiTheme="majorBidi" w:cstheme="majorBidi"/>
          <w:iCs/>
        </w:rPr>
        <w:t xml:space="preserve"> luteal phase; sAA</w:t>
      </w:r>
      <w:ins w:id="1281" w:author="Author">
        <w:r w:rsidR="00ED01DA" w:rsidRPr="000B5EF0">
          <w:rPr>
            <w:rFonts w:asciiTheme="majorBidi" w:hAnsiTheme="majorBidi" w:cstheme="majorBidi"/>
            <w:iCs/>
          </w:rPr>
          <w:t xml:space="preserve"> -</w:t>
        </w:r>
      </w:ins>
      <w:del w:id="1282" w:author="Author">
        <w:r w:rsidRPr="000B5EF0" w:rsidDel="00ED01DA">
          <w:rPr>
            <w:rFonts w:asciiTheme="majorBidi" w:hAnsiTheme="majorBidi" w:cstheme="majorBidi"/>
            <w:iCs/>
          </w:rPr>
          <w:delText>:</w:delText>
        </w:r>
      </w:del>
      <w:r w:rsidRPr="000B5EF0">
        <w:rPr>
          <w:rFonts w:asciiTheme="majorBidi" w:hAnsiTheme="majorBidi" w:cstheme="majorBidi"/>
          <w:iCs/>
        </w:rPr>
        <w:t xml:space="preserve"> salivary alpha-amylase. </w:t>
      </w:r>
      <w:commentRangeStart w:id="1283"/>
      <w:r w:rsidRPr="000B5EF0">
        <w:rPr>
          <w:rFonts w:asciiTheme="majorBidi" w:hAnsiTheme="majorBidi" w:cstheme="majorBidi"/>
          <w:iCs/>
        </w:rPr>
        <w:t>Data presented as mean ± SD</w:t>
      </w:r>
      <w:r w:rsidR="00080D46" w:rsidRPr="000B5EF0">
        <w:rPr>
          <w:rFonts w:asciiTheme="majorBidi" w:hAnsiTheme="majorBidi" w:cstheme="majorBidi"/>
          <w:iCs/>
        </w:rPr>
        <w:t xml:space="preserve"> </w:t>
      </w:r>
      <w:r w:rsidR="00080D46" w:rsidRPr="000B5EF0">
        <w:rPr>
          <w:rFonts w:asciiTheme="majorBidi" w:hAnsiTheme="majorBidi" w:cstheme="majorBidi"/>
          <w:b/>
          <w:bCs/>
          <w:iCs/>
          <w:color w:val="000000" w:themeColor="text1"/>
        </w:rPr>
        <w:t>in absolute values</w:t>
      </w:r>
      <w:r w:rsidRPr="000B5EF0">
        <w:rPr>
          <w:rFonts w:asciiTheme="majorBidi" w:hAnsiTheme="majorBidi" w:cstheme="majorBidi"/>
          <w:i/>
          <w:iCs/>
        </w:rPr>
        <w:t>.</w:t>
      </w:r>
      <w:commentRangeEnd w:id="1283"/>
      <w:r w:rsidR="00ED01DA" w:rsidRPr="000B5EF0">
        <w:rPr>
          <w:rStyle w:val="CommentReference"/>
          <w:rFonts w:asciiTheme="majorBidi" w:hAnsiTheme="majorBidi" w:cstheme="majorBidi"/>
        </w:rPr>
        <w:commentReference w:id="1283"/>
      </w:r>
    </w:p>
    <w:p w14:paraId="3680D884" w14:textId="18065E81" w:rsidR="00D846B5" w:rsidRPr="000B5EF0" w:rsidRDefault="00D846B5" w:rsidP="00D846B5">
      <w:pPr>
        <w:bidi w:val="0"/>
        <w:spacing w:line="480" w:lineRule="auto"/>
        <w:rPr>
          <w:rFonts w:asciiTheme="majorBidi" w:hAnsiTheme="majorBidi" w:cstheme="majorBidi"/>
          <w:i/>
          <w:iCs/>
        </w:rPr>
      </w:pPr>
      <w:r w:rsidRPr="000B5EF0">
        <w:rPr>
          <w:rFonts w:asciiTheme="majorBidi" w:hAnsiTheme="majorBidi" w:cstheme="majorBidi"/>
          <w:i/>
          <w:iCs/>
        </w:rPr>
        <w:t>* p&lt;.0</w:t>
      </w:r>
      <w:r w:rsidR="0025084C" w:rsidRPr="000B5EF0">
        <w:rPr>
          <w:rFonts w:asciiTheme="majorBidi" w:hAnsiTheme="majorBidi" w:cstheme="majorBidi"/>
          <w:i/>
          <w:iCs/>
        </w:rPr>
        <w:t>5    ** p&lt;.01     *** p&lt;.001</w:t>
      </w:r>
    </w:p>
    <w:p w14:paraId="5E418253" w14:textId="4A687ABE" w:rsidR="00C154A8" w:rsidRPr="000B5EF0" w:rsidDel="00ED01DA" w:rsidRDefault="00C154A8" w:rsidP="00AA619C">
      <w:pPr>
        <w:tabs>
          <w:tab w:val="left" w:pos="3809"/>
        </w:tabs>
        <w:bidi w:val="0"/>
        <w:spacing w:line="480" w:lineRule="auto"/>
        <w:ind w:right="-188"/>
        <w:jc w:val="both"/>
        <w:rPr>
          <w:del w:id="1284" w:author="Author"/>
          <w:rFonts w:asciiTheme="majorBidi" w:eastAsia="Calibri" w:hAnsiTheme="majorBidi" w:cstheme="majorBidi"/>
          <w:b/>
          <w:color w:val="000000" w:themeColor="text1"/>
        </w:rPr>
      </w:pPr>
    </w:p>
    <w:p w14:paraId="2762DDDA" w14:textId="77777777" w:rsidR="00AA619C" w:rsidRPr="000B5EF0" w:rsidRDefault="00AA619C" w:rsidP="00AA619C">
      <w:pPr>
        <w:tabs>
          <w:tab w:val="left" w:pos="3809"/>
        </w:tabs>
        <w:bidi w:val="0"/>
        <w:spacing w:line="480" w:lineRule="auto"/>
        <w:ind w:right="-188"/>
        <w:jc w:val="both"/>
        <w:rPr>
          <w:ins w:id="1285" w:author="Author"/>
          <w:rFonts w:asciiTheme="majorBidi" w:eastAsia="Calibri" w:hAnsiTheme="majorBidi" w:cstheme="majorBidi"/>
          <w:bCs/>
          <w:color w:val="5B9BD5" w:themeColor="accent1"/>
        </w:rPr>
      </w:pPr>
    </w:p>
    <w:p w14:paraId="1231977A" w14:textId="77777777" w:rsidR="00C154A8" w:rsidRPr="000B5EF0" w:rsidDel="00AA619C" w:rsidRDefault="00C154A8" w:rsidP="00C154A8">
      <w:pPr>
        <w:tabs>
          <w:tab w:val="left" w:pos="3809"/>
        </w:tabs>
        <w:bidi w:val="0"/>
        <w:spacing w:line="480" w:lineRule="auto"/>
        <w:ind w:right="-188"/>
        <w:jc w:val="both"/>
        <w:rPr>
          <w:del w:id="1286" w:author="Author"/>
          <w:rFonts w:asciiTheme="majorBidi" w:eastAsia="Calibri" w:hAnsiTheme="majorBidi" w:cstheme="majorBidi"/>
          <w:bCs/>
          <w:color w:val="5B9BD5" w:themeColor="accent1"/>
        </w:rPr>
      </w:pPr>
    </w:p>
    <w:p w14:paraId="138CD753" w14:textId="77777777" w:rsidR="00C154A8" w:rsidRPr="000B5EF0" w:rsidDel="00AA619C" w:rsidRDefault="00C154A8" w:rsidP="00C154A8">
      <w:pPr>
        <w:tabs>
          <w:tab w:val="left" w:pos="3809"/>
        </w:tabs>
        <w:bidi w:val="0"/>
        <w:spacing w:line="480" w:lineRule="auto"/>
        <w:ind w:right="-188"/>
        <w:jc w:val="both"/>
        <w:rPr>
          <w:del w:id="1287" w:author="Author"/>
          <w:rFonts w:asciiTheme="majorBidi" w:eastAsia="Calibri" w:hAnsiTheme="majorBidi" w:cstheme="majorBidi"/>
          <w:bCs/>
          <w:color w:val="5B9BD5" w:themeColor="accent1"/>
        </w:rPr>
      </w:pPr>
    </w:p>
    <w:p w14:paraId="1D2D40E1" w14:textId="77777777" w:rsidR="00C154A8" w:rsidRPr="000B5EF0" w:rsidDel="00AA619C" w:rsidRDefault="00C154A8" w:rsidP="00C154A8">
      <w:pPr>
        <w:tabs>
          <w:tab w:val="left" w:pos="3809"/>
        </w:tabs>
        <w:bidi w:val="0"/>
        <w:spacing w:line="480" w:lineRule="auto"/>
        <w:ind w:right="-188"/>
        <w:jc w:val="both"/>
        <w:rPr>
          <w:del w:id="1288" w:author="Author"/>
          <w:rFonts w:asciiTheme="majorBidi" w:eastAsia="Calibri" w:hAnsiTheme="majorBidi" w:cstheme="majorBidi"/>
          <w:bCs/>
          <w:color w:val="5B9BD5" w:themeColor="accent1"/>
        </w:rPr>
      </w:pPr>
    </w:p>
    <w:p w14:paraId="6C1EB447" w14:textId="77777777" w:rsidR="00C154A8" w:rsidRPr="000B5EF0" w:rsidDel="00AA619C" w:rsidRDefault="00C154A8" w:rsidP="00C154A8">
      <w:pPr>
        <w:tabs>
          <w:tab w:val="left" w:pos="3809"/>
        </w:tabs>
        <w:bidi w:val="0"/>
        <w:spacing w:line="480" w:lineRule="auto"/>
        <w:ind w:right="-188"/>
        <w:jc w:val="both"/>
        <w:rPr>
          <w:del w:id="1289" w:author="Author"/>
          <w:rFonts w:asciiTheme="majorBidi" w:eastAsia="Calibri" w:hAnsiTheme="majorBidi" w:cstheme="majorBidi"/>
          <w:bCs/>
          <w:color w:val="5B9BD5" w:themeColor="accent1"/>
        </w:rPr>
      </w:pPr>
    </w:p>
    <w:p w14:paraId="70F6FF00" w14:textId="77777777" w:rsidR="00C154A8" w:rsidRPr="000B5EF0" w:rsidDel="00AA619C" w:rsidRDefault="00C154A8" w:rsidP="00C154A8">
      <w:pPr>
        <w:tabs>
          <w:tab w:val="left" w:pos="3809"/>
        </w:tabs>
        <w:bidi w:val="0"/>
        <w:spacing w:line="480" w:lineRule="auto"/>
        <w:ind w:right="-188"/>
        <w:jc w:val="both"/>
        <w:rPr>
          <w:del w:id="1290" w:author="Author"/>
          <w:rFonts w:asciiTheme="majorBidi" w:eastAsia="Calibri" w:hAnsiTheme="majorBidi" w:cstheme="majorBidi"/>
          <w:bCs/>
          <w:color w:val="5B9BD5" w:themeColor="accent1"/>
        </w:rPr>
      </w:pPr>
    </w:p>
    <w:p w14:paraId="4EA1A2E7" w14:textId="77777777" w:rsidR="00C154A8" w:rsidRPr="000B5EF0" w:rsidDel="00AA619C" w:rsidRDefault="00C154A8" w:rsidP="00C154A8">
      <w:pPr>
        <w:tabs>
          <w:tab w:val="left" w:pos="3809"/>
        </w:tabs>
        <w:bidi w:val="0"/>
        <w:spacing w:line="480" w:lineRule="auto"/>
        <w:ind w:right="-188"/>
        <w:jc w:val="both"/>
        <w:rPr>
          <w:del w:id="1291" w:author="Author"/>
          <w:rFonts w:asciiTheme="majorBidi" w:eastAsia="Calibri" w:hAnsiTheme="majorBidi" w:cstheme="majorBidi"/>
          <w:bCs/>
          <w:color w:val="5B9BD5" w:themeColor="accent1"/>
        </w:rPr>
      </w:pPr>
    </w:p>
    <w:p w14:paraId="29F35428" w14:textId="77777777" w:rsidR="00C154A8" w:rsidRPr="000B5EF0" w:rsidDel="00AA619C" w:rsidRDefault="00C154A8" w:rsidP="00C154A8">
      <w:pPr>
        <w:tabs>
          <w:tab w:val="left" w:pos="3809"/>
        </w:tabs>
        <w:bidi w:val="0"/>
        <w:spacing w:line="480" w:lineRule="auto"/>
        <w:ind w:right="-188"/>
        <w:jc w:val="both"/>
        <w:rPr>
          <w:del w:id="1292" w:author="Author"/>
          <w:rFonts w:asciiTheme="majorBidi" w:eastAsia="Calibri" w:hAnsiTheme="majorBidi" w:cstheme="majorBidi"/>
          <w:bCs/>
          <w:color w:val="5B9BD5" w:themeColor="accent1"/>
        </w:rPr>
      </w:pPr>
    </w:p>
    <w:p w14:paraId="76F04D02" w14:textId="77777777" w:rsidR="00C154A8" w:rsidRPr="000B5EF0" w:rsidDel="00AA619C" w:rsidRDefault="00C154A8" w:rsidP="00C154A8">
      <w:pPr>
        <w:tabs>
          <w:tab w:val="left" w:pos="3809"/>
        </w:tabs>
        <w:bidi w:val="0"/>
        <w:spacing w:line="480" w:lineRule="auto"/>
        <w:ind w:right="-188"/>
        <w:jc w:val="both"/>
        <w:rPr>
          <w:del w:id="1293" w:author="Author"/>
          <w:rFonts w:asciiTheme="majorBidi" w:eastAsia="Calibri" w:hAnsiTheme="majorBidi" w:cstheme="majorBidi"/>
          <w:bCs/>
          <w:color w:val="5B9BD5" w:themeColor="accent1"/>
        </w:rPr>
      </w:pPr>
    </w:p>
    <w:p w14:paraId="7BC734B1" w14:textId="77777777" w:rsidR="00C154A8" w:rsidRPr="000B5EF0" w:rsidDel="00AA619C" w:rsidRDefault="00C154A8" w:rsidP="00C154A8">
      <w:pPr>
        <w:tabs>
          <w:tab w:val="left" w:pos="3809"/>
        </w:tabs>
        <w:bidi w:val="0"/>
        <w:spacing w:line="480" w:lineRule="auto"/>
        <w:ind w:right="-188"/>
        <w:jc w:val="both"/>
        <w:rPr>
          <w:del w:id="1294" w:author="Author"/>
          <w:rFonts w:asciiTheme="majorBidi" w:eastAsia="Calibri" w:hAnsiTheme="majorBidi" w:cstheme="majorBidi"/>
          <w:bCs/>
          <w:color w:val="5B9BD5" w:themeColor="accent1"/>
        </w:rPr>
      </w:pPr>
    </w:p>
    <w:p w14:paraId="3C7BE354" w14:textId="562D5851" w:rsidR="00BC3FAE" w:rsidRPr="000B5EF0" w:rsidRDefault="00BC3FAE" w:rsidP="00C154A8">
      <w:pPr>
        <w:tabs>
          <w:tab w:val="left" w:pos="3809"/>
        </w:tabs>
        <w:bidi w:val="0"/>
        <w:spacing w:line="480" w:lineRule="auto"/>
        <w:ind w:right="-188"/>
        <w:jc w:val="both"/>
        <w:rPr>
          <w:rFonts w:asciiTheme="majorBidi" w:eastAsia="Calibri" w:hAnsiTheme="majorBidi" w:cstheme="majorBidi"/>
          <w:b/>
          <w:color w:val="000000" w:themeColor="text1"/>
        </w:rPr>
      </w:pPr>
      <w:r w:rsidRPr="000B5EF0">
        <w:rPr>
          <w:rFonts w:asciiTheme="majorBidi" w:eastAsia="Calibri" w:hAnsiTheme="majorBidi" w:cstheme="majorBidi"/>
          <w:b/>
          <w:color w:val="000000" w:themeColor="text1"/>
        </w:rPr>
        <w:t>Table 3</w:t>
      </w:r>
    </w:p>
    <w:p w14:paraId="77CCE088" w14:textId="5FEBD0C4" w:rsidR="00BC3FAE" w:rsidRPr="000B5EF0" w:rsidRDefault="00BC3FAE" w:rsidP="00BC3FAE">
      <w:pPr>
        <w:tabs>
          <w:tab w:val="left" w:pos="3809"/>
        </w:tabs>
        <w:bidi w:val="0"/>
        <w:spacing w:line="480" w:lineRule="auto"/>
        <w:ind w:right="-188"/>
        <w:jc w:val="both"/>
        <w:rPr>
          <w:rFonts w:asciiTheme="majorBidi" w:eastAsia="Calibri" w:hAnsiTheme="majorBidi" w:cstheme="majorBidi"/>
          <w:b/>
          <w:i/>
          <w:iCs/>
          <w:color w:val="000000" w:themeColor="text1"/>
        </w:rPr>
      </w:pPr>
      <w:r w:rsidRPr="000B5EF0">
        <w:rPr>
          <w:rFonts w:asciiTheme="majorBidi" w:hAnsiTheme="majorBidi" w:cstheme="majorBidi"/>
          <w:b/>
          <w:i/>
          <w:iCs/>
          <w:color w:val="000000" w:themeColor="text1"/>
        </w:rPr>
        <w:t>Correlations between basal gonadal hormones and post-stress cortisol and alpha amylase response</w:t>
      </w:r>
    </w:p>
    <w:tbl>
      <w:tblPr>
        <w:tblW w:w="6804" w:type="dxa"/>
        <w:tblBorders>
          <w:top w:val="single" w:sz="12" w:space="0" w:color="008000"/>
          <w:bottom w:val="single" w:sz="12" w:space="0" w:color="008000"/>
        </w:tblBorders>
        <w:tblLayout w:type="fixed"/>
        <w:tblLook w:val="00A0" w:firstRow="1" w:lastRow="0" w:firstColumn="1" w:lastColumn="0" w:noHBand="0" w:noVBand="0"/>
      </w:tblPr>
      <w:tblGrid>
        <w:gridCol w:w="3261"/>
        <w:gridCol w:w="1701"/>
        <w:gridCol w:w="1842"/>
      </w:tblGrid>
      <w:tr w:rsidR="00BC3FAE" w:rsidRPr="000B5EF0" w14:paraId="57571972" w14:textId="77777777" w:rsidTr="00BC3FAE">
        <w:trPr>
          <w:trHeight w:hRule="exact" w:val="520"/>
        </w:trPr>
        <w:tc>
          <w:tcPr>
            <w:tcW w:w="3261" w:type="dxa"/>
            <w:tcBorders>
              <w:bottom w:val="single" w:sz="6" w:space="0" w:color="008000"/>
            </w:tcBorders>
            <w:shd w:val="clear" w:color="auto" w:fill="auto"/>
          </w:tcPr>
          <w:p w14:paraId="09CECB81" w14:textId="77777777" w:rsidR="00BC3FAE" w:rsidRPr="000B5EF0" w:rsidRDefault="00BC3FAE" w:rsidP="00DD3DED">
            <w:pPr>
              <w:tabs>
                <w:tab w:val="left" w:pos="3809"/>
              </w:tabs>
              <w:bidi w:val="0"/>
              <w:spacing w:after="120" w:line="480" w:lineRule="auto"/>
              <w:rPr>
                <w:rFonts w:asciiTheme="majorBidi" w:eastAsia="Calibri" w:hAnsiTheme="majorBidi" w:cstheme="majorBidi"/>
                <w:b/>
                <w:color w:val="000000" w:themeColor="text1"/>
              </w:rPr>
            </w:pPr>
            <w:r w:rsidRPr="000B5EF0">
              <w:rPr>
                <w:rFonts w:asciiTheme="majorBidi" w:eastAsia="Calibri" w:hAnsiTheme="majorBidi" w:cstheme="majorBidi"/>
                <w:b/>
                <w:color w:val="000000" w:themeColor="text1"/>
              </w:rPr>
              <w:br/>
            </w:r>
            <w:r w:rsidRPr="000B5EF0">
              <w:rPr>
                <w:rFonts w:asciiTheme="majorBidi" w:eastAsia="Calibri" w:hAnsiTheme="majorBidi" w:cstheme="majorBidi"/>
                <w:b/>
                <w:color w:val="000000" w:themeColor="text1"/>
              </w:rPr>
              <w:br/>
            </w:r>
          </w:p>
        </w:tc>
        <w:tc>
          <w:tcPr>
            <w:tcW w:w="1701" w:type="dxa"/>
            <w:tcBorders>
              <w:bottom w:val="single" w:sz="6" w:space="0" w:color="008000"/>
            </w:tcBorders>
            <w:shd w:val="clear" w:color="auto" w:fill="auto"/>
          </w:tcPr>
          <w:p w14:paraId="5D61BE59" w14:textId="2D974091" w:rsidR="00BC3FAE" w:rsidRPr="000B5EF0" w:rsidRDefault="00BC3FAE" w:rsidP="00DD3DED">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hAnsiTheme="majorBidi" w:cstheme="majorBidi"/>
                <w:b/>
                <w:i/>
                <w:color w:val="000000" w:themeColor="text1"/>
              </w:rPr>
              <w:t>Cortisol – T3</w:t>
            </w:r>
          </w:p>
        </w:tc>
        <w:tc>
          <w:tcPr>
            <w:tcW w:w="1842" w:type="dxa"/>
            <w:tcBorders>
              <w:bottom w:val="single" w:sz="6" w:space="0" w:color="008000"/>
            </w:tcBorders>
            <w:shd w:val="clear" w:color="auto" w:fill="auto"/>
          </w:tcPr>
          <w:p w14:paraId="09D035CD" w14:textId="24879DDB" w:rsidR="00BC3FAE" w:rsidRPr="000B5EF0" w:rsidRDefault="00BC3FAE" w:rsidP="00DD3DED">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hAnsiTheme="majorBidi" w:cstheme="majorBidi"/>
                <w:b/>
                <w:i/>
                <w:color w:val="000000" w:themeColor="text1"/>
              </w:rPr>
              <w:t xml:space="preserve">sAA – T2 </w:t>
            </w:r>
          </w:p>
        </w:tc>
      </w:tr>
      <w:tr w:rsidR="00BC3FAE" w:rsidRPr="000B5EF0" w14:paraId="53C79AF0" w14:textId="77777777" w:rsidTr="00BC3FAE">
        <w:trPr>
          <w:trHeight w:hRule="exact" w:val="301"/>
        </w:trPr>
        <w:tc>
          <w:tcPr>
            <w:tcW w:w="3261" w:type="dxa"/>
            <w:shd w:val="clear" w:color="auto" w:fill="auto"/>
          </w:tcPr>
          <w:p w14:paraId="4EB56270" w14:textId="57218B05" w:rsidR="00BC3FAE" w:rsidRPr="000B5EF0" w:rsidRDefault="00BC3FAE" w:rsidP="00DD3DED">
            <w:pPr>
              <w:pStyle w:val="Heading1"/>
              <w:tabs>
                <w:tab w:val="left" w:pos="3809"/>
              </w:tabs>
              <w:spacing w:after="120"/>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Testosterone </w:t>
            </w:r>
          </w:p>
        </w:tc>
        <w:tc>
          <w:tcPr>
            <w:tcW w:w="1701" w:type="dxa"/>
            <w:shd w:val="clear" w:color="auto" w:fill="auto"/>
          </w:tcPr>
          <w:p w14:paraId="1F8E39D5" w14:textId="3594FF04" w:rsidR="00BC3FAE" w:rsidRPr="000B5EF0" w:rsidRDefault="00BC3FAE" w:rsidP="00DD3DED">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-.53**</w:t>
            </w:r>
          </w:p>
        </w:tc>
        <w:tc>
          <w:tcPr>
            <w:tcW w:w="1842" w:type="dxa"/>
            <w:shd w:val="clear" w:color="auto" w:fill="auto"/>
          </w:tcPr>
          <w:p w14:paraId="2E4D5D5F" w14:textId="2A63AD39" w:rsidR="00BC3FAE" w:rsidRPr="000B5EF0" w:rsidRDefault="00BC3FAE" w:rsidP="00DD3DED">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.28*</w:t>
            </w:r>
          </w:p>
        </w:tc>
      </w:tr>
      <w:tr w:rsidR="00BC3FAE" w:rsidRPr="000B5EF0" w14:paraId="406F6C9B" w14:textId="77777777" w:rsidTr="00BC3FAE">
        <w:trPr>
          <w:trHeight w:hRule="exact" w:val="301"/>
        </w:trPr>
        <w:tc>
          <w:tcPr>
            <w:tcW w:w="3261" w:type="dxa"/>
            <w:shd w:val="clear" w:color="auto" w:fill="auto"/>
          </w:tcPr>
          <w:p w14:paraId="2B8FC0A1" w14:textId="3CDF26E4" w:rsidR="00BC3FAE" w:rsidRPr="000B5EF0" w:rsidRDefault="00BC3FAE" w:rsidP="00DD3DED">
            <w:pPr>
              <w:pStyle w:val="Heading1"/>
              <w:tabs>
                <w:tab w:val="left" w:pos="3809"/>
              </w:tabs>
              <w:spacing w:after="120"/>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Estradiol </w:t>
            </w:r>
          </w:p>
        </w:tc>
        <w:tc>
          <w:tcPr>
            <w:tcW w:w="1701" w:type="dxa"/>
            <w:shd w:val="clear" w:color="auto" w:fill="auto"/>
          </w:tcPr>
          <w:p w14:paraId="44DDB95A" w14:textId="462A4440" w:rsidR="00BC3FAE" w:rsidRPr="000B5EF0" w:rsidRDefault="00BC3FAE" w:rsidP="00DD3DED">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-.02</w:t>
            </w:r>
          </w:p>
        </w:tc>
        <w:tc>
          <w:tcPr>
            <w:tcW w:w="1842" w:type="dxa"/>
            <w:shd w:val="clear" w:color="auto" w:fill="auto"/>
          </w:tcPr>
          <w:p w14:paraId="091C9BDF" w14:textId="7E31946F" w:rsidR="00BC3FAE" w:rsidRPr="000B5EF0" w:rsidRDefault="00BC3FAE" w:rsidP="00DD3DED">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.12</w:t>
            </w:r>
          </w:p>
        </w:tc>
      </w:tr>
      <w:tr w:rsidR="00BC3FAE" w:rsidRPr="000B5EF0" w14:paraId="093027E2" w14:textId="77777777" w:rsidTr="00BC3FAE">
        <w:trPr>
          <w:trHeight w:hRule="exact" w:val="301"/>
        </w:trPr>
        <w:tc>
          <w:tcPr>
            <w:tcW w:w="3261" w:type="dxa"/>
            <w:shd w:val="clear" w:color="auto" w:fill="auto"/>
          </w:tcPr>
          <w:p w14:paraId="0DA6497B" w14:textId="57E3DE21" w:rsidR="00BC3FAE" w:rsidRPr="000B5EF0" w:rsidRDefault="00BC3FAE" w:rsidP="00DD3DED">
            <w:pPr>
              <w:pStyle w:val="Heading1"/>
              <w:tabs>
                <w:tab w:val="left" w:pos="3809"/>
              </w:tabs>
              <w:spacing w:after="120"/>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Progesterone </w:t>
            </w:r>
          </w:p>
        </w:tc>
        <w:tc>
          <w:tcPr>
            <w:tcW w:w="1701" w:type="dxa"/>
            <w:shd w:val="clear" w:color="auto" w:fill="auto"/>
          </w:tcPr>
          <w:p w14:paraId="3F5DBEFD" w14:textId="1CD37ABE" w:rsidR="00BC3FAE" w:rsidRPr="000B5EF0" w:rsidRDefault="00BC3FAE" w:rsidP="00DD3DED">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.03</w:t>
            </w:r>
          </w:p>
        </w:tc>
        <w:tc>
          <w:tcPr>
            <w:tcW w:w="1842" w:type="dxa"/>
            <w:shd w:val="clear" w:color="auto" w:fill="auto"/>
          </w:tcPr>
          <w:p w14:paraId="0A74B872" w14:textId="55475755" w:rsidR="00BC3FAE" w:rsidRPr="000B5EF0" w:rsidRDefault="00BC3FAE" w:rsidP="00DD3DED">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.01</w:t>
            </w:r>
          </w:p>
        </w:tc>
      </w:tr>
    </w:tbl>
    <w:p w14:paraId="1776CD84" w14:textId="29D73B77" w:rsidR="00BC3FAE" w:rsidRPr="000B5EF0" w:rsidRDefault="00BC3FAE" w:rsidP="00BC3FAE">
      <w:pPr>
        <w:bidi w:val="0"/>
        <w:spacing w:line="480" w:lineRule="auto"/>
        <w:rPr>
          <w:rFonts w:asciiTheme="majorBidi" w:hAnsiTheme="majorBidi" w:cstheme="majorBidi"/>
          <w:b/>
          <w:i/>
          <w:iCs/>
          <w:color w:val="000000" w:themeColor="text1"/>
        </w:rPr>
      </w:pPr>
      <w:r w:rsidRPr="000B5EF0">
        <w:rPr>
          <w:rFonts w:asciiTheme="majorBidi" w:eastAsia="Calibri" w:hAnsiTheme="majorBidi" w:cstheme="majorBidi"/>
          <w:b/>
          <w:i/>
          <w:iCs/>
          <w:color w:val="000000" w:themeColor="text1"/>
        </w:rPr>
        <w:t>Note</w:t>
      </w:r>
      <w:ins w:id="1295" w:author="Author">
        <w:r w:rsidR="00ED01DA" w:rsidRPr="000B5EF0">
          <w:rPr>
            <w:rFonts w:asciiTheme="majorBidi" w:eastAsia="Calibri" w:hAnsiTheme="majorBidi" w:cstheme="majorBidi"/>
            <w:b/>
            <w:i/>
            <w:iCs/>
            <w:color w:val="000000" w:themeColor="text1"/>
          </w:rPr>
          <w:t>.</w:t>
        </w:r>
      </w:ins>
      <w:del w:id="1296" w:author="Author">
        <w:r w:rsidRPr="000B5EF0" w:rsidDel="00ED01DA">
          <w:rPr>
            <w:rFonts w:asciiTheme="majorBidi" w:eastAsia="Calibri" w:hAnsiTheme="majorBidi" w:cstheme="majorBidi"/>
            <w:b/>
            <w:i/>
            <w:iCs/>
            <w:color w:val="000000" w:themeColor="text1"/>
          </w:rPr>
          <w:delText>:</w:delText>
        </w:r>
      </w:del>
      <w:r w:rsidRPr="000B5EF0">
        <w:rPr>
          <w:rFonts w:asciiTheme="majorBidi" w:eastAsia="Calibri" w:hAnsiTheme="majorBidi" w:cstheme="majorBidi"/>
          <w:b/>
          <w:i/>
          <w:iCs/>
          <w:color w:val="000000" w:themeColor="text1"/>
        </w:rPr>
        <w:t xml:space="preserve"> </w:t>
      </w:r>
      <w:r w:rsidRPr="000B5EF0">
        <w:rPr>
          <w:rFonts w:asciiTheme="majorBidi" w:hAnsiTheme="majorBidi" w:cstheme="majorBidi"/>
          <w:b/>
          <w:i/>
          <w:iCs/>
          <w:color w:val="000000" w:themeColor="text1"/>
        </w:rPr>
        <w:t xml:space="preserve"> </w:t>
      </w:r>
      <w:r w:rsidRPr="000B5EF0">
        <w:rPr>
          <w:rFonts w:asciiTheme="majorBidi" w:hAnsiTheme="majorBidi" w:cstheme="majorBidi"/>
          <w:b/>
          <w:iCs/>
          <w:color w:val="000000" w:themeColor="text1"/>
        </w:rPr>
        <w:t xml:space="preserve">Abbreviations: </w:t>
      </w:r>
      <w:commentRangeStart w:id="1297"/>
      <w:r w:rsidRPr="000B5EF0">
        <w:rPr>
          <w:rFonts w:asciiTheme="majorBidi" w:hAnsiTheme="majorBidi" w:cstheme="majorBidi"/>
          <w:b/>
          <w:iCs/>
          <w:color w:val="000000" w:themeColor="text1"/>
        </w:rPr>
        <w:t>Cortisol – T3: post stress cortisol levels</w:t>
      </w:r>
      <w:commentRangeEnd w:id="1297"/>
      <w:r w:rsidR="00ED01DA" w:rsidRPr="000B5EF0">
        <w:rPr>
          <w:rStyle w:val="CommentReference"/>
          <w:rFonts w:asciiTheme="majorBidi" w:hAnsiTheme="majorBidi" w:cstheme="majorBidi"/>
        </w:rPr>
        <w:commentReference w:id="1297"/>
      </w:r>
      <w:r w:rsidRPr="000B5EF0">
        <w:rPr>
          <w:rFonts w:asciiTheme="majorBidi" w:hAnsiTheme="majorBidi" w:cstheme="majorBidi"/>
          <w:b/>
          <w:iCs/>
          <w:color w:val="000000" w:themeColor="text1"/>
        </w:rPr>
        <w:t>; sAA</w:t>
      </w:r>
      <w:ins w:id="1298" w:author="Author">
        <w:r w:rsidR="00ED01DA" w:rsidRPr="000B5EF0">
          <w:rPr>
            <w:rFonts w:asciiTheme="majorBidi" w:hAnsiTheme="majorBidi" w:cstheme="majorBidi"/>
            <w:b/>
            <w:iCs/>
            <w:color w:val="000000" w:themeColor="text1"/>
          </w:rPr>
          <w:t xml:space="preserve"> -</w:t>
        </w:r>
      </w:ins>
      <w:del w:id="1299" w:author="Author">
        <w:r w:rsidRPr="000B5EF0" w:rsidDel="00ED01DA">
          <w:rPr>
            <w:rFonts w:asciiTheme="majorBidi" w:hAnsiTheme="majorBidi" w:cstheme="majorBidi"/>
            <w:b/>
            <w:iCs/>
            <w:color w:val="000000" w:themeColor="text1"/>
          </w:rPr>
          <w:delText>:</w:delText>
        </w:r>
      </w:del>
      <w:r w:rsidRPr="000B5EF0">
        <w:rPr>
          <w:rFonts w:asciiTheme="majorBidi" w:hAnsiTheme="majorBidi" w:cstheme="majorBidi"/>
          <w:b/>
          <w:iCs/>
          <w:color w:val="000000" w:themeColor="text1"/>
        </w:rPr>
        <w:t xml:space="preserve"> post stress salivary alpha-amylase</w:t>
      </w:r>
      <w:del w:id="1300" w:author="Author">
        <w:r w:rsidRPr="000B5EF0" w:rsidDel="00ED01DA">
          <w:rPr>
            <w:rFonts w:asciiTheme="majorBidi" w:hAnsiTheme="majorBidi" w:cstheme="majorBidi"/>
            <w:b/>
            <w:iCs/>
            <w:color w:val="000000" w:themeColor="text1"/>
          </w:rPr>
          <w:delText xml:space="preserve"> levels</w:delText>
        </w:r>
      </w:del>
      <w:r w:rsidRPr="000B5EF0">
        <w:rPr>
          <w:rFonts w:asciiTheme="majorBidi" w:hAnsiTheme="majorBidi" w:cstheme="majorBidi"/>
          <w:b/>
          <w:iCs/>
          <w:color w:val="000000" w:themeColor="text1"/>
        </w:rPr>
        <w:t>. Correlations were calculated using log10 transformed bio</w:t>
      </w:r>
      <w:del w:id="1301" w:author="Author">
        <w:r w:rsidRPr="000B5EF0" w:rsidDel="00ED01DA">
          <w:rPr>
            <w:rFonts w:asciiTheme="majorBidi" w:hAnsiTheme="majorBidi" w:cstheme="majorBidi"/>
            <w:b/>
            <w:iCs/>
            <w:color w:val="000000" w:themeColor="text1"/>
          </w:rPr>
          <w:delText xml:space="preserve"> </w:delText>
        </w:r>
      </w:del>
      <w:r w:rsidRPr="000B5EF0">
        <w:rPr>
          <w:rFonts w:asciiTheme="majorBidi" w:hAnsiTheme="majorBidi" w:cstheme="majorBidi"/>
          <w:b/>
          <w:iCs/>
          <w:color w:val="000000" w:themeColor="text1"/>
        </w:rPr>
        <w:t>marker</w:t>
      </w:r>
      <w:ins w:id="1302" w:author="Author">
        <w:r w:rsidR="00EF0AFE" w:rsidRPr="000B5EF0">
          <w:rPr>
            <w:rFonts w:asciiTheme="majorBidi" w:hAnsiTheme="majorBidi" w:cstheme="majorBidi"/>
            <w:b/>
            <w:iCs/>
            <w:color w:val="000000" w:themeColor="text1"/>
          </w:rPr>
          <w:t xml:space="preserve"> values</w:t>
        </w:r>
      </w:ins>
      <w:del w:id="1303" w:author="Author">
        <w:r w:rsidRPr="000B5EF0" w:rsidDel="00EF0AFE">
          <w:rPr>
            <w:rFonts w:asciiTheme="majorBidi" w:hAnsiTheme="majorBidi" w:cstheme="majorBidi"/>
            <w:b/>
            <w:iCs/>
            <w:color w:val="000000" w:themeColor="text1"/>
          </w:rPr>
          <w:delText>s</w:delText>
        </w:r>
      </w:del>
      <w:ins w:id="1304" w:author="Author">
        <w:r w:rsidR="00ED01DA" w:rsidRPr="000B5EF0">
          <w:rPr>
            <w:rFonts w:asciiTheme="majorBidi" w:hAnsiTheme="majorBidi" w:cstheme="majorBidi"/>
            <w:b/>
            <w:iCs/>
            <w:color w:val="000000" w:themeColor="text1"/>
          </w:rPr>
          <w:t>.</w:t>
        </w:r>
      </w:ins>
    </w:p>
    <w:p w14:paraId="43B6EE36" w14:textId="51A3BDE5" w:rsidR="00BC3FAE" w:rsidRPr="000B5EF0" w:rsidRDefault="00BC3FAE" w:rsidP="00BC3FAE">
      <w:pPr>
        <w:bidi w:val="0"/>
        <w:spacing w:line="480" w:lineRule="auto"/>
        <w:rPr>
          <w:rFonts w:asciiTheme="majorBidi" w:hAnsiTheme="majorBidi" w:cstheme="majorBidi"/>
          <w:b/>
          <w:i/>
          <w:iCs/>
          <w:color w:val="000000" w:themeColor="text1"/>
        </w:rPr>
      </w:pPr>
      <w:r w:rsidRPr="000B5EF0">
        <w:rPr>
          <w:rFonts w:asciiTheme="majorBidi" w:hAnsiTheme="majorBidi" w:cstheme="majorBidi"/>
          <w:b/>
          <w:i/>
          <w:iCs/>
          <w:color w:val="000000" w:themeColor="text1"/>
        </w:rPr>
        <w:t xml:space="preserve">* p&lt;.05    ** p&lt;.01     </w:t>
      </w:r>
    </w:p>
    <w:p w14:paraId="26066952" w14:textId="77777777" w:rsidR="0050047F" w:rsidRPr="000B5EF0" w:rsidRDefault="0050047F" w:rsidP="0050047F">
      <w:pPr>
        <w:bidi w:val="0"/>
        <w:spacing w:line="480" w:lineRule="auto"/>
        <w:rPr>
          <w:rFonts w:asciiTheme="majorBidi" w:eastAsia="Calibri" w:hAnsiTheme="majorBidi" w:cstheme="majorBidi"/>
          <w:b/>
        </w:rPr>
      </w:pPr>
      <w:r w:rsidRPr="000B5EF0">
        <w:rPr>
          <w:rFonts w:asciiTheme="majorBidi" w:eastAsia="Calibri" w:hAnsiTheme="majorBidi" w:cstheme="majorBidi"/>
          <w:b/>
        </w:rPr>
        <w:t>Table 4</w:t>
      </w:r>
    </w:p>
    <w:p w14:paraId="5F033299" w14:textId="120A16A9" w:rsidR="0050047F" w:rsidRPr="000B5EF0" w:rsidRDefault="0050047F" w:rsidP="0050047F">
      <w:pPr>
        <w:tabs>
          <w:tab w:val="left" w:pos="3809"/>
        </w:tabs>
        <w:bidi w:val="0"/>
        <w:ind w:right="-188"/>
        <w:jc w:val="both"/>
        <w:rPr>
          <w:rFonts w:asciiTheme="majorBidi" w:eastAsia="Calibri" w:hAnsiTheme="majorBidi" w:cstheme="majorBidi"/>
          <w:b/>
          <w:i/>
          <w:iCs/>
          <w:color w:val="000000" w:themeColor="text1"/>
        </w:rPr>
      </w:pPr>
      <w:r w:rsidRPr="000B5EF0">
        <w:rPr>
          <w:rFonts w:asciiTheme="majorBidi" w:hAnsiTheme="majorBidi" w:cstheme="majorBidi"/>
          <w:b/>
          <w:i/>
          <w:iCs/>
          <w:color w:val="000000" w:themeColor="text1"/>
        </w:rPr>
        <w:t xml:space="preserve">Multiple regression models </w:t>
      </w:r>
      <w:del w:id="1305" w:author="Author">
        <w:r w:rsidRPr="000B5EF0" w:rsidDel="00230DFE">
          <w:rPr>
            <w:rFonts w:asciiTheme="majorBidi" w:hAnsiTheme="majorBidi" w:cstheme="majorBidi"/>
            <w:b/>
            <w:i/>
            <w:iCs/>
            <w:color w:val="000000" w:themeColor="text1"/>
          </w:rPr>
          <w:delText xml:space="preserve">of </w:delText>
        </w:r>
      </w:del>
      <w:ins w:id="1306" w:author="Author">
        <w:r w:rsidR="00230DFE" w:rsidRPr="000B5EF0">
          <w:rPr>
            <w:rFonts w:asciiTheme="majorBidi" w:hAnsiTheme="majorBidi" w:cstheme="majorBidi"/>
            <w:b/>
            <w:i/>
            <w:iCs/>
            <w:color w:val="000000" w:themeColor="text1"/>
          </w:rPr>
          <w:t xml:space="preserve">testing the interactions between (a) </w:t>
        </w:r>
      </w:ins>
      <w:r w:rsidRPr="000B5EF0">
        <w:rPr>
          <w:rFonts w:asciiTheme="majorBidi" w:eastAsia="Calibri" w:hAnsiTheme="majorBidi" w:cstheme="majorBidi"/>
          <w:b/>
          <w:i/>
          <w:iCs/>
          <w:color w:val="000000" w:themeColor="text1"/>
        </w:rPr>
        <w:t xml:space="preserve">basal testosterone </w:t>
      </w:r>
      <w:r w:rsidRPr="000B5EF0">
        <w:rPr>
          <w:rFonts w:asciiTheme="majorBidi" w:eastAsia="Calibri" w:hAnsiTheme="majorBidi" w:cstheme="majorBidi"/>
          <w:b/>
          <w:i/>
          <w:iCs/>
          <w:color w:val="000000" w:themeColor="text1"/>
        </w:rPr>
        <w:sym w:font="Symbol" w:char="F0B4"/>
      </w:r>
      <w:r w:rsidRPr="000B5EF0">
        <w:rPr>
          <w:rFonts w:asciiTheme="majorBidi" w:eastAsia="Calibri" w:hAnsiTheme="majorBidi" w:cstheme="majorBidi"/>
          <w:b/>
          <w:i/>
          <w:iCs/>
          <w:color w:val="000000" w:themeColor="text1"/>
        </w:rPr>
        <w:t xml:space="preserve"> cortisol and </w:t>
      </w:r>
      <w:ins w:id="1307" w:author="Author">
        <w:r w:rsidR="00230DFE" w:rsidRPr="000B5EF0">
          <w:rPr>
            <w:rFonts w:asciiTheme="majorBidi" w:eastAsia="Calibri" w:hAnsiTheme="majorBidi" w:cstheme="majorBidi"/>
            <w:b/>
            <w:i/>
            <w:iCs/>
            <w:color w:val="000000" w:themeColor="text1"/>
          </w:rPr>
          <w:t xml:space="preserve">(b) </w:t>
        </w:r>
      </w:ins>
      <w:r w:rsidRPr="000B5EF0">
        <w:rPr>
          <w:rFonts w:asciiTheme="majorBidi" w:eastAsia="Calibri" w:hAnsiTheme="majorBidi" w:cstheme="majorBidi"/>
          <w:b/>
          <w:i/>
          <w:iCs/>
          <w:color w:val="000000" w:themeColor="text1"/>
        </w:rPr>
        <w:t xml:space="preserve">progesterone </w:t>
      </w:r>
      <w:r w:rsidRPr="000B5EF0">
        <w:rPr>
          <w:rFonts w:asciiTheme="majorBidi" w:eastAsia="Calibri" w:hAnsiTheme="majorBidi" w:cstheme="majorBidi"/>
          <w:b/>
          <w:i/>
          <w:iCs/>
          <w:color w:val="000000" w:themeColor="text1"/>
        </w:rPr>
        <w:sym w:font="Symbol" w:char="F0B4"/>
      </w:r>
      <w:r w:rsidRPr="000B5EF0">
        <w:rPr>
          <w:rFonts w:asciiTheme="majorBidi" w:eastAsia="Calibri" w:hAnsiTheme="majorBidi" w:cstheme="majorBidi"/>
          <w:b/>
          <w:i/>
          <w:iCs/>
          <w:color w:val="000000" w:themeColor="text1"/>
        </w:rPr>
        <w:t xml:space="preserve"> sAA reactivity to stress interactions </w:t>
      </w:r>
      <w:ins w:id="1308" w:author="Author">
        <w:r w:rsidR="00230DFE" w:rsidRPr="000B5EF0">
          <w:rPr>
            <w:rFonts w:asciiTheme="majorBidi" w:eastAsia="Calibri" w:hAnsiTheme="majorBidi" w:cstheme="majorBidi"/>
            <w:b/>
            <w:i/>
            <w:iCs/>
            <w:color w:val="000000" w:themeColor="text1"/>
          </w:rPr>
          <w:t xml:space="preserve">in </w:t>
        </w:r>
      </w:ins>
      <w:r w:rsidRPr="000B5EF0">
        <w:rPr>
          <w:rFonts w:asciiTheme="majorBidi" w:eastAsia="Calibri" w:hAnsiTheme="majorBidi" w:cstheme="majorBidi"/>
          <w:b/>
          <w:i/>
          <w:iCs/>
          <w:color w:val="000000" w:themeColor="text1"/>
        </w:rPr>
        <w:t xml:space="preserve">predicting memory performance </w:t>
      </w:r>
      <w:del w:id="1309" w:author="Author">
        <w:r w:rsidRPr="000B5EF0" w:rsidDel="00230DFE">
          <w:rPr>
            <w:rFonts w:asciiTheme="majorBidi" w:eastAsia="Calibri" w:hAnsiTheme="majorBidi" w:cstheme="majorBidi"/>
            <w:b/>
            <w:i/>
            <w:iCs/>
            <w:color w:val="000000" w:themeColor="text1"/>
          </w:rPr>
          <w:delText xml:space="preserve">among </w:delText>
        </w:r>
      </w:del>
      <w:ins w:id="1310" w:author="Author">
        <w:r w:rsidR="00230DFE" w:rsidRPr="000B5EF0">
          <w:rPr>
            <w:rFonts w:asciiTheme="majorBidi" w:eastAsia="Calibri" w:hAnsiTheme="majorBidi" w:cstheme="majorBidi"/>
            <w:b/>
            <w:i/>
            <w:iCs/>
            <w:color w:val="000000" w:themeColor="text1"/>
          </w:rPr>
          <w:t xml:space="preserve">across </w:t>
        </w:r>
      </w:ins>
      <w:r w:rsidRPr="000B5EF0">
        <w:rPr>
          <w:rFonts w:asciiTheme="majorBidi" w:eastAsia="Calibri" w:hAnsiTheme="majorBidi" w:cstheme="majorBidi"/>
          <w:b/>
          <w:i/>
          <w:iCs/>
          <w:color w:val="000000" w:themeColor="text1"/>
        </w:rPr>
        <w:t>each hormonal group</w:t>
      </w:r>
    </w:p>
    <w:tbl>
      <w:tblPr>
        <w:tblW w:w="7230" w:type="dxa"/>
        <w:tblBorders>
          <w:top w:val="single" w:sz="12" w:space="0" w:color="008000"/>
          <w:bottom w:val="single" w:sz="12" w:space="0" w:color="008000"/>
        </w:tblBorders>
        <w:tblLayout w:type="fixed"/>
        <w:tblLook w:val="00A0" w:firstRow="1" w:lastRow="0" w:firstColumn="1" w:lastColumn="0" w:noHBand="0" w:noVBand="0"/>
      </w:tblPr>
      <w:tblGrid>
        <w:gridCol w:w="1276"/>
        <w:gridCol w:w="851"/>
        <w:gridCol w:w="708"/>
        <w:gridCol w:w="709"/>
        <w:gridCol w:w="1418"/>
        <w:gridCol w:w="567"/>
        <w:gridCol w:w="850"/>
        <w:gridCol w:w="851"/>
      </w:tblGrid>
      <w:tr w:rsidR="000A6275" w:rsidRPr="000B5EF0" w14:paraId="0E1E3A39" w14:textId="4500C50B" w:rsidTr="00985875">
        <w:trPr>
          <w:trHeight w:hRule="exact" w:val="520"/>
        </w:trPr>
        <w:tc>
          <w:tcPr>
            <w:tcW w:w="1276" w:type="dxa"/>
            <w:tcBorders>
              <w:bottom w:val="single" w:sz="6" w:space="0" w:color="008000"/>
            </w:tcBorders>
            <w:shd w:val="clear" w:color="auto" w:fill="auto"/>
          </w:tcPr>
          <w:p w14:paraId="18B9002F" w14:textId="77777777" w:rsidR="00DD3DED" w:rsidRPr="000B5EF0" w:rsidRDefault="00DD3DED" w:rsidP="00DD3DED">
            <w:pPr>
              <w:tabs>
                <w:tab w:val="left" w:pos="3809"/>
              </w:tabs>
              <w:bidi w:val="0"/>
              <w:spacing w:after="120" w:line="60" w:lineRule="atLeast"/>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br/>
            </w:r>
            <w:r w:rsidRPr="000B5EF0">
              <w:rPr>
                <w:rFonts w:asciiTheme="majorBidi" w:eastAsia="Calibri" w:hAnsiTheme="majorBidi" w:cstheme="majorBidi"/>
                <w:b/>
                <w:color w:val="000000" w:themeColor="text1"/>
                <w:sz w:val="16"/>
                <w:szCs w:val="16"/>
              </w:rPr>
              <w:br/>
            </w:r>
          </w:p>
        </w:tc>
        <w:tc>
          <w:tcPr>
            <w:tcW w:w="851" w:type="dxa"/>
            <w:tcBorders>
              <w:bottom w:val="single" w:sz="6" w:space="0" w:color="008000"/>
            </w:tcBorders>
          </w:tcPr>
          <w:p w14:paraId="0C48D46F" w14:textId="75329760" w:rsidR="00DD3DED" w:rsidRPr="000B5EF0" w:rsidRDefault="00DD3DED" w:rsidP="00DD3DED">
            <w:pPr>
              <w:tabs>
                <w:tab w:val="left" w:pos="3809"/>
              </w:tabs>
              <w:bidi w:val="0"/>
              <w:spacing w:after="120" w:line="60" w:lineRule="atLeast"/>
              <w:jc w:val="center"/>
              <w:rPr>
                <w:rFonts w:asciiTheme="majorBidi" w:hAnsiTheme="majorBidi" w:cstheme="majorBidi"/>
                <w:b/>
                <w:i/>
                <w:color w:val="000000" w:themeColor="text1"/>
                <w:sz w:val="16"/>
                <w:szCs w:val="16"/>
              </w:rPr>
            </w:pPr>
            <w:r w:rsidRPr="000B5EF0">
              <w:rPr>
                <w:rFonts w:asciiTheme="majorBidi" w:eastAsia="Calibri" w:hAnsiTheme="majorBidi" w:cstheme="majorBidi"/>
                <w:b/>
                <w:i/>
                <w:color w:val="000000" w:themeColor="text1"/>
                <w:sz w:val="16"/>
                <w:szCs w:val="16"/>
              </w:rPr>
              <w:t>β</w:t>
            </w:r>
          </w:p>
        </w:tc>
        <w:tc>
          <w:tcPr>
            <w:tcW w:w="708" w:type="dxa"/>
            <w:tcBorders>
              <w:bottom w:val="single" w:sz="6" w:space="0" w:color="008000"/>
            </w:tcBorders>
            <w:shd w:val="clear" w:color="auto" w:fill="auto"/>
          </w:tcPr>
          <w:p w14:paraId="610A5321" w14:textId="0BFF55FB" w:rsidR="00DD3DED" w:rsidRPr="000B5EF0" w:rsidRDefault="00DD3DED" w:rsidP="00DD3DED">
            <w:pPr>
              <w:tabs>
                <w:tab w:val="left" w:pos="3809"/>
              </w:tabs>
              <w:bidi w:val="0"/>
              <w:spacing w:after="120" w:line="60" w:lineRule="atLeast"/>
              <w:jc w:val="center"/>
              <w:rPr>
                <w:rFonts w:asciiTheme="majorBidi" w:eastAsia="Calibri" w:hAnsiTheme="majorBidi" w:cstheme="majorBidi"/>
                <w:b/>
                <w:i/>
                <w:color w:val="000000" w:themeColor="text1"/>
                <w:sz w:val="16"/>
                <w:szCs w:val="16"/>
              </w:rPr>
            </w:pPr>
            <w:r w:rsidRPr="000B5EF0">
              <w:rPr>
                <w:rFonts w:asciiTheme="majorBidi" w:eastAsia="Calibri" w:hAnsiTheme="majorBidi" w:cstheme="majorBidi"/>
                <w:b/>
                <w:i/>
                <w:color w:val="000000" w:themeColor="text1"/>
                <w:sz w:val="16"/>
                <w:szCs w:val="16"/>
              </w:rPr>
              <w:t>B</w:t>
            </w:r>
          </w:p>
        </w:tc>
        <w:tc>
          <w:tcPr>
            <w:tcW w:w="709" w:type="dxa"/>
            <w:tcBorders>
              <w:bottom w:val="single" w:sz="6" w:space="0" w:color="008000"/>
            </w:tcBorders>
            <w:shd w:val="clear" w:color="auto" w:fill="auto"/>
          </w:tcPr>
          <w:p w14:paraId="64240AA7" w14:textId="75B2926E" w:rsidR="00DD3DED" w:rsidRPr="000B5EF0" w:rsidRDefault="00DD3DED" w:rsidP="00DD3DED">
            <w:pPr>
              <w:tabs>
                <w:tab w:val="left" w:pos="3809"/>
              </w:tabs>
              <w:bidi w:val="0"/>
              <w:spacing w:after="120" w:line="60" w:lineRule="atLeast"/>
              <w:jc w:val="center"/>
              <w:rPr>
                <w:rFonts w:asciiTheme="majorBidi" w:eastAsia="Calibri" w:hAnsiTheme="majorBidi" w:cstheme="majorBidi"/>
                <w:b/>
                <w:i/>
                <w:color w:val="000000" w:themeColor="text1"/>
                <w:sz w:val="16"/>
                <w:szCs w:val="16"/>
              </w:rPr>
            </w:pPr>
            <w:r w:rsidRPr="000B5EF0">
              <w:rPr>
                <w:rFonts w:asciiTheme="majorBidi" w:hAnsiTheme="majorBidi" w:cstheme="majorBidi"/>
                <w:b/>
                <w:i/>
                <w:color w:val="000000" w:themeColor="text1"/>
                <w:sz w:val="16"/>
                <w:szCs w:val="16"/>
              </w:rPr>
              <w:t>SEB</w:t>
            </w:r>
          </w:p>
        </w:tc>
        <w:tc>
          <w:tcPr>
            <w:tcW w:w="1418" w:type="dxa"/>
            <w:tcBorders>
              <w:bottom w:val="single" w:sz="6" w:space="0" w:color="008000"/>
            </w:tcBorders>
          </w:tcPr>
          <w:p w14:paraId="55B99790" w14:textId="4EC5131C" w:rsidR="00DD3DED" w:rsidRPr="000B5EF0" w:rsidRDefault="00DD3DED" w:rsidP="00DD3DED">
            <w:pPr>
              <w:tabs>
                <w:tab w:val="left" w:pos="3809"/>
              </w:tabs>
              <w:bidi w:val="0"/>
              <w:spacing w:after="120" w:line="60" w:lineRule="atLeast"/>
              <w:ind w:right="-9"/>
              <w:jc w:val="center"/>
              <w:rPr>
                <w:rFonts w:asciiTheme="majorBidi" w:hAnsiTheme="majorBidi" w:cstheme="majorBidi"/>
                <w:b/>
                <w:i/>
                <w:color w:val="000000" w:themeColor="text1"/>
                <w:sz w:val="16"/>
                <w:szCs w:val="16"/>
                <w:lang w:val="fr-FR"/>
              </w:rPr>
            </w:pPr>
            <w:r w:rsidRPr="000B5EF0">
              <w:rPr>
                <w:rFonts w:asciiTheme="majorBidi" w:hAnsiTheme="majorBidi" w:cstheme="majorBidi"/>
                <w:b/>
                <w:i/>
                <w:color w:val="000000" w:themeColor="text1"/>
                <w:sz w:val="16"/>
                <w:szCs w:val="16"/>
                <w:lang w:val="fr-FR"/>
              </w:rPr>
              <w:t>95% CI</w:t>
            </w:r>
          </w:p>
        </w:tc>
        <w:tc>
          <w:tcPr>
            <w:tcW w:w="567" w:type="dxa"/>
            <w:tcBorders>
              <w:bottom w:val="single" w:sz="6" w:space="0" w:color="008000"/>
            </w:tcBorders>
          </w:tcPr>
          <w:p w14:paraId="4BF8428F" w14:textId="7DC70E55" w:rsidR="00DD3DED" w:rsidRPr="000B5EF0" w:rsidRDefault="00DD3DED" w:rsidP="00DD3DED">
            <w:pPr>
              <w:tabs>
                <w:tab w:val="left" w:pos="3809"/>
              </w:tabs>
              <w:bidi w:val="0"/>
              <w:spacing w:after="120" w:line="60" w:lineRule="atLeast"/>
              <w:ind w:right="-9"/>
              <w:jc w:val="center"/>
              <w:rPr>
                <w:rFonts w:asciiTheme="majorBidi" w:hAnsiTheme="majorBidi" w:cstheme="majorBidi"/>
                <w:b/>
                <w:i/>
                <w:color w:val="000000" w:themeColor="text1"/>
                <w:sz w:val="16"/>
                <w:szCs w:val="16"/>
                <w:vertAlign w:val="superscript"/>
                <w:lang w:val="fr-FR"/>
              </w:rPr>
            </w:pPr>
            <w:r w:rsidRPr="000B5EF0">
              <w:rPr>
                <w:rFonts w:asciiTheme="majorBidi" w:hAnsiTheme="majorBidi" w:cstheme="majorBidi"/>
                <w:b/>
                <w:i/>
                <w:color w:val="000000" w:themeColor="text1"/>
                <w:sz w:val="16"/>
                <w:szCs w:val="16"/>
                <w:lang w:val="fr-FR"/>
              </w:rPr>
              <w:t>R</w:t>
            </w:r>
            <w:r w:rsidRPr="000B5EF0">
              <w:rPr>
                <w:rFonts w:asciiTheme="majorBidi" w:hAnsiTheme="majorBidi" w:cstheme="majorBidi"/>
                <w:b/>
                <w:i/>
                <w:color w:val="000000" w:themeColor="text1"/>
                <w:sz w:val="16"/>
                <w:szCs w:val="16"/>
                <w:vertAlign w:val="superscript"/>
                <w:lang w:val="fr-FR"/>
              </w:rPr>
              <w:t>2</w:t>
            </w:r>
          </w:p>
        </w:tc>
        <w:tc>
          <w:tcPr>
            <w:tcW w:w="850" w:type="dxa"/>
            <w:tcBorders>
              <w:bottom w:val="single" w:sz="6" w:space="0" w:color="008000"/>
            </w:tcBorders>
          </w:tcPr>
          <w:p w14:paraId="317928AA" w14:textId="50412275" w:rsidR="00DD3DED" w:rsidRPr="000B5EF0" w:rsidRDefault="00DD3DED" w:rsidP="00DD3DED">
            <w:pPr>
              <w:tabs>
                <w:tab w:val="left" w:pos="3809"/>
              </w:tabs>
              <w:bidi w:val="0"/>
              <w:spacing w:after="120" w:line="60" w:lineRule="atLeast"/>
              <w:ind w:right="-9"/>
              <w:jc w:val="center"/>
              <w:rPr>
                <w:rFonts w:asciiTheme="majorBidi" w:hAnsiTheme="majorBidi" w:cstheme="majorBidi"/>
                <w:b/>
                <w:i/>
                <w:color w:val="000000" w:themeColor="text1"/>
                <w:sz w:val="16"/>
                <w:szCs w:val="16"/>
                <w:vertAlign w:val="superscript"/>
                <w:lang w:val="fr-FR"/>
              </w:rPr>
            </w:pPr>
            <w:r w:rsidRPr="000B5EF0">
              <w:rPr>
                <w:rFonts w:asciiTheme="majorBidi" w:hAnsiTheme="majorBidi" w:cstheme="majorBidi"/>
                <w:b/>
                <w:i/>
                <w:color w:val="000000" w:themeColor="text1"/>
                <w:sz w:val="16"/>
                <w:szCs w:val="16"/>
                <w:lang w:val="fr-FR"/>
              </w:rPr>
              <w:t>ΔR</w:t>
            </w:r>
            <w:r w:rsidRPr="000B5EF0">
              <w:rPr>
                <w:rFonts w:asciiTheme="majorBidi" w:hAnsiTheme="majorBidi" w:cstheme="majorBidi"/>
                <w:b/>
                <w:i/>
                <w:color w:val="000000" w:themeColor="text1"/>
                <w:sz w:val="16"/>
                <w:szCs w:val="16"/>
                <w:vertAlign w:val="superscript"/>
                <w:lang w:val="fr-FR"/>
              </w:rPr>
              <w:t>2</w:t>
            </w:r>
          </w:p>
        </w:tc>
        <w:tc>
          <w:tcPr>
            <w:tcW w:w="851" w:type="dxa"/>
            <w:tcBorders>
              <w:bottom w:val="single" w:sz="6" w:space="0" w:color="008000"/>
            </w:tcBorders>
          </w:tcPr>
          <w:p w14:paraId="499411E2" w14:textId="59368069" w:rsidR="00DD3DED" w:rsidRPr="000B5EF0" w:rsidRDefault="00DD3DED" w:rsidP="00DD3DED">
            <w:pPr>
              <w:tabs>
                <w:tab w:val="left" w:pos="3809"/>
              </w:tabs>
              <w:bidi w:val="0"/>
              <w:spacing w:after="120" w:line="60" w:lineRule="atLeast"/>
              <w:ind w:right="-9"/>
              <w:jc w:val="center"/>
              <w:rPr>
                <w:rFonts w:asciiTheme="majorBidi" w:hAnsiTheme="majorBidi" w:cstheme="majorBidi"/>
                <w:b/>
                <w:i/>
                <w:color w:val="000000" w:themeColor="text1"/>
                <w:sz w:val="16"/>
                <w:szCs w:val="16"/>
                <w:lang w:val="fr-FR"/>
              </w:rPr>
            </w:pPr>
            <w:r w:rsidRPr="000B5EF0">
              <w:rPr>
                <w:rFonts w:asciiTheme="majorBidi" w:hAnsiTheme="majorBidi" w:cstheme="majorBidi"/>
                <w:b/>
                <w:i/>
                <w:color w:val="000000" w:themeColor="text1"/>
                <w:sz w:val="16"/>
                <w:szCs w:val="16"/>
                <w:lang w:val="fr-FR"/>
              </w:rPr>
              <w:t>F</w:t>
            </w:r>
          </w:p>
        </w:tc>
      </w:tr>
      <w:tr w:rsidR="000A6275" w:rsidRPr="000B5EF0" w14:paraId="7A89AFBD" w14:textId="507EF19A" w:rsidTr="00985875">
        <w:trPr>
          <w:trHeight w:hRule="exact" w:val="301"/>
        </w:trPr>
        <w:tc>
          <w:tcPr>
            <w:tcW w:w="1276" w:type="dxa"/>
            <w:shd w:val="clear" w:color="auto" w:fill="auto"/>
          </w:tcPr>
          <w:p w14:paraId="38AC611E" w14:textId="7DD50E34"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r w:rsidRPr="000B5EF0">
              <w:rPr>
                <w:rFonts w:asciiTheme="majorBidi" w:eastAsia="Calibri" w:hAnsiTheme="majorBidi" w:cstheme="majorBidi"/>
                <w:bCs w:val="0"/>
                <w:color w:val="000000" w:themeColor="text1"/>
                <w:sz w:val="16"/>
                <w:szCs w:val="16"/>
              </w:rPr>
              <w:t xml:space="preserve">T </w:t>
            </w:r>
            <w:r w:rsidRPr="000B5EF0">
              <w:rPr>
                <w:rFonts w:asciiTheme="majorBidi" w:eastAsia="Calibri" w:hAnsiTheme="majorBidi" w:cstheme="majorBidi"/>
                <w:bCs w:val="0"/>
                <w:color w:val="000000" w:themeColor="text1"/>
                <w:sz w:val="16"/>
                <w:szCs w:val="16"/>
              </w:rPr>
              <w:sym w:font="Symbol" w:char="F0B4"/>
            </w:r>
            <w:r w:rsidRPr="000B5EF0">
              <w:rPr>
                <w:rFonts w:asciiTheme="majorBidi" w:eastAsia="Calibri" w:hAnsiTheme="majorBidi" w:cstheme="majorBidi"/>
                <w:bCs w:val="0"/>
                <w:color w:val="000000" w:themeColor="text1"/>
                <w:sz w:val="16"/>
                <w:szCs w:val="16"/>
              </w:rPr>
              <w:t xml:space="preserve"> ΔC</w:t>
            </w:r>
          </w:p>
        </w:tc>
        <w:tc>
          <w:tcPr>
            <w:tcW w:w="851" w:type="dxa"/>
          </w:tcPr>
          <w:p w14:paraId="48168F85" w14:textId="77777777" w:rsidR="00DD3DED" w:rsidRPr="000B5EF0" w:rsidRDefault="00DD3DED" w:rsidP="00DD3DED">
            <w:pPr>
              <w:tabs>
                <w:tab w:val="left" w:pos="3809"/>
              </w:tabs>
              <w:bidi w:val="0"/>
              <w:spacing w:after="120" w:line="60" w:lineRule="atLeast"/>
              <w:jc w:val="center"/>
              <w:rPr>
                <w:rFonts w:asciiTheme="majorBidi" w:hAnsiTheme="majorBidi" w:cstheme="majorBidi"/>
                <w:b/>
                <w:color w:val="000000" w:themeColor="text1"/>
                <w:sz w:val="16"/>
                <w:szCs w:val="16"/>
              </w:rPr>
            </w:pPr>
          </w:p>
        </w:tc>
        <w:tc>
          <w:tcPr>
            <w:tcW w:w="708" w:type="dxa"/>
            <w:shd w:val="clear" w:color="auto" w:fill="auto"/>
          </w:tcPr>
          <w:p w14:paraId="248CB011"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c>
          <w:tcPr>
            <w:tcW w:w="709" w:type="dxa"/>
            <w:shd w:val="clear" w:color="auto" w:fill="auto"/>
          </w:tcPr>
          <w:p w14:paraId="444B5258"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c>
          <w:tcPr>
            <w:tcW w:w="1418" w:type="dxa"/>
          </w:tcPr>
          <w:p w14:paraId="18A2CF77"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c>
          <w:tcPr>
            <w:tcW w:w="567" w:type="dxa"/>
          </w:tcPr>
          <w:p w14:paraId="38FDC55F"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c>
          <w:tcPr>
            <w:tcW w:w="850" w:type="dxa"/>
          </w:tcPr>
          <w:p w14:paraId="4A6395C1"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c>
          <w:tcPr>
            <w:tcW w:w="851" w:type="dxa"/>
          </w:tcPr>
          <w:p w14:paraId="31078D5E"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r>
      <w:tr w:rsidR="000A6275" w:rsidRPr="000B5EF0" w14:paraId="43594AB7" w14:textId="09C7229F" w:rsidTr="00985875">
        <w:trPr>
          <w:trHeight w:hRule="exact" w:val="301"/>
        </w:trPr>
        <w:tc>
          <w:tcPr>
            <w:tcW w:w="1276" w:type="dxa"/>
            <w:shd w:val="clear" w:color="auto" w:fill="auto"/>
          </w:tcPr>
          <w:p w14:paraId="0F27EAE3" w14:textId="4737B77D"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   Men</w:t>
            </w:r>
          </w:p>
          <w:p w14:paraId="096AB872" w14:textId="77777777" w:rsidR="00DD3DED" w:rsidRPr="000B5EF0" w:rsidRDefault="00DD3DED" w:rsidP="00DD3DED">
            <w:pPr>
              <w:rPr>
                <w:rFonts w:asciiTheme="majorBidi" w:hAnsiTheme="majorBidi" w:cstheme="majorBidi"/>
                <w:b/>
                <w:color w:val="000000" w:themeColor="text1"/>
                <w:lang w:eastAsia="nl-NL"/>
              </w:rPr>
            </w:pPr>
          </w:p>
          <w:p w14:paraId="5E32A6CF" w14:textId="77777777" w:rsidR="00DD3DED" w:rsidRPr="000B5EF0" w:rsidRDefault="00DD3DED" w:rsidP="00DD3DED">
            <w:pPr>
              <w:rPr>
                <w:rFonts w:asciiTheme="majorBidi" w:eastAsia="Calibri" w:hAnsiTheme="majorBidi" w:cstheme="majorBidi"/>
                <w:b/>
                <w:color w:val="000000" w:themeColor="text1"/>
                <w:lang w:eastAsia="nl-NL"/>
              </w:rPr>
            </w:pPr>
          </w:p>
        </w:tc>
        <w:tc>
          <w:tcPr>
            <w:tcW w:w="851" w:type="dxa"/>
          </w:tcPr>
          <w:p w14:paraId="58363248" w14:textId="1233F270"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-.11</w:t>
            </w:r>
          </w:p>
        </w:tc>
        <w:tc>
          <w:tcPr>
            <w:tcW w:w="708" w:type="dxa"/>
            <w:shd w:val="clear" w:color="auto" w:fill="auto"/>
          </w:tcPr>
          <w:p w14:paraId="3233E141" w14:textId="19DCC06F"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-.02</w:t>
            </w:r>
          </w:p>
        </w:tc>
        <w:tc>
          <w:tcPr>
            <w:tcW w:w="709" w:type="dxa"/>
            <w:shd w:val="clear" w:color="auto" w:fill="auto"/>
          </w:tcPr>
          <w:p w14:paraId="0B554013" w14:textId="3FB6C9AC"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.27</w:t>
            </w:r>
          </w:p>
        </w:tc>
        <w:tc>
          <w:tcPr>
            <w:tcW w:w="1418" w:type="dxa"/>
          </w:tcPr>
          <w:p w14:paraId="6087DAFD" w14:textId="1764D698"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(-.67, .62)</w:t>
            </w:r>
          </w:p>
        </w:tc>
        <w:tc>
          <w:tcPr>
            <w:tcW w:w="567" w:type="dxa"/>
          </w:tcPr>
          <w:p w14:paraId="56E8FDB1" w14:textId="7C9B0228"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.40</w:t>
            </w:r>
          </w:p>
        </w:tc>
        <w:tc>
          <w:tcPr>
            <w:tcW w:w="850" w:type="dxa"/>
          </w:tcPr>
          <w:p w14:paraId="460EE1D4" w14:textId="7ED379E2"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.00</w:t>
            </w:r>
          </w:p>
        </w:tc>
        <w:tc>
          <w:tcPr>
            <w:tcW w:w="851" w:type="dxa"/>
          </w:tcPr>
          <w:p w14:paraId="3787EE93" w14:textId="7131FD3D"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1.53</w:t>
            </w:r>
          </w:p>
        </w:tc>
      </w:tr>
      <w:tr w:rsidR="000A6275" w:rsidRPr="000B5EF0" w14:paraId="6F6AC8F2" w14:textId="74D85BCF" w:rsidTr="00985875">
        <w:trPr>
          <w:trHeight w:hRule="exact" w:val="301"/>
        </w:trPr>
        <w:tc>
          <w:tcPr>
            <w:tcW w:w="1276" w:type="dxa"/>
            <w:shd w:val="clear" w:color="auto" w:fill="auto"/>
          </w:tcPr>
          <w:p w14:paraId="53941909" w14:textId="3692395F"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   OC </w:t>
            </w:r>
          </w:p>
        </w:tc>
        <w:tc>
          <w:tcPr>
            <w:tcW w:w="851" w:type="dxa"/>
          </w:tcPr>
          <w:p w14:paraId="73913DD7" w14:textId="45FBEC95"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-.90</w:t>
            </w:r>
          </w:p>
        </w:tc>
        <w:tc>
          <w:tcPr>
            <w:tcW w:w="708" w:type="dxa"/>
            <w:shd w:val="clear" w:color="auto" w:fill="auto"/>
          </w:tcPr>
          <w:p w14:paraId="25FE5D90" w14:textId="5B05FCBE"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-.60</w:t>
            </w:r>
          </w:p>
        </w:tc>
        <w:tc>
          <w:tcPr>
            <w:tcW w:w="709" w:type="dxa"/>
            <w:shd w:val="clear" w:color="auto" w:fill="auto"/>
          </w:tcPr>
          <w:p w14:paraId="2A582BEA" w14:textId="7C75DCBC"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1.48</w:t>
            </w:r>
          </w:p>
        </w:tc>
        <w:tc>
          <w:tcPr>
            <w:tcW w:w="1418" w:type="dxa"/>
          </w:tcPr>
          <w:p w14:paraId="1399783E" w14:textId="44E3E302"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(-5.31, 4.11)</w:t>
            </w:r>
          </w:p>
        </w:tc>
        <w:tc>
          <w:tcPr>
            <w:tcW w:w="567" w:type="dxa"/>
          </w:tcPr>
          <w:p w14:paraId="01A699E6" w14:textId="46DE8A7F"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.15</w:t>
            </w:r>
          </w:p>
        </w:tc>
        <w:tc>
          <w:tcPr>
            <w:tcW w:w="850" w:type="dxa"/>
          </w:tcPr>
          <w:p w14:paraId="76637513" w14:textId="004B6945"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.05</w:t>
            </w:r>
          </w:p>
        </w:tc>
        <w:tc>
          <w:tcPr>
            <w:tcW w:w="851" w:type="dxa"/>
          </w:tcPr>
          <w:p w14:paraId="2B470F4F" w14:textId="4E82D8E4"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.17</w:t>
            </w:r>
          </w:p>
        </w:tc>
      </w:tr>
      <w:tr w:rsidR="000A6275" w:rsidRPr="000B5EF0" w14:paraId="7BC921C6" w14:textId="60230DF5" w:rsidTr="00985875">
        <w:trPr>
          <w:trHeight w:hRule="exact" w:val="301"/>
        </w:trPr>
        <w:tc>
          <w:tcPr>
            <w:tcW w:w="1276" w:type="dxa"/>
            <w:shd w:val="clear" w:color="auto" w:fill="auto"/>
          </w:tcPr>
          <w:p w14:paraId="6EABD530" w14:textId="121AB23B"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   LP</w:t>
            </w:r>
          </w:p>
        </w:tc>
        <w:tc>
          <w:tcPr>
            <w:tcW w:w="851" w:type="dxa"/>
          </w:tcPr>
          <w:p w14:paraId="511E7FC2" w14:textId="02DBFF2C"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2.28</w:t>
            </w:r>
          </w:p>
        </w:tc>
        <w:tc>
          <w:tcPr>
            <w:tcW w:w="708" w:type="dxa"/>
            <w:shd w:val="clear" w:color="auto" w:fill="auto"/>
          </w:tcPr>
          <w:p w14:paraId="1A180FEB" w14:textId="1418C6FF"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.96</w:t>
            </w:r>
          </w:p>
        </w:tc>
        <w:tc>
          <w:tcPr>
            <w:tcW w:w="709" w:type="dxa"/>
            <w:shd w:val="clear" w:color="auto" w:fill="auto"/>
          </w:tcPr>
          <w:p w14:paraId="28276711" w14:textId="0814FA38"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1.03</w:t>
            </w:r>
          </w:p>
        </w:tc>
        <w:tc>
          <w:tcPr>
            <w:tcW w:w="1418" w:type="dxa"/>
          </w:tcPr>
          <w:p w14:paraId="0AA9AF9A" w14:textId="33DD0BFB"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(-12.13, 14.05)</w:t>
            </w:r>
          </w:p>
        </w:tc>
        <w:tc>
          <w:tcPr>
            <w:tcW w:w="567" w:type="dxa"/>
          </w:tcPr>
          <w:p w14:paraId="2AC251CE" w14:textId="4C7A0F87"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.59</w:t>
            </w:r>
          </w:p>
        </w:tc>
        <w:tc>
          <w:tcPr>
            <w:tcW w:w="850" w:type="dxa"/>
          </w:tcPr>
          <w:p w14:paraId="72C63A7D" w14:textId="779B640C"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.36</w:t>
            </w:r>
          </w:p>
        </w:tc>
        <w:tc>
          <w:tcPr>
            <w:tcW w:w="851" w:type="dxa"/>
          </w:tcPr>
          <w:p w14:paraId="3BDB5C0D" w14:textId="69BC54C6"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.47</w:t>
            </w:r>
          </w:p>
        </w:tc>
      </w:tr>
      <w:tr w:rsidR="000A6275" w:rsidRPr="000B5EF0" w14:paraId="77CEE4C6" w14:textId="696735B6" w:rsidTr="00985875">
        <w:trPr>
          <w:trHeight w:hRule="exact" w:val="237"/>
        </w:trPr>
        <w:tc>
          <w:tcPr>
            <w:tcW w:w="1276" w:type="dxa"/>
            <w:shd w:val="clear" w:color="auto" w:fill="auto"/>
          </w:tcPr>
          <w:p w14:paraId="6E21B63E" w14:textId="541C3718"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sz w:val="16"/>
                <w:szCs w:val="16"/>
              </w:rPr>
            </w:pPr>
            <w:r w:rsidRPr="000B5EF0">
              <w:rPr>
                <w:rFonts w:asciiTheme="majorBidi" w:hAnsiTheme="majorBidi" w:cstheme="majorBidi"/>
                <w:bCs w:val="0"/>
                <w:color w:val="000000" w:themeColor="text1"/>
                <w:sz w:val="16"/>
                <w:szCs w:val="16"/>
              </w:rPr>
              <w:t xml:space="preserve">P </w:t>
            </w:r>
            <w:r w:rsidRPr="000B5EF0">
              <w:rPr>
                <w:rFonts w:asciiTheme="majorBidi" w:eastAsia="Calibri" w:hAnsiTheme="majorBidi" w:cstheme="majorBidi"/>
                <w:bCs w:val="0"/>
                <w:color w:val="000000" w:themeColor="text1"/>
                <w:sz w:val="16"/>
                <w:szCs w:val="16"/>
              </w:rPr>
              <w:sym w:font="Symbol" w:char="F0B4"/>
            </w:r>
            <w:r w:rsidRPr="000B5EF0">
              <w:rPr>
                <w:rFonts w:asciiTheme="majorBidi" w:hAnsiTheme="majorBidi" w:cstheme="majorBidi"/>
                <w:bCs w:val="0"/>
                <w:color w:val="000000" w:themeColor="text1"/>
                <w:sz w:val="16"/>
                <w:szCs w:val="16"/>
              </w:rPr>
              <w:t xml:space="preserve"> ΔsAA</w:t>
            </w:r>
            <w:r w:rsidRPr="000B5EF0">
              <w:rPr>
                <w:rFonts w:asciiTheme="majorBidi" w:hAnsiTheme="majorBidi" w:cstheme="majorBidi"/>
                <w:bCs w:val="0"/>
                <w:color w:val="000000" w:themeColor="text1"/>
                <w:sz w:val="16"/>
                <w:szCs w:val="16"/>
              </w:rPr>
              <w:br/>
            </w:r>
          </w:p>
        </w:tc>
        <w:tc>
          <w:tcPr>
            <w:tcW w:w="851" w:type="dxa"/>
          </w:tcPr>
          <w:p w14:paraId="1E59588B" w14:textId="77777777" w:rsidR="00DD3DED" w:rsidRPr="000B5EF0" w:rsidRDefault="00DD3DED" w:rsidP="00DD3DED">
            <w:pPr>
              <w:tabs>
                <w:tab w:val="left" w:pos="3809"/>
              </w:tabs>
              <w:bidi w:val="0"/>
              <w:spacing w:after="120" w:line="60" w:lineRule="atLeast"/>
              <w:jc w:val="center"/>
              <w:rPr>
                <w:rFonts w:asciiTheme="majorBidi" w:hAnsiTheme="majorBidi" w:cstheme="majorBidi"/>
                <w:b/>
                <w:color w:val="000000" w:themeColor="text1"/>
                <w:sz w:val="16"/>
                <w:szCs w:val="16"/>
              </w:rPr>
            </w:pPr>
          </w:p>
        </w:tc>
        <w:tc>
          <w:tcPr>
            <w:tcW w:w="708" w:type="dxa"/>
            <w:shd w:val="clear" w:color="auto" w:fill="auto"/>
          </w:tcPr>
          <w:p w14:paraId="64A69540" w14:textId="77777777" w:rsidR="00DD3DED" w:rsidRPr="000B5EF0" w:rsidRDefault="00DD3DED" w:rsidP="00DD3DED">
            <w:pPr>
              <w:tabs>
                <w:tab w:val="left" w:pos="3809"/>
              </w:tabs>
              <w:bidi w:val="0"/>
              <w:spacing w:after="120" w:line="60" w:lineRule="atLeast"/>
              <w:jc w:val="center"/>
              <w:rPr>
                <w:rFonts w:asciiTheme="majorBidi" w:hAnsiTheme="majorBidi" w:cstheme="majorBidi"/>
                <w:b/>
                <w:color w:val="000000" w:themeColor="text1"/>
                <w:sz w:val="16"/>
                <w:szCs w:val="16"/>
              </w:rPr>
            </w:pPr>
          </w:p>
        </w:tc>
        <w:tc>
          <w:tcPr>
            <w:tcW w:w="709" w:type="dxa"/>
            <w:shd w:val="clear" w:color="auto" w:fill="auto"/>
          </w:tcPr>
          <w:p w14:paraId="65B8A066" w14:textId="77777777" w:rsidR="00DD3DED" w:rsidRPr="000B5EF0" w:rsidRDefault="00DD3DED" w:rsidP="00DD3DED">
            <w:pPr>
              <w:tabs>
                <w:tab w:val="left" w:pos="3809"/>
              </w:tabs>
              <w:bidi w:val="0"/>
              <w:spacing w:after="120" w:line="60" w:lineRule="atLeast"/>
              <w:jc w:val="center"/>
              <w:rPr>
                <w:rFonts w:asciiTheme="majorBidi" w:hAnsiTheme="majorBidi" w:cstheme="majorBidi"/>
                <w:b/>
                <w:color w:val="000000" w:themeColor="text1"/>
                <w:sz w:val="16"/>
                <w:szCs w:val="16"/>
              </w:rPr>
            </w:pPr>
          </w:p>
        </w:tc>
        <w:tc>
          <w:tcPr>
            <w:tcW w:w="1418" w:type="dxa"/>
          </w:tcPr>
          <w:p w14:paraId="76EE5553" w14:textId="77777777" w:rsidR="00DD3DED" w:rsidRPr="000B5EF0" w:rsidRDefault="00DD3DED" w:rsidP="00DD3DED">
            <w:pPr>
              <w:tabs>
                <w:tab w:val="left" w:pos="3809"/>
              </w:tabs>
              <w:bidi w:val="0"/>
              <w:spacing w:after="120" w:line="60" w:lineRule="atLeast"/>
              <w:jc w:val="center"/>
              <w:rPr>
                <w:rFonts w:asciiTheme="majorBidi" w:hAnsiTheme="majorBidi" w:cstheme="majorBidi"/>
                <w:b/>
                <w:color w:val="000000" w:themeColor="text1"/>
                <w:sz w:val="16"/>
                <w:szCs w:val="16"/>
              </w:rPr>
            </w:pPr>
          </w:p>
        </w:tc>
        <w:tc>
          <w:tcPr>
            <w:tcW w:w="567" w:type="dxa"/>
          </w:tcPr>
          <w:p w14:paraId="304C3D0D"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c>
          <w:tcPr>
            <w:tcW w:w="850" w:type="dxa"/>
          </w:tcPr>
          <w:p w14:paraId="66EE7CD9"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c>
          <w:tcPr>
            <w:tcW w:w="851" w:type="dxa"/>
          </w:tcPr>
          <w:p w14:paraId="378482E6" w14:textId="77777777" w:rsidR="00DD3DED" w:rsidRPr="000B5EF0" w:rsidRDefault="00DD3DED"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p>
        </w:tc>
      </w:tr>
      <w:tr w:rsidR="000A6275" w:rsidRPr="000B5EF0" w14:paraId="0EF62B59" w14:textId="719E8E17" w:rsidTr="00985875">
        <w:trPr>
          <w:trHeight w:hRule="exact" w:val="301"/>
        </w:trPr>
        <w:tc>
          <w:tcPr>
            <w:tcW w:w="1276" w:type="dxa"/>
            <w:shd w:val="clear" w:color="auto" w:fill="auto"/>
          </w:tcPr>
          <w:p w14:paraId="572B83F4" w14:textId="46692131"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   Men</w:t>
            </w:r>
          </w:p>
          <w:p w14:paraId="3B720394" w14:textId="77777777"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p>
          <w:p w14:paraId="200019BD" w14:textId="77777777"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p>
        </w:tc>
        <w:tc>
          <w:tcPr>
            <w:tcW w:w="851" w:type="dxa"/>
          </w:tcPr>
          <w:p w14:paraId="3EE81A63" w14:textId="070BC011"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-.11</w:t>
            </w:r>
          </w:p>
        </w:tc>
        <w:tc>
          <w:tcPr>
            <w:tcW w:w="708" w:type="dxa"/>
            <w:shd w:val="clear" w:color="auto" w:fill="auto"/>
          </w:tcPr>
          <w:p w14:paraId="694920AE" w14:textId="79C30D64"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w:t>
            </w:r>
          </w:p>
        </w:tc>
        <w:tc>
          <w:tcPr>
            <w:tcW w:w="709" w:type="dxa"/>
            <w:shd w:val="clear" w:color="auto" w:fill="auto"/>
          </w:tcPr>
          <w:p w14:paraId="35778F73" w14:textId="3E6A1860"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w:t>
            </w:r>
          </w:p>
        </w:tc>
        <w:tc>
          <w:tcPr>
            <w:tcW w:w="1418" w:type="dxa"/>
          </w:tcPr>
          <w:p w14:paraId="46C6F942" w14:textId="7B5ED762"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 .00)</w:t>
            </w:r>
          </w:p>
        </w:tc>
        <w:tc>
          <w:tcPr>
            <w:tcW w:w="567" w:type="dxa"/>
          </w:tcPr>
          <w:p w14:paraId="5A552195" w14:textId="2C25C5C1"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.02</w:t>
            </w:r>
          </w:p>
        </w:tc>
        <w:tc>
          <w:tcPr>
            <w:tcW w:w="850" w:type="dxa"/>
          </w:tcPr>
          <w:p w14:paraId="20271A37" w14:textId="531C5A8B"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.00</w:t>
            </w:r>
          </w:p>
        </w:tc>
        <w:tc>
          <w:tcPr>
            <w:tcW w:w="851" w:type="dxa"/>
          </w:tcPr>
          <w:p w14:paraId="6ABDEEB5" w14:textId="1B704DD3"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.06</w:t>
            </w:r>
          </w:p>
        </w:tc>
      </w:tr>
      <w:tr w:rsidR="000A6275" w:rsidRPr="000B5EF0" w14:paraId="36B29C5E" w14:textId="137B7464" w:rsidTr="00985875">
        <w:trPr>
          <w:trHeight w:hRule="exact" w:val="301"/>
        </w:trPr>
        <w:tc>
          <w:tcPr>
            <w:tcW w:w="1276" w:type="dxa"/>
            <w:shd w:val="clear" w:color="auto" w:fill="auto"/>
          </w:tcPr>
          <w:p w14:paraId="14E99D1F" w14:textId="4B4D98B6"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   OC </w:t>
            </w:r>
          </w:p>
        </w:tc>
        <w:tc>
          <w:tcPr>
            <w:tcW w:w="851" w:type="dxa"/>
          </w:tcPr>
          <w:p w14:paraId="613D730B" w14:textId="1000BCE3"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-.53</w:t>
            </w:r>
          </w:p>
        </w:tc>
        <w:tc>
          <w:tcPr>
            <w:tcW w:w="708" w:type="dxa"/>
            <w:shd w:val="clear" w:color="auto" w:fill="auto"/>
          </w:tcPr>
          <w:p w14:paraId="0D736376" w14:textId="65574A6C"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w:t>
            </w:r>
          </w:p>
        </w:tc>
        <w:tc>
          <w:tcPr>
            <w:tcW w:w="709" w:type="dxa"/>
            <w:shd w:val="clear" w:color="auto" w:fill="auto"/>
          </w:tcPr>
          <w:p w14:paraId="1EBB6004" w14:textId="12F3ADE9"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w:t>
            </w:r>
          </w:p>
        </w:tc>
        <w:tc>
          <w:tcPr>
            <w:tcW w:w="1418" w:type="dxa"/>
          </w:tcPr>
          <w:p w14:paraId="155F2B22" w14:textId="2F9BD775"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 .00)</w:t>
            </w:r>
          </w:p>
        </w:tc>
        <w:tc>
          <w:tcPr>
            <w:tcW w:w="567" w:type="dxa"/>
          </w:tcPr>
          <w:p w14:paraId="7F067B3C" w14:textId="7632BAB6"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.60</w:t>
            </w:r>
          </w:p>
        </w:tc>
        <w:tc>
          <w:tcPr>
            <w:tcW w:w="850" w:type="dxa"/>
          </w:tcPr>
          <w:p w14:paraId="1303130C" w14:textId="0335A3B4"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.03</w:t>
            </w:r>
          </w:p>
        </w:tc>
        <w:tc>
          <w:tcPr>
            <w:tcW w:w="851" w:type="dxa"/>
          </w:tcPr>
          <w:p w14:paraId="022CE39E" w14:textId="5DD2082C"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.95</w:t>
            </w:r>
          </w:p>
        </w:tc>
      </w:tr>
      <w:tr w:rsidR="000A6275" w:rsidRPr="000B5EF0" w14:paraId="4377DCF3" w14:textId="0F24DC39" w:rsidTr="00985875">
        <w:trPr>
          <w:trHeight w:hRule="exact" w:val="301"/>
        </w:trPr>
        <w:tc>
          <w:tcPr>
            <w:tcW w:w="1276" w:type="dxa"/>
            <w:shd w:val="clear" w:color="auto" w:fill="auto"/>
          </w:tcPr>
          <w:p w14:paraId="7D258774" w14:textId="42AD2EEE" w:rsidR="00DD3DED" w:rsidRPr="000B5EF0" w:rsidRDefault="00DD3DED" w:rsidP="00DD3DED">
            <w:pPr>
              <w:pStyle w:val="Heading1"/>
              <w:tabs>
                <w:tab w:val="left" w:pos="3809"/>
              </w:tabs>
              <w:spacing w:after="120" w:line="60" w:lineRule="atLeast"/>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   LP</w:t>
            </w:r>
          </w:p>
        </w:tc>
        <w:tc>
          <w:tcPr>
            <w:tcW w:w="851" w:type="dxa"/>
          </w:tcPr>
          <w:p w14:paraId="23CA6E05" w14:textId="3C6CF1BE"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.80</w:t>
            </w:r>
          </w:p>
        </w:tc>
        <w:tc>
          <w:tcPr>
            <w:tcW w:w="708" w:type="dxa"/>
            <w:shd w:val="clear" w:color="auto" w:fill="auto"/>
          </w:tcPr>
          <w:p w14:paraId="27EB797A" w14:textId="76367946"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w:t>
            </w:r>
          </w:p>
        </w:tc>
        <w:tc>
          <w:tcPr>
            <w:tcW w:w="709" w:type="dxa"/>
            <w:shd w:val="clear" w:color="auto" w:fill="auto"/>
          </w:tcPr>
          <w:p w14:paraId="0FA017FD" w14:textId="65D87557"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w:t>
            </w:r>
          </w:p>
        </w:tc>
        <w:tc>
          <w:tcPr>
            <w:tcW w:w="1418" w:type="dxa"/>
          </w:tcPr>
          <w:p w14:paraId="0BC4F026" w14:textId="4DBE220C" w:rsidR="00DD3DED" w:rsidRPr="000B5EF0" w:rsidRDefault="00985875" w:rsidP="00DD3DED">
            <w:pPr>
              <w:tabs>
                <w:tab w:val="left" w:pos="3809"/>
              </w:tabs>
              <w:bidi w:val="0"/>
              <w:spacing w:after="120" w:line="60" w:lineRule="atLeast"/>
              <w:jc w:val="center"/>
              <w:rPr>
                <w:rFonts w:asciiTheme="majorBidi" w:hAnsiTheme="majorBidi" w:cstheme="majorBidi"/>
                <w:b/>
                <w:color w:val="000000" w:themeColor="text1"/>
                <w:sz w:val="16"/>
                <w:szCs w:val="16"/>
              </w:rPr>
            </w:pPr>
            <w:r w:rsidRPr="000B5EF0">
              <w:rPr>
                <w:rFonts w:asciiTheme="majorBidi" w:hAnsiTheme="majorBidi" w:cstheme="majorBidi"/>
                <w:b/>
                <w:color w:val="000000" w:themeColor="text1"/>
                <w:sz w:val="16"/>
                <w:szCs w:val="16"/>
              </w:rPr>
              <w:t>(.00, .00)</w:t>
            </w:r>
          </w:p>
        </w:tc>
        <w:tc>
          <w:tcPr>
            <w:tcW w:w="567" w:type="dxa"/>
          </w:tcPr>
          <w:p w14:paraId="28D661EF" w14:textId="17626A66"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.68</w:t>
            </w:r>
          </w:p>
        </w:tc>
        <w:tc>
          <w:tcPr>
            <w:tcW w:w="850" w:type="dxa"/>
          </w:tcPr>
          <w:p w14:paraId="757F9420" w14:textId="7F9CFB3A"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.56**</w:t>
            </w:r>
          </w:p>
        </w:tc>
        <w:tc>
          <w:tcPr>
            <w:tcW w:w="851" w:type="dxa"/>
          </w:tcPr>
          <w:p w14:paraId="1421368D" w14:textId="7B733F53" w:rsidR="00DD3DED" w:rsidRPr="000B5EF0" w:rsidRDefault="00985875" w:rsidP="00DD3DED">
            <w:pPr>
              <w:tabs>
                <w:tab w:val="left" w:pos="3809"/>
              </w:tabs>
              <w:bidi w:val="0"/>
              <w:spacing w:after="120" w:line="60" w:lineRule="atLeast"/>
              <w:jc w:val="center"/>
              <w:rPr>
                <w:rFonts w:asciiTheme="majorBidi" w:eastAsia="Calibri" w:hAnsiTheme="majorBidi" w:cstheme="majorBidi"/>
                <w:b/>
                <w:color w:val="000000" w:themeColor="text1"/>
                <w:sz w:val="16"/>
                <w:szCs w:val="16"/>
              </w:rPr>
            </w:pPr>
            <w:r w:rsidRPr="000B5EF0">
              <w:rPr>
                <w:rFonts w:asciiTheme="majorBidi" w:eastAsia="Calibri" w:hAnsiTheme="majorBidi" w:cstheme="majorBidi"/>
                <w:b/>
                <w:color w:val="000000" w:themeColor="text1"/>
                <w:sz w:val="16"/>
                <w:szCs w:val="16"/>
              </w:rPr>
              <w:t>6.33*</w:t>
            </w:r>
          </w:p>
        </w:tc>
      </w:tr>
    </w:tbl>
    <w:p w14:paraId="446999D7" w14:textId="452C7AB5" w:rsidR="0050047F" w:rsidRPr="000B5EF0" w:rsidRDefault="0050047F" w:rsidP="00985875">
      <w:pPr>
        <w:bidi w:val="0"/>
        <w:spacing w:line="240" w:lineRule="auto"/>
        <w:rPr>
          <w:rFonts w:asciiTheme="majorBidi" w:hAnsiTheme="majorBidi" w:cstheme="majorBidi"/>
          <w:b/>
          <w:color w:val="000000" w:themeColor="text1"/>
          <w:sz w:val="20"/>
          <w:szCs w:val="20"/>
        </w:rPr>
      </w:pPr>
      <w:r w:rsidRPr="000B5EF0">
        <w:rPr>
          <w:rFonts w:asciiTheme="majorBidi" w:hAnsiTheme="majorBidi" w:cstheme="majorBidi"/>
          <w:b/>
          <w:i/>
          <w:iCs/>
          <w:color w:val="000000" w:themeColor="text1"/>
          <w:sz w:val="20"/>
          <w:szCs w:val="20"/>
        </w:rPr>
        <w:t>Note</w:t>
      </w:r>
      <w:del w:id="1311" w:author="Author">
        <w:r w:rsidRPr="000B5EF0" w:rsidDel="006771B8">
          <w:rPr>
            <w:rFonts w:asciiTheme="majorBidi" w:hAnsiTheme="majorBidi" w:cstheme="majorBidi"/>
            <w:b/>
            <w:i/>
            <w:iCs/>
            <w:color w:val="000000" w:themeColor="text1"/>
            <w:sz w:val="20"/>
            <w:szCs w:val="20"/>
          </w:rPr>
          <w:delText>s</w:delText>
        </w:r>
      </w:del>
      <w:r w:rsidRPr="000B5EF0">
        <w:rPr>
          <w:rFonts w:asciiTheme="majorBidi" w:hAnsiTheme="majorBidi" w:cstheme="majorBidi"/>
          <w:b/>
          <w:color w:val="000000" w:themeColor="text1"/>
          <w:sz w:val="20"/>
          <w:szCs w:val="20"/>
        </w:rPr>
        <w:t xml:space="preserve">. </w:t>
      </w:r>
      <w:r w:rsidRPr="000B5EF0">
        <w:rPr>
          <w:rFonts w:asciiTheme="majorBidi" w:hAnsiTheme="majorBidi" w:cstheme="majorBidi"/>
          <w:b/>
          <w:i/>
          <w:iCs/>
          <w:color w:val="000000" w:themeColor="text1"/>
          <w:sz w:val="20"/>
          <w:szCs w:val="20"/>
        </w:rPr>
        <w:t xml:space="preserve">B </w:t>
      </w:r>
      <w:r w:rsidRPr="000B5EF0">
        <w:rPr>
          <w:rFonts w:asciiTheme="majorBidi" w:hAnsiTheme="majorBidi" w:cstheme="majorBidi"/>
          <w:b/>
          <w:color w:val="000000" w:themeColor="text1"/>
          <w:sz w:val="20"/>
          <w:szCs w:val="20"/>
        </w:rPr>
        <w:t>indicates unstandardized regression coefficients. β indicates standardized regression coefficients.</w:t>
      </w:r>
      <w:r w:rsidR="000A6275" w:rsidRPr="000B5EF0">
        <w:rPr>
          <w:rFonts w:asciiTheme="majorBidi" w:eastAsia="Calibri" w:hAnsiTheme="majorBidi" w:cstheme="majorBidi"/>
          <w:b/>
          <w:color w:val="000000" w:themeColor="text1"/>
        </w:rPr>
        <w:t xml:space="preserve"> CI</w:t>
      </w:r>
      <w:ins w:id="1312" w:author="Author">
        <w:r w:rsidR="006771B8" w:rsidRPr="000B5EF0">
          <w:rPr>
            <w:rFonts w:asciiTheme="majorBidi" w:eastAsia="Calibri" w:hAnsiTheme="majorBidi" w:cstheme="majorBidi"/>
            <w:b/>
            <w:color w:val="000000" w:themeColor="text1"/>
          </w:rPr>
          <w:t xml:space="preserve"> =</w:t>
        </w:r>
      </w:ins>
      <w:del w:id="1313" w:author="Author">
        <w:r w:rsidR="000A6275" w:rsidRPr="000B5EF0" w:rsidDel="006771B8">
          <w:rPr>
            <w:rFonts w:asciiTheme="majorBidi" w:eastAsia="Calibri" w:hAnsiTheme="majorBidi" w:cstheme="majorBidi"/>
            <w:b/>
            <w:color w:val="000000" w:themeColor="text1"/>
          </w:rPr>
          <w:delText>,</w:delText>
        </w:r>
      </w:del>
      <w:r w:rsidR="000A6275" w:rsidRPr="000B5EF0">
        <w:rPr>
          <w:rFonts w:asciiTheme="majorBidi" w:eastAsia="Calibri" w:hAnsiTheme="majorBidi" w:cstheme="majorBidi"/>
          <w:b/>
          <w:color w:val="000000" w:themeColor="text1"/>
        </w:rPr>
        <w:t xml:space="preserve"> confidence interval (95% confidence intervals of unstandardized regression coefficients)</w:t>
      </w:r>
      <w:ins w:id="1314" w:author="Author">
        <w:r w:rsidR="006771B8" w:rsidRPr="000B5EF0">
          <w:rPr>
            <w:rFonts w:asciiTheme="majorBidi" w:eastAsia="Calibri" w:hAnsiTheme="majorBidi" w:cstheme="majorBidi"/>
            <w:b/>
            <w:color w:val="000000" w:themeColor="text1"/>
          </w:rPr>
          <w:t>.</w:t>
        </w:r>
      </w:ins>
      <w:del w:id="1315" w:author="Author">
        <w:r w:rsidR="000A6275" w:rsidRPr="000B5EF0" w:rsidDel="006771B8">
          <w:rPr>
            <w:rFonts w:asciiTheme="majorBidi" w:eastAsia="Calibri" w:hAnsiTheme="majorBidi" w:cstheme="majorBidi"/>
            <w:b/>
            <w:color w:val="000000" w:themeColor="text1"/>
          </w:rPr>
          <w:delText>;</w:delText>
        </w:r>
      </w:del>
      <w:r w:rsidR="000A6275" w:rsidRPr="000B5EF0">
        <w:rPr>
          <w:rFonts w:asciiTheme="majorBidi" w:eastAsia="Calibri" w:hAnsiTheme="majorBidi" w:cstheme="majorBidi"/>
          <w:b/>
          <w:color w:val="000000" w:themeColor="text1"/>
        </w:rPr>
        <w:t xml:space="preserve"> Bio</w:t>
      </w:r>
      <w:del w:id="1316" w:author="Author">
        <w:r w:rsidR="000A6275" w:rsidRPr="000B5EF0" w:rsidDel="006771B8">
          <w:rPr>
            <w:rFonts w:asciiTheme="majorBidi" w:eastAsia="Calibri" w:hAnsiTheme="majorBidi" w:cstheme="majorBidi"/>
            <w:b/>
            <w:color w:val="000000" w:themeColor="text1"/>
          </w:rPr>
          <w:delText xml:space="preserve"> </w:delText>
        </w:r>
      </w:del>
      <w:r w:rsidR="000A6275" w:rsidRPr="000B5EF0">
        <w:rPr>
          <w:rFonts w:asciiTheme="majorBidi" w:eastAsia="Calibri" w:hAnsiTheme="majorBidi" w:cstheme="majorBidi"/>
          <w:b/>
          <w:color w:val="000000" w:themeColor="text1"/>
        </w:rPr>
        <w:t>marker</w:t>
      </w:r>
      <w:ins w:id="1317" w:author="Author">
        <w:r w:rsidR="00EF0AFE" w:rsidRPr="000B5EF0">
          <w:rPr>
            <w:rFonts w:asciiTheme="majorBidi" w:eastAsia="Calibri" w:hAnsiTheme="majorBidi" w:cstheme="majorBidi"/>
            <w:b/>
            <w:color w:val="000000" w:themeColor="text1"/>
          </w:rPr>
          <w:t xml:space="preserve"> values</w:t>
        </w:r>
      </w:ins>
      <w:del w:id="1318" w:author="Author">
        <w:r w:rsidR="000A6275" w:rsidRPr="000B5EF0" w:rsidDel="00EF0AFE">
          <w:rPr>
            <w:rFonts w:asciiTheme="majorBidi" w:eastAsia="Calibri" w:hAnsiTheme="majorBidi" w:cstheme="majorBidi"/>
            <w:b/>
            <w:color w:val="000000" w:themeColor="text1"/>
          </w:rPr>
          <w:delText>s</w:delText>
        </w:r>
      </w:del>
      <w:r w:rsidR="000A6275" w:rsidRPr="000B5EF0">
        <w:rPr>
          <w:rFonts w:asciiTheme="majorBidi" w:eastAsia="Calibri" w:hAnsiTheme="majorBidi" w:cstheme="majorBidi"/>
          <w:b/>
          <w:color w:val="000000" w:themeColor="text1"/>
        </w:rPr>
        <w:t xml:space="preserve"> were log10 transformed</w:t>
      </w:r>
      <w:ins w:id="1319" w:author="Author">
        <w:r w:rsidR="006771B8" w:rsidRPr="000B5EF0">
          <w:rPr>
            <w:rFonts w:asciiTheme="majorBidi" w:eastAsia="Calibri" w:hAnsiTheme="majorBidi" w:cstheme="majorBidi"/>
            <w:b/>
            <w:color w:val="000000" w:themeColor="text1"/>
          </w:rPr>
          <w:t>.</w:t>
        </w:r>
      </w:ins>
    </w:p>
    <w:p w14:paraId="41361E4B" w14:textId="0703755A" w:rsidR="00985875" w:rsidRPr="000B5EF0" w:rsidRDefault="00985875" w:rsidP="00985875">
      <w:pPr>
        <w:bidi w:val="0"/>
        <w:spacing w:line="240" w:lineRule="auto"/>
        <w:rPr>
          <w:rFonts w:asciiTheme="majorBidi" w:hAnsiTheme="majorBidi" w:cstheme="majorBidi"/>
          <w:b/>
          <w:color w:val="000000" w:themeColor="text1"/>
          <w:rtl/>
        </w:rPr>
      </w:pPr>
      <w:del w:id="1320" w:author="Author">
        <w:r w:rsidRPr="000B5EF0" w:rsidDel="006771B8">
          <w:rPr>
            <w:rFonts w:asciiTheme="majorBidi" w:eastAsia="Calibri" w:hAnsiTheme="majorBidi" w:cstheme="majorBidi"/>
            <w:b/>
            <w:i/>
            <w:iCs/>
            <w:color w:val="000000" w:themeColor="text1"/>
          </w:rPr>
          <w:lastRenderedPageBreak/>
          <w:delText xml:space="preserve">Note: </w:delText>
        </w:r>
        <w:r w:rsidRPr="000B5EF0" w:rsidDel="006771B8">
          <w:rPr>
            <w:rFonts w:asciiTheme="majorBidi" w:hAnsiTheme="majorBidi" w:cstheme="majorBidi"/>
            <w:b/>
            <w:i/>
            <w:iCs/>
            <w:color w:val="000000" w:themeColor="text1"/>
          </w:rPr>
          <w:delText xml:space="preserve"> </w:delText>
        </w:r>
        <w:r w:rsidRPr="000B5EF0" w:rsidDel="006771B8">
          <w:rPr>
            <w:rFonts w:asciiTheme="majorBidi" w:hAnsiTheme="majorBidi" w:cstheme="majorBidi"/>
            <w:b/>
            <w:iCs/>
            <w:color w:val="000000" w:themeColor="text1"/>
          </w:rPr>
          <w:delText xml:space="preserve">Abbreviations: </w:delText>
        </w:r>
      </w:del>
      <w:r w:rsidRPr="000B5EF0">
        <w:rPr>
          <w:rFonts w:asciiTheme="majorBidi" w:hAnsiTheme="majorBidi" w:cstheme="majorBidi"/>
          <w:b/>
          <w:iCs/>
          <w:color w:val="000000" w:themeColor="text1"/>
        </w:rPr>
        <w:t>OC</w:t>
      </w:r>
      <w:ins w:id="1321" w:author="Author">
        <w:r w:rsidR="006771B8" w:rsidRPr="000B5EF0">
          <w:rPr>
            <w:rFonts w:asciiTheme="majorBidi" w:hAnsiTheme="majorBidi" w:cstheme="majorBidi"/>
            <w:b/>
            <w:iCs/>
            <w:color w:val="000000" w:themeColor="text1"/>
          </w:rPr>
          <w:t xml:space="preserve"> =</w:t>
        </w:r>
      </w:ins>
      <w:del w:id="1322" w:author="Author">
        <w:r w:rsidRPr="000B5EF0" w:rsidDel="006771B8">
          <w:rPr>
            <w:rFonts w:asciiTheme="majorBidi" w:hAnsiTheme="majorBidi" w:cstheme="majorBidi"/>
            <w:b/>
            <w:iCs/>
            <w:color w:val="000000" w:themeColor="text1"/>
          </w:rPr>
          <w:delText>:</w:delText>
        </w:r>
      </w:del>
      <w:r w:rsidRPr="000B5EF0">
        <w:rPr>
          <w:rFonts w:asciiTheme="majorBidi" w:hAnsiTheme="majorBidi" w:cstheme="majorBidi"/>
          <w:b/>
          <w:iCs/>
          <w:color w:val="000000" w:themeColor="text1"/>
        </w:rPr>
        <w:t xml:space="preserve"> oral contraceptives; LP</w:t>
      </w:r>
      <w:ins w:id="1323" w:author="Author">
        <w:r w:rsidR="006771B8" w:rsidRPr="000B5EF0">
          <w:rPr>
            <w:rFonts w:asciiTheme="majorBidi" w:hAnsiTheme="majorBidi" w:cstheme="majorBidi"/>
            <w:b/>
            <w:iCs/>
            <w:color w:val="000000" w:themeColor="text1"/>
          </w:rPr>
          <w:t xml:space="preserve"> =</w:t>
        </w:r>
      </w:ins>
      <w:del w:id="1324" w:author="Author">
        <w:r w:rsidRPr="000B5EF0" w:rsidDel="006771B8">
          <w:rPr>
            <w:rFonts w:asciiTheme="majorBidi" w:hAnsiTheme="majorBidi" w:cstheme="majorBidi"/>
            <w:b/>
            <w:iCs/>
            <w:color w:val="000000" w:themeColor="text1"/>
          </w:rPr>
          <w:delText>:</w:delText>
        </w:r>
      </w:del>
      <w:r w:rsidRPr="000B5EF0">
        <w:rPr>
          <w:rFonts w:asciiTheme="majorBidi" w:hAnsiTheme="majorBidi" w:cstheme="majorBidi"/>
          <w:b/>
          <w:iCs/>
          <w:color w:val="000000" w:themeColor="text1"/>
        </w:rPr>
        <w:t xml:space="preserve"> luteal phase</w:t>
      </w:r>
    </w:p>
    <w:p w14:paraId="74894F52" w14:textId="77777777" w:rsidR="00985875" w:rsidRPr="000B5EF0" w:rsidRDefault="00985875" w:rsidP="00985875">
      <w:pPr>
        <w:bidi w:val="0"/>
        <w:spacing w:line="480" w:lineRule="auto"/>
        <w:rPr>
          <w:rFonts w:asciiTheme="majorBidi" w:hAnsiTheme="majorBidi" w:cstheme="majorBidi"/>
          <w:b/>
          <w:i/>
          <w:iCs/>
          <w:color w:val="000000" w:themeColor="text1"/>
        </w:rPr>
      </w:pPr>
      <w:r w:rsidRPr="000B5EF0">
        <w:rPr>
          <w:rFonts w:asciiTheme="majorBidi" w:hAnsiTheme="majorBidi" w:cstheme="majorBidi"/>
          <w:b/>
          <w:i/>
          <w:iCs/>
          <w:color w:val="000000" w:themeColor="text1"/>
        </w:rPr>
        <w:t xml:space="preserve">* p&lt;.05    ** p&lt;.01     </w:t>
      </w:r>
    </w:p>
    <w:p w14:paraId="1D937062" w14:textId="77777777" w:rsidR="008D049D" w:rsidRPr="000B5EF0" w:rsidDel="00161146" w:rsidRDefault="008D049D" w:rsidP="00A6114E">
      <w:pPr>
        <w:tabs>
          <w:tab w:val="left" w:pos="3809"/>
        </w:tabs>
        <w:bidi w:val="0"/>
        <w:spacing w:line="480" w:lineRule="auto"/>
        <w:ind w:right="-188"/>
        <w:jc w:val="both"/>
        <w:rPr>
          <w:del w:id="1325" w:author="Author"/>
          <w:rFonts w:asciiTheme="majorBidi" w:eastAsia="Calibri" w:hAnsiTheme="majorBidi" w:cstheme="majorBidi"/>
          <w:bCs/>
          <w:color w:val="5B9BD5" w:themeColor="accent1"/>
        </w:rPr>
      </w:pPr>
    </w:p>
    <w:p w14:paraId="3C4B1F4B" w14:textId="77777777" w:rsidR="008D049D" w:rsidRPr="000B5EF0" w:rsidDel="00161146" w:rsidRDefault="008D049D" w:rsidP="008D049D">
      <w:pPr>
        <w:tabs>
          <w:tab w:val="left" w:pos="3809"/>
        </w:tabs>
        <w:bidi w:val="0"/>
        <w:spacing w:line="480" w:lineRule="auto"/>
        <w:ind w:right="-188"/>
        <w:jc w:val="both"/>
        <w:rPr>
          <w:del w:id="1326" w:author="Author"/>
          <w:rFonts w:asciiTheme="majorBidi" w:eastAsia="Calibri" w:hAnsiTheme="majorBidi" w:cstheme="majorBidi"/>
          <w:bCs/>
          <w:color w:val="5B9BD5" w:themeColor="accent1"/>
        </w:rPr>
      </w:pPr>
    </w:p>
    <w:p w14:paraId="28FC42DC" w14:textId="77777777" w:rsidR="008D049D" w:rsidRPr="000B5EF0" w:rsidDel="00161146" w:rsidRDefault="008D049D" w:rsidP="008D049D">
      <w:pPr>
        <w:tabs>
          <w:tab w:val="left" w:pos="3809"/>
        </w:tabs>
        <w:bidi w:val="0"/>
        <w:spacing w:line="480" w:lineRule="auto"/>
        <w:ind w:right="-188"/>
        <w:jc w:val="both"/>
        <w:rPr>
          <w:del w:id="1327" w:author="Author"/>
          <w:rFonts w:asciiTheme="majorBidi" w:eastAsia="Calibri" w:hAnsiTheme="majorBidi" w:cstheme="majorBidi"/>
          <w:bCs/>
          <w:color w:val="5B9BD5" w:themeColor="accent1"/>
        </w:rPr>
      </w:pPr>
    </w:p>
    <w:p w14:paraId="709DB7C1" w14:textId="77777777" w:rsidR="008D049D" w:rsidRPr="000B5EF0" w:rsidDel="00161146" w:rsidRDefault="008D049D" w:rsidP="008D049D">
      <w:pPr>
        <w:tabs>
          <w:tab w:val="left" w:pos="3809"/>
        </w:tabs>
        <w:bidi w:val="0"/>
        <w:spacing w:line="480" w:lineRule="auto"/>
        <w:ind w:right="-188"/>
        <w:jc w:val="both"/>
        <w:rPr>
          <w:del w:id="1328" w:author="Author"/>
          <w:rFonts w:asciiTheme="majorBidi" w:eastAsia="Calibri" w:hAnsiTheme="majorBidi" w:cstheme="majorBidi"/>
          <w:bCs/>
          <w:color w:val="5B9BD5" w:themeColor="accent1"/>
        </w:rPr>
      </w:pPr>
    </w:p>
    <w:p w14:paraId="6D9F4C0A" w14:textId="77777777" w:rsidR="008D049D" w:rsidRPr="000B5EF0" w:rsidRDefault="008D049D" w:rsidP="008D049D">
      <w:pPr>
        <w:tabs>
          <w:tab w:val="left" w:pos="3809"/>
        </w:tabs>
        <w:bidi w:val="0"/>
        <w:spacing w:line="480" w:lineRule="auto"/>
        <w:ind w:right="-188"/>
        <w:jc w:val="both"/>
        <w:rPr>
          <w:rFonts w:asciiTheme="majorBidi" w:eastAsia="Calibri" w:hAnsiTheme="majorBidi" w:cstheme="majorBidi"/>
          <w:bCs/>
          <w:color w:val="5B9BD5" w:themeColor="accent1"/>
        </w:rPr>
      </w:pPr>
    </w:p>
    <w:p w14:paraId="5692C093" w14:textId="6B502ACC" w:rsidR="00A6114E" w:rsidRPr="000B5EF0" w:rsidRDefault="00A6114E" w:rsidP="008D049D">
      <w:pPr>
        <w:tabs>
          <w:tab w:val="left" w:pos="3809"/>
        </w:tabs>
        <w:bidi w:val="0"/>
        <w:spacing w:line="480" w:lineRule="auto"/>
        <w:ind w:right="-188"/>
        <w:jc w:val="both"/>
        <w:rPr>
          <w:rFonts w:asciiTheme="majorBidi" w:eastAsia="Calibri" w:hAnsiTheme="majorBidi" w:cstheme="majorBidi"/>
          <w:b/>
          <w:color w:val="000000" w:themeColor="text1"/>
        </w:rPr>
      </w:pPr>
      <w:r w:rsidRPr="000B5EF0">
        <w:rPr>
          <w:rFonts w:asciiTheme="majorBidi" w:eastAsia="Calibri" w:hAnsiTheme="majorBidi" w:cstheme="majorBidi"/>
          <w:b/>
          <w:color w:val="000000" w:themeColor="text1"/>
        </w:rPr>
        <w:t>Table 5</w:t>
      </w:r>
    </w:p>
    <w:p w14:paraId="56F2A1C4" w14:textId="24C781B3" w:rsidR="00A6114E" w:rsidRPr="000B5EF0" w:rsidRDefault="00A6114E" w:rsidP="00A6114E">
      <w:pPr>
        <w:tabs>
          <w:tab w:val="left" w:pos="3809"/>
        </w:tabs>
        <w:bidi w:val="0"/>
        <w:spacing w:line="480" w:lineRule="auto"/>
        <w:ind w:right="-188"/>
        <w:jc w:val="both"/>
        <w:rPr>
          <w:rFonts w:asciiTheme="majorBidi" w:eastAsia="Calibri" w:hAnsiTheme="majorBidi" w:cstheme="majorBidi"/>
          <w:b/>
          <w:i/>
          <w:iCs/>
          <w:color w:val="000000" w:themeColor="text1"/>
        </w:rPr>
      </w:pPr>
      <w:r w:rsidRPr="000B5EF0">
        <w:rPr>
          <w:rFonts w:asciiTheme="majorBidi" w:hAnsiTheme="majorBidi" w:cstheme="majorBidi"/>
          <w:b/>
          <w:i/>
          <w:iCs/>
          <w:color w:val="000000" w:themeColor="text1"/>
        </w:rPr>
        <w:t>Correlations between basal gonadal hormone</w:t>
      </w:r>
      <w:ins w:id="1329" w:author="Author">
        <w:r w:rsidR="00230DFE" w:rsidRPr="000B5EF0">
          <w:rPr>
            <w:rFonts w:asciiTheme="majorBidi" w:hAnsiTheme="majorBidi" w:cstheme="majorBidi"/>
            <w:b/>
            <w:i/>
            <w:iCs/>
            <w:color w:val="000000" w:themeColor="text1"/>
          </w:rPr>
          <w:t xml:space="preserve"> levels</w:t>
        </w:r>
      </w:ins>
      <w:del w:id="1330" w:author="Author">
        <w:r w:rsidRPr="000B5EF0" w:rsidDel="00230DFE">
          <w:rPr>
            <w:rFonts w:asciiTheme="majorBidi" w:hAnsiTheme="majorBidi" w:cstheme="majorBidi"/>
            <w:b/>
            <w:i/>
            <w:iCs/>
            <w:color w:val="000000" w:themeColor="text1"/>
          </w:rPr>
          <w:delText>s</w:delText>
        </w:r>
      </w:del>
      <w:r w:rsidRPr="000B5EF0">
        <w:rPr>
          <w:rFonts w:asciiTheme="majorBidi" w:hAnsiTheme="majorBidi" w:cstheme="majorBidi"/>
          <w:b/>
          <w:i/>
          <w:iCs/>
          <w:color w:val="000000" w:themeColor="text1"/>
        </w:rPr>
        <w:t xml:space="preserve"> and </w:t>
      </w:r>
      <w:r w:rsidRPr="000B5EF0">
        <w:rPr>
          <w:rFonts w:asciiTheme="majorBidi" w:eastAsia="Calibri" w:hAnsiTheme="majorBidi" w:cstheme="majorBidi"/>
          <w:b/>
          <w:i/>
          <w:iCs/>
          <w:color w:val="000000" w:themeColor="text1"/>
        </w:rPr>
        <w:t>the level of stress-induced reduction in recall after interference</w:t>
      </w:r>
    </w:p>
    <w:tbl>
      <w:tblPr>
        <w:tblW w:w="8646" w:type="dxa"/>
        <w:tblBorders>
          <w:top w:val="single" w:sz="12" w:space="0" w:color="008000"/>
          <w:bottom w:val="single" w:sz="12" w:space="0" w:color="008000"/>
        </w:tblBorders>
        <w:tblLayout w:type="fixed"/>
        <w:tblLook w:val="00A0" w:firstRow="1" w:lastRow="0" w:firstColumn="1" w:lastColumn="0" w:noHBand="0" w:noVBand="0"/>
      </w:tblPr>
      <w:tblGrid>
        <w:gridCol w:w="3261"/>
        <w:gridCol w:w="1701"/>
        <w:gridCol w:w="1842"/>
        <w:gridCol w:w="1842"/>
      </w:tblGrid>
      <w:tr w:rsidR="00A6114E" w:rsidRPr="000B5EF0" w14:paraId="006FC7E7" w14:textId="3F2491ED" w:rsidTr="00A6114E">
        <w:trPr>
          <w:trHeight w:hRule="exact" w:val="520"/>
        </w:trPr>
        <w:tc>
          <w:tcPr>
            <w:tcW w:w="3261" w:type="dxa"/>
            <w:tcBorders>
              <w:bottom w:val="single" w:sz="6" w:space="0" w:color="008000"/>
            </w:tcBorders>
            <w:shd w:val="clear" w:color="auto" w:fill="auto"/>
          </w:tcPr>
          <w:p w14:paraId="3534B84A" w14:textId="2819F5B3" w:rsidR="00A6114E" w:rsidRPr="000B5EF0" w:rsidRDefault="008D049D" w:rsidP="008D049D">
            <w:pPr>
              <w:tabs>
                <w:tab w:val="left" w:pos="2340"/>
              </w:tabs>
              <w:bidi w:val="0"/>
              <w:spacing w:after="120" w:line="480" w:lineRule="auto"/>
              <w:rPr>
                <w:rFonts w:asciiTheme="majorBidi" w:eastAsia="Calibri" w:hAnsiTheme="majorBidi" w:cstheme="majorBidi"/>
                <w:b/>
                <w:color w:val="000000" w:themeColor="text1"/>
              </w:rPr>
            </w:pPr>
            <w:r w:rsidRPr="000B5EF0">
              <w:rPr>
                <w:rFonts w:asciiTheme="majorBidi" w:eastAsia="Calibri" w:hAnsiTheme="majorBidi" w:cstheme="majorBidi"/>
                <w:b/>
                <w:color w:val="000000" w:themeColor="text1"/>
              </w:rPr>
              <w:tab/>
            </w:r>
            <w:r w:rsidR="00A6114E" w:rsidRPr="000B5EF0">
              <w:rPr>
                <w:rFonts w:asciiTheme="majorBidi" w:eastAsia="Calibri" w:hAnsiTheme="majorBidi" w:cstheme="majorBidi"/>
                <w:b/>
                <w:color w:val="000000" w:themeColor="text1"/>
              </w:rPr>
              <w:br/>
            </w:r>
            <w:r w:rsidR="00A6114E" w:rsidRPr="000B5EF0">
              <w:rPr>
                <w:rFonts w:asciiTheme="majorBidi" w:eastAsia="Calibri" w:hAnsiTheme="majorBidi" w:cstheme="majorBidi"/>
                <w:b/>
                <w:color w:val="000000" w:themeColor="text1"/>
              </w:rPr>
              <w:br/>
            </w:r>
          </w:p>
        </w:tc>
        <w:tc>
          <w:tcPr>
            <w:tcW w:w="1701" w:type="dxa"/>
            <w:tcBorders>
              <w:bottom w:val="single" w:sz="6" w:space="0" w:color="008000"/>
            </w:tcBorders>
            <w:shd w:val="clear" w:color="auto" w:fill="auto"/>
          </w:tcPr>
          <w:p w14:paraId="428ED1CA" w14:textId="177D03BB" w:rsidR="00A6114E" w:rsidRPr="000B5EF0" w:rsidRDefault="00A6114E" w:rsidP="0085273E">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hAnsiTheme="majorBidi" w:cstheme="majorBidi"/>
                <w:b/>
                <w:i/>
                <w:color w:val="000000" w:themeColor="text1"/>
              </w:rPr>
              <w:t>Men</w:t>
            </w:r>
          </w:p>
        </w:tc>
        <w:tc>
          <w:tcPr>
            <w:tcW w:w="1842" w:type="dxa"/>
            <w:tcBorders>
              <w:bottom w:val="single" w:sz="6" w:space="0" w:color="008000"/>
            </w:tcBorders>
            <w:shd w:val="clear" w:color="auto" w:fill="auto"/>
          </w:tcPr>
          <w:p w14:paraId="7C13033A" w14:textId="6BEBFD3D" w:rsidR="00A6114E" w:rsidRPr="000B5EF0" w:rsidRDefault="00A6114E" w:rsidP="0085273E">
            <w:pPr>
              <w:tabs>
                <w:tab w:val="left" w:pos="3809"/>
              </w:tabs>
              <w:bidi w:val="0"/>
              <w:spacing w:after="120" w:line="480" w:lineRule="auto"/>
              <w:jc w:val="center"/>
              <w:rPr>
                <w:rFonts w:asciiTheme="majorBidi" w:eastAsia="Calibri" w:hAnsiTheme="majorBidi" w:cstheme="majorBidi"/>
                <w:b/>
                <w:i/>
                <w:color w:val="000000" w:themeColor="text1"/>
              </w:rPr>
            </w:pPr>
            <w:r w:rsidRPr="000B5EF0">
              <w:rPr>
                <w:rFonts w:asciiTheme="majorBidi" w:hAnsiTheme="majorBidi" w:cstheme="majorBidi"/>
                <w:b/>
                <w:i/>
                <w:color w:val="000000" w:themeColor="text1"/>
              </w:rPr>
              <w:t xml:space="preserve">OC </w:t>
            </w:r>
            <w:ins w:id="1331" w:author="Author">
              <w:r w:rsidR="00D11335" w:rsidRPr="000B5EF0">
                <w:rPr>
                  <w:rFonts w:asciiTheme="majorBidi" w:hAnsiTheme="majorBidi" w:cstheme="majorBidi"/>
                  <w:b/>
                  <w:i/>
                  <w:color w:val="000000" w:themeColor="text1"/>
                </w:rPr>
                <w:t>women</w:t>
              </w:r>
            </w:ins>
          </w:p>
        </w:tc>
        <w:tc>
          <w:tcPr>
            <w:tcW w:w="1842" w:type="dxa"/>
            <w:tcBorders>
              <w:bottom w:val="single" w:sz="6" w:space="0" w:color="008000"/>
            </w:tcBorders>
          </w:tcPr>
          <w:p w14:paraId="78FF1426" w14:textId="458C2C37" w:rsidR="00A6114E" w:rsidRPr="000B5EF0" w:rsidRDefault="00A6114E" w:rsidP="0085273E">
            <w:pPr>
              <w:tabs>
                <w:tab w:val="left" w:pos="3809"/>
              </w:tabs>
              <w:bidi w:val="0"/>
              <w:spacing w:after="120" w:line="480" w:lineRule="auto"/>
              <w:jc w:val="center"/>
              <w:rPr>
                <w:rFonts w:asciiTheme="majorBidi" w:hAnsiTheme="majorBidi" w:cstheme="majorBidi"/>
                <w:b/>
                <w:i/>
                <w:color w:val="000000" w:themeColor="text1"/>
              </w:rPr>
            </w:pPr>
            <w:r w:rsidRPr="000B5EF0">
              <w:rPr>
                <w:rFonts w:asciiTheme="majorBidi" w:hAnsiTheme="majorBidi" w:cstheme="majorBidi"/>
                <w:b/>
                <w:i/>
                <w:color w:val="000000" w:themeColor="text1"/>
              </w:rPr>
              <w:t>LP</w:t>
            </w:r>
            <w:ins w:id="1332" w:author="Author">
              <w:r w:rsidR="00D11335" w:rsidRPr="000B5EF0">
                <w:rPr>
                  <w:rFonts w:asciiTheme="majorBidi" w:hAnsiTheme="majorBidi" w:cstheme="majorBidi"/>
                  <w:b/>
                  <w:i/>
                  <w:color w:val="000000" w:themeColor="text1"/>
                </w:rPr>
                <w:t xml:space="preserve"> women</w:t>
              </w:r>
            </w:ins>
          </w:p>
        </w:tc>
      </w:tr>
      <w:tr w:rsidR="00A6114E" w:rsidRPr="000B5EF0" w14:paraId="1817319F" w14:textId="6CB4FAF3" w:rsidTr="00A6114E">
        <w:trPr>
          <w:trHeight w:hRule="exact" w:val="301"/>
        </w:trPr>
        <w:tc>
          <w:tcPr>
            <w:tcW w:w="3261" w:type="dxa"/>
            <w:shd w:val="clear" w:color="auto" w:fill="auto"/>
          </w:tcPr>
          <w:p w14:paraId="5B5497E6" w14:textId="77777777" w:rsidR="00A6114E" w:rsidRPr="000B5EF0" w:rsidRDefault="00A6114E" w:rsidP="0085273E">
            <w:pPr>
              <w:pStyle w:val="Heading1"/>
              <w:tabs>
                <w:tab w:val="left" w:pos="3809"/>
              </w:tabs>
              <w:spacing w:after="120"/>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Testosterone </w:t>
            </w:r>
          </w:p>
        </w:tc>
        <w:tc>
          <w:tcPr>
            <w:tcW w:w="1701" w:type="dxa"/>
            <w:shd w:val="clear" w:color="auto" w:fill="auto"/>
          </w:tcPr>
          <w:p w14:paraId="5754281F" w14:textId="5A36C387"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.17</w:t>
            </w:r>
          </w:p>
        </w:tc>
        <w:tc>
          <w:tcPr>
            <w:tcW w:w="1842" w:type="dxa"/>
            <w:shd w:val="clear" w:color="auto" w:fill="auto"/>
          </w:tcPr>
          <w:p w14:paraId="52942333" w14:textId="1CA8794F"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.03</w:t>
            </w:r>
          </w:p>
        </w:tc>
        <w:tc>
          <w:tcPr>
            <w:tcW w:w="1842" w:type="dxa"/>
          </w:tcPr>
          <w:p w14:paraId="760C33EF" w14:textId="49EF5967"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-.45</w:t>
            </w:r>
          </w:p>
        </w:tc>
      </w:tr>
      <w:tr w:rsidR="00A6114E" w:rsidRPr="000B5EF0" w14:paraId="0115A225" w14:textId="4D315B2C" w:rsidTr="00A6114E">
        <w:trPr>
          <w:trHeight w:hRule="exact" w:val="301"/>
        </w:trPr>
        <w:tc>
          <w:tcPr>
            <w:tcW w:w="3261" w:type="dxa"/>
            <w:shd w:val="clear" w:color="auto" w:fill="auto"/>
          </w:tcPr>
          <w:p w14:paraId="4CD76F49" w14:textId="77777777" w:rsidR="00A6114E" w:rsidRPr="000B5EF0" w:rsidRDefault="00A6114E" w:rsidP="0085273E">
            <w:pPr>
              <w:pStyle w:val="Heading1"/>
              <w:tabs>
                <w:tab w:val="left" w:pos="3809"/>
              </w:tabs>
              <w:spacing w:after="120"/>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Estradiol </w:t>
            </w:r>
          </w:p>
        </w:tc>
        <w:tc>
          <w:tcPr>
            <w:tcW w:w="1701" w:type="dxa"/>
            <w:shd w:val="clear" w:color="auto" w:fill="auto"/>
          </w:tcPr>
          <w:p w14:paraId="7FD52B24" w14:textId="49EA5C6D"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.01</w:t>
            </w:r>
          </w:p>
        </w:tc>
        <w:tc>
          <w:tcPr>
            <w:tcW w:w="1842" w:type="dxa"/>
            <w:shd w:val="clear" w:color="auto" w:fill="auto"/>
          </w:tcPr>
          <w:p w14:paraId="2FE50C4D" w14:textId="3A9A18CB"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-.30</w:t>
            </w:r>
          </w:p>
        </w:tc>
        <w:tc>
          <w:tcPr>
            <w:tcW w:w="1842" w:type="dxa"/>
          </w:tcPr>
          <w:p w14:paraId="798390DB" w14:textId="15E6A209"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commentRangeStart w:id="1333"/>
            <w:r w:rsidRPr="000B5EF0">
              <w:rPr>
                <w:rFonts w:asciiTheme="majorBidi" w:hAnsiTheme="majorBidi" w:cstheme="majorBidi"/>
                <w:b/>
                <w:color w:val="000000" w:themeColor="text1"/>
              </w:rPr>
              <w:t>-.19.17</w:t>
            </w:r>
            <w:commentRangeEnd w:id="1333"/>
            <w:r w:rsidR="00230DFE" w:rsidRPr="000B5EF0">
              <w:rPr>
                <w:rStyle w:val="CommentReference"/>
                <w:rFonts w:asciiTheme="majorBidi" w:hAnsiTheme="majorBidi" w:cstheme="majorBidi"/>
              </w:rPr>
              <w:commentReference w:id="1333"/>
            </w:r>
          </w:p>
        </w:tc>
      </w:tr>
      <w:tr w:rsidR="00A6114E" w:rsidRPr="000B5EF0" w14:paraId="662D3D99" w14:textId="475914A6" w:rsidTr="00A6114E">
        <w:trPr>
          <w:trHeight w:hRule="exact" w:val="301"/>
        </w:trPr>
        <w:tc>
          <w:tcPr>
            <w:tcW w:w="3261" w:type="dxa"/>
            <w:shd w:val="clear" w:color="auto" w:fill="auto"/>
          </w:tcPr>
          <w:p w14:paraId="35FA1373" w14:textId="77777777" w:rsidR="00A6114E" w:rsidRPr="000B5EF0" w:rsidRDefault="00A6114E" w:rsidP="0085273E">
            <w:pPr>
              <w:pStyle w:val="Heading1"/>
              <w:tabs>
                <w:tab w:val="left" w:pos="3809"/>
              </w:tabs>
              <w:spacing w:after="120"/>
              <w:jc w:val="left"/>
              <w:rPr>
                <w:rFonts w:asciiTheme="majorBidi" w:hAnsiTheme="majorBidi" w:cstheme="majorBidi"/>
                <w:bCs w:val="0"/>
                <w:color w:val="000000" w:themeColor="text1"/>
              </w:rPr>
            </w:pPr>
            <w:r w:rsidRPr="000B5EF0">
              <w:rPr>
                <w:rFonts w:asciiTheme="majorBidi" w:hAnsiTheme="majorBidi" w:cstheme="majorBidi"/>
                <w:bCs w:val="0"/>
                <w:color w:val="000000" w:themeColor="text1"/>
              </w:rPr>
              <w:t xml:space="preserve">Progesterone </w:t>
            </w:r>
          </w:p>
        </w:tc>
        <w:tc>
          <w:tcPr>
            <w:tcW w:w="1701" w:type="dxa"/>
            <w:shd w:val="clear" w:color="auto" w:fill="auto"/>
          </w:tcPr>
          <w:p w14:paraId="55C8EA7C" w14:textId="3C06962E"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-.27</w:t>
            </w:r>
          </w:p>
        </w:tc>
        <w:tc>
          <w:tcPr>
            <w:tcW w:w="1842" w:type="dxa"/>
            <w:shd w:val="clear" w:color="auto" w:fill="auto"/>
          </w:tcPr>
          <w:p w14:paraId="024A8426" w14:textId="769A7DC3"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-.46*</w:t>
            </w:r>
          </w:p>
          <w:p w14:paraId="17D875D5" w14:textId="7FBC51C9" w:rsidR="00A6114E" w:rsidRPr="000B5EF0" w:rsidRDefault="00A6114E" w:rsidP="00A6114E">
            <w:pPr>
              <w:tabs>
                <w:tab w:val="left" w:pos="3809"/>
              </w:tabs>
              <w:bidi w:val="0"/>
              <w:spacing w:after="120" w:line="480" w:lineRule="auto"/>
              <w:jc w:val="center"/>
              <w:rPr>
                <w:rFonts w:asciiTheme="majorBidi" w:hAnsiTheme="majorBidi" w:cstheme="majorBidi"/>
                <w:b/>
                <w:color w:val="000000" w:themeColor="text1"/>
              </w:rPr>
            </w:pPr>
            <w:r w:rsidRPr="000B5EF0">
              <w:rPr>
                <w:rFonts w:asciiTheme="majorBidi" w:hAnsiTheme="majorBidi" w:cstheme="majorBidi"/>
                <w:b/>
                <w:color w:val="000000" w:themeColor="text1"/>
              </w:rPr>
              <w:t>*</w:t>
            </w:r>
          </w:p>
        </w:tc>
        <w:tc>
          <w:tcPr>
            <w:tcW w:w="1842" w:type="dxa"/>
          </w:tcPr>
          <w:p w14:paraId="3F79FE25" w14:textId="77777777" w:rsidR="00A6114E" w:rsidRPr="000B5EF0" w:rsidRDefault="00A6114E" w:rsidP="0085273E">
            <w:pPr>
              <w:tabs>
                <w:tab w:val="left" w:pos="3809"/>
              </w:tabs>
              <w:bidi w:val="0"/>
              <w:spacing w:after="120" w:line="480" w:lineRule="auto"/>
              <w:jc w:val="center"/>
              <w:rPr>
                <w:rFonts w:asciiTheme="majorBidi" w:hAnsiTheme="majorBidi" w:cstheme="majorBidi"/>
                <w:b/>
                <w:color w:val="000000" w:themeColor="text1"/>
              </w:rPr>
            </w:pPr>
          </w:p>
        </w:tc>
      </w:tr>
    </w:tbl>
    <w:p w14:paraId="33DF7171" w14:textId="721D93C2" w:rsidR="00A6114E" w:rsidRPr="000B5EF0" w:rsidRDefault="00A6114E" w:rsidP="00A6114E">
      <w:pPr>
        <w:bidi w:val="0"/>
        <w:spacing w:line="480" w:lineRule="auto"/>
        <w:rPr>
          <w:rFonts w:asciiTheme="majorBidi" w:hAnsiTheme="majorBidi" w:cstheme="majorBidi"/>
          <w:b/>
          <w:iCs/>
          <w:color w:val="000000" w:themeColor="text1"/>
        </w:rPr>
      </w:pPr>
      <w:r w:rsidRPr="000B5EF0">
        <w:rPr>
          <w:rFonts w:asciiTheme="majorBidi" w:eastAsia="Calibri" w:hAnsiTheme="majorBidi" w:cstheme="majorBidi"/>
          <w:b/>
          <w:i/>
          <w:iCs/>
          <w:color w:val="000000" w:themeColor="text1"/>
        </w:rPr>
        <w:t>Note</w:t>
      </w:r>
      <w:ins w:id="1334" w:author="Author">
        <w:r w:rsidR="00230DFE" w:rsidRPr="000B5EF0">
          <w:rPr>
            <w:rFonts w:asciiTheme="majorBidi" w:eastAsia="Calibri" w:hAnsiTheme="majorBidi" w:cstheme="majorBidi"/>
            <w:b/>
            <w:i/>
            <w:iCs/>
            <w:color w:val="000000" w:themeColor="text1"/>
          </w:rPr>
          <w:t>.</w:t>
        </w:r>
      </w:ins>
      <w:del w:id="1335" w:author="Author">
        <w:r w:rsidRPr="000B5EF0" w:rsidDel="00230DFE">
          <w:rPr>
            <w:rFonts w:asciiTheme="majorBidi" w:eastAsia="Calibri" w:hAnsiTheme="majorBidi" w:cstheme="majorBidi"/>
            <w:b/>
            <w:i/>
            <w:iCs/>
            <w:color w:val="000000" w:themeColor="text1"/>
          </w:rPr>
          <w:delText>:</w:delText>
        </w:r>
      </w:del>
      <w:r w:rsidRPr="000B5EF0">
        <w:rPr>
          <w:rFonts w:asciiTheme="majorBidi" w:eastAsia="Calibri" w:hAnsiTheme="majorBidi" w:cstheme="majorBidi"/>
          <w:b/>
          <w:i/>
          <w:iCs/>
          <w:color w:val="000000" w:themeColor="text1"/>
        </w:rPr>
        <w:t xml:space="preserve"> </w:t>
      </w:r>
      <w:r w:rsidRPr="000B5EF0">
        <w:rPr>
          <w:rFonts w:asciiTheme="majorBidi" w:hAnsiTheme="majorBidi" w:cstheme="majorBidi"/>
          <w:b/>
          <w:i/>
          <w:iCs/>
          <w:color w:val="000000" w:themeColor="text1"/>
        </w:rPr>
        <w:t xml:space="preserve"> </w:t>
      </w:r>
      <w:del w:id="1336" w:author="Author">
        <w:r w:rsidRPr="000B5EF0" w:rsidDel="00230DFE">
          <w:rPr>
            <w:rFonts w:asciiTheme="majorBidi" w:hAnsiTheme="majorBidi" w:cstheme="majorBidi"/>
            <w:b/>
            <w:iCs/>
            <w:color w:val="000000" w:themeColor="text1"/>
          </w:rPr>
          <w:delText xml:space="preserve">Abbreviations: </w:delText>
        </w:r>
      </w:del>
      <w:r w:rsidRPr="000B5EF0">
        <w:rPr>
          <w:rFonts w:asciiTheme="majorBidi" w:hAnsiTheme="majorBidi" w:cstheme="majorBidi"/>
          <w:b/>
          <w:iCs/>
          <w:color w:val="000000" w:themeColor="text1"/>
        </w:rPr>
        <w:t>OC</w:t>
      </w:r>
      <w:ins w:id="1337" w:author="Author">
        <w:r w:rsidR="00230DFE" w:rsidRPr="000B5EF0">
          <w:rPr>
            <w:rFonts w:asciiTheme="majorBidi" w:hAnsiTheme="majorBidi" w:cstheme="majorBidi"/>
            <w:b/>
            <w:iCs/>
            <w:color w:val="000000" w:themeColor="text1"/>
          </w:rPr>
          <w:t xml:space="preserve"> =</w:t>
        </w:r>
      </w:ins>
      <w:del w:id="1338" w:author="Author">
        <w:r w:rsidRPr="000B5EF0" w:rsidDel="00230DFE">
          <w:rPr>
            <w:rFonts w:asciiTheme="majorBidi" w:hAnsiTheme="majorBidi" w:cstheme="majorBidi"/>
            <w:b/>
            <w:iCs/>
            <w:color w:val="000000" w:themeColor="text1"/>
          </w:rPr>
          <w:delText>:</w:delText>
        </w:r>
      </w:del>
      <w:r w:rsidRPr="000B5EF0">
        <w:rPr>
          <w:rFonts w:asciiTheme="majorBidi" w:hAnsiTheme="majorBidi" w:cstheme="majorBidi"/>
          <w:b/>
          <w:iCs/>
          <w:color w:val="000000" w:themeColor="text1"/>
        </w:rPr>
        <w:t xml:space="preserve"> oral contraceptives; LP</w:t>
      </w:r>
      <w:ins w:id="1339" w:author="Author">
        <w:r w:rsidR="00230DFE" w:rsidRPr="000B5EF0">
          <w:rPr>
            <w:rFonts w:asciiTheme="majorBidi" w:hAnsiTheme="majorBidi" w:cstheme="majorBidi"/>
            <w:b/>
            <w:iCs/>
            <w:color w:val="000000" w:themeColor="text1"/>
          </w:rPr>
          <w:t xml:space="preserve"> =</w:t>
        </w:r>
      </w:ins>
      <w:del w:id="1340" w:author="Author">
        <w:r w:rsidRPr="000B5EF0" w:rsidDel="00230DFE">
          <w:rPr>
            <w:rFonts w:asciiTheme="majorBidi" w:hAnsiTheme="majorBidi" w:cstheme="majorBidi"/>
            <w:b/>
            <w:iCs/>
            <w:color w:val="000000" w:themeColor="text1"/>
          </w:rPr>
          <w:delText>:</w:delText>
        </w:r>
      </w:del>
      <w:r w:rsidRPr="000B5EF0">
        <w:rPr>
          <w:rFonts w:asciiTheme="majorBidi" w:hAnsiTheme="majorBidi" w:cstheme="majorBidi"/>
          <w:b/>
          <w:iCs/>
          <w:color w:val="000000" w:themeColor="text1"/>
        </w:rPr>
        <w:t xml:space="preserve"> luteal phase</w:t>
      </w:r>
      <w:ins w:id="1341" w:author="Author">
        <w:r w:rsidR="00230DFE" w:rsidRPr="000B5EF0">
          <w:rPr>
            <w:rFonts w:asciiTheme="majorBidi" w:hAnsiTheme="majorBidi" w:cstheme="majorBidi"/>
            <w:b/>
            <w:iCs/>
            <w:color w:val="000000" w:themeColor="text1"/>
          </w:rPr>
          <w:t>.</w:t>
        </w:r>
      </w:ins>
    </w:p>
    <w:p w14:paraId="70A112E3" w14:textId="48C99256" w:rsidR="00A6114E" w:rsidRPr="000B5EF0" w:rsidRDefault="00A6114E" w:rsidP="00A6114E">
      <w:pPr>
        <w:bidi w:val="0"/>
        <w:spacing w:line="480" w:lineRule="auto"/>
        <w:rPr>
          <w:rFonts w:asciiTheme="majorBidi" w:hAnsiTheme="majorBidi" w:cstheme="majorBidi"/>
          <w:b/>
          <w:i/>
          <w:iCs/>
          <w:color w:val="000000" w:themeColor="text1"/>
        </w:rPr>
      </w:pPr>
      <w:r w:rsidRPr="000B5EF0">
        <w:rPr>
          <w:rFonts w:asciiTheme="majorBidi" w:hAnsiTheme="majorBidi" w:cstheme="majorBidi"/>
          <w:b/>
          <w:iCs/>
          <w:color w:val="000000" w:themeColor="text1"/>
        </w:rPr>
        <w:t xml:space="preserve"> Correlations were calculated using log10 transformed bio</w:t>
      </w:r>
      <w:del w:id="1342" w:author="Author">
        <w:r w:rsidRPr="000B5EF0" w:rsidDel="00230DFE">
          <w:rPr>
            <w:rFonts w:asciiTheme="majorBidi" w:hAnsiTheme="majorBidi" w:cstheme="majorBidi"/>
            <w:b/>
            <w:iCs/>
            <w:color w:val="000000" w:themeColor="text1"/>
          </w:rPr>
          <w:delText xml:space="preserve"> </w:delText>
        </w:r>
      </w:del>
      <w:r w:rsidRPr="000B5EF0">
        <w:rPr>
          <w:rFonts w:asciiTheme="majorBidi" w:hAnsiTheme="majorBidi" w:cstheme="majorBidi"/>
          <w:b/>
          <w:iCs/>
          <w:color w:val="000000" w:themeColor="text1"/>
        </w:rPr>
        <w:t>marker</w:t>
      </w:r>
      <w:ins w:id="1343" w:author="Author">
        <w:r w:rsidR="00230DFE" w:rsidRPr="000B5EF0">
          <w:rPr>
            <w:rFonts w:asciiTheme="majorBidi" w:hAnsiTheme="majorBidi" w:cstheme="majorBidi"/>
            <w:b/>
            <w:iCs/>
            <w:color w:val="000000" w:themeColor="text1"/>
          </w:rPr>
          <w:t xml:space="preserve"> values.</w:t>
        </w:r>
      </w:ins>
      <w:del w:id="1344" w:author="Author">
        <w:r w:rsidRPr="000B5EF0" w:rsidDel="00230DFE">
          <w:rPr>
            <w:rFonts w:asciiTheme="majorBidi" w:hAnsiTheme="majorBidi" w:cstheme="majorBidi"/>
            <w:b/>
            <w:iCs/>
            <w:color w:val="000000" w:themeColor="text1"/>
          </w:rPr>
          <w:delText>s</w:delText>
        </w:r>
      </w:del>
    </w:p>
    <w:p w14:paraId="6E5E756A" w14:textId="53EB4FC6" w:rsidR="00A6114E" w:rsidRPr="000B5EF0" w:rsidRDefault="00A6114E" w:rsidP="00A6114E">
      <w:pPr>
        <w:bidi w:val="0"/>
        <w:spacing w:line="480" w:lineRule="auto"/>
        <w:rPr>
          <w:rFonts w:asciiTheme="majorBidi" w:hAnsiTheme="majorBidi" w:cstheme="majorBidi"/>
          <w:b/>
          <w:i/>
          <w:iCs/>
          <w:color w:val="000000" w:themeColor="text1"/>
        </w:rPr>
      </w:pPr>
      <w:r w:rsidRPr="000B5EF0">
        <w:rPr>
          <w:rFonts w:asciiTheme="majorBidi" w:hAnsiTheme="majorBidi" w:cstheme="majorBidi"/>
          <w:b/>
          <w:i/>
          <w:iCs/>
          <w:color w:val="000000" w:themeColor="text1"/>
        </w:rPr>
        <w:t xml:space="preserve">* p=.05    </w:t>
      </w:r>
    </w:p>
    <w:p w14:paraId="729847B7" w14:textId="77777777" w:rsidR="00D22DF2" w:rsidRPr="000B5EF0" w:rsidRDefault="00D22DF2" w:rsidP="00D22DF2">
      <w:pPr>
        <w:pStyle w:val="ListParagraph"/>
        <w:bidi w:val="0"/>
        <w:spacing w:line="480" w:lineRule="auto"/>
        <w:rPr>
          <w:rFonts w:asciiTheme="majorBidi" w:hAnsiTheme="majorBidi" w:cstheme="majorBidi"/>
          <w:b/>
          <w:color w:val="000000" w:themeColor="text1"/>
          <w:shd w:val="clear" w:color="auto" w:fill="FFFFFF"/>
        </w:rPr>
      </w:pPr>
    </w:p>
    <w:sectPr w:rsidR="00D22DF2" w:rsidRPr="000B5EF0" w:rsidSect="0054594E">
      <w:headerReference w:type="default" r:id="rId41"/>
      <w:footerReference w:type="default" r:id="rId42"/>
      <w:pgSz w:w="11906" w:h="16838"/>
      <w:pgMar w:top="1418" w:right="1418" w:bottom="1418" w:left="1418"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Author" w:initials="A">
    <w:p w14:paraId="181568A7" w14:textId="74CA50CF" w:rsidR="00114186" w:rsidRDefault="00114186" w:rsidP="000A70DE">
      <w:pPr>
        <w:pStyle w:val="CommentText"/>
        <w:bidi w:val="0"/>
      </w:pPr>
      <w:r>
        <w:rPr>
          <w:rStyle w:val="CommentReference"/>
        </w:rPr>
        <w:annotationRef/>
      </w:r>
      <w:r>
        <w:t>Consider changing to: importance</w:t>
      </w:r>
    </w:p>
  </w:comment>
  <w:comment w:id="25" w:author="Author" w:initials="A">
    <w:p w14:paraId="17AFFDA6" w14:textId="7A940AFF" w:rsidR="00114186" w:rsidRDefault="00114186" w:rsidP="005858DB">
      <w:pPr>
        <w:pStyle w:val="CommentText"/>
        <w:bidi w:val="0"/>
      </w:pPr>
      <w:r>
        <w:rPr>
          <w:rStyle w:val="CommentReference"/>
        </w:rPr>
        <w:annotationRef/>
      </w:r>
      <w:r w:rsidRPr="00E5664E">
        <w:t>This is hard to follow… is this describing one group (those with high testosterone, who show increases in sAA and who have low progesterone)? Or different groups? I suggest clarifying exactly which individuals or groups of individuals you are referring to…</w:t>
      </w:r>
    </w:p>
  </w:comment>
  <w:comment w:id="60" w:author="Author" w:initials="A">
    <w:p w14:paraId="22EABB73" w14:textId="71B115CC" w:rsidR="00114186" w:rsidRDefault="00114186" w:rsidP="00645899">
      <w:pPr>
        <w:pStyle w:val="CommentText"/>
        <w:bidi w:val="0"/>
      </w:pPr>
      <w:r>
        <w:rPr>
          <w:rStyle w:val="CommentReference"/>
        </w:rPr>
        <w:annotationRef/>
      </w:r>
      <w:r>
        <w:t>I’m not sure if you’re following APA guidelines but, if so, you will want to change all “and”s to “&amp;”.</w:t>
      </w:r>
    </w:p>
  </w:comment>
  <w:comment w:id="107" w:author="Author" w:initials="A">
    <w:p w14:paraId="42342B6E" w14:textId="2621B4F4" w:rsidR="00114186" w:rsidRDefault="00114186" w:rsidP="00C30A0B">
      <w:pPr>
        <w:pStyle w:val="CommentText"/>
        <w:bidi w:val="0"/>
      </w:pPr>
      <w:r>
        <w:rPr>
          <w:rStyle w:val="CommentReference"/>
        </w:rPr>
        <w:annotationRef/>
      </w:r>
      <w:r>
        <w:t>This sounds a bit repetitive/circular (survival is necessary for life...). I’m not sure what to suggest in regard to changing it, but I suggest you re-phrase.</w:t>
      </w:r>
    </w:p>
  </w:comment>
  <w:comment w:id="157" w:author="Author" w:initials="A">
    <w:p w14:paraId="2B9E51D2" w14:textId="77777777" w:rsidR="00114186" w:rsidRDefault="00114186" w:rsidP="00152493">
      <w:pPr>
        <w:pStyle w:val="CommentText"/>
        <w:bidi w:val="0"/>
      </w:pPr>
      <w:r>
        <w:rPr>
          <w:rStyle w:val="CommentReference"/>
        </w:rPr>
        <w:annotationRef/>
      </w:r>
      <w:r>
        <w:t>This is a hard sentence to follow. If it is accurate, how about:</w:t>
      </w:r>
    </w:p>
    <w:p w14:paraId="73B5A307" w14:textId="77777777" w:rsidR="00114186" w:rsidRDefault="00114186" w:rsidP="00152493">
      <w:pPr>
        <w:pStyle w:val="CommentText"/>
        <w:bidi w:val="0"/>
      </w:pPr>
    </w:p>
    <w:p w14:paraId="36F39CC6" w14:textId="1A3C3729" w:rsidR="00114186" w:rsidRDefault="00114186" w:rsidP="00152493">
      <w:pPr>
        <w:pStyle w:val="CommentText"/>
        <w:bidi w:val="0"/>
      </w:pPr>
      <w:r>
        <w:t>Currently, the mechanisms underlying the effects that the interaction between certain reproductive hormones and neuroendocrine stress reactivity have on the association between stress and declarative memory is lacking. This gap substantially…</w:t>
      </w:r>
    </w:p>
  </w:comment>
  <w:comment w:id="210" w:author="Author" w:initials="A">
    <w:p w14:paraId="37B14680" w14:textId="71431C93" w:rsidR="00114186" w:rsidRDefault="00114186" w:rsidP="00ED5AE4">
      <w:pPr>
        <w:pStyle w:val="CommentText"/>
        <w:bidi w:val="0"/>
      </w:pPr>
      <w:r>
        <w:rPr>
          <w:rStyle w:val="CommentReference"/>
        </w:rPr>
        <w:annotationRef/>
      </w:r>
      <w:r>
        <w:t>I would add something like this to be more clear about where these advertisements appeared.</w:t>
      </w:r>
    </w:p>
  </w:comment>
  <w:comment w:id="272" w:author="Author" w:initials="A">
    <w:p w14:paraId="74CE51D0" w14:textId="6BBD3EA9" w:rsidR="00114186" w:rsidRDefault="00114186" w:rsidP="00296A99">
      <w:pPr>
        <w:pStyle w:val="CommentText"/>
        <w:bidi w:val="0"/>
      </w:pPr>
      <w:r>
        <w:rPr>
          <w:rStyle w:val="CommentReference"/>
        </w:rPr>
        <w:annotationRef/>
      </w:r>
      <w:r>
        <w:t>I suggest deleting this piece and ending the sentence after the word ‘peak’.</w:t>
      </w:r>
    </w:p>
  </w:comment>
  <w:comment w:id="326" w:author="Author" w:initials="A">
    <w:p w14:paraId="643A1972" w14:textId="60D05FB9" w:rsidR="00114186" w:rsidRDefault="00114186" w:rsidP="00851E73">
      <w:pPr>
        <w:pStyle w:val="CommentText"/>
        <w:bidi w:val="0"/>
      </w:pPr>
      <w:r>
        <w:rPr>
          <w:rStyle w:val="CommentReference"/>
        </w:rPr>
        <w:annotationRef/>
      </w:r>
      <w:r>
        <w:t>Consider</w:t>
      </w:r>
      <w:r w:rsidRPr="00236BAB">
        <w:t xml:space="preserve"> adding something like, </w:t>
      </w:r>
      <w:r>
        <w:t>“…</w:t>
      </w:r>
      <w:r w:rsidRPr="00236BAB">
        <w:t>so that learning effects could be avoid</w:t>
      </w:r>
      <w:r>
        <w:t>ed.”</w:t>
      </w:r>
    </w:p>
  </w:comment>
  <w:comment w:id="425" w:author="Author" w:initials="A">
    <w:p w14:paraId="3D33EAC2" w14:textId="310CABCF" w:rsidR="00114186" w:rsidRDefault="00114186" w:rsidP="00DA382F">
      <w:pPr>
        <w:pStyle w:val="CommentText"/>
        <w:bidi w:val="0"/>
      </w:pPr>
      <w:r>
        <w:rPr>
          <w:rStyle w:val="CommentReference"/>
        </w:rPr>
        <w:annotationRef/>
      </w:r>
      <w:r>
        <w:t>I tried to clarify this. See if it is what you meant.</w:t>
      </w:r>
    </w:p>
  </w:comment>
  <w:comment w:id="464" w:author="Author" w:initials="A">
    <w:p w14:paraId="51B7B4FA" w14:textId="5CD27506" w:rsidR="00114186" w:rsidRDefault="00114186" w:rsidP="006B501B">
      <w:pPr>
        <w:pStyle w:val="CommentText"/>
        <w:bidi w:val="0"/>
      </w:pPr>
      <w:r>
        <w:rPr>
          <w:rStyle w:val="CommentReference"/>
        </w:rPr>
        <w:annotationRef/>
      </w:r>
      <w:r>
        <w:t>Do you mean OC and LP? If so, I would say that explicitly because you don’t use the term “hormonal status groups” until now.</w:t>
      </w:r>
    </w:p>
  </w:comment>
  <w:comment w:id="517" w:author="Author" w:initials="A">
    <w:p w14:paraId="575E435E" w14:textId="43B88BE6" w:rsidR="00114186" w:rsidRDefault="00114186" w:rsidP="00487564">
      <w:pPr>
        <w:pStyle w:val="CommentText"/>
        <w:bidi w:val="0"/>
      </w:pPr>
      <w:r>
        <w:rPr>
          <w:rStyle w:val="CommentReference"/>
        </w:rPr>
        <w:annotationRef/>
      </w:r>
      <w:r w:rsidR="00FC605F">
        <w:t>Is this</w:t>
      </w:r>
      <w:r>
        <w:t xml:space="preserve"> correct?</w:t>
      </w:r>
    </w:p>
  </w:comment>
  <w:comment w:id="537" w:author="Author" w:initials="A">
    <w:p w14:paraId="2CD00408" w14:textId="77777777" w:rsidR="00114186" w:rsidRDefault="00114186" w:rsidP="00322E57">
      <w:pPr>
        <w:pStyle w:val="CommentText"/>
        <w:bidi w:val="0"/>
      </w:pPr>
      <w:r>
        <w:rPr>
          <w:rStyle w:val="CommentReference"/>
        </w:rPr>
        <w:annotationRef/>
      </w:r>
      <w:r>
        <w:t>Doesn’t look like you included t-values</w:t>
      </w:r>
    </w:p>
    <w:p w14:paraId="4139693E" w14:textId="77777777" w:rsidR="00114186" w:rsidRDefault="00114186" w:rsidP="00322E57">
      <w:pPr>
        <w:pStyle w:val="CommentText"/>
        <w:bidi w:val="0"/>
      </w:pPr>
    </w:p>
    <w:p w14:paraId="2FC846B0" w14:textId="1EBEB21A" w:rsidR="00114186" w:rsidRPr="00322E57" w:rsidRDefault="00114186" w:rsidP="00322E57">
      <w:pPr>
        <w:pStyle w:val="CommentText"/>
        <w:bidi w:val="0"/>
      </w:pPr>
      <w:r>
        <w:t xml:space="preserve">I suggest renaming the title: “Group Differences in Biomarker Baseline Raw Scores” and then you can add </w:t>
      </w:r>
      <w:r>
        <w:rPr>
          <w:i/>
          <w:iCs/>
        </w:rPr>
        <w:t>M(SD)</w:t>
      </w:r>
      <w:r>
        <w:t xml:space="preserve"> to the rows.</w:t>
      </w:r>
    </w:p>
  </w:comment>
  <w:comment w:id="548" w:author="Author" w:initials="A">
    <w:p w14:paraId="12DB886F" w14:textId="77777777" w:rsidR="00114186" w:rsidRDefault="00114186" w:rsidP="00861B27">
      <w:pPr>
        <w:pStyle w:val="CommentText"/>
        <w:bidi w:val="0"/>
      </w:pPr>
      <w:r>
        <w:rPr>
          <w:rStyle w:val="CommentReference"/>
        </w:rPr>
        <w:annotationRef/>
      </w:r>
      <w:r>
        <w:t>This is not very clear. Consider changing to:</w:t>
      </w:r>
    </w:p>
    <w:p w14:paraId="258B1514" w14:textId="6C4EC8FC" w:rsidR="00114186" w:rsidRDefault="00114186" w:rsidP="00322E57">
      <w:pPr>
        <w:pStyle w:val="CommentText"/>
        <w:bidi w:val="0"/>
      </w:pPr>
      <w:r>
        <w:t>Means and standard deviations are shown in their absolute values.</w:t>
      </w:r>
    </w:p>
  </w:comment>
  <w:comment w:id="559" w:author="Author" w:initials="A">
    <w:p w14:paraId="36340CCA" w14:textId="22317E7A" w:rsidR="00114186" w:rsidRDefault="00114186" w:rsidP="00A83653">
      <w:pPr>
        <w:pStyle w:val="CommentText"/>
        <w:bidi w:val="0"/>
      </w:pPr>
      <w:r>
        <w:rPr>
          <w:rStyle w:val="CommentReference"/>
        </w:rPr>
        <w:annotationRef/>
      </w:r>
      <w:r>
        <w:t>I’m not sure how common using “X” instead of “by” is – I suggest you see if recently published articles in the journal  you are submitting to use this format. Consider changing all of these to this format: “stress-by-group interaction” or “interaction between stress and group”</w:t>
      </w:r>
    </w:p>
  </w:comment>
  <w:comment w:id="567" w:author="Author" w:initials="A">
    <w:p w14:paraId="1AD2AC04" w14:textId="4FDC3221" w:rsidR="00114186" w:rsidRDefault="00114186" w:rsidP="004D5A4B">
      <w:pPr>
        <w:pStyle w:val="CommentText"/>
        <w:bidi w:val="0"/>
      </w:pPr>
      <w:r>
        <w:rPr>
          <w:rStyle w:val="CommentReference"/>
        </w:rPr>
        <w:annotationRef/>
      </w:r>
      <w:r>
        <w:t>Do you mean, “higher than cortisol measures at the other 3 timepoints”?</w:t>
      </w:r>
    </w:p>
  </w:comment>
  <w:comment w:id="574" w:author="Author" w:initials="A">
    <w:p w14:paraId="357E4C21" w14:textId="23314600" w:rsidR="00114186" w:rsidRDefault="00114186" w:rsidP="001638F1">
      <w:pPr>
        <w:pStyle w:val="CommentText"/>
        <w:bidi w:val="0"/>
      </w:pPr>
      <w:r>
        <w:rPr>
          <w:rStyle w:val="CommentReference"/>
        </w:rPr>
        <w:annotationRef/>
      </w:r>
      <w:r>
        <w:t>same comment as above</w:t>
      </w:r>
    </w:p>
  </w:comment>
  <w:comment w:id="627" w:author="Author" w:initials="A">
    <w:p w14:paraId="39F9E121" w14:textId="6E023354" w:rsidR="00114186" w:rsidRDefault="00114186" w:rsidP="007C589B">
      <w:pPr>
        <w:pStyle w:val="CommentText"/>
        <w:bidi w:val="0"/>
      </w:pPr>
      <w:r>
        <w:rPr>
          <w:rStyle w:val="CommentReference"/>
        </w:rPr>
        <w:annotationRef/>
      </w:r>
      <w:r>
        <w:t>I would specify which ones specifically.</w:t>
      </w:r>
    </w:p>
  </w:comment>
  <w:comment w:id="631" w:author="Author" w:initials="A">
    <w:p w14:paraId="65780A0C" w14:textId="457D382E" w:rsidR="00114186" w:rsidRDefault="00114186">
      <w:pPr>
        <w:pStyle w:val="CommentText"/>
      </w:pPr>
      <w:r>
        <w:rPr>
          <w:rStyle w:val="CommentReference"/>
        </w:rPr>
        <w:annotationRef/>
      </w:r>
      <w:r>
        <w:t>I would specify which ones specifically.</w:t>
      </w:r>
    </w:p>
  </w:comment>
  <w:comment w:id="660" w:author="Author" w:initials="A">
    <w:p w14:paraId="2D5871CB" w14:textId="4259EE88" w:rsidR="00114186" w:rsidRDefault="00114186" w:rsidP="00CC12DC">
      <w:pPr>
        <w:pStyle w:val="CommentText"/>
        <w:bidi w:val="0"/>
      </w:pPr>
      <w:r>
        <w:rPr>
          <w:rStyle w:val="CommentReference"/>
        </w:rPr>
        <w:annotationRef/>
      </w:r>
      <w:r>
        <w:t>It doesn’t look like you included a group difference test in the table, so I would either delete it from the title or add the results of the group differences to the table.</w:t>
      </w:r>
    </w:p>
  </w:comment>
  <w:comment w:id="661" w:author="Author" w:initials="A">
    <w:p w14:paraId="031E8615" w14:textId="1024042A" w:rsidR="00114186" w:rsidRDefault="00114186" w:rsidP="004F7D9B">
      <w:pPr>
        <w:pStyle w:val="CommentText"/>
        <w:bidi w:val="0"/>
      </w:pPr>
      <w:r>
        <w:rPr>
          <w:rStyle w:val="CommentReference"/>
        </w:rPr>
        <w:annotationRef/>
      </w:r>
      <w:r>
        <w:t>It looks like something is missing here – did you mean to add #s?</w:t>
      </w:r>
    </w:p>
  </w:comment>
  <w:comment w:id="662" w:author="Author" w:initials="A">
    <w:p w14:paraId="3D4861B9" w14:textId="1A559813" w:rsidR="00114186" w:rsidRDefault="00114186" w:rsidP="002C161E">
      <w:pPr>
        <w:pStyle w:val="CommentText"/>
        <w:bidi w:val="0"/>
      </w:pPr>
      <w:r>
        <w:rPr>
          <w:rStyle w:val="CommentReference"/>
        </w:rPr>
        <w:annotationRef/>
      </w:r>
      <w:r>
        <w:t>See edits and note from the previous table to see if you want to follow the same suggestion/edits.</w:t>
      </w:r>
    </w:p>
  </w:comment>
  <w:comment w:id="726" w:author="Author" w:initials="A">
    <w:p w14:paraId="653BD077" w14:textId="36082672" w:rsidR="00114186" w:rsidRDefault="00114186" w:rsidP="00961C8F">
      <w:pPr>
        <w:pStyle w:val="CommentText"/>
        <w:bidi w:val="0"/>
      </w:pPr>
      <w:r>
        <w:rPr>
          <w:rStyle w:val="CommentReference"/>
        </w:rPr>
        <w:annotationRef/>
      </w:r>
      <w:r>
        <w:t>This is really hard to follow. I suggest you re-phrase.</w:t>
      </w:r>
    </w:p>
  </w:comment>
  <w:comment w:id="812" w:author="Author" w:initials="A">
    <w:p w14:paraId="59390D14" w14:textId="5A9C95F7" w:rsidR="00114186" w:rsidRDefault="00114186" w:rsidP="00C978C1">
      <w:pPr>
        <w:pStyle w:val="CommentText"/>
        <w:bidi w:val="0"/>
      </w:pPr>
      <w:r>
        <w:rPr>
          <w:rStyle w:val="CommentReference"/>
        </w:rPr>
        <w:annotationRef/>
      </w:r>
      <w:r>
        <w:t>Does this belong here? I suggest clarifying what you mean.</w:t>
      </w:r>
    </w:p>
  </w:comment>
  <w:comment w:id="819" w:author="Author" w:initials="A">
    <w:p w14:paraId="49641ABF" w14:textId="5511FF9D" w:rsidR="00114186" w:rsidRDefault="00114186" w:rsidP="0085786F">
      <w:pPr>
        <w:pStyle w:val="CommentText"/>
        <w:bidi w:val="0"/>
      </w:pPr>
      <w:r>
        <w:rPr>
          <w:rStyle w:val="CommentReference"/>
        </w:rPr>
        <w:annotationRef/>
      </w:r>
      <w:r>
        <w:t>This is unclear. I suggest rephrasing.</w:t>
      </w:r>
    </w:p>
  </w:comment>
  <w:comment w:id="886" w:author="Author" w:initials="A">
    <w:p w14:paraId="71F546AA" w14:textId="77777777" w:rsidR="00114186" w:rsidRDefault="00114186" w:rsidP="00657EA3">
      <w:pPr>
        <w:pStyle w:val="CommentText"/>
        <w:bidi w:val="0"/>
      </w:pPr>
      <w:r>
        <w:rPr>
          <w:rStyle w:val="CommentReference"/>
        </w:rPr>
        <w:annotationRef/>
      </w:r>
      <w:r>
        <w:t>Suggested change:</w:t>
      </w:r>
    </w:p>
    <w:p w14:paraId="4ECCFAC6" w14:textId="758F4D4A" w:rsidR="00114186" w:rsidRDefault="00114186" w:rsidP="00657EA3">
      <w:pPr>
        <w:pStyle w:val="CommentText"/>
        <w:bidi w:val="0"/>
      </w:pPr>
      <w:r>
        <w:t>The role of the interaction between reproductive hormones and stress systems in the association between stress and declarative memory</w:t>
      </w:r>
    </w:p>
  </w:comment>
  <w:comment w:id="893" w:author="Author" w:initials="A">
    <w:p w14:paraId="454882AF" w14:textId="5A5D28B6" w:rsidR="00114186" w:rsidRDefault="00114186" w:rsidP="00B31F1D">
      <w:pPr>
        <w:pStyle w:val="CommentText"/>
        <w:bidi w:val="0"/>
      </w:pPr>
      <w:r>
        <w:rPr>
          <w:rStyle w:val="CommentReference"/>
        </w:rPr>
        <w:annotationRef/>
      </w:r>
      <w:r>
        <w:t>The sentence was hard to follow so I changed it – see if it is still accurate.</w:t>
      </w:r>
    </w:p>
  </w:comment>
  <w:comment w:id="896" w:author="Author" w:initials="A">
    <w:p w14:paraId="7C5187CE" w14:textId="01CF7339" w:rsidR="00114186" w:rsidRDefault="00114186" w:rsidP="00FB0378">
      <w:pPr>
        <w:pStyle w:val="CommentText"/>
        <w:bidi w:val="0"/>
      </w:pPr>
      <w:r>
        <w:rPr>
          <w:rStyle w:val="CommentReference"/>
        </w:rPr>
        <w:annotationRef/>
      </w:r>
      <w:r>
        <w:t>This sentence is hard to follow. How about:</w:t>
      </w:r>
    </w:p>
    <w:p w14:paraId="0E840B2E" w14:textId="650653E8" w:rsidR="00114186" w:rsidRDefault="00114186" w:rsidP="00FB0378">
      <w:pPr>
        <w:pStyle w:val="CommentText"/>
        <w:bidi w:val="0"/>
      </w:pPr>
      <w:r>
        <w:t>In support of change in cognitive functioning as a result of stress-induced cortisol increases…</w:t>
      </w:r>
    </w:p>
    <w:p w14:paraId="3822649D" w14:textId="6DB60E5A" w:rsidR="00114186" w:rsidRDefault="00114186" w:rsidP="00FB0378">
      <w:pPr>
        <w:pStyle w:val="CommentText"/>
        <w:bidi w:val="0"/>
      </w:pPr>
    </w:p>
  </w:comment>
  <w:comment w:id="934" w:author="Author" w:initials="A">
    <w:p w14:paraId="27145C64" w14:textId="161CE66F" w:rsidR="00114186" w:rsidRDefault="00114186" w:rsidP="00870A9A">
      <w:pPr>
        <w:pStyle w:val="CommentText"/>
        <w:bidi w:val="0"/>
      </w:pPr>
      <w:r>
        <w:rPr>
          <w:rStyle w:val="CommentReference"/>
        </w:rPr>
        <w:annotationRef/>
      </w:r>
      <w:r>
        <w:t xml:space="preserve">Consider: </w:t>
      </w:r>
      <w:r>
        <w:rPr>
          <w:rFonts w:ascii="Times New Roman" w:eastAsia="Calibri" w:hAnsi="Times New Roman" w:cs="Times New Roman"/>
        </w:rPr>
        <w:t>hierarchical moderated regression analyses</w:t>
      </w:r>
    </w:p>
  </w:comment>
  <w:comment w:id="1015" w:author="Author" w:initials="A">
    <w:p w14:paraId="75F4BD70" w14:textId="07D833E4" w:rsidR="00114186" w:rsidRDefault="00114186" w:rsidP="00F416B1">
      <w:pPr>
        <w:pStyle w:val="CommentText"/>
        <w:bidi w:val="0"/>
      </w:pPr>
      <w:r>
        <w:rPr>
          <w:rStyle w:val="CommentReference"/>
        </w:rPr>
        <w:annotationRef/>
      </w:r>
      <w:r>
        <w:t>I would add why it’s important  - for example, is it more about the importance in relation to the hormone activity that occurs when we wake up, or in how our reaction to stress early in the day can set the tone for how we function for the rest of the day?</w:t>
      </w:r>
    </w:p>
  </w:comment>
  <w:comment w:id="1101" w:author="Author" w:initials="A">
    <w:p w14:paraId="4698D888" w14:textId="64D2F821" w:rsidR="00114186" w:rsidRDefault="00114186" w:rsidP="00AA619C">
      <w:pPr>
        <w:pStyle w:val="CommentText"/>
        <w:bidi w:val="0"/>
      </w:pPr>
      <w:r>
        <w:rPr>
          <w:rStyle w:val="CommentReference"/>
        </w:rPr>
        <w:annotationRef/>
      </w:r>
      <w:r>
        <w:t>I suggest changing from “male” to “men” to match the terminology from the rest of the manuscript.</w:t>
      </w:r>
    </w:p>
  </w:comment>
  <w:comment w:id="1102" w:author="Author" w:initials="A">
    <w:p w14:paraId="0C85EBEC" w14:textId="67DC6AE5" w:rsidR="00114186" w:rsidRDefault="00114186" w:rsidP="00AA619C">
      <w:pPr>
        <w:pStyle w:val="CommentText"/>
        <w:bidi w:val="0"/>
      </w:pPr>
      <w:r>
        <w:rPr>
          <w:rStyle w:val="CommentReference"/>
        </w:rPr>
        <w:annotationRef/>
      </w:r>
      <w:r>
        <w:t>Same comment as above about male to men.</w:t>
      </w:r>
    </w:p>
  </w:comment>
  <w:comment w:id="1165" w:author="Author" w:initials="A">
    <w:p w14:paraId="41425258" w14:textId="55456A5F" w:rsidR="00114186" w:rsidRDefault="00114186" w:rsidP="00161146">
      <w:pPr>
        <w:pStyle w:val="CommentText"/>
        <w:bidi w:val="0"/>
      </w:pPr>
      <w:r>
        <w:rPr>
          <w:rStyle w:val="CommentReference"/>
        </w:rPr>
        <w:annotationRef/>
      </w:r>
      <w:r>
        <w:t>This sounds odd, but I am not sure of the statistics so I can’t say for sure.</w:t>
      </w:r>
    </w:p>
  </w:comment>
  <w:comment w:id="1189" w:author="Author" w:initials="A">
    <w:p w14:paraId="2971BF6A" w14:textId="3F716F06" w:rsidR="00114186" w:rsidRDefault="00114186" w:rsidP="00CC5F76">
      <w:pPr>
        <w:pStyle w:val="CommentText"/>
        <w:bidi w:val="0"/>
      </w:pPr>
      <w:r>
        <w:rPr>
          <w:rStyle w:val="CommentReference"/>
        </w:rPr>
        <w:annotationRef/>
      </w:r>
      <w:r>
        <w:t>Same comment as above.</w:t>
      </w:r>
    </w:p>
  </w:comment>
  <w:comment w:id="1190" w:author="Author" w:initials="A">
    <w:p w14:paraId="4B4B1B63" w14:textId="4402885B" w:rsidR="00114186" w:rsidRDefault="00114186" w:rsidP="008F12F9">
      <w:pPr>
        <w:pStyle w:val="CommentText"/>
        <w:bidi w:val="0"/>
      </w:pPr>
      <w:r>
        <w:rPr>
          <w:rStyle w:val="CommentReference"/>
        </w:rPr>
        <w:annotationRef/>
      </w:r>
      <w:r>
        <w:t>I suggest deleting this since you will specify it in the text when you refer to the Figure.</w:t>
      </w:r>
    </w:p>
  </w:comment>
  <w:comment w:id="1222" w:author="Author" w:initials="A">
    <w:p w14:paraId="5A718282" w14:textId="133379DA" w:rsidR="00114186" w:rsidRPr="00211FE2" w:rsidRDefault="00114186" w:rsidP="00211FE2">
      <w:pPr>
        <w:pStyle w:val="CommentText"/>
        <w:bidi w:val="0"/>
      </w:pPr>
      <w:r>
        <w:rPr>
          <w:rStyle w:val="CommentReference"/>
        </w:rPr>
        <w:annotationRef/>
      </w:r>
      <w:r>
        <w:t xml:space="preserve">I suggest adding </w:t>
      </w:r>
      <w:r>
        <w:rPr>
          <w:i/>
          <w:iCs/>
        </w:rPr>
        <w:t>M(SD)</w:t>
      </w:r>
      <w:r>
        <w:t xml:space="preserve"> onto the rows of your table and have the note read, “Means and Standard Deviations are shown in their absolute values.”</w:t>
      </w:r>
    </w:p>
  </w:comment>
  <w:comment w:id="1230" w:author="Author" w:initials="A">
    <w:p w14:paraId="53632841" w14:textId="22B06652" w:rsidR="00114186" w:rsidRDefault="00114186" w:rsidP="007A2B1B">
      <w:pPr>
        <w:pStyle w:val="CommentText"/>
        <w:bidi w:val="0"/>
      </w:pPr>
      <w:r>
        <w:rPr>
          <w:rStyle w:val="CommentReference"/>
        </w:rPr>
        <w:annotationRef/>
      </w:r>
      <w:r>
        <w:t>It appears that the number of the trials are missing.</w:t>
      </w:r>
    </w:p>
  </w:comment>
  <w:comment w:id="1239" w:author="Author" w:initials="A">
    <w:p w14:paraId="06AB5430" w14:textId="09B3D79C" w:rsidR="00114186" w:rsidRDefault="00114186" w:rsidP="007A2B1B">
      <w:pPr>
        <w:pStyle w:val="CommentText"/>
        <w:bidi w:val="0"/>
      </w:pPr>
      <w:r>
        <w:rPr>
          <w:rStyle w:val="CommentReference"/>
        </w:rPr>
        <w:annotationRef/>
      </w:r>
      <w:r>
        <w:t xml:space="preserve">I suggest adding </w:t>
      </w:r>
      <w:r>
        <w:rPr>
          <w:i/>
          <w:iCs/>
        </w:rPr>
        <w:t>M(SD)</w:t>
      </w:r>
      <w:r>
        <w:t xml:space="preserve"> onto the rows of your table and then you won’t need this note at all.</w:t>
      </w:r>
    </w:p>
  </w:comment>
  <w:comment w:id="1267" w:author="Author" w:initials="A">
    <w:p w14:paraId="4EE14B8B" w14:textId="218019BF" w:rsidR="00114186" w:rsidRDefault="00114186" w:rsidP="00ED01DA">
      <w:pPr>
        <w:pStyle w:val="CommentText"/>
        <w:bidi w:val="0"/>
      </w:pPr>
      <w:r>
        <w:rPr>
          <w:rStyle w:val="CommentReference"/>
        </w:rPr>
        <w:annotationRef/>
      </w:r>
      <w:r>
        <w:t>If you are using the words “men” and “women” then this word should be change to “Gender”. If you are using the words “male” and “female”, then this word should stay “Sex”.</w:t>
      </w:r>
    </w:p>
  </w:comment>
  <w:comment w:id="1266" w:author="Author" w:initials="A">
    <w:p w14:paraId="79C6A7DB" w14:textId="71A6EFDB" w:rsidR="00114186" w:rsidRDefault="00114186">
      <w:pPr>
        <w:pStyle w:val="CommentText"/>
      </w:pPr>
      <w:r>
        <w:rPr>
          <w:rStyle w:val="CommentReference"/>
        </w:rPr>
        <w:annotationRef/>
      </w:r>
      <w:r>
        <w:t>Table 2 has already been listed above. Should this be Table 3?</w:t>
      </w:r>
    </w:p>
  </w:comment>
  <w:comment w:id="1283" w:author="Author" w:initials="A">
    <w:p w14:paraId="5CF56240" w14:textId="0C7CB1F6" w:rsidR="00114186" w:rsidRDefault="00114186" w:rsidP="00ED01DA">
      <w:pPr>
        <w:pStyle w:val="CommentText"/>
        <w:bidi w:val="0"/>
      </w:pPr>
      <w:r>
        <w:rPr>
          <w:rStyle w:val="CommentReference"/>
        </w:rPr>
        <w:annotationRef/>
      </w:r>
      <w:r>
        <w:t xml:space="preserve">I suggest adding </w:t>
      </w:r>
      <w:r>
        <w:rPr>
          <w:i/>
          <w:iCs/>
        </w:rPr>
        <w:t>M(SD)</w:t>
      </w:r>
      <w:r>
        <w:t xml:space="preserve"> onto the rows of your table and have the note read, “Means and Standard Deviations are shown in their absolute values.”</w:t>
      </w:r>
    </w:p>
  </w:comment>
  <w:comment w:id="1297" w:author="Author" w:initials="A">
    <w:p w14:paraId="724A0AF8" w14:textId="4457E9DD" w:rsidR="00114186" w:rsidRDefault="00114186" w:rsidP="00ED01DA">
      <w:pPr>
        <w:pStyle w:val="CommentText"/>
        <w:bidi w:val="0"/>
      </w:pPr>
      <w:r>
        <w:rPr>
          <w:rStyle w:val="CommentReference"/>
        </w:rPr>
        <w:annotationRef/>
      </w:r>
      <w:r>
        <w:t>I would not consider this an abbreviation – I suggest you delete this piece.</w:t>
      </w:r>
    </w:p>
  </w:comment>
  <w:comment w:id="1333" w:author="Author" w:initials="A">
    <w:p w14:paraId="14C77DCE" w14:textId="6A188963" w:rsidR="00114186" w:rsidRDefault="00114186" w:rsidP="00230DFE">
      <w:pPr>
        <w:pStyle w:val="CommentText"/>
        <w:bidi w:val="0"/>
      </w:pPr>
      <w:r>
        <w:rPr>
          <w:rStyle w:val="CommentReference"/>
        </w:rPr>
        <w:annotationRef/>
      </w:r>
      <w:r>
        <w:t>Something looks wrong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1568A7" w15:done="0"/>
  <w15:commentEx w15:paraId="17AFFDA6" w15:done="0"/>
  <w15:commentEx w15:paraId="22EABB73" w15:done="0"/>
  <w15:commentEx w15:paraId="42342B6E" w15:done="0"/>
  <w15:commentEx w15:paraId="36F39CC6" w15:done="0"/>
  <w15:commentEx w15:paraId="37B14680" w15:done="0"/>
  <w15:commentEx w15:paraId="74CE51D0" w15:done="0"/>
  <w15:commentEx w15:paraId="643A1972" w15:done="0"/>
  <w15:commentEx w15:paraId="3D33EAC2" w15:done="0"/>
  <w15:commentEx w15:paraId="51B7B4FA" w15:done="0"/>
  <w15:commentEx w15:paraId="575E435E" w15:done="0"/>
  <w15:commentEx w15:paraId="2FC846B0" w15:done="0"/>
  <w15:commentEx w15:paraId="258B1514" w15:done="0"/>
  <w15:commentEx w15:paraId="36340CCA" w15:done="0"/>
  <w15:commentEx w15:paraId="1AD2AC04" w15:done="0"/>
  <w15:commentEx w15:paraId="357E4C21" w15:done="0"/>
  <w15:commentEx w15:paraId="39F9E121" w15:done="0"/>
  <w15:commentEx w15:paraId="65780A0C" w15:done="0"/>
  <w15:commentEx w15:paraId="2D5871CB" w15:done="0"/>
  <w15:commentEx w15:paraId="031E8615" w15:done="0"/>
  <w15:commentEx w15:paraId="3D4861B9" w15:done="0"/>
  <w15:commentEx w15:paraId="653BD077" w15:done="0"/>
  <w15:commentEx w15:paraId="59390D14" w15:done="0"/>
  <w15:commentEx w15:paraId="49641ABF" w15:done="0"/>
  <w15:commentEx w15:paraId="4ECCFAC6" w15:done="0"/>
  <w15:commentEx w15:paraId="454882AF" w15:done="0"/>
  <w15:commentEx w15:paraId="3822649D" w15:done="0"/>
  <w15:commentEx w15:paraId="27145C64" w15:done="0"/>
  <w15:commentEx w15:paraId="75F4BD70" w15:done="0"/>
  <w15:commentEx w15:paraId="4698D888" w15:done="0"/>
  <w15:commentEx w15:paraId="0C85EBEC" w15:done="0"/>
  <w15:commentEx w15:paraId="41425258" w15:done="0"/>
  <w15:commentEx w15:paraId="2971BF6A" w15:done="0"/>
  <w15:commentEx w15:paraId="4B4B1B63" w15:done="0"/>
  <w15:commentEx w15:paraId="5A718282" w15:done="0"/>
  <w15:commentEx w15:paraId="53632841" w15:done="0"/>
  <w15:commentEx w15:paraId="06AB5430" w15:done="0"/>
  <w15:commentEx w15:paraId="4EE14B8B" w15:done="0"/>
  <w15:commentEx w15:paraId="79C6A7DB" w15:done="0"/>
  <w15:commentEx w15:paraId="5CF56240" w15:done="0"/>
  <w15:commentEx w15:paraId="724A0AF8" w15:done="0"/>
  <w15:commentEx w15:paraId="14C77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1568A7" w16cid:durableId="22681397"/>
  <w16cid:commentId w16cid:paraId="17AFFDA6" w16cid:durableId="22681419"/>
  <w16cid:commentId w16cid:paraId="22EABB73" w16cid:durableId="226AA417"/>
  <w16cid:commentId w16cid:paraId="42342B6E" w16cid:durableId="22681701"/>
  <w16cid:commentId w16cid:paraId="36F39CC6" w16cid:durableId="226AA6EF"/>
  <w16cid:commentId w16cid:paraId="37B14680" w16cid:durableId="22681B79"/>
  <w16cid:commentId w16cid:paraId="74CE51D0" w16cid:durableId="226AA899"/>
  <w16cid:commentId w16cid:paraId="643A1972" w16cid:durableId="22682137"/>
  <w16cid:commentId w16cid:paraId="3D33EAC2" w16cid:durableId="226823F9"/>
  <w16cid:commentId w16cid:paraId="51B7B4FA" w16cid:durableId="226824DA"/>
  <w16cid:commentId w16cid:paraId="575E435E" w16cid:durableId="226826BC"/>
  <w16cid:commentId w16cid:paraId="2FC846B0" w16cid:durableId="226AAD3A"/>
  <w16cid:commentId w16cid:paraId="258B1514" w16cid:durableId="226827A5"/>
  <w16cid:commentId w16cid:paraId="36340CCA" w16cid:durableId="2268293A"/>
  <w16cid:commentId w16cid:paraId="1AD2AC04" w16cid:durableId="226829F4"/>
  <w16cid:commentId w16cid:paraId="357E4C21" w16cid:durableId="22682A2D"/>
  <w16cid:commentId w16cid:paraId="39F9E121" w16cid:durableId="22682B36"/>
  <w16cid:commentId w16cid:paraId="65780A0C" w16cid:durableId="22682B3F"/>
  <w16cid:commentId w16cid:paraId="2D5871CB" w16cid:durableId="22682BB6"/>
  <w16cid:commentId w16cid:paraId="031E8615" w16cid:durableId="22682858"/>
  <w16cid:commentId w16cid:paraId="3D4861B9" w16cid:durableId="22682872"/>
  <w16cid:commentId w16cid:paraId="653BD077" w16cid:durableId="226AB798"/>
  <w16cid:commentId w16cid:paraId="59390D14" w16cid:durableId="226ABB49"/>
  <w16cid:commentId w16cid:paraId="49641ABF" w16cid:durableId="226ABC37"/>
  <w16cid:commentId w16cid:paraId="4ECCFAC6" w16cid:durableId="226ABDB5"/>
  <w16cid:commentId w16cid:paraId="454882AF" w16cid:durableId="226ABF34"/>
  <w16cid:commentId w16cid:paraId="3822649D" w16cid:durableId="226ABF61"/>
  <w16cid:commentId w16cid:paraId="27145C64" w16cid:durableId="226AC3FC"/>
  <w16cid:commentId w16cid:paraId="75F4BD70" w16cid:durableId="226AC6AF"/>
  <w16cid:commentId w16cid:paraId="4698D888" w16cid:durableId="226BAC73"/>
  <w16cid:commentId w16cid:paraId="0C85EBEC" w16cid:durableId="226BAC92"/>
  <w16cid:commentId w16cid:paraId="41425258" w16cid:durableId="226BAF8C"/>
  <w16cid:commentId w16cid:paraId="2971BF6A" w16cid:durableId="226BAFDF"/>
  <w16cid:commentId w16cid:paraId="4B4B1B63" w16cid:durableId="226BB06C"/>
  <w16cid:commentId w16cid:paraId="5A718282" w16cid:durableId="226BB12E"/>
  <w16cid:commentId w16cid:paraId="53632841" w16cid:durableId="226BB1A1"/>
  <w16cid:commentId w16cid:paraId="06AB5430" w16cid:durableId="226BB193"/>
  <w16cid:commentId w16cid:paraId="4EE14B8B" w16cid:durableId="226BB27D"/>
  <w16cid:commentId w16cid:paraId="79C6A7DB" w16cid:durableId="226BB776"/>
  <w16cid:commentId w16cid:paraId="5CF56240" w16cid:durableId="226BB25E"/>
  <w16cid:commentId w16cid:paraId="724A0AF8" w16cid:durableId="226BB2B6"/>
  <w16cid:commentId w16cid:paraId="14C77DCE" w16cid:durableId="226BB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255A" w14:textId="77777777" w:rsidR="002B273F" w:rsidRDefault="002B273F" w:rsidP="0054594E">
      <w:pPr>
        <w:spacing w:after="0" w:line="240" w:lineRule="auto"/>
      </w:pPr>
      <w:r>
        <w:separator/>
      </w:r>
    </w:p>
  </w:endnote>
  <w:endnote w:type="continuationSeparator" w:id="0">
    <w:p w14:paraId="41DB470C" w14:textId="77777777" w:rsidR="002B273F" w:rsidRDefault="002B273F" w:rsidP="0054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031648205"/>
      <w:docPartObj>
        <w:docPartGallery w:val="Page Numbers (Bottom of Page)"/>
        <w:docPartUnique/>
      </w:docPartObj>
    </w:sdtPr>
    <w:sdtContent>
      <w:p w14:paraId="1DE66C22" w14:textId="6DFF508B" w:rsidR="00114186" w:rsidRDefault="00114186">
        <w:pPr>
          <w:pStyle w:val="Footer"/>
          <w:jc w:val="center"/>
          <w:rPr>
            <w:rtl/>
            <w:cs/>
          </w:rPr>
        </w:pPr>
        <w:r>
          <w:fldChar w:fldCharType="begin"/>
        </w:r>
        <w:r>
          <w:rPr>
            <w:rtl/>
            <w:cs/>
          </w:rPr>
          <w:instrText>PAGE   \* MERGEFORMAT</w:instrText>
        </w:r>
        <w:r>
          <w:fldChar w:fldCharType="separate"/>
        </w:r>
        <w:r w:rsidRPr="00C81469">
          <w:rPr>
            <w:noProof/>
            <w:rtl/>
            <w:lang w:val="he-IL"/>
          </w:rPr>
          <w:t>1</w:t>
        </w:r>
        <w:r w:rsidRPr="00C81469">
          <w:rPr>
            <w:noProof/>
            <w:rtl/>
            <w:lang w:val="he-IL"/>
          </w:rPr>
          <w:t>2</w:t>
        </w:r>
        <w:r>
          <w:fldChar w:fldCharType="end"/>
        </w:r>
      </w:p>
    </w:sdtContent>
  </w:sdt>
  <w:p w14:paraId="4A338589" w14:textId="77777777" w:rsidR="00114186" w:rsidRDefault="0011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3C9A2" w14:textId="77777777" w:rsidR="002B273F" w:rsidRDefault="002B273F" w:rsidP="0054594E">
      <w:pPr>
        <w:spacing w:after="0" w:line="240" w:lineRule="auto"/>
      </w:pPr>
      <w:r>
        <w:separator/>
      </w:r>
    </w:p>
  </w:footnote>
  <w:footnote w:type="continuationSeparator" w:id="0">
    <w:p w14:paraId="2D1F9B65" w14:textId="77777777" w:rsidR="002B273F" w:rsidRDefault="002B273F" w:rsidP="0054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3093" w14:textId="3E99CADD" w:rsidR="00114186" w:rsidRDefault="00114186" w:rsidP="0054594E">
    <w:pPr>
      <w:pStyle w:val="Header"/>
    </w:pPr>
    <w:r w:rsidRPr="0054594E">
      <w:rPr>
        <w:rtl/>
      </w:rPr>
      <w:ptab w:relativeTo="margin" w:alignment="center" w:leader="none"/>
    </w:r>
    <w:r w:rsidRPr="0054594E">
      <w:rPr>
        <w:rtl/>
      </w:rPr>
      <w:ptab w:relativeTo="margin" w:alignment="right" w:leader="none"/>
    </w:r>
    <w:r>
      <w:t>Cohen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1C01"/>
    <w:multiLevelType w:val="multilevel"/>
    <w:tmpl w:val="231E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963F7"/>
    <w:multiLevelType w:val="multilevel"/>
    <w:tmpl w:val="545A661C"/>
    <w:lvl w:ilvl="0">
      <w:start w:val="1"/>
      <w:numFmt w:val="decimal"/>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692579"/>
    <w:multiLevelType w:val="multilevel"/>
    <w:tmpl w:val="9FC0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41319"/>
    <w:multiLevelType w:val="hybridMultilevel"/>
    <w:tmpl w:val="E62A9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82A67"/>
    <w:multiLevelType w:val="multilevel"/>
    <w:tmpl w:val="BAACF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3A0E62"/>
    <w:multiLevelType w:val="multilevel"/>
    <w:tmpl w:val="0E2C0F88"/>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CC7B74"/>
    <w:multiLevelType w:val="hybridMultilevel"/>
    <w:tmpl w:val="F58CC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49225A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57470"/>
    <w:multiLevelType w:val="multilevel"/>
    <w:tmpl w:val="827A0364"/>
    <w:lvl w:ilvl="0">
      <w:start w:val="3"/>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31439D"/>
    <w:multiLevelType w:val="multilevel"/>
    <w:tmpl w:val="545A661C"/>
    <w:lvl w:ilvl="0">
      <w:start w:val="1"/>
      <w:numFmt w:val="decimal"/>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F81ECD"/>
    <w:multiLevelType w:val="hybridMultilevel"/>
    <w:tmpl w:val="176A90C4"/>
    <w:lvl w:ilvl="0" w:tplc="D4FAFE94">
      <w:start w:val="1"/>
      <w:numFmt w:val="decimal"/>
      <w:suff w:val="space"/>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F1172A9"/>
    <w:multiLevelType w:val="hybridMultilevel"/>
    <w:tmpl w:val="20F8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8"/>
  </w:num>
  <w:num w:numId="5">
    <w:abstractNumId w:val="4"/>
  </w:num>
  <w:num w:numId="6">
    <w:abstractNumId w:val="6"/>
  </w:num>
  <w:num w:numId="7">
    <w:abstractNumId w:val="9"/>
  </w:num>
  <w:num w:numId="8">
    <w:abstractNumId w:val="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EA"/>
    <w:rsid w:val="00000942"/>
    <w:rsid w:val="000025F3"/>
    <w:rsid w:val="000026F6"/>
    <w:rsid w:val="00002C8F"/>
    <w:rsid w:val="000034CC"/>
    <w:rsid w:val="000034D1"/>
    <w:rsid w:val="00004E19"/>
    <w:rsid w:val="00006675"/>
    <w:rsid w:val="000105D3"/>
    <w:rsid w:val="000116AD"/>
    <w:rsid w:val="00011C63"/>
    <w:rsid w:val="00011DEC"/>
    <w:rsid w:val="000201DD"/>
    <w:rsid w:val="00020B12"/>
    <w:rsid w:val="000213C2"/>
    <w:rsid w:val="000222A9"/>
    <w:rsid w:val="0002435D"/>
    <w:rsid w:val="00027572"/>
    <w:rsid w:val="00030714"/>
    <w:rsid w:val="000310E5"/>
    <w:rsid w:val="00031DF4"/>
    <w:rsid w:val="00032736"/>
    <w:rsid w:val="000411E2"/>
    <w:rsid w:val="00041B97"/>
    <w:rsid w:val="00044C8D"/>
    <w:rsid w:val="00044F2F"/>
    <w:rsid w:val="00045E00"/>
    <w:rsid w:val="000464E2"/>
    <w:rsid w:val="00046845"/>
    <w:rsid w:val="000513AA"/>
    <w:rsid w:val="00051716"/>
    <w:rsid w:val="00053AF6"/>
    <w:rsid w:val="00056623"/>
    <w:rsid w:val="000573DC"/>
    <w:rsid w:val="000606F3"/>
    <w:rsid w:val="000623D2"/>
    <w:rsid w:val="00063E84"/>
    <w:rsid w:val="00063EB9"/>
    <w:rsid w:val="000658D2"/>
    <w:rsid w:val="0006675E"/>
    <w:rsid w:val="0007068F"/>
    <w:rsid w:val="00071BDB"/>
    <w:rsid w:val="00072811"/>
    <w:rsid w:val="0007283A"/>
    <w:rsid w:val="0007310F"/>
    <w:rsid w:val="000743B9"/>
    <w:rsid w:val="0007449D"/>
    <w:rsid w:val="0007712F"/>
    <w:rsid w:val="00077626"/>
    <w:rsid w:val="00080D46"/>
    <w:rsid w:val="00081929"/>
    <w:rsid w:val="000829D6"/>
    <w:rsid w:val="0008426F"/>
    <w:rsid w:val="00090380"/>
    <w:rsid w:val="0009089F"/>
    <w:rsid w:val="00093574"/>
    <w:rsid w:val="00097650"/>
    <w:rsid w:val="000A05F2"/>
    <w:rsid w:val="000A069A"/>
    <w:rsid w:val="000A0EF8"/>
    <w:rsid w:val="000A16E4"/>
    <w:rsid w:val="000A1B4D"/>
    <w:rsid w:val="000A1B93"/>
    <w:rsid w:val="000A2237"/>
    <w:rsid w:val="000A2504"/>
    <w:rsid w:val="000A4610"/>
    <w:rsid w:val="000A5278"/>
    <w:rsid w:val="000A57BE"/>
    <w:rsid w:val="000A5B04"/>
    <w:rsid w:val="000A6275"/>
    <w:rsid w:val="000A70DE"/>
    <w:rsid w:val="000B0DFE"/>
    <w:rsid w:val="000B0EBF"/>
    <w:rsid w:val="000B1409"/>
    <w:rsid w:val="000B5645"/>
    <w:rsid w:val="000B5D9C"/>
    <w:rsid w:val="000B5EF0"/>
    <w:rsid w:val="000C123E"/>
    <w:rsid w:val="000C48DB"/>
    <w:rsid w:val="000C4BB0"/>
    <w:rsid w:val="000D0BD3"/>
    <w:rsid w:val="000D4547"/>
    <w:rsid w:val="000D482F"/>
    <w:rsid w:val="000D534A"/>
    <w:rsid w:val="000D7993"/>
    <w:rsid w:val="000D7994"/>
    <w:rsid w:val="000E0682"/>
    <w:rsid w:val="000E2E43"/>
    <w:rsid w:val="000E32F3"/>
    <w:rsid w:val="000E35ED"/>
    <w:rsid w:val="000E47AC"/>
    <w:rsid w:val="000E52E0"/>
    <w:rsid w:val="000E655D"/>
    <w:rsid w:val="000E73CD"/>
    <w:rsid w:val="000F019C"/>
    <w:rsid w:val="000F0230"/>
    <w:rsid w:val="000F0900"/>
    <w:rsid w:val="000F15FC"/>
    <w:rsid w:val="000F40F9"/>
    <w:rsid w:val="000F4391"/>
    <w:rsid w:val="000F449E"/>
    <w:rsid w:val="000F6BB1"/>
    <w:rsid w:val="001000B2"/>
    <w:rsid w:val="00100D02"/>
    <w:rsid w:val="00100FA6"/>
    <w:rsid w:val="001013C0"/>
    <w:rsid w:val="00101BEC"/>
    <w:rsid w:val="00106EA8"/>
    <w:rsid w:val="00107839"/>
    <w:rsid w:val="001100E3"/>
    <w:rsid w:val="00112A1A"/>
    <w:rsid w:val="00113461"/>
    <w:rsid w:val="00113DC9"/>
    <w:rsid w:val="00114186"/>
    <w:rsid w:val="00116DCF"/>
    <w:rsid w:val="00120513"/>
    <w:rsid w:val="00120974"/>
    <w:rsid w:val="001212A5"/>
    <w:rsid w:val="00121537"/>
    <w:rsid w:val="00121650"/>
    <w:rsid w:val="0012200B"/>
    <w:rsid w:val="00124794"/>
    <w:rsid w:val="00125432"/>
    <w:rsid w:val="00125499"/>
    <w:rsid w:val="0012567D"/>
    <w:rsid w:val="001258B0"/>
    <w:rsid w:val="00126D08"/>
    <w:rsid w:val="00130D9E"/>
    <w:rsid w:val="00132D61"/>
    <w:rsid w:val="001333D7"/>
    <w:rsid w:val="00135F74"/>
    <w:rsid w:val="001374A2"/>
    <w:rsid w:val="00137F79"/>
    <w:rsid w:val="0014241A"/>
    <w:rsid w:val="001437A5"/>
    <w:rsid w:val="0014467B"/>
    <w:rsid w:val="0014484C"/>
    <w:rsid w:val="00145C94"/>
    <w:rsid w:val="00146606"/>
    <w:rsid w:val="0014743E"/>
    <w:rsid w:val="001474A2"/>
    <w:rsid w:val="00152493"/>
    <w:rsid w:val="00157D7F"/>
    <w:rsid w:val="00161146"/>
    <w:rsid w:val="00162650"/>
    <w:rsid w:val="001627B3"/>
    <w:rsid w:val="001638F1"/>
    <w:rsid w:val="00164316"/>
    <w:rsid w:val="0016570F"/>
    <w:rsid w:val="00167326"/>
    <w:rsid w:val="001727F4"/>
    <w:rsid w:val="00172AAF"/>
    <w:rsid w:val="00172C59"/>
    <w:rsid w:val="0017323B"/>
    <w:rsid w:val="001739B8"/>
    <w:rsid w:val="0017569A"/>
    <w:rsid w:val="00176C03"/>
    <w:rsid w:val="00177303"/>
    <w:rsid w:val="00177E2A"/>
    <w:rsid w:val="001840EB"/>
    <w:rsid w:val="00184852"/>
    <w:rsid w:val="001876E5"/>
    <w:rsid w:val="00191476"/>
    <w:rsid w:val="00192AB5"/>
    <w:rsid w:val="0019305B"/>
    <w:rsid w:val="001A18DC"/>
    <w:rsid w:val="001A49F5"/>
    <w:rsid w:val="001A4F40"/>
    <w:rsid w:val="001A506C"/>
    <w:rsid w:val="001A719A"/>
    <w:rsid w:val="001A7FC4"/>
    <w:rsid w:val="001B32C9"/>
    <w:rsid w:val="001B67CF"/>
    <w:rsid w:val="001C3A5B"/>
    <w:rsid w:val="001C55F5"/>
    <w:rsid w:val="001C688C"/>
    <w:rsid w:val="001D0C90"/>
    <w:rsid w:val="001D0E24"/>
    <w:rsid w:val="001D1011"/>
    <w:rsid w:val="001D1514"/>
    <w:rsid w:val="001D1534"/>
    <w:rsid w:val="001D1D4B"/>
    <w:rsid w:val="001D294F"/>
    <w:rsid w:val="001D4E6D"/>
    <w:rsid w:val="001E01D3"/>
    <w:rsid w:val="001E19C9"/>
    <w:rsid w:val="001E24DB"/>
    <w:rsid w:val="001E2C00"/>
    <w:rsid w:val="001E451B"/>
    <w:rsid w:val="001E64C0"/>
    <w:rsid w:val="001F26CF"/>
    <w:rsid w:val="001F4905"/>
    <w:rsid w:val="001F4EC8"/>
    <w:rsid w:val="001F51CB"/>
    <w:rsid w:val="001F5B1C"/>
    <w:rsid w:val="001F6336"/>
    <w:rsid w:val="001F6DDB"/>
    <w:rsid w:val="00200665"/>
    <w:rsid w:val="002011CA"/>
    <w:rsid w:val="00201483"/>
    <w:rsid w:val="002018E8"/>
    <w:rsid w:val="00203386"/>
    <w:rsid w:val="00203C5E"/>
    <w:rsid w:val="00205154"/>
    <w:rsid w:val="00210C82"/>
    <w:rsid w:val="00211118"/>
    <w:rsid w:val="00211FE2"/>
    <w:rsid w:val="00213F0E"/>
    <w:rsid w:val="00214358"/>
    <w:rsid w:val="00214900"/>
    <w:rsid w:val="00214A73"/>
    <w:rsid w:val="002204E7"/>
    <w:rsid w:val="00220BA2"/>
    <w:rsid w:val="002236BB"/>
    <w:rsid w:val="002258B2"/>
    <w:rsid w:val="00226CAA"/>
    <w:rsid w:val="00230DFE"/>
    <w:rsid w:val="00230F74"/>
    <w:rsid w:val="0023249A"/>
    <w:rsid w:val="00232CE1"/>
    <w:rsid w:val="002335F2"/>
    <w:rsid w:val="00234CD1"/>
    <w:rsid w:val="00236BAB"/>
    <w:rsid w:val="002406A6"/>
    <w:rsid w:val="00243758"/>
    <w:rsid w:val="002437AC"/>
    <w:rsid w:val="00244880"/>
    <w:rsid w:val="00244AEF"/>
    <w:rsid w:val="00245BD2"/>
    <w:rsid w:val="00245DDD"/>
    <w:rsid w:val="0025084C"/>
    <w:rsid w:val="0025257C"/>
    <w:rsid w:val="00254DAA"/>
    <w:rsid w:val="002563AE"/>
    <w:rsid w:val="002564AD"/>
    <w:rsid w:val="00256BB8"/>
    <w:rsid w:val="002624CC"/>
    <w:rsid w:val="00262668"/>
    <w:rsid w:val="00262BB1"/>
    <w:rsid w:val="00262E67"/>
    <w:rsid w:val="00264466"/>
    <w:rsid w:val="00264889"/>
    <w:rsid w:val="00265610"/>
    <w:rsid w:val="0026600C"/>
    <w:rsid w:val="0026619C"/>
    <w:rsid w:val="00267576"/>
    <w:rsid w:val="00271149"/>
    <w:rsid w:val="002722EC"/>
    <w:rsid w:val="00275C65"/>
    <w:rsid w:val="00277868"/>
    <w:rsid w:val="00280856"/>
    <w:rsid w:val="0028194F"/>
    <w:rsid w:val="00282EA7"/>
    <w:rsid w:val="002845F3"/>
    <w:rsid w:val="00286B1F"/>
    <w:rsid w:val="00286DDA"/>
    <w:rsid w:val="00290246"/>
    <w:rsid w:val="0029132A"/>
    <w:rsid w:val="00291FD9"/>
    <w:rsid w:val="00292EE8"/>
    <w:rsid w:val="00293337"/>
    <w:rsid w:val="0029371A"/>
    <w:rsid w:val="0029593F"/>
    <w:rsid w:val="00296A99"/>
    <w:rsid w:val="002A2046"/>
    <w:rsid w:val="002A362E"/>
    <w:rsid w:val="002A4755"/>
    <w:rsid w:val="002A5B40"/>
    <w:rsid w:val="002A7832"/>
    <w:rsid w:val="002A7A74"/>
    <w:rsid w:val="002B1F7D"/>
    <w:rsid w:val="002B273F"/>
    <w:rsid w:val="002B2B70"/>
    <w:rsid w:val="002B500D"/>
    <w:rsid w:val="002B5495"/>
    <w:rsid w:val="002C1614"/>
    <w:rsid w:val="002C161E"/>
    <w:rsid w:val="002C20DC"/>
    <w:rsid w:val="002C277E"/>
    <w:rsid w:val="002C3009"/>
    <w:rsid w:val="002C5EA3"/>
    <w:rsid w:val="002D02A2"/>
    <w:rsid w:val="002D0949"/>
    <w:rsid w:val="002D0EE7"/>
    <w:rsid w:val="002D342F"/>
    <w:rsid w:val="002D57BB"/>
    <w:rsid w:val="002D5C21"/>
    <w:rsid w:val="002D69C6"/>
    <w:rsid w:val="002E1533"/>
    <w:rsid w:val="002E2BA3"/>
    <w:rsid w:val="002E3B8A"/>
    <w:rsid w:val="002E3DED"/>
    <w:rsid w:val="002E65D3"/>
    <w:rsid w:val="002E7242"/>
    <w:rsid w:val="002E78CC"/>
    <w:rsid w:val="002E7A85"/>
    <w:rsid w:val="002F2A95"/>
    <w:rsid w:val="002F4682"/>
    <w:rsid w:val="002F49EA"/>
    <w:rsid w:val="002F55DD"/>
    <w:rsid w:val="00301ACA"/>
    <w:rsid w:val="003033AF"/>
    <w:rsid w:val="00304010"/>
    <w:rsid w:val="00307849"/>
    <w:rsid w:val="00310374"/>
    <w:rsid w:val="00311546"/>
    <w:rsid w:val="00313A4A"/>
    <w:rsid w:val="00315F64"/>
    <w:rsid w:val="0031623B"/>
    <w:rsid w:val="00316328"/>
    <w:rsid w:val="00320EF8"/>
    <w:rsid w:val="00322E57"/>
    <w:rsid w:val="00323B00"/>
    <w:rsid w:val="0032724A"/>
    <w:rsid w:val="0033091F"/>
    <w:rsid w:val="00330ADE"/>
    <w:rsid w:val="00330B3D"/>
    <w:rsid w:val="00331B17"/>
    <w:rsid w:val="00331C38"/>
    <w:rsid w:val="003321F4"/>
    <w:rsid w:val="003333EA"/>
    <w:rsid w:val="0033534A"/>
    <w:rsid w:val="003360F1"/>
    <w:rsid w:val="00336820"/>
    <w:rsid w:val="003369DF"/>
    <w:rsid w:val="00336E79"/>
    <w:rsid w:val="00337DD1"/>
    <w:rsid w:val="00341F16"/>
    <w:rsid w:val="00344825"/>
    <w:rsid w:val="0034522F"/>
    <w:rsid w:val="00350AB6"/>
    <w:rsid w:val="003533C5"/>
    <w:rsid w:val="003542F0"/>
    <w:rsid w:val="00355A67"/>
    <w:rsid w:val="00362E4D"/>
    <w:rsid w:val="00363427"/>
    <w:rsid w:val="0036726C"/>
    <w:rsid w:val="00367737"/>
    <w:rsid w:val="00372472"/>
    <w:rsid w:val="00375364"/>
    <w:rsid w:val="003755F7"/>
    <w:rsid w:val="00376288"/>
    <w:rsid w:val="003769BD"/>
    <w:rsid w:val="00377A91"/>
    <w:rsid w:val="00380135"/>
    <w:rsid w:val="00381BD4"/>
    <w:rsid w:val="00384264"/>
    <w:rsid w:val="0038630F"/>
    <w:rsid w:val="003869D6"/>
    <w:rsid w:val="00386E3E"/>
    <w:rsid w:val="00391070"/>
    <w:rsid w:val="00391766"/>
    <w:rsid w:val="003920E1"/>
    <w:rsid w:val="00392EA6"/>
    <w:rsid w:val="003938B1"/>
    <w:rsid w:val="00393BD6"/>
    <w:rsid w:val="003957FC"/>
    <w:rsid w:val="0039611A"/>
    <w:rsid w:val="00396E04"/>
    <w:rsid w:val="00396FE2"/>
    <w:rsid w:val="003A4DA4"/>
    <w:rsid w:val="003A56EF"/>
    <w:rsid w:val="003A5A55"/>
    <w:rsid w:val="003A66D8"/>
    <w:rsid w:val="003B070B"/>
    <w:rsid w:val="003B09B1"/>
    <w:rsid w:val="003B158C"/>
    <w:rsid w:val="003B1786"/>
    <w:rsid w:val="003B595D"/>
    <w:rsid w:val="003C280F"/>
    <w:rsid w:val="003C5FD5"/>
    <w:rsid w:val="003C695B"/>
    <w:rsid w:val="003C6D5D"/>
    <w:rsid w:val="003D00D2"/>
    <w:rsid w:val="003D0758"/>
    <w:rsid w:val="003D0F84"/>
    <w:rsid w:val="003D1237"/>
    <w:rsid w:val="003D2488"/>
    <w:rsid w:val="003D4FB4"/>
    <w:rsid w:val="003D55C4"/>
    <w:rsid w:val="003E1C01"/>
    <w:rsid w:val="003E1C3A"/>
    <w:rsid w:val="003E3034"/>
    <w:rsid w:val="003E33D7"/>
    <w:rsid w:val="003E3750"/>
    <w:rsid w:val="003E3FA2"/>
    <w:rsid w:val="003E52CE"/>
    <w:rsid w:val="003E612F"/>
    <w:rsid w:val="003E6263"/>
    <w:rsid w:val="003E6792"/>
    <w:rsid w:val="003E7651"/>
    <w:rsid w:val="003E7F8A"/>
    <w:rsid w:val="003F063A"/>
    <w:rsid w:val="003F13DB"/>
    <w:rsid w:val="003F1C42"/>
    <w:rsid w:val="003F3363"/>
    <w:rsid w:val="003F4C85"/>
    <w:rsid w:val="003F51D3"/>
    <w:rsid w:val="003F5884"/>
    <w:rsid w:val="00400621"/>
    <w:rsid w:val="00402D9B"/>
    <w:rsid w:val="004039DF"/>
    <w:rsid w:val="0040700E"/>
    <w:rsid w:val="004072AC"/>
    <w:rsid w:val="00407693"/>
    <w:rsid w:val="00407F08"/>
    <w:rsid w:val="00410128"/>
    <w:rsid w:val="004110E1"/>
    <w:rsid w:val="00412374"/>
    <w:rsid w:val="004148EF"/>
    <w:rsid w:val="00415D47"/>
    <w:rsid w:val="0042100A"/>
    <w:rsid w:val="00423CF9"/>
    <w:rsid w:val="00424515"/>
    <w:rsid w:val="0042525A"/>
    <w:rsid w:val="00426810"/>
    <w:rsid w:val="004272A5"/>
    <w:rsid w:val="004273C5"/>
    <w:rsid w:val="00431520"/>
    <w:rsid w:val="004324AD"/>
    <w:rsid w:val="00434F9A"/>
    <w:rsid w:val="0043795E"/>
    <w:rsid w:val="00437BC7"/>
    <w:rsid w:val="00443CBA"/>
    <w:rsid w:val="00443FBF"/>
    <w:rsid w:val="00444541"/>
    <w:rsid w:val="0044480B"/>
    <w:rsid w:val="004452AB"/>
    <w:rsid w:val="00445B00"/>
    <w:rsid w:val="00446892"/>
    <w:rsid w:val="004468AA"/>
    <w:rsid w:val="00447031"/>
    <w:rsid w:val="004478B2"/>
    <w:rsid w:val="004503F0"/>
    <w:rsid w:val="00450587"/>
    <w:rsid w:val="00454BCC"/>
    <w:rsid w:val="00455544"/>
    <w:rsid w:val="004555B7"/>
    <w:rsid w:val="004613BF"/>
    <w:rsid w:val="00464F24"/>
    <w:rsid w:val="0046623C"/>
    <w:rsid w:val="00474391"/>
    <w:rsid w:val="004744E7"/>
    <w:rsid w:val="00477234"/>
    <w:rsid w:val="004800EE"/>
    <w:rsid w:val="00480495"/>
    <w:rsid w:val="004828B0"/>
    <w:rsid w:val="00482972"/>
    <w:rsid w:val="00483CCD"/>
    <w:rsid w:val="0048651F"/>
    <w:rsid w:val="00487564"/>
    <w:rsid w:val="00492BE7"/>
    <w:rsid w:val="00495AF4"/>
    <w:rsid w:val="004965B7"/>
    <w:rsid w:val="00496D4D"/>
    <w:rsid w:val="004A0303"/>
    <w:rsid w:val="004A08E1"/>
    <w:rsid w:val="004A0AB6"/>
    <w:rsid w:val="004A3B24"/>
    <w:rsid w:val="004A3CD5"/>
    <w:rsid w:val="004A3F14"/>
    <w:rsid w:val="004A4896"/>
    <w:rsid w:val="004A48F4"/>
    <w:rsid w:val="004A5AED"/>
    <w:rsid w:val="004A7F5F"/>
    <w:rsid w:val="004B20DD"/>
    <w:rsid w:val="004B38B5"/>
    <w:rsid w:val="004B5807"/>
    <w:rsid w:val="004B6344"/>
    <w:rsid w:val="004B7450"/>
    <w:rsid w:val="004C0E85"/>
    <w:rsid w:val="004C1D52"/>
    <w:rsid w:val="004C1F47"/>
    <w:rsid w:val="004C2468"/>
    <w:rsid w:val="004C62A2"/>
    <w:rsid w:val="004C7440"/>
    <w:rsid w:val="004D1ED9"/>
    <w:rsid w:val="004D5A4B"/>
    <w:rsid w:val="004D6026"/>
    <w:rsid w:val="004E12DC"/>
    <w:rsid w:val="004E1AAC"/>
    <w:rsid w:val="004E260A"/>
    <w:rsid w:val="004E2645"/>
    <w:rsid w:val="004E36DB"/>
    <w:rsid w:val="004E6B60"/>
    <w:rsid w:val="004E7AA5"/>
    <w:rsid w:val="004F36AB"/>
    <w:rsid w:val="004F3895"/>
    <w:rsid w:val="004F60B5"/>
    <w:rsid w:val="004F711E"/>
    <w:rsid w:val="004F7650"/>
    <w:rsid w:val="004F7D9B"/>
    <w:rsid w:val="0050047F"/>
    <w:rsid w:val="00500D00"/>
    <w:rsid w:val="00500D74"/>
    <w:rsid w:val="00500EBD"/>
    <w:rsid w:val="00503102"/>
    <w:rsid w:val="0050640B"/>
    <w:rsid w:val="005114B0"/>
    <w:rsid w:val="00511AAC"/>
    <w:rsid w:val="00511CF7"/>
    <w:rsid w:val="00512384"/>
    <w:rsid w:val="00512635"/>
    <w:rsid w:val="0051293D"/>
    <w:rsid w:val="00514045"/>
    <w:rsid w:val="00515E65"/>
    <w:rsid w:val="00516D31"/>
    <w:rsid w:val="00520069"/>
    <w:rsid w:val="00520956"/>
    <w:rsid w:val="005213A5"/>
    <w:rsid w:val="00521B2A"/>
    <w:rsid w:val="005222C8"/>
    <w:rsid w:val="00532DD5"/>
    <w:rsid w:val="00533456"/>
    <w:rsid w:val="00533C93"/>
    <w:rsid w:val="00533D3C"/>
    <w:rsid w:val="00535300"/>
    <w:rsid w:val="0053696C"/>
    <w:rsid w:val="00543818"/>
    <w:rsid w:val="00543F3E"/>
    <w:rsid w:val="00544169"/>
    <w:rsid w:val="0054518B"/>
    <w:rsid w:val="00545346"/>
    <w:rsid w:val="0054594E"/>
    <w:rsid w:val="00550A6E"/>
    <w:rsid w:val="005520A5"/>
    <w:rsid w:val="00560DB5"/>
    <w:rsid w:val="0056164D"/>
    <w:rsid w:val="0056183F"/>
    <w:rsid w:val="00561E31"/>
    <w:rsid w:val="005634E3"/>
    <w:rsid w:val="00563C73"/>
    <w:rsid w:val="00563FD0"/>
    <w:rsid w:val="00566C4F"/>
    <w:rsid w:val="00570232"/>
    <w:rsid w:val="00571141"/>
    <w:rsid w:val="00571E12"/>
    <w:rsid w:val="0057275B"/>
    <w:rsid w:val="00573CA5"/>
    <w:rsid w:val="00574BF4"/>
    <w:rsid w:val="0057542F"/>
    <w:rsid w:val="00575DF1"/>
    <w:rsid w:val="0057643E"/>
    <w:rsid w:val="0057651F"/>
    <w:rsid w:val="00577809"/>
    <w:rsid w:val="00581D7B"/>
    <w:rsid w:val="0058210D"/>
    <w:rsid w:val="00582D0F"/>
    <w:rsid w:val="005830D3"/>
    <w:rsid w:val="0058361F"/>
    <w:rsid w:val="00583CA9"/>
    <w:rsid w:val="00583D3D"/>
    <w:rsid w:val="005846C3"/>
    <w:rsid w:val="005858DB"/>
    <w:rsid w:val="00587B37"/>
    <w:rsid w:val="0059047E"/>
    <w:rsid w:val="00590E38"/>
    <w:rsid w:val="005972E0"/>
    <w:rsid w:val="005A0D2D"/>
    <w:rsid w:val="005A1701"/>
    <w:rsid w:val="005A2CA0"/>
    <w:rsid w:val="005A5375"/>
    <w:rsid w:val="005B2B42"/>
    <w:rsid w:val="005B2EEE"/>
    <w:rsid w:val="005B40CA"/>
    <w:rsid w:val="005B4C47"/>
    <w:rsid w:val="005C0577"/>
    <w:rsid w:val="005C1032"/>
    <w:rsid w:val="005C15FD"/>
    <w:rsid w:val="005C1B5F"/>
    <w:rsid w:val="005C51CF"/>
    <w:rsid w:val="005C6DCD"/>
    <w:rsid w:val="005C77AD"/>
    <w:rsid w:val="005D01EB"/>
    <w:rsid w:val="005D3637"/>
    <w:rsid w:val="005D43A9"/>
    <w:rsid w:val="005D4C73"/>
    <w:rsid w:val="005D628F"/>
    <w:rsid w:val="005E0C2E"/>
    <w:rsid w:val="005E397F"/>
    <w:rsid w:val="005E6FBA"/>
    <w:rsid w:val="005E75B1"/>
    <w:rsid w:val="005F0DCA"/>
    <w:rsid w:val="005F42F8"/>
    <w:rsid w:val="005F4E81"/>
    <w:rsid w:val="005F5826"/>
    <w:rsid w:val="005F6506"/>
    <w:rsid w:val="005F6B12"/>
    <w:rsid w:val="005F7369"/>
    <w:rsid w:val="00600A98"/>
    <w:rsid w:val="006017D4"/>
    <w:rsid w:val="00602799"/>
    <w:rsid w:val="006031BD"/>
    <w:rsid w:val="00603B50"/>
    <w:rsid w:val="00603EB4"/>
    <w:rsid w:val="00604349"/>
    <w:rsid w:val="00605503"/>
    <w:rsid w:val="00605E22"/>
    <w:rsid w:val="00607749"/>
    <w:rsid w:val="006077BB"/>
    <w:rsid w:val="00607F04"/>
    <w:rsid w:val="00610CDB"/>
    <w:rsid w:val="00611320"/>
    <w:rsid w:val="00611680"/>
    <w:rsid w:val="00614380"/>
    <w:rsid w:val="0061500A"/>
    <w:rsid w:val="00615D05"/>
    <w:rsid w:val="006164B9"/>
    <w:rsid w:val="00617DBD"/>
    <w:rsid w:val="00620970"/>
    <w:rsid w:val="00620A47"/>
    <w:rsid w:val="00620DD1"/>
    <w:rsid w:val="006212F0"/>
    <w:rsid w:val="006222DD"/>
    <w:rsid w:val="00622C8E"/>
    <w:rsid w:val="00623A56"/>
    <w:rsid w:val="00626448"/>
    <w:rsid w:val="00627BDF"/>
    <w:rsid w:val="00631010"/>
    <w:rsid w:val="00631069"/>
    <w:rsid w:val="006319A4"/>
    <w:rsid w:val="00634C8C"/>
    <w:rsid w:val="00635785"/>
    <w:rsid w:val="00640974"/>
    <w:rsid w:val="0064246E"/>
    <w:rsid w:val="00643F24"/>
    <w:rsid w:val="00644992"/>
    <w:rsid w:val="00645899"/>
    <w:rsid w:val="00646AF9"/>
    <w:rsid w:val="00651679"/>
    <w:rsid w:val="00652A2A"/>
    <w:rsid w:val="006542E8"/>
    <w:rsid w:val="0065684B"/>
    <w:rsid w:val="00656CF3"/>
    <w:rsid w:val="00657CDC"/>
    <w:rsid w:val="00657EA3"/>
    <w:rsid w:val="006615E4"/>
    <w:rsid w:val="006619C5"/>
    <w:rsid w:val="00662D21"/>
    <w:rsid w:val="00664885"/>
    <w:rsid w:val="00664C41"/>
    <w:rsid w:val="0066501B"/>
    <w:rsid w:val="00670012"/>
    <w:rsid w:val="00671993"/>
    <w:rsid w:val="0067381A"/>
    <w:rsid w:val="00675CBE"/>
    <w:rsid w:val="006771B8"/>
    <w:rsid w:val="00680192"/>
    <w:rsid w:val="0068100A"/>
    <w:rsid w:val="006839D7"/>
    <w:rsid w:val="00684297"/>
    <w:rsid w:val="00684577"/>
    <w:rsid w:val="00685D30"/>
    <w:rsid w:val="006865FC"/>
    <w:rsid w:val="00686D46"/>
    <w:rsid w:val="0069147F"/>
    <w:rsid w:val="00691B39"/>
    <w:rsid w:val="006929E8"/>
    <w:rsid w:val="006929EA"/>
    <w:rsid w:val="006948E6"/>
    <w:rsid w:val="006950F3"/>
    <w:rsid w:val="00695CD4"/>
    <w:rsid w:val="006A0770"/>
    <w:rsid w:val="006A4B1D"/>
    <w:rsid w:val="006A5DB6"/>
    <w:rsid w:val="006A6436"/>
    <w:rsid w:val="006A766D"/>
    <w:rsid w:val="006B1B50"/>
    <w:rsid w:val="006B501B"/>
    <w:rsid w:val="006B5146"/>
    <w:rsid w:val="006C2D75"/>
    <w:rsid w:val="006C2EF4"/>
    <w:rsid w:val="006C5567"/>
    <w:rsid w:val="006C6D9A"/>
    <w:rsid w:val="006C7946"/>
    <w:rsid w:val="006D0072"/>
    <w:rsid w:val="006D0917"/>
    <w:rsid w:val="006D1608"/>
    <w:rsid w:val="006D322D"/>
    <w:rsid w:val="006D3657"/>
    <w:rsid w:val="006D3F77"/>
    <w:rsid w:val="006D5986"/>
    <w:rsid w:val="006D61C1"/>
    <w:rsid w:val="006E10B2"/>
    <w:rsid w:val="006E598B"/>
    <w:rsid w:val="006F045A"/>
    <w:rsid w:val="006F5065"/>
    <w:rsid w:val="006F7E87"/>
    <w:rsid w:val="00701A9A"/>
    <w:rsid w:val="00705FFE"/>
    <w:rsid w:val="00706A3B"/>
    <w:rsid w:val="00706FA4"/>
    <w:rsid w:val="00706FCB"/>
    <w:rsid w:val="0070753D"/>
    <w:rsid w:val="00707B59"/>
    <w:rsid w:val="00714A52"/>
    <w:rsid w:val="00715523"/>
    <w:rsid w:val="0071592F"/>
    <w:rsid w:val="00720C20"/>
    <w:rsid w:val="00725A22"/>
    <w:rsid w:val="00726006"/>
    <w:rsid w:val="00727E41"/>
    <w:rsid w:val="00730425"/>
    <w:rsid w:val="00733DA6"/>
    <w:rsid w:val="007344C0"/>
    <w:rsid w:val="007369D1"/>
    <w:rsid w:val="00736B6F"/>
    <w:rsid w:val="00736F6B"/>
    <w:rsid w:val="007422F7"/>
    <w:rsid w:val="0074730B"/>
    <w:rsid w:val="0074768F"/>
    <w:rsid w:val="00751181"/>
    <w:rsid w:val="007528E4"/>
    <w:rsid w:val="00752AF7"/>
    <w:rsid w:val="00753D28"/>
    <w:rsid w:val="0075627A"/>
    <w:rsid w:val="00756514"/>
    <w:rsid w:val="00762FC8"/>
    <w:rsid w:val="00764CCC"/>
    <w:rsid w:val="0076538F"/>
    <w:rsid w:val="00765ABD"/>
    <w:rsid w:val="007704BB"/>
    <w:rsid w:val="00773E24"/>
    <w:rsid w:val="00774B93"/>
    <w:rsid w:val="0077522E"/>
    <w:rsid w:val="0078050F"/>
    <w:rsid w:val="0078475F"/>
    <w:rsid w:val="007848B1"/>
    <w:rsid w:val="0078501A"/>
    <w:rsid w:val="0078504A"/>
    <w:rsid w:val="007853B4"/>
    <w:rsid w:val="0078770D"/>
    <w:rsid w:val="0079018A"/>
    <w:rsid w:val="00792319"/>
    <w:rsid w:val="0079235F"/>
    <w:rsid w:val="00794A96"/>
    <w:rsid w:val="00797018"/>
    <w:rsid w:val="007A0B95"/>
    <w:rsid w:val="007A2B1B"/>
    <w:rsid w:val="007A45C0"/>
    <w:rsid w:val="007A51C6"/>
    <w:rsid w:val="007A661B"/>
    <w:rsid w:val="007A6A6B"/>
    <w:rsid w:val="007A6E2E"/>
    <w:rsid w:val="007B3030"/>
    <w:rsid w:val="007B5520"/>
    <w:rsid w:val="007B77D3"/>
    <w:rsid w:val="007B797F"/>
    <w:rsid w:val="007C265C"/>
    <w:rsid w:val="007C32D6"/>
    <w:rsid w:val="007C589B"/>
    <w:rsid w:val="007C667C"/>
    <w:rsid w:val="007C7332"/>
    <w:rsid w:val="007D2223"/>
    <w:rsid w:val="007D329C"/>
    <w:rsid w:val="007E27D0"/>
    <w:rsid w:val="007E4599"/>
    <w:rsid w:val="007E5A50"/>
    <w:rsid w:val="007F44F6"/>
    <w:rsid w:val="007F67A9"/>
    <w:rsid w:val="008006E9"/>
    <w:rsid w:val="0080093B"/>
    <w:rsid w:val="008018DE"/>
    <w:rsid w:val="00802C1E"/>
    <w:rsid w:val="00803186"/>
    <w:rsid w:val="008047B4"/>
    <w:rsid w:val="00811A02"/>
    <w:rsid w:val="008141D6"/>
    <w:rsid w:val="00814C4C"/>
    <w:rsid w:val="008174B6"/>
    <w:rsid w:val="008174C4"/>
    <w:rsid w:val="008201E7"/>
    <w:rsid w:val="0082197F"/>
    <w:rsid w:val="00827A24"/>
    <w:rsid w:val="00830344"/>
    <w:rsid w:val="008311D1"/>
    <w:rsid w:val="00832174"/>
    <w:rsid w:val="00833727"/>
    <w:rsid w:val="00833A7D"/>
    <w:rsid w:val="00833AF9"/>
    <w:rsid w:val="00840FD5"/>
    <w:rsid w:val="00841073"/>
    <w:rsid w:val="00842EFB"/>
    <w:rsid w:val="00843B62"/>
    <w:rsid w:val="00843F53"/>
    <w:rsid w:val="00844A08"/>
    <w:rsid w:val="00844C4C"/>
    <w:rsid w:val="00845040"/>
    <w:rsid w:val="008450B4"/>
    <w:rsid w:val="0084520B"/>
    <w:rsid w:val="008472F8"/>
    <w:rsid w:val="00850A21"/>
    <w:rsid w:val="00851E73"/>
    <w:rsid w:val="0085261A"/>
    <w:rsid w:val="0085273E"/>
    <w:rsid w:val="00852BE6"/>
    <w:rsid w:val="008531C0"/>
    <w:rsid w:val="00853885"/>
    <w:rsid w:val="00856057"/>
    <w:rsid w:val="00856543"/>
    <w:rsid w:val="008577CB"/>
    <w:rsid w:val="0085786F"/>
    <w:rsid w:val="00860871"/>
    <w:rsid w:val="008618AC"/>
    <w:rsid w:val="00861985"/>
    <w:rsid w:val="00861B27"/>
    <w:rsid w:val="00863142"/>
    <w:rsid w:val="00865B46"/>
    <w:rsid w:val="008664B8"/>
    <w:rsid w:val="008671CC"/>
    <w:rsid w:val="00870A9A"/>
    <w:rsid w:val="00873435"/>
    <w:rsid w:val="00873613"/>
    <w:rsid w:val="008747ED"/>
    <w:rsid w:val="00874E14"/>
    <w:rsid w:val="00875192"/>
    <w:rsid w:val="00875422"/>
    <w:rsid w:val="00876745"/>
    <w:rsid w:val="00880AA1"/>
    <w:rsid w:val="0088174C"/>
    <w:rsid w:val="008822FA"/>
    <w:rsid w:val="00882DB8"/>
    <w:rsid w:val="00884C11"/>
    <w:rsid w:val="00885411"/>
    <w:rsid w:val="0088569C"/>
    <w:rsid w:val="00886A37"/>
    <w:rsid w:val="00887F7C"/>
    <w:rsid w:val="00890D3B"/>
    <w:rsid w:val="0089147A"/>
    <w:rsid w:val="00892465"/>
    <w:rsid w:val="0089693C"/>
    <w:rsid w:val="00897017"/>
    <w:rsid w:val="0089777C"/>
    <w:rsid w:val="008A003A"/>
    <w:rsid w:val="008A06FF"/>
    <w:rsid w:val="008A1AB1"/>
    <w:rsid w:val="008A3400"/>
    <w:rsid w:val="008A66D0"/>
    <w:rsid w:val="008A703B"/>
    <w:rsid w:val="008B19B2"/>
    <w:rsid w:val="008B3320"/>
    <w:rsid w:val="008B5CA1"/>
    <w:rsid w:val="008B6EDF"/>
    <w:rsid w:val="008B7336"/>
    <w:rsid w:val="008B751E"/>
    <w:rsid w:val="008C0D27"/>
    <w:rsid w:val="008C277D"/>
    <w:rsid w:val="008C5E2B"/>
    <w:rsid w:val="008C677B"/>
    <w:rsid w:val="008C69BC"/>
    <w:rsid w:val="008C77BC"/>
    <w:rsid w:val="008D049D"/>
    <w:rsid w:val="008D0FB2"/>
    <w:rsid w:val="008D19D8"/>
    <w:rsid w:val="008D2913"/>
    <w:rsid w:val="008D3705"/>
    <w:rsid w:val="008D497D"/>
    <w:rsid w:val="008E0A4A"/>
    <w:rsid w:val="008E4C52"/>
    <w:rsid w:val="008E4CB1"/>
    <w:rsid w:val="008E4DE7"/>
    <w:rsid w:val="008E6454"/>
    <w:rsid w:val="008E68AF"/>
    <w:rsid w:val="008F12F9"/>
    <w:rsid w:val="008F45BB"/>
    <w:rsid w:val="008F70D2"/>
    <w:rsid w:val="009013EB"/>
    <w:rsid w:val="00902504"/>
    <w:rsid w:val="009100E7"/>
    <w:rsid w:val="00910D48"/>
    <w:rsid w:val="00914444"/>
    <w:rsid w:val="00920872"/>
    <w:rsid w:val="009226F5"/>
    <w:rsid w:val="009247B6"/>
    <w:rsid w:val="00924CE2"/>
    <w:rsid w:val="00925E68"/>
    <w:rsid w:val="009300B1"/>
    <w:rsid w:val="00930BB7"/>
    <w:rsid w:val="00930E0B"/>
    <w:rsid w:val="009376AA"/>
    <w:rsid w:val="00950C9A"/>
    <w:rsid w:val="009511B4"/>
    <w:rsid w:val="00952F53"/>
    <w:rsid w:val="00953B6A"/>
    <w:rsid w:val="00954935"/>
    <w:rsid w:val="00955FC6"/>
    <w:rsid w:val="00956A51"/>
    <w:rsid w:val="00961C8F"/>
    <w:rsid w:val="009649C2"/>
    <w:rsid w:val="00967C4C"/>
    <w:rsid w:val="009714B3"/>
    <w:rsid w:val="00972691"/>
    <w:rsid w:val="0097643E"/>
    <w:rsid w:val="0098328B"/>
    <w:rsid w:val="0098449F"/>
    <w:rsid w:val="00985744"/>
    <w:rsid w:val="00985875"/>
    <w:rsid w:val="00987961"/>
    <w:rsid w:val="00990249"/>
    <w:rsid w:val="00990F56"/>
    <w:rsid w:val="00993527"/>
    <w:rsid w:val="00994ED4"/>
    <w:rsid w:val="00996DCE"/>
    <w:rsid w:val="009975DD"/>
    <w:rsid w:val="00997A63"/>
    <w:rsid w:val="009A1498"/>
    <w:rsid w:val="009A165D"/>
    <w:rsid w:val="009A543B"/>
    <w:rsid w:val="009B0D0F"/>
    <w:rsid w:val="009B27C2"/>
    <w:rsid w:val="009B3707"/>
    <w:rsid w:val="009B4FE5"/>
    <w:rsid w:val="009B5E99"/>
    <w:rsid w:val="009B6FE0"/>
    <w:rsid w:val="009C4364"/>
    <w:rsid w:val="009C4692"/>
    <w:rsid w:val="009D0520"/>
    <w:rsid w:val="009D113B"/>
    <w:rsid w:val="009D1596"/>
    <w:rsid w:val="009D18D6"/>
    <w:rsid w:val="009D3394"/>
    <w:rsid w:val="009D48AE"/>
    <w:rsid w:val="009D4C4F"/>
    <w:rsid w:val="009D59C8"/>
    <w:rsid w:val="009D5B05"/>
    <w:rsid w:val="009D66E6"/>
    <w:rsid w:val="009E1222"/>
    <w:rsid w:val="009E1AA8"/>
    <w:rsid w:val="009E2D62"/>
    <w:rsid w:val="009E4090"/>
    <w:rsid w:val="009E479E"/>
    <w:rsid w:val="009E66FA"/>
    <w:rsid w:val="009F1844"/>
    <w:rsid w:val="009F3D02"/>
    <w:rsid w:val="009F3D38"/>
    <w:rsid w:val="009F4601"/>
    <w:rsid w:val="00A00971"/>
    <w:rsid w:val="00A04785"/>
    <w:rsid w:val="00A05B4F"/>
    <w:rsid w:val="00A075F2"/>
    <w:rsid w:val="00A11F21"/>
    <w:rsid w:val="00A1387F"/>
    <w:rsid w:val="00A143D6"/>
    <w:rsid w:val="00A1554B"/>
    <w:rsid w:val="00A15814"/>
    <w:rsid w:val="00A20565"/>
    <w:rsid w:val="00A209A6"/>
    <w:rsid w:val="00A20BB3"/>
    <w:rsid w:val="00A22121"/>
    <w:rsid w:val="00A2335A"/>
    <w:rsid w:val="00A236A9"/>
    <w:rsid w:val="00A23B5B"/>
    <w:rsid w:val="00A249C2"/>
    <w:rsid w:val="00A24A83"/>
    <w:rsid w:val="00A266B4"/>
    <w:rsid w:val="00A302BF"/>
    <w:rsid w:val="00A325D3"/>
    <w:rsid w:val="00A329D5"/>
    <w:rsid w:val="00A34121"/>
    <w:rsid w:val="00A36FB7"/>
    <w:rsid w:val="00A4013D"/>
    <w:rsid w:val="00A43AE4"/>
    <w:rsid w:val="00A449B4"/>
    <w:rsid w:val="00A472E2"/>
    <w:rsid w:val="00A54460"/>
    <w:rsid w:val="00A5475C"/>
    <w:rsid w:val="00A54944"/>
    <w:rsid w:val="00A549AE"/>
    <w:rsid w:val="00A559E9"/>
    <w:rsid w:val="00A60E85"/>
    <w:rsid w:val="00A6114E"/>
    <w:rsid w:val="00A61D08"/>
    <w:rsid w:val="00A6204E"/>
    <w:rsid w:val="00A64EAC"/>
    <w:rsid w:val="00A71509"/>
    <w:rsid w:val="00A723C8"/>
    <w:rsid w:val="00A72EBB"/>
    <w:rsid w:val="00A733EA"/>
    <w:rsid w:val="00A745B6"/>
    <w:rsid w:val="00A76C25"/>
    <w:rsid w:val="00A828EF"/>
    <w:rsid w:val="00A83653"/>
    <w:rsid w:val="00A838A1"/>
    <w:rsid w:val="00A87A5C"/>
    <w:rsid w:val="00A91B0F"/>
    <w:rsid w:val="00A92533"/>
    <w:rsid w:val="00A927FC"/>
    <w:rsid w:val="00A92A30"/>
    <w:rsid w:val="00A93BC6"/>
    <w:rsid w:val="00A9405F"/>
    <w:rsid w:val="00A9534B"/>
    <w:rsid w:val="00A967B1"/>
    <w:rsid w:val="00A9769C"/>
    <w:rsid w:val="00A978BB"/>
    <w:rsid w:val="00A97912"/>
    <w:rsid w:val="00AA0333"/>
    <w:rsid w:val="00AA258B"/>
    <w:rsid w:val="00AA3350"/>
    <w:rsid w:val="00AA34D9"/>
    <w:rsid w:val="00AA41DA"/>
    <w:rsid w:val="00AA4241"/>
    <w:rsid w:val="00AA619C"/>
    <w:rsid w:val="00AB0F91"/>
    <w:rsid w:val="00AB21F9"/>
    <w:rsid w:val="00AB4E50"/>
    <w:rsid w:val="00AB675C"/>
    <w:rsid w:val="00AB7BC7"/>
    <w:rsid w:val="00AC0649"/>
    <w:rsid w:val="00AC5AB4"/>
    <w:rsid w:val="00AD140D"/>
    <w:rsid w:val="00AD4A24"/>
    <w:rsid w:val="00AD59CE"/>
    <w:rsid w:val="00AD5DDB"/>
    <w:rsid w:val="00AD72C4"/>
    <w:rsid w:val="00AD7A09"/>
    <w:rsid w:val="00AE177C"/>
    <w:rsid w:val="00AE37E9"/>
    <w:rsid w:val="00AE78E8"/>
    <w:rsid w:val="00AF15B6"/>
    <w:rsid w:val="00AF278D"/>
    <w:rsid w:val="00AF5C9C"/>
    <w:rsid w:val="00B00457"/>
    <w:rsid w:val="00B012DE"/>
    <w:rsid w:val="00B025E3"/>
    <w:rsid w:val="00B02C52"/>
    <w:rsid w:val="00B03BC2"/>
    <w:rsid w:val="00B04CAD"/>
    <w:rsid w:val="00B04D2B"/>
    <w:rsid w:val="00B10808"/>
    <w:rsid w:val="00B11981"/>
    <w:rsid w:val="00B129B8"/>
    <w:rsid w:val="00B12C6F"/>
    <w:rsid w:val="00B145CF"/>
    <w:rsid w:val="00B16FED"/>
    <w:rsid w:val="00B22123"/>
    <w:rsid w:val="00B222BF"/>
    <w:rsid w:val="00B2244F"/>
    <w:rsid w:val="00B23799"/>
    <w:rsid w:val="00B24291"/>
    <w:rsid w:val="00B24E18"/>
    <w:rsid w:val="00B315E1"/>
    <w:rsid w:val="00B31F1D"/>
    <w:rsid w:val="00B33968"/>
    <w:rsid w:val="00B35A63"/>
    <w:rsid w:val="00B36052"/>
    <w:rsid w:val="00B3611A"/>
    <w:rsid w:val="00B36DC2"/>
    <w:rsid w:val="00B37EE9"/>
    <w:rsid w:val="00B40185"/>
    <w:rsid w:val="00B404EC"/>
    <w:rsid w:val="00B41D0B"/>
    <w:rsid w:val="00B4244F"/>
    <w:rsid w:val="00B424EA"/>
    <w:rsid w:val="00B43EC2"/>
    <w:rsid w:val="00B44A1D"/>
    <w:rsid w:val="00B45F3B"/>
    <w:rsid w:val="00B47111"/>
    <w:rsid w:val="00B471D5"/>
    <w:rsid w:val="00B5069B"/>
    <w:rsid w:val="00B5082F"/>
    <w:rsid w:val="00B510BC"/>
    <w:rsid w:val="00B52F04"/>
    <w:rsid w:val="00B576F8"/>
    <w:rsid w:val="00B57E46"/>
    <w:rsid w:val="00B6166B"/>
    <w:rsid w:val="00B636A6"/>
    <w:rsid w:val="00B63A55"/>
    <w:rsid w:val="00B65634"/>
    <w:rsid w:val="00B66EA9"/>
    <w:rsid w:val="00B674D8"/>
    <w:rsid w:val="00B72811"/>
    <w:rsid w:val="00B75411"/>
    <w:rsid w:val="00B75842"/>
    <w:rsid w:val="00B81D52"/>
    <w:rsid w:val="00B81FBB"/>
    <w:rsid w:val="00B83795"/>
    <w:rsid w:val="00B83861"/>
    <w:rsid w:val="00B84134"/>
    <w:rsid w:val="00B845CC"/>
    <w:rsid w:val="00B84B05"/>
    <w:rsid w:val="00B87CD0"/>
    <w:rsid w:val="00B87FD4"/>
    <w:rsid w:val="00B90690"/>
    <w:rsid w:val="00B90CBB"/>
    <w:rsid w:val="00B92E3E"/>
    <w:rsid w:val="00B96D9E"/>
    <w:rsid w:val="00B96ECF"/>
    <w:rsid w:val="00B97CB8"/>
    <w:rsid w:val="00B97D8C"/>
    <w:rsid w:val="00BA0AA5"/>
    <w:rsid w:val="00BA3700"/>
    <w:rsid w:val="00BA4178"/>
    <w:rsid w:val="00BA5DAF"/>
    <w:rsid w:val="00BA64AF"/>
    <w:rsid w:val="00BA78C1"/>
    <w:rsid w:val="00BB06A3"/>
    <w:rsid w:val="00BB20E5"/>
    <w:rsid w:val="00BB5E5C"/>
    <w:rsid w:val="00BB6342"/>
    <w:rsid w:val="00BB7D35"/>
    <w:rsid w:val="00BC0927"/>
    <w:rsid w:val="00BC263E"/>
    <w:rsid w:val="00BC3FAE"/>
    <w:rsid w:val="00BC409D"/>
    <w:rsid w:val="00BC5E85"/>
    <w:rsid w:val="00BC71BC"/>
    <w:rsid w:val="00BD0205"/>
    <w:rsid w:val="00BD271B"/>
    <w:rsid w:val="00BD3CEC"/>
    <w:rsid w:val="00BD40C6"/>
    <w:rsid w:val="00BD6F16"/>
    <w:rsid w:val="00BD7273"/>
    <w:rsid w:val="00BE0143"/>
    <w:rsid w:val="00BE5C08"/>
    <w:rsid w:val="00BE5C6D"/>
    <w:rsid w:val="00BE5DCE"/>
    <w:rsid w:val="00BE5E5A"/>
    <w:rsid w:val="00BE6702"/>
    <w:rsid w:val="00BE6D19"/>
    <w:rsid w:val="00BE74B1"/>
    <w:rsid w:val="00BE7F04"/>
    <w:rsid w:val="00BE7F2C"/>
    <w:rsid w:val="00BF047A"/>
    <w:rsid w:val="00BF0F13"/>
    <w:rsid w:val="00BF1600"/>
    <w:rsid w:val="00BF1889"/>
    <w:rsid w:val="00BF2813"/>
    <w:rsid w:val="00BF5353"/>
    <w:rsid w:val="00BF55E1"/>
    <w:rsid w:val="00BF6239"/>
    <w:rsid w:val="00BF7900"/>
    <w:rsid w:val="00C00E4C"/>
    <w:rsid w:val="00C01F29"/>
    <w:rsid w:val="00C03A7E"/>
    <w:rsid w:val="00C045CA"/>
    <w:rsid w:val="00C05C46"/>
    <w:rsid w:val="00C065B9"/>
    <w:rsid w:val="00C07699"/>
    <w:rsid w:val="00C112B0"/>
    <w:rsid w:val="00C1148E"/>
    <w:rsid w:val="00C1470C"/>
    <w:rsid w:val="00C14FCD"/>
    <w:rsid w:val="00C154A8"/>
    <w:rsid w:val="00C15A5F"/>
    <w:rsid w:val="00C201B4"/>
    <w:rsid w:val="00C21911"/>
    <w:rsid w:val="00C21AC5"/>
    <w:rsid w:val="00C22426"/>
    <w:rsid w:val="00C22682"/>
    <w:rsid w:val="00C22902"/>
    <w:rsid w:val="00C23C7C"/>
    <w:rsid w:val="00C23DF5"/>
    <w:rsid w:val="00C23EE2"/>
    <w:rsid w:val="00C2476E"/>
    <w:rsid w:val="00C2793A"/>
    <w:rsid w:val="00C30885"/>
    <w:rsid w:val="00C30A0B"/>
    <w:rsid w:val="00C30F2F"/>
    <w:rsid w:val="00C31791"/>
    <w:rsid w:val="00C3182D"/>
    <w:rsid w:val="00C33763"/>
    <w:rsid w:val="00C352CF"/>
    <w:rsid w:val="00C422A6"/>
    <w:rsid w:val="00C43814"/>
    <w:rsid w:val="00C4446F"/>
    <w:rsid w:val="00C44512"/>
    <w:rsid w:val="00C45BE8"/>
    <w:rsid w:val="00C467A2"/>
    <w:rsid w:val="00C46B45"/>
    <w:rsid w:val="00C501E4"/>
    <w:rsid w:val="00C50AEA"/>
    <w:rsid w:val="00C52EB7"/>
    <w:rsid w:val="00C539CA"/>
    <w:rsid w:val="00C542C3"/>
    <w:rsid w:val="00C55B9D"/>
    <w:rsid w:val="00C56FB9"/>
    <w:rsid w:val="00C57086"/>
    <w:rsid w:val="00C57EF2"/>
    <w:rsid w:val="00C61575"/>
    <w:rsid w:val="00C61D72"/>
    <w:rsid w:val="00C61ECC"/>
    <w:rsid w:val="00C62111"/>
    <w:rsid w:val="00C636B8"/>
    <w:rsid w:val="00C650C0"/>
    <w:rsid w:val="00C65BFC"/>
    <w:rsid w:val="00C66095"/>
    <w:rsid w:val="00C66A26"/>
    <w:rsid w:val="00C702EE"/>
    <w:rsid w:val="00C7063A"/>
    <w:rsid w:val="00C73E0F"/>
    <w:rsid w:val="00C74F44"/>
    <w:rsid w:val="00C75953"/>
    <w:rsid w:val="00C760A8"/>
    <w:rsid w:val="00C7660B"/>
    <w:rsid w:val="00C77146"/>
    <w:rsid w:val="00C7752B"/>
    <w:rsid w:val="00C81469"/>
    <w:rsid w:val="00C82AB5"/>
    <w:rsid w:val="00C835B0"/>
    <w:rsid w:val="00C8414D"/>
    <w:rsid w:val="00C84246"/>
    <w:rsid w:val="00C865E8"/>
    <w:rsid w:val="00C86946"/>
    <w:rsid w:val="00C87A66"/>
    <w:rsid w:val="00C911F7"/>
    <w:rsid w:val="00C92032"/>
    <w:rsid w:val="00C942D8"/>
    <w:rsid w:val="00C9455A"/>
    <w:rsid w:val="00C94CF9"/>
    <w:rsid w:val="00C960CE"/>
    <w:rsid w:val="00C978C1"/>
    <w:rsid w:val="00C97A2D"/>
    <w:rsid w:val="00CA0D62"/>
    <w:rsid w:val="00CA318D"/>
    <w:rsid w:val="00CB09AA"/>
    <w:rsid w:val="00CB1756"/>
    <w:rsid w:val="00CB51D3"/>
    <w:rsid w:val="00CB58CA"/>
    <w:rsid w:val="00CC12DC"/>
    <w:rsid w:val="00CC48D8"/>
    <w:rsid w:val="00CC4FB3"/>
    <w:rsid w:val="00CC5A3B"/>
    <w:rsid w:val="00CC5F76"/>
    <w:rsid w:val="00CD3092"/>
    <w:rsid w:val="00CD35D2"/>
    <w:rsid w:val="00CD5079"/>
    <w:rsid w:val="00CD6744"/>
    <w:rsid w:val="00CD73E3"/>
    <w:rsid w:val="00CD7C2E"/>
    <w:rsid w:val="00CE0997"/>
    <w:rsid w:val="00CE0AF3"/>
    <w:rsid w:val="00CE25E9"/>
    <w:rsid w:val="00CE30DC"/>
    <w:rsid w:val="00CE3689"/>
    <w:rsid w:val="00CE4232"/>
    <w:rsid w:val="00CE563E"/>
    <w:rsid w:val="00CE5F07"/>
    <w:rsid w:val="00CE68AA"/>
    <w:rsid w:val="00CE7AFD"/>
    <w:rsid w:val="00CF2CE8"/>
    <w:rsid w:val="00CF5174"/>
    <w:rsid w:val="00CF54BE"/>
    <w:rsid w:val="00CF6F4E"/>
    <w:rsid w:val="00CF7030"/>
    <w:rsid w:val="00D00BEE"/>
    <w:rsid w:val="00D01DBA"/>
    <w:rsid w:val="00D02FC3"/>
    <w:rsid w:val="00D061E4"/>
    <w:rsid w:val="00D07FC4"/>
    <w:rsid w:val="00D11335"/>
    <w:rsid w:val="00D22505"/>
    <w:rsid w:val="00D22DF2"/>
    <w:rsid w:val="00D2449E"/>
    <w:rsid w:val="00D24875"/>
    <w:rsid w:val="00D24FB8"/>
    <w:rsid w:val="00D250E9"/>
    <w:rsid w:val="00D26428"/>
    <w:rsid w:val="00D30CF5"/>
    <w:rsid w:val="00D32C9A"/>
    <w:rsid w:val="00D34ACA"/>
    <w:rsid w:val="00D35C68"/>
    <w:rsid w:val="00D369AE"/>
    <w:rsid w:val="00D3709D"/>
    <w:rsid w:val="00D37129"/>
    <w:rsid w:val="00D37C1E"/>
    <w:rsid w:val="00D40017"/>
    <w:rsid w:val="00D41B02"/>
    <w:rsid w:val="00D43312"/>
    <w:rsid w:val="00D44267"/>
    <w:rsid w:val="00D45332"/>
    <w:rsid w:val="00D453C8"/>
    <w:rsid w:val="00D45790"/>
    <w:rsid w:val="00D457AC"/>
    <w:rsid w:val="00D45801"/>
    <w:rsid w:val="00D50807"/>
    <w:rsid w:val="00D536EE"/>
    <w:rsid w:val="00D548A8"/>
    <w:rsid w:val="00D60FFF"/>
    <w:rsid w:val="00D626AA"/>
    <w:rsid w:val="00D636E6"/>
    <w:rsid w:val="00D64A6C"/>
    <w:rsid w:val="00D70AA0"/>
    <w:rsid w:val="00D721DD"/>
    <w:rsid w:val="00D73681"/>
    <w:rsid w:val="00D742A8"/>
    <w:rsid w:val="00D74E74"/>
    <w:rsid w:val="00D76EEC"/>
    <w:rsid w:val="00D7790F"/>
    <w:rsid w:val="00D80298"/>
    <w:rsid w:val="00D826E3"/>
    <w:rsid w:val="00D838BD"/>
    <w:rsid w:val="00D8423F"/>
    <w:rsid w:val="00D846B5"/>
    <w:rsid w:val="00D85285"/>
    <w:rsid w:val="00D87BDE"/>
    <w:rsid w:val="00D91A63"/>
    <w:rsid w:val="00D91BFF"/>
    <w:rsid w:val="00D92B3D"/>
    <w:rsid w:val="00DA0940"/>
    <w:rsid w:val="00DA09E1"/>
    <w:rsid w:val="00DA0BD6"/>
    <w:rsid w:val="00DA382F"/>
    <w:rsid w:val="00DA3BC3"/>
    <w:rsid w:val="00DA49C7"/>
    <w:rsid w:val="00DA5C19"/>
    <w:rsid w:val="00DB0275"/>
    <w:rsid w:val="00DB27D8"/>
    <w:rsid w:val="00DB2869"/>
    <w:rsid w:val="00DB3572"/>
    <w:rsid w:val="00DB5C61"/>
    <w:rsid w:val="00DB5E11"/>
    <w:rsid w:val="00DB6AE6"/>
    <w:rsid w:val="00DC0190"/>
    <w:rsid w:val="00DC0847"/>
    <w:rsid w:val="00DC1943"/>
    <w:rsid w:val="00DC24D5"/>
    <w:rsid w:val="00DC29DA"/>
    <w:rsid w:val="00DC2A4F"/>
    <w:rsid w:val="00DC3430"/>
    <w:rsid w:val="00DD0D9B"/>
    <w:rsid w:val="00DD24C3"/>
    <w:rsid w:val="00DD2CD9"/>
    <w:rsid w:val="00DD3DED"/>
    <w:rsid w:val="00DD5C5A"/>
    <w:rsid w:val="00DD6810"/>
    <w:rsid w:val="00DD6ABE"/>
    <w:rsid w:val="00DE0E31"/>
    <w:rsid w:val="00DE129E"/>
    <w:rsid w:val="00DE18A6"/>
    <w:rsid w:val="00DE3471"/>
    <w:rsid w:val="00DE53E7"/>
    <w:rsid w:val="00DE5853"/>
    <w:rsid w:val="00DE67F6"/>
    <w:rsid w:val="00DE68EA"/>
    <w:rsid w:val="00DE7435"/>
    <w:rsid w:val="00DF1C3D"/>
    <w:rsid w:val="00DF374E"/>
    <w:rsid w:val="00DF413C"/>
    <w:rsid w:val="00DF6098"/>
    <w:rsid w:val="00DF6D48"/>
    <w:rsid w:val="00E011E7"/>
    <w:rsid w:val="00E04C45"/>
    <w:rsid w:val="00E053DE"/>
    <w:rsid w:val="00E10C58"/>
    <w:rsid w:val="00E14AFB"/>
    <w:rsid w:val="00E15190"/>
    <w:rsid w:val="00E152E5"/>
    <w:rsid w:val="00E162E7"/>
    <w:rsid w:val="00E22B85"/>
    <w:rsid w:val="00E23711"/>
    <w:rsid w:val="00E24360"/>
    <w:rsid w:val="00E24A9C"/>
    <w:rsid w:val="00E24E17"/>
    <w:rsid w:val="00E26A5B"/>
    <w:rsid w:val="00E3082D"/>
    <w:rsid w:val="00E30CB5"/>
    <w:rsid w:val="00E31334"/>
    <w:rsid w:val="00E34353"/>
    <w:rsid w:val="00E358B5"/>
    <w:rsid w:val="00E37C66"/>
    <w:rsid w:val="00E40588"/>
    <w:rsid w:val="00E4306E"/>
    <w:rsid w:val="00E435C6"/>
    <w:rsid w:val="00E457A5"/>
    <w:rsid w:val="00E45BFC"/>
    <w:rsid w:val="00E46A5B"/>
    <w:rsid w:val="00E5031A"/>
    <w:rsid w:val="00E534A8"/>
    <w:rsid w:val="00E54419"/>
    <w:rsid w:val="00E5664E"/>
    <w:rsid w:val="00E60FD5"/>
    <w:rsid w:val="00E62051"/>
    <w:rsid w:val="00E62CFD"/>
    <w:rsid w:val="00E62DC1"/>
    <w:rsid w:val="00E62EA3"/>
    <w:rsid w:val="00E636C7"/>
    <w:rsid w:val="00E64DAA"/>
    <w:rsid w:val="00E67798"/>
    <w:rsid w:val="00E67ED4"/>
    <w:rsid w:val="00E709B6"/>
    <w:rsid w:val="00E71F34"/>
    <w:rsid w:val="00E72294"/>
    <w:rsid w:val="00E73B75"/>
    <w:rsid w:val="00E76ABB"/>
    <w:rsid w:val="00E84297"/>
    <w:rsid w:val="00E87C77"/>
    <w:rsid w:val="00E9128B"/>
    <w:rsid w:val="00E91B02"/>
    <w:rsid w:val="00E91EFD"/>
    <w:rsid w:val="00E944B3"/>
    <w:rsid w:val="00E9683B"/>
    <w:rsid w:val="00E9701B"/>
    <w:rsid w:val="00E976AA"/>
    <w:rsid w:val="00EA00A0"/>
    <w:rsid w:val="00EA0B7A"/>
    <w:rsid w:val="00EA17A3"/>
    <w:rsid w:val="00EA2A37"/>
    <w:rsid w:val="00EA37A9"/>
    <w:rsid w:val="00EA5689"/>
    <w:rsid w:val="00EA58E1"/>
    <w:rsid w:val="00EA5AE5"/>
    <w:rsid w:val="00EA7B41"/>
    <w:rsid w:val="00EB021C"/>
    <w:rsid w:val="00EB1CF5"/>
    <w:rsid w:val="00EB3A8D"/>
    <w:rsid w:val="00EB4843"/>
    <w:rsid w:val="00EB4910"/>
    <w:rsid w:val="00EB64CB"/>
    <w:rsid w:val="00EB7925"/>
    <w:rsid w:val="00EC250B"/>
    <w:rsid w:val="00EC32AB"/>
    <w:rsid w:val="00EC3A8D"/>
    <w:rsid w:val="00EC3F8E"/>
    <w:rsid w:val="00EC6C55"/>
    <w:rsid w:val="00EC732C"/>
    <w:rsid w:val="00EC7A63"/>
    <w:rsid w:val="00ED01DA"/>
    <w:rsid w:val="00ED0F8E"/>
    <w:rsid w:val="00ED384E"/>
    <w:rsid w:val="00ED516A"/>
    <w:rsid w:val="00ED5A1F"/>
    <w:rsid w:val="00ED5AE4"/>
    <w:rsid w:val="00ED7C96"/>
    <w:rsid w:val="00EE15D3"/>
    <w:rsid w:val="00EE37B8"/>
    <w:rsid w:val="00EE47AF"/>
    <w:rsid w:val="00EF0AFE"/>
    <w:rsid w:val="00EF1234"/>
    <w:rsid w:val="00EF2B0D"/>
    <w:rsid w:val="00EF3E39"/>
    <w:rsid w:val="00EF5A26"/>
    <w:rsid w:val="00EF624C"/>
    <w:rsid w:val="00F00EC0"/>
    <w:rsid w:val="00F0136A"/>
    <w:rsid w:val="00F015B8"/>
    <w:rsid w:val="00F10055"/>
    <w:rsid w:val="00F12962"/>
    <w:rsid w:val="00F12DEC"/>
    <w:rsid w:val="00F13745"/>
    <w:rsid w:val="00F1396E"/>
    <w:rsid w:val="00F179CE"/>
    <w:rsid w:val="00F20397"/>
    <w:rsid w:val="00F20CA6"/>
    <w:rsid w:val="00F2187B"/>
    <w:rsid w:val="00F21E49"/>
    <w:rsid w:val="00F220F8"/>
    <w:rsid w:val="00F22827"/>
    <w:rsid w:val="00F235C1"/>
    <w:rsid w:val="00F24444"/>
    <w:rsid w:val="00F24930"/>
    <w:rsid w:val="00F255B7"/>
    <w:rsid w:val="00F263EB"/>
    <w:rsid w:val="00F26F0E"/>
    <w:rsid w:val="00F31E7C"/>
    <w:rsid w:val="00F322DD"/>
    <w:rsid w:val="00F324B9"/>
    <w:rsid w:val="00F326C9"/>
    <w:rsid w:val="00F32A1C"/>
    <w:rsid w:val="00F37A99"/>
    <w:rsid w:val="00F416B1"/>
    <w:rsid w:val="00F42000"/>
    <w:rsid w:val="00F468FF"/>
    <w:rsid w:val="00F4695C"/>
    <w:rsid w:val="00F472D8"/>
    <w:rsid w:val="00F47495"/>
    <w:rsid w:val="00F50184"/>
    <w:rsid w:val="00F5133C"/>
    <w:rsid w:val="00F51BCF"/>
    <w:rsid w:val="00F5249D"/>
    <w:rsid w:val="00F526E5"/>
    <w:rsid w:val="00F54B70"/>
    <w:rsid w:val="00F54C63"/>
    <w:rsid w:val="00F561FA"/>
    <w:rsid w:val="00F5638C"/>
    <w:rsid w:val="00F60F67"/>
    <w:rsid w:val="00F62411"/>
    <w:rsid w:val="00F6525F"/>
    <w:rsid w:val="00F652D8"/>
    <w:rsid w:val="00F65F6E"/>
    <w:rsid w:val="00F66F6C"/>
    <w:rsid w:val="00F67455"/>
    <w:rsid w:val="00F704FA"/>
    <w:rsid w:val="00F71B6C"/>
    <w:rsid w:val="00F730CC"/>
    <w:rsid w:val="00F80362"/>
    <w:rsid w:val="00F80992"/>
    <w:rsid w:val="00F831AD"/>
    <w:rsid w:val="00F84375"/>
    <w:rsid w:val="00F84844"/>
    <w:rsid w:val="00F86039"/>
    <w:rsid w:val="00F864AC"/>
    <w:rsid w:val="00F87501"/>
    <w:rsid w:val="00F8785B"/>
    <w:rsid w:val="00F9271B"/>
    <w:rsid w:val="00F92B23"/>
    <w:rsid w:val="00F96E95"/>
    <w:rsid w:val="00F96F2F"/>
    <w:rsid w:val="00F979E9"/>
    <w:rsid w:val="00F97CBC"/>
    <w:rsid w:val="00FA53C7"/>
    <w:rsid w:val="00FA70BA"/>
    <w:rsid w:val="00FA733E"/>
    <w:rsid w:val="00FA7D22"/>
    <w:rsid w:val="00FB0378"/>
    <w:rsid w:val="00FB0FFF"/>
    <w:rsid w:val="00FB1162"/>
    <w:rsid w:val="00FB72FC"/>
    <w:rsid w:val="00FB75E7"/>
    <w:rsid w:val="00FC080E"/>
    <w:rsid w:val="00FC0D89"/>
    <w:rsid w:val="00FC1B4F"/>
    <w:rsid w:val="00FC3167"/>
    <w:rsid w:val="00FC33B0"/>
    <w:rsid w:val="00FC605F"/>
    <w:rsid w:val="00FD0290"/>
    <w:rsid w:val="00FD04EB"/>
    <w:rsid w:val="00FD0D7F"/>
    <w:rsid w:val="00FD1A9D"/>
    <w:rsid w:val="00FD37CA"/>
    <w:rsid w:val="00FD6BFC"/>
    <w:rsid w:val="00FD7C0A"/>
    <w:rsid w:val="00FE0CFF"/>
    <w:rsid w:val="00FE14C2"/>
    <w:rsid w:val="00FE1E74"/>
    <w:rsid w:val="00FE3E23"/>
    <w:rsid w:val="00FE58F0"/>
    <w:rsid w:val="00FE7737"/>
    <w:rsid w:val="00FE774A"/>
    <w:rsid w:val="00FF0B5F"/>
    <w:rsid w:val="00FF214C"/>
    <w:rsid w:val="00FF4C7B"/>
    <w:rsid w:val="00FF66F9"/>
    <w:rsid w:val="00FF6FEF"/>
    <w:rsid w:val="00FF74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5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D8"/>
    <w:pPr>
      <w:bidi/>
    </w:pPr>
  </w:style>
  <w:style w:type="paragraph" w:styleId="Heading1">
    <w:name w:val="heading 1"/>
    <w:basedOn w:val="Normal"/>
    <w:next w:val="Normal"/>
    <w:link w:val="Heading1Char"/>
    <w:qFormat/>
    <w:rsid w:val="003B1786"/>
    <w:pPr>
      <w:keepNext/>
      <w:bidi w:val="0"/>
      <w:spacing w:after="0" w:line="480" w:lineRule="auto"/>
      <w:jc w:val="center"/>
      <w:outlineLvl w:val="0"/>
    </w:pPr>
    <w:rPr>
      <w:rFonts w:ascii="Times New Roman" w:eastAsia="Times New Roman" w:hAnsi="Times New Roman" w:cs="Times New Roman"/>
      <w:b/>
      <w:bCs/>
      <w:color w:val="FF0000"/>
      <w:lang w:eastAsia="nl-NL"/>
    </w:rPr>
  </w:style>
  <w:style w:type="paragraph" w:styleId="Heading2">
    <w:name w:val="heading 2"/>
    <w:basedOn w:val="Normal"/>
    <w:next w:val="Normal"/>
    <w:link w:val="Heading2Char"/>
    <w:uiPriority w:val="9"/>
    <w:semiHidden/>
    <w:unhideWhenUsed/>
    <w:qFormat/>
    <w:rsid w:val="008E6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44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74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F3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45F3B"/>
    <w:rPr>
      <w:rFonts w:ascii="Tahoma" w:hAnsi="Tahoma" w:cs="Tahoma"/>
      <w:sz w:val="18"/>
      <w:szCs w:val="18"/>
    </w:rPr>
  </w:style>
  <w:style w:type="character" w:customStyle="1" w:styleId="Heading1Char">
    <w:name w:val="Heading 1 Char"/>
    <w:basedOn w:val="DefaultParagraphFont"/>
    <w:link w:val="Heading1"/>
    <w:rsid w:val="003B1786"/>
    <w:rPr>
      <w:rFonts w:ascii="Times New Roman" w:eastAsia="Times New Roman" w:hAnsi="Times New Roman" w:cs="Times New Roman"/>
      <w:b/>
      <w:bCs/>
      <w:color w:val="FF0000"/>
      <w:lang w:eastAsia="nl-NL"/>
    </w:rPr>
  </w:style>
  <w:style w:type="character" w:styleId="CommentReference">
    <w:name w:val="annotation reference"/>
    <w:basedOn w:val="DefaultParagraphFont"/>
    <w:uiPriority w:val="99"/>
    <w:semiHidden/>
    <w:unhideWhenUsed/>
    <w:rsid w:val="002E78CC"/>
    <w:rPr>
      <w:sz w:val="16"/>
      <w:szCs w:val="16"/>
    </w:rPr>
  </w:style>
  <w:style w:type="paragraph" w:styleId="CommentText">
    <w:name w:val="annotation text"/>
    <w:basedOn w:val="Normal"/>
    <w:link w:val="CommentTextChar"/>
    <w:uiPriority w:val="99"/>
    <w:unhideWhenUsed/>
    <w:rsid w:val="002E78CC"/>
    <w:pPr>
      <w:spacing w:line="240" w:lineRule="auto"/>
    </w:pPr>
    <w:rPr>
      <w:sz w:val="20"/>
      <w:szCs w:val="20"/>
    </w:rPr>
  </w:style>
  <w:style w:type="character" w:customStyle="1" w:styleId="CommentTextChar">
    <w:name w:val="Comment Text Char"/>
    <w:basedOn w:val="DefaultParagraphFont"/>
    <w:link w:val="CommentText"/>
    <w:uiPriority w:val="99"/>
    <w:rsid w:val="002E78CC"/>
    <w:rPr>
      <w:sz w:val="20"/>
      <w:szCs w:val="20"/>
    </w:rPr>
  </w:style>
  <w:style w:type="paragraph" w:styleId="CommentSubject">
    <w:name w:val="annotation subject"/>
    <w:basedOn w:val="CommentText"/>
    <w:next w:val="CommentText"/>
    <w:link w:val="CommentSubjectChar"/>
    <w:uiPriority w:val="99"/>
    <w:semiHidden/>
    <w:unhideWhenUsed/>
    <w:rsid w:val="002E78CC"/>
    <w:rPr>
      <w:b/>
      <w:bCs/>
    </w:rPr>
  </w:style>
  <w:style w:type="character" w:customStyle="1" w:styleId="CommentSubjectChar">
    <w:name w:val="Comment Subject Char"/>
    <w:basedOn w:val="CommentTextChar"/>
    <w:link w:val="CommentSubject"/>
    <w:uiPriority w:val="99"/>
    <w:semiHidden/>
    <w:rsid w:val="002E78CC"/>
    <w:rPr>
      <w:b/>
      <w:bCs/>
      <w:sz w:val="20"/>
      <w:szCs w:val="20"/>
    </w:rPr>
  </w:style>
  <w:style w:type="paragraph" w:styleId="ListParagraph">
    <w:name w:val="List Paragraph"/>
    <w:basedOn w:val="Normal"/>
    <w:uiPriority w:val="34"/>
    <w:qFormat/>
    <w:rsid w:val="00BB20E5"/>
    <w:pPr>
      <w:ind w:left="720"/>
      <w:contextualSpacing/>
    </w:pPr>
  </w:style>
  <w:style w:type="character" w:styleId="Hyperlink">
    <w:name w:val="Hyperlink"/>
    <w:basedOn w:val="DefaultParagraphFont"/>
    <w:uiPriority w:val="99"/>
    <w:unhideWhenUsed/>
    <w:rsid w:val="00764CCC"/>
    <w:rPr>
      <w:strike w:val="0"/>
      <w:dstrike w:val="0"/>
      <w:color w:val="007398"/>
      <w:u w:val="none"/>
      <w:effect w:val="none"/>
    </w:rPr>
  </w:style>
  <w:style w:type="paragraph" w:styleId="NormalWeb">
    <w:name w:val="Normal (Web)"/>
    <w:basedOn w:val="Normal"/>
    <w:uiPriority w:val="99"/>
    <w:semiHidden/>
    <w:unhideWhenUsed/>
    <w:rsid w:val="00DD6810"/>
    <w:pPr>
      <w:bidi w:val="0"/>
      <w:spacing w:after="24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344C0"/>
    <w:rPr>
      <w:rFonts w:asciiTheme="majorHAnsi" w:eastAsiaTheme="majorEastAsia" w:hAnsiTheme="majorHAnsi" w:cstheme="majorBidi"/>
      <w:color w:val="1F4D78" w:themeColor="accent1" w:themeShade="7F"/>
      <w:sz w:val="24"/>
      <w:szCs w:val="24"/>
    </w:rPr>
  </w:style>
  <w:style w:type="character" w:customStyle="1" w:styleId="m00881">
    <w:name w:val="m00881"/>
    <w:basedOn w:val="DefaultParagraphFont"/>
    <w:rsid w:val="00077626"/>
  </w:style>
  <w:style w:type="character" w:customStyle="1" w:styleId="citationreference">
    <w:name w:val="citationreference"/>
    <w:basedOn w:val="DefaultParagraphFont"/>
    <w:rsid w:val="00077626"/>
  </w:style>
  <w:style w:type="paragraph" w:styleId="Revision">
    <w:name w:val="Revision"/>
    <w:hidden/>
    <w:uiPriority w:val="99"/>
    <w:semiHidden/>
    <w:rsid w:val="00C760A8"/>
    <w:pPr>
      <w:spacing w:after="0" w:line="240" w:lineRule="auto"/>
    </w:pPr>
  </w:style>
  <w:style w:type="character" w:customStyle="1" w:styleId="Heading4Char">
    <w:name w:val="Heading 4 Char"/>
    <w:basedOn w:val="DefaultParagraphFont"/>
    <w:link w:val="Heading4"/>
    <w:uiPriority w:val="9"/>
    <w:semiHidden/>
    <w:rsid w:val="00F67455"/>
    <w:rPr>
      <w:rFonts w:asciiTheme="majorHAnsi" w:eastAsiaTheme="majorEastAsia" w:hAnsiTheme="majorHAnsi" w:cstheme="majorBidi"/>
      <w:i/>
      <w:iCs/>
      <w:color w:val="2E74B5" w:themeColor="accent1" w:themeShade="BF"/>
    </w:rPr>
  </w:style>
  <w:style w:type="character" w:customStyle="1" w:styleId="author">
    <w:name w:val="author"/>
    <w:basedOn w:val="DefaultParagraphFont"/>
    <w:rsid w:val="00454BCC"/>
  </w:style>
  <w:style w:type="character" w:customStyle="1" w:styleId="pubyear">
    <w:name w:val="pubyear"/>
    <w:basedOn w:val="DefaultParagraphFont"/>
    <w:rsid w:val="00454BCC"/>
  </w:style>
  <w:style w:type="character" w:customStyle="1" w:styleId="articletitle">
    <w:name w:val="articletitle"/>
    <w:basedOn w:val="DefaultParagraphFont"/>
    <w:rsid w:val="00454BCC"/>
  </w:style>
  <w:style w:type="character" w:customStyle="1" w:styleId="journaltitle">
    <w:name w:val="journaltitle"/>
    <w:basedOn w:val="DefaultParagraphFont"/>
    <w:rsid w:val="00454BCC"/>
  </w:style>
  <w:style w:type="character" w:customStyle="1" w:styleId="vol">
    <w:name w:val="vol"/>
    <w:basedOn w:val="DefaultParagraphFont"/>
    <w:rsid w:val="00454BCC"/>
  </w:style>
  <w:style w:type="character" w:customStyle="1" w:styleId="pagefirst">
    <w:name w:val="pagefirst"/>
    <w:basedOn w:val="DefaultParagraphFont"/>
    <w:rsid w:val="00454BCC"/>
  </w:style>
  <w:style w:type="character" w:customStyle="1" w:styleId="pagelast">
    <w:name w:val="pagelast"/>
    <w:basedOn w:val="DefaultParagraphFont"/>
    <w:rsid w:val="00454BCC"/>
  </w:style>
  <w:style w:type="character" w:customStyle="1" w:styleId="vol3">
    <w:name w:val="vol3"/>
    <w:basedOn w:val="DefaultParagraphFont"/>
    <w:rsid w:val="0007712F"/>
  </w:style>
  <w:style w:type="character" w:customStyle="1" w:styleId="highlight">
    <w:name w:val="highlight"/>
    <w:basedOn w:val="DefaultParagraphFont"/>
    <w:rsid w:val="00C9455A"/>
  </w:style>
  <w:style w:type="character" w:styleId="FollowedHyperlink">
    <w:name w:val="FollowedHyperlink"/>
    <w:basedOn w:val="DefaultParagraphFont"/>
    <w:uiPriority w:val="99"/>
    <w:semiHidden/>
    <w:unhideWhenUsed/>
    <w:rsid w:val="00885411"/>
    <w:rPr>
      <w:color w:val="954F72" w:themeColor="followedHyperlink"/>
      <w:u w:val="single"/>
    </w:rPr>
  </w:style>
  <w:style w:type="paragraph" w:styleId="Header">
    <w:name w:val="header"/>
    <w:basedOn w:val="Normal"/>
    <w:link w:val="HeaderChar"/>
    <w:uiPriority w:val="99"/>
    <w:unhideWhenUsed/>
    <w:rsid w:val="005459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594E"/>
  </w:style>
  <w:style w:type="paragraph" w:styleId="Footer">
    <w:name w:val="footer"/>
    <w:basedOn w:val="Normal"/>
    <w:link w:val="FooterChar"/>
    <w:uiPriority w:val="99"/>
    <w:unhideWhenUsed/>
    <w:rsid w:val="005459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594E"/>
  </w:style>
  <w:style w:type="character" w:customStyle="1" w:styleId="citedissue">
    <w:name w:val="citedissue"/>
    <w:basedOn w:val="DefaultParagraphFont"/>
    <w:rsid w:val="00514045"/>
  </w:style>
  <w:style w:type="character" w:customStyle="1" w:styleId="element-citation">
    <w:name w:val="element-citation"/>
    <w:basedOn w:val="DefaultParagraphFont"/>
    <w:rsid w:val="001E01D3"/>
  </w:style>
  <w:style w:type="character" w:customStyle="1" w:styleId="ref-journal">
    <w:name w:val="ref-journal"/>
    <w:basedOn w:val="DefaultParagraphFont"/>
    <w:rsid w:val="001E01D3"/>
  </w:style>
  <w:style w:type="character" w:customStyle="1" w:styleId="ref-vol">
    <w:name w:val="ref-vol"/>
    <w:basedOn w:val="DefaultParagraphFont"/>
    <w:rsid w:val="001E01D3"/>
  </w:style>
  <w:style w:type="numbering" w:customStyle="1" w:styleId="1">
    <w:name w:val="ללא רשימה1"/>
    <w:next w:val="NoList"/>
    <w:uiPriority w:val="99"/>
    <w:semiHidden/>
    <w:unhideWhenUsed/>
    <w:rsid w:val="00FB72FC"/>
  </w:style>
  <w:style w:type="paragraph" w:customStyle="1" w:styleId="10">
    <w:name w:val="כותרת טקסט1"/>
    <w:basedOn w:val="Normal"/>
    <w:rsid w:val="00FB72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FB72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FB72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FB72FC"/>
  </w:style>
  <w:style w:type="paragraph" w:customStyle="1" w:styleId="2">
    <w:name w:val="כותרת טקסט2"/>
    <w:basedOn w:val="Normal"/>
    <w:rsid w:val="00FB72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72FC"/>
    <w:rPr>
      <w:i/>
      <w:iCs/>
    </w:rPr>
  </w:style>
  <w:style w:type="character" w:styleId="HTMLCite">
    <w:name w:val="HTML Cite"/>
    <w:basedOn w:val="DefaultParagraphFont"/>
    <w:uiPriority w:val="99"/>
    <w:semiHidden/>
    <w:unhideWhenUsed/>
    <w:rsid w:val="003D55C4"/>
    <w:rPr>
      <w:i/>
      <w:iCs/>
    </w:rPr>
  </w:style>
  <w:style w:type="character" w:customStyle="1" w:styleId="st">
    <w:name w:val="st"/>
    <w:basedOn w:val="DefaultParagraphFont"/>
    <w:rsid w:val="003D55C4"/>
  </w:style>
  <w:style w:type="character" w:customStyle="1" w:styleId="f">
    <w:name w:val="f"/>
    <w:basedOn w:val="DefaultParagraphFont"/>
    <w:rsid w:val="003D55C4"/>
  </w:style>
  <w:style w:type="character" w:customStyle="1" w:styleId="Heading2Char">
    <w:name w:val="Heading 2 Char"/>
    <w:basedOn w:val="DefaultParagraphFont"/>
    <w:link w:val="Heading2"/>
    <w:uiPriority w:val="9"/>
    <w:semiHidden/>
    <w:rsid w:val="008E6454"/>
    <w:rPr>
      <w:rFonts w:asciiTheme="majorHAnsi" w:eastAsiaTheme="majorEastAsia" w:hAnsiTheme="majorHAnsi" w:cstheme="majorBidi"/>
      <w:color w:val="2E74B5" w:themeColor="accent1" w:themeShade="BF"/>
      <w:sz w:val="26"/>
      <w:szCs w:val="26"/>
    </w:rPr>
  </w:style>
  <w:style w:type="paragraph" w:customStyle="1" w:styleId="3">
    <w:name w:val="כותרת טקסט3"/>
    <w:basedOn w:val="Normal"/>
    <w:rsid w:val="00C771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אזכור לא מזוהה1"/>
    <w:basedOn w:val="DefaultParagraphFont"/>
    <w:uiPriority w:val="99"/>
    <w:semiHidden/>
    <w:unhideWhenUsed/>
    <w:rsid w:val="00AA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7677">
          <w:marLeft w:val="0"/>
          <w:marRight w:val="0"/>
          <w:marTop w:val="0"/>
          <w:marBottom w:val="390"/>
          <w:divBdr>
            <w:top w:val="none" w:sz="0" w:space="0" w:color="auto"/>
            <w:left w:val="none" w:sz="0" w:space="0" w:color="auto"/>
            <w:bottom w:val="none" w:sz="0" w:space="0" w:color="auto"/>
            <w:right w:val="none" w:sz="0" w:space="0" w:color="auto"/>
          </w:divBdr>
          <w:divsChild>
            <w:div w:id="713307400">
              <w:marLeft w:val="0"/>
              <w:marRight w:val="0"/>
              <w:marTop w:val="0"/>
              <w:marBottom w:val="0"/>
              <w:divBdr>
                <w:top w:val="none" w:sz="0" w:space="0" w:color="auto"/>
                <w:left w:val="none" w:sz="0" w:space="0" w:color="auto"/>
                <w:bottom w:val="none" w:sz="0" w:space="0" w:color="auto"/>
                <w:right w:val="none" w:sz="0" w:space="0" w:color="auto"/>
              </w:divBdr>
              <w:divsChild>
                <w:div w:id="1767269200">
                  <w:marLeft w:val="0"/>
                  <w:marRight w:val="0"/>
                  <w:marTop w:val="0"/>
                  <w:marBottom w:val="0"/>
                  <w:divBdr>
                    <w:top w:val="none" w:sz="0" w:space="0" w:color="auto"/>
                    <w:left w:val="none" w:sz="0" w:space="0" w:color="auto"/>
                    <w:bottom w:val="none" w:sz="0" w:space="0" w:color="auto"/>
                    <w:right w:val="none" w:sz="0" w:space="0" w:color="auto"/>
                  </w:divBdr>
                  <w:divsChild>
                    <w:div w:id="716466625">
                      <w:marLeft w:val="0"/>
                      <w:marRight w:val="0"/>
                      <w:marTop w:val="0"/>
                      <w:marBottom w:val="0"/>
                      <w:divBdr>
                        <w:top w:val="none" w:sz="0" w:space="0" w:color="auto"/>
                        <w:left w:val="none" w:sz="0" w:space="0" w:color="auto"/>
                        <w:bottom w:val="none" w:sz="0" w:space="0" w:color="auto"/>
                        <w:right w:val="none" w:sz="0" w:space="0" w:color="auto"/>
                      </w:divBdr>
                      <w:divsChild>
                        <w:div w:id="717243915">
                          <w:marLeft w:val="45"/>
                          <w:marRight w:val="45"/>
                          <w:marTop w:val="15"/>
                          <w:marBottom w:val="0"/>
                          <w:divBdr>
                            <w:top w:val="none" w:sz="0" w:space="0" w:color="auto"/>
                            <w:left w:val="none" w:sz="0" w:space="0" w:color="auto"/>
                            <w:bottom w:val="none" w:sz="0" w:space="0" w:color="auto"/>
                            <w:right w:val="none" w:sz="0" w:space="0" w:color="auto"/>
                          </w:divBdr>
                          <w:divsChild>
                            <w:div w:id="488906412">
                              <w:marLeft w:val="0"/>
                              <w:marRight w:val="0"/>
                              <w:marTop w:val="0"/>
                              <w:marBottom w:val="0"/>
                              <w:divBdr>
                                <w:top w:val="none" w:sz="0" w:space="0" w:color="auto"/>
                                <w:left w:val="none" w:sz="0" w:space="0" w:color="auto"/>
                                <w:bottom w:val="none" w:sz="0" w:space="0" w:color="auto"/>
                                <w:right w:val="none" w:sz="0" w:space="0" w:color="auto"/>
                              </w:divBdr>
                            </w:div>
                          </w:divsChild>
                        </w:div>
                        <w:div w:id="994450901">
                          <w:marLeft w:val="0"/>
                          <w:marRight w:val="0"/>
                          <w:marTop w:val="0"/>
                          <w:marBottom w:val="0"/>
                          <w:divBdr>
                            <w:top w:val="none" w:sz="0" w:space="0" w:color="auto"/>
                            <w:left w:val="none" w:sz="0" w:space="0" w:color="auto"/>
                            <w:bottom w:val="none" w:sz="0" w:space="0" w:color="auto"/>
                            <w:right w:val="none" w:sz="0" w:space="0" w:color="auto"/>
                          </w:divBdr>
                        </w:div>
                      </w:divsChild>
                    </w:div>
                    <w:div w:id="1671717267">
                      <w:marLeft w:val="0"/>
                      <w:marRight w:val="0"/>
                      <w:marTop w:val="0"/>
                      <w:marBottom w:val="0"/>
                      <w:divBdr>
                        <w:top w:val="none" w:sz="0" w:space="0" w:color="auto"/>
                        <w:left w:val="none" w:sz="0" w:space="0" w:color="auto"/>
                        <w:bottom w:val="none" w:sz="0" w:space="0" w:color="auto"/>
                        <w:right w:val="none" w:sz="0" w:space="0" w:color="auto"/>
                      </w:divBdr>
                      <w:divsChild>
                        <w:div w:id="1647592158">
                          <w:marLeft w:val="0"/>
                          <w:marRight w:val="0"/>
                          <w:marTop w:val="0"/>
                          <w:marBottom w:val="0"/>
                          <w:divBdr>
                            <w:top w:val="none" w:sz="0" w:space="0" w:color="auto"/>
                            <w:left w:val="none" w:sz="0" w:space="0" w:color="auto"/>
                            <w:bottom w:val="none" w:sz="0" w:space="0" w:color="auto"/>
                            <w:right w:val="none" w:sz="0" w:space="0" w:color="auto"/>
                          </w:divBdr>
                          <w:divsChild>
                            <w:div w:id="12562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10110">
      <w:bodyDiv w:val="1"/>
      <w:marLeft w:val="0"/>
      <w:marRight w:val="0"/>
      <w:marTop w:val="0"/>
      <w:marBottom w:val="0"/>
      <w:divBdr>
        <w:top w:val="none" w:sz="0" w:space="0" w:color="auto"/>
        <w:left w:val="none" w:sz="0" w:space="0" w:color="auto"/>
        <w:bottom w:val="none" w:sz="0" w:space="0" w:color="auto"/>
        <w:right w:val="none" w:sz="0" w:space="0" w:color="auto"/>
      </w:divBdr>
      <w:divsChild>
        <w:div w:id="22941894">
          <w:marLeft w:val="0"/>
          <w:marRight w:val="0"/>
          <w:marTop w:val="34"/>
          <w:marBottom w:val="34"/>
          <w:divBdr>
            <w:top w:val="none" w:sz="0" w:space="0" w:color="auto"/>
            <w:left w:val="none" w:sz="0" w:space="0" w:color="auto"/>
            <w:bottom w:val="none" w:sz="0" w:space="0" w:color="auto"/>
            <w:right w:val="none" w:sz="0" w:space="0" w:color="auto"/>
          </w:divBdr>
        </w:div>
      </w:divsChild>
    </w:div>
    <w:div w:id="329523688">
      <w:bodyDiv w:val="1"/>
      <w:marLeft w:val="0"/>
      <w:marRight w:val="0"/>
      <w:marTop w:val="0"/>
      <w:marBottom w:val="0"/>
      <w:divBdr>
        <w:top w:val="none" w:sz="0" w:space="0" w:color="auto"/>
        <w:left w:val="none" w:sz="0" w:space="0" w:color="auto"/>
        <w:bottom w:val="none" w:sz="0" w:space="0" w:color="auto"/>
        <w:right w:val="none" w:sz="0" w:space="0" w:color="auto"/>
      </w:divBdr>
      <w:divsChild>
        <w:div w:id="164512779">
          <w:marLeft w:val="0"/>
          <w:marRight w:val="0"/>
          <w:marTop w:val="0"/>
          <w:marBottom w:val="0"/>
          <w:divBdr>
            <w:top w:val="none" w:sz="0" w:space="0" w:color="auto"/>
            <w:left w:val="none" w:sz="0" w:space="0" w:color="auto"/>
            <w:bottom w:val="none" w:sz="0" w:space="0" w:color="auto"/>
            <w:right w:val="none" w:sz="0" w:space="0" w:color="auto"/>
          </w:divBdr>
          <w:divsChild>
            <w:div w:id="1994943009">
              <w:marLeft w:val="0"/>
              <w:marRight w:val="0"/>
              <w:marTop w:val="0"/>
              <w:marBottom w:val="0"/>
              <w:divBdr>
                <w:top w:val="none" w:sz="0" w:space="0" w:color="auto"/>
                <w:left w:val="none" w:sz="0" w:space="0" w:color="auto"/>
                <w:bottom w:val="none" w:sz="0" w:space="0" w:color="auto"/>
                <w:right w:val="none" w:sz="0" w:space="0" w:color="auto"/>
              </w:divBdr>
              <w:divsChild>
                <w:div w:id="417871248">
                  <w:marLeft w:val="0"/>
                  <w:marRight w:val="0"/>
                  <w:marTop w:val="225"/>
                  <w:marBottom w:val="225"/>
                  <w:divBdr>
                    <w:top w:val="none" w:sz="0" w:space="0" w:color="auto"/>
                    <w:left w:val="none" w:sz="0" w:space="0" w:color="auto"/>
                    <w:bottom w:val="none" w:sz="0" w:space="0" w:color="auto"/>
                    <w:right w:val="none" w:sz="0" w:space="0" w:color="auto"/>
                  </w:divBdr>
                  <w:divsChild>
                    <w:div w:id="2008702186">
                      <w:marLeft w:val="0"/>
                      <w:marRight w:val="0"/>
                      <w:marTop w:val="0"/>
                      <w:marBottom w:val="0"/>
                      <w:divBdr>
                        <w:top w:val="none" w:sz="0" w:space="0" w:color="auto"/>
                        <w:left w:val="none" w:sz="0" w:space="0" w:color="auto"/>
                        <w:bottom w:val="none" w:sz="0" w:space="0" w:color="auto"/>
                        <w:right w:val="none" w:sz="0" w:space="0" w:color="auto"/>
                      </w:divBdr>
                      <w:divsChild>
                        <w:div w:id="279146707">
                          <w:marLeft w:val="0"/>
                          <w:marRight w:val="0"/>
                          <w:marTop w:val="0"/>
                          <w:marBottom w:val="0"/>
                          <w:divBdr>
                            <w:top w:val="none" w:sz="0" w:space="0" w:color="auto"/>
                            <w:left w:val="none" w:sz="0" w:space="0" w:color="auto"/>
                            <w:bottom w:val="none" w:sz="0" w:space="0" w:color="auto"/>
                            <w:right w:val="none" w:sz="0" w:space="0" w:color="auto"/>
                          </w:divBdr>
                          <w:divsChild>
                            <w:div w:id="873153617">
                              <w:marLeft w:val="0"/>
                              <w:marRight w:val="0"/>
                              <w:marTop w:val="0"/>
                              <w:marBottom w:val="0"/>
                              <w:divBdr>
                                <w:top w:val="none" w:sz="0" w:space="0" w:color="auto"/>
                                <w:left w:val="none" w:sz="0" w:space="0" w:color="auto"/>
                                <w:bottom w:val="none" w:sz="0" w:space="0" w:color="auto"/>
                                <w:right w:val="none" w:sz="0" w:space="0" w:color="auto"/>
                              </w:divBdr>
                            </w:div>
                            <w:div w:id="1584681315">
                              <w:marLeft w:val="0"/>
                              <w:marRight w:val="0"/>
                              <w:marTop w:val="0"/>
                              <w:marBottom w:val="0"/>
                              <w:divBdr>
                                <w:top w:val="none" w:sz="0" w:space="0" w:color="auto"/>
                                <w:left w:val="none" w:sz="0" w:space="0" w:color="auto"/>
                                <w:bottom w:val="none" w:sz="0" w:space="0" w:color="auto"/>
                                <w:right w:val="none" w:sz="0" w:space="0" w:color="auto"/>
                              </w:divBdr>
                            </w:div>
                            <w:div w:id="1611737536">
                              <w:marLeft w:val="0"/>
                              <w:marRight w:val="0"/>
                              <w:marTop w:val="0"/>
                              <w:marBottom w:val="0"/>
                              <w:divBdr>
                                <w:top w:val="none" w:sz="0" w:space="0" w:color="auto"/>
                                <w:left w:val="none" w:sz="0" w:space="0" w:color="auto"/>
                                <w:bottom w:val="none" w:sz="0" w:space="0" w:color="auto"/>
                                <w:right w:val="none" w:sz="0" w:space="0" w:color="auto"/>
                              </w:divBdr>
                            </w:div>
                            <w:div w:id="18920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1980">
                  <w:marLeft w:val="0"/>
                  <w:marRight w:val="0"/>
                  <w:marTop w:val="225"/>
                  <w:marBottom w:val="225"/>
                  <w:divBdr>
                    <w:top w:val="none" w:sz="0" w:space="0" w:color="auto"/>
                    <w:left w:val="none" w:sz="0" w:space="0" w:color="auto"/>
                    <w:bottom w:val="none" w:sz="0" w:space="0" w:color="auto"/>
                    <w:right w:val="none" w:sz="0" w:space="0" w:color="auto"/>
                  </w:divBdr>
                  <w:divsChild>
                    <w:div w:id="619802764">
                      <w:marLeft w:val="0"/>
                      <w:marRight w:val="0"/>
                      <w:marTop w:val="0"/>
                      <w:marBottom w:val="0"/>
                      <w:divBdr>
                        <w:top w:val="none" w:sz="0" w:space="0" w:color="auto"/>
                        <w:left w:val="none" w:sz="0" w:space="0" w:color="auto"/>
                        <w:bottom w:val="none" w:sz="0" w:space="0" w:color="auto"/>
                        <w:right w:val="none" w:sz="0" w:space="0" w:color="auto"/>
                      </w:divBdr>
                    </w:div>
                    <w:div w:id="2021354091">
                      <w:marLeft w:val="0"/>
                      <w:marRight w:val="0"/>
                      <w:marTop w:val="0"/>
                      <w:marBottom w:val="0"/>
                      <w:divBdr>
                        <w:top w:val="none" w:sz="0" w:space="0" w:color="auto"/>
                        <w:left w:val="none" w:sz="0" w:space="0" w:color="auto"/>
                        <w:bottom w:val="none" w:sz="0" w:space="0" w:color="auto"/>
                        <w:right w:val="none" w:sz="0" w:space="0" w:color="auto"/>
                      </w:divBdr>
                    </w:div>
                  </w:divsChild>
                </w:div>
                <w:div w:id="1349715647">
                  <w:marLeft w:val="0"/>
                  <w:marRight w:val="0"/>
                  <w:marTop w:val="150"/>
                  <w:marBottom w:val="150"/>
                  <w:divBdr>
                    <w:top w:val="none" w:sz="0" w:space="0" w:color="auto"/>
                    <w:left w:val="none" w:sz="0" w:space="0" w:color="auto"/>
                    <w:bottom w:val="none" w:sz="0" w:space="0" w:color="auto"/>
                    <w:right w:val="none" w:sz="0" w:space="0" w:color="auto"/>
                  </w:divBdr>
                  <w:divsChild>
                    <w:div w:id="804155866">
                      <w:marLeft w:val="135"/>
                      <w:marRight w:val="0"/>
                      <w:marTop w:val="0"/>
                      <w:marBottom w:val="0"/>
                      <w:divBdr>
                        <w:top w:val="none" w:sz="0" w:space="0" w:color="auto"/>
                        <w:left w:val="single" w:sz="6" w:space="7" w:color="D8D9DA"/>
                        <w:bottom w:val="none" w:sz="0" w:space="0" w:color="auto"/>
                        <w:right w:val="single" w:sz="6" w:space="7" w:color="D8D9DA"/>
                      </w:divBdr>
                      <w:divsChild>
                        <w:div w:id="192616624">
                          <w:marLeft w:val="0"/>
                          <w:marRight w:val="0"/>
                          <w:marTop w:val="0"/>
                          <w:marBottom w:val="0"/>
                          <w:divBdr>
                            <w:top w:val="none" w:sz="0" w:space="0" w:color="auto"/>
                            <w:left w:val="none" w:sz="0" w:space="0" w:color="auto"/>
                            <w:bottom w:val="none" w:sz="0" w:space="0" w:color="auto"/>
                            <w:right w:val="none" w:sz="0" w:space="0" w:color="auto"/>
                          </w:divBdr>
                          <w:divsChild>
                            <w:div w:id="105196871">
                              <w:marLeft w:val="0"/>
                              <w:marRight w:val="0"/>
                              <w:marTop w:val="0"/>
                              <w:marBottom w:val="0"/>
                              <w:divBdr>
                                <w:top w:val="none" w:sz="0" w:space="0" w:color="auto"/>
                                <w:left w:val="none" w:sz="0" w:space="0" w:color="auto"/>
                                <w:bottom w:val="none" w:sz="0" w:space="0" w:color="auto"/>
                                <w:right w:val="none" w:sz="0" w:space="0" w:color="auto"/>
                              </w:divBdr>
                              <w:divsChild>
                                <w:div w:id="20987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047258">
          <w:marLeft w:val="0"/>
          <w:marRight w:val="0"/>
          <w:marTop w:val="0"/>
          <w:marBottom w:val="0"/>
          <w:divBdr>
            <w:top w:val="none" w:sz="0" w:space="0" w:color="auto"/>
            <w:left w:val="none" w:sz="0" w:space="0" w:color="auto"/>
            <w:bottom w:val="none" w:sz="0" w:space="0" w:color="auto"/>
            <w:right w:val="none" w:sz="0" w:space="0" w:color="auto"/>
          </w:divBdr>
          <w:divsChild>
            <w:div w:id="141045036">
              <w:marLeft w:val="0"/>
              <w:marRight w:val="0"/>
              <w:marTop w:val="0"/>
              <w:marBottom w:val="0"/>
              <w:divBdr>
                <w:top w:val="none" w:sz="0" w:space="0" w:color="auto"/>
                <w:left w:val="none" w:sz="0" w:space="0" w:color="auto"/>
                <w:bottom w:val="none" w:sz="0" w:space="0" w:color="auto"/>
                <w:right w:val="none" w:sz="0" w:space="0" w:color="auto"/>
              </w:divBdr>
              <w:divsChild>
                <w:div w:id="2128549496">
                  <w:marLeft w:val="0"/>
                  <w:marRight w:val="0"/>
                  <w:marTop w:val="0"/>
                  <w:marBottom w:val="0"/>
                  <w:divBdr>
                    <w:top w:val="none" w:sz="0" w:space="0" w:color="auto"/>
                    <w:left w:val="none" w:sz="0" w:space="0" w:color="auto"/>
                    <w:bottom w:val="none" w:sz="0" w:space="0" w:color="auto"/>
                    <w:right w:val="none" w:sz="0" w:space="0" w:color="auto"/>
                  </w:divBdr>
                  <w:divsChild>
                    <w:div w:id="137579129">
                      <w:marLeft w:val="0"/>
                      <w:marRight w:val="0"/>
                      <w:marTop w:val="0"/>
                      <w:marBottom w:val="0"/>
                      <w:divBdr>
                        <w:top w:val="none" w:sz="0" w:space="0" w:color="auto"/>
                        <w:left w:val="none" w:sz="0" w:space="0" w:color="auto"/>
                        <w:bottom w:val="none" w:sz="0" w:space="0" w:color="auto"/>
                        <w:right w:val="none" w:sz="0" w:space="0" w:color="auto"/>
                      </w:divBdr>
                    </w:div>
                    <w:div w:id="332226672">
                      <w:marLeft w:val="0"/>
                      <w:marRight w:val="0"/>
                      <w:marTop w:val="0"/>
                      <w:marBottom w:val="0"/>
                      <w:divBdr>
                        <w:top w:val="none" w:sz="0" w:space="0" w:color="auto"/>
                        <w:left w:val="none" w:sz="0" w:space="0" w:color="auto"/>
                        <w:bottom w:val="none" w:sz="0" w:space="0" w:color="auto"/>
                        <w:right w:val="none" w:sz="0" w:space="0" w:color="auto"/>
                      </w:divBdr>
                    </w:div>
                    <w:div w:id="565454584">
                      <w:marLeft w:val="0"/>
                      <w:marRight w:val="0"/>
                      <w:marTop w:val="0"/>
                      <w:marBottom w:val="0"/>
                      <w:divBdr>
                        <w:top w:val="none" w:sz="0" w:space="0" w:color="auto"/>
                        <w:left w:val="none" w:sz="0" w:space="0" w:color="auto"/>
                        <w:bottom w:val="none" w:sz="0" w:space="0" w:color="auto"/>
                        <w:right w:val="none" w:sz="0" w:space="0" w:color="auto"/>
                      </w:divBdr>
                    </w:div>
                    <w:div w:id="10400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1073">
          <w:marLeft w:val="0"/>
          <w:marRight w:val="0"/>
          <w:marTop w:val="0"/>
          <w:marBottom w:val="300"/>
          <w:divBdr>
            <w:top w:val="none" w:sz="0" w:space="0" w:color="auto"/>
            <w:left w:val="none" w:sz="0" w:space="0" w:color="auto"/>
            <w:bottom w:val="single" w:sz="12" w:space="0" w:color="D8D9DA"/>
            <w:right w:val="none" w:sz="0" w:space="0" w:color="auto"/>
          </w:divBdr>
          <w:divsChild>
            <w:div w:id="4982258">
              <w:marLeft w:val="0"/>
              <w:marRight w:val="0"/>
              <w:marTop w:val="0"/>
              <w:marBottom w:val="0"/>
              <w:divBdr>
                <w:top w:val="none" w:sz="0" w:space="0" w:color="auto"/>
                <w:left w:val="none" w:sz="0" w:space="0" w:color="auto"/>
                <w:bottom w:val="none" w:sz="0" w:space="0" w:color="auto"/>
                <w:right w:val="none" w:sz="0" w:space="0" w:color="auto"/>
              </w:divBdr>
              <w:divsChild>
                <w:div w:id="90392895">
                  <w:marLeft w:val="0"/>
                  <w:marRight w:val="0"/>
                  <w:marTop w:val="0"/>
                  <w:marBottom w:val="0"/>
                  <w:divBdr>
                    <w:top w:val="none" w:sz="0" w:space="0" w:color="auto"/>
                    <w:left w:val="none" w:sz="0" w:space="0" w:color="auto"/>
                    <w:bottom w:val="none" w:sz="0" w:space="0" w:color="auto"/>
                    <w:right w:val="none" w:sz="0" w:space="0" w:color="auto"/>
                  </w:divBdr>
                </w:div>
                <w:div w:id="139349407">
                  <w:marLeft w:val="270"/>
                  <w:marRight w:val="0"/>
                  <w:marTop w:val="0"/>
                  <w:marBottom w:val="0"/>
                  <w:divBdr>
                    <w:top w:val="none" w:sz="0" w:space="0" w:color="auto"/>
                    <w:left w:val="none" w:sz="0" w:space="0" w:color="auto"/>
                    <w:bottom w:val="none" w:sz="0" w:space="0" w:color="auto"/>
                    <w:right w:val="none" w:sz="0" w:space="0" w:color="auto"/>
                  </w:divBdr>
                </w:div>
                <w:div w:id="1746294767">
                  <w:marLeft w:val="270"/>
                  <w:marRight w:val="0"/>
                  <w:marTop w:val="0"/>
                  <w:marBottom w:val="0"/>
                  <w:divBdr>
                    <w:top w:val="none" w:sz="0" w:space="0" w:color="auto"/>
                    <w:left w:val="none" w:sz="0" w:space="0" w:color="auto"/>
                    <w:bottom w:val="none" w:sz="0" w:space="0" w:color="auto"/>
                    <w:right w:val="none" w:sz="0" w:space="0" w:color="auto"/>
                  </w:divBdr>
                </w:div>
              </w:divsChild>
            </w:div>
            <w:div w:id="79330608">
              <w:marLeft w:val="0"/>
              <w:marRight w:val="0"/>
              <w:marTop w:val="0"/>
              <w:marBottom w:val="0"/>
              <w:divBdr>
                <w:top w:val="none" w:sz="0" w:space="0" w:color="auto"/>
                <w:left w:val="none" w:sz="0" w:space="0" w:color="auto"/>
                <w:bottom w:val="none" w:sz="0" w:space="0" w:color="auto"/>
                <w:right w:val="none" w:sz="0" w:space="0" w:color="auto"/>
              </w:divBdr>
              <w:divsChild>
                <w:div w:id="1780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4906">
      <w:bodyDiv w:val="1"/>
      <w:marLeft w:val="0"/>
      <w:marRight w:val="0"/>
      <w:marTop w:val="0"/>
      <w:marBottom w:val="0"/>
      <w:divBdr>
        <w:top w:val="none" w:sz="0" w:space="0" w:color="auto"/>
        <w:left w:val="none" w:sz="0" w:space="0" w:color="auto"/>
        <w:bottom w:val="none" w:sz="0" w:space="0" w:color="auto"/>
        <w:right w:val="none" w:sz="0" w:space="0" w:color="auto"/>
      </w:divBdr>
    </w:div>
    <w:div w:id="426774209">
      <w:bodyDiv w:val="1"/>
      <w:marLeft w:val="0"/>
      <w:marRight w:val="0"/>
      <w:marTop w:val="0"/>
      <w:marBottom w:val="0"/>
      <w:divBdr>
        <w:top w:val="none" w:sz="0" w:space="0" w:color="auto"/>
        <w:left w:val="none" w:sz="0" w:space="0" w:color="auto"/>
        <w:bottom w:val="none" w:sz="0" w:space="0" w:color="auto"/>
        <w:right w:val="none" w:sz="0" w:space="0" w:color="auto"/>
      </w:divBdr>
      <w:divsChild>
        <w:div w:id="2092851204">
          <w:marLeft w:val="0"/>
          <w:marRight w:val="0"/>
          <w:marTop w:val="34"/>
          <w:marBottom w:val="34"/>
          <w:divBdr>
            <w:top w:val="none" w:sz="0" w:space="0" w:color="auto"/>
            <w:left w:val="none" w:sz="0" w:space="0" w:color="auto"/>
            <w:bottom w:val="none" w:sz="0" w:space="0" w:color="auto"/>
            <w:right w:val="none" w:sz="0" w:space="0" w:color="auto"/>
          </w:divBdr>
        </w:div>
      </w:divsChild>
    </w:div>
    <w:div w:id="458842397">
      <w:bodyDiv w:val="1"/>
      <w:marLeft w:val="0"/>
      <w:marRight w:val="0"/>
      <w:marTop w:val="0"/>
      <w:marBottom w:val="0"/>
      <w:divBdr>
        <w:top w:val="none" w:sz="0" w:space="0" w:color="auto"/>
        <w:left w:val="none" w:sz="0" w:space="0" w:color="auto"/>
        <w:bottom w:val="none" w:sz="0" w:space="0" w:color="auto"/>
        <w:right w:val="none" w:sz="0" w:space="0" w:color="auto"/>
      </w:divBdr>
    </w:div>
    <w:div w:id="472213374">
      <w:bodyDiv w:val="1"/>
      <w:marLeft w:val="0"/>
      <w:marRight w:val="0"/>
      <w:marTop w:val="0"/>
      <w:marBottom w:val="0"/>
      <w:divBdr>
        <w:top w:val="none" w:sz="0" w:space="0" w:color="auto"/>
        <w:left w:val="none" w:sz="0" w:space="0" w:color="auto"/>
        <w:bottom w:val="none" w:sz="0" w:space="0" w:color="auto"/>
        <w:right w:val="none" w:sz="0" w:space="0" w:color="auto"/>
      </w:divBdr>
      <w:divsChild>
        <w:div w:id="1788545202">
          <w:marLeft w:val="0"/>
          <w:marRight w:val="0"/>
          <w:marTop w:val="34"/>
          <w:marBottom w:val="34"/>
          <w:divBdr>
            <w:top w:val="none" w:sz="0" w:space="0" w:color="auto"/>
            <w:left w:val="none" w:sz="0" w:space="0" w:color="auto"/>
            <w:bottom w:val="none" w:sz="0" w:space="0" w:color="auto"/>
            <w:right w:val="none" w:sz="0" w:space="0" w:color="auto"/>
          </w:divBdr>
        </w:div>
      </w:divsChild>
    </w:div>
    <w:div w:id="486942690">
      <w:bodyDiv w:val="1"/>
      <w:marLeft w:val="0"/>
      <w:marRight w:val="0"/>
      <w:marTop w:val="0"/>
      <w:marBottom w:val="0"/>
      <w:divBdr>
        <w:top w:val="none" w:sz="0" w:space="0" w:color="auto"/>
        <w:left w:val="none" w:sz="0" w:space="0" w:color="auto"/>
        <w:bottom w:val="none" w:sz="0" w:space="0" w:color="auto"/>
        <w:right w:val="none" w:sz="0" w:space="0" w:color="auto"/>
      </w:divBdr>
    </w:div>
    <w:div w:id="510491827">
      <w:bodyDiv w:val="1"/>
      <w:marLeft w:val="0"/>
      <w:marRight w:val="0"/>
      <w:marTop w:val="0"/>
      <w:marBottom w:val="0"/>
      <w:divBdr>
        <w:top w:val="none" w:sz="0" w:space="0" w:color="auto"/>
        <w:left w:val="none" w:sz="0" w:space="0" w:color="auto"/>
        <w:bottom w:val="none" w:sz="0" w:space="0" w:color="auto"/>
        <w:right w:val="none" w:sz="0" w:space="0" w:color="auto"/>
      </w:divBdr>
      <w:divsChild>
        <w:div w:id="576669705">
          <w:marLeft w:val="0"/>
          <w:marRight w:val="0"/>
          <w:marTop w:val="34"/>
          <w:marBottom w:val="34"/>
          <w:divBdr>
            <w:top w:val="none" w:sz="0" w:space="0" w:color="auto"/>
            <w:left w:val="none" w:sz="0" w:space="0" w:color="auto"/>
            <w:bottom w:val="none" w:sz="0" w:space="0" w:color="auto"/>
            <w:right w:val="none" w:sz="0" w:space="0" w:color="auto"/>
          </w:divBdr>
        </w:div>
      </w:divsChild>
    </w:div>
    <w:div w:id="516115427">
      <w:bodyDiv w:val="1"/>
      <w:marLeft w:val="0"/>
      <w:marRight w:val="0"/>
      <w:marTop w:val="0"/>
      <w:marBottom w:val="0"/>
      <w:divBdr>
        <w:top w:val="none" w:sz="0" w:space="0" w:color="auto"/>
        <w:left w:val="none" w:sz="0" w:space="0" w:color="auto"/>
        <w:bottom w:val="none" w:sz="0" w:space="0" w:color="auto"/>
        <w:right w:val="none" w:sz="0" w:space="0" w:color="auto"/>
      </w:divBdr>
    </w:div>
    <w:div w:id="588076758">
      <w:bodyDiv w:val="1"/>
      <w:marLeft w:val="0"/>
      <w:marRight w:val="0"/>
      <w:marTop w:val="0"/>
      <w:marBottom w:val="0"/>
      <w:divBdr>
        <w:top w:val="none" w:sz="0" w:space="0" w:color="auto"/>
        <w:left w:val="none" w:sz="0" w:space="0" w:color="auto"/>
        <w:bottom w:val="none" w:sz="0" w:space="0" w:color="auto"/>
        <w:right w:val="none" w:sz="0" w:space="0" w:color="auto"/>
      </w:divBdr>
    </w:div>
    <w:div w:id="592208775">
      <w:bodyDiv w:val="1"/>
      <w:marLeft w:val="0"/>
      <w:marRight w:val="0"/>
      <w:marTop w:val="0"/>
      <w:marBottom w:val="0"/>
      <w:divBdr>
        <w:top w:val="none" w:sz="0" w:space="0" w:color="auto"/>
        <w:left w:val="none" w:sz="0" w:space="0" w:color="auto"/>
        <w:bottom w:val="none" w:sz="0" w:space="0" w:color="auto"/>
        <w:right w:val="none" w:sz="0" w:space="0" w:color="auto"/>
      </w:divBdr>
    </w:div>
    <w:div w:id="638923280">
      <w:bodyDiv w:val="1"/>
      <w:marLeft w:val="0"/>
      <w:marRight w:val="0"/>
      <w:marTop w:val="0"/>
      <w:marBottom w:val="0"/>
      <w:divBdr>
        <w:top w:val="none" w:sz="0" w:space="0" w:color="auto"/>
        <w:left w:val="none" w:sz="0" w:space="0" w:color="auto"/>
        <w:bottom w:val="none" w:sz="0" w:space="0" w:color="auto"/>
        <w:right w:val="none" w:sz="0" w:space="0" w:color="auto"/>
      </w:divBdr>
      <w:divsChild>
        <w:div w:id="1413501021">
          <w:marLeft w:val="0"/>
          <w:marRight w:val="0"/>
          <w:marTop w:val="34"/>
          <w:marBottom w:val="34"/>
          <w:divBdr>
            <w:top w:val="none" w:sz="0" w:space="0" w:color="auto"/>
            <w:left w:val="none" w:sz="0" w:space="0" w:color="auto"/>
            <w:bottom w:val="none" w:sz="0" w:space="0" w:color="auto"/>
            <w:right w:val="none" w:sz="0" w:space="0" w:color="auto"/>
          </w:divBdr>
        </w:div>
      </w:divsChild>
    </w:div>
    <w:div w:id="705105228">
      <w:bodyDiv w:val="1"/>
      <w:marLeft w:val="0"/>
      <w:marRight w:val="0"/>
      <w:marTop w:val="0"/>
      <w:marBottom w:val="0"/>
      <w:divBdr>
        <w:top w:val="none" w:sz="0" w:space="0" w:color="auto"/>
        <w:left w:val="none" w:sz="0" w:space="0" w:color="auto"/>
        <w:bottom w:val="none" w:sz="0" w:space="0" w:color="auto"/>
        <w:right w:val="none" w:sz="0" w:space="0" w:color="auto"/>
      </w:divBdr>
      <w:divsChild>
        <w:div w:id="1062481400">
          <w:marLeft w:val="0"/>
          <w:marRight w:val="0"/>
          <w:marTop w:val="0"/>
          <w:marBottom w:val="0"/>
          <w:divBdr>
            <w:top w:val="none" w:sz="0" w:space="0" w:color="auto"/>
            <w:left w:val="none" w:sz="0" w:space="0" w:color="auto"/>
            <w:bottom w:val="none" w:sz="0" w:space="0" w:color="auto"/>
            <w:right w:val="none" w:sz="0" w:space="0" w:color="auto"/>
          </w:divBdr>
        </w:div>
      </w:divsChild>
    </w:div>
    <w:div w:id="865219527">
      <w:bodyDiv w:val="1"/>
      <w:marLeft w:val="0"/>
      <w:marRight w:val="0"/>
      <w:marTop w:val="0"/>
      <w:marBottom w:val="0"/>
      <w:divBdr>
        <w:top w:val="none" w:sz="0" w:space="0" w:color="auto"/>
        <w:left w:val="none" w:sz="0" w:space="0" w:color="auto"/>
        <w:bottom w:val="none" w:sz="0" w:space="0" w:color="auto"/>
        <w:right w:val="none" w:sz="0" w:space="0" w:color="auto"/>
      </w:divBdr>
    </w:div>
    <w:div w:id="1063521889">
      <w:bodyDiv w:val="1"/>
      <w:marLeft w:val="0"/>
      <w:marRight w:val="0"/>
      <w:marTop w:val="0"/>
      <w:marBottom w:val="0"/>
      <w:divBdr>
        <w:top w:val="none" w:sz="0" w:space="0" w:color="auto"/>
        <w:left w:val="none" w:sz="0" w:space="0" w:color="auto"/>
        <w:bottom w:val="none" w:sz="0" w:space="0" w:color="auto"/>
        <w:right w:val="none" w:sz="0" w:space="0" w:color="auto"/>
      </w:divBdr>
      <w:divsChild>
        <w:div w:id="1593049406">
          <w:marLeft w:val="0"/>
          <w:marRight w:val="0"/>
          <w:marTop w:val="34"/>
          <w:marBottom w:val="34"/>
          <w:divBdr>
            <w:top w:val="none" w:sz="0" w:space="0" w:color="auto"/>
            <w:left w:val="none" w:sz="0" w:space="0" w:color="auto"/>
            <w:bottom w:val="none" w:sz="0" w:space="0" w:color="auto"/>
            <w:right w:val="none" w:sz="0" w:space="0" w:color="auto"/>
          </w:divBdr>
        </w:div>
      </w:divsChild>
    </w:div>
    <w:div w:id="1132282415">
      <w:bodyDiv w:val="1"/>
      <w:marLeft w:val="0"/>
      <w:marRight w:val="0"/>
      <w:marTop w:val="0"/>
      <w:marBottom w:val="0"/>
      <w:divBdr>
        <w:top w:val="none" w:sz="0" w:space="0" w:color="auto"/>
        <w:left w:val="none" w:sz="0" w:space="0" w:color="auto"/>
        <w:bottom w:val="none" w:sz="0" w:space="0" w:color="auto"/>
        <w:right w:val="none" w:sz="0" w:space="0" w:color="auto"/>
      </w:divBdr>
      <w:divsChild>
        <w:div w:id="756171395">
          <w:marLeft w:val="0"/>
          <w:marRight w:val="1"/>
          <w:marTop w:val="0"/>
          <w:marBottom w:val="0"/>
          <w:divBdr>
            <w:top w:val="none" w:sz="0" w:space="0" w:color="auto"/>
            <w:left w:val="none" w:sz="0" w:space="0" w:color="auto"/>
            <w:bottom w:val="none" w:sz="0" w:space="0" w:color="auto"/>
            <w:right w:val="none" w:sz="0" w:space="0" w:color="auto"/>
          </w:divBdr>
          <w:divsChild>
            <w:div w:id="623509885">
              <w:marLeft w:val="0"/>
              <w:marRight w:val="0"/>
              <w:marTop w:val="0"/>
              <w:marBottom w:val="0"/>
              <w:divBdr>
                <w:top w:val="none" w:sz="0" w:space="0" w:color="auto"/>
                <w:left w:val="none" w:sz="0" w:space="0" w:color="auto"/>
                <w:bottom w:val="none" w:sz="0" w:space="0" w:color="auto"/>
                <w:right w:val="none" w:sz="0" w:space="0" w:color="auto"/>
              </w:divBdr>
              <w:divsChild>
                <w:div w:id="1906330420">
                  <w:marLeft w:val="0"/>
                  <w:marRight w:val="1"/>
                  <w:marTop w:val="0"/>
                  <w:marBottom w:val="0"/>
                  <w:divBdr>
                    <w:top w:val="none" w:sz="0" w:space="0" w:color="auto"/>
                    <w:left w:val="none" w:sz="0" w:space="0" w:color="auto"/>
                    <w:bottom w:val="none" w:sz="0" w:space="0" w:color="auto"/>
                    <w:right w:val="none" w:sz="0" w:space="0" w:color="auto"/>
                  </w:divBdr>
                  <w:divsChild>
                    <w:div w:id="1552305213">
                      <w:marLeft w:val="0"/>
                      <w:marRight w:val="0"/>
                      <w:marTop w:val="0"/>
                      <w:marBottom w:val="0"/>
                      <w:divBdr>
                        <w:top w:val="none" w:sz="0" w:space="0" w:color="auto"/>
                        <w:left w:val="none" w:sz="0" w:space="0" w:color="auto"/>
                        <w:bottom w:val="none" w:sz="0" w:space="0" w:color="auto"/>
                        <w:right w:val="none" w:sz="0" w:space="0" w:color="auto"/>
                      </w:divBdr>
                      <w:divsChild>
                        <w:div w:id="19163073">
                          <w:marLeft w:val="0"/>
                          <w:marRight w:val="0"/>
                          <w:marTop w:val="216"/>
                          <w:marBottom w:val="312"/>
                          <w:divBdr>
                            <w:top w:val="none" w:sz="0" w:space="0" w:color="auto"/>
                            <w:left w:val="none" w:sz="0" w:space="0" w:color="auto"/>
                            <w:bottom w:val="none" w:sz="0" w:space="0" w:color="auto"/>
                            <w:right w:val="none" w:sz="0" w:space="0" w:color="auto"/>
                          </w:divBdr>
                          <w:divsChild>
                            <w:div w:id="2129159028">
                              <w:marLeft w:val="0"/>
                              <w:marRight w:val="0"/>
                              <w:marTop w:val="0"/>
                              <w:marBottom w:val="0"/>
                              <w:divBdr>
                                <w:top w:val="none" w:sz="0" w:space="0" w:color="auto"/>
                                <w:left w:val="none" w:sz="0" w:space="0" w:color="auto"/>
                                <w:bottom w:val="none" w:sz="0" w:space="0" w:color="auto"/>
                                <w:right w:val="none" w:sz="0" w:space="0" w:color="auto"/>
                              </w:divBdr>
                            </w:div>
                          </w:divsChild>
                        </w:div>
                        <w:div w:id="303388777">
                          <w:marLeft w:val="0"/>
                          <w:marRight w:val="0"/>
                          <w:marTop w:val="0"/>
                          <w:marBottom w:val="0"/>
                          <w:divBdr>
                            <w:top w:val="none" w:sz="0" w:space="0" w:color="auto"/>
                            <w:left w:val="none" w:sz="0" w:space="0" w:color="auto"/>
                            <w:bottom w:val="none" w:sz="0" w:space="0" w:color="auto"/>
                            <w:right w:val="none" w:sz="0" w:space="0" w:color="auto"/>
                          </w:divBdr>
                          <w:divsChild>
                            <w:div w:id="26835761">
                              <w:marLeft w:val="0"/>
                              <w:marRight w:val="0"/>
                              <w:marTop w:val="120"/>
                              <w:marBottom w:val="360"/>
                              <w:divBdr>
                                <w:top w:val="none" w:sz="0" w:space="0" w:color="auto"/>
                                <w:left w:val="none" w:sz="0" w:space="0" w:color="auto"/>
                                <w:bottom w:val="none" w:sz="0" w:space="0" w:color="auto"/>
                                <w:right w:val="none" w:sz="0" w:space="0" w:color="auto"/>
                              </w:divBdr>
                              <w:divsChild>
                                <w:div w:id="916741547">
                                  <w:marLeft w:val="420"/>
                                  <w:marRight w:val="0"/>
                                  <w:marTop w:val="0"/>
                                  <w:marBottom w:val="0"/>
                                  <w:divBdr>
                                    <w:top w:val="none" w:sz="0" w:space="0" w:color="auto"/>
                                    <w:left w:val="none" w:sz="0" w:space="0" w:color="auto"/>
                                    <w:bottom w:val="none" w:sz="0" w:space="0" w:color="auto"/>
                                    <w:right w:val="none" w:sz="0" w:space="0" w:color="auto"/>
                                  </w:divBdr>
                                  <w:divsChild>
                                    <w:div w:id="3098820">
                                      <w:marLeft w:val="0"/>
                                      <w:marRight w:val="0"/>
                                      <w:marTop w:val="0"/>
                                      <w:marBottom w:val="0"/>
                                      <w:divBdr>
                                        <w:top w:val="none" w:sz="0" w:space="0" w:color="auto"/>
                                        <w:left w:val="none" w:sz="0" w:space="0" w:color="auto"/>
                                        <w:bottom w:val="none" w:sz="0" w:space="0" w:color="auto"/>
                                        <w:right w:val="none" w:sz="0" w:space="0" w:color="auto"/>
                                      </w:divBdr>
                                      <w:divsChild>
                                        <w:div w:id="952831527">
                                          <w:marLeft w:val="0"/>
                                          <w:marRight w:val="0"/>
                                          <w:marTop w:val="0"/>
                                          <w:marBottom w:val="0"/>
                                          <w:divBdr>
                                            <w:top w:val="none" w:sz="0" w:space="0" w:color="auto"/>
                                            <w:left w:val="none" w:sz="0" w:space="0" w:color="auto"/>
                                            <w:bottom w:val="none" w:sz="0" w:space="0" w:color="auto"/>
                                            <w:right w:val="none" w:sz="0" w:space="0" w:color="auto"/>
                                          </w:divBdr>
                                        </w:div>
                                      </w:divsChild>
                                    </w:div>
                                    <w:div w:id="221448234">
                                      <w:marLeft w:val="0"/>
                                      <w:marRight w:val="0"/>
                                      <w:marTop w:val="34"/>
                                      <w:marBottom w:val="34"/>
                                      <w:divBdr>
                                        <w:top w:val="none" w:sz="0" w:space="0" w:color="auto"/>
                                        <w:left w:val="none" w:sz="0" w:space="0" w:color="auto"/>
                                        <w:bottom w:val="none" w:sz="0" w:space="0" w:color="auto"/>
                                        <w:right w:val="none" w:sz="0" w:space="0" w:color="auto"/>
                                      </w:divBdr>
                                    </w:div>
                                  </w:divsChild>
                                </w:div>
                                <w:div w:id="991443085">
                                  <w:marLeft w:val="0"/>
                                  <w:marRight w:val="0"/>
                                  <w:marTop w:val="0"/>
                                  <w:marBottom w:val="0"/>
                                  <w:divBdr>
                                    <w:top w:val="none" w:sz="0" w:space="0" w:color="auto"/>
                                    <w:left w:val="none" w:sz="0" w:space="0" w:color="auto"/>
                                    <w:bottom w:val="none" w:sz="0" w:space="0" w:color="auto"/>
                                    <w:right w:val="none" w:sz="0" w:space="0" w:color="auto"/>
                                  </w:divBdr>
                                </w:div>
                              </w:divsChild>
                            </w:div>
                            <w:div w:id="166596681">
                              <w:marLeft w:val="0"/>
                              <w:marRight w:val="0"/>
                              <w:marTop w:val="120"/>
                              <w:marBottom w:val="360"/>
                              <w:divBdr>
                                <w:top w:val="none" w:sz="0" w:space="0" w:color="auto"/>
                                <w:left w:val="none" w:sz="0" w:space="0" w:color="auto"/>
                                <w:bottom w:val="none" w:sz="0" w:space="0" w:color="auto"/>
                                <w:right w:val="none" w:sz="0" w:space="0" w:color="auto"/>
                              </w:divBdr>
                              <w:divsChild>
                                <w:div w:id="1490101705">
                                  <w:marLeft w:val="0"/>
                                  <w:marRight w:val="0"/>
                                  <w:marTop w:val="0"/>
                                  <w:marBottom w:val="0"/>
                                  <w:divBdr>
                                    <w:top w:val="none" w:sz="0" w:space="0" w:color="auto"/>
                                    <w:left w:val="none" w:sz="0" w:space="0" w:color="auto"/>
                                    <w:bottom w:val="none" w:sz="0" w:space="0" w:color="auto"/>
                                    <w:right w:val="none" w:sz="0" w:space="0" w:color="auto"/>
                                  </w:divBdr>
                                </w:div>
                                <w:div w:id="1625118703">
                                  <w:marLeft w:val="420"/>
                                  <w:marRight w:val="0"/>
                                  <w:marTop w:val="0"/>
                                  <w:marBottom w:val="0"/>
                                  <w:divBdr>
                                    <w:top w:val="none" w:sz="0" w:space="0" w:color="auto"/>
                                    <w:left w:val="none" w:sz="0" w:space="0" w:color="auto"/>
                                    <w:bottom w:val="none" w:sz="0" w:space="0" w:color="auto"/>
                                    <w:right w:val="none" w:sz="0" w:space="0" w:color="auto"/>
                                  </w:divBdr>
                                  <w:divsChild>
                                    <w:div w:id="440035726">
                                      <w:marLeft w:val="0"/>
                                      <w:marRight w:val="0"/>
                                      <w:marTop w:val="34"/>
                                      <w:marBottom w:val="34"/>
                                      <w:divBdr>
                                        <w:top w:val="none" w:sz="0" w:space="0" w:color="auto"/>
                                        <w:left w:val="none" w:sz="0" w:space="0" w:color="auto"/>
                                        <w:bottom w:val="none" w:sz="0" w:space="0" w:color="auto"/>
                                        <w:right w:val="none" w:sz="0" w:space="0" w:color="auto"/>
                                      </w:divBdr>
                                    </w:div>
                                    <w:div w:id="450514768">
                                      <w:marLeft w:val="0"/>
                                      <w:marRight w:val="0"/>
                                      <w:marTop w:val="0"/>
                                      <w:marBottom w:val="0"/>
                                      <w:divBdr>
                                        <w:top w:val="none" w:sz="0" w:space="0" w:color="auto"/>
                                        <w:left w:val="none" w:sz="0" w:space="0" w:color="auto"/>
                                        <w:bottom w:val="none" w:sz="0" w:space="0" w:color="auto"/>
                                        <w:right w:val="none" w:sz="0" w:space="0" w:color="auto"/>
                                      </w:divBdr>
                                      <w:divsChild>
                                        <w:div w:id="466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9453">
                              <w:marLeft w:val="0"/>
                              <w:marRight w:val="0"/>
                              <w:marTop w:val="120"/>
                              <w:marBottom w:val="360"/>
                              <w:divBdr>
                                <w:top w:val="none" w:sz="0" w:space="0" w:color="auto"/>
                                <w:left w:val="none" w:sz="0" w:space="0" w:color="auto"/>
                                <w:bottom w:val="none" w:sz="0" w:space="0" w:color="auto"/>
                                <w:right w:val="none" w:sz="0" w:space="0" w:color="auto"/>
                              </w:divBdr>
                              <w:divsChild>
                                <w:div w:id="183712933">
                                  <w:marLeft w:val="0"/>
                                  <w:marRight w:val="0"/>
                                  <w:marTop w:val="0"/>
                                  <w:marBottom w:val="0"/>
                                  <w:divBdr>
                                    <w:top w:val="none" w:sz="0" w:space="0" w:color="auto"/>
                                    <w:left w:val="none" w:sz="0" w:space="0" w:color="auto"/>
                                    <w:bottom w:val="none" w:sz="0" w:space="0" w:color="auto"/>
                                    <w:right w:val="none" w:sz="0" w:space="0" w:color="auto"/>
                                  </w:divBdr>
                                </w:div>
                                <w:div w:id="926621965">
                                  <w:marLeft w:val="420"/>
                                  <w:marRight w:val="0"/>
                                  <w:marTop w:val="0"/>
                                  <w:marBottom w:val="0"/>
                                  <w:divBdr>
                                    <w:top w:val="none" w:sz="0" w:space="0" w:color="auto"/>
                                    <w:left w:val="none" w:sz="0" w:space="0" w:color="auto"/>
                                    <w:bottom w:val="none" w:sz="0" w:space="0" w:color="auto"/>
                                    <w:right w:val="none" w:sz="0" w:space="0" w:color="auto"/>
                                  </w:divBdr>
                                  <w:divsChild>
                                    <w:div w:id="785084667">
                                      <w:marLeft w:val="0"/>
                                      <w:marRight w:val="0"/>
                                      <w:marTop w:val="34"/>
                                      <w:marBottom w:val="34"/>
                                      <w:divBdr>
                                        <w:top w:val="none" w:sz="0" w:space="0" w:color="auto"/>
                                        <w:left w:val="none" w:sz="0" w:space="0" w:color="auto"/>
                                        <w:bottom w:val="none" w:sz="0" w:space="0" w:color="auto"/>
                                        <w:right w:val="none" w:sz="0" w:space="0" w:color="auto"/>
                                      </w:divBdr>
                                    </w:div>
                                    <w:div w:id="1499418608">
                                      <w:marLeft w:val="0"/>
                                      <w:marRight w:val="0"/>
                                      <w:marTop w:val="0"/>
                                      <w:marBottom w:val="0"/>
                                      <w:divBdr>
                                        <w:top w:val="none" w:sz="0" w:space="0" w:color="auto"/>
                                        <w:left w:val="none" w:sz="0" w:space="0" w:color="auto"/>
                                        <w:bottom w:val="none" w:sz="0" w:space="0" w:color="auto"/>
                                        <w:right w:val="none" w:sz="0" w:space="0" w:color="auto"/>
                                      </w:divBdr>
                                      <w:divsChild>
                                        <w:div w:id="21177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3281">
                              <w:marLeft w:val="0"/>
                              <w:marRight w:val="0"/>
                              <w:marTop w:val="120"/>
                              <w:marBottom w:val="360"/>
                              <w:divBdr>
                                <w:top w:val="none" w:sz="0" w:space="0" w:color="auto"/>
                                <w:left w:val="none" w:sz="0" w:space="0" w:color="auto"/>
                                <w:bottom w:val="none" w:sz="0" w:space="0" w:color="auto"/>
                                <w:right w:val="none" w:sz="0" w:space="0" w:color="auto"/>
                              </w:divBdr>
                              <w:divsChild>
                                <w:div w:id="406004248">
                                  <w:marLeft w:val="0"/>
                                  <w:marRight w:val="0"/>
                                  <w:marTop w:val="0"/>
                                  <w:marBottom w:val="0"/>
                                  <w:divBdr>
                                    <w:top w:val="none" w:sz="0" w:space="0" w:color="auto"/>
                                    <w:left w:val="none" w:sz="0" w:space="0" w:color="auto"/>
                                    <w:bottom w:val="none" w:sz="0" w:space="0" w:color="auto"/>
                                    <w:right w:val="none" w:sz="0" w:space="0" w:color="auto"/>
                                  </w:divBdr>
                                </w:div>
                                <w:div w:id="1124036990">
                                  <w:marLeft w:val="420"/>
                                  <w:marRight w:val="0"/>
                                  <w:marTop w:val="0"/>
                                  <w:marBottom w:val="0"/>
                                  <w:divBdr>
                                    <w:top w:val="none" w:sz="0" w:space="0" w:color="auto"/>
                                    <w:left w:val="none" w:sz="0" w:space="0" w:color="auto"/>
                                    <w:bottom w:val="none" w:sz="0" w:space="0" w:color="auto"/>
                                    <w:right w:val="none" w:sz="0" w:space="0" w:color="auto"/>
                                  </w:divBdr>
                                  <w:divsChild>
                                    <w:div w:id="1635019865">
                                      <w:marLeft w:val="0"/>
                                      <w:marRight w:val="0"/>
                                      <w:marTop w:val="0"/>
                                      <w:marBottom w:val="0"/>
                                      <w:divBdr>
                                        <w:top w:val="none" w:sz="0" w:space="0" w:color="auto"/>
                                        <w:left w:val="none" w:sz="0" w:space="0" w:color="auto"/>
                                        <w:bottom w:val="none" w:sz="0" w:space="0" w:color="auto"/>
                                        <w:right w:val="none" w:sz="0" w:space="0" w:color="auto"/>
                                      </w:divBdr>
                                      <w:divsChild>
                                        <w:div w:id="1882014520">
                                          <w:marLeft w:val="0"/>
                                          <w:marRight w:val="0"/>
                                          <w:marTop w:val="0"/>
                                          <w:marBottom w:val="0"/>
                                          <w:divBdr>
                                            <w:top w:val="none" w:sz="0" w:space="0" w:color="auto"/>
                                            <w:left w:val="none" w:sz="0" w:space="0" w:color="auto"/>
                                            <w:bottom w:val="none" w:sz="0" w:space="0" w:color="auto"/>
                                            <w:right w:val="none" w:sz="0" w:space="0" w:color="auto"/>
                                          </w:divBdr>
                                        </w:div>
                                      </w:divsChild>
                                    </w:div>
                                    <w:div w:id="19670809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315769102">
                              <w:marLeft w:val="0"/>
                              <w:marRight w:val="0"/>
                              <w:marTop w:val="120"/>
                              <w:marBottom w:val="360"/>
                              <w:divBdr>
                                <w:top w:val="none" w:sz="0" w:space="0" w:color="auto"/>
                                <w:left w:val="none" w:sz="0" w:space="0" w:color="auto"/>
                                <w:bottom w:val="none" w:sz="0" w:space="0" w:color="auto"/>
                                <w:right w:val="none" w:sz="0" w:space="0" w:color="auto"/>
                              </w:divBdr>
                              <w:divsChild>
                                <w:div w:id="857735715">
                                  <w:marLeft w:val="0"/>
                                  <w:marRight w:val="0"/>
                                  <w:marTop w:val="0"/>
                                  <w:marBottom w:val="0"/>
                                  <w:divBdr>
                                    <w:top w:val="none" w:sz="0" w:space="0" w:color="auto"/>
                                    <w:left w:val="none" w:sz="0" w:space="0" w:color="auto"/>
                                    <w:bottom w:val="none" w:sz="0" w:space="0" w:color="auto"/>
                                    <w:right w:val="none" w:sz="0" w:space="0" w:color="auto"/>
                                  </w:divBdr>
                                </w:div>
                                <w:div w:id="1073700024">
                                  <w:marLeft w:val="420"/>
                                  <w:marRight w:val="0"/>
                                  <w:marTop w:val="0"/>
                                  <w:marBottom w:val="0"/>
                                  <w:divBdr>
                                    <w:top w:val="none" w:sz="0" w:space="0" w:color="auto"/>
                                    <w:left w:val="none" w:sz="0" w:space="0" w:color="auto"/>
                                    <w:bottom w:val="none" w:sz="0" w:space="0" w:color="auto"/>
                                    <w:right w:val="none" w:sz="0" w:space="0" w:color="auto"/>
                                  </w:divBdr>
                                  <w:divsChild>
                                    <w:div w:id="65999948">
                                      <w:marLeft w:val="0"/>
                                      <w:marRight w:val="0"/>
                                      <w:marTop w:val="0"/>
                                      <w:marBottom w:val="0"/>
                                      <w:divBdr>
                                        <w:top w:val="none" w:sz="0" w:space="0" w:color="auto"/>
                                        <w:left w:val="none" w:sz="0" w:space="0" w:color="auto"/>
                                        <w:bottom w:val="none" w:sz="0" w:space="0" w:color="auto"/>
                                        <w:right w:val="none" w:sz="0" w:space="0" w:color="auto"/>
                                      </w:divBdr>
                                      <w:divsChild>
                                        <w:div w:id="1523396421">
                                          <w:marLeft w:val="0"/>
                                          <w:marRight w:val="0"/>
                                          <w:marTop w:val="0"/>
                                          <w:marBottom w:val="0"/>
                                          <w:divBdr>
                                            <w:top w:val="none" w:sz="0" w:space="0" w:color="auto"/>
                                            <w:left w:val="none" w:sz="0" w:space="0" w:color="auto"/>
                                            <w:bottom w:val="none" w:sz="0" w:space="0" w:color="auto"/>
                                            <w:right w:val="none" w:sz="0" w:space="0" w:color="auto"/>
                                          </w:divBdr>
                                        </w:div>
                                      </w:divsChild>
                                    </w:div>
                                    <w:div w:id="2579802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347489902">
                              <w:marLeft w:val="0"/>
                              <w:marRight w:val="0"/>
                              <w:marTop w:val="120"/>
                              <w:marBottom w:val="360"/>
                              <w:divBdr>
                                <w:top w:val="none" w:sz="0" w:space="0" w:color="auto"/>
                                <w:left w:val="none" w:sz="0" w:space="0" w:color="auto"/>
                                <w:bottom w:val="none" w:sz="0" w:space="0" w:color="auto"/>
                                <w:right w:val="none" w:sz="0" w:space="0" w:color="auto"/>
                              </w:divBdr>
                              <w:divsChild>
                                <w:div w:id="843326429">
                                  <w:marLeft w:val="0"/>
                                  <w:marRight w:val="0"/>
                                  <w:marTop w:val="0"/>
                                  <w:marBottom w:val="0"/>
                                  <w:divBdr>
                                    <w:top w:val="none" w:sz="0" w:space="0" w:color="auto"/>
                                    <w:left w:val="none" w:sz="0" w:space="0" w:color="auto"/>
                                    <w:bottom w:val="none" w:sz="0" w:space="0" w:color="auto"/>
                                    <w:right w:val="none" w:sz="0" w:space="0" w:color="auto"/>
                                  </w:divBdr>
                                </w:div>
                                <w:div w:id="1117719183">
                                  <w:marLeft w:val="420"/>
                                  <w:marRight w:val="0"/>
                                  <w:marTop w:val="0"/>
                                  <w:marBottom w:val="0"/>
                                  <w:divBdr>
                                    <w:top w:val="none" w:sz="0" w:space="0" w:color="auto"/>
                                    <w:left w:val="none" w:sz="0" w:space="0" w:color="auto"/>
                                    <w:bottom w:val="none" w:sz="0" w:space="0" w:color="auto"/>
                                    <w:right w:val="none" w:sz="0" w:space="0" w:color="auto"/>
                                  </w:divBdr>
                                  <w:divsChild>
                                    <w:div w:id="664936402">
                                      <w:marLeft w:val="0"/>
                                      <w:marRight w:val="0"/>
                                      <w:marTop w:val="0"/>
                                      <w:marBottom w:val="0"/>
                                      <w:divBdr>
                                        <w:top w:val="none" w:sz="0" w:space="0" w:color="auto"/>
                                        <w:left w:val="none" w:sz="0" w:space="0" w:color="auto"/>
                                        <w:bottom w:val="none" w:sz="0" w:space="0" w:color="auto"/>
                                        <w:right w:val="none" w:sz="0" w:space="0" w:color="auto"/>
                                      </w:divBdr>
                                      <w:divsChild>
                                        <w:div w:id="472913199">
                                          <w:marLeft w:val="0"/>
                                          <w:marRight w:val="0"/>
                                          <w:marTop w:val="0"/>
                                          <w:marBottom w:val="0"/>
                                          <w:divBdr>
                                            <w:top w:val="none" w:sz="0" w:space="0" w:color="auto"/>
                                            <w:left w:val="none" w:sz="0" w:space="0" w:color="auto"/>
                                            <w:bottom w:val="none" w:sz="0" w:space="0" w:color="auto"/>
                                            <w:right w:val="none" w:sz="0" w:space="0" w:color="auto"/>
                                          </w:divBdr>
                                        </w:div>
                                      </w:divsChild>
                                    </w:div>
                                    <w:div w:id="16290418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393509078">
                              <w:marLeft w:val="0"/>
                              <w:marRight w:val="0"/>
                              <w:marTop w:val="120"/>
                              <w:marBottom w:val="360"/>
                              <w:divBdr>
                                <w:top w:val="none" w:sz="0" w:space="0" w:color="auto"/>
                                <w:left w:val="none" w:sz="0" w:space="0" w:color="auto"/>
                                <w:bottom w:val="none" w:sz="0" w:space="0" w:color="auto"/>
                                <w:right w:val="none" w:sz="0" w:space="0" w:color="auto"/>
                              </w:divBdr>
                              <w:divsChild>
                                <w:div w:id="101606928">
                                  <w:marLeft w:val="420"/>
                                  <w:marRight w:val="0"/>
                                  <w:marTop w:val="0"/>
                                  <w:marBottom w:val="0"/>
                                  <w:divBdr>
                                    <w:top w:val="none" w:sz="0" w:space="0" w:color="auto"/>
                                    <w:left w:val="none" w:sz="0" w:space="0" w:color="auto"/>
                                    <w:bottom w:val="none" w:sz="0" w:space="0" w:color="auto"/>
                                    <w:right w:val="none" w:sz="0" w:space="0" w:color="auto"/>
                                  </w:divBdr>
                                  <w:divsChild>
                                    <w:div w:id="1207182348">
                                      <w:marLeft w:val="0"/>
                                      <w:marRight w:val="0"/>
                                      <w:marTop w:val="0"/>
                                      <w:marBottom w:val="0"/>
                                      <w:divBdr>
                                        <w:top w:val="none" w:sz="0" w:space="0" w:color="auto"/>
                                        <w:left w:val="none" w:sz="0" w:space="0" w:color="auto"/>
                                        <w:bottom w:val="none" w:sz="0" w:space="0" w:color="auto"/>
                                        <w:right w:val="none" w:sz="0" w:space="0" w:color="auto"/>
                                      </w:divBdr>
                                      <w:divsChild>
                                        <w:div w:id="2139519503">
                                          <w:marLeft w:val="0"/>
                                          <w:marRight w:val="0"/>
                                          <w:marTop w:val="0"/>
                                          <w:marBottom w:val="0"/>
                                          <w:divBdr>
                                            <w:top w:val="none" w:sz="0" w:space="0" w:color="auto"/>
                                            <w:left w:val="none" w:sz="0" w:space="0" w:color="auto"/>
                                            <w:bottom w:val="none" w:sz="0" w:space="0" w:color="auto"/>
                                            <w:right w:val="none" w:sz="0" w:space="0" w:color="auto"/>
                                          </w:divBdr>
                                        </w:div>
                                      </w:divsChild>
                                    </w:div>
                                    <w:div w:id="2088916274">
                                      <w:marLeft w:val="0"/>
                                      <w:marRight w:val="0"/>
                                      <w:marTop w:val="34"/>
                                      <w:marBottom w:val="34"/>
                                      <w:divBdr>
                                        <w:top w:val="none" w:sz="0" w:space="0" w:color="auto"/>
                                        <w:left w:val="none" w:sz="0" w:space="0" w:color="auto"/>
                                        <w:bottom w:val="none" w:sz="0" w:space="0" w:color="auto"/>
                                        <w:right w:val="none" w:sz="0" w:space="0" w:color="auto"/>
                                      </w:divBdr>
                                    </w:div>
                                  </w:divsChild>
                                </w:div>
                                <w:div w:id="1624144831">
                                  <w:marLeft w:val="0"/>
                                  <w:marRight w:val="0"/>
                                  <w:marTop w:val="0"/>
                                  <w:marBottom w:val="0"/>
                                  <w:divBdr>
                                    <w:top w:val="none" w:sz="0" w:space="0" w:color="auto"/>
                                    <w:left w:val="none" w:sz="0" w:space="0" w:color="auto"/>
                                    <w:bottom w:val="none" w:sz="0" w:space="0" w:color="auto"/>
                                    <w:right w:val="none" w:sz="0" w:space="0" w:color="auto"/>
                                  </w:divBdr>
                                </w:div>
                              </w:divsChild>
                            </w:div>
                            <w:div w:id="548079288">
                              <w:marLeft w:val="0"/>
                              <w:marRight w:val="0"/>
                              <w:marTop w:val="120"/>
                              <w:marBottom w:val="360"/>
                              <w:divBdr>
                                <w:top w:val="none" w:sz="0" w:space="0" w:color="auto"/>
                                <w:left w:val="none" w:sz="0" w:space="0" w:color="auto"/>
                                <w:bottom w:val="none" w:sz="0" w:space="0" w:color="auto"/>
                                <w:right w:val="none" w:sz="0" w:space="0" w:color="auto"/>
                              </w:divBdr>
                              <w:divsChild>
                                <w:div w:id="1036350399">
                                  <w:marLeft w:val="0"/>
                                  <w:marRight w:val="0"/>
                                  <w:marTop w:val="0"/>
                                  <w:marBottom w:val="0"/>
                                  <w:divBdr>
                                    <w:top w:val="none" w:sz="0" w:space="0" w:color="auto"/>
                                    <w:left w:val="none" w:sz="0" w:space="0" w:color="auto"/>
                                    <w:bottom w:val="none" w:sz="0" w:space="0" w:color="auto"/>
                                    <w:right w:val="none" w:sz="0" w:space="0" w:color="auto"/>
                                  </w:divBdr>
                                </w:div>
                                <w:div w:id="2105030654">
                                  <w:marLeft w:val="420"/>
                                  <w:marRight w:val="0"/>
                                  <w:marTop w:val="0"/>
                                  <w:marBottom w:val="0"/>
                                  <w:divBdr>
                                    <w:top w:val="none" w:sz="0" w:space="0" w:color="auto"/>
                                    <w:left w:val="none" w:sz="0" w:space="0" w:color="auto"/>
                                    <w:bottom w:val="none" w:sz="0" w:space="0" w:color="auto"/>
                                    <w:right w:val="none" w:sz="0" w:space="0" w:color="auto"/>
                                  </w:divBdr>
                                  <w:divsChild>
                                    <w:div w:id="64766641">
                                      <w:marLeft w:val="0"/>
                                      <w:marRight w:val="0"/>
                                      <w:marTop w:val="34"/>
                                      <w:marBottom w:val="34"/>
                                      <w:divBdr>
                                        <w:top w:val="none" w:sz="0" w:space="0" w:color="auto"/>
                                        <w:left w:val="none" w:sz="0" w:space="0" w:color="auto"/>
                                        <w:bottom w:val="none" w:sz="0" w:space="0" w:color="auto"/>
                                        <w:right w:val="none" w:sz="0" w:space="0" w:color="auto"/>
                                      </w:divBdr>
                                    </w:div>
                                    <w:div w:id="424883907">
                                      <w:marLeft w:val="0"/>
                                      <w:marRight w:val="0"/>
                                      <w:marTop w:val="0"/>
                                      <w:marBottom w:val="0"/>
                                      <w:divBdr>
                                        <w:top w:val="none" w:sz="0" w:space="0" w:color="auto"/>
                                        <w:left w:val="none" w:sz="0" w:space="0" w:color="auto"/>
                                        <w:bottom w:val="none" w:sz="0" w:space="0" w:color="auto"/>
                                        <w:right w:val="none" w:sz="0" w:space="0" w:color="auto"/>
                                      </w:divBdr>
                                      <w:divsChild>
                                        <w:div w:id="4647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630">
                              <w:marLeft w:val="0"/>
                              <w:marRight w:val="0"/>
                              <w:marTop w:val="120"/>
                              <w:marBottom w:val="360"/>
                              <w:divBdr>
                                <w:top w:val="none" w:sz="0" w:space="0" w:color="auto"/>
                                <w:left w:val="none" w:sz="0" w:space="0" w:color="auto"/>
                                <w:bottom w:val="none" w:sz="0" w:space="0" w:color="auto"/>
                                <w:right w:val="none" w:sz="0" w:space="0" w:color="auto"/>
                              </w:divBdr>
                              <w:divsChild>
                                <w:div w:id="158353186">
                                  <w:marLeft w:val="0"/>
                                  <w:marRight w:val="0"/>
                                  <w:marTop w:val="0"/>
                                  <w:marBottom w:val="0"/>
                                  <w:divBdr>
                                    <w:top w:val="none" w:sz="0" w:space="0" w:color="auto"/>
                                    <w:left w:val="none" w:sz="0" w:space="0" w:color="auto"/>
                                    <w:bottom w:val="none" w:sz="0" w:space="0" w:color="auto"/>
                                    <w:right w:val="none" w:sz="0" w:space="0" w:color="auto"/>
                                  </w:divBdr>
                                </w:div>
                                <w:div w:id="292907103">
                                  <w:marLeft w:val="420"/>
                                  <w:marRight w:val="0"/>
                                  <w:marTop w:val="0"/>
                                  <w:marBottom w:val="0"/>
                                  <w:divBdr>
                                    <w:top w:val="none" w:sz="0" w:space="0" w:color="auto"/>
                                    <w:left w:val="none" w:sz="0" w:space="0" w:color="auto"/>
                                    <w:bottom w:val="none" w:sz="0" w:space="0" w:color="auto"/>
                                    <w:right w:val="none" w:sz="0" w:space="0" w:color="auto"/>
                                  </w:divBdr>
                                  <w:divsChild>
                                    <w:div w:id="38212716">
                                      <w:marLeft w:val="0"/>
                                      <w:marRight w:val="0"/>
                                      <w:marTop w:val="34"/>
                                      <w:marBottom w:val="34"/>
                                      <w:divBdr>
                                        <w:top w:val="none" w:sz="0" w:space="0" w:color="auto"/>
                                        <w:left w:val="none" w:sz="0" w:space="0" w:color="auto"/>
                                        <w:bottom w:val="none" w:sz="0" w:space="0" w:color="auto"/>
                                        <w:right w:val="none" w:sz="0" w:space="0" w:color="auto"/>
                                      </w:divBdr>
                                    </w:div>
                                    <w:div w:id="1496188962">
                                      <w:marLeft w:val="0"/>
                                      <w:marRight w:val="0"/>
                                      <w:marTop w:val="0"/>
                                      <w:marBottom w:val="0"/>
                                      <w:divBdr>
                                        <w:top w:val="none" w:sz="0" w:space="0" w:color="auto"/>
                                        <w:left w:val="none" w:sz="0" w:space="0" w:color="auto"/>
                                        <w:bottom w:val="none" w:sz="0" w:space="0" w:color="auto"/>
                                        <w:right w:val="none" w:sz="0" w:space="0" w:color="auto"/>
                                      </w:divBdr>
                                      <w:divsChild>
                                        <w:div w:id="278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321">
                              <w:marLeft w:val="0"/>
                              <w:marRight w:val="0"/>
                              <w:marTop w:val="120"/>
                              <w:marBottom w:val="360"/>
                              <w:divBdr>
                                <w:top w:val="none" w:sz="0" w:space="0" w:color="auto"/>
                                <w:left w:val="none" w:sz="0" w:space="0" w:color="auto"/>
                                <w:bottom w:val="none" w:sz="0" w:space="0" w:color="auto"/>
                                <w:right w:val="none" w:sz="0" w:space="0" w:color="auto"/>
                              </w:divBdr>
                              <w:divsChild>
                                <w:div w:id="377751067">
                                  <w:marLeft w:val="0"/>
                                  <w:marRight w:val="0"/>
                                  <w:marTop w:val="0"/>
                                  <w:marBottom w:val="0"/>
                                  <w:divBdr>
                                    <w:top w:val="none" w:sz="0" w:space="0" w:color="auto"/>
                                    <w:left w:val="none" w:sz="0" w:space="0" w:color="auto"/>
                                    <w:bottom w:val="none" w:sz="0" w:space="0" w:color="auto"/>
                                    <w:right w:val="none" w:sz="0" w:space="0" w:color="auto"/>
                                  </w:divBdr>
                                </w:div>
                                <w:div w:id="1557086791">
                                  <w:marLeft w:val="420"/>
                                  <w:marRight w:val="0"/>
                                  <w:marTop w:val="0"/>
                                  <w:marBottom w:val="0"/>
                                  <w:divBdr>
                                    <w:top w:val="none" w:sz="0" w:space="0" w:color="auto"/>
                                    <w:left w:val="none" w:sz="0" w:space="0" w:color="auto"/>
                                    <w:bottom w:val="none" w:sz="0" w:space="0" w:color="auto"/>
                                    <w:right w:val="none" w:sz="0" w:space="0" w:color="auto"/>
                                  </w:divBdr>
                                  <w:divsChild>
                                    <w:div w:id="1266695151">
                                      <w:marLeft w:val="0"/>
                                      <w:marRight w:val="0"/>
                                      <w:marTop w:val="0"/>
                                      <w:marBottom w:val="0"/>
                                      <w:divBdr>
                                        <w:top w:val="none" w:sz="0" w:space="0" w:color="auto"/>
                                        <w:left w:val="none" w:sz="0" w:space="0" w:color="auto"/>
                                        <w:bottom w:val="none" w:sz="0" w:space="0" w:color="auto"/>
                                        <w:right w:val="none" w:sz="0" w:space="0" w:color="auto"/>
                                      </w:divBdr>
                                      <w:divsChild>
                                        <w:div w:id="2126580545">
                                          <w:marLeft w:val="0"/>
                                          <w:marRight w:val="0"/>
                                          <w:marTop w:val="0"/>
                                          <w:marBottom w:val="0"/>
                                          <w:divBdr>
                                            <w:top w:val="none" w:sz="0" w:space="0" w:color="auto"/>
                                            <w:left w:val="none" w:sz="0" w:space="0" w:color="auto"/>
                                            <w:bottom w:val="none" w:sz="0" w:space="0" w:color="auto"/>
                                            <w:right w:val="none" w:sz="0" w:space="0" w:color="auto"/>
                                          </w:divBdr>
                                        </w:div>
                                      </w:divsChild>
                                    </w:div>
                                    <w:div w:id="13711539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60581791">
                              <w:marLeft w:val="0"/>
                              <w:marRight w:val="0"/>
                              <w:marTop w:val="120"/>
                              <w:marBottom w:val="360"/>
                              <w:divBdr>
                                <w:top w:val="none" w:sz="0" w:space="0" w:color="auto"/>
                                <w:left w:val="none" w:sz="0" w:space="0" w:color="auto"/>
                                <w:bottom w:val="none" w:sz="0" w:space="0" w:color="auto"/>
                                <w:right w:val="none" w:sz="0" w:space="0" w:color="auto"/>
                              </w:divBdr>
                              <w:divsChild>
                                <w:div w:id="634408129">
                                  <w:marLeft w:val="420"/>
                                  <w:marRight w:val="0"/>
                                  <w:marTop w:val="0"/>
                                  <w:marBottom w:val="0"/>
                                  <w:divBdr>
                                    <w:top w:val="none" w:sz="0" w:space="0" w:color="auto"/>
                                    <w:left w:val="none" w:sz="0" w:space="0" w:color="auto"/>
                                    <w:bottom w:val="none" w:sz="0" w:space="0" w:color="auto"/>
                                    <w:right w:val="none" w:sz="0" w:space="0" w:color="auto"/>
                                  </w:divBdr>
                                  <w:divsChild>
                                    <w:div w:id="469053386">
                                      <w:marLeft w:val="0"/>
                                      <w:marRight w:val="0"/>
                                      <w:marTop w:val="34"/>
                                      <w:marBottom w:val="34"/>
                                      <w:divBdr>
                                        <w:top w:val="none" w:sz="0" w:space="0" w:color="auto"/>
                                        <w:left w:val="none" w:sz="0" w:space="0" w:color="auto"/>
                                        <w:bottom w:val="none" w:sz="0" w:space="0" w:color="auto"/>
                                        <w:right w:val="none" w:sz="0" w:space="0" w:color="auto"/>
                                      </w:divBdr>
                                    </w:div>
                                    <w:div w:id="2010131527">
                                      <w:marLeft w:val="0"/>
                                      <w:marRight w:val="0"/>
                                      <w:marTop w:val="0"/>
                                      <w:marBottom w:val="0"/>
                                      <w:divBdr>
                                        <w:top w:val="none" w:sz="0" w:space="0" w:color="auto"/>
                                        <w:left w:val="none" w:sz="0" w:space="0" w:color="auto"/>
                                        <w:bottom w:val="none" w:sz="0" w:space="0" w:color="auto"/>
                                        <w:right w:val="none" w:sz="0" w:space="0" w:color="auto"/>
                                      </w:divBdr>
                                      <w:divsChild>
                                        <w:div w:id="133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02">
                                  <w:marLeft w:val="0"/>
                                  <w:marRight w:val="0"/>
                                  <w:marTop w:val="0"/>
                                  <w:marBottom w:val="0"/>
                                  <w:divBdr>
                                    <w:top w:val="none" w:sz="0" w:space="0" w:color="auto"/>
                                    <w:left w:val="none" w:sz="0" w:space="0" w:color="auto"/>
                                    <w:bottom w:val="none" w:sz="0" w:space="0" w:color="auto"/>
                                    <w:right w:val="none" w:sz="0" w:space="0" w:color="auto"/>
                                  </w:divBdr>
                                </w:div>
                              </w:divsChild>
                            </w:div>
                            <w:div w:id="870873734">
                              <w:marLeft w:val="0"/>
                              <w:marRight w:val="0"/>
                              <w:marTop w:val="120"/>
                              <w:marBottom w:val="360"/>
                              <w:divBdr>
                                <w:top w:val="none" w:sz="0" w:space="0" w:color="auto"/>
                                <w:left w:val="none" w:sz="0" w:space="0" w:color="auto"/>
                                <w:bottom w:val="none" w:sz="0" w:space="0" w:color="auto"/>
                                <w:right w:val="none" w:sz="0" w:space="0" w:color="auto"/>
                              </w:divBdr>
                              <w:divsChild>
                                <w:div w:id="910582756">
                                  <w:marLeft w:val="0"/>
                                  <w:marRight w:val="0"/>
                                  <w:marTop w:val="0"/>
                                  <w:marBottom w:val="0"/>
                                  <w:divBdr>
                                    <w:top w:val="none" w:sz="0" w:space="0" w:color="auto"/>
                                    <w:left w:val="none" w:sz="0" w:space="0" w:color="auto"/>
                                    <w:bottom w:val="none" w:sz="0" w:space="0" w:color="auto"/>
                                    <w:right w:val="none" w:sz="0" w:space="0" w:color="auto"/>
                                  </w:divBdr>
                                </w:div>
                                <w:div w:id="1016881046">
                                  <w:marLeft w:val="420"/>
                                  <w:marRight w:val="0"/>
                                  <w:marTop w:val="0"/>
                                  <w:marBottom w:val="0"/>
                                  <w:divBdr>
                                    <w:top w:val="none" w:sz="0" w:space="0" w:color="auto"/>
                                    <w:left w:val="none" w:sz="0" w:space="0" w:color="auto"/>
                                    <w:bottom w:val="none" w:sz="0" w:space="0" w:color="auto"/>
                                    <w:right w:val="none" w:sz="0" w:space="0" w:color="auto"/>
                                  </w:divBdr>
                                  <w:divsChild>
                                    <w:div w:id="1022560398">
                                      <w:marLeft w:val="0"/>
                                      <w:marRight w:val="0"/>
                                      <w:marTop w:val="0"/>
                                      <w:marBottom w:val="0"/>
                                      <w:divBdr>
                                        <w:top w:val="none" w:sz="0" w:space="0" w:color="auto"/>
                                        <w:left w:val="none" w:sz="0" w:space="0" w:color="auto"/>
                                        <w:bottom w:val="none" w:sz="0" w:space="0" w:color="auto"/>
                                        <w:right w:val="none" w:sz="0" w:space="0" w:color="auto"/>
                                      </w:divBdr>
                                      <w:divsChild>
                                        <w:div w:id="88746472">
                                          <w:marLeft w:val="0"/>
                                          <w:marRight w:val="0"/>
                                          <w:marTop w:val="0"/>
                                          <w:marBottom w:val="0"/>
                                          <w:divBdr>
                                            <w:top w:val="none" w:sz="0" w:space="0" w:color="auto"/>
                                            <w:left w:val="none" w:sz="0" w:space="0" w:color="auto"/>
                                            <w:bottom w:val="none" w:sz="0" w:space="0" w:color="auto"/>
                                            <w:right w:val="none" w:sz="0" w:space="0" w:color="auto"/>
                                          </w:divBdr>
                                        </w:div>
                                      </w:divsChild>
                                    </w:div>
                                    <w:div w:id="13554240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936254770">
                              <w:marLeft w:val="0"/>
                              <w:marRight w:val="0"/>
                              <w:marTop w:val="120"/>
                              <w:marBottom w:val="360"/>
                              <w:divBdr>
                                <w:top w:val="none" w:sz="0" w:space="0" w:color="auto"/>
                                <w:left w:val="none" w:sz="0" w:space="0" w:color="auto"/>
                                <w:bottom w:val="none" w:sz="0" w:space="0" w:color="auto"/>
                                <w:right w:val="none" w:sz="0" w:space="0" w:color="auto"/>
                              </w:divBdr>
                              <w:divsChild>
                                <w:div w:id="1100104170">
                                  <w:marLeft w:val="0"/>
                                  <w:marRight w:val="0"/>
                                  <w:marTop w:val="0"/>
                                  <w:marBottom w:val="0"/>
                                  <w:divBdr>
                                    <w:top w:val="none" w:sz="0" w:space="0" w:color="auto"/>
                                    <w:left w:val="none" w:sz="0" w:space="0" w:color="auto"/>
                                    <w:bottom w:val="none" w:sz="0" w:space="0" w:color="auto"/>
                                    <w:right w:val="none" w:sz="0" w:space="0" w:color="auto"/>
                                  </w:divBdr>
                                </w:div>
                                <w:div w:id="2128235637">
                                  <w:marLeft w:val="420"/>
                                  <w:marRight w:val="0"/>
                                  <w:marTop w:val="0"/>
                                  <w:marBottom w:val="0"/>
                                  <w:divBdr>
                                    <w:top w:val="none" w:sz="0" w:space="0" w:color="auto"/>
                                    <w:left w:val="none" w:sz="0" w:space="0" w:color="auto"/>
                                    <w:bottom w:val="none" w:sz="0" w:space="0" w:color="auto"/>
                                    <w:right w:val="none" w:sz="0" w:space="0" w:color="auto"/>
                                  </w:divBdr>
                                  <w:divsChild>
                                    <w:div w:id="1411149198">
                                      <w:marLeft w:val="0"/>
                                      <w:marRight w:val="0"/>
                                      <w:marTop w:val="34"/>
                                      <w:marBottom w:val="34"/>
                                      <w:divBdr>
                                        <w:top w:val="none" w:sz="0" w:space="0" w:color="auto"/>
                                        <w:left w:val="none" w:sz="0" w:space="0" w:color="auto"/>
                                        <w:bottom w:val="none" w:sz="0" w:space="0" w:color="auto"/>
                                        <w:right w:val="none" w:sz="0" w:space="0" w:color="auto"/>
                                      </w:divBdr>
                                    </w:div>
                                    <w:div w:id="1425416401">
                                      <w:marLeft w:val="0"/>
                                      <w:marRight w:val="0"/>
                                      <w:marTop w:val="0"/>
                                      <w:marBottom w:val="0"/>
                                      <w:divBdr>
                                        <w:top w:val="none" w:sz="0" w:space="0" w:color="auto"/>
                                        <w:left w:val="none" w:sz="0" w:space="0" w:color="auto"/>
                                        <w:bottom w:val="none" w:sz="0" w:space="0" w:color="auto"/>
                                        <w:right w:val="none" w:sz="0" w:space="0" w:color="auto"/>
                                      </w:divBdr>
                                      <w:divsChild>
                                        <w:div w:id="55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1253">
                              <w:marLeft w:val="0"/>
                              <w:marRight w:val="0"/>
                              <w:marTop w:val="120"/>
                              <w:marBottom w:val="360"/>
                              <w:divBdr>
                                <w:top w:val="none" w:sz="0" w:space="0" w:color="auto"/>
                                <w:left w:val="none" w:sz="0" w:space="0" w:color="auto"/>
                                <w:bottom w:val="none" w:sz="0" w:space="0" w:color="auto"/>
                                <w:right w:val="none" w:sz="0" w:space="0" w:color="auto"/>
                              </w:divBdr>
                              <w:divsChild>
                                <w:div w:id="247227807">
                                  <w:marLeft w:val="420"/>
                                  <w:marRight w:val="0"/>
                                  <w:marTop w:val="0"/>
                                  <w:marBottom w:val="0"/>
                                  <w:divBdr>
                                    <w:top w:val="none" w:sz="0" w:space="0" w:color="auto"/>
                                    <w:left w:val="none" w:sz="0" w:space="0" w:color="auto"/>
                                    <w:bottom w:val="none" w:sz="0" w:space="0" w:color="auto"/>
                                    <w:right w:val="none" w:sz="0" w:space="0" w:color="auto"/>
                                  </w:divBdr>
                                  <w:divsChild>
                                    <w:div w:id="599334668">
                                      <w:marLeft w:val="0"/>
                                      <w:marRight w:val="0"/>
                                      <w:marTop w:val="0"/>
                                      <w:marBottom w:val="0"/>
                                      <w:divBdr>
                                        <w:top w:val="none" w:sz="0" w:space="0" w:color="auto"/>
                                        <w:left w:val="none" w:sz="0" w:space="0" w:color="auto"/>
                                        <w:bottom w:val="none" w:sz="0" w:space="0" w:color="auto"/>
                                        <w:right w:val="none" w:sz="0" w:space="0" w:color="auto"/>
                                      </w:divBdr>
                                      <w:divsChild>
                                        <w:div w:id="431632748">
                                          <w:marLeft w:val="0"/>
                                          <w:marRight w:val="0"/>
                                          <w:marTop w:val="0"/>
                                          <w:marBottom w:val="0"/>
                                          <w:divBdr>
                                            <w:top w:val="none" w:sz="0" w:space="0" w:color="auto"/>
                                            <w:left w:val="none" w:sz="0" w:space="0" w:color="auto"/>
                                            <w:bottom w:val="none" w:sz="0" w:space="0" w:color="auto"/>
                                            <w:right w:val="none" w:sz="0" w:space="0" w:color="auto"/>
                                          </w:divBdr>
                                        </w:div>
                                      </w:divsChild>
                                    </w:div>
                                    <w:div w:id="1257785813">
                                      <w:marLeft w:val="0"/>
                                      <w:marRight w:val="0"/>
                                      <w:marTop w:val="34"/>
                                      <w:marBottom w:val="34"/>
                                      <w:divBdr>
                                        <w:top w:val="none" w:sz="0" w:space="0" w:color="auto"/>
                                        <w:left w:val="none" w:sz="0" w:space="0" w:color="auto"/>
                                        <w:bottom w:val="none" w:sz="0" w:space="0" w:color="auto"/>
                                        <w:right w:val="none" w:sz="0" w:space="0" w:color="auto"/>
                                      </w:divBdr>
                                    </w:div>
                                  </w:divsChild>
                                </w:div>
                                <w:div w:id="714818737">
                                  <w:marLeft w:val="0"/>
                                  <w:marRight w:val="0"/>
                                  <w:marTop w:val="0"/>
                                  <w:marBottom w:val="0"/>
                                  <w:divBdr>
                                    <w:top w:val="none" w:sz="0" w:space="0" w:color="auto"/>
                                    <w:left w:val="none" w:sz="0" w:space="0" w:color="auto"/>
                                    <w:bottom w:val="none" w:sz="0" w:space="0" w:color="auto"/>
                                    <w:right w:val="none" w:sz="0" w:space="0" w:color="auto"/>
                                  </w:divBdr>
                                </w:div>
                              </w:divsChild>
                            </w:div>
                            <w:div w:id="1047146538">
                              <w:marLeft w:val="0"/>
                              <w:marRight w:val="0"/>
                              <w:marTop w:val="120"/>
                              <w:marBottom w:val="360"/>
                              <w:divBdr>
                                <w:top w:val="none" w:sz="0" w:space="0" w:color="auto"/>
                                <w:left w:val="none" w:sz="0" w:space="0" w:color="auto"/>
                                <w:bottom w:val="none" w:sz="0" w:space="0" w:color="auto"/>
                                <w:right w:val="none" w:sz="0" w:space="0" w:color="auto"/>
                              </w:divBdr>
                              <w:divsChild>
                                <w:div w:id="881668803">
                                  <w:marLeft w:val="0"/>
                                  <w:marRight w:val="0"/>
                                  <w:marTop w:val="0"/>
                                  <w:marBottom w:val="0"/>
                                  <w:divBdr>
                                    <w:top w:val="none" w:sz="0" w:space="0" w:color="auto"/>
                                    <w:left w:val="none" w:sz="0" w:space="0" w:color="auto"/>
                                    <w:bottom w:val="none" w:sz="0" w:space="0" w:color="auto"/>
                                    <w:right w:val="none" w:sz="0" w:space="0" w:color="auto"/>
                                  </w:divBdr>
                                </w:div>
                                <w:div w:id="1244922651">
                                  <w:marLeft w:val="420"/>
                                  <w:marRight w:val="0"/>
                                  <w:marTop w:val="0"/>
                                  <w:marBottom w:val="0"/>
                                  <w:divBdr>
                                    <w:top w:val="none" w:sz="0" w:space="0" w:color="auto"/>
                                    <w:left w:val="none" w:sz="0" w:space="0" w:color="auto"/>
                                    <w:bottom w:val="none" w:sz="0" w:space="0" w:color="auto"/>
                                    <w:right w:val="none" w:sz="0" w:space="0" w:color="auto"/>
                                  </w:divBdr>
                                  <w:divsChild>
                                    <w:div w:id="1774091398">
                                      <w:marLeft w:val="0"/>
                                      <w:marRight w:val="0"/>
                                      <w:marTop w:val="34"/>
                                      <w:marBottom w:val="34"/>
                                      <w:divBdr>
                                        <w:top w:val="none" w:sz="0" w:space="0" w:color="auto"/>
                                        <w:left w:val="none" w:sz="0" w:space="0" w:color="auto"/>
                                        <w:bottom w:val="none" w:sz="0" w:space="0" w:color="auto"/>
                                        <w:right w:val="none" w:sz="0" w:space="0" w:color="auto"/>
                                      </w:divBdr>
                                    </w:div>
                                    <w:div w:id="1978563655">
                                      <w:marLeft w:val="0"/>
                                      <w:marRight w:val="0"/>
                                      <w:marTop w:val="0"/>
                                      <w:marBottom w:val="0"/>
                                      <w:divBdr>
                                        <w:top w:val="none" w:sz="0" w:space="0" w:color="auto"/>
                                        <w:left w:val="none" w:sz="0" w:space="0" w:color="auto"/>
                                        <w:bottom w:val="none" w:sz="0" w:space="0" w:color="auto"/>
                                        <w:right w:val="none" w:sz="0" w:space="0" w:color="auto"/>
                                      </w:divBdr>
                                      <w:divsChild>
                                        <w:div w:id="14924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7142">
                              <w:marLeft w:val="0"/>
                              <w:marRight w:val="0"/>
                              <w:marTop w:val="120"/>
                              <w:marBottom w:val="360"/>
                              <w:divBdr>
                                <w:top w:val="none" w:sz="0" w:space="0" w:color="auto"/>
                                <w:left w:val="none" w:sz="0" w:space="0" w:color="auto"/>
                                <w:bottom w:val="none" w:sz="0" w:space="0" w:color="auto"/>
                                <w:right w:val="none" w:sz="0" w:space="0" w:color="auto"/>
                              </w:divBdr>
                              <w:divsChild>
                                <w:div w:id="1536115174">
                                  <w:marLeft w:val="0"/>
                                  <w:marRight w:val="0"/>
                                  <w:marTop w:val="0"/>
                                  <w:marBottom w:val="0"/>
                                  <w:divBdr>
                                    <w:top w:val="none" w:sz="0" w:space="0" w:color="auto"/>
                                    <w:left w:val="none" w:sz="0" w:space="0" w:color="auto"/>
                                    <w:bottom w:val="none" w:sz="0" w:space="0" w:color="auto"/>
                                    <w:right w:val="none" w:sz="0" w:space="0" w:color="auto"/>
                                  </w:divBdr>
                                </w:div>
                                <w:div w:id="2093115367">
                                  <w:marLeft w:val="420"/>
                                  <w:marRight w:val="0"/>
                                  <w:marTop w:val="0"/>
                                  <w:marBottom w:val="0"/>
                                  <w:divBdr>
                                    <w:top w:val="none" w:sz="0" w:space="0" w:color="auto"/>
                                    <w:left w:val="none" w:sz="0" w:space="0" w:color="auto"/>
                                    <w:bottom w:val="none" w:sz="0" w:space="0" w:color="auto"/>
                                    <w:right w:val="none" w:sz="0" w:space="0" w:color="auto"/>
                                  </w:divBdr>
                                  <w:divsChild>
                                    <w:div w:id="347100846">
                                      <w:marLeft w:val="0"/>
                                      <w:marRight w:val="0"/>
                                      <w:marTop w:val="0"/>
                                      <w:marBottom w:val="0"/>
                                      <w:divBdr>
                                        <w:top w:val="none" w:sz="0" w:space="0" w:color="auto"/>
                                        <w:left w:val="none" w:sz="0" w:space="0" w:color="auto"/>
                                        <w:bottom w:val="none" w:sz="0" w:space="0" w:color="auto"/>
                                        <w:right w:val="none" w:sz="0" w:space="0" w:color="auto"/>
                                      </w:divBdr>
                                      <w:divsChild>
                                        <w:div w:id="1242332710">
                                          <w:marLeft w:val="0"/>
                                          <w:marRight w:val="0"/>
                                          <w:marTop w:val="0"/>
                                          <w:marBottom w:val="0"/>
                                          <w:divBdr>
                                            <w:top w:val="none" w:sz="0" w:space="0" w:color="auto"/>
                                            <w:left w:val="none" w:sz="0" w:space="0" w:color="auto"/>
                                            <w:bottom w:val="none" w:sz="0" w:space="0" w:color="auto"/>
                                            <w:right w:val="none" w:sz="0" w:space="0" w:color="auto"/>
                                          </w:divBdr>
                                        </w:div>
                                      </w:divsChild>
                                    </w:div>
                                    <w:div w:id="8184975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185943100">
                              <w:marLeft w:val="0"/>
                              <w:marRight w:val="0"/>
                              <w:marTop w:val="120"/>
                              <w:marBottom w:val="360"/>
                              <w:divBdr>
                                <w:top w:val="none" w:sz="0" w:space="0" w:color="auto"/>
                                <w:left w:val="none" w:sz="0" w:space="0" w:color="auto"/>
                                <w:bottom w:val="none" w:sz="0" w:space="0" w:color="auto"/>
                                <w:right w:val="none" w:sz="0" w:space="0" w:color="auto"/>
                              </w:divBdr>
                              <w:divsChild>
                                <w:div w:id="22174641">
                                  <w:marLeft w:val="420"/>
                                  <w:marRight w:val="0"/>
                                  <w:marTop w:val="0"/>
                                  <w:marBottom w:val="0"/>
                                  <w:divBdr>
                                    <w:top w:val="none" w:sz="0" w:space="0" w:color="auto"/>
                                    <w:left w:val="none" w:sz="0" w:space="0" w:color="auto"/>
                                    <w:bottom w:val="none" w:sz="0" w:space="0" w:color="auto"/>
                                    <w:right w:val="none" w:sz="0" w:space="0" w:color="auto"/>
                                  </w:divBdr>
                                  <w:divsChild>
                                    <w:div w:id="929125924">
                                      <w:marLeft w:val="0"/>
                                      <w:marRight w:val="0"/>
                                      <w:marTop w:val="34"/>
                                      <w:marBottom w:val="34"/>
                                      <w:divBdr>
                                        <w:top w:val="none" w:sz="0" w:space="0" w:color="auto"/>
                                        <w:left w:val="none" w:sz="0" w:space="0" w:color="auto"/>
                                        <w:bottom w:val="none" w:sz="0" w:space="0" w:color="auto"/>
                                        <w:right w:val="none" w:sz="0" w:space="0" w:color="auto"/>
                                      </w:divBdr>
                                    </w:div>
                                    <w:div w:id="1567255363">
                                      <w:marLeft w:val="0"/>
                                      <w:marRight w:val="0"/>
                                      <w:marTop w:val="0"/>
                                      <w:marBottom w:val="0"/>
                                      <w:divBdr>
                                        <w:top w:val="none" w:sz="0" w:space="0" w:color="auto"/>
                                        <w:left w:val="none" w:sz="0" w:space="0" w:color="auto"/>
                                        <w:bottom w:val="none" w:sz="0" w:space="0" w:color="auto"/>
                                        <w:right w:val="none" w:sz="0" w:space="0" w:color="auto"/>
                                      </w:divBdr>
                                      <w:divsChild>
                                        <w:div w:id="8444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9100">
                                  <w:marLeft w:val="0"/>
                                  <w:marRight w:val="0"/>
                                  <w:marTop w:val="0"/>
                                  <w:marBottom w:val="0"/>
                                  <w:divBdr>
                                    <w:top w:val="none" w:sz="0" w:space="0" w:color="auto"/>
                                    <w:left w:val="none" w:sz="0" w:space="0" w:color="auto"/>
                                    <w:bottom w:val="none" w:sz="0" w:space="0" w:color="auto"/>
                                    <w:right w:val="none" w:sz="0" w:space="0" w:color="auto"/>
                                  </w:divBdr>
                                </w:div>
                              </w:divsChild>
                            </w:div>
                            <w:div w:id="1232883644">
                              <w:marLeft w:val="0"/>
                              <w:marRight w:val="0"/>
                              <w:marTop w:val="120"/>
                              <w:marBottom w:val="360"/>
                              <w:divBdr>
                                <w:top w:val="none" w:sz="0" w:space="0" w:color="auto"/>
                                <w:left w:val="none" w:sz="0" w:space="0" w:color="auto"/>
                                <w:bottom w:val="none" w:sz="0" w:space="0" w:color="auto"/>
                                <w:right w:val="none" w:sz="0" w:space="0" w:color="auto"/>
                              </w:divBdr>
                              <w:divsChild>
                                <w:div w:id="364257055">
                                  <w:marLeft w:val="0"/>
                                  <w:marRight w:val="0"/>
                                  <w:marTop w:val="0"/>
                                  <w:marBottom w:val="0"/>
                                  <w:divBdr>
                                    <w:top w:val="none" w:sz="0" w:space="0" w:color="auto"/>
                                    <w:left w:val="none" w:sz="0" w:space="0" w:color="auto"/>
                                    <w:bottom w:val="none" w:sz="0" w:space="0" w:color="auto"/>
                                    <w:right w:val="none" w:sz="0" w:space="0" w:color="auto"/>
                                  </w:divBdr>
                                </w:div>
                                <w:div w:id="1649162713">
                                  <w:marLeft w:val="420"/>
                                  <w:marRight w:val="0"/>
                                  <w:marTop w:val="0"/>
                                  <w:marBottom w:val="0"/>
                                  <w:divBdr>
                                    <w:top w:val="none" w:sz="0" w:space="0" w:color="auto"/>
                                    <w:left w:val="none" w:sz="0" w:space="0" w:color="auto"/>
                                    <w:bottom w:val="none" w:sz="0" w:space="0" w:color="auto"/>
                                    <w:right w:val="none" w:sz="0" w:space="0" w:color="auto"/>
                                  </w:divBdr>
                                  <w:divsChild>
                                    <w:div w:id="172498932">
                                      <w:marLeft w:val="0"/>
                                      <w:marRight w:val="0"/>
                                      <w:marTop w:val="0"/>
                                      <w:marBottom w:val="0"/>
                                      <w:divBdr>
                                        <w:top w:val="none" w:sz="0" w:space="0" w:color="auto"/>
                                        <w:left w:val="none" w:sz="0" w:space="0" w:color="auto"/>
                                        <w:bottom w:val="none" w:sz="0" w:space="0" w:color="auto"/>
                                        <w:right w:val="none" w:sz="0" w:space="0" w:color="auto"/>
                                      </w:divBdr>
                                      <w:divsChild>
                                        <w:div w:id="1520125620">
                                          <w:marLeft w:val="0"/>
                                          <w:marRight w:val="0"/>
                                          <w:marTop w:val="0"/>
                                          <w:marBottom w:val="0"/>
                                          <w:divBdr>
                                            <w:top w:val="none" w:sz="0" w:space="0" w:color="auto"/>
                                            <w:left w:val="none" w:sz="0" w:space="0" w:color="auto"/>
                                            <w:bottom w:val="none" w:sz="0" w:space="0" w:color="auto"/>
                                            <w:right w:val="none" w:sz="0" w:space="0" w:color="auto"/>
                                          </w:divBdr>
                                        </w:div>
                                      </w:divsChild>
                                    </w:div>
                                    <w:div w:id="18627413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39749763">
                              <w:marLeft w:val="0"/>
                              <w:marRight w:val="0"/>
                              <w:marTop w:val="120"/>
                              <w:marBottom w:val="360"/>
                              <w:divBdr>
                                <w:top w:val="none" w:sz="0" w:space="0" w:color="auto"/>
                                <w:left w:val="none" w:sz="0" w:space="0" w:color="auto"/>
                                <w:bottom w:val="none" w:sz="0" w:space="0" w:color="auto"/>
                                <w:right w:val="none" w:sz="0" w:space="0" w:color="auto"/>
                              </w:divBdr>
                              <w:divsChild>
                                <w:div w:id="1055620620">
                                  <w:marLeft w:val="420"/>
                                  <w:marRight w:val="0"/>
                                  <w:marTop w:val="0"/>
                                  <w:marBottom w:val="0"/>
                                  <w:divBdr>
                                    <w:top w:val="none" w:sz="0" w:space="0" w:color="auto"/>
                                    <w:left w:val="none" w:sz="0" w:space="0" w:color="auto"/>
                                    <w:bottom w:val="none" w:sz="0" w:space="0" w:color="auto"/>
                                    <w:right w:val="none" w:sz="0" w:space="0" w:color="auto"/>
                                  </w:divBdr>
                                  <w:divsChild>
                                    <w:div w:id="1035808752">
                                      <w:marLeft w:val="0"/>
                                      <w:marRight w:val="0"/>
                                      <w:marTop w:val="34"/>
                                      <w:marBottom w:val="34"/>
                                      <w:divBdr>
                                        <w:top w:val="none" w:sz="0" w:space="0" w:color="auto"/>
                                        <w:left w:val="none" w:sz="0" w:space="0" w:color="auto"/>
                                        <w:bottom w:val="none" w:sz="0" w:space="0" w:color="auto"/>
                                        <w:right w:val="none" w:sz="0" w:space="0" w:color="auto"/>
                                      </w:divBdr>
                                    </w:div>
                                    <w:div w:id="1822691240">
                                      <w:marLeft w:val="0"/>
                                      <w:marRight w:val="0"/>
                                      <w:marTop w:val="0"/>
                                      <w:marBottom w:val="0"/>
                                      <w:divBdr>
                                        <w:top w:val="none" w:sz="0" w:space="0" w:color="auto"/>
                                        <w:left w:val="none" w:sz="0" w:space="0" w:color="auto"/>
                                        <w:bottom w:val="none" w:sz="0" w:space="0" w:color="auto"/>
                                        <w:right w:val="none" w:sz="0" w:space="0" w:color="auto"/>
                                      </w:divBdr>
                                      <w:divsChild>
                                        <w:div w:id="2778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884">
                                  <w:marLeft w:val="0"/>
                                  <w:marRight w:val="0"/>
                                  <w:marTop w:val="0"/>
                                  <w:marBottom w:val="0"/>
                                  <w:divBdr>
                                    <w:top w:val="none" w:sz="0" w:space="0" w:color="auto"/>
                                    <w:left w:val="none" w:sz="0" w:space="0" w:color="auto"/>
                                    <w:bottom w:val="none" w:sz="0" w:space="0" w:color="auto"/>
                                    <w:right w:val="none" w:sz="0" w:space="0" w:color="auto"/>
                                  </w:divBdr>
                                </w:div>
                              </w:divsChild>
                            </w:div>
                            <w:div w:id="1515338913">
                              <w:marLeft w:val="0"/>
                              <w:marRight w:val="0"/>
                              <w:marTop w:val="120"/>
                              <w:marBottom w:val="360"/>
                              <w:divBdr>
                                <w:top w:val="none" w:sz="0" w:space="0" w:color="auto"/>
                                <w:left w:val="none" w:sz="0" w:space="0" w:color="auto"/>
                                <w:bottom w:val="none" w:sz="0" w:space="0" w:color="auto"/>
                                <w:right w:val="none" w:sz="0" w:space="0" w:color="auto"/>
                              </w:divBdr>
                              <w:divsChild>
                                <w:div w:id="232393698">
                                  <w:marLeft w:val="420"/>
                                  <w:marRight w:val="0"/>
                                  <w:marTop w:val="0"/>
                                  <w:marBottom w:val="0"/>
                                  <w:divBdr>
                                    <w:top w:val="none" w:sz="0" w:space="0" w:color="auto"/>
                                    <w:left w:val="none" w:sz="0" w:space="0" w:color="auto"/>
                                    <w:bottom w:val="none" w:sz="0" w:space="0" w:color="auto"/>
                                    <w:right w:val="none" w:sz="0" w:space="0" w:color="auto"/>
                                  </w:divBdr>
                                  <w:divsChild>
                                    <w:div w:id="38092481">
                                      <w:marLeft w:val="0"/>
                                      <w:marRight w:val="0"/>
                                      <w:marTop w:val="34"/>
                                      <w:marBottom w:val="34"/>
                                      <w:divBdr>
                                        <w:top w:val="none" w:sz="0" w:space="0" w:color="auto"/>
                                        <w:left w:val="none" w:sz="0" w:space="0" w:color="auto"/>
                                        <w:bottom w:val="none" w:sz="0" w:space="0" w:color="auto"/>
                                        <w:right w:val="none" w:sz="0" w:space="0" w:color="auto"/>
                                      </w:divBdr>
                                    </w:div>
                                    <w:div w:id="1975476318">
                                      <w:marLeft w:val="0"/>
                                      <w:marRight w:val="0"/>
                                      <w:marTop w:val="0"/>
                                      <w:marBottom w:val="0"/>
                                      <w:divBdr>
                                        <w:top w:val="none" w:sz="0" w:space="0" w:color="auto"/>
                                        <w:left w:val="none" w:sz="0" w:space="0" w:color="auto"/>
                                        <w:bottom w:val="none" w:sz="0" w:space="0" w:color="auto"/>
                                        <w:right w:val="none" w:sz="0" w:space="0" w:color="auto"/>
                                      </w:divBdr>
                                      <w:divsChild>
                                        <w:div w:id="20446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3367">
                                  <w:marLeft w:val="0"/>
                                  <w:marRight w:val="0"/>
                                  <w:marTop w:val="0"/>
                                  <w:marBottom w:val="0"/>
                                  <w:divBdr>
                                    <w:top w:val="none" w:sz="0" w:space="0" w:color="auto"/>
                                    <w:left w:val="none" w:sz="0" w:space="0" w:color="auto"/>
                                    <w:bottom w:val="none" w:sz="0" w:space="0" w:color="auto"/>
                                    <w:right w:val="none" w:sz="0" w:space="0" w:color="auto"/>
                                  </w:divBdr>
                                </w:div>
                              </w:divsChild>
                            </w:div>
                            <w:div w:id="1652783223">
                              <w:marLeft w:val="0"/>
                              <w:marRight w:val="0"/>
                              <w:marTop w:val="120"/>
                              <w:marBottom w:val="360"/>
                              <w:divBdr>
                                <w:top w:val="none" w:sz="0" w:space="0" w:color="auto"/>
                                <w:left w:val="none" w:sz="0" w:space="0" w:color="auto"/>
                                <w:bottom w:val="none" w:sz="0" w:space="0" w:color="auto"/>
                                <w:right w:val="none" w:sz="0" w:space="0" w:color="auto"/>
                              </w:divBdr>
                              <w:divsChild>
                                <w:div w:id="16933926">
                                  <w:marLeft w:val="0"/>
                                  <w:marRight w:val="0"/>
                                  <w:marTop w:val="0"/>
                                  <w:marBottom w:val="0"/>
                                  <w:divBdr>
                                    <w:top w:val="none" w:sz="0" w:space="0" w:color="auto"/>
                                    <w:left w:val="none" w:sz="0" w:space="0" w:color="auto"/>
                                    <w:bottom w:val="none" w:sz="0" w:space="0" w:color="auto"/>
                                    <w:right w:val="none" w:sz="0" w:space="0" w:color="auto"/>
                                  </w:divBdr>
                                </w:div>
                                <w:div w:id="1126385181">
                                  <w:marLeft w:val="420"/>
                                  <w:marRight w:val="0"/>
                                  <w:marTop w:val="0"/>
                                  <w:marBottom w:val="0"/>
                                  <w:divBdr>
                                    <w:top w:val="none" w:sz="0" w:space="0" w:color="auto"/>
                                    <w:left w:val="none" w:sz="0" w:space="0" w:color="auto"/>
                                    <w:bottom w:val="none" w:sz="0" w:space="0" w:color="auto"/>
                                    <w:right w:val="none" w:sz="0" w:space="0" w:color="auto"/>
                                  </w:divBdr>
                                  <w:divsChild>
                                    <w:div w:id="774254538">
                                      <w:marLeft w:val="0"/>
                                      <w:marRight w:val="0"/>
                                      <w:marTop w:val="34"/>
                                      <w:marBottom w:val="34"/>
                                      <w:divBdr>
                                        <w:top w:val="none" w:sz="0" w:space="0" w:color="auto"/>
                                        <w:left w:val="none" w:sz="0" w:space="0" w:color="auto"/>
                                        <w:bottom w:val="none" w:sz="0" w:space="0" w:color="auto"/>
                                        <w:right w:val="none" w:sz="0" w:space="0" w:color="auto"/>
                                      </w:divBdr>
                                    </w:div>
                                    <w:div w:id="1613124272">
                                      <w:marLeft w:val="0"/>
                                      <w:marRight w:val="0"/>
                                      <w:marTop w:val="0"/>
                                      <w:marBottom w:val="0"/>
                                      <w:divBdr>
                                        <w:top w:val="none" w:sz="0" w:space="0" w:color="auto"/>
                                        <w:left w:val="none" w:sz="0" w:space="0" w:color="auto"/>
                                        <w:bottom w:val="none" w:sz="0" w:space="0" w:color="auto"/>
                                        <w:right w:val="none" w:sz="0" w:space="0" w:color="auto"/>
                                      </w:divBdr>
                                      <w:divsChild>
                                        <w:div w:id="18233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78805">
                              <w:marLeft w:val="0"/>
                              <w:marRight w:val="0"/>
                              <w:marTop w:val="120"/>
                              <w:marBottom w:val="360"/>
                              <w:divBdr>
                                <w:top w:val="none" w:sz="0" w:space="0" w:color="auto"/>
                                <w:left w:val="none" w:sz="0" w:space="0" w:color="auto"/>
                                <w:bottom w:val="none" w:sz="0" w:space="0" w:color="auto"/>
                                <w:right w:val="none" w:sz="0" w:space="0" w:color="auto"/>
                              </w:divBdr>
                              <w:divsChild>
                                <w:div w:id="32929566">
                                  <w:marLeft w:val="420"/>
                                  <w:marRight w:val="0"/>
                                  <w:marTop w:val="0"/>
                                  <w:marBottom w:val="0"/>
                                  <w:divBdr>
                                    <w:top w:val="none" w:sz="0" w:space="0" w:color="auto"/>
                                    <w:left w:val="none" w:sz="0" w:space="0" w:color="auto"/>
                                    <w:bottom w:val="none" w:sz="0" w:space="0" w:color="auto"/>
                                    <w:right w:val="none" w:sz="0" w:space="0" w:color="auto"/>
                                  </w:divBdr>
                                  <w:divsChild>
                                    <w:div w:id="964971960">
                                      <w:marLeft w:val="0"/>
                                      <w:marRight w:val="0"/>
                                      <w:marTop w:val="34"/>
                                      <w:marBottom w:val="34"/>
                                      <w:divBdr>
                                        <w:top w:val="none" w:sz="0" w:space="0" w:color="auto"/>
                                        <w:left w:val="none" w:sz="0" w:space="0" w:color="auto"/>
                                        <w:bottom w:val="none" w:sz="0" w:space="0" w:color="auto"/>
                                        <w:right w:val="none" w:sz="0" w:space="0" w:color="auto"/>
                                      </w:divBdr>
                                    </w:div>
                                    <w:div w:id="1301499239">
                                      <w:marLeft w:val="0"/>
                                      <w:marRight w:val="0"/>
                                      <w:marTop w:val="0"/>
                                      <w:marBottom w:val="0"/>
                                      <w:divBdr>
                                        <w:top w:val="none" w:sz="0" w:space="0" w:color="auto"/>
                                        <w:left w:val="none" w:sz="0" w:space="0" w:color="auto"/>
                                        <w:bottom w:val="none" w:sz="0" w:space="0" w:color="auto"/>
                                        <w:right w:val="none" w:sz="0" w:space="0" w:color="auto"/>
                                      </w:divBdr>
                                      <w:divsChild>
                                        <w:div w:id="6079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152">
                                  <w:marLeft w:val="0"/>
                                  <w:marRight w:val="0"/>
                                  <w:marTop w:val="0"/>
                                  <w:marBottom w:val="0"/>
                                  <w:divBdr>
                                    <w:top w:val="none" w:sz="0" w:space="0" w:color="auto"/>
                                    <w:left w:val="none" w:sz="0" w:space="0" w:color="auto"/>
                                    <w:bottom w:val="none" w:sz="0" w:space="0" w:color="auto"/>
                                    <w:right w:val="none" w:sz="0" w:space="0" w:color="auto"/>
                                  </w:divBdr>
                                </w:div>
                              </w:divsChild>
                            </w:div>
                            <w:div w:id="1747923408">
                              <w:marLeft w:val="0"/>
                              <w:marRight w:val="0"/>
                              <w:marTop w:val="120"/>
                              <w:marBottom w:val="360"/>
                              <w:divBdr>
                                <w:top w:val="none" w:sz="0" w:space="0" w:color="auto"/>
                                <w:left w:val="none" w:sz="0" w:space="0" w:color="auto"/>
                                <w:bottom w:val="none" w:sz="0" w:space="0" w:color="auto"/>
                                <w:right w:val="none" w:sz="0" w:space="0" w:color="auto"/>
                              </w:divBdr>
                              <w:divsChild>
                                <w:div w:id="811873783">
                                  <w:marLeft w:val="420"/>
                                  <w:marRight w:val="0"/>
                                  <w:marTop w:val="0"/>
                                  <w:marBottom w:val="0"/>
                                  <w:divBdr>
                                    <w:top w:val="none" w:sz="0" w:space="0" w:color="auto"/>
                                    <w:left w:val="none" w:sz="0" w:space="0" w:color="auto"/>
                                    <w:bottom w:val="none" w:sz="0" w:space="0" w:color="auto"/>
                                    <w:right w:val="none" w:sz="0" w:space="0" w:color="auto"/>
                                  </w:divBdr>
                                  <w:divsChild>
                                    <w:div w:id="1456364341">
                                      <w:marLeft w:val="0"/>
                                      <w:marRight w:val="0"/>
                                      <w:marTop w:val="0"/>
                                      <w:marBottom w:val="0"/>
                                      <w:divBdr>
                                        <w:top w:val="none" w:sz="0" w:space="0" w:color="auto"/>
                                        <w:left w:val="none" w:sz="0" w:space="0" w:color="auto"/>
                                        <w:bottom w:val="none" w:sz="0" w:space="0" w:color="auto"/>
                                        <w:right w:val="none" w:sz="0" w:space="0" w:color="auto"/>
                                      </w:divBdr>
                                      <w:divsChild>
                                        <w:div w:id="223640360">
                                          <w:marLeft w:val="0"/>
                                          <w:marRight w:val="0"/>
                                          <w:marTop w:val="0"/>
                                          <w:marBottom w:val="0"/>
                                          <w:divBdr>
                                            <w:top w:val="none" w:sz="0" w:space="0" w:color="auto"/>
                                            <w:left w:val="none" w:sz="0" w:space="0" w:color="auto"/>
                                            <w:bottom w:val="none" w:sz="0" w:space="0" w:color="auto"/>
                                            <w:right w:val="none" w:sz="0" w:space="0" w:color="auto"/>
                                          </w:divBdr>
                                        </w:div>
                                      </w:divsChild>
                                    </w:div>
                                    <w:div w:id="1610968649">
                                      <w:marLeft w:val="0"/>
                                      <w:marRight w:val="0"/>
                                      <w:marTop w:val="34"/>
                                      <w:marBottom w:val="34"/>
                                      <w:divBdr>
                                        <w:top w:val="none" w:sz="0" w:space="0" w:color="auto"/>
                                        <w:left w:val="none" w:sz="0" w:space="0" w:color="auto"/>
                                        <w:bottom w:val="none" w:sz="0" w:space="0" w:color="auto"/>
                                        <w:right w:val="none" w:sz="0" w:space="0" w:color="auto"/>
                                      </w:divBdr>
                                    </w:div>
                                  </w:divsChild>
                                </w:div>
                                <w:div w:id="1951356052">
                                  <w:marLeft w:val="0"/>
                                  <w:marRight w:val="0"/>
                                  <w:marTop w:val="0"/>
                                  <w:marBottom w:val="0"/>
                                  <w:divBdr>
                                    <w:top w:val="none" w:sz="0" w:space="0" w:color="auto"/>
                                    <w:left w:val="none" w:sz="0" w:space="0" w:color="auto"/>
                                    <w:bottom w:val="none" w:sz="0" w:space="0" w:color="auto"/>
                                    <w:right w:val="none" w:sz="0" w:space="0" w:color="auto"/>
                                  </w:divBdr>
                                </w:div>
                              </w:divsChild>
                            </w:div>
                            <w:div w:id="1841509127">
                              <w:marLeft w:val="0"/>
                              <w:marRight w:val="0"/>
                              <w:marTop w:val="120"/>
                              <w:marBottom w:val="360"/>
                              <w:divBdr>
                                <w:top w:val="none" w:sz="0" w:space="0" w:color="auto"/>
                                <w:left w:val="none" w:sz="0" w:space="0" w:color="auto"/>
                                <w:bottom w:val="none" w:sz="0" w:space="0" w:color="auto"/>
                                <w:right w:val="none" w:sz="0" w:space="0" w:color="auto"/>
                              </w:divBdr>
                              <w:divsChild>
                                <w:div w:id="131480772">
                                  <w:marLeft w:val="0"/>
                                  <w:marRight w:val="0"/>
                                  <w:marTop w:val="0"/>
                                  <w:marBottom w:val="0"/>
                                  <w:divBdr>
                                    <w:top w:val="none" w:sz="0" w:space="0" w:color="auto"/>
                                    <w:left w:val="none" w:sz="0" w:space="0" w:color="auto"/>
                                    <w:bottom w:val="none" w:sz="0" w:space="0" w:color="auto"/>
                                    <w:right w:val="none" w:sz="0" w:space="0" w:color="auto"/>
                                  </w:divBdr>
                                </w:div>
                                <w:div w:id="1357973254">
                                  <w:marLeft w:val="420"/>
                                  <w:marRight w:val="0"/>
                                  <w:marTop w:val="0"/>
                                  <w:marBottom w:val="0"/>
                                  <w:divBdr>
                                    <w:top w:val="none" w:sz="0" w:space="0" w:color="auto"/>
                                    <w:left w:val="none" w:sz="0" w:space="0" w:color="auto"/>
                                    <w:bottom w:val="none" w:sz="0" w:space="0" w:color="auto"/>
                                    <w:right w:val="none" w:sz="0" w:space="0" w:color="auto"/>
                                  </w:divBdr>
                                  <w:divsChild>
                                    <w:div w:id="1125195126">
                                      <w:marLeft w:val="0"/>
                                      <w:marRight w:val="0"/>
                                      <w:marTop w:val="34"/>
                                      <w:marBottom w:val="34"/>
                                      <w:divBdr>
                                        <w:top w:val="none" w:sz="0" w:space="0" w:color="auto"/>
                                        <w:left w:val="none" w:sz="0" w:space="0" w:color="auto"/>
                                        <w:bottom w:val="none" w:sz="0" w:space="0" w:color="auto"/>
                                        <w:right w:val="none" w:sz="0" w:space="0" w:color="auto"/>
                                      </w:divBdr>
                                    </w:div>
                                    <w:div w:id="1321882789">
                                      <w:marLeft w:val="0"/>
                                      <w:marRight w:val="0"/>
                                      <w:marTop w:val="0"/>
                                      <w:marBottom w:val="0"/>
                                      <w:divBdr>
                                        <w:top w:val="none" w:sz="0" w:space="0" w:color="auto"/>
                                        <w:left w:val="none" w:sz="0" w:space="0" w:color="auto"/>
                                        <w:bottom w:val="none" w:sz="0" w:space="0" w:color="auto"/>
                                        <w:right w:val="none" w:sz="0" w:space="0" w:color="auto"/>
                                      </w:divBdr>
                                      <w:divsChild>
                                        <w:div w:id="10659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0312">
                              <w:marLeft w:val="0"/>
                              <w:marRight w:val="0"/>
                              <w:marTop w:val="120"/>
                              <w:marBottom w:val="360"/>
                              <w:divBdr>
                                <w:top w:val="none" w:sz="0" w:space="0" w:color="auto"/>
                                <w:left w:val="none" w:sz="0" w:space="0" w:color="auto"/>
                                <w:bottom w:val="none" w:sz="0" w:space="0" w:color="auto"/>
                                <w:right w:val="none" w:sz="0" w:space="0" w:color="auto"/>
                              </w:divBdr>
                              <w:divsChild>
                                <w:div w:id="1511530433">
                                  <w:marLeft w:val="0"/>
                                  <w:marRight w:val="0"/>
                                  <w:marTop w:val="0"/>
                                  <w:marBottom w:val="0"/>
                                  <w:divBdr>
                                    <w:top w:val="none" w:sz="0" w:space="0" w:color="auto"/>
                                    <w:left w:val="none" w:sz="0" w:space="0" w:color="auto"/>
                                    <w:bottom w:val="none" w:sz="0" w:space="0" w:color="auto"/>
                                    <w:right w:val="none" w:sz="0" w:space="0" w:color="auto"/>
                                  </w:divBdr>
                                </w:div>
                                <w:div w:id="1549340669">
                                  <w:marLeft w:val="420"/>
                                  <w:marRight w:val="0"/>
                                  <w:marTop w:val="0"/>
                                  <w:marBottom w:val="0"/>
                                  <w:divBdr>
                                    <w:top w:val="none" w:sz="0" w:space="0" w:color="auto"/>
                                    <w:left w:val="none" w:sz="0" w:space="0" w:color="auto"/>
                                    <w:bottom w:val="none" w:sz="0" w:space="0" w:color="auto"/>
                                    <w:right w:val="none" w:sz="0" w:space="0" w:color="auto"/>
                                  </w:divBdr>
                                  <w:divsChild>
                                    <w:div w:id="37248943">
                                      <w:marLeft w:val="0"/>
                                      <w:marRight w:val="0"/>
                                      <w:marTop w:val="0"/>
                                      <w:marBottom w:val="0"/>
                                      <w:divBdr>
                                        <w:top w:val="none" w:sz="0" w:space="0" w:color="auto"/>
                                        <w:left w:val="none" w:sz="0" w:space="0" w:color="auto"/>
                                        <w:bottom w:val="none" w:sz="0" w:space="0" w:color="auto"/>
                                        <w:right w:val="none" w:sz="0" w:space="0" w:color="auto"/>
                                      </w:divBdr>
                                      <w:divsChild>
                                        <w:div w:id="2108113474">
                                          <w:marLeft w:val="0"/>
                                          <w:marRight w:val="0"/>
                                          <w:marTop w:val="0"/>
                                          <w:marBottom w:val="0"/>
                                          <w:divBdr>
                                            <w:top w:val="none" w:sz="0" w:space="0" w:color="auto"/>
                                            <w:left w:val="none" w:sz="0" w:space="0" w:color="auto"/>
                                            <w:bottom w:val="none" w:sz="0" w:space="0" w:color="auto"/>
                                            <w:right w:val="none" w:sz="0" w:space="0" w:color="auto"/>
                                          </w:divBdr>
                                        </w:div>
                                      </w:divsChild>
                                    </w:div>
                                    <w:div w:id="11008750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2008820735">
                              <w:marLeft w:val="0"/>
                              <w:marRight w:val="0"/>
                              <w:marTop w:val="120"/>
                              <w:marBottom w:val="360"/>
                              <w:divBdr>
                                <w:top w:val="none" w:sz="0" w:space="0" w:color="auto"/>
                                <w:left w:val="none" w:sz="0" w:space="0" w:color="auto"/>
                                <w:bottom w:val="none" w:sz="0" w:space="0" w:color="auto"/>
                                <w:right w:val="none" w:sz="0" w:space="0" w:color="auto"/>
                              </w:divBdr>
                              <w:divsChild>
                                <w:div w:id="17590723">
                                  <w:marLeft w:val="0"/>
                                  <w:marRight w:val="0"/>
                                  <w:marTop w:val="0"/>
                                  <w:marBottom w:val="0"/>
                                  <w:divBdr>
                                    <w:top w:val="none" w:sz="0" w:space="0" w:color="auto"/>
                                    <w:left w:val="none" w:sz="0" w:space="0" w:color="auto"/>
                                    <w:bottom w:val="none" w:sz="0" w:space="0" w:color="auto"/>
                                    <w:right w:val="none" w:sz="0" w:space="0" w:color="auto"/>
                                  </w:divBdr>
                                </w:div>
                                <w:div w:id="1002047572">
                                  <w:marLeft w:val="420"/>
                                  <w:marRight w:val="0"/>
                                  <w:marTop w:val="0"/>
                                  <w:marBottom w:val="0"/>
                                  <w:divBdr>
                                    <w:top w:val="none" w:sz="0" w:space="0" w:color="auto"/>
                                    <w:left w:val="none" w:sz="0" w:space="0" w:color="auto"/>
                                    <w:bottom w:val="none" w:sz="0" w:space="0" w:color="auto"/>
                                    <w:right w:val="none" w:sz="0" w:space="0" w:color="auto"/>
                                  </w:divBdr>
                                  <w:divsChild>
                                    <w:div w:id="28454666">
                                      <w:marLeft w:val="0"/>
                                      <w:marRight w:val="0"/>
                                      <w:marTop w:val="0"/>
                                      <w:marBottom w:val="0"/>
                                      <w:divBdr>
                                        <w:top w:val="none" w:sz="0" w:space="0" w:color="auto"/>
                                        <w:left w:val="none" w:sz="0" w:space="0" w:color="auto"/>
                                        <w:bottom w:val="none" w:sz="0" w:space="0" w:color="auto"/>
                                        <w:right w:val="none" w:sz="0" w:space="0" w:color="auto"/>
                                      </w:divBdr>
                                      <w:divsChild>
                                        <w:div w:id="315648494">
                                          <w:marLeft w:val="0"/>
                                          <w:marRight w:val="0"/>
                                          <w:marTop w:val="0"/>
                                          <w:marBottom w:val="0"/>
                                          <w:divBdr>
                                            <w:top w:val="none" w:sz="0" w:space="0" w:color="auto"/>
                                            <w:left w:val="none" w:sz="0" w:space="0" w:color="auto"/>
                                            <w:bottom w:val="none" w:sz="0" w:space="0" w:color="auto"/>
                                            <w:right w:val="none" w:sz="0" w:space="0" w:color="auto"/>
                                          </w:divBdr>
                                        </w:div>
                                      </w:divsChild>
                                    </w:div>
                                    <w:div w:id="2714059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2037346894">
                              <w:marLeft w:val="0"/>
                              <w:marRight w:val="0"/>
                              <w:marTop w:val="120"/>
                              <w:marBottom w:val="360"/>
                              <w:divBdr>
                                <w:top w:val="none" w:sz="0" w:space="0" w:color="auto"/>
                                <w:left w:val="none" w:sz="0" w:space="0" w:color="auto"/>
                                <w:bottom w:val="none" w:sz="0" w:space="0" w:color="auto"/>
                                <w:right w:val="none" w:sz="0" w:space="0" w:color="auto"/>
                              </w:divBdr>
                              <w:divsChild>
                                <w:div w:id="60955157">
                                  <w:marLeft w:val="0"/>
                                  <w:marRight w:val="0"/>
                                  <w:marTop w:val="0"/>
                                  <w:marBottom w:val="0"/>
                                  <w:divBdr>
                                    <w:top w:val="none" w:sz="0" w:space="0" w:color="auto"/>
                                    <w:left w:val="none" w:sz="0" w:space="0" w:color="auto"/>
                                    <w:bottom w:val="none" w:sz="0" w:space="0" w:color="auto"/>
                                    <w:right w:val="none" w:sz="0" w:space="0" w:color="auto"/>
                                  </w:divBdr>
                                </w:div>
                                <w:div w:id="781263974">
                                  <w:marLeft w:val="420"/>
                                  <w:marRight w:val="0"/>
                                  <w:marTop w:val="0"/>
                                  <w:marBottom w:val="0"/>
                                  <w:divBdr>
                                    <w:top w:val="none" w:sz="0" w:space="0" w:color="auto"/>
                                    <w:left w:val="none" w:sz="0" w:space="0" w:color="auto"/>
                                    <w:bottom w:val="none" w:sz="0" w:space="0" w:color="auto"/>
                                    <w:right w:val="none" w:sz="0" w:space="0" w:color="auto"/>
                                  </w:divBdr>
                                  <w:divsChild>
                                    <w:div w:id="398333006">
                                      <w:marLeft w:val="0"/>
                                      <w:marRight w:val="0"/>
                                      <w:marTop w:val="34"/>
                                      <w:marBottom w:val="34"/>
                                      <w:divBdr>
                                        <w:top w:val="none" w:sz="0" w:space="0" w:color="auto"/>
                                        <w:left w:val="none" w:sz="0" w:space="0" w:color="auto"/>
                                        <w:bottom w:val="none" w:sz="0" w:space="0" w:color="auto"/>
                                        <w:right w:val="none" w:sz="0" w:space="0" w:color="auto"/>
                                      </w:divBdr>
                                    </w:div>
                                    <w:div w:id="596866367">
                                      <w:marLeft w:val="0"/>
                                      <w:marRight w:val="0"/>
                                      <w:marTop w:val="0"/>
                                      <w:marBottom w:val="0"/>
                                      <w:divBdr>
                                        <w:top w:val="none" w:sz="0" w:space="0" w:color="auto"/>
                                        <w:left w:val="none" w:sz="0" w:space="0" w:color="auto"/>
                                        <w:bottom w:val="none" w:sz="0" w:space="0" w:color="auto"/>
                                        <w:right w:val="none" w:sz="0" w:space="0" w:color="auto"/>
                                      </w:divBdr>
                                      <w:divsChild>
                                        <w:div w:id="1143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504">
                              <w:marLeft w:val="0"/>
                              <w:marRight w:val="0"/>
                              <w:marTop w:val="120"/>
                              <w:marBottom w:val="360"/>
                              <w:divBdr>
                                <w:top w:val="none" w:sz="0" w:space="0" w:color="auto"/>
                                <w:left w:val="none" w:sz="0" w:space="0" w:color="auto"/>
                                <w:bottom w:val="none" w:sz="0" w:space="0" w:color="auto"/>
                                <w:right w:val="none" w:sz="0" w:space="0" w:color="auto"/>
                              </w:divBdr>
                              <w:divsChild>
                                <w:div w:id="1255557652">
                                  <w:marLeft w:val="420"/>
                                  <w:marRight w:val="0"/>
                                  <w:marTop w:val="0"/>
                                  <w:marBottom w:val="0"/>
                                  <w:divBdr>
                                    <w:top w:val="none" w:sz="0" w:space="0" w:color="auto"/>
                                    <w:left w:val="none" w:sz="0" w:space="0" w:color="auto"/>
                                    <w:bottom w:val="none" w:sz="0" w:space="0" w:color="auto"/>
                                    <w:right w:val="none" w:sz="0" w:space="0" w:color="auto"/>
                                  </w:divBdr>
                                  <w:divsChild>
                                    <w:div w:id="396049547">
                                      <w:marLeft w:val="0"/>
                                      <w:marRight w:val="0"/>
                                      <w:marTop w:val="0"/>
                                      <w:marBottom w:val="0"/>
                                      <w:divBdr>
                                        <w:top w:val="none" w:sz="0" w:space="0" w:color="auto"/>
                                        <w:left w:val="none" w:sz="0" w:space="0" w:color="auto"/>
                                        <w:bottom w:val="none" w:sz="0" w:space="0" w:color="auto"/>
                                        <w:right w:val="none" w:sz="0" w:space="0" w:color="auto"/>
                                      </w:divBdr>
                                      <w:divsChild>
                                        <w:div w:id="218368358">
                                          <w:marLeft w:val="0"/>
                                          <w:marRight w:val="0"/>
                                          <w:marTop w:val="0"/>
                                          <w:marBottom w:val="0"/>
                                          <w:divBdr>
                                            <w:top w:val="none" w:sz="0" w:space="0" w:color="auto"/>
                                            <w:left w:val="none" w:sz="0" w:space="0" w:color="auto"/>
                                            <w:bottom w:val="none" w:sz="0" w:space="0" w:color="auto"/>
                                            <w:right w:val="none" w:sz="0" w:space="0" w:color="auto"/>
                                          </w:divBdr>
                                        </w:div>
                                      </w:divsChild>
                                    </w:div>
                                    <w:div w:id="520512519">
                                      <w:marLeft w:val="0"/>
                                      <w:marRight w:val="0"/>
                                      <w:marTop w:val="34"/>
                                      <w:marBottom w:val="34"/>
                                      <w:divBdr>
                                        <w:top w:val="none" w:sz="0" w:space="0" w:color="auto"/>
                                        <w:left w:val="none" w:sz="0" w:space="0" w:color="auto"/>
                                        <w:bottom w:val="none" w:sz="0" w:space="0" w:color="auto"/>
                                        <w:right w:val="none" w:sz="0" w:space="0" w:color="auto"/>
                                      </w:divBdr>
                                    </w:div>
                                  </w:divsChild>
                                </w:div>
                                <w:div w:id="20253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28997">
      <w:bodyDiv w:val="1"/>
      <w:marLeft w:val="0"/>
      <w:marRight w:val="0"/>
      <w:marTop w:val="0"/>
      <w:marBottom w:val="0"/>
      <w:divBdr>
        <w:top w:val="none" w:sz="0" w:space="0" w:color="auto"/>
        <w:left w:val="none" w:sz="0" w:space="0" w:color="auto"/>
        <w:bottom w:val="none" w:sz="0" w:space="0" w:color="auto"/>
        <w:right w:val="none" w:sz="0" w:space="0" w:color="auto"/>
      </w:divBdr>
      <w:divsChild>
        <w:div w:id="526410137">
          <w:marLeft w:val="0"/>
          <w:marRight w:val="0"/>
          <w:marTop w:val="0"/>
          <w:marBottom w:val="0"/>
          <w:divBdr>
            <w:top w:val="none" w:sz="0" w:space="0" w:color="auto"/>
            <w:left w:val="none" w:sz="0" w:space="0" w:color="auto"/>
            <w:bottom w:val="none" w:sz="0" w:space="0" w:color="auto"/>
            <w:right w:val="none" w:sz="0" w:space="0" w:color="auto"/>
          </w:divBdr>
        </w:div>
      </w:divsChild>
    </w:div>
    <w:div w:id="1320228990">
      <w:bodyDiv w:val="1"/>
      <w:marLeft w:val="0"/>
      <w:marRight w:val="0"/>
      <w:marTop w:val="0"/>
      <w:marBottom w:val="0"/>
      <w:divBdr>
        <w:top w:val="none" w:sz="0" w:space="0" w:color="auto"/>
        <w:left w:val="none" w:sz="0" w:space="0" w:color="auto"/>
        <w:bottom w:val="none" w:sz="0" w:space="0" w:color="auto"/>
        <w:right w:val="none" w:sz="0" w:space="0" w:color="auto"/>
      </w:divBdr>
      <w:divsChild>
        <w:div w:id="892817425">
          <w:marLeft w:val="0"/>
          <w:marRight w:val="0"/>
          <w:marTop w:val="0"/>
          <w:marBottom w:val="0"/>
          <w:divBdr>
            <w:top w:val="none" w:sz="0" w:space="0" w:color="auto"/>
            <w:left w:val="none" w:sz="0" w:space="0" w:color="auto"/>
            <w:bottom w:val="none" w:sz="0" w:space="0" w:color="auto"/>
            <w:right w:val="none" w:sz="0" w:space="0" w:color="auto"/>
          </w:divBdr>
        </w:div>
      </w:divsChild>
    </w:div>
    <w:div w:id="1367293289">
      <w:bodyDiv w:val="1"/>
      <w:marLeft w:val="0"/>
      <w:marRight w:val="0"/>
      <w:marTop w:val="0"/>
      <w:marBottom w:val="0"/>
      <w:divBdr>
        <w:top w:val="none" w:sz="0" w:space="0" w:color="auto"/>
        <w:left w:val="none" w:sz="0" w:space="0" w:color="auto"/>
        <w:bottom w:val="none" w:sz="0" w:space="0" w:color="auto"/>
        <w:right w:val="none" w:sz="0" w:space="0" w:color="auto"/>
      </w:divBdr>
    </w:div>
    <w:div w:id="1413967907">
      <w:bodyDiv w:val="1"/>
      <w:marLeft w:val="0"/>
      <w:marRight w:val="0"/>
      <w:marTop w:val="0"/>
      <w:marBottom w:val="0"/>
      <w:divBdr>
        <w:top w:val="none" w:sz="0" w:space="0" w:color="auto"/>
        <w:left w:val="none" w:sz="0" w:space="0" w:color="auto"/>
        <w:bottom w:val="none" w:sz="0" w:space="0" w:color="auto"/>
        <w:right w:val="none" w:sz="0" w:space="0" w:color="auto"/>
      </w:divBdr>
    </w:div>
    <w:div w:id="1448770737">
      <w:bodyDiv w:val="1"/>
      <w:marLeft w:val="0"/>
      <w:marRight w:val="0"/>
      <w:marTop w:val="0"/>
      <w:marBottom w:val="0"/>
      <w:divBdr>
        <w:top w:val="none" w:sz="0" w:space="0" w:color="auto"/>
        <w:left w:val="none" w:sz="0" w:space="0" w:color="auto"/>
        <w:bottom w:val="none" w:sz="0" w:space="0" w:color="auto"/>
        <w:right w:val="none" w:sz="0" w:space="0" w:color="auto"/>
      </w:divBdr>
      <w:divsChild>
        <w:div w:id="1418480027">
          <w:marLeft w:val="0"/>
          <w:marRight w:val="0"/>
          <w:marTop w:val="0"/>
          <w:marBottom w:val="0"/>
          <w:divBdr>
            <w:top w:val="none" w:sz="0" w:space="0" w:color="auto"/>
            <w:left w:val="none" w:sz="0" w:space="0" w:color="auto"/>
            <w:bottom w:val="none" w:sz="0" w:space="0" w:color="auto"/>
            <w:right w:val="none" w:sz="0" w:space="0" w:color="auto"/>
          </w:divBdr>
          <w:divsChild>
            <w:div w:id="1829981318">
              <w:marLeft w:val="0"/>
              <w:marRight w:val="0"/>
              <w:marTop w:val="100"/>
              <w:marBottom w:val="100"/>
              <w:divBdr>
                <w:top w:val="none" w:sz="0" w:space="0" w:color="auto"/>
                <w:left w:val="none" w:sz="0" w:space="0" w:color="auto"/>
                <w:bottom w:val="none" w:sz="0" w:space="0" w:color="auto"/>
                <w:right w:val="none" w:sz="0" w:space="0" w:color="auto"/>
              </w:divBdr>
              <w:divsChild>
                <w:div w:id="654266370">
                  <w:marLeft w:val="0"/>
                  <w:marRight w:val="0"/>
                  <w:marTop w:val="0"/>
                  <w:marBottom w:val="0"/>
                  <w:divBdr>
                    <w:top w:val="none" w:sz="0" w:space="0" w:color="auto"/>
                    <w:left w:val="none" w:sz="0" w:space="0" w:color="auto"/>
                    <w:bottom w:val="none" w:sz="0" w:space="0" w:color="auto"/>
                    <w:right w:val="none" w:sz="0" w:space="0" w:color="auto"/>
                  </w:divBdr>
                  <w:divsChild>
                    <w:div w:id="130291204">
                      <w:marLeft w:val="0"/>
                      <w:marRight w:val="0"/>
                      <w:marTop w:val="0"/>
                      <w:marBottom w:val="0"/>
                      <w:divBdr>
                        <w:top w:val="none" w:sz="0" w:space="0" w:color="auto"/>
                        <w:left w:val="none" w:sz="0" w:space="0" w:color="auto"/>
                        <w:bottom w:val="none" w:sz="0" w:space="0" w:color="auto"/>
                        <w:right w:val="none" w:sz="0" w:space="0" w:color="auto"/>
                      </w:divBdr>
                      <w:divsChild>
                        <w:div w:id="542794048">
                          <w:marLeft w:val="0"/>
                          <w:marRight w:val="0"/>
                          <w:marTop w:val="0"/>
                          <w:marBottom w:val="0"/>
                          <w:divBdr>
                            <w:top w:val="none" w:sz="0" w:space="0" w:color="auto"/>
                            <w:left w:val="none" w:sz="0" w:space="0" w:color="auto"/>
                            <w:bottom w:val="none" w:sz="0" w:space="0" w:color="auto"/>
                            <w:right w:val="none" w:sz="0" w:space="0" w:color="auto"/>
                          </w:divBdr>
                          <w:divsChild>
                            <w:div w:id="533541245">
                              <w:marLeft w:val="0"/>
                              <w:marRight w:val="0"/>
                              <w:marTop w:val="0"/>
                              <w:marBottom w:val="0"/>
                              <w:divBdr>
                                <w:top w:val="none" w:sz="0" w:space="0" w:color="auto"/>
                                <w:left w:val="none" w:sz="0" w:space="0" w:color="auto"/>
                                <w:bottom w:val="none" w:sz="0" w:space="0" w:color="auto"/>
                                <w:right w:val="none" w:sz="0" w:space="0" w:color="auto"/>
                              </w:divBdr>
                              <w:divsChild>
                                <w:div w:id="1318918600">
                                  <w:marLeft w:val="0"/>
                                  <w:marRight w:val="0"/>
                                  <w:marTop w:val="100"/>
                                  <w:marBottom w:val="100"/>
                                  <w:divBdr>
                                    <w:top w:val="none" w:sz="0" w:space="0" w:color="auto"/>
                                    <w:left w:val="none" w:sz="0" w:space="0" w:color="auto"/>
                                    <w:bottom w:val="none" w:sz="0" w:space="0" w:color="auto"/>
                                    <w:right w:val="none" w:sz="0" w:space="0" w:color="auto"/>
                                  </w:divBdr>
                                  <w:divsChild>
                                    <w:div w:id="1857039976">
                                      <w:marLeft w:val="0"/>
                                      <w:marRight w:val="0"/>
                                      <w:marTop w:val="0"/>
                                      <w:marBottom w:val="0"/>
                                      <w:divBdr>
                                        <w:top w:val="none" w:sz="0" w:space="0" w:color="auto"/>
                                        <w:left w:val="none" w:sz="0" w:space="0" w:color="auto"/>
                                        <w:bottom w:val="none" w:sz="0" w:space="0" w:color="auto"/>
                                        <w:right w:val="none" w:sz="0" w:space="0" w:color="auto"/>
                                      </w:divBdr>
                                      <w:divsChild>
                                        <w:div w:id="17172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798473">
      <w:bodyDiv w:val="1"/>
      <w:marLeft w:val="0"/>
      <w:marRight w:val="0"/>
      <w:marTop w:val="0"/>
      <w:marBottom w:val="0"/>
      <w:divBdr>
        <w:top w:val="none" w:sz="0" w:space="0" w:color="auto"/>
        <w:left w:val="none" w:sz="0" w:space="0" w:color="auto"/>
        <w:bottom w:val="none" w:sz="0" w:space="0" w:color="auto"/>
        <w:right w:val="none" w:sz="0" w:space="0" w:color="auto"/>
      </w:divBdr>
    </w:div>
    <w:div w:id="1571772654">
      <w:bodyDiv w:val="1"/>
      <w:marLeft w:val="0"/>
      <w:marRight w:val="0"/>
      <w:marTop w:val="0"/>
      <w:marBottom w:val="0"/>
      <w:divBdr>
        <w:top w:val="none" w:sz="0" w:space="0" w:color="auto"/>
        <w:left w:val="none" w:sz="0" w:space="0" w:color="auto"/>
        <w:bottom w:val="none" w:sz="0" w:space="0" w:color="auto"/>
        <w:right w:val="none" w:sz="0" w:space="0" w:color="auto"/>
      </w:divBdr>
      <w:divsChild>
        <w:div w:id="1924022092">
          <w:marLeft w:val="0"/>
          <w:marRight w:val="0"/>
          <w:marTop w:val="34"/>
          <w:marBottom w:val="34"/>
          <w:divBdr>
            <w:top w:val="none" w:sz="0" w:space="0" w:color="auto"/>
            <w:left w:val="none" w:sz="0" w:space="0" w:color="auto"/>
            <w:bottom w:val="none" w:sz="0" w:space="0" w:color="auto"/>
            <w:right w:val="none" w:sz="0" w:space="0" w:color="auto"/>
          </w:divBdr>
        </w:div>
      </w:divsChild>
    </w:div>
    <w:div w:id="1945962742">
      <w:bodyDiv w:val="1"/>
      <w:marLeft w:val="0"/>
      <w:marRight w:val="0"/>
      <w:marTop w:val="0"/>
      <w:marBottom w:val="0"/>
      <w:divBdr>
        <w:top w:val="none" w:sz="0" w:space="0" w:color="auto"/>
        <w:left w:val="none" w:sz="0" w:space="0" w:color="auto"/>
        <w:bottom w:val="none" w:sz="0" w:space="0" w:color="auto"/>
        <w:right w:val="none" w:sz="0" w:space="0" w:color="auto"/>
      </w:divBdr>
      <w:divsChild>
        <w:div w:id="40181104">
          <w:marLeft w:val="0"/>
          <w:marRight w:val="0"/>
          <w:marTop w:val="0"/>
          <w:marBottom w:val="0"/>
          <w:divBdr>
            <w:top w:val="none" w:sz="0" w:space="0" w:color="auto"/>
            <w:left w:val="none" w:sz="0" w:space="0" w:color="auto"/>
            <w:bottom w:val="none" w:sz="0" w:space="0" w:color="auto"/>
            <w:right w:val="none" w:sz="0" w:space="0" w:color="auto"/>
          </w:divBdr>
        </w:div>
        <w:div w:id="187105408">
          <w:marLeft w:val="0"/>
          <w:marRight w:val="0"/>
          <w:marTop w:val="0"/>
          <w:marBottom w:val="0"/>
          <w:divBdr>
            <w:top w:val="none" w:sz="0" w:space="0" w:color="auto"/>
            <w:left w:val="none" w:sz="0" w:space="0" w:color="auto"/>
            <w:bottom w:val="none" w:sz="0" w:space="0" w:color="auto"/>
            <w:right w:val="none" w:sz="0" w:space="0" w:color="auto"/>
          </w:divBdr>
        </w:div>
        <w:div w:id="297884550">
          <w:marLeft w:val="0"/>
          <w:marRight w:val="0"/>
          <w:marTop w:val="0"/>
          <w:marBottom w:val="0"/>
          <w:divBdr>
            <w:top w:val="none" w:sz="0" w:space="0" w:color="auto"/>
            <w:left w:val="none" w:sz="0" w:space="0" w:color="auto"/>
            <w:bottom w:val="none" w:sz="0" w:space="0" w:color="auto"/>
            <w:right w:val="none" w:sz="0" w:space="0" w:color="auto"/>
          </w:divBdr>
        </w:div>
        <w:div w:id="655455294">
          <w:marLeft w:val="0"/>
          <w:marRight w:val="0"/>
          <w:marTop w:val="0"/>
          <w:marBottom w:val="0"/>
          <w:divBdr>
            <w:top w:val="none" w:sz="0" w:space="0" w:color="auto"/>
            <w:left w:val="none" w:sz="0" w:space="0" w:color="auto"/>
            <w:bottom w:val="none" w:sz="0" w:space="0" w:color="auto"/>
            <w:right w:val="none" w:sz="0" w:space="0" w:color="auto"/>
          </w:divBdr>
        </w:div>
        <w:div w:id="669213622">
          <w:marLeft w:val="0"/>
          <w:marRight w:val="0"/>
          <w:marTop w:val="0"/>
          <w:marBottom w:val="0"/>
          <w:divBdr>
            <w:top w:val="none" w:sz="0" w:space="0" w:color="auto"/>
            <w:left w:val="none" w:sz="0" w:space="0" w:color="auto"/>
            <w:bottom w:val="none" w:sz="0" w:space="0" w:color="auto"/>
            <w:right w:val="none" w:sz="0" w:space="0" w:color="auto"/>
          </w:divBdr>
        </w:div>
        <w:div w:id="726296470">
          <w:marLeft w:val="0"/>
          <w:marRight w:val="0"/>
          <w:marTop w:val="0"/>
          <w:marBottom w:val="0"/>
          <w:divBdr>
            <w:top w:val="none" w:sz="0" w:space="0" w:color="auto"/>
            <w:left w:val="none" w:sz="0" w:space="0" w:color="auto"/>
            <w:bottom w:val="none" w:sz="0" w:space="0" w:color="auto"/>
            <w:right w:val="none" w:sz="0" w:space="0" w:color="auto"/>
          </w:divBdr>
        </w:div>
        <w:div w:id="735585844">
          <w:marLeft w:val="0"/>
          <w:marRight w:val="0"/>
          <w:marTop w:val="0"/>
          <w:marBottom w:val="0"/>
          <w:divBdr>
            <w:top w:val="none" w:sz="0" w:space="0" w:color="auto"/>
            <w:left w:val="none" w:sz="0" w:space="0" w:color="auto"/>
            <w:bottom w:val="none" w:sz="0" w:space="0" w:color="auto"/>
            <w:right w:val="none" w:sz="0" w:space="0" w:color="auto"/>
          </w:divBdr>
        </w:div>
        <w:div w:id="845098744">
          <w:marLeft w:val="0"/>
          <w:marRight w:val="0"/>
          <w:marTop w:val="0"/>
          <w:marBottom w:val="0"/>
          <w:divBdr>
            <w:top w:val="none" w:sz="0" w:space="0" w:color="auto"/>
            <w:left w:val="none" w:sz="0" w:space="0" w:color="auto"/>
            <w:bottom w:val="none" w:sz="0" w:space="0" w:color="auto"/>
            <w:right w:val="none" w:sz="0" w:space="0" w:color="auto"/>
          </w:divBdr>
        </w:div>
        <w:div w:id="977222214">
          <w:marLeft w:val="0"/>
          <w:marRight w:val="0"/>
          <w:marTop w:val="0"/>
          <w:marBottom w:val="0"/>
          <w:divBdr>
            <w:top w:val="none" w:sz="0" w:space="0" w:color="auto"/>
            <w:left w:val="none" w:sz="0" w:space="0" w:color="auto"/>
            <w:bottom w:val="none" w:sz="0" w:space="0" w:color="auto"/>
            <w:right w:val="none" w:sz="0" w:space="0" w:color="auto"/>
          </w:divBdr>
        </w:div>
        <w:div w:id="979262544">
          <w:marLeft w:val="0"/>
          <w:marRight w:val="0"/>
          <w:marTop w:val="0"/>
          <w:marBottom w:val="0"/>
          <w:divBdr>
            <w:top w:val="none" w:sz="0" w:space="0" w:color="auto"/>
            <w:left w:val="none" w:sz="0" w:space="0" w:color="auto"/>
            <w:bottom w:val="none" w:sz="0" w:space="0" w:color="auto"/>
            <w:right w:val="none" w:sz="0" w:space="0" w:color="auto"/>
          </w:divBdr>
        </w:div>
        <w:div w:id="995377548">
          <w:marLeft w:val="0"/>
          <w:marRight w:val="0"/>
          <w:marTop w:val="0"/>
          <w:marBottom w:val="0"/>
          <w:divBdr>
            <w:top w:val="none" w:sz="0" w:space="0" w:color="auto"/>
            <w:left w:val="none" w:sz="0" w:space="0" w:color="auto"/>
            <w:bottom w:val="none" w:sz="0" w:space="0" w:color="auto"/>
            <w:right w:val="none" w:sz="0" w:space="0" w:color="auto"/>
          </w:divBdr>
        </w:div>
        <w:div w:id="1101416858">
          <w:marLeft w:val="0"/>
          <w:marRight w:val="0"/>
          <w:marTop w:val="0"/>
          <w:marBottom w:val="0"/>
          <w:divBdr>
            <w:top w:val="none" w:sz="0" w:space="0" w:color="auto"/>
            <w:left w:val="none" w:sz="0" w:space="0" w:color="auto"/>
            <w:bottom w:val="none" w:sz="0" w:space="0" w:color="auto"/>
            <w:right w:val="none" w:sz="0" w:space="0" w:color="auto"/>
          </w:divBdr>
        </w:div>
        <w:div w:id="1118724064">
          <w:marLeft w:val="0"/>
          <w:marRight w:val="0"/>
          <w:marTop w:val="0"/>
          <w:marBottom w:val="0"/>
          <w:divBdr>
            <w:top w:val="none" w:sz="0" w:space="0" w:color="auto"/>
            <w:left w:val="none" w:sz="0" w:space="0" w:color="auto"/>
            <w:bottom w:val="none" w:sz="0" w:space="0" w:color="auto"/>
            <w:right w:val="none" w:sz="0" w:space="0" w:color="auto"/>
          </w:divBdr>
        </w:div>
        <w:div w:id="1128813361">
          <w:marLeft w:val="0"/>
          <w:marRight w:val="0"/>
          <w:marTop w:val="0"/>
          <w:marBottom w:val="0"/>
          <w:divBdr>
            <w:top w:val="none" w:sz="0" w:space="0" w:color="auto"/>
            <w:left w:val="none" w:sz="0" w:space="0" w:color="auto"/>
            <w:bottom w:val="none" w:sz="0" w:space="0" w:color="auto"/>
            <w:right w:val="none" w:sz="0" w:space="0" w:color="auto"/>
          </w:divBdr>
        </w:div>
        <w:div w:id="1138569750">
          <w:marLeft w:val="0"/>
          <w:marRight w:val="0"/>
          <w:marTop w:val="0"/>
          <w:marBottom w:val="0"/>
          <w:divBdr>
            <w:top w:val="none" w:sz="0" w:space="0" w:color="auto"/>
            <w:left w:val="none" w:sz="0" w:space="0" w:color="auto"/>
            <w:bottom w:val="none" w:sz="0" w:space="0" w:color="auto"/>
            <w:right w:val="none" w:sz="0" w:space="0" w:color="auto"/>
          </w:divBdr>
        </w:div>
        <w:div w:id="1188104894">
          <w:marLeft w:val="0"/>
          <w:marRight w:val="0"/>
          <w:marTop w:val="0"/>
          <w:marBottom w:val="0"/>
          <w:divBdr>
            <w:top w:val="none" w:sz="0" w:space="0" w:color="auto"/>
            <w:left w:val="none" w:sz="0" w:space="0" w:color="auto"/>
            <w:bottom w:val="none" w:sz="0" w:space="0" w:color="auto"/>
            <w:right w:val="none" w:sz="0" w:space="0" w:color="auto"/>
          </w:divBdr>
        </w:div>
        <w:div w:id="1277327323">
          <w:marLeft w:val="0"/>
          <w:marRight w:val="0"/>
          <w:marTop w:val="0"/>
          <w:marBottom w:val="0"/>
          <w:divBdr>
            <w:top w:val="none" w:sz="0" w:space="0" w:color="auto"/>
            <w:left w:val="none" w:sz="0" w:space="0" w:color="auto"/>
            <w:bottom w:val="none" w:sz="0" w:space="0" w:color="auto"/>
            <w:right w:val="none" w:sz="0" w:space="0" w:color="auto"/>
          </w:divBdr>
        </w:div>
        <w:div w:id="1643851477">
          <w:marLeft w:val="0"/>
          <w:marRight w:val="0"/>
          <w:marTop w:val="0"/>
          <w:marBottom w:val="0"/>
          <w:divBdr>
            <w:top w:val="none" w:sz="0" w:space="0" w:color="auto"/>
            <w:left w:val="none" w:sz="0" w:space="0" w:color="auto"/>
            <w:bottom w:val="none" w:sz="0" w:space="0" w:color="auto"/>
            <w:right w:val="none" w:sz="0" w:space="0" w:color="auto"/>
          </w:divBdr>
        </w:div>
        <w:div w:id="1772892799">
          <w:marLeft w:val="0"/>
          <w:marRight w:val="0"/>
          <w:marTop w:val="0"/>
          <w:marBottom w:val="0"/>
          <w:divBdr>
            <w:top w:val="none" w:sz="0" w:space="0" w:color="auto"/>
            <w:left w:val="none" w:sz="0" w:space="0" w:color="auto"/>
            <w:bottom w:val="none" w:sz="0" w:space="0" w:color="auto"/>
            <w:right w:val="none" w:sz="0" w:space="0" w:color="auto"/>
          </w:divBdr>
        </w:div>
      </w:divsChild>
    </w:div>
    <w:div w:id="1948730004">
      <w:bodyDiv w:val="1"/>
      <w:marLeft w:val="0"/>
      <w:marRight w:val="0"/>
      <w:marTop w:val="0"/>
      <w:marBottom w:val="0"/>
      <w:divBdr>
        <w:top w:val="none" w:sz="0" w:space="0" w:color="auto"/>
        <w:left w:val="none" w:sz="0" w:space="0" w:color="auto"/>
        <w:bottom w:val="none" w:sz="0" w:space="0" w:color="auto"/>
        <w:right w:val="none" w:sz="0" w:space="0" w:color="auto"/>
      </w:divBdr>
      <w:divsChild>
        <w:div w:id="30940663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210/jcem.84.10.6086" TargetMode="External"/><Relationship Id="rId18" Type="http://schemas.openxmlformats.org/officeDocument/2006/relationships/hyperlink" Target="https://doi.org/10.12688/f1000research.5142.2" TargetMode="External"/><Relationship Id="rId26" Type="http://schemas.openxmlformats.org/officeDocument/2006/relationships/hyperlink" Target="https://www.ncbi.nlm.nih.gov/pubmed/8855815" TargetMode="External"/><Relationship Id="rId39" Type="http://schemas.openxmlformats.org/officeDocument/2006/relationships/image" Target="media/image1.tiff"/><Relationship Id="rId3" Type="http://schemas.openxmlformats.org/officeDocument/2006/relationships/styles" Target="styles.xml"/><Relationship Id="rId21" Type="http://schemas.openxmlformats.org/officeDocument/2006/relationships/hyperlink" Target="https://doi.org/10.1016/j.ynstr.2016.02.006" TargetMode="External"/><Relationship Id="rId34" Type="http://schemas.openxmlformats.org/officeDocument/2006/relationships/hyperlink" Target="https://doi.org/10.1016/j.psyneuen.2014.10.002"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036107301300208718" TargetMode="External"/><Relationship Id="rId17" Type="http://schemas.openxmlformats.org/officeDocument/2006/relationships/hyperlink" Target="https://doi.org/10.1016/j.yhbeh.2013.03.013" TargetMode="External"/><Relationship Id="rId25" Type="http://schemas.openxmlformats.org/officeDocument/2006/relationships/hyperlink" Target="https://doi.org/10.1159/000119004" TargetMode="External"/><Relationship Id="rId33" Type="http://schemas.openxmlformats.org/officeDocument/2006/relationships/hyperlink" Target="https://doi.org/10.1016/j.psyneuen.2008.12.004" TargetMode="External"/><Relationship Id="rId38" Type="http://schemas.openxmlformats.org/officeDocument/2006/relationships/hyperlink" Target="https://doi.org/10.1097/GME.0b013e31827655e5" TargetMode="External"/><Relationship Id="rId2" Type="http://schemas.openxmlformats.org/officeDocument/2006/relationships/numbering" Target="numbering.xml"/><Relationship Id="rId16" Type="http://schemas.openxmlformats.org/officeDocument/2006/relationships/hyperlink" Target="https://doi.org/10.1037/0033-2909.130.3.355" TargetMode="External"/><Relationship Id="rId20" Type="http://schemas.openxmlformats.org/officeDocument/2006/relationships/hyperlink" Target="https://doi.org/10.1073/pnas.1312353110" TargetMode="External"/><Relationship Id="rId29" Type="http://schemas.openxmlformats.org/officeDocument/2006/relationships/hyperlink" Target="https://doi.org/10.1210/jc.2002-02041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ne.12590" TargetMode="External"/><Relationship Id="rId24" Type="http://schemas.openxmlformats.org/officeDocument/2006/relationships/hyperlink" Target="https://doi.org/10.1016/j.psyneuen.2005.07.002" TargetMode="External"/><Relationship Id="rId32" Type="http://schemas.openxmlformats.org/officeDocument/2006/relationships/hyperlink" Target="http://dx.doi.org/10.1101/lm.743507" TargetMode="External"/><Relationship Id="rId37" Type="http://schemas.openxmlformats.org/officeDocument/2006/relationships/hyperlink" Target="https://doi.org/10.1016/j.psyneuen.2015.12.021" TargetMode="External"/><Relationship Id="rId40"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hyperlink" Target="https://doi.org/10.1037/a0018060" TargetMode="External"/><Relationship Id="rId23" Type="http://schemas.openxmlformats.org/officeDocument/2006/relationships/hyperlink" Target="https://doi.org/10.1016/j.psyneuen.2015.10.012" TargetMode="External"/><Relationship Id="rId28" Type="http://schemas.openxmlformats.org/officeDocument/2006/relationships/hyperlink" Target="https://doi.org/10.1016/j.maturitas.2006.12.007" TargetMode="External"/><Relationship Id="rId36" Type="http://schemas.openxmlformats.org/officeDocument/2006/relationships/hyperlink" Target="https://doi.org/10.1016/j.ijpsycho.2005.11.007" TargetMode="External"/><Relationship Id="rId10" Type="http://schemas.microsoft.com/office/2016/09/relationships/commentsIds" Target="commentsIds.xml"/><Relationship Id="rId19" Type="http://schemas.openxmlformats.org/officeDocument/2006/relationships/hyperlink" Target="https://doi.org/10.1016/j.yfrne.2013.11.001" TargetMode="External"/><Relationship Id="rId31" Type="http://schemas.openxmlformats.org/officeDocument/2006/relationships/hyperlink" Target="https://doi.org/10.1016/j.psyneuen.2009.01.014"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psyneuen.2014.05.007" TargetMode="External"/><Relationship Id="rId22" Type="http://schemas.openxmlformats.org/officeDocument/2006/relationships/hyperlink" Target="https://doi.org/10.1016/j.bbr.2015.07.011" TargetMode="External"/><Relationship Id="rId27" Type="http://schemas.openxmlformats.org/officeDocument/2006/relationships/hyperlink" Target="https://doi.org/10.1210/jcem.81.10.8855815" TargetMode="External"/><Relationship Id="rId30" Type="http://schemas.openxmlformats.org/officeDocument/2006/relationships/hyperlink" Target="https://doi.org/10.1016/j.psyneuen.2007.05.006" TargetMode="External"/><Relationship Id="rId35" Type="http://schemas.openxmlformats.org/officeDocument/2006/relationships/hyperlink" Target="http://dx.doi.org/10.1016/j.biopsycho.2007.07.001" TargetMode="External"/><Relationship Id="rId43"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9283-CC1F-4913-9A85-A1494D19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11478</Words>
  <Characters>60606</Characters>
  <Application>Microsoft Office Word</Application>
  <DocSecurity>0</DocSecurity>
  <Lines>932</Lines>
  <Paragraphs>251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2020-05-14T15:50:00Z</dcterms:created>
  <dcterms:modified xsi:type="dcterms:W3CDTF">2020-05-17T10:21:00Z</dcterms:modified>
</cp:coreProperties>
</file>