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D0021" w14:textId="77777777" w:rsidR="00C07186" w:rsidRDefault="00C07186" w:rsidP="00C07186">
      <w:pPr>
        <w:spacing w:after="200" w:line="360" w:lineRule="auto"/>
        <w:jc w:val="both"/>
        <w:rPr>
          <w:rStyle w:val="CharStyle6"/>
          <w:rFonts w:asciiTheme="majorBidi" w:eastAsiaTheme="minorHAnsi" w:hAnsiTheme="majorBidi" w:cstheme="majorBidi"/>
          <w:color w:val="auto"/>
          <w:sz w:val="28"/>
          <w:szCs w:val="28"/>
          <w:u w:val="none"/>
          <w:lang w:val="en-US"/>
        </w:rPr>
      </w:pPr>
      <w:bookmarkStart w:id="0" w:name="bookmark0"/>
      <w:r w:rsidRPr="00C07186"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 wp14:anchorId="6A3ED22C" wp14:editId="0711CA71">
            <wp:extent cx="1057275" cy="1330924"/>
            <wp:effectExtent l="0" t="0" r="0" b="3175"/>
            <wp:docPr id="1" name="תמונה 1" descr="C:\Users\user\Google Drive\העתיד\pro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העתיד\profi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66018" cy="13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07186">
        <w:rPr>
          <w:rStyle w:val="CharStyle6"/>
          <w:rFonts w:asciiTheme="majorBidi" w:eastAsiaTheme="minorHAnsi" w:hAnsiTheme="majorBidi" w:cstheme="majorBidi"/>
          <w:noProof/>
          <w:color w:val="auto"/>
          <w:sz w:val="28"/>
          <w:szCs w:val="28"/>
          <w:u w:val="none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8FFD1C" wp14:editId="3EEDED85">
                <wp:simplePos x="0" y="0"/>
                <wp:positionH relativeFrom="column">
                  <wp:posOffset>1962150</wp:posOffset>
                </wp:positionH>
                <wp:positionV relativeFrom="paragraph">
                  <wp:posOffset>0</wp:posOffset>
                </wp:positionV>
                <wp:extent cx="2360930" cy="304800"/>
                <wp:effectExtent l="0" t="0" r="3810" b="0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DDA23" w14:textId="77777777" w:rsidR="00C07186" w:rsidRDefault="00C07186">
                            <w:pPr>
                              <w:rPr>
                                <w:cs/>
                              </w:rPr>
                            </w:pPr>
                            <w:proofErr w:type="spellStart"/>
                            <w:r w:rsidRPr="005F66F3">
                              <w:rPr>
                                <w:rStyle w:val="CharStyle6"/>
                                <w:rFonts w:asciiTheme="majorBidi" w:eastAsiaTheme="minorHAnsi" w:hAnsiTheme="majorBidi" w:cstheme="majorBidi"/>
                                <w:color w:val="auto"/>
                                <w:sz w:val="28"/>
                                <w:szCs w:val="28"/>
                                <w:rtl/>
                              </w:rPr>
                              <w:t>Imry</w:t>
                            </w:r>
                            <w:proofErr w:type="spellEnd"/>
                            <w:r w:rsidRPr="005F66F3">
                              <w:rPr>
                                <w:rStyle w:val="CharStyle6"/>
                                <w:rFonts w:asciiTheme="majorBidi" w:eastAsiaTheme="minorHAnsi" w:hAnsiTheme="majorBidi" w:cstheme="majorBidi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5F66F3">
                              <w:rPr>
                                <w:rStyle w:val="CharStyle6"/>
                                <w:rFonts w:asciiTheme="majorBidi" w:eastAsiaTheme="minorHAnsi" w:hAnsiTheme="majorBidi" w:cstheme="majorBidi"/>
                                <w:color w:val="auto"/>
                                <w:sz w:val="28"/>
                                <w:szCs w:val="28"/>
                                <w:rtl/>
                              </w:rPr>
                              <w:t>Le</w:t>
                            </w:r>
                            <w:r w:rsidRPr="005F66F3">
                              <w:rPr>
                                <w:rStyle w:val="CharStyle6"/>
                                <w:rFonts w:asciiTheme="majorBidi" w:eastAsiaTheme="minorHAnsi" w:hAnsiTheme="majorBidi" w:cstheme="majorBidi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vy</w:t>
                            </w:r>
                            <w:proofErr w:type="spellEnd"/>
                            <w:r w:rsidRPr="005F66F3">
                              <w:rPr>
                                <w:rStyle w:val="CharStyle6"/>
                                <w:rFonts w:asciiTheme="majorBidi" w:eastAsiaTheme="minorHAnsi" w:hAnsiTheme="majorBidi" w:cstheme="majorBidi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5F66F3">
                              <w:rPr>
                                <w:rStyle w:val="CharStyle6"/>
                                <w:rFonts w:asciiTheme="majorBidi" w:eastAsiaTheme="minorHAnsi" w:hAnsiTheme="majorBidi" w:cstheme="majorBidi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5F66F3">
                              <w:rPr>
                                <w:rStyle w:val="CharStyle6"/>
                                <w:rFonts w:asciiTheme="majorBidi" w:eastAsiaTheme="minorHAnsi" w:hAnsiTheme="majorBidi" w:cstheme="majorBidi"/>
                                <w:color w:val="auto"/>
                                <w:sz w:val="28"/>
                                <w:szCs w:val="28"/>
                                <w:rtl/>
                              </w:rPr>
                              <w:t>Sadan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FFD1C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54.5pt;margin-top:0;width:185.9pt;height:24pt;flip:x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" stroked="f">
                <v:textbox>
                  <w:txbxContent>
                    <w:p w14:paraId="62ADDA23" w14:textId="77777777" w:rsidR="00C07186" w:rsidRDefault="00C07186">
                      <w:pPr>
                        <w:rPr>
                          <w:cs/>
                        </w:rPr>
                      </w:pPr>
                      <w:proofErr w:type="spellStart"/>
                      <w:r w:rsidRPr="005F66F3">
                        <w:rPr>
                          <w:rStyle w:val="CharStyle6"/>
                          <w:rFonts w:asciiTheme="majorBidi" w:eastAsiaTheme="minorHAnsi" w:hAnsiTheme="majorBidi" w:cstheme="majorBidi"/>
                          <w:color w:val="auto"/>
                          <w:sz w:val="28"/>
                          <w:szCs w:val="28"/>
                          <w:rtl/>
                        </w:rPr>
                        <w:t>Imry</w:t>
                      </w:r>
                      <w:proofErr w:type="spellEnd"/>
                      <w:r w:rsidRPr="005F66F3">
                        <w:rPr>
                          <w:rStyle w:val="CharStyle6"/>
                          <w:rFonts w:asciiTheme="majorBidi" w:eastAsiaTheme="minorHAnsi" w:hAnsiTheme="majorBidi" w:cstheme="majorBidi"/>
                          <w:color w:val="auto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Pr="005F66F3">
                        <w:rPr>
                          <w:rStyle w:val="CharStyle6"/>
                          <w:rFonts w:asciiTheme="majorBidi" w:eastAsiaTheme="minorHAnsi" w:hAnsiTheme="majorBidi" w:cstheme="majorBidi"/>
                          <w:color w:val="auto"/>
                          <w:sz w:val="28"/>
                          <w:szCs w:val="28"/>
                          <w:rtl/>
                        </w:rPr>
                        <w:t>Le</w:t>
                      </w:r>
                      <w:r w:rsidRPr="005F66F3">
                        <w:rPr>
                          <w:rStyle w:val="CharStyle6"/>
                          <w:rFonts w:asciiTheme="majorBidi" w:eastAsiaTheme="minorHAnsi" w:hAnsiTheme="majorBidi" w:cstheme="majorBidi"/>
                          <w:color w:val="auto"/>
                          <w:sz w:val="28"/>
                          <w:szCs w:val="28"/>
                          <w:lang w:val="en-US"/>
                        </w:rPr>
                        <w:t>vy</w:t>
                      </w:r>
                      <w:proofErr w:type="spellEnd"/>
                      <w:r w:rsidRPr="005F66F3">
                        <w:rPr>
                          <w:rStyle w:val="CharStyle6"/>
                          <w:rFonts w:asciiTheme="majorBidi" w:eastAsiaTheme="minorHAnsi" w:hAnsiTheme="majorBidi" w:cstheme="majorBidi"/>
                          <w:color w:val="auto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5F66F3">
                        <w:rPr>
                          <w:rStyle w:val="CharStyle6"/>
                          <w:rFonts w:asciiTheme="majorBidi" w:eastAsiaTheme="minorHAnsi" w:hAnsiTheme="majorBidi" w:cstheme="majorBidi"/>
                          <w:color w:val="auto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Pr="005F66F3">
                        <w:rPr>
                          <w:rStyle w:val="CharStyle6"/>
                          <w:rFonts w:asciiTheme="majorBidi" w:eastAsiaTheme="minorHAnsi" w:hAnsiTheme="majorBidi" w:cstheme="majorBidi"/>
                          <w:color w:val="auto"/>
                          <w:sz w:val="28"/>
                          <w:szCs w:val="28"/>
                          <w:rtl/>
                        </w:rPr>
                        <w:t>Sadan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8AE096" w14:textId="77777777" w:rsidR="00C07186" w:rsidRDefault="00D26FEE" w:rsidP="00C07186">
      <w:pPr>
        <w:spacing w:after="200" w:line="360" w:lineRule="auto"/>
        <w:rPr>
          <w:rStyle w:val="CharStyle6"/>
          <w:rFonts w:asciiTheme="majorBidi" w:eastAsiaTheme="minorHAnsi" w:hAnsiTheme="majorBidi" w:cstheme="majorBidi"/>
          <w:color w:val="auto"/>
          <w:sz w:val="28"/>
          <w:szCs w:val="28"/>
          <w:u w:val="none"/>
          <w:lang w:val="en-US"/>
        </w:rPr>
      </w:pPr>
      <w:r w:rsidRPr="00C07186">
        <w:rPr>
          <w:rStyle w:val="CharStyle6"/>
          <w:rFonts w:asciiTheme="majorBidi" w:eastAsiaTheme="minorHAnsi" w:hAnsiTheme="majorBidi" w:cstheme="majorBidi"/>
          <w:noProof/>
          <w:color w:val="auto"/>
          <w:sz w:val="28"/>
          <w:szCs w:val="28"/>
          <w:u w:val="none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BDD2B2" wp14:editId="3548C62A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1485900" cy="143827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59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1A758" w14:textId="77777777" w:rsidR="00D26FEE" w:rsidRPr="00D26FEE" w:rsidRDefault="00D26FEE" w:rsidP="00D26FEE">
                            <w:pPr>
                              <w:spacing w:after="0" w:line="360" w:lineRule="auto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u w:val="single"/>
                                <w:lang w:eastAsia="he-IL"/>
                              </w:rPr>
                            </w:pPr>
                            <w:r w:rsidRPr="00D26FEE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he-IL"/>
                              </w:rPr>
                              <w:t>Contact details</w:t>
                            </w:r>
                            <w:r w:rsidRPr="00D26FEE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u w:val="single"/>
                                <w:lang w:eastAsia="he-IL"/>
                              </w:rPr>
                              <w:t>:</w:t>
                            </w:r>
                          </w:p>
                          <w:p w14:paraId="4F2D9F87" w14:textId="77777777" w:rsidR="00D26FEE" w:rsidRPr="00D26FEE" w:rsidRDefault="00D26FEE" w:rsidP="00D26FEE">
                            <w:pPr>
                              <w:spacing w:after="0" w:line="360" w:lineRule="auto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</w:pPr>
                            <w:r w:rsidRPr="00D26FEE"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  <w:t xml:space="preserve"> 054-7568111</w:t>
                            </w:r>
                          </w:p>
                          <w:p w14:paraId="244DDF9A" w14:textId="77777777" w:rsidR="00D26FEE" w:rsidRPr="00D26FEE" w:rsidRDefault="00D26FEE" w:rsidP="00D26FEE">
                            <w:pPr>
                              <w:spacing w:after="0" w:line="360" w:lineRule="auto"/>
                              <w:rPr>
                                <w:rFonts w:asciiTheme="majorBidi" w:eastAsia="Times New Roman" w:hAnsiTheme="majorBidi" w:cstheme="majorBidi"/>
                                <w:noProof/>
                                <w:sz w:val="20"/>
                                <w:szCs w:val="20"/>
                              </w:rPr>
                            </w:pPr>
                            <w:r w:rsidRPr="00D26FE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  <w:fldChar w:fldCharType="begin"/>
                            </w:r>
                            <w:r w:rsidRPr="00D26FE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  <w:instrText xml:space="preserve"> HYPERLINK "mailto:Imrysason@gmail.com</w:instrText>
                            </w:r>
                          </w:p>
                          <w:p w14:paraId="5A87DD74" w14:textId="77777777" w:rsidR="00D26FEE" w:rsidRPr="00D26FEE" w:rsidRDefault="00D26FEE" w:rsidP="00D26FEE">
                            <w:pPr>
                              <w:spacing w:after="0" w:line="360" w:lineRule="auto"/>
                              <w:rPr>
                                <w:rStyle w:val="Hyperlink"/>
                                <w:rFonts w:asciiTheme="majorBidi" w:eastAsia="Times New Roman" w:hAnsiTheme="majorBidi" w:cstheme="majorBidi"/>
                                <w:noProof/>
                                <w:sz w:val="20"/>
                                <w:szCs w:val="20"/>
                              </w:rPr>
                            </w:pPr>
                            <w:r w:rsidRPr="00D26FE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  <w:instrText xml:space="preserve">" </w:instrText>
                            </w:r>
                            <w:r w:rsidRPr="00D26FE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  <w:fldChar w:fldCharType="separate"/>
                            </w:r>
                            <w:r w:rsidRPr="00D26FEE">
                              <w:rPr>
                                <w:rStyle w:val="Hyperlink"/>
                                <w:rFonts w:asciiTheme="majorBidi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  <w:t>Imrysason@gmail.com</w:t>
                            </w:r>
                          </w:p>
                          <w:p w14:paraId="2947820F" w14:textId="77777777" w:rsidR="00D26FEE" w:rsidRPr="00D26FEE" w:rsidRDefault="00D26FEE" w:rsidP="00D26FEE">
                            <w:pPr>
                              <w:spacing w:after="0" w:line="360" w:lineRule="auto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</w:pPr>
                            <w:r w:rsidRPr="00D26FEE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  <w:fldChar w:fldCharType="end"/>
                            </w:r>
                            <w:proofErr w:type="spellStart"/>
                            <w:r w:rsidRPr="00D26FEE"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  <w:t>Rehavia</w:t>
                            </w:r>
                            <w:proofErr w:type="spellEnd"/>
                            <w:r w:rsidRPr="00D26FEE"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  <w:t>, Jerusalem</w:t>
                            </w:r>
                          </w:p>
                          <w:p w14:paraId="375547E6" w14:textId="77777777" w:rsidR="00D26FEE" w:rsidRPr="00D26FEE" w:rsidRDefault="00D26FEE" w:rsidP="00D26FEE">
                            <w:pPr>
                              <w:spacing w:after="200" w:line="360" w:lineRule="auto"/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</w:pPr>
                            <w:r w:rsidRPr="00D26FEE">
                              <w:rPr>
                                <w:rFonts w:asciiTheme="majorBidi" w:eastAsia="Times New Roman" w:hAnsiTheme="majorBidi" w:cstheme="majorBidi"/>
                                <w:sz w:val="20"/>
                                <w:szCs w:val="20"/>
                                <w:lang w:eastAsia="he-IL"/>
                              </w:rPr>
                              <w:t>Year of birth: 1986</w:t>
                            </w:r>
                          </w:p>
                          <w:p w14:paraId="5DB42336" w14:textId="77777777" w:rsidR="00D26FEE" w:rsidRDefault="00D26FEE" w:rsidP="00D26FEE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DD2B2" id="_x0000_s1027" type="#_x0000_t202" style="position:absolute;margin-left:0;margin-top:3.55pt;width:117pt;height:113.25pt;flip:x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" stroked="f">
                <v:textbox>
                  <w:txbxContent>
                    <w:p w14:paraId="1C71A758" w14:textId="77777777" w:rsidR="00D26FEE" w:rsidRPr="00D26FEE" w:rsidRDefault="00D26FEE" w:rsidP="00D26FEE">
                      <w:pPr>
                        <w:spacing w:after="0" w:line="360" w:lineRule="auto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u w:val="single"/>
                          <w:lang w:eastAsia="he-IL"/>
                        </w:rPr>
                      </w:pPr>
                      <w:r w:rsidRPr="00D26FEE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:lang w:eastAsia="he-IL"/>
                        </w:rPr>
                        <w:t>Contact details</w:t>
                      </w:r>
                      <w:r w:rsidRPr="00D26FEE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u w:val="single"/>
                          <w:lang w:eastAsia="he-IL"/>
                        </w:rPr>
                        <w:t>:</w:t>
                      </w:r>
                    </w:p>
                    <w:p w14:paraId="4F2D9F87" w14:textId="77777777" w:rsidR="00D26FEE" w:rsidRPr="00D26FEE" w:rsidRDefault="00D26FEE" w:rsidP="00D26FEE">
                      <w:pPr>
                        <w:spacing w:after="0" w:line="360" w:lineRule="auto"/>
                        <w:rPr>
                          <w:rFonts w:asciiTheme="majorBidi" w:eastAsia="Times New Roman" w:hAnsiTheme="majorBidi" w:cstheme="majorBidi"/>
                          <w:sz w:val="20"/>
                          <w:szCs w:val="20"/>
                          <w:lang w:eastAsia="he-IL"/>
                        </w:rPr>
                      </w:pPr>
                      <w:r w:rsidRPr="00D26FEE">
                        <w:rPr>
                          <w:rFonts w:asciiTheme="majorBidi" w:eastAsia="Times New Roman" w:hAnsiTheme="majorBidi" w:cstheme="majorBidi"/>
                          <w:sz w:val="20"/>
                          <w:szCs w:val="20"/>
                          <w:lang w:eastAsia="he-IL"/>
                        </w:rPr>
                        <w:t xml:space="preserve"> 054-7568111</w:t>
                      </w:r>
                    </w:p>
                    <w:p w14:paraId="244DDF9A" w14:textId="77777777" w:rsidR="00D26FEE" w:rsidRPr="00D26FEE" w:rsidRDefault="00D26FEE" w:rsidP="00D26FEE">
                      <w:pPr>
                        <w:spacing w:after="0" w:line="360" w:lineRule="auto"/>
                        <w:rPr>
                          <w:rFonts w:asciiTheme="majorBidi" w:eastAsia="Times New Roman" w:hAnsiTheme="majorBidi" w:cstheme="majorBidi"/>
                          <w:noProof/>
                          <w:sz w:val="20"/>
                          <w:szCs w:val="20"/>
                        </w:rPr>
                      </w:pPr>
                      <w:r w:rsidRPr="00D26FEE">
                        <w:rPr>
                          <w:rFonts w:asciiTheme="majorBidi" w:hAnsiTheme="majorBidi" w:cstheme="majorBidi"/>
                          <w:sz w:val="20"/>
                          <w:szCs w:val="20"/>
                          <w:lang w:eastAsia="he-IL"/>
                        </w:rPr>
                        <w:fldChar w:fldCharType="begin"/>
                      </w:r>
                      <w:r w:rsidRPr="00D26FEE">
                        <w:rPr>
                          <w:rFonts w:asciiTheme="majorBidi" w:hAnsiTheme="majorBidi" w:cstheme="majorBidi"/>
                          <w:sz w:val="20"/>
                          <w:szCs w:val="20"/>
                          <w:lang w:eastAsia="he-IL"/>
                        </w:rPr>
                        <w:instrText xml:space="preserve"> HYPERLINK "mailto:Imrysason@gmail.com</w:instrText>
                      </w:r>
                    </w:p>
                    <w:p w14:paraId="5A87DD74" w14:textId="77777777" w:rsidR="00D26FEE" w:rsidRPr="00D26FEE" w:rsidRDefault="00D26FEE" w:rsidP="00D26FEE">
                      <w:pPr>
                        <w:spacing w:after="0" w:line="360" w:lineRule="auto"/>
                        <w:rPr>
                          <w:rStyle w:val="Hyperlink"/>
                          <w:rFonts w:asciiTheme="majorBidi" w:eastAsia="Times New Roman" w:hAnsiTheme="majorBidi" w:cstheme="majorBidi"/>
                          <w:noProof/>
                          <w:sz w:val="20"/>
                          <w:szCs w:val="20"/>
                        </w:rPr>
                      </w:pPr>
                      <w:r w:rsidRPr="00D26FEE">
                        <w:rPr>
                          <w:rFonts w:asciiTheme="majorBidi" w:hAnsiTheme="majorBidi" w:cstheme="majorBidi"/>
                          <w:sz w:val="20"/>
                          <w:szCs w:val="20"/>
                          <w:lang w:eastAsia="he-IL"/>
                        </w:rPr>
                        <w:instrText xml:space="preserve">" </w:instrText>
                      </w:r>
                      <w:r w:rsidRPr="00D26FEE">
                        <w:rPr>
                          <w:rFonts w:asciiTheme="majorBidi" w:hAnsiTheme="majorBidi" w:cstheme="majorBidi"/>
                          <w:sz w:val="20"/>
                          <w:szCs w:val="20"/>
                          <w:lang w:eastAsia="he-IL"/>
                        </w:rPr>
                        <w:fldChar w:fldCharType="separate"/>
                      </w:r>
                      <w:r w:rsidRPr="00D26FEE">
                        <w:rPr>
                          <w:rStyle w:val="Hyperlink"/>
                          <w:rFonts w:asciiTheme="majorBidi" w:hAnsiTheme="majorBidi" w:cstheme="majorBidi"/>
                          <w:sz w:val="20"/>
                          <w:szCs w:val="20"/>
                          <w:lang w:eastAsia="he-IL"/>
                        </w:rPr>
                        <w:t>Imrysason@gmail.com</w:t>
                      </w:r>
                    </w:p>
                    <w:p w14:paraId="2947820F" w14:textId="77777777" w:rsidR="00D26FEE" w:rsidRPr="00D26FEE" w:rsidRDefault="00D26FEE" w:rsidP="00D26FEE">
                      <w:pPr>
                        <w:spacing w:after="0" w:line="360" w:lineRule="auto"/>
                        <w:rPr>
                          <w:rFonts w:asciiTheme="majorBidi" w:eastAsia="Times New Roman" w:hAnsiTheme="majorBidi" w:cstheme="majorBidi"/>
                          <w:sz w:val="20"/>
                          <w:szCs w:val="20"/>
                          <w:lang w:eastAsia="he-IL"/>
                        </w:rPr>
                      </w:pPr>
                      <w:r w:rsidRPr="00D26FEE">
                        <w:rPr>
                          <w:rFonts w:asciiTheme="majorBidi" w:hAnsiTheme="majorBidi" w:cstheme="majorBidi"/>
                          <w:sz w:val="20"/>
                          <w:szCs w:val="20"/>
                          <w:lang w:eastAsia="he-IL"/>
                        </w:rPr>
                        <w:fldChar w:fldCharType="end"/>
                      </w:r>
                      <w:proofErr w:type="spellStart"/>
                      <w:r w:rsidRPr="00D26FEE">
                        <w:rPr>
                          <w:rFonts w:asciiTheme="majorBidi" w:eastAsia="Times New Roman" w:hAnsiTheme="majorBidi" w:cstheme="majorBidi"/>
                          <w:sz w:val="20"/>
                          <w:szCs w:val="20"/>
                          <w:lang w:eastAsia="he-IL"/>
                        </w:rPr>
                        <w:t>Rehavia</w:t>
                      </w:r>
                      <w:proofErr w:type="spellEnd"/>
                      <w:r w:rsidRPr="00D26FEE">
                        <w:rPr>
                          <w:rFonts w:asciiTheme="majorBidi" w:eastAsia="Times New Roman" w:hAnsiTheme="majorBidi" w:cstheme="majorBidi"/>
                          <w:sz w:val="20"/>
                          <w:szCs w:val="20"/>
                          <w:lang w:eastAsia="he-IL"/>
                        </w:rPr>
                        <w:t>, Jerusalem</w:t>
                      </w:r>
                    </w:p>
                    <w:p w14:paraId="375547E6" w14:textId="77777777" w:rsidR="00D26FEE" w:rsidRPr="00D26FEE" w:rsidRDefault="00D26FEE" w:rsidP="00D26FEE">
                      <w:pPr>
                        <w:spacing w:after="200" w:line="360" w:lineRule="auto"/>
                        <w:rPr>
                          <w:rFonts w:asciiTheme="majorBidi" w:eastAsia="Times New Roman" w:hAnsiTheme="majorBidi" w:cstheme="majorBidi"/>
                          <w:sz w:val="20"/>
                          <w:szCs w:val="20"/>
                          <w:lang w:eastAsia="he-IL"/>
                        </w:rPr>
                      </w:pPr>
                      <w:r w:rsidRPr="00D26FEE">
                        <w:rPr>
                          <w:rFonts w:asciiTheme="majorBidi" w:eastAsia="Times New Roman" w:hAnsiTheme="majorBidi" w:cstheme="majorBidi"/>
                          <w:sz w:val="20"/>
                          <w:szCs w:val="20"/>
                          <w:lang w:eastAsia="he-IL"/>
                        </w:rPr>
                        <w:t>Year of birth: 1986</w:t>
                      </w:r>
                    </w:p>
                    <w:p w14:paraId="5DB42336" w14:textId="77777777" w:rsidR="00D26FEE" w:rsidRDefault="00D26FEE" w:rsidP="00D26FEE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14:paraId="01D691DE" w14:textId="77777777" w:rsidR="00C07186" w:rsidRPr="00C07186" w:rsidRDefault="00C07186" w:rsidP="00C07186">
      <w:pPr>
        <w:spacing w:after="200" w:line="360" w:lineRule="auto"/>
        <w:rPr>
          <w:rStyle w:val="CharStyle6"/>
          <w:rFonts w:asciiTheme="majorBidi" w:eastAsiaTheme="minorHAnsi" w:hAnsiTheme="majorBidi" w:cstheme="majorBidi"/>
          <w:color w:val="auto"/>
          <w:sz w:val="28"/>
          <w:szCs w:val="28"/>
          <w:lang w:val="en-US"/>
        </w:rPr>
      </w:pPr>
      <w:r w:rsidRPr="00C07186">
        <w:rPr>
          <w:rStyle w:val="CharStyle6"/>
          <w:rFonts w:asciiTheme="majorBidi" w:eastAsiaTheme="minorHAnsi" w:hAnsiTheme="majorBidi" w:cstheme="majorBidi"/>
          <w:color w:val="auto"/>
          <w:sz w:val="28"/>
          <w:szCs w:val="28"/>
          <w:u w:val="none"/>
          <w:lang w:val="en-US"/>
        </w:rPr>
        <w:t xml:space="preserve">      </w:t>
      </w:r>
    </w:p>
    <w:p w14:paraId="1FA6AE0B" w14:textId="77777777" w:rsidR="00C07186" w:rsidRPr="00C07186" w:rsidRDefault="00C07186" w:rsidP="00C07186">
      <w:pPr>
        <w:spacing w:after="200" w:line="360" w:lineRule="auto"/>
        <w:jc w:val="center"/>
        <w:rPr>
          <w:rStyle w:val="CharStyle6"/>
          <w:rFonts w:asciiTheme="majorBidi" w:eastAsiaTheme="minorHAnsi" w:hAnsiTheme="majorBidi" w:cstheme="majorBidi"/>
          <w:color w:val="auto"/>
          <w:sz w:val="28"/>
          <w:szCs w:val="28"/>
          <w:lang w:val="en-US"/>
        </w:rPr>
      </w:pPr>
    </w:p>
    <w:p w14:paraId="586F9EE9" w14:textId="77777777" w:rsidR="00815212" w:rsidRPr="005F66F3" w:rsidRDefault="00D26FEE" w:rsidP="00C07186">
      <w:pPr>
        <w:spacing w:after="400" w:line="360" w:lineRule="auto"/>
        <w:rPr>
          <w:rFonts w:asciiTheme="majorBidi" w:eastAsia="Times New Roman" w:hAnsiTheme="majorBidi" w:cstheme="majorBidi"/>
          <w:sz w:val="28"/>
          <w:szCs w:val="28"/>
          <w:lang w:eastAsia="he-IL"/>
        </w:rPr>
      </w:pPr>
      <w:r w:rsidRPr="00D26FEE">
        <w:rPr>
          <w:rFonts w:asciiTheme="majorBidi" w:eastAsia="Times New Roman" w:hAnsiTheme="majorBidi" w:cstheme="majorBidi"/>
          <w:b/>
          <w:bCs/>
          <w:sz w:val="28"/>
          <w:szCs w:val="28"/>
          <w:lang w:eastAsia="he-IL"/>
        </w:rPr>
        <w:t xml:space="preserve">         </w:t>
      </w:r>
      <w:commentRangeStart w:id="1"/>
      <w:commentRangeStart w:id="2"/>
      <w:r w:rsidR="00EE7FAA" w:rsidRPr="005F66F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he-IL"/>
        </w:rPr>
        <w:t>A short prologue</w:t>
      </w:r>
      <w:r w:rsidR="007B2FFB" w:rsidRPr="005F66F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he-IL"/>
        </w:rPr>
        <w:t>:</w:t>
      </w:r>
      <w:commentRangeEnd w:id="1"/>
      <w:r w:rsidR="00F61D74">
        <w:rPr>
          <w:rStyle w:val="CommentReference"/>
        </w:rPr>
        <w:commentReference w:id="1"/>
      </w:r>
      <w:commentRangeEnd w:id="2"/>
      <w:r w:rsidR="00952C02">
        <w:rPr>
          <w:rStyle w:val="CommentReference"/>
        </w:rPr>
        <w:commentReference w:id="2"/>
      </w:r>
    </w:p>
    <w:p w14:paraId="4D3022FE" w14:textId="332F0C43" w:rsidR="00724B54" w:rsidRPr="005F66F3" w:rsidRDefault="00EE7FAA" w:rsidP="00907E9A">
      <w:pPr>
        <w:spacing w:after="40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e-IL"/>
        </w:rPr>
        <w:pPrChange w:id="3" w:author="Author">
          <w:pPr>
            <w:spacing w:after="400" w:line="240" w:lineRule="auto"/>
            <w:jc w:val="both"/>
          </w:pPr>
        </w:pPrChange>
      </w:pPr>
      <w:r w:rsidRPr="00D26FEE">
        <w:rPr>
          <w:rFonts w:asciiTheme="majorBidi" w:eastAsia="Times New Roman" w:hAnsiTheme="majorBidi" w:cstheme="majorBidi"/>
          <w:sz w:val="52"/>
          <w:szCs w:val="52"/>
          <w:lang w:eastAsia="he-IL"/>
        </w:rPr>
        <w:t>T</w:t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he last year ha</w:t>
      </w:r>
      <w:ins w:id="4" w:author="Author">
        <w:r w:rsidR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s</w:t>
        </w:r>
      </w:ins>
      <w:del w:id="5" w:author="Author">
        <w:r w:rsidRPr="005F66F3" w:rsidDel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ve</w:delText>
        </w:r>
      </w:del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been a </w:t>
      </w:r>
      <w:r w:rsidR="00685439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year</w:t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of </w:t>
      </w:r>
      <w:del w:id="6" w:author="Author">
        <w:r w:rsidRPr="005F66F3" w:rsidDel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c</w:delText>
        </w:r>
        <w:r w:rsidR="00C07186" w:rsidRPr="00C07186" w:rsidDel="00B2149F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delText xml:space="preserve"> </w:delText>
        </w:r>
        <w:r w:rsidR="004C5181" w:rsidDel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h</w:delText>
        </w:r>
        <w:r w:rsidR="004C5181" w:rsidRPr="005F66F3" w:rsidDel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anges</w:delText>
        </w:r>
      </w:del>
      <w:ins w:id="7" w:author="Author">
        <w:r w:rsidR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change</w:t>
        </w:r>
      </w:ins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 my life. </w:t>
      </w:r>
      <w:r w:rsidR="00685439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 </w:t>
      </w:r>
      <w:del w:id="8" w:author="Author">
        <w:r w:rsidR="00685439" w:rsidRPr="005F66F3" w:rsidDel="0017456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have </w:delText>
        </w:r>
      </w:del>
      <w:r w:rsidR="00685439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left </w:t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fldChar w:fldCharType="begin"/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instrText xml:space="preserve"> HYPERLINK "https://news.walla.co.il/item/3064885" </w:instrText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fldChar w:fldCharType="separate"/>
      </w:r>
      <w:r w:rsidRPr="005F66F3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t>journalism</w:t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fldChar w:fldCharType="end"/>
      </w:r>
      <w:r w:rsidR="00D26FEE">
        <w:rPr>
          <w:rFonts w:asciiTheme="majorBidi" w:eastAsia="Times New Roman" w:hAnsiTheme="majorBidi" w:cstheme="majorBidi"/>
          <w:sz w:val="24"/>
          <w:szCs w:val="24"/>
          <w:lang w:eastAsia="he-IL"/>
        </w:rPr>
        <w:t>, the profession that f</w:t>
      </w:r>
      <w:r w:rsidR="00685439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illed my world </w:t>
      </w:r>
      <w:ins w:id="9" w:author="Author">
        <w:r w:rsidR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for</w:t>
        </w:r>
      </w:ins>
      <w:del w:id="10" w:author="Author">
        <w:r w:rsidR="00685439" w:rsidRPr="005F66F3" w:rsidDel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in</w:delText>
        </w:r>
      </w:del>
      <w:r w:rsidR="00685439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the last four years</w:t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685439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</w:t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fldChar w:fldCharType="begin"/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instrText xml:space="preserve"> HYPERLINK "https://www.the7eye.org.il/294632" </w:instrText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fldChar w:fldCharType="separate"/>
      </w:r>
      <w:r w:rsidRPr="005F66F3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t>decided</w:t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fldChar w:fldCharType="end"/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to </w:t>
      </w:r>
      <w:del w:id="11" w:author="Author">
        <w:r w:rsidRPr="005F66F3" w:rsidDel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change </w:delText>
        </w:r>
      </w:del>
      <w:ins w:id="12" w:author="Author">
        <w:r w:rsidR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shift</w:t>
        </w:r>
        <w:r w:rsidR="00B2149F" w:rsidRPr="005F66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</w:t>
        </w:r>
      </w:ins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direction </w:t>
      </w:r>
      <w:ins w:id="13" w:author="Author">
        <w:r w:rsidR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and </w:t>
        </w:r>
        <w:r w:rsidR="00952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seek a career in</w:t>
        </w:r>
      </w:ins>
      <w:del w:id="14" w:author="Author">
        <w:r w:rsidR="00685439" w:rsidRPr="005F66F3" w:rsidDel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to</w:delText>
        </w:r>
      </w:del>
      <w:r w:rsidR="00685439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programming. </w:t>
      </w:r>
    </w:p>
    <w:p w14:paraId="4ABB35A7" w14:textId="633BAA52" w:rsidR="00EE7FAA" w:rsidRPr="005F66F3" w:rsidRDefault="00EE7FAA" w:rsidP="00907E9A">
      <w:pPr>
        <w:spacing w:after="40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e-IL"/>
        </w:rPr>
        <w:pPrChange w:id="15" w:author="Author">
          <w:pPr>
            <w:spacing w:after="400" w:line="360" w:lineRule="auto"/>
            <w:jc w:val="both"/>
          </w:pPr>
        </w:pPrChange>
      </w:pP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In the meantime, </w:t>
      </w:r>
      <w:r w:rsidR="00724B54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I</w:t>
      </w:r>
      <w:r w:rsidR="009B0C63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have not been </w:t>
      </w:r>
      <w:ins w:id="16" w:author="Author">
        <w:r w:rsidR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i</w:t>
        </w:r>
      </w:ins>
      <w:del w:id="17" w:author="Author">
        <w:r w:rsidR="009B0C63" w:rsidRPr="005F66F3" w:rsidDel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</w:delText>
        </w:r>
      </w:del>
      <w:r w:rsidR="009B0C63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d</w:t>
      </w:r>
      <w:r w:rsidR="00724B54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l</w:t>
      </w:r>
      <w:r w:rsidR="009B0C63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e</w:t>
      </w:r>
      <w:r w:rsidR="00724B54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 </w:t>
      </w:r>
      <w:del w:id="18" w:author="Author">
        <w:r w:rsidRPr="005F66F3" w:rsidDel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have </w:delText>
        </w:r>
      </w:del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opened a small content writing business with a variety of clients, </w:t>
      </w:r>
      <w:ins w:id="19" w:author="Author">
        <w:r w:rsidR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including </w:t>
        </w:r>
      </w:ins>
      <w:del w:id="20" w:author="Author">
        <w:r w:rsidRPr="005F66F3" w:rsidDel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such as </w:delText>
        </w:r>
      </w:del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Israel</w:t>
      </w:r>
      <w:ins w:id="21" w:author="Author">
        <w:r w:rsidR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’s</w:t>
        </w:r>
      </w:ins>
      <w:del w:id="22" w:author="Author">
        <w:r w:rsidRPr="005F66F3" w:rsidDel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</w:delText>
        </w:r>
      </w:del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President</w:t>
      </w:r>
      <w:del w:id="23" w:author="Author">
        <w:r w:rsidRPr="005F66F3" w:rsidDel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Reuven Rivlin (</w:t>
      </w:r>
      <w:ins w:id="24" w:author="Author">
        <w:r w:rsidR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for</w:t>
        </w:r>
      </w:ins>
      <w:del w:id="25" w:author="Author">
        <w:r w:rsidRPr="005F66F3" w:rsidDel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To</w:delText>
        </w:r>
      </w:del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whom I</w:t>
      </w:r>
      <w:r w:rsidR="00DD3607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write</w:t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speeches). I have also started to give </w:t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fldChar w:fldCharType="begin"/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instrText xml:space="preserve"> HYPERLINK "https://www.facebook.com/imry.sadan/videos/10216383768923293/" </w:instrText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fldChar w:fldCharType="separate"/>
      </w:r>
      <w:r w:rsidRPr="005F66F3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t xml:space="preserve">lectures about my experience as </w:t>
      </w:r>
      <w:ins w:id="26" w:author="Author">
        <w:r w:rsidR="00B2149F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a </w:t>
        </w:r>
      </w:ins>
      <w:r w:rsidRPr="005F66F3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t>journalist</w:t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fldChar w:fldCharType="end"/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 academic </w:t>
      </w:r>
      <w:r w:rsidRPr="005F66F3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institutions and pre-military</w:t>
      </w:r>
      <w:ins w:id="27" w:author="Author">
        <w:r w:rsidR="00B2149F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shd w:val="clear" w:color="auto" w:fill="FFFFFF"/>
          </w:rPr>
          <w:t xml:space="preserve"> </w:t>
        </w:r>
      </w:ins>
      <w:del w:id="28" w:author="Author">
        <w:r w:rsidRPr="005F66F3" w:rsidDel="00B2149F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shd w:val="clear" w:color="auto" w:fill="FFFFFF"/>
          </w:rPr>
          <w:delText xml:space="preserve"> </w:delText>
        </w:r>
      </w:del>
      <w:ins w:id="29" w:author="Author">
        <w:r w:rsidR="00B2149F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shd w:val="clear" w:color="auto" w:fill="FFFFFF"/>
          </w:rPr>
          <w:t>academies</w:t>
        </w:r>
      </w:ins>
      <w:del w:id="30" w:author="Author">
        <w:r w:rsidRPr="005F66F3" w:rsidDel="00B2149F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shd w:val="clear" w:color="auto" w:fill="FFFFFF"/>
          </w:rPr>
          <w:delText>schools</w:delText>
        </w:r>
      </w:del>
      <w:r w:rsidRPr="005F66F3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. </w:t>
      </w:r>
      <w:ins w:id="31" w:author="Author">
        <w:r w:rsidR="00B2149F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shd w:val="clear" w:color="auto" w:fill="FFFFFF"/>
          </w:rPr>
          <w:t xml:space="preserve">Having received a </w:t>
        </w:r>
      </w:ins>
      <w:del w:id="32" w:author="Author">
        <w:r w:rsidRPr="005F66F3" w:rsidDel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As a </w:delText>
        </w:r>
      </w:del>
      <w:ins w:id="33" w:author="Author">
        <w:r w:rsidR="004832D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B</w:t>
        </w:r>
      </w:ins>
      <w:del w:id="34" w:author="Author">
        <w:r w:rsidRPr="005F66F3" w:rsidDel="004832D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b</w:delText>
        </w:r>
      </w:del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achelor</w:t>
      </w:r>
      <w:ins w:id="35" w:author="Author">
        <w:r w:rsidR="004832D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’s degree in </w:t>
        </w:r>
      </w:ins>
      <w:del w:id="36" w:author="Author">
        <w:r w:rsidRPr="005F66F3" w:rsidDel="004832D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of </w:delText>
        </w:r>
      </w:del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literature </w:t>
      </w:r>
      <w:ins w:id="37" w:author="Author">
        <w:r w:rsidR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from</w:t>
        </w:r>
      </w:ins>
      <w:del w:id="38" w:author="Author">
        <w:r w:rsidRPr="005F66F3" w:rsidDel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on</w:delText>
        </w:r>
      </w:del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ins w:id="39" w:author="Author">
        <w:r w:rsidR="00357A3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the </w:t>
        </w:r>
      </w:ins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Hebrew University, </w:t>
      </w:r>
      <w:commentRangeStart w:id="40"/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 accepted the request of a friend, </w:t>
      </w:r>
      <w:ins w:id="41" w:author="Author">
        <w:r w:rsidR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a </w:t>
        </w:r>
      </w:ins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headmaster of a</w:t>
      </w:r>
      <w:ins w:id="42" w:author="Author">
        <w:r w:rsidR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school in the </w:t>
        </w:r>
      </w:ins>
      <w:del w:id="43" w:author="Author">
        <w:r w:rsidRPr="005F66F3" w:rsidDel="00B2149F">
          <w:rPr>
            <w:rFonts w:asciiTheme="majorBidi" w:eastAsia="Times New Roman" w:hAnsiTheme="majorBidi" w:cstheme="majorBidi"/>
            <w:sz w:val="24"/>
            <w:szCs w:val="24"/>
            <w:rtl/>
            <w:lang w:eastAsia="he-IL"/>
          </w:rPr>
          <w:delText xml:space="preserve"> </w:delText>
        </w:r>
      </w:del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periphery</w:t>
      </w:r>
      <w:del w:id="44" w:author="Author">
        <w:r w:rsidRPr="005F66F3" w:rsidDel="00B2149F">
          <w:rPr>
            <w:rFonts w:asciiTheme="majorBidi" w:eastAsia="Times New Roman" w:hAnsiTheme="majorBidi" w:cstheme="majorBidi"/>
            <w:sz w:val="24"/>
            <w:szCs w:val="24"/>
            <w:rtl/>
            <w:lang w:eastAsia="he-IL"/>
          </w:rPr>
          <w:delText xml:space="preserve"> </w:delText>
        </w:r>
        <w:r w:rsidRPr="005F66F3" w:rsidDel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school</w:delText>
        </w:r>
      </w:del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, and</w:t>
      </w:r>
      <w:commentRangeEnd w:id="40"/>
      <w:r w:rsidR="00B2149F">
        <w:rPr>
          <w:rStyle w:val="CommentReference"/>
        </w:rPr>
        <w:commentReference w:id="40"/>
      </w:r>
      <w:ins w:id="45" w:author="Author">
        <w:r w:rsidR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I</w:t>
        </w:r>
      </w:ins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started to teach literature </w:t>
      </w:r>
      <w:ins w:id="46" w:author="Author">
        <w:r w:rsidR="008357F9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three</w:t>
        </w:r>
      </w:ins>
      <w:del w:id="47" w:author="Author">
        <w:r w:rsidRPr="005F66F3" w:rsidDel="008357F9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3</w:delText>
        </w:r>
      </w:del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hours a week in </w:t>
      </w:r>
      <w:ins w:id="48" w:author="Author">
        <w:r w:rsidR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a </w:t>
        </w:r>
      </w:ins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high school</w:t>
      </w:r>
      <w:ins w:id="49" w:author="Author">
        <w:r w:rsidR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in the periphery</w:t>
        </w:r>
      </w:ins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D9461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5251B7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I still write, and sometime</w:t>
      </w:r>
      <w:ins w:id="50" w:author="Author">
        <w:r w:rsidR="009D07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s</w:t>
        </w:r>
      </w:ins>
      <w:r w:rsidR="005251B7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fldChar w:fldCharType="begin"/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instrText xml:space="preserve"> HYPERLINK "https://hashiloach.org.il/%D7%A7%D7%99%D7%A0%D7%94-%D7%A2%D7%9C-%D7%94%D7%A4%D7%A1%D7%99%D7%9E%D7%99%D7%95%D7%AA/?fbclid=IwAR1q6AuMfkRpd6i7fDDY7ein7kthBHbW8047GD-r77RoPmhW-D-COzwE3t0" </w:instrText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fldChar w:fldCharType="separate"/>
      </w:r>
      <w:r w:rsidR="005251B7" w:rsidRPr="005F66F3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t>publish my w</w:t>
      </w:r>
      <w:ins w:id="51" w:author="Author">
        <w:r w:rsidR="00B2149F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he-IL"/>
          </w:rPr>
          <w:t>riting</w:t>
        </w:r>
      </w:ins>
      <w:del w:id="52" w:author="Author">
        <w:r w:rsidR="005251B7" w:rsidRPr="005F66F3" w:rsidDel="00B2149F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he-IL"/>
          </w:rPr>
          <w:delText>ords</w:delText>
        </w:r>
      </w:del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eastAsia="he-IL"/>
        </w:rPr>
        <w:fldChar w:fldCharType="end"/>
      </w:r>
      <w:r w:rsidR="005251B7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="00D9461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</w:p>
    <w:p w14:paraId="0B06172C" w14:textId="546867CF" w:rsidR="0057187A" w:rsidRPr="005F66F3" w:rsidRDefault="00B2149F" w:rsidP="00907E9A">
      <w:pPr>
        <w:spacing w:after="40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e-IL"/>
        </w:rPr>
        <w:pPrChange w:id="53" w:author="Author">
          <w:pPr>
            <w:spacing w:after="400" w:line="360" w:lineRule="auto"/>
            <w:jc w:val="both"/>
          </w:pPr>
        </w:pPrChange>
      </w:pPr>
      <w:ins w:id="54" w:author="Author">
        <w:r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Despite all these </w:t>
        </w:r>
      </w:ins>
      <w:del w:id="55" w:author="Author">
        <w:r w:rsidR="00EE7FAA" w:rsidRPr="005F66F3" w:rsidDel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With all this </w:delText>
        </w:r>
      </w:del>
      <w:r w:rsidR="00EE7FA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activities, my main and only goal is to be</w:t>
      </w:r>
      <w:ins w:id="56" w:author="Author">
        <w:r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come</w:t>
        </w:r>
      </w:ins>
      <w:r w:rsidR="00EE7FA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 software developer. What </w:t>
      </w:r>
      <w:del w:id="57" w:author="Author">
        <w:r w:rsidR="00EE7FAA" w:rsidRPr="005F66F3" w:rsidDel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has </w:delText>
        </w:r>
      </w:del>
      <w:r w:rsidR="00EE7FA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beg</w:t>
      </w:r>
      <w:ins w:id="58" w:author="Author">
        <w:r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a</w:t>
        </w:r>
      </w:ins>
      <w:del w:id="59" w:author="Author">
        <w:r w:rsidR="00EE7FAA" w:rsidRPr="005F66F3" w:rsidDel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u</w:delText>
        </w:r>
      </w:del>
      <w:r w:rsidR="00EE7FA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n </w:t>
      </w:r>
      <w:del w:id="60" w:author="Author">
        <w:r w:rsidR="00EE7FAA" w:rsidRPr="005F66F3" w:rsidDel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h</w:delText>
        </w:r>
      </w:del>
      <w:r w:rsidR="00EE7FA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as a pragmatic decision ha</w:t>
      </w:r>
      <w:ins w:id="61" w:author="Author">
        <w:r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s</w:t>
        </w:r>
      </w:ins>
      <w:del w:id="62" w:author="Author">
        <w:r w:rsidR="00EE7FAA" w:rsidRPr="005F66F3" w:rsidDel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ve</w:delText>
        </w:r>
      </w:del>
      <w:r w:rsidR="00EE7FA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become </w:t>
      </w:r>
      <w:ins w:id="63" w:author="Author">
        <w:r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a</w:t>
        </w:r>
      </w:ins>
      <w:del w:id="64" w:author="Author">
        <w:r w:rsidR="00EE7FAA" w:rsidRPr="005F66F3" w:rsidDel="00B2149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to</w:delText>
        </w:r>
      </w:del>
      <w:r w:rsidR="00EE7FA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passion. While studying</w:t>
      </w:r>
      <w:ins w:id="65" w:author="Author">
        <w:r w:rsidR="0017456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programming and</w:t>
        </w:r>
      </w:ins>
      <w:r w:rsidR="009A4C96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ins w:id="66" w:author="Author">
        <w:r w:rsidR="008357F9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web application development </w:t>
        </w:r>
        <w:del w:id="67" w:author="Author">
          <w:r w:rsidR="00174563" w:rsidDel="008357F9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  <w:delText xml:space="preserve">developing </w:delText>
          </w:r>
          <w:r w:rsidR="000C6781" w:rsidDel="008357F9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  <w:delText>web application</w:delText>
          </w:r>
          <w:r w:rsidR="00174563" w:rsidDel="008357F9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  <w:delText xml:space="preserve"> </w:delText>
          </w:r>
        </w:del>
      </w:ins>
      <w:commentRangeStart w:id="68"/>
      <w:r w:rsidR="009A4C96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in </w:t>
      </w:r>
      <w:ins w:id="69" w:author="Author">
        <w:r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the </w:t>
        </w:r>
      </w:ins>
      <w:r w:rsidR="009A4C96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last four months</w:t>
      </w:r>
      <w:commentRangeEnd w:id="68"/>
      <w:r w:rsidR="00174563">
        <w:rPr>
          <w:rStyle w:val="CommentReference"/>
        </w:rPr>
        <w:commentReference w:id="68"/>
      </w:r>
      <w:ins w:id="70" w:author="Author">
        <w:r w:rsidR="0017456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,</w:t>
        </w:r>
      </w:ins>
      <w:r w:rsidR="00EE7FA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 have </w:t>
      </w:r>
      <w:del w:id="71" w:author="Author">
        <w:r w:rsidR="00EE7FAA" w:rsidRPr="005F66F3" w:rsidDel="00E77BD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found </w:delText>
        </w:r>
      </w:del>
      <w:ins w:id="72" w:author="Author">
        <w:r w:rsidR="00E77BD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discovered</w:t>
        </w:r>
        <w:r w:rsidR="00E77BD5" w:rsidRPr="005F66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</w:t>
        </w:r>
      </w:ins>
      <w:r w:rsidR="00EE7FA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a fascinating world that literally</w:t>
      </w:r>
      <w:ins w:id="73" w:author="Author">
        <w:r w:rsidR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has consumed me</w:t>
        </w:r>
      </w:ins>
      <w:del w:id="74" w:author="Author">
        <w:r w:rsidR="00EE7FAA" w:rsidRPr="005F66F3" w:rsidDel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 blow my mind</w:delText>
        </w:r>
      </w:del>
      <w:r w:rsidR="00EE7FA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9A4C96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ins w:id="75" w:author="Author">
        <w:r w:rsidR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</w:t>
        </w:r>
      </w:ins>
      <w:r w:rsidR="009A4C96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 </w:t>
      </w:r>
      <w:ins w:id="76" w:author="Author">
        <w:r w:rsidR="0058734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hope and </w:t>
        </w:r>
      </w:ins>
      <w:r w:rsidR="009A4C96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believe</w:t>
      </w:r>
      <w:del w:id="77" w:author="Author">
        <w:r w:rsidR="009A4C96" w:rsidRPr="005F66F3" w:rsidDel="0058734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 or hope,</w:delText>
        </w:r>
      </w:del>
      <w:r w:rsidR="009A4C96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that my skills and experience</w:t>
      </w:r>
      <w:ins w:id="78" w:author="Author">
        <w:r w:rsidR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—</w:t>
        </w:r>
        <w:del w:id="79" w:author="Author">
          <w:r w:rsidR="000C6781" w:rsidDel="00C03737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  <w:delText>al</w:delText>
          </w:r>
        </w:del>
        <w:r w:rsidR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</w:t>
        </w:r>
      </w:ins>
      <w:del w:id="80" w:author="Author">
        <w:r w:rsidR="009A4C96" w:rsidRPr="005F66F3" w:rsidDel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– t</w:delText>
        </w:r>
      </w:del>
      <w:r w:rsidR="009A4C96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hough </w:t>
      </w:r>
      <w:del w:id="81" w:author="Author">
        <w:r w:rsidR="009A4C96" w:rsidRPr="005F66F3" w:rsidDel="0058734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belong</w:delText>
        </w:r>
      </w:del>
      <w:ins w:id="82" w:author="Author">
        <w:del w:id="83" w:author="Author">
          <w:r w:rsidR="000C6781" w:rsidDel="0058734F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  <w:delText>ing</w:delText>
          </w:r>
        </w:del>
      </w:ins>
      <w:del w:id="84" w:author="Author">
        <w:r w:rsidR="009A4C96" w:rsidRPr="005F66F3" w:rsidDel="0058734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ins w:id="85" w:author="Author">
        <w:r w:rsidR="0058734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they come, in part, from</w:t>
        </w:r>
        <w:r w:rsidR="0058734F" w:rsidRPr="005F66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</w:t>
        </w:r>
      </w:ins>
      <w:del w:id="86" w:author="Author">
        <w:r w:rsidR="009A4C96" w:rsidRPr="005F66F3" w:rsidDel="0058734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to </w:delText>
        </w:r>
      </w:del>
      <w:r w:rsidR="009A4C96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different </w:t>
      </w:r>
      <w:del w:id="87" w:author="Author">
        <w:r w:rsidR="009A4C96" w:rsidRPr="005F66F3" w:rsidDel="00DB721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world</w:delText>
        </w:r>
      </w:del>
      <w:ins w:id="88" w:author="Author">
        <w:r w:rsidR="00DB721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domain</w:t>
        </w:r>
      </w:ins>
      <w:del w:id="89" w:author="Author">
        <w:r w:rsidR="009A4C96" w:rsidRPr="005F66F3" w:rsidDel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ins w:id="90" w:author="Author">
        <w:r w:rsidR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—</w:t>
        </w:r>
      </w:ins>
      <w:del w:id="91" w:author="Author">
        <w:r w:rsidR="009A4C96" w:rsidRPr="005F66F3" w:rsidDel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– </w:delText>
        </w:r>
      </w:del>
      <w:ins w:id="92" w:author="Author">
        <w:r w:rsidR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will add </w:t>
        </w:r>
      </w:ins>
      <w:del w:id="93" w:author="Author">
        <w:r w:rsidR="009A4C96" w:rsidRPr="005F66F3" w:rsidDel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has a </w:delText>
        </w:r>
      </w:del>
      <w:r w:rsidR="009A4C96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great </w:t>
      </w:r>
      <w:del w:id="94" w:author="Author">
        <w:r w:rsidR="009A4C96" w:rsidRPr="005F66F3" w:rsidDel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deal of </w:delText>
        </w:r>
      </w:del>
      <w:r w:rsidR="009A4C96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value </w:t>
      </w:r>
      <w:ins w:id="95" w:author="Author">
        <w:r w:rsidR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to </w:t>
        </w:r>
      </w:ins>
      <w:del w:id="96" w:author="Author">
        <w:r w:rsidR="009A4C96" w:rsidRPr="005F66F3" w:rsidDel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in </w:delText>
        </w:r>
      </w:del>
      <w:r w:rsidR="009A4C96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</w:t>
      </w:r>
      <w:commentRangeStart w:id="97"/>
      <w:r w:rsidR="009A4C96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programming world</w:t>
      </w:r>
      <w:commentRangeEnd w:id="97"/>
      <w:r w:rsidR="00174563">
        <w:rPr>
          <w:rStyle w:val="CommentReference"/>
        </w:rPr>
        <w:commentReference w:id="97"/>
      </w:r>
      <w:r w:rsidR="009A4C96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</w:p>
    <w:p w14:paraId="03B39BC0" w14:textId="76D1287E" w:rsidR="00EE7FAA" w:rsidDel="009D0796" w:rsidRDefault="0057187A" w:rsidP="00907E9A">
      <w:pPr>
        <w:spacing w:after="400" w:line="276" w:lineRule="auto"/>
        <w:jc w:val="both"/>
        <w:rPr>
          <w:del w:id="98" w:author="Author"/>
          <w:rFonts w:asciiTheme="majorBidi" w:eastAsia="Times New Roman" w:hAnsiTheme="majorBidi" w:cstheme="majorBidi"/>
          <w:sz w:val="24"/>
          <w:szCs w:val="24"/>
          <w:lang w:eastAsia="he-IL"/>
        </w:rPr>
      </w:pPr>
      <w:commentRangeStart w:id="99"/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Anyway, t</w:t>
      </w:r>
      <w:r w:rsidR="00446EC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his is the </w:t>
      </w:r>
      <w:proofErr w:type="gramStart"/>
      <w:r w:rsidR="00446EC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short version</w:t>
      </w:r>
      <w:proofErr w:type="gramEnd"/>
      <w:r w:rsidR="00446EC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. In the next pages you will</w:t>
      </w:r>
      <w:r w:rsidR="000927FE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find the rest of it</w:t>
      </w:r>
      <w:r w:rsidR="00446ECA"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commentRangeEnd w:id="99"/>
      <w:r w:rsidR="00952C02">
        <w:rPr>
          <w:rStyle w:val="CommentReference"/>
        </w:rPr>
        <w:commentReference w:id="99"/>
      </w:r>
    </w:p>
    <w:p w14:paraId="510B7344" w14:textId="77777777" w:rsidR="009D0796" w:rsidRPr="005F66F3" w:rsidRDefault="009D0796" w:rsidP="00907E9A">
      <w:pPr>
        <w:spacing w:after="400" w:line="276" w:lineRule="auto"/>
        <w:jc w:val="both"/>
        <w:rPr>
          <w:ins w:id="100" w:author="Author"/>
          <w:rFonts w:asciiTheme="majorBidi" w:eastAsia="Times New Roman" w:hAnsiTheme="majorBidi" w:cstheme="majorBidi"/>
          <w:sz w:val="24"/>
          <w:szCs w:val="24"/>
          <w:lang w:eastAsia="he-IL"/>
        </w:rPr>
        <w:pPrChange w:id="101" w:author="Author">
          <w:pPr>
            <w:spacing w:after="400" w:line="360" w:lineRule="auto"/>
            <w:jc w:val="both"/>
          </w:pPr>
        </w:pPrChange>
      </w:pPr>
    </w:p>
    <w:p w14:paraId="1C6AC109" w14:textId="3542283F" w:rsidR="00A452B2" w:rsidRDefault="00A452B2" w:rsidP="009D0796">
      <w:pPr>
        <w:spacing w:after="400" w:line="276" w:lineRule="auto"/>
        <w:jc w:val="both"/>
        <w:rPr>
          <w:ins w:id="102" w:author="Author"/>
          <w:rFonts w:asciiTheme="majorBidi" w:eastAsia="Times New Roman" w:hAnsiTheme="majorBidi" w:cstheme="majorBidi"/>
          <w:sz w:val="24"/>
          <w:szCs w:val="24"/>
          <w:lang w:eastAsia="he-IL"/>
        </w:rPr>
      </w:pPr>
    </w:p>
    <w:p w14:paraId="460ED460" w14:textId="77777777" w:rsidR="00174563" w:rsidRPr="005F66F3" w:rsidRDefault="00174563" w:rsidP="00907E9A">
      <w:pPr>
        <w:spacing w:after="40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e-IL"/>
        </w:rPr>
        <w:pPrChange w:id="103" w:author="Author">
          <w:pPr>
            <w:spacing w:after="400" w:line="360" w:lineRule="auto"/>
            <w:jc w:val="both"/>
          </w:pPr>
        </w:pPrChange>
      </w:pPr>
    </w:p>
    <w:p w14:paraId="467C3728" w14:textId="77777777" w:rsidR="00D63BB3" w:rsidRPr="005F66F3" w:rsidRDefault="00D63BB3" w:rsidP="00907E9A">
      <w:pPr>
        <w:spacing w:after="200" w:line="276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he-IL"/>
        </w:rPr>
        <w:pPrChange w:id="104" w:author="Author">
          <w:pPr>
            <w:spacing w:after="200" w:line="360" w:lineRule="auto"/>
            <w:jc w:val="center"/>
          </w:pPr>
        </w:pPrChange>
      </w:pPr>
      <w:r w:rsidRPr="005F66F3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he-IL"/>
        </w:rPr>
        <w:t>Professional Experience</w:t>
      </w:r>
      <w:r w:rsidRPr="005F66F3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he-IL"/>
        </w:rPr>
        <w:t>:</w:t>
      </w:r>
    </w:p>
    <w:p w14:paraId="265CDEE9" w14:textId="0378C48C" w:rsidR="007504BC" w:rsidDel="009D0796" w:rsidRDefault="003F244E" w:rsidP="00907E9A">
      <w:pPr>
        <w:spacing w:after="400" w:line="276" w:lineRule="auto"/>
        <w:jc w:val="both"/>
        <w:rPr>
          <w:del w:id="105" w:author="Author"/>
          <w:rFonts w:asciiTheme="majorBidi" w:eastAsia="Times New Roman" w:hAnsiTheme="majorBidi" w:cstheme="majorBidi"/>
          <w:sz w:val="24"/>
          <w:szCs w:val="24"/>
          <w:u w:val="single"/>
          <w:lang w:bidi="en-US"/>
        </w:rPr>
        <w:pPrChange w:id="106" w:author="Author">
          <w:pPr>
            <w:spacing w:after="400" w:line="360" w:lineRule="auto"/>
            <w:jc w:val="both"/>
          </w:pPr>
        </w:pPrChange>
      </w:pPr>
      <w:r w:rsidRPr="00907E9A">
        <w:rPr>
          <w:rFonts w:asciiTheme="majorBidi" w:eastAsia="Times New Roman" w:hAnsiTheme="majorBidi" w:cstheme="majorBidi"/>
          <w:sz w:val="24"/>
          <w:szCs w:val="24"/>
          <w:u w:val="single"/>
          <w:lang w:bidi="en-US"/>
          <w:rPrChange w:id="107" w:author="Author">
            <w:rPr>
              <w:rFonts w:asciiTheme="majorBidi" w:eastAsia="Times New Roman" w:hAnsiTheme="majorBidi" w:cstheme="majorBidi"/>
              <w:sz w:val="24"/>
              <w:szCs w:val="24"/>
              <w:lang w:bidi="en-US"/>
            </w:rPr>
          </w:rPrChange>
        </w:rPr>
        <w:t>Currently:</w:t>
      </w:r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Lecturer, </w:t>
      </w:r>
      <w:r w:rsidR="00AF6749"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>Speechwriter, Teacher</w:t>
      </w:r>
      <w:r w:rsidR="0081740D"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>,</w:t>
      </w:r>
      <w:r w:rsidR="00AF6749"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</w:t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fldChar w:fldCharType="begin"/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instrText xml:space="preserve"> HYPERLINK "https://www.makorrishon.co.il/culture/91319/" </w:instrText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fldChar w:fldCharType="separate"/>
      </w:r>
      <w:r w:rsidR="0081740D" w:rsidRPr="005F66F3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t>Wr</w:t>
      </w:r>
      <w:r w:rsidR="0081740D" w:rsidRPr="005F66F3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t>i</w:t>
      </w:r>
      <w:r w:rsidR="0081740D" w:rsidRPr="005F66F3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t>ter</w:t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fldChar w:fldCharType="end"/>
      </w:r>
      <w:r w:rsidR="0081740D"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, </w:t>
      </w:r>
      <w:r w:rsidR="00AF6749"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and </w:t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fldChar w:fldCharType="begin"/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instrText xml:space="preserve"> HYPERLINK "https://imrysadan.com/" </w:instrText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fldChar w:fldCharType="separate"/>
      </w:r>
      <w:r w:rsidRPr="005F66F3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t>Blo</w:t>
      </w:r>
      <w:r w:rsidRPr="005F66F3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t>g</w:t>
      </w:r>
      <w:r w:rsidRPr="005F66F3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t>ger</w:t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fldChar w:fldCharType="end"/>
      </w:r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. </w:t>
      </w:r>
      <w:commentRangeStart w:id="108"/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>Recently</w:t>
      </w:r>
      <w:commentRangeEnd w:id="108"/>
      <w:r w:rsidR="004D1F12">
        <w:rPr>
          <w:rStyle w:val="CommentReference"/>
        </w:rPr>
        <w:commentReference w:id="108"/>
      </w:r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</w:t>
      </w:r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graduated </w:t>
      </w:r>
      <w:ins w:id="109" w:author="Author">
        <w:r w:rsidR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from the </w:t>
        </w:r>
      </w:ins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Web </w:t>
      </w:r>
      <w:ins w:id="110" w:author="Author">
        <w:r w:rsidR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A</w:t>
        </w:r>
      </w:ins>
      <w:del w:id="111" w:author="Author">
        <w:r w:rsidRPr="005F66F3" w:rsidDel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a</w:delText>
        </w:r>
      </w:del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pplication </w:t>
      </w:r>
      <w:ins w:id="112" w:author="Author">
        <w:r w:rsidR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P</w:t>
        </w:r>
      </w:ins>
      <w:del w:id="113" w:author="Author">
        <w:r w:rsidRPr="005F66F3" w:rsidDel="000C678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p</w:delText>
        </w:r>
      </w:del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rogramming course at </w:t>
      </w:r>
      <w:ins w:id="114" w:author="Author">
        <w:r w:rsidR="0017456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the </w:t>
        </w:r>
      </w:ins>
      <w:r w:rsidRPr="005F66F3">
        <w:rPr>
          <w:rFonts w:asciiTheme="majorBidi" w:eastAsia="Times New Roman" w:hAnsiTheme="majorBidi" w:cstheme="majorBidi"/>
          <w:sz w:val="24"/>
          <w:szCs w:val="24"/>
          <w:lang w:eastAsia="he-IL"/>
        </w:rPr>
        <w:t>John Bryce</w:t>
      </w:r>
      <w:ins w:id="115" w:author="Author">
        <w:r w:rsidR="0017456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</w:t>
        </w:r>
        <w:r w:rsidR="007260E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College.</w:t>
        </w:r>
      </w:ins>
      <w:del w:id="116" w:author="Author">
        <w:r w:rsidRPr="005F66F3" w:rsidDel="007260E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. </w:delText>
        </w:r>
        <w:r w:rsidR="00AF6749" w:rsidRPr="005F66F3" w:rsidDel="007260E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</w:p>
    <w:p w14:paraId="1E8C077D" w14:textId="77777777" w:rsidR="009D0796" w:rsidRPr="005F66F3" w:rsidRDefault="009D0796" w:rsidP="00907E9A">
      <w:pPr>
        <w:spacing w:after="400" w:line="276" w:lineRule="auto"/>
        <w:jc w:val="both"/>
        <w:rPr>
          <w:ins w:id="117" w:author="Author"/>
          <w:rFonts w:asciiTheme="majorBidi" w:eastAsia="Times New Roman" w:hAnsiTheme="majorBidi" w:cstheme="majorBidi"/>
          <w:sz w:val="24"/>
          <w:szCs w:val="24"/>
          <w:lang w:eastAsia="he-IL"/>
        </w:rPr>
        <w:pPrChange w:id="118" w:author="Author">
          <w:pPr>
            <w:spacing w:after="400" w:line="360" w:lineRule="auto"/>
            <w:jc w:val="both"/>
          </w:pPr>
        </w:pPrChange>
      </w:pPr>
    </w:p>
    <w:p w14:paraId="53E06144" w14:textId="11B13136" w:rsidR="00D63BB3" w:rsidRPr="005F66F3" w:rsidRDefault="009E66DB" w:rsidP="00907E9A">
      <w:pPr>
        <w:spacing w:after="400" w:line="276" w:lineRule="auto"/>
        <w:jc w:val="both"/>
        <w:rPr>
          <w:rFonts w:asciiTheme="majorBidi" w:eastAsia="Times New Roman" w:hAnsiTheme="majorBidi" w:cstheme="majorBidi"/>
          <w:sz w:val="24"/>
          <w:szCs w:val="24"/>
          <w:lang w:bidi="en-US"/>
        </w:rPr>
        <w:pPrChange w:id="119" w:author="Author">
          <w:pPr>
            <w:spacing w:after="400" w:line="360" w:lineRule="auto"/>
            <w:jc w:val="both"/>
          </w:pPr>
        </w:pPrChange>
      </w:pPr>
      <w:r w:rsidRPr="005F66F3">
        <w:rPr>
          <w:rFonts w:asciiTheme="majorBidi" w:eastAsia="Times New Roman" w:hAnsiTheme="majorBidi" w:cstheme="majorBidi"/>
          <w:sz w:val="24"/>
          <w:szCs w:val="24"/>
          <w:u w:val="single"/>
          <w:lang w:bidi="en-US"/>
        </w:rPr>
        <w:t>2018</w:t>
      </w:r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>:</w:t>
      </w:r>
      <w:r w:rsidR="001D6023"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</w:t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fldChar w:fldCharType="begin"/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instrText xml:space="preserve"> HYPERLINK "http://www.ice.co.il/media/news/article/740609" </w:instrText>
      </w:r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fldChar w:fldCharType="separate"/>
      </w:r>
      <w:r w:rsidR="001D6023" w:rsidRPr="005F66F3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t>Spokesperson</w:t>
      </w:r>
      <w:r w:rsidRPr="005F66F3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t xml:space="preserve"> </w:t>
      </w:r>
      <w:ins w:id="120" w:author="Author">
        <w:r w:rsidR="009D0796">
          <w:rPr>
            <w:rStyle w:val="Hyperlink"/>
            <w:rFonts w:asciiTheme="majorBidi" w:eastAsia="Times New Roman" w:hAnsiTheme="majorBidi" w:cstheme="majorBidi"/>
            <w:sz w:val="24"/>
            <w:szCs w:val="24"/>
            <w:lang w:bidi="en-US"/>
          </w:rPr>
          <w:t>for</w:t>
        </w:r>
      </w:ins>
      <w:del w:id="121" w:author="Author">
        <w:r w:rsidRPr="005F66F3" w:rsidDel="009D0796">
          <w:rPr>
            <w:rStyle w:val="Hyperlink"/>
            <w:rFonts w:asciiTheme="majorBidi" w:eastAsia="Times New Roman" w:hAnsiTheme="majorBidi" w:cstheme="majorBidi"/>
            <w:sz w:val="24"/>
            <w:szCs w:val="24"/>
            <w:lang w:bidi="en-US"/>
          </w:rPr>
          <w:delText>to</w:delText>
        </w:r>
      </w:del>
      <w:r w:rsidRPr="005F66F3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t xml:space="preserve"> </w:t>
      </w:r>
      <w:del w:id="122" w:author="Author">
        <w:r w:rsidRPr="005F66F3" w:rsidDel="009D0796">
          <w:rPr>
            <w:rStyle w:val="Hyperlink"/>
            <w:rFonts w:asciiTheme="majorBidi" w:eastAsia="Times New Roman" w:hAnsiTheme="majorBidi" w:cstheme="majorBidi"/>
            <w:sz w:val="24"/>
            <w:szCs w:val="24"/>
            <w:lang w:bidi="en-US"/>
          </w:rPr>
          <w:delText xml:space="preserve">the </w:delText>
        </w:r>
      </w:del>
      <w:r w:rsidRPr="005F66F3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t>Minister of Public Security and Strategic Affairs</w:t>
      </w:r>
      <w:del w:id="123" w:author="Author">
        <w:r w:rsidRPr="005F66F3" w:rsidDel="000C6781">
          <w:rPr>
            <w:rStyle w:val="Hyperlink"/>
            <w:rFonts w:asciiTheme="majorBidi" w:eastAsia="Times New Roman" w:hAnsiTheme="majorBidi" w:cstheme="majorBidi"/>
            <w:sz w:val="24"/>
            <w:szCs w:val="24"/>
            <w:lang w:bidi="en-US"/>
          </w:rPr>
          <w:delText>,</w:delText>
        </w:r>
      </w:del>
      <w:r w:rsidRPr="005F66F3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t xml:space="preserve"> Gilad </w:t>
      </w:r>
      <w:proofErr w:type="spellStart"/>
      <w:r w:rsidRPr="005F66F3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t>Erdan</w:t>
      </w:r>
      <w:proofErr w:type="spellEnd"/>
      <w:r w:rsidR="007260E7">
        <w:rPr>
          <w:rStyle w:val="Hyperlink"/>
          <w:rFonts w:asciiTheme="majorBidi" w:eastAsia="Times New Roman" w:hAnsiTheme="majorBidi" w:cstheme="majorBidi"/>
          <w:sz w:val="24"/>
          <w:szCs w:val="24"/>
          <w:lang w:bidi="en-US"/>
        </w:rPr>
        <w:fldChar w:fldCharType="end"/>
      </w:r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>. The role involve</w:t>
      </w:r>
      <w:ins w:id="124" w:author="Author">
        <w:r w:rsidR="000C6781">
          <w:rPr>
            <w:rFonts w:asciiTheme="majorBidi" w:eastAsia="Times New Roman" w:hAnsiTheme="majorBidi" w:cstheme="majorBidi"/>
            <w:sz w:val="24"/>
            <w:szCs w:val="24"/>
            <w:lang w:bidi="en-US"/>
          </w:rPr>
          <w:t>d</w:t>
        </w:r>
      </w:ins>
      <w:del w:id="125" w:author="Author">
        <w:r w:rsidRPr="005F66F3" w:rsidDel="000C6781">
          <w:rPr>
            <w:rFonts w:asciiTheme="majorBidi" w:eastAsia="Times New Roman" w:hAnsiTheme="majorBidi" w:cstheme="majorBidi"/>
            <w:sz w:val="24"/>
            <w:szCs w:val="24"/>
            <w:lang w:bidi="en-US"/>
          </w:rPr>
          <w:delText>s</w:delText>
        </w:r>
      </w:del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developing a media strategy, building a public image</w:t>
      </w:r>
      <w:ins w:id="126" w:author="Author">
        <w:r w:rsidR="000C6781">
          <w:rPr>
            <w:rFonts w:asciiTheme="majorBidi" w:eastAsia="Times New Roman" w:hAnsiTheme="majorBidi" w:cstheme="majorBidi"/>
            <w:sz w:val="24"/>
            <w:szCs w:val="24"/>
            <w:lang w:bidi="en-US"/>
          </w:rPr>
          <w:t xml:space="preserve"> for the minister, </w:t>
        </w:r>
      </w:ins>
      <w:del w:id="127" w:author="Author">
        <w:r w:rsidRPr="005F66F3" w:rsidDel="000C6781">
          <w:rPr>
            <w:rFonts w:asciiTheme="majorBidi" w:eastAsia="Times New Roman" w:hAnsiTheme="majorBidi" w:cstheme="majorBidi"/>
            <w:sz w:val="24"/>
            <w:szCs w:val="24"/>
            <w:lang w:bidi="en-US"/>
          </w:rPr>
          <w:delText xml:space="preserve"> and </w:delText>
        </w:r>
      </w:del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>interacting with the political and media worlds</w:t>
      </w:r>
      <w:ins w:id="128" w:author="Author">
        <w:r w:rsidR="000C6781">
          <w:rPr>
            <w:rFonts w:asciiTheme="majorBidi" w:eastAsia="Times New Roman" w:hAnsiTheme="majorBidi" w:cstheme="majorBidi"/>
            <w:sz w:val="24"/>
            <w:szCs w:val="24"/>
            <w:lang w:bidi="en-US"/>
          </w:rPr>
          <w:t>, and p</w:t>
        </w:r>
      </w:ins>
      <w:del w:id="129" w:author="Author">
        <w:r w:rsidRPr="005F66F3" w:rsidDel="000C6781">
          <w:rPr>
            <w:rFonts w:asciiTheme="majorBidi" w:eastAsia="Times New Roman" w:hAnsiTheme="majorBidi" w:cstheme="majorBidi"/>
            <w:sz w:val="24"/>
            <w:szCs w:val="24"/>
            <w:lang w:bidi="en-US"/>
          </w:rPr>
          <w:delText>. P</w:delText>
        </w:r>
      </w:del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romoting campaigns and initiatives in different media platforms. </w:t>
      </w:r>
      <w:ins w:id="130" w:author="Author">
        <w:r w:rsidR="000C6781">
          <w:rPr>
            <w:rFonts w:asciiTheme="majorBidi" w:eastAsia="Times New Roman" w:hAnsiTheme="majorBidi" w:cstheme="majorBidi"/>
            <w:sz w:val="24"/>
            <w:szCs w:val="24"/>
            <w:lang w:bidi="en-US"/>
          </w:rPr>
          <w:t xml:space="preserve">In </w:t>
        </w:r>
      </w:ins>
      <w:del w:id="131" w:author="Author">
        <w:r w:rsidRPr="005F66F3" w:rsidDel="000C6781">
          <w:rPr>
            <w:rFonts w:asciiTheme="majorBidi" w:eastAsia="Times New Roman" w:hAnsiTheme="majorBidi" w:cstheme="majorBidi"/>
            <w:sz w:val="24"/>
            <w:szCs w:val="24"/>
            <w:lang w:bidi="en-US"/>
          </w:rPr>
          <w:delText xml:space="preserve">As part of </w:delText>
        </w:r>
      </w:del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this </w:t>
      </w:r>
      <w:r w:rsidR="005263FC"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recent </w:t>
      </w:r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>role, I</w:t>
      </w:r>
      <w:r w:rsidR="00811C18"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</w:t>
      </w:r>
      <w:del w:id="132" w:author="Author">
        <w:r w:rsidR="0081740D" w:rsidRPr="005F66F3" w:rsidDel="000C6781">
          <w:rPr>
            <w:rFonts w:asciiTheme="majorBidi" w:eastAsia="Times New Roman" w:hAnsiTheme="majorBidi" w:cstheme="majorBidi"/>
            <w:sz w:val="24"/>
            <w:szCs w:val="24"/>
            <w:lang w:bidi="en-US"/>
          </w:rPr>
          <w:delText>have been</w:delText>
        </w:r>
      </w:del>
      <w:ins w:id="133" w:author="Author">
        <w:r w:rsidR="000C6781">
          <w:rPr>
            <w:rFonts w:asciiTheme="majorBidi" w:eastAsia="Times New Roman" w:hAnsiTheme="majorBidi" w:cstheme="majorBidi"/>
            <w:sz w:val="24"/>
            <w:szCs w:val="24"/>
            <w:lang w:bidi="en-US"/>
          </w:rPr>
          <w:t>was</w:t>
        </w:r>
      </w:ins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exposed to many diverse types of content</w:t>
      </w:r>
      <w:ins w:id="134" w:author="Author">
        <w:r w:rsidR="000C6781">
          <w:rPr>
            <w:rFonts w:asciiTheme="majorBidi" w:eastAsia="Times New Roman" w:hAnsiTheme="majorBidi" w:cstheme="majorBidi"/>
            <w:sz w:val="24"/>
            <w:szCs w:val="24"/>
            <w:lang w:bidi="en-US"/>
          </w:rPr>
          <w:t>—</w:t>
        </w:r>
      </w:ins>
      <w:del w:id="135" w:author="Author">
        <w:r w:rsidRPr="005F66F3" w:rsidDel="000C6781">
          <w:rPr>
            <w:rFonts w:asciiTheme="majorBidi" w:eastAsia="Times New Roman" w:hAnsiTheme="majorBidi" w:cstheme="majorBidi"/>
            <w:sz w:val="24"/>
            <w:szCs w:val="24"/>
            <w:lang w:bidi="en-US"/>
          </w:rPr>
          <w:delText xml:space="preserve"> - </w:delText>
        </w:r>
      </w:del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>security, politics, general public</w:t>
      </w:r>
      <w:r w:rsidR="00114BDF"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affairs</w:t>
      </w:r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>, culture</w:t>
      </w:r>
      <w:ins w:id="136" w:author="Author">
        <w:r w:rsidR="000C6781">
          <w:rPr>
            <w:rFonts w:asciiTheme="majorBidi" w:eastAsia="Times New Roman" w:hAnsiTheme="majorBidi" w:cstheme="majorBidi"/>
            <w:sz w:val="24"/>
            <w:szCs w:val="24"/>
            <w:lang w:bidi="en-US"/>
          </w:rPr>
          <w:t>,</w:t>
        </w:r>
      </w:ins>
      <w:r w:rsidRPr="005F66F3">
        <w:rPr>
          <w:rFonts w:asciiTheme="majorBidi" w:eastAsia="Times New Roman" w:hAnsiTheme="majorBidi" w:cstheme="majorBidi"/>
          <w:sz w:val="24"/>
          <w:szCs w:val="24"/>
          <w:lang w:bidi="en-US"/>
        </w:rPr>
        <w:t xml:space="preserve"> and more.</w:t>
      </w:r>
    </w:p>
    <w:p w14:paraId="620058A0" w14:textId="719B7E53" w:rsidR="009E66DB" w:rsidRPr="005F66F3" w:rsidRDefault="009E66DB" w:rsidP="00907E9A">
      <w:pPr>
        <w:pStyle w:val="Style10"/>
        <w:shd w:val="clear" w:color="auto" w:fill="auto"/>
        <w:bidi w:val="0"/>
        <w:spacing w:after="200" w:line="276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pPrChange w:id="137" w:author="Author">
          <w:pPr>
            <w:pStyle w:val="Style10"/>
            <w:shd w:val="clear" w:color="auto" w:fill="auto"/>
            <w:bidi w:val="0"/>
            <w:spacing w:after="200" w:line="360" w:lineRule="auto"/>
            <w:jc w:val="both"/>
          </w:pPr>
        </w:pPrChange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bidi="en-US"/>
        </w:rPr>
        <w:t>2016</w:t>
      </w:r>
      <w:ins w:id="138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u w:val="single"/>
            <w:lang w:bidi="en-US"/>
          </w:rPr>
          <w:t>–</w:t>
        </w:r>
      </w:ins>
      <w:del w:id="139" w:author="Author">
        <w:r w:rsidRPr="005F66F3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u w:val="single"/>
            <w:lang w:bidi="en-US"/>
          </w:rPr>
          <w:delText>-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bidi="en-US"/>
        </w:rPr>
        <w:t>2018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t xml:space="preserve">: </w:t>
      </w:r>
      <w:r w:rsidR="00D63BB3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t xml:space="preserve">Journalist </w:t>
      </w:r>
      <w:r w:rsidR="004243DF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t xml:space="preserve">for </w:t>
      </w:r>
      <w:r w:rsidR="004243DF" w:rsidRPr="00907E9A">
        <w:rPr>
          <w:rFonts w:asciiTheme="majorBidi" w:eastAsia="Times New Roman" w:hAnsiTheme="majorBidi" w:cstheme="majorBidi"/>
          <w:b w:val="0"/>
          <w:bCs w:val="0"/>
          <w:i/>
          <w:iCs/>
          <w:sz w:val="24"/>
          <w:szCs w:val="24"/>
          <w:lang w:bidi="en-US"/>
          <w:rPrChange w:id="140" w:author="Author">
            <w:rPr>
              <w:rFonts w:asciiTheme="majorBidi" w:eastAsia="Times New Roman" w:hAnsiTheme="majorBidi" w:cstheme="majorBidi"/>
              <w:b w:val="0"/>
              <w:bCs w:val="0"/>
              <w:sz w:val="24"/>
              <w:szCs w:val="24"/>
              <w:lang w:bidi="en-US"/>
            </w:rPr>
          </w:rPrChange>
        </w:rPr>
        <w:t>Walla! News</w:t>
      </w:r>
      <w:r w:rsidR="00D63BB3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t xml:space="preserve">. 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t>Th</w:t>
      </w:r>
      <w:ins w:id="141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bidi="en-US"/>
          </w:rPr>
          <w:t>is</w:t>
        </w:r>
      </w:ins>
      <w:del w:id="142" w:author="Author">
        <w:r w:rsidRPr="005F66F3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bidi="en-US"/>
          </w:rPr>
          <w:delText>e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t xml:space="preserve"> </w:t>
      </w:r>
      <w:ins w:id="143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bidi="en-US"/>
          </w:rPr>
          <w:t xml:space="preserve">position </w:t>
        </w:r>
      </w:ins>
      <w:del w:id="144" w:author="Author">
        <w:r w:rsidRPr="005F66F3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bidi="en-US"/>
          </w:rPr>
          <w:delText xml:space="preserve">role 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t xml:space="preserve">involved reporting affairs relating to the State Comptroller, </w:t>
      </w:r>
      <w:del w:id="145" w:author="Author">
        <w:r w:rsidRPr="005F66F3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bidi="en-US"/>
          </w:rPr>
          <w:delText xml:space="preserve">law </w:delText>
        </w:r>
      </w:del>
      <w:ins w:id="146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bidi="en-US"/>
          </w:rPr>
          <w:t>legal</w:t>
        </w:r>
        <w:r w:rsidR="000C6781" w:rsidRPr="005F66F3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bidi="en-US"/>
          </w:rPr>
          <w:t xml:space="preserve"> </w:t>
        </w:r>
      </w:ins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t xml:space="preserve">affairs in Jerusalem, military law, </w:t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fldChar w:fldCharType="begin"/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instrText xml:space="preserve"> HYPERLINK "https://news.walla.co.il/item/3118569" </w:instrText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fldChar w:fldCharType="separate"/>
      </w:r>
      <w:r w:rsidRPr="005F66F3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t>the Police Internal Investigations Department</w:t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fldChar w:fldCharType="end"/>
      </w:r>
      <w:ins w:id="147" w:author="Author">
        <w:r w:rsidR="000C6781">
          <w:rPr>
            <w:rStyle w:val="Hyperlink"/>
            <w:rFonts w:asciiTheme="majorBidi" w:eastAsia="Times New Roman" w:hAnsiTheme="majorBidi" w:cstheme="majorBidi"/>
            <w:b w:val="0"/>
            <w:bCs w:val="0"/>
            <w:sz w:val="24"/>
            <w:szCs w:val="24"/>
            <w:lang w:bidi="en-US"/>
          </w:rPr>
          <w:t>,</w:t>
        </w:r>
      </w:ins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t xml:space="preserve"> and the Civil Service Commission, </w:t>
      </w:r>
      <w:ins w:id="148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bidi="en-US"/>
          </w:rPr>
          <w:t>for</w:t>
        </w:r>
      </w:ins>
      <w:del w:id="149" w:author="Author">
        <w:r w:rsidRPr="005F66F3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bidi="en-US"/>
          </w:rPr>
          <w:delText>in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t xml:space="preserve"> one of Israel</w:t>
      </w:r>
      <w:ins w:id="150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bidi="en-US"/>
          </w:rPr>
          <w:t>’</w:t>
        </w:r>
      </w:ins>
      <w:del w:id="151" w:author="Author">
        <w:r w:rsidRPr="005F66F3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bidi="en-US"/>
          </w:rPr>
          <w:delText>'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bidi="en-US"/>
        </w:rPr>
        <w:t xml:space="preserve">s leading news sites. </w:t>
      </w:r>
    </w:p>
    <w:p w14:paraId="4254D3AF" w14:textId="5F0F0033" w:rsidR="009E66DB" w:rsidRPr="005F66F3" w:rsidRDefault="009E66DB" w:rsidP="00907E9A">
      <w:pPr>
        <w:pStyle w:val="Style10"/>
        <w:shd w:val="clear" w:color="auto" w:fill="auto"/>
        <w:bidi w:val="0"/>
        <w:spacing w:after="200" w:line="276" w:lineRule="auto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  <w:pPrChange w:id="152" w:author="Author">
          <w:pPr>
            <w:pStyle w:val="Style10"/>
            <w:shd w:val="clear" w:color="auto" w:fill="auto"/>
            <w:bidi w:val="0"/>
            <w:spacing w:after="200" w:line="360" w:lineRule="auto"/>
            <w:jc w:val="both"/>
          </w:pPr>
        </w:pPrChange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The role</w:t>
      </w:r>
      <w:r w:rsidR="001D6023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also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involved constant contact with senior officials in the law enforcement system, military</w:t>
      </w:r>
      <w:ins w:id="153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,</w:t>
        </w:r>
      </w:ins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and police</w:t>
      </w:r>
      <w:ins w:id="154" w:author="Author">
        <w:r w:rsidR="004D1F12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,</w:t>
        </w:r>
      </w:ins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as well as </w:t>
      </w:r>
      <w:r w:rsidR="00114BDF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consistent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interaction with </w:t>
      </w:r>
      <w:r w:rsidR="00114BDF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the criminal and civil law systems</w:t>
      </w:r>
      <w:r w:rsidR="00791F65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and 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relevant </w:t>
      </w:r>
      <w:ins w:id="155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bodies </w:t>
        </w:r>
      </w:ins>
      <w:del w:id="156" w:author="Author">
        <w:r w:rsidRPr="005F66F3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 xml:space="preserve">factors 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in </w:t>
      </w:r>
      <w:ins w:id="157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the Israeli </w:t>
        </w:r>
      </w:ins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p</w:t>
      </w:r>
      <w:r w:rsidR="00CD3C3B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arliament and </w:t>
      </w:r>
      <w:del w:id="158" w:author="Author">
        <w:r w:rsidR="00CD3C3B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 xml:space="preserve">in </w:delText>
        </w:r>
      </w:del>
      <w:r w:rsidR="00CD3C3B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the government.</w:t>
      </w:r>
    </w:p>
    <w:p w14:paraId="4B49A715" w14:textId="13B827D2" w:rsidR="00D63BB3" w:rsidRPr="005F66F3" w:rsidRDefault="009E66DB" w:rsidP="00907E9A">
      <w:pPr>
        <w:pStyle w:val="Style10"/>
        <w:shd w:val="clear" w:color="auto" w:fill="auto"/>
        <w:bidi w:val="0"/>
        <w:spacing w:after="400" w:line="276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pPrChange w:id="159" w:author="Author">
          <w:pPr>
            <w:pStyle w:val="Style10"/>
            <w:shd w:val="clear" w:color="auto" w:fill="auto"/>
            <w:bidi w:val="0"/>
            <w:spacing w:after="400" w:line="360" w:lineRule="auto"/>
            <w:jc w:val="both"/>
          </w:pPr>
        </w:pPrChange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The</w:t>
      </w:r>
      <w:ins w:id="160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 position</w:t>
        </w:r>
      </w:ins>
      <w:del w:id="161" w:author="Author">
        <w:r w:rsidRPr="005F66F3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 xml:space="preserve"> role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required </w:t>
      </w:r>
      <w:ins w:id="162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the</w:t>
        </w:r>
      </w:ins>
      <w:del w:id="163" w:author="Author">
        <w:r w:rsidRPr="005F66F3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an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ability to work under pressure,</w:t>
      </w:r>
      <w:ins w:id="164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 to have</w:t>
        </w:r>
      </w:ins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a quick understanding of people a</w:t>
      </w:r>
      <w:r w:rsidR="00981862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nd situations, </w:t>
      </w:r>
      <w:ins w:id="165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to make </w:t>
        </w:r>
      </w:ins>
      <w:del w:id="166" w:author="Author">
        <w:r w:rsidR="00981862" w:rsidRPr="005F66F3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 xml:space="preserve">making </w:delText>
        </w:r>
      </w:del>
      <w:r w:rsidR="00981862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contacts and 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work</w:t>
      </w:r>
      <w:ins w:id="167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 </w:t>
        </w:r>
      </w:ins>
      <w:del w:id="168" w:author="Author">
        <w:r w:rsidRPr="005F66F3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 xml:space="preserve">ing 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with PR, advertising</w:t>
      </w:r>
      <w:ins w:id="169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,</w:t>
        </w:r>
      </w:ins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and marketing firms</w:t>
      </w:r>
      <w:ins w:id="170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,</w:t>
        </w:r>
      </w:ins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as well as </w:t>
      </w:r>
      <w:ins w:id="171" w:author="Author">
        <w:r w:rsidR="009D0796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a</w:t>
        </w:r>
      </w:ins>
      <w:del w:id="172" w:author="Author">
        <w:r w:rsidRPr="005F66F3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with a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n array of sources who contributed to or </w:t>
      </w:r>
      <w:ins w:id="173" w:author="Author">
        <w:r w:rsidR="009D0796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who </w:t>
        </w:r>
      </w:ins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were the subject</w:t>
      </w:r>
      <w:r w:rsidR="00475838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s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of </w:t>
      </w:r>
      <w:r w:rsidR="00475838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reporting.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Additionally, apart from journalistic reporting, I also wrote </w:t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fldChar w:fldCharType="begin"/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instrText xml:space="preserve"> HYPERLINK "https://e.walla.co.il/item/3041217" </w:instrText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fldChar w:fldCharType="separate"/>
      </w:r>
      <w:r w:rsidRPr="005F66F3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literary reviews</w:t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fldChar w:fldCharType="end"/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and personal columns.</w:t>
      </w:r>
    </w:p>
    <w:p w14:paraId="7F44E4F9" w14:textId="70A6BAF6" w:rsidR="009D0796" w:rsidRPr="00907E9A" w:rsidRDefault="009E66DB" w:rsidP="00907E9A">
      <w:pPr>
        <w:pStyle w:val="Style10"/>
        <w:shd w:val="clear" w:color="auto" w:fill="auto"/>
        <w:bidi w:val="0"/>
        <w:spacing w:after="400" w:line="276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  <w:rPrChange w:id="174" w:author="Author">
            <w:rPr>
              <w:rFonts w:asciiTheme="majorBidi" w:eastAsia="Times New Roman" w:hAnsiTheme="majorBidi" w:cstheme="majorBidi"/>
              <w:b w:val="0"/>
              <w:bCs w:val="0"/>
              <w:sz w:val="24"/>
              <w:szCs w:val="24"/>
              <w:u w:val="single"/>
              <w:lang w:eastAsia="he-IL"/>
            </w:rPr>
          </w:rPrChange>
        </w:rPr>
        <w:pPrChange w:id="175" w:author="Author">
          <w:pPr>
            <w:pStyle w:val="Style10"/>
            <w:shd w:val="clear" w:color="auto" w:fill="auto"/>
            <w:bidi w:val="0"/>
            <w:spacing w:after="400" w:line="360" w:lineRule="auto"/>
            <w:jc w:val="both"/>
          </w:pPr>
        </w:pPrChange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eastAsia="he-IL"/>
        </w:rPr>
        <w:t>20</w:t>
      </w:r>
      <w:r w:rsidR="00FF2639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eastAsia="he-IL"/>
        </w:rPr>
        <w:t>1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eastAsia="he-IL"/>
        </w:rPr>
        <w:t>5</w:t>
      </w:r>
      <w:ins w:id="176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u w:val="single"/>
            <w:lang w:eastAsia="he-IL"/>
          </w:rPr>
          <w:t>–</w:t>
        </w:r>
      </w:ins>
      <w:del w:id="177" w:author="Author">
        <w:r w:rsidRPr="005F66F3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u w:val="single"/>
            <w:lang w:eastAsia="he-IL"/>
          </w:rPr>
          <w:delText>-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eastAsia="he-IL"/>
        </w:rPr>
        <w:t>2016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: </w:t>
      </w:r>
      <w:ins w:id="178" w:author="Author">
        <w:r w:rsidR="00952C02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J</w:t>
        </w:r>
      </w:ins>
      <w:del w:id="179" w:author="Author">
        <w:r w:rsidRPr="005F66F3" w:rsidDel="00952C02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 xml:space="preserve">Legal </w:delText>
        </w:r>
        <w:r w:rsidR="00192BC7" w:rsidRPr="005F66F3" w:rsidDel="00952C02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j</w:delText>
        </w:r>
      </w:del>
      <w:r w:rsidR="00192BC7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ournalist </w:t>
      </w:r>
      <w:ins w:id="180" w:author="Author">
        <w:del w:id="181" w:author="Author">
          <w:r w:rsidR="009D0796" w:rsidDel="004D1F12">
            <w:rPr>
              <w:rFonts w:asciiTheme="majorBidi" w:eastAsia="Times New Roman" w:hAnsiTheme="majorBidi" w:cstheme="majorBidi"/>
              <w:b w:val="0"/>
              <w:bCs w:val="0"/>
              <w:sz w:val="24"/>
              <w:szCs w:val="24"/>
              <w:lang w:eastAsia="he-IL"/>
            </w:rPr>
            <w:delText>of</w:delText>
          </w:r>
        </w:del>
        <w:r w:rsidR="004D1F12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for</w:t>
        </w:r>
      </w:ins>
      <w:del w:id="182" w:author="Author">
        <w:r w:rsidR="00192BC7" w:rsidRPr="005F66F3" w:rsidDel="009D0796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for</w:delText>
        </w:r>
      </w:del>
      <w:r w:rsidR="00192BC7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</w:t>
      </w:r>
      <w:ins w:id="183" w:author="Author">
        <w:r w:rsidR="00952C02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legal </w:t>
        </w:r>
        <w:r w:rsidR="009D0796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issues</w:t>
        </w:r>
        <w:r w:rsidR="00952C02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 in the </w:t>
        </w:r>
      </w:ins>
      <w:del w:id="184" w:author="Author">
        <w:r w:rsidR="00192BC7" w:rsidRPr="005F66F3" w:rsidDel="00952C02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 xml:space="preserve">the </w:delText>
        </w:r>
      </w:del>
      <w:r w:rsidR="00192BC7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Jerusalem district </w:t>
      </w:r>
      <w:r w:rsidR="00475838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and</w:t>
      </w:r>
      <w:r w:rsidR="00F56EE1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</w:t>
      </w:r>
      <w:ins w:id="185" w:author="Author">
        <w:del w:id="186" w:author="Author">
          <w:r w:rsidR="009D0796" w:rsidDel="00AA5D92">
            <w:rPr>
              <w:rFonts w:asciiTheme="majorBidi" w:eastAsia="Times New Roman" w:hAnsiTheme="majorBidi" w:cstheme="majorBidi"/>
              <w:b w:val="0"/>
              <w:bCs w:val="0"/>
              <w:sz w:val="24"/>
              <w:szCs w:val="24"/>
              <w:lang w:eastAsia="he-IL"/>
            </w:rPr>
            <w:delText xml:space="preserve">of </w:delText>
          </w:r>
        </w:del>
        <w:r w:rsidR="009D0796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affairs of the </w:t>
        </w:r>
      </w:ins>
      <w:r w:rsidR="00F56EE1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Jerusalem M</w:t>
      </w:r>
      <w:r w:rsidR="00192BC7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unicipality </w:t>
      </w:r>
      <w:ins w:id="187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for </w:t>
        </w:r>
      </w:ins>
      <w:del w:id="188" w:author="Author">
        <w:r w:rsidR="00F56EE1" w:rsidRPr="005F66F3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 xml:space="preserve">affairs </w:delText>
        </w:r>
        <w:r w:rsidR="00192BC7" w:rsidRPr="005F66F3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for</w:delText>
        </w:r>
        <w:r w:rsidR="00475838" w:rsidRPr="005F66F3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 xml:space="preserve"> </w:delText>
        </w:r>
      </w:del>
      <w:r w:rsidR="00475838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the</w:t>
      </w:r>
      <w:r w:rsidR="00192BC7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</w:t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fldChar w:fldCharType="begin"/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instrText xml:space="preserve"> HYPERLINK "https://www.makorrishon.co.il/nrg/online/1/ART2/642/125.html" </w:instrText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fldChar w:fldCharType="separate"/>
      </w:r>
      <w:proofErr w:type="spellStart"/>
      <w:r w:rsidR="00672A9E" w:rsidRPr="00907E9A">
        <w:rPr>
          <w:rStyle w:val="Hyperlink"/>
          <w:rFonts w:asciiTheme="majorBidi" w:eastAsia="Times New Roman" w:hAnsiTheme="majorBidi" w:cstheme="majorBidi"/>
          <w:b w:val="0"/>
          <w:bCs w:val="0"/>
          <w:i/>
          <w:iCs/>
          <w:sz w:val="24"/>
          <w:szCs w:val="24"/>
          <w:lang w:eastAsia="he-IL"/>
          <w:rPrChange w:id="189" w:author="Author">
            <w:rPr>
              <w:rStyle w:val="Hyperlink"/>
              <w:rFonts w:asciiTheme="majorBidi" w:eastAsia="Times New Roman" w:hAnsiTheme="majorBidi" w:cstheme="majorBidi"/>
              <w:b w:val="0"/>
              <w:bCs w:val="0"/>
              <w:sz w:val="24"/>
              <w:szCs w:val="24"/>
              <w:lang w:eastAsia="he-IL"/>
            </w:rPr>
          </w:rPrChange>
        </w:rPr>
        <w:t>nrg</w:t>
      </w:r>
      <w:proofErr w:type="spellEnd"/>
      <w:r w:rsidR="00192BC7" w:rsidRPr="005F66F3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website</w:t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fldChar w:fldCharType="end"/>
      </w:r>
      <w:r w:rsidR="00192BC7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</w:t>
      </w:r>
      <w:r w:rsidR="00672A9E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and </w:t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fldChar w:fldCharType="begin"/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instrText xml:space="preserve"> HYPERLINK "https://musaf-shabbat.com/2015/11/15/%D7%91%D7%99%D7%9F-%D7%94%D7%9E%D7%90%D7%A4%D7%99%D7%94-%D7%9C%D7%93%D7%90%D7%A2%D7%A9-%D7%90%D7%9E%D7%A8%D7%99-%D7%A1%D7%93%D7%9F/" </w:instrText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fldChar w:fldCharType="separate"/>
      </w:r>
      <w:r w:rsidR="00192BC7" w:rsidRPr="00907E9A">
        <w:rPr>
          <w:rStyle w:val="Hyperlink"/>
          <w:rFonts w:asciiTheme="majorBidi" w:eastAsia="Times New Roman" w:hAnsiTheme="majorBidi" w:cstheme="majorBidi"/>
          <w:b w:val="0"/>
          <w:bCs w:val="0"/>
          <w:i/>
          <w:iCs/>
          <w:sz w:val="24"/>
          <w:szCs w:val="24"/>
          <w:lang w:eastAsia="he-IL"/>
          <w:rPrChange w:id="190" w:author="Author">
            <w:rPr>
              <w:rStyle w:val="Hyperlink"/>
              <w:rFonts w:asciiTheme="majorBidi" w:eastAsia="Times New Roman" w:hAnsiTheme="majorBidi" w:cstheme="majorBidi"/>
              <w:b w:val="0"/>
              <w:bCs w:val="0"/>
              <w:sz w:val="24"/>
              <w:szCs w:val="24"/>
              <w:lang w:eastAsia="he-IL"/>
            </w:rPr>
          </w:rPrChange>
        </w:rPr>
        <w:t>Makor Rishon</w:t>
      </w:r>
      <w:r w:rsidR="00192BC7" w:rsidRPr="005F66F3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newspaper</w:t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fldChar w:fldCharType="end"/>
      </w:r>
      <w:r w:rsidR="00192BC7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. </w:t>
      </w:r>
      <w:ins w:id="191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This </w:t>
        </w:r>
      </w:ins>
      <w:del w:id="192" w:author="Author">
        <w:r w:rsidR="00192BC7" w:rsidRPr="005F66F3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 xml:space="preserve">A journalist </w:delText>
        </w:r>
      </w:del>
      <w:r w:rsidR="00192BC7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position </w:t>
      </w:r>
      <w:del w:id="193" w:author="Author">
        <w:r w:rsidR="00192BC7" w:rsidRPr="005F66F3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 xml:space="preserve">which </w:delText>
        </w:r>
      </w:del>
      <w:r w:rsidR="00192BC7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involved maintaining contacts with Israel’s highest law officials in the Ministry of Justice and required familiarity with the legal world, the practice of law</w:t>
      </w:r>
      <w:ins w:id="194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, </w:t>
        </w:r>
      </w:ins>
      <w:del w:id="195" w:author="Author">
        <w:r w:rsidR="00192BC7" w:rsidRPr="005F66F3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 xml:space="preserve"> </w:delText>
        </w:r>
      </w:del>
      <w:r w:rsidR="00192BC7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and with parliamentary activities. Due to the fact that I was appointed to this position </w:t>
      </w:r>
      <w:r w:rsidR="00667D50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during </w:t>
      </w:r>
      <w:r w:rsidR="00422B1E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a wave of terrorism, it was comprised of a combination of field work and in-depth investigations. During this period, I </w:t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fldChar w:fldCharType="begin"/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instrText xml:space="preserve"> HYPERLINK "https://www.makorrishon.co.il/nrg/online/47/ART2/610/695.html" </w:instrText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fldChar w:fldCharType="separate"/>
      </w:r>
      <w:r w:rsidR="00422B1E" w:rsidRPr="005F66F3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also wrote</w:t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fldChar w:fldCharType="end"/>
      </w:r>
      <w:r w:rsidR="00422B1E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many </w:t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fldChar w:fldCharType="begin"/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instrText xml:space="preserve"> HYPERLINK "https://www.makorrishon.co.il/nrg/online/47/ART2/701/621.html" </w:instrText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fldChar w:fldCharType="separate"/>
      </w:r>
      <w:r w:rsidR="00422B1E" w:rsidRPr="005F66F3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cultural reviews for TV shows</w:t>
      </w:r>
      <w:r w:rsidR="007260E7">
        <w:rPr>
          <w:rStyle w:val="Hyperlink"/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fldChar w:fldCharType="end"/>
      </w:r>
      <w:r w:rsidR="00422B1E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, film</w:t>
      </w:r>
      <w:ins w:id="196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,</w:t>
        </w:r>
      </w:ins>
      <w:r w:rsidR="00422B1E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and literature.</w:t>
      </w:r>
    </w:p>
    <w:p w14:paraId="6577744F" w14:textId="7E872DB6" w:rsidR="00FF58B4" w:rsidRPr="005F66F3" w:rsidRDefault="00672A9E" w:rsidP="00907E9A">
      <w:pPr>
        <w:pStyle w:val="Style10"/>
        <w:shd w:val="clear" w:color="auto" w:fill="auto"/>
        <w:bidi w:val="0"/>
        <w:spacing w:after="400" w:line="276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pPrChange w:id="197" w:author="Author">
          <w:pPr>
            <w:pStyle w:val="Style10"/>
            <w:shd w:val="clear" w:color="auto" w:fill="auto"/>
            <w:bidi w:val="0"/>
            <w:spacing w:after="400" w:line="360" w:lineRule="auto"/>
            <w:jc w:val="both"/>
          </w:pPr>
        </w:pPrChange>
      </w:pPr>
      <w:r w:rsidRPr="00C74394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eastAsia="he-IL"/>
        </w:rPr>
        <w:t>2014</w:t>
      </w:r>
      <w:ins w:id="198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u w:val="single"/>
            <w:lang w:eastAsia="he-IL"/>
          </w:rPr>
          <w:t>–</w:t>
        </w:r>
      </w:ins>
      <w:del w:id="199" w:author="Author">
        <w:r w:rsidRPr="00C74394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u w:val="single"/>
            <w:lang w:eastAsia="he-IL"/>
          </w:rPr>
          <w:delText>-</w:delText>
        </w:r>
      </w:del>
      <w:r w:rsidRPr="00C74394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eastAsia="he-IL"/>
        </w:rPr>
        <w:t>2015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: Head of the news desk for </w:t>
      </w:r>
      <w:proofErr w:type="spellStart"/>
      <w:r w:rsidRPr="00907E9A">
        <w:rPr>
          <w:rFonts w:asciiTheme="majorBidi" w:eastAsia="Times New Roman" w:hAnsiTheme="majorBidi" w:cstheme="majorBidi"/>
          <w:b w:val="0"/>
          <w:bCs w:val="0"/>
          <w:i/>
          <w:iCs/>
          <w:sz w:val="24"/>
          <w:szCs w:val="24"/>
          <w:lang w:eastAsia="he-IL"/>
          <w:rPrChange w:id="200" w:author="Author">
            <w:rPr>
              <w:rFonts w:asciiTheme="majorBidi" w:eastAsia="Times New Roman" w:hAnsiTheme="majorBidi" w:cstheme="majorBidi"/>
              <w:b w:val="0"/>
              <w:bCs w:val="0"/>
              <w:sz w:val="24"/>
              <w:szCs w:val="24"/>
              <w:lang w:eastAsia="he-IL"/>
            </w:rPr>
          </w:rPrChange>
        </w:rPr>
        <w:t>nrg</w:t>
      </w:r>
      <w:proofErr w:type="spellEnd"/>
      <w:r w:rsidRPr="00907E9A">
        <w:rPr>
          <w:rFonts w:asciiTheme="majorBidi" w:eastAsia="Times New Roman" w:hAnsiTheme="majorBidi" w:cstheme="majorBidi"/>
          <w:b w:val="0"/>
          <w:bCs w:val="0"/>
          <w:i/>
          <w:iCs/>
          <w:sz w:val="24"/>
          <w:szCs w:val="24"/>
          <w:lang w:eastAsia="he-IL"/>
          <w:rPrChange w:id="201" w:author="Author">
            <w:rPr>
              <w:rFonts w:asciiTheme="majorBidi" w:eastAsia="Times New Roman" w:hAnsiTheme="majorBidi" w:cstheme="majorBidi"/>
              <w:b w:val="0"/>
              <w:bCs w:val="0"/>
              <w:sz w:val="24"/>
              <w:szCs w:val="24"/>
              <w:lang w:eastAsia="he-IL"/>
            </w:rPr>
          </w:rPrChange>
        </w:rPr>
        <w:t xml:space="preserve"> 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website and </w:t>
      </w:r>
      <w:r w:rsidRPr="00907E9A">
        <w:rPr>
          <w:rFonts w:asciiTheme="majorBidi" w:eastAsia="Times New Roman" w:hAnsiTheme="majorBidi" w:cstheme="majorBidi"/>
          <w:b w:val="0"/>
          <w:bCs w:val="0"/>
          <w:i/>
          <w:iCs/>
          <w:sz w:val="24"/>
          <w:szCs w:val="24"/>
          <w:lang w:eastAsia="he-IL"/>
          <w:rPrChange w:id="202" w:author="Author">
            <w:rPr>
              <w:rFonts w:asciiTheme="majorBidi" w:eastAsia="Times New Roman" w:hAnsiTheme="majorBidi" w:cstheme="majorBidi"/>
              <w:b w:val="0"/>
              <w:bCs w:val="0"/>
              <w:sz w:val="24"/>
              <w:szCs w:val="24"/>
              <w:lang w:eastAsia="he-IL"/>
            </w:rPr>
          </w:rPrChange>
        </w:rPr>
        <w:t>Makor Rishon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newspaper. The role involved editing texts, translating news from around the world</w:t>
      </w:r>
      <w:ins w:id="203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,</w:t>
        </w:r>
      </w:ins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and writing about culture and politics. As part of the </w:t>
      </w:r>
      <w:ins w:id="204" w:author="Author">
        <w:r w:rsidR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position, </w:t>
        </w:r>
      </w:ins>
      <w:del w:id="205" w:author="Author">
        <w:r w:rsidRPr="005F66F3" w:rsidDel="000C6781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 xml:space="preserve">role 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I was also a member of the new media team </w:t>
      </w:r>
      <w:ins w:id="206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that </w:t>
        </w:r>
      </w:ins>
      <w:del w:id="207" w:author="Author">
        <w:r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 xml:space="preserve">which 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operates </w:t>
      </w:r>
      <w:proofErr w:type="spellStart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nrg’s</w:t>
      </w:r>
      <w:proofErr w:type="spellEnd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Facebook page and </w:t>
      </w:r>
      <w:ins w:id="208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identifies </w:t>
        </w:r>
      </w:ins>
      <w:del w:id="209" w:author="Author">
        <w:r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deals wit</w:delText>
        </w:r>
        <w:r w:rsidR="00054D3F"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 xml:space="preserve">h identifying </w:delText>
        </w:r>
      </w:del>
      <w:r w:rsidR="00054D3F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viral news items on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international news websites.</w:t>
      </w:r>
    </w:p>
    <w:p w14:paraId="32B5DB5C" w14:textId="39511E15" w:rsidR="00FF58B4" w:rsidRPr="005F66F3" w:rsidRDefault="00672A9E" w:rsidP="00907E9A">
      <w:pPr>
        <w:pStyle w:val="Style10"/>
        <w:shd w:val="clear" w:color="auto" w:fill="auto"/>
        <w:bidi w:val="0"/>
        <w:spacing w:after="400" w:line="276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pPrChange w:id="210" w:author="Author">
          <w:pPr>
            <w:pStyle w:val="Style10"/>
            <w:shd w:val="clear" w:color="auto" w:fill="auto"/>
            <w:bidi w:val="0"/>
            <w:spacing w:after="400" w:line="360" w:lineRule="auto"/>
            <w:jc w:val="both"/>
          </w:pPr>
        </w:pPrChange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eastAsia="he-IL"/>
        </w:rPr>
        <w:t>2014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: Jerusalem </w:t>
      </w:r>
      <w:r w:rsidR="00FF58B4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M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unicipality </w:t>
      </w:r>
      <w:r w:rsidR="00FF58B4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S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pokesperson </w:t>
      </w:r>
      <w:r w:rsidR="00FF58B4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U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nit</w:t>
      </w:r>
      <w:r w:rsidR="00667D50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. Th</w:t>
      </w:r>
      <w:ins w:id="211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is</w:t>
        </w:r>
      </w:ins>
      <w:del w:id="212" w:author="Author">
        <w:r w:rsidR="00667D50"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e</w:delText>
        </w:r>
      </w:del>
      <w:r w:rsidR="00667D50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</w:t>
      </w:r>
      <w:r w:rsidR="004077CB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role involved answering queries from local </w:t>
      </w:r>
      <w:r w:rsidR="004077CB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lastRenderedPageBreak/>
        <w:t>and national media outlets</w:t>
      </w:r>
      <w:ins w:id="213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, </w:t>
        </w:r>
      </w:ins>
      <w:del w:id="214" w:author="Author">
        <w:r w:rsidR="004077CB"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 xml:space="preserve">. </w:delText>
        </w:r>
      </w:del>
      <w:ins w:id="215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w</w:t>
        </w:r>
      </w:ins>
      <w:del w:id="216" w:author="Author">
        <w:r w:rsidR="004077CB"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W</w:delText>
        </w:r>
      </w:del>
      <w:r w:rsidR="004077CB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riting media announcements</w:t>
      </w:r>
      <w:ins w:id="217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, and m</w:t>
        </w:r>
      </w:ins>
      <w:del w:id="218" w:author="Author">
        <w:r w:rsidR="004077CB"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. M</w:delText>
        </w:r>
      </w:del>
      <w:r w:rsidR="004077CB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anaging the municipality’s Facebook page.</w:t>
      </w:r>
    </w:p>
    <w:p w14:paraId="05AD180A" w14:textId="16D37173" w:rsidR="00FF58B4" w:rsidRPr="005F66F3" w:rsidRDefault="004077CB" w:rsidP="00907E9A">
      <w:pPr>
        <w:pStyle w:val="Style10"/>
        <w:shd w:val="clear" w:color="auto" w:fill="auto"/>
        <w:bidi w:val="0"/>
        <w:spacing w:after="400" w:line="276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pPrChange w:id="219" w:author="Author">
          <w:pPr>
            <w:pStyle w:val="Style10"/>
            <w:shd w:val="clear" w:color="auto" w:fill="auto"/>
            <w:bidi w:val="0"/>
            <w:spacing w:after="400" w:line="360" w:lineRule="auto"/>
            <w:jc w:val="both"/>
          </w:pPr>
        </w:pPrChange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eastAsia="he-IL"/>
        </w:rPr>
        <w:t>2012</w:t>
      </w:r>
      <w:ins w:id="220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u w:val="single"/>
            <w:lang w:eastAsia="he-IL"/>
          </w:rPr>
          <w:t>–</w:t>
        </w:r>
      </w:ins>
      <w:del w:id="221" w:author="Author">
        <w:r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u w:val="single"/>
            <w:lang w:eastAsia="he-IL"/>
          </w:rPr>
          <w:delText>-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eastAsia="he-IL"/>
        </w:rPr>
        <w:t>2013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: Established and edited the student paper </w:t>
      </w:r>
      <w:del w:id="222" w:author="Author">
        <w:r w:rsidRPr="00907E9A" w:rsidDel="00F61D74">
          <w:rPr>
            <w:rFonts w:asciiTheme="majorBidi" w:eastAsia="Times New Roman" w:hAnsiTheme="majorBidi" w:cstheme="majorBidi"/>
            <w:b w:val="0"/>
            <w:bCs w:val="0"/>
            <w:i/>
            <w:iCs/>
            <w:sz w:val="24"/>
            <w:szCs w:val="24"/>
            <w:lang w:eastAsia="he-IL"/>
            <w:rPrChange w:id="223" w:author="Author"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eastAsia="he-IL"/>
              </w:rPr>
            </w:rPrChange>
          </w:rPr>
          <w:delText>“</w:delText>
        </w:r>
      </w:del>
      <w:r w:rsidR="007260E7" w:rsidRPr="00907E9A">
        <w:rPr>
          <w:rStyle w:val="Hyperlink"/>
          <w:rFonts w:asciiTheme="majorBidi" w:eastAsia="Times New Roman" w:hAnsiTheme="majorBidi" w:cstheme="majorBidi"/>
          <w:b w:val="0"/>
          <w:bCs w:val="0"/>
          <w:i/>
          <w:iCs/>
          <w:sz w:val="24"/>
          <w:szCs w:val="24"/>
          <w:lang w:eastAsia="he-IL"/>
          <w:rPrChange w:id="224" w:author="Author">
            <w:rPr>
              <w:rStyle w:val="Hyperlink"/>
              <w:rFonts w:asciiTheme="majorBidi" w:eastAsia="Times New Roman" w:hAnsiTheme="majorBidi" w:cstheme="majorBidi"/>
              <w:b w:val="0"/>
              <w:bCs w:val="0"/>
              <w:sz w:val="24"/>
              <w:szCs w:val="24"/>
              <w:lang w:eastAsia="he-IL"/>
            </w:rPr>
          </w:rPrChange>
        </w:rPr>
        <w:fldChar w:fldCharType="begin"/>
      </w:r>
      <w:r w:rsidR="007260E7" w:rsidRPr="00907E9A">
        <w:rPr>
          <w:rStyle w:val="Hyperlink"/>
          <w:rFonts w:asciiTheme="majorBidi" w:eastAsia="Times New Roman" w:hAnsiTheme="majorBidi" w:cstheme="majorBidi"/>
          <w:b w:val="0"/>
          <w:bCs w:val="0"/>
          <w:i/>
          <w:iCs/>
          <w:sz w:val="24"/>
          <w:szCs w:val="24"/>
          <w:lang w:eastAsia="he-IL"/>
          <w:rPrChange w:id="225" w:author="Author">
            <w:rPr>
              <w:rStyle w:val="Hyperlink"/>
              <w:rFonts w:asciiTheme="majorBidi" w:eastAsia="Times New Roman" w:hAnsiTheme="majorBidi" w:cstheme="majorBidi"/>
              <w:b w:val="0"/>
              <w:bCs w:val="0"/>
              <w:sz w:val="24"/>
              <w:szCs w:val="24"/>
              <w:lang w:eastAsia="he-IL"/>
            </w:rPr>
          </w:rPrChange>
        </w:rPr>
        <w:instrText xml:space="preserve"> HYPERLINK "https://he.wikipedia.org/wiki/%D7%96%D7%A7%D7%A0%D7%99_%D7%A6%D7%99%D7%95%D7%9F_(%D7%9E%D7%92%D7%96%D7%99%D7%9F)" </w:instrText>
      </w:r>
      <w:r w:rsidR="007260E7" w:rsidRPr="00907E9A">
        <w:rPr>
          <w:rStyle w:val="Hyperlink"/>
          <w:rFonts w:asciiTheme="majorBidi" w:eastAsia="Times New Roman" w:hAnsiTheme="majorBidi" w:cstheme="majorBidi"/>
          <w:b w:val="0"/>
          <w:bCs w:val="0"/>
          <w:i/>
          <w:iCs/>
          <w:sz w:val="24"/>
          <w:szCs w:val="24"/>
          <w:lang w:eastAsia="he-IL"/>
          <w:rPrChange w:id="226" w:author="Author">
            <w:rPr>
              <w:rStyle w:val="Hyperlink"/>
              <w:rFonts w:asciiTheme="majorBidi" w:eastAsia="Times New Roman" w:hAnsiTheme="majorBidi" w:cstheme="majorBidi"/>
              <w:b w:val="0"/>
              <w:bCs w:val="0"/>
              <w:sz w:val="24"/>
              <w:szCs w:val="24"/>
              <w:lang w:eastAsia="he-IL"/>
            </w:rPr>
          </w:rPrChange>
        </w:rPr>
        <w:fldChar w:fldCharType="separate"/>
      </w:r>
      <w:r w:rsidRPr="00907E9A">
        <w:rPr>
          <w:rStyle w:val="Hyperlink"/>
          <w:rFonts w:asciiTheme="majorBidi" w:eastAsia="Times New Roman" w:hAnsiTheme="majorBidi" w:cstheme="majorBidi"/>
          <w:b w:val="0"/>
          <w:bCs w:val="0"/>
          <w:i/>
          <w:iCs/>
          <w:sz w:val="24"/>
          <w:szCs w:val="24"/>
          <w:lang w:eastAsia="he-IL"/>
          <w:rPrChange w:id="227" w:author="Author">
            <w:rPr>
              <w:rStyle w:val="Hyperlink"/>
              <w:rFonts w:asciiTheme="majorBidi" w:eastAsia="Times New Roman" w:hAnsiTheme="majorBidi" w:cstheme="majorBidi"/>
              <w:b w:val="0"/>
              <w:bCs w:val="0"/>
              <w:sz w:val="24"/>
              <w:szCs w:val="24"/>
              <w:lang w:eastAsia="he-IL"/>
            </w:rPr>
          </w:rPrChange>
        </w:rPr>
        <w:t>The Elde</w:t>
      </w:r>
      <w:r w:rsidRPr="00907E9A">
        <w:rPr>
          <w:rStyle w:val="Hyperlink"/>
          <w:rFonts w:asciiTheme="majorBidi" w:eastAsia="Times New Roman" w:hAnsiTheme="majorBidi" w:cstheme="majorBidi"/>
          <w:b w:val="0"/>
          <w:bCs w:val="0"/>
          <w:i/>
          <w:iCs/>
          <w:sz w:val="24"/>
          <w:szCs w:val="24"/>
          <w:lang w:eastAsia="he-IL"/>
          <w:rPrChange w:id="228" w:author="Author">
            <w:rPr>
              <w:rStyle w:val="Hyperlink"/>
              <w:rFonts w:asciiTheme="majorBidi" w:eastAsia="Times New Roman" w:hAnsiTheme="majorBidi" w:cstheme="majorBidi"/>
              <w:b w:val="0"/>
              <w:bCs w:val="0"/>
              <w:sz w:val="24"/>
              <w:szCs w:val="24"/>
              <w:lang w:eastAsia="he-IL"/>
            </w:rPr>
          </w:rPrChange>
        </w:rPr>
        <w:t>r</w:t>
      </w:r>
      <w:r w:rsidRPr="00907E9A">
        <w:rPr>
          <w:rStyle w:val="Hyperlink"/>
          <w:rFonts w:asciiTheme="majorBidi" w:eastAsia="Times New Roman" w:hAnsiTheme="majorBidi" w:cstheme="majorBidi"/>
          <w:b w:val="0"/>
          <w:bCs w:val="0"/>
          <w:i/>
          <w:iCs/>
          <w:sz w:val="24"/>
          <w:szCs w:val="24"/>
          <w:lang w:eastAsia="he-IL"/>
          <w:rPrChange w:id="229" w:author="Author">
            <w:rPr>
              <w:rStyle w:val="Hyperlink"/>
              <w:rFonts w:asciiTheme="majorBidi" w:eastAsia="Times New Roman" w:hAnsiTheme="majorBidi" w:cstheme="majorBidi"/>
              <w:b w:val="0"/>
              <w:bCs w:val="0"/>
              <w:sz w:val="24"/>
              <w:szCs w:val="24"/>
              <w:lang w:eastAsia="he-IL"/>
            </w:rPr>
          </w:rPrChange>
        </w:rPr>
        <w:t>s of Zion</w:t>
      </w:r>
      <w:r w:rsidR="007260E7" w:rsidRPr="00907E9A">
        <w:rPr>
          <w:rStyle w:val="Hyperlink"/>
          <w:rFonts w:asciiTheme="majorBidi" w:eastAsia="Times New Roman" w:hAnsiTheme="majorBidi" w:cstheme="majorBidi"/>
          <w:b w:val="0"/>
          <w:bCs w:val="0"/>
          <w:i/>
          <w:iCs/>
          <w:sz w:val="24"/>
          <w:szCs w:val="24"/>
          <w:lang w:eastAsia="he-IL"/>
          <w:rPrChange w:id="230" w:author="Author">
            <w:rPr>
              <w:rStyle w:val="Hyperlink"/>
              <w:rFonts w:asciiTheme="majorBidi" w:eastAsia="Times New Roman" w:hAnsiTheme="majorBidi" w:cstheme="majorBidi"/>
              <w:b w:val="0"/>
              <w:bCs w:val="0"/>
              <w:sz w:val="24"/>
              <w:szCs w:val="24"/>
              <w:lang w:eastAsia="he-IL"/>
            </w:rPr>
          </w:rPrChange>
        </w:rPr>
        <w:fldChar w:fldCharType="end"/>
      </w:r>
      <w:del w:id="231" w:author="Author">
        <w:r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”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in the Hebrew University of Jerusalem. </w:t>
      </w:r>
      <w:r w:rsidR="00667D50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As part of the managerial team</w:t>
      </w:r>
      <w:ins w:id="232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,</w:t>
        </w:r>
      </w:ins>
      <w:r w:rsidR="00667D50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I was responsible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for the administrative and </w:t>
      </w:r>
      <w:r w:rsidR="00667D50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functional aspects</w:t>
      </w:r>
      <w:ins w:id="233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, </w:t>
        </w:r>
      </w:ins>
      <w:del w:id="234" w:author="Author">
        <w:r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 xml:space="preserve"> </w:delText>
        </w:r>
      </w:del>
      <w:r w:rsidR="00FF58B4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includin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g recruiting reporters, editing</w:t>
      </w:r>
      <w:ins w:id="235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,</w:t>
        </w:r>
      </w:ins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and writing.</w:t>
      </w:r>
    </w:p>
    <w:p w14:paraId="5C7FF346" w14:textId="2E106027" w:rsidR="00283595" w:rsidRDefault="004077CB" w:rsidP="00907E9A">
      <w:pPr>
        <w:pStyle w:val="Style10"/>
        <w:shd w:val="clear" w:color="auto" w:fill="auto"/>
        <w:bidi w:val="0"/>
        <w:spacing w:after="420" w:line="276" w:lineRule="auto"/>
        <w:jc w:val="both"/>
        <w:rPr>
          <w:rFonts w:asciiTheme="majorBidi" w:eastAsia="Times New Roman" w:hAnsiTheme="majorBidi" w:cstheme="majorBidi"/>
          <w:sz w:val="28"/>
          <w:szCs w:val="28"/>
          <w:u w:val="single"/>
          <w:lang w:eastAsia="he-IL"/>
        </w:rPr>
        <w:pPrChange w:id="236" w:author="Author">
          <w:pPr>
            <w:pStyle w:val="Style10"/>
            <w:shd w:val="clear" w:color="auto" w:fill="auto"/>
            <w:bidi w:val="0"/>
            <w:spacing w:after="420" w:line="360" w:lineRule="auto"/>
            <w:jc w:val="both"/>
          </w:pPr>
        </w:pPrChange>
      </w:pPr>
      <w:r w:rsidRPr="00C74394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eastAsia="he-IL"/>
        </w:rPr>
        <w:t>2011</w:t>
      </w:r>
      <w:ins w:id="237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u w:val="single"/>
            <w:lang w:eastAsia="he-IL"/>
          </w:rPr>
          <w:t>–</w:t>
        </w:r>
      </w:ins>
      <w:del w:id="238" w:author="Author">
        <w:r w:rsidRPr="00C74394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u w:val="single"/>
            <w:lang w:eastAsia="he-IL"/>
          </w:rPr>
          <w:delText>-</w:delText>
        </w:r>
      </w:del>
      <w:r w:rsidRPr="00C74394">
        <w:rPr>
          <w:rFonts w:asciiTheme="majorBidi" w:eastAsia="Times New Roman" w:hAnsiTheme="majorBidi" w:cstheme="majorBidi"/>
          <w:b w:val="0"/>
          <w:bCs w:val="0"/>
          <w:sz w:val="24"/>
          <w:szCs w:val="24"/>
          <w:u w:val="single"/>
          <w:lang w:eastAsia="he-IL"/>
        </w:rPr>
        <w:t>201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4: Chairman of the </w:t>
      </w:r>
      <w:r w:rsidR="00291203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Student C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ommittee for the Department of Hebrew Literature</w:t>
      </w:r>
      <w:r w:rsidR="005E7F3E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at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the Hebrew University (voluntary position). </w:t>
      </w:r>
    </w:p>
    <w:p w14:paraId="33A4B4C0" w14:textId="77777777" w:rsidR="0017595A" w:rsidRPr="005F66F3" w:rsidRDefault="0017595A" w:rsidP="00907E9A">
      <w:pPr>
        <w:pStyle w:val="Style10"/>
        <w:shd w:val="clear" w:color="auto" w:fill="auto"/>
        <w:bidi w:val="0"/>
        <w:spacing w:after="420" w:line="276" w:lineRule="auto"/>
        <w:jc w:val="center"/>
        <w:rPr>
          <w:rFonts w:asciiTheme="majorBidi" w:eastAsia="Times New Roman" w:hAnsiTheme="majorBidi" w:cstheme="majorBidi"/>
          <w:sz w:val="28"/>
          <w:szCs w:val="28"/>
          <w:u w:val="single"/>
          <w:lang w:eastAsia="he-IL"/>
        </w:rPr>
        <w:pPrChange w:id="239" w:author="Author">
          <w:pPr>
            <w:pStyle w:val="Style10"/>
            <w:shd w:val="clear" w:color="auto" w:fill="auto"/>
            <w:bidi w:val="0"/>
            <w:spacing w:after="420" w:line="360" w:lineRule="auto"/>
            <w:jc w:val="center"/>
          </w:pPr>
        </w:pPrChange>
      </w:pPr>
      <w:r w:rsidRPr="005F66F3">
        <w:rPr>
          <w:rFonts w:asciiTheme="majorBidi" w:eastAsia="Times New Roman" w:hAnsiTheme="majorBidi" w:cstheme="majorBidi"/>
          <w:sz w:val="28"/>
          <w:szCs w:val="28"/>
          <w:u w:val="single"/>
          <w:lang w:eastAsia="he-IL"/>
        </w:rPr>
        <w:t>Education:</w:t>
      </w:r>
    </w:p>
    <w:p w14:paraId="50B6E7F1" w14:textId="752C6723" w:rsidR="00BE0104" w:rsidRPr="005F66F3" w:rsidRDefault="00BE0104" w:rsidP="00907E9A">
      <w:pPr>
        <w:pStyle w:val="Style10"/>
        <w:shd w:val="clear" w:color="auto" w:fill="auto"/>
        <w:bidi w:val="0"/>
        <w:spacing w:after="0" w:line="276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pPrChange w:id="240" w:author="Author">
          <w:pPr>
            <w:pStyle w:val="Style10"/>
            <w:shd w:val="clear" w:color="auto" w:fill="auto"/>
            <w:bidi w:val="0"/>
            <w:spacing w:after="0" w:line="360" w:lineRule="auto"/>
            <w:jc w:val="both"/>
          </w:pPr>
        </w:pPrChange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2018</w:t>
      </w:r>
      <w:ins w:id="241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–</w:t>
        </w:r>
      </w:ins>
      <w:del w:id="242" w:author="Author">
        <w:r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-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2019: </w:t>
      </w:r>
      <w:r w:rsidR="003F244E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G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raduate</w:t>
      </w:r>
      <w:ins w:id="243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 of </w:t>
        </w:r>
      </w:ins>
      <w:del w:id="244" w:author="Author">
        <w:r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 xml:space="preserve"> </w:delText>
        </w:r>
      </w:del>
      <w:ins w:id="245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“</w:t>
        </w:r>
      </w:ins>
      <w:del w:id="246" w:author="Author">
        <w:r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rtl/>
            <w:lang w:eastAsia="he-IL"/>
          </w:rPr>
          <w:delText>"</w:delText>
        </w:r>
      </w:del>
      <w:r w:rsidR="003F244E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Programming 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and </w:t>
      </w:r>
      <w:ins w:id="247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D</w:t>
        </w:r>
      </w:ins>
      <w:del w:id="248" w:author="Author">
        <w:r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d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eveloping Web </w:t>
      </w:r>
      <w:ins w:id="249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A</w:t>
        </w:r>
      </w:ins>
      <w:del w:id="250" w:author="Author">
        <w:r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a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pplication</w:t>
      </w:r>
      <w:ins w:id="251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”</w:t>
        </w:r>
      </w:ins>
      <w:del w:id="252" w:author="Author">
        <w:r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"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at </w:t>
      </w:r>
      <w:ins w:id="253" w:author="Author">
        <w:r w:rsidR="007260E7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the </w:t>
        </w:r>
      </w:ins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John Bryce </w:t>
      </w:r>
      <w:ins w:id="254" w:author="Author">
        <w:r w:rsidR="007260E7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College</w:t>
        </w:r>
      </w:ins>
      <w:del w:id="255" w:author="Author">
        <w:r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s</w:delText>
        </w:r>
        <w:r w:rsidRPr="005F66F3" w:rsidDel="007260E7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chool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. Full Stack course. Languages: </w:t>
      </w:r>
      <w:proofErr w:type="spellStart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DataBase</w:t>
      </w:r>
      <w:proofErr w:type="spellEnd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– SQL, Server Side – C#, Client Side – AngularJS. </w:t>
      </w:r>
    </w:p>
    <w:p w14:paraId="13ECD940" w14:textId="123E5EA1" w:rsidR="0017595A" w:rsidRPr="005F66F3" w:rsidRDefault="0017595A" w:rsidP="00907E9A">
      <w:pPr>
        <w:pStyle w:val="Style10"/>
        <w:shd w:val="clear" w:color="auto" w:fill="auto"/>
        <w:bidi w:val="0"/>
        <w:spacing w:after="0" w:line="276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pPrChange w:id="256" w:author="Author">
          <w:pPr>
            <w:pStyle w:val="Style10"/>
            <w:shd w:val="clear" w:color="auto" w:fill="auto"/>
            <w:bidi w:val="0"/>
            <w:spacing w:after="0" w:line="360" w:lineRule="auto"/>
            <w:jc w:val="both"/>
          </w:pPr>
        </w:pPrChange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2014: Bachelor o</w:t>
      </w:r>
      <w:r w:rsidR="00291203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f Art</w:t>
      </w:r>
      <w:ins w:id="257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s</w:t>
        </w:r>
      </w:ins>
      <w:r w:rsidR="00291203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in Hebrew </w:t>
      </w:r>
      <w:ins w:id="258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L</w:t>
        </w:r>
      </w:ins>
      <w:del w:id="259" w:author="Author">
        <w:r w:rsidR="00291203"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l</w:delText>
        </w:r>
      </w:del>
      <w:r w:rsidR="00291203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iterature and General S</w:t>
      </w: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tudies, </w:t>
      </w:r>
      <w:del w:id="260" w:author="Author">
        <w:r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 xml:space="preserve">GPA: 92, 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the Hebrew University</w:t>
      </w:r>
      <w:ins w:id="261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 of</w:t>
        </w:r>
      </w:ins>
      <w:del w:id="262" w:author="Author">
        <w:r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,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Jerusalem. </w:t>
      </w:r>
      <w:ins w:id="263" w:author="Author">
        <w:r w:rsidR="00F61D74" w:rsidRPr="005F66F3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GPA: 92</w:t>
        </w:r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. </w:t>
        </w:r>
      </w:ins>
    </w:p>
    <w:p w14:paraId="005737C8" w14:textId="74C24188" w:rsidR="0017595A" w:rsidRPr="005F66F3" w:rsidRDefault="00A6220B" w:rsidP="00907E9A">
      <w:pPr>
        <w:pStyle w:val="Style10"/>
        <w:shd w:val="clear" w:color="auto" w:fill="auto"/>
        <w:bidi w:val="0"/>
        <w:spacing w:after="0" w:line="276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pPrChange w:id="264" w:author="Author">
          <w:pPr>
            <w:pStyle w:val="Style10"/>
            <w:shd w:val="clear" w:color="auto" w:fill="auto"/>
            <w:bidi w:val="0"/>
            <w:spacing w:after="0" w:line="360" w:lineRule="auto"/>
            <w:jc w:val="both"/>
          </w:pPr>
        </w:pPrChange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2014: C</w:t>
      </w:r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ompleted a workshop in acting </w:t>
      </w:r>
      <w:ins w:id="265" w:author="Author">
        <w:r w:rsidR="007260E7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 xml:space="preserve">at </w:t>
        </w:r>
      </w:ins>
      <w:del w:id="266" w:author="Author">
        <w:r w:rsidR="0017595A" w:rsidRPr="005F66F3" w:rsidDel="007260E7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 xml:space="preserve">by </w:delText>
        </w:r>
      </w:del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the Nissan </w:t>
      </w:r>
      <w:proofErr w:type="spellStart"/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Nativ</w:t>
      </w:r>
      <w:proofErr w:type="spellEnd"/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</w:t>
      </w:r>
      <w:r w:rsidR="00D33BC0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School</w:t>
      </w:r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of </w:t>
      </w:r>
      <w:ins w:id="267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A</w:t>
        </w:r>
      </w:ins>
      <w:del w:id="268" w:author="Author">
        <w:r w:rsidR="0017595A"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a</w:delText>
        </w:r>
      </w:del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cting in Jerusalem.</w:t>
      </w:r>
    </w:p>
    <w:p w14:paraId="2D03AABB" w14:textId="4B83A5F2" w:rsidR="0017595A" w:rsidRPr="005F66F3" w:rsidRDefault="00291203" w:rsidP="00907E9A">
      <w:pPr>
        <w:pStyle w:val="Style10"/>
        <w:shd w:val="clear" w:color="auto" w:fill="auto"/>
        <w:bidi w:val="0"/>
        <w:spacing w:after="0" w:line="276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pPrChange w:id="269" w:author="Author">
          <w:pPr>
            <w:pStyle w:val="Style10"/>
            <w:shd w:val="clear" w:color="auto" w:fill="auto"/>
            <w:bidi w:val="0"/>
            <w:spacing w:after="0" w:line="360" w:lineRule="auto"/>
            <w:jc w:val="both"/>
          </w:pPr>
        </w:pPrChange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2007-</w:t>
      </w:r>
      <w:ins w:id="270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–</w:t>
        </w:r>
      </w:ins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2009: General S</w:t>
      </w:r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tudies in the Open University</w:t>
      </w:r>
      <w:ins w:id="271" w:author="Author">
        <w:r w:rsidR="007260E7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.</w:t>
        </w:r>
      </w:ins>
      <w:del w:id="272" w:author="Author">
        <w:r w:rsidR="0017595A" w:rsidRPr="005F66F3" w:rsidDel="007260E7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,</w:delText>
        </w:r>
      </w:del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GPA: 92.</w:t>
      </w:r>
    </w:p>
    <w:p w14:paraId="00B98ED2" w14:textId="71789FFB" w:rsidR="0017595A" w:rsidRPr="005F66F3" w:rsidRDefault="0017595A" w:rsidP="00907E9A">
      <w:pPr>
        <w:pStyle w:val="Style10"/>
        <w:shd w:val="clear" w:color="auto" w:fill="auto"/>
        <w:bidi w:val="0"/>
        <w:spacing w:after="0" w:line="276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pPrChange w:id="273" w:author="Author">
          <w:pPr>
            <w:pStyle w:val="Style10"/>
            <w:shd w:val="clear" w:color="auto" w:fill="auto"/>
            <w:bidi w:val="0"/>
            <w:spacing w:after="0" w:line="360" w:lineRule="auto"/>
            <w:jc w:val="both"/>
          </w:pPr>
        </w:pPrChange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2005</w:t>
      </w:r>
      <w:ins w:id="274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–</w:t>
        </w:r>
      </w:ins>
      <w:del w:id="275" w:author="Author">
        <w:r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-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2009: </w:t>
      </w:r>
      <w:proofErr w:type="spellStart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Hesder</w:t>
      </w:r>
      <w:proofErr w:type="spellEnd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yeshiva program, </w:t>
      </w:r>
      <w:proofErr w:type="spellStart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Otniel</w:t>
      </w:r>
      <w:proofErr w:type="spellEnd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</w:t>
      </w:r>
      <w:commentRangeStart w:id="276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(I am no longer religious).</w:t>
      </w:r>
      <w:commentRangeEnd w:id="276"/>
      <w:r w:rsidR="00F61D74">
        <w:rPr>
          <w:rStyle w:val="CommentReference"/>
          <w:b w:val="0"/>
          <w:bCs w:val="0"/>
        </w:rPr>
        <w:commentReference w:id="276"/>
      </w:r>
    </w:p>
    <w:p w14:paraId="69A8C9B4" w14:textId="6CB6CA57" w:rsidR="0017595A" w:rsidRPr="005F66F3" w:rsidRDefault="00291203" w:rsidP="00907E9A">
      <w:pPr>
        <w:pStyle w:val="Style10"/>
        <w:shd w:val="clear" w:color="auto" w:fill="auto"/>
        <w:bidi w:val="0"/>
        <w:spacing w:after="400" w:line="276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pPrChange w:id="277" w:author="Author">
          <w:pPr>
            <w:pStyle w:val="Style10"/>
            <w:shd w:val="clear" w:color="auto" w:fill="auto"/>
            <w:bidi w:val="0"/>
            <w:spacing w:after="400" w:line="360" w:lineRule="auto"/>
            <w:jc w:val="both"/>
          </w:pPr>
        </w:pPrChange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2001</w:t>
      </w:r>
      <w:ins w:id="278" w:author="Author">
        <w:r w:rsidR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–</w:t>
        </w:r>
      </w:ins>
      <w:del w:id="279" w:author="Author">
        <w:r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-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2004: Complete Matriculation C</w:t>
      </w:r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ertificate (</w:t>
      </w:r>
      <w:proofErr w:type="spellStart"/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Bagrut</w:t>
      </w:r>
      <w:proofErr w:type="spellEnd"/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), majored in computers and history, </w:t>
      </w:r>
      <w:proofErr w:type="spellStart"/>
      <w:r w:rsidR="00234D68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Mi</w:t>
      </w:r>
      <w:del w:id="280" w:author="Author">
        <w:r w:rsidR="00234D68"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s</w:delText>
        </w:r>
      </w:del>
      <w:r w:rsidR="00234D68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drash</w:t>
      </w:r>
      <w:ins w:id="281" w:author="Author">
        <w:r w:rsidR="009D0796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i</w:t>
        </w:r>
      </w:ins>
      <w:del w:id="282" w:author="Author">
        <w:r w:rsidR="00234D68" w:rsidRPr="005F66F3" w:rsidDel="00F61D74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i</w:delText>
        </w:r>
      </w:del>
      <w:r w:rsidR="00234D68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at</w:t>
      </w:r>
      <w:proofErr w:type="spellEnd"/>
      <w:r w:rsidR="00234D68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Noam</w:t>
      </w:r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, </w:t>
      </w:r>
      <w:proofErr w:type="spellStart"/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Pardes</w:t>
      </w:r>
      <w:proofErr w:type="spellEnd"/>
      <w:r w:rsidR="0017595A"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Hanna. </w:t>
      </w:r>
    </w:p>
    <w:p w14:paraId="0B4F002C" w14:textId="77777777" w:rsidR="0017595A" w:rsidRPr="00283595" w:rsidRDefault="0017595A" w:rsidP="00907E9A">
      <w:pPr>
        <w:pStyle w:val="Style10"/>
        <w:shd w:val="clear" w:color="auto" w:fill="auto"/>
        <w:bidi w:val="0"/>
        <w:spacing w:after="200" w:line="276" w:lineRule="auto"/>
        <w:jc w:val="center"/>
        <w:rPr>
          <w:rFonts w:asciiTheme="majorBidi" w:eastAsia="Times New Roman" w:hAnsiTheme="majorBidi" w:cstheme="majorBidi"/>
          <w:sz w:val="28"/>
          <w:szCs w:val="28"/>
          <w:u w:val="single"/>
          <w:rtl/>
          <w:lang w:eastAsia="he-IL"/>
        </w:rPr>
        <w:pPrChange w:id="283" w:author="Author">
          <w:pPr>
            <w:pStyle w:val="Style10"/>
            <w:shd w:val="clear" w:color="auto" w:fill="auto"/>
            <w:bidi w:val="0"/>
            <w:spacing w:after="200" w:line="360" w:lineRule="auto"/>
            <w:jc w:val="center"/>
          </w:pPr>
        </w:pPrChange>
      </w:pPr>
      <w:r w:rsidRPr="00283595">
        <w:rPr>
          <w:rFonts w:asciiTheme="majorBidi" w:eastAsia="Times New Roman" w:hAnsiTheme="majorBidi" w:cstheme="majorBidi"/>
          <w:sz w:val="28"/>
          <w:szCs w:val="28"/>
          <w:u w:val="single"/>
          <w:lang w:eastAsia="he-IL"/>
        </w:rPr>
        <w:t>Military service:</w:t>
      </w:r>
      <w:bookmarkStart w:id="284" w:name="_GoBack"/>
      <w:bookmarkEnd w:id="284"/>
    </w:p>
    <w:p w14:paraId="70C647A3" w14:textId="20D456E6" w:rsidR="0017595A" w:rsidRPr="005F66F3" w:rsidRDefault="0017595A" w:rsidP="00907E9A">
      <w:pPr>
        <w:pStyle w:val="Style10"/>
        <w:shd w:val="clear" w:color="auto" w:fill="auto"/>
        <w:bidi w:val="0"/>
        <w:spacing w:after="0" w:line="276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pPrChange w:id="285" w:author="Author">
          <w:pPr>
            <w:pStyle w:val="Style10"/>
            <w:shd w:val="clear" w:color="auto" w:fill="auto"/>
            <w:bidi w:val="0"/>
            <w:spacing w:after="0" w:line="360" w:lineRule="auto"/>
            <w:jc w:val="both"/>
          </w:pPr>
        </w:pPrChange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2006</w:t>
      </w:r>
      <w:ins w:id="286" w:author="Author">
        <w:r w:rsidR="009D0796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t>–</w:t>
        </w:r>
      </w:ins>
      <w:del w:id="287" w:author="Author">
        <w:r w:rsidRPr="005F66F3" w:rsidDel="009D0796">
          <w:rPr>
            <w:rFonts w:asciiTheme="majorBidi" w:eastAsia="Times New Roman" w:hAnsiTheme="majorBidi" w:cstheme="majorBidi"/>
            <w:b w:val="0"/>
            <w:bCs w:val="0"/>
            <w:sz w:val="24"/>
            <w:szCs w:val="24"/>
            <w:lang w:eastAsia="he-IL"/>
          </w:rPr>
          <w:delText>-</w:delText>
        </w:r>
      </w:del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2008: Combat soldier, </w:t>
      </w:r>
      <w:proofErr w:type="spellStart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Givati</w:t>
      </w:r>
      <w:proofErr w:type="spellEnd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brigade, </w:t>
      </w:r>
      <w:proofErr w:type="spellStart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Tzabbar</w:t>
      </w:r>
      <w:proofErr w:type="spellEnd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battalion (</w:t>
      </w:r>
      <w:proofErr w:type="spellStart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Hesder</w:t>
      </w:r>
      <w:proofErr w:type="spellEnd"/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 xml:space="preserve"> service).</w:t>
      </w:r>
    </w:p>
    <w:p w14:paraId="01B72624" w14:textId="77777777" w:rsidR="00F37B79" w:rsidRPr="005F66F3" w:rsidRDefault="0017595A" w:rsidP="00907E9A">
      <w:pPr>
        <w:pStyle w:val="Style10"/>
        <w:shd w:val="clear" w:color="auto" w:fill="auto"/>
        <w:bidi w:val="0"/>
        <w:spacing w:after="200" w:line="276" w:lineRule="auto"/>
        <w:jc w:val="both"/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pPrChange w:id="288" w:author="Author">
          <w:pPr>
            <w:pStyle w:val="Style10"/>
            <w:shd w:val="clear" w:color="auto" w:fill="auto"/>
            <w:bidi w:val="0"/>
            <w:spacing w:after="200" w:line="360" w:lineRule="auto"/>
            <w:jc w:val="both"/>
          </w:pPr>
        </w:pPrChange>
      </w:pPr>
      <w:r w:rsidRPr="005F66F3">
        <w:rPr>
          <w:rFonts w:asciiTheme="majorBidi" w:eastAsia="Times New Roman" w:hAnsiTheme="majorBidi" w:cstheme="majorBidi"/>
          <w:b w:val="0"/>
          <w:bCs w:val="0"/>
          <w:sz w:val="24"/>
          <w:szCs w:val="24"/>
          <w:lang w:eastAsia="he-IL"/>
        </w:rPr>
        <w:t>Full reserve service.</w:t>
      </w:r>
    </w:p>
    <w:sectPr w:rsidR="00F37B79" w:rsidRPr="005F6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7EBCDCD6" w14:textId="77777777" w:rsidR="00F61D74" w:rsidRDefault="00F61D74">
      <w:pPr>
        <w:pStyle w:val="CommentText"/>
      </w:pPr>
      <w:r>
        <w:rPr>
          <w:rStyle w:val="CommentReference"/>
        </w:rPr>
        <w:annotationRef/>
      </w:r>
      <w:r>
        <w:t>I personally would not submit a c.v. with a photograph and with</w:t>
      </w:r>
      <w:r w:rsidR="00952C02">
        <w:t xml:space="preserve"> </w:t>
      </w:r>
      <w:r>
        <w:t xml:space="preserve">year of birth. It contributes to ageism and also </w:t>
      </w:r>
      <w:r w:rsidR="00952C02">
        <w:t>what does your appearance have to do with your skills?</w:t>
      </w:r>
    </w:p>
    <w:p w14:paraId="34CE9EF5" w14:textId="6ED0BCBC" w:rsidR="00952C02" w:rsidRDefault="00952C02">
      <w:pPr>
        <w:pStyle w:val="CommentText"/>
      </w:pPr>
      <w:r>
        <w:t>I do think you should add your entire address</w:t>
      </w:r>
      <w:r w:rsidR="00174563">
        <w:t xml:space="preserve"> and I would put it under your name, and you can delete the heading “contact details.” </w:t>
      </w:r>
    </w:p>
    <w:p w14:paraId="677282B3" w14:textId="42360AA6" w:rsidR="009D0796" w:rsidRDefault="009D0796">
      <w:pPr>
        <w:pStyle w:val="CommentText"/>
      </w:pPr>
      <w:r>
        <w:t xml:space="preserve">If you remove your </w:t>
      </w:r>
      <w:r w:rsidR="00174563">
        <w:t xml:space="preserve">photo, then it’s ok if your professional experience begins on the same page as the prologue/summary. </w:t>
      </w:r>
    </w:p>
  </w:comment>
  <w:comment w:id="2" w:author="Author" w:initials="A">
    <w:p w14:paraId="3E0D573F" w14:textId="657215AB" w:rsidR="00952C02" w:rsidRDefault="00952C02">
      <w:pPr>
        <w:pStyle w:val="CommentText"/>
      </w:pPr>
      <w:r>
        <w:rPr>
          <w:rStyle w:val="CommentReference"/>
        </w:rPr>
        <w:annotationRef/>
      </w:r>
      <w:r>
        <w:t>The common term now in cv writing is “Summary</w:t>
      </w:r>
      <w:r w:rsidR="00174563">
        <w:t xml:space="preserve">,” although “A short prologue” might get noticed. </w:t>
      </w:r>
    </w:p>
  </w:comment>
  <w:comment w:id="40" w:author="Author" w:initials="A">
    <w:p w14:paraId="4EBBB9EE" w14:textId="24C3FEA5" w:rsidR="00B2149F" w:rsidRDefault="00B2149F">
      <w:pPr>
        <w:pStyle w:val="CommentText"/>
      </w:pPr>
      <w:r>
        <w:rPr>
          <w:rStyle w:val="CommentReference"/>
        </w:rPr>
        <w:annotationRef/>
      </w:r>
      <w:r>
        <w:t xml:space="preserve">I suggest you delete this. It’s not relevant. </w:t>
      </w:r>
    </w:p>
  </w:comment>
  <w:comment w:id="68" w:author="Author" w:initials="A">
    <w:p w14:paraId="3E8CE393" w14:textId="75033DE8" w:rsidR="00174563" w:rsidRDefault="0017456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 would write </w:t>
      </w:r>
      <w:r w:rsidR="00AB7115">
        <w:rPr>
          <w:rStyle w:val="CommentReference"/>
        </w:rPr>
        <w:t>“</w:t>
      </w:r>
      <w:r>
        <w:rPr>
          <w:rStyle w:val="CommentReference"/>
        </w:rPr>
        <w:t>over the past year</w:t>
      </w:r>
      <w:r w:rsidR="00AB7115">
        <w:rPr>
          <w:rStyle w:val="CommentReference"/>
        </w:rPr>
        <w:t>”</w:t>
      </w:r>
      <w:r>
        <w:rPr>
          <w:rStyle w:val="CommentReference"/>
        </w:rPr>
        <w:t xml:space="preserve">, as four months doesn’t sound very long. </w:t>
      </w:r>
    </w:p>
  </w:comment>
  <w:comment w:id="97" w:author="Author" w:initials="A">
    <w:p w14:paraId="2F9FD4A4" w14:textId="685CD48D" w:rsidR="00174563" w:rsidRDefault="00174563">
      <w:pPr>
        <w:pStyle w:val="CommentText"/>
      </w:pPr>
      <w:r>
        <w:rPr>
          <w:rStyle w:val="CommentReference"/>
        </w:rPr>
        <w:annotationRef/>
      </w:r>
      <w:r>
        <w:t>Do you have anything that you did in your studies (for example a project</w:t>
      </w:r>
      <w:r w:rsidR="007260E7">
        <w:t>) where you found yourself combining your previous studies and skills with programming?</w:t>
      </w:r>
    </w:p>
  </w:comment>
  <w:comment w:id="99" w:author="Author" w:initials="A">
    <w:p w14:paraId="5579D8F2" w14:textId="50DD4C0A" w:rsidR="00952C02" w:rsidRDefault="00952C02">
      <w:pPr>
        <w:pStyle w:val="CommentText"/>
      </w:pPr>
      <w:r>
        <w:rPr>
          <w:rStyle w:val="CommentReference"/>
        </w:rPr>
        <w:annotationRef/>
      </w:r>
      <w:r>
        <w:t xml:space="preserve">This is cute but I’m not sure I’d keep it. </w:t>
      </w:r>
    </w:p>
  </w:comment>
  <w:comment w:id="108" w:author="Author" w:initials="A">
    <w:p w14:paraId="279FE609" w14:textId="1F035CE2" w:rsidR="004D1F12" w:rsidRDefault="004D1F12">
      <w:pPr>
        <w:pStyle w:val="CommentText"/>
      </w:pPr>
      <w:r>
        <w:rPr>
          <w:rStyle w:val="CommentReference"/>
        </w:rPr>
        <w:annotationRef/>
      </w:r>
      <w:r>
        <w:t>Does the business you mentioned above have a name &amp;/ website? If so, consider adding here.</w:t>
      </w:r>
    </w:p>
  </w:comment>
  <w:comment w:id="276" w:author="Author" w:initials="A">
    <w:p w14:paraId="2685F354" w14:textId="7BFA6A2C" w:rsidR="00F61D74" w:rsidRDefault="00F61D74">
      <w:pPr>
        <w:pStyle w:val="CommentText"/>
      </w:pPr>
      <w:r>
        <w:rPr>
          <w:rStyle w:val="CommentReference"/>
        </w:rPr>
        <w:annotationRef/>
      </w:r>
      <w:r>
        <w:t>I would not say this</w:t>
      </w:r>
      <w:r w:rsidR="00C02034">
        <w:t xml:space="preserve"> – it is a personal detail that should not be relevant either way.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7282B3" w15:done="0"/>
  <w15:commentEx w15:paraId="3E0D573F" w15:done="0"/>
  <w15:commentEx w15:paraId="4EBBB9EE" w15:done="0"/>
  <w15:commentEx w15:paraId="3E8CE393" w15:done="0"/>
  <w15:commentEx w15:paraId="2F9FD4A4" w15:done="0"/>
  <w15:commentEx w15:paraId="5579D8F2" w15:done="0"/>
  <w15:commentEx w15:paraId="279FE609" w15:done="0"/>
  <w15:commentEx w15:paraId="2685F3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7282B3" w16cid:durableId="1FE707C4"/>
  <w16cid:commentId w16cid:paraId="3E0D573F" w16cid:durableId="1FE70954"/>
  <w16cid:commentId w16cid:paraId="4EBBB9EE" w16cid:durableId="1FE702C2"/>
  <w16cid:commentId w16cid:paraId="3E8CE393" w16cid:durableId="1FE70D17"/>
  <w16cid:commentId w16cid:paraId="2F9FD4A4" w16cid:durableId="1FE70E9E"/>
  <w16cid:commentId w16cid:paraId="5579D8F2" w16cid:durableId="1FE709D1"/>
  <w16cid:commentId w16cid:paraId="279FE609" w16cid:durableId="1FE827F2"/>
  <w16cid:commentId w16cid:paraId="2685F354" w16cid:durableId="1FE707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38B9D" w14:textId="77777777" w:rsidR="00AF4758" w:rsidRDefault="00AF4758" w:rsidP="00907E9A">
      <w:pPr>
        <w:spacing w:after="0" w:line="240" w:lineRule="auto"/>
      </w:pPr>
      <w:r>
        <w:separator/>
      </w:r>
    </w:p>
  </w:endnote>
  <w:endnote w:type="continuationSeparator" w:id="0">
    <w:p w14:paraId="32323498" w14:textId="77777777" w:rsidR="00AF4758" w:rsidRDefault="00AF4758" w:rsidP="0090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BFC30" w14:textId="77777777" w:rsidR="00AF4758" w:rsidRDefault="00AF4758" w:rsidP="00907E9A">
      <w:pPr>
        <w:spacing w:after="0" w:line="240" w:lineRule="auto"/>
      </w:pPr>
      <w:r>
        <w:separator/>
      </w:r>
    </w:p>
  </w:footnote>
  <w:footnote w:type="continuationSeparator" w:id="0">
    <w:p w14:paraId="79F6F85A" w14:textId="77777777" w:rsidR="00AF4758" w:rsidRDefault="00AF4758" w:rsidP="00907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F7A"/>
    <w:multiLevelType w:val="hybridMultilevel"/>
    <w:tmpl w:val="4BEE49B4"/>
    <w:lvl w:ilvl="0" w:tplc="8EB419C0">
      <w:start w:val="20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wNDAwNzA2NjS1tDBU0lEKTi0uzszPAykwrAUAU2fZeSwAAAA="/>
  </w:docVars>
  <w:rsids>
    <w:rsidRoot w:val="009E66DB"/>
    <w:rsid w:val="00054D3F"/>
    <w:rsid w:val="00062205"/>
    <w:rsid w:val="00086FC0"/>
    <w:rsid w:val="000927FE"/>
    <w:rsid w:val="000A0F9C"/>
    <w:rsid w:val="000A6FE0"/>
    <w:rsid w:val="000C6781"/>
    <w:rsid w:val="00114BDF"/>
    <w:rsid w:val="00174563"/>
    <w:rsid w:val="0017595A"/>
    <w:rsid w:val="00192BC7"/>
    <w:rsid w:val="001C41DF"/>
    <w:rsid w:val="001D6023"/>
    <w:rsid w:val="0020779E"/>
    <w:rsid w:val="00234D68"/>
    <w:rsid w:val="00283595"/>
    <w:rsid w:val="00291203"/>
    <w:rsid w:val="002B4089"/>
    <w:rsid w:val="003077A9"/>
    <w:rsid w:val="00357A30"/>
    <w:rsid w:val="003F244E"/>
    <w:rsid w:val="003F2F1F"/>
    <w:rsid w:val="004077CB"/>
    <w:rsid w:val="00422B1E"/>
    <w:rsid w:val="004243DF"/>
    <w:rsid w:val="00446ECA"/>
    <w:rsid w:val="00475838"/>
    <w:rsid w:val="004832DD"/>
    <w:rsid w:val="004A3AA3"/>
    <w:rsid w:val="004C5181"/>
    <w:rsid w:val="004D1F12"/>
    <w:rsid w:val="004F366D"/>
    <w:rsid w:val="005251B7"/>
    <w:rsid w:val="005263FC"/>
    <w:rsid w:val="0057187A"/>
    <w:rsid w:val="00581B99"/>
    <w:rsid w:val="0058734F"/>
    <w:rsid w:val="005E7F3E"/>
    <w:rsid w:val="005F66F3"/>
    <w:rsid w:val="00667D50"/>
    <w:rsid w:val="00672A9E"/>
    <w:rsid w:val="00685439"/>
    <w:rsid w:val="00691D55"/>
    <w:rsid w:val="006C4632"/>
    <w:rsid w:val="006E4B92"/>
    <w:rsid w:val="006F67EB"/>
    <w:rsid w:val="00701F30"/>
    <w:rsid w:val="00724B54"/>
    <w:rsid w:val="007260E7"/>
    <w:rsid w:val="007504BC"/>
    <w:rsid w:val="00791F65"/>
    <w:rsid w:val="007B2FFB"/>
    <w:rsid w:val="00811C18"/>
    <w:rsid w:val="00815212"/>
    <w:rsid w:val="0081740D"/>
    <w:rsid w:val="008357F9"/>
    <w:rsid w:val="0089697E"/>
    <w:rsid w:val="008B218A"/>
    <w:rsid w:val="00907E9A"/>
    <w:rsid w:val="00945B9A"/>
    <w:rsid w:val="00952C02"/>
    <w:rsid w:val="009672FA"/>
    <w:rsid w:val="00981862"/>
    <w:rsid w:val="009A4C96"/>
    <w:rsid w:val="009B0C63"/>
    <w:rsid w:val="009D0796"/>
    <w:rsid w:val="009D08A7"/>
    <w:rsid w:val="009D7915"/>
    <w:rsid w:val="009E66DB"/>
    <w:rsid w:val="009F36B0"/>
    <w:rsid w:val="00A02F81"/>
    <w:rsid w:val="00A110F2"/>
    <w:rsid w:val="00A452B2"/>
    <w:rsid w:val="00A6220B"/>
    <w:rsid w:val="00AA5D92"/>
    <w:rsid w:val="00AB7115"/>
    <w:rsid w:val="00AF4758"/>
    <w:rsid w:val="00AF6749"/>
    <w:rsid w:val="00B2149F"/>
    <w:rsid w:val="00B2709B"/>
    <w:rsid w:val="00B3643F"/>
    <w:rsid w:val="00B65A31"/>
    <w:rsid w:val="00B67285"/>
    <w:rsid w:val="00BE0104"/>
    <w:rsid w:val="00C02034"/>
    <w:rsid w:val="00C03737"/>
    <w:rsid w:val="00C07186"/>
    <w:rsid w:val="00C449A5"/>
    <w:rsid w:val="00C676F9"/>
    <w:rsid w:val="00C74394"/>
    <w:rsid w:val="00CA6931"/>
    <w:rsid w:val="00CD3C3B"/>
    <w:rsid w:val="00CD426B"/>
    <w:rsid w:val="00D25071"/>
    <w:rsid w:val="00D26FEE"/>
    <w:rsid w:val="00D33BC0"/>
    <w:rsid w:val="00D63BB3"/>
    <w:rsid w:val="00D74249"/>
    <w:rsid w:val="00D9461A"/>
    <w:rsid w:val="00DB721C"/>
    <w:rsid w:val="00DD3607"/>
    <w:rsid w:val="00DE28F0"/>
    <w:rsid w:val="00E77BD5"/>
    <w:rsid w:val="00EB377C"/>
    <w:rsid w:val="00EE7FAA"/>
    <w:rsid w:val="00F37B79"/>
    <w:rsid w:val="00F405CC"/>
    <w:rsid w:val="00F56EE1"/>
    <w:rsid w:val="00F61D74"/>
    <w:rsid w:val="00FF2639"/>
    <w:rsid w:val="00FF58B4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8AEBC"/>
  <w15:chartTrackingRefBased/>
  <w15:docId w15:val="{A9B7037D-DF17-4705-82EA-4BB4A2D3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77C"/>
  </w:style>
  <w:style w:type="paragraph" w:styleId="Heading2">
    <w:name w:val="heading 2"/>
    <w:basedOn w:val="Normal"/>
    <w:link w:val="Heading2Char"/>
    <w:uiPriority w:val="9"/>
    <w:qFormat/>
    <w:rsid w:val="00EB3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7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37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7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B377C"/>
    <w:rPr>
      <w:b/>
      <w:bCs/>
    </w:rPr>
  </w:style>
  <w:style w:type="character" w:customStyle="1" w:styleId="CharStyle5">
    <w:name w:val="Char Style 5"/>
    <w:basedOn w:val="DefaultParagraphFont"/>
    <w:link w:val="Style4"/>
    <w:rsid w:val="009E66DB"/>
    <w:rPr>
      <w:b/>
      <w:bCs/>
      <w:sz w:val="26"/>
      <w:szCs w:val="26"/>
      <w:shd w:val="clear" w:color="auto" w:fill="FFFFFF"/>
    </w:rPr>
  </w:style>
  <w:style w:type="character" w:customStyle="1" w:styleId="CharStyle6">
    <w:name w:val="Char Style 6"/>
    <w:basedOn w:val="CharStyle5"/>
    <w:rsid w:val="009E66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he-IL" w:eastAsia="he-IL" w:bidi="he-IL"/>
    </w:rPr>
  </w:style>
  <w:style w:type="character" w:customStyle="1" w:styleId="CharStyle8">
    <w:name w:val="Char Style 8"/>
    <w:basedOn w:val="DefaultParagraphFont"/>
    <w:link w:val="Style7"/>
    <w:rsid w:val="009E66DB"/>
    <w:rPr>
      <w:b/>
      <w:bCs/>
      <w:sz w:val="26"/>
      <w:szCs w:val="26"/>
      <w:shd w:val="clear" w:color="auto" w:fill="FFFFFF"/>
      <w:lang w:bidi="en-US"/>
    </w:rPr>
  </w:style>
  <w:style w:type="character" w:customStyle="1" w:styleId="CharStyle9">
    <w:name w:val="Char Style 9"/>
    <w:basedOn w:val="CharStyle8"/>
    <w:rsid w:val="009E66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bidi="en-US"/>
    </w:rPr>
  </w:style>
  <w:style w:type="character" w:customStyle="1" w:styleId="CharStyle11">
    <w:name w:val="Char Style 11"/>
    <w:basedOn w:val="DefaultParagraphFont"/>
    <w:link w:val="Style10"/>
    <w:rsid w:val="009E66DB"/>
    <w:rPr>
      <w:b/>
      <w:bCs/>
      <w:sz w:val="26"/>
      <w:szCs w:val="26"/>
      <w:shd w:val="clear" w:color="auto" w:fill="FFFFFF"/>
    </w:rPr>
  </w:style>
  <w:style w:type="paragraph" w:customStyle="1" w:styleId="Style4">
    <w:name w:val="Style 4"/>
    <w:basedOn w:val="Normal"/>
    <w:link w:val="CharStyle5"/>
    <w:rsid w:val="009E66DB"/>
    <w:pPr>
      <w:widowControl w:val="0"/>
      <w:shd w:val="clear" w:color="auto" w:fill="FFFFFF"/>
      <w:bidi/>
      <w:spacing w:after="320" w:line="288" w:lineRule="exact"/>
      <w:jc w:val="center"/>
      <w:outlineLvl w:val="0"/>
    </w:pPr>
    <w:rPr>
      <w:b/>
      <w:bCs/>
      <w:sz w:val="26"/>
      <w:szCs w:val="26"/>
    </w:rPr>
  </w:style>
  <w:style w:type="paragraph" w:customStyle="1" w:styleId="Style7">
    <w:name w:val="Style 7"/>
    <w:basedOn w:val="Normal"/>
    <w:link w:val="CharStyle8"/>
    <w:rsid w:val="009E66DB"/>
    <w:pPr>
      <w:widowControl w:val="0"/>
      <w:shd w:val="clear" w:color="auto" w:fill="FFFFFF"/>
      <w:spacing w:before="320" w:after="0" w:line="418" w:lineRule="exact"/>
      <w:jc w:val="right"/>
    </w:pPr>
    <w:rPr>
      <w:b/>
      <w:bCs/>
      <w:sz w:val="26"/>
      <w:szCs w:val="26"/>
      <w:lang w:bidi="en-US"/>
    </w:rPr>
  </w:style>
  <w:style w:type="paragraph" w:customStyle="1" w:styleId="Style10">
    <w:name w:val="Style 10"/>
    <w:basedOn w:val="Normal"/>
    <w:link w:val="CharStyle11"/>
    <w:rsid w:val="009E66DB"/>
    <w:pPr>
      <w:widowControl w:val="0"/>
      <w:shd w:val="clear" w:color="auto" w:fill="FFFFFF"/>
      <w:bidi/>
      <w:spacing w:after="620" w:line="418" w:lineRule="exact"/>
    </w:pPr>
    <w:rPr>
      <w:b/>
      <w:bCs/>
      <w:sz w:val="26"/>
      <w:szCs w:val="26"/>
    </w:rPr>
  </w:style>
  <w:style w:type="character" w:customStyle="1" w:styleId="CharStyle3">
    <w:name w:val="Char Style 3"/>
    <w:basedOn w:val="DefaultParagraphFont"/>
    <w:link w:val="Style2"/>
    <w:rsid w:val="00D63BB3"/>
    <w:rPr>
      <w:b/>
      <w:bCs/>
      <w:sz w:val="19"/>
      <w:szCs w:val="19"/>
      <w:shd w:val="clear" w:color="auto" w:fill="FFFFFF"/>
      <w:lang w:bidi="en-US"/>
    </w:rPr>
  </w:style>
  <w:style w:type="paragraph" w:customStyle="1" w:styleId="Style2">
    <w:name w:val="Style 2"/>
    <w:basedOn w:val="Normal"/>
    <w:link w:val="CharStyle3"/>
    <w:rsid w:val="00D63BB3"/>
    <w:pPr>
      <w:widowControl w:val="0"/>
      <w:shd w:val="clear" w:color="auto" w:fill="FFFFFF"/>
      <w:bidi/>
      <w:spacing w:after="0" w:line="210" w:lineRule="exact"/>
    </w:pPr>
    <w:rPr>
      <w:b/>
      <w:bCs/>
      <w:sz w:val="19"/>
      <w:szCs w:val="19"/>
      <w:lang w:bidi="en-US"/>
    </w:rPr>
  </w:style>
  <w:style w:type="character" w:styleId="Hyperlink">
    <w:name w:val="Hyperlink"/>
    <w:basedOn w:val="DefaultParagraphFont"/>
    <w:uiPriority w:val="99"/>
    <w:unhideWhenUsed/>
    <w:rsid w:val="00D63B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5A3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F674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A0F9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214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4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1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49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7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E9A"/>
  </w:style>
  <w:style w:type="paragraph" w:styleId="Footer">
    <w:name w:val="footer"/>
    <w:basedOn w:val="Normal"/>
    <w:link w:val="FooterChar"/>
    <w:uiPriority w:val="99"/>
    <w:unhideWhenUsed/>
    <w:rsid w:val="00907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C2EF2-87E2-4C6B-8506-0CA97900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2019-01-15T07:30:00Z</dcterms:created>
  <dcterms:modified xsi:type="dcterms:W3CDTF">2019-01-15T07:40:00Z</dcterms:modified>
</cp:coreProperties>
</file>