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B1FD8" w14:textId="77777777" w:rsidR="00144582" w:rsidRPr="00FA0DF3" w:rsidRDefault="00144582" w:rsidP="00FA0DF3">
      <w:pPr>
        <w:spacing w:before="100" w:beforeAutospacing="1" w:after="120" w:line="360" w:lineRule="auto"/>
        <w:jc w:val="center"/>
        <w:rPr>
          <w:i/>
          <w:iCs/>
          <w:lang w:bidi="he-IL"/>
          <w:rPrChange w:id="0" w:author="Sara Libby Epstein" w:date="2018-12-16T20:34:00Z">
            <w:rPr>
              <w:i/>
              <w:iCs/>
              <w:sz w:val="28"/>
              <w:szCs w:val="28"/>
              <w:lang w:bidi="he-IL"/>
            </w:rPr>
          </w:rPrChange>
        </w:rPr>
        <w:pPrChange w:id="1" w:author="Sara Libby Epstein" w:date="2018-12-16T20:32:00Z">
          <w:pPr>
            <w:spacing w:before="100" w:beforeAutospacing="1" w:after="100" w:afterAutospacing="1" w:line="360" w:lineRule="auto"/>
            <w:jc w:val="center"/>
          </w:pPr>
        </w:pPrChange>
      </w:pPr>
      <w:r w:rsidRPr="00DB7A47">
        <w:rPr>
          <w:i/>
          <w:iCs/>
          <w:lang w:bidi="he-IL"/>
          <w:rPrChange w:id="2" w:author="Sara Libby Epstein" w:date="2018-12-17T08:46:00Z">
            <w:rPr>
              <w:i/>
              <w:iCs/>
              <w:sz w:val="28"/>
              <w:szCs w:val="28"/>
              <w:lang w:bidi="he-IL"/>
            </w:rPr>
          </w:rPrChange>
        </w:rPr>
        <w:t>Statement of Research Plan</w:t>
      </w:r>
      <w:r w:rsidRPr="00FA0DF3">
        <w:rPr>
          <w:i/>
          <w:iCs/>
          <w:lang w:bidi="he-IL"/>
          <w:rPrChange w:id="3" w:author="Sara Libby Epstein" w:date="2018-12-16T20:34:00Z">
            <w:rPr>
              <w:i/>
              <w:iCs/>
              <w:sz w:val="28"/>
              <w:szCs w:val="28"/>
              <w:lang w:bidi="he-IL"/>
            </w:rPr>
          </w:rPrChange>
        </w:rPr>
        <w:t xml:space="preserve"> for the Next Five Years:</w:t>
      </w:r>
    </w:p>
    <w:p w14:paraId="0501807B" w14:textId="77777777" w:rsidR="00144582" w:rsidRPr="00FA0DF3" w:rsidRDefault="00144582" w:rsidP="00FA0DF3">
      <w:pPr>
        <w:spacing w:before="100" w:beforeAutospacing="1" w:after="120" w:line="360" w:lineRule="auto"/>
        <w:jc w:val="center"/>
        <w:rPr>
          <w:i/>
          <w:iCs/>
          <w:lang w:bidi="he-IL"/>
          <w:rPrChange w:id="4" w:author="Sara Libby Epstein" w:date="2018-12-16T20:34:00Z">
            <w:rPr>
              <w:i/>
              <w:iCs/>
              <w:sz w:val="28"/>
              <w:szCs w:val="28"/>
              <w:lang w:bidi="he-IL"/>
            </w:rPr>
          </w:rPrChange>
        </w:rPr>
        <w:pPrChange w:id="5" w:author="Sara Libby Epstein" w:date="2018-12-16T20:32:00Z">
          <w:pPr>
            <w:spacing w:before="100" w:beforeAutospacing="1" w:after="100" w:afterAutospacing="1" w:line="360" w:lineRule="auto"/>
            <w:jc w:val="center"/>
          </w:pPr>
        </w:pPrChange>
      </w:pPr>
      <w:r w:rsidRPr="00FA0DF3">
        <w:rPr>
          <w:i/>
          <w:iCs/>
          <w:lang w:bidi="he-IL"/>
          <w:rPrChange w:id="6" w:author="Sara Libby Epstein" w:date="2018-12-16T20:34:00Z">
            <w:rPr>
              <w:i/>
              <w:iCs/>
              <w:sz w:val="28"/>
              <w:szCs w:val="28"/>
              <w:lang w:bidi="he-IL"/>
            </w:rPr>
          </w:rPrChange>
        </w:rPr>
        <w:t>Toward an Integrative Shared Cultural Memory</w:t>
      </w:r>
      <w:r w:rsidRPr="00DB7A47">
        <w:t xml:space="preserve"> </w:t>
      </w:r>
      <w:r w:rsidRPr="00FA0DF3">
        <w:rPr>
          <w:i/>
          <w:iCs/>
          <w:lang w:bidi="he-IL"/>
          <w:rPrChange w:id="7" w:author="Sara Libby Epstein" w:date="2018-12-16T20:34:00Z">
            <w:rPr>
              <w:i/>
              <w:iCs/>
              <w:sz w:val="28"/>
              <w:szCs w:val="28"/>
              <w:lang w:bidi="he-IL"/>
            </w:rPr>
          </w:rPrChange>
        </w:rPr>
        <w:t>in the Mediterranean</w:t>
      </w:r>
    </w:p>
    <w:p w14:paraId="25AAAE73" w14:textId="0C356A1B" w:rsidR="00144582" w:rsidRPr="00537041" w:rsidRDefault="00144582" w:rsidP="001845DD">
      <w:pPr>
        <w:spacing w:before="100" w:beforeAutospacing="1" w:after="120" w:line="360" w:lineRule="auto"/>
        <w:jc w:val="both"/>
        <w:pPrChange w:id="8" w:author="Sara Libby Epstein" w:date="2018-12-17T20:51:00Z">
          <w:pPr>
            <w:spacing w:before="100" w:beforeAutospacing="1" w:after="100" w:afterAutospacing="1"/>
            <w:jc w:val="both"/>
          </w:pPr>
        </w:pPrChange>
      </w:pPr>
      <w:r w:rsidRPr="00537041">
        <w:rPr>
          <w:rFonts w:cs="Arial"/>
          <w:lang w:bidi="he-IL"/>
        </w:rPr>
        <w:t xml:space="preserve">For the last century, our </w:t>
      </w:r>
      <w:r w:rsidRPr="00537041">
        <w:t xml:space="preserve">Mediterranean region </w:t>
      </w:r>
      <w:ins w:id="9" w:author="Sara Libby Epstein" w:date="2018-12-17T08:46:00Z">
        <w:r w:rsidR="00DB7A47">
          <w:t>ha</w:t>
        </w:r>
      </w:ins>
      <w:del w:id="10" w:author="Sara Libby Epstein" w:date="2018-12-17T08:46:00Z">
        <w:r w:rsidRPr="00537041" w:rsidDel="00DB7A47">
          <w:delText>i</w:delText>
        </w:r>
      </w:del>
      <w:r w:rsidRPr="00537041">
        <w:t xml:space="preserve">s </w:t>
      </w:r>
      <w:ins w:id="11" w:author="Sara Libby Epstein" w:date="2018-12-17T08:46:00Z">
        <w:r w:rsidR="00DB7A47">
          <w:t xml:space="preserve">been </w:t>
        </w:r>
      </w:ins>
      <w:r w:rsidRPr="00537041">
        <w:t xml:space="preserve">facing </w:t>
      </w:r>
      <w:ins w:id="12" w:author="Sara Libby Epstein" w:date="2018-12-17T08:46:00Z">
        <w:r w:rsidR="00DB7A47">
          <w:t xml:space="preserve">a </w:t>
        </w:r>
      </w:ins>
      <w:r w:rsidRPr="00537041">
        <w:t xml:space="preserve">very harsh cycle </w:t>
      </w:r>
      <w:r w:rsidRPr="00537041">
        <w:rPr>
          <w:rFonts w:cs="Arial"/>
          <w:lang w:bidi="he-IL"/>
        </w:rPr>
        <w:t>of hatred and violence</w:t>
      </w:r>
      <w:r>
        <w:rPr>
          <w:rFonts w:cs="Arial"/>
          <w:lang w:bidi="he-IL"/>
        </w:rPr>
        <w:t xml:space="preserve">, </w:t>
      </w:r>
      <w:ins w:id="13" w:author="Sara Libby Epstein" w:date="2018-12-17T08:46:00Z">
        <w:r w:rsidR="00DB7A47">
          <w:rPr>
            <w:rFonts w:cs="Arial"/>
            <w:lang w:bidi="he-IL"/>
          </w:rPr>
          <w:t>particular</w:t>
        </w:r>
      </w:ins>
      <w:del w:id="14" w:author="Sara Libby Epstein" w:date="2018-12-17T08:46:00Z">
        <w:r w:rsidDel="00DB7A47">
          <w:rPr>
            <w:rFonts w:cs="Arial"/>
            <w:lang w:bidi="he-IL"/>
          </w:rPr>
          <w:delText>main</w:delText>
        </w:r>
      </w:del>
      <w:r>
        <w:rPr>
          <w:rFonts w:cs="Arial"/>
          <w:lang w:bidi="he-IL"/>
        </w:rPr>
        <w:t>ly in Israel/Palestine</w:t>
      </w:r>
      <w:r w:rsidRPr="00537041">
        <w:rPr>
          <w:rFonts w:cs="Arial"/>
          <w:lang w:bidi="he-IL"/>
        </w:rPr>
        <w:t xml:space="preserve">. </w:t>
      </w:r>
      <w:r>
        <w:rPr>
          <w:rFonts w:cs="Arial"/>
          <w:lang w:bidi="he-IL"/>
        </w:rPr>
        <w:t xml:space="preserve">I </w:t>
      </w:r>
      <w:ins w:id="15" w:author="Sara Libby Epstein" w:date="2018-12-17T20:48:00Z">
        <w:r w:rsidR="001845DD">
          <w:rPr>
            <w:rFonts w:cs="Arial"/>
            <w:lang w:bidi="he-IL"/>
          </w:rPr>
          <w:t xml:space="preserve">would </w:t>
        </w:r>
      </w:ins>
      <w:r>
        <w:rPr>
          <w:rFonts w:cs="Arial"/>
          <w:lang w:bidi="he-IL"/>
        </w:rPr>
        <w:t>argue that t</w:t>
      </w:r>
      <w:r w:rsidRPr="00537041">
        <w:rPr>
          <w:rFonts w:cs="Arial"/>
          <w:lang w:bidi="he-IL"/>
        </w:rPr>
        <w:t>he</w:t>
      </w:r>
      <w:ins w:id="16" w:author="Sara Libby Epstein" w:date="2018-12-17T08:47:00Z">
        <w:r w:rsidR="00DB7A47">
          <w:rPr>
            <w:rFonts w:cs="Arial"/>
            <w:lang w:bidi="he-IL"/>
          </w:rPr>
          <w:t>re are two</w:t>
        </w:r>
      </w:ins>
      <w:r w:rsidRPr="00537041">
        <w:rPr>
          <w:rFonts w:cs="Arial"/>
          <w:lang w:bidi="he-IL"/>
        </w:rPr>
        <w:t xml:space="preserve"> main reasons </w:t>
      </w:r>
      <w:ins w:id="17" w:author="Sara Libby Epstein" w:date="2018-12-17T08:48:00Z">
        <w:r w:rsidR="00DB7A47">
          <w:rPr>
            <w:rFonts w:cs="Arial"/>
            <w:lang w:bidi="he-IL"/>
          </w:rPr>
          <w:t>for</w:t>
        </w:r>
      </w:ins>
      <w:del w:id="18" w:author="Sara Libby Epstein" w:date="2018-12-17T08:48:00Z">
        <w:r w:rsidRPr="00537041" w:rsidDel="00DB7A47">
          <w:rPr>
            <w:rFonts w:cs="Arial"/>
            <w:lang w:bidi="he-IL"/>
          </w:rPr>
          <w:delText>behind</w:delText>
        </w:r>
      </w:del>
      <w:r w:rsidRPr="00537041">
        <w:rPr>
          <w:rFonts w:cs="Arial"/>
          <w:lang w:bidi="he-IL"/>
        </w:rPr>
        <w:t xml:space="preserve"> this </w:t>
      </w:r>
      <w:commentRangeStart w:id="19"/>
      <w:r w:rsidRPr="00537041">
        <w:t>harsh</w:t>
      </w:r>
      <w:commentRangeEnd w:id="19"/>
      <w:r w:rsidR="00DB7A47">
        <w:rPr>
          <w:rStyle w:val="CommentReference"/>
        </w:rPr>
        <w:commentReference w:id="19"/>
      </w:r>
      <w:r w:rsidRPr="00537041">
        <w:t xml:space="preserve"> and</w:t>
      </w:r>
      <w:r w:rsidRPr="00537041">
        <w:rPr>
          <w:rFonts w:cs="Arial"/>
          <w:lang w:bidi="he-IL"/>
        </w:rPr>
        <w:t xml:space="preserve"> brutal violence prevalent in our region</w:t>
      </w:r>
      <w:del w:id="20" w:author="Sara Libby Epstein" w:date="2018-12-17T08:48:00Z">
        <w:r w:rsidRPr="00537041" w:rsidDel="00DB7A47">
          <w:rPr>
            <w:rFonts w:cs="Arial"/>
            <w:lang w:bidi="he-IL"/>
          </w:rPr>
          <w:delText xml:space="preserve"> are two</w:delText>
        </w:r>
      </w:del>
      <w:r w:rsidRPr="00537041">
        <w:rPr>
          <w:rFonts w:cs="Arial"/>
          <w:lang w:bidi="he-IL"/>
        </w:rPr>
        <w:t xml:space="preserve">. The </w:t>
      </w:r>
      <w:ins w:id="21" w:author="Sara Libby Epstein" w:date="2018-12-17T08:50:00Z">
        <w:r w:rsidR="00E255BA">
          <w:rPr>
            <w:rFonts w:cs="Arial"/>
            <w:lang w:bidi="he-IL"/>
          </w:rPr>
          <w:t>first</w:t>
        </w:r>
      </w:ins>
      <w:del w:id="22" w:author="Sara Libby Epstein" w:date="2018-12-17T08:50:00Z">
        <w:r w:rsidRPr="00537041" w:rsidDel="00E255BA">
          <w:rPr>
            <w:rFonts w:cs="Arial"/>
            <w:lang w:bidi="he-IL"/>
          </w:rPr>
          <w:delText>one</w:delText>
        </w:r>
      </w:del>
      <w:r w:rsidRPr="00537041">
        <w:rPr>
          <w:rFonts w:cs="Arial"/>
          <w:lang w:bidi="he-IL"/>
        </w:rPr>
        <w:t xml:space="preserve">, and the </w:t>
      </w:r>
      <w:ins w:id="23" w:author="Sara Libby Epstein" w:date="2018-12-17T08:50:00Z">
        <w:r w:rsidR="00E255BA">
          <w:rPr>
            <w:rFonts w:cs="Arial"/>
            <w:lang w:bidi="he-IL"/>
          </w:rPr>
          <w:t>best</w:t>
        </w:r>
      </w:ins>
      <w:del w:id="24" w:author="Sara Libby Epstein" w:date="2018-12-17T08:50:00Z">
        <w:r w:rsidRPr="00537041" w:rsidDel="00E255BA">
          <w:rPr>
            <w:rFonts w:cs="Arial"/>
            <w:lang w:bidi="he-IL"/>
          </w:rPr>
          <w:delText>most</w:delText>
        </w:r>
      </w:del>
      <w:r w:rsidRPr="00537041">
        <w:rPr>
          <w:rFonts w:cs="Arial"/>
          <w:lang w:bidi="he-IL"/>
        </w:rPr>
        <w:t xml:space="preserve"> known, is the nature of the </w:t>
      </w:r>
      <w:r>
        <w:rPr>
          <w:rFonts w:cs="Arial"/>
          <w:lang w:bidi="he-IL"/>
        </w:rPr>
        <w:t>ethnocentric model</w:t>
      </w:r>
      <w:r w:rsidRPr="00537041">
        <w:rPr>
          <w:rFonts w:cs="Arial"/>
          <w:lang w:bidi="he-IL"/>
        </w:rPr>
        <w:t xml:space="preserve"> </w:t>
      </w:r>
      <w:r>
        <w:rPr>
          <w:rFonts w:cs="Arial"/>
          <w:lang w:bidi="he-IL"/>
        </w:rPr>
        <w:t xml:space="preserve">of the modern </w:t>
      </w:r>
      <w:r w:rsidRPr="00537041">
        <w:rPr>
          <w:rFonts w:cs="Arial"/>
          <w:lang w:bidi="he-IL"/>
        </w:rPr>
        <w:t xml:space="preserve">nation-state. The second, and the </w:t>
      </w:r>
      <w:r w:rsidRPr="00537041">
        <w:rPr>
          <w:rFonts w:cs="Estrangelo Edessa"/>
          <w:lang w:bidi="syr-SY"/>
        </w:rPr>
        <w:t xml:space="preserve">less known, is the ethno-religious memory dominant among </w:t>
      </w:r>
      <w:r>
        <w:rPr>
          <w:rFonts w:cs="Estrangelo Edessa"/>
          <w:lang w:bidi="syr-SY"/>
        </w:rPr>
        <w:t>the</w:t>
      </w:r>
      <w:r w:rsidRPr="00537041">
        <w:rPr>
          <w:rFonts w:cs="Estrangelo Edessa"/>
          <w:lang w:bidi="syr-SY"/>
        </w:rPr>
        <w:t xml:space="preserve"> group</w:t>
      </w:r>
      <w:r>
        <w:rPr>
          <w:rFonts w:cs="Estrangelo Edessa"/>
          <w:lang w:bidi="syr-SY"/>
        </w:rPr>
        <w:t>s in-conflict</w:t>
      </w:r>
      <w:r w:rsidRPr="00537041">
        <w:rPr>
          <w:rFonts w:cs="Estrangelo Edessa"/>
          <w:lang w:bidi="syr-SY"/>
        </w:rPr>
        <w:t xml:space="preserve">. </w:t>
      </w:r>
      <w:r w:rsidRPr="00537041">
        <w:rPr>
          <w:rFonts w:cs="Arial"/>
          <w:lang w:bidi="he-IL"/>
        </w:rPr>
        <w:t xml:space="preserve">One of the best ways to get out of the </w:t>
      </w:r>
      <w:r w:rsidRPr="00537041">
        <w:t xml:space="preserve">cycle </w:t>
      </w:r>
      <w:r w:rsidRPr="00537041">
        <w:rPr>
          <w:rFonts w:cs="Arial"/>
          <w:lang w:bidi="he-IL"/>
        </w:rPr>
        <w:t xml:space="preserve">of hostility and violence in which we live today in </w:t>
      </w:r>
      <w:commentRangeStart w:id="25"/>
      <w:r w:rsidRPr="00537041">
        <w:rPr>
          <w:rFonts w:cs="Estrangelo Edessa"/>
          <w:lang w:bidi="syr-SY"/>
        </w:rPr>
        <w:t>Palestine/</w:t>
      </w:r>
      <w:r w:rsidRPr="00537041">
        <w:rPr>
          <w:rFonts w:cs="Arial"/>
          <w:lang w:bidi="he-IL"/>
        </w:rPr>
        <w:t xml:space="preserve">Israel </w:t>
      </w:r>
      <w:commentRangeEnd w:id="25"/>
      <w:r w:rsidR="001845DD">
        <w:rPr>
          <w:rStyle w:val="CommentReference"/>
        </w:rPr>
        <w:commentReference w:id="25"/>
      </w:r>
      <w:r w:rsidRPr="00537041">
        <w:rPr>
          <w:rFonts w:cs="Arial"/>
          <w:lang w:bidi="he-IL"/>
        </w:rPr>
        <w:t>lies in</w:t>
      </w:r>
      <w:r w:rsidRPr="00537041">
        <w:t xml:space="preserve"> transforming the ethno and </w:t>
      </w:r>
      <w:proofErr w:type="spellStart"/>
      <w:r w:rsidRPr="00537041">
        <w:t>religio</w:t>
      </w:r>
      <w:proofErr w:type="spellEnd"/>
      <w:r w:rsidRPr="00537041">
        <w:t xml:space="preserve">-historical </w:t>
      </w:r>
      <w:r w:rsidR="00B25CA5">
        <w:t>m</w:t>
      </w:r>
      <w:r w:rsidRPr="00537041">
        <w:t xml:space="preserve">emories in-conflict and eschatological beliefs in-contention into one integrative cultural memory, i.e. </w:t>
      </w:r>
      <w:ins w:id="26" w:author="Sara Libby Epstein" w:date="2018-12-17T08:51:00Z">
        <w:r w:rsidR="00E255BA">
          <w:t xml:space="preserve">a </w:t>
        </w:r>
      </w:ins>
      <w:r w:rsidRPr="00537041">
        <w:t xml:space="preserve">shared memory of Mediterranean culture </w:t>
      </w:r>
      <w:ins w:id="27" w:author="Sara Libby Epstein" w:date="2018-12-17T20:50:00Z">
        <w:r w:rsidR="001845DD">
          <w:t>–</w:t>
        </w:r>
      </w:ins>
      <w:del w:id="28" w:author="Sara Libby Epstein" w:date="2018-12-17T20:50:00Z">
        <w:r w:rsidRPr="00537041" w:rsidDel="001845DD">
          <w:delText>-</w:delText>
        </w:r>
      </w:del>
      <w:r w:rsidRPr="00537041">
        <w:t xml:space="preserve"> </w:t>
      </w:r>
      <w:proofErr w:type="spellStart"/>
      <w:r w:rsidRPr="00537041">
        <w:rPr>
          <w:i/>
        </w:rPr>
        <w:t>kulturelle</w:t>
      </w:r>
      <w:proofErr w:type="spellEnd"/>
      <w:r w:rsidRPr="00537041">
        <w:rPr>
          <w:i/>
        </w:rPr>
        <w:t xml:space="preserve"> </w:t>
      </w:r>
      <w:proofErr w:type="spellStart"/>
      <w:r w:rsidRPr="00537041">
        <w:rPr>
          <w:i/>
        </w:rPr>
        <w:t>Gedächtnis</w:t>
      </w:r>
      <w:proofErr w:type="spellEnd"/>
      <w:del w:id="29" w:author="Sara Libby Epstein" w:date="2018-12-17T20:50:00Z">
        <w:r w:rsidRPr="00537041" w:rsidDel="001845DD">
          <w:delText>,</w:delText>
        </w:r>
      </w:del>
      <w:r w:rsidRPr="00537041">
        <w:t xml:space="preserve">  </w:t>
      </w:r>
      <w:r w:rsidR="001845DD">
        <w:t xml:space="preserve">– a </w:t>
      </w:r>
      <w:r w:rsidRPr="00537041">
        <w:t xml:space="preserve">concept </w:t>
      </w:r>
      <w:r w:rsidR="00B25CA5">
        <w:t>coined by</w:t>
      </w:r>
      <w:r w:rsidR="00B25CA5" w:rsidRPr="00537041">
        <w:t xml:space="preserve"> </w:t>
      </w:r>
      <w:r w:rsidRPr="00537041">
        <w:t xml:space="preserve">Aby Warburg, developed by Jan </w:t>
      </w:r>
      <w:proofErr w:type="spellStart"/>
      <w:r w:rsidRPr="00537041">
        <w:t>Assmann</w:t>
      </w:r>
      <w:proofErr w:type="spellEnd"/>
      <w:ins w:id="30" w:author="Sara Libby Epstein" w:date="2018-12-17T20:52:00Z">
        <w:r w:rsidR="001845DD">
          <w:t>,</w:t>
        </w:r>
      </w:ins>
      <w:r w:rsidRPr="00537041">
        <w:t xml:space="preserve"> and recently adapted by Guy </w:t>
      </w:r>
      <w:proofErr w:type="spellStart"/>
      <w:r w:rsidRPr="00537041">
        <w:t>Stroumsa</w:t>
      </w:r>
      <w:proofErr w:type="spellEnd"/>
      <w:r w:rsidRPr="00537041">
        <w:t xml:space="preserve">. The dialectics of the Mediterranean religious and cultural interchange creates </w:t>
      </w:r>
      <w:commentRangeStart w:id="31"/>
      <w:r w:rsidRPr="00537041">
        <w:t xml:space="preserve">what </w:t>
      </w:r>
      <w:proofErr w:type="spellStart"/>
      <w:r w:rsidRPr="00537041">
        <w:t>Stroumsa</w:t>
      </w:r>
      <w:proofErr w:type="spellEnd"/>
      <w:r w:rsidRPr="00537041">
        <w:t xml:space="preserve"> has called “the Abrahamic eco-system</w:t>
      </w:r>
      <w:ins w:id="32" w:author="Sara Libby Epstein" w:date="2018-12-17T08:52:00Z">
        <w:r w:rsidR="00E255BA">
          <w:t>,</w:t>
        </w:r>
      </w:ins>
      <w:r w:rsidRPr="00537041">
        <w:t>”</w:t>
      </w:r>
      <w:del w:id="33" w:author="Sara Libby Epstein" w:date="2018-12-17T08:52:00Z">
        <w:r w:rsidRPr="00537041" w:rsidDel="00E255BA">
          <w:delText>,</w:delText>
        </w:r>
      </w:del>
      <w:r w:rsidRPr="00537041">
        <w:t xml:space="preserve"> </w:t>
      </w:r>
      <w:commentRangeEnd w:id="31"/>
      <w:r w:rsidR="001845DD">
        <w:rPr>
          <w:rStyle w:val="CommentReference"/>
        </w:rPr>
        <w:commentReference w:id="31"/>
      </w:r>
      <w:r w:rsidRPr="00537041">
        <w:t xml:space="preserve">only within it </w:t>
      </w:r>
      <w:del w:id="34" w:author="Sara Libby Epstein" w:date="2018-12-18T09:19:00Z">
        <w:r w:rsidRPr="00537041" w:rsidDel="002C5F5D">
          <w:delText xml:space="preserve">one </w:delText>
        </w:r>
      </w:del>
      <w:r w:rsidRPr="00537041">
        <w:t xml:space="preserve">can </w:t>
      </w:r>
      <w:ins w:id="35" w:author="Sara Libby Epstein" w:date="2018-12-18T09:19:00Z">
        <w:r w:rsidR="002C5F5D">
          <w:t xml:space="preserve">one </w:t>
        </w:r>
      </w:ins>
      <w:r w:rsidRPr="00537041">
        <w:t xml:space="preserve">fully understand the history of religions and </w:t>
      </w:r>
      <w:ins w:id="36" w:author="Sara Libby Epstein" w:date="2018-12-18T09:20:00Z">
        <w:r w:rsidR="002C5F5D">
          <w:t xml:space="preserve">of </w:t>
        </w:r>
      </w:ins>
      <w:r w:rsidRPr="00537041">
        <w:t>religious, cultural</w:t>
      </w:r>
      <w:ins w:id="37" w:author="Sara Libby Epstein" w:date="2018-12-17T08:52:00Z">
        <w:r w:rsidR="00E255BA">
          <w:t>,</w:t>
        </w:r>
      </w:ins>
      <w:r w:rsidRPr="00537041">
        <w:t xml:space="preserve"> and historical concepts. Too often, this history and </w:t>
      </w:r>
      <w:ins w:id="38" w:author="Sara Libby Epstein" w:date="2018-12-17T08:52:00Z">
        <w:r w:rsidR="00E255BA">
          <w:t xml:space="preserve">these </w:t>
        </w:r>
      </w:ins>
      <w:r w:rsidRPr="00537041">
        <w:t>concepts have been</w:t>
      </w:r>
      <w:ins w:id="39" w:author="Sara Libby Epstein" w:date="2018-12-17T08:52:00Z">
        <w:r w:rsidR="00E255BA">
          <w:t xml:space="preserve"> –</w:t>
        </w:r>
      </w:ins>
      <w:del w:id="40" w:author="Sara Libby Epstein" w:date="2018-12-17T08:52:00Z">
        <w:r w:rsidRPr="00537041" w:rsidDel="00E255BA">
          <w:delText>,</w:delText>
        </w:r>
      </w:del>
      <w:r w:rsidRPr="00537041">
        <w:t xml:space="preserve"> and still </w:t>
      </w:r>
      <w:ins w:id="41" w:author="Sara Libby Epstein" w:date="2018-12-17T08:52:00Z">
        <w:r w:rsidR="00E255BA">
          <w:t>are</w:t>
        </w:r>
      </w:ins>
      <w:del w:id="42" w:author="Sara Libby Epstein" w:date="2018-12-17T08:52:00Z">
        <w:r w:rsidRPr="00537041" w:rsidDel="00E255BA">
          <w:delText>is</w:delText>
        </w:r>
      </w:del>
      <w:ins w:id="43" w:author="Sara Libby Epstein" w:date="2018-12-17T08:52:00Z">
        <w:r w:rsidR="00E255BA">
          <w:t xml:space="preserve"> –</w:t>
        </w:r>
      </w:ins>
      <w:del w:id="44" w:author="Sara Libby Epstein" w:date="2018-12-17T08:52:00Z">
        <w:r w:rsidRPr="00537041" w:rsidDel="00E255BA">
          <w:delText>,</w:delText>
        </w:r>
      </w:del>
      <w:r w:rsidRPr="00537041">
        <w:t xml:space="preserve"> the core of bigotry, prejudice</w:t>
      </w:r>
      <w:ins w:id="45" w:author="Sara Libby Epstein" w:date="2018-12-17T08:53:00Z">
        <w:r w:rsidR="00E255BA">
          <w:t>,</w:t>
        </w:r>
      </w:ins>
      <w:r w:rsidRPr="00537041">
        <w:t xml:space="preserve"> and violence. </w:t>
      </w:r>
    </w:p>
    <w:p w14:paraId="1FF33B5C" w14:textId="77777777" w:rsidR="00144582" w:rsidRPr="00537041" w:rsidRDefault="00144582" w:rsidP="00E255BA">
      <w:pPr>
        <w:spacing w:before="100" w:beforeAutospacing="1" w:after="120" w:line="360" w:lineRule="auto"/>
        <w:jc w:val="both"/>
        <w:rPr>
          <w:rtl/>
        </w:rPr>
        <w:pPrChange w:id="46" w:author="Sara Libby Epstein" w:date="2018-12-17T08:55:00Z">
          <w:pPr>
            <w:spacing w:before="100" w:beforeAutospacing="1" w:after="100" w:afterAutospacing="1"/>
            <w:jc w:val="both"/>
          </w:pPr>
        </w:pPrChange>
      </w:pPr>
      <w:r w:rsidRPr="00537041">
        <w:t xml:space="preserve">Such cultural memory provides one of the best ways out of the cycle of bigotry and violence, and altering the contemporary reciprocal impoverishment into reciprocal enrichment. Such a cycle is nourished by </w:t>
      </w:r>
      <w:r w:rsidRPr="00537041">
        <w:rPr>
          <w:rFonts w:cs="Estrangelo Edessa"/>
          <w:lang w:bidi="syr-SY"/>
        </w:rPr>
        <w:t xml:space="preserve">the separation between </w:t>
      </w:r>
      <w:r w:rsidRPr="00537041">
        <w:t>all groups and religions in-conflict and the ignorance among them regarding the culture</w:t>
      </w:r>
      <w:ins w:id="47" w:author="Sara Libby Epstein" w:date="2018-12-17T08:53:00Z">
        <w:r w:rsidR="00E255BA">
          <w:t xml:space="preserve"> –</w:t>
        </w:r>
      </w:ins>
      <w:del w:id="48" w:author="Sara Libby Epstein" w:date="2018-12-17T08:53:00Z">
        <w:r w:rsidRPr="00537041" w:rsidDel="00E255BA">
          <w:delText>,</w:delText>
        </w:r>
      </w:del>
      <w:r w:rsidRPr="00537041">
        <w:t xml:space="preserve"> religious as well as secular</w:t>
      </w:r>
      <w:ins w:id="49" w:author="Sara Libby Epstein" w:date="2018-12-17T08:53:00Z">
        <w:r w:rsidR="00E255BA">
          <w:t xml:space="preserve"> –</w:t>
        </w:r>
      </w:ins>
      <w:del w:id="50" w:author="Sara Libby Epstein" w:date="2018-12-17T08:53:00Z">
        <w:r w:rsidRPr="00537041" w:rsidDel="00E255BA">
          <w:delText>,</w:delText>
        </w:r>
      </w:del>
      <w:r w:rsidRPr="00537041">
        <w:t xml:space="preserve"> of the other groups and religions.</w:t>
      </w:r>
      <w:r>
        <w:t xml:space="preserve"> </w:t>
      </w:r>
      <w:r w:rsidRPr="00DE30F3">
        <w:rPr>
          <w:lang w:bidi="he-IL"/>
        </w:rPr>
        <w:t xml:space="preserve">To borrow a </w:t>
      </w:r>
      <w:del w:id="51" w:author="Sara Libby Epstein" w:date="2018-12-17T08:55:00Z">
        <w:r w:rsidDel="00E255BA">
          <w:rPr>
            <w:lang w:bidi="he-IL"/>
          </w:rPr>
          <w:delText>Platonic</w:delText>
        </w:r>
        <w:r w:rsidRPr="00DE30F3" w:rsidDel="00E255BA">
          <w:rPr>
            <w:lang w:bidi="he-IL"/>
          </w:rPr>
          <w:delText xml:space="preserve"> </w:delText>
        </w:r>
      </w:del>
      <w:r w:rsidRPr="00DE30F3">
        <w:rPr>
          <w:lang w:bidi="he-IL"/>
        </w:rPr>
        <w:t xml:space="preserve">wise </w:t>
      </w:r>
      <w:ins w:id="52" w:author="Sara Libby Epstein" w:date="2018-12-17T08:55:00Z">
        <w:r w:rsidR="00E255BA">
          <w:rPr>
            <w:lang w:bidi="he-IL"/>
          </w:rPr>
          <w:t>quotation from</w:t>
        </w:r>
      </w:ins>
      <w:del w:id="53" w:author="Sara Libby Epstein" w:date="2018-12-17T08:55:00Z">
        <w:r w:rsidRPr="00DE30F3" w:rsidDel="00E255BA">
          <w:rPr>
            <w:lang w:bidi="he-IL"/>
          </w:rPr>
          <w:delText>phrase</w:delText>
        </w:r>
        <w:r w:rsidDel="00E255BA">
          <w:rPr>
            <w:lang w:bidi="he-IL"/>
          </w:rPr>
          <w:delText xml:space="preserve"> of</w:delText>
        </w:r>
      </w:del>
      <w:r>
        <w:rPr>
          <w:lang w:bidi="he-IL"/>
        </w:rPr>
        <w:t xml:space="preserve"> Galen</w:t>
      </w:r>
      <w:r w:rsidRPr="00DE30F3">
        <w:rPr>
          <w:lang w:bidi="he-IL"/>
        </w:rPr>
        <w:t xml:space="preserve">, </w:t>
      </w:r>
      <w:commentRangeStart w:id="54"/>
      <w:r>
        <w:rPr>
          <w:lang w:bidi="he-IL"/>
        </w:rPr>
        <w:t>“</w:t>
      </w:r>
      <w:r w:rsidRPr="00DE30F3">
        <w:rPr>
          <w:lang w:bidi="he-IL"/>
        </w:rPr>
        <w:t>ignorance is the vice faculty of the unwell souls, where the illumination is the merit faculty of the excellent souls</w:t>
      </w:r>
      <w:ins w:id="55" w:author="Sara Libby Epstein" w:date="2018-12-17T08:54:00Z">
        <w:r w:rsidR="00E255BA">
          <w:rPr>
            <w:lang w:bidi="he-IL"/>
          </w:rPr>
          <w:t>.</w:t>
        </w:r>
      </w:ins>
      <w:r>
        <w:rPr>
          <w:lang w:bidi="he-IL"/>
        </w:rPr>
        <w:t>”</w:t>
      </w:r>
      <w:del w:id="56" w:author="Sara Libby Epstein" w:date="2018-12-17T08:54:00Z">
        <w:r w:rsidRPr="00DE30F3" w:rsidDel="00E255BA">
          <w:rPr>
            <w:lang w:bidi="he-IL"/>
          </w:rPr>
          <w:delText>.</w:delText>
        </w:r>
      </w:del>
      <w:commentRangeEnd w:id="54"/>
      <w:r w:rsidR="00E255BA">
        <w:rPr>
          <w:rStyle w:val="CommentReference"/>
        </w:rPr>
        <w:commentReference w:id="54"/>
      </w:r>
    </w:p>
    <w:p w14:paraId="5138FA22" w14:textId="06AB2B5A" w:rsidR="00144582" w:rsidRDefault="00144582" w:rsidP="002C0546">
      <w:pPr>
        <w:spacing w:before="100" w:beforeAutospacing="1" w:after="120" w:line="360" w:lineRule="auto"/>
        <w:jc w:val="both"/>
        <w:pPrChange w:id="57" w:author="Sara Libby Epstein" w:date="2018-12-17T09:19:00Z">
          <w:pPr>
            <w:spacing w:before="100" w:beforeAutospacing="1" w:after="100" w:afterAutospacing="1"/>
            <w:jc w:val="both"/>
          </w:pPr>
        </w:pPrChange>
      </w:pPr>
      <w:r w:rsidRPr="00537041">
        <w:t xml:space="preserve">I </w:t>
      </w:r>
      <w:ins w:id="58" w:author="Sara Libby Epstein" w:date="2018-12-17T08:55:00Z">
        <w:r w:rsidR="00E255BA">
          <w:t xml:space="preserve">would </w:t>
        </w:r>
      </w:ins>
      <w:r w:rsidRPr="00537041">
        <w:t xml:space="preserve">argue that such a passage from </w:t>
      </w:r>
      <w:r w:rsidRPr="00537041">
        <w:rPr>
          <w:i/>
          <w:iCs/>
        </w:rPr>
        <w:t>religious</w:t>
      </w:r>
      <w:r w:rsidRPr="00537041">
        <w:t xml:space="preserve"> to </w:t>
      </w:r>
      <w:r w:rsidRPr="00537041">
        <w:rPr>
          <w:i/>
          <w:iCs/>
        </w:rPr>
        <w:t>cultural memory</w:t>
      </w:r>
      <w:r w:rsidRPr="00537041">
        <w:t xml:space="preserve"> can contribute to</w:t>
      </w:r>
      <w:ins w:id="59" w:author="Sara Libby Epstein" w:date="2018-12-17T08:56:00Z">
        <w:r w:rsidR="00E255BA">
          <w:t>wards</w:t>
        </w:r>
      </w:ins>
      <w:r w:rsidRPr="00537041">
        <w:t xml:space="preserve"> </w:t>
      </w:r>
      <w:r w:rsidR="00B25CA5" w:rsidRPr="00537041">
        <w:t>creat</w:t>
      </w:r>
      <w:r w:rsidR="00B25CA5">
        <w:t>ing</w:t>
      </w:r>
      <w:r w:rsidR="00B25CA5" w:rsidRPr="00537041">
        <w:t xml:space="preserve"> </w:t>
      </w:r>
      <w:r w:rsidRPr="00537041">
        <w:t xml:space="preserve">a multicultural and multi-ethnic society, the counter narrative to that </w:t>
      </w:r>
      <w:ins w:id="60" w:author="Sara Libby Epstein" w:date="2018-12-17T08:56:00Z">
        <w:r w:rsidR="00E255BA">
          <w:t xml:space="preserve">which </w:t>
        </w:r>
      </w:ins>
      <w:r w:rsidRPr="00537041">
        <w:t>breed</w:t>
      </w:r>
      <w:ins w:id="61" w:author="Sara Libby Epstein" w:date="2018-12-17T08:56:00Z">
        <w:r w:rsidR="00E255BA">
          <w:t>s</w:t>
        </w:r>
      </w:ins>
      <w:del w:id="62" w:author="Sara Libby Epstein" w:date="2018-12-17T08:56:00Z">
        <w:r w:rsidRPr="00537041" w:rsidDel="00E255BA">
          <w:delText>ing</w:delText>
        </w:r>
      </w:del>
      <w:r w:rsidRPr="00537041">
        <w:t xml:space="preserve"> religious violence and bigotry. While the first is centered and well-founded upon the experience of one ethnic group, religion, or “nation</w:t>
      </w:r>
      <w:ins w:id="63" w:author="Sara Libby Epstein" w:date="2018-12-17T08:56:00Z">
        <w:r w:rsidR="00E255BA">
          <w:t>,</w:t>
        </w:r>
      </w:ins>
      <w:r w:rsidRPr="00537041">
        <w:t>”</w:t>
      </w:r>
      <w:del w:id="64" w:author="Sara Libby Epstein" w:date="2018-12-17T08:56:00Z">
        <w:r w:rsidRPr="00537041" w:rsidDel="00E255BA">
          <w:delText>,</w:delText>
        </w:r>
      </w:del>
      <w:r w:rsidRPr="00537041">
        <w:t xml:space="preserve"> the second strive</w:t>
      </w:r>
      <w:ins w:id="65" w:author="Sara Libby Epstein" w:date="2018-12-17T08:56:00Z">
        <w:r w:rsidR="00E255BA">
          <w:t>s</w:t>
        </w:r>
      </w:ins>
      <w:r w:rsidRPr="00537041">
        <w:t xml:space="preserve"> to integrate the ethno-religious memories of other groups, religions</w:t>
      </w:r>
      <w:ins w:id="66" w:author="Sara Libby Epstein" w:date="2018-12-17T08:57:00Z">
        <w:r w:rsidR="00E255BA">
          <w:t>,</w:t>
        </w:r>
      </w:ins>
      <w:r w:rsidRPr="00537041">
        <w:t xml:space="preserve"> and “nations” within a given society. </w:t>
      </w:r>
      <w:del w:id="67" w:author="Sara Libby Epstein" w:date="2018-12-17T09:18:00Z">
        <w:r w:rsidRPr="00537041" w:rsidDel="002C0546">
          <w:delText xml:space="preserve">The </w:delText>
        </w:r>
      </w:del>
      <w:r>
        <w:t>Judeo</w:t>
      </w:r>
      <w:r w:rsidRPr="00537041">
        <w:t>-Arabic literature</w:t>
      </w:r>
      <w:ins w:id="68" w:author="Sara Libby Epstein" w:date="2018-12-17T09:17:00Z">
        <w:r w:rsidR="002C0546">
          <w:t>, which was originally written in Arabic,</w:t>
        </w:r>
      </w:ins>
      <w:r w:rsidRPr="00537041">
        <w:t xml:space="preserve"> could be </w:t>
      </w:r>
      <w:ins w:id="69" w:author="Sara Libby Epstein" w:date="2018-12-18T09:21:00Z">
        <w:r w:rsidR="002C5F5D">
          <w:t xml:space="preserve">the </w:t>
        </w:r>
      </w:ins>
      <w:r w:rsidRPr="00537041">
        <w:t xml:space="preserve">very best corpus to contribute </w:t>
      </w:r>
      <w:r w:rsidRPr="00537041">
        <w:lastRenderedPageBreak/>
        <w:t>to</w:t>
      </w:r>
      <w:ins w:id="70" w:author="Sara Libby Epstein" w:date="2018-12-18T09:21:00Z">
        <w:r w:rsidR="002C5F5D">
          <w:t>wards</w:t>
        </w:r>
      </w:ins>
      <w:r w:rsidRPr="00537041">
        <w:t xml:space="preserve"> such </w:t>
      </w:r>
      <w:ins w:id="71" w:author="Sara Libby Epstein" w:date="2018-12-17T08:57:00Z">
        <w:r w:rsidR="00E255BA">
          <w:t xml:space="preserve">a </w:t>
        </w:r>
      </w:ins>
      <w:r w:rsidRPr="00537041">
        <w:t xml:space="preserve">transformation if we </w:t>
      </w:r>
      <w:ins w:id="72" w:author="Sara Libby Epstein" w:date="2018-12-17T08:57:00Z">
        <w:r w:rsidR="00E255BA">
          <w:t xml:space="preserve">could </w:t>
        </w:r>
      </w:ins>
      <w:r w:rsidRPr="00537041">
        <w:t xml:space="preserve">succeed </w:t>
      </w:r>
      <w:ins w:id="73" w:author="Sara Libby Epstein" w:date="2018-12-17T08:57:00Z">
        <w:r w:rsidR="00E255BA">
          <w:t>in</w:t>
        </w:r>
      </w:ins>
      <w:del w:id="74" w:author="Sara Libby Epstein" w:date="2018-12-17T08:57:00Z">
        <w:r w:rsidRPr="00537041" w:rsidDel="00E255BA">
          <w:delText>to</w:delText>
        </w:r>
      </w:del>
      <w:r w:rsidRPr="00537041">
        <w:t xml:space="preserve"> transliterat</w:t>
      </w:r>
      <w:ins w:id="75" w:author="Sara Libby Epstein" w:date="2018-12-17T08:57:00Z">
        <w:r w:rsidR="00E255BA">
          <w:t>ing</w:t>
        </w:r>
      </w:ins>
      <w:del w:id="76" w:author="Sara Libby Epstein" w:date="2018-12-17T08:57:00Z">
        <w:r w:rsidRPr="00537041" w:rsidDel="00E255BA">
          <w:delText>e</w:delText>
        </w:r>
      </w:del>
      <w:ins w:id="77" w:author="Sara Libby Epstein" w:date="2018-12-17T08:57:00Z">
        <w:r w:rsidR="00E255BA">
          <w:t xml:space="preserve"> a</w:t>
        </w:r>
      </w:ins>
      <w:r w:rsidRPr="00537041">
        <w:t xml:space="preserve"> significant amount of this </w:t>
      </w:r>
      <w:ins w:id="78" w:author="Sara Libby Epstein" w:date="2018-12-17T09:19:00Z">
        <w:r w:rsidR="002C0546">
          <w:t>rich Jewish literature</w:t>
        </w:r>
      </w:ins>
      <w:del w:id="79" w:author="Sara Libby Epstein" w:date="2018-12-17T09:19:00Z">
        <w:r w:rsidRPr="00537041" w:rsidDel="002C0546">
          <w:delText>corpus</w:delText>
        </w:r>
      </w:del>
      <w:r w:rsidRPr="00537041">
        <w:t xml:space="preserve"> into Arabic editions</w:t>
      </w:r>
      <w:ins w:id="80" w:author="Sara Libby Epstein" w:date="2018-12-17T09:19:00Z">
        <w:r w:rsidR="002C0546">
          <w:t>,</w:t>
        </w:r>
      </w:ins>
      <w:r w:rsidRPr="00537041">
        <w:t xml:space="preserve"> with </w:t>
      </w:r>
      <w:ins w:id="81" w:author="Sara Libby Epstein" w:date="2018-12-17T08:57:00Z">
        <w:r w:rsidR="00E255BA">
          <w:t xml:space="preserve">an </w:t>
        </w:r>
      </w:ins>
      <w:r w:rsidRPr="00537041">
        <w:t>Arabic alphabet</w:t>
      </w:r>
      <w:ins w:id="82" w:author="Sara Libby Epstein" w:date="2018-12-17T09:19:00Z">
        <w:r w:rsidR="002C0546">
          <w:t>,</w:t>
        </w:r>
      </w:ins>
      <w:r>
        <w:t xml:space="preserve"> and publishing it</w:t>
      </w:r>
      <w:del w:id="83" w:author="Sara Libby Epstein" w:date="2018-12-17T09:19:00Z">
        <w:r w:rsidDel="002C0546">
          <w:delText>, as a tool to introduce a significant and very rich Jewish literature,</w:delText>
        </w:r>
      </w:del>
      <w:del w:id="84" w:author="Sara Libby Epstein" w:date="2018-12-17T09:18:00Z">
        <w:r w:rsidDel="002C0546">
          <w:delText xml:space="preserve"> which originally was written in Arabic,</w:delText>
        </w:r>
      </w:del>
      <w:del w:id="85" w:author="Sara Libby Epstein" w:date="2018-12-17T09:19:00Z">
        <w:r w:rsidDel="002C0546">
          <w:delText xml:space="preserve"> </w:delText>
        </w:r>
        <w:r w:rsidR="00B25CA5" w:rsidDel="002C0546">
          <w:delText>and</w:delText>
        </w:r>
      </w:del>
      <w:r w:rsidR="00B25CA5">
        <w:t xml:space="preserve"> for</w:t>
      </w:r>
      <w:r>
        <w:t xml:space="preserve"> Arabic audiences</w:t>
      </w:r>
      <w:r w:rsidRPr="00537041">
        <w:t xml:space="preserve">. </w:t>
      </w:r>
    </w:p>
    <w:p w14:paraId="11E0CFA8" w14:textId="77777777" w:rsidR="00144582" w:rsidRPr="00537041" w:rsidRDefault="00144582" w:rsidP="00031482">
      <w:pPr>
        <w:spacing w:before="100" w:beforeAutospacing="1" w:after="120" w:line="360" w:lineRule="auto"/>
        <w:jc w:val="both"/>
        <w:rPr>
          <w:lang w:bidi="he-IL"/>
        </w:rPr>
        <w:pPrChange w:id="86" w:author="Sara Libby Epstein" w:date="2018-12-17T09:24:00Z">
          <w:pPr>
            <w:spacing w:before="100" w:beforeAutospacing="1" w:after="100" w:afterAutospacing="1"/>
            <w:jc w:val="both"/>
          </w:pPr>
        </w:pPrChange>
      </w:pPr>
      <w:r>
        <w:rPr>
          <w:lang w:bidi="he-IL"/>
        </w:rPr>
        <w:t xml:space="preserve">Generally, </w:t>
      </w:r>
      <w:r w:rsidRPr="008E2C06">
        <w:rPr>
          <w:lang w:bidi="he-IL"/>
        </w:rPr>
        <w:t xml:space="preserve">I </w:t>
      </w:r>
      <w:ins w:id="87" w:author="Sara Libby Epstein" w:date="2018-12-17T09:19:00Z">
        <w:r w:rsidR="002C0546">
          <w:rPr>
            <w:lang w:bidi="he-IL"/>
          </w:rPr>
          <w:t xml:space="preserve">would </w:t>
        </w:r>
      </w:ins>
      <w:r w:rsidRPr="008E2C06">
        <w:rPr>
          <w:lang w:bidi="he-IL"/>
        </w:rPr>
        <w:t xml:space="preserve">argue that </w:t>
      </w:r>
      <w:ins w:id="88" w:author="Sara Libby Epstein" w:date="2018-12-17T09:20:00Z">
        <w:r w:rsidR="002C0546">
          <w:rPr>
            <w:lang w:bidi="he-IL"/>
          </w:rPr>
          <w:t xml:space="preserve">the </w:t>
        </w:r>
      </w:ins>
      <w:r w:rsidRPr="008E2C06">
        <w:rPr>
          <w:lang w:bidi="he-IL"/>
        </w:rPr>
        <w:t xml:space="preserve">modern Judaism that </w:t>
      </w:r>
      <w:ins w:id="89" w:author="Sara Libby Epstein" w:date="2018-12-17T09:20:00Z">
        <w:r w:rsidR="002C0546">
          <w:rPr>
            <w:lang w:bidi="he-IL"/>
          </w:rPr>
          <w:t xml:space="preserve">has </w:t>
        </w:r>
      </w:ins>
      <w:r w:rsidRPr="008E2C06">
        <w:rPr>
          <w:lang w:bidi="he-IL"/>
        </w:rPr>
        <w:t xml:space="preserve">developed within the framework of the Zionist project, which is </w:t>
      </w:r>
      <w:commentRangeStart w:id="90"/>
      <w:r w:rsidRPr="008E2C06">
        <w:rPr>
          <w:lang w:bidi="he-IL"/>
        </w:rPr>
        <w:t xml:space="preserve">inflicted </w:t>
      </w:r>
      <w:commentRangeEnd w:id="90"/>
      <w:r w:rsidR="002C0546">
        <w:rPr>
          <w:rStyle w:val="CommentReference"/>
        </w:rPr>
        <w:commentReference w:id="90"/>
      </w:r>
      <w:r w:rsidRPr="008E2C06">
        <w:rPr>
          <w:lang w:bidi="he-IL"/>
        </w:rPr>
        <w:t>in nation-state vocabulary, is strictly Ashkenazi Judaism</w:t>
      </w:r>
      <w:ins w:id="91" w:author="Sara Libby Epstein" w:date="2018-12-17T09:22:00Z">
        <w:r w:rsidR="002C0546">
          <w:rPr>
            <w:lang w:bidi="he-IL"/>
          </w:rPr>
          <w:t>.</w:t>
        </w:r>
      </w:ins>
      <w:del w:id="92" w:author="Sara Libby Epstein" w:date="2018-12-17T09:22:00Z">
        <w:r w:rsidRPr="008E2C06" w:rsidDel="002C0546">
          <w:rPr>
            <w:lang w:bidi="he-IL"/>
          </w:rPr>
          <w:delText>,</w:delText>
        </w:r>
      </w:del>
      <w:r w:rsidRPr="008E2C06">
        <w:rPr>
          <w:lang w:bidi="he-IL"/>
        </w:rPr>
        <w:t xml:space="preserve"> </w:t>
      </w:r>
      <w:ins w:id="93" w:author="Sara Libby Epstein" w:date="2018-12-17T09:22:00Z">
        <w:r w:rsidR="002C0546">
          <w:rPr>
            <w:lang w:bidi="he-IL"/>
          </w:rPr>
          <w:t xml:space="preserve">This </w:t>
        </w:r>
      </w:ins>
      <w:ins w:id="94" w:author="Sara Libby Epstein" w:date="2018-12-17T09:23:00Z">
        <w:r w:rsidR="002C0546">
          <w:rPr>
            <w:lang w:bidi="he-IL"/>
          </w:rPr>
          <w:t>cultural slant</w:t>
        </w:r>
      </w:ins>
      <w:del w:id="95" w:author="Sara Libby Epstein" w:date="2018-12-17T09:23:00Z">
        <w:r w:rsidRPr="008E2C06" w:rsidDel="002C0546">
          <w:rPr>
            <w:lang w:bidi="he-IL"/>
          </w:rPr>
          <w:delText>which had</w:delText>
        </w:r>
      </w:del>
      <w:r w:rsidRPr="008E2C06">
        <w:rPr>
          <w:lang w:bidi="he-IL"/>
        </w:rPr>
        <w:t xml:space="preserve"> exclude</w:t>
      </w:r>
      <w:r w:rsidR="00B25CA5">
        <w:rPr>
          <w:lang w:bidi="he-IL"/>
        </w:rPr>
        <w:t>d</w:t>
      </w:r>
      <w:r w:rsidRPr="008E2C06">
        <w:rPr>
          <w:lang w:bidi="he-IL"/>
        </w:rPr>
        <w:t xml:space="preserve"> the largest portion of the rich Jewish literature</w:t>
      </w:r>
      <w:ins w:id="96" w:author="Sara Libby Epstein" w:date="2018-12-17T09:23:00Z">
        <w:r w:rsidR="002C0546">
          <w:rPr>
            <w:lang w:bidi="he-IL"/>
          </w:rPr>
          <w:t xml:space="preserve"> –</w:t>
        </w:r>
      </w:ins>
      <w:del w:id="97" w:author="Sara Libby Epstein" w:date="2018-12-17T09:23:00Z">
        <w:r w:rsidRPr="008E2C06" w:rsidDel="002C0546">
          <w:rPr>
            <w:lang w:bidi="he-IL"/>
          </w:rPr>
          <w:delText>,</w:delText>
        </w:r>
      </w:del>
      <w:r w:rsidRPr="008E2C06">
        <w:rPr>
          <w:lang w:bidi="he-IL"/>
        </w:rPr>
        <w:t xml:space="preserve"> intellectual as well as exegetic</w:t>
      </w:r>
      <w:ins w:id="98" w:author="Sara Libby Epstein" w:date="2018-12-17T09:23:00Z">
        <w:r w:rsidR="002C0546">
          <w:rPr>
            <w:lang w:bidi="he-IL"/>
          </w:rPr>
          <w:t xml:space="preserve"> –</w:t>
        </w:r>
      </w:ins>
      <w:del w:id="99" w:author="Sara Libby Epstein" w:date="2018-12-17T09:23:00Z">
        <w:r w:rsidRPr="008E2C06" w:rsidDel="002C0546">
          <w:rPr>
            <w:lang w:bidi="he-IL"/>
          </w:rPr>
          <w:delText>,</w:delText>
        </w:r>
      </w:del>
      <w:r w:rsidRPr="008E2C06">
        <w:rPr>
          <w:lang w:bidi="he-IL"/>
        </w:rPr>
        <w:t xml:space="preserve"> that developed over hundreds of years</w:t>
      </w:r>
      <w:r w:rsidR="00B25CA5">
        <w:rPr>
          <w:lang w:bidi="he-IL"/>
        </w:rPr>
        <w:t xml:space="preserve"> in the</w:t>
      </w:r>
      <w:r w:rsidR="00B25CA5" w:rsidRPr="00B25CA5">
        <w:t xml:space="preserve"> </w:t>
      </w:r>
      <w:r w:rsidR="00B25CA5" w:rsidRPr="00537041">
        <w:t>Mediterranean region</w:t>
      </w:r>
      <w:r w:rsidRPr="008E2C06">
        <w:rPr>
          <w:lang w:bidi="he-IL"/>
        </w:rPr>
        <w:t xml:space="preserve">, at least until the expulsion from Spain. </w:t>
      </w:r>
      <w:ins w:id="100" w:author="Sara Libby Epstein" w:date="2018-12-17T09:24:00Z">
        <w:r w:rsidR="00031482">
          <w:rPr>
            <w:lang w:bidi="he-IL"/>
          </w:rPr>
          <w:t>A</w:t>
        </w:r>
      </w:ins>
      <w:del w:id="101" w:author="Sara Libby Epstein" w:date="2018-12-17T09:24:00Z">
        <w:r w:rsidRPr="008E2C06" w:rsidDel="00031482">
          <w:rPr>
            <w:lang w:bidi="he-IL"/>
          </w:rPr>
          <w:delText>That</w:delText>
        </w:r>
      </w:del>
      <w:r w:rsidRPr="008E2C06">
        <w:rPr>
          <w:lang w:bidi="he-IL"/>
        </w:rPr>
        <w:t xml:space="preserve"> small portion</w:t>
      </w:r>
      <w:ins w:id="102" w:author="Sara Libby Epstein" w:date="2018-12-17T09:24:00Z">
        <w:r w:rsidR="00031482">
          <w:rPr>
            <w:lang w:bidi="he-IL"/>
          </w:rPr>
          <w:t xml:space="preserve"> of this literature</w:t>
        </w:r>
      </w:ins>
      <w:r w:rsidRPr="008E2C06">
        <w:rPr>
          <w:lang w:bidi="he-IL"/>
        </w:rPr>
        <w:t>,</w:t>
      </w:r>
      <w:del w:id="103" w:author="Sara Libby Epstein" w:date="2018-12-17T09:24:00Z">
        <w:r w:rsidRPr="008E2C06" w:rsidDel="00031482">
          <w:rPr>
            <w:lang w:bidi="he-IL"/>
          </w:rPr>
          <w:delText xml:space="preserve"> which could not be ignored,</w:delText>
        </w:r>
      </w:del>
      <w:r w:rsidRPr="008E2C06">
        <w:rPr>
          <w:lang w:bidi="he-IL"/>
        </w:rPr>
        <w:t xml:space="preserve"> such as Maimonides' writings, </w:t>
      </w:r>
      <w:ins w:id="104" w:author="Sara Libby Epstein" w:date="2018-12-17T09:24:00Z">
        <w:r w:rsidR="00031482">
          <w:rPr>
            <w:lang w:bidi="he-IL"/>
          </w:rPr>
          <w:t>could not be ignored</w:t>
        </w:r>
      </w:ins>
      <w:ins w:id="105" w:author="Sara Libby Epstein" w:date="2018-12-17T09:25:00Z">
        <w:r w:rsidR="00031482">
          <w:rPr>
            <w:lang w:bidi="he-IL"/>
          </w:rPr>
          <w:t xml:space="preserve">, and it </w:t>
        </w:r>
      </w:ins>
      <w:r w:rsidRPr="008E2C06">
        <w:rPr>
          <w:lang w:bidi="he-IL"/>
        </w:rPr>
        <w:t>was expressed in, and translated into, ethnic and particularistic terms</w:t>
      </w:r>
      <w:ins w:id="106" w:author="Sara Libby Epstein" w:date="2018-12-17T09:25:00Z">
        <w:r w:rsidR="00031482">
          <w:rPr>
            <w:lang w:bidi="he-IL"/>
          </w:rPr>
          <w:t>,</w:t>
        </w:r>
      </w:ins>
      <w:r w:rsidRPr="008E2C06">
        <w:rPr>
          <w:lang w:bidi="he-IL"/>
        </w:rPr>
        <w:t xml:space="preserve"> and was subject to </w:t>
      </w:r>
      <w:r w:rsidRPr="008E2C06">
        <w:rPr>
          <w:rFonts w:cs="Estrangelo Edessa"/>
          <w:lang w:bidi="syr-SY"/>
        </w:rPr>
        <w:t xml:space="preserve">salient </w:t>
      </w:r>
      <w:r w:rsidRPr="008E2C06">
        <w:rPr>
          <w:lang w:bidi="he-IL"/>
        </w:rPr>
        <w:t>manipulation (see mainly Menachem Kellner’s publication</w:t>
      </w:r>
      <w:r>
        <w:rPr>
          <w:lang w:bidi="he-IL"/>
        </w:rPr>
        <w:t>s</w:t>
      </w:r>
      <w:r w:rsidRPr="008E2C06">
        <w:rPr>
          <w:lang w:bidi="he-IL"/>
        </w:rPr>
        <w:t>).</w:t>
      </w:r>
      <w:r w:rsidRPr="00537041">
        <w:t xml:space="preserve"> </w:t>
      </w:r>
    </w:p>
    <w:p w14:paraId="788B29AF" w14:textId="755C5CAF" w:rsidR="00144582" w:rsidRDefault="00B25CA5" w:rsidP="00031482">
      <w:pPr>
        <w:spacing w:before="100" w:beforeAutospacing="1" w:after="120" w:line="360" w:lineRule="auto"/>
        <w:jc w:val="both"/>
        <w:rPr>
          <w:lang w:bidi="he-IL"/>
        </w:rPr>
        <w:pPrChange w:id="107" w:author="Sara Libby Epstein" w:date="2018-12-17T09:28:00Z">
          <w:pPr>
            <w:spacing w:before="100" w:beforeAutospacing="1" w:after="100" w:afterAutospacing="1"/>
            <w:jc w:val="both"/>
          </w:pPr>
        </w:pPrChange>
      </w:pPr>
      <w:r>
        <w:rPr>
          <w:lang w:bidi="he-IL"/>
        </w:rPr>
        <w:t>Therefore, m</w:t>
      </w:r>
      <w:r w:rsidR="00144582">
        <w:rPr>
          <w:lang w:bidi="he-IL"/>
        </w:rPr>
        <w:t xml:space="preserve">y research projects for the next few years </w:t>
      </w:r>
      <w:ins w:id="108" w:author="Sara Libby Epstein" w:date="2018-12-17T09:26:00Z">
        <w:r w:rsidR="00031482">
          <w:rPr>
            <w:lang w:bidi="he-IL"/>
          </w:rPr>
          <w:t xml:space="preserve">will </w:t>
        </w:r>
      </w:ins>
      <w:r w:rsidR="00144582">
        <w:rPr>
          <w:rFonts w:cs="Estrangelo Edessa"/>
          <w:lang w:bidi="syr-SY"/>
        </w:rPr>
        <w:t xml:space="preserve">strive to </w:t>
      </w:r>
      <w:r w:rsidR="00144582">
        <w:rPr>
          <w:lang w:bidi="he-IL"/>
        </w:rPr>
        <w:t xml:space="preserve">explore different manifestations of the symbiotic nature within medieval </w:t>
      </w:r>
      <w:r w:rsidR="00144582" w:rsidRPr="00BD042D">
        <w:rPr>
          <w:lang w:bidi="he-IL"/>
        </w:rPr>
        <w:t>Mediterranean</w:t>
      </w:r>
      <w:r w:rsidR="00144582">
        <w:rPr>
          <w:lang w:bidi="he-IL"/>
        </w:rPr>
        <w:t xml:space="preserve"> culture. By symbiotic nature, I mean the movement of ideas and systems between cultures and religions and the re-shaping of these ideas to allow their absorption within a given culture. The symbiotic nature flows from two key sources: (1) the presence of different cultures in the same place</w:t>
      </w:r>
      <w:ins w:id="109" w:author="Sara Libby Epstein" w:date="2018-12-17T09:26:00Z">
        <w:r w:rsidR="00031482">
          <w:rPr>
            <w:lang w:bidi="he-IL"/>
          </w:rPr>
          <w:t xml:space="preserve"> –</w:t>
        </w:r>
      </w:ins>
      <w:del w:id="110" w:author="Sara Libby Epstein" w:date="2018-12-17T09:26:00Z">
        <w:r w:rsidR="00144582" w:rsidDel="00031482">
          <w:rPr>
            <w:lang w:bidi="he-IL"/>
          </w:rPr>
          <w:delText>—</w:delText>
        </w:r>
      </w:del>
      <w:ins w:id="111" w:author="Sara Libby Epstein" w:date="2018-12-17T09:27:00Z">
        <w:r w:rsidR="00031482">
          <w:rPr>
            <w:lang w:bidi="he-IL"/>
          </w:rPr>
          <w:t xml:space="preserve"> in this case </w:t>
        </w:r>
      </w:ins>
      <w:r w:rsidR="00144582">
        <w:rPr>
          <w:lang w:bidi="he-IL"/>
        </w:rPr>
        <w:t xml:space="preserve">the </w:t>
      </w:r>
      <w:r w:rsidR="00144582" w:rsidRPr="00BD042D">
        <w:rPr>
          <w:lang w:bidi="he-IL"/>
        </w:rPr>
        <w:t>Mediterranean</w:t>
      </w:r>
      <w:r w:rsidR="00144582">
        <w:rPr>
          <w:lang w:bidi="he-IL"/>
        </w:rPr>
        <w:t xml:space="preserve"> </w:t>
      </w:r>
      <w:ins w:id="112" w:author="Sara Libby Epstein" w:date="2018-12-17T09:27:00Z">
        <w:r w:rsidR="00031482">
          <w:rPr>
            <w:lang w:bidi="he-IL"/>
          </w:rPr>
          <w:t>–</w:t>
        </w:r>
      </w:ins>
      <w:del w:id="113" w:author="Sara Libby Epstein" w:date="2018-12-17T09:27:00Z">
        <w:r w:rsidR="00144582" w:rsidDel="00031482">
          <w:rPr>
            <w:lang w:bidi="he-IL"/>
          </w:rPr>
          <w:delText>-</w:delText>
        </w:r>
      </w:del>
      <w:r w:rsidR="00144582">
        <w:rPr>
          <w:lang w:bidi="he-IL"/>
        </w:rPr>
        <w:t xml:space="preserve"> and the interactions between them over time; and (2) the conversions from one religion to </w:t>
      </w:r>
      <w:ins w:id="114" w:author="Sara Libby Epstein" w:date="2018-12-17T20:56:00Z">
        <w:r w:rsidR="00AD39D1">
          <w:rPr>
            <w:lang w:bidi="he-IL"/>
          </w:rPr>
          <w:t>an</w:t>
        </w:r>
      </w:ins>
      <w:r w:rsidR="00144582">
        <w:rPr>
          <w:lang w:bidi="he-IL"/>
        </w:rPr>
        <w:t xml:space="preserve">other and shifts from one language to </w:t>
      </w:r>
      <w:ins w:id="115" w:author="Sara Libby Epstein" w:date="2018-12-17T20:56:00Z">
        <w:r w:rsidR="00AD39D1">
          <w:rPr>
            <w:lang w:bidi="he-IL"/>
          </w:rPr>
          <w:t>an</w:t>
        </w:r>
      </w:ins>
      <w:r w:rsidR="00144582">
        <w:rPr>
          <w:lang w:bidi="he-IL"/>
        </w:rPr>
        <w:t xml:space="preserve">other, with special emphasis on </w:t>
      </w:r>
      <w:proofErr w:type="spellStart"/>
      <w:r w:rsidR="00144582">
        <w:rPr>
          <w:lang w:bidi="he-IL"/>
        </w:rPr>
        <w:t>Syriac</w:t>
      </w:r>
      <w:proofErr w:type="spellEnd"/>
      <w:r w:rsidR="00144582">
        <w:rPr>
          <w:lang w:bidi="he-IL"/>
        </w:rPr>
        <w:t xml:space="preserve"> traditions. In other words, people in the same place and cultural environment shifted naturally from one language and religion to another. This same act of shifting ideas and systems does not ensure the preservation of the same ideas and the same systems that were held before, </w:t>
      </w:r>
      <w:ins w:id="116" w:author="Sara Libby Epstein" w:date="2018-12-17T09:27:00Z">
        <w:r w:rsidR="00031482">
          <w:rPr>
            <w:lang w:bidi="he-IL"/>
          </w:rPr>
          <w:t>since</w:t>
        </w:r>
      </w:ins>
      <w:del w:id="117" w:author="Sara Libby Epstein" w:date="2018-12-17T09:27:00Z">
        <w:r w:rsidR="00144582" w:rsidDel="00031482">
          <w:rPr>
            <w:lang w:bidi="he-IL"/>
          </w:rPr>
          <w:delText>because</w:delText>
        </w:r>
      </w:del>
      <w:r w:rsidR="00144582">
        <w:rPr>
          <w:lang w:bidi="he-IL"/>
        </w:rPr>
        <w:t xml:space="preserve"> each imported </w:t>
      </w:r>
      <w:ins w:id="118" w:author="Sara Libby Epstein" w:date="2018-12-17T09:27:00Z">
        <w:r w:rsidR="00031482">
          <w:rPr>
            <w:lang w:bidi="he-IL"/>
          </w:rPr>
          <w:t xml:space="preserve">an </w:t>
        </w:r>
      </w:ins>
      <w:r w:rsidR="00144582">
        <w:rPr>
          <w:lang w:bidi="he-IL"/>
        </w:rPr>
        <w:t xml:space="preserve">idea </w:t>
      </w:r>
      <w:ins w:id="119" w:author="Sara Libby Epstein" w:date="2018-12-17T09:28:00Z">
        <w:r w:rsidR="00031482">
          <w:rPr>
            <w:lang w:bidi="he-IL"/>
          </w:rPr>
          <w:t xml:space="preserve">in </w:t>
        </w:r>
      </w:ins>
      <w:r w:rsidR="00144582">
        <w:rPr>
          <w:lang w:bidi="he-IL"/>
        </w:rPr>
        <w:t>need</w:t>
      </w:r>
      <w:ins w:id="120" w:author="Sara Libby Epstein" w:date="2018-12-17T09:28:00Z">
        <w:r w:rsidR="00031482">
          <w:rPr>
            <w:lang w:bidi="he-IL"/>
          </w:rPr>
          <w:t xml:space="preserve"> of</w:t>
        </w:r>
      </w:ins>
      <w:del w:id="121" w:author="Sara Libby Epstein" w:date="2018-12-17T09:28:00Z">
        <w:r w:rsidR="00144582" w:rsidDel="00031482">
          <w:rPr>
            <w:lang w:bidi="he-IL"/>
          </w:rPr>
          <w:delText>ed to be</w:delText>
        </w:r>
      </w:del>
      <w:r w:rsidR="00144582">
        <w:rPr>
          <w:lang w:bidi="he-IL"/>
        </w:rPr>
        <w:t xml:space="preserve"> re-shap</w:t>
      </w:r>
      <w:ins w:id="122" w:author="Sara Libby Epstein" w:date="2018-12-17T09:28:00Z">
        <w:r w:rsidR="00031482">
          <w:rPr>
            <w:lang w:bidi="he-IL"/>
          </w:rPr>
          <w:t>ing</w:t>
        </w:r>
      </w:ins>
      <w:del w:id="123" w:author="Sara Libby Epstein" w:date="2018-12-17T09:28:00Z">
        <w:r w:rsidR="00144582" w:rsidDel="00031482">
          <w:rPr>
            <w:lang w:bidi="he-IL"/>
          </w:rPr>
          <w:delText>ed</w:delText>
        </w:r>
      </w:del>
      <w:r w:rsidR="00144582">
        <w:rPr>
          <w:lang w:bidi="he-IL"/>
        </w:rPr>
        <w:t xml:space="preserve"> to ensure its absorption in</w:t>
      </w:r>
      <w:ins w:id="124" w:author="Sara Libby Epstein" w:date="2018-12-17T09:28:00Z">
        <w:r w:rsidR="00031482">
          <w:rPr>
            <w:lang w:bidi="he-IL"/>
          </w:rPr>
          <w:t>to</w:t>
        </w:r>
      </w:ins>
      <w:r w:rsidR="00144582">
        <w:rPr>
          <w:lang w:bidi="he-IL"/>
        </w:rPr>
        <w:t xml:space="preserve"> the "host culture" </w:t>
      </w:r>
      <w:r w:rsidR="00144582" w:rsidRPr="00E5654B">
        <w:rPr>
          <w:lang w:bidi="he-IL"/>
        </w:rPr>
        <w:t>w</w:t>
      </w:r>
      <w:ins w:id="125" w:author="Sara Libby Epstein" w:date="2018-12-17T09:28:00Z">
        <w:r w:rsidR="00031482">
          <w:rPr>
            <w:lang w:bidi="he-IL"/>
          </w:rPr>
          <w:t>hile</w:t>
        </w:r>
      </w:ins>
      <w:del w:id="126" w:author="Sara Libby Epstein" w:date="2018-12-17T09:28:00Z">
        <w:r w:rsidR="00144582" w:rsidRPr="00E5654B" w:rsidDel="00031482">
          <w:rPr>
            <w:lang w:bidi="he-IL"/>
          </w:rPr>
          <w:delText>ith</w:delText>
        </w:r>
      </w:del>
      <w:r w:rsidR="00144582" w:rsidRPr="00E5654B">
        <w:rPr>
          <w:lang w:bidi="he-IL"/>
        </w:rPr>
        <w:t xml:space="preserve"> ensuring some degree of ethnic retention: every time such a concep</w:t>
      </w:r>
      <w:r w:rsidR="00144582">
        <w:rPr>
          <w:lang w:bidi="he-IL"/>
        </w:rPr>
        <w:t>t</w:t>
      </w:r>
      <w:r w:rsidR="00144582" w:rsidRPr="00BD042D">
        <w:rPr>
          <w:lang w:bidi="he-IL"/>
        </w:rPr>
        <w:t xml:space="preserve"> </w:t>
      </w:r>
      <w:r w:rsidR="00144582">
        <w:rPr>
          <w:lang w:bidi="he-IL"/>
        </w:rPr>
        <w:t>crossed a border it fused with other elements within the new culture and took on a new form.</w:t>
      </w:r>
    </w:p>
    <w:p w14:paraId="0DCB0D9F" w14:textId="77777777" w:rsidR="005D60EF" w:rsidRDefault="005D60EF" w:rsidP="00DB7A47">
      <w:pPr>
        <w:spacing w:before="100" w:beforeAutospacing="1" w:after="120" w:line="360" w:lineRule="auto"/>
        <w:jc w:val="both"/>
        <w:rPr>
          <w:lang w:bidi="he-IL"/>
        </w:rPr>
        <w:pPrChange w:id="127" w:author="Sara Libby Epstein" w:date="2018-12-17T08:43:00Z">
          <w:pPr>
            <w:spacing w:before="100" w:beforeAutospacing="1" w:after="100" w:afterAutospacing="1"/>
            <w:jc w:val="both"/>
          </w:pPr>
        </w:pPrChange>
      </w:pPr>
      <w:r>
        <w:rPr>
          <w:lang w:bidi="he-IL"/>
        </w:rPr>
        <w:t xml:space="preserve">My research project is composed of four major components: </w:t>
      </w:r>
    </w:p>
    <w:p w14:paraId="41D647BB" w14:textId="78CB269A" w:rsidR="00144582" w:rsidRPr="005219FE" w:rsidRDefault="00144582" w:rsidP="00DB7A47">
      <w:pPr>
        <w:spacing w:before="100" w:beforeAutospacing="1" w:after="120" w:line="360" w:lineRule="auto"/>
        <w:jc w:val="both"/>
        <w:pPrChange w:id="128" w:author="Sara Libby Epstein" w:date="2018-12-17T08:43:00Z">
          <w:pPr>
            <w:spacing w:before="100" w:beforeAutospacing="1" w:after="100" w:afterAutospacing="1"/>
            <w:jc w:val="both"/>
          </w:pPr>
        </w:pPrChange>
      </w:pPr>
      <w:r>
        <w:lastRenderedPageBreak/>
        <w:t xml:space="preserve">1- One of my research projects </w:t>
      </w:r>
      <w:r w:rsidR="005D60EF">
        <w:t xml:space="preserve">seeks to prepare </w:t>
      </w:r>
      <w:r>
        <w:t>a</w:t>
      </w:r>
      <w:r w:rsidRPr="005219FE">
        <w:t xml:space="preserve"> </w:t>
      </w:r>
      <w:r>
        <w:t>r</w:t>
      </w:r>
      <w:r w:rsidRPr="005219FE">
        <w:t xml:space="preserve">evised </w:t>
      </w:r>
      <w:r>
        <w:t>e</w:t>
      </w:r>
      <w:r w:rsidRPr="005219FE">
        <w:t xml:space="preserve">dition of </w:t>
      </w:r>
      <w:proofErr w:type="spellStart"/>
      <w:r w:rsidRPr="005219FE">
        <w:t>Saadia</w:t>
      </w:r>
      <w:proofErr w:type="spellEnd"/>
      <w:ins w:id="129" w:author="Sara Libby Epstein" w:date="2018-12-17T09:33:00Z">
        <w:r w:rsidR="001A2048">
          <w:t xml:space="preserve"> </w:t>
        </w:r>
        <w:proofErr w:type="spellStart"/>
        <w:r w:rsidR="001A2048">
          <w:t>Gaon</w:t>
        </w:r>
      </w:ins>
      <w:r w:rsidRPr="005219FE">
        <w:t>'s</w:t>
      </w:r>
      <w:proofErr w:type="spellEnd"/>
      <w:r w:rsidRPr="005219FE">
        <w:rPr>
          <w:b/>
          <w:bCs/>
        </w:rPr>
        <w:t xml:space="preserve"> </w:t>
      </w:r>
      <w:r w:rsidRPr="005219FE">
        <w:rPr>
          <w:i/>
          <w:iCs/>
        </w:rPr>
        <w:t xml:space="preserve">Commentary on Genesis </w:t>
      </w:r>
      <w:r w:rsidRPr="005219FE">
        <w:t>(</w:t>
      </w:r>
      <w:ins w:id="130" w:author="Sara Libby Epstein" w:date="2018-12-17T09:33:00Z">
        <w:r w:rsidR="001A2048">
          <w:t>b</w:t>
        </w:r>
      </w:ins>
      <w:del w:id="131" w:author="Sara Libby Epstein" w:date="2018-12-17T09:33:00Z">
        <w:r w:rsidRPr="005219FE" w:rsidDel="001A2048">
          <w:delText>B</w:delText>
        </w:r>
      </w:del>
      <w:r w:rsidRPr="005219FE">
        <w:t xml:space="preserve">ased on the various </w:t>
      </w:r>
      <w:proofErr w:type="spellStart"/>
      <w:r w:rsidRPr="005219FE">
        <w:t>Genizah</w:t>
      </w:r>
      <w:proofErr w:type="spellEnd"/>
      <w:r w:rsidRPr="005219FE">
        <w:t xml:space="preserve"> manuscripts), </w:t>
      </w:r>
      <w:ins w:id="132" w:author="Sara Libby Epstein" w:date="2018-12-17T09:33:00Z">
        <w:r w:rsidR="001A2048">
          <w:t xml:space="preserve">available in both </w:t>
        </w:r>
      </w:ins>
      <w:r w:rsidRPr="005219FE">
        <w:t xml:space="preserve">Judeo-Arabic-Hebrew </w:t>
      </w:r>
      <w:del w:id="133" w:author="Sara Libby Epstein" w:date="2018-12-17T09:33:00Z">
        <w:r w:rsidRPr="005219FE" w:rsidDel="001A2048">
          <w:delText xml:space="preserve">edition </w:delText>
        </w:r>
      </w:del>
      <w:r w:rsidRPr="005219FE">
        <w:t>and Arabic-English edition</w:t>
      </w:r>
      <w:ins w:id="134" w:author="Sara Libby Epstein" w:date="2018-12-17T09:33:00Z">
        <w:r w:rsidR="001A2048">
          <w:t>s</w:t>
        </w:r>
      </w:ins>
      <w:r>
        <w:t>.</w:t>
      </w:r>
    </w:p>
    <w:p w14:paraId="548AA8E6" w14:textId="735CA5C6" w:rsidR="00144582" w:rsidRPr="005219FE" w:rsidRDefault="00144582" w:rsidP="00357E49">
      <w:pPr>
        <w:spacing w:before="100" w:beforeAutospacing="1" w:after="120" w:line="360" w:lineRule="auto"/>
        <w:jc w:val="both"/>
        <w:rPr>
          <w:color w:val="000000"/>
          <w:lang w:val="en-BZ"/>
        </w:rPr>
        <w:pPrChange w:id="135" w:author="Sara Libby Epstein" w:date="2018-12-17T09:36:00Z">
          <w:pPr>
            <w:spacing w:before="100" w:beforeAutospacing="1" w:after="100" w:afterAutospacing="1"/>
            <w:jc w:val="both"/>
          </w:pPr>
        </w:pPrChange>
      </w:pPr>
      <w:r w:rsidRPr="005219FE">
        <w:rPr>
          <w:color w:val="000000"/>
          <w:lang w:val="en-BZ"/>
        </w:rPr>
        <w:t xml:space="preserve">While the contributions of </w:t>
      </w:r>
      <w:proofErr w:type="spellStart"/>
      <w:r w:rsidRPr="005219FE">
        <w:rPr>
          <w:color w:val="000000"/>
          <w:lang w:val="en-BZ"/>
        </w:rPr>
        <w:t>Saadia</w:t>
      </w:r>
      <w:proofErr w:type="spellEnd"/>
      <w:r w:rsidRPr="005219FE">
        <w:rPr>
          <w:color w:val="000000"/>
          <w:lang w:val="en-BZ"/>
        </w:rPr>
        <w:t xml:space="preserve"> </w:t>
      </w:r>
      <w:proofErr w:type="spellStart"/>
      <w:r w:rsidRPr="005219FE">
        <w:rPr>
          <w:color w:val="000000"/>
          <w:lang w:val="en-BZ"/>
        </w:rPr>
        <w:t>Gaon</w:t>
      </w:r>
      <w:proofErr w:type="spellEnd"/>
      <w:r w:rsidRPr="005219FE">
        <w:rPr>
          <w:color w:val="000000"/>
          <w:lang w:val="en-BZ"/>
        </w:rPr>
        <w:t xml:space="preserve"> to Jewish thought are widely recognized, the content and scope of his extraordinary philosophical, intellectual</w:t>
      </w:r>
      <w:ins w:id="136" w:author="Sara Libby Epstein" w:date="2018-12-17T09:34:00Z">
        <w:r w:rsidR="001A2048">
          <w:rPr>
            <w:color w:val="000000"/>
            <w:lang w:val="en-BZ"/>
          </w:rPr>
          <w:t>,</w:t>
        </w:r>
      </w:ins>
      <w:r w:rsidRPr="005219FE">
        <w:rPr>
          <w:color w:val="000000"/>
          <w:lang w:val="en-BZ"/>
        </w:rPr>
        <w:t xml:space="preserve"> and cultural abilities has yet to be </w:t>
      </w:r>
      <w:ins w:id="137" w:author="Sara Libby Epstein" w:date="2018-12-17T09:34:00Z">
        <w:r w:rsidR="00357E49">
          <w:rPr>
            <w:color w:val="000000"/>
            <w:lang w:val="en-BZ"/>
          </w:rPr>
          <w:t xml:space="preserve">fully </w:t>
        </w:r>
      </w:ins>
      <w:r w:rsidRPr="005219FE">
        <w:rPr>
          <w:color w:val="000000"/>
          <w:lang w:val="en-BZ"/>
        </w:rPr>
        <w:t>understood</w:t>
      </w:r>
      <w:del w:id="138" w:author="Sara Libby Epstein" w:date="2018-12-17T09:34:00Z">
        <w:r w:rsidRPr="005219FE" w:rsidDel="00357E49">
          <w:rPr>
            <w:color w:val="000000"/>
            <w:lang w:val="en-BZ"/>
          </w:rPr>
          <w:delText xml:space="preserve"> fully</w:delText>
        </w:r>
      </w:del>
      <w:r w:rsidRPr="005219FE">
        <w:rPr>
          <w:color w:val="000000"/>
          <w:lang w:val="en-BZ"/>
        </w:rPr>
        <w:t xml:space="preserve">. </w:t>
      </w:r>
      <w:proofErr w:type="spellStart"/>
      <w:r w:rsidRPr="005219FE">
        <w:rPr>
          <w:lang w:bidi="syr-SY"/>
        </w:rPr>
        <w:t>Saadia</w:t>
      </w:r>
      <w:proofErr w:type="spellEnd"/>
      <w:r w:rsidRPr="005219FE">
        <w:rPr>
          <w:lang w:bidi="syr-SY"/>
        </w:rPr>
        <w:t xml:space="preserve"> was a great master of the Jewish tradition side-by-side with his openness to the cultural and intellectual environments of his time; he was a very influential and revolutionary </w:t>
      </w:r>
      <w:r w:rsidRPr="005219FE">
        <w:rPr>
          <w:color w:val="000000"/>
          <w:lang w:val="en-BZ"/>
        </w:rPr>
        <w:t xml:space="preserve">intellectual and </w:t>
      </w:r>
      <w:r w:rsidRPr="005219FE">
        <w:rPr>
          <w:lang w:bidi="syr-SY"/>
        </w:rPr>
        <w:t xml:space="preserve">commentator. </w:t>
      </w:r>
      <w:commentRangeStart w:id="139"/>
      <w:r w:rsidRPr="005219FE">
        <w:rPr>
          <w:lang w:bidi="syr-SY"/>
        </w:rPr>
        <w:t xml:space="preserve">As Rina </w:t>
      </w:r>
      <w:proofErr w:type="spellStart"/>
      <w:r w:rsidRPr="005219FE">
        <w:rPr>
          <w:lang w:bidi="syr-SY"/>
        </w:rPr>
        <w:t>Drory</w:t>
      </w:r>
      <w:proofErr w:type="spellEnd"/>
      <w:ins w:id="140" w:author="Sara Libby Epstein" w:date="2018-12-17T09:35:00Z">
        <w:r w:rsidR="00357E49">
          <w:rPr>
            <w:lang w:bidi="syr-SY"/>
          </w:rPr>
          <w:t xml:space="preserve"> has</w:t>
        </w:r>
      </w:ins>
      <w:r w:rsidRPr="005219FE">
        <w:rPr>
          <w:lang w:bidi="syr-SY"/>
        </w:rPr>
        <w:t xml:space="preserve"> put it, he </w:t>
      </w:r>
      <w:r w:rsidRPr="005219FE">
        <w:rPr>
          <w:color w:val="000000"/>
          <w:lang w:val="en-BZ"/>
        </w:rPr>
        <w:t>was able to smuggle innovations within the "closed rabbinic system</w:t>
      </w:r>
      <w:ins w:id="141" w:author="Sara Libby Epstein" w:date="2018-12-17T09:35:00Z">
        <w:r w:rsidR="00357E49">
          <w:rPr>
            <w:color w:val="000000"/>
            <w:lang w:val="en-BZ"/>
          </w:rPr>
          <w:t>.</w:t>
        </w:r>
      </w:ins>
      <w:r w:rsidRPr="005219FE">
        <w:rPr>
          <w:color w:val="000000"/>
          <w:lang w:val="en-BZ"/>
        </w:rPr>
        <w:t>"</w:t>
      </w:r>
      <w:del w:id="142" w:author="Sara Libby Epstein" w:date="2018-12-17T09:35:00Z">
        <w:r w:rsidRPr="005219FE" w:rsidDel="00357E49">
          <w:rPr>
            <w:lang w:bidi="syr-SY"/>
          </w:rPr>
          <w:delText>.</w:delText>
        </w:r>
      </w:del>
      <w:r w:rsidRPr="005219FE">
        <w:rPr>
          <w:lang w:bidi="syr-SY"/>
        </w:rPr>
        <w:t xml:space="preserve"> </w:t>
      </w:r>
      <w:commentRangeEnd w:id="139"/>
      <w:r w:rsidR="00357E49">
        <w:rPr>
          <w:rStyle w:val="CommentReference"/>
        </w:rPr>
        <w:commentReference w:id="139"/>
      </w:r>
      <w:r w:rsidRPr="005219FE">
        <w:t>Theologian, philosopher</w:t>
      </w:r>
      <w:ins w:id="143" w:author="Sara Libby Epstein" w:date="2018-12-17T20:57:00Z">
        <w:r w:rsidR="00AD39D1">
          <w:t>,</w:t>
        </w:r>
      </w:ins>
      <w:r w:rsidRPr="005219FE">
        <w:t xml:space="preserve"> and rabbi, </w:t>
      </w:r>
      <w:proofErr w:type="spellStart"/>
      <w:r w:rsidRPr="005219FE">
        <w:t>Saad</w:t>
      </w:r>
      <w:ins w:id="144" w:author="Sara Libby Epstein" w:date="2018-12-17T09:36:00Z">
        <w:r w:rsidR="00357E49">
          <w:t>i</w:t>
        </w:r>
      </w:ins>
      <w:del w:id="145" w:author="Sara Libby Epstein" w:date="2018-12-17T09:36:00Z">
        <w:r w:rsidRPr="005219FE" w:rsidDel="00357E49">
          <w:delText>y</w:delText>
        </w:r>
      </w:del>
      <w:r w:rsidRPr="005219FE">
        <w:t>a's</w:t>
      </w:r>
      <w:proofErr w:type="spellEnd"/>
      <w:r w:rsidRPr="005219FE">
        <w:t xml:space="preserve"> legacy includes a number of philosophical and theological treatises</w:t>
      </w:r>
      <w:ins w:id="146" w:author="Sara Libby Epstein" w:date="2018-12-17T09:36:00Z">
        <w:r w:rsidR="00357E49">
          <w:t>,</w:t>
        </w:r>
      </w:ins>
      <w:del w:id="147" w:author="Sara Libby Epstein" w:date="2018-12-17T09:36:00Z">
        <w:r w:rsidRPr="005219FE" w:rsidDel="00357E49">
          <w:delText>;</w:delText>
        </w:r>
      </w:del>
      <w:r w:rsidRPr="005219FE">
        <w:t xml:space="preserve"> Judeo-Arabic translations of the Bible</w:t>
      </w:r>
      <w:ins w:id="148" w:author="Sara Libby Epstein" w:date="2018-12-17T09:36:00Z">
        <w:r w:rsidR="00357E49">
          <w:t>,</w:t>
        </w:r>
      </w:ins>
      <w:del w:id="149" w:author="Sara Libby Epstein" w:date="2018-12-17T09:36:00Z">
        <w:r w:rsidRPr="005219FE" w:rsidDel="00357E49">
          <w:delText>;</w:delText>
        </w:r>
      </w:del>
      <w:r w:rsidRPr="005219FE">
        <w:t xml:space="preserve"> </w:t>
      </w:r>
      <w:ins w:id="150" w:author="Sara Libby Epstein" w:date="2018-12-17T09:36:00Z">
        <w:r w:rsidR="00357E49">
          <w:t xml:space="preserve">and </w:t>
        </w:r>
      </w:ins>
      <w:r w:rsidRPr="005219FE">
        <w:t>extensive exegetical works, including his Judeo-Arabic commentary on Genesis</w:t>
      </w:r>
      <w:ins w:id="151" w:author="Sara Libby Epstein" w:date="2018-12-17T09:36:00Z">
        <w:r w:rsidR="00357E49">
          <w:t>,</w:t>
        </w:r>
      </w:ins>
      <w:del w:id="152" w:author="Sara Libby Epstein" w:date="2018-12-17T09:36:00Z">
        <w:r w:rsidRPr="005219FE" w:rsidDel="00357E49">
          <w:delText>;</w:delText>
        </w:r>
      </w:del>
      <w:r w:rsidRPr="005219FE">
        <w:t xml:space="preserve"> various rabbinical, methodological, lexicographical</w:t>
      </w:r>
      <w:ins w:id="153" w:author="Sara Libby Epstein" w:date="2018-12-17T09:36:00Z">
        <w:r w:rsidR="00357E49">
          <w:t>,</w:t>
        </w:r>
      </w:ins>
      <w:r w:rsidRPr="005219FE">
        <w:t xml:space="preserve"> and grammatical writings</w:t>
      </w:r>
      <w:ins w:id="154" w:author="Sara Libby Epstein" w:date="2018-12-17T09:36:00Z">
        <w:r w:rsidR="00357E49">
          <w:t>,</w:t>
        </w:r>
      </w:ins>
      <w:del w:id="155" w:author="Sara Libby Epstein" w:date="2018-12-17T09:36:00Z">
        <w:r w:rsidRPr="005219FE" w:rsidDel="00357E49">
          <w:delText>;</w:delText>
        </w:r>
      </w:del>
      <w:r w:rsidRPr="005219FE">
        <w:t xml:space="preserve"> liturgical poems</w:t>
      </w:r>
      <w:ins w:id="156" w:author="Sara Libby Epstein" w:date="2018-12-17T09:36:00Z">
        <w:r w:rsidR="00357E49">
          <w:t>,</w:t>
        </w:r>
      </w:ins>
      <w:r w:rsidRPr="005219FE">
        <w:t xml:space="preserve"> and books.</w:t>
      </w:r>
      <w:r w:rsidRPr="005219FE">
        <w:rPr>
          <w:color w:val="000000"/>
          <w:lang w:val="en-BZ"/>
        </w:rPr>
        <w:t xml:space="preserve"> </w:t>
      </w:r>
    </w:p>
    <w:p w14:paraId="667E62D5" w14:textId="6AEEE046" w:rsidR="00144582" w:rsidRPr="005219FE" w:rsidRDefault="00144582" w:rsidP="00357E49">
      <w:pPr>
        <w:spacing w:before="100" w:beforeAutospacing="1" w:after="120" w:line="360" w:lineRule="auto"/>
        <w:jc w:val="both"/>
        <w:pPrChange w:id="157" w:author="Sara Libby Epstein" w:date="2018-12-17T09:37:00Z">
          <w:pPr>
            <w:spacing w:before="100" w:beforeAutospacing="1" w:after="100" w:afterAutospacing="1"/>
            <w:jc w:val="both"/>
          </w:pPr>
        </w:pPrChange>
      </w:pPr>
      <w:r w:rsidRPr="005219FE">
        <w:t xml:space="preserve">In his exegetical works, </w:t>
      </w:r>
      <w:proofErr w:type="spellStart"/>
      <w:r w:rsidRPr="005219FE">
        <w:t>Saadia</w:t>
      </w:r>
      <w:proofErr w:type="spellEnd"/>
      <w:r w:rsidRPr="005219FE">
        <w:t xml:space="preserve"> tried to demonstrate his wide-ranging intellectual knowledge and depth. His commentary on Genesis had been virtually unknown for many generations. Therefore, many rich ideas and traditions </w:t>
      </w:r>
      <w:del w:id="158" w:author="Sara Libby Epstein" w:date="2018-12-17T09:37:00Z">
        <w:r w:rsidRPr="005219FE" w:rsidDel="00357E49">
          <w:delText>-</w:delText>
        </w:r>
      </w:del>
      <w:ins w:id="159" w:author="Sara Libby Epstein" w:date="2018-12-17T09:37:00Z">
        <w:r w:rsidR="00357E49">
          <w:t>–</w:t>
        </w:r>
      </w:ins>
      <w:r w:rsidRPr="005219FE">
        <w:t xml:space="preserve"> </w:t>
      </w:r>
      <w:ins w:id="160" w:author="Sara Libby Epstein" w:date="2018-12-17T09:37:00Z">
        <w:r w:rsidR="00357E49">
          <w:t xml:space="preserve">both </w:t>
        </w:r>
      </w:ins>
      <w:r w:rsidRPr="005219FE">
        <w:t xml:space="preserve">Jewish and non-Jewish – are still waiting for </w:t>
      </w:r>
      <w:r w:rsidRPr="005219FE">
        <w:rPr>
          <w:lang w:bidi="syr-SY"/>
        </w:rPr>
        <w:t>further and deeper examination.</w:t>
      </w:r>
      <w:r w:rsidRPr="005219FE">
        <w:t xml:space="preserve"> After gathering manuscripts and collecting fragments from various </w:t>
      </w:r>
      <w:proofErr w:type="spellStart"/>
      <w:r w:rsidRPr="005219FE">
        <w:t>Genizah</w:t>
      </w:r>
      <w:proofErr w:type="spellEnd"/>
      <w:r w:rsidRPr="005219FE">
        <w:t xml:space="preserve"> collections, the late Moshe </w:t>
      </w:r>
      <w:proofErr w:type="spellStart"/>
      <w:r w:rsidRPr="005219FE">
        <w:t>Zucker</w:t>
      </w:r>
      <w:proofErr w:type="spellEnd"/>
      <w:r w:rsidRPr="005219FE">
        <w:t xml:space="preserve"> brought to light an immense corpus of this commentary containing the original Judeo-Arabic and a Hebrew translation (published by The Jewish Theological Seminary of America, New York, 1984).</w:t>
      </w:r>
    </w:p>
    <w:p w14:paraId="19A27912" w14:textId="6FAAD277" w:rsidR="00144582" w:rsidRPr="005219FE" w:rsidRDefault="00144582" w:rsidP="00DB7A47">
      <w:pPr>
        <w:spacing w:before="100" w:beforeAutospacing="1" w:after="120" w:line="360" w:lineRule="auto"/>
        <w:jc w:val="both"/>
        <w:pPrChange w:id="161" w:author="Sara Libby Epstein" w:date="2018-12-17T08:43:00Z">
          <w:pPr>
            <w:spacing w:before="100" w:beforeAutospacing="1" w:after="100" w:afterAutospacing="1"/>
            <w:jc w:val="both"/>
          </w:pPr>
        </w:pPrChange>
      </w:pPr>
      <w:r w:rsidRPr="005219FE">
        <w:t>It is widely known</w:t>
      </w:r>
      <w:ins w:id="162" w:author="Sara Libby Epstein" w:date="2018-12-18T09:28:00Z">
        <w:r w:rsidR="002C5F5D">
          <w:t>, however,</w:t>
        </w:r>
      </w:ins>
      <w:r w:rsidRPr="005219FE">
        <w:t xml:space="preserve"> that </w:t>
      </w:r>
      <w:proofErr w:type="spellStart"/>
      <w:r w:rsidRPr="005219FE">
        <w:t>Zucker's</w:t>
      </w:r>
      <w:proofErr w:type="spellEnd"/>
      <w:r w:rsidRPr="005219FE">
        <w:t xml:space="preserve"> edition is very awkward, both for the numerous mistakes in transliteration of the original Judeo-Arabic texts and for adapting a very liberal and free translation. In addition, since 1984, many new fragments and manuscripts have been revealed, identified</w:t>
      </w:r>
      <w:ins w:id="163" w:author="Sara Libby Epstein" w:date="2018-12-17T20:58:00Z">
        <w:r w:rsidR="00AD39D1">
          <w:t>,</w:t>
        </w:r>
      </w:ins>
      <w:r w:rsidRPr="005219FE">
        <w:t xml:space="preserve"> and released, especially from the two </w:t>
      </w:r>
      <w:proofErr w:type="spellStart"/>
      <w:r w:rsidRPr="005219FE">
        <w:t>Firkovich</w:t>
      </w:r>
      <w:proofErr w:type="spellEnd"/>
      <w:r w:rsidRPr="005219FE">
        <w:t xml:space="preserve"> collections in the Russian National Library in Saint Petersburg. Three years ago (</w:t>
      </w:r>
      <w:ins w:id="164" w:author="Sara Libby Epstein" w:date="2018-12-17T09:37:00Z">
        <w:r w:rsidR="00357E49">
          <w:t xml:space="preserve">in </w:t>
        </w:r>
      </w:ins>
      <w:r w:rsidRPr="005219FE">
        <w:t>August 2015), a professional committee at the Ben-</w:t>
      </w:r>
      <w:proofErr w:type="spellStart"/>
      <w:r w:rsidRPr="005219FE">
        <w:t>Zvi</w:t>
      </w:r>
      <w:proofErr w:type="spellEnd"/>
      <w:r w:rsidRPr="005219FE">
        <w:t xml:space="preserve"> Institute in Jerusalem approved my suggestion to prepare a second and revised edition based on various </w:t>
      </w:r>
      <w:proofErr w:type="spellStart"/>
      <w:r w:rsidRPr="005219FE">
        <w:t>Genizah</w:t>
      </w:r>
      <w:proofErr w:type="spellEnd"/>
      <w:r w:rsidRPr="005219FE">
        <w:t xml:space="preserve"> manuscripts and on other sources such as quotations from </w:t>
      </w:r>
      <w:proofErr w:type="spellStart"/>
      <w:r w:rsidRPr="005219FE">
        <w:t>Saadia's</w:t>
      </w:r>
      <w:proofErr w:type="spellEnd"/>
      <w:r w:rsidRPr="005219FE">
        <w:t xml:space="preserve"> exegetical works that appeared in medieval Jewish commentaries. </w:t>
      </w:r>
    </w:p>
    <w:p w14:paraId="090B6C67" w14:textId="1E9E1923" w:rsidR="00144582" w:rsidRPr="005219FE" w:rsidRDefault="00144582" w:rsidP="00DB7A47">
      <w:pPr>
        <w:spacing w:before="100" w:beforeAutospacing="1" w:after="120" w:line="360" w:lineRule="auto"/>
        <w:jc w:val="both"/>
        <w:rPr>
          <w:lang w:bidi="syr-SY"/>
        </w:rPr>
        <w:pPrChange w:id="165" w:author="Sara Libby Epstein" w:date="2018-12-17T08:43:00Z">
          <w:pPr>
            <w:spacing w:before="100" w:beforeAutospacing="1" w:after="100" w:afterAutospacing="1"/>
            <w:jc w:val="both"/>
          </w:pPr>
        </w:pPrChange>
      </w:pPr>
      <w:r w:rsidRPr="005219FE">
        <w:rPr>
          <w:lang w:bidi="syr-SY"/>
        </w:rPr>
        <w:lastRenderedPageBreak/>
        <w:t>Th</w:t>
      </w:r>
      <w:ins w:id="166" w:author="Sara Libby Epstein" w:date="2018-12-17T09:38:00Z">
        <w:r w:rsidR="00357E49">
          <w:rPr>
            <w:lang w:bidi="syr-SY"/>
          </w:rPr>
          <w:t>is</w:t>
        </w:r>
      </w:ins>
      <w:del w:id="167" w:author="Sara Libby Epstein" w:date="2018-12-17T09:38:00Z">
        <w:r w:rsidRPr="005219FE" w:rsidDel="00357E49">
          <w:rPr>
            <w:lang w:bidi="syr-SY"/>
          </w:rPr>
          <w:delText>e</w:delText>
        </w:r>
      </w:del>
      <w:r w:rsidRPr="005219FE">
        <w:rPr>
          <w:lang w:bidi="syr-SY"/>
        </w:rPr>
        <w:t xml:space="preserve"> research project attempts to re-introduce one of the richest Jewish exegetical works to the general Jewish and Arabic world. Furthermore, the study will prove useful to the academic community and the pursuit of future research on related topics. Finally, during these times of mistrust and sometimes enmity, the study will reveal the strong ties among Jewish, Muslim</w:t>
      </w:r>
      <w:ins w:id="168" w:author="Sara Libby Epstein" w:date="2018-12-17T09:38:00Z">
        <w:r w:rsidR="00357E49">
          <w:rPr>
            <w:lang w:bidi="syr-SY"/>
          </w:rPr>
          <w:t>,</w:t>
        </w:r>
      </w:ins>
      <w:r w:rsidRPr="005219FE">
        <w:rPr>
          <w:lang w:bidi="syr-SY"/>
        </w:rPr>
        <w:t xml:space="preserve"> and Christian traditions, especially when</w:t>
      </w:r>
      <w:del w:id="169" w:author="Sara Libby Epstein" w:date="2018-12-17T09:38:00Z">
        <w:r w:rsidRPr="005219FE" w:rsidDel="00357E49">
          <w:rPr>
            <w:lang w:bidi="syr-SY"/>
          </w:rPr>
          <w:delText xml:space="preserve"> it</w:delText>
        </w:r>
      </w:del>
      <w:r w:rsidRPr="005219FE">
        <w:rPr>
          <w:lang w:bidi="syr-SY"/>
        </w:rPr>
        <w:t xml:space="preserve"> published in the three </w:t>
      </w:r>
      <w:del w:id="170" w:author="Sara Libby Epstein" w:date="2018-12-17T09:39:00Z">
        <w:r w:rsidRPr="005219FE" w:rsidDel="00357E49">
          <w:rPr>
            <w:lang w:bidi="syr-SY"/>
          </w:rPr>
          <w:delText xml:space="preserve">relevant </w:delText>
        </w:r>
      </w:del>
      <w:r w:rsidRPr="005219FE">
        <w:rPr>
          <w:lang w:bidi="syr-SY"/>
        </w:rPr>
        <w:t>languages</w:t>
      </w:r>
      <w:ins w:id="171" w:author="Sara Libby Epstein" w:date="2018-12-17T09:39:00Z">
        <w:r w:rsidR="00357E49">
          <w:rPr>
            <w:lang w:bidi="syr-SY"/>
          </w:rPr>
          <w:t xml:space="preserve"> most relevant to these traditions</w:t>
        </w:r>
      </w:ins>
      <w:ins w:id="172" w:author="Sara Libby Epstein" w:date="2018-12-17T09:38:00Z">
        <w:r w:rsidR="00357E49">
          <w:rPr>
            <w:lang w:bidi="syr-SY"/>
          </w:rPr>
          <w:t>:</w:t>
        </w:r>
      </w:ins>
      <w:del w:id="173" w:author="Sara Libby Epstein" w:date="2018-12-17T09:38:00Z">
        <w:r w:rsidRPr="005219FE" w:rsidDel="00357E49">
          <w:rPr>
            <w:lang w:bidi="syr-SY"/>
          </w:rPr>
          <w:delText>,</w:delText>
        </w:r>
      </w:del>
      <w:r w:rsidRPr="005219FE">
        <w:rPr>
          <w:lang w:bidi="syr-SY"/>
        </w:rPr>
        <w:t xml:space="preserve"> Hebrew, Arabic</w:t>
      </w:r>
      <w:ins w:id="174" w:author="Sara Libby Epstein" w:date="2018-12-17T09:39:00Z">
        <w:r w:rsidR="00357E49">
          <w:rPr>
            <w:lang w:bidi="syr-SY"/>
          </w:rPr>
          <w:t>,</w:t>
        </w:r>
      </w:ins>
      <w:r w:rsidRPr="005219FE">
        <w:rPr>
          <w:lang w:bidi="syr-SY"/>
        </w:rPr>
        <w:t xml:space="preserve"> and English.</w:t>
      </w:r>
    </w:p>
    <w:p w14:paraId="164A5C20" w14:textId="62728110" w:rsidR="00144582" w:rsidRPr="005219FE" w:rsidRDefault="00144582" w:rsidP="00357E49">
      <w:pPr>
        <w:spacing w:before="100" w:beforeAutospacing="1" w:after="120" w:line="360" w:lineRule="auto"/>
        <w:jc w:val="both"/>
        <w:rPr>
          <w:rtl/>
          <w:lang w:bidi="he-IL"/>
        </w:rPr>
        <w:pPrChange w:id="175" w:author="Sara Libby Epstein" w:date="2018-12-17T09:44:00Z">
          <w:pPr>
            <w:spacing w:before="100" w:beforeAutospacing="1" w:after="100" w:afterAutospacing="1"/>
            <w:jc w:val="both"/>
          </w:pPr>
        </w:pPrChange>
      </w:pPr>
      <w:r w:rsidRPr="005219FE">
        <w:rPr>
          <w:lang w:bidi="syr-SY"/>
        </w:rPr>
        <w:t>The main expected benefits of th</w:t>
      </w:r>
      <w:ins w:id="176" w:author="Sara Libby Epstein" w:date="2018-12-17T09:42:00Z">
        <w:r w:rsidR="00357E49">
          <w:rPr>
            <w:lang w:bidi="syr-SY"/>
          </w:rPr>
          <w:t>is</w:t>
        </w:r>
      </w:ins>
      <w:del w:id="177" w:author="Sara Libby Epstein" w:date="2018-12-17T09:42:00Z">
        <w:r w:rsidRPr="005219FE" w:rsidDel="00357E49">
          <w:rPr>
            <w:lang w:bidi="syr-SY"/>
          </w:rPr>
          <w:delText>e</w:delText>
        </w:r>
      </w:del>
      <w:r w:rsidRPr="005219FE">
        <w:rPr>
          <w:lang w:bidi="syr-SY"/>
        </w:rPr>
        <w:t xml:space="preserve"> research </w:t>
      </w:r>
      <w:ins w:id="178" w:author="Sara Libby Epstein" w:date="2018-12-17T09:42:00Z">
        <w:r w:rsidR="00357E49">
          <w:rPr>
            <w:lang w:bidi="syr-SY"/>
          </w:rPr>
          <w:t>would be</w:t>
        </w:r>
      </w:ins>
      <w:del w:id="179" w:author="Sara Libby Epstein" w:date="2018-12-17T09:42:00Z">
        <w:r w:rsidRPr="005219FE" w:rsidDel="00357E49">
          <w:rPr>
            <w:lang w:bidi="syr-SY"/>
          </w:rPr>
          <w:delText>are</w:delText>
        </w:r>
      </w:del>
      <w:r w:rsidRPr="005219FE">
        <w:rPr>
          <w:lang w:bidi="syr-SY"/>
        </w:rPr>
        <w:t xml:space="preserve"> to provide a </w:t>
      </w:r>
      <w:del w:id="180" w:author="Sara Libby Epstein" w:date="2018-12-17T09:42:00Z">
        <w:r w:rsidRPr="005219FE" w:rsidDel="00357E49">
          <w:rPr>
            <w:lang w:bidi="syr-SY"/>
          </w:rPr>
          <w:delText xml:space="preserve">Jewish </w:delText>
        </w:r>
      </w:del>
      <w:r w:rsidRPr="005219FE">
        <w:rPr>
          <w:lang w:bidi="syr-SY"/>
        </w:rPr>
        <w:t xml:space="preserve">rich </w:t>
      </w:r>
      <w:ins w:id="181" w:author="Sara Libby Epstein" w:date="2018-12-17T09:42:00Z">
        <w:r w:rsidR="00357E49">
          <w:rPr>
            <w:lang w:bidi="syr-SY"/>
          </w:rPr>
          <w:t xml:space="preserve">Jewish </w:t>
        </w:r>
      </w:ins>
      <w:r w:rsidRPr="005219FE">
        <w:rPr>
          <w:lang w:bidi="syr-SY"/>
        </w:rPr>
        <w:t xml:space="preserve">source </w:t>
      </w:r>
      <w:del w:id="182" w:author="Sara Libby Epstein" w:date="2018-12-17T09:42:00Z">
        <w:r w:rsidRPr="005219FE" w:rsidDel="00357E49">
          <w:rPr>
            <w:lang w:bidi="syr-SY"/>
          </w:rPr>
          <w:delText xml:space="preserve">to be used </w:delText>
        </w:r>
      </w:del>
      <w:r w:rsidRPr="005219FE">
        <w:rPr>
          <w:lang w:bidi="syr-SY"/>
        </w:rPr>
        <w:t xml:space="preserve">for </w:t>
      </w:r>
      <w:ins w:id="183" w:author="Sara Libby Epstein" w:date="2018-12-17T20:59:00Z">
        <w:r w:rsidR="00AD39D1">
          <w:rPr>
            <w:lang w:bidi="syr-SY"/>
          </w:rPr>
          <w:t xml:space="preserve">the use of </w:t>
        </w:r>
      </w:ins>
      <w:r w:rsidRPr="005219FE">
        <w:rPr>
          <w:lang w:bidi="syr-SY"/>
        </w:rPr>
        <w:t xml:space="preserve">different researchers striving to reveal the intellectual and cultural environment of the medieval period and to </w:t>
      </w:r>
      <w:ins w:id="184" w:author="Sara Libby Epstein" w:date="2018-12-17T09:43:00Z">
        <w:r w:rsidR="00357E49">
          <w:rPr>
            <w:lang w:bidi="syr-SY"/>
          </w:rPr>
          <w:t xml:space="preserve">make </w:t>
        </w:r>
      </w:ins>
      <w:del w:id="185" w:author="Sara Libby Epstein" w:date="2018-12-17T09:44:00Z">
        <w:r w:rsidRPr="005219FE" w:rsidDel="00357E49">
          <w:rPr>
            <w:lang w:bidi="syr-SY"/>
          </w:rPr>
          <w:delText xml:space="preserve">feel </w:delText>
        </w:r>
      </w:del>
      <w:r w:rsidRPr="005219FE">
        <w:rPr>
          <w:lang w:bidi="syr-SY"/>
        </w:rPr>
        <w:t xml:space="preserve">its relevance </w:t>
      </w:r>
      <w:ins w:id="186" w:author="Sara Libby Epstein" w:date="2018-12-17T09:44:00Z">
        <w:r w:rsidR="00357E49">
          <w:rPr>
            <w:lang w:bidi="syr-SY"/>
          </w:rPr>
          <w:t>felt in</w:t>
        </w:r>
      </w:ins>
      <w:del w:id="187" w:author="Sara Libby Epstein" w:date="2018-12-17T09:44:00Z">
        <w:r w:rsidRPr="005219FE" w:rsidDel="00357E49">
          <w:rPr>
            <w:lang w:bidi="syr-SY"/>
          </w:rPr>
          <w:delText>to</w:delText>
        </w:r>
      </w:del>
      <w:r w:rsidRPr="005219FE">
        <w:rPr>
          <w:lang w:bidi="syr-SY"/>
        </w:rPr>
        <w:t xml:space="preserve"> our time.</w:t>
      </w:r>
    </w:p>
    <w:p w14:paraId="3DBCEDA6" w14:textId="623BAE9C" w:rsidR="00144582" w:rsidRPr="005219FE" w:rsidRDefault="00144582" w:rsidP="006F6323">
      <w:pPr>
        <w:spacing w:before="100" w:beforeAutospacing="1" w:after="120" w:line="360" w:lineRule="auto"/>
        <w:jc w:val="both"/>
        <w:pPrChange w:id="188" w:author="Sara Libby Epstein" w:date="2018-12-17T09:44:00Z">
          <w:pPr>
            <w:spacing w:before="100" w:beforeAutospacing="1" w:after="100" w:afterAutospacing="1"/>
            <w:jc w:val="both"/>
          </w:pPr>
        </w:pPrChange>
      </w:pPr>
      <w:r w:rsidRPr="005219FE">
        <w:rPr>
          <w:lang w:bidi="syr-SY"/>
        </w:rPr>
        <w:t>The final product will be published in two different editions</w:t>
      </w:r>
      <w:ins w:id="189" w:author="Sara Libby Epstein" w:date="2018-12-17T09:44:00Z">
        <w:r w:rsidR="006F6323">
          <w:rPr>
            <w:lang w:bidi="syr-SY"/>
          </w:rPr>
          <w:t>.</w:t>
        </w:r>
      </w:ins>
      <w:del w:id="190" w:author="Sara Libby Epstein" w:date="2018-12-17T09:44:00Z">
        <w:r w:rsidRPr="005219FE" w:rsidDel="006F6323">
          <w:rPr>
            <w:lang w:bidi="syr-SY"/>
          </w:rPr>
          <w:delText>,</w:delText>
        </w:r>
      </w:del>
      <w:r w:rsidRPr="005219FE">
        <w:rPr>
          <w:lang w:bidi="syr-SY"/>
        </w:rPr>
        <w:t xml:space="preserve"> </w:t>
      </w:r>
      <w:ins w:id="191" w:author="Sara Libby Epstein" w:date="2018-12-17T09:44:00Z">
        <w:r w:rsidR="006F6323">
          <w:rPr>
            <w:lang w:bidi="syr-SY"/>
          </w:rPr>
          <w:t>O</w:t>
        </w:r>
      </w:ins>
      <w:del w:id="192" w:author="Sara Libby Epstein" w:date="2018-12-17T09:44:00Z">
        <w:r w:rsidRPr="005219FE" w:rsidDel="006F6323">
          <w:rPr>
            <w:lang w:bidi="syr-SY"/>
          </w:rPr>
          <w:delText>o</w:delText>
        </w:r>
      </w:del>
      <w:r w:rsidRPr="005219FE">
        <w:rPr>
          <w:lang w:bidi="syr-SY"/>
        </w:rPr>
        <w:t>ne includes the original Judeo-Arabic and a Hebrew translation, and will be published by the Ben-</w:t>
      </w:r>
      <w:proofErr w:type="spellStart"/>
      <w:r w:rsidRPr="005219FE">
        <w:rPr>
          <w:lang w:bidi="syr-SY"/>
        </w:rPr>
        <w:t>Zvi</w:t>
      </w:r>
      <w:proofErr w:type="spellEnd"/>
      <w:r w:rsidRPr="005219FE">
        <w:rPr>
          <w:lang w:bidi="syr-SY"/>
        </w:rPr>
        <w:t xml:space="preserve"> Institute in the coming two years, while the other will be published </w:t>
      </w:r>
      <w:ins w:id="193" w:author="Sara Libby Epstein" w:date="2018-12-17T09:44:00Z">
        <w:r w:rsidR="006F6323">
          <w:rPr>
            <w:lang w:bidi="syr-SY"/>
          </w:rPr>
          <w:t>by</w:t>
        </w:r>
      </w:ins>
      <w:del w:id="194" w:author="Sara Libby Epstein" w:date="2018-12-17T09:44:00Z">
        <w:r w:rsidRPr="005219FE" w:rsidDel="006F6323">
          <w:rPr>
            <w:lang w:bidi="syr-SY"/>
          </w:rPr>
          <w:delText>in</w:delText>
        </w:r>
      </w:del>
      <w:r w:rsidRPr="005219FE">
        <w:rPr>
          <w:lang w:bidi="syr-SY"/>
        </w:rPr>
        <w:t xml:space="preserve"> Brill publishing house in Leiden. To date, I have collected, transliterated</w:t>
      </w:r>
      <w:ins w:id="195" w:author="Sara Libby Epstein" w:date="2018-12-17T09:44:00Z">
        <w:r w:rsidR="006F6323">
          <w:rPr>
            <w:lang w:bidi="syr-SY"/>
          </w:rPr>
          <w:t>,</w:t>
        </w:r>
      </w:ins>
      <w:r w:rsidRPr="005219FE">
        <w:rPr>
          <w:lang w:bidi="syr-SY"/>
        </w:rPr>
        <w:t xml:space="preserve"> and edited the original Judeo-Arabic manuscripts (nearly 100 manuscripts). I have also identified many quotations from </w:t>
      </w:r>
      <w:proofErr w:type="spellStart"/>
      <w:r w:rsidRPr="005219FE">
        <w:rPr>
          <w:lang w:bidi="syr-SY"/>
        </w:rPr>
        <w:t>Saadia’s</w:t>
      </w:r>
      <w:proofErr w:type="spellEnd"/>
      <w:r w:rsidRPr="005219FE">
        <w:rPr>
          <w:lang w:bidi="syr-SY"/>
        </w:rPr>
        <w:t xml:space="preserve"> commentaries in other medieval Jewish commentaries, which can help to fill the lacunas. In the coming two years, I plan to carry out the Judeo-Arabic-Hebrew translation and add extensive and explanatory footnotes, while in the later three years, I plan to prepare the Arabic-English edition.</w:t>
      </w:r>
    </w:p>
    <w:p w14:paraId="13F5D1B9" w14:textId="7F707897" w:rsidR="00144582" w:rsidRDefault="00144582" w:rsidP="00197A2B">
      <w:pPr>
        <w:spacing w:before="100" w:beforeAutospacing="1" w:after="120" w:line="360" w:lineRule="auto"/>
        <w:jc w:val="both"/>
        <w:pPrChange w:id="196" w:author="Sara Libby Epstein" w:date="2018-12-17T09:53:00Z">
          <w:pPr>
            <w:spacing w:before="100" w:beforeAutospacing="1" w:after="100" w:afterAutospacing="1"/>
            <w:jc w:val="both"/>
          </w:pPr>
        </w:pPrChange>
      </w:pPr>
      <w:r>
        <w:t xml:space="preserve">2- </w:t>
      </w:r>
      <w:r w:rsidRPr="006D00CB">
        <w:t xml:space="preserve">In </w:t>
      </w:r>
      <w:r>
        <w:t>another</w:t>
      </w:r>
      <w:r w:rsidRPr="006D00CB">
        <w:t xml:space="preserve"> research</w:t>
      </w:r>
      <w:r>
        <w:t xml:space="preserve"> project</w:t>
      </w:r>
      <w:ins w:id="197" w:author="Sara Libby Epstein" w:date="2018-12-17T09:47:00Z">
        <w:r w:rsidR="00197A2B">
          <w:t>,</w:t>
        </w:r>
      </w:ins>
      <w:r w:rsidR="009B113E">
        <w:t xml:space="preserve"> titled</w:t>
      </w:r>
      <w:r w:rsidRPr="006D00CB">
        <w:t xml:space="preserve"> </w:t>
      </w:r>
      <w:r w:rsidRPr="008438A4">
        <w:rPr>
          <w:i/>
        </w:rPr>
        <w:t>Human Being as a Microcosm</w:t>
      </w:r>
      <w:r>
        <w:rPr>
          <w:i/>
        </w:rPr>
        <w:t>: the</w:t>
      </w:r>
      <w:r w:rsidRPr="008438A4">
        <w:rPr>
          <w:i/>
        </w:rPr>
        <w:t xml:space="preserve"> Judeo-Arabic Prism</w:t>
      </w:r>
      <w:r w:rsidRPr="006D00CB">
        <w:t xml:space="preserve">, I will try to elucidate the different meanings </w:t>
      </w:r>
      <w:r>
        <w:t xml:space="preserve">of </w:t>
      </w:r>
      <w:r w:rsidRPr="006D00CB">
        <w:t xml:space="preserve">this </w:t>
      </w:r>
      <w:r w:rsidR="000C4346">
        <w:t>classical</w:t>
      </w:r>
      <w:r w:rsidRPr="006D00CB">
        <w:t xml:space="preserve"> Greek idea </w:t>
      </w:r>
      <w:ins w:id="198" w:author="Sara Libby Epstein" w:date="2018-12-17T09:50:00Z">
        <w:r w:rsidR="00197A2B">
          <w:t>of exploring</w:t>
        </w:r>
        <w:r w:rsidR="00197A2B" w:rsidRPr="006D00CB">
          <w:t xml:space="preserve"> the nature and the status of </w:t>
        </w:r>
        <w:r w:rsidR="00197A2B">
          <w:t xml:space="preserve">the </w:t>
        </w:r>
        <w:r w:rsidR="00197A2B" w:rsidRPr="006D00CB">
          <w:t>human being in the created world</w:t>
        </w:r>
        <w:r w:rsidR="00197A2B">
          <w:t xml:space="preserve"> </w:t>
        </w:r>
      </w:ins>
      <w:r>
        <w:t xml:space="preserve">as it was </w:t>
      </w:r>
      <w:r w:rsidRPr="006D00CB">
        <w:t xml:space="preserve">incorporated </w:t>
      </w:r>
      <w:ins w:id="199" w:author="Sara Libby Epstein" w:date="2018-12-17T09:50:00Z">
        <w:r w:rsidR="00197A2B">
          <w:t xml:space="preserve">and reflected </w:t>
        </w:r>
      </w:ins>
      <w:r w:rsidRPr="006D00CB">
        <w:t xml:space="preserve">in the </w:t>
      </w:r>
      <w:r>
        <w:t xml:space="preserve">corpus </w:t>
      </w:r>
      <w:r w:rsidR="000C4346">
        <w:t xml:space="preserve">of </w:t>
      </w:r>
      <w:r w:rsidRPr="006D00CB">
        <w:t>Judeo-Arabic literature</w:t>
      </w:r>
      <w:ins w:id="200" w:author="Sara Libby Epstein" w:date="2018-12-17T09:48:00Z">
        <w:r w:rsidR="00197A2B">
          <w:t>.</w:t>
        </w:r>
      </w:ins>
      <w:del w:id="201" w:author="Sara Libby Epstein" w:date="2018-12-17T09:48:00Z">
        <w:r w:rsidDel="00197A2B">
          <w:delText>,</w:delText>
        </w:r>
      </w:del>
      <w:r w:rsidRPr="006D00CB">
        <w:t xml:space="preserve"> </w:t>
      </w:r>
      <w:del w:id="202" w:author="Sara Libby Epstein" w:date="2018-12-17T09:49:00Z">
        <w:r w:rsidRPr="006D00CB" w:rsidDel="00197A2B">
          <w:delText xml:space="preserve">as another angle to explore the nature and the status of </w:delText>
        </w:r>
        <w:r w:rsidDel="00197A2B">
          <w:delText xml:space="preserve">the </w:delText>
        </w:r>
        <w:r w:rsidRPr="006D00CB" w:rsidDel="00197A2B">
          <w:delText>human being in the created world</w:delText>
        </w:r>
        <w:r w:rsidDel="00197A2B">
          <w:delText xml:space="preserve"> </w:delText>
        </w:r>
      </w:del>
      <w:del w:id="203" w:author="Sara Libby Epstein" w:date="2018-12-17T09:50:00Z">
        <w:r w:rsidDel="00197A2B">
          <w:delText>as it is reflected in this corpus</w:delText>
        </w:r>
      </w:del>
      <w:r w:rsidRPr="006D00CB">
        <w:t>.</w:t>
      </w:r>
      <w:r>
        <w:t xml:space="preserve"> The pre-Socratic philosophers and later on the Platonic tradition used this concept in the sense of </w:t>
      </w:r>
      <w:r w:rsidRPr="00E5654B">
        <w:t xml:space="preserve">human being as </w:t>
      </w:r>
      <w:ins w:id="204" w:author="Sara Libby Epstein" w:date="2018-12-17T09:51:00Z">
        <w:r w:rsidR="00197A2B">
          <w:t xml:space="preserve">a </w:t>
        </w:r>
      </w:ins>
      <w:r w:rsidRPr="00E5654B">
        <w:t>"frontier being</w:t>
      </w:r>
      <w:ins w:id="205" w:author="Sara Libby Epstein" w:date="2018-12-17T09:45:00Z">
        <w:r w:rsidR="006F6323">
          <w:t>,</w:t>
        </w:r>
      </w:ins>
      <w:r w:rsidRPr="00E5654B">
        <w:t>"</w:t>
      </w:r>
      <w:del w:id="206" w:author="Sara Libby Epstein" w:date="2018-12-17T09:45:00Z">
        <w:r w:rsidRPr="00E5654B" w:rsidDel="006F6323">
          <w:delText>,</w:delText>
        </w:r>
      </w:del>
      <w:r w:rsidRPr="00E5654B">
        <w:t xml:space="preserve"> living on the edge between matter and spirit</w:t>
      </w:r>
      <w:ins w:id="207" w:author="Sara Libby Epstein" w:date="2018-12-17T09:51:00Z">
        <w:r w:rsidR="00197A2B">
          <w:t>,</w:t>
        </w:r>
      </w:ins>
      <w:r w:rsidRPr="00E5654B">
        <w:t xml:space="preserve"> with tension caused by </w:t>
      </w:r>
      <w:ins w:id="208" w:author="Sara Libby Epstein" w:date="2018-12-17T09:51:00Z">
        <w:r w:rsidR="00197A2B">
          <w:t xml:space="preserve">the </w:t>
        </w:r>
      </w:ins>
      <w:r w:rsidRPr="00E5654B">
        <w:t>diverse pulls of these two dimensions</w:t>
      </w:r>
      <w:r>
        <w:t xml:space="preserve">. But, </w:t>
      </w:r>
      <w:r w:rsidR="005D60EF">
        <w:t>from</w:t>
      </w:r>
      <w:r>
        <w:t xml:space="preserve"> the third century BC onwards</w:t>
      </w:r>
      <w:ins w:id="209" w:author="Sara Libby Epstein" w:date="2018-12-17T09:51:00Z">
        <w:r w:rsidR="00197A2B">
          <w:t>,</w:t>
        </w:r>
      </w:ins>
      <w:r>
        <w:t xml:space="preserve"> it developed new </w:t>
      </w:r>
      <w:ins w:id="210" w:author="Sara Libby Epstein" w:date="2018-12-17T09:46:00Z">
        <w:r w:rsidR="006F6323">
          <w:t xml:space="preserve">and </w:t>
        </w:r>
      </w:ins>
      <w:r>
        <w:t xml:space="preserve">different meanings, mainly in Stoicism and later in the </w:t>
      </w:r>
      <w:del w:id="211" w:author="Sara Libby Epstein" w:date="2018-12-18T09:31:00Z">
        <w:r w:rsidDel="00A01B7B">
          <w:delText xml:space="preserve">church fathers </w:delText>
        </w:r>
      </w:del>
      <w:r>
        <w:t>commentaries</w:t>
      </w:r>
      <w:ins w:id="212" w:author="Sara Libby Epstein" w:date="2018-12-18T09:31:00Z">
        <w:r w:rsidR="00A01B7B">
          <w:t xml:space="preserve"> of the Church Fathers</w:t>
        </w:r>
      </w:ins>
      <w:r>
        <w:t xml:space="preserve">. It seems that the Stoics further developed and re-shaped this idea to mean that the human being is the goal of the created world. The same concept was </w:t>
      </w:r>
      <w:del w:id="213" w:author="Sara Libby Epstein" w:date="2018-12-17T09:51:00Z">
        <w:r w:rsidDel="00197A2B">
          <w:delText xml:space="preserve">used </w:delText>
        </w:r>
      </w:del>
      <w:r>
        <w:t xml:space="preserve">consequently </w:t>
      </w:r>
      <w:ins w:id="214" w:author="Sara Libby Epstein" w:date="2018-12-17T09:51:00Z">
        <w:r w:rsidR="00197A2B">
          <w:t xml:space="preserve">used </w:t>
        </w:r>
      </w:ins>
      <w:r>
        <w:t xml:space="preserve">in Greek and </w:t>
      </w:r>
      <w:proofErr w:type="spellStart"/>
      <w:r>
        <w:t>Syriac</w:t>
      </w:r>
      <w:proofErr w:type="spellEnd"/>
      <w:r>
        <w:t xml:space="preserve"> Christian literature in new ways</w:t>
      </w:r>
      <w:ins w:id="215" w:author="Sara Libby Epstein" w:date="2018-12-17T09:52:00Z">
        <w:r w:rsidR="00197A2B">
          <w:t>. For instance</w:t>
        </w:r>
      </w:ins>
      <w:del w:id="216" w:author="Sara Libby Epstein" w:date="2018-12-17T09:52:00Z">
        <w:r w:rsidDel="00197A2B">
          <w:delText>, such as</w:delText>
        </w:r>
      </w:del>
      <w:r>
        <w:t xml:space="preserve">: the </w:t>
      </w:r>
      <w:r w:rsidRPr="00E5654B">
        <w:t xml:space="preserve">human being as the master of the corporeal </w:t>
      </w:r>
      <w:r w:rsidRPr="00E5654B">
        <w:lastRenderedPageBreak/>
        <w:t>creation</w:t>
      </w:r>
      <w:del w:id="217" w:author="Sara Libby Epstein" w:date="2018-12-17T09:52:00Z">
        <w:r w:rsidRPr="00E5654B" w:rsidDel="00197A2B">
          <w:delText>;</w:delText>
        </w:r>
      </w:del>
      <w:r w:rsidRPr="00E5654B">
        <w:t xml:space="preserve"> </w:t>
      </w:r>
      <w:r>
        <w:t xml:space="preserve">and </w:t>
      </w:r>
      <w:r w:rsidRPr="00E5654B">
        <w:t xml:space="preserve">the human being as </w:t>
      </w:r>
      <w:r>
        <w:t>the cosmos in miniature</w:t>
      </w:r>
      <w:ins w:id="218" w:author="Sara Libby Epstein" w:date="2018-12-17T09:52:00Z">
        <w:r w:rsidR="00197A2B">
          <w:t xml:space="preserve"> –</w:t>
        </w:r>
      </w:ins>
      <w:del w:id="219" w:author="Sara Libby Epstein" w:date="2018-12-17T09:52:00Z">
        <w:r w:rsidDel="00197A2B">
          <w:delText>,</w:delText>
        </w:r>
      </w:del>
      <w:r>
        <w:t xml:space="preserve"> </w:t>
      </w:r>
      <w:r w:rsidRPr="00E5654B">
        <w:t>mirroring the unity of the cosmos itself</w:t>
      </w:r>
      <w:ins w:id="220" w:author="Sara Libby Epstein" w:date="2018-12-17T09:52:00Z">
        <w:r w:rsidR="00197A2B">
          <w:t xml:space="preserve"> –</w:t>
        </w:r>
      </w:ins>
      <w:del w:id="221" w:author="Sara Libby Epstein" w:date="2018-12-17T09:52:00Z">
        <w:r w:rsidRPr="00E5654B" w:rsidDel="00197A2B">
          <w:delText>,</w:delText>
        </w:r>
      </w:del>
      <w:r w:rsidRPr="00E5654B">
        <w:t xml:space="preserve"> but not as the ultimate goal of the created world.</w:t>
      </w:r>
      <w:r>
        <w:t xml:space="preserve"> This same concept is incorporated in Islamic literature and received mainly the Stoic meaning</w:t>
      </w:r>
      <w:ins w:id="222" w:author="Sara Libby Epstein" w:date="2018-12-17T09:53:00Z">
        <w:r w:rsidR="00197A2B">
          <w:t>, which</w:t>
        </w:r>
      </w:ins>
      <w:del w:id="223" w:author="Sara Libby Epstein" w:date="2018-12-17T09:53:00Z">
        <w:r w:rsidDel="00197A2B">
          <w:delText xml:space="preserve"> that</w:delText>
        </w:r>
      </w:del>
      <w:r>
        <w:t xml:space="preserve"> emphasized its eminent</w:t>
      </w:r>
      <w:r>
        <w:rPr>
          <w:rFonts w:cs="Arial"/>
        </w:rPr>
        <w:t xml:space="preserve"> layers</w:t>
      </w:r>
      <w:r>
        <w:t xml:space="preserve">. In addition, this concept was also incorporated in the Judeo-Arabic literature, Rabbinic as well as Karaite, </w:t>
      </w:r>
      <w:ins w:id="224" w:author="Sara Libby Epstein" w:date="2018-12-17T09:53:00Z">
        <w:r w:rsidR="00197A2B">
          <w:t xml:space="preserve">but </w:t>
        </w:r>
      </w:ins>
      <w:r>
        <w:t xml:space="preserve">with vast and different meanings. The </w:t>
      </w:r>
      <w:r w:rsidR="009B113E">
        <w:t xml:space="preserve">proposed </w:t>
      </w:r>
      <w:r>
        <w:t xml:space="preserve">article </w:t>
      </w:r>
      <w:r w:rsidR="009B113E">
        <w:t xml:space="preserve">aspires to </w:t>
      </w:r>
      <w:r>
        <w:t xml:space="preserve">expound these meanings as a case study to emphasize the Christian-Jewish links through the middle ages (9th-15th centuries) as well as to prove the different theological purposes and characters of using this concept. </w:t>
      </w:r>
    </w:p>
    <w:p w14:paraId="587B6692" w14:textId="18CF4367" w:rsidR="00144582" w:rsidRDefault="00144582" w:rsidP="00CC16F4">
      <w:pPr>
        <w:spacing w:before="100" w:beforeAutospacing="1" w:after="120" w:line="360" w:lineRule="auto"/>
        <w:jc w:val="both"/>
        <w:pPrChange w:id="225" w:author="Sara Libby Epstein" w:date="2018-12-17T09:54:00Z">
          <w:pPr>
            <w:spacing w:before="100" w:beforeAutospacing="1" w:after="100" w:afterAutospacing="1"/>
            <w:jc w:val="both"/>
          </w:pPr>
        </w:pPrChange>
      </w:pPr>
      <w:r>
        <w:rPr>
          <w:lang w:bidi="he-IL"/>
        </w:rPr>
        <w:t>3- A</w:t>
      </w:r>
      <w:r w:rsidRPr="003A2949">
        <w:rPr>
          <w:lang w:bidi="he-IL"/>
        </w:rPr>
        <w:t xml:space="preserve"> third </w:t>
      </w:r>
      <w:r>
        <w:rPr>
          <w:lang w:bidi="he-IL"/>
        </w:rPr>
        <w:t>study</w:t>
      </w:r>
      <w:r w:rsidRPr="003A2949">
        <w:rPr>
          <w:lang w:bidi="he-IL"/>
        </w:rPr>
        <w:t xml:space="preserve">, </w:t>
      </w:r>
      <w:del w:id="226" w:author="Sara Libby Epstein" w:date="2018-12-17T09:54:00Z">
        <w:r w:rsidR="0077154A" w:rsidRPr="00A140DA" w:rsidDel="00CC16F4">
          <w:rPr>
            <w:i/>
          </w:rPr>
          <w:delText>i</w:delText>
        </w:r>
      </w:del>
      <w:proofErr w:type="gramStart"/>
      <w:ins w:id="227" w:author="Sara Libby Epstein" w:date="2018-12-17T09:54:00Z">
        <w:r w:rsidR="00CC16F4">
          <w:rPr>
            <w:i/>
          </w:rPr>
          <w:t>I</w:t>
        </w:r>
      </w:ins>
      <w:r w:rsidR="0077154A" w:rsidRPr="00A140DA">
        <w:rPr>
          <w:i/>
        </w:rPr>
        <w:t>nterpreting</w:t>
      </w:r>
      <w:proofErr w:type="gramEnd"/>
      <w:r w:rsidRPr="00A140DA">
        <w:rPr>
          <w:i/>
        </w:rPr>
        <w:t xml:space="preserve"> the </w:t>
      </w:r>
      <w:ins w:id="228" w:author="Sara Libby Epstein" w:date="2018-12-17T09:54:00Z">
        <w:r w:rsidR="00CC16F4">
          <w:rPr>
            <w:i/>
          </w:rPr>
          <w:t>B</w:t>
        </w:r>
      </w:ins>
      <w:del w:id="229" w:author="Sara Libby Epstein" w:date="2018-12-17T09:54:00Z">
        <w:r w:rsidRPr="00A140DA" w:rsidDel="00CC16F4">
          <w:rPr>
            <w:i/>
          </w:rPr>
          <w:delText>b</w:delText>
        </w:r>
      </w:del>
      <w:r w:rsidRPr="00A140DA">
        <w:rPr>
          <w:i/>
        </w:rPr>
        <w:t xml:space="preserve">iblical </w:t>
      </w:r>
      <w:r w:rsidRPr="00E840CB">
        <w:rPr>
          <w:i/>
          <w:iCs/>
        </w:rPr>
        <w:t>El-</w:t>
      </w:r>
      <w:proofErr w:type="spellStart"/>
      <w:r w:rsidRPr="00E840CB">
        <w:rPr>
          <w:i/>
          <w:iCs/>
        </w:rPr>
        <w:t>Shaddai</w:t>
      </w:r>
      <w:proofErr w:type="spellEnd"/>
      <w:r w:rsidRPr="00A140DA">
        <w:rPr>
          <w:i/>
        </w:rPr>
        <w:t xml:space="preserve"> in Judeo-Arabic Literature: Three Different Traditions</w:t>
      </w:r>
      <w:r>
        <w:t xml:space="preserve">, </w:t>
      </w:r>
      <w:r>
        <w:rPr>
          <w:rFonts w:cs="Arial"/>
        </w:rPr>
        <w:t xml:space="preserve">will try to explore </w:t>
      </w:r>
      <w:r>
        <w:t xml:space="preserve">different exegetical traditions of this divine appellation, mainly those of </w:t>
      </w:r>
      <w:proofErr w:type="spellStart"/>
      <w:r>
        <w:t>Syriac</w:t>
      </w:r>
      <w:proofErr w:type="spellEnd"/>
      <w:r>
        <w:t xml:space="preserve"> and Greek Byzantine </w:t>
      </w:r>
      <w:ins w:id="230" w:author="Sara Libby Epstein" w:date="2018-12-17T09:55:00Z">
        <w:r w:rsidR="00CC16F4">
          <w:t>traditions</w:t>
        </w:r>
      </w:ins>
      <w:ins w:id="231" w:author="Sara Libby Epstein" w:date="2018-12-18T09:32:00Z">
        <w:r w:rsidR="00A01B7B">
          <w:t>,</w:t>
        </w:r>
      </w:ins>
      <w:bookmarkStart w:id="232" w:name="_GoBack"/>
      <w:bookmarkEnd w:id="232"/>
      <w:ins w:id="233" w:author="Sara Libby Epstein" w:date="2018-12-17T09:55:00Z">
        <w:r w:rsidR="00CC16F4">
          <w:t xml:space="preserve"> as </w:t>
        </w:r>
      </w:ins>
      <w:r>
        <w:t>incorporated into Judeo-Arabic literature. I will demonstrate that this</w:t>
      </w:r>
      <w:r w:rsidRPr="00E95D2E">
        <w:t xml:space="preserve"> exegetical tradition was re-shaped in </w:t>
      </w:r>
      <w:r>
        <w:t xml:space="preserve">order </w:t>
      </w:r>
      <w:r w:rsidRPr="00E95D2E">
        <w:t xml:space="preserve">to fit, in different ways, </w:t>
      </w:r>
      <w:r>
        <w:t>a single</w:t>
      </w:r>
      <w:ins w:id="234" w:author="Sara Libby Epstein" w:date="2018-12-17T09:56:00Z">
        <w:r w:rsidR="00CC16F4">
          <w:t>,</w:t>
        </w:r>
      </w:ins>
      <w:r w:rsidRPr="00E95D2E">
        <w:t xml:space="preserve"> confused exegetical sentence mentioned in </w:t>
      </w:r>
      <w:proofErr w:type="spellStart"/>
      <w:r w:rsidRPr="00E95D2E">
        <w:rPr>
          <w:i/>
          <w:iCs/>
        </w:rPr>
        <w:t>Bereshit</w:t>
      </w:r>
      <w:proofErr w:type="spellEnd"/>
      <w:r w:rsidRPr="00E95D2E">
        <w:rPr>
          <w:i/>
          <w:iCs/>
        </w:rPr>
        <w:t xml:space="preserve"> </w:t>
      </w:r>
      <w:proofErr w:type="spellStart"/>
      <w:r w:rsidRPr="00E95D2E">
        <w:rPr>
          <w:i/>
          <w:iCs/>
        </w:rPr>
        <w:t>Rabbah</w:t>
      </w:r>
      <w:proofErr w:type="spellEnd"/>
      <w:r>
        <w:rPr>
          <w:i/>
          <w:iCs/>
        </w:rPr>
        <w:t>.</w:t>
      </w:r>
      <w:r w:rsidRPr="00E95D2E">
        <w:t xml:space="preserve"> </w:t>
      </w:r>
    </w:p>
    <w:p w14:paraId="111ACA01" w14:textId="3CE67B4F" w:rsidR="00144582" w:rsidRDefault="00144582" w:rsidP="00DB7A47">
      <w:pPr>
        <w:spacing w:before="100" w:beforeAutospacing="1" w:after="120" w:line="360" w:lineRule="auto"/>
        <w:jc w:val="both"/>
        <w:rPr>
          <w:lang w:bidi="he-IL"/>
        </w:rPr>
        <w:pPrChange w:id="235" w:author="Sara Libby Epstein" w:date="2018-12-17T08:43:00Z">
          <w:pPr>
            <w:spacing w:before="100" w:beforeAutospacing="1" w:after="100" w:afterAutospacing="1"/>
            <w:jc w:val="both"/>
          </w:pPr>
        </w:pPrChange>
      </w:pPr>
      <w:r>
        <w:t xml:space="preserve">4- </w:t>
      </w:r>
      <w:r w:rsidR="009B113E">
        <w:t>Inspired by the above-stated</w:t>
      </w:r>
      <w:r>
        <w:t xml:space="preserve"> second line of inquiry</w:t>
      </w:r>
      <w:r w:rsidR="009B113E">
        <w:t xml:space="preserve"> concerning religious conversions and language shifts</w:t>
      </w:r>
      <w:r>
        <w:t xml:space="preserve">, I </w:t>
      </w:r>
      <w:ins w:id="236" w:author="Sara Libby Epstein" w:date="2018-12-17T20:07:00Z">
        <w:r w:rsidR="00362332">
          <w:t xml:space="preserve">am also </w:t>
        </w:r>
      </w:ins>
      <w:r>
        <w:t>aim</w:t>
      </w:r>
      <w:ins w:id="237" w:author="Sara Libby Epstein" w:date="2018-12-17T20:07:00Z">
        <w:r w:rsidR="00362332">
          <w:t>ing</w:t>
        </w:r>
      </w:ins>
      <w:r>
        <w:t xml:space="preserve"> to produce annotated Arabic editions of the corpus of great medieval Judeo-Arabic works of Jewish thought, with an emphasis on Jewish traditional sources as well as </w:t>
      </w:r>
      <w:proofErr w:type="spellStart"/>
      <w:r>
        <w:t>Syriac</w:t>
      </w:r>
      <w:proofErr w:type="spellEnd"/>
      <w:r>
        <w:t xml:space="preserve"> traditions and relevant Islamic materials. This </w:t>
      </w:r>
      <w:r w:rsidRPr="00646A34">
        <w:t xml:space="preserve">ambitious project </w:t>
      </w:r>
      <w:r>
        <w:t>aims</w:t>
      </w:r>
      <w:r w:rsidRPr="00646A34">
        <w:t xml:space="preserve"> to render these masterpieces of Jewish thought </w:t>
      </w:r>
      <w:r>
        <w:t>accessible</w:t>
      </w:r>
      <w:r w:rsidRPr="00646A34">
        <w:t xml:space="preserve"> to the contemporary Arabic-</w:t>
      </w:r>
      <w:r>
        <w:t>speaking</w:t>
      </w:r>
      <w:r w:rsidRPr="00646A34">
        <w:t xml:space="preserve"> world, which knows little if anything about Judais</w:t>
      </w:r>
      <w:r>
        <w:t>m</w:t>
      </w:r>
      <w:r w:rsidRPr="00646A34">
        <w:t xml:space="preserve">. The project </w:t>
      </w:r>
      <w:ins w:id="238" w:author="Sara Libby Epstein" w:date="2018-12-17T20:07:00Z">
        <w:r w:rsidR="00362332">
          <w:t>further</w:t>
        </w:r>
      </w:ins>
      <w:del w:id="239" w:author="Sara Libby Epstein" w:date="2018-12-17T20:07:00Z">
        <w:r w:rsidRPr="00646A34" w:rsidDel="00362332">
          <w:delText>also</w:delText>
        </w:r>
      </w:del>
      <w:r w:rsidRPr="00646A34">
        <w:t xml:space="preserve"> aims to serve academic scholars of Arabic and Islamic literature who </w:t>
      </w:r>
      <w:r>
        <w:t xml:space="preserve">do not read Hebrew and/or </w:t>
      </w:r>
      <w:r w:rsidRPr="00646A34">
        <w:t>are not sufficiently well versed in Judeo-Arabic literature.</w:t>
      </w:r>
    </w:p>
    <w:p w14:paraId="4BC44F78" w14:textId="5DCE3A3F" w:rsidR="00144582" w:rsidRPr="002F585A" w:rsidRDefault="000C4346" w:rsidP="00DB7A47">
      <w:pPr>
        <w:spacing w:before="100" w:beforeAutospacing="1" w:after="120" w:line="360" w:lineRule="auto"/>
        <w:jc w:val="both"/>
        <w:rPr>
          <w:lang w:bidi="he-IL"/>
        </w:rPr>
        <w:pPrChange w:id="240" w:author="Sara Libby Epstein" w:date="2018-12-17T08:43:00Z">
          <w:pPr>
            <w:spacing w:before="100" w:beforeAutospacing="1" w:after="100" w:afterAutospacing="1"/>
            <w:jc w:val="both"/>
          </w:pPr>
        </w:pPrChange>
      </w:pPr>
      <w:r>
        <w:t xml:space="preserve">I intend </w:t>
      </w:r>
      <w:r w:rsidR="0077154A">
        <w:t xml:space="preserve">to publish </w:t>
      </w:r>
      <w:r>
        <w:t xml:space="preserve">a </w:t>
      </w:r>
      <w:r w:rsidR="00144582" w:rsidRPr="00E95D2E">
        <w:t xml:space="preserve">series </w:t>
      </w:r>
      <w:r w:rsidR="00231EA0">
        <w:t>of annotated Arabic editions of great medieval Judeo-Arabic works of Jewish thought</w:t>
      </w:r>
      <w:r>
        <w:t>.</w:t>
      </w:r>
      <w:r w:rsidR="00231EA0" w:rsidRPr="00E95D2E">
        <w:t xml:space="preserve"> </w:t>
      </w:r>
      <w:r>
        <w:t>The series</w:t>
      </w:r>
      <w:r w:rsidRPr="00231EA0">
        <w:t xml:space="preserve"> </w:t>
      </w:r>
      <w:r w:rsidR="00144582" w:rsidRPr="00E95D2E">
        <w:t>aims to</w:t>
      </w:r>
      <w:r w:rsidR="00144582">
        <w:t xml:space="preserve"> fill a critical gap by opening Jewish intellectual culture to the Arab world. </w:t>
      </w:r>
      <w:del w:id="241" w:author="Sara Libby Epstein" w:date="2018-12-16T20:27:00Z">
        <w:r w:rsidR="00144582" w:rsidDel="00FA0DF3">
          <w:delText xml:space="preserve"> </w:delText>
        </w:r>
      </w:del>
      <w:r w:rsidR="00144582">
        <w:t>In terms of acculturation and socio-political cultivation, I am very conscious of the socio-cultural and "ideological" implications of my academic vocation, projects</w:t>
      </w:r>
      <w:ins w:id="242" w:author="Sara Libby Epstein" w:date="2018-12-17T20:10:00Z">
        <w:r w:rsidR="00362332">
          <w:t>,</w:t>
        </w:r>
      </w:ins>
      <w:r w:rsidR="00144582">
        <w:t xml:space="preserve"> and approaches. </w:t>
      </w:r>
      <w:r w:rsidR="00144582">
        <w:rPr>
          <w:lang w:bidi="he-IL"/>
        </w:rPr>
        <w:t>A scan of the books of Jewish philosophy available in Arabic today would yield very few titles, including: an</w:t>
      </w:r>
      <w:r w:rsidR="00144582" w:rsidRPr="00DE30F3">
        <w:rPr>
          <w:lang w:bidi="he-IL"/>
        </w:rPr>
        <w:t xml:space="preserve"> Arabic edition of Maimonides' </w:t>
      </w:r>
      <w:r w:rsidR="00144582" w:rsidRPr="00DE30F3">
        <w:rPr>
          <w:i/>
          <w:iCs/>
          <w:lang w:bidi="he-IL"/>
        </w:rPr>
        <w:t>Guide for the Perplexed</w:t>
      </w:r>
      <w:r w:rsidR="00144582" w:rsidRPr="00DE30F3">
        <w:rPr>
          <w:lang w:bidi="he-IL"/>
        </w:rPr>
        <w:t xml:space="preserve"> (</w:t>
      </w:r>
      <w:proofErr w:type="spellStart"/>
      <w:r w:rsidR="00144582" w:rsidRPr="00DE30F3">
        <w:rPr>
          <w:lang w:bidi="he-IL"/>
        </w:rPr>
        <w:t>Hüseyin</w:t>
      </w:r>
      <w:proofErr w:type="spellEnd"/>
      <w:r w:rsidR="00144582" w:rsidRPr="00DE30F3">
        <w:rPr>
          <w:lang w:bidi="he-IL"/>
        </w:rPr>
        <w:t xml:space="preserve"> </w:t>
      </w:r>
      <w:proofErr w:type="spellStart"/>
      <w:r w:rsidR="00144582" w:rsidRPr="00DE30F3">
        <w:rPr>
          <w:lang w:bidi="he-IL"/>
        </w:rPr>
        <w:t>Atay's</w:t>
      </w:r>
      <w:proofErr w:type="spellEnd"/>
      <w:r w:rsidR="00144582" w:rsidRPr="00DE30F3">
        <w:rPr>
          <w:lang w:bidi="he-IL"/>
        </w:rPr>
        <w:t xml:space="preserve"> edition, 1973)</w:t>
      </w:r>
      <w:r w:rsidR="00144582">
        <w:rPr>
          <w:lang w:bidi="he-IL"/>
        </w:rPr>
        <w:t>;</w:t>
      </w:r>
      <w:r w:rsidR="00144582" w:rsidRPr="00DE30F3">
        <w:rPr>
          <w:lang w:bidi="he-IL"/>
        </w:rPr>
        <w:t xml:space="preserve"> </w:t>
      </w:r>
      <w:proofErr w:type="spellStart"/>
      <w:r w:rsidR="00144582">
        <w:rPr>
          <w:lang w:bidi="he-IL"/>
        </w:rPr>
        <w:t>Saadia</w:t>
      </w:r>
      <w:proofErr w:type="spellEnd"/>
      <w:r w:rsidR="00144582" w:rsidRPr="00DE30F3">
        <w:rPr>
          <w:lang w:bidi="he-IL"/>
        </w:rPr>
        <w:t xml:space="preserve"> </w:t>
      </w:r>
      <w:proofErr w:type="spellStart"/>
      <w:r w:rsidR="00144582" w:rsidRPr="00DE30F3">
        <w:rPr>
          <w:lang w:bidi="he-IL"/>
        </w:rPr>
        <w:t>Gaon's</w:t>
      </w:r>
      <w:proofErr w:type="spellEnd"/>
      <w:r w:rsidR="00144582" w:rsidRPr="00DE30F3">
        <w:rPr>
          <w:lang w:bidi="he-IL"/>
        </w:rPr>
        <w:t xml:space="preserve"> </w:t>
      </w:r>
      <w:r w:rsidR="00144582" w:rsidRPr="00DE30F3">
        <w:rPr>
          <w:i/>
          <w:iCs/>
          <w:lang w:bidi="he-IL"/>
        </w:rPr>
        <w:t>Doctrines and Beliefs</w:t>
      </w:r>
      <w:r w:rsidR="00144582" w:rsidRPr="00DE30F3">
        <w:rPr>
          <w:lang w:bidi="he-IL"/>
        </w:rPr>
        <w:t xml:space="preserve"> (S. </w:t>
      </w:r>
      <w:proofErr w:type="spellStart"/>
      <w:r w:rsidR="00144582" w:rsidRPr="00DE30F3">
        <w:rPr>
          <w:lang w:bidi="he-IL"/>
        </w:rPr>
        <w:t>Landauer's</w:t>
      </w:r>
      <w:proofErr w:type="spellEnd"/>
      <w:r w:rsidR="00144582" w:rsidRPr="00DE30F3">
        <w:rPr>
          <w:lang w:bidi="he-IL"/>
        </w:rPr>
        <w:t xml:space="preserve"> edition, 1880)</w:t>
      </w:r>
      <w:r w:rsidR="00144582">
        <w:rPr>
          <w:lang w:bidi="he-IL"/>
        </w:rPr>
        <w:t>;</w:t>
      </w:r>
      <w:r w:rsidR="00144582" w:rsidRPr="00DE30F3">
        <w:rPr>
          <w:lang w:bidi="he-IL"/>
        </w:rPr>
        <w:t xml:space="preserve"> and </w:t>
      </w:r>
      <w:proofErr w:type="spellStart"/>
      <w:r w:rsidR="00144582" w:rsidRPr="00DE30F3">
        <w:rPr>
          <w:lang w:bidi="he-IL"/>
        </w:rPr>
        <w:t>Bahya</w:t>
      </w:r>
      <w:proofErr w:type="spellEnd"/>
      <w:r w:rsidR="00144582" w:rsidRPr="00DE30F3">
        <w:rPr>
          <w:lang w:bidi="he-IL"/>
        </w:rPr>
        <w:t xml:space="preserve"> ibn </w:t>
      </w:r>
      <w:proofErr w:type="spellStart"/>
      <w:r w:rsidR="00144582" w:rsidRPr="00DE30F3">
        <w:rPr>
          <w:lang w:bidi="he-IL"/>
        </w:rPr>
        <w:t>Paqudah's</w:t>
      </w:r>
      <w:proofErr w:type="spellEnd"/>
      <w:r w:rsidR="00144582" w:rsidRPr="00DE30F3">
        <w:rPr>
          <w:lang w:bidi="he-IL"/>
        </w:rPr>
        <w:t xml:space="preserve"> </w:t>
      </w:r>
      <w:r w:rsidR="00144582" w:rsidRPr="00DE30F3">
        <w:rPr>
          <w:i/>
          <w:iCs/>
          <w:lang w:bidi="he-IL"/>
        </w:rPr>
        <w:t>Guide to the Duties of the Heart</w:t>
      </w:r>
      <w:r w:rsidR="00144582" w:rsidRPr="00DE30F3">
        <w:rPr>
          <w:lang w:bidi="he-IL"/>
        </w:rPr>
        <w:t xml:space="preserve"> (A.S. </w:t>
      </w:r>
      <w:proofErr w:type="spellStart"/>
      <w:r w:rsidR="00144582" w:rsidRPr="00DE30F3">
        <w:rPr>
          <w:lang w:bidi="he-IL"/>
        </w:rPr>
        <w:t>Yahuda's</w:t>
      </w:r>
      <w:proofErr w:type="spellEnd"/>
      <w:r w:rsidR="00144582" w:rsidRPr="00DE30F3">
        <w:rPr>
          <w:lang w:bidi="he-IL"/>
        </w:rPr>
        <w:t xml:space="preserve"> edition, 1912)</w:t>
      </w:r>
      <w:r w:rsidR="00144582">
        <w:rPr>
          <w:lang w:bidi="he-IL"/>
        </w:rPr>
        <w:t xml:space="preserve">. These editions, however, </w:t>
      </w:r>
      <w:r w:rsidR="00144582">
        <w:rPr>
          <w:lang w:bidi="he-IL"/>
        </w:rPr>
        <w:lastRenderedPageBreak/>
        <w:t xml:space="preserve">are not annotated and </w:t>
      </w:r>
      <w:ins w:id="243" w:author="Sara Libby Epstein" w:date="2018-12-17T20:10:00Z">
        <w:r w:rsidR="00362332">
          <w:rPr>
            <w:lang w:bidi="he-IL"/>
          </w:rPr>
          <w:t xml:space="preserve">are </w:t>
        </w:r>
      </w:ins>
      <w:r w:rsidR="00144582" w:rsidRPr="00DE30F3">
        <w:rPr>
          <w:lang w:bidi="he-IL"/>
        </w:rPr>
        <w:t xml:space="preserve">almost unreadable, and their </w:t>
      </w:r>
      <w:r w:rsidR="00144582">
        <w:rPr>
          <w:lang w:bidi="he-IL"/>
        </w:rPr>
        <w:t xml:space="preserve">target audience is </w:t>
      </w:r>
      <w:ins w:id="244" w:author="Sara Libby Epstein" w:date="2018-12-17T21:02:00Z">
        <w:r w:rsidR="00AD39D1">
          <w:rPr>
            <w:lang w:bidi="he-IL"/>
          </w:rPr>
          <w:t xml:space="preserve">limited to </w:t>
        </w:r>
      </w:ins>
      <w:r w:rsidR="00144582">
        <w:rPr>
          <w:lang w:bidi="he-IL"/>
        </w:rPr>
        <w:t>a</w:t>
      </w:r>
      <w:r w:rsidR="00144582" w:rsidRPr="00DE30F3">
        <w:rPr>
          <w:lang w:bidi="he-IL"/>
        </w:rPr>
        <w:t xml:space="preserve"> few academic researchers</w:t>
      </w:r>
      <w:r w:rsidR="00144582">
        <w:rPr>
          <w:lang w:bidi="he-IL"/>
        </w:rPr>
        <w:t xml:space="preserve"> </w:t>
      </w:r>
      <w:r w:rsidR="00144582" w:rsidRPr="00DE30F3">
        <w:rPr>
          <w:lang w:bidi="he-IL"/>
        </w:rPr>
        <w:t>of Judeo-Arabic</w:t>
      </w:r>
      <w:r w:rsidR="00144582">
        <w:rPr>
          <w:lang w:bidi="he-IL"/>
        </w:rPr>
        <w:t xml:space="preserve"> culture</w:t>
      </w:r>
      <w:r w:rsidR="00144582" w:rsidRPr="00DE30F3">
        <w:rPr>
          <w:lang w:bidi="he-IL"/>
        </w:rPr>
        <w:t xml:space="preserve">. While there has been </w:t>
      </w:r>
      <w:r w:rsidR="00144582">
        <w:rPr>
          <w:lang w:bidi="he-IL"/>
        </w:rPr>
        <w:t>much</w:t>
      </w:r>
      <w:r w:rsidR="00144582" w:rsidRPr="00DE30F3">
        <w:rPr>
          <w:lang w:bidi="he-IL"/>
        </w:rPr>
        <w:t xml:space="preserve"> written about</w:t>
      </w:r>
      <w:r w:rsidR="00144582">
        <w:rPr>
          <w:lang w:bidi="he-IL"/>
        </w:rPr>
        <w:t xml:space="preserve"> </w:t>
      </w:r>
      <w:r w:rsidR="00144582" w:rsidRPr="00DE30F3">
        <w:rPr>
          <w:lang w:bidi="he-IL"/>
        </w:rPr>
        <w:t>Judaism</w:t>
      </w:r>
      <w:r w:rsidR="00144582">
        <w:rPr>
          <w:lang w:bidi="he-IL"/>
        </w:rPr>
        <w:t xml:space="preserve"> and</w:t>
      </w:r>
      <w:r w:rsidR="00144582" w:rsidRPr="00DE30F3">
        <w:rPr>
          <w:lang w:bidi="he-IL"/>
        </w:rPr>
        <w:t xml:space="preserve"> Jews in </w:t>
      </w:r>
      <w:r w:rsidR="00144582">
        <w:rPr>
          <w:lang w:bidi="he-IL"/>
        </w:rPr>
        <w:t xml:space="preserve">Arab </w:t>
      </w:r>
      <w:r w:rsidR="00144582" w:rsidRPr="00DE30F3">
        <w:rPr>
          <w:lang w:bidi="he-IL"/>
        </w:rPr>
        <w:t>Islamic</w:t>
      </w:r>
      <w:r w:rsidR="00144582">
        <w:rPr>
          <w:lang w:bidi="he-IL"/>
        </w:rPr>
        <w:t xml:space="preserve"> and Christian</w:t>
      </w:r>
      <w:r w:rsidR="00144582" w:rsidRPr="00DE30F3">
        <w:rPr>
          <w:lang w:bidi="he-IL"/>
        </w:rPr>
        <w:t xml:space="preserve"> culture, there is l</w:t>
      </w:r>
      <w:r w:rsidR="00144582">
        <w:rPr>
          <w:lang w:bidi="he-IL"/>
        </w:rPr>
        <w:t xml:space="preserve">ittle access to original Jewish </w:t>
      </w:r>
      <w:r w:rsidR="00144582" w:rsidRPr="00DE30F3">
        <w:rPr>
          <w:lang w:bidi="he-IL"/>
        </w:rPr>
        <w:t>sources in the Arab world.</w:t>
      </w:r>
      <w:r w:rsidR="00144582">
        <w:rPr>
          <w:lang w:bidi="he-IL"/>
        </w:rPr>
        <w:t xml:space="preserve"> One of my own foremost purposes in publishing transliterated and annotated editions of Judeo-Arabic books and monographs is to help address</w:t>
      </w:r>
      <w:r w:rsidR="009B113E">
        <w:rPr>
          <w:lang w:bidi="he-IL"/>
        </w:rPr>
        <w:t>ing</w:t>
      </w:r>
      <w:r w:rsidR="00144582">
        <w:rPr>
          <w:lang w:bidi="he-IL"/>
        </w:rPr>
        <w:t xml:space="preserve"> this address this critical gap. It should be noted that most researchers of Arab and Islamic cultures, including European scholars of Islamic and Arab culture, do not read Hebrew script. Therefore, my editions will serve their research purposes as well. </w:t>
      </w:r>
    </w:p>
    <w:p w14:paraId="452996E5" w14:textId="4B9D7141" w:rsidR="00144582" w:rsidRDefault="00144582" w:rsidP="00DB7A47">
      <w:pPr>
        <w:spacing w:before="100" w:beforeAutospacing="1" w:after="120" w:line="360" w:lineRule="auto"/>
        <w:jc w:val="both"/>
        <w:pPrChange w:id="245" w:author="Sara Libby Epstein" w:date="2018-12-17T08:43:00Z">
          <w:pPr>
            <w:spacing w:before="100" w:beforeAutospacing="1" w:after="100" w:afterAutospacing="1"/>
            <w:jc w:val="both"/>
          </w:pPr>
        </w:pPrChange>
      </w:pPr>
      <w:r>
        <w:t xml:space="preserve">Most of </w:t>
      </w:r>
      <w:proofErr w:type="spellStart"/>
      <w:r>
        <w:t>Saadia</w:t>
      </w:r>
      <w:proofErr w:type="spellEnd"/>
      <w:ins w:id="246" w:author="Sara Libby Epstein" w:date="2018-12-17T21:03:00Z">
        <w:r w:rsidR="00AD39D1">
          <w:t xml:space="preserve"> </w:t>
        </w:r>
        <w:proofErr w:type="spellStart"/>
        <w:r w:rsidR="00AD39D1">
          <w:t>Gaon</w:t>
        </w:r>
      </w:ins>
      <w:r>
        <w:t>'s</w:t>
      </w:r>
      <w:proofErr w:type="spellEnd"/>
      <w:r>
        <w:t xml:space="preserve"> books and exegetical works exist solely in fragments and lack critical editions. My first two projects in this</w:t>
      </w:r>
      <w:r w:rsidR="00231EA0">
        <w:t xml:space="preserve"> component of my research</w:t>
      </w:r>
      <w:r>
        <w:t xml:space="preserve"> are to produce a critical Arabic edition of </w:t>
      </w:r>
      <w:proofErr w:type="spellStart"/>
      <w:r>
        <w:rPr>
          <w:lang w:bidi="he-IL"/>
        </w:rPr>
        <w:t>Saadia</w:t>
      </w:r>
      <w:r w:rsidRPr="00DE30F3">
        <w:rPr>
          <w:lang w:bidi="he-IL"/>
        </w:rPr>
        <w:t>'s</w:t>
      </w:r>
      <w:proofErr w:type="spellEnd"/>
      <w:r w:rsidRPr="00DE30F3">
        <w:rPr>
          <w:lang w:bidi="he-IL"/>
        </w:rPr>
        <w:t xml:space="preserve"> </w:t>
      </w:r>
      <w:r w:rsidRPr="00DE30F3">
        <w:rPr>
          <w:i/>
          <w:iCs/>
          <w:lang w:bidi="he-IL"/>
        </w:rPr>
        <w:t>Doctrines and Beliefs</w:t>
      </w:r>
      <w:r w:rsidRPr="00DE30F3">
        <w:rPr>
          <w:lang w:bidi="he-IL"/>
        </w:rPr>
        <w:t xml:space="preserve"> </w:t>
      </w:r>
      <w:r>
        <w:rPr>
          <w:lang w:bidi="he-IL"/>
        </w:rPr>
        <w:t xml:space="preserve">and a </w:t>
      </w:r>
      <w:r>
        <w:t xml:space="preserve">critical edition and analytical study of his </w:t>
      </w:r>
      <w:r>
        <w:rPr>
          <w:i/>
        </w:rPr>
        <w:t>I</w:t>
      </w:r>
      <w:r w:rsidRPr="006415BC">
        <w:rPr>
          <w:i/>
        </w:rPr>
        <w:t>ntroductions</w:t>
      </w:r>
      <w:r>
        <w:t xml:space="preserve">. The </w:t>
      </w:r>
      <w:r>
        <w:rPr>
          <w:iCs/>
        </w:rPr>
        <w:t>"</w:t>
      </w:r>
      <w:r w:rsidRPr="005450BD">
        <w:rPr>
          <w:iCs/>
        </w:rPr>
        <w:t>introduction</w:t>
      </w:r>
      <w:r>
        <w:t xml:space="preserve">" </w:t>
      </w:r>
      <w:r w:rsidRPr="00BD042D">
        <w:t xml:space="preserve">is a </w:t>
      </w:r>
      <w:r>
        <w:t xml:space="preserve">medieval </w:t>
      </w:r>
      <w:r w:rsidRPr="00BD042D">
        <w:t>literary genre</w:t>
      </w:r>
      <w:r>
        <w:t xml:space="preserve"> in which the author elucidates</w:t>
      </w:r>
      <w:r w:rsidRPr="00BD042D">
        <w:t xml:space="preserve"> his aims, methods</w:t>
      </w:r>
      <w:ins w:id="247" w:author="Sara Libby Epstein" w:date="2018-12-17T20:11:00Z">
        <w:r w:rsidR="00362332">
          <w:t>,</w:t>
        </w:r>
      </w:ins>
      <w:r w:rsidRPr="00BD042D">
        <w:t xml:space="preserve"> and the importance of his book, and in many cases it </w:t>
      </w:r>
      <w:r>
        <w:t xml:space="preserve">can be </w:t>
      </w:r>
      <w:r w:rsidRPr="00BD042D">
        <w:t xml:space="preserve">considered </w:t>
      </w:r>
      <w:r>
        <w:t xml:space="preserve">an independent work. Such a genre flourished in Judeo-Arabic literature, especially in the writings of </w:t>
      </w:r>
      <w:proofErr w:type="spellStart"/>
      <w:r>
        <w:t>Saadia</w:t>
      </w:r>
      <w:proofErr w:type="spellEnd"/>
      <w:r>
        <w:t xml:space="preserve"> </w:t>
      </w:r>
      <w:proofErr w:type="spellStart"/>
      <w:r>
        <w:t>Gaon</w:t>
      </w:r>
      <w:proofErr w:type="spellEnd"/>
      <w:r>
        <w:t xml:space="preserve"> and Maimonides. Each of his </w:t>
      </w:r>
      <w:r>
        <w:rPr>
          <w:i/>
        </w:rPr>
        <w:t>I</w:t>
      </w:r>
      <w:r w:rsidRPr="006415BC">
        <w:rPr>
          <w:i/>
        </w:rPr>
        <w:t>ntroductions</w:t>
      </w:r>
      <w:r>
        <w:t xml:space="preserve"> provides the clearest explication of his basic principles and methods of analysis and interpretation, as well as the challenges that he faced in his translation and exegetical work. One cannot understand </w:t>
      </w:r>
      <w:proofErr w:type="spellStart"/>
      <w:r>
        <w:t>Saadia's</w:t>
      </w:r>
      <w:proofErr w:type="spellEnd"/>
      <w:r>
        <w:t xml:space="preserve"> intellectual worldview fully without understanding the outlines and his elucidations mentioned in his </w:t>
      </w:r>
      <w:r>
        <w:rPr>
          <w:i/>
        </w:rPr>
        <w:t>I</w:t>
      </w:r>
      <w:r w:rsidRPr="006415BC">
        <w:rPr>
          <w:i/>
        </w:rPr>
        <w:t>ntroductions</w:t>
      </w:r>
      <w:r>
        <w:t xml:space="preserve">. </w:t>
      </w:r>
    </w:p>
    <w:p w14:paraId="678EA309" w14:textId="77777777" w:rsidR="00095E01" w:rsidRPr="00880E29" w:rsidRDefault="00144582" w:rsidP="00DB7A47">
      <w:pPr>
        <w:spacing w:after="120" w:line="360" w:lineRule="auto"/>
        <w:jc w:val="both"/>
        <w:rPr>
          <w:lang w:bidi="he-IL"/>
        </w:rPr>
        <w:pPrChange w:id="248" w:author="Sara Libby Epstein" w:date="2018-12-17T08:43:00Z">
          <w:pPr>
            <w:jc w:val="both"/>
          </w:pPr>
        </w:pPrChange>
      </w:pPr>
      <w:r w:rsidRPr="00053973">
        <w:rPr>
          <w:lang w:bidi="he-IL"/>
        </w:rPr>
        <w:t xml:space="preserve">In sum, </w:t>
      </w:r>
      <w:r w:rsidR="00231EA0">
        <w:rPr>
          <w:lang w:bidi="he-IL"/>
        </w:rPr>
        <w:t xml:space="preserve">the various components of </w:t>
      </w:r>
      <w:r w:rsidRPr="00053973">
        <w:rPr>
          <w:lang w:bidi="he-IL"/>
        </w:rPr>
        <w:t xml:space="preserve">my research project for the next five years aim to broaden access to the great works of the Judeo-Arabic tradition, both by broadening the literary traditions that shaped medieval Jewish thought to include the Christian </w:t>
      </w:r>
      <w:r>
        <w:rPr>
          <w:lang w:bidi="he-IL"/>
        </w:rPr>
        <w:t xml:space="preserve">and Islamic </w:t>
      </w:r>
      <w:r w:rsidRPr="00053973">
        <w:rPr>
          <w:lang w:bidi="he-IL"/>
        </w:rPr>
        <w:t xml:space="preserve">exegetical </w:t>
      </w:r>
      <w:r>
        <w:rPr>
          <w:lang w:bidi="he-IL"/>
        </w:rPr>
        <w:t xml:space="preserve">and intellectual </w:t>
      </w:r>
      <w:r w:rsidRPr="00053973">
        <w:rPr>
          <w:lang w:bidi="he-IL"/>
        </w:rPr>
        <w:t>tradition</w:t>
      </w:r>
      <w:r>
        <w:rPr>
          <w:lang w:bidi="he-IL"/>
        </w:rPr>
        <w:t>s,</w:t>
      </w:r>
      <w:r w:rsidRPr="00053973">
        <w:rPr>
          <w:lang w:bidi="he-IL"/>
        </w:rPr>
        <w:t xml:space="preserve"> and by making critical </w:t>
      </w:r>
      <w:r>
        <w:rPr>
          <w:lang w:bidi="he-IL"/>
        </w:rPr>
        <w:t xml:space="preserve">and annotated Arabic </w:t>
      </w:r>
      <w:r w:rsidRPr="00053973">
        <w:rPr>
          <w:lang w:bidi="he-IL"/>
        </w:rPr>
        <w:t xml:space="preserve">editions of </w:t>
      </w:r>
      <w:r>
        <w:rPr>
          <w:lang w:bidi="he-IL"/>
        </w:rPr>
        <w:t xml:space="preserve">some of </w:t>
      </w:r>
      <w:r w:rsidRPr="00053973">
        <w:rPr>
          <w:lang w:bidi="he-IL"/>
        </w:rPr>
        <w:t>these great works available in contemporary Arabic</w:t>
      </w:r>
      <w:r>
        <w:rPr>
          <w:lang w:bidi="he-IL"/>
        </w:rPr>
        <w:t xml:space="preserve">, as a tool of </w:t>
      </w:r>
      <w:r w:rsidR="00231EA0">
        <w:rPr>
          <w:lang w:bidi="he-IL"/>
        </w:rPr>
        <w:t xml:space="preserve">improving </w:t>
      </w:r>
      <w:r>
        <w:rPr>
          <w:lang w:bidi="he-IL"/>
        </w:rPr>
        <w:t xml:space="preserve">an </w:t>
      </w:r>
      <w:r w:rsidRPr="00880E29">
        <w:rPr>
          <w:lang w:bidi="he-IL"/>
          <w:rPrChange w:id="249" w:author="Sara Libby Epstein" w:date="2018-12-17T20:12:00Z">
            <w:rPr>
              <w:i/>
              <w:iCs/>
              <w:lang w:bidi="he-IL"/>
            </w:rPr>
          </w:rPrChange>
        </w:rPr>
        <w:t>integrative shared cultural memory in the Mediterranean</w:t>
      </w:r>
      <w:r w:rsidRPr="00880E29">
        <w:rPr>
          <w:lang w:bidi="he-IL"/>
        </w:rPr>
        <w:t>.</w:t>
      </w:r>
    </w:p>
    <w:sectPr w:rsidR="00095E01" w:rsidRPr="00880E2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Sara Libby Epstein" w:date="2018-12-17T08:48:00Z" w:initials="SLE">
    <w:p w14:paraId="26F2E6C9" w14:textId="77777777" w:rsidR="00DB7A47" w:rsidRDefault="00DB7A47">
      <w:pPr>
        <w:pStyle w:val="CommentText"/>
      </w:pPr>
      <w:r>
        <w:rPr>
          <w:rStyle w:val="CommentReference"/>
        </w:rPr>
        <w:annotationRef/>
      </w:r>
      <w:r w:rsidR="00E255BA">
        <w:t>I would come up with another word for “harsh” – perhaps “grim” – or just delete it altogether.</w:t>
      </w:r>
    </w:p>
  </w:comment>
  <w:comment w:id="25" w:author="Sara Libby Epstein" w:date="2018-12-17T20:48:00Z" w:initials="SLE">
    <w:p w14:paraId="7E687B61" w14:textId="5D56BD96" w:rsidR="001845DD" w:rsidRDefault="001845DD">
      <w:pPr>
        <w:pStyle w:val="CommentText"/>
      </w:pPr>
      <w:r>
        <w:rPr>
          <w:rStyle w:val="CommentReference"/>
        </w:rPr>
        <w:annotationRef/>
      </w:r>
      <w:r>
        <w:t xml:space="preserve">Earlier in the paragraph it is “Israel/Palestine.”  I would keep the order </w:t>
      </w:r>
      <w:r w:rsidR="002C5F5D">
        <w:t>consistent</w:t>
      </w:r>
      <w:r>
        <w:t>.</w:t>
      </w:r>
    </w:p>
  </w:comment>
  <w:comment w:id="31" w:author="Sara Libby Epstein" w:date="2018-12-17T20:52:00Z" w:initials="SLE">
    <w:p w14:paraId="085BF947" w14:textId="36D0F3D8" w:rsidR="001845DD" w:rsidRDefault="001845DD">
      <w:pPr>
        <w:pStyle w:val="CommentText"/>
      </w:pPr>
      <w:r>
        <w:rPr>
          <w:rStyle w:val="CommentReference"/>
        </w:rPr>
        <w:annotationRef/>
      </w:r>
      <w:r>
        <w:t>Is a citation needed here?</w:t>
      </w:r>
    </w:p>
  </w:comment>
  <w:comment w:id="54" w:author="Sara Libby Epstein" w:date="2018-12-17T08:54:00Z" w:initials="SLE">
    <w:p w14:paraId="4F8C7061" w14:textId="77777777" w:rsidR="00E255BA" w:rsidRDefault="00E255BA">
      <w:pPr>
        <w:pStyle w:val="CommentText"/>
      </w:pPr>
      <w:r>
        <w:rPr>
          <w:rStyle w:val="CommentReference"/>
        </w:rPr>
        <w:annotationRef/>
      </w:r>
      <w:r>
        <w:t>Shouldn’t this quotation have a citation?</w:t>
      </w:r>
    </w:p>
  </w:comment>
  <w:comment w:id="90" w:author="Sara Libby Epstein" w:date="2018-12-17T09:22:00Z" w:initials="SLE">
    <w:p w14:paraId="59C01E64" w14:textId="2A2B9FE7" w:rsidR="002C0546" w:rsidRDefault="002C0546">
      <w:pPr>
        <w:pStyle w:val="CommentText"/>
      </w:pPr>
      <w:r>
        <w:rPr>
          <w:rStyle w:val="CommentReference"/>
        </w:rPr>
        <w:annotationRef/>
      </w:r>
      <w:r>
        <w:t>I think a better word would be “</w:t>
      </w:r>
      <w:r w:rsidR="00AD39D1">
        <w:t>reflect</w:t>
      </w:r>
      <w:r>
        <w:t>ed”</w:t>
      </w:r>
    </w:p>
  </w:comment>
  <w:comment w:id="139" w:author="Sara Libby Epstein" w:date="2018-12-17T09:35:00Z" w:initials="SLE">
    <w:p w14:paraId="14D286FC" w14:textId="6D78308F" w:rsidR="00357E49" w:rsidRDefault="00357E49">
      <w:pPr>
        <w:pStyle w:val="CommentText"/>
      </w:pPr>
      <w:r>
        <w:rPr>
          <w:rStyle w:val="CommentReference"/>
        </w:rPr>
        <w:annotationRef/>
      </w:r>
      <w:r>
        <w:t>Should there be a citation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F2E6C9" w15:done="0"/>
  <w15:commentEx w15:paraId="7E687B61" w15:done="0"/>
  <w15:commentEx w15:paraId="085BF947" w15:done="0"/>
  <w15:commentEx w15:paraId="4F8C7061" w15:done="0"/>
  <w15:commentEx w15:paraId="59C01E64" w15:done="0"/>
  <w15:commentEx w15:paraId="14D286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DCE2D" w14:textId="77777777" w:rsidR="000D30CC" w:rsidRDefault="000D30CC" w:rsidP="00B25CA5">
      <w:r>
        <w:separator/>
      </w:r>
    </w:p>
  </w:endnote>
  <w:endnote w:type="continuationSeparator" w:id="0">
    <w:p w14:paraId="64CE4B11" w14:textId="77777777" w:rsidR="000D30CC" w:rsidRDefault="000D30CC" w:rsidP="00B2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012959"/>
      <w:docPartObj>
        <w:docPartGallery w:val="Page Numbers (Bottom of Page)"/>
        <w:docPartUnique/>
      </w:docPartObj>
    </w:sdtPr>
    <w:sdtEndPr>
      <w:rPr>
        <w:noProof/>
      </w:rPr>
    </w:sdtEndPr>
    <w:sdtContent>
      <w:p w14:paraId="2BF70F53" w14:textId="77777777" w:rsidR="00B25CA5" w:rsidRDefault="00B25CA5">
        <w:pPr>
          <w:pStyle w:val="Footer"/>
          <w:jc w:val="center"/>
        </w:pPr>
        <w:r>
          <w:fldChar w:fldCharType="begin"/>
        </w:r>
        <w:r>
          <w:instrText xml:space="preserve"> PAGE   \* MERGEFORMAT </w:instrText>
        </w:r>
        <w:r>
          <w:fldChar w:fldCharType="separate"/>
        </w:r>
        <w:r w:rsidR="00A01B7B">
          <w:rPr>
            <w:noProof/>
          </w:rPr>
          <w:t>6</w:t>
        </w:r>
        <w:r>
          <w:rPr>
            <w:noProof/>
          </w:rPr>
          <w:fldChar w:fldCharType="end"/>
        </w:r>
      </w:p>
    </w:sdtContent>
  </w:sdt>
  <w:p w14:paraId="4013A491" w14:textId="77777777" w:rsidR="00B25CA5" w:rsidRDefault="00B25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3742E" w14:textId="77777777" w:rsidR="000D30CC" w:rsidRDefault="000D30CC" w:rsidP="00B25CA5">
      <w:r>
        <w:separator/>
      </w:r>
    </w:p>
  </w:footnote>
  <w:footnote w:type="continuationSeparator" w:id="0">
    <w:p w14:paraId="57EC3867" w14:textId="77777777" w:rsidR="000D30CC" w:rsidRDefault="000D30CC" w:rsidP="00B25CA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Libby Epstein">
    <w15:presenceInfo w15:providerId="None" w15:userId="Sara Libby Ep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82"/>
    <w:rsid w:val="00031482"/>
    <w:rsid w:val="00095E01"/>
    <w:rsid w:val="000C4346"/>
    <w:rsid w:val="000D30CC"/>
    <w:rsid w:val="00144582"/>
    <w:rsid w:val="001845DD"/>
    <w:rsid w:val="00197A2B"/>
    <w:rsid w:val="001A2048"/>
    <w:rsid w:val="00231EA0"/>
    <w:rsid w:val="002B7D17"/>
    <w:rsid w:val="002C0546"/>
    <w:rsid w:val="002C5F5D"/>
    <w:rsid w:val="00357E49"/>
    <w:rsid w:val="00362332"/>
    <w:rsid w:val="00410A3D"/>
    <w:rsid w:val="005D60EF"/>
    <w:rsid w:val="006F6323"/>
    <w:rsid w:val="0077154A"/>
    <w:rsid w:val="00880E29"/>
    <w:rsid w:val="008B049F"/>
    <w:rsid w:val="0097331F"/>
    <w:rsid w:val="009B113E"/>
    <w:rsid w:val="00A01B7B"/>
    <w:rsid w:val="00AD39D1"/>
    <w:rsid w:val="00B25CA5"/>
    <w:rsid w:val="00B71D23"/>
    <w:rsid w:val="00CC16F4"/>
    <w:rsid w:val="00DB7A47"/>
    <w:rsid w:val="00E255BA"/>
    <w:rsid w:val="00E62E6C"/>
    <w:rsid w:val="00FA0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EACD"/>
  <w15:docId w15:val="{AE38369F-0FAE-44BA-9D77-8DD7D06F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5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CA5"/>
    <w:pPr>
      <w:tabs>
        <w:tab w:val="center" w:pos="4320"/>
        <w:tab w:val="right" w:pos="8640"/>
      </w:tabs>
    </w:pPr>
  </w:style>
  <w:style w:type="character" w:customStyle="1" w:styleId="HeaderChar">
    <w:name w:val="Header Char"/>
    <w:basedOn w:val="DefaultParagraphFont"/>
    <w:link w:val="Header"/>
    <w:uiPriority w:val="99"/>
    <w:rsid w:val="00B25C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5CA5"/>
    <w:pPr>
      <w:tabs>
        <w:tab w:val="center" w:pos="4320"/>
        <w:tab w:val="right" w:pos="8640"/>
      </w:tabs>
    </w:pPr>
  </w:style>
  <w:style w:type="character" w:customStyle="1" w:styleId="FooterChar">
    <w:name w:val="Footer Char"/>
    <w:basedOn w:val="DefaultParagraphFont"/>
    <w:link w:val="Footer"/>
    <w:uiPriority w:val="99"/>
    <w:rsid w:val="00B25C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5CA5"/>
    <w:rPr>
      <w:rFonts w:ascii="Tahoma" w:hAnsi="Tahoma" w:cs="Tahoma"/>
      <w:sz w:val="16"/>
      <w:szCs w:val="16"/>
    </w:rPr>
  </w:style>
  <w:style w:type="character" w:customStyle="1" w:styleId="BalloonTextChar">
    <w:name w:val="Balloon Text Char"/>
    <w:basedOn w:val="DefaultParagraphFont"/>
    <w:link w:val="BalloonText"/>
    <w:uiPriority w:val="99"/>
    <w:semiHidden/>
    <w:rsid w:val="00B25CA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D60EF"/>
    <w:rPr>
      <w:sz w:val="16"/>
      <w:szCs w:val="16"/>
    </w:rPr>
  </w:style>
  <w:style w:type="paragraph" w:styleId="CommentText">
    <w:name w:val="annotation text"/>
    <w:basedOn w:val="Normal"/>
    <w:link w:val="CommentTextChar"/>
    <w:uiPriority w:val="99"/>
    <w:semiHidden/>
    <w:unhideWhenUsed/>
    <w:rsid w:val="005D60EF"/>
    <w:rPr>
      <w:sz w:val="20"/>
      <w:szCs w:val="20"/>
    </w:rPr>
  </w:style>
  <w:style w:type="character" w:customStyle="1" w:styleId="CommentTextChar">
    <w:name w:val="Comment Text Char"/>
    <w:basedOn w:val="DefaultParagraphFont"/>
    <w:link w:val="CommentText"/>
    <w:uiPriority w:val="99"/>
    <w:semiHidden/>
    <w:rsid w:val="005D60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0EF"/>
    <w:rPr>
      <w:b/>
      <w:bCs/>
    </w:rPr>
  </w:style>
  <w:style w:type="character" w:customStyle="1" w:styleId="CommentSubjectChar">
    <w:name w:val="Comment Subject Char"/>
    <w:basedOn w:val="CommentTextChar"/>
    <w:link w:val="CommentSubject"/>
    <w:uiPriority w:val="99"/>
    <w:semiHidden/>
    <w:rsid w:val="005D60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8B1A-5592-4C6B-8C05-96D110AC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6</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Sara Libby Epstein</cp:lastModifiedBy>
  <cp:revision>7</cp:revision>
  <dcterms:created xsi:type="dcterms:W3CDTF">2018-12-17T01:20:00Z</dcterms:created>
  <dcterms:modified xsi:type="dcterms:W3CDTF">2018-12-18T14:33:00Z</dcterms:modified>
</cp:coreProperties>
</file>