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F0FB4" w14:textId="77777777" w:rsidR="00BC65DA" w:rsidRPr="00205BDB" w:rsidRDefault="00BC65DA" w:rsidP="00205BDB">
      <w:pPr>
        <w:spacing w:before="100" w:beforeAutospacing="1" w:after="120" w:line="360" w:lineRule="auto"/>
        <w:jc w:val="center"/>
        <w:rPr>
          <w:i/>
          <w:iCs/>
          <w:lang w:bidi="he-IL"/>
          <w:rPrChange w:id="0" w:author="Author">
            <w:rPr>
              <w:i/>
              <w:iCs/>
              <w:sz w:val="28"/>
              <w:szCs w:val="28"/>
              <w:lang w:bidi="he-IL"/>
            </w:rPr>
          </w:rPrChange>
        </w:rPr>
        <w:pPrChange w:id="1" w:author="Author">
          <w:pPr>
            <w:spacing w:before="100" w:beforeAutospacing="1" w:after="100" w:afterAutospacing="1" w:line="360" w:lineRule="auto"/>
            <w:jc w:val="center"/>
          </w:pPr>
        </w:pPrChange>
      </w:pPr>
      <w:proofErr w:type="spellStart"/>
      <w:r w:rsidRPr="00205BDB">
        <w:rPr>
          <w:i/>
          <w:iCs/>
          <w:lang w:bidi="he-IL"/>
          <w:rPrChange w:id="2" w:author="Author">
            <w:rPr>
              <w:i/>
              <w:iCs/>
              <w:sz w:val="28"/>
              <w:szCs w:val="28"/>
              <w:lang w:bidi="he-IL"/>
            </w:rPr>
          </w:rPrChange>
        </w:rPr>
        <w:t>Nabih</w:t>
      </w:r>
      <w:proofErr w:type="spellEnd"/>
      <w:r w:rsidRPr="00205BDB">
        <w:rPr>
          <w:i/>
          <w:iCs/>
          <w:lang w:bidi="he-IL"/>
          <w:rPrChange w:id="3" w:author="Author">
            <w:rPr>
              <w:i/>
              <w:iCs/>
              <w:sz w:val="28"/>
              <w:szCs w:val="28"/>
              <w:lang w:bidi="he-IL"/>
            </w:rPr>
          </w:rPrChange>
        </w:rPr>
        <w:t xml:space="preserve"> Bashir - Summary of Previous Research</w:t>
      </w:r>
    </w:p>
    <w:p w14:paraId="062A3826" w14:textId="615B563A" w:rsidR="00BC65DA" w:rsidRDefault="00BC65DA" w:rsidP="00205BDB">
      <w:pPr>
        <w:spacing w:before="100" w:beforeAutospacing="1" w:after="120" w:line="360" w:lineRule="auto"/>
        <w:jc w:val="both"/>
        <w:rPr>
          <w:lang w:bidi="he-IL"/>
        </w:rPr>
        <w:pPrChange w:id="4" w:author="Author">
          <w:pPr>
            <w:spacing w:before="100" w:beforeAutospacing="1" w:after="100" w:afterAutospacing="1"/>
            <w:jc w:val="both"/>
          </w:pPr>
        </w:pPrChange>
      </w:pPr>
      <w:r>
        <w:rPr>
          <w:lang w:bidi="he-IL"/>
        </w:rPr>
        <w:t xml:space="preserve">My research interest in medieval Judeo-Arabic culture developed out of an extended journey into the roots of religious identities within contemporary Israel, with </w:t>
      </w:r>
      <w:ins w:id="5" w:author="Author">
        <w:r w:rsidR="007A4EFC">
          <w:rPr>
            <w:lang w:bidi="he-IL"/>
          </w:rPr>
          <w:t xml:space="preserve">a </w:t>
        </w:r>
      </w:ins>
      <w:r>
        <w:rPr>
          <w:lang w:bidi="he-IL"/>
        </w:rPr>
        <w:t xml:space="preserve">multidisciplinary approach </w:t>
      </w:r>
      <w:ins w:id="6" w:author="Author">
        <w:del w:id="7" w:author="Author">
          <w:r w:rsidR="001B2031" w:rsidDel="00BA3450">
            <w:rPr>
              <w:lang w:bidi="he-IL"/>
            </w:rPr>
            <w:delText>towards</w:delText>
          </w:r>
        </w:del>
        <w:r w:rsidR="00BA3450">
          <w:rPr>
            <w:lang w:bidi="he-IL"/>
          </w:rPr>
          <w:t xml:space="preserve">drawing on </w:t>
        </w:r>
        <w:r w:rsidR="0031537A">
          <w:rPr>
            <w:lang w:bidi="he-IL"/>
          </w:rPr>
          <w:t xml:space="preserve">disciplines in </w:t>
        </w:r>
        <w:r w:rsidR="00BA3450">
          <w:rPr>
            <w:lang w:bidi="he-IL"/>
          </w:rPr>
          <w:t>both</w:t>
        </w:r>
      </w:ins>
      <w:del w:id="8" w:author="Author">
        <w:r w:rsidDel="001B2031">
          <w:rPr>
            <w:lang w:bidi="he-IL"/>
          </w:rPr>
          <w:delText>gathering</w:delText>
        </w:r>
      </w:del>
      <w:r>
        <w:rPr>
          <w:lang w:bidi="he-IL"/>
        </w:rPr>
        <w:t xml:space="preserve"> social sciences and </w:t>
      </w:r>
      <w:ins w:id="9" w:author="Author">
        <w:r w:rsidR="0031537A">
          <w:rPr>
            <w:lang w:bidi="he-IL"/>
          </w:rPr>
          <w:t xml:space="preserve">the </w:t>
        </w:r>
      </w:ins>
      <w:r>
        <w:rPr>
          <w:lang w:bidi="he-IL"/>
        </w:rPr>
        <w:t>humanities</w:t>
      </w:r>
      <w:del w:id="10" w:author="Author">
        <w:r w:rsidDel="0031537A">
          <w:rPr>
            <w:lang w:bidi="he-IL"/>
          </w:rPr>
          <w:delText xml:space="preserve"> disciplines</w:delText>
        </w:r>
      </w:del>
      <w:r>
        <w:rPr>
          <w:lang w:bidi="he-IL"/>
        </w:rPr>
        <w:t xml:space="preserve">. </w:t>
      </w:r>
    </w:p>
    <w:p w14:paraId="1CB8AF6C" w14:textId="50A37C8A" w:rsidR="00BC65DA" w:rsidRDefault="00BC65DA" w:rsidP="00205BDB">
      <w:pPr>
        <w:spacing w:before="100" w:beforeAutospacing="1" w:after="120" w:line="360" w:lineRule="auto"/>
        <w:jc w:val="both"/>
        <w:pPrChange w:id="11" w:author="Author">
          <w:pPr>
            <w:spacing w:before="100" w:beforeAutospacing="1" w:after="100" w:afterAutospacing="1"/>
            <w:jc w:val="both"/>
          </w:pPr>
        </w:pPrChange>
      </w:pPr>
      <w:r>
        <w:rPr>
          <w:lang w:bidi="he-IL"/>
        </w:rPr>
        <w:t>In my examination of contemporary Jewish society in Israel, I focused on the emergence of two contemporary religious-political movements. First</w:t>
      </w:r>
      <w:r w:rsidRPr="001A0E6B">
        <w:rPr>
          <w:lang w:bidi="he-IL"/>
        </w:rPr>
        <w:t>, I p</w:t>
      </w:r>
      <w:r>
        <w:rPr>
          <w:lang w:bidi="he-IL"/>
        </w:rPr>
        <w:t xml:space="preserve">ublished </w:t>
      </w:r>
      <w:r w:rsidRPr="001A0E6B">
        <w:rPr>
          <w:lang w:bidi="he-IL"/>
        </w:rPr>
        <w:t xml:space="preserve">a monograph on the </w:t>
      </w:r>
      <w:r w:rsidRPr="001A0E6B">
        <w:rPr>
          <w:i/>
          <w:iCs/>
          <w:lang w:bidi="he-IL"/>
        </w:rPr>
        <w:t>Shas</w:t>
      </w:r>
      <w:r w:rsidRPr="001A0E6B">
        <w:rPr>
          <w:lang w:bidi="he-IL"/>
        </w:rPr>
        <w:t xml:space="preserve"> ultra-Orthodox movement in Israel</w:t>
      </w:r>
      <w:ins w:id="12" w:author="Author">
        <w:r w:rsidR="001B2031">
          <w:rPr>
            <w:lang w:bidi="he-IL"/>
          </w:rPr>
          <w:t xml:space="preserve">. This movement </w:t>
        </w:r>
        <w:r w:rsidR="0034104F">
          <w:rPr>
            <w:lang w:bidi="he-IL"/>
          </w:rPr>
          <w:t xml:space="preserve">emerged as </w:t>
        </w:r>
        <w:del w:id="13" w:author="Author">
          <w:r w:rsidR="001B2031" w:rsidDel="0034104F">
            <w:rPr>
              <w:lang w:bidi="he-IL"/>
            </w:rPr>
            <w:delText>was seen</w:delText>
          </w:r>
        </w:del>
      </w:ins>
      <w:del w:id="14" w:author="Author">
        <w:r w:rsidRPr="001A0E6B" w:rsidDel="0034104F">
          <w:rPr>
            <w:lang w:bidi="he-IL"/>
          </w:rPr>
          <w:delText xml:space="preserve"> as </w:delText>
        </w:r>
      </w:del>
      <w:r w:rsidRPr="001A0E6B">
        <w:rPr>
          <w:lang w:bidi="he-IL"/>
        </w:rPr>
        <w:t xml:space="preserve">a distinctly modern </w:t>
      </w:r>
      <w:r w:rsidRPr="001A0E6B">
        <w:rPr>
          <w:i/>
          <w:iCs/>
          <w:lang w:bidi="he-IL"/>
        </w:rPr>
        <w:t>Mizrahi</w:t>
      </w:r>
      <w:r w:rsidRPr="001A0E6B">
        <w:rPr>
          <w:lang w:bidi="he-IL"/>
        </w:rPr>
        <w:t xml:space="preserve"> </w:t>
      </w:r>
      <w:ins w:id="15" w:author="Author">
        <w:r w:rsidR="0034104F">
          <w:rPr>
            <w:lang w:bidi="he-IL"/>
          </w:rPr>
          <w:t xml:space="preserve">phenomenon, ostensibly </w:t>
        </w:r>
      </w:ins>
      <w:r w:rsidRPr="001A0E6B">
        <w:rPr>
          <w:lang w:bidi="he-IL"/>
        </w:rPr>
        <w:t>respon</w:t>
      </w:r>
      <w:ins w:id="16" w:author="Author">
        <w:r w:rsidR="0034104F">
          <w:rPr>
            <w:lang w:bidi="he-IL"/>
          </w:rPr>
          <w:t>ding</w:t>
        </w:r>
      </w:ins>
      <w:del w:id="17" w:author="Author">
        <w:r w:rsidRPr="001A0E6B" w:rsidDel="0034104F">
          <w:rPr>
            <w:lang w:bidi="he-IL"/>
          </w:rPr>
          <w:delText>se</w:delText>
        </w:r>
      </w:del>
      <w:ins w:id="18" w:author="Author">
        <w:r w:rsidR="0034104F">
          <w:rPr>
            <w:lang w:bidi="he-IL"/>
          </w:rPr>
          <w:t xml:space="preserve"> </w:t>
        </w:r>
      </w:ins>
      <w:del w:id="19" w:author="Author">
        <w:r w:rsidDel="001B2031">
          <w:rPr>
            <w:lang w:bidi="he-IL"/>
          </w:rPr>
          <w:delText xml:space="preserve">, supposedly </w:delText>
        </w:r>
      </w:del>
      <w:r w:rsidRPr="001A0E6B">
        <w:rPr>
          <w:lang w:bidi="he-IL"/>
        </w:rPr>
        <w:t xml:space="preserve">to the </w:t>
      </w:r>
      <w:ins w:id="20" w:author="Author">
        <w:del w:id="21" w:author="Author">
          <w:r w:rsidR="001B2031" w:rsidDel="0034104F">
            <w:rPr>
              <w:lang w:bidi="he-IL"/>
            </w:rPr>
            <w:delText xml:space="preserve">supposed </w:delText>
          </w:r>
        </w:del>
      </w:ins>
      <w:r w:rsidRPr="001A0E6B">
        <w:rPr>
          <w:lang w:bidi="he-IL"/>
        </w:rPr>
        <w:t xml:space="preserve">cultural hegemony of </w:t>
      </w:r>
      <w:del w:id="22" w:author="Author">
        <w:r w:rsidRPr="001A0E6B" w:rsidDel="0034104F">
          <w:rPr>
            <w:lang w:bidi="he-IL"/>
          </w:rPr>
          <w:delText xml:space="preserve">the </w:delText>
        </w:r>
      </w:del>
      <w:r w:rsidRPr="001A0E6B">
        <w:rPr>
          <w:lang w:bidi="he-IL"/>
        </w:rPr>
        <w:t xml:space="preserve">Western Jews in Israel and </w:t>
      </w:r>
      <w:r>
        <w:rPr>
          <w:lang w:bidi="he-IL"/>
        </w:rPr>
        <w:t xml:space="preserve">the </w:t>
      </w:r>
      <w:del w:id="23" w:author="Author">
        <w:r w:rsidRPr="001A0E6B" w:rsidDel="0034104F">
          <w:rPr>
            <w:lang w:bidi="he-IL"/>
          </w:rPr>
          <w:delText xml:space="preserve">concurrent </w:delText>
        </w:r>
      </w:del>
      <w:ins w:id="24" w:author="Author">
        <w:r w:rsidR="0034104F">
          <w:rPr>
            <w:lang w:bidi="he-IL"/>
          </w:rPr>
          <w:t xml:space="preserve">attendant </w:t>
        </w:r>
      </w:ins>
      <w:r w:rsidRPr="001A0E6B">
        <w:rPr>
          <w:lang w:bidi="he-IL"/>
        </w:rPr>
        <w:t xml:space="preserve">neglect of </w:t>
      </w:r>
      <w:r w:rsidRPr="0042488E">
        <w:rPr>
          <w:i/>
          <w:iCs/>
          <w:lang w:bidi="he-IL"/>
        </w:rPr>
        <w:t>Mizrahi</w:t>
      </w:r>
      <w:r w:rsidRPr="001A0E6B">
        <w:rPr>
          <w:lang w:bidi="he-IL"/>
        </w:rPr>
        <w:t xml:space="preserve"> modes of religiosity</w:t>
      </w:r>
      <w:ins w:id="25" w:author="Author">
        <w:r w:rsidR="0034104F">
          <w:rPr>
            <w:lang w:bidi="he-IL"/>
          </w:rPr>
          <w:t xml:space="preserve">. </w:t>
        </w:r>
      </w:ins>
      <w:del w:id="26" w:author="Author">
        <w:r w:rsidDel="0034104F">
          <w:rPr>
            <w:lang w:bidi="he-IL"/>
          </w:rPr>
          <w:delText>, while i</w:delText>
        </w:r>
      </w:del>
      <w:ins w:id="27" w:author="Author">
        <w:r w:rsidR="0034104F">
          <w:rPr>
            <w:lang w:bidi="he-IL"/>
          </w:rPr>
          <w:t>I</w:t>
        </w:r>
      </w:ins>
      <w:r>
        <w:rPr>
          <w:lang w:bidi="he-IL"/>
        </w:rPr>
        <w:t>n reality</w:t>
      </w:r>
      <w:ins w:id="28" w:author="Author">
        <w:r w:rsidR="00452DCD">
          <w:rPr>
            <w:lang w:bidi="he-IL"/>
          </w:rPr>
          <w:t>,</w:t>
        </w:r>
      </w:ins>
      <w:r>
        <w:rPr>
          <w:lang w:bidi="he-IL"/>
        </w:rPr>
        <w:t xml:space="preserve"> </w:t>
      </w:r>
      <w:del w:id="29" w:author="Author">
        <w:r w:rsidDel="0034104F">
          <w:rPr>
            <w:lang w:bidi="he-IL"/>
          </w:rPr>
          <w:delText xml:space="preserve">it </w:delText>
        </w:r>
      </w:del>
      <w:ins w:id="30" w:author="Author">
        <w:r w:rsidR="0034104F">
          <w:rPr>
            <w:lang w:bidi="he-IL"/>
          </w:rPr>
          <w:t xml:space="preserve">the movement </w:t>
        </w:r>
      </w:ins>
      <w:r>
        <w:rPr>
          <w:lang w:bidi="he-IL"/>
        </w:rPr>
        <w:t xml:space="preserve">was very </w:t>
      </w:r>
      <w:ins w:id="31" w:author="Author">
        <w:r w:rsidR="00AC0B98">
          <w:rPr>
            <w:lang w:bidi="he-IL"/>
          </w:rPr>
          <w:t xml:space="preserve">much </w:t>
        </w:r>
      </w:ins>
      <w:r>
        <w:rPr>
          <w:lang w:bidi="he-IL"/>
        </w:rPr>
        <w:t xml:space="preserve">rooted in </w:t>
      </w:r>
      <w:del w:id="32" w:author="Author">
        <w:r w:rsidDel="00ED6DF0">
          <w:rPr>
            <w:lang w:bidi="he-IL"/>
          </w:rPr>
          <w:delText xml:space="preserve">the </w:delText>
        </w:r>
      </w:del>
      <w:r w:rsidRPr="001A0E6B">
        <w:rPr>
          <w:lang w:bidi="he-IL"/>
        </w:rPr>
        <w:t>Western</w:t>
      </w:r>
      <w:r>
        <w:rPr>
          <w:lang w:bidi="he-IL"/>
        </w:rPr>
        <w:t xml:space="preserve"> Jewish modes of </w:t>
      </w:r>
      <w:r w:rsidRPr="001A0E6B">
        <w:rPr>
          <w:lang w:bidi="he-IL"/>
        </w:rPr>
        <w:t xml:space="preserve">religiosity. In another monograph, </w:t>
      </w:r>
      <w:r w:rsidRPr="001A0E6B">
        <w:rPr>
          <w:i/>
          <w:iCs/>
        </w:rPr>
        <w:t>Historia Sacra: Returning to the Sacred History –</w:t>
      </w:r>
      <w:ins w:id="33" w:author="Author">
        <w:r w:rsidR="00604FC1">
          <w:rPr>
            <w:i/>
            <w:iCs/>
          </w:rPr>
          <w:t xml:space="preserve"> </w:t>
        </w:r>
      </w:ins>
      <w:r w:rsidRPr="001A0E6B">
        <w:rPr>
          <w:i/>
          <w:iCs/>
        </w:rPr>
        <w:t>Ultra-Orthodox Jews and Zionism</w:t>
      </w:r>
      <w:r w:rsidRPr="001A0E6B">
        <w:rPr>
          <w:lang w:bidi="he-IL"/>
        </w:rPr>
        <w:t xml:space="preserve">, I </w:t>
      </w:r>
      <w:r w:rsidRPr="001A0E6B">
        <w:t xml:space="preserve">analyzed the </w:t>
      </w:r>
      <w:del w:id="34" w:author="Author">
        <w:r w:rsidRPr="001A0E6B" w:rsidDel="00604FC1">
          <w:delText xml:space="preserve">stages of </w:delText>
        </w:r>
      </w:del>
      <w:r w:rsidRPr="001A0E6B">
        <w:t xml:space="preserve">emergence of the ultra-Orthodox Jewish community from the beginning of the </w:t>
      </w:r>
      <w:r>
        <w:t>nineteenth</w:t>
      </w:r>
      <w:r w:rsidRPr="001A0E6B">
        <w:t xml:space="preserve"> century until the beginning of the </w:t>
      </w:r>
      <w:r>
        <w:t>twenty-first</w:t>
      </w:r>
      <w:r w:rsidRPr="001A0E6B">
        <w:t xml:space="preserve"> century</w:t>
      </w:r>
      <w:r>
        <w:t xml:space="preserve">, </w:t>
      </w:r>
      <w:ins w:id="35" w:author="Author">
        <w:r w:rsidR="00604FC1">
          <w:t xml:space="preserve">focusing </w:t>
        </w:r>
      </w:ins>
      <w:del w:id="36" w:author="Author">
        <w:r w:rsidDel="00604FC1">
          <w:delText xml:space="preserve">and </w:delText>
        </w:r>
      </w:del>
      <w:r>
        <w:t xml:space="preserve">in particular </w:t>
      </w:r>
      <w:ins w:id="37" w:author="Author">
        <w:r w:rsidR="00604FC1">
          <w:t xml:space="preserve">on </w:t>
        </w:r>
      </w:ins>
      <w:r>
        <w:t xml:space="preserve">the </w:t>
      </w:r>
      <w:r w:rsidRPr="001A0E6B">
        <w:t>nationalist</w:t>
      </w:r>
      <w:r>
        <w:t xml:space="preserve"> and</w:t>
      </w:r>
      <w:r w:rsidRPr="001A0E6B">
        <w:t xml:space="preserve"> Z</w:t>
      </w:r>
      <w:bookmarkStart w:id="38" w:name="_GoBack"/>
      <w:bookmarkEnd w:id="38"/>
      <w:r w:rsidRPr="001A0E6B">
        <w:t>ionist</w:t>
      </w:r>
      <w:r>
        <w:t xml:space="preserve"> </w:t>
      </w:r>
      <w:r w:rsidRPr="001A0E6B">
        <w:t xml:space="preserve">ultra-Orthodox </w:t>
      </w:r>
      <w:ins w:id="39" w:author="Author">
        <w:r w:rsidR="0044417F">
          <w:t xml:space="preserve">communities </w:t>
        </w:r>
      </w:ins>
      <w:r w:rsidRPr="001A0E6B">
        <w:t>(</w:t>
      </w:r>
      <w:del w:id="40" w:author="Author">
        <w:r w:rsidRPr="001A0E6B" w:rsidDel="00604FC1">
          <w:delText xml:space="preserve">labeled in the </w:delText>
        </w:r>
      </w:del>
      <w:r w:rsidRPr="001A0E6B">
        <w:t>Israeli</w:t>
      </w:r>
      <w:ins w:id="41" w:author="Author">
        <w:r w:rsidR="00604FC1">
          <w:t>s</w:t>
        </w:r>
        <w:r w:rsidR="0044417F">
          <w:t xml:space="preserve"> have labeled </w:t>
        </w:r>
        <w:del w:id="42" w:author="Author">
          <w:r w:rsidR="007A2942" w:rsidDel="00452DCD">
            <w:delText>mem</w:delText>
          </w:r>
          <w:r w:rsidR="00551665" w:rsidDel="00452DCD">
            <w:delText xml:space="preserve">bers of </w:delText>
          </w:r>
        </w:del>
        <w:r w:rsidR="00551665">
          <w:t>these communit</w:t>
        </w:r>
        <w:r w:rsidR="00452DCD">
          <w:t>i</w:t>
        </w:r>
        <w:r w:rsidR="00551665">
          <w:t>es</w:t>
        </w:r>
      </w:ins>
      <w:del w:id="43" w:author="Author">
        <w:r w:rsidRPr="001A0E6B" w:rsidDel="00604FC1">
          <w:delText xml:space="preserve"> public</w:delText>
        </w:r>
      </w:del>
      <w:r w:rsidRPr="001A0E6B">
        <w:t xml:space="preserve">, in </w:t>
      </w:r>
      <w:del w:id="44" w:author="Author">
        <w:r w:rsidRPr="001A0E6B" w:rsidDel="00452DCD">
          <w:delText xml:space="preserve">its </w:delText>
        </w:r>
      </w:del>
      <w:ins w:id="45" w:author="Author">
        <w:r w:rsidR="00452DCD">
          <w:t>their</w:t>
        </w:r>
        <w:r w:rsidR="00452DCD" w:rsidRPr="001A0E6B">
          <w:t xml:space="preserve"> </w:t>
        </w:r>
      </w:ins>
      <w:r w:rsidRPr="001A0E6B">
        <w:t xml:space="preserve">most recent iteration, as </w:t>
      </w:r>
      <w:proofErr w:type="spellStart"/>
      <w:r w:rsidRPr="001A0E6B">
        <w:rPr>
          <w:i/>
          <w:iCs/>
        </w:rPr>
        <w:t>hardal</w:t>
      </w:r>
      <w:proofErr w:type="spellEnd"/>
      <w:ins w:id="46" w:author="Author">
        <w:r w:rsidR="00452DCD">
          <w:t>, a Hebrew acronym for Ultra-Orthodox Religious Zionist</w:t>
        </w:r>
      </w:ins>
      <w:r w:rsidRPr="001A0E6B">
        <w:t>)</w:t>
      </w:r>
      <w:del w:id="47" w:author="Author">
        <w:r w:rsidDel="0044417F">
          <w:delText xml:space="preserve"> communities</w:delText>
        </w:r>
      </w:del>
      <w:r w:rsidRPr="001A0E6B">
        <w:t xml:space="preserve">. </w:t>
      </w:r>
      <w:r>
        <w:t>Using Weberian socio-cultural methodology, I concluded that the dialectal interaction between ultra-Orthodox Jews and Zionism led certain influential ultra-Orthodox Jewish thinkers to adopt, fuse</w:t>
      </w:r>
      <w:ins w:id="48" w:author="Author">
        <w:r w:rsidR="00604FC1">
          <w:t>,</w:t>
        </w:r>
      </w:ins>
      <w:r>
        <w:t xml:space="preserve"> and reconstruct Zionist ideology using </w:t>
      </w:r>
      <w:del w:id="49" w:author="Author">
        <w:r w:rsidDel="00604FC1">
          <w:delText xml:space="preserve">Jewish </w:delText>
        </w:r>
      </w:del>
      <w:r>
        <w:t xml:space="preserve">traditional </w:t>
      </w:r>
      <w:ins w:id="50" w:author="Author">
        <w:r w:rsidR="00604FC1">
          <w:t xml:space="preserve">Jewish </w:t>
        </w:r>
      </w:ins>
      <w:r>
        <w:t xml:space="preserve">vocabulary and content. In turn, the recent growth of the </w:t>
      </w:r>
      <w:proofErr w:type="spellStart"/>
      <w:r w:rsidRPr="00043369">
        <w:rPr>
          <w:i/>
          <w:iCs/>
        </w:rPr>
        <w:t>hardal</w:t>
      </w:r>
      <w:proofErr w:type="spellEnd"/>
      <w:r>
        <w:t xml:space="preserve"> movement has led to increasingly pervasive religious content within </w:t>
      </w:r>
      <w:r w:rsidRPr="00F14B48">
        <w:t xml:space="preserve">Zionist </w:t>
      </w:r>
      <w:r>
        <w:t xml:space="preserve">ideology and </w:t>
      </w:r>
      <w:del w:id="51" w:author="Author">
        <w:r w:rsidDel="00604FC1">
          <w:delText xml:space="preserve">to </w:delText>
        </w:r>
      </w:del>
      <w:r>
        <w:t xml:space="preserve">greater attention to the Jewish religious identity and goals of the State of Israel. </w:t>
      </w:r>
      <w:r w:rsidRPr="00F14B48">
        <w:t xml:space="preserve"> </w:t>
      </w:r>
    </w:p>
    <w:p w14:paraId="742E7CC0" w14:textId="1564438F" w:rsidR="00BC65DA" w:rsidRDefault="00BC65DA" w:rsidP="00205BDB">
      <w:pPr>
        <w:spacing w:before="100" w:beforeAutospacing="1" w:after="120" w:line="360" w:lineRule="auto"/>
        <w:jc w:val="both"/>
        <w:rPr>
          <w:rtl/>
        </w:rPr>
        <w:pPrChange w:id="52" w:author="Author">
          <w:pPr>
            <w:spacing w:before="100" w:beforeAutospacing="1" w:after="100" w:afterAutospacing="1"/>
            <w:jc w:val="both"/>
          </w:pPr>
        </w:pPrChange>
      </w:pPr>
      <w:r>
        <w:t xml:space="preserve">My </w:t>
      </w:r>
      <w:ins w:id="53" w:author="Author">
        <w:r w:rsidR="00604FC1">
          <w:t>discovery</w:t>
        </w:r>
      </w:ins>
      <w:del w:id="54" w:author="Author">
        <w:r w:rsidDel="00604FC1">
          <w:delText>encounter</w:delText>
        </w:r>
      </w:del>
      <w:r>
        <w:t xml:space="preserve"> of </w:t>
      </w:r>
      <w:ins w:id="55" w:author="Author">
        <w:r w:rsidR="00604FC1">
          <w:t>the</w:t>
        </w:r>
      </w:ins>
      <w:del w:id="56" w:author="Author">
        <w:r w:rsidDel="00604FC1">
          <w:delText>an</w:delText>
        </w:r>
      </w:del>
      <w:r>
        <w:t xml:space="preserve"> increasing emphasis on Jewish identity within contemporary Israeli writings </w:t>
      </w:r>
      <w:ins w:id="57" w:author="Author">
        <w:r w:rsidR="00604FC1">
          <w:t xml:space="preserve">has </w:t>
        </w:r>
      </w:ins>
      <w:r>
        <w:t xml:space="preserve">motivated me to explore the numerous attempts </w:t>
      </w:r>
      <w:ins w:id="58" w:author="Author">
        <w:r w:rsidR="00604FC1">
          <w:t xml:space="preserve">made </w:t>
        </w:r>
      </w:ins>
      <w:r>
        <w:t xml:space="preserve">by pre-modern sources </w:t>
      </w:r>
      <w:ins w:id="59" w:author="Author">
        <w:r w:rsidR="00604FC1">
          <w:t>in</w:t>
        </w:r>
      </w:ins>
      <w:del w:id="60" w:author="Author">
        <w:r w:rsidDel="00604FC1">
          <w:delText>to</w:delText>
        </w:r>
      </w:del>
      <w:r>
        <w:t xml:space="preserve"> deal</w:t>
      </w:r>
      <w:ins w:id="61" w:author="Author">
        <w:r w:rsidR="00604FC1">
          <w:t>ing</w:t>
        </w:r>
      </w:ins>
      <w:r>
        <w:t xml:space="preserve"> with Jewish identity. I began with traditional sources</w:t>
      </w:r>
      <w:ins w:id="62" w:author="Author">
        <w:r w:rsidR="0006454F">
          <w:t xml:space="preserve">, as well as </w:t>
        </w:r>
      </w:ins>
      <w:del w:id="63" w:author="Author">
        <w:r w:rsidDel="0006454F">
          <w:delText xml:space="preserve"> followed by </w:delText>
        </w:r>
      </w:del>
      <w:r>
        <w:t>an examination of Judah Halevi</w:t>
      </w:r>
      <w:del w:id="64" w:author="Author">
        <w:r w:rsidDel="004F34EB">
          <w:delText>'</w:delText>
        </w:r>
      </w:del>
      <w:ins w:id="65" w:author="Author">
        <w:r w:rsidR="004F34EB">
          <w:t>’</w:t>
        </w:r>
      </w:ins>
      <w:r>
        <w:t xml:space="preserve">s </w:t>
      </w:r>
      <w:del w:id="66" w:author="Author">
        <w:r w:rsidRPr="00352EAA" w:rsidDel="0006454F">
          <w:rPr>
            <w:i/>
            <w:iCs/>
          </w:rPr>
          <w:delText xml:space="preserve">The </w:delText>
        </w:r>
      </w:del>
      <w:proofErr w:type="spellStart"/>
      <w:r w:rsidRPr="00352EAA">
        <w:rPr>
          <w:i/>
          <w:iCs/>
        </w:rPr>
        <w:t>Kuzari</w:t>
      </w:r>
      <w:proofErr w:type="spellEnd"/>
      <w:r>
        <w:t xml:space="preserve">, the most frequently cited medieval source in </w:t>
      </w:r>
      <w:ins w:id="67" w:author="Author">
        <w:r w:rsidR="00D450F4">
          <w:t xml:space="preserve">both </w:t>
        </w:r>
      </w:ins>
      <w:r>
        <w:t>academic and non-</w:t>
      </w:r>
      <w:r w:rsidRPr="001673AA">
        <w:t xml:space="preserve"> </w:t>
      </w:r>
      <w:r>
        <w:t>academic writing</w:t>
      </w:r>
      <w:r w:rsidR="009D2295">
        <w:t>s</w:t>
      </w:r>
      <w:r>
        <w:t xml:space="preserve"> on modern Jewish identity in Israel. Given the </w:t>
      </w:r>
      <w:del w:id="68" w:author="Author">
        <w:r w:rsidDel="00113A7E">
          <w:delText xml:space="preserve">contemporary, </w:delText>
        </w:r>
      </w:del>
      <w:r>
        <w:t>almost exclusive</w:t>
      </w:r>
      <w:del w:id="69" w:author="Author">
        <w:r w:rsidDel="00113A7E">
          <w:delText>,</w:delText>
        </w:r>
      </w:del>
      <w:r>
        <w:t xml:space="preserve"> focus on</w:t>
      </w:r>
      <w:ins w:id="70" w:author="Author">
        <w:r w:rsidR="00113A7E">
          <w:t xml:space="preserve"> the</w:t>
        </w:r>
      </w:ins>
      <w:r>
        <w:t xml:space="preserve"> </w:t>
      </w:r>
      <w:proofErr w:type="spellStart"/>
      <w:r w:rsidRPr="00205BDB">
        <w:rPr>
          <w:i/>
          <w:iCs/>
          <w:rPrChange w:id="71" w:author="Author">
            <w:rPr/>
          </w:rPrChange>
        </w:rPr>
        <w:t>Kuzari</w:t>
      </w:r>
      <w:del w:id="72" w:author="Author">
        <w:r w:rsidDel="004F34EB">
          <w:delText>’</w:delText>
        </w:r>
      </w:del>
      <w:ins w:id="73" w:author="Author">
        <w:r w:rsidR="004F34EB">
          <w:t>’</w:t>
        </w:r>
      </w:ins>
      <w:r>
        <w:t>s</w:t>
      </w:r>
      <w:proofErr w:type="spellEnd"/>
      <w:r>
        <w:t xml:space="preserve"> ideology of Jewish </w:t>
      </w:r>
      <w:del w:id="74" w:author="Author">
        <w:r w:rsidDel="004F34EB">
          <w:delText>"</w:delText>
        </w:r>
      </w:del>
      <w:ins w:id="75" w:author="Author">
        <w:r w:rsidR="004F34EB">
          <w:t>“</w:t>
        </w:r>
      </w:ins>
      <w:proofErr w:type="spellStart"/>
      <w:r>
        <w:t>chosenness</w:t>
      </w:r>
      <w:proofErr w:type="spellEnd"/>
      <w:del w:id="76" w:author="Author">
        <w:r w:rsidDel="004F34EB">
          <w:delText>"</w:delText>
        </w:r>
      </w:del>
      <w:ins w:id="77" w:author="Author">
        <w:r w:rsidR="004F34EB">
          <w:t>”</w:t>
        </w:r>
      </w:ins>
      <w:r>
        <w:t xml:space="preserve"> (election)</w:t>
      </w:r>
      <w:ins w:id="78" w:author="Author">
        <w:r w:rsidR="00113A7E">
          <w:t xml:space="preserve"> in contemporary discourse</w:t>
        </w:r>
      </w:ins>
      <w:r>
        <w:t>, I was surprised to discover the cultural, intellectual</w:t>
      </w:r>
      <w:ins w:id="79" w:author="Author">
        <w:r w:rsidR="00604FC1">
          <w:t>,</w:t>
        </w:r>
      </w:ins>
      <w:r>
        <w:t xml:space="preserve"> and philosophical richness of this text</w:t>
      </w:r>
      <w:r w:rsidR="00FA2F3B">
        <w:t xml:space="preserve">, and the difficulty </w:t>
      </w:r>
      <w:ins w:id="80" w:author="Author">
        <w:r w:rsidR="00604FC1">
          <w:t>in</w:t>
        </w:r>
      </w:ins>
      <w:del w:id="81" w:author="Author">
        <w:r w:rsidR="00FA2F3B" w:rsidDel="00604FC1">
          <w:delText>to</w:delText>
        </w:r>
      </w:del>
      <w:r w:rsidR="00FA2F3B">
        <w:t xml:space="preserve"> understand</w:t>
      </w:r>
      <w:ins w:id="82" w:author="Author">
        <w:r w:rsidR="00604FC1">
          <w:t>ing</w:t>
        </w:r>
      </w:ins>
      <w:r w:rsidR="00FA2F3B">
        <w:t xml:space="preserve"> its main arguments outside of </w:t>
      </w:r>
      <w:ins w:id="83" w:author="Author">
        <w:r w:rsidR="0044417F">
          <w:t>its</w:t>
        </w:r>
      </w:ins>
      <w:del w:id="84" w:author="Author">
        <w:r w:rsidR="00FA2F3B" w:rsidDel="0044417F">
          <w:delText>the</w:delText>
        </w:r>
      </w:del>
      <w:r w:rsidR="00FA2F3B">
        <w:t xml:space="preserve"> </w:t>
      </w:r>
      <w:ins w:id="85" w:author="Author">
        <w:r w:rsidR="00176966">
          <w:t xml:space="preserve">medieval </w:t>
        </w:r>
      </w:ins>
      <w:proofErr w:type="spellStart"/>
      <w:r w:rsidR="00FA2F3B">
        <w:t>Is</w:t>
      </w:r>
      <w:ins w:id="86" w:author="Author">
        <w:r w:rsidR="00DB16B1">
          <w:t>l</w:t>
        </w:r>
      </w:ins>
      <w:del w:id="87" w:author="Author">
        <w:r w:rsidR="00FA2F3B" w:rsidDel="00DB16B1">
          <w:delText>m</w:delText>
        </w:r>
      </w:del>
      <w:r w:rsidR="00FA2F3B">
        <w:t>a</w:t>
      </w:r>
      <w:ins w:id="88" w:author="Author">
        <w:r w:rsidR="00DB16B1">
          <w:t>m</w:t>
        </w:r>
      </w:ins>
      <w:del w:id="89" w:author="Author">
        <w:r w:rsidR="00FA2F3B" w:rsidDel="00DB16B1">
          <w:delText>l</w:delText>
        </w:r>
      </w:del>
      <w:r w:rsidR="00FA2F3B">
        <w:t>icate</w:t>
      </w:r>
      <w:proofErr w:type="spellEnd"/>
      <w:del w:id="90" w:author="Author">
        <w:r w:rsidR="00FA2F3B" w:rsidDel="00176966">
          <w:delText xml:space="preserve"> Medieval</w:delText>
        </w:r>
      </w:del>
      <w:r w:rsidR="00FA2F3B">
        <w:t xml:space="preserve"> </w:t>
      </w:r>
      <w:r w:rsidR="004E17AC">
        <w:t>context</w:t>
      </w:r>
      <w:r>
        <w:t xml:space="preserve">. For example, </w:t>
      </w:r>
      <w:r w:rsidR="004E17AC">
        <w:t xml:space="preserve">one of </w:t>
      </w:r>
      <w:del w:id="91" w:author="Author">
        <w:r w:rsidR="004E17AC" w:rsidDel="00DB16B1">
          <w:delText>the main</w:delText>
        </w:r>
        <w:r w:rsidR="004E17AC" w:rsidDel="00113A7E">
          <w:delText xml:space="preserve"> </w:delText>
        </w:r>
      </w:del>
      <w:r w:rsidR="004E17AC">
        <w:t>Halevi</w:t>
      </w:r>
      <w:del w:id="92" w:author="Author">
        <w:r w:rsidR="004E17AC" w:rsidDel="004F34EB">
          <w:delText>'</w:delText>
        </w:r>
      </w:del>
      <w:ins w:id="93" w:author="Author">
        <w:r w:rsidR="004F34EB">
          <w:t>’</w:t>
        </w:r>
      </w:ins>
      <w:r w:rsidR="004E17AC">
        <w:t xml:space="preserve">s </w:t>
      </w:r>
      <w:ins w:id="94" w:author="Author">
        <w:r w:rsidR="00DB16B1">
          <w:t xml:space="preserve">main </w:t>
        </w:r>
      </w:ins>
      <w:r w:rsidR="004E17AC">
        <w:t>arguments regarding</w:t>
      </w:r>
      <w:r>
        <w:t xml:space="preserve"> </w:t>
      </w:r>
      <w:del w:id="95" w:author="Author">
        <w:r w:rsidR="004E17AC" w:rsidDel="00DB16B1">
          <w:delText>the</w:delText>
        </w:r>
        <w:r w:rsidDel="00DB16B1">
          <w:delText xml:space="preserve"> </w:delText>
        </w:r>
      </w:del>
      <w:r>
        <w:t>Israel</w:t>
      </w:r>
      <w:del w:id="96" w:author="Author">
        <w:r w:rsidDel="004F34EB">
          <w:delText>’</w:delText>
        </w:r>
      </w:del>
      <w:ins w:id="97" w:author="Author">
        <w:r w:rsidR="004F34EB">
          <w:t>’</w:t>
        </w:r>
      </w:ins>
      <w:r>
        <w:t xml:space="preserve">s </w:t>
      </w:r>
      <w:proofErr w:type="spellStart"/>
      <w:r>
        <w:t>chosenness</w:t>
      </w:r>
      <w:proofErr w:type="spellEnd"/>
      <w:r>
        <w:t xml:space="preserve"> can be evaluated within the context of medieval Sunni</w:t>
      </w:r>
      <w:ins w:id="98" w:author="Author">
        <w:r w:rsidR="00113A7E">
          <w:t>-</w:t>
        </w:r>
        <w:del w:id="99" w:author="Author">
          <w:r w:rsidR="00DB16B1" w:rsidDel="00113A7E">
            <w:lastRenderedPageBreak/>
            <w:delText>/</w:delText>
          </w:r>
        </w:del>
      </w:ins>
      <w:del w:id="100" w:author="Author">
        <w:r w:rsidDel="00DB16B1">
          <w:delText>-</w:delText>
        </w:r>
      </w:del>
      <w:r>
        <w:t>Shi</w:t>
      </w:r>
      <w:ins w:id="101" w:author="Author">
        <w:del w:id="102" w:author="Author">
          <w:r w:rsidR="00113A7E" w:rsidDel="004F34EB">
            <w:delText>’</w:delText>
          </w:r>
        </w:del>
        <w:r w:rsidR="004F34EB">
          <w:t>’</w:t>
        </w:r>
        <w:r w:rsidR="00113A7E">
          <w:t>ite</w:t>
        </w:r>
      </w:ins>
      <w:del w:id="103" w:author="Author">
        <w:r w:rsidDel="00113A7E">
          <w:delText>'a</w:delText>
        </w:r>
      </w:del>
      <w:r>
        <w:t xml:space="preserve"> debates regarding the necessary qualities of prophets</w:t>
      </w:r>
      <w:ins w:id="104" w:author="Author">
        <w:r w:rsidR="00DB16B1">
          <w:t xml:space="preserve">. </w:t>
        </w:r>
        <w:r w:rsidR="00126042">
          <w:t xml:space="preserve">It can also be understood against the backdrop of </w:t>
        </w:r>
        <w:del w:id="105" w:author="Author">
          <w:r w:rsidR="00DB16B1" w:rsidDel="00126042">
            <w:delText>Other possible contexts include examining</w:delText>
          </w:r>
        </w:del>
      </w:ins>
      <w:del w:id="106" w:author="Author">
        <w:r w:rsidR="000517D8" w:rsidDel="00126042">
          <w:delText xml:space="preserve">; </w:delText>
        </w:r>
        <w:r w:rsidR="004F33D2" w:rsidRPr="00205BDB" w:rsidDel="00126042">
          <w:rPr>
            <w:rPrChange w:id="107" w:author="Author">
              <w:rPr>
                <w:highlight w:val="yellow"/>
              </w:rPr>
            </w:rPrChange>
          </w:rPr>
          <w:delText xml:space="preserve">within the </w:delText>
        </w:r>
      </w:del>
      <w:r w:rsidR="00691647" w:rsidRPr="00205BDB">
        <w:rPr>
          <w:rPrChange w:id="108" w:author="Author">
            <w:rPr>
              <w:highlight w:val="yellow"/>
            </w:rPr>
          </w:rPrChange>
        </w:rPr>
        <w:t xml:space="preserve">medieval </w:t>
      </w:r>
      <w:r w:rsidR="004F33D2" w:rsidRPr="00205BDB">
        <w:rPr>
          <w:rPrChange w:id="109" w:author="Author">
            <w:rPr>
              <w:highlight w:val="yellow"/>
            </w:rPr>
          </w:rPrChange>
        </w:rPr>
        <w:t>polemic</w:t>
      </w:r>
      <w:ins w:id="110" w:author="Author">
        <w:r w:rsidR="00126042">
          <w:t>s</w:t>
        </w:r>
      </w:ins>
      <w:del w:id="111" w:author="Author">
        <w:r w:rsidR="004F33D2" w:rsidRPr="00205BDB" w:rsidDel="00126042">
          <w:rPr>
            <w:rPrChange w:id="112" w:author="Author">
              <w:rPr>
                <w:highlight w:val="yellow"/>
              </w:rPr>
            </w:rPrChange>
          </w:rPr>
          <w:delText>al</w:delText>
        </w:r>
      </w:del>
      <w:r w:rsidR="004F33D2" w:rsidRPr="00205BDB">
        <w:rPr>
          <w:rPrChange w:id="113" w:author="Author">
            <w:rPr>
              <w:highlight w:val="yellow"/>
            </w:rPr>
          </w:rPrChange>
        </w:rPr>
        <w:t xml:space="preserve"> </w:t>
      </w:r>
      <w:del w:id="114" w:author="Author">
        <w:r w:rsidR="004F33D2" w:rsidRPr="00205BDB" w:rsidDel="00126042">
          <w:rPr>
            <w:rPrChange w:id="115" w:author="Author">
              <w:rPr>
                <w:highlight w:val="yellow"/>
              </w:rPr>
            </w:rPrChange>
          </w:rPr>
          <w:delText xml:space="preserve">context </w:delText>
        </w:r>
      </w:del>
      <w:r w:rsidR="004F33D2" w:rsidRPr="00205BDB">
        <w:rPr>
          <w:rPrChange w:id="116" w:author="Author">
            <w:rPr>
              <w:highlight w:val="yellow"/>
            </w:rPr>
          </w:rPrChange>
        </w:rPr>
        <w:t xml:space="preserve">between </w:t>
      </w:r>
      <w:del w:id="117" w:author="Author">
        <w:r w:rsidR="004F33D2" w:rsidRPr="00205BDB" w:rsidDel="00126042">
          <w:rPr>
            <w:rPrChange w:id="118" w:author="Author">
              <w:rPr>
                <w:highlight w:val="yellow"/>
              </w:rPr>
            </w:rPrChange>
          </w:rPr>
          <w:delText xml:space="preserve">the </w:delText>
        </w:r>
      </w:del>
      <w:r w:rsidR="004F33D2" w:rsidRPr="00205BDB">
        <w:rPr>
          <w:rPrChange w:id="119" w:author="Author">
            <w:rPr>
              <w:highlight w:val="yellow"/>
            </w:rPr>
          </w:rPrChange>
        </w:rPr>
        <w:t>Arabs</w:t>
      </w:r>
      <w:r w:rsidR="00691647" w:rsidRPr="00205BDB">
        <w:rPr>
          <w:rPrChange w:id="120" w:author="Author">
            <w:rPr>
              <w:highlight w:val="yellow"/>
            </w:rPr>
          </w:rPrChange>
        </w:rPr>
        <w:t xml:space="preserve"> and </w:t>
      </w:r>
      <w:del w:id="121" w:author="Author">
        <w:r w:rsidR="00691647" w:rsidRPr="00205BDB" w:rsidDel="00126042">
          <w:rPr>
            <w:rPrChange w:id="122" w:author="Author">
              <w:rPr>
                <w:highlight w:val="yellow"/>
              </w:rPr>
            </w:rPrChange>
          </w:rPr>
          <w:delText xml:space="preserve">the </w:delText>
        </w:r>
      </w:del>
      <w:r w:rsidR="00691647" w:rsidRPr="00205BDB">
        <w:rPr>
          <w:rPrChange w:id="123" w:author="Author">
            <w:rPr>
              <w:highlight w:val="yellow"/>
            </w:rPr>
          </w:rPrChange>
        </w:rPr>
        <w:t xml:space="preserve">Persians regarding the </w:t>
      </w:r>
      <w:del w:id="124" w:author="Author">
        <w:r w:rsidR="00691647" w:rsidRPr="00205BDB" w:rsidDel="004F34EB">
          <w:rPr>
            <w:rPrChange w:id="125" w:author="Author">
              <w:rPr>
                <w:highlight w:val="yellow"/>
              </w:rPr>
            </w:rPrChange>
          </w:rPr>
          <w:delText>“</w:delText>
        </w:r>
      </w:del>
      <w:ins w:id="126" w:author="Author">
        <w:r w:rsidR="004F34EB">
          <w:t>“</w:t>
        </w:r>
      </w:ins>
      <w:r w:rsidR="00691647" w:rsidRPr="00205BDB">
        <w:rPr>
          <w:rPrChange w:id="127" w:author="Author">
            <w:rPr>
              <w:highlight w:val="yellow"/>
            </w:rPr>
          </w:rPrChange>
        </w:rPr>
        <w:t>superior</w:t>
      </w:r>
      <w:del w:id="128" w:author="Author">
        <w:r w:rsidR="00691647" w:rsidRPr="00205BDB" w:rsidDel="004F34EB">
          <w:rPr>
            <w:rPrChange w:id="129" w:author="Author">
              <w:rPr>
                <w:highlight w:val="yellow"/>
              </w:rPr>
            </w:rPrChange>
          </w:rPr>
          <w:delText>”</w:delText>
        </w:r>
      </w:del>
      <w:ins w:id="130" w:author="Author">
        <w:r w:rsidR="004F34EB">
          <w:t>”</w:t>
        </w:r>
      </w:ins>
      <w:r w:rsidR="00691647" w:rsidRPr="00205BDB">
        <w:rPr>
          <w:rPrChange w:id="131" w:author="Author">
            <w:rPr>
              <w:highlight w:val="yellow"/>
            </w:rPr>
          </w:rPrChange>
        </w:rPr>
        <w:t xml:space="preserve"> people</w:t>
      </w:r>
      <w:ins w:id="132" w:author="Author">
        <w:r w:rsidR="00CB4670">
          <w:t>.</w:t>
        </w:r>
        <w:del w:id="133" w:author="Author">
          <w:r w:rsidR="00DB16B1" w:rsidDel="00CB4670">
            <w:delText>,</w:delText>
          </w:r>
        </w:del>
      </w:ins>
      <w:del w:id="134" w:author="Author">
        <w:r w:rsidR="00691647" w:rsidRPr="00205BDB" w:rsidDel="00DB16B1">
          <w:rPr>
            <w:rPrChange w:id="135" w:author="Author">
              <w:rPr>
                <w:highlight w:val="yellow"/>
              </w:rPr>
            </w:rPrChange>
          </w:rPr>
          <w:delText>;</w:delText>
        </w:r>
      </w:del>
      <w:r w:rsidR="004F33D2" w:rsidRPr="00205BDB">
        <w:rPr>
          <w:rPrChange w:id="136" w:author="Author">
            <w:rPr>
              <w:highlight w:val="yellow"/>
            </w:rPr>
          </w:rPrChange>
        </w:rPr>
        <w:t xml:space="preserve"> </w:t>
      </w:r>
      <w:del w:id="137" w:author="Author">
        <w:r w:rsidR="000517D8" w:rsidRPr="00205BDB" w:rsidDel="00CB4670">
          <w:rPr>
            <w:rPrChange w:id="138" w:author="Author">
              <w:rPr>
                <w:highlight w:val="yellow"/>
              </w:rPr>
            </w:rPrChange>
          </w:rPr>
          <w:delText>or</w:delText>
        </w:r>
      </w:del>
      <w:ins w:id="139" w:author="Author">
        <w:r w:rsidR="00CB4670">
          <w:t>A</w:t>
        </w:r>
        <w:r w:rsidR="00126042">
          <w:t xml:space="preserve">lternatively, </w:t>
        </w:r>
        <w:r w:rsidR="00CB4670">
          <w:t xml:space="preserve">it can be contextualized </w:t>
        </w:r>
      </w:ins>
      <w:del w:id="140" w:author="Author">
        <w:r w:rsidR="000517D8" w:rsidRPr="00205BDB" w:rsidDel="00126042">
          <w:rPr>
            <w:rPrChange w:id="141" w:author="Author">
              <w:rPr>
                <w:highlight w:val="yellow"/>
              </w:rPr>
            </w:rPrChange>
          </w:rPr>
          <w:delText xml:space="preserve"> </w:delText>
        </w:r>
      </w:del>
      <w:ins w:id="142" w:author="Author">
        <w:del w:id="143" w:author="Author">
          <w:r w:rsidR="00DB16B1" w:rsidDel="00126042">
            <w:delText xml:space="preserve">– </w:delText>
          </w:r>
        </w:del>
      </w:ins>
      <w:del w:id="144" w:author="Author">
        <w:r w:rsidR="000517D8" w:rsidRPr="00205BDB" w:rsidDel="00126042">
          <w:rPr>
            <w:rPrChange w:id="145" w:author="Author">
              <w:rPr>
                <w:highlight w:val="yellow"/>
              </w:rPr>
            </w:rPrChange>
          </w:rPr>
          <w:delText>alternatively</w:delText>
        </w:r>
      </w:del>
      <w:ins w:id="146" w:author="Author">
        <w:del w:id="147" w:author="Author">
          <w:r w:rsidR="00DB16B1" w:rsidDel="00126042">
            <w:delText xml:space="preserve"> –</w:delText>
          </w:r>
        </w:del>
      </w:ins>
      <w:del w:id="148" w:author="Author">
        <w:r w:rsidR="000517D8" w:rsidRPr="00205BDB" w:rsidDel="00126042">
          <w:rPr>
            <w:rPrChange w:id="149" w:author="Author">
              <w:rPr>
                <w:highlight w:val="yellow"/>
              </w:rPr>
            </w:rPrChange>
          </w:rPr>
          <w:delText xml:space="preserve">, can be understood </w:delText>
        </w:r>
      </w:del>
      <w:r w:rsidR="000517D8" w:rsidRPr="00205BDB">
        <w:rPr>
          <w:rPrChange w:id="150" w:author="Author">
            <w:rPr>
              <w:highlight w:val="yellow"/>
            </w:rPr>
          </w:rPrChange>
        </w:rPr>
        <w:t xml:space="preserve">as a Jewish response to the </w:t>
      </w:r>
      <w:del w:id="151" w:author="Author">
        <w:r w:rsidR="000517D8" w:rsidRPr="00205BDB" w:rsidDel="00113A7E">
          <w:rPr>
            <w:rPrChange w:id="152" w:author="Author">
              <w:rPr>
                <w:highlight w:val="yellow"/>
              </w:rPr>
            </w:rPrChange>
          </w:rPr>
          <w:delText xml:space="preserve">basic </w:delText>
        </w:r>
      </w:del>
      <w:ins w:id="153" w:author="Author">
        <w:r w:rsidR="00113A7E">
          <w:t>foundational</w:t>
        </w:r>
        <w:r w:rsidR="00113A7E" w:rsidRPr="00205BDB">
          <w:rPr>
            <w:rPrChange w:id="154" w:author="Author">
              <w:rPr>
                <w:highlight w:val="yellow"/>
              </w:rPr>
            </w:rPrChange>
          </w:rPr>
          <w:t xml:space="preserve"> </w:t>
        </w:r>
      </w:ins>
      <w:r w:rsidR="000517D8" w:rsidRPr="00205BDB">
        <w:rPr>
          <w:rPrChange w:id="155" w:author="Author">
            <w:rPr>
              <w:highlight w:val="yellow"/>
            </w:rPr>
          </w:rPrChange>
        </w:rPr>
        <w:t>claim</w:t>
      </w:r>
      <w:ins w:id="156" w:author="Author">
        <w:r w:rsidR="00113A7E">
          <w:t>s</w:t>
        </w:r>
      </w:ins>
      <w:r w:rsidR="000517D8" w:rsidRPr="00205BDB">
        <w:rPr>
          <w:rPrChange w:id="157" w:author="Author">
            <w:rPr>
              <w:highlight w:val="yellow"/>
            </w:rPr>
          </w:rPrChange>
        </w:rPr>
        <w:t xml:space="preserve"> of</w:t>
      </w:r>
      <w:del w:id="158" w:author="Author">
        <w:r w:rsidR="000517D8" w:rsidRPr="00205BDB" w:rsidDel="00551665">
          <w:rPr>
            <w:rPrChange w:id="159" w:author="Author">
              <w:rPr>
                <w:highlight w:val="yellow"/>
              </w:rPr>
            </w:rPrChange>
          </w:rPr>
          <w:delText xml:space="preserve"> the</w:delText>
        </w:r>
      </w:del>
      <w:r w:rsidR="000517D8" w:rsidRPr="00205BDB">
        <w:rPr>
          <w:rPrChange w:id="160" w:author="Author">
            <w:rPr>
              <w:highlight w:val="yellow"/>
            </w:rPr>
          </w:rPrChange>
        </w:rPr>
        <w:t xml:space="preserve"> Christianity</w:t>
      </w:r>
      <w:ins w:id="161" w:author="Author">
        <w:r w:rsidR="00CB4670">
          <w:t xml:space="preserve"> or, later, to the Islamic attempt to coopt </w:t>
        </w:r>
        <w:del w:id="162" w:author="Author">
          <w:r w:rsidR="00DB16B1" w:rsidDel="00CB4670">
            <w:delText>.</w:delText>
          </w:r>
        </w:del>
      </w:ins>
      <w:del w:id="163" w:author="Author">
        <w:r w:rsidR="004F33D2" w:rsidRPr="00205BDB" w:rsidDel="00CB4670">
          <w:rPr>
            <w:rPrChange w:id="164" w:author="Author">
              <w:rPr>
                <w:highlight w:val="yellow"/>
              </w:rPr>
            </w:rPrChange>
          </w:rPr>
          <w:delText>,</w:delText>
        </w:r>
        <w:r w:rsidR="000517D8" w:rsidRPr="00205BDB" w:rsidDel="00CB4670">
          <w:rPr>
            <w:rPrChange w:id="165" w:author="Author">
              <w:rPr>
                <w:highlight w:val="yellow"/>
              </w:rPr>
            </w:rPrChange>
          </w:rPr>
          <w:delText xml:space="preserve"> and</w:delText>
        </w:r>
        <w:r w:rsidR="004F33D2" w:rsidRPr="00205BDB" w:rsidDel="00CB4670">
          <w:rPr>
            <w:rPrChange w:id="166" w:author="Author">
              <w:rPr>
                <w:highlight w:val="yellow"/>
              </w:rPr>
            </w:rPrChange>
          </w:rPr>
          <w:delText xml:space="preserve"> l</w:delText>
        </w:r>
      </w:del>
      <w:ins w:id="167" w:author="Author">
        <w:del w:id="168" w:author="Author">
          <w:r w:rsidR="00DB16B1" w:rsidDel="00CB4670">
            <w:delText>L</w:delText>
          </w:r>
        </w:del>
      </w:ins>
      <w:del w:id="169" w:author="Author">
        <w:r w:rsidR="004F33D2" w:rsidRPr="00205BDB" w:rsidDel="00CB4670">
          <w:rPr>
            <w:rPrChange w:id="170" w:author="Author">
              <w:rPr>
                <w:highlight w:val="yellow"/>
              </w:rPr>
            </w:rPrChange>
          </w:rPr>
          <w:delText xml:space="preserve">ater </w:delText>
        </w:r>
        <w:r w:rsidR="004E17AC" w:rsidRPr="00205BDB" w:rsidDel="00CB4670">
          <w:rPr>
            <w:rPrChange w:id="171" w:author="Author">
              <w:rPr>
                <w:highlight w:val="yellow"/>
              </w:rPr>
            </w:rPrChange>
          </w:rPr>
          <w:delText xml:space="preserve">on </w:delText>
        </w:r>
      </w:del>
      <w:ins w:id="172" w:author="Author">
        <w:del w:id="173" w:author="Author">
          <w:r w:rsidR="00DB16B1" w:rsidDel="00CB4670">
            <w:delText>comes the attempt, within</w:delText>
          </w:r>
        </w:del>
      </w:ins>
      <w:del w:id="174" w:author="Author">
        <w:r w:rsidR="004F33D2" w:rsidRPr="00205BDB" w:rsidDel="00CB4670">
          <w:rPr>
            <w:rPrChange w:id="175" w:author="Author">
              <w:rPr>
                <w:highlight w:val="yellow"/>
              </w:rPr>
            </w:rPrChange>
          </w:rPr>
          <w:delText>by the</w:delText>
        </w:r>
        <w:r w:rsidR="000517D8" w:rsidRPr="00205BDB" w:rsidDel="00CB4670">
          <w:rPr>
            <w:rPrChange w:id="176" w:author="Author">
              <w:rPr>
                <w:highlight w:val="yellow"/>
              </w:rPr>
            </w:rPrChange>
          </w:rPr>
          <w:delText xml:space="preserve"> Islam</w:delText>
        </w:r>
        <w:r w:rsidR="004F33D2" w:rsidRPr="00205BDB" w:rsidDel="00CB4670">
          <w:rPr>
            <w:rPrChange w:id="177" w:author="Author">
              <w:rPr>
                <w:highlight w:val="yellow"/>
              </w:rPr>
            </w:rPrChange>
          </w:rPr>
          <w:delText>,</w:delText>
        </w:r>
        <w:r w:rsidR="000517D8" w:rsidRPr="00205BDB" w:rsidDel="00CB4670">
          <w:rPr>
            <w:rPrChange w:id="178" w:author="Author">
              <w:rPr>
                <w:highlight w:val="yellow"/>
              </w:rPr>
            </w:rPrChange>
          </w:rPr>
          <w:delText xml:space="preserve"> to confiscate </w:delText>
        </w:r>
      </w:del>
      <w:r w:rsidR="000517D8" w:rsidRPr="00205BDB">
        <w:rPr>
          <w:rPrChange w:id="179" w:author="Author">
            <w:rPr>
              <w:highlight w:val="yellow"/>
            </w:rPr>
          </w:rPrChange>
        </w:rPr>
        <w:t xml:space="preserve">the divine </w:t>
      </w:r>
      <w:proofErr w:type="spellStart"/>
      <w:r w:rsidR="000517D8" w:rsidRPr="00205BDB">
        <w:rPr>
          <w:rPrChange w:id="180" w:author="Author">
            <w:rPr>
              <w:highlight w:val="yellow"/>
            </w:rPr>
          </w:rPrChange>
        </w:rPr>
        <w:t>chosen</w:t>
      </w:r>
      <w:r w:rsidR="00877EF0" w:rsidRPr="00205BDB">
        <w:rPr>
          <w:rPrChange w:id="181" w:author="Author">
            <w:rPr>
              <w:highlight w:val="yellow"/>
            </w:rPr>
          </w:rPrChange>
        </w:rPr>
        <w:t>n</w:t>
      </w:r>
      <w:r w:rsidR="000517D8" w:rsidRPr="00205BDB">
        <w:rPr>
          <w:rPrChange w:id="182" w:author="Author">
            <w:rPr>
              <w:highlight w:val="yellow"/>
            </w:rPr>
          </w:rPrChange>
        </w:rPr>
        <w:t>ess</w:t>
      </w:r>
      <w:proofErr w:type="spellEnd"/>
      <w:r w:rsidR="000517D8" w:rsidRPr="00205BDB">
        <w:rPr>
          <w:rPrChange w:id="183" w:author="Author">
            <w:rPr>
              <w:highlight w:val="yellow"/>
            </w:rPr>
          </w:rPrChange>
        </w:rPr>
        <w:t xml:space="preserve"> </w:t>
      </w:r>
      <w:r w:rsidR="00315956" w:rsidRPr="00205BDB">
        <w:rPr>
          <w:rPrChange w:id="184" w:author="Author">
            <w:rPr>
              <w:highlight w:val="yellow"/>
            </w:rPr>
          </w:rPrChange>
        </w:rPr>
        <w:t>of</w:t>
      </w:r>
      <w:r w:rsidR="000517D8" w:rsidRPr="00205BDB">
        <w:rPr>
          <w:rPrChange w:id="185" w:author="Author">
            <w:rPr>
              <w:highlight w:val="yellow"/>
            </w:rPr>
          </w:rPrChange>
        </w:rPr>
        <w:t xml:space="preserve"> the people of Israel</w:t>
      </w:r>
      <w:r w:rsidRPr="00205BDB">
        <w:rPr>
          <w:rPrChange w:id="186" w:author="Author">
            <w:rPr>
              <w:highlight w:val="yellow"/>
            </w:rPr>
          </w:rPrChange>
        </w:rPr>
        <w:t xml:space="preserve">. </w:t>
      </w:r>
      <w:del w:id="187" w:author="Author">
        <w:r w:rsidR="003D214A" w:rsidRPr="00205BDB" w:rsidDel="00DB16B1">
          <w:rPr>
            <w:rPrChange w:id="188" w:author="Author">
              <w:rPr>
                <w:highlight w:val="yellow"/>
              </w:rPr>
            </w:rPrChange>
          </w:rPr>
          <w:delText xml:space="preserve">The </w:delText>
        </w:r>
      </w:del>
      <w:r w:rsidR="003D214A" w:rsidRPr="00205BDB">
        <w:rPr>
          <w:rPrChange w:id="189" w:author="Author">
            <w:rPr>
              <w:highlight w:val="yellow"/>
            </w:rPr>
          </w:rPrChange>
        </w:rPr>
        <w:t>Halevi</w:t>
      </w:r>
      <w:ins w:id="190" w:author="Author">
        <w:del w:id="191" w:author="Author">
          <w:r w:rsidR="00DB16B1" w:rsidDel="008D6E82">
            <w:delText>’s</w:delText>
          </w:r>
        </w:del>
      </w:ins>
      <w:r w:rsidR="003D214A" w:rsidRPr="00205BDB">
        <w:rPr>
          <w:rPrChange w:id="192" w:author="Author">
            <w:rPr>
              <w:highlight w:val="yellow"/>
            </w:rPr>
          </w:rPrChange>
        </w:rPr>
        <w:t xml:space="preserve"> emphasi</w:t>
      </w:r>
      <w:ins w:id="193" w:author="Author">
        <w:r w:rsidR="008D6E82">
          <w:t xml:space="preserve">zes that the </w:t>
        </w:r>
      </w:ins>
      <w:del w:id="194" w:author="Author">
        <w:r w:rsidR="003D214A" w:rsidRPr="00205BDB" w:rsidDel="00BE4EB2">
          <w:rPr>
            <w:rPrChange w:id="195" w:author="Author">
              <w:rPr>
                <w:highlight w:val="yellow"/>
              </w:rPr>
            </w:rPrChange>
          </w:rPr>
          <w:delText>ze</w:delText>
        </w:r>
        <w:r w:rsidR="003D214A" w:rsidRPr="00205BDB" w:rsidDel="008D6E82">
          <w:rPr>
            <w:rPrChange w:id="196" w:author="Author">
              <w:rPr>
                <w:highlight w:val="yellow"/>
              </w:rPr>
            </w:rPrChange>
          </w:rPr>
          <w:delText xml:space="preserve"> </w:delText>
        </w:r>
      </w:del>
      <w:ins w:id="197" w:author="Author">
        <w:del w:id="198" w:author="Author">
          <w:r w:rsidR="00DB16B1" w:rsidDel="008D6E82">
            <w:delText xml:space="preserve">on </w:delText>
          </w:r>
        </w:del>
      </w:ins>
      <w:del w:id="199" w:author="Author">
        <w:r w:rsidR="003D214A" w:rsidRPr="00205BDB" w:rsidDel="008D6E82">
          <w:rPr>
            <w:rPrChange w:id="200" w:author="Author">
              <w:rPr>
                <w:highlight w:val="yellow"/>
              </w:rPr>
            </w:rPrChange>
          </w:rPr>
          <w:delText>t</w:delText>
        </w:r>
        <w:r w:rsidR="003D214A" w:rsidRPr="00205BDB" w:rsidDel="008D6E82">
          <w:rPr>
            <w:rFonts w:cs="Estrangelo Edessa"/>
            <w:lang w:bidi="syr-SY"/>
            <w:rPrChange w:id="201" w:author="Author">
              <w:rPr>
                <w:rFonts w:cs="Estrangelo Edessa"/>
                <w:highlight w:val="yellow"/>
                <w:lang w:bidi="syr-SY"/>
              </w:rPr>
            </w:rPrChange>
          </w:rPr>
          <w:delText>he idea</w:delText>
        </w:r>
      </w:del>
      <w:ins w:id="202" w:author="Author">
        <w:r w:rsidR="008D6E82">
          <w:t>status</w:t>
        </w:r>
      </w:ins>
      <w:r w:rsidR="003D214A" w:rsidRPr="00205BDB">
        <w:rPr>
          <w:rFonts w:cs="Estrangelo Edessa"/>
          <w:lang w:bidi="syr-SY"/>
          <w:rPrChange w:id="203" w:author="Author">
            <w:rPr>
              <w:rFonts w:cs="Estrangelo Edessa"/>
              <w:highlight w:val="yellow"/>
              <w:lang w:bidi="syr-SY"/>
            </w:rPr>
          </w:rPrChange>
        </w:rPr>
        <w:t xml:space="preserve"> of </w:t>
      </w:r>
      <w:ins w:id="204" w:author="Author">
        <w:r w:rsidR="008D6E82">
          <w:rPr>
            <w:rFonts w:cs="Estrangelo Edessa"/>
            <w:lang w:bidi="syr-SY"/>
          </w:rPr>
          <w:t xml:space="preserve">the </w:t>
        </w:r>
        <w:r w:rsidR="00994071">
          <w:rPr>
            <w:rFonts w:cs="Estrangelo Edessa"/>
            <w:lang w:bidi="syr-SY"/>
          </w:rPr>
          <w:t>P</w:t>
        </w:r>
        <w:r w:rsidR="008D6E82">
          <w:rPr>
            <w:rFonts w:cs="Estrangelo Edessa"/>
            <w:lang w:bidi="syr-SY"/>
          </w:rPr>
          <w:t xml:space="preserve">eople of </w:t>
        </w:r>
      </w:ins>
      <w:del w:id="205" w:author="Author">
        <w:r w:rsidR="003D214A" w:rsidRPr="00205BDB" w:rsidDel="008D6E82">
          <w:rPr>
            <w:rFonts w:cs="Estrangelo Edessa"/>
            <w:lang w:bidi="syr-SY"/>
            <w:rPrChange w:id="206" w:author="Author">
              <w:rPr>
                <w:rFonts w:cs="Estrangelo Edessa"/>
                <w:highlight w:val="yellow"/>
                <w:lang w:bidi="syr-SY"/>
              </w:rPr>
            </w:rPrChange>
          </w:rPr>
          <w:delText xml:space="preserve">Israel </w:delText>
        </w:r>
      </w:del>
      <w:ins w:id="207" w:author="Author">
        <w:r w:rsidR="008D6E82">
          <w:rPr>
            <w:rFonts w:cs="Estrangelo Edessa"/>
            <w:lang w:bidi="syr-SY"/>
          </w:rPr>
          <w:t>Israel</w:t>
        </w:r>
        <w:r w:rsidR="008D6E82" w:rsidRPr="00205BDB">
          <w:rPr>
            <w:rFonts w:cs="Estrangelo Edessa"/>
            <w:lang w:bidi="syr-SY"/>
            <w:rPrChange w:id="208" w:author="Author">
              <w:rPr>
                <w:rFonts w:cs="Estrangelo Edessa"/>
                <w:highlight w:val="yellow"/>
                <w:lang w:bidi="syr-SY"/>
              </w:rPr>
            </w:rPrChange>
          </w:rPr>
          <w:t xml:space="preserve"> </w:t>
        </w:r>
      </w:ins>
      <w:r w:rsidR="003D214A" w:rsidRPr="00205BDB">
        <w:rPr>
          <w:rFonts w:cs="Estrangelo Edessa"/>
          <w:lang w:bidi="syr-SY"/>
          <w:rPrChange w:id="209" w:author="Author">
            <w:rPr>
              <w:rFonts w:cs="Estrangelo Edessa"/>
              <w:highlight w:val="yellow"/>
              <w:lang w:bidi="syr-SY"/>
            </w:rPr>
          </w:rPrChange>
        </w:rPr>
        <w:t xml:space="preserve">as </w:t>
      </w:r>
      <w:del w:id="210" w:author="Author">
        <w:r w:rsidR="003D214A" w:rsidRPr="00205BDB" w:rsidDel="00DB16B1">
          <w:rPr>
            <w:rFonts w:cs="Estrangelo Edessa"/>
            <w:lang w:bidi="syr-SY"/>
            <w:rPrChange w:id="211" w:author="Author">
              <w:rPr>
                <w:rFonts w:cs="Estrangelo Edessa"/>
                <w:highlight w:val="yellow"/>
                <w:lang w:bidi="syr-SY"/>
              </w:rPr>
            </w:rPrChange>
          </w:rPr>
          <w:delText xml:space="preserve">the </w:delText>
        </w:r>
      </w:del>
      <w:r w:rsidR="003D214A" w:rsidRPr="00205BDB">
        <w:rPr>
          <w:rFonts w:cs="Estrangelo Edessa"/>
          <w:lang w:bidi="syr-SY"/>
          <w:rPrChange w:id="212" w:author="Author">
            <w:rPr>
              <w:rFonts w:cs="Estrangelo Edessa"/>
              <w:highlight w:val="yellow"/>
              <w:lang w:bidi="syr-SY"/>
            </w:rPr>
          </w:rPrChange>
        </w:rPr>
        <w:t>God</w:t>
      </w:r>
      <w:del w:id="213" w:author="Author">
        <w:r w:rsidR="003D214A" w:rsidRPr="00205BDB" w:rsidDel="004F34EB">
          <w:rPr>
            <w:rFonts w:cs="Estrangelo Edessa"/>
            <w:lang w:bidi="syr-SY"/>
            <w:rPrChange w:id="214" w:author="Author">
              <w:rPr>
                <w:rFonts w:cs="Estrangelo Edessa"/>
                <w:highlight w:val="yellow"/>
                <w:lang w:bidi="syr-SY"/>
              </w:rPr>
            </w:rPrChange>
          </w:rPr>
          <w:delText>’</w:delText>
        </w:r>
      </w:del>
      <w:ins w:id="215" w:author="Author">
        <w:r w:rsidR="004F34EB">
          <w:rPr>
            <w:rFonts w:cs="Estrangelo Edessa"/>
            <w:lang w:bidi="syr-SY"/>
          </w:rPr>
          <w:t>’</w:t>
        </w:r>
      </w:ins>
      <w:r w:rsidR="003D214A" w:rsidRPr="00205BDB">
        <w:rPr>
          <w:rFonts w:cs="Estrangelo Edessa"/>
          <w:lang w:bidi="syr-SY"/>
          <w:rPrChange w:id="216" w:author="Author">
            <w:rPr>
              <w:rFonts w:cs="Estrangelo Edessa"/>
              <w:highlight w:val="yellow"/>
              <w:lang w:bidi="syr-SY"/>
            </w:rPr>
          </w:rPrChange>
        </w:rPr>
        <w:t xml:space="preserve">s chosen people is primordial, permanent, eternal, and inherited exclusively </w:t>
      </w:r>
      <w:del w:id="217" w:author="Author">
        <w:r w:rsidR="003D214A" w:rsidRPr="00205BDB" w:rsidDel="005A1749">
          <w:rPr>
            <w:rFonts w:cs="Estrangelo Edessa"/>
            <w:lang w:bidi="syr-SY"/>
            <w:rPrChange w:id="218" w:author="Author">
              <w:rPr>
                <w:rFonts w:cs="Estrangelo Edessa"/>
                <w:highlight w:val="yellow"/>
                <w:lang w:bidi="syr-SY"/>
              </w:rPr>
            </w:rPrChange>
          </w:rPr>
          <w:delText>within the Israelis only</w:delText>
        </w:r>
      </w:del>
      <w:ins w:id="219" w:author="Author">
        <w:r w:rsidR="005A1749">
          <w:rPr>
            <w:rFonts w:cs="Estrangelo Edessa"/>
            <w:lang w:bidi="syr-SY"/>
          </w:rPr>
          <w:t>among Jews –</w:t>
        </w:r>
      </w:ins>
      <w:del w:id="220" w:author="Author">
        <w:r w:rsidR="003D214A" w:rsidRPr="00205BDB" w:rsidDel="005A1749">
          <w:rPr>
            <w:rFonts w:cs="Estrangelo Edessa"/>
            <w:lang w:bidi="syr-SY"/>
            <w:rPrChange w:id="221" w:author="Author">
              <w:rPr>
                <w:rFonts w:cs="Estrangelo Edessa"/>
                <w:highlight w:val="yellow"/>
                <w:lang w:bidi="syr-SY"/>
              </w:rPr>
            </w:rPrChange>
          </w:rPr>
          <w:delText>,</w:delText>
        </w:r>
      </w:del>
      <w:r w:rsidR="003D214A" w:rsidRPr="00205BDB">
        <w:rPr>
          <w:rFonts w:cs="Estrangelo Edessa"/>
          <w:lang w:bidi="syr-SY"/>
          <w:rPrChange w:id="222" w:author="Author">
            <w:rPr>
              <w:rFonts w:cs="Estrangelo Edessa"/>
              <w:highlight w:val="yellow"/>
              <w:lang w:bidi="syr-SY"/>
            </w:rPr>
          </w:rPrChange>
        </w:rPr>
        <w:t xml:space="preserve"> </w:t>
      </w:r>
      <w:del w:id="223" w:author="Author">
        <w:r w:rsidR="003D214A" w:rsidRPr="00205BDB" w:rsidDel="005A1749">
          <w:rPr>
            <w:rFonts w:cs="Estrangelo Edessa"/>
            <w:lang w:bidi="syr-SY"/>
            <w:rPrChange w:id="224" w:author="Author">
              <w:rPr>
                <w:rFonts w:cs="Estrangelo Edessa"/>
                <w:highlight w:val="yellow"/>
                <w:lang w:bidi="syr-SY"/>
              </w:rPr>
            </w:rPrChange>
          </w:rPr>
          <w:delText xml:space="preserve">therefore </w:delText>
        </w:r>
      </w:del>
      <w:r w:rsidR="003D214A" w:rsidRPr="00205BDB">
        <w:rPr>
          <w:rFonts w:cs="Estrangelo Edessa"/>
          <w:lang w:bidi="syr-SY"/>
          <w:rPrChange w:id="225" w:author="Author">
            <w:rPr>
              <w:rFonts w:cs="Estrangelo Edessa"/>
              <w:highlight w:val="yellow"/>
              <w:lang w:bidi="syr-SY"/>
            </w:rPr>
          </w:rPrChange>
        </w:rPr>
        <w:t>it cannot be transmitted to other individuals, peoples</w:t>
      </w:r>
      <w:ins w:id="226" w:author="Author">
        <w:r w:rsidR="00DB16B1">
          <w:rPr>
            <w:rFonts w:cs="Estrangelo Edessa"/>
            <w:lang w:bidi="syr-SY"/>
          </w:rPr>
          <w:t>,</w:t>
        </w:r>
      </w:ins>
      <w:r w:rsidR="003D214A" w:rsidRPr="00205BDB">
        <w:rPr>
          <w:rFonts w:cs="Estrangelo Edessa"/>
          <w:lang w:bidi="syr-SY"/>
          <w:rPrChange w:id="227" w:author="Author">
            <w:rPr>
              <w:rFonts w:cs="Estrangelo Edessa"/>
              <w:highlight w:val="yellow"/>
              <w:lang w:bidi="syr-SY"/>
            </w:rPr>
          </w:rPrChange>
        </w:rPr>
        <w:t xml:space="preserve"> or religions. Therefore, as we can see, the entire issue under discussion is closely related to </w:t>
      </w:r>
      <w:ins w:id="228" w:author="Author">
        <w:r w:rsidR="00DB16B1">
          <w:rPr>
            <w:rFonts w:cs="Estrangelo Edessa"/>
            <w:lang w:bidi="syr-SY"/>
          </w:rPr>
          <w:t>its</w:t>
        </w:r>
      </w:ins>
      <w:del w:id="229" w:author="Author">
        <w:r w:rsidR="003D214A" w:rsidRPr="00205BDB" w:rsidDel="00DB16B1">
          <w:rPr>
            <w:rFonts w:cs="Estrangelo Edessa"/>
            <w:lang w:bidi="syr-SY"/>
            <w:rPrChange w:id="230" w:author="Author">
              <w:rPr>
                <w:rFonts w:cs="Estrangelo Edessa"/>
                <w:highlight w:val="yellow"/>
                <w:lang w:bidi="syr-SY"/>
              </w:rPr>
            </w:rPrChange>
          </w:rPr>
          <w:delText>the</w:delText>
        </w:r>
      </w:del>
      <w:r w:rsidR="003D214A" w:rsidRPr="00205BDB">
        <w:rPr>
          <w:rFonts w:cs="Estrangelo Edessa"/>
          <w:lang w:bidi="syr-SY"/>
          <w:rPrChange w:id="231" w:author="Author">
            <w:rPr>
              <w:rFonts w:cs="Estrangelo Edessa"/>
              <w:highlight w:val="yellow"/>
              <w:lang w:bidi="syr-SY"/>
            </w:rPr>
          </w:rPrChange>
        </w:rPr>
        <w:t xml:space="preserve"> context. However, </w:t>
      </w:r>
      <w:r w:rsidRPr="00205BDB">
        <w:rPr>
          <w:rPrChange w:id="232" w:author="Author">
            <w:rPr>
              <w:highlight w:val="yellow"/>
            </w:rPr>
          </w:rPrChange>
        </w:rPr>
        <w:t xml:space="preserve">Halevi incorporated key Islamic </w:t>
      </w:r>
      <w:del w:id="233" w:author="Author">
        <w:r w:rsidRPr="00205BDB" w:rsidDel="003D4760">
          <w:rPr>
            <w:rPrChange w:id="234" w:author="Author">
              <w:rPr>
                <w:highlight w:val="yellow"/>
              </w:rPr>
            </w:rPrChange>
          </w:rPr>
          <w:delText xml:space="preserve">notions </w:delText>
        </w:r>
      </w:del>
      <w:ins w:id="235" w:author="Author">
        <w:r w:rsidR="003D4760">
          <w:t xml:space="preserve">ideas, which he situated </w:t>
        </w:r>
      </w:ins>
      <w:del w:id="236" w:author="Author">
        <w:r w:rsidRPr="00205BDB" w:rsidDel="003D4760">
          <w:rPr>
            <w:rPrChange w:id="237" w:author="Author">
              <w:rPr>
                <w:highlight w:val="yellow"/>
              </w:rPr>
            </w:rPrChange>
          </w:rPr>
          <w:delText xml:space="preserve">while </w:delText>
        </w:r>
      </w:del>
      <w:ins w:id="238" w:author="Author">
        <w:del w:id="239" w:author="Author">
          <w:r w:rsidR="00DB16B1" w:rsidDel="003D4760">
            <w:delText>simulta</w:delText>
          </w:r>
          <w:r w:rsidR="00DB16B1" w:rsidDel="00352ABA">
            <w:delText>e</w:delText>
          </w:r>
          <w:r w:rsidR="00DB16B1" w:rsidDel="003D4760">
            <w:delText>nously</w:delText>
          </w:r>
        </w:del>
      </w:ins>
      <w:del w:id="240" w:author="Author">
        <w:r w:rsidRPr="00205BDB" w:rsidDel="003D4760">
          <w:rPr>
            <w:rPrChange w:id="241" w:author="Author">
              <w:rPr>
                <w:highlight w:val="yellow"/>
              </w:rPr>
            </w:rPrChange>
          </w:rPr>
          <w:delText>at the same time situating these ideas</w:delText>
        </w:r>
      </w:del>
      <w:r w:rsidRPr="00205BDB">
        <w:rPr>
          <w:rPrChange w:id="242" w:author="Author">
            <w:rPr>
              <w:highlight w:val="yellow"/>
            </w:rPr>
          </w:rPrChange>
        </w:rPr>
        <w:t xml:space="preserve"> within the Jewish tradition by using </w:t>
      </w:r>
      <w:r w:rsidRPr="00205BDB">
        <w:rPr>
          <w:i/>
          <w:rPrChange w:id="243" w:author="Author">
            <w:rPr>
              <w:i/>
              <w:highlight w:val="yellow"/>
            </w:rPr>
          </w:rPrChange>
        </w:rPr>
        <w:t>midrashic</w:t>
      </w:r>
      <w:r w:rsidRPr="00205BDB">
        <w:rPr>
          <w:rPrChange w:id="244" w:author="Author">
            <w:rPr>
              <w:highlight w:val="yellow"/>
            </w:rPr>
          </w:rPrChange>
        </w:rPr>
        <w:t xml:space="preserve"> and other references. </w:t>
      </w:r>
      <w:r w:rsidR="003D214A" w:rsidRPr="00205BDB">
        <w:rPr>
          <w:rPrChange w:id="245" w:author="Author">
            <w:rPr>
              <w:highlight w:val="yellow"/>
            </w:rPr>
          </w:rPrChange>
        </w:rPr>
        <w:t xml:space="preserve">When the </w:t>
      </w:r>
      <w:proofErr w:type="spellStart"/>
      <w:r w:rsidR="003D214A" w:rsidRPr="00205BDB">
        <w:rPr>
          <w:i/>
          <w:iCs/>
          <w:rPrChange w:id="246" w:author="Author">
            <w:rPr>
              <w:i/>
              <w:iCs/>
              <w:highlight w:val="yellow"/>
            </w:rPr>
          </w:rPrChange>
        </w:rPr>
        <w:t>Kuzari</w:t>
      </w:r>
      <w:proofErr w:type="spellEnd"/>
      <w:r w:rsidR="003D214A" w:rsidRPr="00205BDB">
        <w:rPr>
          <w:rPrChange w:id="247" w:author="Author">
            <w:rPr>
              <w:highlight w:val="yellow"/>
            </w:rPr>
          </w:rPrChange>
        </w:rPr>
        <w:t xml:space="preserve"> was translated </w:t>
      </w:r>
      <w:ins w:id="248" w:author="Author">
        <w:r w:rsidR="003D4760">
          <w:t xml:space="preserve">from Judeo-Arabic </w:t>
        </w:r>
      </w:ins>
      <w:r w:rsidR="003D214A" w:rsidRPr="00205BDB">
        <w:rPr>
          <w:rPrChange w:id="249" w:author="Author">
            <w:rPr>
              <w:highlight w:val="yellow"/>
            </w:rPr>
          </w:rPrChange>
        </w:rPr>
        <w:t xml:space="preserve">into Hebrew and </w:t>
      </w:r>
      <w:ins w:id="250" w:author="Author">
        <w:r w:rsidR="003D4760">
          <w:t xml:space="preserve">thus </w:t>
        </w:r>
      </w:ins>
      <w:r w:rsidR="003D214A" w:rsidRPr="00205BDB">
        <w:rPr>
          <w:rPrChange w:id="251" w:author="Author">
            <w:rPr>
              <w:highlight w:val="yellow"/>
            </w:rPr>
          </w:rPrChange>
        </w:rPr>
        <w:t>uprooted from its natural environment</w:t>
      </w:r>
      <w:del w:id="252" w:author="Author">
        <w:r w:rsidR="003D214A" w:rsidRPr="00205BDB" w:rsidDel="00DB16B1">
          <w:rPr>
            <w:rPrChange w:id="253" w:author="Author">
              <w:rPr>
                <w:highlight w:val="yellow"/>
              </w:rPr>
            </w:rPrChange>
          </w:rPr>
          <w:delText xml:space="preserve"> and transmitted to other</w:delText>
        </w:r>
      </w:del>
      <w:r w:rsidR="003D214A" w:rsidRPr="00205BDB">
        <w:rPr>
          <w:rPrChange w:id="254" w:author="Author">
            <w:rPr>
              <w:highlight w:val="yellow"/>
            </w:rPr>
          </w:rPrChange>
        </w:rPr>
        <w:t xml:space="preserve">, </w:t>
      </w:r>
      <w:ins w:id="255" w:author="Author">
        <w:r w:rsidR="00C9686E">
          <w:t xml:space="preserve">its newly transmitted ideas came to be </w:t>
        </w:r>
        <w:del w:id="256" w:author="Author">
          <w:r w:rsidR="00D450F4" w:rsidDel="00C9686E">
            <w:delText xml:space="preserve">the transmission of </w:delText>
          </w:r>
        </w:del>
      </w:ins>
      <w:del w:id="257" w:author="Author">
        <w:r w:rsidR="003D214A" w:rsidRPr="00205BDB" w:rsidDel="00C9686E">
          <w:rPr>
            <w:rPrChange w:id="258" w:author="Author">
              <w:rPr>
                <w:highlight w:val="yellow"/>
              </w:rPr>
            </w:rPrChange>
          </w:rPr>
          <w:delText xml:space="preserve">its ideas was </w:delText>
        </w:r>
      </w:del>
      <w:r w:rsidR="003D214A" w:rsidRPr="00205BDB">
        <w:rPr>
          <w:rPrChange w:id="259" w:author="Author">
            <w:rPr>
              <w:highlight w:val="yellow"/>
            </w:rPr>
          </w:rPrChange>
        </w:rPr>
        <w:t>understood in very different ways</w:t>
      </w:r>
      <w:r w:rsidR="003D214A">
        <w:t xml:space="preserve">. </w:t>
      </w:r>
      <w:ins w:id="260" w:author="Author">
        <w:r w:rsidR="00C9686E">
          <w:t xml:space="preserve">My own modest contribution has been an annotated, transliterated edition of the </w:t>
        </w:r>
        <w:proofErr w:type="spellStart"/>
        <w:r w:rsidR="00C9686E">
          <w:rPr>
            <w:i/>
            <w:iCs/>
          </w:rPr>
          <w:t>Kuzari</w:t>
        </w:r>
        <w:proofErr w:type="spellEnd"/>
        <w:r w:rsidR="00C9686E">
          <w:rPr>
            <w:i/>
            <w:iCs/>
          </w:rPr>
          <w:t xml:space="preserve"> </w:t>
        </w:r>
        <w:r w:rsidR="00C9686E">
          <w:t xml:space="preserve">in literary Arabic. </w:t>
        </w:r>
      </w:ins>
      <w:del w:id="261" w:author="Author">
        <w:r w:rsidDel="00C9686E">
          <w:delText xml:space="preserve">The resulting annotated Arabic transliterated edition of the </w:delText>
        </w:r>
        <w:r w:rsidRPr="006536C0" w:rsidDel="00C9686E">
          <w:rPr>
            <w:i/>
            <w:iCs/>
          </w:rPr>
          <w:delText>Kuzari</w:delText>
        </w:r>
        <w:r w:rsidDel="00C9686E">
          <w:delText xml:space="preserve"> </w:delText>
        </w:r>
      </w:del>
      <w:ins w:id="262" w:author="Author">
        <w:del w:id="263" w:author="Author">
          <w:r w:rsidR="00E83942" w:rsidDel="00C9686E">
            <w:delText xml:space="preserve">, transliterated from Arabic, </w:delText>
          </w:r>
        </w:del>
      </w:ins>
      <w:del w:id="264" w:author="Author">
        <w:r w:rsidDel="00C9686E">
          <w:delText xml:space="preserve">is </w:delText>
        </w:r>
        <w:r w:rsidR="009D2295" w:rsidDel="00C9686E">
          <w:delText>my modest contribution</w:delText>
        </w:r>
      </w:del>
      <w:ins w:id="265" w:author="Author">
        <w:r w:rsidR="00C9686E">
          <w:t>This edition</w:t>
        </w:r>
      </w:ins>
      <w:r>
        <w:t xml:space="preserve"> </w:t>
      </w:r>
      <w:del w:id="266" w:author="Author">
        <w:r w:rsidDel="00C9686E">
          <w:delText>to</w:delText>
        </w:r>
      </w:del>
      <w:ins w:id="267" w:author="Author">
        <w:del w:id="268" w:author="Author">
          <w:r w:rsidR="00176966" w:rsidDel="00C9686E">
            <w:delText>wards</w:delText>
          </w:r>
        </w:del>
      </w:ins>
      <w:del w:id="269" w:author="Author">
        <w:r w:rsidDel="00C9686E">
          <w:delText xml:space="preserve"> </w:delText>
        </w:r>
      </w:del>
      <w:ins w:id="270" w:author="Author">
        <w:r w:rsidR="00C9686E">
          <w:t xml:space="preserve">helps to </w:t>
        </w:r>
      </w:ins>
      <w:r>
        <w:t>highlight</w:t>
      </w:r>
      <w:ins w:id="271" w:author="Author">
        <w:del w:id="272" w:author="Author">
          <w:r w:rsidR="00176966" w:rsidDel="00C9686E">
            <w:delText>ing</w:delText>
          </w:r>
        </w:del>
      </w:ins>
      <w:r>
        <w:t xml:space="preserve"> </w:t>
      </w:r>
      <w:del w:id="273" w:author="Author">
        <w:r w:rsidDel="00C9686E">
          <w:delText xml:space="preserve">this </w:delText>
        </w:r>
      </w:del>
      <w:ins w:id="274" w:author="Author">
        <w:r w:rsidR="00C9686E">
          <w:t>the book</w:t>
        </w:r>
        <w:del w:id="275" w:author="Author">
          <w:r w:rsidR="00C9686E" w:rsidDel="004F34EB">
            <w:delText>’</w:delText>
          </w:r>
        </w:del>
        <w:r w:rsidR="004F34EB">
          <w:t>’</w:t>
        </w:r>
        <w:r w:rsidR="00C9686E">
          <w:t xml:space="preserve">s </w:t>
        </w:r>
      </w:ins>
      <w:r>
        <w:t xml:space="preserve">richness by situating </w:t>
      </w:r>
      <w:del w:id="276" w:author="Author">
        <w:r w:rsidDel="00C9686E">
          <w:delText xml:space="preserve">the </w:delText>
        </w:r>
      </w:del>
      <w:ins w:id="277" w:author="Author">
        <w:r w:rsidR="00C9686E">
          <w:t xml:space="preserve">its </w:t>
        </w:r>
      </w:ins>
      <w:r>
        <w:t>ideas, language</w:t>
      </w:r>
      <w:ins w:id="278" w:author="Author">
        <w:r w:rsidR="00E83942">
          <w:t>,</w:t>
        </w:r>
      </w:ins>
      <w:r>
        <w:t xml:space="preserve"> and symbolism </w:t>
      </w:r>
      <w:ins w:id="279" w:author="Author">
        <w:r w:rsidR="00C9686E">
          <w:t>with</w:t>
        </w:r>
      </w:ins>
      <w:del w:id="280" w:author="Author">
        <w:r w:rsidDel="00C9686E">
          <w:delText xml:space="preserve">of the book </w:delText>
        </w:r>
      </w:del>
      <w:r>
        <w:t xml:space="preserve">in the multi-vocal cultural environment of medieval Islamic civilization </w:t>
      </w:r>
      <w:ins w:id="281" w:author="Author">
        <w:r w:rsidR="00C9686E">
          <w:t xml:space="preserve">in general </w:t>
        </w:r>
      </w:ins>
      <w:r>
        <w:t>and Judeo-Arabic culture</w:t>
      </w:r>
      <w:ins w:id="282" w:author="Author">
        <w:r w:rsidR="00C9686E">
          <w:t xml:space="preserve"> in particular</w:t>
        </w:r>
      </w:ins>
      <w:r>
        <w:t xml:space="preserve">. </w:t>
      </w:r>
      <w:r>
        <w:rPr>
          <w:lang w:bidi="he-IL"/>
        </w:rPr>
        <w:t>My foray</w:t>
      </w:r>
      <w:ins w:id="283" w:author="Author">
        <w:del w:id="284" w:author="Author">
          <w:r w:rsidR="00E83942" w:rsidDel="00C03AB0">
            <w:rPr>
              <w:lang w:bidi="he-IL"/>
            </w:rPr>
            <w:delText>s</w:delText>
          </w:r>
        </w:del>
      </w:ins>
      <w:r>
        <w:rPr>
          <w:lang w:bidi="he-IL"/>
        </w:rPr>
        <w:t xml:space="preserve"> into Jewish identity thus evolved </w:t>
      </w:r>
      <w:r>
        <w:rPr>
          <w:rFonts w:cs="Arial"/>
        </w:rPr>
        <w:t xml:space="preserve">more and more </w:t>
      </w:r>
      <w:r>
        <w:rPr>
          <w:lang w:bidi="he-IL"/>
        </w:rPr>
        <w:t xml:space="preserve">into a direct interest in medieval Jewish intellectual history in the </w:t>
      </w:r>
      <w:proofErr w:type="spellStart"/>
      <w:r>
        <w:rPr>
          <w:lang w:bidi="he-IL"/>
        </w:rPr>
        <w:t>Islamicate</w:t>
      </w:r>
      <w:proofErr w:type="spellEnd"/>
      <w:r>
        <w:rPr>
          <w:lang w:bidi="he-IL"/>
        </w:rPr>
        <w:t xml:space="preserve"> world.</w:t>
      </w:r>
      <w:r>
        <w:t xml:space="preserve"> </w:t>
      </w:r>
    </w:p>
    <w:p w14:paraId="3674CCA2" w14:textId="216CA302" w:rsidR="00BC65DA" w:rsidRDefault="00BC65DA" w:rsidP="00205BDB">
      <w:pPr>
        <w:spacing w:before="100" w:beforeAutospacing="1" w:after="120" w:line="360" w:lineRule="auto"/>
        <w:jc w:val="both"/>
        <w:rPr>
          <w:lang w:bidi="he-IL"/>
        </w:rPr>
        <w:pPrChange w:id="285" w:author="Author">
          <w:pPr>
            <w:spacing w:before="100" w:beforeAutospacing="1" w:after="100" w:afterAutospacing="1"/>
            <w:jc w:val="both"/>
          </w:pPr>
        </w:pPrChange>
      </w:pPr>
      <w:r w:rsidRPr="0098223F">
        <w:rPr>
          <w:lang w:bidi="he-IL"/>
        </w:rPr>
        <w:t xml:space="preserve">My dissertation, on </w:t>
      </w:r>
      <w:ins w:id="286" w:author="Author">
        <w:r w:rsidR="00657EB7">
          <w:rPr>
            <w:lang w:bidi="he-IL"/>
          </w:rPr>
          <w:t xml:space="preserve">the </w:t>
        </w:r>
      </w:ins>
      <w:r>
        <w:rPr>
          <w:lang w:bidi="he-IL"/>
        </w:rPr>
        <w:t>tenth</w:t>
      </w:r>
      <w:r w:rsidRPr="0098223F">
        <w:rPr>
          <w:lang w:bidi="he-IL"/>
        </w:rPr>
        <w:t xml:space="preserve"> century Jewish rationalist conceptions of angels, developed out of a growing interest in one of Halevi</w:t>
      </w:r>
      <w:del w:id="287" w:author="Author">
        <w:r w:rsidDel="004F34EB">
          <w:rPr>
            <w:lang w:bidi="he-IL"/>
          </w:rPr>
          <w:delText>'</w:delText>
        </w:r>
      </w:del>
      <w:ins w:id="288" w:author="Author">
        <w:r w:rsidR="004F34EB">
          <w:rPr>
            <w:lang w:bidi="he-IL"/>
          </w:rPr>
          <w:t>’</w:t>
        </w:r>
      </w:ins>
      <w:r w:rsidRPr="0098223F">
        <w:rPr>
          <w:lang w:bidi="he-IL"/>
        </w:rPr>
        <w:t xml:space="preserve">s predecessors and main influences, </w:t>
      </w:r>
      <w:del w:id="289" w:author="Author">
        <w:r w:rsidDel="007A2942">
          <w:rPr>
            <w:lang w:bidi="he-IL"/>
          </w:rPr>
          <w:delText xml:space="preserve">the </w:delText>
        </w:r>
        <w:r w:rsidRPr="00F14B48" w:rsidDel="007A2942">
          <w:rPr>
            <w:rFonts w:cs="Simplified Arabic"/>
          </w:rPr>
          <w:delText>Rabbanite</w:delText>
        </w:r>
        <w:r w:rsidRPr="00F14B48" w:rsidDel="00657EB7">
          <w:rPr>
            <w:rFonts w:cs="Simplified Arabic"/>
          </w:rPr>
          <w:delText xml:space="preserve"> </w:delText>
        </w:r>
      </w:del>
      <w:r>
        <w:rPr>
          <w:rFonts w:cs="Simplified Arabic"/>
        </w:rPr>
        <w:t>Saadia</w:t>
      </w:r>
      <w:r w:rsidRPr="00F14B48">
        <w:rPr>
          <w:rFonts w:cs="Simplified Arabic"/>
        </w:rPr>
        <w:t xml:space="preserve"> Gaon</w:t>
      </w:r>
      <w:r>
        <w:rPr>
          <w:rFonts w:cs="Simplified Arabic"/>
        </w:rPr>
        <w:t xml:space="preserve"> (d. 942)</w:t>
      </w:r>
      <w:r w:rsidRPr="00F14B48">
        <w:rPr>
          <w:rFonts w:cs="Simplified Arabic"/>
        </w:rPr>
        <w:t>,</w:t>
      </w:r>
      <w:ins w:id="290" w:author="Author">
        <w:r w:rsidR="007A2942">
          <w:rPr>
            <w:rFonts w:cs="Simplified Arabic"/>
          </w:rPr>
          <w:t xml:space="preserve"> the </w:t>
        </w:r>
        <w:proofErr w:type="spellStart"/>
        <w:r w:rsidR="007A2942">
          <w:rPr>
            <w:rFonts w:cs="Simplified Arabic"/>
          </w:rPr>
          <w:t>Rabbinite</w:t>
        </w:r>
      </w:ins>
      <w:proofErr w:type="spellEnd"/>
      <w:r w:rsidRPr="00F14B48">
        <w:rPr>
          <w:rFonts w:cs="Simplified Arabic"/>
        </w:rPr>
        <w:t xml:space="preserve"> head of the </w:t>
      </w:r>
      <w:r>
        <w:rPr>
          <w:rFonts w:cs="Simplified Arabic"/>
        </w:rPr>
        <w:t xml:space="preserve">Jewish </w:t>
      </w:r>
      <w:r w:rsidRPr="00F14B48">
        <w:rPr>
          <w:rFonts w:cs="Simplified Arabic"/>
        </w:rPr>
        <w:t>academy in Baghdad</w:t>
      </w:r>
      <w:r w:rsidRPr="0098223F">
        <w:rPr>
          <w:lang w:bidi="he-IL"/>
        </w:rPr>
        <w:t>. While Saadia Gaon</w:t>
      </w:r>
      <w:del w:id="291" w:author="Author">
        <w:r w:rsidDel="004F34EB">
          <w:rPr>
            <w:lang w:bidi="he-IL"/>
          </w:rPr>
          <w:delText>'</w:delText>
        </w:r>
      </w:del>
      <w:ins w:id="292" w:author="Author">
        <w:r w:rsidR="004F34EB">
          <w:rPr>
            <w:lang w:bidi="he-IL"/>
          </w:rPr>
          <w:t>’</w:t>
        </w:r>
      </w:ins>
      <w:r w:rsidRPr="0098223F">
        <w:rPr>
          <w:lang w:bidi="he-IL"/>
        </w:rPr>
        <w:t>s contributions to Jewish thought are widely recognized, the scope of his extraordinary philosophical, intellectual</w:t>
      </w:r>
      <w:ins w:id="293" w:author="Author">
        <w:r w:rsidR="00E83942">
          <w:rPr>
            <w:lang w:bidi="he-IL"/>
          </w:rPr>
          <w:t>,</w:t>
        </w:r>
      </w:ins>
      <w:r w:rsidRPr="0098223F">
        <w:rPr>
          <w:lang w:bidi="he-IL"/>
        </w:rPr>
        <w:t xml:space="preserve"> and cultural abilities </w:t>
      </w:r>
      <w:del w:id="294" w:author="Author">
        <w:r w:rsidRPr="0098223F" w:rsidDel="00657EB7">
          <w:rPr>
            <w:lang w:bidi="he-IL"/>
          </w:rPr>
          <w:delText xml:space="preserve">has </w:delText>
        </w:r>
      </w:del>
      <w:ins w:id="295" w:author="Author">
        <w:r w:rsidR="00657EB7">
          <w:rPr>
            <w:lang w:bidi="he-IL"/>
          </w:rPr>
          <w:t xml:space="preserve">was </w:t>
        </w:r>
      </w:ins>
      <w:r w:rsidRPr="0098223F">
        <w:rPr>
          <w:lang w:bidi="he-IL"/>
        </w:rPr>
        <w:t xml:space="preserve">yet to be </w:t>
      </w:r>
      <w:ins w:id="296" w:author="Author">
        <w:r w:rsidR="00E83942">
          <w:rPr>
            <w:lang w:bidi="he-IL"/>
          </w:rPr>
          <w:t xml:space="preserve">fully </w:t>
        </w:r>
      </w:ins>
      <w:r w:rsidRPr="0098223F">
        <w:rPr>
          <w:lang w:bidi="he-IL"/>
        </w:rPr>
        <w:t>understood</w:t>
      </w:r>
      <w:del w:id="297" w:author="Author">
        <w:r w:rsidRPr="0098223F" w:rsidDel="00E83942">
          <w:rPr>
            <w:lang w:bidi="he-IL"/>
          </w:rPr>
          <w:delText xml:space="preserve"> fully</w:delText>
        </w:r>
      </w:del>
      <w:r w:rsidRPr="0098223F">
        <w:rPr>
          <w:lang w:bidi="he-IL"/>
        </w:rPr>
        <w:t>.</w:t>
      </w:r>
      <w:r>
        <w:rPr>
          <w:lang w:bidi="he-IL"/>
        </w:rPr>
        <w:t xml:space="preserve"> By situating Saadia Gaon</w:t>
      </w:r>
      <w:del w:id="298" w:author="Author">
        <w:r w:rsidDel="004F34EB">
          <w:rPr>
            <w:lang w:bidi="he-IL"/>
          </w:rPr>
          <w:delText>'</w:delText>
        </w:r>
      </w:del>
      <w:ins w:id="299" w:author="Author">
        <w:r w:rsidR="004F34EB">
          <w:rPr>
            <w:lang w:bidi="he-IL"/>
          </w:rPr>
          <w:t>’</w:t>
        </w:r>
      </w:ins>
      <w:r>
        <w:rPr>
          <w:lang w:bidi="he-IL"/>
        </w:rPr>
        <w:t xml:space="preserve">s writings in the fertile intellectual environment of his time, </w:t>
      </w:r>
      <w:r w:rsidR="009D2295">
        <w:rPr>
          <w:lang w:bidi="he-IL"/>
        </w:rPr>
        <w:t xml:space="preserve">my </w:t>
      </w:r>
      <w:r>
        <w:rPr>
          <w:lang w:bidi="he-IL"/>
        </w:rPr>
        <w:t>study illuminate</w:t>
      </w:r>
      <w:ins w:id="300" w:author="Author">
        <w:r w:rsidR="00657EB7">
          <w:rPr>
            <w:lang w:bidi="he-IL"/>
          </w:rPr>
          <w:t>d</w:t>
        </w:r>
      </w:ins>
      <w:del w:id="301" w:author="Author">
        <w:r w:rsidDel="00657EB7">
          <w:rPr>
            <w:lang w:bidi="he-IL"/>
          </w:rPr>
          <w:delText>s</w:delText>
        </w:r>
      </w:del>
      <w:r>
        <w:rPr>
          <w:lang w:bidi="he-IL"/>
        </w:rPr>
        <w:t xml:space="preserve"> the</w:t>
      </w:r>
      <w:r w:rsidRPr="00BD042D">
        <w:rPr>
          <w:lang w:bidi="he-IL"/>
        </w:rPr>
        <w:t xml:space="preserve"> </w:t>
      </w:r>
      <w:r w:rsidRPr="007007B4">
        <w:rPr>
          <w:i/>
          <w:lang w:bidi="he-IL"/>
        </w:rPr>
        <w:t>symbiotic</w:t>
      </w:r>
      <w:r w:rsidRPr="00BD042D">
        <w:rPr>
          <w:lang w:bidi="he-IL"/>
        </w:rPr>
        <w:t xml:space="preserve"> nature</w:t>
      </w:r>
      <w:r>
        <w:rPr>
          <w:lang w:bidi="he-IL"/>
        </w:rPr>
        <w:t xml:space="preserve"> of </w:t>
      </w:r>
      <w:ins w:id="302" w:author="Author">
        <w:r w:rsidR="00321BD8">
          <w:rPr>
            <w:lang w:bidi="he-IL"/>
          </w:rPr>
          <w:t xml:space="preserve">the </w:t>
        </w:r>
        <w:r w:rsidR="00124FD2">
          <w:rPr>
            <w:lang w:bidi="he-IL"/>
          </w:rPr>
          <w:t xml:space="preserve">relationship between Jewish communities and surrounding cultures within a </w:t>
        </w:r>
        <w:r w:rsidR="00321BD8">
          <w:rPr>
            <w:lang w:bidi="he-IL"/>
          </w:rPr>
          <w:t xml:space="preserve">shared </w:t>
        </w:r>
      </w:ins>
      <w:r>
        <w:rPr>
          <w:lang w:bidi="he-IL"/>
        </w:rPr>
        <w:t xml:space="preserve">medieval </w:t>
      </w:r>
      <w:del w:id="303" w:author="Author">
        <w:r w:rsidRPr="005219FE" w:rsidDel="00321BD8">
          <w:rPr>
            <w:color w:val="000000"/>
            <w:lang w:val="en-BZ"/>
          </w:rPr>
          <w:delText xml:space="preserve">shared </w:delText>
        </w:r>
      </w:del>
      <w:proofErr w:type="spellStart"/>
      <w:r w:rsidRPr="005219FE">
        <w:rPr>
          <w:color w:val="000000"/>
          <w:lang w:val="en-BZ"/>
        </w:rPr>
        <w:t>Islamicate</w:t>
      </w:r>
      <w:proofErr w:type="spellEnd"/>
      <w:r w:rsidRPr="005219FE">
        <w:rPr>
          <w:color w:val="000000"/>
          <w:lang w:val="en-BZ"/>
        </w:rPr>
        <w:t xml:space="preserve"> culture</w:t>
      </w:r>
      <w:r>
        <w:rPr>
          <w:lang w:bidi="he-IL"/>
        </w:rPr>
        <w:t xml:space="preserve">, to use </w:t>
      </w:r>
      <w:r w:rsidRPr="00BD042D">
        <w:rPr>
          <w:lang w:bidi="he-IL"/>
        </w:rPr>
        <w:t>S.</w:t>
      </w:r>
      <w:r>
        <w:rPr>
          <w:lang w:bidi="he-IL"/>
        </w:rPr>
        <w:t xml:space="preserve"> </w:t>
      </w:r>
      <w:r w:rsidRPr="00BD042D">
        <w:rPr>
          <w:lang w:bidi="he-IL"/>
        </w:rPr>
        <w:t xml:space="preserve">D. </w:t>
      </w:r>
      <w:proofErr w:type="spellStart"/>
      <w:r w:rsidRPr="00BD042D">
        <w:rPr>
          <w:lang w:bidi="he-IL"/>
        </w:rPr>
        <w:t>Goitein</w:t>
      </w:r>
      <w:del w:id="304" w:author="Author">
        <w:r w:rsidDel="004F34EB">
          <w:rPr>
            <w:lang w:bidi="he-IL"/>
          </w:rPr>
          <w:delText>'</w:delText>
        </w:r>
      </w:del>
      <w:ins w:id="305" w:author="Author">
        <w:r w:rsidR="004F34EB">
          <w:rPr>
            <w:lang w:bidi="he-IL"/>
          </w:rPr>
          <w:t>’</w:t>
        </w:r>
      </w:ins>
      <w:r>
        <w:rPr>
          <w:lang w:bidi="he-IL"/>
        </w:rPr>
        <w:t>s</w:t>
      </w:r>
      <w:proofErr w:type="spellEnd"/>
      <w:r>
        <w:rPr>
          <w:lang w:bidi="he-IL"/>
        </w:rPr>
        <w:t xml:space="preserve"> term</w:t>
      </w:r>
      <w:ins w:id="306" w:author="Author">
        <w:r w:rsidR="00124FD2">
          <w:rPr>
            <w:lang w:bidi="he-IL"/>
          </w:rPr>
          <w:t xml:space="preserve">. </w:t>
        </w:r>
      </w:ins>
      <w:del w:id="307" w:author="Author">
        <w:r w:rsidDel="00124FD2">
          <w:rPr>
            <w:lang w:bidi="he-IL"/>
          </w:rPr>
          <w:delText xml:space="preserve">, </w:delText>
        </w:r>
        <w:r w:rsidRPr="005219FE" w:rsidDel="00124FD2">
          <w:rPr>
            <w:color w:val="000000"/>
            <w:lang w:val="en-BZ"/>
          </w:rPr>
          <w:delText>i.e. a mutually beneficial relationship between surrounding cultures and the Jewish communities</w:delText>
        </w:r>
        <w:r w:rsidDel="00124FD2">
          <w:rPr>
            <w:color w:val="000000"/>
            <w:lang w:val="en-BZ"/>
          </w:rPr>
          <w:delText xml:space="preserve">, </w:delText>
        </w:r>
        <w:r w:rsidDel="00124FD2">
          <w:rPr>
            <w:lang w:bidi="he-IL"/>
          </w:rPr>
          <w:delText>and emphasizing</w:delText>
        </w:r>
      </w:del>
      <w:ins w:id="308" w:author="Author">
        <w:r w:rsidR="00124FD2">
          <w:rPr>
            <w:lang w:bidi="he-IL"/>
          </w:rPr>
          <w:t>At the same time, it shed light on</w:t>
        </w:r>
      </w:ins>
      <w:r>
        <w:rPr>
          <w:lang w:bidi="he-IL"/>
        </w:rPr>
        <w:t xml:space="preserve"> one of the most </w:t>
      </w:r>
      <w:r>
        <w:rPr>
          <w:rFonts w:cs="Estrangelo Edessa"/>
          <w:lang w:bidi="syr-SY"/>
        </w:rPr>
        <w:t>exciting</w:t>
      </w:r>
      <w:r>
        <w:rPr>
          <w:lang w:bidi="he-IL"/>
        </w:rPr>
        <w:t xml:space="preserve"> humanist Jewish approaches. </w:t>
      </w:r>
    </w:p>
    <w:p w14:paraId="39DB387F" w14:textId="5FB652D9" w:rsidR="00BC65DA" w:rsidRPr="00046828" w:rsidRDefault="00BC65DA" w:rsidP="00205BDB">
      <w:pPr>
        <w:spacing w:before="100" w:beforeAutospacing="1" w:after="120" w:line="360" w:lineRule="auto"/>
        <w:jc w:val="both"/>
        <w:rPr>
          <w:rFonts w:cs="Arial"/>
        </w:rPr>
        <w:pPrChange w:id="309" w:author="Author">
          <w:pPr>
            <w:spacing w:before="100" w:beforeAutospacing="1" w:after="100" w:afterAutospacing="1"/>
            <w:jc w:val="both"/>
          </w:pPr>
        </w:pPrChange>
      </w:pPr>
      <w:r>
        <w:rPr>
          <w:lang w:bidi="he-IL"/>
        </w:rPr>
        <w:t>In parallel, the study demonstrate</w:t>
      </w:r>
      <w:ins w:id="310" w:author="Author">
        <w:r w:rsidR="00153E26">
          <w:rPr>
            <w:lang w:bidi="he-IL"/>
          </w:rPr>
          <w:t>d</w:t>
        </w:r>
      </w:ins>
      <w:del w:id="311" w:author="Author">
        <w:r w:rsidDel="00153E26">
          <w:rPr>
            <w:lang w:bidi="he-IL"/>
          </w:rPr>
          <w:delText>s</w:delText>
        </w:r>
      </w:del>
      <w:r>
        <w:rPr>
          <w:lang w:bidi="he-IL"/>
        </w:rPr>
        <w:t xml:space="preserve"> Saadia Gaon</w:t>
      </w:r>
      <w:del w:id="312" w:author="Author">
        <w:r w:rsidDel="004F34EB">
          <w:rPr>
            <w:lang w:bidi="he-IL"/>
          </w:rPr>
          <w:delText>'</w:delText>
        </w:r>
      </w:del>
      <w:ins w:id="313" w:author="Author">
        <w:r w:rsidR="004F34EB">
          <w:rPr>
            <w:lang w:bidi="he-IL"/>
          </w:rPr>
          <w:t>’</w:t>
        </w:r>
      </w:ins>
      <w:r>
        <w:rPr>
          <w:lang w:bidi="he-IL"/>
        </w:rPr>
        <w:t xml:space="preserve">s enormous contribution </w:t>
      </w:r>
      <w:del w:id="314" w:author="Author">
        <w:r w:rsidDel="008C4F2D">
          <w:rPr>
            <w:lang w:bidi="he-IL"/>
          </w:rPr>
          <w:delText>to</w:delText>
        </w:r>
      </w:del>
      <w:ins w:id="315" w:author="Author">
        <w:del w:id="316" w:author="Author">
          <w:r w:rsidR="00176966" w:rsidDel="008C4F2D">
            <w:rPr>
              <w:lang w:bidi="he-IL"/>
            </w:rPr>
            <w:delText>wards</w:delText>
          </w:r>
        </w:del>
      </w:ins>
      <w:del w:id="317" w:author="Author">
        <w:r w:rsidDel="008C4F2D">
          <w:rPr>
            <w:lang w:bidi="he-IL"/>
          </w:rPr>
          <w:delText xml:space="preserve"> </w:delText>
        </w:r>
      </w:del>
      <w:ins w:id="318" w:author="Author">
        <w:r w:rsidR="008C4F2D">
          <w:rPr>
            <w:lang w:bidi="he-IL"/>
          </w:rPr>
          <w:t xml:space="preserve">to the </w:t>
        </w:r>
      </w:ins>
      <w:r>
        <w:rPr>
          <w:lang w:bidi="he-IL"/>
        </w:rPr>
        <w:t xml:space="preserve">re-shaping </w:t>
      </w:r>
      <w:del w:id="319" w:author="Author">
        <w:r w:rsidDel="008C4F2D">
          <w:rPr>
            <w:lang w:bidi="he-IL"/>
          </w:rPr>
          <w:delText xml:space="preserve">the </w:delText>
        </w:r>
      </w:del>
      <w:ins w:id="320" w:author="Author">
        <w:r w:rsidR="008C4F2D">
          <w:rPr>
            <w:lang w:bidi="he-IL"/>
          </w:rPr>
          <w:t xml:space="preserve">of the </w:t>
        </w:r>
      </w:ins>
      <w:r>
        <w:rPr>
          <w:lang w:bidi="he-IL"/>
        </w:rPr>
        <w:t xml:space="preserve">Jewish religion </w:t>
      </w:r>
      <w:del w:id="321" w:author="Author">
        <w:r w:rsidDel="008C4F2D">
          <w:rPr>
            <w:lang w:bidi="he-IL"/>
          </w:rPr>
          <w:delText xml:space="preserve">of </w:delText>
        </w:r>
      </w:del>
      <w:ins w:id="322" w:author="Author">
        <w:r w:rsidR="008C4F2D">
          <w:rPr>
            <w:lang w:bidi="he-IL"/>
          </w:rPr>
          <w:t xml:space="preserve">in </w:t>
        </w:r>
      </w:ins>
      <w:r>
        <w:rPr>
          <w:lang w:bidi="he-IL"/>
        </w:rPr>
        <w:t>his time</w:t>
      </w:r>
      <w:ins w:id="323" w:author="Author">
        <w:r w:rsidR="008C4F2D">
          <w:rPr>
            <w:lang w:bidi="he-IL"/>
          </w:rPr>
          <w:t>.</w:t>
        </w:r>
      </w:ins>
      <w:del w:id="324" w:author="Author">
        <w:r w:rsidDel="008C4F2D">
          <w:rPr>
            <w:lang w:bidi="he-IL"/>
          </w:rPr>
          <w:delText>,</w:delText>
        </w:r>
      </w:del>
      <w:r>
        <w:rPr>
          <w:lang w:bidi="he-IL"/>
        </w:rPr>
        <w:t xml:space="preserve"> </w:t>
      </w:r>
      <w:ins w:id="325" w:author="Author">
        <w:r w:rsidR="008C4F2D">
          <w:rPr>
            <w:lang w:bidi="he-IL"/>
          </w:rPr>
          <w:t xml:space="preserve">Previously, Judaism had been centered </w:t>
        </w:r>
      </w:ins>
      <w:del w:id="326" w:author="Author">
        <w:r w:rsidDel="008C4F2D">
          <w:rPr>
            <w:lang w:bidi="he-IL"/>
          </w:rPr>
          <w:delText xml:space="preserve">which </w:delText>
        </w:r>
        <w:r w:rsidDel="008C4F2D">
          <w:rPr>
            <w:rFonts w:cs="Simplified Arabic"/>
          </w:rPr>
          <w:delText xml:space="preserve">was oriented </w:delText>
        </w:r>
      </w:del>
      <w:r>
        <w:rPr>
          <w:rFonts w:cs="Simplified Arabic"/>
        </w:rPr>
        <w:t xml:space="preserve">primarily </w:t>
      </w:r>
      <w:del w:id="327" w:author="Author">
        <w:r w:rsidDel="008C4F2D">
          <w:rPr>
            <w:rFonts w:cs="Simplified Arabic"/>
          </w:rPr>
          <w:delText xml:space="preserve">to </w:delText>
        </w:r>
      </w:del>
      <w:ins w:id="328" w:author="Author">
        <w:r w:rsidR="008C4F2D">
          <w:rPr>
            <w:rFonts w:cs="Simplified Arabic"/>
          </w:rPr>
          <w:t xml:space="preserve">around </w:t>
        </w:r>
      </w:ins>
      <w:r>
        <w:rPr>
          <w:rFonts w:cs="Simplified Arabic"/>
        </w:rPr>
        <w:t>the Talmud and midrashic literature</w:t>
      </w:r>
      <w:ins w:id="329" w:author="Author">
        <w:r w:rsidR="00176966">
          <w:rPr>
            <w:rFonts w:cs="Simplified Arabic"/>
          </w:rPr>
          <w:t>,</w:t>
        </w:r>
      </w:ins>
      <w:r>
        <w:rPr>
          <w:rFonts w:cs="Simplified Arabic"/>
        </w:rPr>
        <w:t xml:space="preserve"> and</w:t>
      </w:r>
      <w:del w:id="330" w:author="Author">
        <w:r w:rsidDel="00176966">
          <w:rPr>
            <w:rFonts w:cs="Simplified Arabic"/>
          </w:rPr>
          <w:delText xml:space="preserve"> which</w:delText>
        </w:r>
      </w:del>
      <w:r>
        <w:rPr>
          <w:rFonts w:cs="Simplified Arabic"/>
        </w:rPr>
        <w:t xml:space="preserve"> lacked the articulated philosophical and theological principles that were critical for many of his contemporary Jewish intellectuals. </w:t>
      </w:r>
    </w:p>
    <w:p w14:paraId="2A132B37" w14:textId="76CFEFE8" w:rsidR="00BC65DA" w:rsidRDefault="00BC65DA" w:rsidP="00205BDB">
      <w:pPr>
        <w:spacing w:before="100" w:beforeAutospacing="1" w:after="120" w:line="360" w:lineRule="auto"/>
        <w:jc w:val="both"/>
        <w:rPr>
          <w:rFonts w:cs="Simplified Arabic"/>
        </w:rPr>
        <w:pPrChange w:id="331" w:author="Author">
          <w:pPr>
            <w:spacing w:before="100" w:beforeAutospacing="1" w:after="100" w:afterAutospacing="1"/>
            <w:jc w:val="both"/>
          </w:pPr>
        </w:pPrChange>
      </w:pPr>
      <w:r w:rsidRPr="00F14B48">
        <w:rPr>
          <w:rFonts w:cs="Simplified Arabic"/>
        </w:rPr>
        <w:lastRenderedPageBreak/>
        <w:t xml:space="preserve">In the anti-anthropomorphic intellectual ferment of </w:t>
      </w:r>
      <w:r>
        <w:rPr>
          <w:rFonts w:cs="Simplified Arabic"/>
        </w:rPr>
        <w:t>tenth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century Baghdad</w:t>
      </w:r>
      <w:r w:rsidRPr="00F14B48">
        <w:rPr>
          <w:rFonts w:cs="Simplified Arabic"/>
        </w:rPr>
        <w:t xml:space="preserve">, Jewish rationalist thinkers wrestled with </w:t>
      </w:r>
      <w:r>
        <w:rPr>
          <w:rFonts w:cs="Simplified Arabic"/>
        </w:rPr>
        <w:t xml:space="preserve">the concept of </w:t>
      </w:r>
      <w:r w:rsidRPr="00F14B48">
        <w:rPr>
          <w:rFonts w:cs="Simplified Arabic"/>
        </w:rPr>
        <w:t>angels</w:t>
      </w:r>
      <w:r>
        <w:rPr>
          <w:rFonts w:cs="Simplified Arabic"/>
        </w:rPr>
        <w:t>.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Tenth</w:t>
      </w:r>
      <w:ins w:id="332" w:author="Author">
        <w:r w:rsidR="00F92B8D">
          <w:rPr>
            <w:rFonts w:cs="Simplified Arabic"/>
          </w:rPr>
          <w:t>-</w:t>
        </w:r>
      </w:ins>
      <w:del w:id="333" w:author="Author">
        <w:r w:rsidDel="00F92B8D">
          <w:rPr>
            <w:rFonts w:cs="Simplified Arabic"/>
          </w:rPr>
          <w:delText xml:space="preserve"> </w:delText>
        </w:r>
      </w:del>
      <w:r>
        <w:rPr>
          <w:rFonts w:cs="Simplified Arabic"/>
        </w:rPr>
        <w:t xml:space="preserve">century </w:t>
      </w:r>
      <w:r w:rsidRPr="00F14B48">
        <w:rPr>
          <w:rFonts w:cs="Simplified Arabic"/>
        </w:rPr>
        <w:t xml:space="preserve">Baghdad was considered a </w:t>
      </w:r>
      <w:r>
        <w:rPr>
          <w:rFonts w:cs="Simplified Arabic"/>
        </w:rPr>
        <w:t>flourishing metropolis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enriched by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diverse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 xml:space="preserve">cultures, languages, </w:t>
      </w:r>
      <w:r w:rsidRPr="00F14B48">
        <w:rPr>
          <w:rFonts w:cs="Simplified Arabic"/>
        </w:rPr>
        <w:t>religions</w:t>
      </w:r>
      <w:r>
        <w:rPr>
          <w:rFonts w:cs="Simplified Arabic"/>
        </w:rPr>
        <w:t>,</w:t>
      </w:r>
      <w:r w:rsidRPr="00F14B48">
        <w:rPr>
          <w:rFonts w:cs="Simplified Arabic"/>
        </w:rPr>
        <w:t xml:space="preserve"> sects</w:t>
      </w:r>
      <w:ins w:id="334" w:author="Author">
        <w:r w:rsidR="00E83942">
          <w:rPr>
            <w:rFonts w:cs="Simplified Arabic"/>
          </w:rPr>
          <w:t>,</w:t>
        </w:r>
      </w:ins>
      <w:r>
        <w:rPr>
          <w:rFonts w:cs="Simplified Arabic"/>
        </w:rPr>
        <w:t xml:space="preserve"> and intellectual schools</w:t>
      </w:r>
      <w:r w:rsidRPr="00F14B48">
        <w:rPr>
          <w:rFonts w:cs="Simplified Arabic"/>
        </w:rPr>
        <w:t xml:space="preserve">. </w:t>
      </w:r>
      <w:r>
        <w:rPr>
          <w:rFonts w:cs="Simplified Arabic"/>
        </w:rPr>
        <w:t>Public debates and polemical writing</w:t>
      </w:r>
      <w:r w:rsidR="009D2295">
        <w:rPr>
          <w:rFonts w:cs="Simplified Arabic"/>
        </w:rPr>
        <w:t>s</w:t>
      </w:r>
      <w:r>
        <w:rPr>
          <w:rFonts w:cs="Simplified Arabic"/>
        </w:rPr>
        <w:t>, which brought these diverse traditions into conversation,</w:t>
      </w:r>
      <w:r w:rsidRPr="00F14B48">
        <w:rPr>
          <w:rFonts w:cs="Simplified Arabic"/>
        </w:rPr>
        <w:t xml:space="preserve"> wer</w:t>
      </w:r>
      <w:r>
        <w:rPr>
          <w:rFonts w:cs="Simplified Arabic"/>
        </w:rPr>
        <w:t xml:space="preserve">e widespread throughout the </w:t>
      </w:r>
      <w:r w:rsidRPr="00BD042D">
        <w:rPr>
          <w:lang w:bidi="he-IL"/>
        </w:rPr>
        <w:t>Mediterranean</w:t>
      </w:r>
      <w:r>
        <w:rPr>
          <w:rFonts w:cs="Simplified Arabic"/>
        </w:rPr>
        <w:t xml:space="preserve"> in general and in Baghdad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in particular. In debates and polemics, p</w:t>
      </w:r>
      <w:r w:rsidRPr="00F14B48">
        <w:rPr>
          <w:rFonts w:cs="Simplified Arabic"/>
        </w:rPr>
        <w:t>hilosophy</w:t>
      </w:r>
      <w:r>
        <w:rPr>
          <w:rFonts w:cs="Simplified Arabic"/>
        </w:rPr>
        <w:t xml:space="preserve"> and speculative argumentation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 xml:space="preserve">served as a </w:t>
      </w:r>
      <w:r w:rsidRPr="00F14B48">
        <w:rPr>
          <w:rFonts w:cs="Simplified Arabic"/>
        </w:rPr>
        <w:t xml:space="preserve">common ground </w:t>
      </w:r>
      <w:r>
        <w:rPr>
          <w:rFonts w:cs="Simplified Arabic"/>
        </w:rPr>
        <w:t>on which each group could</w:t>
      </w:r>
      <w:r w:rsidRPr="00F14B48">
        <w:rPr>
          <w:rFonts w:cs="Simplified Arabic"/>
        </w:rPr>
        <w:t xml:space="preserve"> base </w:t>
      </w:r>
      <w:r>
        <w:rPr>
          <w:rFonts w:cs="Simplified Arabic"/>
        </w:rPr>
        <w:t>its</w:t>
      </w:r>
      <w:r w:rsidRPr="00F14B48">
        <w:rPr>
          <w:rFonts w:cs="Simplified Arabic"/>
        </w:rPr>
        <w:t xml:space="preserve"> arguments. </w:t>
      </w:r>
    </w:p>
    <w:p w14:paraId="3C6DB6F8" w14:textId="709547D7" w:rsidR="00BC65DA" w:rsidRPr="00F14B48" w:rsidRDefault="00BC65DA" w:rsidP="00205BDB">
      <w:pPr>
        <w:spacing w:before="100" w:beforeAutospacing="1" w:after="120" w:line="360" w:lineRule="auto"/>
        <w:jc w:val="both"/>
        <w:rPr>
          <w:rFonts w:cs="Simplified Arabic"/>
        </w:rPr>
        <w:pPrChange w:id="335" w:author="Author">
          <w:pPr>
            <w:spacing w:before="100" w:beforeAutospacing="1" w:after="100" w:afterAutospacing="1"/>
            <w:jc w:val="both"/>
          </w:pPr>
        </w:pPrChange>
      </w:pPr>
      <w:r>
        <w:rPr>
          <w:rFonts w:cs="Simplified Arabic"/>
        </w:rPr>
        <w:t xml:space="preserve">My dissertation </w:t>
      </w:r>
      <w:r w:rsidRPr="00F14B48">
        <w:rPr>
          <w:rFonts w:cs="Simplified Arabic"/>
        </w:rPr>
        <w:t>proceed</w:t>
      </w:r>
      <w:r>
        <w:rPr>
          <w:rFonts w:cs="Simplified Arabic"/>
        </w:rPr>
        <w:t>ed</w:t>
      </w:r>
      <w:r w:rsidRPr="00F14B48">
        <w:rPr>
          <w:rFonts w:cs="Simplified Arabic"/>
        </w:rPr>
        <w:t xml:space="preserve"> first </w:t>
      </w:r>
      <w:ins w:id="336" w:author="Author">
        <w:r w:rsidR="00D450F4">
          <w:rPr>
            <w:rFonts w:cs="Simplified Arabic"/>
          </w:rPr>
          <w:t>with</w:t>
        </w:r>
      </w:ins>
      <w:del w:id="337" w:author="Author">
        <w:r w:rsidRPr="00F14B48" w:rsidDel="00D450F4">
          <w:rPr>
            <w:rFonts w:cs="Simplified Arabic"/>
          </w:rPr>
          <w:delText>by</w:delText>
        </w:r>
      </w:del>
      <w:r w:rsidRPr="00F14B48">
        <w:rPr>
          <w:rFonts w:cs="Simplified Arabic"/>
        </w:rPr>
        <w:t xml:space="preserve"> an historical examination of </w:t>
      </w:r>
      <w:r>
        <w:rPr>
          <w:rFonts w:cs="Simplified Arabic"/>
        </w:rPr>
        <w:t xml:space="preserve">the traditional Jewish sources, and </w:t>
      </w:r>
      <w:ins w:id="338" w:author="Author">
        <w:r w:rsidR="00E15B24">
          <w:rPr>
            <w:rFonts w:cs="Simplified Arabic"/>
          </w:rPr>
          <w:t xml:space="preserve">an </w:t>
        </w:r>
      </w:ins>
      <w:r w:rsidRPr="00F14B48">
        <w:rPr>
          <w:rFonts w:cs="Simplified Arabic"/>
        </w:rPr>
        <w:t xml:space="preserve">examination of </w:t>
      </w:r>
      <w:ins w:id="339" w:author="Author">
        <w:r w:rsidR="00D450F4">
          <w:rPr>
            <w:rFonts w:cs="Simplified Arabic"/>
          </w:rPr>
          <w:t xml:space="preserve">the </w:t>
        </w:r>
      </w:ins>
      <w:r>
        <w:rPr>
          <w:rFonts w:cs="Simplified Arabic"/>
        </w:rPr>
        <w:t xml:space="preserve">Islamic and Christian </w:t>
      </w:r>
      <w:r w:rsidRPr="00F14B48">
        <w:rPr>
          <w:rFonts w:cs="Simplified Arabic"/>
        </w:rPr>
        <w:t>intellectual</w:t>
      </w:r>
      <w:r>
        <w:rPr>
          <w:rFonts w:cs="Simplified Arabic"/>
        </w:rPr>
        <w:t xml:space="preserve"> environment</w:t>
      </w:r>
      <w:ins w:id="340" w:author="Author">
        <w:r w:rsidR="00D450F4">
          <w:rPr>
            <w:rFonts w:cs="Simplified Arabic"/>
          </w:rPr>
          <w:t>s</w:t>
        </w:r>
      </w:ins>
      <w:r w:rsidRPr="00F14B48">
        <w:rPr>
          <w:rFonts w:cs="Simplified Arabic"/>
        </w:rPr>
        <w:t xml:space="preserve">, </w:t>
      </w:r>
      <w:del w:id="341" w:author="Author">
        <w:r w:rsidRPr="00F14B48" w:rsidDel="00E15B24">
          <w:rPr>
            <w:rFonts w:cs="Simplified Arabic"/>
          </w:rPr>
          <w:delText xml:space="preserve">to </w:delText>
        </w:r>
      </w:del>
      <w:r w:rsidRPr="00F14B48">
        <w:rPr>
          <w:rFonts w:cs="Simplified Arabic"/>
        </w:rPr>
        <w:t>reveal</w:t>
      </w:r>
      <w:ins w:id="342" w:author="Author">
        <w:r w:rsidR="00E15B24">
          <w:rPr>
            <w:rFonts w:cs="Simplified Arabic"/>
          </w:rPr>
          <w:t>ing</w:t>
        </w:r>
      </w:ins>
      <w:r w:rsidRPr="00F14B48">
        <w:rPr>
          <w:rFonts w:cs="Simplified Arabic"/>
        </w:rPr>
        <w:t xml:space="preserve"> and clarify</w:t>
      </w:r>
      <w:ins w:id="343" w:author="Author">
        <w:r w:rsidR="00E15B24">
          <w:rPr>
            <w:rFonts w:cs="Simplified Arabic"/>
          </w:rPr>
          <w:t>ing</w:t>
        </w:r>
      </w:ins>
      <w:r w:rsidRPr="00F14B48">
        <w:rPr>
          <w:rFonts w:cs="Simplified Arabic"/>
        </w:rPr>
        <w:t xml:space="preserve"> the different intellectual sources that influence</w:t>
      </w:r>
      <w:r>
        <w:rPr>
          <w:rFonts w:cs="Simplified Arabic"/>
        </w:rPr>
        <w:t>d</w:t>
      </w:r>
      <w:r w:rsidRPr="00F14B48">
        <w:rPr>
          <w:rFonts w:cs="Simplified Arabic"/>
        </w:rPr>
        <w:t xml:space="preserve"> </w:t>
      </w:r>
      <w:ins w:id="344" w:author="Author">
        <w:r w:rsidR="00E15B24">
          <w:rPr>
            <w:rFonts w:cs="Simplified Arabic"/>
          </w:rPr>
          <w:t>Saadia Gaon</w:t>
        </w:r>
      </w:ins>
      <w:del w:id="345" w:author="Author">
        <w:r w:rsidDel="00E15B24">
          <w:rPr>
            <w:rFonts w:cs="Simplified Arabic"/>
          </w:rPr>
          <w:delText>him</w:delText>
        </w:r>
      </w:del>
      <w:r w:rsidRPr="00F14B48">
        <w:rPr>
          <w:rFonts w:cs="Simplified Arabic"/>
        </w:rPr>
        <w:t xml:space="preserve">. </w:t>
      </w:r>
      <w:r>
        <w:rPr>
          <w:rFonts w:cs="Simplified Arabic"/>
        </w:rPr>
        <w:t>T</w:t>
      </w:r>
      <w:r w:rsidRPr="00F14B48">
        <w:rPr>
          <w:rFonts w:cs="Simplified Arabic"/>
        </w:rPr>
        <w:t xml:space="preserve">hen </w:t>
      </w:r>
      <w:r>
        <w:rPr>
          <w:rFonts w:cs="Simplified Arabic"/>
        </w:rPr>
        <w:t xml:space="preserve">I </w:t>
      </w:r>
      <w:r w:rsidRPr="00F14B48">
        <w:rPr>
          <w:rFonts w:cs="Simplified Arabic"/>
        </w:rPr>
        <w:t>examine</w:t>
      </w:r>
      <w:r>
        <w:rPr>
          <w:rFonts w:cs="Simplified Arabic"/>
        </w:rPr>
        <w:t>d</w:t>
      </w:r>
      <w:r w:rsidRPr="00F14B48">
        <w:rPr>
          <w:rFonts w:cs="Simplified Arabic"/>
        </w:rPr>
        <w:t xml:space="preserve"> </w:t>
      </w:r>
      <w:del w:id="346" w:author="Author">
        <w:r w:rsidDel="00E15B24">
          <w:rPr>
            <w:rFonts w:cs="Simplified Arabic"/>
          </w:rPr>
          <w:delText>Saadia'</w:delText>
        </w:r>
      </w:del>
      <w:ins w:id="347" w:author="Author">
        <w:r w:rsidR="00E15B24">
          <w:rPr>
            <w:rFonts w:cs="Simplified Arabic"/>
          </w:rPr>
          <w:t>hi</w:t>
        </w:r>
      </w:ins>
      <w:r>
        <w:rPr>
          <w:rFonts w:cs="Simplified Arabic"/>
        </w:rPr>
        <w:t>s</w:t>
      </w:r>
      <w:r w:rsidRPr="00F14B48">
        <w:rPr>
          <w:rFonts w:cs="Simplified Arabic"/>
        </w:rPr>
        <w:t xml:space="preserve"> exegetical treatment of problematic </w:t>
      </w:r>
      <w:r>
        <w:rPr>
          <w:rFonts w:cs="Simplified Arabic"/>
        </w:rPr>
        <w:t xml:space="preserve">scriptural </w:t>
      </w:r>
      <w:r w:rsidRPr="00F14B48">
        <w:rPr>
          <w:rFonts w:cs="Simplified Arabic"/>
        </w:rPr>
        <w:t>passages</w:t>
      </w:r>
      <w:r>
        <w:rPr>
          <w:rFonts w:cs="Simplified Arabic"/>
        </w:rPr>
        <w:t xml:space="preserve"> related to angels</w:t>
      </w:r>
      <w:r w:rsidRPr="00F14B48">
        <w:rPr>
          <w:rFonts w:cs="Simplified Arabic"/>
        </w:rPr>
        <w:t xml:space="preserve">, followed by an analysis of </w:t>
      </w:r>
      <w:ins w:id="348" w:author="Author">
        <w:r w:rsidR="00E15B24">
          <w:rPr>
            <w:rFonts w:cs="Simplified Arabic"/>
          </w:rPr>
          <w:t>Saadia</w:t>
        </w:r>
        <w:del w:id="349" w:author="Author">
          <w:r w:rsidR="00E15B24" w:rsidDel="004F34EB">
            <w:rPr>
              <w:rFonts w:cs="Simplified Arabic"/>
            </w:rPr>
            <w:delText>’</w:delText>
          </w:r>
        </w:del>
        <w:r w:rsidR="004F34EB">
          <w:rPr>
            <w:rFonts w:cs="Simplified Arabic"/>
          </w:rPr>
          <w:t>’</w:t>
        </w:r>
        <w:r w:rsidR="00E15B24">
          <w:rPr>
            <w:rFonts w:cs="Simplified Arabic"/>
          </w:rPr>
          <w:t>s</w:t>
        </w:r>
      </w:ins>
      <w:del w:id="350" w:author="Author">
        <w:r w:rsidDel="00E15B24">
          <w:rPr>
            <w:rFonts w:cs="Simplified Arabic"/>
          </w:rPr>
          <w:delText>his</w:delText>
        </w:r>
      </w:del>
      <w:r w:rsidRPr="00F14B48">
        <w:rPr>
          <w:rFonts w:cs="Simplified Arabic"/>
        </w:rPr>
        <w:t xml:space="preserve"> philosophical writings on the relationship between angels and God</w:t>
      </w:r>
      <w:ins w:id="351" w:author="Author">
        <w:r w:rsidR="007C08CE">
          <w:rPr>
            <w:rFonts w:cs="Simplified Arabic"/>
          </w:rPr>
          <w:t>,</w:t>
        </w:r>
      </w:ins>
      <w:r w:rsidRPr="00F14B48">
        <w:rPr>
          <w:rFonts w:cs="Simplified Arabic"/>
        </w:rPr>
        <w:t xml:space="preserve"> </w:t>
      </w:r>
      <w:r w:rsidR="00444E84">
        <w:rPr>
          <w:rFonts w:cs="Simplified Arabic"/>
        </w:rPr>
        <w:t>o</w:t>
      </w:r>
      <w:r w:rsidRPr="00F14B48">
        <w:rPr>
          <w:rFonts w:cs="Simplified Arabic"/>
        </w:rPr>
        <w:t xml:space="preserve">n </w:t>
      </w:r>
      <w:r w:rsidR="00444E84">
        <w:rPr>
          <w:rFonts w:cs="Simplified Arabic"/>
        </w:rPr>
        <w:t xml:space="preserve">the </w:t>
      </w:r>
      <w:r w:rsidRPr="00F14B48">
        <w:rPr>
          <w:rFonts w:cs="Simplified Arabic"/>
        </w:rPr>
        <w:t>one hand</w:t>
      </w:r>
      <w:ins w:id="352" w:author="Author">
        <w:r w:rsidR="007C08CE">
          <w:rPr>
            <w:rFonts w:cs="Simplified Arabic"/>
          </w:rPr>
          <w:t>,</w:t>
        </w:r>
      </w:ins>
      <w:r w:rsidRPr="00F14B48">
        <w:rPr>
          <w:rFonts w:cs="Simplified Arabic"/>
        </w:rPr>
        <w:t xml:space="preserve"> and </w:t>
      </w:r>
      <w:r>
        <w:rPr>
          <w:rFonts w:cs="Simplified Arabic"/>
        </w:rPr>
        <w:t xml:space="preserve">between angels and </w:t>
      </w:r>
      <w:r w:rsidRPr="00F14B48">
        <w:rPr>
          <w:rFonts w:cs="Simplified Arabic"/>
        </w:rPr>
        <w:t>human beings</w:t>
      </w:r>
      <w:ins w:id="353" w:author="Author">
        <w:r w:rsidR="007C08CE">
          <w:rPr>
            <w:rFonts w:cs="Simplified Arabic"/>
          </w:rPr>
          <w:t>,</w:t>
        </w:r>
      </w:ins>
      <w:r w:rsidRPr="00F14B48">
        <w:rPr>
          <w:rFonts w:cs="Simplified Arabic"/>
        </w:rPr>
        <w:t xml:space="preserve"> </w:t>
      </w:r>
      <w:r w:rsidR="00444E84">
        <w:rPr>
          <w:rFonts w:cs="Simplified Arabic"/>
        </w:rPr>
        <w:t>o</w:t>
      </w:r>
      <w:r w:rsidRPr="00F14B48">
        <w:rPr>
          <w:rFonts w:cs="Simplified Arabic"/>
        </w:rPr>
        <w:t>n the other.</w:t>
      </w:r>
      <w:r>
        <w:rPr>
          <w:rFonts w:cs="Simplified Arabic"/>
        </w:rPr>
        <w:t xml:space="preserve">   </w:t>
      </w:r>
    </w:p>
    <w:p w14:paraId="581127B3" w14:textId="43781914" w:rsidR="00BC65DA" w:rsidRDefault="00BC65DA" w:rsidP="00205BDB">
      <w:pPr>
        <w:spacing w:before="100" w:beforeAutospacing="1" w:after="120" w:line="360" w:lineRule="auto"/>
        <w:jc w:val="both"/>
        <w:rPr>
          <w:rFonts w:cs="Simplified Arabic"/>
        </w:rPr>
        <w:pPrChange w:id="354" w:author="Author">
          <w:pPr>
            <w:spacing w:before="100" w:beforeAutospacing="1" w:after="100" w:afterAutospacing="1"/>
            <w:jc w:val="both"/>
          </w:pPr>
        </w:pPrChange>
      </w:pPr>
      <w:r>
        <w:rPr>
          <w:rFonts w:cs="Simplified Arabic"/>
        </w:rPr>
        <w:t xml:space="preserve">During my research on Saadia Gaon, I </w:t>
      </w:r>
      <w:ins w:id="355" w:author="Author">
        <w:r w:rsidR="00E15B24">
          <w:rPr>
            <w:rFonts w:cs="Simplified Arabic"/>
          </w:rPr>
          <w:t>discover</w:t>
        </w:r>
      </w:ins>
      <w:del w:id="356" w:author="Author">
        <w:r w:rsidDel="00E15B24">
          <w:rPr>
            <w:rFonts w:cs="Simplified Arabic"/>
          </w:rPr>
          <w:delText>reveal</w:delText>
        </w:r>
      </w:del>
      <w:r>
        <w:rPr>
          <w:rFonts w:cs="Simplified Arabic"/>
        </w:rPr>
        <w:t xml:space="preserve">ed a close </w:t>
      </w:r>
      <w:del w:id="357" w:author="Author">
        <w:r w:rsidDel="0087523D">
          <w:rPr>
            <w:rFonts w:cs="Simplified Arabic"/>
          </w:rPr>
          <w:delText xml:space="preserve">proximity </w:delText>
        </w:r>
      </w:del>
      <w:ins w:id="358" w:author="Author">
        <w:r w:rsidR="0087523D">
          <w:rPr>
            <w:rFonts w:cs="Simplified Arabic"/>
          </w:rPr>
          <w:t xml:space="preserve">affinity </w:t>
        </w:r>
      </w:ins>
      <w:r>
        <w:rPr>
          <w:rFonts w:cs="Simplified Arabic"/>
        </w:rPr>
        <w:t xml:space="preserve">between Christian traditions of exposition, </w:t>
      </w:r>
      <w:del w:id="359" w:author="Author">
        <w:r w:rsidDel="00E15B24">
          <w:rPr>
            <w:rFonts w:cs="Simplified Arabic"/>
          </w:rPr>
          <w:delText xml:space="preserve">in </w:delText>
        </w:r>
      </w:del>
      <w:r>
        <w:rPr>
          <w:rFonts w:cs="Simplified Arabic"/>
        </w:rPr>
        <w:t>particular</w:t>
      </w:r>
      <w:ins w:id="360" w:author="Author">
        <w:r w:rsidR="00E15B24">
          <w:rPr>
            <w:rFonts w:cs="Simplified Arabic"/>
          </w:rPr>
          <w:t>ly</w:t>
        </w:r>
      </w:ins>
      <w:r>
        <w:rPr>
          <w:rFonts w:cs="Simplified Arabic"/>
        </w:rPr>
        <w:t xml:space="preserve"> the Syriac exegetical works that would have surrounded Saadia Gaon in Baghdad, and contempora</w:t>
      </w:r>
      <w:ins w:id="361" w:author="Author">
        <w:r w:rsidR="00E850B7">
          <w:rPr>
            <w:rFonts w:cs="Simplified Arabic"/>
          </w:rPr>
          <w:t>neous</w:t>
        </w:r>
      </w:ins>
      <w:del w:id="362" w:author="Author">
        <w:r w:rsidDel="00E850B7">
          <w:rPr>
            <w:rFonts w:cs="Simplified Arabic"/>
          </w:rPr>
          <w:delText>ry</w:delText>
        </w:r>
      </w:del>
      <w:r>
        <w:rPr>
          <w:rFonts w:cs="Simplified Arabic"/>
        </w:rPr>
        <w:t xml:space="preserve"> Jewish exegeses, including those of Saadia Gaon himself. This </w:t>
      </w:r>
      <w:del w:id="363" w:author="Author">
        <w:r w:rsidDel="002A4969">
          <w:rPr>
            <w:rFonts w:cs="Simplified Arabic"/>
          </w:rPr>
          <w:delText xml:space="preserve">proximity </w:delText>
        </w:r>
      </w:del>
      <w:ins w:id="364" w:author="Author">
        <w:r w:rsidR="002A4969">
          <w:rPr>
            <w:rFonts w:cs="Simplified Arabic"/>
          </w:rPr>
          <w:t xml:space="preserve">affinity </w:t>
        </w:r>
      </w:ins>
      <w:r>
        <w:rPr>
          <w:rFonts w:cs="Simplified Arabic"/>
        </w:rPr>
        <w:t xml:space="preserve">is </w:t>
      </w:r>
      <w:del w:id="365" w:author="Author">
        <w:r w:rsidDel="005C027F">
          <w:rPr>
            <w:rFonts w:cs="Simplified Arabic"/>
          </w:rPr>
          <w:delText xml:space="preserve">also </w:delText>
        </w:r>
      </w:del>
      <w:r>
        <w:rPr>
          <w:rFonts w:cs="Simplified Arabic"/>
        </w:rPr>
        <w:t xml:space="preserve">reflected in </w:t>
      </w:r>
      <w:ins w:id="366" w:author="Author">
        <w:del w:id="367" w:author="Author">
          <w:r w:rsidR="00057EB7" w:rsidDel="005C027F">
            <w:rPr>
              <w:rFonts w:cs="Simplified Arabic"/>
            </w:rPr>
            <w:delText xml:space="preserve">both </w:delText>
          </w:r>
        </w:del>
      </w:ins>
      <w:r>
        <w:rPr>
          <w:rFonts w:cs="Simplified Arabic"/>
        </w:rPr>
        <w:t>the methods and strategies of the expositions</w:t>
      </w:r>
      <w:ins w:id="368" w:author="Author">
        <w:r w:rsidR="005C027F">
          <w:rPr>
            <w:rFonts w:cs="Simplified Arabic"/>
          </w:rPr>
          <w:t>,</w:t>
        </w:r>
      </w:ins>
      <w:r>
        <w:rPr>
          <w:rFonts w:cs="Simplified Arabic"/>
        </w:rPr>
        <w:t xml:space="preserve"> a</w:t>
      </w:r>
      <w:ins w:id="369" w:author="Author">
        <w:r w:rsidR="00057EB7">
          <w:rPr>
            <w:rFonts w:cs="Simplified Arabic"/>
          </w:rPr>
          <w:t>s well as</w:t>
        </w:r>
      </w:ins>
      <w:del w:id="370" w:author="Author">
        <w:r w:rsidDel="00057EB7">
          <w:rPr>
            <w:rFonts w:cs="Simplified Arabic"/>
          </w:rPr>
          <w:delText>nd also</w:delText>
        </w:r>
      </w:del>
      <w:r>
        <w:rPr>
          <w:rFonts w:cs="Simplified Arabic"/>
        </w:rPr>
        <w:t xml:space="preserve"> </w:t>
      </w:r>
      <w:ins w:id="371" w:author="Author">
        <w:r w:rsidR="005C027F">
          <w:rPr>
            <w:rFonts w:cs="Simplified Arabic"/>
          </w:rPr>
          <w:t xml:space="preserve">in </w:t>
        </w:r>
      </w:ins>
      <w:r>
        <w:rPr>
          <w:rFonts w:cs="Simplified Arabic"/>
        </w:rPr>
        <w:t xml:space="preserve">the aims </w:t>
      </w:r>
      <w:del w:id="372" w:author="Author">
        <w:r w:rsidDel="00057EB7">
          <w:rPr>
            <w:rFonts w:cs="Simplified Arabic"/>
          </w:rPr>
          <w:delText xml:space="preserve">that </w:delText>
        </w:r>
      </w:del>
      <w:r>
        <w:rPr>
          <w:rFonts w:cs="Simplified Arabic"/>
        </w:rPr>
        <w:t>underpinn</w:t>
      </w:r>
      <w:ins w:id="373" w:author="Author">
        <w:r w:rsidR="00057EB7">
          <w:rPr>
            <w:rFonts w:cs="Simplified Arabic"/>
          </w:rPr>
          <w:t>ing</w:t>
        </w:r>
      </w:ins>
      <w:del w:id="374" w:author="Author">
        <w:r w:rsidDel="00057EB7">
          <w:rPr>
            <w:rFonts w:cs="Simplified Arabic"/>
          </w:rPr>
          <w:delText>ed</w:delText>
        </w:r>
      </w:del>
      <w:r>
        <w:rPr>
          <w:rFonts w:cs="Simplified Arabic"/>
        </w:rPr>
        <w:t xml:space="preserve"> the</w:t>
      </w:r>
      <w:ins w:id="375" w:author="Author">
        <w:r w:rsidR="00057EB7">
          <w:rPr>
            <w:rFonts w:cs="Simplified Arabic"/>
          </w:rPr>
          <w:t>se</w:t>
        </w:r>
      </w:ins>
      <w:r>
        <w:rPr>
          <w:rFonts w:cs="Simplified Arabic"/>
        </w:rPr>
        <w:t xml:space="preserve"> expositions,</w:t>
      </w:r>
      <w:ins w:id="376" w:author="Author">
        <w:r w:rsidR="005C027F">
          <w:rPr>
            <w:rFonts w:cs="Simplified Arabic"/>
          </w:rPr>
          <w:t xml:space="preserve"> -- namely, </w:t>
        </w:r>
      </w:ins>
      <w:del w:id="377" w:author="Author">
        <w:r w:rsidDel="005C027F">
          <w:rPr>
            <w:rFonts w:cs="Simplified Arabic"/>
          </w:rPr>
          <w:delText xml:space="preserve"> which w</w:delText>
        </w:r>
      </w:del>
      <w:ins w:id="378" w:author="Author">
        <w:del w:id="379" w:author="Author">
          <w:r w:rsidR="00057EB7" w:rsidDel="005C027F">
            <w:rPr>
              <w:rFonts w:cs="Simplified Arabic"/>
            </w:rPr>
            <w:delText>ould</w:delText>
          </w:r>
        </w:del>
        <w:r w:rsidR="005C027F">
          <w:rPr>
            <w:rFonts w:cs="Simplified Arabic"/>
          </w:rPr>
          <w:t>to</w:t>
        </w:r>
      </w:ins>
      <w:del w:id="380" w:author="Author">
        <w:r w:rsidDel="00057EB7">
          <w:rPr>
            <w:rFonts w:cs="Simplified Arabic"/>
          </w:rPr>
          <w:delText>ere to</w:delText>
        </w:r>
      </w:del>
      <w:r>
        <w:rPr>
          <w:rFonts w:cs="Simplified Arabic"/>
        </w:rPr>
        <w:t xml:space="preserve"> empower community members via the presentation of humanistic exegeses of the Bible</w:t>
      </w:r>
      <w:ins w:id="381" w:author="Author">
        <w:r w:rsidR="005C027F">
          <w:rPr>
            <w:rFonts w:cs="Simplified Arabic"/>
          </w:rPr>
          <w:t>,</w:t>
        </w:r>
      </w:ins>
      <w:r>
        <w:rPr>
          <w:rFonts w:cs="Simplified Arabic"/>
        </w:rPr>
        <w:t xml:space="preserve"> and </w:t>
      </w:r>
      <w:del w:id="382" w:author="Author">
        <w:r w:rsidDel="005C027F">
          <w:rPr>
            <w:rFonts w:cs="Simplified Arabic"/>
          </w:rPr>
          <w:delText>also</w:delText>
        </w:r>
      </w:del>
      <w:ins w:id="383" w:author="Author">
        <w:r w:rsidR="005C027F">
          <w:rPr>
            <w:rFonts w:cs="Simplified Arabic"/>
          </w:rPr>
          <w:t>to</w:t>
        </w:r>
      </w:ins>
      <w:del w:id="384" w:author="Author">
        <w:r w:rsidDel="00176966">
          <w:rPr>
            <w:rFonts w:cs="Simplified Arabic"/>
          </w:rPr>
          <w:delText xml:space="preserve"> to</w:delText>
        </w:r>
      </w:del>
      <w:r>
        <w:rPr>
          <w:rFonts w:cs="Simplified Arabic"/>
        </w:rPr>
        <w:t xml:space="preserve"> repel </w:t>
      </w:r>
      <w:ins w:id="385" w:author="Author">
        <w:r w:rsidR="00057EB7">
          <w:rPr>
            <w:rFonts w:cs="Simplified Arabic"/>
          </w:rPr>
          <w:t xml:space="preserve">any </w:t>
        </w:r>
      </w:ins>
      <w:r>
        <w:rPr>
          <w:rFonts w:cs="Simplified Arabic"/>
        </w:rPr>
        <w:t xml:space="preserve">attraction to Islam. The most outstanding example is that of the Syrian theologian and commentator, Moshe Bar </w:t>
      </w:r>
      <w:proofErr w:type="spellStart"/>
      <w:r>
        <w:rPr>
          <w:rFonts w:cs="Simplified Arabic"/>
        </w:rPr>
        <w:t>Kepha</w:t>
      </w:r>
      <w:proofErr w:type="spellEnd"/>
      <w:ins w:id="386" w:author="Author">
        <w:r w:rsidR="00057EB7">
          <w:rPr>
            <w:rFonts w:cs="Simplified Arabic"/>
          </w:rPr>
          <w:t>, who</w:t>
        </w:r>
      </w:ins>
      <w:r>
        <w:rPr>
          <w:rFonts w:cs="Simplified Arabic"/>
        </w:rPr>
        <w:t xml:space="preserve"> </w:t>
      </w:r>
      <w:del w:id="387" w:author="Author">
        <w:r w:rsidDel="00057EB7">
          <w:rPr>
            <w:rFonts w:cs="Simplified Arabic"/>
          </w:rPr>
          <w:delText>(</w:delText>
        </w:r>
      </w:del>
      <w:r w:rsidR="00FA2F3B">
        <w:rPr>
          <w:rFonts w:cs="Simplified Arabic"/>
        </w:rPr>
        <w:t>lived in northern Iraq</w:t>
      </w:r>
      <w:del w:id="388" w:author="Author">
        <w:r w:rsidR="00FA2F3B" w:rsidDel="00057EB7">
          <w:rPr>
            <w:rFonts w:cs="Simplified Arabic"/>
          </w:rPr>
          <w:delText>,</w:delText>
        </w:r>
      </w:del>
      <w:r w:rsidR="00FA2F3B">
        <w:rPr>
          <w:rFonts w:cs="Simplified Arabic"/>
        </w:rPr>
        <w:t xml:space="preserve"> </w:t>
      </w:r>
      <w:ins w:id="389" w:author="Author">
        <w:r w:rsidR="00057EB7">
          <w:rPr>
            <w:rFonts w:cs="Simplified Arabic"/>
          </w:rPr>
          <w:t>(</w:t>
        </w:r>
      </w:ins>
      <w:r w:rsidR="00FA2F3B">
        <w:rPr>
          <w:rFonts w:cs="Simplified Arabic"/>
        </w:rPr>
        <w:t>d. 903).</w:t>
      </w:r>
    </w:p>
    <w:p w14:paraId="252CF58A" w14:textId="02A97B0E" w:rsidR="00BC65DA" w:rsidRDefault="00BC65DA" w:rsidP="00205BDB">
      <w:pPr>
        <w:spacing w:before="100" w:beforeAutospacing="1" w:after="120" w:line="360" w:lineRule="auto"/>
        <w:jc w:val="both"/>
        <w:rPr>
          <w:rFonts w:cs="Simplified Arabic"/>
        </w:rPr>
        <w:pPrChange w:id="390" w:author="Author">
          <w:pPr>
            <w:spacing w:before="100" w:beforeAutospacing="1" w:after="100" w:afterAutospacing="1"/>
            <w:jc w:val="both"/>
          </w:pPr>
        </w:pPrChange>
      </w:pPr>
      <w:r w:rsidRPr="00F14B48">
        <w:rPr>
          <w:rFonts w:cs="Simplified Arabic"/>
        </w:rPr>
        <w:t xml:space="preserve">One </w:t>
      </w:r>
      <w:r>
        <w:rPr>
          <w:rFonts w:cs="Simplified Arabic"/>
        </w:rPr>
        <w:t>of the main arguments of this study is that Saadia</w:t>
      </w:r>
      <w:r w:rsidRPr="00F14B48">
        <w:rPr>
          <w:rFonts w:cs="Simplified Arabic"/>
        </w:rPr>
        <w:t xml:space="preserve"> Gao</w:t>
      </w:r>
      <w:r>
        <w:rPr>
          <w:rFonts w:cs="Simplified Arabic"/>
        </w:rPr>
        <w:t>n regarded</w:t>
      </w:r>
      <w:r w:rsidRPr="00F14B48">
        <w:rPr>
          <w:rFonts w:cs="Simplified Arabic"/>
        </w:rPr>
        <w:t xml:space="preserve"> human being</w:t>
      </w:r>
      <w:r>
        <w:rPr>
          <w:rFonts w:cs="Simplified Arabic"/>
        </w:rPr>
        <w:t>s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as</w:t>
      </w:r>
      <w:r w:rsidRPr="00F14B48">
        <w:rPr>
          <w:rFonts w:cs="Simplified Arabic"/>
        </w:rPr>
        <w:t xml:space="preserve"> the </w:t>
      </w:r>
      <w:r>
        <w:rPr>
          <w:rFonts w:cs="Simplified Arabic"/>
        </w:rPr>
        <w:t>exclusive</w:t>
      </w:r>
      <w:r w:rsidRPr="00F14B48">
        <w:rPr>
          <w:rFonts w:cs="Simplified Arabic"/>
        </w:rPr>
        <w:t xml:space="preserve"> goal of creation</w:t>
      </w:r>
      <w:r>
        <w:rPr>
          <w:rFonts w:cs="Simplified Arabic"/>
        </w:rPr>
        <w:t>,</w:t>
      </w:r>
      <w:r w:rsidRPr="00F14B48">
        <w:rPr>
          <w:rFonts w:cs="Simplified Arabic"/>
        </w:rPr>
        <w:t xml:space="preserve"> </w:t>
      </w:r>
      <w:ins w:id="391" w:author="Author">
        <w:del w:id="392" w:author="Author">
          <w:r w:rsidR="00126138" w:rsidDel="006E60DF">
            <w:rPr>
              <w:rFonts w:cs="Simplified Arabic"/>
            </w:rPr>
            <w:delText>believing</w:delText>
          </w:r>
        </w:del>
        <w:r w:rsidR="006E60DF">
          <w:rPr>
            <w:rFonts w:cs="Simplified Arabic"/>
          </w:rPr>
          <w:t>and</w:t>
        </w:r>
      </w:ins>
      <w:del w:id="393" w:author="Author">
        <w:r w:rsidRPr="00F14B48" w:rsidDel="00126138">
          <w:rPr>
            <w:rFonts w:cs="Simplified Arabic"/>
          </w:rPr>
          <w:delText>and</w:delText>
        </w:r>
        <w:r w:rsidDel="00126138">
          <w:rPr>
            <w:rFonts w:cs="Simplified Arabic"/>
          </w:rPr>
          <w:delText xml:space="preserve"> held</w:delText>
        </w:r>
      </w:del>
      <w:r>
        <w:rPr>
          <w:rFonts w:cs="Simplified Arabic"/>
        </w:rPr>
        <w:t xml:space="preserve"> that </w:t>
      </w:r>
      <w:ins w:id="394" w:author="Author">
        <w:r w:rsidR="006E60DF">
          <w:rPr>
            <w:rFonts w:cs="Simplified Arabic"/>
          </w:rPr>
          <w:t xml:space="preserve">he believed </w:t>
        </w:r>
      </w:ins>
      <w:r w:rsidRPr="00F14B48">
        <w:rPr>
          <w:rFonts w:cs="Simplified Arabic"/>
        </w:rPr>
        <w:t xml:space="preserve">angels were created mainly to serve </w:t>
      </w:r>
      <w:r>
        <w:rPr>
          <w:rFonts w:cs="Simplified Arabic"/>
        </w:rPr>
        <w:t>human beings in their worldly life</w:t>
      </w:r>
      <w:r w:rsidRPr="00F14B48">
        <w:rPr>
          <w:rFonts w:cs="Simplified Arabic"/>
        </w:rPr>
        <w:t xml:space="preserve">. We can find </w:t>
      </w:r>
      <w:r>
        <w:rPr>
          <w:rFonts w:cs="Simplified Arabic"/>
        </w:rPr>
        <w:t>some</w:t>
      </w:r>
      <w:r w:rsidRPr="00F14B48">
        <w:rPr>
          <w:rFonts w:cs="Simplified Arabic"/>
        </w:rPr>
        <w:t xml:space="preserve"> </w:t>
      </w:r>
      <w:r>
        <w:rPr>
          <w:rFonts w:cs="Simplified Arabic"/>
        </w:rPr>
        <w:t>elements</w:t>
      </w:r>
      <w:r w:rsidRPr="00F14B48">
        <w:rPr>
          <w:rFonts w:cs="Simplified Arabic"/>
        </w:rPr>
        <w:t xml:space="preserve"> of </w:t>
      </w:r>
      <w:r>
        <w:rPr>
          <w:rFonts w:cs="Simplified Arabic"/>
        </w:rPr>
        <w:t>Saadia</w:t>
      </w:r>
      <w:del w:id="395" w:author="Author">
        <w:r w:rsidRPr="00F14B48" w:rsidDel="004F34EB">
          <w:rPr>
            <w:rFonts w:cs="Simplified Arabic"/>
          </w:rPr>
          <w:delText>'</w:delText>
        </w:r>
      </w:del>
      <w:ins w:id="396" w:author="Author">
        <w:r w:rsidR="004F34EB">
          <w:rPr>
            <w:rFonts w:cs="Simplified Arabic"/>
          </w:rPr>
          <w:t>’</w:t>
        </w:r>
      </w:ins>
      <w:r w:rsidRPr="00F14B48">
        <w:rPr>
          <w:rFonts w:cs="Simplified Arabic"/>
        </w:rPr>
        <w:t xml:space="preserve">s perspective </w:t>
      </w:r>
      <w:r>
        <w:rPr>
          <w:rFonts w:cs="Simplified Arabic"/>
        </w:rPr>
        <w:t>dispersed</w:t>
      </w:r>
      <w:ins w:id="397" w:author="Author">
        <w:r w:rsidR="003C3E38">
          <w:rPr>
            <w:rFonts w:cs="Simplified Arabic"/>
          </w:rPr>
          <w:t xml:space="preserve">, unsystematically, </w:t>
        </w:r>
        <w:del w:id="398" w:author="Author">
          <w:r w:rsidR="00126138" w:rsidDel="003C3E38">
            <w:rPr>
              <w:rFonts w:cs="Simplified Arabic"/>
            </w:rPr>
            <w:delText xml:space="preserve"> –</w:delText>
          </w:r>
        </w:del>
      </w:ins>
      <w:del w:id="399" w:author="Author">
        <w:r w:rsidDel="003C3E38">
          <w:rPr>
            <w:rFonts w:cs="Simplified Arabic"/>
          </w:rPr>
          <w:delText>—</w:delText>
        </w:r>
      </w:del>
      <w:ins w:id="400" w:author="Author">
        <w:del w:id="401" w:author="Author">
          <w:r w:rsidR="00126138" w:rsidDel="003C3E38">
            <w:rPr>
              <w:rFonts w:cs="Simplified Arabic"/>
            </w:rPr>
            <w:delText xml:space="preserve"> </w:delText>
          </w:r>
        </w:del>
      </w:ins>
      <w:del w:id="402" w:author="Author">
        <w:r w:rsidDel="003C3E38">
          <w:rPr>
            <w:rFonts w:cs="Simplified Arabic"/>
          </w:rPr>
          <w:delText>and not in a</w:delText>
        </w:r>
      </w:del>
      <w:ins w:id="403" w:author="Author">
        <w:del w:id="404" w:author="Author">
          <w:r w:rsidR="00126138" w:rsidDel="003C3E38">
            <w:rPr>
              <w:rFonts w:cs="Simplified Arabic"/>
            </w:rPr>
            <w:delText>ny</w:delText>
          </w:r>
        </w:del>
      </w:ins>
      <w:del w:id="405" w:author="Author">
        <w:r w:rsidDel="003C3E38">
          <w:rPr>
            <w:rFonts w:cs="Simplified Arabic"/>
          </w:rPr>
          <w:delText xml:space="preserve"> systematic way</w:delText>
        </w:r>
      </w:del>
      <w:ins w:id="406" w:author="Author">
        <w:del w:id="407" w:author="Author">
          <w:r w:rsidR="00126138" w:rsidDel="003C3E38">
            <w:rPr>
              <w:rFonts w:cs="Simplified Arabic"/>
            </w:rPr>
            <w:delText xml:space="preserve"> –</w:delText>
          </w:r>
        </w:del>
      </w:ins>
      <w:del w:id="408" w:author="Author">
        <w:r w:rsidDel="003C3E38">
          <w:rPr>
            <w:rFonts w:cs="Simplified Arabic"/>
          </w:rPr>
          <w:delText>—</w:delText>
        </w:r>
      </w:del>
      <w:ins w:id="409" w:author="Author">
        <w:del w:id="410" w:author="Author">
          <w:r w:rsidR="00126138" w:rsidDel="003C3E38">
            <w:rPr>
              <w:rFonts w:cs="Simplified Arabic"/>
            </w:rPr>
            <w:delText xml:space="preserve"> </w:delText>
          </w:r>
        </w:del>
      </w:ins>
      <w:r>
        <w:rPr>
          <w:rFonts w:cs="Simplified Arabic"/>
        </w:rPr>
        <w:t xml:space="preserve">in </w:t>
      </w:r>
      <w:r w:rsidRPr="00F14B48">
        <w:rPr>
          <w:rFonts w:cs="Simplified Arabic"/>
        </w:rPr>
        <w:t xml:space="preserve">older Jewish </w:t>
      </w:r>
      <w:r>
        <w:rPr>
          <w:rFonts w:cs="Simplified Arabic"/>
        </w:rPr>
        <w:t>m</w:t>
      </w:r>
      <w:r w:rsidRPr="00F14B48">
        <w:rPr>
          <w:rFonts w:cs="Simplified Arabic"/>
        </w:rPr>
        <w:t>idrash</w:t>
      </w:r>
      <w:ins w:id="411" w:author="Author">
        <w:r w:rsidR="00057EB7">
          <w:rPr>
            <w:rFonts w:cs="Simplified Arabic"/>
          </w:rPr>
          <w:t>im</w:t>
        </w:r>
      </w:ins>
      <w:r w:rsidRPr="00F14B48">
        <w:rPr>
          <w:rFonts w:cs="Simplified Arabic"/>
        </w:rPr>
        <w:t xml:space="preserve">, and </w:t>
      </w:r>
      <w:r>
        <w:rPr>
          <w:rFonts w:cs="Simplified Arabic"/>
        </w:rPr>
        <w:t xml:space="preserve">more </w:t>
      </w:r>
      <w:del w:id="412" w:author="Author">
        <w:r w:rsidDel="003C3E38">
          <w:rPr>
            <w:rFonts w:cs="Simplified Arabic"/>
          </w:rPr>
          <w:delText xml:space="preserve">systematically </w:delText>
        </w:r>
      </w:del>
      <w:ins w:id="413" w:author="Author">
        <w:r w:rsidR="003C3E38">
          <w:rPr>
            <w:rFonts w:cs="Simplified Arabic"/>
          </w:rPr>
          <w:t xml:space="preserve">methodically </w:t>
        </w:r>
      </w:ins>
      <w:r w:rsidRPr="00F14B48">
        <w:rPr>
          <w:rFonts w:cs="Simplified Arabic"/>
        </w:rPr>
        <w:t xml:space="preserve">in </w:t>
      </w:r>
      <w:r w:rsidRPr="00F14B48">
        <w:rPr>
          <w:rFonts w:cs="Simplified Arabic"/>
          <w:i/>
          <w:iCs/>
        </w:rPr>
        <w:t>Twenty Chapters</w:t>
      </w:r>
      <w:r>
        <w:rPr>
          <w:rFonts w:cs="Simplified Arabic"/>
          <w:i/>
          <w:iCs/>
        </w:rPr>
        <w:t>,</w:t>
      </w:r>
      <w:r>
        <w:rPr>
          <w:rFonts w:cs="Simplified Arabic"/>
        </w:rPr>
        <w:t xml:space="preserve"> </w:t>
      </w:r>
      <w:r w:rsidRPr="00F14B48">
        <w:rPr>
          <w:rFonts w:cs="Simplified Arabic"/>
        </w:rPr>
        <w:t xml:space="preserve">the only </w:t>
      </w:r>
      <w:r>
        <w:rPr>
          <w:rFonts w:cs="Simplified Arabic"/>
        </w:rPr>
        <w:t>extant</w:t>
      </w:r>
      <w:r w:rsidRPr="00F14B48">
        <w:rPr>
          <w:rFonts w:cs="Simplified Arabic"/>
        </w:rPr>
        <w:t xml:space="preserve"> book </w:t>
      </w:r>
      <w:r>
        <w:rPr>
          <w:rFonts w:cs="Simplified Arabic"/>
        </w:rPr>
        <w:t>of ninth</w:t>
      </w:r>
      <w:ins w:id="414" w:author="Author">
        <w:r w:rsidR="003C3E38">
          <w:rPr>
            <w:rFonts w:cs="Simplified Arabic"/>
          </w:rPr>
          <w:t>-</w:t>
        </w:r>
      </w:ins>
      <w:del w:id="415" w:author="Author">
        <w:r w:rsidDel="003C3E38">
          <w:rPr>
            <w:rFonts w:cs="Simplified Arabic"/>
          </w:rPr>
          <w:delText xml:space="preserve"> </w:delText>
        </w:r>
      </w:del>
      <w:r>
        <w:rPr>
          <w:rFonts w:cs="Simplified Arabic"/>
        </w:rPr>
        <w:t xml:space="preserve">century Jewish scholar </w:t>
      </w:r>
      <w:proofErr w:type="spellStart"/>
      <w:r w:rsidRPr="00F14B48">
        <w:rPr>
          <w:rFonts w:cs="Simplified Arabic"/>
        </w:rPr>
        <w:t>Dawud</w:t>
      </w:r>
      <w:proofErr w:type="spellEnd"/>
      <w:r w:rsidRPr="00F14B48">
        <w:rPr>
          <w:rFonts w:cs="Simplified Arabic"/>
        </w:rPr>
        <w:t xml:space="preserve"> Ibn Marwan Al-</w:t>
      </w:r>
      <w:proofErr w:type="spellStart"/>
      <w:r w:rsidRPr="00F14B48">
        <w:rPr>
          <w:rFonts w:cs="Simplified Arabic"/>
        </w:rPr>
        <w:t>Muqamm</w:t>
      </w:r>
      <w:r>
        <w:rPr>
          <w:rFonts w:cs="Simplified Arabic"/>
        </w:rPr>
        <w:t>a</w:t>
      </w:r>
      <w:r w:rsidRPr="00F14B48">
        <w:rPr>
          <w:rFonts w:cs="Simplified Arabic"/>
        </w:rPr>
        <w:t>s</w:t>
      </w:r>
      <w:proofErr w:type="spellEnd"/>
      <w:r w:rsidRPr="00F14B48">
        <w:rPr>
          <w:rFonts w:cs="Simplified Arabic"/>
        </w:rPr>
        <w:t xml:space="preserve"> </w:t>
      </w:r>
      <w:r>
        <w:rPr>
          <w:rFonts w:cs="Simplified Arabic"/>
        </w:rPr>
        <w:t xml:space="preserve">from the </w:t>
      </w:r>
      <w:r w:rsidRPr="00F14B48">
        <w:rPr>
          <w:rFonts w:cs="Simplified Arabic"/>
        </w:rPr>
        <w:t>Fertile Crescent</w:t>
      </w:r>
      <w:del w:id="416" w:author="Author">
        <w:r w:rsidRPr="00F14B48" w:rsidDel="003C3E38">
          <w:rPr>
            <w:rFonts w:cs="Simplified Arabic"/>
          </w:rPr>
          <w:delText xml:space="preserve"> region</w:delText>
        </w:r>
      </w:del>
      <w:r w:rsidRPr="00F14B48">
        <w:rPr>
          <w:rFonts w:cs="Simplified Arabic"/>
        </w:rPr>
        <w:t xml:space="preserve">. </w:t>
      </w:r>
      <w:r>
        <w:rPr>
          <w:rFonts w:cs="Simplified Arabic"/>
        </w:rPr>
        <w:t xml:space="preserve">Other rich sources for this study </w:t>
      </w:r>
      <w:del w:id="417" w:author="Author">
        <w:r w:rsidDel="00385CE2">
          <w:rPr>
            <w:rFonts w:cs="Simplified Arabic"/>
          </w:rPr>
          <w:delText xml:space="preserve">are </w:delText>
        </w:r>
      </w:del>
      <w:ins w:id="418" w:author="Author">
        <w:r w:rsidR="00385CE2">
          <w:rPr>
            <w:rFonts w:cs="Simplified Arabic"/>
          </w:rPr>
          <w:t xml:space="preserve">were </w:t>
        </w:r>
      </w:ins>
      <w:r>
        <w:rPr>
          <w:rFonts w:cs="Simplified Arabic"/>
        </w:rPr>
        <w:t>the Syriac and Antioch exegeses, such as those of Al-</w:t>
      </w:r>
      <w:proofErr w:type="spellStart"/>
      <w:r>
        <w:rPr>
          <w:rFonts w:cs="Simplified Arabic"/>
        </w:rPr>
        <w:t>Muqammas</w:t>
      </w:r>
      <w:proofErr w:type="spellEnd"/>
      <w:del w:id="419" w:author="Author">
        <w:r w:rsidDel="004F34EB">
          <w:rPr>
            <w:rFonts w:cs="Simplified Arabic"/>
          </w:rPr>
          <w:delText>'</w:delText>
        </w:r>
      </w:del>
      <w:ins w:id="420" w:author="Author">
        <w:r w:rsidR="004F34EB">
          <w:rPr>
            <w:rFonts w:cs="Simplified Arabic"/>
          </w:rPr>
          <w:t>’</w:t>
        </w:r>
      </w:ins>
      <w:r>
        <w:rPr>
          <w:rFonts w:cs="Simplified Arabic"/>
        </w:rPr>
        <w:t xml:space="preserve"> contemporary Moshe Bar </w:t>
      </w:r>
      <w:proofErr w:type="spellStart"/>
      <w:r>
        <w:rPr>
          <w:rFonts w:cs="Simplified Arabic"/>
        </w:rPr>
        <w:t>Kepha</w:t>
      </w:r>
      <w:proofErr w:type="spellEnd"/>
      <w:r>
        <w:rPr>
          <w:rFonts w:cs="Simplified Arabic"/>
        </w:rPr>
        <w:t xml:space="preserve">. By examining the exegesis of Bar </w:t>
      </w:r>
      <w:proofErr w:type="spellStart"/>
      <w:r>
        <w:rPr>
          <w:rFonts w:cs="Simplified Arabic"/>
        </w:rPr>
        <w:t>Kepha</w:t>
      </w:r>
      <w:proofErr w:type="spellEnd"/>
      <w:r>
        <w:rPr>
          <w:rFonts w:cs="Simplified Arabic"/>
        </w:rPr>
        <w:t xml:space="preserve">, we discover the deep affinity between Bar </w:t>
      </w:r>
      <w:proofErr w:type="spellStart"/>
      <w:r>
        <w:rPr>
          <w:rFonts w:cs="Simplified Arabic"/>
        </w:rPr>
        <w:t>Kepha</w:t>
      </w:r>
      <w:proofErr w:type="spellEnd"/>
      <w:r>
        <w:rPr>
          <w:rFonts w:cs="Arial"/>
        </w:rPr>
        <w:t xml:space="preserve"> and Saadia</w:t>
      </w:r>
      <w:ins w:id="421" w:author="Author">
        <w:r w:rsidR="00126138">
          <w:rPr>
            <w:rFonts w:cs="Arial"/>
          </w:rPr>
          <w:t xml:space="preserve"> Gaon</w:t>
        </w:r>
      </w:ins>
      <w:r>
        <w:rPr>
          <w:rFonts w:cs="Simplified Arabic"/>
        </w:rPr>
        <w:t>. Saadia</w:t>
      </w:r>
      <w:del w:id="422" w:author="Author">
        <w:r w:rsidDel="004F34EB">
          <w:rPr>
            <w:rFonts w:cs="Simplified Arabic"/>
          </w:rPr>
          <w:delText>'</w:delText>
        </w:r>
      </w:del>
      <w:ins w:id="423" w:author="Author">
        <w:r w:rsidR="004F34EB">
          <w:rPr>
            <w:rFonts w:cs="Simplified Arabic"/>
          </w:rPr>
          <w:t>’</w:t>
        </w:r>
      </w:ins>
      <w:r>
        <w:rPr>
          <w:rFonts w:cs="Simplified Arabic"/>
        </w:rPr>
        <w:t xml:space="preserve">s </w:t>
      </w:r>
      <w:r w:rsidRPr="00F14B48">
        <w:rPr>
          <w:rFonts w:cs="Simplified Arabic"/>
        </w:rPr>
        <w:t>revolutionar</w:t>
      </w:r>
      <w:r>
        <w:rPr>
          <w:rFonts w:cs="Simplified Arabic"/>
        </w:rPr>
        <w:t>il</w:t>
      </w:r>
      <w:r w:rsidRPr="00F14B48">
        <w:rPr>
          <w:rFonts w:cs="Simplified Arabic"/>
        </w:rPr>
        <w:t xml:space="preserve">y </w:t>
      </w:r>
      <w:r w:rsidRPr="00F14B48">
        <w:rPr>
          <w:rFonts w:cs="Simplified Arabic"/>
        </w:rPr>
        <w:lastRenderedPageBreak/>
        <w:t xml:space="preserve">humanistic perspective </w:t>
      </w:r>
      <w:r>
        <w:rPr>
          <w:rFonts w:cs="Simplified Arabic"/>
        </w:rPr>
        <w:t>is the prism through which he not only</w:t>
      </w:r>
      <w:r w:rsidRPr="00F14B48">
        <w:rPr>
          <w:rFonts w:cs="Simplified Arabic"/>
        </w:rPr>
        <w:t xml:space="preserve"> interpret</w:t>
      </w:r>
      <w:r>
        <w:rPr>
          <w:rFonts w:cs="Simplified Arabic"/>
        </w:rPr>
        <w:t>ed</w:t>
      </w:r>
      <w:r w:rsidRPr="00F14B48">
        <w:rPr>
          <w:rFonts w:cs="Simplified Arabic"/>
        </w:rPr>
        <w:t xml:space="preserve"> the biblical</w:t>
      </w:r>
      <w:r>
        <w:rPr>
          <w:rFonts w:cs="Simplified Arabic"/>
        </w:rPr>
        <w:t xml:space="preserve"> text</w:t>
      </w:r>
      <w:r w:rsidRPr="00F14B48">
        <w:rPr>
          <w:rFonts w:cs="Simplified Arabic"/>
        </w:rPr>
        <w:t xml:space="preserve">, but </w:t>
      </w:r>
      <w:r>
        <w:rPr>
          <w:rFonts w:cs="Simplified Arabic"/>
        </w:rPr>
        <w:t>also constituted</w:t>
      </w:r>
      <w:r w:rsidRPr="00F14B48">
        <w:rPr>
          <w:rFonts w:cs="Simplified Arabic"/>
        </w:rPr>
        <w:t xml:space="preserve"> the image and status of </w:t>
      </w:r>
      <w:r>
        <w:rPr>
          <w:rFonts w:cs="Simplified Arabic"/>
        </w:rPr>
        <w:t xml:space="preserve">the </w:t>
      </w:r>
      <w:r w:rsidRPr="00F14B48">
        <w:rPr>
          <w:rFonts w:cs="Simplified Arabic"/>
        </w:rPr>
        <w:t xml:space="preserve">human being in the </w:t>
      </w:r>
      <w:r>
        <w:rPr>
          <w:rFonts w:cs="Simplified Arabic"/>
        </w:rPr>
        <w:t xml:space="preserve">created </w:t>
      </w:r>
      <w:r w:rsidRPr="00F14B48">
        <w:rPr>
          <w:rFonts w:cs="Simplified Arabic"/>
        </w:rPr>
        <w:t>world.</w:t>
      </w:r>
    </w:p>
    <w:p w14:paraId="48D47E1B" w14:textId="593C155E" w:rsidR="00BC65DA" w:rsidRPr="00570FD1" w:rsidRDefault="00BC65DA" w:rsidP="00205BDB">
      <w:pPr>
        <w:spacing w:before="100" w:beforeAutospacing="1" w:after="120" w:line="360" w:lineRule="auto"/>
        <w:jc w:val="both"/>
        <w:rPr>
          <w:rFonts w:ascii="Arial" w:hAnsi="Arial" w:cs="Estrangelo Edessa"/>
          <w:b/>
          <w:bCs/>
          <w:sz w:val="28"/>
          <w:szCs w:val="28"/>
          <w:lang w:bidi="syr-SY"/>
        </w:rPr>
        <w:pPrChange w:id="424" w:author="Author">
          <w:pPr>
            <w:spacing w:before="100" w:beforeAutospacing="1" w:after="100" w:afterAutospacing="1"/>
            <w:jc w:val="both"/>
          </w:pPr>
        </w:pPrChange>
      </w:pPr>
      <w:r>
        <w:t xml:space="preserve">My findings </w:t>
      </w:r>
      <w:r w:rsidR="00444E84" w:rsidRPr="00570FD1">
        <w:t>le</w:t>
      </w:r>
      <w:r w:rsidR="00444E84">
        <w:t>d</w:t>
      </w:r>
      <w:r w:rsidR="00444E84" w:rsidRPr="00570FD1">
        <w:t xml:space="preserve"> </w:t>
      </w:r>
      <w:r w:rsidRPr="00570FD1">
        <w:t xml:space="preserve">me to write </w:t>
      </w:r>
      <w:r>
        <w:t xml:space="preserve">and publish </w:t>
      </w:r>
      <w:r w:rsidRPr="00570FD1">
        <w:t>an article on this important subject</w:t>
      </w:r>
      <w:r>
        <w:t>:</w:t>
      </w:r>
      <w:r w:rsidRPr="00570FD1">
        <w:t xml:space="preserve"> </w:t>
      </w:r>
      <w:del w:id="425" w:author="Author">
        <w:r w:rsidRPr="00570FD1" w:rsidDel="004F34EB">
          <w:delText>“</w:delText>
        </w:r>
      </w:del>
      <w:ins w:id="426" w:author="Author">
        <w:r w:rsidR="004F34EB">
          <w:t>“</w:t>
        </w:r>
      </w:ins>
      <w:r w:rsidRPr="00570FD1">
        <w:t xml:space="preserve">A Reexamination of </w:t>
      </w:r>
      <w:proofErr w:type="spellStart"/>
      <w:r w:rsidRPr="00570FD1">
        <w:t>Saadya</w:t>
      </w:r>
      <w:proofErr w:type="spellEnd"/>
      <w:r w:rsidRPr="00570FD1">
        <w:t xml:space="preserve"> Gaon</w:t>
      </w:r>
      <w:del w:id="427" w:author="Author">
        <w:r w:rsidRPr="00570FD1" w:rsidDel="004F34EB">
          <w:delText>’</w:delText>
        </w:r>
      </w:del>
      <w:ins w:id="428" w:author="Author">
        <w:r w:rsidR="004F34EB">
          <w:t>’</w:t>
        </w:r>
      </w:ins>
      <w:r w:rsidRPr="00570FD1">
        <w:t xml:space="preserve">s Dictum </w:t>
      </w:r>
      <w:del w:id="429" w:author="Author">
        <w:r w:rsidRPr="00570FD1" w:rsidDel="004F34EB">
          <w:delText>‘</w:delText>
        </w:r>
      </w:del>
      <w:ins w:id="430" w:author="Author">
        <w:r w:rsidR="004F34EB">
          <w:t>‘</w:t>
        </w:r>
      </w:ins>
      <w:r w:rsidRPr="00570FD1">
        <w:t>Humankind is more sublime than Angels</w:t>
      </w:r>
      <w:ins w:id="431" w:author="Author">
        <w:r w:rsidR="00057EB7">
          <w:t>,</w:t>
        </w:r>
      </w:ins>
      <w:del w:id="432" w:author="Author">
        <w:r w:rsidDel="004F34EB">
          <w:delText>’</w:delText>
        </w:r>
      </w:del>
      <w:ins w:id="433" w:author="Author">
        <w:r w:rsidR="004F34EB">
          <w:t>’</w:t>
        </w:r>
      </w:ins>
      <w:del w:id="434" w:author="Author">
        <w:r w:rsidRPr="00570FD1" w:rsidDel="004F34EB">
          <w:delText>”</w:delText>
        </w:r>
      </w:del>
      <w:ins w:id="435" w:author="Author">
        <w:r w:rsidR="004F34EB">
          <w:t>”</w:t>
        </w:r>
      </w:ins>
      <w:r>
        <w:t xml:space="preserve"> published in</w:t>
      </w:r>
      <w:r w:rsidRPr="00570FD1">
        <w:t xml:space="preserve"> </w:t>
      </w:r>
      <w:proofErr w:type="spellStart"/>
      <w:r w:rsidRPr="00570FD1">
        <w:rPr>
          <w:i/>
          <w:iCs/>
        </w:rPr>
        <w:t>Ginzei</w:t>
      </w:r>
      <w:proofErr w:type="spellEnd"/>
      <w:r w:rsidRPr="00570FD1">
        <w:rPr>
          <w:i/>
          <w:iCs/>
        </w:rPr>
        <w:t xml:space="preserve"> </w:t>
      </w:r>
      <w:proofErr w:type="spellStart"/>
      <w:r w:rsidRPr="00570FD1">
        <w:rPr>
          <w:i/>
          <w:iCs/>
        </w:rPr>
        <w:t>Qedem</w:t>
      </w:r>
      <w:proofErr w:type="spellEnd"/>
      <w:r w:rsidRPr="00570FD1">
        <w:rPr>
          <w:i/>
          <w:iCs/>
        </w:rPr>
        <w:t xml:space="preserve"> </w:t>
      </w:r>
      <w:ins w:id="436" w:author="Author">
        <w:r w:rsidR="00057EB7">
          <w:t>(</w:t>
        </w:r>
      </w:ins>
      <w:r>
        <w:t xml:space="preserve">no. </w:t>
      </w:r>
      <w:r w:rsidRPr="00570FD1">
        <w:t>14</w:t>
      </w:r>
      <w:r>
        <w:t>,</w:t>
      </w:r>
      <w:r w:rsidRPr="00570FD1">
        <w:t xml:space="preserve"> </w:t>
      </w:r>
      <w:r>
        <w:t>2018</w:t>
      </w:r>
      <w:r w:rsidRPr="00570FD1">
        <w:t>,</w:t>
      </w:r>
      <w:r>
        <w:t xml:space="preserve"> pp. 9-54, Hebrew). </w:t>
      </w:r>
      <w:ins w:id="437" w:author="Author">
        <w:del w:id="438" w:author="Author">
          <w:r w:rsidR="00176966" w:rsidDel="00385CE2">
            <w:delText xml:space="preserve">It should be </w:delText>
          </w:r>
        </w:del>
      </w:ins>
      <w:del w:id="439" w:author="Author">
        <w:r w:rsidDel="00385CE2">
          <w:delText>N</w:delText>
        </w:r>
      </w:del>
      <w:ins w:id="440" w:author="Author">
        <w:del w:id="441" w:author="Author">
          <w:r w:rsidR="00176966" w:rsidDel="00385CE2">
            <w:delText>n</w:delText>
          </w:r>
        </w:del>
      </w:ins>
      <w:del w:id="442" w:author="Author">
        <w:r w:rsidDel="00385CE2">
          <w:delText>ote</w:delText>
        </w:r>
      </w:del>
      <w:ins w:id="443" w:author="Author">
        <w:del w:id="444" w:author="Author">
          <w:r w:rsidR="00176966" w:rsidDel="00385CE2">
            <w:delText>d</w:delText>
          </w:r>
        </w:del>
      </w:ins>
      <w:del w:id="445" w:author="Author">
        <w:r w:rsidDel="00385CE2">
          <w:delText xml:space="preserve"> that a</w:delText>
        </w:r>
      </w:del>
      <w:ins w:id="446" w:author="Author">
        <w:r w:rsidR="00385CE2">
          <w:t>A</w:t>
        </w:r>
      </w:ins>
      <w:r>
        <w:t>n English version of this article</w:t>
      </w:r>
      <w:r w:rsidR="00444E84">
        <w:t xml:space="preserve"> will be soon submitted for publication in one of the leading journals </w:t>
      </w:r>
      <w:del w:id="447" w:author="Author">
        <w:r w:rsidR="00444E84" w:rsidDel="00033C62">
          <w:delText xml:space="preserve">of </w:delText>
        </w:r>
      </w:del>
      <w:ins w:id="448" w:author="Author">
        <w:r w:rsidR="00033C62">
          <w:t xml:space="preserve">in </w:t>
        </w:r>
      </w:ins>
      <w:r w:rsidR="00444E84">
        <w:t>the field</w:t>
      </w:r>
      <w:r>
        <w:t xml:space="preserve">. </w:t>
      </w:r>
    </w:p>
    <w:p w14:paraId="1AF6BCE2" w14:textId="5986613C" w:rsidR="00BC65DA" w:rsidRPr="00570FD1" w:rsidRDefault="00BC65DA" w:rsidP="00205BDB">
      <w:pPr>
        <w:spacing w:before="100" w:beforeAutospacing="1" w:after="120" w:line="360" w:lineRule="auto"/>
        <w:jc w:val="both"/>
        <w:rPr>
          <w:rFonts w:cs="Simplified Arabic"/>
        </w:rPr>
        <w:pPrChange w:id="449" w:author="Author">
          <w:pPr>
            <w:spacing w:before="100" w:beforeAutospacing="1" w:after="100" w:afterAutospacing="1"/>
            <w:jc w:val="both"/>
          </w:pPr>
        </w:pPrChange>
      </w:pPr>
      <w:r>
        <w:rPr>
          <w:rFonts w:cs="Simplified Arabic"/>
        </w:rPr>
        <w:t>Based on a</w:t>
      </w:r>
      <w:r w:rsidRPr="00570FD1">
        <w:rPr>
          <w:rFonts w:cs="Simplified Arabic"/>
        </w:rPr>
        <w:t xml:space="preserve"> new</w:t>
      </w:r>
      <w:r>
        <w:rPr>
          <w:rFonts w:cs="Simplified Arabic"/>
        </w:rPr>
        <w:t>ly</w:t>
      </w:r>
      <w:r w:rsidRPr="00570FD1">
        <w:rPr>
          <w:rFonts w:cs="Simplified Arabic"/>
        </w:rPr>
        <w:t xml:space="preserve"> discovered </w:t>
      </w:r>
      <w:proofErr w:type="spellStart"/>
      <w:r w:rsidRPr="00570FD1">
        <w:rPr>
          <w:rFonts w:cs="Simplified Arabic"/>
        </w:rPr>
        <w:t>Geniza</w:t>
      </w:r>
      <w:proofErr w:type="spellEnd"/>
      <w:r w:rsidRPr="00570FD1">
        <w:rPr>
          <w:rFonts w:cs="Simplified Arabic"/>
        </w:rPr>
        <w:t xml:space="preserve"> fragment </w:t>
      </w:r>
      <w:r>
        <w:rPr>
          <w:rFonts w:cs="Simplified Arabic"/>
        </w:rPr>
        <w:t>(T</w:t>
      </w:r>
      <w:r w:rsidRPr="00570FD1">
        <w:rPr>
          <w:rFonts w:cs="Simplified Arabic"/>
        </w:rPr>
        <w:t>S.AS.168.38)</w:t>
      </w:r>
      <w:r>
        <w:rPr>
          <w:rFonts w:cs="Simplified Arabic"/>
        </w:rPr>
        <w:t>, t</w:t>
      </w:r>
      <w:r w:rsidRPr="00570FD1">
        <w:rPr>
          <w:rFonts w:cs="Simplified Arabic"/>
        </w:rPr>
        <w:t xml:space="preserve">he </w:t>
      </w:r>
      <w:r>
        <w:rPr>
          <w:rFonts w:cs="Simplified Arabic"/>
        </w:rPr>
        <w:t xml:space="preserve">article argues that </w:t>
      </w:r>
      <w:r w:rsidRPr="00570FD1">
        <w:rPr>
          <w:rFonts w:cs="Simplified Arabic"/>
        </w:rPr>
        <w:t>Saadia</w:t>
      </w:r>
      <w:del w:id="450" w:author="Author">
        <w:r w:rsidDel="004F34EB">
          <w:rPr>
            <w:rFonts w:cs="Simplified Arabic"/>
          </w:rPr>
          <w:delText>’</w:delText>
        </w:r>
      </w:del>
      <w:ins w:id="451" w:author="Author">
        <w:r w:rsidR="004F34EB">
          <w:rPr>
            <w:rFonts w:cs="Simplified Arabic"/>
          </w:rPr>
          <w:t>’</w:t>
        </w:r>
      </w:ins>
      <w:r>
        <w:rPr>
          <w:rFonts w:cs="Simplified Arabic"/>
        </w:rPr>
        <w:t>s</w:t>
      </w:r>
      <w:r w:rsidRPr="00570FD1">
        <w:rPr>
          <w:rFonts w:cs="Simplified Arabic"/>
        </w:rPr>
        <w:t xml:space="preserve"> </w:t>
      </w:r>
      <w:r>
        <w:rPr>
          <w:rFonts w:cs="Simplified Arabic"/>
        </w:rPr>
        <w:t xml:space="preserve">conception of </w:t>
      </w:r>
      <w:r w:rsidRPr="00570FD1">
        <w:rPr>
          <w:rFonts w:cs="Simplified Arabic"/>
        </w:rPr>
        <w:t xml:space="preserve">man </w:t>
      </w:r>
      <w:r>
        <w:rPr>
          <w:rFonts w:cs="Simplified Arabic"/>
        </w:rPr>
        <w:t>as</w:t>
      </w:r>
      <w:r w:rsidRPr="00570FD1">
        <w:rPr>
          <w:rFonts w:cs="Simplified Arabic"/>
        </w:rPr>
        <w:t xml:space="preserve"> superior to angels </w:t>
      </w:r>
      <w:del w:id="452" w:author="Author">
        <w:r w:rsidDel="005E6735">
          <w:rPr>
            <w:rFonts w:cs="Simplified Arabic"/>
          </w:rPr>
          <w:delText>constitutes</w:delText>
        </w:r>
      </w:del>
      <w:ins w:id="453" w:author="Author">
        <w:r w:rsidR="005E6735">
          <w:rPr>
            <w:rFonts w:cs="Simplified Arabic"/>
          </w:rPr>
          <w:t>complements</w:t>
        </w:r>
      </w:ins>
      <w:del w:id="454" w:author="Author">
        <w:r w:rsidDel="00126138">
          <w:rPr>
            <w:rFonts w:cs="Simplified Arabic"/>
          </w:rPr>
          <w:delText xml:space="preserve"> on</w:delText>
        </w:r>
      </w:del>
      <w:r>
        <w:rPr>
          <w:rFonts w:cs="Simplified Arabic"/>
        </w:rPr>
        <w:t xml:space="preserve"> his argument that man</w:t>
      </w:r>
      <w:r w:rsidRPr="00570FD1">
        <w:rPr>
          <w:rFonts w:cs="Simplified Arabic"/>
        </w:rPr>
        <w:t xml:space="preserve"> is the final </w:t>
      </w:r>
      <w:r>
        <w:rPr>
          <w:rFonts w:cs="Simplified Arabic"/>
        </w:rPr>
        <w:t xml:space="preserve">and absolute </w:t>
      </w:r>
      <w:r w:rsidRPr="00570FD1">
        <w:rPr>
          <w:rFonts w:cs="Simplified Arabic"/>
        </w:rPr>
        <w:t>purpose of the created world</w:t>
      </w:r>
      <w:r>
        <w:rPr>
          <w:rFonts w:cs="Simplified Arabic"/>
        </w:rPr>
        <w:t>.</w:t>
      </w:r>
      <w:r w:rsidRPr="00570FD1">
        <w:rPr>
          <w:rFonts w:cs="Simplified Arabic"/>
        </w:rPr>
        <w:t xml:space="preserve"> </w:t>
      </w:r>
      <w:r>
        <w:rPr>
          <w:rFonts w:cs="Simplified Arabic"/>
        </w:rPr>
        <w:t>We cannot fully understand his argument without taking in</w:t>
      </w:r>
      <w:r w:rsidR="00444E84">
        <w:rPr>
          <w:rFonts w:cs="Simplified Arabic"/>
        </w:rPr>
        <w:t>to</w:t>
      </w:r>
      <w:r>
        <w:rPr>
          <w:rFonts w:cs="Simplified Arabic"/>
        </w:rPr>
        <w:t xml:space="preserve"> consideration his </w:t>
      </w:r>
      <w:r w:rsidRPr="00570FD1">
        <w:rPr>
          <w:rFonts w:cs="Simplified Arabic"/>
        </w:rPr>
        <w:t>revolutionarily humanistic perspective</w:t>
      </w:r>
      <w:r>
        <w:rPr>
          <w:rFonts w:cs="Simplified Arabic"/>
        </w:rPr>
        <w:t>, therefore, m</w:t>
      </w:r>
      <w:r w:rsidRPr="00836239">
        <w:rPr>
          <w:rFonts w:cs="Simplified Arabic"/>
        </w:rPr>
        <w:t>uch effort</w:t>
      </w:r>
      <w:del w:id="455" w:author="Author">
        <w:r w:rsidDel="00057EB7">
          <w:rPr>
            <w:rFonts w:cs="Simplified Arabic"/>
          </w:rPr>
          <w:delText>s</w:delText>
        </w:r>
      </w:del>
      <w:r w:rsidRPr="00836239">
        <w:rPr>
          <w:rFonts w:cs="Simplified Arabic"/>
        </w:rPr>
        <w:t xml:space="preserve"> </w:t>
      </w:r>
      <w:ins w:id="456" w:author="Author">
        <w:r w:rsidR="00057EB7">
          <w:rPr>
            <w:rFonts w:cs="Simplified Arabic"/>
          </w:rPr>
          <w:t>must</w:t>
        </w:r>
      </w:ins>
      <w:del w:id="457" w:author="Author">
        <w:r w:rsidR="00444E84" w:rsidRPr="00836239" w:rsidDel="00057EB7">
          <w:rPr>
            <w:rFonts w:cs="Simplified Arabic"/>
          </w:rPr>
          <w:delText>ha</w:delText>
        </w:r>
        <w:r w:rsidR="00444E84" w:rsidDel="00057EB7">
          <w:rPr>
            <w:rFonts w:cs="Simplified Arabic"/>
          </w:rPr>
          <w:delText>ve to</w:delText>
        </w:r>
      </w:del>
      <w:r w:rsidR="00444E84">
        <w:rPr>
          <w:rFonts w:cs="Simplified Arabic"/>
        </w:rPr>
        <w:t xml:space="preserve"> be</w:t>
      </w:r>
      <w:r>
        <w:rPr>
          <w:rFonts w:cs="Simplified Arabic"/>
        </w:rPr>
        <w:t xml:space="preserve"> invested in exposing Saadia</w:t>
      </w:r>
      <w:del w:id="458" w:author="Author">
        <w:r w:rsidRPr="00836239" w:rsidDel="008D4AFB">
          <w:rPr>
            <w:rFonts w:cs="Simplified Arabic"/>
          </w:rPr>
          <w:delText>'</w:delText>
        </w:r>
      </w:del>
      <w:ins w:id="459" w:author="Author">
        <w:del w:id="460" w:author="Author">
          <w:r w:rsidR="008D4AFB" w:rsidDel="004F34EB">
            <w:rPr>
              <w:rFonts w:cs="Simplified Arabic"/>
            </w:rPr>
            <w:delText>’</w:delText>
          </w:r>
        </w:del>
        <w:r w:rsidR="004F34EB">
          <w:rPr>
            <w:rFonts w:cs="Simplified Arabic"/>
          </w:rPr>
          <w:t>‘</w:t>
        </w:r>
      </w:ins>
      <w:r w:rsidRPr="00836239">
        <w:rPr>
          <w:rFonts w:cs="Simplified Arabic"/>
        </w:rPr>
        <w:t xml:space="preserve">s humanistic </w:t>
      </w:r>
      <w:del w:id="461" w:author="Author">
        <w:r w:rsidDel="00573044">
          <w:rPr>
            <w:rFonts w:cs="Simplified Arabic"/>
          </w:rPr>
          <w:delText xml:space="preserve">overall </w:delText>
        </w:r>
        <w:r w:rsidRPr="00836239" w:rsidDel="00573044">
          <w:rPr>
            <w:rFonts w:cs="Simplified Arabic"/>
          </w:rPr>
          <w:delText>approach</w:delText>
        </w:r>
      </w:del>
      <w:ins w:id="462" w:author="Author">
        <w:r w:rsidR="00573044">
          <w:rPr>
            <w:rFonts w:cs="Simplified Arabic"/>
          </w:rPr>
          <w:t>worldview</w:t>
        </w:r>
      </w:ins>
      <w:r w:rsidRPr="00570FD1">
        <w:rPr>
          <w:rFonts w:cs="Simplified Arabic"/>
        </w:rPr>
        <w:t>.</w:t>
      </w:r>
      <w:r>
        <w:rPr>
          <w:rFonts w:cs="Simplified Arabic"/>
        </w:rPr>
        <w:t xml:space="preserve"> </w:t>
      </w:r>
    </w:p>
    <w:p w14:paraId="06B8F33C" w14:textId="1F004C40" w:rsidR="00BC65DA" w:rsidRDefault="00BC65DA" w:rsidP="00205BDB">
      <w:pPr>
        <w:spacing w:before="100" w:beforeAutospacing="1" w:after="120" w:line="360" w:lineRule="auto"/>
        <w:jc w:val="both"/>
        <w:rPr>
          <w:rFonts w:cs="Estrangelo Edessa"/>
          <w:lang w:bidi="syr-SY"/>
        </w:rPr>
        <w:pPrChange w:id="463" w:author="Author">
          <w:pPr>
            <w:spacing w:before="100" w:beforeAutospacing="1" w:after="100" w:afterAutospacing="1"/>
            <w:jc w:val="both"/>
          </w:pPr>
        </w:pPrChange>
      </w:pPr>
      <w:r w:rsidRPr="003D50AF">
        <w:rPr>
          <w:rFonts w:cs="Simplified Arabic"/>
        </w:rPr>
        <w:t xml:space="preserve">It is </w:t>
      </w:r>
      <w:ins w:id="464" w:author="Author">
        <w:r w:rsidR="00126138">
          <w:rPr>
            <w:rFonts w:cs="Simplified Arabic"/>
          </w:rPr>
          <w:t>important</w:t>
        </w:r>
      </w:ins>
      <w:del w:id="465" w:author="Author">
        <w:r w:rsidRPr="003D50AF" w:rsidDel="00126138">
          <w:rPr>
            <w:rFonts w:cs="Simplified Arabic"/>
          </w:rPr>
          <w:delText>noteworthy</w:delText>
        </w:r>
      </w:del>
      <w:r w:rsidRPr="003D50AF">
        <w:rPr>
          <w:rFonts w:cs="Simplified Arabic"/>
        </w:rPr>
        <w:t xml:space="preserve"> to note that almost all</w:t>
      </w:r>
      <w:r>
        <w:rPr>
          <w:rFonts w:cs="Simplified Arabic"/>
        </w:rPr>
        <w:t xml:space="preserve"> later</w:t>
      </w:r>
      <w:r w:rsidRPr="003D50AF">
        <w:rPr>
          <w:rFonts w:cs="Simplified Arabic"/>
        </w:rPr>
        <w:t xml:space="preserve"> </w:t>
      </w:r>
      <w:r>
        <w:rPr>
          <w:rFonts w:cs="Estrangelo Edessa"/>
          <w:lang w:bidi="syr-SY"/>
        </w:rPr>
        <w:t>Jewish exegetes</w:t>
      </w:r>
      <w:r w:rsidRPr="003D50AF">
        <w:rPr>
          <w:rFonts w:cs="Simplified Arabic"/>
        </w:rPr>
        <w:t xml:space="preserve">, </w:t>
      </w:r>
      <w:del w:id="466" w:author="Author">
        <w:r w:rsidRPr="003D50AF" w:rsidDel="003E1065">
          <w:rPr>
            <w:rFonts w:cs="Simplified Arabic"/>
          </w:rPr>
          <w:delText xml:space="preserve">other </w:delText>
        </w:r>
      </w:del>
      <w:ins w:id="467" w:author="Author">
        <w:r w:rsidR="003E1065">
          <w:rPr>
            <w:rFonts w:cs="Simplified Arabic"/>
          </w:rPr>
          <w:t>with the important exception of</w:t>
        </w:r>
        <w:r w:rsidR="003E1065" w:rsidRPr="003D50AF">
          <w:rPr>
            <w:rFonts w:cs="Simplified Arabic"/>
          </w:rPr>
          <w:t xml:space="preserve"> </w:t>
        </w:r>
      </w:ins>
      <w:commentRangeStart w:id="468"/>
      <w:del w:id="469" w:author="Author">
        <w:r w:rsidRPr="003D50AF" w:rsidDel="003E1065">
          <w:rPr>
            <w:rFonts w:cs="Simplified Arabic"/>
          </w:rPr>
          <w:delText xml:space="preserve">than </w:delText>
        </w:r>
      </w:del>
      <w:r w:rsidRPr="003D50AF">
        <w:rPr>
          <w:rFonts w:cs="Simplified Arabic"/>
        </w:rPr>
        <w:t>Maimonides</w:t>
      </w:r>
      <w:commentRangeEnd w:id="468"/>
      <w:r w:rsidR="003E1065">
        <w:rPr>
          <w:rStyle w:val="CommentReference"/>
        </w:rPr>
        <w:commentReference w:id="468"/>
      </w:r>
      <w:r w:rsidRPr="003D50AF">
        <w:rPr>
          <w:rFonts w:cs="Simplified Arabic"/>
        </w:rPr>
        <w:t xml:space="preserve">, </w:t>
      </w:r>
      <w:del w:id="470" w:author="Author">
        <w:r w:rsidRPr="003D50AF" w:rsidDel="00E0596E">
          <w:rPr>
            <w:rFonts w:cs="Simplified Arabic"/>
          </w:rPr>
          <w:delText xml:space="preserve">have </w:delText>
        </w:r>
        <w:r w:rsidDel="00E0596E">
          <w:rPr>
            <w:rFonts w:cs="Simplified Arabic"/>
          </w:rPr>
          <w:delText>restricted</w:delText>
        </w:r>
        <w:r w:rsidRPr="003D50AF" w:rsidDel="00E0596E">
          <w:rPr>
            <w:rFonts w:cs="Simplified Arabic"/>
          </w:rPr>
          <w:delText xml:space="preserve"> the </w:delText>
        </w:r>
        <w:r w:rsidDel="00E0596E">
          <w:rPr>
            <w:rFonts w:cs="Simplified Arabic"/>
          </w:rPr>
          <w:delText>meaning of the</w:delText>
        </w:r>
      </w:del>
      <w:ins w:id="471" w:author="Author">
        <w:r w:rsidR="00E0596E">
          <w:rPr>
            <w:rFonts w:cs="Simplified Arabic"/>
          </w:rPr>
          <w:t>applied the</w:t>
        </w:r>
      </w:ins>
      <w:r>
        <w:rPr>
          <w:rFonts w:cs="Simplified Arabic"/>
        </w:rPr>
        <w:t xml:space="preserve"> </w:t>
      </w:r>
      <w:del w:id="472" w:author="Author">
        <w:r w:rsidRPr="003D50AF" w:rsidDel="00E0596E">
          <w:rPr>
            <w:rFonts w:cs="Simplified Arabic"/>
          </w:rPr>
          <w:delText xml:space="preserve">word </w:delText>
        </w:r>
      </w:del>
      <w:ins w:id="473" w:author="Author">
        <w:r w:rsidR="00E0596E">
          <w:rPr>
            <w:rFonts w:cs="Simplified Arabic"/>
          </w:rPr>
          <w:t>descriptor</w:t>
        </w:r>
        <w:r w:rsidR="00E0596E" w:rsidRPr="003D50AF">
          <w:rPr>
            <w:rFonts w:cs="Simplified Arabic"/>
          </w:rPr>
          <w:t xml:space="preserve"> </w:t>
        </w:r>
      </w:ins>
      <w:del w:id="474" w:author="Author">
        <w:r w:rsidRPr="003D50AF" w:rsidDel="004F34EB">
          <w:rPr>
            <w:rFonts w:cs="Simplified Arabic"/>
          </w:rPr>
          <w:delText>"</w:delText>
        </w:r>
      </w:del>
      <w:ins w:id="475" w:author="Author">
        <w:r w:rsidR="004F34EB">
          <w:rPr>
            <w:rFonts w:cs="Simplified Arabic"/>
          </w:rPr>
          <w:t>“</w:t>
        </w:r>
      </w:ins>
      <w:r>
        <w:rPr>
          <w:rFonts w:cs="Simplified Arabic"/>
        </w:rPr>
        <w:t>human being</w:t>
      </w:r>
      <w:del w:id="476" w:author="Author">
        <w:r w:rsidRPr="003D50AF" w:rsidDel="004F34EB">
          <w:rPr>
            <w:rFonts w:cs="Simplified Arabic"/>
          </w:rPr>
          <w:delText>"</w:delText>
        </w:r>
      </w:del>
      <w:ins w:id="477" w:author="Author">
        <w:r w:rsidR="004F34EB">
          <w:rPr>
            <w:rFonts w:cs="Simplified Arabic"/>
          </w:rPr>
          <w:t>”</w:t>
        </w:r>
      </w:ins>
      <w:r w:rsidRPr="003D50AF">
        <w:rPr>
          <w:rFonts w:cs="Simplified Arabic"/>
        </w:rPr>
        <w:t xml:space="preserve"> </w:t>
      </w:r>
      <w:r>
        <w:rPr>
          <w:rFonts w:cs="Simplified Arabic"/>
        </w:rPr>
        <w:t xml:space="preserve">exclusively </w:t>
      </w:r>
      <w:r w:rsidRPr="003D50AF">
        <w:rPr>
          <w:rFonts w:cs="Simplified Arabic"/>
        </w:rPr>
        <w:t xml:space="preserve">to </w:t>
      </w:r>
      <w:del w:id="478" w:author="Author">
        <w:r w:rsidRPr="003D50AF" w:rsidDel="00E0596E">
          <w:rPr>
            <w:rFonts w:cs="Simplified Arabic"/>
          </w:rPr>
          <w:delText>the Israeli</w:delText>
        </w:r>
        <w:r w:rsidDel="00E0596E">
          <w:rPr>
            <w:rFonts w:cs="Simplified Arabic"/>
          </w:rPr>
          <w:delText>s</w:delText>
        </w:r>
      </w:del>
      <w:ins w:id="479" w:author="Author">
        <w:r w:rsidR="00E0596E">
          <w:rPr>
            <w:rFonts w:cs="Simplified Arabic"/>
          </w:rPr>
          <w:t>Jews</w:t>
        </w:r>
      </w:ins>
      <w:r w:rsidRPr="003D50AF">
        <w:rPr>
          <w:rFonts w:cs="Simplified Arabic"/>
        </w:rPr>
        <w:t xml:space="preserve">, based on the </w:t>
      </w:r>
      <w:r w:rsidRPr="003D50AF">
        <w:rPr>
          <w:rFonts w:cs="Estrangelo Edessa"/>
          <w:lang w:bidi="syr-SY"/>
        </w:rPr>
        <w:t xml:space="preserve">Talmudic dictum </w:t>
      </w:r>
      <w:r>
        <w:rPr>
          <w:rFonts w:cs="Estrangelo Edessa"/>
          <w:lang w:bidi="syr-SY"/>
        </w:rPr>
        <w:t xml:space="preserve">(attributed to </w:t>
      </w:r>
      <w:r w:rsidRPr="00AE0F4A">
        <w:rPr>
          <w:rFonts w:cs="Estrangelo Edessa"/>
          <w:lang w:bidi="syr-SY"/>
        </w:rPr>
        <w:t>the great sage </w:t>
      </w:r>
      <w:r w:rsidR="00176966">
        <w:rPr>
          <w:rFonts w:cs="Estrangelo Edessa"/>
          <w:lang w:bidi="syr-SY"/>
        </w:rPr>
        <w:fldChar w:fldCharType="begin"/>
      </w:r>
      <w:r w:rsidR="00176966">
        <w:rPr>
          <w:rFonts w:cs="Estrangelo Edessa"/>
          <w:lang w:bidi="syr-SY"/>
        </w:rPr>
        <w:instrText xml:space="preserve"> HYPERLINK "https://en.wikipedia.org/wiki/Simeon_bar_Yochai" \o "https://en.wikipedia.org/wiki/Simeon_bar_Yochai" </w:instrText>
      </w:r>
      <w:r w:rsidR="00176966">
        <w:rPr>
          <w:rFonts w:cs="Estrangelo Edessa"/>
          <w:lang w:bidi="syr-SY"/>
        </w:rPr>
        <w:fldChar w:fldCharType="separate"/>
      </w:r>
      <w:r w:rsidRPr="00AE0F4A">
        <w:rPr>
          <w:rFonts w:cs="Estrangelo Edessa"/>
          <w:lang w:bidi="syr-SY"/>
        </w:rPr>
        <w:t>R</w:t>
      </w:r>
      <w:r>
        <w:rPr>
          <w:rFonts w:cs="Estrangelo Edessa"/>
          <w:lang w:bidi="syr-SY"/>
        </w:rPr>
        <w:t>.</w:t>
      </w:r>
      <w:r w:rsidRPr="00AE0F4A">
        <w:rPr>
          <w:rFonts w:cs="Estrangelo Edessa"/>
          <w:lang w:bidi="syr-SY"/>
        </w:rPr>
        <w:t xml:space="preserve"> Shimon Bar </w:t>
      </w:r>
      <w:proofErr w:type="spellStart"/>
      <w:r w:rsidRPr="00AE0F4A">
        <w:rPr>
          <w:rFonts w:cs="Estrangelo Edessa"/>
          <w:lang w:bidi="syr-SY"/>
        </w:rPr>
        <w:t>Yohai</w:t>
      </w:r>
      <w:proofErr w:type="spellEnd"/>
      <w:r w:rsidR="00176966">
        <w:rPr>
          <w:rFonts w:cs="Estrangelo Edessa"/>
          <w:lang w:bidi="syr-SY"/>
        </w:rPr>
        <w:fldChar w:fldCharType="end"/>
      </w:r>
      <w:r>
        <w:rPr>
          <w:rFonts w:cs="Estrangelo Edessa"/>
          <w:lang w:bidi="syr-SY"/>
        </w:rPr>
        <w:t xml:space="preserve">) </w:t>
      </w:r>
      <w:r w:rsidRPr="003D50AF">
        <w:rPr>
          <w:rFonts w:cs="Estrangelo Edessa"/>
          <w:lang w:bidi="syr-SY"/>
        </w:rPr>
        <w:t xml:space="preserve">that </w:t>
      </w:r>
      <w:del w:id="480" w:author="Author">
        <w:r w:rsidRPr="003D50AF" w:rsidDel="004F34EB">
          <w:rPr>
            <w:rFonts w:cs="Estrangelo Edessa"/>
            <w:lang w:bidi="syr-SY"/>
          </w:rPr>
          <w:delText>"</w:delText>
        </w:r>
      </w:del>
      <w:ins w:id="481" w:author="Author">
        <w:r w:rsidR="004F34EB">
          <w:rPr>
            <w:rFonts w:cs="Estrangelo Edessa"/>
            <w:lang w:bidi="syr-SY"/>
          </w:rPr>
          <w:t>“</w:t>
        </w:r>
      </w:ins>
      <w:r w:rsidRPr="00AE0F4A">
        <w:rPr>
          <w:rFonts w:cs="Estrangelo Edessa"/>
          <w:lang w:bidi="syr-SY"/>
        </w:rPr>
        <w:t>You (</w:t>
      </w:r>
      <w:commentRangeStart w:id="482"/>
      <w:proofErr w:type="spellStart"/>
      <w:r w:rsidRPr="003D50AF">
        <w:rPr>
          <w:rFonts w:cs="Simplified Arabic"/>
        </w:rPr>
        <w:t>Israeli</w:t>
      </w:r>
      <w:ins w:id="483" w:author="Author">
        <w:r w:rsidR="00E0596E">
          <w:rPr>
            <w:rFonts w:cs="Simplified Arabic"/>
          </w:rPr>
          <w:t>tes</w:t>
        </w:r>
      </w:ins>
      <w:r>
        <w:rPr>
          <w:rFonts w:cs="Simplified Arabic"/>
        </w:rPr>
        <w:t>s</w:t>
      </w:r>
      <w:commentRangeEnd w:id="482"/>
      <w:proofErr w:type="spellEnd"/>
      <w:r w:rsidR="00012B1C">
        <w:rPr>
          <w:rStyle w:val="CommentReference"/>
        </w:rPr>
        <w:commentReference w:id="482"/>
      </w:r>
      <w:r w:rsidRPr="00AE0F4A">
        <w:rPr>
          <w:rFonts w:cs="Estrangelo Edessa"/>
          <w:lang w:bidi="syr-SY"/>
        </w:rPr>
        <w:t xml:space="preserve">) are called </w:t>
      </w:r>
      <w:r>
        <w:rPr>
          <w:rFonts w:cs="Estrangelo Edessa"/>
          <w:lang w:bidi="syr-SY"/>
        </w:rPr>
        <w:t>A</w:t>
      </w:r>
      <w:r w:rsidRPr="00AE0F4A">
        <w:rPr>
          <w:rFonts w:cs="Estrangelo Edessa"/>
          <w:lang w:bidi="syr-SY"/>
        </w:rPr>
        <w:t>dam</w:t>
      </w:r>
      <w:r>
        <w:rPr>
          <w:rFonts w:cs="Estrangelo Edessa"/>
          <w:lang w:bidi="syr-SY"/>
        </w:rPr>
        <w:t>/human-being</w:t>
      </w:r>
      <w:r w:rsidRPr="00AE0F4A">
        <w:rPr>
          <w:rFonts w:cs="Estrangelo Edessa"/>
          <w:lang w:bidi="syr-SY"/>
        </w:rPr>
        <w:t xml:space="preserve"> [in the Bible</w:t>
      </w:r>
      <w:r>
        <w:rPr>
          <w:rFonts w:cs="Estrangelo Edessa"/>
          <w:lang w:bidi="syr-SY"/>
        </w:rPr>
        <w:t>,</w:t>
      </w:r>
      <w:r w:rsidRPr="00342869">
        <w:rPr>
          <w:rFonts w:cs="Estrangelo Edessa"/>
          <w:lang w:bidi="syr-SY"/>
        </w:rPr>
        <w:t xml:space="preserve"> </w:t>
      </w:r>
      <w:r>
        <w:rPr>
          <w:rFonts w:cs="Estrangelo Edessa"/>
          <w:lang w:bidi="syr-SY"/>
        </w:rPr>
        <w:t xml:space="preserve">according to </w:t>
      </w:r>
      <w:r w:rsidRPr="00AE0F4A">
        <w:rPr>
          <w:rFonts w:cs="Estrangelo Edessa"/>
          <w:lang w:bidi="syr-SY"/>
        </w:rPr>
        <w:t>Num</w:t>
      </w:r>
      <w:r>
        <w:rPr>
          <w:rFonts w:cs="Estrangelo Edessa"/>
          <w:lang w:bidi="syr-SY"/>
        </w:rPr>
        <w:t>.</w:t>
      </w:r>
      <w:r w:rsidRPr="00AE0F4A">
        <w:rPr>
          <w:rFonts w:cs="Estrangelo Edessa"/>
          <w:lang w:bidi="syr-SY"/>
        </w:rPr>
        <w:t xml:space="preserve"> 19:14], wh</w:t>
      </w:r>
      <w:r>
        <w:rPr>
          <w:rFonts w:cs="Estrangelo Edessa"/>
          <w:lang w:bidi="syr-SY"/>
        </w:rPr>
        <w:t>ile the non-Jews are not called A</w:t>
      </w:r>
      <w:r w:rsidRPr="00AE0F4A">
        <w:rPr>
          <w:rFonts w:cs="Estrangelo Edessa"/>
          <w:lang w:bidi="syr-SY"/>
        </w:rPr>
        <w:t>dam</w:t>
      </w:r>
      <w:r>
        <w:rPr>
          <w:rFonts w:cs="Estrangelo Edessa"/>
          <w:lang w:bidi="syr-SY"/>
        </w:rPr>
        <w:t>/human-being</w:t>
      </w:r>
      <w:del w:id="484" w:author="Author">
        <w:r w:rsidDel="004F34EB">
          <w:rPr>
            <w:rFonts w:cs="Estrangelo Edessa"/>
            <w:lang w:bidi="syr-SY"/>
          </w:rPr>
          <w:delText>”</w:delText>
        </w:r>
      </w:del>
      <w:ins w:id="485" w:author="Author">
        <w:r w:rsidR="004F34EB">
          <w:rPr>
            <w:rFonts w:cs="Estrangelo Edessa"/>
            <w:lang w:bidi="syr-SY"/>
          </w:rPr>
          <w:t>”</w:t>
        </w:r>
      </w:ins>
      <w:r>
        <w:rPr>
          <w:rFonts w:cs="Estrangelo Edessa"/>
          <w:lang w:bidi="syr-SY"/>
        </w:rPr>
        <w:t xml:space="preserve"> (</w:t>
      </w:r>
      <w:proofErr w:type="spellStart"/>
      <w:r w:rsidRPr="00697038">
        <w:rPr>
          <w:rFonts w:cs="Estrangelo Edessa"/>
          <w:i/>
          <w:iCs/>
          <w:lang w:bidi="syr-SY"/>
        </w:rPr>
        <w:t>Yevamot</w:t>
      </w:r>
      <w:proofErr w:type="spellEnd"/>
      <w:r w:rsidRPr="00AE0F4A">
        <w:rPr>
          <w:rFonts w:cs="Estrangelo Edessa"/>
          <w:lang w:bidi="syr-SY"/>
        </w:rPr>
        <w:t xml:space="preserve"> 61</w:t>
      </w:r>
      <w:r>
        <w:rPr>
          <w:rFonts w:cs="Estrangelo Edessa"/>
          <w:lang w:bidi="syr-SY"/>
        </w:rPr>
        <w:t xml:space="preserve">a; </w:t>
      </w:r>
      <w:proofErr w:type="spellStart"/>
      <w:r w:rsidRPr="00697038">
        <w:rPr>
          <w:rFonts w:cs="Estrangelo Edessa"/>
          <w:i/>
          <w:iCs/>
          <w:lang w:bidi="syr-SY"/>
        </w:rPr>
        <w:t>Bava</w:t>
      </w:r>
      <w:proofErr w:type="spellEnd"/>
      <w:r w:rsidRPr="00697038">
        <w:rPr>
          <w:rFonts w:cs="Estrangelo Edessa"/>
          <w:i/>
          <w:iCs/>
          <w:lang w:bidi="syr-SY"/>
        </w:rPr>
        <w:t xml:space="preserve"> </w:t>
      </w:r>
      <w:proofErr w:type="spellStart"/>
      <w:r w:rsidRPr="00697038">
        <w:rPr>
          <w:rFonts w:cs="Estrangelo Edessa"/>
          <w:i/>
          <w:iCs/>
          <w:lang w:bidi="syr-SY"/>
        </w:rPr>
        <w:t>Metzia</w:t>
      </w:r>
      <w:proofErr w:type="spellEnd"/>
      <w:r>
        <w:rPr>
          <w:rFonts w:cs="Estrangelo Edessa"/>
          <w:lang w:bidi="syr-SY"/>
        </w:rPr>
        <w:t xml:space="preserve"> 114b; </w:t>
      </w:r>
      <w:proofErr w:type="spellStart"/>
      <w:r w:rsidRPr="00697038">
        <w:rPr>
          <w:rFonts w:cs="Estrangelo Edessa"/>
          <w:i/>
          <w:iCs/>
          <w:lang w:bidi="syr-SY"/>
        </w:rPr>
        <w:t>Keritut</w:t>
      </w:r>
      <w:proofErr w:type="spellEnd"/>
      <w:r>
        <w:rPr>
          <w:rFonts w:cs="Estrangelo Edessa"/>
          <w:lang w:bidi="syr-SY"/>
        </w:rPr>
        <w:t xml:space="preserve"> 6b)</w:t>
      </w:r>
      <w:ins w:id="486" w:author="Author">
        <w:r w:rsidR="00E0596E">
          <w:rPr>
            <w:rFonts w:cs="Estrangelo Edessa"/>
            <w:lang w:bidi="syr-SY"/>
          </w:rPr>
          <w:t xml:space="preserve">. On this view, </w:t>
        </w:r>
      </w:ins>
      <w:del w:id="487" w:author="Author">
        <w:r w:rsidDel="00E0596E">
          <w:rPr>
            <w:rFonts w:cs="Estrangelo Edessa"/>
            <w:lang w:bidi="syr-SY"/>
          </w:rPr>
          <w:delText xml:space="preserve">, </w:delText>
        </w:r>
        <w:r w:rsidRPr="003D50AF" w:rsidDel="00E0596E">
          <w:rPr>
            <w:rFonts w:cs="Estrangelo Edessa"/>
            <w:lang w:bidi="syr-SY"/>
          </w:rPr>
          <w:delText>saying that</w:delText>
        </w:r>
      </w:del>
      <w:r w:rsidRPr="003D50AF">
        <w:rPr>
          <w:rFonts w:cs="Estrangelo Edessa"/>
          <w:lang w:bidi="syr-SY"/>
        </w:rPr>
        <w:t xml:space="preserve"> gentiles (</w:t>
      </w:r>
      <w:r w:rsidRPr="00697038">
        <w:rPr>
          <w:rFonts w:cs="Estrangelo Edessa"/>
          <w:i/>
          <w:iCs/>
          <w:lang w:bidi="syr-SY"/>
        </w:rPr>
        <w:t>goyim</w:t>
      </w:r>
      <w:r w:rsidRPr="003D50AF">
        <w:rPr>
          <w:rFonts w:cs="Estrangelo Edessa"/>
          <w:lang w:bidi="syr-SY"/>
        </w:rPr>
        <w:t xml:space="preserve">, or non-Jews) are </w:t>
      </w:r>
      <w:r>
        <w:rPr>
          <w:rFonts w:cs="Estrangelo Edessa"/>
          <w:lang w:bidi="syr-SY"/>
        </w:rPr>
        <w:t xml:space="preserve">considered as </w:t>
      </w:r>
      <w:del w:id="488" w:author="Author">
        <w:r w:rsidDel="004F34EB">
          <w:rPr>
            <w:rFonts w:cs="Estrangelo Edessa"/>
            <w:lang w:bidi="syr-SY"/>
          </w:rPr>
          <w:delText>“</w:delText>
        </w:r>
      </w:del>
      <w:ins w:id="489" w:author="Author">
        <w:r w:rsidR="004F34EB">
          <w:rPr>
            <w:rFonts w:cs="Estrangelo Edessa"/>
            <w:lang w:bidi="syr-SY"/>
          </w:rPr>
          <w:t>“</w:t>
        </w:r>
      </w:ins>
      <w:r w:rsidRPr="003D50AF">
        <w:rPr>
          <w:rFonts w:cs="Estrangelo Edessa"/>
          <w:lang w:bidi="syr-SY"/>
        </w:rPr>
        <w:t>beasts in human shape</w:t>
      </w:r>
      <w:ins w:id="490" w:author="Author">
        <w:r w:rsidR="00126138">
          <w:rPr>
            <w:rFonts w:cs="Estrangelo Edessa"/>
            <w:lang w:bidi="syr-SY"/>
          </w:rPr>
          <w:t>,</w:t>
        </w:r>
      </w:ins>
      <w:del w:id="491" w:author="Author">
        <w:r w:rsidDel="004F34EB">
          <w:rPr>
            <w:rFonts w:cs="Estrangelo Edessa"/>
            <w:lang w:bidi="syr-SY"/>
          </w:rPr>
          <w:delText>”</w:delText>
        </w:r>
      </w:del>
      <w:ins w:id="492" w:author="Author">
        <w:r w:rsidR="004F34EB">
          <w:rPr>
            <w:rFonts w:cs="Estrangelo Edessa"/>
            <w:lang w:bidi="syr-SY"/>
          </w:rPr>
          <w:t>”</w:t>
        </w:r>
      </w:ins>
      <w:del w:id="493" w:author="Author">
        <w:r w:rsidDel="00126138">
          <w:rPr>
            <w:rFonts w:cs="Estrangelo Edessa"/>
            <w:lang w:bidi="syr-SY"/>
          </w:rPr>
          <w:delText>,</w:delText>
        </w:r>
      </w:del>
      <w:r>
        <w:rPr>
          <w:rFonts w:cs="Estrangelo Edessa"/>
          <w:lang w:bidi="syr-SY"/>
        </w:rPr>
        <w:t xml:space="preserve"> as </w:t>
      </w:r>
      <w:del w:id="494" w:author="Author">
        <w:r w:rsidDel="00E0596E">
          <w:rPr>
            <w:rFonts w:cs="Estrangelo Edessa"/>
            <w:lang w:bidi="syr-SY"/>
          </w:rPr>
          <w:delText xml:space="preserve">much </w:delText>
        </w:r>
      </w:del>
      <w:ins w:id="495" w:author="Author">
        <w:r w:rsidR="00E0596E">
          <w:rPr>
            <w:rFonts w:cs="Estrangelo Edessa"/>
            <w:lang w:bidi="syr-SY"/>
          </w:rPr>
          <w:t xml:space="preserve">many </w:t>
        </w:r>
      </w:ins>
      <w:r>
        <w:rPr>
          <w:rFonts w:cs="Estrangelo Edessa"/>
          <w:lang w:bidi="syr-SY"/>
        </w:rPr>
        <w:t xml:space="preserve">of the exegetes asserted (e.g. </w:t>
      </w:r>
      <w:r w:rsidR="00176966">
        <w:rPr>
          <w:rFonts w:cs="Estrangelo Edessa"/>
          <w:i/>
          <w:iCs/>
          <w:lang w:bidi="syr-SY"/>
        </w:rPr>
        <w:fldChar w:fldCharType="begin"/>
      </w:r>
      <w:r w:rsidR="00176966">
        <w:rPr>
          <w:rFonts w:cs="Estrangelo Edessa"/>
          <w:i/>
          <w:iCs/>
          <w:lang w:bidi="syr-SY"/>
        </w:rPr>
        <w:instrText xml:space="preserve"> HYPERLINK "https://en.wikipedia.org/wiki/Tosafot" \o "https://en.wikipedia.org/wiki/Tosafot" </w:instrText>
      </w:r>
      <w:r w:rsidR="00176966">
        <w:rPr>
          <w:rFonts w:cs="Estrangelo Edessa"/>
          <w:i/>
          <w:iCs/>
          <w:lang w:bidi="syr-SY"/>
        </w:rPr>
        <w:fldChar w:fldCharType="separate"/>
      </w:r>
      <w:proofErr w:type="spellStart"/>
      <w:r w:rsidRPr="00697038">
        <w:rPr>
          <w:rFonts w:cs="Estrangelo Edessa"/>
          <w:i/>
          <w:iCs/>
          <w:lang w:bidi="syr-SY"/>
        </w:rPr>
        <w:t>Tosafot</w:t>
      </w:r>
      <w:proofErr w:type="spellEnd"/>
      <w:r w:rsidR="00176966">
        <w:rPr>
          <w:rFonts w:cs="Estrangelo Edessa"/>
          <w:i/>
          <w:iCs/>
          <w:lang w:bidi="syr-SY"/>
        </w:rPr>
        <w:fldChar w:fldCharType="end"/>
      </w:r>
      <w:r>
        <w:rPr>
          <w:rFonts w:cs="Estrangelo Edessa"/>
          <w:lang w:bidi="syr-SY"/>
        </w:rPr>
        <w:t>,</w:t>
      </w:r>
      <w:r w:rsidRPr="00AE0F4A">
        <w:rPr>
          <w:rFonts w:cs="Estrangelo Edessa"/>
          <w:lang w:bidi="syr-SY"/>
        </w:rPr>
        <w:t> </w:t>
      </w:r>
      <w:proofErr w:type="spellStart"/>
      <w:r w:rsidRPr="00AE0F4A">
        <w:rPr>
          <w:rFonts w:cs="Estrangelo Edessa"/>
          <w:lang w:bidi="syr-SY"/>
        </w:rPr>
        <w:t>Avodah</w:t>
      </w:r>
      <w:proofErr w:type="spellEnd"/>
      <w:r w:rsidRPr="00AE0F4A">
        <w:rPr>
          <w:rFonts w:cs="Estrangelo Edessa"/>
          <w:lang w:bidi="syr-SY"/>
        </w:rPr>
        <w:t xml:space="preserve"> </w:t>
      </w:r>
      <w:proofErr w:type="spellStart"/>
      <w:r w:rsidRPr="00AE0F4A">
        <w:rPr>
          <w:rFonts w:cs="Estrangelo Edessa"/>
          <w:lang w:bidi="syr-SY"/>
        </w:rPr>
        <w:t>Zarah</w:t>
      </w:r>
      <w:proofErr w:type="spellEnd"/>
      <w:r>
        <w:rPr>
          <w:rFonts w:cs="Estrangelo Edessa"/>
          <w:lang w:bidi="syr-SY"/>
        </w:rPr>
        <w:t xml:space="preserve"> </w:t>
      </w:r>
      <w:r w:rsidRPr="00AE0F4A">
        <w:rPr>
          <w:rFonts w:cs="Estrangelo Edessa"/>
          <w:lang w:bidi="syr-SY"/>
        </w:rPr>
        <w:t>3a</w:t>
      </w:r>
      <w:r>
        <w:rPr>
          <w:rFonts w:cs="Estrangelo Edessa"/>
          <w:lang w:bidi="syr-SY"/>
        </w:rPr>
        <w:t xml:space="preserve">; R. Isaac </w:t>
      </w:r>
      <w:proofErr w:type="spellStart"/>
      <w:r>
        <w:rPr>
          <w:rFonts w:cs="Estrangelo Edessa"/>
          <w:lang w:bidi="syr-SY"/>
        </w:rPr>
        <w:t>Arama</w:t>
      </w:r>
      <w:proofErr w:type="spellEnd"/>
      <w:r>
        <w:rPr>
          <w:rFonts w:cs="Estrangelo Edessa"/>
          <w:lang w:bidi="syr-SY"/>
        </w:rPr>
        <w:t xml:space="preserve">, </w:t>
      </w:r>
      <w:proofErr w:type="spellStart"/>
      <w:r>
        <w:rPr>
          <w:rFonts w:cs="Estrangelo Edessa"/>
          <w:lang w:bidi="syr-SY"/>
        </w:rPr>
        <w:t>Mahral</w:t>
      </w:r>
      <w:proofErr w:type="spellEnd"/>
      <w:r>
        <w:rPr>
          <w:rFonts w:cs="Estrangelo Edessa"/>
          <w:lang w:bidi="syr-SY"/>
        </w:rPr>
        <w:t xml:space="preserve"> of Prague and many others).</w:t>
      </w:r>
    </w:p>
    <w:p w14:paraId="00580311" w14:textId="1098F1D2" w:rsidR="00BC65DA" w:rsidRDefault="00126138" w:rsidP="00205BDB">
      <w:pPr>
        <w:spacing w:before="100" w:beforeAutospacing="1" w:after="120" w:line="360" w:lineRule="auto"/>
        <w:jc w:val="both"/>
        <w:rPr>
          <w:rFonts w:cs="Estrangelo Edessa"/>
          <w:lang w:bidi="syr-SY"/>
        </w:rPr>
        <w:pPrChange w:id="496" w:author="Author">
          <w:pPr>
            <w:spacing w:before="100" w:beforeAutospacing="1" w:after="100" w:afterAutospacing="1"/>
            <w:jc w:val="both"/>
          </w:pPr>
        </w:pPrChange>
      </w:pPr>
      <w:ins w:id="497" w:author="Author">
        <w:r>
          <w:rPr>
            <w:rFonts w:cs="Simplified Arabic"/>
          </w:rPr>
          <w:t>E</w:t>
        </w:r>
      </w:ins>
      <w:del w:id="498" w:author="Author">
        <w:r w:rsidR="00BC65DA" w:rsidRPr="00570FD1" w:rsidDel="00126138">
          <w:rPr>
            <w:rFonts w:cs="Simplified Arabic"/>
          </w:rPr>
          <w:delText>Not only e</w:delText>
        </w:r>
      </w:del>
      <w:r w:rsidR="00BC65DA" w:rsidRPr="00570FD1">
        <w:rPr>
          <w:rFonts w:cs="Simplified Arabic"/>
        </w:rPr>
        <w:t xml:space="preserve">arly authorities </w:t>
      </w:r>
      <w:ins w:id="499" w:author="Author">
        <w:r>
          <w:rPr>
            <w:rFonts w:cs="Simplified Arabic"/>
          </w:rPr>
          <w:t xml:space="preserve">are not the only ones who </w:t>
        </w:r>
        <w:del w:id="500" w:author="Author">
          <w:r w:rsidDel="00322890">
            <w:rPr>
              <w:rFonts w:cs="Simplified Arabic"/>
            </w:rPr>
            <w:delText>have</w:delText>
          </w:r>
        </w:del>
      </w:ins>
      <w:del w:id="501" w:author="Author">
        <w:r w:rsidR="00BC65DA" w:rsidRPr="00570FD1" w:rsidDel="00322890">
          <w:rPr>
            <w:rFonts w:cs="Simplified Arabic"/>
          </w:rPr>
          <w:delText>did not</w:delText>
        </w:r>
      </w:del>
      <w:ins w:id="502" w:author="Author">
        <w:r w:rsidR="00322890">
          <w:rPr>
            <w:rFonts w:cs="Simplified Arabic"/>
          </w:rPr>
          <w:t>did not</w:t>
        </w:r>
      </w:ins>
      <w:r w:rsidR="00BC65DA" w:rsidRPr="00570FD1">
        <w:rPr>
          <w:rFonts w:cs="Simplified Arabic"/>
        </w:rPr>
        <w:t xml:space="preserve"> succeed</w:t>
      </w:r>
      <w:ins w:id="503" w:author="Author">
        <w:del w:id="504" w:author="Author">
          <w:r w:rsidDel="003B4B09">
            <w:rPr>
              <w:rFonts w:cs="Simplified Arabic"/>
            </w:rPr>
            <w:delText>ed</w:delText>
          </w:r>
        </w:del>
      </w:ins>
      <w:r w:rsidR="00BC65DA" w:rsidRPr="00570FD1">
        <w:rPr>
          <w:rFonts w:cs="Simplified Arabic"/>
        </w:rPr>
        <w:t xml:space="preserve"> in penetrating the innermost levels of Saadia</w:t>
      </w:r>
      <w:del w:id="505" w:author="Author">
        <w:r w:rsidR="00BC65DA" w:rsidRPr="00570FD1" w:rsidDel="004F34EB">
          <w:rPr>
            <w:rFonts w:cs="Simplified Arabic"/>
          </w:rPr>
          <w:delText>'</w:delText>
        </w:r>
      </w:del>
      <w:ins w:id="506" w:author="Author">
        <w:r w:rsidR="004F34EB">
          <w:rPr>
            <w:rFonts w:cs="Simplified Arabic"/>
          </w:rPr>
          <w:t>’</w:t>
        </w:r>
      </w:ins>
      <w:r w:rsidR="00BC65DA" w:rsidRPr="00570FD1">
        <w:rPr>
          <w:rFonts w:cs="Simplified Arabic"/>
        </w:rPr>
        <w:t xml:space="preserve">s conception of angels. Modern scholars and Jewish enlightenment intellectuals, such as Samuel David </w:t>
      </w:r>
      <w:proofErr w:type="spellStart"/>
      <w:r w:rsidR="00BC65DA" w:rsidRPr="00570FD1">
        <w:rPr>
          <w:rFonts w:cs="Simplified Arabic"/>
        </w:rPr>
        <w:t>Luzzatto</w:t>
      </w:r>
      <w:proofErr w:type="spellEnd"/>
      <w:r w:rsidR="00BC65DA" w:rsidRPr="00570FD1">
        <w:rPr>
          <w:rFonts w:cs="Simplified Arabic"/>
        </w:rPr>
        <w:t xml:space="preserve">, Jacob Gutmann, Jacob Mann, and Simon </w:t>
      </w:r>
      <w:proofErr w:type="spellStart"/>
      <w:r w:rsidR="00BC65DA" w:rsidRPr="00570FD1">
        <w:rPr>
          <w:rFonts w:cs="Simplified Arabic"/>
        </w:rPr>
        <w:t>Rabidovitz</w:t>
      </w:r>
      <w:proofErr w:type="spellEnd"/>
      <w:r w:rsidR="00BC65DA" w:rsidRPr="00570FD1">
        <w:rPr>
          <w:rFonts w:cs="Simplified Arabic"/>
        </w:rPr>
        <w:t xml:space="preserve">, </w:t>
      </w:r>
      <w:ins w:id="507" w:author="Author">
        <w:del w:id="508" w:author="Author">
          <w:r w:rsidDel="004248C6">
            <w:rPr>
              <w:rFonts w:cs="Simplified Arabic"/>
            </w:rPr>
            <w:delText xml:space="preserve">have all </w:delText>
          </w:r>
        </w:del>
      </w:ins>
      <w:del w:id="509" w:author="Author">
        <w:r w:rsidR="00BC65DA" w:rsidRPr="00570FD1" w:rsidDel="004248C6">
          <w:rPr>
            <w:rFonts w:cs="Simplified Arabic"/>
          </w:rPr>
          <w:delText>failed as well</w:delText>
        </w:r>
      </w:del>
      <w:ins w:id="510" w:author="Author">
        <w:r w:rsidR="004248C6">
          <w:rPr>
            <w:rFonts w:cs="Simplified Arabic"/>
          </w:rPr>
          <w:t>also failed in this endeavor</w:t>
        </w:r>
      </w:ins>
      <w:r w:rsidR="00BC65DA" w:rsidRPr="00570FD1">
        <w:rPr>
          <w:rFonts w:cs="Simplified Arabic"/>
        </w:rPr>
        <w:t>.</w:t>
      </w:r>
      <w:r w:rsidR="00BC65DA" w:rsidRPr="00E84EFB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</w:p>
    <w:p w14:paraId="4B7A547A" w14:textId="77777777" w:rsidR="00095E01" w:rsidRDefault="00095E01" w:rsidP="00205BDB">
      <w:pPr>
        <w:spacing w:after="120" w:line="360" w:lineRule="auto"/>
        <w:pPrChange w:id="511" w:author="Author">
          <w:pPr/>
        </w:pPrChange>
      </w:pPr>
    </w:p>
    <w:sectPr w:rsidR="00095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68" w:author="Author" w:initials="A">
    <w:p w14:paraId="7292FBE0" w14:textId="0E8DBA1E" w:rsidR="003E1065" w:rsidRDefault="003E1065">
      <w:pPr>
        <w:pStyle w:val="CommentText"/>
      </w:pPr>
      <w:r>
        <w:rPr>
          <w:rStyle w:val="CommentReference"/>
        </w:rPr>
        <w:annotationRef/>
      </w:r>
      <w:r>
        <w:t>Consider adding: and his followers</w:t>
      </w:r>
    </w:p>
  </w:comment>
  <w:comment w:id="482" w:author="Author" w:initials="A">
    <w:p w14:paraId="23FD6C9C" w14:textId="312A5D5A" w:rsidR="00012B1C" w:rsidRDefault="00012B1C">
      <w:pPr>
        <w:pStyle w:val="CommentText"/>
      </w:pPr>
      <w:r>
        <w:rPr>
          <w:rStyle w:val="CommentReference"/>
        </w:rPr>
        <w:annotationRef/>
      </w:r>
      <w:r w:rsidR="004F34EB">
        <w:t>“</w:t>
      </w:r>
      <w:r>
        <w:t>Jews</w:t>
      </w:r>
      <w:r w:rsidR="004F34EB">
        <w:t>”</w:t>
      </w:r>
      <w:r>
        <w:t xml:space="preserve"> </w:t>
      </w:r>
      <w:r w:rsidR="00170456">
        <w:t xml:space="preserve">or </w:t>
      </w:r>
      <w:r w:rsidR="004F34EB">
        <w:t>“</w:t>
      </w:r>
      <w:r w:rsidR="00170456">
        <w:t>Israelites</w:t>
      </w:r>
      <w:r w:rsidR="004F34EB">
        <w:t>”</w:t>
      </w:r>
      <w:r w:rsidR="00170456">
        <w:t xml:space="preserve"> </w:t>
      </w:r>
      <w:r>
        <w:t xml:space="preserve">instead of </w:t>
      </w:r>
      <w:r w:rsidR="004F34EB">
        <w:t>“</w:t>
      </w:r>
      <w:r>
        <w:t>Israelis</w:t>
      </w:r>
      <w:r w:rsidR="004F34EB"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92FBE0" w15:done="0"/>
  <w15:commentEx w15:paraId="23FD6C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92FBE0" w16cid:durableId="1FC62193"/>
  <w16cid:commentId w16cid:paraId="23FD6C9C" w16cid:durableId="1FC614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DBC95" w14:textId="77777777" w:rsidR="0022698A" w:rsidRDefault="0022698A" w:rsidP="00205BDB">
      <w:r>
        <w:separator/>
      </w:r>
    </w:p>
  </w:endnote>
  <w:endnote w:type="continuationSeparator" w:id="0">
    <w:p w14:paraId="30D8D095" w14:textId="77777777" w:rsidR="0022698A" w:rsidRDefault="0022698A" w:rsidP="0020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notTrueType/>
    <w:pitch w:val="variable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9A516" w14:textId="77777777" w:rsidR="0022698A" w:rsidRDefault="0022698A" w:rsidP="00205BDB">
      <w:r>
        <w:separator/>
      </w:r>
    </w:p>
  </w:footnote>
  <w:footnote w:type="continuationSeparator" w:id="0">
    <w:p w14:paraId="40611F85" w14:textId="77777777" w:rsidR="0022698A" w:rsidRDefault="0022698A" w:rsidP="00205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tzAwMTcxtzAzMTBX0lEKTi0uzszPAykwqgUAsvK+qSwAAAA="/>
  </w:docVars>
  <w:rsids>
    <w:rsidRoot w:val="00BC65DA"/>
    <w:rsid w:val="00012B1C"/>
    <w:rsid w:val="00033C62"/>
    <w:rsid w:val="000517D8"/>
    <w:rsid w:val="00057EB7"/>
    <w:rsid w:val="0006454F"/>
    <w:rsid w:val="00095E01"/>
    <w:rsid w:val="00107B8A"/>
    <w:rsid w:val="00113A7E"/>
    <w:rsid w:val="00124FD2"/>
    <w:rsid w:val="00126042"/>
    <w:rsid w:val="00126138"/>
    <w:rsid w:val="00153E26"/>
    <w:rsid w:val="00170456"/>
    <w:rsid w:val="00176966"/>
    <w:rsid w:val="001B2031"/>
    <w:rsid w:val="00205BDB"/>
    <w:rsid w:val="0022698A"/>
    <w:rsid w:val="002A4969"/>
    <w:rsid w:val="003034F4"/>
    <w:rsid w:val="0031537A"/>
    <w:rsid w:val="00315956"/>
    <w:rsid w:val="00321BD8"/>
    <w:rsid w:val="00322890"/>
    <w:rsid w:val="0034104F"/>
    <w:rsid w:val="00352ABA"/>
    <w:rsid w:val="00385CE2"/>
    <w:rsid w:val="003B4B09"/>
    <w:rsid w:val="003C3E38"/>
    <w:rsid w:val="003D214A"/>
    <w:rsid w:val="003D4760"/>
    <w:rsid w:val="003E1065"/>
    <w:rsid w:val="004248C6"/>
    <w:rsid w:val="00433C45"/>
    <w:rsid w:val="0044417F"/>
    <w:rsid w:val="00444E84"/>
    <w:rsid w:val="00452DCD"/>
    <w:rsid w:val="004E17AC"/>
    <w:rsid w:val="004F33D2"/>
    <w:rsid w:val="004F34EB"/>
    <w:rsid w:val="00551665"/>
    <w:rsid w:val="00570D51"/>
    <w:rsid w:val="00573044"/>
    <w:rsid w:val="005A1749"/>
    <w:rsid w:val="005C027F"/>
    <w:rsid w:val="005E6735"/>
    <w:rsid w:val="00604FC1"/>
    <w:rsid w:val="00657EB7"/>
    <w:rsid w:val="00675DB7"/>
    <w:rsid w:val="00691647"/>
    <w:rsid w:val="006E60DF"/>
    <w:rsid w:val="007973E0"/>
    <w:rsid w:val="007A2942"/>
    <w:rsid w:val="007A4EFC"/>
    <w:rsid w:val="007C08CE"/>
    <w:rsid w:val="0087523D"/>
    <w:rsid w:val="00877EF0"/>
    <w:rsid w:val="008C4F2D"/>
    <w:rsid w:val="008D4AFB"/>
    <w:rsid w:val="008D6E82"/>
    <w:rsid w:val="00994071"/>
    <w:rsid w:val="009D2295"/>
    <w:rsid w:val="00A2387D"/>
    <w:rsid w:val="00AC0B98"/>
    <w:rsid w:val="00BA3450"/>
    <w:rsid w:val="00BC65DA"/>
    <w:rsid w:val="00BE4EB2"/>
    <w:rsid w:val="00C03AB0"/>
    <w:rsid w:val="00C9686E"/>
    <w:rsid w:val="00CB4670"/>
    <w:rsid w:val="00D450F4"/>
    <w:rsid w:val="00DB16B1"/>
    <w:rsid w:val="00DE4A1B"/>
    <w:rsid w:val="00E0596E"/>
    <w:rsid w:val="00E15B24"/>
    <w:rsid w:val="00E83942"/>
    <w:rsid w:val="00E850B7"/>
    <w:rsid w:val="00ED6DF0"/>
    <w:rsid w:val="00EE6045"/>
    <w:rsid w:val="00F41718"/>
    <w:rsid w:val="00F55417"/>
    <w:rsid w:val="00F92B8D"/>
    <w:rsid w:val="00FA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DC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9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B2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0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0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BD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5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BD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8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1693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2018-12-20T12:14:00Z</dcterms:created>
  <dcterms:modified xsi:type="dcterms:W3CDTF">2018-12-20T12:15:00Z</dcterms:modified>
</cp:coreProperties>
</file>