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6A88" w14:textId="090D94D5" w:rsidR="005822E3" w:rsidRPr="00262447" w:rsidRDefault="00A27584" w:rsidP="00335D0A">
      <w:pPr>
        <w:spacing w:after="120" w:line="360" w:lineRule="auto"/>
        <w:jc w:val="center"/>
        <w:rPr>
          <w:rFonts w:asciiTheme="majorBidi" w:hAnsiTheme="majorBidi" w:cstheme="majorBidi"/>
        </w:rPr>
      </w:pPr>
      <w:ins w:id="0" w:author="Susan Doron" w:date="2024-01-11T14:01:00Z">
        <w:r>
          <w:rPr>
            <w:rFonts w:asciiTheme="majorBidi" w:hAnsiTheme="majorBidi" w:cstheme="majorBidi"/>
            <w:rtl/>
          </w:rPr>
          <w:softHyphen/>
        </w:r>
        <w:r>
          <w:rPr>
            <w:rFonts w:asciiTheme="majorBidi" w:hAnsiTheme="majorBidi" w:cstheme="majorBidi"/>
            <w:rtl/>
          </w:rPr>
          <w:softHyphen/>
        </w:r>
      </w:ins>
      <w:r w:rsidR="00047A5E" w:rsidRPr="00262447">
        <w:rPr>
          <w:rFonts w:asciiTheme="majorBidi" w:hAnsiTheme="majorBidi" w:cstheme="majorBidi"/>
        </w:rPr>
        <w:t>Yuval Shaked</w:t>
      </w:r>
      <w:r w:rsidR="00647451" w:rsidRPr="00262447">
        <w:rPr>
          <w:rFonts w:asciiTheme="majorBidi" w:hAnsiTheme="majorBidi" w:cstheme="majorBidi"/>
        </w:rPr>
        <w:br/>
      </w:r>
      <w:r w:rsidR="005822E3" w:rsidRPr="00262447">
        <w:rPr>
          <w:rFonts w:asciiTheme="majorBidi" w:hAnsiTheme="majorBidi" w:cstheme="majorBidi"/>
        </w:rPr>
        <w:t>(Dep</w:t>
      </w:r>
      <w:r w:rsidR="00647451" w:rsidRPr="00262447">
        <w:rPr>
          <w:rFonts w:asciiTheme="majorBidi" w:hAnsiTheme="majorBidi" w:cstheme="majorBidi"/>
        </w:rPr>
        <w:t>ar</w:t>
      </w:r>
      <w:r w:rsidR="005822E3" w:rsidRPr="00262447">
        <w:rPr>
          <w:rFonts w:asciiTheme="majorBidi" w:hAnsiTheme="majorBidi" w:cstheme="majorBidi"/>
        </w:rPr>
        <w:t>t</w:t>
      </w:r>
      <w:r w:rsidR="00647451" w:rsidRPr="00262447">
        <w:rPr>
          <w:rFonts w:asciiTheme="majorBidi" w:hAnsiTheme="majorBidi" w:cstheme="majorBidi"/>
        </w:rPr>
        <w:t>ment</w:t>
      </w:r>
      <w:r w:rsidR="005822E3" w:rsidRPr="00262447">
        <w:rPr>
          <w:rFonts w:asciiTheme="majorBidi" w:hAnsiTheme="majorBidi" w:cstheme="majorBidi"/>
        </w:rPr>
        <w:t xml:space="preserve"> of Music, University of Haifa, Israel)</w:t>
      </w:r>
      <w:r w:rsidR="005822E3" w:rsidRPr="00262447">
        <w:rPr>
          <w:rStyle w:val="FootnoteReference"/>
          <w:rFonts w:asciiTheme="majorBidi" w:hAnsiTheme="majorBidi" w:cstheme="majorBidi"/>
        </w:rPr>
        <w:footnoteReference w:id="2"/>
      </w:r>
    </w:p>
    <w:p w14:paraId="6F50FC6C" w14:textId="38FE5571" w:rsidR="00BF399E" w:rsidRPr="00262447" w:rsidRDefault="00047A5E" w:rsidP="005822E3">
      <w:pPr>
        <w:spacing w:after="120" w:line="360" w:lineRule="auto"/>
        <w:jc w:val="center"/>
        <w:rPr>
          <w:rFonts w:asciiTheme="majorBidi" w:hAnsiTheme="majorBidi" w:cstheme="majorBidi"/>
        </w:rPr>
      </w:pPr>
      <w:r w:rsidRPr="00262447">
        <w:rPr>
          <w:rFonts w:asciiTheme="majorBidi" w:hAnsiTheme="majorBidi" w:cstheme="majorBidi"/>
          <w:b/>
          <w:bCs/>
        </w:rPr>
        <w:t xml:space="preserve">Arno Nadel </w:t>
      </w:r>
      <w:r w:rsidR="002D65C5" w:rsidRPr="00262447">
        <w:rPr>
          <w:rFonts w:asciiTheme="majorBidi" w:hAnsiTheme="majorBidi" w:cstheme="majorBidi"/>
          <w:b/>
          <w:bCs/>
        </w:rPr>
        <w:t>–</w:t>
      </w:r>
      <w:r w:rsidRPr="00262447">
        <w:rPr>
          <w:rFonts w:asciiTheme="majorBidi" w:hAnsiTheme="majorBidi" w:cstheme="majorBidi"/>
          <w:b/>
          <w:bCs/>
        </w:rPr>
        <w:t xml:space="preserve"> </w:t>
      </w:r>
      <w:ins w:id="1" w:author="Miri Fenton" w:date="2024-01-10T19:16:00Z">
        <w:r w:rsidR="00B511BA">
          <w:rPr>
            <w:rFonts w:asciiTheme="majorBidi" w:hAnsiTheme="majorBidi" w:cstheme="majorBidi"/>
            <w:b/>
            <w:bCs/>
          </w:rPr>
          <w:t xml:space="preserve">The musical work of </w:t>
        </w:r>
      </w:ins>
      <w:del w:id="2" w:author="Miri Fenton" w:date="2024-01-10T19:16:00Z">
        <w:r w:rsidRPr="00262447" w:rsidDel="00B511BA">
          <w:rPr>
            <w:rFonts w:asciiTheme="majorBidi" w:hAnsiTheme="majorBidi" w:cstheme="majorBidi"/>
            <w:b/>
            <w:bCs/>
          </w:rPr>
          <w:delText xml:space="preserve">Music in the work of </w:delText>
        </w:r>
      </w:del>
      <w:r w:rsidRPr="00262447">
        <w:rPr>
          <w:rFonts w:asciiTheme="majorBidi" w:hAnsiTheme="majorBidi" w:cstheme="majorBidi"/>
          <w:b/>
          <w:bCs/>
        </w:rPr>
        <w:t>a man of many talents</w:t>
      </w:r>
    </w:p>
    <w:p w14:paraId="3E1DAB79" w14:textId="77777777" w:rsidR="003C215B" w:rsidRDefault="003C215B" w:rsidP="003C215B">
      <w:pPr>
        <w:spacing w:after="120" w:line="360" w:lineRule="auto"/>
        <w:rPr>
          <w:rFonts w:asciiTheme="majorBidi" w:hAnsiTheme="majorBidi" w:cstheme="majorBidi"/>
        </w:rPr>
      </w:pPr>
    </w:p>
    <w:p w14:paraId="444C4E4E" w14:textId="5B95AB33" w:rsidR="00BF100B" w:rsidRDefault="00C73CB8" w:rsidP="00C73CB8">
      <w:pPr>
        <w:spacing w:after="120" w:line="360" w:lineRule="auto"/>
      </w:pPr>
      <w:r w:rsidRPr="00262447">
        <w:rPr>
          <w:rFonts w:asciiTheme="majorBidi" w:hAnsiTheme="majorBidi" w:cstheme="majorBidi"/>
        </w:rPr>
        <w:t xml:space="preserve">This </w:t>
      </w:r>
      <w:r w:rsidR="00C13C89">
        <w:rPr>
          <w:rFonts w:asciiTheme="majorBidi" w:hAnsiTheme="majorBidi" w:cstheme="majorBidi"/>
          <w:lang w:val="en-GB"/>
        </w:rPr>
        <w:t xml:space="preserve">article </w:t>
      </w:r>
      <w:r w:rsidRPr="00262447">
        <w:rPr>
          <w:rFonts w:asciiTheme="majorBidi" w:hAnsiTheme="majorBidi" w:cstheme="majorBidi"/>
        </w:rPr>
        <w:t xml:space="preserve">focuses on </w:t>
      </w:r>
      <w:del w:id="3" w:author="Susan Doron" w:date="2024-01-09T15:06:00Z">
        <w:r w:rsidRPr="00262447">
          <w:rPr>
            <w:rFonts w:asciiTheme="majorBidi" w:hAnsiTheme="majorBidi" w:cstheme="majorBidi"/>
          </w:rPr>
          <w:delText>Nadel's</w:delText>
        </w:r>
      </w:del>
      <w:ins w:id="4" w:author="Susan Doron" w:date="2024-01-11T08:43:00Z">
        <w:r w:rsidR="00D16883">
          <w:rPr>
            <w:rFonts w:asciiTheme="majorBidi" w:hAnsiTheme="majorBidi" w:cstheme="majorBidi"/>
          </w:rPr>
          <w:t xml:space="preserve">Arno </w:t>
        </w:r>
      </w:ins>
      <w:ins w:id="5" w:author="Susan Doron" w:date="2024-01-09T15:06:00Z">
        <w:r w:rsidRPr="00262447">
          <w:rPr>
            <w:rFonts w:asciiTheme="majorBidi" w:hAnsiTheme="majorBidi" w:cstheme="majorBidi"/>
          </w:rPr>
          <w:t>Nadel</w:t>
        </w:r>
        <w:r w:rsidR="008776D8">
          <w:rPr>
            <w:rFonts w:asciiTheme="majorBidi" w:hAnsiTheme="majorBidi" w:cstheme="majorBidi"/>
          </w:rPr>
          <w:t>’</w:t>
        </w:r>
        <w:r w:rsidRPr="00262447">
          <w:rPr>
            <w:rFonts w:asciiTheme="majorBidi" w:hAnsiTheme="majorBidi" w:cstheme="majorBidi"/>
          </w:rPr>
          <w:t>s</w:t>
        </w:r>
      </w:ins>
      <w:r w:rsidRPr="00262447">
        <w:rPr>
          <w:rFonts w:asciiTheme="majorBidi" w:hAnsiTheme="majorBidi" w:cstheme="majorBidi"/>
        </w:rPr>
        <w:t xml:space="preserve"> activities, writings</w:t>
      </w:r>
      <w:ins w:id="6" w:author="Susan Doron" w:date="2024-01-09T15:06:00Z">
        <w:r w:rsidR="006545C7">
          <w:rPr>
            <w:rFonts w:asciiTheme="majorBidi" w:hAnsiTheme="majorBidi" w:cstheme="majorBidi"/>
          </w:rPr>
          <w:t>,</w:t>
        </w:r>
      </w:ins>
      <w:r w:rsidRPr="00262447">
        <w:rPr>
          <w:rFonts w:asciiTheme="majorBidi" w:hAnsiTheme="majorBidi" w:cstheme="majorBidi"/>
        </w:rPr>
        <w:t xml:space="preserve"> and</w:t>
      </w:r>
      <w:del w:id="7" w:author="Miri Fenton" w:date="2024-01-10T19:16:00Z">
        <w:r w:rsidRPr="00262447" w:rsidDel="00B511BA">
          <w:rPr>
            <w:rFonts w:asciiTheme="majorBidi" w:hAnsiTheme="majorBidi" w:cstheme="majorBidi"/>
          </w:rPr>
          <w:delText xml:space="preserve"> </w:delText>
        </w:r>
      </w:del>
      <w:del w:id="8" w:author="Susan Doron" w:date="2024-01-09T15:06:00Z">
        <w:r w:rsidRPr="00262447">
          <w:rPr>
            <w:rFonts w:asciiTheme="majorBidi" w:hAnsiTheme="majorBidi" w:cstheme="majorBidi"/>
          </w:rPr>
          <w:delText>works in the realm of music</w:delText>
        </w:r>
      </w:del>
      <w:ins w:id="9" w:author="Susan Doron" w:date="2024-01-09T15:06:00Z">
        <w:r w:rsidRPr="00262447">
          <w:rPr>
            <w:rFonts w:asciiTheme="majorBidi" w:hAnsiTheme="majorBidi" w:cstheme="majorBidi"/>
          </w:rPr>
          <w:t xml:space="preserve"> music</w:t>
        </w:r>
        <w:r w:rsidR="006545C7">
          <w:rPr>
            <w:rFonts w:asciiTheme="majorBidi" w:hAnsiTheme="majorBidi" w:cstheme="majorBidi"/>
          </w:rPr>
          <w:t>al endeavors</w:t>
        </w:r>
      </w:ins>
      <w:r w:rsidR="00C13C89">
        <w:rPr>
          <w:rFonts w:asciiTheme="majorBidi" w:hAnsiTheme="majorBidi" w:cstheme="majorBidi"/>
          <w:lang w:val="en-GB"/>
        </w:rPr>
        <w:t>,</w:t>
      </w:r>
      <w:r w:rsidRPr="00262447">
        <w:rPr>
          <w:rFonts w:asciiTheme="majorBidi" w:hAnsiTheme="majorBidi" w:cstheme="majorBidi"/>
        </w:rPr>
        <w:t xml:space="preserve"> and mentions </w:t>
      </w:r>
      <w:del w:id="10" w:author="Susan Doron" w:date="2024-01-09T15:06:00Z">
        <w:r w:rsidRPr="00262447">
          <w:rPr>
            <w:rFonts w:asciiTheme="majorBidi" w:hAnsiTheme="majorBidi" w:cstheme="majorBidi"/>
          </w:rPr>
          <w:delText>a few</w:delText>
        </w:r>
      </w:del>
      <w:ins w:id="11" w:author="Susan Doron" w:date="2024-01-09T15:06:00Z">
        <w:r w:rsidR="006545C7">
          <w:rPr>
            <w:rFonts w:asciiTheme="majorBidi" w:hAnsiTheme="majorBidi" w:cstheme="majorBidi"/>
          </w:rPr>
          <w:t>some</w:t>
        </w:r>
      </w:ins>
      <w:r w:rsidR="006545C7">
        <w:rPr>
          <w:rFonts w:asciiTheme="majorBidi" w:hAnsiTheme="majorBidi" w:cstheme="majorBidi"/>
        </w:rPr>
        <w:t xml:space="preserve"> of his</w:t>
      </w:r>
      <w:ins w:id="12" w:author="Miri Fenton" w:date="2024-01-10T19:16:00Z">
        <w:r w:rsidR="00B511BA">
          <w:rPr>
            <w:rFonts w:asciiTheme="majorBidi" w:hAnsiTheme="majorBidi" w:cstheme="majorBidi"/>
          </w:rPr>
          <w:t xml:space="preserve"> </w:t>
        </w:r>
      </w:ins>
      <w:del w:id="13" w:author="Miri Fenton" w:date="2024-01-10T19:16:00Z">
        <w:r w:rsidR="006545C7" w:rsidDel="00B511BA">
          <w:rPr>
            <w:rFonts w:asciiTheme="majorBidi" w:hAnsiTheme="majorBidi" w:cstheme="majorBidi"/>
          </w:rPr>
          <w:delText xml:space="preserve"> </w:delText>
        </w:r>
      </w:del>
      <w:del w:id="14" w:author="Susan Doron" w:date="2024-01-09T15:06:00Z">
        <w:r w:rsidRPr="00262447">
          <w:rPr>
            <w:rFonts w:asciiTheme="majorBidi" w:hAnsiTheme="majorBidi" w:cstheme="majorBidi"/>
          </w:rPr>
          <w:delText>works</w:delText>
        </w:r>
      </w:del>
      <w:ins w:id="15" w:author="Susan Doron" w:date="2024-01-09T15:06:00Z">
        <w:r w:rsidR="006545C7">
          <w:rPr>
            <w:rFonts w:asciiTheme="majorBidi" w:hAnsiTheme="majorBidi" w:cstheme="majorBidi"/>
          </w:rPr>
          <w:t>work</w:t>
        </w:r>
      </w:ins>
      <w:r w:rsidRPr="00262447">
        <w:rPr>
          <w:rFonts w:asciiTheme="majorBidi" w:hAnsiTheme="majorBidi" w:cstheme="majorBidi"/>
        </w:rPr>
        <w:t xml:space="preserve"> in other </w:t>
      </w:r>
      <w:ins w:id="16" w:author="Miri Fenton" w:date="2024-01-10T19:17:00Z">
        <w:r w:rsidR="00B511BA">
          <w:rPr>
            <w:rFonts w:asciiTheme="majorBidi" w:hAnsiTheme="majorBidi" w:cstheme="majorBidi"/>
          </w:rPr>
          <w:t xml:space="preserve">artistic </w:t>
        </w:r>
      </w:ins>
      <w:del w:id="17" w:author="Susan Doron" w:date="2024-01-09T15:06:00Z">
        <w:r w:rsidRPr="00262447">
          <w:rPr>
            <w:rFonts w:asciiTheme="majorBidi" w:hAnsiTheme="majorBidi" w:cstheme="majorBidi"/>
          </w:rPr>
          <w:delText xml:space="preserve">art </w:delText>
        </w:r>
      </w:del>
      <w:r w:rsidRPr="00262447">
        <w:rPr>
          <w:rFonts w:asciiTheme="majorBidi" w:hAnsiTheme="majorBidi" w:cstheme="majorBidi"/>
        </w:rPr>
        <w:t xml:space="preserve">fields </w:t>
      </w:r>
      <w:ins w:id="18" w:author="Susan Doron" w:date="2024-01-11T12:21:00Z">
        <w:r w:rsidR="00227F73">
          <w:rPr>
            <w:rFonts w:asciiTheme="majorBidi" w:hAnsiTheme="majorBidi" w:cstheme="majorBidi"/>
          </w:rPr>
          <w:t xml:space="preserve">that are </w:t>
        </w:r>
      </w:ins>
      <w:ins w:id="19" w:author="Susan Doron" w:date="2024-01-09T15:06:00Z">
        <w:del w:id="20" w:author="Miri Fenton" w:date="2024-01-10T19:17:00Z">
          <w:r w:rsidR="008776D8" w:rsidDel="00B511BA">
            <w:rPr>
              <w:rFonts w:asciiTheme="majorBidi" w:hAnsiTheme="majorBidi" w:cstheme="majorBidi"/>
            </w:rPr>
            <w:delText xml:space="preserve">of </w:delText>
          </w:r>
          <w:r w:rsidR="008776D8" w:rsidRPr="00262447" w:rsidDel="00B511BA">
            <w:rPr>
              <w:rFonts w:asciiTheme="majorBidi" w:hAnsiTheme="majorBidi" w:cstheme="majorBidi"/>
            </w:rPr>
            <w:delText xml:space="preserve">art </w:delText>
          </w:r>
        </w:del>
      </w:ins>
      <w:del w:id="21" w:author="Miri Fenton" w:date="2024-01-10T19:17:00Z">
        <w:r w:rsidR="00C13C89" w:rsidDel="00B511BA">
          <w:rPr>
            <w:rFonts w:asciiTheme="majorBidi" w:hAnsiTheme="majorBidi" w:cstheme="majorBidi"/>
            <w:lang w:val="en-GB"/>
          </w:rPr>
          <w:delText>that</w:delText>
        </w:r>
        <w:r w:rsidR="00C13C89" w:rsidRPr="00262447" w:rsidDel="00B511BA">
          <w:rPr>
            <w:rFonts w:asciiTheme="majorBidi" w:hAnsiTheme="majorBidi" w:cstheme="majorBidi"/>
          </w:rPr>
          <w:delText xml:space="preserve"> </w:delText>
        </w:r>
        <w:r w:rsidR="006545C7" w:rsidDel="00B511BA">
          <w:rPr>
            <w:rFonts w:asciiTheme="majorBidi" w:hAnsiTheme="majorBidi" w:cstheme="majorBidi"/>
          </w:rPr>
          <w:delText xml:space="preserve">are </w:delText>
        </w:r>
      </w:del>
      <w:del w:id="22" w:author="Susan Doron" w:date="2024-01-09T15:06:00Z">
        <w:r w:rsidR="00C13C89">
          <w:rPr>
            <w:rFonts w:asciiTheme="majorBidi" w:hAnsiTheme="majorBidi" w:cstheme="majorBidi"/>
            <w:lang w:val="en-GB"/>
          </w:rPr>
          <w:delText>variously</w:delText>
        </w:r>
        <w:r w:rsidR="00C13C89" w:rsidRPr="00262447">
          <w:rPr>
            <w:rFonts w:asciiTheme="majorBidi" w:hAnsiTheme="majorBidi" w:cstheme="majorBidi"/>
          </w:rPr>
          <w:delText xml:space="preserve"> </w:delText>
        </w:r>
        <w:r w:rsidRPr="00262447">
          <w:rPr>
            <w:rFonts w:asciiTheme="majorBidi" w:hAnsiTheme="majorBidi" w:cstheme="majorBidi"/>
          </w:rPr>
          <w:delText>linked to</w:delText>
        </w:r>
      </w:del>
      <w:ins w:id="23" w:author="Susan Doron" w:date="2024-01-09T15:06:00Z">
        <w:r w:rsidR="006545C7">
          <w:rPr>
            <w:rFonts w:asciiTheme="majorBidi" w:hAnsiTheme="majorBidi" w:cstheme="majorBidi"/>
          </w:rPr>
          <w:t xml:space="preserve">connected with </w:t>
        </w:r>
      </w:ins>
      <w:del w:id="24" w:author="Miri Fenton" w:date="2024-01-10T19:16:00Z">
        <w:r w:rsidRPr="00262447" w:rsidDel="00B511BA">
          <w:rPr>
            <w:rFonts w:asciiTheme="majorBidi" w:hAnsiTheme="majorBidi" w:cstheme="majorBidi"/>
          </w:rPr>
          <w:delText xml:space="preserve"> </w:delText>
        </w:r>
      </w:del>
      <w:r w:rsidRPr="00262447">
        <w:rPr>
          <w:rFonts w:asciiTheme="majorBidi" w:hAnsiTheme="majorBidi" w:cstheme="majorBidi"/>
        </w:rPr>
        <w:t xml:space="preserve">music. It </w:t>
      </w:r>
      <w:r w:rsidR="00874339">
        <w:t xml:space="preserve">provides an </w:t>
      </w:r>
      <w:r w:rsidR="00874339" w:rsidRPr="0031402D">
        <w:t xml:space="preserve">overview of Arno </w:t>
      </w:r>
      <w:del w:id="25" w:author="Susan Doron" w:date="2024-01-09T15:06:00Z">
        <w:r w:rsidR="00874339" w:rsidRPr="0031402D">
          <w:delText>Nadel's</w:delText>
        </w:r>
      </w:del>
      <w:ins w:id="26" w:author="Susan Doron" w:date="2024-01-09T15:06:00Z">
        <w:r w:rsidR="00874339" w:rsidRPr="0031402D">
          <w:t>Nadel</w:t>
        </w:r>
        <w:r w:rsidR="008776D8">
          <w:t>’</w:t>
        </w:r>
        <w:r w:rsidR="00874339" w:rsidRPr="0031402D">
          <w:t>s</w:t>
        </w:r>
      </w:ins>
      <w:r w:rsidR="00874339" w:rsidRPr="0031402D">
        <w:t xml:space="preserve"> </w:t>
      </w:r>
      <w:ins w:id="27" w:author="Susan Doron" w:date="2024-01-11T12:21:00Z">
        <w:r w:rsidR="00227F73">
          <w:t>life</w:t>
        </w:r>
      </w:ins>
      <w:del w:id="28" w:author="Susan Doron" w:date="2024-01-11T12:21:00Z">
        <w:r w:rsidR="00874339" w:rsidDel="00227F73">
          <w:delText>biography</w:delText>
        </w:r>
      </w:del>
      <w:r w:rsidR="00874339">
        <w:t xml:space="preserve"> and</w:t>
      </w:r>
      <w:ins w:id="29" w:author="Susan Doron" w:date="2024-01-09T15:06:00Z">
        <w:r w:rsidR="00874339">
          <w:t xml:space="preserve"> </w:t>
        </w:r>
        <w:r w:rsidR="006545C7">
          <w:t>describes his</w:t>
        </w:r>
      </w:ins>
      <w:r w:rsidR="006545C7">
        <w:t xml:space="preserve"> </w:t>
      </w:r>
      <w:r w:rsidR="004039C4">
        <w:t xml:space="preserve">diverse </w:t>
      </w:r>
      <w:r w:rsidR="00874339" w:rsidRPr="0031402D">
        <w:t>activities in the field</w:t>
      </w:r>
      <w:r w:rsidR="00874339">
        <w:t xml:space="preserve"> of music</w:t>
      </w:r>
      <w:r w:rsidR="00874339" w:rsidRPr="0031402D">
        <w:t xml:space="preserve">, which are still </w:t>
      </w:r>
      <w:r w:rsidR="00874339">
        <w:t xml:space="preserve">largely </w:t>
      </w:r>
      <w:r w:rsidR="00874339" w:rsidRPr="0031402D">
        <w:t>overshadowed in public perception by his work as a painter and poet.</w:t>
      </w:r>
      <w:r w:rsidR="00AF79EC">
        <w:t xml:space="preserve"> </w:t>
      </w:r>
      <w:r>
        <w:rPr>
          <w:rFonts w:asciiTheme="majorBidi" w:hAnsiTheme="majorBidi" w:cstheme="majorBidi"/>
        </w:rPr>
        <w:t>W</w:t>
      </w:r>
      <w:r w:rsidRPr="00262447">
        <w:rPr>
          <w:rFonts w:asciiTheme="majorBidi" w:hAnsiTheme="majorBidi" w:cstheme="majorBidi"/>
        </w:rPr>
        <w:t xml:space="preserve">ritten upon the recent completion of </w:t>
      </w:r>
      <w:ins w:id="30" w:author="Susan Doron" w:date="2024-01-11T08:44:00Z">
        <w:r w:rsidR="00D16883">
          <w:rPr>
            <w:rFonts w:asciiTheme="majorBidi" w:hAnsiTheme="majorBidi" w:cstheme="majorBidi"/>
          </w:rPr>
          <w:t xml:space="preserve">the </w:t>
        </w:r>
      </w:ins>
      <w:r w:rsidRPr="00262447">
        <w:rPr>
          <w:rFonts w:asciiTheme="majorBidi" w:hAnsiTheme="majorBidi" w:cstheme="majorBidi"/>
        </w:rPr>
        <w:t>digitization of Nadel’s collection</w:t>
      </w:r>
      <w:ins w:id="31" w:author="Miri Fenton" w:date="2024-01-10T19:20:00Z">
        <w:r w:rsidR="00B511BA">
          <w:rPr>
            <w:rFonts w:asciiTheme="majorBidi" w:hAnsiTheme="majorBidi" w:cstheme="majorBidi"/>
          </w:rPr>
          <w:t>,</w:t>
        </w:r>
      </w:ins>
      <w:r w:rsidRPr="00262447">
        <w:rPr>
          <w:rFonts w:asciiTheme="majorBidi" w:hAnsiTheme="majorBidi" w:cstheme="majorBidi"/>
        </w:rPr>
        <w:t xml:space="preserve"> kept at the National Library </w:t>
      </w:r>
      <w:r>
        <w:rPr>
          <w:rFonts w:asciiTheme="majorBidi" w:hAnsiTheme="majorBidi" w:cstheme="majorBidi"/>
        </w:rPr>
        <w:t xml:space="preserve">of Israel </w:t>
      </w:r>
      <w:r w:rsidRPr="00262447">
        <w:rPr>
          <w:rFonts w:asciiTheme="majorBidi" w:hAnsiTheme="majorBidi" w:cstheme="majorBidi"/>
        </w:rPr>
        <w:t xml:space="preserve">in Jerusalem, </w:t>
      </w:r>
      <w:ins w:id="32" w:author="Susan Doron" w:date="2024-01-11T12:21:00Z">
        <w:r w:rsidR="00B67340">
          <w:rPr>
            <w:rFonts w:asciiTheme="majorBidi" w:hAnsiTheme="majorBidi" w:cstheme="majorBidi"/>
          </w:rPr>
          <w:t>this article</w:t>
        </w:r>
      </w:ins>
      <w:del w:id="33" w:author="Susan Doron" w:date="2024-01-11T12:21:00Z">
        <w:r w:rsidDel="00B67340">
          <w:rPr>
            <w:rFonts w:asciiTheme="majorBidi" w:hAnsiTheme="majorBidi" w:cstheme="majorBidi"/>
          </w:rPr>
          <w:delText>it</w:delText>
        </w:r>
      </w:del>
      <w:r w:rsidRPr="00262447">
        <w:rPr>
          <w:rFonts w:asciiTheme="majorBidi" w:hAnsiTheme="majorBidi" w:cstheme="majorBidi"/>
        </w:rPr>
        <w:t xml:space="preserve"> </w:t>
      </w:r>
      <w:del w:id="34" w:author="Susan Doron" w:date="2024-01-09T15:06:00Z">
        <w:r w:rsidRPr="00262447">
          <w:rPr>
            <w:rFonts w:asciiTheme="majorBidi" w:hAnsiTheme="majorBidi" w:cstheme="majorBidi"/>
          </w:rPr>
          <w:delText>is based</w:delText>
        </w:r>
      </w:del>
      <w:ins w:id="35" w:author="Susan Doron" w:date="2024-01-09T15:06:00Z">
        <w:r w:rsidR="006545C7">
          <w:rPr>
            <w:rFonts w:asciiTheme="majorBidi" w:hAnsiTheme="majorBidi" w:cstheme="majorBidi"/>
          </w:rPr>
          <w:t>draws</w:t>
        </w:r>
      </w:ins>
      <w:r w:rsidR="006545C7">
        <w:rPr>
          <w:rFonts w:asciiTheme="majorBidi" w:hAnsiTheme="majorBidi" w:cstheme="majorBidi"/>
        </w:rPr>
        <w:t xml:space="preserve"> on </w:t>
      </w:r>
      <w:del w:id="36" w:author="Susan Doron" w:date="2024-01-09T15:06:00Z">
        <w:r w:rsidRPr="00262447">
          <w:rPr>
            <w:rFonts w:asciiTheme="majorBidi" w:hAnsiTheme="majorBidi" w:cstheme="majorBidi"/>
          </w:rPr>
          <w:delText>the</w:delText>
        </w:r>
        <w:r>
          <w:rPr>
            <w:rFonts w:asciiTheme="majorBidi" w:hAnsiTheme="majorBidi" w:cstheme="majorBidi"/>
          </w:rPr>
          <w:delText xml:space="preserve"> </w:delText>
        </w:r>
      </w:del>
      <w:r w:rsidR="006545C7">
        <w:rPr>
          <w:rFonts w:asciiTheme="majorBidi" w:hAnsiTheme="majorBidi" w:cstheme="majorBidi"/>
        </w:rPr>
        <w:t>documents kept there</w:t>
      </w:r>
      <w:del w:id="37" w:author="Susan Doron" w:date="2024-01-09T15:06:00Z">
        <w:r w:rsidR="00C13C89">
          <w:rPr>
            <w:rFonts w:asciiTheme="majorBidi" w:hAnsiTheme="majorBidi" w:cstheme="majorBidi"/>
          </w:rPr>
          <w:delText>,</w:delText>
        </w:r>
      </w:del>
      <w:r w:rsidR="006545C7">
        <w:rPr>
          <w:rFonts w:asciiTheme="majorBidi" w:hAnsiTheme="majorBidi" w:cstheme="majorBidi"/>
        </w:rPr>
        <w:t xml:space="preserve"> and </w:t>
      </w:r>
      <w:ins w:id="38" w:author="Susan Doron" w:date="2024-01-11T12:21:00Z">
        <w:r w:rsidR="00B67340">
          <w:rPr>
            <w:rFonts w:asciiTheme="majorBidi" w:hAnsiTheme="majorBidi" w:cstheme="majorBidi"/>
          </w:rPr>
          <w:t xml:space="preserve">on </w:t>
        </w:r>
      </w:ins>
      <w:del w:id="39" w:author="Susan Doron" w:date="2024-01-09T15:06:00Z">
        <w:r w:rsidR="00C13C89">
          <w:rPr>
            <w:rFonts w:asciiTheme="majorBidi" w:hAnsiTheme="majorBidi" w:cstheme="majorBidi"/>
          </w:rPr>
          <w:delText>some others</w:delText>
        </w:r>
        <w:r w:rsidRPr="00262447">
          <w:rPr>
            <w:rFonts w:asciiTheme="majorBidi" w:hAnsiTheme="majorBidi" w:cstheme="majorBidi"/>
          </w:rPr>
          <w:delText>.</w:delText>
        </w:r>
      </w:del>
      <w:ins w:id="40" w:author="Susan Doron" w:date="2024-01-09T15:06:00Z">
        <w:del w:id="41" w:author="Miri Fenton" w:date="2024-01-10T19:20:00Z">
          <w:r w:rsidR="006545C7" w:rsidDel="00B511BA">
            <w:rPr>
              <w:rFonts w:asciiTheme="majorBidi" w:hAnsiTheme="majorBidi" w:cstheme="majorBidi"/>
            </w:rPr>
            <w:delText xml:space="preserve">other </w:delText>
          </w:r>
        </w:del>
        <w:r w:rsidR="006545C7">
          <w:rPr>
            <w:rFonts w:asciiTheme="majorBidi" w:hAnsiTheme="majorBidi" w:cstheme="majorBidi"/>
          </w:rPr>
          <w:t>material</w:t>
        </w:r>
      </w:ins>
      <w:ins w:id="42" w:author="Miri Fenton" w:date="2024-01-10T19:20:00Z">
        <w:r w:rsidR="00B511BA">
          <w:rPr>
            <w:rFonts w:asciiTheme="majorBidi" w:hAnsiTheme="majorBidi" w:cstheme="majorBidi"/>
          </w:rPr>
          <w:t xml:space="preserve"> from other archives, printed collections, a</w:t>
        </w:r>
      </w:ins>
      <w:ins w:id="43" w:author="Miri Fenton" w:date="2024-01-10T19:21:00Z">
        <w:r w:rsidR="00B511BA">
          <w:rPr>
            <w:rFonts w:asciiTheme="majorBidi" w:hAnsiTheme="majorBidi" w:cstheme="majorBidi"/>
          </w:rPr>
          <w:t>nd</w:t>
        </w:r>
      </w:ins>
      <w:ins w:id="44" w:author="Miri Fenton" w:date="2024-01-10T19:20:00Z">
        <w:r w:rsidR="00B511BA">
          <w:rPr>
            <w:rFonts w:asciiTheme="majorBidi" w:hAnsiTheme="majorBidi" w:cstheme="majorBidi"/>
          </w:rPr>
          <w:t xml:space="preserve"> </w:t>
        </w:r>
        <w:r w:rsidR="00B511BA" w:rsidRPr="0031402D">
          <w:t xml:space="preserve">secondary </w:t>
        </w:r>
        <w:r w:rsidR="00B511BA">
          <w:t>sources (see Endnote 5</w:t>
        </w:r>
      </w:ins>
      <w:ins w:id="45" w:author="Miri Fenton" w:date="2024-01-10T19:21:00Z">
        <w:r w:rsidR="00B511BA">
          <w:t>), including</w:t>
        </w:r>
      </w:ins>
      <w:ins w:id="46" w:author="Susan Doron" w:date="2024-01-09T15:06:00Z">
        <w:del w:id="47" w:author="Miri Fenton" w:date="2024-01-10T19:21:00Z">
          <w:r w:rsidR="006545C7" w:rsidDel="00B511BA">
            <w:rPr>
              <w:rFonts w:asciiTheme="majorBidi" w:hAnsiTheme="majorBidi" w:cstheme="majorBidi"/>
            </w:rPr>
            <w:delText>.</w:delText>
          </w:r>
        </w:del>
      </w:ins>
      <w:del w:id="48" w:author="Miri Fenton" w:date="2024-01-10T19:21:00Z">
        <w:r w:rsidDel="00B511BA">
          <w:rPr>
            <w:rFonts w:asciiTheme="majorBidi" w:hAnsiTheme="majorBidi" w:cstheme="majorBidi"/>
          </w:rPr>
          <w:delText xml:space="preserve"> </w:delText>
        </w:r>
      </w:del>
      <w:del w:id="49" w:author="Miri Fenton" w:date="2024-01-10T19:20:00Z">
        <w:r w:rsidR="004039C4" w:rsidDel="00B511BA">
          <w:delText>It</w:delText>
        </w:r>
        <w:r w:rsidR="00874339" w:rsidDel="00B511BA">
          <w:delText xml:space="preserve"> </w:delText>
        </w:r>
      </w:del>
      <w:del w:id="50" w:author="Miri Fenton" w:date="2024-01-10T19:21:00Z">
        <w:r w:rsidR="00874339" w:rsidDel="00B511BA">
          <w:delText xml:space="preserve">combines data gathered from various </w:delText>
        </w:r>
        <w:r w:rsidR="00874339" w:rsidRPr="0031402D" w:rsidDel="00B511BA">
          <w:delText xml:space="preserve">secondary </w:delText>
        </w:r>
        <w:r w:rsidR="00874339" w:rsidDel="00B511BA">
          <w:delText xml:space="preserve">sources </w:delText>
        </w:r>
        <w:r w:rsidR="007E4EAD" w:rsidDel="00B511BA">
          <w:delText>(</w:delText>
        </w:r>
        <w:r w:rsidR="00BF100B" w:rsidDel="00B511BA">
          <w:delText>see</w:delText>
        </w:r>
        <w:r w:rsidR="007E4EAD" w:rsidDel="00B511BA">
          <w:delText xml:space="preserve"> Endnote 5) </w:delText>
        </w:r>
        <w:r w:rsidR="00874339" w:rsidRPr="0031402D" w:rsidDel="00B511BA">
          <w:delText>with archival sources</w:delText>
        </w:r>
        <w:r w:rsidDel="00B511BA">
          <w:delText>:</w:delText>
        </w:r>
      </w:del>
      <w:r w:rsidR="00874339" w:rsidRPr="0031402D">
        <w:t xml:space="preserve"> </w:t>
      </w:r>
      <w:del w:id="51" w:author="Susan Doron" w:date="2024-01-09T15:06:00Z">
        <w:r w:rsidR="00874339" w:rsidRPr="0031402D">
          <w:delText>Nadel's</w:delText>
        </w:r>
      </w:del>
      <w:ins w:id="52" w:author="Susan Doron" w:date="2024-01-09T15:06:00Z">
        <w:r w:rsidR="00874339" w:rsidRPr="0031402D">
          <w:t>Nadel</w:t>
        </w:r>
        <w:r w:rsidR="002C58A0">
          <w:t>’</w:t>
        </w:r>
        <w:r w:rsidR="00874339" w:rsidRPr="0031402D">
          <w:t>s</w:t>
        </w:r>
      </w:ins>
      <w:r w:rsidR="00874339" w:rsidRPr="0031402D">
        <w:t xml:space="preserve"> estate</w:t>
      </w:r>
      <w:del w:id="53" w:author="Susan Doron" w:date="2024-01-09T15:06:00Z">
        <w:r w:rsidR="00874339" w:rsidRPr="0031402D">
          <w:delText xml:space="preserve"> </w:delText>
        </w:r>
        <w:r>
          <w:delText>kept</w:delText>
        </w:r>
      </w:del>
      <w:r w:rsidR="00874339" w:rsidRPr="0031402D">
        <w:t xml:space="preserve"> </w:t>
      </w:r>
      <w:r>
        <w:t>in Jerusalem</w:t>
      </w:r>
      <w:del w:id="54" w:author="Susan Doron" w:date="2024-01-11T12:21:00Z">
        <w:r w:rsidDel="00B67340">
          <w:delText>,</w:delText>
        </w:r>
      </w:del>
      <w:r>
        <w:t xml:space="preserve"> and materials </w:t>
      </w:r>
      <w:r w:rsidR="00BF100B">
        <w:t xml:space="preserve">kept at the </w:t>
      </w:r>
      <w:r w:rsidR="007E4EAD">
        <w:t>Leo Baeck Institute at the Cent</w:t>
      </w:r>
      <w:r w:rsidR="00BB0A45">
        <w:t>er for Jewish History in New York</w:t>
      </w:r>
      <w:ins w:id="55" w:author="Miri Fenton" w:date="2024-01-10T19:21:00Z">
        <w:del w:id="56" w:author="Susan Doron" w:date="2024-01-11T12:21:00Z">
          <w:r w:rsidR="00B511BA" w:rsidDel="00B67340">
            <w:delText>,</w:delText>
          </w:r>
        </w:del>
      </w:ins>
      <w:del w:id="57" w:author="Susan Doron" w:date="2024-01-09T15:06:00Z">
        <w:r w:rsidR="00BF100B">
          <w:delText>,</w:delText>
        </w:r>
      </w:del>
      <w:r w:rsidR="00BF100B">
        <w:t xml:space="preserve"> and at </w:t>
      </w:r>
      <w:r w:rsidR="005D5E72" w:rsidRPr="007E4EAD">
        <w:t>Gratz College in Philadelphia</w:t>
      </w:r>
      <w:r w:rsidR="00BF100B">
        <w:t>. The latter</w:t>
      </w:r>
      <w:r w:rsidR="005D5E72" w:rsidRPr="0031402D">
        <w:t xml:space="preserve"> </w:t>
      </w:r>
      <w:del w:id="58" w:author="Susan Doron" w:date="2024-01-09T15:06:00Z">
        <w:r w:rsidR="005D5E72">
          <w:delText>isn’t</w:delText>
        </w:r>
      </w:del>
      <w:ins w:id="59" w:author="Susan Doron" w:date="2024-01-09T15:06:00Z">
        <w:r w:rsidR="005D5E72">
          <w:t>is</w:t>
        </w:r>
        <w:r w:rsidR="002C58A0">
          <w:t xml:space="preserve"> not</w:t>
        </w:r>
      </w:ins>
      <w:r w:rsidR="005D5E72">
        <w:t xml:space="preserve"> yet publicly accessible</w:t>
      </w:r>
      <w:del w:id="60" w:author="Susan Doron" w:date="2024-01-09T15:06:00Z">
        <w:r w:rsidR="001373C8">
          <w:delText>. It</w:delText>
        </w:r>
      </w:del>
      <w:ins w:id="61" w:author="Susan Doron" w:date="2024-01-09T15:06:00Z">
        <w:r w:rsidR="008776D8">
          <w:t xml:space="preserve"> and</w:t>
        </w:r>
      </w:ins>
      <w:r w:rsidR="005D5E72">
        <w:t xml:space="preserve"> </w:t>
      </w:r>
      <w:del w:id="62" w:author="Miri Fenton" w:date="2024-01-10T19:21:00Z">
        <w:r w:rsidR="005D5E72" w:rsidRPr="0031402D" w:rsidDel="00B511BA">
          <w:delText xml:space="preserve">should </w:delText>
        </w:r>
      </w:del>
      <w:ins w:id="63" w:author="Miri Fenton" w:date="2024-01-10T19:21:00Z">
        <w:r w:rsidR="00B511BA">
          <w:t>is ripe for future research.</w:t>
        </w:r>
        <w:r w:rsidR="00B511BA" w:rsidRPr="0031402D">
          <w:t xml:space="preserve"> </w:t>
        </w:r>
      </w:ins>
      <w:del w:id="64" w:author="Miri Fenton" w:date="2024-01-10T19:21:00Z">
        <w:r w:rsidR="005D5E72" w:rsidRPr="0031402D" w:rsidDel="00B511BA">
          <w:delText>be evaluated in the future.</w:delText>
        </w:r>
      </w:del>
    </w:p>
    <w:p w14:paraId="47BB0BC9" w14:textId="442600D2" w:rsidR="00874339" w:rsidRPr="00AF79EC" w:rsidRDefault="003079C1" w:rsidP="003079C1">
      <w:pPr>
        <w:spacing w:after="120" w:line="360" w:lineRule="auto"/>
        <w:rPr>
          <w:rFonts w:asciiTheme="majorBidi" w:hAnsiTheme="majorBidi" w:cstheme="majorBidi"/>
        </w:rPr>
      </w:pPr>
      <w:del w:id="65" w:author="Susan Doron" w:date="2024-01-09T15:06:00Z">
        <w:r>
          <w:delText>At</w:delText>
        </w:r>
      </w:del>
      <w:ins w:id="66" w:author="Susan Doron" w:date="2024-01-09T15:06:00Z">
        <w:r w:rsidR="008776D8">
          <w:t>The article</w:t>
        </w:r>
      </w:ins>
      <w:r w:rsidR="008776D8">
        <w:t xml:space="preserve"> first</w:t>
      </w:r>
      <w:del w:id="67" w:author="Susan Doron" w:date="2024-01-09T15:06:00Z">
        <w:r>
          <w:delText>,</w:delText>
        </w:r>
      </w:del>
      <w:ins w:id="68" w:author="Susan Doron" w:date="2024-01-09T15:06:00Z">
        <w:r w:rsidR="008776D8">
          <w:t xml:space="preserve"> provides general background on </w:t>
        </w:r>
      </w:ins>
      <w:del w:id="69" w:author="Miri Fenton" w:date="2024-01-10T19:16:00Z">
        <w:r w:rsidDel="00B511BA">
          <w:delText xml:space="preserve"> </w:delText>
        </w:r>
      </w:del>
      <w:r>
        <w:t xml:space="preserve">Nadel’s </w:t>
      </w:r>
      <w:del w:id="70" w:author="Susan Doron" w:date="2024-01-09T15:06:00Z">
        <w:r>
          <w:delText xml:space="preserve">biography is </w:delText>
        </w:r>
        <w:r w:rsidR="00525503">
          <w:delText xml:space="preserve">rather roughly </w:delText>
        </w:r>
        <w:r>
          <w:delText>sketched</w:delText>
        </w:r>
        <w:r w:rsidR="00C13C89">
          <w:delText>,</w:delText>
        </w:r>
      </w:del>
      <w:ins w:id="71" w:author="Susan Doron" w:date="2024-01-09T15:06:00Z">
        <w:r w:rsidR="00935BF1">
          <w:t>life</w:t>
        </w:r>
      </w:ins>
      <w:r>
        <w:t xml:space="preserve"> while </w:t>
      </w:r>
      <w:del w:id="72" w:author="Susan Doron" w:date="2024-01-09T15:06:00Z">
        <w:r>
          <w:delText>shedding focused light</w:delText>
        </w:r>
      </w:del>
      <w:ins w:id="73" w:author="Susan Doron" w:date="2024-01-09T15:06:00Z">
        <w:r w:rsidR="008776D8">
          <w:t>focusing</w:t>
        </w:r>
      </w:ins>
      <w:r>
        <w:t xml:space="preserve"> on his activities as synagogue musician, collector of Jewish folksongs, and composer of incidental music. </w:t>
      </w:r>
      <w:r w:rsidR="00525503">
        <w:t xml:space="preserve">Some of </w:t>
      </w:r>
      <w:r>
        <w:t xml:space="preserve">Nadel’s views on Jewish music are presented in this part of the </w:t>
      </w:r>
      <w:r w:rsidR="00525503">
        <w:t>article</w:t>
      </w:r>
      <w:r w:rsidR="008776D8">
        <w:t xml:space="preserve"> and </w:t>
      </w:r>
      <w:del w:id="74" w:author="Susan Doron" w:date="2024-01-09T15:06:00Z">
        <w:r>
          <w:delText>are put</w:delText>
        </w:r>
      </w:del>
      <w:ins w:id="75" w:author="Susan Doron" w:date="2024-01-09T15:06:00Z">
        <w:r w:rsidR="008776D8">
          <w:t>then placed</w:t>
        </w:r>
        <w:del w:id="76" w:author="Miri Fenton" w:date="2024-01-10T19:16:00Z">
          <w:r w:rsidR="008776D8" w:rsidDel="00B511BA">
            <w:delText xml:space="preserve"> </w:delText>
          </w:r>
        </w:del>
      </w:ins>
      <w:r>
        <w:t xml:space="preserve"> in </w:t>
      </w:r>
      <w:r w:rsidR="00525503">
        <w:t xml:space="preserve">a broader </w:t>
      </w:r>
      <w:r>
        <w:t xml:space="preserve">context in </w:t>
      </w:r>
      <w:r w:rsidR="00525503">
        <w:t xml:space="preserve">the </w:t>
      </w:r>
      <w:r>
        <w:t xml:space="preserve">second </w:t>
      </w:r>
      <w:r w:rsidR="00525503">
        <w:t>part</w:t>
      </w:r>
      <w:r>
        <w:t xml:space="preserve">, devoted </w:t>
      </w:r>
      <w:r>
        <w:rPr>
          <w:rFonts w:asciiTheme="majorBidi" w:hAnsiTheme="majorBidi" w:cstheme="majorBidi"/>
        </w:rPr>
        <w:t>mainly to Nadel’s arrangements and compositions.</w:t>
      </w:r>
      <w:r w:rsidR="00AF50CB">
        <w:rPr>
          <w:rFonts w:asciiTheme="majorBidi" w:hAnsiTheme="majorBidi" w:cstheme="majorBidi"/>
        </w:rPr>
        <w:t xml:space="preserve"> </w:t>
      </w:r>
      <w:del w:id="77" w:author="Susan Doron" w:date="2024-01-09T15:06:00Z">
        <w:r w:rsidR="00AF50CB">
          <w:rPr>
            <w:rFonts w:asciiTheme="majorBidi" w:hAnsiTheme="majorBidi" w:cstheme="majorBidi"/>
          </w:rPr>
          <w:delText>Finally,</w:delText>
        </w:r>
      </w:del>
      <w:ins w:id="78" w:author="Susan Doron" w:date="2024-01-09T15:06:00Z">
        <w:r w:rsidR="008401B7">
          <w:rPr>
            <w:rFonts w:asciiTheme="majorBidi" w:hAnsiTheme="majorBidi" w:cstheme="majorBidi"/>
          </w:rPr>
          <w:t>The article closes by highlighting</w:t>
        </w:r>
        <w:del w:id="79" w:author="Miri Fenton" w:date="2024-01-10T19:16:00Z">
          <w:r w:rsidR="008401B7" w:rsidDel="00B511BA">
            <w:rPr>
              <w:rFonts w:asciiTheme="majorBidi" w:hAnsiTheme="majorBidi" w:cstheme="majorBidi"/>
            </w:rPr>
            <w:delText xml:space="preserve"> </w:delText>
          </w:r>
        </w:del>
      </w:ins>
      <w:r w:rsidR="00AF50CB">
        <w:rPr>
          <w:rFonts w:asciiTheme="majorBidi" w:hAnsiTheme="majorBidi" w:cstheme="majorBidi"/>
        </w:rPr>
        <w:t xml:space="preserve"> </w:t>
      </w:r>
      <w:r w:rsidR="00525503">
        <w:rPr>
          <w:rFonts w:asciiTheme="majorBidi" w:hAnsiTheme="majorBidi" w:cstheme="majorBidi"/>
        </w:rPr>
        <w:t>a few</w:t>
      </w:r>
      <w:r w:rsidR="00AF50CB">
        <w:rPr>
          <w:rFonts w:asciiTheme="majorBidi" w:hAnsiTheme="majorBidi" w:cstheme="majorBidi"/>
        </w:rPr>
        <w:t xml:space="preserve"> </w:t>
      </w:r>
      <w:r w:rsidR="00525503">
        <w:rPr>
          <w:rFonts w:asciiTheme="majorBidi" w:hAnsiTheme="majorBidi" w:cstheme="majorBidi"/>
        </w:rPr>
        <w:t xml:space="preserve">items in Nadel’s estate </w:t>
      </w:r>
      <w:del w:id="80" w:author="Susan Doron" w:date="2024-01-09T15:06:00Z">
        <w:r w:rsidR="00AF50CB">
          <w:rPr>
            <w:rFonts w:asciiTheme="majorBidi" w:hAnsiTheme="majorBidi" w:cstheme="majorBidi"/>
          </w:rPr>
          <w:delText xml:space="preserve">are </w:delText>
        </w:r>
        <w:r w:rsidR="00525503">
          <w:rPr>
            <w:rFonts w:asciiTheme="majorBidi" w:hAnsiTheme="majorBidi" w:cstheme="majorBidi"/>
          </w:rPr>
          <w:delText>singled out</w:delText>
        </w:r>
        <w:r w:rsidR="00AF50CB">
          <w:rPr>
            <w:rFonts w:asciiTheme="majorBidi" w:hAnsiTheme="majorBidi" w:cstheme="majorBidi"/>
          </w:rPr>
          <w:delText>, coupled with</w:delText>
        </w:r>
      </w:del>
      <w:ins w:id="81" w:author="Susan Doron" w:date="2024-01-09T15:06:00Z">
        <w:r w:rsidR="008401B7">
          <w:rPr>
            <w:rFonts w:asciiTheme="majorBidi" w:hAnsiTheme="majorBidi" w:cstheme="majorBidi"/>
          </w:rPr>
          <w:t>and suggesting</w:t>
        </w:r>
      </w:ins>
      <w:r w:rsidR="008401B7">
        <w:rPr>
          <w:rFonts w:asciiTheme="majorBidi" w:hAnsiTheme="majorBidi" w:cstheme="majorBidi"/>
        </w:rPr>
        <w:t xml:space="preserve"> some </w:t>
      </w:r>
      <w:ins w:id="82" w:author="Susan Doron" w:date="2024-01-11T12:23:00Z">
        <w:r w:rsidR="00B67340">
          <w:rPr>
            <w:rFonts w:asciiTheme="majorBidi" w:hAnsiTheme="majorBidi" w:cstheme="majorBidi"/>
          </w:rPr>
          <w:t>areas</w:t>
        </w:r>
      </w:ins>
      <w:del w:id="83" w:author="Susan Doron" w:date="2024-01-09T15:06:00Z">
        <w:r w:rsidR="00AF50CB">
          <w:rPr>
            <w:rFonts w:asciiTheme="majorBidi" w:hAnsiTheme="majorBidi" w:cstheme="majorBidi"/>
          </w:rPr>
          <w:delText xml:space="preserve">thoughts </w:delText>
        </w:r>
        <w:r w:rsidR="00C13C89">
          <w:rPr>
            <w:rFonts w:asciiTheme="majorBidi" w:hAnsiTheme="majorBidi" w:cstheme="majorBidi"/>
          </w:rPr>
          <w:delText>to</w:delText>
        </w:r>
      </w:del>
      <w:ins w:id="84" w:author="Susan Doron" w:date="2024-01-09T15:06:00Z">
        <w:r w:rsidR="008401B7">
          <w:rPr>
            <w:rFonts w:asciiTheme="majorBidi" w:hAnsiTheme="majorBidi" w:cstheme="majorBidi"/>
          </w:rPr>
          <w:t xml:space="preserve"> </w:t>
        </w:r>
        <w:del w:id="85" w:author="Miri Fenton" w:date="2024-01-10T19:27:00Z">
          <w:r w:rsidR="008401B7" w:rsidDel="00CE1983">
            <w:rPr>
              <w:rFonts w:asciiTheme="majorBidi" w:hAnsiTheme="majorBidi" w:cstheme="majorBidi"/>
            </w:rPr>
            <w:delText>to</w:delText>
          </w:r>
          <w:r w:rsidR="00C13C89" w:rsidDel="00CE1983">
            <w:rPr>
              <w:rFonts w:asciiTheme="majorBidi" w:hAnsiTheme="majorBidi" w:cstheme="majorBidi"/>
            </w:rPr>
            <w:delText>to</w:delText>
          </w:r>
        </w:del>
      </w:ins>
      <w:ins w:id="86" w:author="Miri Fenton" w:date="2024-01-10T19:27:00Z">
        <w:r w:rsidR="00CE1983">
          <w:rPr>
            <w:rFonts w:asciiTheme="majorBidi" w:hAnsiTheme="majorBidi" w:cstheme="majorBidi"/>
          </w:rPr>
          <w:t>for</w:t>
        </w:r>
      </w:ins>
      <w:r w:rsidR="00525503">
        <w:rPr>
          <w:rFonts w:asciiTheme="majorBidi" w:hAnsiTheme="majorBidi" w:cstheme="majorBidi"/>
        </w:rPr>
        <w:t xml:space="preserve"> </w:t>
      </w:r>
      <w:del w:id="87" w:author="Miri Fenton" w:date="2024-01-10T19:27:00Z">
        <w:r w:rsidR="00525503" w:rsidDel="00CE1983">
          <w:rPr>
            <w:rFonts w:asciiTheme="majorBidi" w:hAnsiTheme="majorBidi" w:cstheme="majorBidi"/>
          </w:rPr>
          <w:delText xml:space="preserve">encourage </w:delText>
        </w:r>
      </w:del>
      <w:r w:rsidR="00525503">
        <w:rPr>
          <w:rFonts w:asciiTheme="majorBidi" w:hAnsiTheme="majorBidi" w:cstheme="majorBidi"/>
        </w:rPr>
        <w:t xml:space="preserve">further </w:t>
      </w:r>
      <w:r w:rsidR="00AF50CB">
        <w:rPr>
          <w:rFonts w:asciiTheme="majorBidi" w:hAnsiTheme="majorBidi" w:cstheme="majorBidi"/>
        </w:rPr>
        <w:t>study.</w:t>
      </w:r>
    </w:p>
    <w:p w14:paraId="5922C9F8" w14:textId="72F9FD92" w:rsidR="00874339" w:rsidRPr="00BF100B" w:rsidRDefault="00BF100B" w:rsidP="00C73CB8">
      <w:pPr>
        <w:pStyle w:val="Heading1"/>
        <w:spacing w:after="240" w:line="360" w:lineRule="auto"/>
        <w:rPr>
          <w:rFonts w:asciiTheme="majorBidi" w:hAnsiTheme="majorBidi"/>
          <w:sz w:val="24"/>
          <w:szCs w:val="24"/>
        </w:rPr>
      </w:pPr>
      <w:r w:rsidRPr="00BF100B">
        <w:rPr>
          <w:rFonts w:asciiTheme="majorBidi" w:hAnsiTheme="majorBidi"/>
          <w:sz w:val="24"/>
          <w:szCs w:val="24"/>
        </w:rPr>
        <w:t>Biograph</w:t>
      </w:r>
      <w:r w:rsidR="003079C1">
        <w:rPr>
          <w:rFonts w:asciiTheme="majorBidi" w:hAnsiTheme="majorBidi"/>
          <w:sz w:val="24"/>
          <w:szCs w:val="24"/>
        </w:rPr>
        <w:t xml:space="preserve">ical sketch of Arno Nadel </w:t>
      </w:r>
      <w:del w:id="88" w:author="Susan Doron" w:date="2024-01-09T15:06:00Z">
        <w:r w:rsidR="003079C1">
          <w:rPr>
            <w:rFonts w:asciiTheme="majorBidi" w:hAnsiTheme="majorBidi"/>
            <w:sz w:val="24"/>
            <w:szCs w:val="24"/>
          </w:rPr>
          <w:delText xml:space="preserve">as </w:delText>
        </w:r>
        <w:r w:rsidR="00261B00">
          <w:rPr>
            <w:rFonts w:asciiTheme="majorBidi" w:hAnsiTheme="majorBidi"/>
            <w:sz w:val="24"/>
            <w:szCs w:val="24"/>
          </w:rPr>
          <w:delText>a</w:delText>
        </w:r>
      </w:del>
      <w:ins w:id="89" w:author="Susan Doron" w:date="2024-01-09T15:06:00Z">
        <w:r w:rsidR="002B1ECF">
          <w:rPr>
            <w:rFonts w:asciiTheme="majorBidi" w:hAnsiTheme="majorBidi"/>
            <w:sz w:val="24"/>
            <w:szCs w:val="24"/>
          </w:rPr>
          <w:t>the</w:t>
        </w:r>
      </w:ins>
      <w:r w:rsidR="002B1ECF">
        <w:rPr>
          <w:rFonts w:asciiTheme="majorBidi" w:hAnsiTheme="majorBidi"/>
          <w:sz w:val="24"/>
          <w:szCs w:val="24"/>
        </w:rPr>
        <w:t xml:space="preserve"> </w:t>
      </w:r>
      <w:r w:rsidR="00261B00">
        <w:rPr>
          <w:rFonts w:asciiTheme="majorBidi" w:hAnsiTheme="majorBidi"/>
          <w:sz w:val="24"/>
          <w:szCs w:val="24"/>
        </w:rPr>
        <w:t>musician and collector</w:t>
      </w:r>
    </w:p>
    <w:p w14:paraId="1893BA88" w14:textId="6C60067F" w:rsidR="00425720" w:rsidRPr="00262447" w:rsidRDefault="001D5B07" w:rsidP="000C154C">
      <w:pPr>
        <w:spacing w:after="120" w:line="360" w:lineRule="auto"/>
        <w:rPr>
          <w:rFonts w:asciiTheme="majorBidi" w:hAnsiTheme="majorBidi" w:cstheme="majorBidi"/>
        </w:rPr>
      </w:pPr>
      <w:r w:rsidRPr="00262447">
        <w:rPr>
          <w:rFonts w:asciiTheme="majorBidi" w:hAnsiTheme="majorBidi" w:cstheme="majorBidi"/>
        </w:rPr>
        <w:t xml:space="preserve">Arno Nadel was born </w:t>
      </w:r>
      <w:r w:rsidR="00E73B04" w:rsidRPr="00262447">
        <w:rPr>
          <w:rFonts w:asciiTheme="majorBidi" w:hAnsiTheme="majorBidi" w:cstheme="majorBidi"/>
        </w:rPr>
        <w:t>o</w:t>
      </w:r>
      <w:r w:rsidR="00F844DD" w:rsidRPr="00262447">
        <w:rPr>
          <w:rFonts w:asciiTheme="majorBidi" w:hAnsiTheme="majorBidi" w:cstheme="majorBidi"/>
        </w:rPr>
        <w:t>n O</w:t>
      </w:r>
      <w:r w:rsidR="00E73B04" w:rsidRPr="00262447">
        <w:rPr>
          <w:rFonts w:asciiTheme="majorBidi" w:hAnsiTheme="majorBidi" w:cstheme="majorBidi"/>
        </w:rPr>
        <w:t>c</w:t>
      </w:r>
      <w:r w:rsidR="00F844DD" w:rsidRPr="00262447">
        <w:rPr>
          <w:rFonts w:asciiTheme="majorBidi" w:hAnsiTheme="majorBidi" w:cstheme="majorBidi"/>
        </w:rPr>
        <w:t xml:space="preserve">tober 3, </w:t>
      </w:r>
      <w:r w:rsidRPr="00262447">
        <w:rPr>
          <w:rFonts w:asciiTheme="majorBidi" w:hAnsiTheme="majorBidi" w:cstheme="majorBidi"/>
        </w:rPr>
        <w:t>1878</w:t>
      </w:r>
      <w:r w:rsidR="00E66D4B" w:rsidRPr="00262447">
        <w:rPr>
          <w:rFonts w:asciiTheme="majorBidi" w:hAnsiTheme="majorBidi" w:cstheme="majorBidi"/>
        </w:rPr>
        <w:t>,</w:t>
      </w:r>
      <w:r w:rsidRPr="00262447">
        <w:rPr>
          <w:rFonts w:asciiTheme="majorBidi" w:hAnsiTheme="majorBidi" w:cstheme="majorBidi"/>
        </w:rPr>
        <w:t xml:space="preserve"> in Viln</w:t>
      </w:r>
      <w:r w:rsidR="00A8408B" w:rsidRPr="00262447">
        <w:rPr>
          <w:rFonts w:asciiTheme="majorBidi" w:hAnsiTheme="majorBidi" w:cstheme="majorBidi"/>
        </w:rPr>
        <w:t>ius (Vilna)</w:t>
      </w:r>
      <w:r w:rsidRPr="00262447">
        <w:rPr>
          <w:rFonts w:asciiTheme="majorBidi" w:hAnsiTheme="majorBidi" w:cstheme="majorBidi"/>
        </w:rPr>
        <w:t xml:space="preserve">, </w:t>
      </w:r>
      <w:r w:rsidR="007C3E22" w:rsidRPr="00262447">
        <w:rPr>
          <w:rFonts w:asciiTheme="majorBidi" w:hAnsiTheme="majorBidi" w:cstheme="majorBidi"/>
        </w:rPr>
        <w:t xml:space="preserve">then </w:t>
      </w:r>
      <w:r w:rsidR="00C13C89">
        <w:rPr>
          <w:rFonts w:asciiTheme="majorBidi" w:hAnsiTheme="majorBidi" w:cstheme="majorBidi"/>
          <w:lang w:val="en-GB"/>
        </w:rPr>
        <w:t>part of</w:t>
      </w:r>
      <w:r w:rsidR="00C13C89" w:rsidRPr="00262447">
        <w:rPr>
          <w:rFonts w:asciiTheme="majorBidi" w:hAnsiTheme="majorBidi" w:cstheme="majorBidi"/>
        </w:rPr>
        <w:t xml:space="preserve"> </w:t>
      </w:r>
      <w:r w:rsidR="00A8408B" w:rsidRPr="00262447">
        <w:rPr>
          <w:rFonts w:asciiTheme="majorBidi" w:hAnsiTheme="majorBidi" w:cstheme="majorBidi"/>
        </w:rPr>
        <w:t xml:space="preserve">the </w:t>
      </w:r>
      <w:r w:rsidR="007C3E22" w:rsidRPr="00262447">
        <w:rPr>
          <w:rFonts w:asciiTheme="majorBidi" w:hAnsiTheme="majorBidi" w:cstheme="majorBidi"/>
        </w:rPr>
        <w:t>Russia</w:t>
      </w:r>
      <w:r w:rsidR="00A8408B" w:rsidRPr="00262447">
        <w:rPr>
          <w:rFonts w:asciiTheme="majorBidi" w:hAnsiTheme="majorBidi" w:cstheme="majorBidi"/>
        </w:rPr>
        <w:t>n Empire</w:t>
      </w:r>
      <w:r w:rsidR="00367EBE" w:rsidRPr="00262447">
        <w:rPr>
          <w:rFonts w:asciiTheme="majorBidi" w:hAnsiTheme="majorBidi" w:cstheme="majorBidi"/>
        </w:rPr>
        <w:t>. On March 12</w:t>
      </w:r>
      <w:r w:rsidR="00E73B04" w:rsidRPr="00262447">
        <w:rPr>
          <w:rFonts w:asciiTheme="majorBidi" w:hAnsiTheme="majorBidi" w:cstheme="majorBidi"/>
        </w:rPr>
        <w:t xml:space="preserve">, </w:t>
      </w:r>
      <w:r w:rsidR="008C4F58" w:rsidRPr="00262447">
        <w:rPr>
          <w:rFonts w:asciiTheme="majorBidi" w:hAnsiTheme="majorBidi" w:cstheme="majorBidi"/>
        </w:rPr>
        <w:t>1943,</w:t>
      </w:r>
      <w:r w:rsidRPr="00262447">
        <w:rPr>
          <w:rFonts w:asciiTheme="majorBidi" w:hAnsiTheme="majorBidi" w:cstheme="majorBidi"/>
        </w:rPr>
        <w:t xml:space="preserve"> </w:t>
      </w:r>
      <w:r w:rsidR="00367EBE" w:rsidRPr="00262447">
        <w:rPr>
          <w:rFonts w:asciiTheme="majorBidi" w:hAnsiTheme="majorBidi" w:cstheme="majorBidi"/>
        </w:rPr>
        <w:t xml:space="preserve">he was deported </w:t>
      </w:r>
      <w:r w:rsidR="007E4198" w:rsidRPr="00262447">
        <w:rPr>
          <w:rFonts w:asciiTheme="majorBidi" w:hAnsiTheme="majorBidi" w:cstheme="majorBidi"/>
        </w:rPr>
        <w:t xml:space="preserve">with his wife </w:t>
      </w:r>
      <w:r w:rsidR="00A8408B" w:rsidRPr="00262447">
        <w:rPr>
          <w:rFonts w:asciiTheme="majorBidi" w:hAnsiTheme="majorBidi" w:cstheme="majorBidi"/>
        </w:rPr>
        <w:t xml:space="preserve">from Berlin </w:t>
      </w:r>
      <w:r w:rsidR="00367EBE" w:rsidRPr="00262447">
        <w:rPr>
          <w:rFonts w:asciiTheme="majorBidi" w:hAnsiTheme="majorBidi" w:cstheme="majorBidi"/>
        </w:rPr>
        <w:t>to</w:t>
      </w:r>
      <w:r w:rsidRPr="00262447">
        <w:rPr>
          <w:rFonts w:asciiTheme="majorBidi" w:hAnsiTheme="majorBidi" w:cstheme="majorBidi"/>
        </w:rPr>
        <w:t xml:space="preserve"> Auschwitz</w:t>
      </w:r>
      <w:r w:rsidR="00367EBE" w:rsidRPr="00262447">
        <w:rPr>
          <w:rFonts w:asciiTheme="majorBidi" w:hAnsiTheme="majorBidi" w:cstheme="majorBidi"/>
        </w:rPr>
        <w:t xml:space="preserve">, where he perished soon </w:t>
      </w:r>
      <w:ins w:id="90" w:author="Susan Doron" w:date="2024-01-11T08:45:00Z">
        <w:r w:rsidR="00D16883">
          <w:rPr>
            <w:rFonts w:asciiTheme="majorBidi" w:hAnsiTheme="majorBidi" w:cstheme="majorBidi"/>
          </w:rPr>
          <w:t>there</w:t>
        </w:r>
      </w:ins>
      <w:r w:rsidR="00367EBE" w:rsidRPr="00262447">
        <w:rPr>
          <w:rFonts w:asciiTheme="majorBidi" w:hAnsiTheme="majorBidi" w:cstheme="majorBidi"/>
        </w:rPr>
        <w:t>after.</w:t>
      </w:r>
    </w:p>
    <w:p w14:paraId="38BC37E0" w14:textId="0F31F569" w:rsidR="00005EAE" w:rsidRPr="00262447" w:rsidRDefault="00425720" w:rsidP="000C154C">
      <w:pPr>
        <w:spacing w:after="120" w:line="360" w:lineRule="auto"/>
        <w:rPr>
          <w:rFonts w:asciiTheme="majorBidi" w:hAnsiTheme="majorBidi" w:cstheme="majorBidi"/>
        </w:rPr>
      </w:pPr>
      <w:r w:rsidRPr="00262447">
        <w:rPr>
          <w:rFonts w:asciiTheme="majorBidi" w:hAnsiTheme="majorBidi" w:cstheme="majorBidi"/>
        </w:rPr>
        <w:t>Nadel</w:t>
      </w:r>
      <w:r w:rsidR="00367EBE" w:rsidRPr="00262447">
        <w:rPr>
          <w:rFonts w:asciiTheme="majorBidi" w:hAnsiTheme="majorBidi" w:cstheme="majorBidi"/>
        </w:rPr>
        <w:t xml:space="preserve"> </w:t>
      </w:r>
      <w:r w:rsidR="001D5B07" w:rsidRPr="00262447">
        <w:rPr>
          <w:rFonts w:asciiTheme="majorBidi" w:hAnsiTheme="majorBidi" w:cstheme="majorBidi"/>
        </w:rPr>
        <w:t xml:space="preserve">was </w:t>
      </w:r>
      <w:ins w:id="91" w:author="Susan Doron" w:date="2024-01-11T12:23:00Z">
        <w:r w:rsidR="00B67340">
          <w:rPr>
            <w:rFonts w:asciiTheme="majorBidi" w:hAnsiTheme="majorBidi" w:cstheme="majorBidi"/>
          </w:rPr>
          <w:t xml:space="preserve">a </w:t>
        </w:r>
      </w:ins>
      <w:r w:rsidR="004362DA" w:rsidRPr="00262447">
        <w:rPr>
          <w:rFonts w:asciiTheme="majorBidi" w:hAnsiTheme="majorBidi" w:cstheme="majorBidi"/>
        </w:rPr>
        <w:t>prolific</w:t>
      </w:r>
      <w:ins w:id="92" w:author="Susan Doron" w:date="2024-01-11T12:23:00Z">
        <w:r w:rsidR="00B67340">
          <w:rPr>
            <w:rFonts w:asciiTheme="majorBidi" w:hAnsiTheme="majorBidi" w:cstheme="majorBidi"/>
          </w:rPr>
          <w:t xml:space="preserve"> artist</w:t>
        </w:r>
      </w:ins>
      <w:del w:id="93" w:author="Susan Doron" w:date="2024-01-09T15:06:00Z">
        <w:r w:rsidR="004362DA" w:rsidRPr="00262447">
          <w:rPr>
            <w:rFonts w:asciiTheme="majorBidi" w:hAnsiTheme="majorBidi" w:cstheme="majorBidi"/>
          </w:rPr>
          <w:delText xml:space="preserve"> </w:delText>
        </w:r>
        <w:r w:rsidR="00C13C89">
          <w:rPr>
            <w:rFonts w:asciiTheme="majorBidi" w:hAnsiTheme="majorBidi" w:cstheme="majorBidi"/>
            <w:lang w:val="en-GB"/>
          </w:rPr>
          <w:delText xml:space="preserve">with </w:delText>
        </w:r>
        <w:r w:rsidR="00ED06B6" w:rsidRPr="00262447">
          <w:rPr>
            <w:rFonts w:asciiTheme="majorBidi" w:hAnsiTheme="majorBidi" w:cstheme="majorBidi"/>
          </w:rPr>
          <w:delText>versatile</w:delText>
        </w:r>
      </w:del>
      <w:ins w:id="94" w:author="Susan Doron" w:date="2024-01-09T15:06:00Z">
        <w:r w:rsidR="00935BF1">
          <w:rPr>
            <w:rFonts w:asciiTheme="majorBidi" w:hAnsiTheme="majorBidi" w:cstheme="majorBidi"/>
          </w:rPr>
          <w:t>, a person of</w:t>
        </w:r>
        <w:r w:rsidR="00F94821">
          <w:rPr>
            <w:rFonts w:asciiTheme="majorBidi" w:hAnsiTheme="majorBidi" w:cstheme="majorBidi"/>
          </w:rPr>
          <w:t xml:space="preserve"> </w:t>
        </w:r>
        <w:r w:rsidR="00ED06B6" w:rsidRPr="00262447">
          <w:rPr>
            <w:rFonts w:asciiTheme="majorBidi" w:hAnsiTheme="majorBidi" w:cstheme="majorBidi"/>
          </w:rPr>
          <w:t>versatile</w:t>
        </w:r>
      </w:ins>
      <w:r w:rsidR="001D5B07" w:rsidRPr="00262447">
        <w:rPr>
          <w:rFonts w:asciiTheme="majorBidi" w:hAnsiTheme="majorBidi" w:cstheme="majorBidi"/>
        </w:rPr>
        <w:t xml:space="preserve"> talents</w:t>
      </w:r>
      <w:r w:rsidR="00B73F2D" w:rsidRPr="00262447">
        <w:rPr>
          <w:rFonts w:asciiTheme="majorBidi" w:hAnsiTheme="majorBidi" w:cstheme="majorBidi"/>
        </w:rPr>
        <w:t>. He was</w:t>
      </w:r>
      <w:r w:rsidR="00C13C89">
        <w:rPr>
          <w:rFonts w:asciiTheme="majorBidi" w:hAnsiTheme="majorBidi" w:cstheme="majorBidi"/>
        </w:rPr>
        <w:t xml:space="preserve"> a</w:t>
      </w:r>
      <w:r w:rsidR="001D5B07" w:rsidRPr="00262447">
        <w:rPr>
          <w:rFonts w:asciiTheme="majorBidi" w:hAnsiTheme="majorBidi" w:cstheme="majorBidi"/>
        </w:rPr>
        <w:t xml:space="preserve"> poet, </w:t>
      </w:r>
      <w:r w:rsidR="00F12F77" w:rsidRPr="00262447">
        <w:rPr>
          <w:rFonts w:asciiTheme="majorBidi" w:hAnsiTheme="majorBidi" w:cstheme="majorBidi"/>
        </w:rPr>
        <w:t xml:space="preserve">playwright, </w:t>
      </w:r>
      <w:r w:rsidR="00B526F0" w:rsidRPr="00262447">
        <w:rPr>
          <w:rFonts w:asciiTheme="majorBidi" w:hAnsiTheme="majorBidi" w:cstheme="majorBidi"/>
        </w:rPr>
        <w:t xml:space="preserve">translator, </w:t>
      </w:r>
      <w:r w:rsidR="001D5B07" w:rsidRPr="00262447">
        <w:rPr>
          <w:rFonts w:asciiTheme="majorBidi" w:hAnsiTheme="majorBidi" w:cstheme="majorBidi"/>
        </w:rPr>
        <w:t>painter, composer, collector</w:t>
      </w:r>
      <w:r w:rsidR="00922D8B" w:rsidRPr="00262447">
        <w:rPr>
          <w:rFonts w:asciiTheme="majorBidi" w:hAnsiTheme="majorBidi" w:cstheme="majorBidi"/>
        </w:rPr>
        <w:t xml:space="preserve"> of Jewish folk and synagogal music</w:t>
      </w:r>
      <w:r w:rsidR="001D5B07" w:rsidRPr="00262447">
        <w:rPr>
          <w:rFonts w:asciiTheme="majorBidi" w:hAnsiTheme="majorBidi" w:cstheme="majorBidi"/>
        </w:rPr>
        <w:t xml:space="preserve">, </w:t>
      </w:r>
      <w:r w:rsidR="001C2FA5" w:rsidRPr="00262447">
        <w:rPr>
          <w:rFonts w:asciiTheme="majorBidi" w:hAnsiTheme="majorBidi" w:cstheme="majorBidi"/>
        </w:rPr>
        <w:t xml:space="preserve">synagogue musician, arranger, pianist, musicologist, </w:t>
      </w:r>
      <w:r w:rsidR="000573F5" w:rsidRPr="00262447">
        <w:rPr>
          <w:rFonts w:asciiTheme="majorBidi" w:hAnsiTheme="majorBidi" w:cstheme="majorBidi"/>
        </w:rPr>
        <w:t xml:space="preserve">and </w:t>
      </w:r>
      <w:r w:rsidR="001D5B07" w:rsidRPr="00262447">
        <w:rPr>
          <w:rFonts w:asciiTheme="majorBidi" w:hAnsiTheme="majorBidi" w:cstheme="majorBidi"/>
        </w:rPr>
        <w:t>music journalist.</w:t>
      </w:r>
      <w:r w:rsidR="007C50ED" w:rsidRPr="00262447">
        <w:rPr>
          <w:rFonts w:asciiTheme="majorBidi" w:hAnsiTheme="majorBidi" w:cstheme="majorBidi"/>
        </w:rPr>
        <w:t xml:space="preserve"> </w:t>
      </w:r>
      <w:del w:id="95" w:author="Susan Doron" w:date="2024-01-09T15:06:00Z">
        <w:r w:rsidR="00B22928" w:rsidRPr="00262447">
          <w:rPr>
            <w:rFonts w:asciiTheme="majorBidi" w:hAnsiTheme="majorBidi" w:cstheme="majorBidi"/>
          </w:rPr>
          <w:delText xml:space="preserve">The </w:delText>
        </w:r>
      </w:del>
      <w:ins w:id="96" w:author="Susan Doron" w:date="2024-01-09T15:06:00Z">
        <w:r w:rsidR="008401B7">
          <w:rPr>
            <w:rFonts w:asciiTheme="majorBidi" w:hAnsiTheme="majorBidi" w:cstheme="majorBidi"/>
          </w:rPr>
          <w:t xml:space="preserve">His many talents were recognized in his lifetime, as reflected in </w:t>
        </w:r>
        <w:r w:rsidR="003B4641">
          <w:rPr>
            <w:rFonts w:asciiTheme="majorBidi" w:hAnsiTheme="majorBidi" w:cstheme="majorBidi"/>
          </w:rPr>
          <w:t xml:space="preserve">the title of a chapter about him </w:t>
        </w:r>
        <w:r w:rsidR="003B4641">
          <w:rPr>
            <w:rFonts w:asciiTheme="majorBidi" w:hAnsiTheme="majorBidi" w:cstheme="majorBidi"/>
          </w:rPr>
          <w:lastRenderedPageBreak/>
          <w:t>in t</w:t>
        </w:r>
        <w:r w:rsidR="00B22928" w:rsidRPr="00262447">
          <w:rPr>
            <w:rFonts w:asciiTheme="majorBidi" w:hAnsiTheme="majorBidi" w:cstheme="majorBidi"/>
          </w:rPr>
          <w:t xml:space="preserve">he </w:t>
        </w:r>
      </w:ins>
      <w:r w:rsidR="00B22928" w:rsidRPr="00262447">
        <w:rPr>
          <w:rFonts w:asciiTheme="majorBidi" w:hAnsiTheme="majorBidi" w:cstheme="majorBidi"/>
        </w:rPr>
        <w:t xml:space="preserve">exhibition </w:t>
      </w:r>
      <w:r w:rsidR="00B2466A" w:rsidRPr="00262447">
        <w:rPr>
          <w:rFonts w:asciiTheme="majorBidi" w:hAnsiTheme="majorBidi" w:cstheme="majorBidi"/>
        </w:rPr>
        <w:t>catalog</w:t>
      </w:r>
      <w:r w:rsidR="00B22928" w:rsidRPr="00262447">
        <w:rPr>
          <w:rFonts w:asciiTheme="majorBidi" w:hAnsiTheme="majorBidi" w:cstheme="majorBidi"/>
        </w:rPr>
        <w:t xml:space="preserve"> </w:t>
      </w:r>
      <w:r w:rsidR="00B22928" w:rsidRPr="00262447">
        <w:rPr>
          <w:rFonts w:asciiTheme="majorBidi" w:hAnsiTheme="majorBidi" w:cstheme="majorBidi"/>
          <w:i/>
          <w:iCs/>
        </w:rPr>
        <w:t xml:space="preserve">Juden in </w:t>
      </w:r>
      <w:commentRangeStart w:id="97"/>
      <w:r w:rsidR="00B22928" w:rsidRPr="00262447">
        <w:rPr>
          <w:rFonts w:asciiTheme="majorBidi" w:hAnsiTheme="majorBidi" w:cstheme="majorBidi"/>
          <w:i/>
          <w:iCs/>
        </w:rPr>
        <w:t>Kreuzberg</w:t>
      </w:r>
      <w:commentRangeEnd w:id="97"/>
      <w:del w:id="98" w:author="Susan Doron" w:date="2024-01-09T15:06:00Z">
        <w:r w:rsidR="00B22928" w:rsidRPr="00262447">
          <w:rPr>
            <w:rFonts w:asciiTheme="majorBidi" w:hAnsiTheme="majorBidi" w:cstheme="majorBidi"/>
          </w:rPr>
          <w:delText xml:space="preserve"> includes a chapter about Nadel</w:delText>
        </w:r>
        <w:r w:rsidR="003C215B" w:rsidRPr="00262447">
          <w:rPr>
            <w:rFonts w:asciiTheme="majorBidi" w:hAnsiTheme="majorBidi" w:cstheme="majorBidi"/>
          </w:rPr>
          <w:delText xml:space="preserve">. </w:delText>
        </w:r>
        <w:r w:rsidR="005A150B" w:rsidRPr="00262447">
          <w:rPr>
            <w:rFonts w:asciiTheme="majorBidi" w:hAnsiTheme="majorBidi" w:cstheme="majorBidi"/>
          </w:rPr>
          <w:delText>Its title</w:delText>
        </w:r>
        <w:r w:rsidR="00B2466A" w:rsidRPr="00262447">
          <w:rPr>
            <w:rFonts w:asciiTheme="majorBidi" w:hAnsiTheme="majorBidi" w:cstheme="majorBidi"/>
          </w:rPr>
          <w:delText xml:space="preserve"> </w:delText>
        </w:r>
      </w:del>
      <w:ins w:id="99" w:author="Susan Doron" w:date="2024-01-09T15:06:00Z">
        <w:r w:rsidR="008401B7">
          <w:rPr>
            <w:rStyle w:val="CommentReference"/>
          </w:rPr>
          <w:commentReference w:id="97"/>
        </w:r>
        <w:r w:rsidR="00B22928" w:rsidRPr="00262447">
          <w:rPr>
            <w:rFonts w:asciiTheme="majorBidi" w:hAnsiTheme="majorBidi" w:cstheme="majorBidi"/>
          </w:rPr>
          <w:t xml:space="preserve"> </w:t>
        </w:r>
        <w:r w:rsidR="003B4641" w:rsidRPr="00D16883">
          <w:rPr>
            <w:rFonts w:asciiTheme="majorBidi" w:hAnsiTheme="majorBidi" w:cstheme="majorBidi"/>
            <w:highlight w:val="yellow"/>
            <w:rPrChange w:id="100" w:author="Susan Doron" w:date="2024-01-11T08:46:00Z">
              <w:rPr>
                <w:rFonts w:asciiTheme="majorBidi" w:hAnsiTheme="majorBidi" w:cstheme="majorBidi"/>
              </w:rPr>
            </w:rPrChange>
          </w:rPr>
          <w:t xml:space="preserve">that </w:t>
        </w:r>
      </w:ins>
      <w:r w:rsidR="003C215B" w:rsidRPr="00D16883">
        <w:rPr>
          <w:rFonts w:asciiTheme="majorBidi" w:hAnsiTheme="majorBidi" w:cstheme="majorBidi"/>
          <w:highlight w:val="yellow"/>
          <w:rPrChange w:id="101" w:author="Susan Doron" w:date="2024-01-11T08:46:00Z">
            <w:rPr>
              <w:rFonts w:asciiTheme="majorBidi" w:hAnsiTheme="majorBidi" w:cstheme="majorBidi"/>
            </w:rPr>
          </w:rPrChange>
        </w:rPr>
        <w:t>cites</w:t>
      </w:r>
      <w:r w:rsidR="00B2466A" w:rsidRPr="00D16883">
        <w:rPr>
          <w:rFonts w:asciiTheme="majorBidi" w:hAnsiTheme="majorBidi" w:cstheme="majorBidi"/>
          <w:highlight w:val="yellow"/>
          <w:rPrChange w:id="102" w:author="Susan Doron" w:date="2024-01-11T08:46:00Z">
            <w:rPr>
              <w:rFonts w:asciiTheme="majorBidi" w:hAnsiTheme="majorBidi" w:cstheme="majorBidi"/>
            </w:rPr>
          </w:rPrChange>
        </w:rPr>
        <w:t xml:space="preserve"> the March 1935 </w:t>
      </w:r>
      <w:r w:rsidR="007973FA" w:rsidRPr="00D16883">
        <w:rPr>
          <w:rFonts w:asciiTheme="majorBidi" w:hAnsiTheme="majorBidi" w:cstheme="majorBidi"/>
          <w:highlight w:val="yellow"/>
          <w:rPrChange w:id="103" w:author="Susan Doron" w:date="2024-01-11T08:46:00Z">
            <w:rPr>
              <w:rFonts w:asciiTheme="majorBidi" w:hAnsiTheme="majorBidi" w:cstheme="majorBidi"/>
            </w:rPr>
          </w:rPrChange>
        </w:rPr>
        <w:t>(</w:t>
      </w:r>
      <w:r w:rsidR="00C70AD2" w:rsidRPr="00D16883">
        <w:rPr>
          <w:rFonts w:asciiTheme="majorBidi" w:hAnsiTheme="majorBidi" w:cstheme="majorBidi"/>
          <w:highlight w:val="yellow"/>
          <w:rPrChange w:id="104" w:author="Susan Doron" w:date="2024-01-11T08:46:00Z">
            <w:rPr>
              <w:rFonts w:asciiTheme="majorBidi" w:hAnsiTheme="majorBidi" w:cstheme="majorBidi"/>
            </w:rPr>
          </w:rPrChange>
        </w:rPr>
        <w:t>vol</w:t>
      </w:r>
      <w:r w:rsidR="007973FA" w:rsidRPr="00D16883">
        <w:rPr>
          <w:rFonts w:asciiTheme="majorBidi" w:hAnsiTheme="majorBidi" w:cstheme="majorBidi"/>
          <w:highlight w:val="yellow"/>
          <w:rPrChange w:id="105" w:author="Susan Doron" w:date="2024-01-11T08:46:00Z">
            <w:rPr>
              <w:rFonts w:asciiTheme="majorBidi" w:hAnsiTheme="majorBidi" w:cstheme="majorBidi"/>
            </w:rPr>
          </w:rPrChange>
        </w:rPr>
        <w:t xml:space="preserve">. 3 </w:t>
      </w:r>
      <w:r w:rsidR="00C70AD2" w:rsidRPr="00D16883">
        <w:rPr>
          <w:rFonts w:asciiTheme="majorBidi" w:hAnsiTheme="majorBidi" w:cstheme="majorBidi"/>
          <w:highlight w:val="yellow"/>
          <w:rPrChange w:id="106" w:author="Susan Doron" w:date="2024-01-11T08:46:00Z">
            <w:rPr>
              <w:rFonts w:asciiTheme="majorBidi" w:hAnsiTheme="majorBidi" w:cstheme="majorBidi"/>
            </w:rPr>
          </w:rPrChange>
        </w:rPr>
        <w:t>no.</w:t>
      </w:r>
      <w:r w:rsidR="007973FA" w:rsidRPr="00D16883">
        <w:rPr>
          <w:rFonts w:asciiTheme="majorBidi" w:hAnsiTheme="majorBidi" w:cstheme="majorBidi"/>
          <w:highlight w:val="yellow"/>
          <w:rPrChange w:id="107" w:author="Susan Doron" w:date="2024-01-11T08:46:00Z">
            <w:rPr>
              <w:rFonts w:asciiTheme="majorBidi" w:hAnsiTheme="majorBidi" w:cstheme="majorBidi"/>
            </w:rPr>
          </w:rPrChange>
        </w:rPr>
        <w:t xml:space="preserve"> 3) </w:t>
      </w:r>
      <w:r w:rsidR="00B2466A" w:rsidRPr="00D16883">
        <w:rPr>
          <w:rFonts w:asciiTheme="majorBidi" w:hAnsiTheme="majorBidi" w:cstheme="majorBidi"/>
          <w:highlight w:val="yellow"/>
          <w:rPrChange w:id="108" w:author="Susan Doron" w:date="2024-01-11T08:46:00Z">
            <w:rPr>
              <w:rFonts w:asciiTheme="majorBidi" w:hAnsiTheme="majorBidi" w:cstheme="majorBidi"/>
            </w:rPr>
          </w:rPrChange>
        </w:rPr>
        <w:t>edition</w:t>
      </w:r>
      <w:r w:rsidR="007973FA" w:rsidRPr="00D16883">
        <w:rPr>
          <w:rFonts w:asciiTheme="majorBidi" w:hAnsiTheme="majorBidi" w:cstheme="majorBidi"/>
          <w:highlight w:val="yellow"/>
          <w:rPrChange w:id="109" w:author="Susan Doron" w:date="2024-01-11T08:46:00Z">
            <w:rPr>
              <w:rFonts w:asciiTheme="majorBidi" w:hAnsiTheme="majorBidi" w:cstheme="majorBidi"/>
            </w:rPr>
          </w:rPrChange>
        </w:rPr>
        <w:t xml:space="preserve"> </w:t>
      </w:r>
      <w:r w:rsidR="00B2466A" w:rsidRPr="00D16883">
        <w:rPr>
          <w:rFonts w:asciiTheme="majorBidi" w:hAnsiTheme="majorBidi" w:cstheme="majorBidi"/>
          <w:highlight w:val="yellow"/>
          <w:rPrChange w:id="110" w:author="Susan Doron" w:date="2024-01-11T08:46:00Z">
            <w:rPr>
              <w:rFonts w:asciiTheme="majorBidi" w:hAnsiTheme="majorBidi" w:cstheme="majorBidi"/>
            </w:rPr>
          </w:rPrChange>
        </w:rPr>
        <w:t xml:space="preserve">of the </w:t>
      </w:r>
      <w:proofErr w:type="spellStart"/>
      <w:r w:rsidR="00B2466A" w:rsidRPr="00D16883">
        <w:rPr>
          <w:rFonts w:asciiTheme="majorBidi" w:hAnsiTheme="majorBidi" w:cstheme="majorBidi"/>
          <w:i/>
          <w:iCs/>
          <w:highlight w:val="yellow"/>
          <w:rPrChange w:id="111" w:author="Susan Doron" w:date="2024-01-11T08:46:00Z">
            <w:rPr>
              <w:rFonts w:asciiTheme="majorBidi" w:hAnsiTheme="majorBidi" w:cstheme="majorBidi"/>
              <w:i/>
              <w:iCs/>
            </w:rPr>
          </w:rPrChange>
        </w:rPr>
        <w:t>Monatsblätter</w:t>
      </w:r>
      <w:proofErr w:type="spellEnd"/>
      <w:r w:rsidR="00B2466A" w:rsidRPr="00D16883">
        <w:rPr>
          <w:rFonts w:asciiTheme="majorBidi" w:hAnsiTheme="majorBidi" w:cstheme="majorBidi"/>
          <w:i/>
          <w:iCs/>
          <w:highlight w:val="yellow"/>
          <w:rPrChange w:id="112" w:author="Susan Doron" w:date="2024-01-11T08:46:00Z">
            <w:rPr>
              <w:rFonts w:asciiTheme="majorBidi" w:hAnsiTheme="majorBidi" w:cstheme="majorBidi"/>
              <w:i/>
              <w:iCs/>
            </w:rPr>
          </w:rPrChange>
        </w:rPr>
        <w:t xml:space="preserve"> des </w:t>
      </w:r>
      <w:proofErr w:type="spellStart"/>
      <w:r w:rsidR="00B2466A" w:rsidRPr="00D16883">
        <w:rPr>
          <w:rFonts w:asciiTheme="majorBidi" w:hAnsiTheme="majorBidi" w:cstheme="majorBidi"/>
          <w:i/>
          <w:iCs/>
          <w:highlight w:val="yellow"/>
          <w:rPrChange w:id="113" w:author="Susan Doron" w:date="2024-01-11T08:46:00Z">
            <w:rPr>
              <w:rFonts w:asciiTheme="majorBidi" w:hAnsiTheme="majorBidi" w:cstheme="majorBidi"/>
              <w:i/>
              <w:iCs/>
            </w:rPr>
          </w:rPrChange>
        </w:rPr>
        <w:t>Jüdischen</w:t>
      </w:r>
      <w:proofErr w:type="spellEnd"/>
      <w:r w:rsidR="00B2466A" w:rsidRPr="00D16883">
        <w:rPr>
          <w:rFonts w:asciiTheme="majorBidi" w:hAnsiTheme="majorBidi" w:cstheme="majorBidi"/>
          <w:i/>
          <w:iCs/>
          <w:highlight w:val="yellow"/>
          <w:rPrChange w:id="114" w:author="Susan Doron" w:date="2024-01-11T08:46:00Z">
            <w:rPr>
              <w:rFonts w:asciiTheme="majorBidi" w:hAnsiTheme="majorBidi" w:cstheme="majorBidi"/>
              <w:i/>
              <w:iCs/>
            </w:rPr>
          </w:rPrChange>
        </w:rPr>
        <w:t xml:space="preserve"> </w:t>
      </w:r>
      <w:commentRangeStart w:id="115"/>
      <w:commentRangeStart w:id="116"/>
      <w:proofErr w:type="spellStart"/>
      <w:r w:rsidR="00B2466A" w:rsidRPr="00D16883">
        <w:rPr>
          <w:rFonts w:asciiTheme="majorBidi" w:hAnsiTheme="majorBidi" w:cstheme="majorBidi"/>
          <w:i/>
          <w:iCs/>
          <w:highlight w:val="yellow"/>
          <w:rPrChange w:id="117" w:author="Susan Doron" w:date="2024-01-11T08:46:00Z">
            <w:rPr>
              <w:rFonts w:asciiTheme="majorBidi" w:hAnsiTheme="majorBidi" w:cstheme="majorBidi"/>
              <w:i/>
              <w:iCs/>
            </w:rPr>
          </w:rPrChange>
        </w:rPr>
        <w:t>Kulturbundes</w:t>
      </w:r>
      <w:commentRangeEnd w:id="115"/>
      <w:commentRangeEnd w:id="116"/>
      <w:proofErr w:type="spellEnd"/>
      <w:r w:rsidR="008113D4">
        <w:rPr>
          <w:rStyle w:val="CommentReference"/>
        </w:rPr>
        <w:commentReference w:id="115"/>
      </w:r>
      <w:del w:id="118" w:author="Susan Doron" w:date="2024-01-09T15:06:00Z">
        <w:r w:rsidR="005A150B" w:rsidRPr="00D16883">
          <w:rPr>
            <w:rFonts w:asciiTheme="majorBidi" w:hAnsiTheme="majorBidi" w:cstheme="majorBidi"/>
            <w:highlight w:val="yellow"/>
            <w:rPrChange w:id="119" w:author="Susan Doron" w:date="2024-01-11T08:46:00Z">
              <w:rPr>
                <w:rFonts w:asciiTheme="majorBidi" w:hAnsiTheme="majorBidi" w:cstheme="majorBidi"/>
              </w:rPr>
            </w:rPrChange>
          </w:rPr>
          <w:delText>:</w:delText>
        </w:r>
        <w:r w:rsidR="00B22928" w:rsidRPr="00262447">
          <w:rPr>
            <w:rFonts w:asciiTheme="majorBidi" w:hAnsiTheme="majorBidi" w:cstheme="majorBidi"/>
          </w:rPr>
          <w:delText xml:space="preserve"> </w:delText>
        </w:r>
        <w:r w:rsidR="00FD21CC" w:rsidRPr="00262447">
          <w:rPr>
            <w:rFonts w:asciiTheme="majorBidi" w:hAnsiTheme="majorBidi" w:cstheme="majorBidi"/>
          </w:rPr>
          <w:delText>"</w:delText>
        </w:r>
      </w:del>
      <w:ins w:id="120" w:author="Susan Doron" w:date="2024-01-09T15:06:00Z">
        <w:r w:rsidR="003B4641">
          <w:rPr>
            <w:rStyle w:val="CommentReference"/>
          </w:rPr>
          <w:commentReference w:id="116"/>
        </w:r>
        <w:r w:rsidR="005A150B" w:rsidRPr="00262447">
          <w:rPr>
            <w:rFonts w:asciiTheme="majorBidi" w:hAnsiTheme="majorBidi" w:cstheme="majorBidi"/>
          </w:rPr>
          <w:t>:</w:t>
        </w:r>
        <w:r w:rsidR="00B22928" w:rsidRPr="00262447">
          <w:rPr>
            <w:rFonts w:asciiTheme="majorBidi" w:hAnsiTheme="majorBidi" w:cstheme="majorBidi"/>
          </w:rPr>
          <w:t xml:space="preserve"> </w:t>
        </w:r>
        <w:r w:rsidR="002C58A0">
          <w:rPr>
            <w:rFonts w:asciiTheme="majorBidi" w:hAnsiTheme="majorBidi" w:cstheme="majorBidi"/>
          </w:rPr>
          <w:t>“</w:t>
        </w:r>
      </w:ins>
      <w:r w:rsidR="00B22928" w:rsidRPr="00262447">
        <w:rPr>
          <w:rFonts w:asciiTheme="majorBidi" w:hAnsiTheme="majorBidi" w:cstheme="majorBidi"/>
        </w:rPr>
        <w:t>Anyone who does not yet know the painter Arno Nadel, knows about the poet and will recognize in him the musician</w:t>
      </w:r>
      <w:del w:id="121" w:author="Susan Doron" w:date="2024-01-09T15:06:00Z">
        <w:r w:rsidR="00FD21CC" w:rsidRPr="00262447">
          <w:rPr>
            <w:rFonts w:asciiTheme="majorBidi" w:hAnsiTheme="majorBidi" w:cstheme="majorBidi"/>
          </w:rPr>
          <w:delText>"</w:delText>
        </w:r>
        <w:r w:rsidR="00647451" w:rsidRPr="00262447">
          <w:rPr>
            <w:rFonts w:asciiTheme="majorBidi" w:hAnsiTheme="majorBidi" w:cstheme="majorBidi"/>
          </w:rPr>
          <w:delText>.</w:delText>
        </w:r>
      </w:del>
      <w:ins w:id="122" w:author="Susan Doron" w:date="2024-01-09T15:06:00Z">
        <w:r w:rsidR="002C58A0">
          <w:rPr>
            <w:rFonts w:asciiTheme="majorBidi" w:hAnsiTheme="majorBidi" w:cstheme="majorBidi"/>
          </w:rPr>
          <w:t>.”</w:t>
        </w:r>
      </w:ins>
      <w:r w:rsidR="00C444A3" w:rsidRPr="00262447">
        <w:rPr>
          <w:rStyle w:val="EndnoteReference"/>
          <w:rFonts w:asciiTheme="majorBidi" w:hAnsiTheme="majorBidi" w:cstheme="majorBidi"/>
        </w:rPr>
        <w:endnoteReference w:id="2"/>
      </w:r>
    </w:p>
    <w:p w14:paraId="765A9134" w14:textId="1A858EE3" w:rsidR="00FD21CC" w:rsidRPr="00262447" w:rsidRDefault="00AB46D2" w:rsidP="00FD21CC">
      <w:pPr>
        <w:spacing w:line="360" w:lineRule="auto"/>
        <w:rPr>
          <w:rFonts w:asciiTheme="majorBidi" w:hAnsiTheme="majorBidi" w:cstheme="majorBidi"/>
        </w:rPr>
      </w:pPr>
      <w:r w:rsidRPr="00262447">
        <w:rPr>
          <w:rFonts w:asciiTheme="majorBidi" w:hAnsiTheme="majorBidi" w:cstheme="majorBidi"/>
        </w:rPr>
        <w:t xml:space="preserve">Arno Nadel was </w:t>
      </w:r>
      <w:r w:rsidR="00B17B97" w:rsidRPr="00262447">
        <w:rPr>
          <w:rFonts w:asciiTheme="majorBidi" w:hAnsiTheme="majorBidi" w:cstheme="majorBidi"/>
        </w:rPr>
        <w:t>talented</w:t>
      </w:r>
      <w:r w:rsidRPr="00262447">
        <w:rPr>
          <w:rFonts w:asciiTheme="majorBidi" w:hAnsiTheme="majorBidi" w:cstheme="majorBidi"/>
        </w:rPr>
        <w:t xml:space="preserve">, skillful, and successful in three </w:t>
      </w:r>
      <w:del w:id="163" w:author="Susan Doron" w:date="2024-01-09T15:06:00Z">
        <w:r w:rsidRPr="00262447">
          <w:rPr>
            <w:rFonts w:asciiTheme="majorBidi" w:hAnsiTheme="majorBidi" w:cstheme="majorBidi"/>
          </w:rPr>
          <w:delText>disciplines</w:delText>
        </w:r>
      </w:del>
      <w:ins w:id="164" w:author="Susan Doron" w:date="2024-01-09T15:06:00Z">
        <w:r w:rsidR="003B4641">
          <w:rPr>
            <w:rFonts w:asciiTheme="majorBidi" w:hAnsiTheme="majorBidi" w:cstheme="majorBidi"/>
          </w:rPr>
          <w:t>realms</w:t>
        </w:r>
      </w:ins>
      <w:r w:rsidR="00B2466A" w:rsidRPr="00262447">
        <w:rPr>
          <w:rFonts w:asciiTheme="majorBidi" w:hAnsiTheme="majorBidi" w:cstheme="majorBidi"/>
        </w:rPr>
        <w:t xml:space="preserve"> of artistic activity</w:t>
      </w:r>
      <w:del w:id="165" w:author="Susan Doron" w:date="2024-01-09T15:06:00Z">
        <w:r w:rsidR="00D801BF" w:rsidRPr="00262447">
          <w:rPr>
            <w:rFonts w:asciiTheme="majorBidi" w:hAnsiTheme="majorBidi" w:cstheme="majorBidi"/>
          </w:rPr>
          <w:delText xml:space="preserve"> – </w:delText>
        </w:r>
      </w:del>
      <w:ins w:id="166" w:author="Susan Doron" w:date="2024-01-09T15:06:00Z">
        <w:r w:rsidR="003B4641">
          <w:rPr>
            <w:rFonts w:asciiTheme="majorBidi" w:hAnsiTheme="majorBidi" w:cstheme="majorBidi"/>
          </w:rPr>
          <w:t>—</w:t>
        </w:r>
      </w:ins>
      <w:r w:rsidR="00D801BF" w:rsidRPr="00262447">
        <w:rPr>
          <w:rFonts w:asciiTheme="majorBidi" w:hAnsiTheme="majorBidi" w:cstheme="majorBidi"/>
        </w:rPr>
        <w:t xml:space="preserve">literature, </w:t>
      </w:r>
      <w:r w:rsidR="00C70AD2" w:rsidRPr="00262447">
        <w:rPr>
          <w:rFonts w:asciiTheme="majorBidi" w:hAnsiTheme="majorBidi" w:cstheme="majorBidi"/>
        </w:rPr>
        <w:t>painting,</w:t>
      </w:r>
      <w:r w:rsidR="00D801BF" w:rsidRPr="00262447">
        <w:rPr>
          <w:rFonts w:asciiTheme="majorBidi" w:hAnsiTheme="majorBidi" w:cstheme="majorBidi"/>
        </w:rPr>
        <w:t xml:space="preserve"> and music</w:t>
      </w:r>
      <w:del w:id="167" w:author="Susan Doron" w:date="2024-01-09T15:06:00Z">
        <w:r w:rsidRPr="00262447">
          <w:rPr>
            <w:rFonts w:asciiTheme="majorBidi" w:hAnsiTheme="majorBidi" w:cstheme="majorBidi"/>
          </w:rPr>
          <w:delText xml:space="preserve">, </w:delText>
        </w:r>
      </w:del>
      <w:ins w:id="168" w:author="Susan Doron" w:date="2024-01-09T15:06:00Z">
        <w:r w:rsidR="003B4641">
          <w:rPr>
            <w:rFonts w:asciiTheme="majorBidi" w:hAnsiTheme="majorBidi" w:cstheme="majorBidi"/>
          </w:rPr>
          <w:t>—</w:t>
        </w:r>
      </w:ins>
      <w:r w:rsidRPr="00262447">
        <w:rPr>
          <w:rFonts w:asciiTheme="majorBidi" w:hAnsiTheme="majorBidi" w:cstheme="majorBidi"/>
        </w:rPr>
        <w:t>and developed a unique</w:t>
      </w:r>
      <w:r w:rsidR="00C13C89">
        <w:rPr>
          <w:rFonts w:asciiTheme="majorBidi" w:hAnsiTheme="majorBidi" w:cstheme="majorBidi"/>
          <w:lang w:val="en-GB"/>
        </w:rPr>
        <w:t>,</w:t>
      </w:r>
      <w:r w:rsidRPr="00262447">
        <w:rPr>
          <w:rFonts w:asciiTheme="majorBidi" w:hAnsiTheme="majorBidi" w:cstheme="majorBidi"/>
        </w:rPr>
        <w:t xml:space="preserve"> religious</w:t>
      </w:r>
      <w:r w:rsidR="00C13C89">
        <w:rPr>
          <w:rFonts w:asciiTheme="majorBidi" w:hAnsiTheme="majorBidi" w:cstheme="majorBidi"/>
          <w:lang w:val="en-GB"/>
        </w:rPr>
        <w:t>, mystic</w:t>
      </w:r>
      <w:r w:rsidR="006F4D47" w:rsidRPr="00262447">
        <w:rPr>
          <w:rFonts w:asciiTheme="majorBidi" w:hAnsiTheme="majorBidi" w:cstheme="majorBidi"/>
        </w:rPr>
        <w:t xml:space="preserve"> art</w:t>
      </w:r>
      <w:r w:rsidRPr="00262447">
        <w:rPr>
          <w:rFonts w:asciiTheme="majorBidi" w:hAnsiTheme="majorBidi" w:cstheme="majorBidi"/>
        </w:rPr>
        <w:t xml:space="preserve">, </w:t>
      </w:r>
      <w:r w:rsidR="00D801BF" w:rsidRPr="00262447">
        <w:rPr>
          <w:rFonts w:asciiTheme="majorBidi" w:hAnsiTheme="majorBidi" w:cstheme="majorBidi"/>
        </w:rPr>
        <w:t xml:space="preserve">of which his </w:t>
      </w:r>
      <w:r w:rsidR="00054E91" w:rsidRPr="00262447">
        <w:rPr>
          <w:rFonts w:asciiTheme="majorBidi" w:hAnsiTheme="majorBidi" w:cstheme="majorBidi"/>
        </w:rPr>
        <w:t xml:space="preserve">writings and </w:t>
      </w:r>
      <w:r w:rsidR="00D801BF" w:rsidRPr="00262447">
        <w:rPr>
          <w:rFonts w:asciiTheme="majorBidi" w:hAnsiTheme="majorBidi" w:cstheme="majorBidi"/>
        </w:rPr>
        <w:t xml:space="preserve">diaries bear </w:t>
      </w:r>
      <w:r w:rsidR="004B62AF" w:rsidRPr="00262447">
        <w:rPr>
          <w:rFonts w:asciiTheme="majorBidi" w:hAnsiTheme="majorBidi" w:cstheme="majorBidi"/>
        </w:rPr>
        <w:t xml:space="preserve">moving </w:t>
      </w:r>
      <w:r w:rsidR="00D801BF" w:rsidRPr="00262447">
        <w:rPr>
          <w:rFonts w:asciiTheme="majorBidi" w:hAnsiTheme="majorBidi" w:cstheme="majorBidi"/>
        </w:rPr>
        <w:t>testimony</w:t>
      </w:r>
      <w:r w:rsidRPr="00262447">
        <w:rPr>
          <w:rFonts w:asciiTheme="majorBidi" w:hAnsiTheme="majorBidi" w:cstheme="majorBidi"/>
        </w:rPr>
        <w:t>.</w:t>
      </w:r>
      <w:r w:rsidR="00624CF0" w:rsidRPr="00262447">
        <w:rPr>
          <w:rFonts w:asciiTheme="majorBidi" w:hAnsiTheme="majorBidi" w:cstheme="majorBidi"/>
        </w:rPr>
        <w:t xml:space="preserve"> </w:t>
      </w:r>
      <w:r w:rsidR="00054E91" w:rsidRPr="00262447">
        <w:rPr>
          <w:rFonts w:asciiTheme="majorBidi" w:hAnsiTheme="majorBidi" w:cstheme="majorBidi"/>
        </w:rPr>
        <w:t>On his 50th anniversary, t</w:t>
      </w:r>
      <w:r w:rsidR="00624CF0" w:rsidRPr="00262447">
        <w:rPr>
          <w:rFonts w:asciiTheme="majorBidi" w:hAnsiTheme="majorBidi" w:cstheme="majorBidi"/>
        </w:rPr>
        <w:t xml:space="preserve">he </w:t>
      </w:r>
      <w:proofErr w:type="spellStart"/>
      <w:r w:rsidR="00624CF0" w:rsidRPr="00262447">
        <w:rPr>
          <w:rFonts w:asciiTheme="majorBidi" w:hAnsiTheme="majorBidi" w:cstheme="majorBidi"/>
          <w:i/>
          <w:iCs/>
        </w:rPr>
        <w:t>Jüdische</w:t>
      </w:r>
      <w:proofErr w:type="spellEnd"/>
      <w:r w:rsidR="00624CF0" w:rsidRPr="00262447">
        <w:rPr>
          <w:rFonts w:asciiTheme="majorBidi" w:hAnsiTheme="majorBidi" w:cstheme="majorBidi"/>
          <w:i/>
          <w:iCs/>
        </w:rPr>
        <w:t xml:space="preserve"> </w:t>
      </w:r>
      <w:commentRangeStart w:id="169"/>
      <w:proofErr w:type="spellStart"/>
      <w:r w:rsidR="00624CF0" w:rsidRPr="00262447">
        <w:rPr>
          <w:rFonts w:asciiTheme="majorBidi" w:hAnsiTheme="majorBidi" w:cstheme="majorBidi"/>
          <w:i/>
          <w:iCs/>
        </w:rPr>
        <w:t>Rundschau</w:t>
      </w:r>
      <w:commentRangeEnd w:id="169"/>
      <w:proofErr w:type="spellEnd"/>
      <w:r w:rsidR="003B4641">
        <w:rPr>
          <w:rStyle w:val="CommentReference"/>
        </w:rPr>
        <w:commentReference w:id="169"/>
      </w:r>
      <w:r w:rsidR="00624CF0" w:rsidRPr="00262447">
        <w:rPr>
          <w:rFonts w:asciiTheme="majorBidi" w:hAnsiTheme="majorBidi" w:cstheme="majorBidi"/>
        </w:rPr>
        <w:t xml:space="preserve"> introduced him </w:t>
      </w:r>
      <w:r w:rsidR="00C70AD2" w:rsidRPr="00262447">
        <w:rPr>
          <w:rFonts w:asciiTheme="majorBidi" w:hAnsiTheme="majorBidi" w:cstheme="majorBidi"/>
        </w:rPr>
        <w:t>as follows</w:t>
      </w:r>
      <w:r w:rsidR="00624CF0" w:rsidRPr="00262447">
        <w:rPr>
          <w:rFonts w:asciiTheme="majorBidi" w:hAnsiTheme="majorBidi" w:cstheme="majorBidi"/>
        </w:rPr>
        <w:t>:</w:t>
      </w:r>
    </w:p>
    <w:p w14:paraId="239E7271" w14:textId="4AA62F74" w:rsidR="00FD21CC" w:rsidRPr="00262447" w:rsidRDefault="00624CF0" w:rsidP="00C444A3">
      <w:pPr>
        <w:spacing w:after="120" w:line="360" w:lineRule="auto"/>
        <w:ind w:left="720"/>
        <w:rPr>
          <w:rFonts w:asciiTheme="majorBidi" w:hAnsiTheme="majorBidi" w:cstheme="majorBidi"/>
        </w:rPr>
      </w:pPr>
      <w:r w:rsidRPr="00262447">
        <w:rPr>
          <w:rFonts w:asciiTheme="majorBidi" w:hAnsiTheme="majorBidi" w:cstheme="majorBidi"/>
        </w:rPr>
        <w:t>On October 3rd, Arno Nadel</w:t>
      </w:r>
      <w:ins w:id="170" w:author="Susan Doron" w:date="2024-01-11T12:24:00Z">
        <w:r w:rsidR="00B67340">
          <w:rPr>
            <w:rFonts w:asciiTheme="majorBidi" w:hAnsiTheme="majorBidi" w:cstheme="majorBidi"/>
          </w:rPr>
          <w:t>—</w:t>
        </w:r>
      </w:ins>
      <w:del w:id="171" w:author="Susan Doron" w:date="2024-01-11T12:24:00Z">
        <w:r w:rsidRPr="00262447" w:rsidDel="00B67340">
          <w:rPr>
            <w:rFonts w:asciiTheme="majorBidi" w:hAnsiTheme="majorBidi" w:cstheme="majorBidi"/>
          </w:rPr>
          <w:delText xml:space="preserve"> </w:delText>
        </w:r>
        <w:r w:rsidR="00C70AD2" w:rsidRPr="00262447" w:rsidDel="00B67340">
          <w:rPr>
            <w:rFonts w:asciiTheme="majorBidi" w:hAnsiTheme="majorBidi" w:cstheme="majorBidi"/>
          </w:rPr>
          <w:delText>–</w:delText>
        </w:r>
      </w:del>
      <w:del w:id="172" w:author="Susan Doron" w:date="2024-01-09T15:06:00Z">
        <w:r w:rsidRPr="00262447">
          <w:rPr>
            <w:rFonts w:asciiTheme="majorBidi" w:hAnsiTheme="majorBidi" w:cstheme="majorBidi"/>
          </w:rPr>
          <w:delText xml:space="preserve"> in </w:delText>
        </w:r>
      </w:del>
      <w:r w:rsidRPr="00262447">
        <w:rPr>
          <w:rFonts w:asciiTheme="majorBidi" w:hAnsiTheme="majorBidi" w:cstheme="majorBidi"/>
        </w:rPr>
        <w:t>a rare</w:t>
      </w:r>
      <w:del w:id="173" w:author="Susan Doron" w:date="2024-01-09T15:06:00Z">
        <w:r w:rsidRPr="00262447">
          <w:rPr>
            <w:rFonts w:asciiTheme="majorBidi" w:hAnsiTheme="majorBidi" w:cstheme="majorBidi"/>
          </w:rPr>
          <w:delText xml:space="preserve"> way</w:delText>
        </w:r>
      </w:del>
      <w:ins w:id="174" w:author="Susan Doron" w:date="2024-01-09T15:06:00Z">
        <w:r w:rsidR="009D10CE">
          <w:rPr>
            <w:rFonts w:asciiTheme="majorBidi" w:hAnsiTheme="majorBidi" w:cstheme="majorBidi"/>
          </w:rPr>
          <w:t>,</w:t>
        </w:r>
      </w:ins>
      <w:r w:rsidRPr="00262447">
        <w:rPr>
          <w:rFonts w:asciiTheme="majorBidi" w:hAnsiTheme="majorBidi" w:cstheme="majorBidi"/>
        </w:rPr>
        <w:t xml:space="preserve"> triple artistic </w:t>
      </w:r>
      <w:del w:id="175" w:author="Susan Doron" w:date="2024-01-09T15:06:00Z">
        <w:r w:rsidRPr="00262447">
          <w:rPr>
            <w:rFonts w:asciiTheme="majorBidi" w:hAnsiTheme="majorBidi" w:cstheme="majorBidi"/>
          </w:rPr>
          <w:delText>gifted</w:delText>
        </w:r>
      </w:del>
      <w:commentRangeStart w:id="176"/>
      <w:ins w:id="177" w:author="Susan Doron" w:date="2024-01-09T15:06:00Z">
        <w:r w:rsidR="009D10CE">
          <w:rPr>
            <w:rFonts w:asciiTheme="majorBidi" w:hAnsiTheme="majorBidi" w:cstheme="majorBidi"/>
          </w:rPr>
          <w:t>talent</w:t>
        </w:r>
        <w:commentRangeEnd w:id="176"/>
        <w:r w:rsidR="009D10CE">
          <w:rPr>
            <w:rStyle w:val="CommentReference"/>
          </w:rPr>
          <w:commentReference w:id="176"/>
        </w:r>
      </w:ins>
      <w:r w:rsidRPr="00262447">
        <w:rPr>
          <w:rFonts w:asciiTheme="majorBidi" w:hAnsiTheme="majorBidi" w:cstheme="majorBidi"/>
        </w:rPr>
        <w:t>: as a painter, poet</w:t>
      </w:r>
      <w:r w:rsidR="00FD21CC" w:rsidRPr="00262447">
        <w:rPr>
          <w:rFonts w:asciiTheme="majorBidi" w:hAnsiTheme="majorBidi" w:cstheme="majorBidi"/>
        </w:rPr>
        <w:t>,</w:t>
      </w:r>
      <w:r w:rsidRPr="00262447">
        <w:rPr>
          <w:rFonts w:asciiTheme="majorBidi" w:hAnsiTheme="majorBidi" w:cstheme="majorBidi"/>
        </w:rPr>
        <w:t xml:space="preserve"> and musician</w:t>
      </w:r>
      <w:ins w:id="178" w:author="Susan Doron" w:date="2024-01-11T12:24:00Z">
        <w:r w:rsidR="00B67340">
          <w:rPr>
            <w:rFonts w:asciiTheme="majorBidi" w:hAnsiTheme="majorBidi" w:cstheme="majorBidi"/>
          </w:rPr>
          <w:t>—</w:t>
        </w:r>
      </w:ins>
      <w:del w:id="179" w:author="Susan Doron" w:date="2024-01-11T12:24:00Z">
        <w:r w:rsidRPr="00262447" w:rsidDel="00B67340">
          <w:rPr>
            <w:rFonts w:asciiTheme="majorBidi" w:hAnsiTheme="majorBidi" w:cstheme="majorBidi"/>
          </w:rPr>
          <w:delText xml:space="preserve"> </w:delText>
        </w:r>
        <w:r w:rsidR="00C70AD2" w:rsidRPr="00262447" w:rsidDel="00B67340">
          <w:rPr>
            <w:rFonts w:asciiTheme="majorBidi" w:hAnsiTheme="majorBidi" w:cstheme="majorBidi"/>
          </w:rPr>
          <w:delText>–</w:delText>
        </w:r>
        <w:r w:rsidRPr="00262447" w:rsidDel="00B67340">
          <w:rPr>
            <w:rFonts w:asciiTheme="majorBidi" w:hAnsiTheme="majorBidi" w:cstheme="majorBidi"/>
          </w:rPr>
          <w:delText xml:space="preserve"> </w:delText>
        </w:r>
      </w:del>
      <w:r w:rsidRPr="00262447">
        <w:rPr>
          <w:rFonts w:asciiTheme="majorBidi" w:hAnsiTheme="majorBidi" w:cstheme="majorBidi"/>
        </w:rPr>
        <w:t xml:space="preserve">joins the line of 50-year-old persons […]. Nadel, the Jew, [knows] the </w:t>
      </w:r>
      <w:del w:id="180" w:author="Miri Fenton" w:date="2024-01-10T19:28:00Z">
        <w:r w:rsidRPr="00262447" w:rsidDel="00CE1983">
          <w:rPr>
            <w:rFonts w:asciiTheme="majorBidi" w:hAnsiTheme="majorBidi" w:cstheme="majorBidi"/>
          </w:rPr>
          <w:delText xml:space="preserve">way </w:delText>
        </w:r>
      </w:del>
      <w:ins w:id="181" w:author="Miri Fenton" w:date="2024-01-10T19:28:00Z">
        <w:r w:rsidR="00CE1983">
          <w:rPr>
            <w:rFonts w:asciiTheme="majorBidi" w:hAnsiTheme="majorBidi" w:cstheme="majorBidi"/>
          </w:rPr>
          <w:t>path</w:t>
        </w:r>
        <w:r w:rsidR="00CE1983" w:rsidRPr="00262447">
          <w:rPr>
            <w:rFonts w:asciiTheme="majorBidi" w:hAnsiTheme="majorBidi" w:cstheme="majorBidi"/>
          </w:rPr>
          <w:t xml:space="preserve"> </w:t>
        </w:r>
      </w:ins>
      <w:r w:rsidRPr="00262447">
        <w:rPr>
          <w:rFonts w:asciiTheme="majorBidi" w:hAnsiTheme="majorBidi" w:cstheme="majorBidi"/>
        </w:rPr>
        <w:t xml:space="preserve">to a </w:t>
      </w:r>
      <w:r w:rsidR="009D458C">
        <w:rPr>
          <w:rFonts w:asciiTheme="majorBidi" w:hAnsiTheme="majorBidi" w:cstheme="majorBidi"/>
          <w:lang w:val="en-GB"/>
        </w:rPr>
        <w:t>G</w:t>
      </w:r>
      <w:r w:rsidRPr="00262447">
        <w:rPr>
          <w:rFonts w:asciiTheme="majorBidi" w:hAnsiTheme="majorBidi" w:cstheme="majorBidi"/>
        </w:rPr>
        <w:t>od</w:t>
      </w:r>
      <w:del w:id="182" w:author="Miri Fenton" w:date="2024-01-10T19:28:00Z">
        <w:r w:rsidRPr="00262447" w:rsidDel="00CE1983">
          <w:rPr>
            <w:rFonts w:asciiTheme="majorBidi" w:hAnsiTheme="majorBidi" w:cstheme="majorBidi"/>
          </w:rPr>
          <w:delText>,</w:delText>
        </w:r>
      </w:del>
      <w:r w:rsidRPr="00262447">
        <w:rPr>
          <w:rFonts w:asciiTheme="majorBidi" w:hAnsiTheme="majorBidi" w:cstheme="majorBidi"/>
        </w:rPr>
        <w:t xml:space="preserve"> who is objective above all world, </w:t>
      </w:r>
      <w:del w:id="183" w:author="Miri Fenton" w:date="2024-01-10T19:28:00Z">
        <w:r w:rsidRPr="00262447" w:rsidDel="00CE1983">
          <w:rPr>
            <w:rFonts w:asciiTheme="majorBidi" w:hAnsiTheme="majorBidi" w:cstheme="majorBidi"/>
          </w:rPr>
          <w:delText xml:space="preserve">like </w:delText>
        </w:r>
      </w:del>
      <w:ins w:id="184" w:author="Miri Fenton" w:date="2024-01-10T19:28:00Z">
        <w:r w:rsidR="00CE1983">
          <w:rPr>
            <w:rFonts w:asciiTheme="majorBidi" w:hAnsiTheme="majorBidi" w:cstheme="majorBidi"/>
          </w:rPr>
          <w:t>just as the whole</w:t>
        </w:r>
        <w:r w:rsidR="00CE1983" w:rsidRPr="00262447">
          <w:rPr>
            <w:rFonts w:asciiTheme="majorBidi" w:hAnsiTheme="majorBidi" w:cstheme="majorBidi"/>
          </w:rPr>
          <w:t xml:space="preserve"> </w:t>
        </w:r>
      </w:ins>
      <w:del w:id="185" w:author="Miri Fenton" w:date="2024-01-10T19:29:00Z">
        <w:r w:rsidRPr="00262447" w:rsidDel="00CE1983">
          <w:rPr>
            <w:rFonts w:asciiTheme="majorBidi" w:hAnsiTheme="majorBidi" w:cstheme="majorBidi"/>
          </w:rPr>
          <w:delText xml:space="preserve">all </w:delText>
        </w:r>
      </w:del>
      <w:r w:rsidRPr="00262447">
        <w:rPr>
          <w:rFonts w:asciiTheme="majorBidi" w:hAnsiTheme="majorBidi" w:cstheme="majorBidi"/>
        </w:rPr>
        <w:t xml:space="preserve">world is objective in him. </w:t>
      </w:r>
      <w:del w:id="186" w:author="Susan Doron" w:date="2024-01-09T15:06:00Z">
        <w:r w:rsidR="00FD21CC" w:rsidRPr="00262447">
          <w:rPr>
            <w:rFonts w:asciiTheme="majorBidi" w:hAnsiTheme="majorBidi" w:cstheme="majorBidi"/>
          </w:rPr>
          <w:delText>Nadel's</w:delText>
        </w:r>
      </w:del>
      <w:ins w:id="187" w:author="Susan Doron" w:date="2024-01-09T15:06:00Z">
        <w:r w:rsidR="00FD21CC" w:rsidRPr="00262447">
          <w:rPr>
            <w:rFonts w:asciiTheme="majorBidi" w:hAnsiTheme="majorBidi" w:cstheme="majorBidi"/>
          </w:rPr>
          <w:t>Nadel</w:t>
        </w:r>
        <w:r w:rsidR="009D10CE">
          <w:rPr>
            <w:rFonts w:asciiTheme="majorBidi" w:hAnsiTheme="majorBidi" w:cstheme="majorBidi"/>
          </w:rPr>
          <w:t>’</w:t>
        </w:r>
        <w:r w:rsidR="00FD21CC" w:rsidRPr="00262447">
          <w:rPr>
            <w:rFonts w:asciiTheme="majorBidi" w:hAnsiTheme="majorBidi" w:cstheme="majorBidi"/>
          </w:rPr>
          <w:t>s</w:t>
        </w:r>
      </w:ins>
      <w:r w:rsidR="00FD21CC" w:rsidRPr="00262447">
        <w:rPr>
          <w:rFonts w:asciiTheme="majorBidi" w:hAnsiTheme="majorBidi" w:cstheme="majorBidi"/>
        </w:rPr>
        <w:t xml:space="preserve"> renewed mysticism of Judaism proclaims God not by sinking in the divine, but through the thin wall of life.</w:t>
      </w:r>
      <w:r w:rsidR="00DB425B" w:rsidRPr="00262447">
        <w:rPr>
          <w:rStyle w:val="EndnoteReference"/>
          <w:rFonts w:asciiTheme="majorBidi" w:hAnsiTheme="majorBidi" w:cstheme="majorBidi"/>
          <w:lang w:val="de-DE"/>
        </w:rPr>
        <w:endnoteReference w:id="3"/>
      </w:r>
    </w:p>
    <w:p w14:paraId="55F94FBC" w14:textId="54595F1B" w:rsidR="00FB6BF0" w:rsidRPr="00262447" w:rsidRDefault="00B41352" w:rsidP="008E2BED">
      <w:pPr>
        <w:spacing w:after="120" w:line="360" w:lineRule="auto"/>
        <w:rPr>
          <w:rFonts w:asciiTheme="majorBidi" w:hAnsiTheme="majorBidi" w:cstheme="majorBidi"/>
        </w:rPr>
      </w:pPr>
      <w:del w:id="193" w:author="Susan Doron" w:date="2024-01-09T15:06:00Z">
        <w:r w:rsidRPr="00262447">
          <w:rPr>
            <w:rFonts w:asciiTheme="majorBidi" w:hAnsiTheme="majorBidi" w:cstheme="majorBidi"/>
          </w:rPr>
          <w:delText>Nowadays, i</w:delText>
        </w:r>
        <w:r w:rsidR="00DD1434" w:rsidRPr="00262447">
          <w:rPr>
            <w:rFonts w:asciiTheme="majorBidi" w:hAnsiTheme="majorBidi" w:cstheme="majorBidi"/>
          </w:rPr>
          <w:delText>t seems that</w:delText>
        </w:r>
      </w:del>
      <w:ins w:id="194" w:author="Susan Doron" w:date="2024-01-09T15:06:00Z">
        <w:r w:rsidR="00C73248">
          <w:rPr>
            <w:rFonts w:asciiTheme="majorBidi" w:hAnsiTheme="majorBidi" w:cstheme="majorBidi"/>
          </w:rPr>
          <w:t>Today</w:t>
        </w:r>
      </w:ins>
      <w:r w:rsidR="00DD1434" w:rsidRPr="00262447">
        <w:rPr>
          <w:rFonts w:asciiTheme="majorBidi" w:hAnsiTheme="majorBidi" w:cstheme="majorBidi"/>
        </w:rPr>
        <w:t xml:space="preserve"> Nadel </w:t>
      </w:r>
      <w:del w:id="195" w:author="Susan Doron" w:date="2024-01-09T15:06:00Z">
        <w:r w:rsidR="00DD1434" w:rsidRPr="00262447">
          <w:rPr>
            <w:rFonts w:asciiTheme="majorBidi" w:hAnsiTheme="majorBidi" w:cstheme="majorBidi"/>
          </w:rPr>
          <w:delText>is</w:delText>
        </w:r>
      </w:del>
      <w:ins w:id="196" w:author="Susan Doron" w:date="2024-01-09T15:06:00Z">
        <w:r w:rsidR="003B4641">
          <w:rPr>
            <w:rFonts w:asciiTheme="majorBidi" w:hAnsiTheme="majorBidi" w:cstheme="majorBidi"/>
          </w:rPr>
          <w:t>appears to be</w:t>
        </w:r>
      </w:ins>
      <w:r w:rsidR="00DD1434" w:rsidRPr="00262447">
        <w:rPr>
          <w:rFonts w:asciiTheme="majorBidi" w:hAnsiTheme="majorBidi" w:cstheme="majorBidi"/>
        </w:rPr>
        <w:t xml:space="preserve"> better remembered for his work as a poet than as a </w:t>
      </w:r>
      <w:proofErr w:type="gramStart"/>
      <w:r w:rsidR="00DD1434" w:rsidRPr="00262447">
        <w:rPr>
          <w:rFonts w:asciiTheme="majorBidi" w:hAnsiTheme="majorBidi" w:cstheme="majorBidi"/>
        </w:rPr>
        <w:t>musician</w:t>
      </w:r>
      <w:r w:rsidR="009D458C">
        <w:rPr>
          <w:rFonts w:asciiTheme="majorBidi" w:hAnsiTheme="majorBidi" w:cstheme="majorBidi"/>
          <w:lang w:val="en-GB"/>
        </w:rPr>
        <w:t>, if</w:t>
      </w:r>
      <w:proofErr w:type="gramEnd"/>
      <w:r w:rsidR="009D458C">
        <w:rPr>
          <w:rFonts w:asciiTheme="majorBidi" w:hAnsiTheme="majorBidi" w:cstheme="majorBidi"/>
          <w:lang w:val="en-GB"/>
        </w:rPr>
        <w:t xml:space="preserve"> he is remembered at all</w:t>
      </w:r>
      <w:r w:rsidR="00DD1434" w:rsidRPr="00262447">
        <w:rPr>
          <w:rFonts w:asciiTheme="majorBidi" w:hAnsiTheme="majorBidi" w:cstheme="majorBidi"/>
        </w:rPr>
        <w:t xml:space="preserve">. </w:t>
      </w:r>
      <w:r w:rsidR="009D458C">
        <w:rPr>
          <w:rFonts w:asciiTheme="majorBidi" w:hAnsiTheme="majorBidi" w:cstheme="majorBidi"/>
          <w:lang w:val="en-GB"/>
        </w:rPr>
        <w:t>In an</w:t>
      </w:r>
      <w:r w:rsidR="008C08E6" w:rsidRPr="00262447">
        <w:rPr>
          <w:rFonts w:asciiTheme="majorBidi" w:hAnsiTheme="majorBidi" w:cstheme="majorBidi"/>
        </w:rPr>
        <w:t xml:space="preserve"> obituary</w:t>
      </w:r>
      <w:r w:rsidR="00FB6BF0" w:rsidRPr="00262447">
        <w:rPr>
          <w:rFonts w:asciiTheme="majorBidi" w:hAnsiTheme="majorBidi" w:cstheme="majorBidi"/>
        </w:rPr>
        <w:t xml:space="preserve"> published in </w:t>
      </w:r>
      <w:r w:rsidR="00DD1434" w:rsidRPr="00262447">
        <w:rPr>
          <w:rFonts w:asciiTheme="majorBidi" w:hAnsiTheme="majorBidi" w:cstheme="majorBidi"/>
        </w:rPr>
        <w:t xml:space="preserve">Zurich by the </w:t>
      </w:r>
      <w:proofErr w:type="spellStart"/>
      <w:r w:rsidR="00DD1434" w:rsidRPr="00262447">
        <w:rPr>
          <w:rFonts w:asciiTheme="majorBidi" w:hAnsiTheme="majorBidi" w:cstheme="majorBidi"/>
          <w:i/>
          <w:iCs/>
        </w:rPr>
        <w:t>Israelitisches</w:t>
      </w:r>
      <w:proofErr w:type="spellEnd"/>
      <w:r w:rsidR="00DD1434" w:rsidRPr="00262447">
        <w:rPr>
          <w:rFonts w:asciiTheme="majorBidi" w:hAnsiTheme="majorBidi" w:cstheme="majorBidi"/>
          <w:i/>
          <w:iCs/>
        </w:rPr>
        <w:t xml:space="preserve"> </w:t>
      </w:r>
      <w:proofErr w:type="spellStart"/>
      <w:r w:rsidR="00DD1434" w:rsidRPr="00262447">
        <w:rPr>
          <w:rFonts w:asciiTheme="majorBidi" w:hAnsiTheme="majorBidi" w:cstheme="majorBidi"/>
          <w:i/>
          <w:iCs/>
        </w:rPr>
        <w:t>Wochenblatt</w:t>
      </w:r>
      <w:proofErr w:type="spellEnd"/>
      <w:r w:rsidR="009D458C">
        <w:rPr>
          <w:rFonts w:asciiTheme="majorBidi" w:hAnsiTheme="majorBidi" w:cstheme="majorBidi"/>
          <w:lang w:val="en-GB"/>
        </w:rPr>
        <w:t xml:space="preserve"> </w:t>
      </w:r>
      <w:commentRangeStart w:id="197"/>
      <w:r w:rsidR="009D458C">
        <w:rPr>
          <w:rFonts w:asciiTheme="majorBidi" w:hAnsiTheme="majorBidi" w:cstheme="majorBidi"/>
          <w:lang w:val="en-GB"/>
        </w:rPr>
        <w:t>in</w:t>
      </w:r>
      <w:commentRangeEnd w:id="197"/>
      <w:r w:rsidR="003B4641">
        <w:rPr>
          <w:rStyle w:val="CommentReference"/>
        </w:rPr>
        <w:commentReference w:id="197"/>
      </w:r>
      <w:r w:rsidR="009D458C">
        <w:rPr>
          <w:rFonts w:asciiTheme="majorBidi" w:hAnsiTheme="majorBidi" w:cstheme="majorBidi"/>
          <w:lang w:val="en-GB"/>
        </w:rPr>
        <w:t xml:space="preserve"> </w:t>
      </w:r>
      <w:r w:rsidR="009D458C" w:rsidRPr="00262447">
        <w:rPr>
          <w:rFonts w:asciiTheme="majorBidi" w:hAnsiTheme="majorBidi" w:cstheme="majorBidi"/>
        </w:rPr>
        <w:t>1946</w:t>
      </w:r>
      <w:r w:rsidR="00DD1434" w:rsidRPr="00262447">
        <w:rPr>
          <w:rFonts w:asciiTheme="majorBidi" w:hAnsiTheme="majorBidi" w:cstheme="majorBidi"/>
        </w:rPr>
        <w:t>,</w:t>
      </w:r>
      <w:r w:rsidR="00FB6BF0" w:rsidRPr="00262447">
        <w:rPr>
          <w:rFonts w:asciiTheme="majorBidi" w:hAnsiTheme="majorBidi" w:cstheme="majorBidi"/>
        </w:rPr>
        <w:t xml:space="preserve"> Felix </w:t>
      </w:r>
      <w:proofErr w:type="spellStart"/>
      <w:r w:rsidR="00FB6BF0" w:rsidRPr="00262447">
        <w:rPr>
          <w:rFonts w:asciiTheme="majorBidi" w:hAnsiTheme="majorBidi" w:cstheme="majorBidi"/>
        </w:rPr>
        <w:t>Stössinger</w:t>
      </w:r>
      <w:proofErr w:type="spellEnd"/>
      <w:r w:rsidR="00FB6BF0" w:rsidRPr="00262447">
        <w:rPr>
          <w:rFonts w:asciiTheme="majorBidi" w:hAnsiTheme="majorBidi" w:cstheme="majorBidi"/>
        </w:rPr>
        <w:t xml:space="preserve"> wrote</w:t>
      </w:r>
      <w:r w:rsidR="00DD1434" w:rsidRPr="00262447">
        <w:rPr>
          <w:rFonts w:asciiTheme="majorBidi" w:hAnsiTheme="majorBidi" w:cstheme="majorBidi"/>
        </w:rPr>
        <w:t>:</w:t>
      </w:r>
    </w:p>
    <w:p w14:paraId="08B85448" w14:textId="5FEB0084" w:rsidR="00DD1434" w:rsidRPr="00262447" w:rsidRDefault="000266CC" w:rsidP="00B41352">
      <w:pPr>
        <w:spacing w:after="120" w:line="360" w:lineRule="auto"/>
        <w:ind w:left="720"/>
        <w:rPr>
          <w:rFonts w:asciiTheme="majorBidi" w:hAnsiTheme="majorBidi" w:cstheme="majorBidi"/>
        </w:rPr>
      </w:pPr>
      <w:r w:rsidRPr="00262447">
        <w:rPr>
          <w:rFonts w:asciiTheme="majorBidi" w:hAnsiTheme="majorBidi" w:cstheme="majorBidi"/>
        </w:rPr>
        <w:t xml:space="preserve">In his obituary, Magnus </w:t>
      </w:r>
      <w:proofErr w:type="spellStart"/>
      <w:r w:rsidRPr="00262447">
        <w:rPr>
          <w:rFonts w:asciiTheme="majorBidi" w:hAnsiTheme="majorBidi" w:cstheme="majorBidi"/>
        </w:rPr>
        <w:t>Davidsohn</w:t>
      </w:r>
      <w:proofErr w:type="spellEnd"/>
      <w:r w:rsidR="007051DD" w:rsidRPr="00262447">
        <w:rPr>
          <w:rFonts w:asciiTheme="majorBidi" w:hAnsiTheme="majorBidi" w:cstheme="majorBidi"/>
        </w:rPr>
        <w:t xml:space="preserve"> </w:t>
      </w:r>
      <w:r w:rsidRPr="00262447">
        <w:rPr>
          <w:rFonts w:asciiTheme="majorBidi" w:hAnsiTheme="majorBidi" w:cstheme="majorBidi"/>
        </w:rPr>
        <w:t xml:space="preserve">reflected on the Jewish musician Arno Nadel </w:t>
      </w:r>
      <w:commentRangeStart w:id="198"/>
      <w:r w:rsidRPr="00262447">
        <w:rPr>
          <w:rFonts w:asciiTheme="majorBidi" w:hAnsiTheme="majorBidi" w:cstheme="majorBidi"/>
        </w:rPr>
        <w:t>[…].</w:t>
      </w:r>
      <w:r w:rsidR="00020AED" w:rsidRPr="00262447">
        <w:rPr>
          <w:rStyle w:val="EndnoteReference"/>
          <w:rFonts w:asciiTheme="majorBidi" w:hAnsiTheme="majorBidi" w:cstheme="majorBidi"/>
        </w:rPr>
        <w:endnoteReference w:id="4"/>
      </w:r>
      <w:commentRangeEnd w:id="198"/>
      <w:r w:rsidR="00C73248">
        <w:rPr>
          <w:rStyle w:val="CommentReference"/>
        </w:rPr>
        <w:commentReference w:id="198"/>
      </w:r>
      <w:del w:id="201" w:author="Miri Fenton" w:date="2024-01-10T19:30:00Z">
        <w:r w:rsidRPr="00262447" w:rsidDel="00CE1983">
          <w:rPr>
            <w:rFonts w:asciiTheme="majorBidi" w:hAnsiTheme="majorBidi" w:cstheme="majorBidi"/>
          </w:rPr>
          <w:delText xml:space="preserve"> But </w:delText>
        </w:r>
      </w:del>
      <w:ins w:id="202" w:author="Miri Fenton" w:date="2024-01-10T19:30:00Z">
        <w:r w:rsidR="00CE1983">
          <w:rPr>
            <w:rFonts w:asciiTheme="majorBidi" w:hAnsiTheme="majorBidi" w:cstheme="majorBidi"/>
          </w:rPr>
          <w:t xml:space="preserve"> A</w:t>
        </w:r>
      </w:ins>
      <w:del w:id="203" w:author="Miri Fenton" w:date="2024-01-10T19:30:00Z">
        <w:r w:rsidRPr="00262447" w:rsidDel="00CE1983">
          <w:rPr>
            <w:rFonts w:asciiTheme="majorBidi" w:hAnsiTheme="majorBidi" w:cstheme="majorBidi"/>
          </w:rPr>
          <w:delText>a</w:delText>
        </w:r>
      </w:del>
      <w:r w:rsidRPr="00262447">
        <w:rPr>
          <w:rFonts w:asciiTheme="majorBidi" w:hAnsiTheme="majorBidi" w:cstheme="majorBidi"/>
        </w:rPr>
        <w:t>bove all, Nadel was also a poet, and he would have become known in a completely different way if he had not been a great</w:t>
      </w:r>
      <w:ins w:id="204" w:author="Miri Fenton" w:date="2024-01-10T19:30:00Z">
        <w:r w:rsidR="00CE1983">
          <w:rPr>
            <w:rFonts w:asciiTheme="majorBidi" w:hAnsiTheme="majorBidi" w:cstheme="majorBidi"/>
          </w:rPr>
          <w:t>,</w:t>
        </w:r>
      </w:ins>
      <w:r w:rsidRPr="00262447">
        <w:rPr>
          <w:rFonts w:asciiTheme="majorBidi" w:hAnsiTheme="majorBidi" w:cstheme="majorBidi"/>
        </w:rPr>
        <w:t xml:space="preserve"> silent person who kept his books secret even from his friends and who was made anonymous by the strangest circumstances of life.</w:t>
      </w:r>
    </w:p>
    <w:p w14:paraId="565FFBF9" w14:textId="15E951CF" w:rsidR="000266CC" w:rsidRPr="00262447" w:rsidRDefault="000266CC" w:rsidP="000266CC">
      <w:pPr>
        <w:spacing w:after="120" w:line="360" w:lineRule="auto"/>
        <w:ind w:left="720"/>
        <w:rPr>
          <w:rFonts w:asciiTheme="majorBidi" w:hAnsiTheme="majorBidi" w:cstheme="majorBidi"/>
        </w:rPr>
      </w:pPr>
      <w:r w:rsidRPr="00262447">
        <w:rPr>
          <w:rFonts w:asciiTheme="majorBidi" w:hAnsiTheme="majorBidi" w:cstheme="majorBidi"/>
        </w:rPr>
        <w:t>[…]</w:t>
      </w:r>
      <w:r w:rsidR="009E4727" w:rsidRPr="00262447">
        <w:rPr>
          <w:rFonts w:asciiTheme="majorBidi" w:hAnsiTheme="majorBidi" w:cstheme="majorBidi"/>
        </w:rPr>
        <w:t xml:space="preserve"> </w:t>
      </w:r>
      <w:del w:id="205" w:author="Susan Doron" w:date="2024-01-09T15:06:00Z">
        <w:r w:rsidRPr="00262447">
          <w:rPr>
            <w:rFonts w:asciiTheme="majorBidi" w:hAnsiTheme="majorBidi" w:cstheme="majorBidi"/>
          </w:rPr>
          <w:delText>Nadel's</w:delText>
        </w:r>
      </w:del>
      <w:ins w:id="206" w:author="Susan Doron" w:date="2024-01-09T15:06:00Z">
        <w:r w:rsidRPr="00262447">
          <w:rPr>
            <w:rFonts w:asciiTheme="majorBidi" w:hAnsiTheme="majorBidi" w:cstheme="majorBidi"/>
          </w:rPr>
          <w:t>Nadel</w:t>
        </w:r>
        <w:r w:rsidR="00C73248">
          <w:rPr>
            <w:rFonts w:asciiTheme="majorBidi" w:hAnsiTheme="majorBidi" w:cstheme="majorBidi"/>
          </w:rPr>
          <w:t>’</w:t>
        </w:r>
        <w:r w:rsidRPr="00262447">
          <w:rPr>
            <w:rFonts w:asciiTheme="majorBidi" w:hAnsiTheme="majorBidi" w:cstheme="majorBidi"/>
          </w:rPr>
          <w:t>s</w:t>
        </w:r>
      </w:ins>
      <w:r w:rsidRPr="00262447">
        <w:rPr>
          <w:rFonts w:asciiTheme="majorBidi" w:hAnsiTheme="majorBidi" w:cstheme="majorBidi"/>
        </w:rPr>
        <w:t xml:space="preserve"> oeuvre survives perhaps only in a few copies of his scattered books. After 30 years of a friendship that goes beyond words, I would like to collect the </w:t>
      </w:r>
      <w:commentRangeStart w:id="207"/>
      <w:r w:rsidR="00CF354A" w:rsidRPr="00262447">
        <w:rPr>
          <w:rFonts w:asciiTheme="majorBidi" w:hAnsiTheme="majorBidi" w:cstheme="majorBidi"/>
        </w:rPr>
        <w:t>debris</w:t>
      </w:r>
      <w:commentRangeEnd w:id="207"/>
      <w:r w:rsidR="00C73248">
        <w:rPr>
          <w:rStyle w:val="CommentReference"/>
        </w:rPr>
        <w:commentReference w:id="207"/>
      </w:r>
      <w:r w:rsidRPr="00262447">
        <w:rPr>
          <w:rFonts w:asciiTheme="majorBidi" w:hAnsiTheme="majorBidi" w:cstheme="majorBidi"/>
        </w:rPr>
        <w:t xml:space="preserve"> of </w:t>
      </w:r>
      <w:del w:id="208" w:author="Miri Fenton" w:date="2024-01-10T19:30:00Z">
        <w:r w:rsidRPr="00262447" w:rsidDel="00CE1983">
          <w:rPr>
            <w:rFonts w:asciiTheme="majorBidi" w:hAnsiTheme="majorBidi" w:cstheme="majorBidi"/>
          </w:rPr>
          <w:delText xml:space="preserve">the </w:delText>
        </w:r>
      </w:del>
      <w:ins w:id="209" w:author="Miri Fenton" w:date="2024-01-10T19:30:00Z">
        <w:r w:rsidR="00CE1983">
          <w:rPr>
            <w:rFonts w:asciiTheme="majorBidi" w:hAnsiTheme="majorBidi" w:cstheme="majorBidi"/>
          </w:rPr>
          <w:t>this</w:t>
        </w:r>
        <w:r w:rsidR="00CE1983" w:rsidRPr="00262447">
          <w:rPr>
            <w:rFonts w:asciiTheme="majorBidi" w:hAnsiTheme="majorBidi" w:cstheme="majorBidi"/>
          </w:rPr>
          <w:t xml:space="preserve"> </w:t>
        </w:r>
      </w:ins>
      <w:r w:rsidRPr="00262447">
        <w:rPr>
          <w:rFonts w:asciiTheme="majorBidi" w:hAnsiTheme="majorBidi" w:cstheme="majorBidi"/>
        </w:rPr>
        <w:t>work and try to put it back together again. Therefore, I ask everyone who owns or knows something about Nadel to s</w:t>
      </w:r>
      <w:ins w:id="210" w:author="Miri Fenton" w:date="2024-01-10T19:31:00Z">
        <w:r w:rsidR="00CE1983">
          <w:rPr>
            <w:rFonts w:asciiTheme="majorBidi" w:hAnsiTheme="majorBidi" w:cstheme="majorBidi"/>
          </w:rPr>
          <w:t>peak up</w:t>
        </w:r>
      </w:ins>
      <w:del w:id="211" w:author="Miri Fenton" w:date="2024-01-10T19:31:00Z">
        <w:r w:rsidRPr="00262447" w:rsidDel="00CE1983">
          <w:rPr>
            <w:rFonts w:asciiTheme="majorBidi" w:hAnsiTheme="majorBidi" w:cstheme="majorBidi"/>
          </w:rPr>
          <w:delText>ay a word</w:delText>
        </w:r>
      </w:del>
      <w:r w:rsidRPr="00262447">
        <w:rPr>
          <w:rFonts w:asciiTheme="majorBidi" w:hAnsiTheme="majorBidi" w:cstheme="majorBidi"/>
        </w:rPr>
        <w:t>.</w:t>
      </w:r>
      <w:r w:rsidR="00CF354A" w:rsidRPr="00262447">
        <w:rPr>
          <w:rStyle w:val="EndnoteReference"/>
          <w:rFonts w:asciiTheme="majorBidi" w:hAnsiTheme="majorBidi" w:cstheme="majorBidi"/>
        </w:rPr>
        <w:endnoteReference w:id="5"/>
      </w:r>
    </w:p>
    <w:p w14:paraId="53771ACD" w14:textId="6FA3CEA8" w:rsidR="00B2466A" w:rsidRPr="00262447" w:rsidRDefault="00F948A4" w:rsidP="00017F2E">
      <w:pPr>
        <w:spacing w:after="120" w:line="360" w:lineRule="auto"/>
        <w:rPr>
          <w:rFonts w:asciiTheme="majorBidi" w:hAnsiTheme="majorBidi" w:cstheme="majorBidi"/>
        </w:rPr>
      </w:pPr>
      <w:del w:id="212" w:author="Susan Doron" w:date="2024-01-11T08:52:00Z">
        <w:r w:rsidRPr="00262447" w:rsidDel="008113D4">
          <w:rPr>
            <w:rFonts w:asciiTheme="majorBidi" w:hAnsiTheme="majorBidi" w:cstheme="majorBidi"/>
          </w:rPr>
          <w:delText xml:space="preserve">Arno </w:delText>
        </w:r>
      </w:del>
      <w:r w:rsidR="007C3E22" w:rsidRPr="00262447">
        <w:rPr>
          <w:rFonts w:asciiTheme="majorBidi" w:hAnsiTheme="majorBidi" w:cstheme="majorBidi"/>
        </w:rPr>
        <w:t>Nadel was born into a Jewish family</w:t>
      </w:r>
      <w:commentRangeStart w:id="213"/>
      <w:r w:rsidR="007C3E22" w:rsidRPr="00262447">
        <w:rPr>
          <w:rFonts w:asciiTheme="majorBidi" w:hAnsiTheme="majorBidi" w:cstheme="majorBidi"/>
        </w:rPr>
        <w:t>.</w:t>
      </w:r>
      <w:r w:rsidR="00EF61D6" w:rsidRPr="00262447">
        <w:rPr>
          <w:rStyle w:val="EndnoteReference"/>
          <w:rFonts w:asciiTheme="majorBidi" w:hAnsiTheme="majorBidi" w:cstheme="majorBidi"/>
        </w:rPr>
        <w:endnoteReference w:id="6"/>
      </w:r>
      <w:commentRangeEnd w:id="213"/>
      <w:r w:rsidR="00BA4044">
        <w:rPr>
          <w:rStyle w:val="CommentReference"/>
        </w:rPr>
        <w:commentReference w:id="213"/>
      </w:r>
      <w:r w:rsidR="007C3E22" w:rsidRPr="00262447">
        <w:rPr>
          <w:rFonts w:asciiTheme="majorBidi" w:hAnsiTheme="majorBidi" w:cstheme="majorBidi"/>
        </w:rPr>
        <w:t xml:space="preserve"> His father David Nadel </w:t>
      </w:r>
      <w:r w:rsidRPr="00262447">
        <w:rPr>
          <w:rFonts w:asciiTheme="majorBidi" w:hAnsiTheme="majorBidi" w:cstheme="majorBidi"/>
        </w:rPr>
        <w:t xml:space="preserve">was a mechanic by profession, an orthodox </w:t>
      </w:r>
      <w:commentRangeStart w:id="218"/>
      <w:r w:rsidR="00F4578C" w:rsidRPr="00262447">
        <w:rPr>
          <w:rFonts w:asciiTheme="majorBidi" w:hAnsiTheme="majorBidi" w:cstheme="majorBidi"/>
        </w:rPr>
        <w:t>Misnag</w:t>
      </w:r>
      <w:r w:rsidR="00F615B2" w:rsidRPr="00262447">
        <w:rPr>
          <w:rFonts w:asciiTheme="majorBidi" w:hAnsiTheme="majorBidi" w:cstheme="majorBidi"/>
        </w:rPr>
        <w:t>e</w:t>
      </w:r>
      <w:r w:rsidR="00F4578C" w:rsidRPr="00262447">
        <w:rPr>
          <w:rFonts w:asciiTheme="majorBidi" w:hAnsiTheme="majorBidi" w:cstheme="majorBidi"/>
        </w:rPr>
        <w:t>d</w:t>
      </w:r>
      <w:commentRangeEnd w:id="218"/>
      <w:r w:rsidR="00410D78">
        <w:rPr>
          <w:rStyle w:val="CommentReference"/>
        </w:rPr>
        <w:commentReference w:id="218"/>
      </w:r>
      <w:r w:rsidR="00F4578C" w:rsidRPr="00262447">
        <w:rPr>
          <w:rFonts w:asciiTheme="majorBidi" w:hAnsiTheme="majorBidi" w:cstheme="majorBidi"/>
        </w:rPr>
        <w:t xml:space="preserve">, who </w:t>
      </w:r>
      <w:r w:rsidR="00EA0CDE" w:rsidRPr="00262447">
        <w:rPr>
          <w:rFonts w:asciiTheme="majorBidi" w:hAnsiTheme="majorBidi" w:cstheme="majorBidi"/>
        </w:rPr>
        <w:t xml:space="preserve">had </w:t>
      </w:r>
      <w:del w:id="219" w:author="Susan Doron" w:date="2024-01-09T15:06:00Z">
        <w:r w:rsidR="00EA0CDE" w:rsidRPr="00262447">
          <w:rPr>
            <w:rFonts w:asciiTheme="majorBidi" w:hAnsiTheme="majorBidi" w:cstheme="majorBidi"/>
          </w:rPr>
          <w:delText>much</w:delText>
        </w:r>
      </w:del>
      <w:ins w:id="220" w:author="Susan Doron" w:date="2024-01-09T15:06:00Z">
        <w:r w:rsidR="00FC4543">
          <w:rPr>
            <w:rFonts w:asciiTheme="majorBidi" w:hAnsiTheme="majorBidi" w:cstheme="majorBidi"/>
          </w:rPr>
          <w:t>considerable</w:t>
        </w:r>
      </w:ins>
      <w:r w:rsidR="00EA0CDE" w:rsidRPr="00262447">
        <w:rPr>
          <w:rFonts w:asciiTheme="majorBidi" w:hAnsiTheme="majorBidi" w:cstheme="majorBidi"/>
        </w:rPr>
        <w:t xml:space="preserve"> contact with </w:t>
      </w:r>
      <w:commentRangeStart w:id="221"/>
      <w:r w:rsidR="00EA0CDE" w:rsidRPr="00262447">
        <w:rPr>
          <w:rFonts w:asciiTheme="majorBidi" w:hAnsiTheme="majorBidi" w:cstheme="majorBidi"/>
        </w:rPr>
        <w:t>Hasidim</w:t>
      </w:r>
      <w:commentRangeEnd w:id="221"/>
      <w:r w:rsidR="00410D78">
        <w:rPr>
          <w:rStyle w:val="CommentReference"/>
        </w:rPr>
        <w:commentReference w:id="221"/>
      </w:r>
      <w:r w:rsidR="00372778" w:rsidRPr="00262447">
        <w:rPr>
          <w:rFonts w:asciiTheme="majorBidi" w:hAnsiTheme="majorBidi" w:cstheme="majorBidi"/>
        </w:rPr>
        <w:t>.</w:t>
      </w:r>
      <w:r w:rsidR="003B53C2" w:rsidRPr="00262447">
        <w:rPr>
          <w:rStyle w:val="EndnoteReference"/>
          <w:rFonts w:asciiTheme="majorBidi" w:hAnsiTheme="majorBidi" w:cstheme="majorBidi"/>
        </w:rPr>
        <w:endnoteReference w:id="7"/>
      </w:r>
      <w:r w:rsidR="00017F2E" w:rsidRPr="00262447">
        <w:rPr>
          <w:rFonts w:asciiTheme="majorBidi" w:hAnsiTheme="majorBidi" w:cstheme="majorBidi"/>
        </w:rPr>
        <w:t xml:space="preserve"> </w:t>
      </w:r>
      <w:r w:rsidR="00B2466A" w:rsidRPr="00262447">
        <w:rPr>
          <w:rFonts w:asciiTheme="majorBidi" w:hAnsiTheme="majorBidi" w:cstheme="majorBidi"/>
        </w:rPr>
        <w:t>In 1930</w:t>
      </w:r>
      <w:r w:rsidR="00E66D4B" w:rsidRPr="00262447">
        <w:rPr>
          <w:rFonts w:asciiTheme="majorBidi" w:hAnsiTheme="majorBidi" w:cstheme="majorBidi"/>
        </w:rPr>
        <w:t>, the editorial staff of the</w:t>
      </w:r>
      <w:r w:rsidR="00DD1A57">
        <w:rPr>
          <w:rFonts w:asciiTheme="majorBidi" w:hAnsiTheme="majorBidi" w:cstheme="majorBidi"/>
        </w:rPr>
        <w:t xml:space="preserve"> newspaper</w:t>
      </w:r>
      <w:r w:rsidR="00E66D4B" w:rsidRPr="00262447">
        <w:rPr>
          <w:rFonts w:asciiTheme="majorBidi" w:hAnsiTheme="majorBidi" w:cstheme="majorBidi"/>
        </w:rPr>
        <w:t xml:space="preserve"> </w:t>
      </w:r>
      <w:commentRangeStart w:id="226"/>
      <w:proofErr w:type="spellStart"/>
      <w:r w:rsidR="00B51D40" w:rsidRPr="00262447">
        <w:rPr>
          <w:rFonts w:asciiTheme="majorBidi" w:hAnsiTheme="majorBidi" w:cstheme="majorBidi"/>
          <w:i/>
          <w:iCs/>
        </w:rPr>
        <w:t>Jüdische</w:t>
      </w:r>
      <w:proofErr w:type="spellEnd"/>
      <w:r w:rsidR="00B51D40" w:rsidRPr="00262447">
        <w:rPr>
          <w:rFonts w:asciiTheme="majorBidi" w:hAnsiTheme="majorBidi" w:cstheme="majorBidi"/>
          <w:i/>
          <w:iCs/>
        </w:rPr>
        <w:t xml:space="preserve"> </w:t>
      </w:r>
      <w:proofErr w:type="spellStart"/>
      <w:r w:rsidR="00B51D40" w:rsidRPr="00262447">
        <w:rPr>
          <w:rFonts w:asciiTheme="majorBidi" w:hAnsiTheme="majorBidi" w:cstheme="majorBidi"/>
          <w:i/>
          <w:iCs/>
        </w:rPr>
        <w:t>Rundschau</w:t>
      </w:r>
      <w:proofErr w:type="spellEnd"/>
      <w:r w:rsidR="00E66D4B" w:rsidRPr="00262447">
        <w:rPr>
          <w:rFonts w:asciiTheme="majorBidi" w:hAnsiTheme="majorBidi" w:cstheme="majorBidi"/>
        </w:rPr>
        <w:t xml:space="preserve"> </w:t>
      </w:r>
      <w:commentRangeEnd w:id="226"/>
      <w:r w:rsidR="00CE1983">
        <w:rPr>
          <w:rStyle w:val="CommentReference"/>
        </w:rPr>
        <w:commentReference w:id="226"/>
      </w:r>
      <w:r w:rsidR="00E66D4B" w:rsidRPr="00262447">
        <w:rPr>
          <w:rFonts w:asciiTheme="majorBidi" w:hAnsiTheme="majorBidi" w:cstheme="majorBidi"/>
        </w:rPr>
        <w:t xml:space="preserve">approached a few </w:t>
      </w:r>
      <w:r w:rsidR="009D458C">
        <w:rPr>
          <w:rFonts w:asciiTheme="majorBidi" w:hAnsiTheme="majorBidi" w:cstheme="majorBidi"/>
          <w:lang w:val="en-GB"/>
        </w:rPr>
        <w:t>people</w:t>
      </w:r>
      <w:r w:rsidR="009D458C" w:rsidRPr="00262447">
        <w:rPr>
          <w:rFonts w:asciiTheme="majorBidi" w:hAnsiTheme="majorBidi" w:cstheme="majorBidi"/>
        </w:rPr>
        <w:t xml:space="preserve"> </w:t>
      </w:r>
      <w:r w:rsidR="00E66D4B" w:rsidRPr="00262447">
        <w:rPr>
          <w:rFonts w:asciiTheme="majorBidi" w:hAnsiTheme="majorBidi" w:cstheme="majorBidi"/>
        </w:rPr>
        <w:t xml:space="preserve">known for </w:t>
      </w:r>
      <w:del w:id="227" w:author="Susan Doron" w:date="2024-01-09T15:06:00Z">
        <w:r w:rsidR="00E66D4B" w:rsidRPr="00262447">
          <w:rPr>
            <w:rFonts w:asciiTheme="majorBidi" w:hAnsiTheme="majorBidi" w:cstheme="majorBidi"/>
          </w:rPr>
          <w:delText>their active</w:delText>
        </w:r>
      </w:del>
      <w:ins w:id="228" w:author="Susan Doron" w:date="2024-01-09T15:06:00Z">
        <w:del w:id="229" w:author="Miri Fenton" w:date="2024-01-10T19:31:00Z">
          <w:r w:rsidR="003B4641" w:rsidDel="00CE1983">
            <w:rPr>
              <w:rFonts w:asciiTheme="majorBidi" w:hAnsiTheme="majorBidi" w:cstheme="majorBidi"/>
            </w:rPr>
            <w:delText>an</w:delText>
          </w:r>
        </w:del>
      </w:ins>
      <w:ins w:id="230" w:author="Miri Fenton" w:date="2024-01-10T19:31:00Z">
        <w:r w:rsidR="00CE1983">
          <w:rPr>
            <w:rFonts w:asciiTheme="majorBidi" w:hAnsiTheme="majorBidi" w:cstheme="majorBidi"/>
          </w:rPr>
          <w:t>having an</w:t>
        </w:r>
      </w:ins>
      <w:ins w:id="231" w:author="Susan Doron" w:date="2024-01-09T15:06:00Z">
        <w:r w:rsidR="00E66D4B" w:rsidRPr="00262447">
          <w:rPr>
            <w:rFonts w:asciiTheme="majorBidi" w:hAnsiTheme="majorBidi" w:cstheme="majorBidi"/>
          </w:rPr>
          <w:t xml:space="preserve"> </w:t>
        </w:r>
        <w:r w:rsidR="00FC4543">
          <w:rPr>
            <w:rFonts w:asciiTheme="majorBidi" w:hAnsiTheme="majorBidi" w:cstheme="majorBidi"/>
          </w:rPr>
          <w:t>avid</w:t>
        </w:r>
      </w:ins>
      <w:r w:rsidR="00E66D4B" w:rsidRPr="00262447">
        <w:rPr>
          <w:rFonts w:asciiTheme="majorBidi" w:hAnsiTheme="majorBidi" w:cstheme="majorBidi"/>
        </w:rPr>
        <w:t xml:space="preserve"> interest in Jewish </w:t>
      </w:r>
      <w:r w:rsidR="00007008" w:rsidRPr="00262447">
        <w:rPr>
          <w:rFonts w:asciiTheme="majorBidi" w:hAnsiTheme="majorBidi" w:cstheme="majorBidi"/>
        </w:rPr>
        <w:t>music and</w:t>
      </w:r>
      <w:r w:rsidR="00E66D4B" w:rsidRPr="00262447">
        <w:rPr>
          <w:rFonts w:asciiTheme="majorBidi" w:hAnsiTheme="majorBidi" w:cstheme="majorBidi"/>
        </w:rPr>
        <w:t xml:space="preserve"> </w:t>
      </w:r>
      <w:del w:id="232" w:author="Susan Doron" w:date="2024-01-09T15:06:00Z">
        <w:r w:rsidR="00E66D4B" w:rsidRPr="00262447">
          <w:rPr>
            <w:rFonts w:asciiTheme="majorBidi" w:hAnsiTheme="majorBidi" w:cstheme="majorBidi"/>
          </w:rPr>
          <w:delText>asked</w:delText>
        </w:r>
      </w:del>
      <w:ins w:id="233" w:author="Susan Doron" w:date="2024-01-09T15:06:00Z">
        <w:r w:rsidR="00FC4543">
          <w:rPr>
            <w:rFonts w:asciiTheme="majorBidi" w:hAnsiTheme="majorBidi" w:cstheme="majorBidi"/>
          </w:rPr>
          <w:t>invited</w:t>
        </w:r>
      </w:ins>
      <w:r w:rsidR="00E66D4B" w:rsidRPr="00262447">
        <w:rPr>
          <w:rFonts w:asciiTheme="majorBidi" w:hAnsiTheme="majorBidi" w:cstheme="majorBidi"/>
        </w:rPr>
        <w:t xml:space="preserve"> them to share with the readers</w:t>
      </w:r>
      <w:del w:id="234" w:author="Susan Doron" w:date="2024-01-09T15:06:00Z">
        <w:r w:rsidR="00E66D4B" w:rsidRPr="00262447">
          <w:rPr>
            <w:rFonts w:asciiTheme="majorBidi" w:hAnsiTheme="majorBidi" w:cstheme="majorBidi"/>
          </w:rPr>
          <w:delText xml:space="preserve"> </w:delText>
        </w:r>
      </w:del>
      <w:ins w:id="235" w:author="Susan Doron" w:date="2024-01-11T08:54:00Z">
        <w:r w:rsidR="0060356C">
          <w:rPr>
            <w:rFonts w:asciiTheme="majorBidi" w:hAnsiTheme="majorBidi" w:cstheme="majorBidi"/>
          </w:rPr>
          <w:t xml:space="preserve"> how they had become involved in this field</w:t>
        </w:r>
      </w:ins>
      <w:del w:id="236" w:author="Susan Doron" w:date="2024-01-09T15:06:00Z">
        <w:r w:rsidR="00EA0ACD" w:rsidRPr="00262447">
          <w:rPr>
            <w:rFonts w:asciiTheme="majorBidi" w:hAnsiTheme="majorBidi" w:cstheme="majorBidi"/>
          </w:rPr>
          <w:delText xml:space="preserve">their path to </w:delText>
        </w:r>
        <w:r w:rsidR="004940C3" w:rsidRPr="00262447">
          <w:rPr>
            <w:rFonts w:asciiTheme="majorBidi" w:hAnsiTheme="majorBidi" w:cstheme="majorBidi"/>
          </w:rPr>
          <w:delText>this field</w:delText>
        </w:r>
        <w:r w:rsidR="00EA0ACD" w:rsidRPr="00262447">
          <w:rPr>
            <w:rFonts w:asciiTheme="majorBidi" w:hAnsiTheme="majorBidi" w:cstheme="majorBidi"/>
          </w:rPr>
          <w:delText>.</w:delText>
        </w:r>
      </w:del>
      <w:ins w:id="237" w:author="Susan Doron" w:date="2024-01-09T15:06:00Z">
        <w:r w:rsidR="00EA0ACD" w:rsidRPr="00262447">
          <w:rPr>
            <w:rFonts w:asciiTheme="majorBidi" w:hAnsiTheme="majorBidi" w:cstheme="majorBidi"/>
          </w:rPr>
          <w:t>.</w:t>
        </w:r>
      </w:ins>
      <w:r w:rsidR="00EA0ACD" w:rsidRPr="00262447">
        <w:rPr>
          <w:rFonts w:asciiTheme="majorBidi" w:hAnsiTheme="majorBidi" w:cstheme="majorBidi"/>
        </w:rPr>
        <w:t xml:space="preserve"> </w:t>
      </w:r>
      <w:r w:rsidR="00017F2E" w:rsidRPr="00262447">
        <w:rPr>
          <w:rFonts w:asciiTheme="majorBidi" w:hAnsiTheme="majorBidi" w:cstheme="majorBidi"/>
        </w:rPr>
        <w:t xml:space="preserve">Part of </w:t>
      </w:r>
      <w:del w:id="238" w:author="Susan Doron" w:date="2024-01-11T12:25:00Z">
        <w:r w:rsidR="00EA0ACD" w:rsidRPr="00262447" w:rsidDel="00B67340">
          <w:rPr>
            <w:rFonts w:asciiTheme="majorBidi" w:hAnsiTheme="majorBidi" w:cstheme="majorBidi"/>
          </w:rPr>
          <w:delText xml:space="preserve">Arno </w:delText>
        </w:r>
      </w:del>
      <w:del w:id="239" w:author="Susan Doron" w:date="2024-01-09T15:06:00Z">
        <w:r w:rsidR="00EA0ACD" w:rsidRPr="00262447">
          <w:rPr>
            <w:rFonts w:asciiTheme="majorBidi" w:hAnsiTheme="majorBidi" w:cstheme="majorBidi"/>
          </w:rPr>
          <w:delText>Nadel's</w:delText>
        </w:r>
      </w:del>
      <w:ins w:id="240" w:author="Susan Doron" w:date="2024-01-09T15:06:00Z">
        <w:r w:rsidR="00EA0ACD" w:rsidRPr="00262447">
          <w:rPr>
            <w:rFonts w:asciiTheme="majorBidi" w:hAnsiTheme="majorBidi" w:cstheme="majorBidi"/>
          </w:rPr>
          <w:t>Nadel</w:t>
        </w:r>
        <w:r w:rsidR="00C73248">
          <w:rPr>
            <w:rFonts w:asciiTheme="majorBidi" w:hAnsiTheme="majorBidi" w:cstheme="majorBidi"/>
          </w:rPr>
          <w:t>’</w:t>
        </w:r>
        <w:r w:rsidR="00EA0ACD" w:rsidRPr="00262447">
          <w:rPr>
            <w:rFonts w:asciiTheme="majorBidi" w:hAnsiTheme="majorBidi" w:cstheme="majorBidi"/>
          </w:rPr>
          <w:t>s</w:t>
        </w:r>
      </w:ins>
      <w:ins w:id="241" w:author="Miri Fenton" w:date="2024-01-10T21:44:00Z">
        <w:r w:rsidR="00963BB7">
          <w:rPr>
            <w:rFonts w:asciiTheme="majorBidi" w:hAnsiTheme="majorBidi" w:cstheme="majorBidi"/>
          </w:rPr>
          <w:t xml:space="preserve"> </w:t>
        </w:r>
      </w:ins>
      <w:del w:id="242" w:author="Miri Fenton" w:date="2024-01-10T21:44:00Z">
        <w:r w:rsidR="00EA0ACD" w:rsidRPr="00262447" w:rsidDel="00963BB7">
          <w:rPr>
            <w:rFonts w:asciiTheme="majorBidi" w:hAnsiTheme="majorBidi" w:cstheme="majorBidi"/>
          </w:rPr>
          <w:delText xml:space="preserve"> </w:delText>
        </w:r>
      </w:del>
      <w:r w:rsidR="00EA0ACD" w:rsidRPr="00262447">
        <w:rPr>
          <w:rFonts w:asciiTheme="majorBidi" w:hAnsiTheme="majorBidi" w:cstheme="majorBidi"/>
        </w:rPr>
        <w:t>response, published o</w:t>
      </w:r>
      <w:r w:rsidR="00B51D40" w:rsidRPr="00262447">
        <w:rPr>
          <w:rFonts w:asciiTheme="majorBidi" w:hAnsiTheme="majorBidi" w:cstheme="majorBidi"/>
        </w:rPr>
        <w:t xml:space="preserve">n April </w:t>
      </w:r>
      <w:r w:rsidR="00EA0ACD" w:rsidRPr="00262447">
        <w:rPr>
          <w:rFonts w:asciiTheme="majorBidi" w:hAnsiTheme="majorBidi" w:cstheme="majorBidi"/>
        </w:rPr>
        <w:t xml:space="preserve">16, 1930, </w:t>
      </w:r>
      <w:r w:rsidR="004940C3" w:rsidRPr="00262447">
        <w:rPr>
          <w:rFonts w:asciiTheme="majorBidi" w:hAnsiTheme="majorBidi" w:cstheme="majorBidi"/>
        </w:rPr>
        <w:t>reads</w:t>
      </w:r>
      <w:r w:rsidR="00EA0ACD" w:rsidRPr="00262447">
        <w:rPr>
          <w:rFonts w:asciiTheme="majorBidi" w:hAnsiTheme="majorBidi" w:cstheme="majorBidi"/>
        </w:rPr>
        <w:t xml:space="preserve"> as follows</w:t>
      </w:r>
      <w:r w:rsidR="00B51D40" w:rsidRPr="00262447">
        <w:rPr>
          <w:rFonts w:asciiTheme="majorBidi" w:hAnsiTheme="majorBidi" w:cstheme="majorBidi"/>
        </w:rPr>
        <w:t>:</w:t>
      </w:r>
    </w:p>
    <w:p w14:paraId="3106A71D" w14:textId="4A0B58BA" w:rsidR="00B51D40" w:rsidRPr="00262447" w:rsidRDefault="004A1DFA" w:rsidP="0074253B">
      <w:pPr>
        <w:spacing w:after="120" w:line="360" w:lineRule="auto"/>
        <w:ind w:left="720"/>
        <w:rPr>
          <w:rFonts w:asciiTheme="majorBidi" w:hAnsiTheme="majorBidi" w:cstheme="majorBidi"/>
        </w:rPr>
      </w:pPr>
      <w:r w:rsidRPr="0060356C">
        <w:rPr>
          <w:rFonts w:asciiTheme="majorBidi" w:hAnsiTheme="majorBidi" w:cstheme="majorBidi"/>
        </w:rPr>
        <w:lastRenderedPageBreak/>
        <w:t xml:space="preserve">That </w:t>
      </w:r>
      <w:commentRangeStart w:id="243"/>
      <w:r w:rsidRPr="0060356C">
        <w:rPr>
          <w:rFonts w:asciiTheme="majorBidi" w:hAnsiTheme="majorBidi" w:cstheme="majorBidi"/>
        </w:rPr>
        <w:t>was</w:t>
      </w:r>
      <w:commentRangeEnd w:id="243"/>
      <w:r w:rsidR="003B4641" w:rsidRPr="0060356C">
        <w:rPr>
          <w:rStyle w:val="CommentReference"/>
        </w:rPr>
        <w:commentReference w:id="243"/>
      </w:r>
      <w:r w:rsidRPr="0060356C">
        <w:rPr>
          <w:rFonts w:asciiTheme="majorBidi" w:hAnsiTheme="majorBidi" w:cstheme="majorBidi"/>
        </w:rPr>
        <w:t xml:space="preserve"> no longer an option. This was birth and duration and death</w:t>
      </w:r>
      <w:del w:id="244" w:author="Susan Doron" w:date="2024-01-09T15:06:00Z">
        <w:r w:rsidRPr="0060356C">
          <w:rPr>
            <w:rFonts w:asciiTheme="majorBidi" w:hAnsiTheme="majorBidi" w:cstheme="majorBidi"/>
          </w:rPr>
          <w:delText xml:space="preserve"> – </w:delText>
        </w:r>
      </w:del>
      <w:ins w:id="245" w:author="Susan Doron" w:date="2024-01-09T15:06:00Z">
        <w:r w:rsidR="003B4641" w:rsidRPr="0060356C">
          <w:rPr>
            <w:rFonts w:asciiTheme="majorBidi" w:hAnsiTheme="majorBidi" w:cstheme="majorBidi"/>
          </w:rPr>
          <w:t>—</w:t>
        </w:r>
      </w:ins>
      <w:r w:rsidRPr="0060356C">
        <w:rPr>
          <w:rFonts w:asciiTheme="majorBidi" w:hAnsiTheme="majorBidi" w:cstheme="majorBidi"/>
        </w:rPr>
        <w:t>this was a permanent place from the first breath</w:t>
      </w:r>
      <w:r w:rsidRPr="00CE1983">
        <w:rPr>
          <w:rFonts w:asciiTheme="majorBidi" w:hAnsiTheme="majorBidi" w:cstheme="majorBidi"/>
        </w:rPr>
        <w:t>. A single word, one can almost say:</w:t>
      </w:r>
      <w:r w:rsidRPr="00262447">
        <w:rPr>
          <w:rFonts w:asciiTheme="majorBidi" w:hAnsiTheme="majorBidi" w:cstheme="majorBidi"/>
        </w:rPr>
        <w:t xml:space="preserve"> a single word says it: </w:t>
      </w:r>
      <w:del w:id="246" w:author="Susan Doron" w:date="2024-01-09T15:06:00Z">
        <w:r w:rsidRPr="00262447">
          <w:rPr>
            <w:rFonts w:asciiTheme="majorBidi" w:hAnsiTheme="majorBidi" w:cstheme="majorBidi"/>
          </w:rPr>
          <w:delText xml:space="preserve">– </w:delText>
        </w:r>
      </w:del>
      <w:r w:rsidRPr="00262447">
        <w:rPr>
          <w:rFonts w:asciiTheme="majorBidi" w:hAnsiTheme="majorBidi" w:cstheme="majorBidi"/>
        </w:rPr>
        <w:t xml:space="preserve">Vilna. </w:t>
      </w:r>
      <w:r w:rsidR="00AC0A32" w:rsidRPr="00262447">
        <w:rPr>
          <w:rFonts w:asciiTheme="majorBidi" w:hAnsiTheme="majorBidi" w:cstheme="majorBidi"/>
        </w:rPr>
        <w:t>I was born in Viln</w:t>
      </w:r>
      <w:r w:rsidRPr="00262447">
        <w:rPr>
          <w:rFonts w:asciiTheme="majorBidi" w:hAnsiTheme="majorBidi" w:cstheme="majorBidi"/>
        </w:rPr>
        <w:t>a</w:t>
      </w:r>
      <w:r w:rsidR="00AC0A32" w:rsidRPr="00262447">
        <w:rPr>
          <w:rFonts w:asciiTheme="majorBidi" w:hAnsiTheme="majorBidi" w:cstheme="majorBidi"/>
        </w:rPr>
        <w:t xml:space="preserve"> in 1878. Only a few know this Vilna. This was a </w:t>
      </w:r>
      <w:r w:rsidR="00EA0ACD" w:rsidRPr="00262447">
        <w:rPr>
          <w:rFonts w:asciiTheme="majorBidi" w:hAnsiTheme="majorBidi" w:cstheme="majorBidi"/>
        </w:rPr>
        <w:t>sacred</w:t>
      </w:r>
      <w:r w:rsidR="00AC0A32" w:rsidRPr="00262447">
        <w:rPr>
          <w:rFonts w:asciiTheme="majorBidi" w:hAnsiTheme="majorBidi" w:cstheme="majorBidi"/>
        </w:rPr>
        <w:t xml:space="preserve"> Jewish city with hundreds of </w:t>
      </w:r>
      <w:del w:id="247" w:author="Susan Doron" w:date="2024-01-09T15:06:00Z">
        <w:r w:rsidR="00AC0A32" w:rsidRPr="00262447">
          <w:rPr>
            <w:rFonts w:asciiTheme="majorBidi" w:hAnsiTheme="majorBidi" w:cstheme="majorBidi"/>
          </w:rPr>
          <w:delText>'schuls',</w:delText>
        </w:r>
      </w:del>
      <w:ins w:id="248" w:author="Susan Doron" w:date="2024-01-09T15:06:00Z">
        <w:r w:rsidR="00FC4543">
          <w:rPr>
            <w:rFonts w:asciiTheme="majorBidi" w:hAnsiTheme="majorBidi" w:cstheme="majorBidi"/>
          </w:rPr>
          <w:t>“</w:t>
        </w:r>
        <w:r w:rsidR="00AC0A32" w:rsidRPr="00262447">
          <w:rPr>
            <w:rFonts w:asciiTheme="majorBidi" w:hAnsiTheme="majorBidi" w:cstheme="majorBidi"/>
          </w:rPr>
          <w:t>schuls</w:t>
        </w:r>
        <w:r w:rsidR="00FC4543">
          <w:rPr>
            <w:rFonts w:asciiTheme="majorBidi" w:hAnsiTheme="majorBidi" w:cstheme="majorBidi"/>
          </w:rPr>
          <w:t>,”</w:t>
        </w:r>
      </w:ins>
      <w:r w:rsidR="00AC0A32" w:rsidRPr="00262447">
        <w:rPr>
          <w:rFonts w:asciiTheme="majorBidi" w:hAnsiTheme="majorBidi" w:cstheme="majorBidi"/>
        </w:rPr>
        <w:t xml:space="preserve"> </w:t>
      </w:r>
      <w:r w:rsidR="00AC0A32" w:rsidRPr="0060356C">
        <w:rPr>
          <w:rFonts w:asciiTheme="majorBidi" w:hAnsiTheme="majorBidi"/>
          <w:highlight w:val="yellow"/>
          <w:rPrChange w:id="249" w:author="Susan Doron" w:date="2024-01-11T08:56:00Z">
            <w:rPr>
              <w:rFonts w:asciiTheme="majorBidi" w:hAnsiTheme="majorBidi"/>
            </w:rPr>
          </w:rPrChange>
        </w:rPr>
        <w:t xml:space="preserve">schools in the truest sense of the word. Each craft guild had its own synagogue, and in the </w:t>
      </w:r>
      <w:del w:id="250" w:author="Susan Doron" w:date="2024-01-09T15:06:00Z">
        <w:r w:rsidR="00AC0A32" w:rsidRPr="0060356C">
          <w:rPr>
            <w:rFonts w:asciiTheme="majorBidi" w:hAnsiTheme="majorBidi" w:cstheme="majorBidi"/>
            <w:strike/>
            <w:highlight w:val="yellow"/>
            <w:rPrChange w:id="251" w:author="Susan Doron" w:date="2024-01-11T08:56:00Z">
              <w:rPr>
                <w:rFonts w:asciiTheme="majorBidi" w:hAnsiTheme="majorBidi" w:cstheme="majorBidi"/>
              </w:rPr>
            </w:rPrChange>
          </w:rPr>
          <w:delText>'Keemenkehrers-Schul'</w:delText>
        </w:r>
      </w:del>
      <w:ins w:id="252" w:author="Susan Doron" w:date="2024-01-09T15:06:00Z">
        <w:r w:rsidR="00FC4543" w:rsidRPr="0060356C">
          <w:rPr>
            <w:rFonts w:asciiTheme="majorBidi" w:hAnsiTheme="majorBidi" w:cstheme="majorBidi"/>
            <w:strike/>
            <w:highlight w:val="yellow"/>
            <w:rPrChange w:id="253" w:author="Susan Doron" w:date="2024-01-11T08:56:00Z">
              <w:rPr>
                <w:rFonts w:asciiTheme="majorBidi" w:hAnsiTheme="majorBidi" w:cstheme="majorBidi"/>
                <w:highlight w:val="yellow"/>
              </w:rPr>
            </w:rPrChange>
          </w:rPr>
          <w:t>“</w:t>
        </w:r>
        <w:proofErr w:type="spellStart"/>
        <w:r w:rsidR="00AC0A32" w:rsidRPr="0060356C">
          <w:rPr>
            <w:rFonts w:asciiTheme="majorBidi" w:hAnsiTheme="majorBidi" w:cstheme="majorBidi"/>
            <w:strike/>
            <w:highlight w:val="yellow"/>
            <w:rPrChange w:id="254" w:author="Susan Doron" w:date="2024-01-11T08:56:00Z">
              <w:rPr>
                <w:rFonts w:asciiTheme="majorBidi" w:hAnsiTheme="majorBidi" w:cstheme="majorBidi"/>
                <w:highlight w:val="yellow"/>
              </w:rPr>
            </w:rPrChange>
          </w:rPr>
          <w:t>Keemenkehrers</w:t>
        </w:r>
        <w:proofErr w:type="spellEnd"/>
        <w:r w:rsidR="00AC0A32" w:rsidRPr="0060356C">
          <w:rPr>
            <w:rFonts w:asciiTheme="majorBidi" w:hAnsiTheme="majorBidi" w:cstheme="majorBidi"/>
            <w:strike/>
            <w:highlight w:val="yellow"/>
            <w:rPrChange w:id="255" w:author="Susan Doron" w:date="2024-01-11T08:56:00Z">
              <w:rPr>
                <w:rFonts w:asciiTheme="majorBidi" w:hAnsiTheme="majorBidi" w:cstheme="majorBidi"/>
                <w:highlight w:val="yellow"/>
              </w:rPr>
            </w:rPrChange>
          </w:rPr>
          <w:t>-Schul</w:t>
        </w:r>
        <w:r w:rsidR="00FC4543" w:rsidRPr="0060356C">
          <w:rPr>
            <w:rFonts w:asciiTheme="majorBidi" w:hAnsiTheme="majorBidi" w:cstheme="majorBidi"/>
            <w:strike/>
            <w:highlight w:val="yellow"/>
            <w:rPrChange w:id="256" w:author="Susan Doron" w:date="2024-01-11T08:56:00Z">
              <w:rPr>
                <w:rFonts w:asciiTheme="majorBidi" w:hAnsiTheme="majorBidi" w:cstheme="majorBidi"/>
                <w:highlight w:val="yellow"/>
              </w:rPr>
            </w:rPrChange>
          </w:rPr>
          <w:t>”</w:t>
        </w:r>
      </w:ins>
      <w:r w:rsidR="00AC0A32" w:rsidRPr="0060356C">
        <w:rPr>
          <w:rFonts w:asciiTheme="majorBidi" w:hAnsiTheme="majorBidi"/>
          <w:highlight w:val="yellow"/>
          <w:rPrChange w:id="257" w:author="Susan Doron" w:date="2024-01-11T08:56:00Z">
            <w:rPr>
              <w:rFonts w:asciiTheme="majorBidi" w:hAnsiTheme="majorBidi"/>
            </w:rPr>
          </w:rPrChange>
        </w:rPr>
        <w:t xml:space="preserve"> (chimney cleaner synagogue) and </w:t>
      </w:r>
      <w:r w:rsidR="00AC0A32" w:rsidRPr="00D507D3">
        <w:rPr>
          <w:rFonts w:asciiTheme="majorBidi" w:hAnsiTheme="majorBidi"/>
          <w:highlight w:val="yellow"/>
          <w:rPrChange w:id="258" w:author="Susan Doron" w:date="2024-01-11T13:48:00Z">
            <w:rPr>
              <w:rFonts w:asciiTheme="majorBidi" w:hAnsiTheme="majorBidi"/>
            </w:rPr>
          </w:rPrChange>
        </w:rPr>
        <w:t xml:space="preserve">in the </w:t>
      </w:r>
      <w:ins w:id="259" w:author="Susan Doron" w:date="2024-01-11T13:48:00Z">
        <w:r w:rsidR="00D507D3" w:rsidRPr="00D507D3">
          <w:rPr>
            <w:rFonts w:asciiTheme="majorBidi" w:hAnsiTheme="majorBidi"/>
            <w:highlight w:val="yellow"/>
            <w:rPrChange w:id="260" w:author="Susan Doron" w:date="2024-01-11T13:48:00Z">
              <w:rPr>
                <w:rFonts w:asciiTheme="majorBidi" w:hAnsiTheme="majorBidi"/>
              </w:rPr>
            </w:rPrChange>
          </w:rPr>
          <w:t>“</w:t>
        </w:r>
      </w:ins>
      <w:proofErr w:type="spellStart"/>
      <w:del w:id="261" w:author="Susan Doron" w:date="2024-01-11T13:48:00Z">
        <w:r w:rsidR="00AC0A32" w:rsidRPr="00D507D3" w:rsidDel="00D507D3">
          <w:rPr>
            <w:rFonts w:asciiTheme="majorBidi" w:hAnsiTheme="majorBidi" w:cstheme="majorBidi"/>
            <w:highlight w:val="yellow"/>
            <w:rPrChange w:id="262" w:author="Susan Doron" w:date="2024-01-11T13:48:00Z">
              <w:rPr>
                <w:rFonts w:asciiTheme="majorBidi" w:hAnsiTheme="majorBidi" w:cstheme="majorBidi"/>
              </w:rPr>
            </w:rPrChange>
          </w:rPr>
          <w:delText>'</w:delText>
        </w:r>
      </w:del>
      <w:r w:rsidR="00AC0A32" w:rsidRPr="00D507D3">
        <w:rPr>
          <w:rFonts w:asciiTheme="majorBidi" w:hAnsiTheme="majorBidi" w:cstheme="majorBidi"/>
          <w:highlight w:val="yellow"/>
          <w:rPrChange w:id="263" w:author="Susan Doron" w:date="2024-01-11T13:48:00Z">
            <w:rPr>
              <w:rFonts w:asciiTheme="majorBidi" w:hAnsiTheme="majorBidi" w:cstheme="majorBidi"/>
            </w:rPr>
          </w:rPrChange>
        </w:rPr>
        <w:t>Kazzewer-Klois</w:t>
      </w:r>
      <w:proofErr w:type="spellEnd"/>
      <w:ins w:id="264" w:author="Susan Doron" w:date="2024-01-11T13:48:00Z">
        <w:r w:rsidR="00D507D3" w:rsidRPr="00D507D3">
          <w:rPr>
            <w:rFonts w:asciiTheme="majorBidi" w:hAnsiTheme="majorBidi" w:cstheme="majorBidi"/>
            <w:highlight w:val="yellow"/>
            <w:rPrChange w:id="265" w:author="Susan Doron" w:date="2024-01-11T13:48:00Z">
              <w:rPr>
                <w:rFonts w:asciiTheme="majorBidi" w:hAnsiTheme="majorBidi" w:cstheme="majorBidi"/>
              </w:rPr>
            </w:rPrChange>
          </w:rPr>
          <w:t>”</w:t>
        </w:r>
      </w:ins>
      <w:del w:id="266" w:author="Susan Doron" w:date="2024-01-11T13:48:00Z">
        <w:r w:rsidR="00AC0A32" w:rsidRPr="00D507D3" w:rsidDel="00D507D3">
          <w:rPr>
            <w:rFonts w:asciiTheme="majorBidi" w:hAnsiTheme="majorBidi" w:cstheme="majorBidi"/>
            <w:highlight w:val="yellow"/>
            <w:rPrChange w:id="267" w:author="Susan Doron" w:date="2024-01-11T13:48:00Z">
              <w:rPr>
                <w:rFonts w:asciiTheme="majorBidi" w:hAnsiTheme="majorBidi" w:cstheme="majorBidi"/>
              </w:rPr>
            </w:rPrChange>
          </w:rPr>
          <w:delText>'</w:delText>
        </w:r>
      </w:del>
      <w:r w:rsidR="00AC0A32" w:rsidRPr="00D507D3">
        <w:rPr>
          <w:rFonts w:asciiTheme="majorBidi" w:hAnsiTheme="majorBidi"/>
          <w:highlight w:val="yellow"/>
          <w:rPrChange w:id="268" w:author="Susan Doron" w:date="2024-01-11T13:48:00Z">
            <w:rPr>
              <w:rFonts w:asciiTheme="majorBidi" w:hAnsiTheme="majorBidi"/>
            </w:rPr>
          </w:rPrChange>
        </w:rPr>
        <w:t xml:space="preserve"> (master butcher synagogue) </w:t>
      </w:r>
      <w:r w:rsidR="00ED0BBB" w:rsidRPr="00D507D3">
        <w:rPr>
          <w:rFonts w:asciiTheme="majorBidi" w:hAnsiTheme="majorBidi"/>
          <w:highlight w:val="yellow"/>
          <w:rPrChange w:id="269" w:author="Susan Doron" w:date="2024-01-11T13:48:00Z">
            <w:rPr>
              <w:rFonts w:asciiTheme="majorBidi" w:hAnsiTheme="majorBidi"/>
            </w:rPr>
          </w:rPrChange>
        </w:rPr>
        <w:t>–</w:t>
      </w:r>
      <w:r w:rsidR="00AC0A32" w:rsidRPr="00D507D3">
        <w:rPr>
          <w:rFonts w:asciiTheme="majorBidi" w:hAnsiTheme="majorBidi"/>
          <w:highlight w:val="yellow"/>
          <w:rPrChange w:id="270" w:author="Susan Doron" w:date="2024-01-11T13:48:00Z">
            <w:rPr>
              <w:rFonts w:asciiTheme="majorBidi" w:hAnsiTheme="majorBidi"/>
            </w:rPr>
          </w:rPrChange>
        </w:rPr>
        <w:t xml:space="preserve"> not to mention the countles</w:t>
      </w:r>
      <w:r w:rsidR="00AC0A32" w:rsidRPr="0060356C">
        <w:rPr>
          <w:rFonts w:asciiTheme="majorBidi" w:hAnsiTheme="majorBidi"/>
          <w:highlight w:val="yellow"/>
          <w:rPrChange w:id="271" w:author="Susan Doron" w:date="2024-01-11T08:56:00Z">
            <w:rPr>
              <w:rFonts w:asciiTheme="majorBidi" w:hAnsiTheme="majorBidi"/>
            </w:rPr>
          </w:rPrChange>
        </w:rPr>
        <w:t xml:space="preserve">s synagogues in the </w:t>
      </w:r>
      <w:del w:id="272" w:author="Susan Doron" w:date="2024-01-09T15:06:00Z">
        <w:r w:rsidR="00AC0A32" w:rsidRPr="0060356C">
          <w:rPr>
            <w:rFonts w:asciiTheme="majorBidi" w:hAnsiTheme="majorBidi" w:cstheme="majorBidi"/>
            <w:highlight w:val="yellow"/>
            <w:rPrChange w:id="273" w:author="Susan Doron" w:date="2024-01-11T08:56:00Z">
              <w:rPr>
                <w:rFonts w:asciiTheme="majorBidi" w:hAnsiTheme="majorBidi" w:cstheme="majorBidi"/>
              </w:rPr>
            </w:rPrChange>
          </w:rPr>
          <w:delText>'Schulhof'</w:delText>
        </w:r>
      </w:del>
      <w:ins w:id="274" w:author="Susan Doron" w:date="2024-01-09T15:06:00Z">
        <w:r w:rsidR="00FC4543" w:rsidRPr="0060356C">
          <w:rPr>
            <w:rFonts w:asciiTheme="majorBidi" w:hAnsiTheme="majorBidi" w:cstheme="majorBidi"/>
            <w:highlight w:val="yellow"/>
          </w:rPr>
          <w:t>“</w:t>
        </w:r>
        <w:r w:rsidR="00AC0A32" w:rsidRPr="0060356C">
          <w:rPr>
            <w:rFonts w:asciiTheme="majorBidi" w:hAnsiTheme="majorBidi" w:cstheme="majorBidi"/>
            <w:highlight w:val="yellow"/>
          </w:rPr>
          <w:t>Schulhof</w:t>
        </w:r>
        <w:r w:rsidR="00FC4543" w:rsidRPr="0060356C">
          <w:rPr>
            <w:rFonts w:asciiTheme="majorBidi" w:hAnsiTheme="majorBidi" w:cstheme="majorBidi"/>
            <w:highlight w:val="yellow"/>
          </w:rPr>
          <w:t>”</w:t>
        </w:r>
      </w:ins>
      <w:r w:rsidR="00AC0A32" w:rsidRPr="0060356C">
        <w:rPr>
          <w:rFonts w:asciiTheme="majorBidi" w:hAnsiTheme="majorBidi"/>
          <w:highlight w:val="yellow"/>
          <w:rPrChange w:id="275" w:author="Susan Doron" w:date="2024-01-11T08:56:00Z">
            <w:rPr>
              <w:rFonts w:asciiTheme="majorBidi" w:hAnsiTheme="majorBidi"/>
            </w:rPr>
          </w:rPrChange>
        </w:rPr>
        <w:t xml:space="preserve"> right in the c</w:t>
      </w:r>
      <w:r w:rsidR="00AC0A32" w:rsidRPr="00F94821">
        <w:rPr>
          <w:rFonts w:asciiTheme="majorBidi" w:hAnsiTheme="majorBidi"/>
          <w:highlight w:val="yellow"/>
          <w:rPrChange w:id="276" w:author="Susan Doron" w:date="2024-01-09T15:06:00Z">
            <w:rPr>
              <w:rFonts w:asciiTheme="majorBidi" w:hAnsiTheme="majorBidi"/>
            </w:rPr>
          </w:rPrChange>
        </w:rPr>
        <w:t xml:space="preserve">enter of the </w:t>
      </w:r>
      <w:commentRangeStart w:id="277"/>
      <w:r w:rsidR="00AC0A32" w:rsidRPr="00F94821">
        <w:rPr>
          <w:rFonts w:asciiTheme="majorBidi" w:hAnsiTheme="majorBidi"/>
          <w:highlight w:val="yellow"/>
          <w:rPrChange w:id="278" w:author="Susan Doron" w:date="2024-01-09T15:06:00Z">
            <w:rPr>
              <w:rFonts w:asciiTheme="majorBidi" w:hAnsiTheme="majorBidi"/>
            </w:rPr>
          </w:rPrChange>
        </w:rPr>
        <w:t>city</w:t>
      </w:r>
      <w:commentRangeEnd w:id="277"/>
      <w:r w:rsidR="00190807">
        <w:rPr>
          <w:rStyle w:val="CommentReference"/>
        </w:rPr>
        <w:commentReference w:id="277"/>
      </w:r>
      <w:r w:rsidR="00AC0A32" w:rsidRPr="00F94821">
        <w:rPr>
          <w:rFonts w:asciiTheme="majorBidi" w:hAnsiTheme="majorBidi"/>
          <w:highlight w:val="yellow"/>
          <w:rPrChange w:id="279" w:author="Susan Doron" w:date="2024-01-09T15:06:00Z">
            <w:rPr>
              <w:rFonts w:asciiTheme="majorBidi" w:hAnsiTheme="majorBidi"/>
            </w:rPr>
          </w:rPrChange>
        </w:rPr>
        <w:t xml:space="preserve"> […]</w:t>
      </w:r>
      <w:r w:rsidR="00AC0A32" w:rsidRPr="00262447">
        <w:rPr>
          <w:rFonts w:asciiTheme="majorBidi" w:hAnsiTheme="majorBidi" w:cstheme="majorBidi"/>
        </w:rPr>
        <w:t xml:space="preserve"> In all synagogues people </w:t>
      </w:r>
      <w:del w:id="280" w:author="Susan Doron" w:date="2024-01-09T15:06:00Z">
        <w:r w:rsidR="00AC0A32" w:rsidRPr="00262447">
          <w:rPr>
            <w:rFonts w:asciiTheme="majorBidi" w:hAnsiTheme="majorBidi" w:cstheme="majorBidi"/>
          </w:rPr>
          <w:delText>'learned',</w:delText>
        </w:r>
      </w:del>
      <w:ins w:id="281" w:author="Susan Doron" w:date="2024-01-09T15:06:00Z">
        <w:r w:rsidR="00FC4543">
          <w:rPr>
            <w:rFonts w:asciiTheme="majorBidi" w:hAnsiTheme="majorBidi" w:cstheme="majorBidi"/>
          </w:rPr>
          <w:t>“</w:t>
        </w:r>
        <w:r w:rsidR="00AC0A32" w:rsidRPr="00262447">
          <w:rPr>
            <w:rFonts w:asciiTheme="majorBidi" w:hAnsiTheme="majorBidi" w:cstheme="majorBidi"/>
          </w:rPr>
          <w:t>learned</w:t>
        </w:r>
        <w:r w:rsidR="00FC4543">
          <w:rPr>
            <w:rFonts w:asciiTheme="majorBidi" w:hAnsiTheme="majorBidi" w:cstheme="majorBidi"/>
          </w:rPr>
          <w:t>,”</w:t>
        </w:r>
      </w:ins>
      <w:r w:rsidR="00AC0A32" w:rsidRPr="00262447">
        <w:rPr>
          <w:rFonts w:asciiTheme="majorBidi" w:hAnsiTheme="majorBidi" w:cstheme="majorBidi"/>
        </w:rPr>
        <w:t xml:space="preserve"> which means: singing, lamenting, arguing, quarreling, but always singing, singing </w:t>
      </w:r>
      <w:r w:rsidR="00EA0ACD" w:rsidRPr="00262447">
        <w:rPr>
          <w:rFonts w:asciiTheme="majorBidi" w:hAnsiTheme="majorBidi" w:cstheme="majorBidi"/>
        </w:rPr>
        <w:t xml:space="preserve">ancient </w:t>
      </w:r>
      <w:r w:rsidR="00AC0A32" w:rsidRPr="00262447">
        <w:rPr>
          <w:rFonts w:asciiTheme="majorBidi" w:hAnsiTheme="majorBidi" w:cstheme="majorBidi"/>
        </w:rPr>
        <w:t xml:space="preserve">Jewish, </w:t>
      </w:r>
      <w:r w:rsidR="00EA0ACD" w:rsidRPr="00262447">
        <w:rPr>
          <w:rFonts w:asciiTheme="majorBidi" w:hAnsiTheme="majorBidi" w:cstheme="majorBidi"/>
        </w:rPr>
        <w:t>ancient o</w:t>
      </w:r>
      <w:r w:rsidR="00AC0A32" w:rsidRPr="00262447">
        <w:rPr>
          <w:rFonts w:asciiTheme="majorBidi" w:hAnsiTheme="majorBidi" w:cstheme="majorBidi"/>
        </w:rPr>
        <w:t>riental</w:t>
      </w:r>
      <w:r w:rsidR="00EA0ACD" w:rsidRPr="00262447">
        <w:rPr>
          <w:rFonts w:asciiTheme="majorBidi" w:hAnsiTheme="majorBidi" w:cstheme="majorBidi"/>
        </w:rPr>
        <w:t xml:space="preserve"> singing</w:t>
      </w:r>
      <w:r w:rsidR="00AC0A32" w:rsidRPr="00262447">
        <w:rPr>
          <w:rFonts w:asciiTheme="majorBidi" w:hAnsiTheme="majorBidi" w:cstheme="majorBidi"/>
        </w:rPr>
        <w:t xml:space="preserve">, studying, praying, preaching, speaking </w:t>
      </w:r>
      <w:r w:rsidR="007B052F" w:rsidRPr="00262447">
        <w:rPr>
          <w:rFonts w:asciiTheme="majorBidi" w:hAnsiTheme="majorBidi" w:cstheme="majorBidi"/>
        </w:rPr>
        <w:t>–</w:t>
      </w:r>
      <w:r w:rsidR="00AC0A32" w:rsidRPr="00262447">
        <w:rPr>
          <w:rFonts w:asciiTheme="majorBidi" w:hAnsiTheme="majorBidi" w:cstheme="majorBidi"/>
        </w:rPr>
        <w:t xml:space="preserve"> and</w:t>
      </w:r>
      <w:r w:rsidR="00EA0ACD" w:rsidRPr="00262447">
        <w:rPr>
          <w:rFonts w:asciiTheme="majorBidi" w:hAnsiTheme="majorBidi" w:cstheme="majorBidi"/>
        </w:rPr>
        <w:t>,</w:t>
      </w:r>
      <w:r w:rsidR="00AC0A32" w:rsidRPr="00262447">
        <w:rPr>
          <w:rFonts w:asciiTheme="majorBidi" w:hAnsiTheme="majorBidi" w:cstheme="majorBidi"/>
        </w:rPr>
        <w:t xml:space="preserve"> truly</w:t>
      </w:r>
      <w:r w:rsidR="00EA0ACD" w:rsidRPr="00262447">
        <w:rPr>
          <w:rFonts w:asciiTheme="majorBidi" w:hAnsiTheme="majorBidi" w:cstheme="majorBidi"/>
        </w:rPr>
        <w:t>,</w:t>
      </w:r>
      <w:r w:rsidR="00AC0A32" w:rsidRPr="00262447">
        <w:rPr>
          <w:rFonts w:asciiTheme="majorBidi" w:hAnsiTheme="majorBidi" w:cstheme="majorBidi"/>
        </w:rPr>
        <w:t xml:space="preserve"> singing and singing and singing, Jewish, sweetly sung Jewish</w:t>
      </w:r>
      <w:r w:rsidR="00EA0ACD" w:rsidRPr="00262447">
        <w:rPr>
          <w:rFonts w:asciiTheme="majorBidi" w:hAnsiTheme="majorBidi" w:cstheme="majorBidi"/>
        </w:rPr>
        <w:t xml:space="preserve"> singing</w:t>
      </w:r>
      <w:r w:rsidR="00AC0A32" w:rsidRPr="00262447">
        <w:rPr>
          <w:rFonts w:asciiTheme="majorBidi" w:hAnsiTheme="majorBidi" w:cstheme="majorBidi"/>
        </w:rPr>
        <w:t>. My beautiful people have sung about life and death and God</w:t>
      </w:r>
      <w:r w:rsidR="00D95B13" w:rsidRPr="00262447">
        <w:rPr>
          <w:rFonts w:asciiTheme="majorBidi" w:hAnsiTheme="majorBidi" w:cstheme="majorBidi"/>
        </w:rPr>
        <w:t xml:space="preserve"> and everything in the world.</w:t>
      </w:r>
      <w:r w:rsidR="00AC0A32" w:rsidRPr="00262447">
        <w:rPr>
          <w:rFonts w:asciiTheme="majorBidi" w:hAnsiTheme="majorBidi" w:cstheme="majorBidi"/>
        </w:rPr>
        <w:t xml:space="preserve"> That was Vilna, my </w:t>
      </w:r>
      <w:r w:rsidR="00D95B13" w:rsidRPr="00262447">
        <w:rPr>
          <w:rFonts w:asciiTheme="majorBidi" w:hAnsiTheme="majorBidi" w:cstheme="majorBidi"/>
        </w:rPr>
        <w:t>native city</w:t>
      </w:r>
      <w:r w:rsidR="00AC0A32" w:rsidRPr="00262447">
        <w:rPr>
          <w:rFonts w:asciiTheme="majorBidi" w:hAnsiTheme="majorBidi" w:cstheme="majorBidi"/>
        </w:rPr>
        <w:t>.</w:t>
      </w:r>
      <w:r w:rsidR="00D95B13" w:rsidRPr="00262447">
        <w:rPr>
          <w:rFonts w:asciiTheme="majorBidi" w:hAnsiTheme="majorBidi" w:cstheme="majorBidi"/>
        </w:rPr>
        <w:t xml:space="preserve"> […]</w:t>
      </w:r>
      <w:r w:rsidR="0074253B" w:rsidRPr="00262447">
        <w:rPr>
          <w:rFonts w:asciiTheme="majorBidi" w:hAnsiTheme="majorBidi" w:cstheme="majorBidi"/>
        </w:rPr>
        <w:t xml:space="preserve"> </w:t>
      </w:r>
      <w:r w:rsidR="00D95B13" w:rsidRPr="00262447">
        <w:rPr>
          <w:rFonts w:asciiTheme="majorBidi" w:hAnsiTheme="majorBidi" w:cstheme="majorBidi"/>
        </w:rPr>
        <w:t xml:space="preserve">My path to Jewish music </w:t>
      </w:r>
      <w:r w:rsidR="007B052F" w:rsidRPr="00262447">
        <w:rPr>
          <w:rFonts w:asciiTheme="majorBidi" w:hAnsiTheme="majorBidi" w:cstheme="majorBidi"/>
        </w:rPr>
        <w:t>–</w:t>
      </w:r>
      <w:r w:rsidR="00D95B13" w:rsidRPr="00262447">
        <w:rPr>
          <w:rFonts w:asciiTheme="majorBidi" w:hAnsiTheme="majorBidi" w:cstheme="majorBidi"/>
        </w:rPr>
        <w:t xml:space="preserve"> it is too hard, too easy to describe, to shed light upon, revealing its rare and beautiful wonders.</w:t>
      </w:r>
      <w:r w:rsidR="00D662E4" w:rsidRPr="00262447">
        <w:rPr>
          <w:rStyle w:val="EndnoteReference"/>
          <w:rFonts w:asciiTheme="majorBidi" w:hAnsiTheme="majorBidi" w:cstheme="majorBidi"/>
        </w:rPr>
        <w:endnoteReference w:id="8"/>
      </w:r>
    </w:p>
    <w:p w14:paraId="2970DDD2" w14:textId="70D05B0D" w:rsidR="00017F2E" w:rsidRPr="00262447" w:rsidRDefault="00017F2E" w:rsidP="00B2466A">
      <w:pPr>
        <w:spacing w:after="120" w:line="360" w:lineRule="auto"/>
        <w:rPr>
          <w:rFonts w:asciiTheme="majorBidi" w:hAnsiTheme="majorBidi" w:cstheme="majorBidi"/>
        </w:rPr>
      </w:pPr>
      <w:r w:rsidRPr="00262447">
        <w:rPr>
          <w:rFonts w:asciiTheme="majorBidi" w:hAnsiTheme="majorBidi" w:cstheme="majorBidi"/>
        </w:rPr>
        <w:t>On th</w:t>
      </w:r>
      <w:r w:rsidR="00B42698" w:rsidRPr="00262447">
        <w:rPr>
          <w:rFonts w:asciiTheme="majorBidi" w:hAnsiTheme="majorBidi" w:cstheme="majorBidi"/>
        </w:rPr>
        <w:t>at</w:t>
      </w:r>
      <w:r w:rsidRPr="00262447">
        <w:rPr>
          <w:rFonts w:asciiTheme="majorBidi" w:hAnsiTheme="majorBidi" w:cstheme="majorBidi"/>
        </w:rPr>
        <w:t xml:space="preserve"> same occasion, Nadel referred to his private experience of Hasidism:</w:t>
      </w:r>
    </w:p>
    <w:p w14:paraId="6FD47954" w14:textId="3D59C829" w:rsidR="00017F2E" w:rsidRPr="00262447" w:rsidRDefault="00A00AA6" w:rsidP="00A00AA6">
      <w:pPr>
        <w:spacing w:after="120" w:line="360" w:lineRule="auto"/>
        <w:ind w:left="720"/>
        <w:rPr>
          <w:rFonts w:asciiTheme="majorBidi" w:hAnsiTheme="majorBidi" w:cstheme="majorBidi"/>
        </w:rPr>
      </w:pPr>
      <w:r w:rsidRPr="00262447">
        <w:rPr>
          <w:rFonts w:asciiTheme="majorBidi" w:hAnsiTheme="majorBidi" w:cstheme="majorBidi"/>
        </w:rPr>
        <w:t xml:space="preserve">What else would I not have to </w:t>
      </w:r>
      <w:proofErr w:type="gramStart"/>
      <w:r w:rsidRPr="00262447">
        <w:rPr>
          <w:rFonts w:asciiTheme="majorBidi" w:hAnsiTheme="majorBidi" w:cstheme="majorBidi"/>
        </w:rPr>
        <w:t>tell</w:t>
      </w:r>
      <w:proofErr w:type="gramEnd"/>
      <w:r w:rsidRPr="00262447">
        <w:rPr>
          <w:rFonts w:asciiTheme="majorBidi" w:hAnsiTheme="majorBidi" w:cstheme="majorBidi"/>
        </w:rPr>
        <w:t xml:space="preserve"> about my cousin Shaul, the Hasid with the long beard, who took me, the Misnag</w:t>
      </w:r>
      <w:r w:rsidR="00273CAB" w:rsidRPr="00262447">
        <w:rPr>
          <w:rFonts w:asciiTheme="majorBidi" w:hAnsiTheme="majorBidi" w:cstheme="majorBidi"/>
        </w:rPr>
        <w:t>e</w:t>
      </w:r>
      <w:r w:rsidRPr="00262447">
        <w:rPr>
          <w:rFonts w:asciiTheme="majorBidi" w:hAnsiTheme="majorBidi" w:cstheme="majorBidi"/>
        </w:rPr>
        <w:t xml:space="preserve">d child, to the </w:t>
      </w:r>
      <w:r w:rsidR="00ED0BBB" w:rsidRPr="00262447">
        <w:rPr>
          <w:rFonts w:asciiTheme="majorBidi" w:hAnsiTheme="majorBidi" w:cstheme="majorBidi"/>
        </w:rPr>
        <w:t>Hasidic</w:t>
      </w:r>
      <w:r w:rsidRPr="00262447">
        <w:rPr>
          <w:rFonts w:asciiTheme="majorBidi" w:hAnsiTheme="majorBidi" w:cstheme="majorBidi"/>
        </w:rPr>
        <w:t xml:space="preserve"> </w:t>
      </w:r>
      <w:proofErr w:type="spellStart"/>
      <w:ins w:id="349" w:author="Susan Doron" w:date="2024-01-11T12:25:00Z">
        <w:r w:rsidR="00B67340">
          <w:rPr>
            <w:rFonts w:asciiTheme="majorBidi" w:hAnsiTheme="majorBidi"/>
            <w:i/>
          </w:rPr>
          <w:t>s</w:t>
        </w:r>
      </w:ins>
      <w:commentRangeStart w:id="350"/>
      <w:del w:id="351" w:author="Susan Doron" w:date="2024-01-11T12:25:00Z">
        <w:r w:rsidRPr="00F94821" w:rsidDel="00B67340">
          <w:rPr>
            <w:rFonts w:asciiTheme="majorBidi" w:hAnsiTheme="majorBidi"/>
            <w:i/>
            <w:rPrChange w:id="352" w:author="Susan Doron" w:date="2024-01-09T15:06:00Z">
              <w:rPr>
                <w:rFonts w:asciiTheme="majorBidi" w:hAnsiTheme="majorBidi"/>
              </w:rPr>
            </w:rPrChange>
          </w:rPr>
          <w:delText>S</w:delText>
        </w:r>
      </w:del>
      <w:r w:rsidRPr="00F94821">
        <w:rPr>
          <w:rFonts w:asciiTheme="majorBidi" w:hAnsiTheme="majorBidi"/>
          <w:i/>
          <w:rPrChange w:id="353" w:author="Susan Doron" w:date="2024-01-09T15:06:00Z">
            <w:rPr>
              <w:rFonts w:asciiTheme="majorBidi" w:hAnsiTheme="majorBidi"/>
            </w:rPr>
          </w:rPrChange>
        </w:rPr>
        <w:t>htibel</w:t>
      </w:r>
      <w:commentRangeEnd w:id="350"/>
      <w:proofErr w:type="spellEnd"/>
      <w:r w:rsidR="00190807">
        <w:rPr>
          <w:rStyle w:val="CommentReference"/>
        </w:rPr>
        <w:commentReference w:id="350"/>
      </w:r>
      <w:r w:rsidRPr="00262447">
        <w:rPr>
          <w:rFonts w:asciiTheme="majorBidi" w:hAnsiTheme="majorBidi" w:cstheme="majorBidi"/>
        </w:rPr>
        <w:t xml:space="preserve">, where the holy breath of the religious dancers blew, of rapture, of </w:t>
      </w:r>
      <w:commentRangeStart w:id="354"/>
      <w:proofErr w:type="spellStart"/>
      <w:r w:rsidRPr="00262447">
        <w:rPr>
          <w:rFonts w:asciiTheme="majorBidi" w:hAnsiTheme="majorBidi" w:cstheme="majorBidi"/>
        </w:rPr>
        <w:t>Dvekut</w:t>
      </w:r>
      <w:proofErr w:type="spellEnd"/>
      <w:r w:rsidRPr="00262447">
        <w:rPr>
          <w:rFonts w:asciiTheme="majorBidi" w:hAnsiTheme="majorBidi" w:cstheme="majorBidi"/>
        </w:rPr>
        <w:t xml:space="preserve"> </w:t>
      </w:r>
      <w:commentRangeStart w:id="355"/>
      <w:r w:rsidRPr="00B67340">
        <w:rPr>
          <w:rFonts w:asciiTheme="majorBidi" w:hAnsiTheme="majorBidi" w:cstheme="majorBidi"/>
          <w:i/>
          <w:iCs/>
          <w:rPrChange w:id="356" w:author="Susan Doron" w:date="2024-01-11T12:25:00Z">
            <w:rPr>
              <w:rFonts w:asciiTheme="majorBidi" w:hAnsiTheme="majorBidi" w:cstheme="majorBidi"/>
            </w:rPr>
          </w:rPrChange>
        </w:rPr>
        <w:t>niggun</w:t>
      </w:r>
      <w:r w:rsidR="00273CAB" w:rsidRPr="00B67340">
        <w:rPr>
          <w:rFonts w:asciiTheme="majorBidi" w:hAnsiTheme="majorBidi" w:cstheme="majorBidi"/>
          <w:i/>
          <w:iCs/>
          <w:rPrChange w:id="357" w:author="Susan Doron" w:date="2024-01-11T12:25:00Z">
            <w:rPr>
              <w:rFonts w:asciiTheme="majorBidi" w:hAnsiTheme="majorBidi" w:cstheme="majorBidi"/>
            </w:rPr>
          </w:rPrChange>
        </w:rPr>
        <w:t>im</w:t>
      </w:r>
      <w:commentRangeEnd w:id="354"/>
      <w:r w:rsidR="00E82FF4" w:rsidRPr="00B67340">
        <w:rPr>
          <w:rStyle w:val="CommentReference"/>
          <w:i/>
          <w:iCs/>
          <w:rPrChange w:id="358" w:author="Susan Doron" w:date="2024-01-11T12:25:00Z">
            <w:rPr>
              <w:rStyle w:val="CommentReference"/>
            </w:rPr>
          </w:rPrChange>
        </w:rPr>
        <w:commentReference w:id="354"/>
      </w:r>
      <w:commentRangeEnd w:id="355"/>
      <w:r w:rsidR="0060356C" w:rsidRPr="00B67340">
        <w:rPr>
          <w:rStyle w:val="CommentReference"/>
          <w:i/>
          <w:iCs/>
          <w:rPrChange w:id="359" w:author="Susan Doron" w:date="2024-01-11T12:25:00Z">
            <w:rPr>
              <w:rStyle w:val="CommentReference"/>
            </w:rPr>
          </w:rPrChange>
        </w:rPr>
        <w:commentReference w:id="355"/>
      </w:r>
      <w:r w:rsidRPr="00262447">
        <w:rPr>
          <w:rFonts w:asciiTheme="majorBidi" w:hAnsiTheme="majorBidi" w:cstheme="majorBidi"/>
        </w:rPr>
        <w:t>, of heavenly groans, the dervish ranks, the sublime, pious wordless and wordy melodies.</w:t>
      </w:r>
      <w:r w:rsidRPr="00262447">
        <w:rPr>
          <w:rStyle w:val="EndnoteReference"/>
          <w:rFonts w:asciiTheme="majorBidi" w:hAnsiTheme="majorBidi" w:cstheme="majorBidi"/>
        </w:rPr>
        <w:endnoteReference w:id="9"/>
      </w:r>
    </w:p>
    <w:p w14:paraId="2B8FF4F7" w14:textId="24959A92" w:rsidR="006D739A" w:rsidRPr="00262447" w:rsidRDefault="00B42698" w:rsidP="00017F2E">
      <w:pPr>
        <w:spacing w:after="120" w:line="360" w:lineRule="auto"/>
        <w:rPr>
          <w:rFonts w:asciiTheme="majorBidi" w:hAnsiTheme="majorBidi" w:cstheme="majorBidi"/>
        </w:rPr>
      </w:pPr>
      <w:r w:rsidRPr="00262447">
        <w:rPr>
          <w:rFonts w:asciiTheme="majorBidi" w:hAnsiTheme="majorBidi" w:cstheme="majorBidi"/>
        </w:rPr>
        <w:t xml:space="preserve">Due </w:t>
      </w:r>
      <w:r w:rsidR="002A4270" w:rsidRPr="00262447">
        <w:rPr>
          <w:rFonts w:asciiTheme="majorBidi" w:hAnsiTheme="majorBidi" w:cstheme="majorBidi"/>
        </w:rPr>
        <w:t>to</w:t>
      </w:r>
      <w:r w:rsidR="00D95B13" w:rsidRPr="00262447">
        <w:rPr>
          <w:rFonts w:asciiTheme="majorBidi" w:hAnsiTheme="majorBidi" w:cstheme="majorBidi"/>
        </w:rPr>
        <w:t xml:space="preserve"> his </w:t>
      </w:r>
      <w:del w:id="363" w:author="Susan Doron" w:date="2024-01-09T15:06:00Z">
        <w:r w:rsidR="00D95B13" w:rsidRPr="00262447">
          <w:rPr>
            <w:rFonts w:asciiTheme="majorBidi" w:hAnsiTheme="majorBidi" w:cstheme="majorBidi"/>
          </w:rPr>
          <w:delText>father's loss of</w:delText>
        </w:r>
      </w:del>
      <w:ins w:id="364" w:author="Susan Doron" w:date="2024-01-09T15:06:00Z">
        <w:r w:rsidR="00D95B13" w:rsidRPr="00262447">
          <w:rPr>
            <w:rFonts w:asciiTheme="majorBidi" w:hAnsiTheme="majorBidi" w:cstheme="majorBidi"/>
          </w:rPr>
          <w:t>father</w:t>
        </w:r>
        <w:r w:rsidR="00FC4543">
          <w:rPr>
            <w:rFonts w:asciiTheme="majorBidi" w:hAnsiTheme="majorBidi" w:cstheme="majorBidi"/>
          </w:rPr>
          <w:t xml:space="preserve"> losing his</w:t>
        </w:r>
      </w:ins>
      <w:r w:rsidR="00D95B13" w:rsidRPr="00262447">
        <w:rPr>
          <w:rFonts w:asciiTheme="majorBidi" w:hAnsiTheme="majorBidi" w:cstheme="majorBidi"/>
        </w:rPr>
        <w:t xml:space="preserve"> eyesight, </w:t>
      </w:r>
      <w:r w:rsidR="00731927" w:rsidRPr="00262447">
        <w:rPr>
          <w:rFonts w:asciiTheme="majorBidi" w:hAnsiTheme="majorBidi" w:cstheme="majorBidi"/>
        </w:rPr>
        <w:t xml:space="preserve">Arno </w:t>
      </w:r>
      <w:r w:rsidR="006D739A" w:rsidRPr="00262447">
        <w:rPr>
          <w:rFonts w:asciiTheme="majorBidi" w:hAnsiTheme="majorBidi" w:cstheme="majorBidi"/>
        </w:rPr>
        <w:t>Nadel</w:t>
      </w:r>
      <w:r w:rsidR="00F948A4" w:rsidRPr="00262447">
        <w:rPr>
          <w:rFonts w:asciiTheme="majorBidi" w:hAnsiTheme="majorBidi" w:cstheme="majorBidi"/>
        </w:rPr>
        <w:t xml:space="preserve"> </w:t>
      </w:r>
      <w:r w:rsidR="00D95B13" w:rsidRPr="00262447">
        <w:rPr>
          <w:rFonts w:asciiTheme="majorBidi" w:hAnsiTheme="majorBidi" w:cstheme="majorBidi"/>
        </w:rPr>
        <w:t>had to leave home</w:t>
      </w:r>
      <w:r w:rsidRPr="00262447">
        <w:rPr>
          <w:rFonts w:asciiTheme="majorBidi" w:hAnsiTheme="majorBidi" w:cstheme="majorBidi"/>
        </w:rPr>
        <w:t xml:space="preserve"> at the age of </w:t>
      </w:r>
      <w:commentRangeStart w:id="365"/>
      <w:r w:rsidRPr="00262447">
        <w:rPr>
          <w:rFonts w:asciiTheme="majorBidi" w:hAnsiTheme="majorBidi" w:cstheme="majorBidi"/>
        </w:rPr>
        <w:t>12</w:t>
      </w:r>
      <w:commentRangeEnd w:id="365"/>
      <w:r w:rsidR="00FC4543">
        <w:rPr>
          <w:rStyle w:val="CommentReference"/>
        </w:rPr>
        <w:commentReference w:id="365"/>
      </w:r>
      <w:r w:rsidR="00D95B13" w:rsidRPr="00262447">
        <w:rPr>
          <w:rFonts w:asciiTheme="majorBidi" w:hAnsiTheme="majorBidi" w:cstheme="majorBidi"/>
        </w:rPr>
        <w:t xml:space="preserve">. He </w:t>
      </w:r>
      <w:r w:rsidR="00F948A4" w:rsidRPr="00262447">
        <w:rPr>
          <w:rFonts w:asciiTheme="majorBidi" w:hAnsiTheme="majorBidi" w:cstheme="majorBidi"/>
        </w:rPr>
        <w:t xml:space="preserve">went to </w:t>
      </w:r>
      <w:r w:rsidR="002A4270" w:rsidRPr="00262447">
        <w:rPr>
          <w:rFonts w:asciiTheme="majorBidi" w:hAnsiTheme="majorBidi" w:cstheme="majorBidi"/>
        </w:rPr>
        <w:t>Königsberg</w:t>
      </w:r>
      <w:del w:id="366" w:author="Susan Doron" w:date="2024-01-09T15:06:00Z">
        <w:r w:rsidR="002A4270" w:rsidRPr="00262447">
          <w:rPr>
            <w:rFonts w:asciiTheme="majorBidi" w:hAnsiTheme="majorBidi" w:cstheme="majorBidi"/>
          </w:rPr>
          <w:delText xml:space="preserve"> and</w:delText>
        </w:r>
      </w:del>
      <w:ins w:id="367" w:author="Susan Doron" w:date="2024-01-09T15:06:00Z">
        <w:r w:rsidR="00FC4543">
          <w:rPr>
            <w:rFonts w:asciiTheme="majorBidi" w:hAnsiTheme="majorBidi" w:cstheme="majorBidi"/>
          </w:rPr>
          <w:t>, where he</w:t>
        </w:r>
      </w:ins>
      <w:r w:rsidR="002A4270" w:rsidRPr="00262447">
        <w:rPr>
          <w:rFonts w:asciiTheme="majorBidi" w:hAnsiTheme="majorBidi" w:cstheme="majorBidi"/>
        </w:rPr>
        <w:t xml:space="preserve"> studied</w:t>
      </w:r>
      <w:del w:id="368" w:author="Susan Doron" w:date="2024-01-09T15:06:00Z">
        <w:r w:rsidR="002A4270" w:rsidRPr="00262447">
          <w:rPr>
            <w:rFonts w:asciiTheme="majorBidi" w:hAnsiTheme="majorBidi" w:cstheme="majorBidi"/>
          </w:rPr>
          <w:delText xml:space="preserve"> there</w:delText>
        </w:r>
      </w:del>
      <w:r w:rsidR="002A4270" w:rsidRPr="00262447">
        <w:rPr>
          <w:rFonts w:asciiTheme="majorBidi" w:hAnsiTheme="majorBidi" w:cstheme="majorBidi"/>
        </w:rPr>
        <w:t xml:space="preserve"> at </w:t>
      </w:r>
      <w:r w:rsidR="00F948A4" w:rsidRPr="00262447">
        <w:rPr>
          <w:rFonts w:asciiTheme="majorBidi" w:hAnsiTheme="majorBidi" w:cstheme="majorBidi"/>
        </w:rPr>
        <w:t xml:space="preserve">the </w:t>
      </w:r>
      <w:proofErr w:type="spellStart"/>
      <w:r w:rsidR="00F948A4" w:rsidRPr="00BD3D58">
        <w:rPr>
          <w:rFonts w:asciiTheme="majorBidi" w:hAnsiTheme="majorBidi" w:cstheme="majorBidi"/>
          <w:i/>
          <w:iCs/>
          <w:rPrChange w:id="369" w:author="Susan Doron" w:date="2024-01-11T12:39:00Z">
            <w:rPr>
              <w:rFonts w:asciiTheme="majorBidi" w:hAnsiTheme="majorBidi" w:cstheme="majorBidi"/>
            </w:rPr>
          </w:rPrChange>
        </w:rPr>
        <w:t>Bürgerschule</w:t>
      </w:r>
      <w:proofErr w:type="spellEnd"/>
      <w:r w:rsidR="00F948A4" w:rsidRPr="00262447">
        <w:rPr>
          <w:rFonts w:asciiTheme="majorBidi" w:hAnsiTheme="majorBidi" w:cstheme="majorBidi"/>
        </w:rPr>
        <w:t xml:space="preserve"> </w:t>
      </w:r>
      <w:r w:rsidR="00273CAB" w:rsidRPr="00262447">
        <w:rPr>
          <w:rFonts w:asciiTheme="majorBidi" w:hAnsiTheme="majorBidi" w:cstheme="majorBidi"/>
        </w:rPr>
        <w:t>(municipal school)</w:t>
      </w:r>
      <w:r w:rsidR="00F948A4" w:rsidRPr="00262447">
        <w:rPr>
          <w:rFonts w:asciiTheme="majorBidi" w:hAnsiTheme="majorBidi" w:cstheme="majorBidi"/>
        </w:rPr>
        <w:t xml:space="preserve">. His </w:t>
      </w:r>
      <w:r w:rsidR="006D739A" w:rsidRPr="00262447">
        <w:rPr>
          <w:rFonts w:asciiTheme="majorBidi" w:hAnsiTheme="majorBidi" w:cstheme="majorBidi"/>
        </w:rPr>
        <w:t xml:space="preserve">musical </w:t>
      </w:r>
      <w:r w:rsidR="00F948A4" w:rsidRPr="00262447">
        <w:rPr>
          <w:rFonts w:asciiTheme="majorBidi" w:hAnsiTheme="majorBidi" w:cstheme="majorBidi"/>
        </w:rPr>
        <w:t xml:space="preserve">talent </w:t>
      </w:r>
      <w:r w:rsidR="00E82FF4">
        <w:rPr>
          <w:rFonts w:asciiTheme="majorBidi" w:hAnsiTheme="majorBidi" w:cstheme="majorBidi"/>
          <w:lang w:val="en-GB"/>
        </w:rPr>
        <w:t>was</w:t>
      </w:r>
      <w:r w:rsidR="00E82FF4" w:rsidRPr="00262447">
        <w:rPr>
          <w:rFonts w:asciiTheme="majorBidi" w:hAnsiTheme="majorBidi" w:cstheme="majorBidi"/>
        </w:rPr>
        <w:t xml:space="preserve"> </w:t>
      </w:r>
      <w:r w:rsidR="00F948A4" w:rsidRPr="00262447">
        <w:rPr>
          <w:rFonts w:asciiTheme="majorBidi" w:hAnsiTheme="majorBidi" w:cstheme="majorBidi"/>
        </w:rPr>
        <w:t>soon recognized</w:t>
      </w:r>
      <w:ins w:id="370" w:author="Susan Doron" w:date="2024-01-11T08:58:00Z">
        <w:r w:rsidR="0060356C">
          <w:rPr>
            <w:rFonts w:asciiTheme="majorBidi" w:hAnsiTheme="majorBidi" w:cstheme="majorBidi"/>
          </w:rPr>
          <w:t xml:space="preserve"> and he</w:t>
        </w:r>
      </w:ins>
      <w:del w:id="371" w:author="Susan Doron" w:date="2024-01-11T08:58:00Z">
        <w:r w:rsidR="00F948A4" w:rsidRPr="00262447" w:rsidDel="0060356C">
          <w:rPr>
            <w:rFonts w:asciiTheme="majorBidi" w:hAnsiTheme="majorBidi" w:cstheme="majorBidi"/>
          </w:rPr>
          <w:delText>. He</w:delText>
        </w:r>
      </w:del>
      <w:r w:rsidR="00F948A4" w:rsidRPr="00262447">
        <w:rPr>
          <w:rFonts w:asciiTheme="majorBidi" w:hAnsiTheme="majorBidi" w:cstheme="majorBidi"/>
        </w:rPr>
        <w:t xml:space="preserve"> became a pupil of</w:t>
      </w:r>
      <w:r w:rsidR="00D95B13" w:rsidRPr="00262447">
        <w:rPr>
          <w:rFonts w:asciiTheme="majorBidi" w:hAnsiTheme="majorBidi" w:cstheme="majorBidi"/>
        </w:rPr>
        <w:t xml:space="preserve"> </w:t>
      </w:r>
      <w:ins w:id="372" w:author="Susan Doron" w:date="2024-01-09T15:06:00Z">
        <w:r w:rsidR="00337F5B">
          <w:rPr>
            <w:rFonts w:asciiTheme="majorBidi" w:hAnsiTheme="majorBidi" w:cstheme="majorBidi"/>
          </w:rPr>
          <w:t xml:space="preserve">the </w:t>
        </w:r>
      </w:ins>
      <w:r w:rsidR="00D95B13" w:rsidRPr="00262447">
        <w:rPr>
          <w:rFonts w:asciiTheme="majorBidi" w:hAnsiTheme="majorBidi" w:cstheme="majorBidi"/>
        </w:rPr>
        <w:t>composer Robert Schwalm (1845</w:t>
      </w:r>
      <w:del w:id="373" w:author="Susan Doron" w:date="2024-01-09T15:06:00Z">
        <w:r w:rsidR="00D95B13" w:rsidRPr="00262447">
          <w:rPr>
            <w:rFonts w:asciiTheme="majorBidi" w:hAnsiTheme="majorBidi" w:cstheme="majorBidi"/>
          </w:rPr>
          <w:delText xml:space="preserve">, Erfurt </w:delText>
        </w:r>
        <w:r w:rsidR="00007008" w:rsidRPr="00262447">
          <w:rPr>
            <w:rFonts w:asciiTheme="majorBidi" w:hAnsiTheme="majorBidi" w:cstheme="majorBidi"/>
          </w:rPr>
          <w:delText>–</w:delText>
        </w:r>
        <w:r w:rsidR="00D95B13" w:rsidRPr="00262447">
          <w:rPr>
            <w:rFonts w:asciiTheme="majorBidi" w:hAnsiTheme="majorBidi" w:cstheme="majorBidi"/>
          </w:rPr>
          <w:delText xml:space="preserve"> </w:delText>
        </w:r>
      </w:del>
      <w:ins w:id="374" w:author="Susan Doron" w:date="2024-01-09T15:06:00Z">
        <w:r w:rsidR="00337F5B">
          <w:rPr>
            <w:rFonts w:asciiTheme="majorBidi" w:hAnsiTheme="majorBidi" w:cstheme="majorBidi"/>
          </w:rPr>
          <w:t>–</w:t>
        </w:r>
      </w:ins>
      <w:r w:rsidR="00D95B13" w:rsidRPr="00262447">
        <w:rPr>
          <w:rFonts w:asciiTheme="majorBidi" w:hAnsiTheme="majorBidi" w:cstheme="majorBidi"/>
        </w:rPr>
        <w:t>1912</w:t>
      </w:r>
      <w:del w:id="375" w:author="Susan Doron" w:date="2024-01-09T15:06:00Z">
        <w:r w:rsidR="00D95B13" w:rsidRPr="00262447">
          <w:rPr>
            <w:rFonts w:asciiTheme="majorBidi" w:hAnsiTheme="majorBidi" w:cstheme="majorBidi"/>
          </w:rPr>
          <w:delText>, Königsberg</w:delText>
        </w:r>
      </w:del>
      <w:commentRangeStart w:id="376"/>
      <w:commentRangeEnd w:id="376"/>
      <w:r w:rsidR="00337F5B">
        <w:rPr>
          <w:rStyle w:val="CommentReference"/>
        </w:rPr>
        <w:commentReference w:id="376"/>
      </w:r>
      <w:r w:rsidR="00D95B13" w:rsidRPr="00262447">
        <w:rPr>
          <w:rFonts w:asciiTheme="majorBidi" w:hAnsiTheme="majorBidi" w:cstheme="majorBidi"/>
        </w:rPr>
        <w:t xml:space="preserve">) and, more </w:t>
      </w:r>
      <w:r w:rsidR="00E82FF4">
        <w:rPr>
          <w:rFonts w:asciiTheme="majorBidi" w:hAnsiTheme="majorBidi" w:cstheme="majorBidi"/>
        </w:rPr>
        <w:t>significantly</w:t>
      </w:r>
      <w:r w:rsidR="00D95B13" w:rsidRPr="00262447">
        <w:rPr>
          <w:rFonts w:asciiTheme="majorBidi" w:hAnsiTheme="majorBidi" w:cstheme="majorBidi"/>
        </w:rPr>
        <w:t>, a boy</w:t>
      </w:r>
      <w:r w:rsidR="00337F5B">
        <w:rPr>
          <w:rFonts w:asciiTheme="majorBidi" w:hAnsiTheme="majorBidi" w:cstheme="majorBidi"/>
        </w:rPr>
        <w:t xml:space="preserve"> </w:t>
      </w:r>
      <w:r w:rsidR="00D95B13" w:rsidRPr="00262447">
        <w:rPr>
          <w:rFonts w:asciiTheme="majorBidi" w:hAnsiTheme="majorBidi" w:cstheme="majorBidi"/>
        </w:rPr>
        <w:t xml:space="preserve">soprano at the Königsberg Synagogue led by </w:t>
      </w:r>
      <w:proofErr w:type="spellStart"/>
      <w:r w:rsidR="00D95B13" w:rsidRPr="00BD3D58">
        <w:rPr>
          <w:rFonts w:asciiTheme="majorBidi" w:hAnsiTheme="majorBidi" w:cstheme="majorBidi"/>
          <w:i/>
          <w:iCs/>
          <w:rPrChange w:id="377" w:author="Susan Doron" w:date="2024-01-11T12:39:00Z">
            <w:rPr>
              <w:rFonts w:asciiTheme="majorBidi" w:hAnsiTheme="majorBidi" w:cstheme="majorBidi"/>
            </w:rPr>
          </w:rPrChange>
        </w:rPr>
        <w:t>Oberka</w:t>
      </w:r>
      <w:r w:rsidR="00E73B04" w:rsidRPr="00BD3D58">
        <w:rPr>
          <w:rFonts w:asciiTheme="majorBidi" w:hAnsiTheme="majorBidi" w:cstheme="majorBidi"/>
          <w:i/>
          <w:iCs/>
          <w:rPrChange w:id="378" w:author="Susan Doron" w:date="2024-01-11T12:39:00Z">
            <w:rPr>
              <w:rFonts w:asciiTheme="majorBidi" w:hAnsiTheme="majorBidi" w:cstheme="majorBidi"/>
            </w:rPr>
          </w:rPrChange>
        </w:rPr>
        <w:t>ntor</w:t>
      </w:r>
      <w:proofErr w:type="spellEnd"/>
      <w:r w:rsidR="00370EFF">
        <w:rPr>
          <w:rFonts w:asciiTheme="majorBidi" w:hAnsiTheme="majorBidi" w:cstheme="majorBidi"/>
        </w:rPr>
        <w:t xml:space="preserve"> (</w:t>
      </w:r>
      <w:ins w:id="379" w:author="Susan Doron" w:date="2024-01-11T12:39:00Z">
        <w:r w:rsidR="00BD3D58">
          <w:rPr>
            <w:rFonts w:asciiTheme="majorBidi" w:hAnsiTheme="majorBidi" w:cstheme="majorBidi"/>
          </w:rPr>
          <w:t>c</w:t>
        </w:r>
      </w:ins>
      <w:del w:id="380" w:author="Susan Doron" w:date="2024-01-11T12:39:00Z">
        <w:r w:rsidR="00370EFF" w:rsidRPr="00262447" w:rsidDel="00BD3D58">
          <w:rPr>
            <w:rFonts w:asciiTheme="majorBidi" w:hAnsiTheme="majorBidi" w:cstheme="majorBidi"/>
          </w:rPr>
          <w:delText>C</w:delText>
        </w:r>
      </w:del>
      <w:r w:rsidR="00370EFF" w:rsidRPr="00262447">
        <w:rPr>
          <w:rFonts w:asciiTheme="majorBidi" w:hAnsiTheme="majorBidi" w:cstheme="majorBidi"/>
        </w:rPr>
        <w:t xml:space="preserve">hief </w:t>
      </w:r>
      <w:ins w:id="381" w:author="Susan Doron" w:date="2024-01-11T12:39:00Z">
        <w:r w:rsidR="00BD3D58">
          <w:rPr>
            <w:rFonts w:asciiTheme="majorBidi" w:hAnsiTheme="majorBidi" w:cstheme="majorBidi"/>
          </w:rPr>
          <w:t>c</w:t>
        </w:r>
      </w:ins>
      <w:del w:id="382" w:author="Susan Doron" w:date="2024-01-11T12:39:00Z">
        <w:r w:rsidR="00370EFF" w:rsidRPr="00262447" w:rsidDel="00BD3D58">
          <w:rPr>
            <w:rFonts w:asciiTheme="majorBidi" w:hAnsiTheme="majorBidi" w:cstheme="majorBidi"/>
          </w:rPr>
          <w:delText>C</w:delText>
        </w:r>
      </w:del>
      <w:r w:rsidR="00370EFF" w:rsidRPr="00262447">
        <w:rPr>
          <w:rFonts w:asciiTheme="majorBidi" w:hAnsiTheme="majorBidi" w:cstheme="majorBidi"/>
        </w:rPr>
        <w:t>anto</w:t>
      </w:r>
      <w:r w:rsidR="00370EFF">
        <w:rPr>
          <w:rFonts w:asciiTheme="majorBidi" w:hAnsiTheme="majorBidi" w:cstheme="majorBidi"/>
        </w:rPr>
        <w:t>r</w:t>
      </w:r>
      <w:r w:rsidR="0074369F" w:rsidRPr="00262447">
        <w:rPr>
          <w:rFonts w:asciiTheme="majorBidi" w:hAnsiTheme="majorBidi" w:cstheme="majorBidi"/>
        </w:rPr>
        <w:t>)</w:t>
      </w:r>
      <w:r w:rsidR="00E73B04" w:rsidRPr="00262447">
        <w:rPr>
          <w:rFonts w:asciiTheme="majorBidi" w:hAnsiTheme="majorBidi" w:cstheme="majorBidi"/>
        </w:rPr>
        <w:t xml:space="preserve"> </w:t>
      </w:r>
      <w:r w:rsidR="005A150B" w:rsidRPr="00262447">
        <w:rPr>
          <w:rFonts w:asciiTheme="majorBidi" w:hAnsiTheme="majorBidi" w:cstheme="majorBidi"/>
        </w:rPr>
        <w:t xml:space="preserve">Eduard Birnbaum </w:t>
      </w:r>
      <w:r w:rsidR="00E73B04" w:rsidRPr="00262447">
        <w:rPr>
          <w:rFonts w:asciiTheme="majorBidi" w:hAnsiTheme="majorBidi" w:cstheme="majorBidi"/>
        </w:rPr>
        <w:t>(1885</w:t>
      </w:r>
      <w:del w:id="383" w:author="Susan Doron" w:date="2024-01-09T15:06:00Z">
        <w:r w:rsidR="00E73B04" w:rsidRPr="00262447">
          <w:rPr>
            <w:rFonts w:asciiTheme="majorBidi" w:hAnsiTheme="majorBidi" w:cstheme="majorBidi"/>
          </w:rPr>
          <w:delText xml:space="preserve">, Cracow </w:delText>
        </w:r>
        <w:r w:rsidR="00007008" w:rsidRPr="00262447">
          <w:rPr>
            <w:rFonts w:asciiTheme="majorBidi" w:hAnsiTheme="majorBidi" w:cstheme="majorBidi"/>
          </w:rPr>
          <w:delText>–</w:delText>
        </w:r>
        <w:r w:rsidR="00E73B04" w:rsidRPr="00262447">
          <w:rPr>
            <w:rFonts w:asciiTheme="majorBidi" w:hAnsiTheme="majorBidi" w:cstheme="majorBidi"/>
          </w:rPr>
          <w:delText xml:space="preserve"> </w:delText>
        </w:r>
      </w:del>
      <w:ins w:id="384" w:author="Susan Doron" w:date="2024-01-09T15:06:00Z">
        <w:r w:rsidR="00337F5B">
          <w:rPr>
            <w:rFonts w:asciiTheme="majorBidi" w:hAnsiTheme="majorBidi" w:cstheme="majorBidi"/>
          </w:rPr>
          <w:t>–</w:t>
        </w:r>
      </w:ins>
      <w:r w:rsidR="00E73B04" w:rsidRPr="00262447">
        <w:rPr>
          <w:rFonts w:asciiTheme="majorBidi" w:hAnsiTheme="majorBidi" w:cstheme="majorBidi"/>
        </w:rPr>
        <w:t>1920</w:t>
      </w:r>
      <w:del w:id="385" w:author="Susan Doron" w:date="2024-01-09T15:06:00Z">
        <w:r w:rsidR="00E73B04" w:rsidRPr="00262447">
          <w:rPr>
            <w:rFonts w:asciiTheme="majorBidi" w:hAnsiTheme="majorBidi" w:cstheme="majorBidi"/>
          </w:rPr>
          <w:delText>, Königsberg</w:delText>
        </w:r>
      </w:del>
      <w:commentRangeStart w:id="386"/>
      <w:commentRangeEnd w:id="386"/>
      <w:r w:rsidR="00337F5B">
        <w:rPr>
          <w:rStyle w:val="CommentReference"/>
        </w:rPr>
        <w:commentReference w:id="386"/>
      </w:r>
      <w:r w:rsidR="00E73B04" w:rsidRPr="00262447">
        <w:rPr>
          <w:rFonts w:asciiTheme="majorBidi" w:hAnsiTheme="majorBidi" w:cstheme="majorBidi"/>
        </w:rPr>
        <w:t>)</w:t>
      </w:r>
      <w:r w:rsidR="00E82FF4">
        <w:rPr>
          <w:rFonts w:asciiTheme="majorBidi" w:hAnsiTheme="majorBidi" w:cstheme="majorBidi"/>
          <w:lang w:val="en-GB"/>
        </w:rPr>
        <w:t xml:space="preserve">. Birnbaum was a </w:t>
      </w:r>
      <w:r w:rsidR="0074369F" w:rsidRPr="00262447">
        <w:rPr>
          <w:rFonts w:asciiTheme="majorBidi" w:hAnsiTheme="majorBidi" w:cstheme="majorBidi"/>
        </w:rPr>
        <w:t>former student of Salomon Sulzer</w:t>
      </w:r>
      <w:r w:rsidR="003836E3">
        <w:rPr>
          <w:rFonts w:asciiTheme="majorBidi" w:hAnsiTheme="majorBidi" w:cstheme="majorBidi"/>
        </w:rPr>
        <w:t xml:space="preserve"> (1804</w:t>
      </w:r>
      <w:del w:id="387" w:author="Susan Doron" w:date="2024-01-09T15:06:00Z">
        <w:r w:rsidR="003836E3">
          <w:rPr>
            <w:rFonts w:asciiTheme="majorBidi" w:hAnsiTheme="majorBidi" w:cstheme="majorBidi"/>
          </w:rPr>
          <w:delText>-</w:delText>
        </w:r>
      </w:del>
      <w:ins w:id="388" w:author="Susan Doron" w:date="2024-01-09T15:06:00Z">
        <w:r w:rsidR="00337F5B">
          <w:rPr>
            <w:rFonts w:asciiTheme="majorBidi" w:hAnsiTheme="majorBidi" w:cstheme="majorBidi"/>
          </w:rPr>
          <w:t>–</w:t>
        </w:r>
      </w:ins>
      <w:r w:rsidR="003836E3">
        <w:rPr>
          <w:rFonts w:asciiTheme="majorBidi" w:hAnsiTheme="majorBidi" w:cstheme="majorBidi"/>
        </w:rPr>
        <w:t>1890)</w:t>
      </w:r>
      <w:r w:rsidR="0074369F" w:rsidRPr="00262447">
        <w:rPr>
          <w:rFonts w:asciiTheme="majorBidi" w:hAnsiTheme="majorBidi" w:cstheme="majorBidi"/>
        </w:rPr>
        <w:t xml:space="preserve">, the Viennese cantor and </w:t>
      </w:r>
      <w:commentRangeStart w:id="389"/>
      <w:r w:rsidR="0074369F" w:rsidRPr="00262447">
        <w:rPr>
          <w:rFonts w:asciiTheme="majorBidi" w:hAnsiTheme="majorBidi" w:cstheme="majorBidi"/>
        </w:rPr>
        <w:t>reformer</w:t>
      </w:r>
      <w:commentRangeEnd w:id="389"/>
      <w:r w:rsidR="00337F5B">
        <w:rPr>
          <w:rStyle w:val="CommentReference"/>
        </w:rPr>
        <w:commentReference w:id="389"/>
      </w:r>
      <w:r w:rsidR="0074369F" w:rsidRPr="00262447">
        <w:rPr>
          <w:rFonts w:asciiTheme="majorBidi" w:hAnsiTheme="majorBidi" w:cstheme="majorBidi"/>
        </w:rPr>
        <w:t xml:space="preserve"> of traditional synagogue music</w:t>
      </w:r>
      <w:ins w:id="390" w:author="Susan Doron" w:date="2024-01-11T12:26:00Z">
        <w:r w:rsidR="00B67340">
          <w:rPr>
            <w:rFonts w:asciiTheme="majorBidi" w:hAnsiTheme="majorBidi" w:cstheme="majorBidi"/>
          </w:rPr>
          <w:t>, who</w:t>
        </w:r>
      </w:ins>
      <w:del w:id="391" w:author="Susan Doron" w:date="2024-01-11T12:26:00Z">
        <w:r w:rsidR="007C50ED" w:rsidRPr="00262447" w:rsidDel="00B67340">
          <w:rPr>
            <w:rFonts w:asciiTheme="majorBidi" w:hAnsiTheme="majorBidi" w:cstheme="majorBidi"/>
          </w:rPr>
          <w:delText xml:space="preserve">. </w:delText>
        </w:r>
        <w:r w:rsidR="00E82FF4" w:rsidDel="00B67340">
          <w:rPr>
            <w:rFonts w:asciiTheme="majorBidi" w:hAnsiTheme="majorBidi" w:cstheme="majorBidi"/>
            <w:lang w:val="en-GB"/>
          </w:rPr>
          <w:delText>He</w:delText>
        </w:r>
      </w:del>
      <w:r w:rsidR="00E82FF4">
        <w:rPr>
          <w:rFonts w:asciiTheme="majorBidi" w:hAnsiTheme="majorBidi" w:cstheme="majorBidi"/>
          <w:lang w:val="en-GB"/>
        </w:rPr>
        <w:t xml:space="preserve"> was a</w:t>
      </w:r>
      <w:r w:rsidR="00732647" w:rsidRPr="00262447">
        <w:rPr>
          <w:rFonts w:asciiTheme="majorBidi" w:hAnsiTheme="majorBidi" w:cstheme="majorBidi"/>
        </w:rPr>
        <w:t xml:space="preserve"> great connoisseur and collector of synagogue </w:t>
      </w:r>
      <w:del w:id="392" w:author="Susan Doron" w:date="2024-01-11T09:02:00Z">
        <w:r w:rsidR="00732647" w:rsidRPr="00262447" w:rsidDel="00CC08E2">
          <w:rPr>
            <w:rFonts w:asciiTheme="majorBidi" w:hAnsiTheme="majorBidi" w:cstheme="majorBidi"/>
          </w:rPr>
          <w:delText>music</w:delText>
        </w:r>
        <w:r w:rsidR="00E82FF4" w:rsidDel="00CC08E2">
          <w:rPr>
            <w:rFonts w:asciiTheme="majorBidi" w:hAnsiTheme="majorBidi" w:cstheme="majorBidi"/>
            <w:lang w:val="en-GB"/>
          </w:rPr>
          <w:delText>, and</w:delText>
        </w:r>
      </w:del>
      <w:ins w:id="393" w:author="Susan Doron" w:date="2024-01-11T09:02:00Z">
        <w:r w:rsidR="00CC08E2" w:rsidRPr="00262447">
          <w:rPr>
            <w:rFonts w:asciiTheme="majorBidi" w:hAnsiTheme="majorBidi" w:cstheme="majorBidi"/>
          </w:rPr>
          <w:t>music</w:t>
        </w:r>
        <w:r w:rsidR="00CC08E2">
          <w:rPr>
            <w:rFonts w:asciiTheme="majorBidi" w:hAnsiTheme="majorBidi" w:cstheme="majorBidi"/>
            <w:lang w:val="en-GB"/>
          </w:rPr>
          <w:t xml:space="preserve"> and</w:t>
        </w:r>
      </w:ins>
      <w:r w:rsidR="00F948A4" w:rsidRPr="00262447">
        <w:rPr>
          <w:rFonts w:asciiTheme="majorBidi" w:hAnsiTheme="majorBidi" w:cstheme="majorBidi"/>
        </w:rPr>
        <w:t xml:space="preserve"> became </w:t>
      </w:r>
      <w:del w:id="394" w:author="Susan Doron" w:date="2024-01-09T15:06:00Z">
        <w:r w:rsidR="00702797" w:rsidRPr="00262447">
          <w:rPr>
            <w:rFonts w:asciiTheme="majorBidi" w:hAnsiTheme="majorBidi" w:cstheme="majorBidi"/>
          </w:rPr>
          <w:delText>Nadel's</w:delText>
        </w:r>
      </w:del>
      <w:ins w:id="395" w:author="Susan Doron" w:date="2024-01-09T15:06:00Z">
        <w:r w:rsidR="00702797" w:rsidRPr="00262447">
          <w:rPr>
            <w:rFonts w:asciiTheme="majorBidi" w:hAnsiTheme="majorBidi" w:cstheme="majorBidi"/>
          </w:rPr>
          <w:t>Nadel</w:t>
        </w:r>
        <w:r w:rsidR="00337F5B">
          <w:rPr>
            <w:rFonts w:asciiTheme="majorBidi" w:hAnsiTheme="majorBidi" w:cstheme="majorBidi"/>
          </w:rPr>
          <w:t>’</w:t>
        </w:r>
        <w:r w:rsidR="00702797" w:rsidRPr="00262447">
          <w:rPr>
            <w:rFonts w:asciiTheme="majorBidi" w:hAnsiTheme="majorBidi" w:cstheme="majorBidi"/>
          </w:rPr>
          <w:t>s</w:t>
        </w:r>
      </w:ins>
      <w:r w:rsidR="00702797" w:rsidRPr="00262447">
        <w:rPr>
          <w:rFonts w:asciiTheme="majorBidi" w:hAnsiTheme="majorBidi" w:cstheme="majorBidi"/>
        </w:rPr>
        <w:t xml:space="preserve"> </w:t>
      </w:r>
      <w:r w:rsidR="00F948A4" w:rsidRPr="00262447">
        <w:rPr>
          <w:rFonts w:asciiTheme="majorBidi" w:hAnsiTheme="majorBidi" w:cstheme="majorBidi"/>
        </w:rPr>
        <w:t>mentor</w:t>
      </w:r>
      <w:r w:rsidR="00197C76" w:rsidRPr="00262447">
        <w:rPr>
          <w:rFonts w:asciiTheme="majorBidi" w:hAnsiTheme="majorBidi" w:cstheme="majorBidi"/>
        </w:rPr>
        <w:t xml:space="preserve"> and model</w:t>
      </w:r>
      <w:r w:rsidR="00702797" w:rsidRPr="00262447">
        <w:rPr>
          <w:rFonts w:asciiTheme="majorBidi" w:hAnsiTheme="majorBidi" w:cstheme="majorBidi"/>
        </w:rPr>
        <w:t>.</w:t>
      </w:r>
    </w:p>
    <w:p w14:paraId="28DDD4AA" w14:textId="0F04A48D" w:rsidR="0074369F" w:rsidRPr="00262447" w:rsidRDefault="0074369F" w:rsidP="0074369F">
      <w:pPr>
        <w:spacing w:after="120" w:line="360" w:lineRule="auto"/>
        <w:rPr>
          <w:rFonts w:asciiTheme="majorBidi" w:hAnsiTheme="majorBidi" w:cstheme="majorBidi"/>
        </w:rPr>
      </w:pPr>
      <w:commentRangeStart w:id="396"/>
      <w:r w:rsidRPr="00262447">
        <w:rPr>
          <w:rFonts w:asciiTheme="majorBidi" w:hAnsiTheme="majorBidi" w:cstheme="majorBidi"/>
        </w:rPr>
        <w:t xml:space="preserve">On </w:t>
      </w:r>
      <w:del w:id="397" w:author="Susan Doron" w:date="2024-01-09T15:06:00Z">
        <w:r w:rsidRPr="00262447">
          <w:rPr>
            <w:rFonts w:asciiTheme="majorBidi" w:hAnsiTheme="majorBidi" w:cstheme="majorBidi"/>
          </w:rPr>
          <w:delText>Nadel's</w:delText>
        </w:r>
      </w:del>
      <w:ins w:id="398" w:author="Susan Doron" w:date="2024-01-09T15:06:00Z">
        <w:r w:rsidRPr="00262447">
          <w:rPr>
            <w:rFonts w:asciiTheme="majorBidi" w:hAnsiTheme="majorBidi" w:cstheme="majorBidi"/>
          </w:rPr>
          <w:t>Nadel</w:t>
        </w:r>
        <w:r w:rsidR="00337F5B">
          <w:rPr>
            <w:rFonts w:asciiTheme="majorBidi" w:hAnsiTheme="majorBidi" w:cstheme="majorBidi"/>
          </w:rPr>
          <w:t>’</w:t>
        </w:r>
        <w:r w:rsidRPr="00262447">
          <w:rPr>
            <w:rFonts w:asciiTheme="majorBidi" w:hAnsiTheme="majorBidi" w:cstheme="majorBidi"/>
          </w:rPr>
          <w:t>s</w:t>
        </w:r>
      </w:ins>
      <w:r w:rsidRPr="00262447">
        <w:rPr>
          <w:rFonts w:asciiTheme="majorBidi" w:hAnsiTheme="majorBidi" w:cstheme="majorBidi"/>
        </w:rPr>
        <w:t xml:space="preserve"> occasional home visits</w:t>
      </w:r>
      <w:r w:rsidR="009159FE" w:rsidRPr="00262447">
        <w:rPr>
          <w:rFonts w:asciiTheme="majorBidi" w:hAnsiTheme="majorBidi" w:cstheme="majorBidi"/>
        </w:rPr>
        <w:t>,</w:t>
      </w:r>
      <w:r w:rsidRPr="00262447">
        <w:rPr>
          <w:rFonts w:asciiTheme="majorBidi" w:hAnsiTheme="majorBidi" w:cstheme="majorBidi"/>
        </w:rPr>
        <w:t xml:space="preserve"> he met Hirsch Nissan Golomb</w:t>
      </w:r>
      <w:r w:rsidR="009159FE" w:rsidRPr="00262447">
        <w:rPr>
          <w:rFonts w:asciiTheme="majorBidi" w:hAnsiTheme="majorBidi" w:cstheme="majorBidi"/>
        </w:rPr>
        <w:t xml:space="preserve"> (1853</w:t>
      </w:r>
      <w:del w:id="399" w:author="Susan Doron" w:date="2024-01-09T15:06:00Z">
        <w:r w:rsidR="00007008" w:rsidRPr="00262447">
          <w:rPr>
            <w:rFonts w:asciiTheme="majorBidi" w:hAnsiTheme="majorBidi" w:cstheme="majorBidi"/>
          </w:rPr>
          <w:delText xml:space="preserve">, </w:delText>
        </w:r>
        <w:r w:rsidR="00007008" w:rsidRPr="00262447">
          <w:rPr>
            <w:rFonts w:asciiTheme="majorBidi" w:hAnsiTheme="majorBidi" w:cstheme="majorBidi"/>
            <w:color w:val="202122"/>
            <w:shd w:val="clear" w:color="auto" w:fill="FFFFFF"/>
          </w:rPr>
          <w:delText>Želva</w:delText>
        </w:r>
        <w:r w:rsidR="00007008" w:rsidRPr="00262447">
          <w:rPr>
            <w:rFonts w:asciiTheme="majorBidi" w:hAnsiTheme="majorBidi" w:cstheme="majorBidi"/>
          </w:rPr>
          <w:delText xml:space="preserve"> </w:delText>
        </w:r>
      </w:del>
      <w:r w:rsidR="00337F5B">
        <w:rPr>
          <w:rFonts w:asciiTheme="majorBidi" w:hAnsiTheme="majorBidi" w:cstheme="majorBidi"/>
        </w:rPr>
        <w:t>–</w:t>
      </w:r>
      <w:r w:rsidR="009159FE" w:rsidRPr="00262447">
        <w:rPr>
          <w:rFonts w:asciiTheme="majorBidi" w:hAnsiTheme="majorBidi" w:cstheme="majorBidi"/>
        </w:rPr>
        <w:t>1934</w:t>
      </w:r>
      <w:del w:id="400" w:author="Susan Doron" w:date="2024-01-09T15:06:00Z">
        <w:r w:rsidR="00007008" w:rsidRPr="00262447">
          <w:rPr>
            <w:rFonts w:asciiTheme="majorBidi" w:hAnsiTheme="majorBidi" w:cstheme="majorBidi"/>
          </w:rPr>
          <w:delText>, Viln</w:delText>
        </w:r>
        <w:r w:rsidR="00ED0BBB" w:rsidRPr="00262447">
          <w:rPr>
            <w:rFonts w:asciiTheme="majorBidi" w:hAnsiTheme="majorBidi" w:cstheme="majorBidi"/>
          </w:rPr>
          <w:delText>a</w:delText>
        </w:r>
      </w:del>
      <w:r w:rsidR="009159FE" w:rsidRPr="00262447">
        <w:rPr>
          <w:rFonts w:asciiTheme="majorBidi" w:hAnsiTheme="majorBidi" w:cstheme="majorBidi"/>
        </w:rPr>
        <w:t xml:space="preserve">), a violin teacher and author of several </w:t>
      </w:r>
      <w:del w:id="401" w:author="Susan Doron" w:date="2024-01-09T15:06:00Z">
        <w:r w:rsidR="009159FE" w:rsidRPr="00262447">
          <w:rPr>
            <w:rFonts w:asciiTheme="majorBidi" w:hAnsiTheme="majorBidi" w:cstheme="majorBidi"/>
          </w:rPr>
          <w:delText xml:space="preserve">textbooks on </w:delText>
        </w:r>
      </w:del>
      <w:r w:rsidR="00337F5B" w:rsidRPr="00262447">
        <w:rPr>
          <w:rFonts w:asciiTheme="majorBidi" w:hAnsiTheme="majorBidi" w:cstheme="majorBidi"/>
        </w:rPr>
        <w:t>music theory</w:t>
      </w:r>
      <w:ins w:id="402" w:author="Susan Doron" w:date="2024-01-09T15:06:00Z">
        <w:r w:rsidR="00337F5B" w:rsidRPr="00262447">
          <w:rPr>
            <w:rFonts w:asciiTheme="majorBidi" w:hAnsiTheme="majorBidi" w:cstheme="majorBidi"/>
          </w:rPr>
          <w:t xml:space="preserve"> </w:t>
        </w:r>
        <w:r w:rsidR="009159FE" w:rsidRPr="00262447">
          <w:rPr>
            <w:rFonts w:asciiTheme="majorBidi" w:hAnsiTheme="majorBidi" w:cstheme="majorBidi"/>
          </w:rPr>
          <w:t>textbooks</w:t>
        </w:r>
      </w:ins>
      <w:r w:rsidRPr="00262447">
        <w:rPr>
          <w:rFonts w:asciiTheme="majorBidi" w:hAnsiTheme="majorBidi" w:cstheme="majorBidi"/>
        </w:rPr>
        <w:t>.</w:t>
      </w:r>
      <w:r w:rsidR="00DE46DC" w:rsidRPr="00262447">
        <w:rPr>
          <w:rStyle w:val="EndnoteReference"/>
          <w:rFonts w:asciiTheme="majorBidi" w:hAnsiTheme="majorBidi" w:cstheme="majorBidi"/>
        </w:rPr>
        <w:endnoteReference w:id="10"/>
      </w:r>
      <w:r w:rsidRPr="00262447">
        <w:rPr>
          <w:rFonts w:asciiTheme="majorBidi" w:hAnsiTheme="majorBidi" w:cstheme="majorBidi"/>
        </w:rPr>
        <w:t xml:space="preserve"> </w:t>
      </w:r>
      <w:r w:rsidR="009159FE" w:rsidRPr="00262447">
        <w:rPr>
          <w:rFonts w:asciiTheme="majorBidi" w:hAnsiTheme="majorBidi" w:cstheme="majorBidi"/>
        </w:rPr>
        <w:t xml:space="preserve">As a </w:t>
      </w:r>
      <w:r w:rsidR="004D1E67" w:rsidRPr="00262447">
        <w:rPr>
          <w:rFonts w:asciiTheme="majorBidi" w:hAnsiTheme="majorBidi" w:cstheme="majorBidi"/>
        </w:rPr>
        <w:t>13-year-old</w:t>
      </w:r>
      <w:r w:rsidR="009159FE" w:rsidRPr="00262447">
        <w:rPr>
          <w:rFonts w:asciiTheme="majorBidi" w:hAnsiTheme="majorBidi" w:cstheme="majorBidi"/>
        </w:rPr>
        <w:t xml:space="preserve"> boy</w:t>
      </w:r>
      <w:ins w:id="407" w:author="Susan Doron" w:date="2024-01-09T15:06:00Z">
        <w:r w:rsidR="00337F5B">
          <w:rPr>
            <w:rFonts w:asciiTheme="majorBidi" w:hAnsiTheme="majorBidi" w:cstheme="majorBidi"/>
          </w:rPr>
          <w:t>,</w:t>
        </w:r>
      </w:ins>
      <w:r w:rsidR="009159FE" w:rsidRPr="00262447">
        <w:rPr>
          <w:rFonts w:asciiTheme="majorBidi" w:hAnsiTheme="majorBidi" w:cstheme="majorBidi"/>
        </w:rPr>
        <w:t xml:space="preserve"> </w:t>
      </w:r>
      <w:r w:rsidR="009D6F13" w:rsidRPr="00262447">
        <w:rPr>
          <w:rFonts w:asciiTheme="majorBidi" w:hAnsiTheme="majorBidi" w:cstheme="majorBidi"/>
        </w:rPr>
        <w:lastRenderedPageBreak/>
        <w:t>Nadel</w:t>
      </w:r>
      <w:r w:rsidR="009159FE" w:rsidRPr="00262447">
        <w:rPr>
          <w:rFonts w:asciiTheme="majorBidi" w:hAnsiTheme="majorBidi" w:cstheme="majorBidi"/>
        </w:rPr>
        <w:t xml:space="preserve"> contributed a few </w:t>
      </w:r>
      <w:r w:rsidR="009D6F13" w:rsidRPr="00262447">
        <w:rPr>
          <w:rFonts w:asciiTheme="majorBidi" w:hAnsiTheme="majorBidi" w:cstheme="majorBidi"/>
        </w:rPr>
        <w:t xml:space="preserve">Jewish folksongs </w:t>
      </w:r>
      <w:r w:rsidR="009159FE" w:rsidRPr="00262447">
        <w:rPr>
          <w:rFonts w:asciiTheme="majorBidi" w:hAnsiTheme="majorBidi" w:cstheme="majorBidi"/>
        </w:rPr>
        <w:t xml:space="preserve">arrangements </w:t>
      </w:r>
      <w:r w:rsidR="00273CAB" w:rsidRPr="00262447">
        <w:rPr>
          <w:rFonts w:asciiTheme="majorBidi" w:hAnsiTheme="majorBidi" w:cstheme="majorBidi"/>
        </w:rPr>
        <w:t xml:space="preserve">as examples </w:t>
      </w:r>
      <w:ins w:id="408" w:author="Susan Doron" w:date="2024-01-11T09:03:00Z">
        <w:r w:rsidR="00CC08E2">
          <w:rPr>
            <w:rFonts w:asciiTheme="majorBidi" w:hAnsiTheme="majorBidi" w:cstheme="majorBidi"/>
          </w:rPr>
          <w:t>for</w:t>
        </w:r>
      </w:ins>
      <w:del w:id="409" w:author="Susan Doron" w:date="2024-01-11T09:03:00Z">
        <w:r w:rsidR="00273CAB" w:rsidRPr="00262447" w:rsidDel="00CC08E2">
          <w:rPr>
            <w:rFonts w:asciiTheme="majorBidi" w:hAnsiTheme="majorBidi" w:cstheme="majorBidi"/>
          </w:rPr>
          <w:delText>to</w:delText>
        </w:r>
      </w:del>
      <w:r w:rsidR="00273CAB" w:rsidRPr="00262447">
        <w:rPr>
          <w:rFonts w:asciiTheme="majorBidi" w:hAnsiTheme="majorBidi" w:cstheme="majorBidi"/>
        </w:rPr>
        <w:t xml:space="preserve"> one</w:t>
      </w:r>
      <w:r w:rsidR="009159FE" w:rsidRPr="00262447">
        <w:rPr>
          <w:rFonts w:asciiTheme="majorBidi" w:hAnsiTheme="majorBidi" w:cstheme="majorBidi"/>
        </w:rPr>
        <w:t xml:space="preserve"> </w:t>
      </w:r>
      <w:r w:rsidR="00ED0BBB" w:rsidRPr="00262447">
        <w:rPr>
          <w:rFonts w:asciiTheme="majorBidi" w:hAnsiTheme="majorBidi" w:cstheme="majorBidi"/>
        </w:rPr>
        <w:t xml:space="preserve">of </w:t>
      </w:r>
      <w:del w:id="410" w:author="Susan Doron" w:date="2024-01-09T15:06:00Z">
        <w:r w:rsidR="009159FE" w:rsidRPr="00262447">
          <w:rPr>
            <w:rFonts w:asciiTheme="majorBidi" w:hAnsiTheme="majorBidi" w:cstheme="majorBidi"/>
          </w:rPr>
          <w:delText>Golomb's</w:delText>
        </w:r>
      </w:del>
      <w:ins w:id="411" w:author="Susan Doron" w:date="2024-01-09T15:06:00Z">
        <w:r w:rsidR="009159FE" w:rsidRPr="00262447">
          <w:rPr>
            <w:rFonts w:asciiTheme="majorBidi" w:hAnsiTheme="majorBidi" w:cstheme="majorBidi"/>
          </w:rPr>
          <w:t>Golomb</w:t>
        </w:r>
        <w:r w:rsidR="00337F5B">
          <w:rPr>
            <w:rFonts w:asciiTheme="majorBidi" w:hAnsiTheme="majorBidi" w:cstheme="majorBidi"/>
          </w:rPr>
          <w:t>’</w:t>
        </w:r>
        <w:r w:rsidR="009159FE" w:rsidRPr="00262447">
          <w:rPr>
            <w:rFonts w:asciiTheme="majorBidi" w:hAnsiTheme="majorBidi" w:cstheme="majorBidi"/>
          </w:rPr>
          <w:t>s</w:t>
        </w:r>
      </w:ins>
      <w:r w:rsidR="009159FE" w:rsidRPr="00262447">
        <w:rPr>
          <w:rFonts w:asciiTheme="majorBidi" w:hAnsiTheme="majorBidi" w:cstheme="majorBidi"/>
        </w:rPr>
        <w:t xml:space="preserve"> </w:t>
      </w:r>
      <w:r w:rsidR="00273CAB" w:rsidRPr="00262447">
        <w:rPr>
          <w:rFonts w:asciiTheme="majorBidi" w:hAnsiTheme="majorBidi" w:cstheme="majorBidi"/>
        </w:rPr>
        <w:t>publications</w:t>
      </w:r>
      <w:r w:rsidR="009159FE" w:rsidRPr="00262447">
        <w:rPr>
          <w:rFonts w:asciiTheme="majorBidi" w:hAnsiTheme="majorBidi" w:cstheme="majorBidi"/>
        </w:rPr>
        <w:t>.</w:t>
      </w:r>
      <w:r w:rsidR="007E6290" w:rsidRPr="00262447">
        <w:rPr>
          <w:rStyle w:val="EndnoteReference"/>
          <w:rFonts w:asciiTheme="majorBidi" w:hAnsiTheme="majorBidi" w:cstheme="majorBidi"/>
        </w:rPr>
        <w:endnoteReference w:id="11"/>
      </w:r>
      <w:commentRangeEnd w:id="396"/>
      <w:r w:rsidR="00603B6C">
        <w:rPr>
          <w:rStyle w:val="CommentReference"/>
        </w:rPr>
        <w:commentReference w:id="396"/>
      </w:r>
    </w:p>
    <w:p w14:paraId="3CF554FC" w14:textId="0D354557" w:rsidR="005A5DAA" w:rsidRDefault="004F0BC9">
      <w:pPr>
        <w:spacing w:after="120" w:line="360" w:lineRule="auto"/>
        <w:rPr>
          <w:ins w:id="425" w:author="Susan Doron" w:date="2024-01-11T12:31:00Z"/>
          <w:rFonts w:asciiTheme="majorBidi" w:hAnsiTheme="majorBidi" w:cstheme="majorBidi"/>
        </w:rPr>
        <w:pPrChange w:id="426" w:author="Susan Doron" w:date="2024-01-11T12:35:00Z">
          <w:pPr>
            <w:spacing w:after="160" w:line="259" w:lineRule="auto"/>
          </w:pPr>
        </w:pPrChange>
      </w:pPr>
      <w:r w:rsidRPr="00262447">
        <w:rPr>
          <w:rFonts w:asciiTheme="majorBidi" w:hAnsiTheme="majorBidi" w:cstheme="majorBidi"/>
        </w:rPr>
        <w:t>At the age of 17, i</w:t>
      </w:r>
      <w:r w:rsidR="007C50ED" w:rsidRPr="00262447">
        <w:rPr>
          <w:rFonts w:asciiTheme="majorBidi" w:hAnsiTheme="majorBidi" w:cstheme="majorBidi"/>
        </w:rPr>
        <w:t xml:space="preserve">n 1895, </w:t>
      </w:r>
      <w:r w:rsidRPr="00262447">
        <w:rPr>
          <w:rFonts w:asciiTheme="majorBidi" w:hAnsiTheme="majorBidi" w:cstheme="majorBidi"/>
        </w:rPr>
        <w:t xml:space="preserve">Nadel </w:t>
      </w:r>
      <w:r w:rsidR="007C50ED" w:rsidRPr="00262447">
        <w:rPr>
          <w:rFonts w:asciiTheme="majorBidi" w:hAnsiTheme="majorBidi" w:cstheme="majorBidi"/>
        </w:rPr>
        <w:t xml:space="preserve">entered the Jewish </w:t>
      </w:r>
      <w:del w:id="427" w:author="Susan Doron" w:date="2024-01-09T15:06:00Z">
        <w:r w:rsidR="007C50ED" w:rsidRPr="00262447">
          <w:rPr>
            <w:rFonts w:asciiTheme="majorBidi" w:hAnsiTheme="majorBidi" w:cstheme="majorBidi"/>
          </w:rPr>
          <w:delText>Teachers'</w:delText>
        </w:r>
      </w:del>
      <w:ins w:id="428" w:author="Susan Doron" w:date="2024-01-09T15:06:00Z">
        <w:r w:rsidR="007C50ED" w:rsidRPr="00262447">
          <w:rPr>
            <w:rFonts w:asciiTheme="majorBidi" w:hAnsiTheme="majorBidi" w:cstheme="majorBidi"/>
          </w:rPr>
          <w:t>Teachers</w:t>
        </w:r>
      </w:ins>
      <w:r w:rsidR="007C50ED" w:rsidRPr="00262447">
        <w:rPr>
          <w:rFonts w:asciiTheme="majorBidi" w:hAnsiTheme="majorBidi" w:cstheme="majorBidi"/>
        </w:rPr>
        <w:t xml:space="preserve"> Institute </w:t>
      </w:r>
      <w:r w:rsidR="008041C1" w:rsidRPr="00262447">
        <w:rPr>
          <w:rFonts w:asciiTheme="majorBidi" w:hAnsiTheme="majorBidi" w:cstheme="majorBidi"/>
        </w:rPr>
        <w:t>(</w:t>
      </w:r>
      <w:proofErr w:type="spellStart"/>
      <w:r w:rsidR="008041C1" w:rsidRPr="00262447">
        <w:rPr>
          <w:rFonts w:asciiTheme="majorBidi" w:hAnsiTheme="majorBidi" w:cstheme="majorBidi"/>
        </w:rPr>
        <w:t>Jüdische</w:t>
      </w:r>
      <w:proofErr w:type="spellEnd"/>
      <w:r w:rsidR="008041C1" w:rsidRPr="00262447">
        <w:rPr>
          <w:rFonts w:asciiTheme="majorBidi" w:hAnsiTheme="majorBidi" w:cstheme="majorBidi"/>
        </w:rPr>
        <w:t xml:space="preserve"> </w:t>
      </w:r>
    </w:p>
    <w:p w14:paraId="5A7CBD15" w14:textId="5533BD63" w:rsidR="001D3F38" w:rsidRPr="00262447" w:rsidRDefault="008041C1" w:rsidP="00436EF9">
      <w:pPr>
        <w:spacing w:after="120" w:line="360" w:lineRule="auto"/>
        <w:rPr>
          <w:rFonts w:asciiTheme="majorBidi" w:hAnsiTheme="majorBidi" w:cstheme="majorBidi"/>
        </w:rPr>
      </w:pPr>
      <w:r w:rsidRPr="00262447">
        <w:rPr>
          <w:rFonts w:asciiTheme="majorBidi" w:hAnsiTheme="majorBidi" w:cstheme="majorBidi"/>
        </w:rPr>
        <w:t>Lehrer-</w:t>
      </w:r>
      <w:commentRangeStart w:id="429"/>
      <w:commentRangeStart w:id="430"/>
      <w:proofErr w:type="spellStart"/>
      <w:del w:id="431" w:author="Susan Doron" w:date="2024-01-11T12:27:00Z">
        <w:r w:rsidR="009159FE" w:rsidRPr="00262447" w:rsidDel="005A5DAA">
          <w:rPr>
            <w:rFonts w:asciiTheme="majorBidi" w:hAnsiTheme="majorBidi" w:cstheme="majorBidi"/>
          </w:rPr>
          <w:delText xml:space="preserve"> </w:delText>
        </w:r>
      </w:del>
      <w:del w:id="432" w:author="Susan Doron" w:date="2024-01-11T12:26:00Z">
        <w:r w:rsidR="009159FE" w:rsidRPr="00262447" w:rsidDel="005A5DAA">
          <w:rPr>
            <w:rFonts w:asciiTheme="majorBidi" w:hAnsiTheme="majorBidi" w:cstheme="majorBidi"/>
          </w:rPr>
          <w:delText xml:space="preserve">und </w:delText>
        </w:r>
      </w:del>
      <w:r w:rsidRPr="00262447">
        <w:rPr>
          <w:rFonts w:asciiTheme="majorBidi" w:hAnsiTheme="majorBidi" w:cstheme="majorBidi"/>
        </w:rPr>
        <w:t>Bildungsantalt</w:t>
      </w:r>
      <w:commentRangeEnd w:id="429"/>
      <w:proofErr w:type="spellEnd"/>
      <w:r w:rsidR="005A5DAA">
        <w:rPr>
          <w:rStyle w:val="CommentReference"/>
        </w:rPr>
        <w:commentReference w:id="429"/>
      </w:r>
      <w:commentRangeEnd w:id="430"/>
      <w:r w:rsidR="00BD3D58">
        <w:rPr>
          <w:rStyle w:val="CommentReference"/>
        </w:rPr>
        <w:commentReference w:id="430"/>
      </w:r>
      <w:r w:rsidRPr="00262447">
        <w:rPr>
          <w:rFonts w:asciiTheme="majorBidi" w:hAnsiTheme="majorBidi" w:cstheme="majorBidi"/>
        </w:rPr>
        <w:t>)</w:t>
      </w:r>
      <w:r w:rsidR="00AC0A32" w:rsidRPr="00262447">
        <w:rPr>
          <w:rFonts w:asciiTheme="majorBidi" w:hAnsiTheme="majorBidi" w:cstheme="majorBidi"/>
        </w:rPr>
        <w:t xml:space="preserve"> in Berlin</w:t>
      </w:r>
      <w:del w:id="433" w:author="Susan Doron" w:date="2024-01-09T15:06:00Z">
        <w:r w:rsidR="003052F0" w:rsidRPr="00262447">
          <w:rPr>
            <w:rFonts w:asciiTheme="majorBidi" w:hAnsiTheme="majorBidi" w:cstheme="majorBidi"/>
          </w:rPr>
          <w:delText>.</w:delText>
        </w:r>
      </w:del>
      <w:ins w:id="434" w:author="Susan Doron" w:date="2024-01-09T15:06:00Z">
        <w:r w:rsidR="00436EF9">
          <w:rPr>
            <w:rFonts w:asciiTheme="majorBidi" w:hAnsiTheme="majorBidi" w:cstheme="majorBidi"/>
          </w:rPr>
          <w:t xml:space="preserve">, where he would remain for the rest of his </w:t>
        </w:r>
      </w:ins>
      <w:ins w:id="435" w:author="Susan Doron" w:date="2024-01-11T12:27:00Z">
        <w:r w:rsidR="005A5DAA">
          <w:rPr>
            <w:rFonts w:asciiTheme="majorBidi" w:hAnsiTheme="majorBidi" w:cstheme="majorBidi"/>
          </w:rPr>
          <w:t xml:space="preserve">working </w:t>
        </w:r>
      </w:ins>
      <w:ins w:id="436" w:author="Susan Doron" w:date="2024-01-09T15:06:00Z">
        <w:r w:rsidR="00436EF9">
          <w:rPr>
            <w:rFonts w:asciiTheme="majorBidi" w:hAnsiTheme="majorBidi" w:cstheme="majorBidi"/>
          </w:rPr>
          <w:t>life</w:t>
        </w:r>
        <w:r w:rsidR="003052F0" w:rsidRPr="00262447">
          <w:rPr>
            <w:rFonts w:asciiTheme="majorBidi" w:hAnsiTheme="majorBidi" w:cstheme="majorBidi"/>
          </w:rPr>
          <w:t>.</w:t>
        </w:r>
      </w:ins>
      <w:r w:rsidR="003052F0" w:rsidRPr="00262447">
        <w:rPr>
          <w:rFonts w:asciiTheme="majorBidi" w:hAnsiTheme="majorBidi" w:cstheme="majorBidi"/>
        </w:rPr>
        <w:t xml:space="preserve"> </w:t>
      </w:r>
      <w:r w:rsidR="005A150B" w:rsidRPr="00262447">
        <w:rPr>
          <w:rFonts w:asciiTheme="majorBidi" w:hAnsiTheme="majorBidi" w:cstheme="majorBidi"/>
        </w:rPr>
        <w:t>At the same time</w:t>
      </w:r>
      <w:r w:rsidR="006E16AD" w:rsidRPr="00262447">
        <w:rPr>
          <w:rFonts w:asciiTheme="majorBidi" w:hAnsiTheme="majorBidi" w:cstheme="majorBidi"/>
        </w:rPr>
        <w:t>,</w:t>
      </w:r>
      <w:r w:rsidR="005A150B" w:rsidRPr="00262447">
        <w:rPr>
          <w:rFonts w:asciiTheme="majorBidi" w:hAnsiTheme="majorBidi" w:cstheme="majorBidi"/>
        </w:rPr>
        <w:t xml:space="preserve"> he studied composition </w:t>
      </w:r>
      <w:r w:rsidR="00712E0B" w:rsidRPr="00262447">
        <w:rPr>
          <w:rFonts w:asciiTheme="majorBidi" w:hAnsiTheme="majorBidi" w:cstheme="majorBidi"/>
        </w:rPr>
        <w:t xml:space="preserve">privately </w:t>
      </w:r>
      <w:r w:rsidR="005A150B" w:rsidRPr="00262447">
        <w:rPr>
          <w:rFonts w:asciiTheme="majorBidi" w:hAnsiTheme="majorBidi" w:cstheme="majorBidi"/>
        </w:rPr>
        <w:t xml:space="preserve">with Ludwig Mendelssohn </w:t>
      </w:r>
      <w:r w:rsidR="00B32A75" w:rsidRPr="00262447">
        <w:rPr>
          <w:rFonts w:asciiTheme="majorBidi" w:hAnsiTheme="majorBidi" w:cstheme="majorBidi"/>
        </w:rPr>
        <w:t>(1858</w:t>
      </w:r>
      <w:del w:id="437" w:author="Susan Doron" w:date="2024-01-09T15:06:00Z">
        <w:r w:rsidR="00B32A75" w:rsidRPr="00262447">
          <w:rPr>
            <w:rFonts w:asciiTheme="majorBidi" w:hAnsiTheme="majorBidi" w:cstheme="majorBidi"/>
          </w:rPr>
          <w:delText xml:space="preserve">, Striegau/Strzegom, now in Poland </w:delText>
        </w:r>
        <w:r w:rsidR="00BD7CE4" w:rsidRPr="00262447">
          <w:rPr>
            <w:rFonts w:asciiTheme="majorBidi" w:hAnsiTheme="majorBidi" w:cstheme="majorBidi"/>
          </w:rPr>
          <w:delText>–</w:delText>
        </w:r>
        <w:r w:rsidR="00D96F3D" w:rsidRPr="00262447">
          <w:rPr>
            <w:rFonts w:asciiTheme="majorBidi" w:hAnsiTheme="majorBidi" w:cstheme="majorBidi"/>
          </w:rPr>
          <w:delText xml:space="preserve"> </w:delText>
        </w:r>
      </w:del>
      <w:ins w:id="438" w:author="Susan Doron" w:date="2024-01-09T15:06:00Z">
        <w:r w:rsidR="00436EF9">
          <w:rPr>
            <w:rFonts w:asciiTheme="majorBidi" w:hAnsiTheme="majorBidi" w:cstheme="majorBidi"/>
          </w:rPr>
          <w:t>–</w:t>
        </w:r>
      </w:ins>
      <w:r w:rsidR="00B32A75" w:rsidRPr="00262447">
        <w:rPr>
          <w:rFonts w:asciiTheme="majorBidi" w:hAnsiTheme="majorBidi" w:cstheme="majorBidi"/>
        </w:rPr>
        <w:t>1921</w:t>
      </w:r>
      <w:del w:id="439" w:author="Susan Doron" w:date="2024-01-09T15:06:00Z">
        <w:r w:rsidR="00B32A75" w:rsidRPr="00262447">
          <w:rPr>
            <w:rFonts w:asciiTheme="majorBidi" w:hAnsiTheme="majorBidi" w:cstheme="majorBidi"/>
          </w:rPr>
          <w:delText>, Charlottenburg</w:delText>
        </w:r>
      </w:del>
      <w:r w:rsidR="00B32A75" w:rsidRPr="00262447">
        <w:rPr>
          <w:rFonts w:asciiTheme="majorBidi" w:hAnsiTheme="majorBidi" w:cstheme="majorBidi"/>
        </w:rPr>
        <w:t xml:space="preserve">) </w:t>
      </w:r>
      <w:r w:rsidR="005A150B" w:rsidRPr="00262447">
        <w:rPr>
          <w:rFonts w:asciiTheme="majorBidi" w:hAnsiTheme="majorBidi" w:cstheme="majorBidi"/>
        </w:rPr>
        <w:t xml:space="preserve">and Max </w:t>
      </w:r>
      <w:r w:rsidR="009159FE" w:rsidRPr="00262447">
        <w:rPr>
          <w:rFonts w:asciiTheme="majorBidi" w:hAnsiTheme="majorBidi" w:cstheme="majorBidi"/>
        </w:rPr>
        <w:t xml:space="preserve">Julius </w:t>
      </w:r>
      <w:proofErr w:type="spellStart"/>
      <w:r w:rsidR="005A150B" w:rsidRPr="00262447">
        <w:rPr>
          <w:rFonts w:asciiTheme="majorBidi" w:hAnsiTheme="majorBidi" w:cstheme="majorBidi"/>
        </w:rPr>
        <w:t>L</w:t>
      </w:r>
      <w:r w:rsidR="00AC0A32" w:rsidRPr="00262447">
        <w:rPr>
          <w:rFonts w:asciiTheme="majorBidi" w:hAnsiTheme="majorBidi" w:cstheme="majorBidi"/>
        </w:rPr>
        <w:t>oe</w:t>
      </w:r>
      <w:r w:rsidR="005A150B" w:rsidRPr="00262447">
        <w:rPr>
          <w:rFonts w:asciiTheme="majorBidi" w:hAnsiTheme="majorBidi" w:cstheme="majorBidi"/>
        </w:rPr>
        <w:t>wengard</w:t>
      </w:r>
      <w:proofErr w:type="spellEnd"/>
      <w:r w:rsidR="00B32A75" w:rsidRPr="00262447">
        <w:rPr>
          <w:rFonts w:asciiTheme="majorBidi" w:hAnsiTheme="majorBidi" w:cstheme="majorBidi"/>
        </w:rPr>
        <w:t xml:space="preserve"> (1860</w:t>
      </w:r>
      <w:del w:id="440" w:author="Susan Doron" w:date="2024-01-09T15:06:00Z">
        <w:r w:rsidR="00567CEA" w:rsidRPr="00262447">
          <w:rPr>
            <w:rFonts w:asciiTheme="majorBidi" w:hAnsiTheme="majorBidi" w:cstheme="majorBidi"/>
          </w:rPr>
          <w:delText xml:space="preserve">, Frankfurt </w:delText>
        </w:r>
        <w:r w:rsidR="00BD7CE4" w:rsidRPr="00262447">
          <w:rPr>
            <w:rFonts w:asciiTheme="majorBidi" w:hAnsiTheme="majorBidi" w:cstheme="majorBidi"/>
          </w:rPr>
          <w:delText>–</w:delText>
        </w:r>
        <w:r w:rsidR="00567CEA" w:rsidRPr="00262447">
          <w:rPr>
            <w:rFonts w:asciiTheme="majorBidi" w:hAnsiTheme="majorBidi" w:cstheme="majorBidi"/>
          </w:rPr>
          <w:delText xml:space="preserve"> </w:delText>
        </w:r>
      </w:del>
      <w:ins w:id="441" w:author="Susan Doron" w:date="2024-01-09T15:06:00Z">
        <w:r w:rsidR="00436EF9">
          <w:rPr>
            <w:rFonts w:asciiTheme="majorBidi" w:hAnsiTheme="majorBidi" w:cstheme="majorBidi"/>
          </w:rPr>
          <w:t>–</w:t>
        </w:r>
      </w:ins>
      <w:r w:rsidR="00B32A75" w:rsidRPr="00262447">
        <w:rPr>
          <w:rFonts w:asciiTheme="majorBidi" w:hAnsiTheme="majorBidi" w:cstheme="majorBidi"/>
        </w:rPr>
        <w:t>1915</w:t>
      </w:r>
      <w:del w:id="442" w:author="Susan Doron" w:date="2024-01-09T15:06:00Z">
        <w:r w:rsidR="00567CEA" w:rsidRPr="00262447">
          <w:rPr>
            <w:rFonts w:asciiTheme="majorBidi" w:hAnsiTheme="majorBidi" w:cstheme="majorBidi"/>
          </w:rPr>
          <w:delText>, Hamburg</w:delText>
        </w:r>
      </w:del>
      <w:r w:rsidR="00B32A75" w:rsidRPr="00262447">
        <w:rPr>
          <w:rFonts w:asciiTheme="majorBidi" w:hAnsiTheme="majorBidi" w:cstheme="majorBidi"/>
        </w:rPr>
        <w:t>)</w:t>
      </w:r>
      <w:r w:rsidR="005A150B" w:rsidRPr="00262447">
        <w:rPr>
          <w:rFonts w:asciiTheme="majorBidi" w:hAnsiTheme="majorBidi" w:cstheme="majorBidi"/>
        </w:rPr>
        <w:t>.</w:t>
      </w:r>
      <w:r w:rsidR="001D3F38" w:rsidRPr="00262447">
        <w:rPr>
          <w:rFonts w:asciiTheme="majorBidi" w:hAnsiTheme="majorBidi" w:cstheme="majorBidi"/>
        </w:rPr>
        <w:t xml:space="preserve"> </w:t>
      </w:r>
      <w:r w:rsidR="0098650A" w:rsidRPr="00262447">
        <w:rPr>
          <w:rFonts w:asciiTheme="majorBidi" w:hAnsiTheme="majorBidi" w:cstheme="majorBidi"/>
        </w:rPr>
        <w:t>Nadel</w:t>
      </w:r>
      <w:r w:rsidR="001D3F38" w:rsidRPr="00262447">
        <w:rPr>
          <w:rFonts w:asciiTheme="majorBidi" w:hAnsiTheme="majorBidi" w:cstheme="majorBidi"/>
        </w:rPr>
        <w:t xml:space="preserve"> married </w:t>
      </w:r>
      <w:r w:rsidR="00802938" w:rsidRPr="00262447">
        <w:rPr>
          <w:rFonts w:asciiTheme="majorBidi" w:hAnsiTheme="majorBidi" w:cstheme="majorBidi"/>
        </w:rPr>
        <w:t xml:space="preserve">Anna Beate </w:t>
      </w:r>
      <w:commentRangeStart w:id="443"/>
      <w:proofErr w:type="spellStart"/>
      <w:r w:rsidR="00802938" w:rsidRPr="00262447">
        <w:rPr>
          <w:rFonts w:asciiTheme="majorBidi" w:hAnsiTheme="majorBidi" w:cstheme="majorBidi"/>
        </w:rPr>
        <w:t>Guhrauer</w:t>
      </w:r>
      <w:commentRangeEnd w:id="443"/>
      <w:proofErr w:type="spellEnd"/>
      <w:r w:rsidR="00436EF9">
        <w:rPr>
          <w:rStyle w:val="CommentReference"/>
        </w:rPr>
        <w:commentReference w:id="443"/>
      </w:r>
      <w:r w:rsidR="00244BD3" w:rsidRPr="00262447">
        <w:rPr>
          <w:rFonts w:asciiTheme="majorBidi" w:hAnsiTheme="majorBidi" w:cstheme="majorBidi"/>
        </w:rPr>
        <w:t>,</w:t>
      </w:r>
      <w:r w:rsidR="00802938" w:rsidRPr="00262447">
        <w:rPr>
          <w:rFonts w:asciiTheme="majorBidi" w:hAnsiTheme="majorBidi" w:cstheme="majorBidi"/>
        </w:rPr>
        <w:t xml:space="preserve"> </w:t>
      </w:r>
      <w:r w:rsidR="001D3F38" w:rsidRPr="00262447">
        <w:rPr>
          <w:rFonts w:asciiTheme="majorBidi" w:hAnsiTheme="majorBidi" w:cstheme="majorBidi"/>
        </w:rPr>
        <w:t xml:space="preserve">and </w:t>
      </w:r>
      <w:r w:rsidR="00802938" w:rsidRPr="00262447">
        <w:rPr>
          <w:rFonts w:asciiTheme="majorBidi" w:hAnsiTheme="majorBidi" w:cstheme="majorBidi"/>
        </w:rPr>
        <w:t>the couple had</w:t>
      </w:r>
      <w:r w:rsidR="001D3F38" w:rsidRPr="00262447">
        <w:rPr>
          <w:rFonts w:asciiTheme="majorBidi" w:hAnsiTheme="majorBidi" w:cstheme="majorBidi"/>
        </w:rPr>
        <w:t xml:space="preserve"> two </w:t>
      </w:r>
      <w:r w:rsidR="00BD7CE4" w:rsidRPr="00262447">
        <w:rPr>
          <w:rFonts w:asciiTheme="majorBidi" w:hAnsiTheme="majorBidi" w:cstheme="majorBidi"/>
        </w:rPr>
        <w:t>daughters</w:t>
      </w:r>
      <w:r w:rsidR="00CD6D17" w:rsidRPr="00262447">
        <w:rPr>
          <w:rFonts w:asciiTheme="majorBidi" w:hAnsiTheme="majorBidi" w:cstheme="majorBidi"/>
        </w:rPr>
        <w:t xml:space="preserve"> – Detta </w:t>
      </w:r>
      <w:r w:rsidR="0098650A" w:rsidRPr="00262447">
        <w:rPr>
          <w:rFonts w:asciiTheme="majorBidi" w:hAnsiTheme="majorBidi" w:cstheme="majorBidi"/>
        </w:rPr>
        <w:t xml:space="preserve">(later Okun, then </w:t>
      </w:r>
      <w:proofErr w:type="spellStart"/>
      <w:r w:rsidR="0098650A" w:rsidRPr="00262447">
        <w:rPr>
          <w:rFonts w:asciiTheme="majorBidi" w:hAnsiTheme="majorBidi" w:cstheme="majorBidi"/>
        </w:rPr>
        <w:t>Oklen</w:t>
      </w:r>
      <w:proofErr w:type="spellEnd"/>
      <w:r w:rsidR="0098650A" w:rsidRPr="00262447">
        <w:rPr>
          <w:rFonts w:asciiTheme="majorBidi" w:hAnsiTheme="majorBidi" w:cstheme="majorBidi"/>
        </w:rPr>
        <w:t xml:space="preserve">) </w:t>
      </w:r>
      <w:r w:rsidR="00CD6D17" w:rsidRPr="00262447">
        <w:rPr>
          <w:rFonts w:asciiTheme="majorBidi" w:hAnsiTheme="majorBidi" w:cstheme="majorBidi"/>
        </w:rPr>
        <w:t>and Ellen</w:t>
      </w:r>
      <w:r w:rsidR="0098650A" w:rsidRPr="00262447">
        <w:rPr>
          <w:rFonts w:asciiTheme="majorBidi" w:hAnsiTheme="majorBidi" w:cstheme="majorBidi"/>
        </w:rPr>
        <w:t xml:space="preserve"> (later Guillemin-</w:t>
      </w:r>
      <w:commentRangeStart w:id="444"/>
      <w:r w:rsidR="0098650A" w:rsidRPr="00262447">
        <w:rPr>
          <w:rFonts w:asciiTheme="majorBidi" w:hAnsiTheme="majorBidi" w:cstheme="majorBidi"/>
        </w:rPr>
        <w:t>Nadel</w:t>
      </w:r>
      <w:commentRangeEnd w:id="444"/>
      <w:del w:id="445" w:author="Susan Doron" w:date="2024-01-09T15:06:00Z">
        <w:r w:rsidR="0098650A" w:rsidRPr="00262447">
          <w:rPr>
            <w:rFonts w:asciiTheme="majorBidi" w:hAnsiTheme="majorBidi" w:cstheme="majorBidi"/>
          </w:rPr>
          <w:delText>)</w:delText>
        </w:r>
        <w:r w:rsidR="001D3F38" w:rsidRPr="00262447">
          <w:rPr>
            <w:rFonts w:asciiTheme="majorBidi" w:hAnsiTheme="majorBidi" w:cstheme="majorBidi"/>
          </w:rPr>
          <w:delText xml:space="preserve">. </w:delText>
        </w:r>
        <w:r w:rsidR="0098650A" w:rsidRPr="00262447">
          <w:rPr>
            <w:rFonts w:asciiTheme="majorBidi" w:hAnsiTheme="majorBidi" w:cstheme="majorBidi"/>
          </w:rPr>
          <w:delText>He</w:delText>
        </w:r>
        <w:r w:rsidR="001D3F38" w:rsidRPr="00262447">
          <w:rPr>
            <w:rFonts w:asciiTheme="majorBidi" w:hAnsiTheme="majorBidi" w:cstheme="majorBidi"/>
          </w:rPr>
          <w:delText xml:space="preserve"> stayed in Berlin for the rest of his life.</w:delText>
        </w:r>
      </w:del>
      <w:ins w:id="446" w:author="Susan Doron" w:date="2024-01-09T15:06:00Z">
        <w:r w:rsidR="00436EF9">
          <w:rPr>
            <w:rStyle w:val="CommentReference"/>
          </w:rPr>
          <w:commentReference w:id="444"/>
        </w:r>
        <w:r w:rsidR="0098650A" w:rsidRPr="00262447">
          <w:rPr>
            <w:rFonts w:asciiTheme="majorBidi" w:hAnsiTheme="majorBidi" w:cstheme="majorBidi"/>
          </w:rPr>
          <w:t>)</w:t>
        </w:r>
        <w:r w:rsidR="001D3F38" w:rsidRPr="00262447">
          <w:rPr>
            <w:rFonts w:asciiTheme="majorBidi" w:hAnsiTheme="majorBidi" w:cstheme="majorBidi"/>
          </w:rPr>
          <w:t xml:space="preserve">. </w:t>
        </w:r>
      </w:ins>
    </w:p>
    <w:p w14:paraId="72D7C8EB" w14:textId="71B36383" w:rsidR="003946F1" w:rsidRPr="00262447" w:rsidRDefault="003052F0" w:rsidP="003052F0">
      <w:pPr>
        <w:spacing w:after="120" w:line="360" w:lineRule="auto"/>
        <w:rPr>
          <w:rFonts w:asciiTheme="majorBidi" w:hAnsiTheme="majorBidi" w:cstheme="majorBidi"/>
        </w:rPr>
      </w:pPr>
      <w:r w:rsidRPr="00262447">
        <w:rPr>
          <w:rFonts w:asciiTheme="majorBidi" w:hAnsiTheme="majorBidi" w:cstheme="majorBidi"/>
        </w:rPr>
        <w:t>After earning his diploma in 1900</w:t>
      </w:r>
      <w:ins w:id="447" w:author="Susan Doron" w:date="2024-01-09T15:06:00Z">
        <w:r w:rsidR="00436EF9">
          <w:rPr>
            <w:rFonts w:asciiTheme="majorBidi" w:hAnsiTheme="majorBidi" w:cstheme="majorBidi"/>
          </w:rPr>
          <w:t>,</w:t>
        </w:r>
      </w:ins>
      <w:r w:rsidRPr="00262447">
        <w:rPr>
          <w:rFonts w:asciiTheme="majorBidi" w:hAnsiTheme="majorBidi" w:cstheme="majorBidi"/>
        </w:rPr>
        <w:t xml:space="preserve"> </w:t>
      </w:r>
      <w:r w:rsidR="0098650A" w:rsidRPr="00262447">
        <w:rPr>
          <w:rFonts w:asciiTheme="majorBidi" w:hAnsiTheme="majorBidi" w:cstheme="majorBidi"/>
        </w:rPr>
        <w:t>Nadel</w:t>
      </w:r>
      <w:r w:rsidRPr="00262447">
        <w:rPr>
          <w:rFonts w:asciiTheme="majorBidi" w:hAnsiTheme="majorBidi" w:cstheme="majorBidi"/>
        </w:rPr>
        <w:t xml:space="preserve"> worked until 1916 as a </w:t>
      </w:r>
      <w:r w:rsidR="001D3F38" w:rsidRPr="00262447">
        <w:rPr>
          <w:rFonts w:asciiTheme="majorBidi" w:hAnsiTheme="majorBidi" w:cstheme="majorBidi"/>
        </w:rPr>
        <w:t xml:space="preserve">private </w:t>
      </w:r>
      <w:r w:rsidRPr="00262447">
        <w:rPr>
          <w:rFonts w:asciiTheme="majorBidi" w:hAnsiTheme="majorBidi" w:cstheme="majorBidi"/>
        </w:rPr>
        <w:t xml:space="preserve">teacher of music, arts, </w:t>
      </w:r>
      <w:r w:rsidR="00955F35" w:rsidRPr="00262447">
        <w:rPr>
          <w:rFonts w:asciiTheme="majorBidi" w:hAnsiTheme="majorBidi" w:cstheme="majorBidi"/>
        </w:rPr>
        <w:t xml:space="preserve">and </w:t>
      </w:r>
      <w:r w:rsidRPr="00262447">
        <w:rPr>
          <w:rFonts w:asciiTheme="majorBidi" w:hAnsiTheme="majorBidi" w:cstheme="majorBidi"/>
        </w:rPr>
        <w:t xml:space="preserve">literature, and </w:t>
      </w:r>
      <w:r w:rsidR="00955F35" w:rsidRPr="00262447">
        <w:rPr>
          <w:rFonts w:asciiTheme="majorBidi" w:hAnsiTheme="majorBidi" w:cstheme="majorBidi"/>
        </w:rPr>
        <w:t xml:space="preserve">occasionally </w:t>
      </w:r>
      <w:r w:rsidR="001D3F38" w:rsidRPr="00262447">
        <w:rPr>
          <w:rFonts w:asciiTheme="majorBidi" w:hAnsiTheme="majorBidi" w:cstheme="majorBidi"/>
        </w:rPr>
        <w:t xml:space="preserve">taught </w:t>
      </w:r>
      <w:r w:rsidRPr="00262447">
        <w:rPr>
          <w:rFonts w:asciiTheme="majorBidi" w:hAnsiTheme="majorBidi" w:cstheme="majorBidi"/>
        </w:rPr>
        <w:t xml:space="preserve">religion at Jewish schools. </w:t>
      </w:r>
      <w:r w:rsidR="001D3F38" w:rsidRPr="00262447">
        <w:rPr>
          <w:rFonts w:asciiTheme="majorBidi" w:hAnsiTheme="majorBidi" w:cstheme="majorBidi"/>
        </w:rPr>
        <w:t>Alread</w:t>
      </w:r>
      <w:r w:rsidR="00955F35" w:rsidRPr="00262447">
        <w:rPr>
          <w:rFonts w:asciiTheme="majorBidi" w:hAnsiTheme="majorBidi" w:cstheme="majorBidi"/>
        </w:rPr>
        <w:t>y</w:t>
      </w:r>
      <w:r w:rsidR="001D3F38" w:rsidRPr="00262447">
        <w:rPr>
          <w:rFonts w:asciiTheme="majorBidi" w:hAnsiTheme="majorBidi" w:cstheme="majorBidi"/>
        </w:rPr>
        <w:t xml:space="preserve"> in </w:t>
      </w:r>
      <w:r w:rsidR="00BD7CE4" w:rsidRPr="00262447">
        <w:rPr>
          <w:rFonts w:asciiTheme="majorBidi" w:hAnsiTheme="majorBidi" w:cstheme="majorBidi"/>
        </w:rPr>
        <w:t>1902,</w:t>
      </w:r>
      <w:r w:rsidR="001D3F38" w:rsidRPr="00262447">
        <w:rPr>
          <w:rFonts w:asciiTheme="majorBidi" w:hAnsiTheme="majorBidi" w:cstheme="majorBidi"/>
        </w:rPr>
        <w:t xml:space="preserve"> h</w:t>
      </w:r>
      <w:r w:rsidR="007E4198" w:rsidRPr="00262447">
        <w:rPr>
          <w:rFonts w:asciiTheme="majorBidi" w:hAnsiTheme="majorBidi" w:cstheme="majorBidi"/>
        </w:rPr>
        <w:t xml:space="preserve">e </w:t>
      </w:r>
      <w:r w:rsidR="00244BD3" w:rsidRPr="00262447">
        <w:rPr>
          <w:rFonts w:asciiTheme="majorBidi" w:hAnsiTheme="majorBidi" w:cstheme="majorBidi"/>
        </w:rPr>
        <w:t xml:space="preserve">started </w:t>
      </w:r>
      <w:ins w:id="448" w:author="Susan Doron" w:date="2024-01-11T12:28:00Z">
        <w:r w:rsidR="005A5DAA">
          <w:rPr>
            <w:rFonts w:asciiTheme="majorBidi" w:hAnsiTheme="majorBidi" w:cstheme="majorBidi"/>
          </w:rPr>
          <w:t>gaining</w:t>
        </w:r>
      </w:ins>
      <w:del w:id="449" w:author="Susan Doron" w:date="2024-01-11T12:28:00Z">
        <w:r w:rsidR="00244BD3" w:rsidRPr="00262447" w:rsidDel="005A5DAA">
          <w:rPr>
            <w:rFonts w:asciiTheme="majorBidi" w:hAnsiTheme="majorBidi" w:cstheme="majorBidi"/>
          </w:rPr>
          <w:delText>to gain</w:delText>
        </w:r>
      </w:del>
      <w:r w:rsidR="00244BD3" w:rsidRPr="00262447">
        <w:rPr>
          <w:rFonts w:asciiTheme="majorBidi" w:hAnsiTheme="majorBidi" w:cstheme="majorBidi"/>
        </w:rPr>
        <w:t xml:space="preserve"> </w:t>
      </w:r>
      <w:ins w:id="450" w:author="Susan Doron" w:date="2024-01-11T09:04:00Z">
        <w:r w:rsidR="00017658">
          <w:rPr>
            <w:rFonts w:asciiTheme="majorBidi" w:hAnsiTheme="majorBidi" w:cstheme="majorBidi"/>
          </w:rPr>
          <w:t xml:space="preserve">a </w:t>
        </w:r>
      </w:ins>
      <w:r w:rsidR="00244BD3" w:rsidRPr="00262447">
        <w:rPr>
          <w:rFonts w:asciiTheme="majorBidi" w:hAnsiTheme="majorBidi" w:cstheme="majorBidi"/>
        </w:rPr>
        <w:t xml:space="preserve">reputation </w:t>
      </w:r>
      <w:r w:rsidR="007E4198" w:rsidRPr="00262447">
        <w:rPr>
          <w:rFonts w:asciiTheme="majorBidi" w:hAnsiTheme="majorBidi" w:cstheme="majorBidi"/>
        </w:rPr>
        <w:t xml:space="preserve">as </w:t>
      </w:r>
      <w:ins w:id="451" w:author="Susan Doron" w:date="2024-01-11T09:03:00Z">
        <w:r w:rsidR="00017658">
          <w:rPr>
            <w:rFonts w:asciiTheme="majorBidi" w:hAnsiTheme="majorBidi" w:cstheme="majorBidi"/>
          </w:rPr>
          <w:t xml:space="preserve">an </w:t>
        </w:r>
      </w:ins>
      <w:r w:rsidR="007E4198" w:rsidRPr="00262447">
        <w:rPr>
          <w:rFonts w:asciiTheme="majorBidi" w:hAnsiTheme="majorBidi" w:cstheme="majorBidi"/>
        </w:rPr>
        <w:t>arranger of Jewish folksongs.</w:t>
      </w:r>
      <w:r w:rsidR="00EB2B65" w:rsidRPr="00262447">
        <w:rPr>
          <w:rStyle w:val="EndnoteReference"/>
          <w:rFonts w:asciiTheme="majorBidi" w:hAnsiTheme="majorBidi" w:cstheme="majorBidi"/>
        </w:rPr>
        <w:endnoteReference w:id="12"/>
      </w:r>
      <w:r w:rsidR="007E4198" w:rsidRPr="00262447">
        <w:rPr>
          <w:rFonts w:asciiTheme="majorBidi" w:hAnsiTheme="majorBidi" w:cstheme="majorBidi"/>
        </w:rPr>
        <w:t xml:space="preserve"> </w:t>
      </w:r>
      <w:ins w:id="460" w:author="Susan Doron" w:date="2024-01-11T09:04:00Z">
        <w:r w:rsidR="00017658">
          <w:rPr>
            <w:rFonts w:asciiTheme="majorBidi" w:hAnsiTheme="majorBidi" w:cstheme="majorBidi"/>
          </w:rPr>
          <w:t xml:space="preserve">Starting in </w:t>
        </w:r>
      </w:ins>
      <w:del w:id="461" w:author="Susan Doron" w:date="2024-01-11T09:04:00Z">
        <w:r w:rsidR="003946F1" w:rsidRPr="00262447" w:rsidDel="00017658">
          <w:rPr>
            <w:rFonts w:asciiTheme="majorBidi" w:hAnsiTheme="majorBidi" w:cstheme="majorBidi"/>
          </w:rPr>
          <w:delText xml:space="preserve">From </w:delText>
        </w:r>
      </w:del>
      <w:r w:rsidR="003946F1" w:rsidRPr="00262447">
        <w:rPr>
          <w:rFonts w:asciiTheme="majorBidi" w:hAnsiTheme="majorBidi" w:cstheme="majorBidi"/>
        </w:rPr>
        <w:t>1904</w:t>
      </w:r>
      <w:ins w:id="462" w:author="Susan Doron" w:date="2024-01-11T09:04:00Z">
        <w:r w:rsidR="00017658">
          <w:rPr>
            <w:rFonts w:asciiTheme="majorBidi" w:hAnsiTheme="majorBidi" w:cstheme="majorBidi"/>
          </w:rPr>
          <w:t>,</w:t>
        </w:r>
      </w:ins>
      <w:del w:id="463" w:author="Susan Doron" w:date="2024-01-11T09:04:00Z">
        <w:r w:rsidR="003946F1" w:rsidRPr="00262447" w:rsidDel="00017658">
          <w:rPr>
            <w:rFonts w:asciiTheme="majorBidi" w:hAnsiTheme="majorBidi" w:cstheme="majorBidi"/>
          </w:rPr>
          <w:delText xml:space="preserve"> on</w:delText>
        </w:r>
      </w:del>
      <w:r w:rsidR="003946F1" w:rsidRPr="00262447">
        <w:rPr>
          <w:rFonts w:asciiTheme="majorBidi" w:hAnsiTheme="majorBidi" w:cstheme="majorBidi"/>
        </w:rPr>
        <w:t xml:space="preserve"> </w:t>
      </w:r>
      <w:r w:rsidR="0098650A" w:rsidRPr="00262447">
        <w:rPr>
          <w:rFonts w:asciiTheme="majorBidi" w:hAnsiTheme="majorBidi" w:cstheme="majorBidi"/>
        </w:rPr>
        <w:t>he</w:t>
      </w:r>
      <w:r w:rsidR="003946F1" w:rsidRPr="00262447">
        <w:rPr>
          <w:rFonts w:asciiTheme="majorBidi" w:hAnsiTheme="majorBidi" w:cstheme="majorBidi"/>
        </w:rPr>
        <w:t xml:space="preserve"> wrote </w:t>
      </w:r>
      <w:commentRangeStart w:id="464"/>
      <w:r w:rsidR="003946F1" w:rsidRPr="00262447">
        <w:rPr>
          <w:rFonts w:asciiTheme="majorBidi" w:hAnsiTheme="majorBidi" w:cstheme="majorBidi"/>
        </w:rPr>
        <w:t>articles</w:t>
      </w:r>
      <w:commentRangeEnd w:id="464"/>
      <w:r w:rsidR="00436EF9">
        <w:rPr>
          <w:rStyle w:val="CommentReference"/>
        </w:rPr>
        <w:commentReference w:id="464"/>
      </w:r>
      <w:r w:rsidR="003946F1" w:rsidRPr="00262447">
        <w:rPr>
          <w:rFonts w:asciiTheme="majorBidi" w:hAnsiTheme="majorBidi" w:cstheme="majorBidi"/>
        </w:rPr>
        <w:t xml:space="preserve"> for the music supplement of the Jewish magazine </w:t>
      </w:r>
      <w:r w:rsidR="003946F1" w:rsidRPr="00262447">
        <w:rPr>
          <w:rFonts w:asciiTheme="majorBidi" w:hAnsiTheme="majorBidi" w:cstheme="majorBidi"/>
          <w:i/>
          <w:iCs/>
        </w:rPr>
        <w:t>Ost und West</w:t>
      </w:r>
      <w:del w:id="465" w:author="Susan Doron" w:date="2024-01-11T12:28:00Z">
        <w:r w:rsidR="003946F1" w:rsidRPr="00262447" w:rsidDel="005A5DAA">
          <w:rPr>
            <w:rFonts w:asciiTheme="majorBidi" w:hAnsiTheme="majorBidi" w:cstheme="majorBidi"/>
          </w:rPr>
          <w:delText>,</w:delText>
        </w:r>
      </w:del>
      <w:r w:rsidR="003946F1" w:rsidRPr="00262447">
        <w:rPr>
          <w:rFonts w:asciiTheme="majorBidi" w:hAnsiTheme="majorBidi" w:cstheme="majorBidi"/>
        </w:rPr>
        <w:t xml:space="preserve"> and </w:t>
      </w:r>
      <w:r w:rsidR="00700AC7" w:rsidRPr="00262447">
        <w:rPr>
          <w:rFonts w:asciiTheme="majorBidi" w:hAnsiTheme="majorBidi" w:cstheme="majorBidi"/>
        </w:rPr>
        <w:t xml:space="preserve">music </w:t>
      </w:r>
      <w:r w:rsidR="003946F1" w:rsidRPr="00262447">
        <w:rPr>
          <w:rFonts w:asciiTheme="majorBidi" w:hAnsiTheme="majorBidi" w:cstheme="majorBidi"/>
        </w:rPr>
        <w:t xml:space="preserve">reviews for the </w:t>
      </w:r>
      <w:proofErr w:type="spellStart"/>
      <w:r w:rsidR="003946F1" w:rsidRPr="00262447">
        <w:rPr>
          <w:rFonts w:asciiTheme="majorBidi" w:hAnsiTheme="majorBidi" w:cstheme="majorBidi"/>
          <w:i/>
          <w:iCs/>
        </w:rPr>
        <w:t>Vossische</w:t>
      </w:r>
      <w:proofErr w:type="spellEnd"/>
      <w:r w:rsidR="003946F1" w:rsidRPr="00262447">
        <w:rPr>
          <w:rFonts w:asciiTheme="majorBidi" w:hAnsiTheme="majorBidi" w:cstheme="majorBidi"/>
          <w:i/>
          <w:iCs/>
        </w:rPr>
        <w:t xml:space="preserve"> Zeitung</w:t>
      </w:r>
      <w:r w:rsidR="003946F1" w:rsidRPr="00262447">
        <w:rPr>
          <w:rFonts w:asciiTheme="majorBidi" w:hAnsiTheme="majorBidi" w:cstheme="majorBidi"/>
        </w:rPr>
        <w:t xml:space="preserve">, </w:t>
      </w:r>
      <w:proofErr w:type="spellStart"/>
      <w:r w:rsidR="003946F1" w:rsidRPr="00262447">
        <w:rPr>
          <w:rFonts w:asciiTheme="majorBidi" w:hAnsiTheme="majorBidi" w:cstheme="majorBidi"/>
          <w:i/>
          <w:iCs/>
        </w:rPr>
        <w:t>Vorwärts</w:t>
      </w:r>
      <w:proofErr w:type="spellEnd"/>
      <w:r w:rsidR="00BD7CE4" w:rsidRPr="00262447">
        <w:rPr>
          <w:rFonts w:asciiTheme="majorBidi" w:hAnsiTheme="majorBidi" w:cstheme="majorBidi"/>
        </w:rPr>
        <w:t>,</w:t>
      </w:r>
      <w:r w:rsidR="003946F1" w:rsidRPr="00262447">
        <w:rPr>
          <w:rFonts w:asciiTheme="majorBidi" w:hAnsiTheme="majorBidi" w:cstheme="majorBidi"/>
        </w:rPr>
        <w:t xml:space="preserve"> </w:t>
      </w:r>
      <w:r w:rsidR="003946F1" w:rsidRPr="00262447">
        <w:rPr>
          <w:rFonts w:asciiTheme="majorBidi" w:hAnsiTheme="majorBidi" w:cstheme="majorBidi"/>
          <w:i/>
          <w:iCs/>
        </w:rPr>
        <w:t>Freiheit</w:t>
      </w:r>
      <w:del w:id="466" w:author="Susan Doron" w:date="2024-01-11T09:04:00Z">
        <w:r w:rsidR="001C1FC0" w:rsidRPr="00262447" w:rsidDel="00017658">
          <w:rPr>
            <w:rFonts w:asciiTheme="majorBidi" w:hAnsiTheme="majorBidi" w:cstheme="majorBidi"/>
          </w:rPr>
          <w:delText>,</w:delText>
        </w:r>
      </w:del>
      <w:r w:rsidR="001C1FC0" w:rsidRPr="00262447">
        <w:rPr>
          <w:rFonts w:asciiTheme="majorBidi" w:hAnsiTheme="majorBidi" w:cstheme="majorBidi"/>
        </w:rPr>
        <w:t xml:space="preserve"> </w:t>
      </w:r>
      <w:r w:rsidR="00BD7CE4" w:rsidRPr="00262447">
        <w:rPr>
          <w:rFonts w:asciiTheme="majorBidi" w:hAnsiTheme="majorBidi" w:cstheme="majorBidi"/>
        </w:rPr>
        <w:t xml:space="preserve">and a few other newspapers and </w:t>
      </w:r>
      <w:r w:rsidR="00A55892" w:rsidRPr="00262447">
        <w:rPr>
          <w:rFonts w:asciiTheme="majorBidi" w:hAnsiTheme="majorBidi" w:cstheme="majorBidi"/>
        </w:rPr>
        <w:t>magazines</w:t>
      </w:r>
      <w:r w:rsidR="003946F1" w:rsidRPr="00262447">
        <w:rPr>
          <w:rFonts w:asciiTheme="majorBidi" w:hAnsiTheme="majorBidi" w:cstheme="majorBidi"/>
        </w:rPr>
        <w:t>.</w:t>
      </w:r>
      <w:r w:rsidR="00702797" w:rsidRPr="00262447">
        <w:rPr>
          <w:rFonts w:asciiTheme="majorBidi" w:hAnsiTheme="majorBidi" w:cstheme="majorBidi"/>
        </w:rPr>
        <w:t xml:space="preserve"> </w:t>
      </w:r>
      <w:r w:rsidR="00603B6C">
        <w:rPr>
          <w:rFonts w:asciiTheme="majorBidi" w:hAnsiTheme="majorBidi" w:cstheme="majorBidi"/>
          <w:lang w:val="en-GB"/>
        </w:rPr>
        <w:t>He was a notable</w:t>
      </w:r>
      <w:r w:rsidR="00603B6C" w:rsidRPr="00262447">
        <w:rPr>
          <w:rFonts w:asciiTheme="majorBidi" w:hAnsiTheme="majorBidi" w:cstheme="majorBidi"/>
        </w:rPr>
        <w:t xml:space="preserve"> </w:t>
      </w:r>
      <w:r w:rsidR="00702797" w:rsidRPr="00262447">
        <w:rPr>
          <w:rFonts w:asciiTheme="majorBidi" w:hAnsiTheme="majorBidi" w:cstheme="majorBidi"/>
        </w:rPr>
        <w:t xml:space="preserve">authority </w:t>
      </w:r>
      <w:r w:rsidR="00603B6C">
        <w:rPr>
          <w:rFonts w:asciiTheme="majorBidi" w:hAnsiTheme="majorBidi" w:cstheme="majorBidi"/>
          <w:lang w:val="en-GB"/>
        </w:rPr>
        <w:t xml:space="preserve">on </w:t>
      </w:r>
      <w:commentRangeStart w:id="467"/>
      <w:r w:rsidR="00603B6C">
        <w:rPr>
          <w:rFonts w:asciiTheme="majorBidi" w:hAnsiTheme="majorBidi" w:cstheme="majorBidi"/>
          <w:lang w:val="en-GB"/>
        </w:rPr>
        <w:t>XXX</w:t>
      </w:r>
      <w:commentRangeEnd w:id="467"/>
      <w:r w:rsidR="00603B6C">
        <w:rPr>
          <w:rStyle w:val="CommentReference"/>
        </w:rPr>
        <w:commentReference w:id="467"/>
      </w:r>
      <w:r w:rsidR="00702797" w:rsidRPr="00262447">
        <w:rPr>
          <w:rFonts w:asciiTheme="majorBidi" w:hAnsiTheme="majorBidi" w:cstheme="majorBidi"/>
        </w:rPr>
        <w:t>.</w:t>
      </w:r>
      <w:r w:rsidR="001520AF" w:rsidRPr="00262447">
        <w:rPr>
          <w:rStyle w:val="EndnoteReference"/>
          <w:rFonts w:asciiTheme="majorBidi" w:hAnsiTheme="majorBidi" w:cstheme="majorBidi"/>
        </w:rPr>
        <w:endnoteReference w:id="13"/>
      </w:r>
    </w:p>
    <w:p w14:paraId="1905D073" w14:textId="72ECE0F6" w:rsidR="00357074" w:rsidRPr="00262447" w:rsidRDefault="005E4DBD" w:rsidP="000061E2">
      <w:pPr>
        <w:spacing w:after="120" w:line="360" w:lineRule="auto"/>
        <w:rPr>
          <w:rFonts w:asciiTheme="majorBidi" w:hAnsiTheme="majorBidi" w:cstheme="majorBidi"/>
        </w:rPr>
      </w:pPr>
      <w:del w:id="495" w:author="Miri Fenton" w:date="2024-01-10T19:35:00Z">
        <w:r w:rsidRPr="00262447" w:rsidDel="00CE1983">
          <w:rPr>
            <w:rFonts w:asciiTheme="majorBidi" w:hAnsiTheme="majorBidi" w:cstheme="majorBidi"/>
          </w:rPr>
          <w:delText xml:space="preserve">In </w:delText>
        </w:r>
        <w:r w:rsidR="006E16AD" w:rsidRPr="00262447" w:rsidDel="00CE1983">
          <w:rPr>
            <w:rFonts w:asciiTheme="majorBidi" w:hAnsiTheme="majorBidi" w:cstheme="majorBidi"/>
          </w:rPr>
          <w:delText>the years</w:delText>
        </w:r>
      </w:del>
      <w:ins w:id="496" w:author="Miri Fenton" w:date="2024-01-10T19:35:00Z">
        <w:r w:rsidR="00CE1983">
          <w:rPr>
            <w:rFonts w:asciiTheme="majorBidi" w:hAnsiTheme="majorBidi" w:cstheme="majorBidi"/>
          </w:rPr>
          <w:t>From</w:t>
        </w:r>
      </w:ins>
      <w:r w:rsidR="006E16AD" w:rsidRPr="00262447">
        <w:rPr>
          <w:rFonts w:asciiTheme="majorBidi" w:hAnsiTheme="majorBidi" w:cstheme="majorBidi"/>
        </w:rPr>
        <w:t xml:space="preserve"> </w:t>
      </w:r>
      <w:r w:rsidRPr="00262447">
        <w:rPr>
          <w:rFonts w:asciiTheme="majorBidi" w:hAnsiTheme="majorBidi" w:cstheme="majorBidi"/>
        </w:rPr>
        <w:t>1916</w:t>
      </w:r>
      <w:del w:id="497" w:author="Susan Doron" w:date="2024-01-09T15:06:00Z">
        <w:r w:rsidR="006E16AD" w:rsidRPr="00262447">
          <w:rPr>
            <w:rFonts w:asciiTheme="majorBidi" w:hAnsiTheme="majorBidi" w:cstheme="majorBidi"/>
          </w:rPr>
          <w:delText>-</w:delText>
        </w:r>
      </w:del>
      <w:ins w:id="498" w:author="Miri Fenton" w:date="2024-01-10T19:35:00Z">
        <w:r w:rsidR="00CE1983">
          <w:rPr>
            <w:rFonts w:asciiTheme="majorBidi" w:hAnsiTheme="majorBidi" w:cstheme="majorBidi"/>
          </w:rPr>
          <w:t xml:space="preserve"> to </w:t>
        </w:r>
      </w:ins>
      <w:ins w:id="499" w:author="Susan Doron" w:date="2024-01-09T15:06:00Z">
        <w:del w:id="500" w:author="Miri Fenton" w:date="2024-01-10T19:35:00Z">
          <w:r w:rsidR="00190807" w:rsidDel="00CE1983">
            <w:rPr>
              <w:rFonts w:asciiTheme="majorBidi" w:hAnsiTheme="majorBidi" w:cstheme="majorBidi"/>
            </w:rPr>
            <w:delText>–</w:delText>
          </w:r>
        </w:del>
      </w:ins>
      <w:r w:rsidR="006E16AD" w:rsidRPr="00262447">
        <w:rPr>
          <w:rFonts w:asciiTheme="majorBidi" w:hAnsiTheme="majorBidi" w:cstheme="majorBidi"/>
        </w:rPr>
        <w:t>193</w:t>
      </w:r>
      <w:r w:rsidR="003052F0" w:rsidRPr="00262447">
        <w:rPr>
          <w:rFonts w:asciiTheme="majorBidi" w:hAnsiTheme="majorBidi" w:cstheme="majorBidi"/>
        </w:rPr>
        <w:t>8</w:t>
      </w:r>
      <w:r w:rsidR="008033E0" w:rsidRPr="00262447">
        <w:rPr>
          <w:rFonts w:asciiTheme="majorBidi" w:hAnsiTheme="majorBidi" w:cstheme="majorBidi"/>
        </w:rPr>
        <w:t>,</w:t>
      </w:r>
      <w:r w:rsidRPr="00262447">
        <w:rPr>
          <w:rFonts w:asciiTheme="majorBidi" w:hAnsiTheme="majorBidi" w:cstheme="majorBidi"/>
        </w:rPr>
        <w:t xml:space="preserve"> Nadel </w:t>
      </w:r>
      <w:r w:rsidR="006E16AD" w:rsidRPr="00262447">
        <w:rPr>
          <w:rFonts w:asciiTheme="majorBidi" w:hAnsiTheme="majorBidi" w:cstheme="majorBidi"/>
        </w:rPr>
        <w:t xml:space="preserve">was employed by the Jewish community of Berlin. </w:t>
      </w:r>
      <w:del w:id="501" w:author="Miri Fenton" w:date="2024-01-10T19:36:00Z">
        <w:r w:rsidR="00244BD3" w:rsidRPr="00262447" w:rsidDel="00CE1983">
          <w:rPr>
            <w:rFonts w:asciiTheme="majorBidi" w:hAnsiTheme="majorBidi" w:cstheme="majorBidi"/>
          </w:rPr>
          <w:delText>First</w:delText>
        </w:r>
      </w:del>
      <w:ins w:id="502" w:author="Miri Fenton" w:date="2024-01-10T19:36:00Z">
        <w:r w:rsidR="00CE1983">
          <w:rPr>
            <w:rFonts w:asciiTheme="majorBidi" w:hAnsiTheme="majorBidi" w:cstheme="majorBidi"/>
          </w:rPr>
          <w:t>Initially</w:t>
        </w:r>
      </w:ins>
      <w:r w:rsidR="00244BD3" w:rsidRPr="00262447">
        <w:rPr>
          <w:rFonts w:asciiTheme="majorBidi" w:hAnsiTheme="majorBidi" w:cstheme="majorBidi"/>
        </w:rPr>
        <w:t>, in June 1916, h</w:t>
      </w:r>
      <w:r w:rsidR="006E16AD" w:rsidRPr="00262447">
        <w:rPr>
          <w:rFonts w:asciiTheme="majorBidi" w:hAnsiTheme="majorBidi" w:cstheme="majorBidi"/>
        </w:rPr>
        <w:t xml:space="preserve">e </w:t>
      </w:r>
      <w:r w:rsidR="00A11BB0" w:rsidRPr="00262447">
        <w:rPr>
          <w:rFonts w:asciiTheme="majorBidi" w:hAnsiTheme="majorBidi" w:cstheme="majorBidi"/>
        </w:rPr>
        <w:t>was</w:t>
      </w:r>
      <w:r w:rsidR="00A85EE0" w:rsidRPr="00262447">
        <w:rPr>
          <w:rFonts w:asciiTheme="majorBidi" w:hAnsiTheme="majorBidi" w:cstheme="majorBidi"/>
        </w:rPr>
        <w:t xml:space="preserve"> </w:t>
      </w:r>
      <w:r w:rsidR="00A11BB0" w:rsidRPr="00262447">
        <w:rPr>
          <w:rFonts w:asciiTheme="majorBidi" w:hAnsiTheme="majorBidi" w:cstheme="majorBidi"/>
        </w:rPr>
        <w:t xml:space="preserve">appointed choir conductor </w:t>
      </w:r>
      <w:r w:rsidR="006E16AD" w:rsidRPr="00262447">
        <w:rPr>
          <w:rFonts w:asciiTheme="majorBidi" w:hAnsiTheme="majorBidi" w:cstheme="majorBidi"/>
        </w:rPr>
        <w:t xml:space="preserve">at the </w:t>
      </w:r>
      <w:r w:rsidR="00A11BB0" w:rsidRPr="00262447">
        <w:rPr>
          <w:rFonts w:asciiTheme="majorBidi" w:hAnsiTheme="majorBidi" w:cstheme="majorBidi"/>
        </w:rPr>
        <w:t xml:space="preserve">orthodox </w:t>
      </w:r>
      <w:r w:rsidR="006E16AD" w:rsidRPr="00262447">
        <w:rPr>
          <w:rFonts w:asciiTheme="majorBidi" w:hAnsiTheme="majorBidi" w:cstheme="majorBidi"/>
        </w:rPr>
        <w:t xml:space="preserve">Synagogue </w:t>
      </w:r>
      <w:del w:id="503" w:author="Susan Doron" w:date="2024-01-11T12:37:00Z">
        <w:r w:rsidR="006E16AD" w:rsidRPr="00F94821" w:rsidDel="00BD3D58">
          <w:rPr>
            <w:rFonts w:asciiTheme="majorBidi" w:hAnsiTheme="majorBidi" w:cstheme="majorBidi"/>
            <w:strike/>
          </w:rPr>
          <w:delText>am</w:delText>
        </w:r>
        <w:r w:rsidR="006E16AD" w:rsidRPr="00262447" w:rsidDel="00BD3D58">
          <w:rPr>
            <w:rFonts w:asciiTheme="majorBidi" w:hAnsiTheme="majorBidi" w:cstheme="majorBidi"/>
          </w:rPr>
          <w:delText xml:space="preserve"> </w:delText>
        </w:r>
      </w:del>
      <w:proofErr w:type="spellStart"/>
      <w:r w:rsidR="006E16AD" w:rsidRPr="00262447">
        <w:rPr>
          <w:rFonts w:asciiTheme="majorBidi" w:hAnsiTheme="majorBidi" w:cstheme="majorBidi"/>
        </w:rPr>
        <w:t>Kottbuser</w:t>
      </w:r>
      <w:proofErr w:type="spellEnd"/>
      <w:r w:rsidR="006E16AD" w:rsidRPr="00262447">
        <w:rPr>
          <w:rFonts w:asciiTheme="majorBidi" w:hAnsiTheme="majorBidi" w:cstheme="majorBidi"/>
        </w:rPr>
        <w:t xml:space="preserve"> Ufer in Kreuzberg</w:t>
      </w:r>
      <w:r w:rsidR="00A11BB0" w:rsidRPr="00262447">
        <w:rPr>
          <w:rFonts w:asciiTheme="majorBidi" w:hAnsiTheme="majorBidi" w:cstheme="majorBidi"/>
        </w:rPr>
        <w:t xml:space="preserve"> </w:t>
      </w:r>
      <w:r w:rsidR="00A11BB0" w:rsidRPr="00980EFF">
        <w:rPr>
          <w:rFonts w:asciiTheme="majorBidi" w:hAnsiTheme="majorBidi" w:cstheme="majorBidi"/>
        </w:rPr>
        <w:t>(</w:t>
      </w:r>
      <w:del w:id="504" w:author="Susan Doron" w:date="2024-01-09T15:06:00Z">
        <w:r w:rsidR="006D739A" w:rsidRPr="00980EFF">
          <w:rPr>
            <w:rFonts w:asciiTheme="majorBidi" w:hAnsiTheme="majorBidi" w:cstheme="majorBidi"/>
          </w:rPr>
          <w:delText>nowadays</w:delText>
        </w:r>
      </w:del>
      <w:ins w:id="505" w:author="Susan Doron" w:date="2024-01-09T15:06:00Z">
        <w:r w:rsidR="00190807" w:rsidRPr="00980EFF">
          <w:rPr>
            <w:rFonts w:asciiTheme="majorBidi" w:hAnsiTheme="majorBidi" w:cstheme="majorBidi"/>
          </w:rPr>
          <w:t>today</w:t>
        </w:r>
      </w:ins>
      <w:r w:rsidR="006D739A" w:rsidRPr="00980EFF">
        <w:rPr>
          <w:rFonts w:asciiTheme="majorBidi" w:hAnsiTheme="majorBidi" w:cstheme="majorBidi"/>
        </w:rPr>
        <w:t xml:space="preserve"> </w:t>
      </w:r>
      <w:proofErr w:type="spellStart"/>
      <w:r w:rsidR="00A11BB0" w:rsidRPr="00980EFF">
        <w:rPr>
          <w:rFonts w:asciiTheme="majorBidi" w:hAnsiTheme="majorBidi" w:cstheme="majorBidi"/>
        </w:rPr>
        <w:t>Fraenkelufer</w:t>
      </w:r>
      <w:proofErr w:type="spellEnd"/>
      <w:r w:rsidR="00A11BB0" w:rsidRPr="00980EFF">
        <w:rPr>
          <w:rFonts w:asciiTheme="majorBidi" w:hAnsiTheme="majorBidi" w:cstheme="majorBidi"/>
        </w:rPr>
        <w:t xml:space="preserve"> des </w:t>
      </w:r>
      <w:proofErr w:type="spellStart"/>
      <w:r w:rsidR="00A11BB0" w:rsidRPr="00980EFF">
        <w:rPr>
          <w:rFonts w:asciiTheme="majorBidi" w:hAnsiTheme="majorBidi" w:cstheme="majorBidi"/>
        </w:rPr>
        <w:t>Landwehrkanals</w:t>
      </w:r>
      <w:proofErr w:type="spellEnd"/>
      <w:r w:rsidR="00A11BB0" w:rsidRPr="00262447">
        <w:rPr>
          <w:rFonts w:asciiTheme="majorBidi" w:hAnsiTheme="majorBidi" w:cstheme="majorBidi"/>
        </w:rPr>
        <w:t>)</w:t>
      </w:r>
      <w:r w:rsidR="007E4198" w:rsidRPr="00262447">
        <w:rPr>
          <w:rFonts w:asciiTheme="majorBidi" w:hAnsiTheme="majorBidi" w:cstheme="majorBidi"/>
        </w:rPr>
        <w:t>,</w:t>
      </w:r>
      <w:r w:rsidR="005A5CD4" w:rsidRPr="00262447">
        <w:rPr>
          <w:rFonts w:asciiTheme="majorBidi" w:hAnsiTheme="majorBidi" w:cstheme="majorBidi"/>
        </w:rPr>
        <w:t xml:space="preserve"> </w:t>
      </w:r>
      <w:r w:rsidR="007E4198" w:rsidRPr="00262447">
        <w:rPr>
          <w:rFonts w:asciiTheme="majorBidi" w:hAnsiTheme="majorBidi" w:cstheme="majorBidi"/>
        </w:rPr>
        <w:t xml:space="preserve">which was </w:t>
      </w:r>
      <w:ins w:id="506" w:author="Susan Doron" w:date="2024-01-11T12:41:00Z">
        <w:r w:rsidR="00BD3D58">
          <w:rPr>
            <w:rFonts w:asciiTheme="majorBidi" w:hAnsiTheme="majorBidi" w:cstheme="majorBidi"/>
          </w:rPr>
          <w:t>launched</w:t>
        </w:r>
      </w:ins>
      <w:del w:id="507" w:author="Susan Doron" w:date="2024-01-11T12:41:00Z">
        <w:r w:rsidR="007E4198" w:rsidRPr="00262447" w:rsidDel="00BD3D58">
          <w:rPr>
            <w:rFonts w:asciiTheme="majorBidi" w:hAnsiTheme="majorBidi" w:cstheme="majorBidi"/>
          </w:rPr>
          <w:delText>inaugurated</w:delText>
        </w:r>
      </w:del>
      <w:r w:rsidR="007E4198" w:rsidRPr="00262447">
        <w:rPr>
          <w:rFonts w:asciiTheme="majorBidi" w:hAnsiTheme="majorBidi" w:cstheme="majorBidi"/>
        </w:rPr>
        <w:t xml:space="preserve"> </w:t>
      </w:r>
      <w:r w:rsidR="00244BD3" w:rsidRPr="00262447">
        <w:rPr>
          <w:rFonts w:asciiTheme="majorBidi" w:hAnsiTheme="majorBidi" w:cstheme="majorBidi"/>
        </w:rPr>
        <w:t xml:space="preserve">only </w:t>
      </w:r>
      <w:r w:rsidR="00A85EE0" w:rsidRPr="00262447">
        <w:rPr>
          <w:rFonts w:asciiTheme="majorBidi" w:hAnsiTheme="majorBidi" w:cstheme="majorBidi"/>
        </w:rPr>
        <w:t xml:space="preserve">a few months later, </w:t>
      </w:r>
      <w:r w:rsidR="007E4198" w:rsidRPr="00262447">
        <w:rPr>
          <w:rFonts w:asciiTheme="majorBidi" w:hAnsiTheme="majorBidi" w:cstheme="majorBidi"/>
        </w:rPr>
        <w:t>in September 1916</w:t>
      </w:r>
      <w:r w:rsidR="003052F0" w:rsidRPr="00262447">
        <w:rPr>
          <w:rFonts w:asciiTheme="majorBidi" w:hAnsiTheme="majorBidi" w:cstheme="majorBidi"/>
        </w:rPr>
        <w:t>.</w:t>
      </w:r>
      <w:r w:rsidR="006E16AD" w:rsidRPr="00262447">
        <w:rPr>
          <w:rFonts w:asciiTheme="majorBidi" w:hAnsiTheme="majorBidi" w:cstheme="majorBidi"/>
        </w:rPr>
        <w:t xml:space="preserve"> </w:t>
      </w:r>
      <w:r w:rsidR="00A85EE0" w:rsidRPr="00262447">
        <w:rPr>
          <w:rFonts w:asciiTheme="majorBidi" w:hAnsiTheme="majorBidi" w:cstheme="majorBidi"/>
        </w:rPr>
        <w:t xml:space="preserve">Since no mixed choir or organ </w:t>
      </w:r>
      <w:r w:rsidR="0075501C" w:rsidRPr="00262447">
        <w:rPr>
          <w:rFonts w:asciiTheme="majorBidi" w:hAnsiTheme="majorBidi" w:cstheme="majorBidi"/>
        </w:rPr>
        <w:t xml:space="preserve">was permitted in an orthodox </w:t>
      </w:r>
      <w:r w:rsidR="00A85EE0" w:rsidRPr="00262447">
        <w:rPr>
          <w:rFonts w:asciiTheme="majorBidi" w:hAnsiTheme="majorBidi" w:cstheme="majorBidi"/>
        </w:rPr>
        <w:t xml:space="preserve">synagogue </w:t>
      </w:r>
      <w:r w:rsidR="0075501C" w:rsidRPr="00262447">
        <w:rPr>
          <w:rFonts w:asciiTheme="majorBidi" w:hAnsiTheme="majorBidi" w:cstheme="majorBidi"/>
        </w:rPr>
        <w:t>to accompany the cantor</w:t>
      </w:r>
      <w:r w:rsidR="0098650A" w:rsidRPr="00262447">
        <w:rPr>
          <w:rFonts w:asciiTheme="majorBidi" w:hAnsiTheme="majorBidi" w:cstheme="majorBidi"/>
        </w:rPr>
        <w:t>’s</w:t>
      </w:r>
      <w:r w:rsidR="0075501C" w:rsidRPr="00262447">
        <w:rPr>
          <w:rFonts w:asciiTheme="majorBidi" w:hAnsiTheme="majorBidi" w:cstheme="majorBidi"/>
        </w:rPr>
        <w:t xml:space="preserve"> </w:t>
      </w:r>
      <w:r w:rsidR="006D739A" w:rsidRPr="00262447">
        <w:rPr>
          <w:rFonts w:asciiTheme="majorBidi" w:hAnsiTheme="majorBidi" w:cstheme="majorBidi"/>
        </w:rPr>
        <w:t>singing</w:t>
      </w:r>
      <w:r w:rsidR="0075501C" w:rsidRPr="00262447">
        <w:rPr>
          <w:rFonts w:asciiTheme="majorBidi" w:hAnsiTheme="majorBidi" w:cstheme="majorBidi"/>
        </w:rPr>
        <w:t xml:space="preserve">, Nadel </w:t>
      </w:r>
      <w:del w:id="508" w:author="Susan Doron" w:date="2024-01-09T15:06:00Z">
        <w:r w:rsidR="00A85EE0" w:rsidRPr="00262447">
          <w:rPr>
            <w:rFonts w:asciiTheme="majorBidi" w:hAnsiTheme="majorBidi" w:cstheme="majorBidi"/>
          </w:rPr>
          <w:delText>put together</w:delText>
        </w:r>
      </w:del>
      <w:ins w:id="509" w:author="Susan Doron" w:date="2024-01-09T15:06:00Z">
        <w:r w:rsidR="00826682">
          <w:rPr>
            <w:rFonts w:asciiTheme="majorBidi" w:hAnsiTheme="majorBidi" w:cstheme="majorBidi"/>
          </w:rPr>
          <w:t>organized</w:t>
        </w:r>
        <w:del w:id="510" w:author="Miri Fenton" w:date="2024-01-10T19:36:00Z">
          <w:r w:rsidR="00826682" w:rsidDel="00CE1983">
            <w:rPr>
              <w:rFonts w:asciiTheme="majorBidi" w:hAnsiTheme="majorBidi" w:cstheme="majorBidi"/>
            </w:rPr>
            <w:delText xml:space="preserve"> </w:delText>
          </w:r>
        </w:del>
      </w:ins>
      <w:r w:rsidR="00A85EE0" w:rsidRPr="00262447">
        <w:rPr>
          <w:rFonts w:asciiTheme="majorBidi" w:hAnsiTheme="majorBidi" w:cstheme="majorBidi"/>
        </w:rPr>
        <w:t xml:space="preserve"> </w:t>
      </w:r>
      <w:r w:rsidR="0075501C" w:rsidRPr="00262447">
        <w:rPr>
          <w:rFonts w:asciiTheme="majorBidi" w:hAnsiTheme="majorBidi" w:cstheme="majorBidi"/>
        </w:rPr>
        <w:t xml:space="preserve">a </w:t>
      </w:r>
      <w:r w:rsidR="00244BD3" w:rsidRPr="00262447">
        <w:rPr>
          <w:rFonts w:asciiTheme="majorBidi" w:hAnsiTheme="majorBidi" w:cstheme="majorBidi"/>
        </w:rPr>
        <w:t xml:space="preserve">small </w:t>
      </w:r>
      <w:r w:rsidR="00A85EE0" w:rsidRPr="00262447">
        <w:rPr>
          <w:rFonts w:asciiTheme="majorBidi" w:hAnsiTheme="majorBidi" w:cstheme="majorBidi"/>
        </w:rPr>
        <w:t>choir</w:t>
      </w:r>
      <w:r w:rsidR="0075501C" w:rsidRPr="00262447">
        <w:rPr>
          <w:rFonts w:asciiTheme="majorBidi" w:hAnsiTheme="majorBidi" w:cstheme="majorBidi"/>
        </w:rPr>
        <w:t xml:space="preserve"> consisting of </w:t>
      </w:r>
      <w:ins w:id="511" w:author="Susan Doron" w:date="2024-01-09T15:06:00Z">
        <w:r w:rsidR="00826682">
          <w:rPr>
            <w:rFonts w:asciiTheme="majorBidi" w:hAnsiTheme="majorBidi" w:cstheme="majorBidi"/>
          </w:rPr>
          <w:t xml:space="preserve">boys singing the </w:t>
        </w:r>
      </w:ins>
      <w:r w:rsidR="003B53C2" w:rsidRPr="00262447">
        <w:rPr>
          <w:rFonts w:asciiTheme="majorBidi" w:hAnsiTheme="majorBidi" w:cstheme="majorBidi"/>
        </w:rPr>
        <w:t>soprano and alto</w:t>
      </w:r>
      <w:r w:rsidR="00826682">
        <w:rPr>
          <w:rFonts w:asciiTheme="majorBidi" w:hAnsiTheme="majorBidi" w:cstheme="majorBidi"/>
        </w:rPr>
        <w:t xml:space="preserve"> </w:t>
      </w:r>
      <w:del w:id="512" w:author="Susan Doron" w:date="2024-01-09T15:06:00Z">
        <w:r w:rsidR="003B53C2" w:rsidRPr="00262447">
          <w:rPr>
            <w:rFonts w:asciiTheme="majorBidi" w:hAnsiTheme="majorBidi" w:cstheme="majorBidi"/>
          </w:rPr>
          <w:delText>boys,</w:delText>
        </w:r>
      </w:del>
      <w:ins w:id="513" w:author="Susan Doron" w:date="2024-01-09T15:06:00Z">
        <w:r w:rsidR="00826682">
          <w:rPr>
            <w:rFonts w:asciiTheme="majorBidi" w:hAnsiTheme="majorBidi" w:cstheme="majorBidi"/>
          </w:rPr>
          <w:t>voices</w:t>
        </w:r>
      </w:ins>
      <w:r w:rsidR="00826682">
        <w:rPr>
          <w:rFonts w:asciiTheme="majorBidi" w:hAnsiTheme="majorBidi" w:cstheme="majorBidi"/>
        </w:rPr>
        <w:t xml:space="preserve"> and </w:t>
      </w:r>
      <w:del w:id="514" w:author="Susan Doron" w:date="2024-01-09T15:06:00Z">
        <w:r w:rsidR="00700AC7" w:rsidRPr="00262447">
          <w:rPr>
            <w:rFonts w:asciiTheme="majorBidi" w:hAnsiTheme="majorBidi" w:cstheme="majorBidi"/>
          </w:rPr>
          <w:delText>men’s (</w:delText>
        </w:r>
      </w:del>
      <w:ins w:id="515" w:author="Susan Doron" w:date="2024-01-09T15:06:00Z">
        <w:r w:rsidR="00826682">
          <w:rPr>
            <w:rFonts w:asciiTheme="majorBidi" w:hAnsiTheme="majorBidi" w:cstheme="majorBidi"/>
          </w:rPr>
          <w:t xml:space="preserve">men singing the </w:t>
        </w:r>
      </w:ins>
      <w:r w:rsidR="00826682">
        <w:rPr>
          <w:rFonts w:asciiTheme="majorBidi" w:hAnsiTheme="majorBidi" w:cstheme="majorBidi"/>
        </w:rPr>
        <w:t>tenor and bass</w:t>
      </w:r>
      <w:del w:id="516" w:author="Susan Doron" w:date="2024-01-09T15:06:00Z">
        <w:r w:rsidR="00700AC7" w:rsidRPr="00262447">
          <w:rPr>
            <w:rFonts w:asciiTheme="majorBidi" w:hAnsiTheme="majorBidi" w:cstheme="majorBidi"/>
          </w:rPr>
          <w:delText>)</w:delText>
        </w:r>
        <w:r w:rsidR="003B53C2" w:rsidRPr="00262447">
          <w:rPr>
            <w:rFonts w:asciiTheme="majorBidi" w:hAnsiTheme="majorBidi" w:cstheme="majorBidi"/>
          </w:rPr>
          <w:delText xml:space="preserve"> </w:delText>
        </w:r>
        <w:r w:rsidR="00700AC7" w:rsidRPr="00262447">
          <w:rPr>
            <w:rFonts w:asciiTheme="majorBidi" w:hAnsiTheme="majorBidi" w:cstheme="majorBidi"/>
          </w:rPr>
          <w:delText>voice</w:delText>
        </w:r>
        <w:r w:rsidR="003B53C2" w:rsidRPr="00262447">
          <w:rPr>
            <w:rFonts w:asciiTheme="majorBidi" w:hAnsiTheme="majorBidi" w:cstheme="majorBidi"/>
          </w:rPr>
          <w:delText>s</w:delText>
        </w:r>
      </w:del>
      <w:ins w:id="517" w:author="Susan Doron" w:date="2024-01-09T15:06:00Z">
        <w:r w:rsidR="00826682">
          <w:rPr>
            <w:rFonts w:asciiTheme="majorBidi" w:hAnsiTheme="majorBidi" w:cstheme="majorBidi"/>
          </w:rPr>
          <w:t xml:space="preserve"> parts</w:t>
        </w:r>
      </w:ins>
      <w:ins w:id="518" w:author="Susan Doron" w:date="2024-01-11T09:11:00Z">
        <w:r w:rsidR="00980EFF">
          <w:rPr>
            <w:rFonts w:asciiTheme="majorBidi" w:hAnsiTheme="majorBidi" w:cstheme="majorBidi"/>
          </w:rPr>
          <w:t>.</w:t>
        </w:r>
      </w:ins>
      <w:ins w:id="519" w:author="Susan Doron" w:date="2024-01-11T09:10:00Z">
        <w:r w:rsidR="00980EFF">
          <w:rPr>
            <w:rFonts w:asciiTheme="majorBidi" w:hAnsiTheme="majorBidi" w:cstheme="majorBidi"/>
          </w:rPr>
          <w:t xml:space="preserve"> </w:t>
        </w:r>
      </w:ins>
      <w:ins w:id="520" w:author="Susan Doron" w:date="2024-01-11T09:11:00Z">
        <w:r w:rsidR="00980EFF">
          <w:rPr>
            <w:rFonts w:asciiTheme="majorBidi" w:hAnsiTheme="majorBidi" w:cstheme="majorBidi"/>
          </w:rPr>
          <w:t xml:space="preserve">This choir </w:t>
        </w:r>
        <w:r w:rsidR="00980EFF" w:rsidRPr="00262447">
          <w:rPr>
            <w:rFonts w:asciiTheme="majorBidi" w:hAnsiTheme="majorBidi" w:cstheme="majorBidi"/>
          </w:rPr>
          <w:t>performed works by Louis Lewandowski (1821</w:t>
        </w:r>
        <w:r w:rsidR="00980EFF">
          <w:rPr>
            <w:rFonts w:asciiTheme="majorBidi" w:hAnsiTheme="majorBidi" w:cstheme="majorBidi"/>
          </w:rPr>
          <w:t>–</w:t>
        </w:r>
        <w:r w:rsidR="00980EFF" w:rsidRPr="00262447">
          <w:rPr>
            <w:rFonts w:asciiTheme="majorBidi" w:hAnsiTheme="majorBidi" w:cstheme="majorBidi"/>
          </w:rPr>
          <w:t>1894) and Beethoven</w:t>
        </w:r>
        <w:r w:rsidR="00980EFF">
          <w:rPr>
            <w:rFonts w:asciiTheme="majorBidi" w:hAnsiTheme="majorBidi" w:cstheme="majorBidi"/>
          </w:rPr>
          <w:t xml:space="preserve"> during</w:t>
        </w:r>
      </w:ins>
      <w:del w:id="521" w:author="Susan Doron" w:date="2024-01-11T09:11:00Z">
        <w:r w:rsidR="00A85EE0" w:rsidRPr="00262447" w:rsidDel="00980EFF">
          <w:rPr>
            <w:rFonts w:asciiTheme="majorBidi" w:hAnsiTheme="majorBidi" w:cstheme="majorBidi"/>
          </w:rPr>
          <w:delText xml:space="preserve">. </w:delText>
        </w:r>
        <w:r w:rsidR="0075501C" w:rsidRPr="00262447" w:rsidDel="00980EFF">
          <w:rPr>
            <w:rFonts w:asciiTheme="majorBidi" w:hAnsiTheme="majorBidi" w:cstheme="majorBidi"/>
          </w:rPr>
          <w:delText xml:space="preserve">In </w:delText>
        </w:r>
      </w:del>
      <w:ins w:id="522" w:author="Susan Doron" w:date="2024-01-11T09:11:00Z">
        <w:r w:rsidR="00980EFF">
          <w:rPr>
            <w:rFonts w:asciiTheme="majorBidi" w:hAnsiTheme="majorBidi" w:cstheme="majorBidi"/>
          </w:rPr>
          <w:t xml:space="preserve"> </w:t>
        </w:r>
      </w:ins>
      <w:r w:rsidR="0075501C" w:rsidRPr="00262447">
        <w:rPr>
          <w:rFonts w:asciiTheme="majorBidi" w:hAnsiTheme="majorBidi" w:cstheme="majorBidi"/>
        </w:rPr>
        <w:t>the inauguration ceremony</w:t>
      </w:r>
      <w:del w:id="523" w:author="Susan Doron" w:date="2024-01-11T09:12:00Z">
        <w:r w:rsidR="0075501C" w:rsidRPr="00262447" w:rsidDel="00980EFF">
          <w:rPr>
            <w:rFonts w:asciiTheme="majorBidi" w:hAnsiTheme="majorBidi" w:cstheme="majorBidi"/>
          </w:rPr>
          <w:delText xml:space="preserve">, the choir </w:delText>
        </w:r>
      </w:del>
      <w:del w:id="524" w:author="Susan Doron" w:date="2024-01-11T09:11:00Z">
        <w:r w:rsidR="0075501C" w:rsidRPr="00262447" w:rsidDel="00980EFF">
          <w:rPr>
            <w:rFonts w:asciiTheme="majorBidi" w:hAnsiTheme="majorBidi" w:cstheme="majorBidi"/>
          </w:rPr>
          <w:delText>performed works by Louis Lewandowski (1821</w:delText>
        </w:r>
      </w:del>
      <w:del w:id="525" w:author="Susan Doron" w:date="2024-01-09T15:06:00Z">
        <w:r w:rsidR="0075501C" w:rsidRPr="00262447">
          <w:rPr>
            <w:rFonts w:asciiTheme="majorBidi" w:hAnsiTheme="majorBidi" w:cstheme="majorBidi"/>
          </w:rPr>
          <w:delText>-</w:delText>
        </w:r>
      </w:del>
      <w:del w:id="526" w:author="Susan Doron" w:date="2024-01-11T09:11:00Z">
        <w:r w:rsidR="0075501C" w:rsidRPr="00262447" w:rsidDel="00980EFF">
          <w:rPr>
            <w:rFonts w:asciiTheme="majorBidi" w:hAnsiTheme="majorBidi" w:cstheme="majorBidi"/>
          </w:rPr>
          <w:delText>1894) and Beethoven</w:delText>
        </w:r>
      </w:del>
      <w:r w:rsidR="0075501C" w:rsidRPr="00262447">
        <w:rPr>
          <w:rFonts w:asciiTheme="majorBidi" w:hAnsiTheme="majorBidi" w:cstheme="majorBidi"/>
        </w:rPr>
        <w:t>.</w:t>
      </w:r>
    </w:p>
    <w:p w14:paraId="3E1B0E6F" w14:textId="2DCB8E99" w:rsidR="00E3638B" w:rsidRPr="00262447" w:rsidRDefault="00357074" w:rsidP="003B53C2">
      <w:pPr>
        <w:spacing w:after="120" w:line="360" w:lineRule="auto"/>
        <w:rPr>
          <w:rFonts w:asciiTheme="majorBidi" w:hAnsiTheme="majorBidi" w:cstheme="majorBidi"/>
        </w:rPr>
      </w:pPr>
      <w:r w:rsidRPr="00262447">
        <w:rPr>
          <w:rFonts w:asciiTheme="majorBidi" w:hAnsiTheme="majorBidi" w:cstheme="majorBidi"/>
        </w:rPr>
        <w:t>From 1931 on</w:t>
      </w:r>
      <w:ins w:id="527" w:author="Miri Fenton" w:date="2024-01-10T19:37:00Z">
        <w:r w:rsidR="0083034C">
          <w:rPr>
            <w:rFonts w:asciiTheme="majorBidi" w:hAnsiTheme="majorBidi" w:cstheme="majorBidi"/>
          </w:rPr>
          <w:t>wards</w:t>
        </w:r>
      </w:ins>
      <w:r w:rsidRPr="00262447">
        <w:rPr>
          <w:rFonts w:asciiTheme="majorBidi" w:hAnsiTheme="majorBidi" w:cstheme="majorBidi"/>
        </w:rPr>
        <w:t xml:space="preserve">, Nadel </w:t>
      </w:r>
      <w:r w:rsidR="00A11BB0" w:rsidRPr="00262447">
        <w:rPr>
          <w:rFonts w:asciiTheme="majorBidi" w:hAnsiTheme="majorBidi" w:cstheme="majorBidi"/>
        </w:rPr>
        <w:t xml:space="preserve">served as </w:t>
      </w:r>
      <w:r w:rsidR="003052F0" w:rsidRPr="00262447">
        <w:rPr>
          <w:rFonts w:asciiTheme="majorBidi" w:hAnsiTheme="majorBidi" w:cstheme="majorBidi"/>
        </w:rPr>
        <w:t xml:space="preserve">a </w:t>
      </w:r>
      <w:r w:rsidR="00A11BB0" w:rsidRPr="00262447">
        <w:rPr>
          <w:rFonts w:asciiTheme="majorBidi" w:hAnsiTheme="majorBidi" w:cstheme="majorBidi"/>
        </w:rPr>
        <w:t xml:space="preserve">choir conductor </w:t>
      </w:r>
      <w:r w:rsidR="003052F0" w:rsidRPr="00262447">
        <w:rPr>
          <w:rFonts w:asciiTheme="majorBidi" w:hAnsiTheme="majorBidi" w:cstheme="majorBidi"/>
        </w:rPr>
        <w:t>and organist</w:t>
      </w:r>
      <w:r w:rsidR="006D739A" w:rsidRPr="00262447">
        <w:rPr>
          <w:rFonts w:asciiTheme="majorBidi" w:hAnsiTheme="majorBidi" w:cstheme="majorBidi"/>
        </w:rPr>
        <w:t xml:space="preserve"> </w:t>
      </w:r>
      <w:r w:rsidR="006E16AD" w:rsidRPr="00262447">
        <w:rPr>
          <w:rFonts w:asciiTheme="majorBidi" w:hAnsiTheme="majorBidi" w:cstheme="majorBidi"/>
        </w:rPr>
        <w:t>at</w:t>
      </w:r>
      <w:r w:rsidR="00603B6C">
        <w:rPr>
          <w:rFonts w:asciiTheme="majorBidi" w:hAnsiTheme="majorBidi" w:cstheme="majorBidi"/>
          <w:lang w:val="en-GB"/>
        </w:rPr>
        <w:t xml:space="preserve"> a series of synagogues: </w:t>
      </w:r>
      <w:r w:rsidR="006E16AD" w:rsidRPr="00262447">
        <w:rPr>
          <w:rFonts w:asciiTheme="majorBidi" w:hAnsiTheme="majorBidi" w:cstheme="majorBidi"/>
        </w:rPr>
        <w:t xml:space="preserve">the </w:t>
      </w:r>
      <w:r w:rsidRPr="00262447">
        <w:rPr>
          <w:rFonts w:asciiTheme="majorBidi" w:hAnsiTheme="majorBidi" w:cstheme="majorBidi"/>
        </w:rPr>
        <w:t>Old Synagogue (</w:t>
      </w:r>
      <w:r w:rsidR="006E16AD" w:rsidRPr="00262447">
        <w:rPr>
          <w:rFonts w:asciiTheme="majorBidi" w:hAnsiTheme="majorBidi" w:cstheme="majorBidi"/>
        </w:rPr>
        <w:t>Alte Synagogue</w:t>
      </w:r>
      <w:r w:rsidRPr="00262447">
        <w:rPr>
          <w:rFonts w:asciiTheme="majorBidi" w:hAnsiTheme="majorBidi" w:cstheme="majorBidi"/>
        </w:rPr>
        <w:t>)</w:t>
      </w:r>
      <w:r w:rsidR="006E16AD" w:rsidRPr="00262447">
        <w:rPr>
          <w:rFonts w:asciiTheme="majorBidi" w:hAnsiTheme="majorBidi" w:cstheme="majorBidi"/>
        </w:rPr>
        <w:t xml:space="preserve"> in </w:t>
      </w:r>
      <w:r w:rsidR="00487606" w:rsidRPr="00262447">
        <w:rPr>
          <w:rFonts w:asciiTheme="majorBidi" w:hAnsiTheme="majorBidi" w:cstheme="majorBidi"/>
        </w:rPr>
        <w:t>the</w:t>
      </w:r>
      <w:r w:rsidR="006E16AD" w:rsidRPr="00262447">
        <w:rPr>
          <w:rFonts w:asciiTheme="majorBidi" w:hAnsiTheme="majorBidi" w:cstheme="majorBidi"/>
        </w:rPr>
        <w:t xml:space="preserve"> </w:t>
      </w:r>
      <w:proofErr w:type="spellStart"/>
      <w:r w:rsidR="006E16AD" w:rsidRPr="00262447">
        <w:rPr>
          <w:rFonts w:asciiTheme="majorBidi" w:hAnsiTheme="majorBidi" w:cstheme="majorBidi"/>
        </w:rPr>
        <w:t>Heidereuter</w:t>
      </w:r>
      <w:r w:rsidRPr="00262447">
        <w:rPr>
          <w:rFonts w:asciiTheme="majorBidi" w:hAnsiTheme="majorBidi" w:cstheme="majorBidi"/>
        </w:rPr>
        <w:t>s</w:t>
      </w:r>
      <w:r w:rsidR="006E16AD" w:rsidRPr="00262447">
        <w:rPr>
          <w:rFonts w:asciiTheme="majorBidi" w:hAnsiTheme="majorBidi" w:cstheme="majorBidi"/>
        </w:rPr>
        <w:t>trasse</w:t>
      </w:r>
      <w:proofErr w:type="spellEnd"/>
      <w:r w:rsidR="006E16AD" w:rsidRPr="00262447">
        <w:rPr>
          <w:rFonts w:asciiTheme="majorBidi" w:hAnsiTheme="majorBidi" w:cstheme="majorBidi"/>
        </w:rPr>
        <w:t xml:space="preserve"> in Berlin-Mitte, </w:t>
      </w:r>
      <w:r w:rsidRPr="00262447">
        <w:rPr>
          <w:rFonts w:asciiTheme="majorBidi" w:hAnsiTheme="majorBidi" w:cstheme="majorBidi"/>
        </w:rPr>
        <w:t xml:space="preserve">at the </w:t>
      </w:r>
      <w:proofErr w:type="spellStart"/>
      <w:r w:rsidRPr="00262447">
        <w:rPr>
          <w:rFonts w:asciiTheme="majorBidi" w:hAnsiTheme="majorBidi" w:cstheme="majorBidi"/>
        </w:rPr>
        <w:t>Pestalozzistrasse</w:t>
      </w:r>
      <w:proofErr w:type="spellEnd"/>
      <w:ins w:id="528" w:author="Susan Doron" w:date="2024-01-11T14:03:00Z">
        <w:r w:rsidR="00A27584">
          <w:rPr>
            <w:rFonts w:asciiTheme="majorBidi" w:hAnsiTheme="majorBidi" w:cstheme="majorBidi"/>
          </w:rPr>
          <w:t xml:space="preserve"> </w:t>
        </w:r>
      </w:ins>
      <w:del w:id="529" w:author="Susan Doron" w:date="2024-01-11T14:03:00Z">
        <w:r w:rsidR="00487606" w:rsidRPr="00262447" w:rsidDel="00A27584">
          <w:rPr>
            <w:rFonts w:asciiTheme="majorBidi" w:hAnsiTheme="majorBidi" w:cstheme="majorBidi"/>
          </w:rPr>
          <w:delText>-</w:delText>
        </w:r>
      </w:del>
      <w:r w:rsidRPr="00262447">
        <w:rPr>
          <w:rFonts w:asciiTheme="majorBidi" w:hAnsiTheme="majorBidi" w:cstheme="majorBidi"/>
        </w:rPr>
        <w:t xml:space="preserve">Synagogue, </w:t>
      </w:r>
      <w:r w:rsidR="006E16AD" w:rsidRPr="00262447">
        <w:rPr>
          <w:rFonts w:asciiTheme="majorBidi" w:hAnsiTheme="majorBidi" w:cstheme="majorBidi"/>
        </w:rPr>
        <w:t>and</w:t>
      </w:r>
      <w:r w:rsidR="008F4B1A" w:rsidRPr="00262447">
        <w:rPr>
          <w:rFonts w:asciiTheme="majorBidi" w:hAnsiTheme="majorBidi" w:cstheme="majorBidi"/>
        </w:rPr>
        <w:t xml:space="preserve"> </w:t>
      </w:r>
      <w:r w:rsidR="00B62A62" w:rsidRPr="00262447">
        <w:rPr>
          <w:rFonts w:asciiTheme="majorBidi" w:hAnsiTheme="majorBidi" w:cstheme="majorBidi"/>
        </w:rPr>
        <w:t xml:space="preserve">finally </w:t>
      </w:r>
      <w:r w:rsidR="006E16AD" w:rsidRPr="00262447">
        <w:rPr>
          <w:rFonts w:asciiTheme="majorBidi" w:hAnsiTheme="majorBidi" w:cstheme="majorBidi"/>
        </w:rPr>
        <w:t xml:space="preserve">at the </w:t>
      </w:r>
      <w:ins w:id="530" w:author="Susan Doron" w:date="2024-01-11T09:12:00Z">
        <w:r w:rsidR="00980EFF">
          <w:rPr>
            <w:rFonts w:asciiTheme="majorBidi" w:hAnsiTheme="majorBidi" w:cstheme="majorBidi"/>
          </w:rPr>
          <w:t>s</w:t>
        </w:r>
      </w:ins>
      <w:del w:id="531" w:author="Susan Doron" w:date="2024-01-11T09:12:00Z">
        <w:r w:rsidR="006E16AD" w:rsidRPr="00262447" w:rsidDel="00980EFF">
          <w:rPr>
            <w:rFonts w:asciiTheme="majorBidi" w:hAnsiTheme="majorBidi" w:cstheme="majorBidi"/>
          </w:rPr>
          <w:delText>S</w:delText>
        </w:r>
      </w:del>
      <w:r w:rsidR="006E16AD" w:rsidRPr="00262447">
        <w:rPr>
          <w:rFonts w:asciiTheme="majorBidi" w:hAnsiTheme="majorBidi" w:cstheme="majorBidi"/>
        </w:rPr>
        <w:t xml:space="preserve">ynagogue in the </w:t>
      </w:r>
      <w:proofErr w:type="spellStart"/>
      <w:r w:rsidR="006E16AD" w:rsidRPr="00262447">
        <w:rPr>
          <w:rFonts w:asciiTheme="majorBidi" w:hAnsiTheme="majorBidi" w:cstheme="majorBidi"/>
        </w:rPr>
        <w:t>Münch</w:t>
      </w:r>
      <w:r w:rsidR="005A5CD4" w:rsidRPr="00262447">
        <w:rPr>
          <w:rFonts w:asciiTheme="majorBidi" w:hAnsiTheme="majorBidi" w:cstheme="majorBidi"/>
        </w:rPr>
        <w:t>e</w:t>
      </w:r>
      <w:r w:rsidR="006E16AD" w:rsidRPr="00262447">
        <w:rPr>
          <w:rFonts w:asciiTheme="majorBidi" w:hAnsiTheme="majorBidi" w:cstheme="majorBidi"/>
        </w:rPr>
        <w:t>ner</w:t>
      </w:r>
      <w:r w:rsidRPr="00262447">
        <w:rPr>
          <w:rFonts w:asciiTheme="majorBidi" w:hAnsiTheme="majorBidi" w:cstheme="majorBidi"/>
        </w:rPr>
        <w:t>s</w:t>
      </w:r>
      <w:r w:rsidR="006E16AD" w:rsidRPr="00262447">
        <w:rPr>
          <w:rFonts w:asciiTheme="majorBidi" w:hAnsiTheme="majorBidi" w:cstheme="majorBidi"/>
        </w:rPr>
        <w:t>trasse</w:t>
      </w:r>
      <w:proofErr w:type="spellEnd"/>
      <w:r w:rsidR="006E16AD" w:rsidRPr="00262447">
        <w:rPr>
          <w:rFonts w:asciiTheme="majorBidi" w:hAnsiTheme="majorBidi" w:cstheme="majorBidi"/>
        </w:rPr>
        <w:t xml:space="preserve"> in </w:t>
      </w:r>
      <w:proofErr w:type="spellStart"/>
      <w:r w:rsidR="006E16AD" w:rsidRPr="00262447">
        <w:rPr>
          <w:rFonts w:asciiTheme="majorBidi" w:hAnsiTheme="majorBidi" w:cstheme="majorBidi"/>
        </w:rPr>
        <w:t>Schöneberg</w:t>
      </w:r>
      <w:proofErr w:type="spellEnd"/>
      <w:r w:rsidR="006E16AD" w:rsidRPr="00262447">
        <w:rPr>
          <w:rFonts w:asciiTheme="majorBidi" w:hAnsiTheme="majorBidi" w:cstheme="majorBidi"/>
        </w:rPr>
        <w:t>.</w:t>
      </w:r>
      <w:r w:rsidR="003B53C2" w:rsidRPr="00262447">
        <w:rPr>
          <w:rFonts w:asciiTheme="majorBidi" w:hAnsiTheme="majorBidi" w:cstheme="majorBidi"/>
        </w:rPr>
        <w:t xml:space="preserve"> </w:t>
      </w:r>
      <w:r w:rsidR="00487606" w:rsidRPr="00262447">
        <w:rPr>
          <w:rFonts w:asciiTheme="majorBidi" w:hAnsiTheme="majorBidi" w:cstheme="majorBidi"/>
        </w:rPr>
        <w:t>A</w:t>
      </w:r>
      <w:r w:rsidR="00E3638B" w:rsidRPr="00262447">
        <w:rPr>
          <w:rFonts w:asciiTheme="majorBidi" w:hAnsiTheme="majorBidi" w:cstheme="majorBidi"/>
        </w:rPr>
        <w:t xml:space="preserve">s a synagogue choir conductor, Nadel </w:t>
      </w:r>
      <w:del w:id="532" w:author="Miri Fenton" w:date="2024-01-10T19:37:00Z">
        <w:r w:rsidR="00E3638B" w:rsidRPr="00262447" w:rsidDel="0083034C">
          <w:rPr>
            <w:rFonts w:asciiTheme="majorBidi" w:hAnsiTheme="majorBidi" w:cstheme="majorBidi"/>
          </w:rPr>
          <w:delText xml:space="preserve">was </w:delText>
        </w:r>
        <w:r w:rsidR="00487606" w:rsidRPr="00262447" w:rsidDel="0083034C">
          <w:rPr>
            <w:rFonts w:asciiTheme="majorBidi" w:hAnsiTheme="majorBidi" w:cstheme="majorBidi"/>
          </w:rPr>
          <w:delText>in</w:delText>
        </w:r>
        <w:r w:rsidR="00603B6C" w:rsidDel="0083034C">
          <w:rPr>
            <w:rFonts w:asciiTheme="majorBidi" w:hAnsiTheme="majorBidi" w:cstheme="majorBidi"/>
            <w:lang w:val="en-GB"/>
          </w:rPr>
          <w:delText xml:space="preserve"> charge of</w:delText>
        </w:r>
      </w:del>
      <w:ins w:id="533" w:author="Miri Fenton" w:date="2024-01-10T19:37:00Z">
        <w:r w:rsidR="0083034C" w:rsidRPr="00262447">
          <w:rPr>
            <w:rFonts w:asciiTheme="majorBidi" w:hAnsiTheme="majorBidi" w:cstheme="majorBidi"/>
          </w:rPr>
          <w:t>oversaw</w:t>
        </w:r>
      </w:ins>
      <w:r w:rsidR="00487606" w:rsidRPr="00262447">
        <w:rPr>
          <w:rFonts w:asciiTheme="majorBidi" w:hAnsiTheme="majorBidi" w:cstheme="majorBidi"/>
        </w:rPr>
        <w:t xml:space="preserve"> liturgical services</w:t>
      </w:r>
      <w:r w:rsidR="00603B6C">
        <w:rPr>
          <w:rFonts w:asciiTheme="majorBidi" w:hAnsiTheme="majorBidi" w:cstheme="majorBidi"/>
          <w:lang w:val="en-GB"/>
        </w:rPr>
        <w:t xml:space="preserve">, </w:t>
      </w:r>
      <w:r w:rsidR="00E3638B" w:rsidRPr="00262447">
        <w:rPr>
          <w:rFonts w:asciiTheme="majorBidi" w:hAnsiTheme="majorBidi" w:cstheme="majorBidi"/>
        </w:rPr>
        <w:t xml:space="preserve">auditions for candidates for cantors, organists, and interim conductors, as well as </w:t>
      </w:r>
      <w:del w:id="534" w:author="Miri Fenton" w:date="2024-01-10T19:37:00Z">
        <w:r w:rsidR="00E3638B" w:rsidRPr="00262447" w:rsidDel="0083034C">
          <w:rPr>
            <w:rFonts w:asciiTheme="majorBidi" w:hAnsiTheme="majorBidi" w:cstheme="majorBidi"/>
          </w:rPr>
          <w:delText xml:space="preserve">for </w:delText>
        </w:r>
      </w:del>
      <w:r w:rsidR="00E3638B" w:rsidRPr="00262447">
        <w:rPr>
          <w:rFonts w:asciiTheme="majorBidi" w:hAnsiTheme="majorBidi" w:cstheme="majorBidi"/>
        </w:rPr>
        <w:t>the musical parts of funeral services</w:t>
      </w:r>
      <w:r w:rsidR="00603B6C">
        <w:rPr>
          <w:rFonts w:asciiTheme="majorBidi" w:hAnsiTheme="majorBidi" w:cstheme="majorBidi"/>
          <w:lang w:val="en-GB"/>
        </w:rPr>
        <w:t xml:space="preserve"> </w:t>
      </w:r>
      <w:r w:rsidR="00E3638B" w:rsidRPr="00262447">
        <w:rPr>
          <w:rFonts w:asciiTheme="majorBidi" w:hAnsiTheme="majorBidi" w:cstheme="majorBidi"/>
        </w:rPr>
        <w:t xml:space="preserve">held at the </w:t>
      </w:r>
      <w:proofErr w:type="spellStart"/>
      <w:r w:rsidR="00E3638B" w:rsidRPr="00262447">
        <w:rPr>
          <w:rFonts w:asciiTheme="majorBidi" w:hAnsiTheme="majorBidi" w:cstheme="majorBidi"/>
        </w:rPr>
        <w:t>Weißensee</w:t>
      </w:r>
      <w:proofErr w:type="spellEnd"/>
      <w:r w:rsidR="00E3638B" w:rsidRPr="00262447">
        <w:rPr>
          <w:rFonts w:asciiTheme="majorBidi" w:hAnsiTheme="majorBidi" w:cstheme="majorBidi"/>
        </w:rPr>
        <w:t xml:space="preserve"> Cemetery</w:t>
      </w:r>
      <w:r w:rsidR="00BD7CE4" w:rsidRPr="00262447">
        <w:rPr>
          <w:rFonts w:asciiTheme="majorBidi" w:hAnsiTheme="majorBidi" w:cstheme="majorBidi"/>
        </w:rPr>
        <w:t>, Berlin</w:t>
      </w:r>
      <w:r w:rsidR="00E3638B" w:rsidRPr="00262447">
        <w:rPr>
          <w:rFonts w:asciiTheme="majorBidi" w:hAnsiTheme="majorBidi" w:cstheme="majorBidi"/>
        </w:rPr>
        <w:t>.</w:t>
      </w:r>
    </w:p>
    <w:p w14:paraId="43FA151B" w14:textId="7FAF05FC" w:rsidR="00496552" w:rsidRPr="00262447" w:rsidDel="004D0705" w:rsidRDefault="0008720E" w:rsidP="00487606">
      <w:pPr>
        <w:spacing w:after="120" w:line="360" w:lineRule="auto"/>
        <w:rPr>
          <w:del w:id="535" w:author="Susan Doron" w:date="2024-01-11T12:32:00Z"/>
          <w:rFonts w:asciiTheme="majorBidi" w:hAnsiTheme="majorBidi" w:cstheme="majorBidi"/>
        </w:rPr>
      </w:pPr>
      <w:r w:rsidRPr="00262447">
        <w:rPr>
          <w:rFonts w:asciiTheme="majorBidi" w:hAnsiTheme="majorBidi" w:cstheme="majorBidi"/>
        </w:rPr>
        <w:t>Throughout his life, Nadel collected and notated Jewish music.</w:t>
      </w:r>
      <w:r w:rsidRPr="00262447">
        <w:rPr>
          <w:rStyle w:val="EndnoteReference"/>
          <w:rFonts w:asciiTheme="majorBidi" w:hAnsiTheme="majorBidi" w:cstheme="majorBidi"/>
        </w:rPr>
        <w:endnoteReference w:id="14"/>
      </w:r>
      <w:r w:rsidRPr="00262447">
        <w:rPr>
          <w:rFonts w:asciiTheme="majorBidi" w:hAnsiTheme="majorBidi" w:cstheme="majorBidi"/>
        </w:rPr>
        <w:t xml:space="preserve"> His</w:t>
      </w:r>
      <w:r w:rsidR="00487606" w:rsidRPr="00262447">
        <w:rPr>
          <w:rFonts w:asciiTheme="majorBidi" w:hAnsiTheme="majorBidi" w:cstheme="majorBidi"/>
        </w:rPr>
        <w:t xml:space="preserve"> </w:t>
      </w:r>
      <w:r w:rsidR="008E4FDA" w:rsidRPr="00262447">
        <w:rPr>
          <w:rFonts w:asciiTheme="majorBidi" w:hAnsiTheme="majorBidi" w:cstheme="majorBidi"/>
        </w:rPr>
        <w:t xml:space="preserve">collection of </w:t>
      </w:r>
      <w:r w:rsidR="00487606" w:rsidRPr="00262447">
        <w:rPr>
          <w:rFonts w:asciiTheme="majorBidi" w:hAnsiTheme="majorBidi" w:cstheme="majorBidi"/>
        </w:rPr>
        <w:t xml:space="preserve">manuscripts </w:t>
      </w:r>
      <w:r w:rsidR="008E4FDA" w:rsidRPr="00262447">
        <w:rPr>
          <w:rFonts w:asciiTheme="majorBidi" w:hAnsiTheme="majorBidi" w:cstheme="majorBidi"/>
        </w:rPr>
        <w:t>included</w:t>
      </w:r>
      <w:r w:rsidR="00691809" w:rsidRPr="00262447">
        <w:rPr>
          <w:rFonts w:asciiTheme="majorBidi" w:hAnsiTheme="majorBidi" w:cstheme="majorBidi"/>
        </w:rPr>
        <w:t xml:space="preserve"> </w:t>
      </w:r>
      <w:r w:rsidR="00487606" w:rsidRPr="00262447">
        <w:rPr>
          <w:rFonts w:asciiTheme="majorBidi" w:hAnsiTheme="majorBidi" w:cstheme="majorBidi"/>
        </w:rPr>
        <w:t>a few cantors</w:t>
      </w:r>
      <w:ins w:id="540" w:author="Miri Fenton" w:date="2024-01-10T21:35:00Z">
        <w:r w:rsidR="00963BB7">
          <w:rPr>
            <w:rFonts w:asciiTheme="majorBidi" w:hAnsiTheme="majorBidi" w:cstheme="majorBidi"/>
          </w:rPr>
          <w:t>’</w:t>
        </w:r>
      </w:ins>
      <w:del w:id="541" w:author="Miri Fenton" w:date="2024-01-10T21:35:00Z">
        <w:r w:rsidR="00487606" w:rsidRPr="00262447" w:rsidDel="00963BB7">
          <w:rPr>
            <w:rFonts w:asciiTheme="majorBidi" w:hAnsiTheme="majorBidi" w:cstheme="majorBidi"/>
          </w:rPr>
          <w:delText>'</w:delText>
        </w:r>
      </w:del>
      <w:r w:rsidR="00487606" w:rsidRPr="00262447">
        <w:rPr>
          <w:rFonts w:asciiTheme="majorBidi" w:hAnsiTheme="majorBidi" w:cstheme="majorBidi"/>
        </w:rPr>
        <w:t xml:space="preserve"> </w:t>
      </w:r>
      <w:commentRangeStart w:id="542"/>
      <w:r w:rsidR="00487606" w:rsidRPr="00262447">
        <w:rPr>
          <w:rFonts w:asciiTheme="majorBidi" w:hAnsiTheme="majorBidi" w:cstheme="majorBidi"/>
        </w:rPr>
        <w:t>manuals</w:t>
      </w:r>
      <w:commentRangeEnd w:id="542"/>
      <w:r w:rsidR="00980EFF">
        <w:rPr>
          <w:rStyle w:val="CommentReference"/>
        </w:rPr>
        <w:commentReference w:id="542"/>
      </w:r>
      <w:r w:rsidR="008E4FDA" w:rsidRPr="00262447">
        <w:rPr>
          <w:rFonts w:asciiTheme="majorBidi" w:hAnsiTheme="majorBidi" w:cstheme="majorBidi"/>
        </w:rPr>
        <w:t>.</w:t>
      </w:r>
      <w:ins w:id="543" w:author="Miri Fenton" w:date="2024-01-10T19:38:00Z">
        <w:r w:rsidR="0083034C">
          <w:rPr>
            <w:rFonts w:asciiTheme="majorBidi" w:hAnsiTheme="majorBidi" w:cstheme="majorBidi"/>
          </w:rPr>
          <w:t xml:space="preserve"> </w:t>
        </w:r>
      </w:ins>
      <w:ins w:id="544" w:author="Susan Doron" w:date="2024-01-11T12:29:00Z">
        <w:r w:rsidR="005A5DAA">
          <w:rPr>
            <w:rFonts w:asciiTheme="majorBidi" w:hAnsiTheme="majorBidi" w:cstheme="majorBidi"/>
          </w:rPr>
          <w:t>Distinctive</w:t>
        </w:r>
      </w:ins>
      <w:commentRangeStart w:id="545"/>
      <w:ins w:id="546" w:author="Miri Fenton" w:date="2024-01-10T19:38:00Z">
        <w:del w:id="547" w:author="Susan Doron" w:date="2024-01-11T12:30:00Z">
          <w:r w:rsidR="0083034C" w:rsidDel="005A5DAA">
            <w:rPr>
              <w:rFonts w:asciiTheme="majorBidi" w:hAnsiTheme="majorBidi" w:cstheme="majorBidi"/>
            </w:rPr>
            <w:delText>V</w:delText>
          </w:r>
        </w:del>
      </w:ins>
      <w:del w:id="548" w:author="Miri Fenton" w:date="2024-01-10T19:38:00Z">
        <w:r w:rsidR="008E4FDA" w:rsidRPr="00262447" w:rsidDel="0083034C">
          <w:rPr>
            <w:rFonts w:asciiTheme="majorBidi" w:hAnsiTheme="majorBidi" w:cstheme="majorBidi"/>
          </w:rPr>
          <w:delText xml:space="preserve"> A v</w:delText>
        </w:r>
      </w:del>
      <w:del w:id="549" w:author="Susan Doron" w:date="2024-01-11T12:30:00Z">
        <w:r w:rsidR="008E4FDA" w:rsidRPr="00262447" w:rsidDel="005A5DAA">
          <w:rPr>
            <w:rFonts w:asciiTheme="majorBidi" w:hAnsiTheme="majorBidi" w:cstheme="majorBidi"/>
          </w:rPr>
          <w:delText>ery special</w:delText>
        </w:r>
      </w:del>
      <w:r w:rsidR="008E4FDA" w:rsidRPr="00262447">
        <w:rPr>
          <w:rFonts w:asciiTheme="majorBidi" w:hAnsiTheme="majorBidi" w:cstheme="majorBidi"/>
        </w:rPr>
        <w:t xml:space="preserve"> among them was </w:t>
      </w:r>
      <w:r w:rsidR="00487606" w:rsidRPr="00262447">
        <w:rPr>
          <w:rFonts w:asciiTheme="majorBidi" w:hAnsiTheme="majorBidi" w:cstheme="majorBidi"/>
        </w:rPr>
        <w:t xml:space="preserve">the 1744 manual of Judah Elias of Hanover, </w:t>
      </w:r>
      <w:r w:rsidR="008E4FDA" w:rsidRPr="00262447">
        <w:rPr>
          <w:rFonts w:asciiTheme="majorBidi" w:hAnsiTheme="majorBidi" w:cstheme="majorBidi"/>
        </w:rPr>
        <w:t>which Nadel called the</w:t>
      </w:r>
      <w:r w:rsidR="00487606" w:rsidRPr="00262447">
        <w:rPr>
          <w:rFonts w:asciiTheme="majorBidi" w:hAnsiTheme="majorBidi" w:cstheme="majorBidi"/>
        </w:rPr>
        <w:t xml:space="preserve"> </w:t>
      </w:r>
      <w:ins w:id="550" w:author="Miri Fenton" w:date="2024-01-10T19:57:00Z">
        <w:r w:rsidR="006E75B4">
          <w:rPr>
            <w:rFonts w:asciiTheme="majorBidi" w:hAnsiTheme="majorBidi" w:cstheme="majorBidi"/>
          </w:rPr>
          <w:t>“</w:t>
        </w:r>
      </w:ins>
      <w:proofErr w:type="spellStart"/>
      <w:del w:id="551" w:author="Miri Fenton" w:date="2024-01-10T19:57:00Z">
        <w:r w:rsidR="00487606" w:rsidRPr="00262447" w:rsidDel="006E75B4">
          <w:rPr>
            <w:rFonts w:asciiTheme="majorBidi" w:hAnsiTheme="majorBidi" w:cstheme="majorBidi"/>
          </w:rPr>
          <w:delText>"</w:delText>
        </w:r>
      </w:del>
      <w:r w:rsidR="00487606" w:rsidRPr="00262447">
        <w:rPr>
          <w:rFonts w:asciiTheme="majorBidi" w:hAnsiTheme="majorBidi" w:cstheme="majorBidi"/>
        </w:rPr>
        <w:t>Hannoversche</w:t>
      </w:r>
      <w:proofErr w:type="spellEnd"/>
      <w:r w:rsidR="00487606" w:rsidRPr="00262447">
        <w:rPr>
          <w:rFonts w:asciiTheme="majorBidi" w:hAnsiTheme="majorBidi" w:cstheme="majorBidi"/>
        </w:rPr>
        <w:t xml:space="preserve"> </w:t>
      </w:r>
      <w:proofErr w:type="spellStart"/>
      <w:r w:rsidR="00487606" w:rsidRPr="00262447">
        <w:rPr>
          <w:rFonts w:asciiTheme="majorBidi" w:hAnsiTheme="majorBidi" w:cstheme="majorBidi"/>
        </w:rPr>
        <w:lastRenderedPageBreak/>
        <w:t>Kompendium</w:t>
      </w:r>
      <w:proofErr w:type="spellEnd"/>
      <w:del w:id="552" w:author="Miri Fenton" w:date="2024-01-10T19:57:00Z">
        <w:r w:rsidR="00487606" w:rsidRPr="00262447" w:rsidDel="006E75B4">
          <w:rPr>
            <w:rFonts w:asciiTheme="majorBidi" w:hAnsiTheme="majorBidi" w:cstheme="majorBidi"/>
          </w:rPr>
          <w:delText>"</w:delText>
        </w:r>
      </w:del>
      <w:r w:rsidR="00487606" w:rsidRPr="00262447">
        <w:rPr>
          <w:rFonts w:asciiTheme="majorBidi" w:hAnsiTheme="majorBidi" w:cstheme="majorBidi"/>
        </w:rPr>
        <w:t>.</w:t>
      </w:r>
      <w:commentRangeEnd w:id="545"/>
      <w:ins w:id="553" w:author="Miri Fenton" w:date="2024-01-10T19:57:00Z">
        <w:r w:rsidR="006E75B4">
          <w:rPr>
            <w:rFonts w:asciiTheme="majorBidi" w:hAnsiTheme="majorBidi" w:cstheme="majorBidi"/>
          </w:rPr>
          <w:t>”</w:t>
        </w:r>
      </w:ins>
      <w:del w:id="554" w:author="Miri Fenton" w:date="2024-01-10T19:57:00Z">
        <w:r w:rsidR="0083034C" w:rsidDel="006E75B4">
          <w:rPr>
            <w:rStyle w:val="CommentReference"/>
          </w:rPr>
          <w:commentReference w:id="545"/>
        </w:r>
      </w:del>
      <w:ins w:id="555" w:author="Susan Doron" w:date="2024-01-11T12:32:00Z">
        <w:r w:rsidR="004D0705">
          <w:rPr>
            <w:rFonts w:asciiTheme="majorBidi" w:hAnsiTheme="majorBidi" w:cstheme="majorBidi"/>
          </w:rPr>
          <w:t xml:space="preserve"> </w:t>
        </w:r>
      </w:ins>
    </w:p>
    <w:p w14:paraId="63AC1904" w14:textId="42C4052B" w:rsidR="00487606" w:rsidRPr="00262447" w:rsidRDefault="00487606" w:rsidP="004D0705">
      <w:pPr>
        <w:spacing w:after="120" w:line="360" w:lineRule="auto"/>
        <w:rPr>
          <w:rFonts w:asciiTheme="majorBidi" w:hAnsiTheme="majorBidi" w:cstheme="majorBidi"/>
        </w:rPr>
      </w:pPr>
      <w:r w:rsidRPr="00262447">
        <w:rPr>
          <w:rFonts w:asciiTheme="majorBidi" w:hAnsiTheme="majorBidi" w:cstheme="majorBidi"/>
        </w:rPr>
        <w:t>According to a letter</w:t>
      </w:r>
      <w:ins w:id="556" w:author="Miri Fenton" w:date="2024-01-10T19:38:00Z">
        <w:r w:rsidR="00276356">
          <w:rPr>
            <w:rFonts w:asciiTheme="majorBidi" w:hAnsiTheme="majorBidi" w:cstheme="majorBidi"/>
          </w:rPr>
          <w:t xml:space="preserve"> Nadel wrote Martin Buber </w:t>
        </w:r>
      </w:ins>
      <w:ins w:id="557" w:author="Miri Fenton" w:date="2024-01-10T19:39:00Z">
        <w:r w:rsidR="00276356">
          <w:rPr>
            <w:rFonts w:asciiTheme="majorBidi" w:hAnsiTheme="majorBidi" w:cstheme="majorBidi"/>
          </w:rPr>
          <w:t xml:space="preserve">on </w:t>
        </w:r>
      </w:ins>
      <w:del w:id="558" w:author="Miri Fenton" w:date="2024-01-10T19:38:00Z">
        <w:r w:rsidRPr="00262447" w:rsidDel="00276356">
          <w:rPr>
            <w:rFonts w:asciiTheme="majorBidi" w:hAnsiTheme="majorBidi" w:cstheme="majorBidi"/>
          </w:rPr>
          <w:delText xml:space="preserve">, from </w:delText>
        </w:r>
      </w:del>
      <w:r w:rsidRPr="00262447">
        <w:rPr>
          <w:rFonts w:asciiTheme="majorBidi" w:hAnsiTheme="majorBidi" w:cstheme="majorBidi"/>
        </w:rPr>
        <w:t xml:space="preserve">February 10, 1922, </w:t>
      </w:r>
      <w:ins w:id="559" w:author="Miri Fenton" w:date="2024-01-10T19:39:00Z">
        <w:r w:rsidR="00276356">
          <w:rPr>
            <w:rFonts w:asciiTheme="majorBidi" w:hAnsiTheme="majorBidi" w:cstheme="majorBidi"/>
          </w:rPr>
          <w:t>t</w:t>
        </w:r>
      </w:ins>
      <w:del w:id="560" w:author="Miri Fenton" w:date="2024-01-10T19:39:00Z">
        <w:r w:rsidRPr="00262447" w:rsidDel="00276356">
          <w:rPr>
            <w:rFonts w:asciiTheme="majorBidi" w:hAnsiTheme="majorBidi" w:cstheme="majorBidi"/>
          </w:rPr>
          <w:delText xml:space="preserve">written by Nadel to </w:delText>
        </w:r>
        <w:r w:rsidR="008E4FDA" w:rsidRPr="00262447" w:rsidDel="00276356">
          <w:rPr>
            <w:rFonts w:asciiTheme="majorBidi" w:hAnsiTheme="majorBidi" w:cstheme="majorBidi"/>
          </w:rPr>
          <w:delText xml:space="preserve">Martin </w:delText>
        </w:r>
        <w:r w:rsidRPr="00262447" w:rsidDel="00276356">
          <w:rPr>
            <w:rFonts w:asciiTheme="majorBidi" w:hAnsiTheme="majorBidi" w:cstheme="majorBidi"/>
          </w:rPr>
          <w:delText>Buber, t</w:delText>
        </w:r>
      </w:del>
      <w:r w:rsidRPr="00262447">
        <w:rPr>
          <w:rFonts w:asciiTheme="majorBidi" w:hAnsiTheme="majorBidi" w:cstheme="majorBidi"/>
        </w:rPr>
        <w:t xml:space="preserve">he Berlin Jewish Community commissioned him to create a compendium </w:t>
      </w:r>
      <w:r w:rsidR="00691809" w:rsidRPr="00262447">
        <w:rPr>
          <w:rFonts w:asciiTheme="majorBidi" w:hAnsiTheme="majorBidi" w:cstheme="majorBidi"/>
        </w:rPr>
        <w:t xml:space="preserve">of </w:t>
      </w:r>
      <w:r w:rsidRPr="00262447">
        <w:rPr>
          <w:rFonts w:asciiTheme="majorBidi" w:hAnsiTheme="majorBidi" w:cstheme="majorBidi"/>
        </w:rPr>
        <w:t>traditional liturgical melodies.</w:t>
      </w:r>
      <w:r w:rsidR="00BC5914">
        <w:rPr>
          <w:rStyle w:val="EndnoteReference"/>
          <w:rFonts w:asciiTheme="majorBidi" w:hAnsiTheme="majorBidi" w:cstheme="majorBidi"/>
        </w:rPr>
        <w:endnoteReference w:id="15"/>
      </w:r>
      <w:r w:rsidRPr="00262447">
        <w:rPr>
          <w:rFonts w:asciiTheme="majorBidi" w:hAnsiTheme="majorBidi" w:cstheme="majorBidi"/>
        </w:rPr>
        <w:t xml:space="preserve"> Nadel worked on </w:t>
      </w:r>
      <w:ins w:id="561" w:author="Miri Fenton" w:date="2024-01-10T19:39:00Z">
        <w:r w:rsidR="00276356">
          <w:rPr>
            <w:rFonts w:asciiTheme="majorBidi" w:hAnsiTheme="majorBidi" w:cstheme="majorBidi"/>
          </w:rPr>
          <w:t>this seven</w:t>
        </w:r>
      </w:ins>
      <w:del w:id="562" w:author="Miri Fenton" w:date="2024-01-10T19:39:00Z">
        <w:r w:rsidRPr="00262447" w:rsidDel="00276356">
          <w:rPr>
            <w:rFonts w:asciiTheme="majorBidi" w:hAnsiTheme="majorBidi" w:cstheme="majorBidi"/>
          </w:rPr>
          <w:delText>the 7</w:delText>
        </w:r>
      </w:del>
      <w:r w:rsidRPr="00262447">
        <w:rPr>
          <w:rFonts w:asciiTheme="majorBidi" w:hAnsiTheme="majorBidi" w:cstheme="majorBidi"/>
        </w:rPr>
        <w:t>-volume</w:t>
      </w:r>
      <w:r w:rsidR="00700AC7" w:rsidRPr="00262447">
        <w:rPr>
          <w:rFonts w:asciiTheme="majorBidi" w:hAnsiTheme="majorBidi" w:cstheme="majorBidi"/>
        </w:rPr>
        <w:t xml:space="preserve"> </w:t>
      </w:r>
      <w:del w:id="563" w:author="Miri Fenton" w:date="2024-01-10T19:39:00Z">
        <w:r w:rsidR="00700AC7" w:rsidRPr="00262447" w:rsidDel="00276356">
          <w:rPr>
            <w:rFonts w:asciiTheme="majorBidi" w:hAnsiTheme="majorBidi" w:cstheme="majorBidi"/>
          </w:rPr>
          <w:delText>work</w:delText>
        </w:r>
        <w:r w:rsidR="00F700A0" w:rsidRPr="00F700A0" w:rsidDel="00276356">
          <w:rPr>
            <w:rFonts w:asciiTheme="majorBidi" w:hAnsiTheme="majorBidi" w:cstheme="majorBidi"/>
            <w:lang w:val="en-GB"/>
          </w:rPr>
          <w:delText xml:space="preserve"> </w:delText>
        </w:r>
      </w:del>
      <w:ins w:id="564" w:author="Miri Fenton" w:date="2024-01-10T19:39:00Z">
        <w:r w:rsidR="00276356">
          <w:rPr>
            <w:rFonts w:asciiTheme="majorBidi" w:hAnsiTheme="majorBidi" w:cstheme="majorBidi"/>
          </w:rPr>
          <w:t>compendium</w:t>
        </w:r>
        <w:r w:rsidR="00276356" w:rsidRPr="00F700A0">
          <w:rPr>
            <w:rFonts w:asciiTheme="majorBidi" w:hAnsiTheme="majorBidi" w:cstheme="majorBidi"/>
            <w:lang w:val="en-GB"/>
          </w:rPr>
          <w:t xml:space="preserve"> </w:t>
        </w:r>
      </w:ins>
      <w:r w:rsidR="00F700A0">
        <w:rPr>
          <w:rFonts w:asciiTheme="majorBidi" w:hAnsiTheme="majorBidi" w:cstheme="majorBidi"/>
          <w:lang w:val="en-GB"/>
        </w:rPr>
        <w:t>for</w:t>
      </w:r>
      <w:r w:rsidR="00F700A0" w:rsidRPr="00262447">
        <w:rPr>
          <w:rFonts w:asciiTheme="majorBidi" w:hAnsiTheme="majorBidi" w:cstheme="majorBidi"/>
        </w:rPr>
        <w:t xml:space="preserve"> </w:t>
      </w:r>
      <w:del w:id="565" w:author="Miri Fenton" w:date="2024-01-10T19:39:00Z">
        <w:r w:rsidR="00F700A0" w:rsidRPr="00262447" w:rsidDel="00276356">
          <w:rPr>
            <w:rFonts w:asciiTheme="majorBidi" w:hAnsiTheme="majorBidi" w:cstheme="majorBidi"/>
          </w:rPr>
          <w:delText xml:space="preserve">sixteen </w:delText>
        </w:r>
      </w:del>
      <w:ins w:id="566" w:author="Miri Fenton" w:date="2024-01-10T19:39:00Z">
        <w:r w:rsidR="00276356">
          <w:rPr>
            <w:rFonts w:asciiTheme="majorBidi" w:hAnsiTheme="majorBidi" w:cstheme="majorBidi"/>
          </w:rPr>
          <w:t>16</w:t>
        </w:r>
        <w:r w:rsidR="00276356" w:rsidRPr="00262447">
          <w:rPr>
            <w:rFonts w:asciiTheme="majorBidi" w:hAnsiTheme="majorBidi" w:cstheme="majorBidi"/>
          </w:rPr>
          <w:t xml:space="preserve"> </w:t>
        </w:r>
      </w:ins>
      <w:r w:rsidR="00F700A0" w:rsidRPr="00262447">
        <w:rPr>
          <w:rFonts w:asciiTheme="majorBidi" w:hAnsiTheme="majorBidi" w:cstheme="majorBidi"/>
        </w:rPr>
        <w:t>years</w:t>
      </w:r>
      <w:r w:rsidRPr="00262447">
        <w:rPr>
          <w:rFonts w:asciiTheme="majorBidi" w:hAnsiTheme="majorBidi" w:cstheme="majorBidi"/>
        </w:rPr>
        <w:t xml:space="preserve">, which should have borne </w:t>
      </w:r>
      <w:commentRangeStart w:id="567"/>
      <w:r w:rsidRPr="00262447">
        <w:rPr>
          <w:rFonts w:asciiTheme="majorBidi" w:hAnsiTheme="majorBidi" w:cstheme="majorBidi"/>
        </w:rPr>
        <w:t>the</w:t>
      </w:r>
      <w:commentRangeEnd w:id="567"/>
      <w:r w:rsidR="004D0705">
        <w:rPr>
          <w:rStyle w:val="CommentReference"/>
        </w:rPr>
        <w:commentReference w:id="567"/>
      </w:r>
      <w:r w:rsidRPr="00262447">
        <w:rPr>
          <w:rFonts w:asciiTheme="majorBidi" w:hAnsiTheme="majorBidi" w:cstheme="majorBidi"/>
        </w:rPr>
        <w:t xml:space="preserve"> title </w:t>
      </w:r>
      <w:r w:rsidRPr="00262447">
        <w:rPr>
          <w:rFonts w:asciiTheme="majorBidi" w:hAnsiTheme="majorBidi" w:cstheme="majorBidi"/>
          <w:i/>
          <w:iCs/>
        </w:rPr>
        <w:t xml:space="preserve">Hallelujah </w:t>
      </w:r>
      <w:r w:rsidR="008C39C0" w:rsidRPr="00262447">
        <w:rPr>
          <w:rFonts w:asciiTheme="majorBidi" w:hAnsiTheme="majorBidi" w:cstheme="majorBidi"/>
        </w:rPr>
        <w:t>–</w:t>
      </w:r>
      <w:r w:rsidRPr="00262447">
        <w:rPr>
          <w:rFonts w:asciiTheme="majorBidi" w:hAnsiTheme="majorBidi" w:cstheme="majorBidi"/>
          <w:i/>
          <w:iCs/>
        </w:rPr>
        <w:t xml:space="preserve"> Chants for the Jewish </w:t>
      </w:r>
      <w:ins w:id="568" w:author="Susan Doron" w:date="2024-01-11T09:14:00Z">
        <w:r w:rsidR="00B10B8F">
          <w:rPr>
            <w:rFonts w:asciiTheme="majorBidi" w:hAnsiTheme="majorBidi" w:cstheme="majorBidi"/>
            <w:i/>
            <w:iCs/>
          </w:rPr>
          <w:t>S</w:t>
        </w:r>
      </w:ins>
      <w:del w:id="569" w:author="Susan Doron" w:date="2024-01-11T09:14:00Z">
        <w:r w:rsidRPr="00262447" w:rsidDel="00B10B8F">
          <w:rPr>
            <w:rFonts w:asciiTheme="majorBidi" w:hAnsiTheme="majorBidi" w:cstheme="majorBidi"/>
            <w:i/>
            <w:iCs/>
          </w:rPr>
          <w:delText>s</w:delText>
        </w:r>
      </w:del>
      <w:r w:rsidRPr="00262447">
        <w:rPr>
          <w:rFonts w:asciiTheme="majorBidi" w:hAnsiTheme="majorBidi" w:cstheme="majorBidi"/>
          <w:i/>
          <w:iCs/>
        </w:rPr>
        <w:t>ervice by Arno Nadel; A</w:t>
      </w:r>
      <w:ins w:id="570" w:author="Susan Doron" w:date="2024-01-11T09:14:00Z">
        <w:r w:rsidR="00B10B8F">
          <w:rPr>
            <w:rFonts w:asciiTheme="majorBidi" w:hAnsiTheme="majorBidi" w:cstheme="majorBidi"/>
            <w:i/>
            <w:iCs/>
          </w:rPr>
          <w:t>nd</w:t>
        </w:r>
      </w:ins>
      <w:del w:id="571" w:author="Susan Doron" w:date="2024-01-11T09:14:00Z">
        <w:r w:rsidRPr="00262447" w:rsidDel="00B10B8F">
          <w:rPr>
            <w:rFonts w:asciiTheme="majorBidi" w:hAnsiTheme="majorBidi" w:cstheme="majorBidi"/>
            <w:i/>
            <w:iCs/>
          </w:rPr>
          <w:delText>t the same</w:delText>
        </w:r>
      </w:del>
      <w:del w:id="572" w:author="Susan Doron" w:date="2024-01-11T09:15:00Z">
        <w:r w:rsidRPr="00262447" w:rsidDel="00B10B8F">
          <w:rPr>
            <w:rFonts w:asciiTheme="majorBidi" w:hAnsiTheme="majorBidi" w:cstheme="majorBidi"/>
            <w:i/>
            <w:iCs/>
          </w:rPr>
          <w:delText xml:space="preserve"> </w:delText>
        </w:r>
        <w:commentRangeStart w:id="573"/>
        <w:r w:rsidRPr="00262447" w:rsidDel="00B10B8F">
          <w:rPr>
            <w:rFonts w:asciiTheme="majorBidi" w:hAnsiTheme="majorBidi" w:cstheme="majorBidi"/>
            <w:i/>
            <w:iCs/>
          </w:rPr>
          <w:delText>time</w:delText>
        </w:r>
      </w:del>
      <w:commentRangeEnd w:id="573"/>
      <w:r w:rsidR="00B10B8F">
        <w:rPr>
          <w:rStyle w:val="CommentReference"/>
        </w:rPr>
        <w:commentReference w:id="573"/>
      </w:r>
      <w:r w:rsidRPr="00262447">
        <w:rPr>
          <w:rFonts w:asciiTheme="majorBidi" w:hAnsiTheme="majorBidi" w:cstheme="majorBidi"/>
          <w:i/>
          <w:iCs/>
        </w:rPr>
        <w:t xml:space="preserve"> a </w:t>
      </w:r>
      <w:ins w:id="574" w:author="Susan Doron" w:date="2024-01-11T09:15:00Z">
        <w:r w:rsidR="00B10B8F">
          <w:rPr>
            <w:rFonts w:asciiTheme="majorBidi" w:hAnsiTheme="majorBidi" w:cstheme="majorBidi"/>
            <w:i/>
            <w:iCs/>
          </w:rPr>
          <w:t>S</w:t>
        </w:r>
      </w:ins>
      <w:del w:id="575" w:author="Susan Doron" w:date="2024-01-11T09:15:00Z">
        <w:r w:rsidRPr="00262447" w:rsidDel="00B10B8F">
          <w:rPr>
            <w:rFonts w:asciiTheme="majorBidi" w:hAnsiTheme="majorBidi" w:cstheme="majorBidi"/>
            <w:i/>
            <w:iCs/>
          </w:rPr>
          <w:delText>s</w:delText>
        </w:r>
      </w:del>
      <w:r w:rsidRPr="00262447">
        <w:rPr>
          <w:rFonts w:asciiTheme="majorBidi" w:hAnsiTheme="majorBidi" w:cstheme="majorBidi"/>
          <w:i/>
          <w:iCs/>
        </w:rPr>
        <w:t xml:space="preserve">ystematic </w:t>
      </w:r>
      <w:ins w:id="576" w:author="Susan Doron" w:date="2024-01-11T09:15:00Z">
        <w:r w:rsidR="00B10B8F">
          <w:rPr>
            <w:rFonts w:asciiTheme="majorBidi" w:hAnsiTheme="majorBidi" w:cstheme="majorBidi"/>
            <w:i/>
            <w:iCs/>
          </w:rPr>
          <w:t>S</w:t>
        </w:r>
      </w:ins>
      <w:del w:id="577" w:author="Susan Doron" w:date="2024-01-11T09:15:00Z">
        <w:r w:rsidRPr="00262447" w:rsidDel="00B10B8F">
          <w:rPr>
            <w:rFonts w:asciiTheme="majorBidi" w:hAnsiTheme="majorBidi" w:cstheme="majorBidi"/>
            <w:i/>
            <w:iCs/>
          </w:rPr>
          <w:delText>s</w:delText>
        </w:r>
      </w:del>
      <w:r w:rsidRPr="00262447">
        <w:rPr>
          <w:rFonts w:asciiTheme="majorBidi" w:hAnsiTheme="majorBidi" w:cstheme="majorBidi"/>
          <w:i/>
          <w:iCs/>
        </w:rPr>
        <w:t xml:space="preserve">election of </w:t>
      </w:r>
      <w:ins w:id="578" w:author="Susan Doron" w:date="2024-01-11T09:15:00Z">
        <w:r w:rsidR="00B10B8F">
          <w:rPr>
            <w:rFonts w:asciiTheme="majorBidi" w:hAnsiTheme="majorBidi" w:cstheme="majorBidi"/>
            <w:i/>
            <w:iCs/>
          </w:rPr>
          <w:t>I</w:t>
        </w:r>
      </w:ins>
      <w:del w:id="579" w:author="Susan Doron" w:date="2024-01-11T09:15:00Z">
        <w:r w:rsidRPr="00262447" w:rsidDel="00B10B8F">
          <w:rPr>
            <w:rFonts w:asciiTheme="majorBidi" w:hAnsiTheme="majorBidi" w:cstheme="majorBidi"/>
            <w:i/>
            <w:iCs/>
          </w:rPr>
          <w:delText>i</w:delText>
        </w:r>
      </w:del>
      <w:r w:rsidRPr="00262447">
        <w:rPr>
          <w:rFonts w:asciiTheme="majorBidi" w:hAnsiTheme="majorBidi" w:cstheme="majorBidi"/>
          <w:i/>
          <w:iCs/>
        </w:rPr>
        <w:t xml:space="preserve">mportant </w:t>
      </w:r>
      <w:ins w:id="580" w:author="Susan Doron" w:date="2024-01-11T09:15:00Z">
        <w:r w:rsidR="00B10B8F">
          <w:rPr>
            <w:rFonts w:asciiTheme="majorBidi" w:hAnsiTheme="majorBidi" w:cstheme="majorBidi"/>
            <w:i/>
            <w:iCs/>
          </w:rPr>
          <w:t>S</w:t>
        </w:r>
      </w:ins>
      <w:del w:id="581" w:author="Susan Doron" w:date="2024-01-11T09:15:00Z">
        <w:r w:rsidRPr="00262447" w:rsidDel="00B10B8F">
          <w:rPr>
            <w:rFonts w:asciiTheme="majorBidi" w:hAnsiTheme="majorBidi" w:cstheme="majorBidi"/>
            <w:i/>
            <w:iCs/>
          </w:rPr>
          <w:delText>s</w:delText>
        </w:r>
      </w:del>
      <w:r w:rsidRPr="00262447">
        <w:rPr>
          <w:rFonts w:asciiTheme="majorBidi" w:hAnsiTheme="majorBidi" w:cstheme="majorBidi"/>
          <w:i/>
          <w:iCs/>
        </w:rPr>
        <w:t xml:space="preserve">ynagogue </w:t>
      </w:r>
      <w:ins w:id="582" w:author="Susan Doron" w:date="2024-01-11T09:15:00Z">
        <w:r w:rsidR="00B10B8F">
          <w:rPr>
            <w:rFonts w:asciiTheme="majorBidi" w:hAnsiTheme="majorBidi" w:cstheme="majorBidi"/>
            <w:i/>
            <w:iCs/>
          </w:rPr>
          <w:t>C</w:t>
        </w:r>
      </w:ins>
      <w:del w:id="583" w:author="Susan Doron" w:date="2024-01-11T09:15:00Z">
        <w:r w:rsidRPr="00262447" w:rsidDel="00B10B8F">
          <w:rPr>
            <w:rFonts w:asciiTheme="majorBidi" w:hAnsiTheme="majorBidi" w:cstheme="majorBidi"/>
            <w:i/>
            <w:iCs/>
          </w:rPr>
          <w:delText>c</w:delText>
        </w:r>
      </w:del>
      <w:r w:rsidRPr="00262447">
        <w:rPr>
          <w:rFonts w:asciiTheme="majorBidi" w:hAnsiTheme="majorBidi" w:cstheme="majorBidi"/>
          <w:i/>
          <w:iCs/>
        </w:rPr>
        <w:t>omposers</w:t>
      </w:r>
      <w:r w:rsidRPr="00262447">
        <w:rPr>
          <w:rFonts w:asciiTheme="majorBidi" w:hAnsiTheme="majorBidi" w:cstheme="majorBidi"/>
        </w:rPr>
        <w:t>.</w:t>
      </w:r>
      <w:r w:rsidR="008E4FDA" w:rsidRPr="00262447">
        <w:rPr>
          <w:rStyle w:val="EndnoteReference"/>
          <w:rFonts w:asciiTheme="majorBidi" w:hAnsiTheme="majorBidi" w:cstheme="majorBidi"/>
        </w:rPr>
        <w:endnoteReference w:id="16"/>
      </w:r>
      <w:r w:rsidRPr="00262447">
        <w:rPr>
          <w:rFonts w:asciiTheme="majorBidi" w:hAnsiTheme="majorBidi" w:cstheme="majorBidi"/>
        </w:rPr>
        <w:t xml:space="preserve"> The introduction to the </w:t>
      </w:r>
      <w:r w:rsidR="00496552" w:rsidRPr="00262447">
        <w:rPr>
          <w:rFonts w:asciiTheme="majorBidi" w:hAnsiTheme="majorBidi" w:cstheme="majorBidi"/>
        </w:rPr>
        <w:t xml:space="preserve">compilation </w:t>
      </w:r>
      <w:r w:rsidR="00F700A0">
        <w:rPr>
          <w:rFonts w:asciiTheme="majorBidi" w:hAnsiTheme="majorBidi" w:cstheme="majorBidi"/>
          <w:lang w:val="en-GB"/>
        </w:rPr>
        <w:t>states</w:t>
      </w:r>
      <w:r w:rsidRPr="00262447">
        <w:rPr>
          <w:rFonts w:asciiTheme="majorBidi" w:hAnsiTheme="majorBidi" w:cstheme="majorBidi"/>
        </w:rPr>
        <w:t>:</w:t>
      </w:r>
    </w:p>
    <w:p w14:paraId="5C48A36A" w14:textId="084E8A1A" w:rsidR="00487606" w:rsidRPr="00262447" w:rsidRDefault="00487606" w:rsidP="00487606">
      <w:pPr>
        <w:spacing w:after="120" w:line="360" w:lineRule="auto"/>
        <w:ind w:left="720"/>
        <w:rPr>
          <w:rFonts w:asciiTheme="majorBidi" w:hAnsiTheme="majorBidi" w:cstheme="majorBidi"/>
        </w:rPr>
      </w:pPr>
      <w:r w:rsidRPr="00262447">
        <w:rPr>
          <w:rFonts w:asciiTheme="majorBidi" w:hAnsiTheme="majorBidi" w:cstheme="majorBidi"/>
        </w:rPr>
        <w:t xml:space="preserve">The author had in mind a completely new Jewish service on a grand scale. This style was initially to be expressed in the dramatically accentuated rendition of what was said and sung. Although the </w:t>
      </w:r>
      <w:del w:id="584" w:author="Susan Doron" w:date="2024-01-09T15:06:00Z">
        <w:r w:rsidRPr="00262447">
          <w:rPr>
            <w:rFonts w:asciiTheme="majorBidi" w:hAnsiTheme="majorBidi" w:cstheme="majorBidi"/>
          </w:rPr>
          <w:delText>'</w:delText>
        </w:r>
        <w:r w:rsidRPr="005962DD">
          <w:rPr>
            <w:rFonts w:asciiTheme="majorBidi" w:hAnsiTheme="majorBidi" w:cstheme="majorBidi"/>
            <w:i/>
            <w:iCs/>
          </w:rPr>
          <w:delText>Perush hamillus'</w:delText>
        </w:r>
      </w:del>
      <w:ins w:id="585" w:author="Susan Doron" w:date="2024-01-09T15:06:00Z">
        <w:r w:rsidR="009D10CE">
          <w:rPr>
            <w:rFonts w:asciiTheme="majorBidi" w:hAnsiTheme="majorBidi" w:cstheme="majorBidi"/>
          </w:rPr>
          <w:t>“</w:t>
        </w:r>
      </w:ins>
      <w:proofErr w:type="spellStart"/>
      <w:ins w:id="586" w:author="Susan Doron" w:date="2024-01-11T12:42:00Z">
        <w:r w:rsidR="00BD3D58">
          <w:rPr>
            <w:rFonts w:asciiTheme="majorBidi" w:hAnsiTheme="majorBidi" w:cstheme="majorBidi"/>
            <w:i/>
            <w:iCs/>
          </w:rPr>
          <w:t>p</w:t>
        </w:r>
      </w:ins>
      <w:ins w:id="587" w:author="Susan Doron" w:date="2024-01-09T15:06:00Z">
        <w:r w:rsidRPr="00F94821">
          <w:rPr>
            <w:rFonts w:asciiTheme="majorBidi" w:hAnsiTheme="majorBidi" w:cstheme="majorBidi"/>
            <w:i/>
            <w:iCs/>
          </w:rPr>
          <w:t>erush</w:t>
        </w:r>
        <w:proofErr w:type="spellEnd"/>
        <w:r w:rsidRPr="00F94821">
          <w:rPr>
            <w:rFonts w:asciiTheme="majorBidi" w:hAnsiTheme="majorBidi" w:cstheme="majorBidi"/>
            <w:i/>
            <w:iCs/>
          </w:rPr>
          <w:t xml:space="preserve"> </w:t>
        </w:r>
        <w:proofErr w:type="spellStart"/>
        <w:r w:rsidRPr="00F94821">
          <w:rPr>
            <w:rFonts w:asciiTheme="majorBidi" w:hAnsiTheme="majorBidi" w:cstheme="majorBidi"/>
            <w:i/>
            <w:iCs/>
          </w:rPr>
          <w:t>hamillus</w:t>
        </w:r>
        <w:proofErr w:type="spellEnd"/>
        <w:r w:rsidR="009D10CE">
          <w:rPr>
            <w:rFonts w:asciiTheme="majorBidi" w:hAnsiTheme="majorBidi" w:cstheme="majorBidi"/>
            <w:i/>
            <w:iCs/>
          </w:rPr>
          <w:t>”</w:t>
        </w:r>
      </w:ins>
      <w:r w:rsidRPr="00F94821">
        <w:rPr>
          <w:rFonts w:asciiTheme="majorBidi" w:hAnsiTheme="majorBidi" w:cstheme="majorBidi"/>
          <w:i/>
          <w:iCs/>
        </w:rPr>
        <w:t xml:space="preserve"> </w:t>
      </w:r>
      <w:r w:rsidR="003A22EF" w:rsidRPr="00262447">
        <w:rPr>
          <w:rFonts w:asciiTheme="majorBidi" w:hAnsiTheme="majorBidi" w:cstheme="majorBidi"/>
        </w:rPr>
        <w:t>[</w:t>
      </w:r>
      <w:r w:rsidRPr="00262447">
        <w:rPr>
          <w:rFonts w:asciiTheme="majorBidi" w:hAnsiTheme="majorBidi" w:cstheme="majorBidi"/>
        </w:rPr>
        <w:t>i.e.</w:t>
      </w:r>
      <w:ins w:id="588" w:author="Susan Doron" w:date="2024-01-11T09:18:00Z">
        <w:r w:rsidR="00B10B8F">
          <w:rPr>
            <w:rFonts w:asciiTheme="majorBidi" w:hAnsiTheme="majorBidi" w:cstheme="majorBidi"/>
          </w:rPr>
          <w:t>,</w:t>
        </w:r>
      </w:ins>
      <w:r w:rsidRPr="00262447">
        <w:rPr>
          <w:rFonts w:asciiTheme="majorBidi" w:hAnsiTheme="majorBidi" w:cstheme="majorBidi"/>
        </w:rPr>
        <w:t xml:space="preserve"> an interpretation of the Scriptures which is committed to the words</w:t>
      </w:r>
      <w:r w:rsidR="003A22EF" w:rsidRPr="00262447">
        <w:rPr>
          <w:rFonts w:asciiTheme="majorBidi" w:hAnsiTheme="majorBidi" w:cstheme="majorBidi"/>
        </w:rPr>
        <w:t>]</w:t>
      </w:r>
      <w:r w:rsidRPr="00262447">
        <w:rPr>
          <w:rFonts w:asciiTheme="majorBidi" w:hAnsiTheme="majorBidi" w:cstheme="majorBidi"/>
        </w:rPr>
        <w:t xml:space="preserve"> was of </w:t>
      </w:r>
      <w:ins w:id="589" w:author="Susan Doron" w:date="2024-01-11T09:18:00Z">
        <w:r w:rsidR="00B10B8F">
          <w:rPr>
            <w:rFonts w:asciiTheme="majorBidi" w:hAnsiTheme="majorBidi" w:cstheme="majorBidi"/>
          </w:rPr>
          <w:t>considerable</w:t>
        </w:r>
      </w:ins>
      <w:del w:id="590" w:author="Susan Doron" w:date="2024-01-11T09:18:00Z">
        <w:r w:rsidRPr="00262447" w:rsidDel="00B10B8F">
          <w:rPr>
            <w:rFonts w:asciiTheme="majorBidi" w:hAnsiTheme="majorBidi" w:cstheme="majorBidi"/>
          </w:rPr>
          <w:delText>great</w:delText>
        </w:r>
      </w:del>
      <w:r w:rsidRPr="00262447">
        <w:rPr>
          <w:rFonts w:asciiTheme="majorBidi" w:hAnsiTheme="majorBidi" w:cstheme="majorBidi"/>
        </w:rPr>
        <w:t xml:space="preserve"> importance to the great synagogue composer</w:t>
      </w:r>
      <w:r w:rsidR="00700AC7" w:rsidRPr="00262447">
        <w:rPr>
          <w:rFonts w:asciiTheme="majorBidi" w:hAnsiTheme="majorBidi" w:cstheme="majorBidi"/>
        </w:rPr>
        <w:t>s</w:t>
      </w:r>
      <w:r w:rsidRPr="00262447">
        <w:rPr>
          <w:rFonts w:asciiTheme="majorBidi" w:hAnsiTheme="majorBidi" w:cstheme="majorBidi"/>
        </w:rPr>
        <w:t xml:space="preserve"> and cantors of all times, the result is still completely different and new</w:t>
      </w:r>
      <w:ins w:id="591" w:author="Miri Fenton" w:date="2024-01-10T19:41:00Z">
        <w:r w:rsidR="00276356">
          <w:rPr>
            <w:rFonts w:asciiTheme="majorBidi" w:hAnsiTheme="majorBidi" w:cstheme="majorBidi"/>
          </w:rPr>
          <w:t>,</w:t>
        </w:r>
      </w:ins>
      <w:r w:rsidRPr="00262447">
        <w:rPr>
          <w:rFonts w:asciiTheme="majorBidi" w:hAnsiTheme="majorBidi" w:cstheme="majorBidi"/>
        </w:rPr>
        <w:t xml:space="preserve"> </w:t>
      </w:r>
      <w:ins w:id="592" w:author="Miri Fenton" w:date="2024-01-10T19:41:00Z">
        <w:r w:rsidR="00276356">
          <w:rPr>
            <w:rFonts w:asciiTheme="majorBidi" w:hAnsiTheme="majorBidi" w:cstheme="majorBidi"/>
          </w:rPr>
          <w:t xml:space="preserve">[especially] </w:t>
        </w:r>
      </w:ins>
      <w:r w:rsidRPr="00262447">
        <w:rPr>
          <w:rFonts w:asciiTheme="majorBidi" w:hAnsiTheme="majorBidi" w:cstheme="majorBidi"/>
        </w:rPr>
        <w:t>if one elevates it to a conscious principle of the arts</w:t>
      </w:r>
      <w:del w:id="593" w:author="Miri Fenton" w:date="2024-01-10T19:41:00Z">
        <w:r w:rsidRPr="00262447" w:rsidDel="00276356">
          <w:rPr>
            <w:rFonts w:asciiTheme="majorBidi" w:hAnsiTheme="majorBidi" w:cstheme="majorBidi"/>
          </w:rPr>
          <w:delText>,</w:delText>
        </w:r>
      </w:del>
      <w:r w:rsidRPr="00262447">
        <w:rPr>
          <w:rFonts w:asciiTheme="majorBidi" w:hAnsiTheme="majorBidi" w:cstheme="majorBidi"/>
        </w:rPr>
        <w:t xml:space="preserve"> as is the case in the present work.</w:t>
      </w:r>
      <w:r w:rsidR="008E4FDA" w:rsidRPr="00262447">
        <w:rPr>
          <w:rStyle w:val="EndnoteReference"/>
          <w:rFonts w:asciiTheme="majorBidi" w:hAnsiTheme="majorBidi" w:cstheme="majorBidi"/>
        </w:rPr>
        <w:endnoteReference w:id="17"/>
      </w:r>
    </w:p>
    <w:p w14:paraId="0433A23B" w14:textId="5FE710F9" w:rsidR="005E249C" w:rsidRPr="00262447" w:rsidRDefault="00487606" w:rsidP="006F647D">
      <w:pPr>
        <w:spacing w:after="120" w:line="360" w:lineRule="auto"/>
        <w:rPr>
          <w:rFonts w:asciiTheme="majorBidi" w:hAnsiTheme="majorBidi" w:cstheme="majorBidi"/>
        </w:rPr>
      </w:pPr>
      <w:r w:rsidRPr="00262447">
        <w:rPr>
          <w:rFonts w:asciiTheme="majorBidi" w:hAnsiTheme="majorBidi" w:cstheme="majorBidi"/>
        </w:rPr>
        <w:t xml:space="preserve">Regrettably, </w:t>
      </w:r>
      <w:del w:id="613" w:author="Susan Doron" w:date="2024-01-11T09:18:00Z">
        <w:r w:rsidR="00511E02" w:rsidRPr="00262447" w:rsidDel="00B10B8F">
          <w:rPr>
            <w:rFonts w:asciiTheme="majorBidi" w:hAnsiTheme="majorBidi" w:cstheme="majorBidi"/>
          </w:rPr>
          <w:delText xml:space="preserve">so far </w:delText>
        </w:r>
      </w:del>
      <w:r w:rsidRPr="00262447">
        <w:rPr>
          <w:rFonts w:asciiTheme="majorBidi" w:hAnsiTheme="majorBidi" w:cstheme="majorBidi"/>
        </w:rPr>
        <w:t xml:space="preserve">none of the volumes </w:t>
      </w:r>
      <w:r w:rsidR="00F700A0">
        <w:rPr>
          <w:rFonts w:asciiTheme="majorBidi" w:hAnsiTheme="majorBidi" w:cstheme="majorBidi"/>
          <w:lang w:val="en-GB"/>
        </w:rPr>
        <w:t>has been</w:t>
      </w:r>
      <w:r w:rsidR="00F700A0" w:rsidRPr="00262447">
        <w:rPr>
          <w:rFonts w:asciiTheme="majorBidi" w:hAnsiTheme="majorBidi" w:cstheme="majorBidi"/>
        </w:rPr>
        <w:t xml:space="preserve"> </w:t>
      </w:r>
      <w:r w:rsidRPr="00262447">
        <w:rPr>
          <w:rFonts w:asciiTheme="majorBidi" w:hAnsiTheme="majorBidi" w:cstheme="majorBidi"/>
        </w:rPr>
        <w:t>found</w:t>
      </w:r>
      <w:ins w:id="614" w:author="Susan Doron" w:date="2024-01-11T09:18:00Z">
        <w:r w:rsidR="00B10B8F">
          <w:rPr>
            <w:rFonts w:asciiTheme="majorBidi" w:hAnsiTheme="majorBidi" w:cstheme="majorBidi"/>
          </w:rPr>
          <w:t xml:space="preserve"> to date</w:t>
        </w:r>
      </w:ins>
      <w:r w:rsidRPr="00262447">
        <w:rPr>
          <w:rFonts w:asciiTheme="majorBidi" w:hAnsiTheme="majorBidi" w:cstheme="majorBidi"/>
        </w:rPr>
        <w:t>.</w:t>
      </w:r>
      <w:r w:rsidR="00F56A7D" w:rsidRPr="00262447">
        <w:rPr>
          <w:rStyle w:val="EndnoteReference"/>
          <w:rFonts w:asciiTheme="majorBidi" w:hAnsiTheme="majorBidi" w:cstheme="majorBidi"/>
        </w:rPr>
        <w:endnoteReference w:id="18"/>
      </w:r>
    </w:p>
    <w:p w14:paraId="51CCE677" w14:textId="0EC43083" w:rsidR="00487606" w:rsidRPr="00262447" w:rsidRDefault="00487606" w:rsidP="001C1799">
      <w:pPr>
        <w:spacing w:after="120" w:line="360" w:lineRule="auto"/>
        <w:rPr>
          <w:rFonts w:asciiTheme="majorBidi" w:hAnsiTheme="majorBidi" w:cstheme="majorBidi"/>
        </w:rPr>
      </w:pPr>
      <w:r w:rsidRPr="00262447">
        <w:rPr>
          <w:rFonts w:asciiTheme="majorBidi" w:hAnsiTheme="majorBidi" w:cstheme="majorBidi"/>
        </w:rPr>
        <w:t xml:space="preserve">Nadel </w:t>
      </w:r>
      <w:ins w:id="620" w:author="Susan Doron" w:date="2024-01-11T12:36:00Z">
        <w:r w:rsidR="004D0705">
          <w:rPr>
            <w:rFonts w:asciiTheme="majorBidi" w:hAnsiTheme="majorBidi" w:cstheme="majorBidi"/>
          </w:rPr>
          <w:t xml:space="preserve">also </w:t>
        </w:r>
      </w:ins>
      <w:r w:rsidRPr="00262447">
        <w:rPr>
          <w:rFonts w:asciiTheme="majorBidi" w:hAnsiTheme="majorBidi" w:cstheme="majorBidi"/>
        </w:rPr>
        <w:t>composed the incidental music for Stefan Zweig</w:t>
      </w:r>
      <w:ins w:id="621" w:author="Miri Fenton" w:date="2024-01-10T21:35:00Z">
        <w:r w:rsidR="00963BB7">
          <w:rPr>
            <w:rFonts w:asciiTheme="majorBidi" w:hAnsiTheme="majorBidi" w:cstheme="majorBidi"/>
          </w:rPr>
          <w:t>’</w:t>
        </w:r>
      </w:ins>
      <w:del w:id="622" w:author="Miri Fenton" w:date="2024-01-10T21:35:00Z">
        <w:r w:rsidRPr="00262447" w:rsidDel="00963BB7">
          <w:rPr>
            <w:rFonts w:asciiTheme="majorBidi" w:hAnsiTheme="majorBidi" w:cstheme="majorBidi"/>
          </w:rPr>
          <w:delText>'</w:delText>
        </w:r>
      </w:del>
      <w:r w:rsidRPr="00262447">
        <w:rPr>
          <w:rFonts w:asciiTheme="majorBidi" w:hAnsiTheme="majorBidi" w:cstheme="majorBidi"/>
        </w:rPr>
        <w:t xml:space="preserve">s </w:t>
      </w:r>
      <w:r w:rsidRPr="00262447">
        <w:rPr>
          <w:rFonts w:asciiTheme="majorBidi" w:hAnsiTheme="majorBidi" w:cstheme="majorBidi"/>
          <w:i/>
          <w:iCs/>
        </w:rPr>
        <w:t>Jeremias</w:t>
      </w:r>
      <w:r w:rsidRPr="00262447">
        <w:rPr>
          <w:rFonts w:asciiTheme="majorBidi" w:hAnsiTheme="majorBidi" w:cstheme="majorBidi"/>
        </w:rPr>
        <w:t xml:space="preserve"> </w:t>
      </w:r>
      <w:r w:rsidR="001D1C97" w:rsidRPr="00262447">
        <w:rPr>
          <w:rFonts w:asciiTheme="majorBidi" w:hAnsiTheme="majorBidi" w:cstheme="majorBidi"/>
        </w:rPr>
        <w:t xml:space="preserve">which had been performed by the </w:t>
      </w:r>
      <w:proofErr w:type="spellStart"/>
      <w:r w:rsidR="001D1C97" w:rsidRPr="00262447">
        <w:rPr>
          <w:rFonts w:asciiTheme="majorBidi" w:hAnsiTheme="majorBidi" w:cstheme="majorBidi"/>
        </w:rPr>
        <w:t>Kulturbund</w:t>
      </w:r>
      <w:proofErr w:type="spellEnd"/>
      <w:r w:rsidR="001D1C97" w:rsidRPr="00262447">
        <w:rPr>
          <w:rFonts w:asciiTheme="majorBidi" w:hAnsiTheme="majorBidi" w:cstheme="majorBidi"/>
        </w:rPr>
        <w:t xml:space="preserve">-Theater in </w:t>
      </w:r>
      <w:r w:rsidR="00FA5AA9" w:rsidRPr="00262447">
        <w:rPr>
          <w:rFonts w:asciiTheme="majorBidi" w:hAnsiTheme="majorBidi" w:cstheme="majorBidi"/>
        </w:rPr>
        <w:t xml:space="preserve">October </w:t>
      </w:r>
      <w:r w:rsidR="001D1C97" w:rsidRPr="00262447">
        <w:rPr>
          <w:rFonts w:asciiTheme="majorBidi" w:hAnsiTheme="majorBidi" w:cstheme="majorBidi"/>
        </w:rPr>
        <w:t xml:space="preserve">1934. </w:t>
      </w:r>
      <w:r w:rsidR="001C1799" w:rsidRPr="00262447">
        <w:rPr>
          <w:rFonts w:asciiTheme="majorBidi" w:hAnsiTheme="majorBidi" w:cstheme="majorBidi"/>
        </w:rPr>
        <w:t xml:space="preserve">The play </w:t>
      </w:r>
      <w:ins w:id="623" w:author="Susan Doron" w:date="2024-01-11T12:33:00Z">
        <w:r w:rsidR="004D0705">
          <w:rPr>
            <w:rFonts w:asciiTheme="majorBidi" w:hAnsiTheme="majorBidi" w:cstheme="majorBidi"/>
          </w:rPr>
          <w:t>portrays</w:t>
        </w:r>
      </w:ins>
      <w:del w:id="624" w:author="Susan Doron" w:date="2024-01-11T12:33:00Z">
        <w:r w:rsidR="001C1799" w:rsidRPr="00262447" w:rsidDel="004D0705">
          <w:rPr>
            <w:rFonts w:asciiTheme="majorBidi" w:hAnsiTheme="majorBidi" w:cstheme="majorBidi"/>
          </w:rPr>
          <w:delText>describes</w:delText>
        </w:r>
      </w:del>
      <w:r w:rsidR="001C1799" w:rsidRPr="00262447">
        <w:rPr>
          <w:rFonts w:asciiTheme="majorBidi" w:hAnsiTheme="majorBidi" w:cstheme="majorBidi"/>
        </w:rPr>
        <w:t xml:space="preserve"> the </w:t>
      </w:r>
      <w:del w:id="625" w:author="Miri Fenton" w:date="2024-01-10T19:40:00Z">
        <w:r w:rsidR="001C1799" w:rsidRPr="00262447" w:rsidDel="00276356">
          <w:rPr>
            <w:rFonts w:asciiTheme="majorBidi" w:hAnsiTheme="majorBidi" w:cstheme="majorBidi"/>
          </w:rPr>
          <w:delText xml:space="preserve">struggle of the </w:delText>
        </w:r>
      </w:del>
      <w:r w:rsidR="001C1799" w:rsidRPr="00262447">
        <w:rPr>
          <w:rFonts w:asciiTheme="majorBidi" w:hAnsiTheme="majorBidi" w:cstheme="majorBidi"/>
        </w:rPr>
        <w:t>Jewish people</w:t>
      </w:r>
      <w:ins w:id="626" w:author="Miri Fenton" w:date="2024-01-10T19:40:00Z">
        <w:r w:rsidR="00276356">
          <w:rPr>
            <w:rFonts w:asciiTheme="majorBidi" w:hAnsiTheme="majorBidi" w:cstheme="majorBidi"/>
          </w:rPr>
          <w:t>’s struggle</w:t>
        </w:r>
      </w:ins>
      <w:r w:rsidR="001C1799" w:rsidRPr="00262447">
        <w:rPr>
          <w:rFonts w:asciiTheme="majorBidi" w:hAnsiTheme="majorBidi" w:cstheme="majorBidi"/>
        </w:rPr>
        <w:t xml:space="preserve"> with their fate upon the destruction of Jerusalem by the Babylonians under Nebuchadnezzar</w:t>
      </w:r>
      <w:r w:rsidR="00DF0322">
        <w:rPr>
          <w:rFonts w:asciiTheme="majorBidi" w:hAnsiTheme="majorBidi" w:cstheme="majorBidi" w:hint="cs"/>
          <w:rtl/>
        </w:rPr>
        <w:t xml:space="preserve"> </w:t>
      </w:r>
      <w:r w:rsidR="00DF0322">
        <w:rPr>
          <w:rFonts w:asciiTheme="majorBidi" w:hAnsiTheme="majorBidi" w:cstheme="majorBidi"/>
        </w:rPr>
        <w:t>(586 BCE)</w:t>
      </w:r>
      <w:r w:rsidR="001C1799" w:rsidRPr="00262447">
        <w:rPr>
          <w:rFonts w:asciiTheme="majorBidi" w:hAnsiTheme="majorBidi" w:cstheme="majorBidi"/>
        </w:rPr>
        <w:t xml:space="preserve">, their escape into exile, and their mission to make </w:t>
      </w:r>
      <w:ins w:id="627" w:author="Susan Doron" w:date="2024-01-11T09:19:00Z">
        <w:r w:rsidR="00B10B8F" w:rsidRPr="00262447">
          <w:rPr>
            <w:rFonts w:asciiTheme="majorBidi" w:hAnsiTheme="majorBidi" w:cstheme="majorBidi"/>
          </w:rPr>
          <w:t xml:space="preserve">known among the nations </w:t>
        </w:r>
      </w:ins>
      <w:r w:rsidR="001C1799" w:rsidRPr="00262447">
        <w:rPr>
          <w:rFonts w:asciiTheme="majorBidi" w:hAnsiTheme="majorBidi" w:cstheme="majorBidi"/>
        </w:rPr>
        <w:t>God’s plan for a humane society</w:t>
      </w:r>
      <w:del w:id="628" w:author="Susan Doron" w:date="2024-01-11T09:19:00Z">
        <w:r w:rsidR="001C1799" w:rsidRPr="00262447" w:rsidDel="00B10B8F">
          <w:rPr>
            <w:rFonts w:asciiTheme="majorBidi" w:hAnsiTheme="majorBidi" w:cstheme="majorBidi"/>
          </w:rPr>
          <w:delText xml:space="preserve"> be known among the nations</w:delText>
        </w:r>
      </w:del>
      <w:r w:rsidR="001C1799" w:rsidRPr="00262447">
        <w:rPr>
          <w:rFonts w:asciiTheme="majorBidi" w:hAnsiTheme="majorBidi" w:cstheme="majorBidi"/>
        </w:rPr>
        <w:t xml:space="preserve">. </w:t>
      </w:r>
      <w:r w:rsidR="00A55892" w:rsidRPr="00262447">
        <w:rPr>
          <w:rFonts w:asciiTheme="majorBidi" w:hAnsiTheme="majorBidi" w:cstheme="majorBidi"/>
        </w:rPr>
        <w:t>The</w:t>
      </w:r>
      <w:r w:rsidR="001C1799" w:rsidRPr="00262447">
        <w:rPr>
          <w:rFonts w:asciiTheme="majorBidi" w:hAnsiTheme="majorBidi" w:cstheme="majorBidi"/>
        </w:rPr>
        <w:t xml:space="preserve"> </w:t>
      </w:r>
      <w:r w:rsidR="001D1C97" w:rsidRPr="00262447">
        <w:rPr>
          <w:rFonts w:asciiTheme="majorBidi" w:hAnsiTheme="majorBidi" w:cstheme="majorBidi"/>
        </w:rPr>
        <w:t>score calls for three soloists (soprano, tenor</w:t>
      </w:r>
      <w:r w:rsidR="00C87739" w:rsidRPr="00262447">
        <w:rPr>
          <w:rFonts w:asciiTheme="majorBidi" w:hAnsiTheme="majorBidi" w:cstheme="majorBidi"/>
        </w:rPr>
        <w:t xml:space="preserve"> or high </w:t>
      </w:r>
      <w:r w:rsidR="001D1C97" w:rsidRPr="00262447">
        <w:rPr>
          <w:rFonts w:asciiTheme="majorBidi" w:hAnsiTheme="majorBidi" w:cstheme="majorBidi"/>
        </w:rPr>
        <w:t xml:space="preserve">baritone, and bass) and an instrumental ensemble consisting of </w:t>
      </w:r>
      <w:r w:rsidR="00C87739" w:rsidRPr="00262447">
        <w:rPr>
          <w:rFonts w:asciiTheme="majorBidi" w:hAnsiTheme="majorBidi" w:cstheme="majorBidi"/>
        </w:rPr>
        <w:t xml:space="preserve">two </w:t>
      </w:r>
      <w:r w:rsidR="001D1C97" w:rsidRPr="00262447">
        <w:rPr>
          <w:rFonts w:asciiTheme="majorBidi" w:hAnsiTheme="majorBidi" w:cstheme="majorBidi"/>
        </w:rPr>
        <w:t>trumpet</w:t>
      </w:r>
      <w:r w:rsidR="00C87739" w:rsidRPr="00262447">
        <w:rPr>
          <w:rFonts w:asciiTheme="majorBidi" w:hAnsiTheme="majorBidi" w:cstheme="majorBidi"/>
        </w:rPr>
        <w:t>s</w:t>
      </w:r>
      <w:r w:rsidR="001D1C97" w:rsidRPr="00262447">
        <w:rPr>
          <w:rFonts w:asciiTheme="majorBidi" w:hAnsiTheme="majorBidi" w:cstheme="majorBidi"/>
        </w:rPr>
        <w:t xml:space="preserve">, </w:t>
      </w:r>
      <w:r w:rsidR="00C87739" w:rsidRPr="00262447">
        <w:rPr>
          <w:rFonts w:asciiTheme="majorBidi" w:hAnsiTheme="majorBidi" w:cstheme="majorBidi"/>
        </w:rPr>
        <w:t xml:space="preserve">two </w:t>
      </w:r>
      <w:r w:rsidR="001D1C97" w:rsidRPr="00262447">
        <w:rPr>
          <w:rFonts w:asciiTheme="majorBidi" w:hAnsiTheme="majorBidi" w:cstheme="majorBidi"/>
        </w:rPr>
        <w:t>trombone</w:t>
      </w:r>
      <w:r w:rsidR="00C87739" w:rsidRPr="00262447">
        <w:rPr>
          <w:rFonts w:asciiTheme="majorBidi" w:hAnsiTheme="majorBidi" w:cstheme="majorBidi"/>
        </w:rPr>
        <w:t>s</w:t>
      </w:r>
      <w:r w:rsidR="001D1C97" w:rsidRPr="00262447">
        <w:rPr>
          <w:rFonts w:asciiTheme="majorBidi" w:hAnsiTheme="majorBidi" w:cstheme="majorBidi"/>
        </w:rPr>
        <w:t xml:space="preserve">, percussion </w:t>
      </w:r>
      <w:r w:rsidR="003A22EF" w:rsidRPr="00262447">
        <w:rPr>
          <w:rFonts w:asciiTheme="majorBidi" w:hAnsiTheme="majorBidi" w:cstheme="majorBidi"/>
        </w:rPr>
        <w:t>(</w:t>
      </w:r>
      <w:r w:rsidR="00DF0322">
        <w:rPr>
          <w:rFonts w:asciiTheme="majorBidi" w:hAnsiTheme="majorBidi" w:cstheme="majorBidi"/>
        </w:rPr>
        <w:t>two</w:t>
      </w:r>
      <w:r w:rsidR="00C87739" w:rsidRPr="00262447">
        <w:rPr>
          <w:rFonts w:asciiTheme="majorBidi" w:hAnsiTheme="majorBidi" w:cstheme="majorBidi"/>
        </w:rPr>
        <w:t xml:space="preserve"> </w:t>
      </w:r>
      <w:r w:rsidR="001D1C97" w:rsidRPr="00262447">
        <w:rPr>
          <w:rFonts w:asciiTheme="majorBidi" w:hAnsiTheme="majorBidi" w:cstheme="majorBidi"/>
        </w:rPr>
        <w:t xml:space="preserve">timpani, </w:t>
      </w:r>
      <w:r w:rsidR="00C87739" w:rsidRPr="00262447">
        <w:rPr>
          <w:rFonts w:asciiTheme="majorBidi" w:hAnsiTheme="majorBidi" w:cstheme="majorBidi"/>
        </w:rPr>
        <w:t xml:space="preserve">snare drum, bass drum, </w:t>
      </w:r>
      <w:r w:rsidR="001D1C97" w:rsidRPr="00262447">
        <w:rPr>
          <w:rFonts w:asciiTheme="majorBidi" w:hAnsiTheme="majorBidi" w:cstheme="majorBidi"/>
        </w:rPr>
        <w:t>triangle, cymbals</w:t>
      </w:r>
      <w:r w:rsidR="003A22EF" w:rsidRPr="00262447">
        <w:rPr>
          <w:rFonts w:asciiTheme="majorBidi" w:hAnsiTheme="majorBidi" w:cstheme="majorBidi"/>
        </w:rPr>
        <w:t>),</w:t>
      </w:r>
      <w:r w:rsidR="001D1C97" w:rsidRPr="00262447">
        <w:rPr>
          <w:rFonts w:asciiTheme="majorBidi" w:hAnsiTheme="majorBidi" w:cstheme="majorBidi"/>
        </w:rPr>
        <w:t xml:space="preserve"> </w:t>
      </w:r>
      <w:r w:rsidR="00005859">
        <w:rPr>
          <w:rFonts w:asciiTheme="majorBidi" w:hAnsiTheme="majorBidi" w:cstheme="majorBidi"/>
          <w:lang w:val="en-GB"/>
        </w:rPr>
        <w:t xml:space="preserve">a </w:t>
      </w:r>
      <w:r w:rsidR="001D1C97" w:rsidRPr="00262447">
        <w:rPr>
          <w:rFonts w:asciiTheme="majorBidi" w:hAnsiTheme="majorBidi" w:cstheme="majorBidi"/>
        </w:rPr>
        <w:t>harp</w:t>
      </w:r>
      <w:r w:rsidR="00C87739" w:rsidRPr="00262447">
        <w:rPr>
          <w:rFonts w:asciiTheme="majorBidi" w:hAnsiTheme="majorBidi" w:cstheme="majorBidi"/>
        </w:rPr>
        <w:t>,</w:t>
      </w:r>
      <w:r w:rsidR="001D1C97" w:rsidRPr="00262447">
        <w:rPr>
          <w:rFonts w:asciiTheme="majorBidi" w:hAnsiTheme="majorBidi" w:cstheme="majorBidi"/>
        </w:rPr>
        <w:t xml:space="preserve"> and </w:t>
      </w:r>
      <w:r w:rsidR="00C87739" w:rsidRPr="00262447">
        <w:rPr>
          <w:rFonts w:asciiTheme="majorBidi" w:hAnsiTheme="majorBidi" w:cstheme="majorBidi"/>
        </w:rPr>
        <w:t xml:space="preserve">two or three </w:t>
      </w:r>
      <w:r w:rsidR="001D1C97" w:rsidRPr="00262447">
        <w:rPr>
          <w:rFonts w:asciiTheme="majorBidi" w:hAnsiTheme="majorBidi" w:cstheme="majorBidi"/>
        </w:rPr>
        <w:t>cello</w:t>
      </w:r>
      <w:r w:rsidR="00C87739" w:rsidRPr="00262447">
        <w:rPr>
          <w:rFonts w:asciiTheme="majorBidi" w:hAnsiTheme="majorBidi" w:cstheme="majorBidi"/>
        </w:rPr>
        <w:t>s</w:t>
      </w:r>
      <w:r w:rsidR="001D1C97" w:rsidRPr="00262447">
        <w:rPr>
          <w:rFonts w:asciiTheme="majorBidi" w:hAnsiTheme="majorBidi" w:cstheme="majorBidi"/>
        </w:rPr>
        <w:t>. Oskar Guttmann revie</w:t>
      </w:r>
      <w:r w:rsidR="00DA3D7D" w:rsidRPr="00262447">
        <w:rPr>
          <w:rFonts w:asciiTheme="majorBidi" w:hAnsiTheme="majorBidi" w:cstheme="majorBidi"/>
        </w:rPr>
        <w:t>we</w:t>
      </w:r>
      <w:r w:rsidR="001D1C97" w:rsidRPr="00262447">
        <w:rPr>
          <w:rFonts w:asciiTheme="majorBidi" w:hAnsiTheme="majorBidi" w:cstheme="majorBidi"/>
        </w:rPr>
        <w:t xml:space="preserve">d the performance for the </w:t>
      </w:r>
      <w:proofErr w:type="spellStart"/>
      <w:r w:rsidR="001D1C97" w:rsidRPr="00262447">
        <w:rPr>
          <w:rFonts w:asciiTheme="majorBidi" w:hAnsiTheme="majorBidi" w:cstheme="majorBidi"/>
          <w:i/>
          <w:iCs/>
        </w:rPr>
        <w:t>Jüdische</w:t>
      </w:r>
      <w:proofErr w:type="spellEnd"/>
      <w:r w:rsidR="001D1C97" w:rsidRPr="00262447">
        <w:rPr>
          <w:rFonts w:asciiTheme="majorBidi" w:hAnsiTheme="majorBidi" w:cstheme="majorBidi"/>
          <w:i/>
          <w:iCs/>
        </w:rPr>
        <w:t xml:space="preserve"> </w:t>
      </w:r>
      <w:proofErr w:type="spellStart"/>
      <w:r w:rsidR="001D1C97" w:rsidRPr="00262447">
        <w:rPr>
          <w:rFonts w:asciiTheme="majorBidi" w:hAnsiTheme="majorBidi" w:cstheme="majorBidi"/>
          <w:i/>
          <w:iCs/>
        </w:rPr>
        <w:t>Rundschau</w:t>
      </w:r>
      <w:proofErr w:type="spellEnd"/>
      <w:r w:rsidR="001D1C97" w:rsidRPr="00262447">
        <w:rPr>
          <w:rFonts w:asciiTheme="majorBidi" w:hAnsiTheme="majorBidi" w:cstheme="majorBidi"/>
        </w:rPr>
        <w:t xml:space="preserve"> of October 25, 1934</w:t>
      </w:r>
      <w:r w:rsidR="005E5C49" w:rsidRPr="00262447">
        <w:rPr>
          <w:rFonts w:asciiTheme="majorBidi" w:hAnsiTheme="majorBidi" w:cstheme="majorBidi"/>
        </w:rPr>
        <w:t>:</w:t>
      </w:r>
    </w:p>
    <w:p w14:paraId="5F63136D" w14:textId="2CD8A0E8" w:rsidR="005E5C49" w:rsidRPr="00262447" w:rsidRDefault="005E5C49" w:rsidP="008E361B">
      <w:pPr>
        <w:spacing w:after="120" w:line="360" w:lineRule="auto"/>
        <w:ind w:left="720"/>
        <w:rPr>
          <w:rFonts w:asciiTheme="majorBidi" w:hAnsiTheme="majorBidi" w:cstheme="majorBidi"/>
        </w:rPr>
      </w:pPr>
      <w:r w:rsidRPr="00262447">
        <w:rPr>
          <w:rFonts w:asciiTheme="majorBidi" w:hAnsiTheme="majorBidi" w:cstheme="majorBidi"/>
        </w:rPr>
        <w:t xml:space="preserve">Arno Nadel […] often uses exotic and archaic elements as color, and his basic artistic attitude comes much more strongly from </w:t>
      </w:r>
      <w:ins w:id="629" w:author="Miri Fenton" w:date="2024-01-10T19:53:00Z">
        <w:r w:rsidR="006E75B4">
          <w:rPr>
            <w:rFonts w:asciiTheme="majorBidi" w:hAnsiTheme="majorBidi" w:cstheme="majorBidi"/>
          </w:rPr>
          <w:t xml:space="preserve">Judaism </w:t>
        </w:r>
      </w:ins>
      <w:del w:id="630" w:author="Miri Fenton" w:date="2024-01-10T19:53:00Z">
        <w:r w:rsidRPr="00262447" w:rsidDel="006E75B4">
          <w:rPr>
            <w:rFonts w:asciiTheme="majorBidi" w:hAnsiTheme="majorBidi" w:cstheme="majorBidi"/>
          </w:rPr>
          <w:delText xml:space="preserve">the Jewish area </w:delText>
        </w:r>
      </w:del>
      <w:r w:rsidRPr="00262447">
        <w:rPr>
          <w:rFonts w:asciiTheme="majorBidi" w:hAnsiTheme="majorBidi" w:cstheme="majorBidi"/>
        </w:rPr>
        <w:t xml:space="preserve">than </w:t>
      </w:r>
      <w:del w:id="631" w:author="Miri Fenton" w:date="2024-01-10T19:53:00Z">
        <w:r w:rsidRPr="00262447" w:rsidDel="006E75B4">
          <w:rPr>
            <w:rFonts w:asciiTheme="majorBidi" w:hAnsiTheme="majorBidi" w:cstheme="majorBidi"/>
          </w:rPr>
          <w:delText xml:space="preserve">that of the </w:delText>
        </w:r>
      </w:del>
      <w:ins w:id="632" w:author="Susan Doron" w:date="2024-01-11T09:20:00Z">
        <w:r w:rsidR="002531C2">
          <w:rPr>
            <w:rFonts w:asciiTheme="majorBidi" w:hAnsiTheme="majorBidi" w:cstheme="majorBidi"/>
          </w:rPr>
          <w:t xml:space="preserve">from </w:t>
        </w:r>
      </w:ins>
      <w:r w:rsidRPr="00262447">
        <w:rPr>
          <w:rFonts w:asciiTheme="majorBidi" w:hAnsiTheme="majorBidi" w:cstheme="majorBidi"/>
        </w:rPr>
        <w:t>poet</w:t>
      </w:r>
      <w:ins w:id="633" w:author="Miri Fenton" w:date="2024-01-10T19:53:00Z">
        <w:r w:rsidR="006E75B4">
          <w:rPr>
            <w:rFonts w:asciiTheme="majorBidi" w:hAnsiTheme="majorBidi" w:cstheme="majorBidi"/>
          </w:rPr>
          <w:t>ry</w:t>
        </w:r>
      </w:ins>
      <w:r w:rsidRPr="00262447">
        <w:rPr>
          <w:rFonts w:asciiTheme="majorBidi" w:hAnsiTheme="majorBidi" w:cstheme="majorBidi"/>
        </w:rPr>
        <w:t xml:space="preserve"> […]. Nadel has tried, so to speak, to create </w:t>
      </w:r>
      <w:del w:id="634" w:author="Miri Fenton" w:date="2024-01-10T19:54:00Z">
        <w:r w:rsidRPr="00262447" w:rsidDel="006E75B4">
          <w:rPr>
            <w:rFonts w:asciiTheme="majorBidi" w:hAnsiTheme="majorBidi" w:cstheme="majorBidi"/>
          </w:rPr>
          <w:delText xml:space="preserve">with the </w:delText>
        </w:r>
      </w:del>
      <w:r w:rsidRPr="00262447">
        <w:rPr>
          <w:rFonts w:asciiTheme="majorBidi" w:hAnsiTheme="majorBidi" w:cstheme="majorBidi"/>
        </w:rPr>
        <w:t xml:space="preserve">music </w:t>
      </w:r>
      <w:del w:id="635" w:author="Miri Fenton" w:date="2024-01-10T19:54:00Z">
        <w:r w:rsidRPr="00262447" w:rsidDel="006E75B4">
          <w:rPr>
            <w:rFonts w:asciiTheme="majorBidi" w:hAnsiTheme="majorBidi" w:cstheme="majorBidi"/>
          </w:rPr>
          <w:delText xml:space="preserve">what </w:delText>
        </w:r>
      </w:del>
      <w:ins w:id="636" w:author="Miri Fenton" w:date="2024-01-10T19:54:00Z">
        <w:r w:rsidR="006E75B4">
          <w:rPr>
            <w:rFonts w:asciiTheme="majorBidi" w:hAnsiTheme="majorBidi" w:cstheme="majorBidi"/>
          </w:rPr>
          <w:t>that includes what is missing in</w:t>
        </w:r>
        <w:r w:rsidR="006E75B4" w:rsidRPr="00262447">
          <w:rPr>
            <w:rFonts w:asciiTheme="majorBidi" w:hAnsiTheme="majorBidi" w:cstheme="majorBidi"/>
          </w:rPr>
          <w:t xml:space="preserve"> </w:t>
        </w:r>
      </w:ins>
      <w:del w:id="637" w:author="Miri Fenton" w:date="2024-01-10T19:54:00Z">
        <w:r w:rsidRPr="00262447" w:rsidDel="006E75B4">
          <w:rPr>
            <w:rFonts w:asciiTheme="majorBidi" w:hAnsiTheme="majorBidi" w:cstheme="majorBidi"/>
          </w:rPr>
          <w:delText xml:space="preserve">one misses by </w:delText>
        </w:r>
      </w:del>
      <w:r w:rsidRPr="00262447">
        <w:rPr>
          <w:rFonts w:asciiTheme="majorBidi" w:hAnsiTheme="majorBidi" w:cstheme="majorBidi"/>
        </w:rPr>
        <w:t>Zweig</w:t>
      </w:r>
      <w:ins w:id="638" w:author="Miri Fenton" w:date="2024-01-10T19:54:00Z">
        <w:r w:rsidR="006E75B4">
          <w:rPr>
            <w:rFonts w:asciiTheme="majorBidi" w:hAnsiTheme="majorBidi" w:cstheme="majorBidi"/>
          </w:rPr>
          <w:t>’s poetry</w:t>
        </w:r>
      </w:ins>
      <w:r w:rsidRPr="00262447">
        <w:rPr>
          <w:rFonts w:asciiTheme="majorBidi" w:hAnsiTheme="majorBidi" w:cstheme="majorBidi"/>
        </w:rPr>
        <w:t>: the strangely unfamiliar and yet familiar</w:t>
      </w:r>
      <w:ins w:id="639" w:author="Miri Fenton" w:date="2024-01-10T19:54:00Z">
        <w:r w:rsidR="006E75B4">
          <w:rPr>
            <w:rFonts w:asciiTheme="majorBidi" w:hAnsiTheme="majorBidi" w:cstheme="majorBidi"/>
          </w:rPr>
          <w:t xml:space="preserve"> touch</w:t>
        </w:r>
      </w:ins>
      <w:del w:id="640" w:author="Miri Fenton" w:date="2024-01-10T19:54:00Z">
        <w:r w:rsidRPr="00262447" w:rsidDel="006E75B4">
          <w:rPr>
            <w:rFonts w:asciiTheme="majorBidi" w:hAnsiTheme="majorBidi" w:cstheme="majorBidi"/>
          </w:rPr>
          <w:delText>ly touching</w:delText>
        </w:r>
      </w:del>
      <w:r w:rsidRPr="00262447">
        <w:rPr>
          <w:rFonts w:asciiTheme="majorBidi" w:hAnsiTheme="majorBidi" w:cstheme="majorBidi"/>
        </w:rPr>
        <w:t>, something of the spirit that takes us away from a recent</w:t>
      </w:r>
      <w:del w:id="641" w:author="Miri Fenton" w:date="2024-01-10T19:54:00Z">
        <w:r w:rsidRPr="00262447" w:rsidDel="006E75B4">
          <w:rPr>
            <w:rFonts w:asciiTheme="majorBidi" w:hAnsiTheme="majorBidi" w:cstheme="majorBidi"/>
          </w:rPr>
          <w:delText>ly</w:delText>
        </w:r>
      </w:del>
      <w:r w:rsidRPr="00262447">
        <w:rPr>
          <w:rFonts w:asciiTheme="majorBidi" w:hAnsiTheme="majorBidi" w:cstheme="majorBidi"/>
        </w:rPr>
        <w:t xml:space="preserve"> pas</w:t>
      </w:r>
      <w:ins w:id="642" w:author="Miri Fenton" w:date="2024-01-10T19:54:00Z">
        <w:r w:rsidR="006E75B4">
          <w:rPr>
            <w:rFonts w:asciiTheme="majorBidi" w:hAnsiTheme="majorBidi" w:cstheme="majorBidi"/>
          </w:rPr>
          <w:t>t</w:t>
        </w:r>
      </w:ins>
      <w:del w:id="643" w:author="Miri Fenton" w:date="2024-01-10T19:54:00Z">
        <w:r w:rsidRPr="00262447" w:rsidDel="006E75B4">
          <w:rPr>
            <w:rFonts w:asciiTheme="majorBidi" w:hAnsiTheme="majorBidi" w:cstheme="majorBidi"/>
          </w:rPr>
          <w:delText>sed</w:delText>
        </w:r>
      </w:del>
      <w:r w:rsidRPr="00262447">
        <w:rPr>
          <w:rFonts w:asciiTheme="majorBidi" w:hAnsiTheme="majorBidi" w:cstheme="majorBidi"/>
        </w:rPr>
        <w:t xml:space="preserve"> </w:t>
      </w:r>
      <w:del w:id="644" w:author="Miri Fenton" w:date="2024-01-10T19:54:00Z">
        <w:r w:rsidRPr="00262447" w:rsidDel="006E75B4">
          <w:rPr>
            <w:rFonts w:asciiTheme="majorBidi" w:hAnsiTheme="majorBidi" w:cstheme="majorBidi"/>
          </w:rPr>
          <w:delText xml:space="preserve">period </w:delText>
        </w:r>
      </w:del>
      <w:r w:rsidRPr="00262447">
        <w:rPr>
          <w:rFonts w:asciiTheme="majorBidi" w:hAnsiTheme="majorBidi" w:cstheme="majorBidi"/>
        </w:rPr>
        <w:t xml:space="preserve">of artistic </w:t>
      </w:r>
      <w:ins w:id="645" w:author="Miri Fenton" w:date="2024-01-10T19:55:00Z">
        <w:r w:rsidR="006E75B4">
          <w:rPr>
            <w:rFonts w:asciiTheme="majorBidi" w:hAnsiTheme="majorBidi" w:cstheme="majorBidi"/>
          </w:rPr>
          <w:t xml:space="preserve">sequences of </w:t>
        </w:r>
      </w:ins>
      <w:r w:rsidRPr="00262447">
        <w:rPr>
          <w:rFonts w:asciiTheme="majorBidi" w:hAnsiTheme="majorBidi" w:cstheme="majorBidi"/>
        </w:rPr>
        <w:t>word</w:t>
      </w:r>
      <w:del w:id="646" w:author="Miri Fenton" w:date="2024-01-10T19:55:00Z">
        <w:r w:rsidRPr="00262447" w:rsidDel="006E75B4">
          <w:rPr>
            <w:rFonts w:asciiTheme="majorBidi" w:hAnsiTheme="majorBidi" w:cstheme="majorBidi"/>
          </w:rPr>
          <w:delText xml:space="preserve"> </w:delText>
        </w:r>
      </w:del>
      <w:ins w:id="647" w:author="Miri Fenton" w:date="2024-01-10T19:55:00Z">
        <w:r w:rsidR="006E75B4">
          <w:rPr>
            <w:rFonts w:asciiTheme="majorBidi" w:hAnsiTheme="majorBidi" w:cstheme="majorBidi"/>
          </w:rPr>
          <w:t>s</w:t>
        </w:r>
      </w:ins>
      <w:del w:id="648" w:author="Miri Fenton" w:date="2024-01-10T19:55:00Z">
        <w:r w:rsidRPr="00262447" w:rsidDel="006E75B4">
          <w:rPr>
            <w:rFonts w:asciiTheme="majorBidi" w:hAnsiTheme="majorBidi" w:cstheme="majorBidi"/>
          </w:rPr>
          <w:delText>sequences</w:delText>
        </w:r>
      </w:del>
      <w:r w:rsidRPr="00262447">
        <w:rPr>
          <w:rFonts w:asciiTheme="majorBidi" w:hAnsiTheme="majorBidi" w:cstheme="majorBidi"/>
        </w:rPr>
        <w:t>. Apart from the beginning, where Nadel uses the old accent melody of the lamentations, the musical additions are freely composed.</w:t>
      </w:r>
      <w:r w:rsidR="00241729" w:rsidRPr="00262447">
        <w:rPr>
          <w:rStyle w:val="EndnoteReference"/>
          <w:rFonts w:asciiTheme="majorBidi" w:hAnsiTheme="majorBidi" w:cstheme="majorBidi"/>
        </w:rPr>
        <w:endnoteReference w:id="19"/>
      </w:r>
    </w:p>
    <w:p w14:paraId="2C51EBF2" w14:textId="18E6F37A" w:rsidR="002532AA" w:rsidRPr="00262447" w:rsidDel="006E75B4" w:rsidRDefault="003C42D7" w:rsidP="002532AA">
      <w:pPr>
        <w:spacing w:after="120" w:line="360" w:lineRule="auto"/>
        <w:rPr>
          <w:del w:id="658" w:author="Miri Fenton" w:date="2024-01-10T19:55:00Z"/>
          <w:rFonts w:asciiTheme="majorBidi" w:hAnsiTheme="majorBidi" w:cstheme="majorBidi"/>
        </w:rPr>
      </w:pPr>
      <w:del w:id="659" w:author="Miri Fenton" w:date="2024-01-10T19:55:00Z">
        <w:r w:rsidRPr="00262447" w:rsidDel="006E75B4">
          <w:rPr>
            <w:rFonts w:asciiTheme="majorBidi" w:hAnsiTheme="majorBidi" w:cstheme="majorBidi"/>
          </w:rPr>
          <w:lastRenderedPageBreak/>
          <w:delText xml:space="preserve">Some </w:delText>
        </w:r>
      </w:del>
      <w:ins w:id="660" w:author="Susan Doron" w:date="2024-01-11T09:21:00Z">
        <w:r w:rsidR="002531C2">
          <w:rPr>
            <w:rFonts w:asciiTheme="majorBidi" w:hAnsiTheme="majorBidi" w:cstheme="majorBidi"/>
          </w:rPr>
          <w:t xml:space="preserve">There is also documentation of </w:t>
        </w:r>
      </w:ins>
      <w:ins w:id="661" w:author="Susan Doron" w:date="2024-01-11T12:36:00Z">
        <w:r w:rsidR="004D0705">
          <w:rPr>
            <w:rFonts w:asciiTheme="majorBidi" w:hAnsiTheme="majorBidi" w:cstheme="majorBidi"/>
          </w:rPr>
          <w:t>additional</w:t>
        </w:r>
      </w:ins>
      <w:ins w:id="662" w:author="Susan Doron" w:date="2024-01-11T09:22:00Z">
        <w:r w:rsidR="002531C2">
          <w:rPr>
            <w:rFonts w:asciiTheme="majorBidi" w:hAnsiTheme="majorBidi" w:cstheme="majorBidi"/>
          </w:rPr>
          <w:t xml:space="preserve"> participation </w:t>
        </w:r>
      </w:ins>
      <w:ins w:id="663" w:author="Susan Doron" w:date="2024-01-11T09:21:00Z">
        <w:r w:rsidR="002531C2">
          <w:rPr>
            <w:rFonts w:asciiTheme="majorBidi" w:hAnsiTheme="majorBidi" w:cstheme="majorBidi"/>
          </w:rPr>
          <w:t xml:space="preserve">of Nadel with </w:t>
        </w:r>
      </w:ins>
      <w:ins w:id="664" w:author="Miri Fenton" w:date="2024-01-10T19:55:00Z">
        <w:del w:id="665" w:author="Susan Doron" w:date="2024-01-11T09:21:00Z">
          <w:r w:rsidR="006E75B4" w:rsidDel="002531C2">
            <w:rPr>
              <w:rFonts w:asciiTheme="majorBidi" w:hAnsiTheme="majorBidi" w:cstheme="majorBidi"/>
            </w:rPr>
            <w:delText xml:space="preserve">Others of Nadel’s </w:delText>
          </w:r>
        </w:del>
      </w:ins>
      <w:del w:id="666" w:author="Susan Doron" w:date="2024-01-11T09:21:00Z">
        <w:r w:rsidRPr="00262447" w:rsidDel="002531C2">
          <w:rPr>
            <w:rFonts w:asciiTheme="majorBidi" w:hAnsiTheme="majorBidi" w:cstheme="majorBidi"/>
          </w:rPr>
          <w:delText>further engagements</w:delText>
        </w:r>
      </w:del>
      <w:ins w:id="667" w:author="Miri Fenton" w:date="2024-01-10T19:55:00Z">
        <w:del w:id="668" w:author="Susan Doron" w:date="2024-01-11T09:21:00Z">
          <w:r w:rsidR="006E75B4" w:rsidDel="002531C2">
            <w:rPr>
              <w:rFonts w:asciiTheme="majorBidi" w:hAnsiTheme="majorBidi" w:cstheme="majorBidi"/>
            </w:rPr>
            <w:delText xml:space="preserve"> </w:delText>
          </w:r>
        </w:del>
      </w:ins>
      <w:del w:id="669" w:author="Susan Doron" w:date="2024-01-11T09:21:00Z">
        <w:r w:rsidRPr="00262447" w:rsidDel="002531C2">
          <w:rPr>
            <w:rFonts w:asciiTheme="majorBidi" w:hAnsiTheme="majorBidi" w:cstheme="majorBidi"/>
          </w:rPr>
          <w:delText xml:space="preserve"> </w:delText>
        </w:r>
        <w:r w:rsidR="00251DF3" w:rsidRPr="00262447" w:rsidDel="002531C2">
          <w:rPr>
            <w:rFonts w:asciiTheme="majorBidi" w:hAnsiTheme="majorBidi" w:cstheme="majorBidi"/>
          </w:rPr>
          <w:delText xml:space="preserve">of Nadel </w:delText>
        </w:r>
        <w:r w:rsidRPr="00262447" w:rsidDel="002531C2">
          <w:rPr>
            <w:rFonts w:asciiTheme="majorBidi" w:hAnsiTheme="majorBidi" w:cstheme="majorBidi"/>
          </w:rPr>
          <w:delText xml:space="preserve">with the </w:delText>
        </w:r>
        <w:r w:rsidR="00DF0322" w:rsidDel="002531C2">
          <w:rPr>
            <w:rFonts w:asciiTheme="majorBidi" w:hAnsiTheme="majorBidi" w:cstheme="majorBidi"/>
          </w:rPr>
          <w:delText>activities of</w:delText>
        </w:r>
      </w:del>
      <w:del w:id="670" w:author="Susan Doron" w:date="2024-01-11T13:50:00Z">
        <w:r w:rsidR="00DF0322" w:rsidDel="00D507D3">
          <w:rPr>
            <w:rFonts w:asciiTheme="majorBidi" w:hAnsiTheme="majorBidi" w:cstheme="majorBidi"/>
          </w:rPr>
          <w:delText xml:space="preserve"> </w:delText>
        </w:r>
      </w:del>
      <w:r w:rsidR="00DF0322">
        <w:rPr>
          <w:rFonts w:asciiTheme="majorBidi" w:hAnsiTheme="majorBidi" w:cstheme="majorBidi"/>
        </w:rPr>
        <w:t xml:space="preserve">the </w:t>
      </w:r>
      <w:proofErr w:type="spellStart"/>
      <w:r w:rsidRPr="00262447">
        <w:rPr>
          <w:rFonts w:asciiTheme="majorBidi" w:hAnsiTheme="majorBidi" w:cstheme="majorBidi"/>
        </w:rPr>
        <w:t>Kulturbund</w:t>
      </w:r>
      <w:proofErr w:type="spellEnd"/>
      <w:del w:id="671" w:author="Susan Doron" w:date="2024-01-11T09:22:00Z">
        <w:r w:rsidRPr="00262447" w:rsidDel="002531C2">
          <w:rPr>
            <w:rFonts w:asciiTheme="majorBidi" w:hAnsiTheme="majorBidi" w:cstheme="majorBidi"/>
          </w:rPr>
          <w:delText xml:space="preserve"> are</w:delText>
        </w:r>
      </w:del>
      <w:del w:id="672" w:author="Susan Doron" w:date="2024-01-11T09:21:00Z">
        <w:r w:rsidRPr="00262447" w:rsidDel="002531C2">
          <w:rPr>
            <w:rFonts w:asciiTheme="majorBidi" w:hAnsiTheme="majorBidi" w:cstheme="majorBidi"/>
          </w:rPr>
          <w:delText xml:space="preserve"> </w:delText>
        </w:r>
      </w:del>
      <w:ins w:id="673" w:author="Miri Fenton" w:date="2024-01-10T19:55:00Z">
        <w:del w:id="674" w:author="Susan Doron" w:date="2024-01-11T09:21:00Z">
          <w:r w:rsidR="006E75B4" w:rsidDel="002531C2">
            <w:rPr>
              <w:rFonts w:asciiTheme="majorBidi" w:hAnsiTheme="majorBidi" w:cstheme="majorBidi"/>
            </w:rPr>
            <w:delText>have been</w:delText>
          </w:r>
          <w:r w:rsidR="006E75B4" w:rsidRPr="00262447" w:rsidDel="002531C2">
            <w:rPr>
              <w:rFonts w:asciiTheme="majorBidi" w:hAnsiTheme="majorBidi" w:cstheme="majorBidi"/>
            </w:rPr>
            <w:delText xml:space="preserve"> </w:delText>
          </w:r>
        </w:del>
      </w:ins>
      <w:del w:id="675" w:author="Susan Doron" w:date="2024-01-11T09:21:00Z">
        <w:r w:rsidR="00213A1A" w:rsidRPr="00262447" w:rsidDel="002531C2">
          <w:rPr>
            <w:rFonts w:asciiTheme="majorBidi" w:hAnsiTheme="majorBidi" w:cstheme="majorBidi"/>
          </w:rPr>
          <w:delText>documented</w:delText>
        </w:r>
      </w:del>
      <w:r w:rsidRPr="00262447">
        <w:rPr>
          <w:rFonts w:asciiTheme="majorBidi" w:hAnsiTheme="majorBidi" w:cstheme="majorBidi"/>
        </w:rPr>
        <w:t xml:space="preserve">. As a painter, he </w:t>
      </w:r>
      <w:ins w:id="676" w:author="Susan Doron" w:date="2024-01-11T12:37:00Z">
        <w:r w:rsidR="004D0705">
          <w:rPr>
            <w:rFonts w:asciiTheme="majorBidi" w:hAnsiTheme="majorBidi" w:cstheme="majorBidi"/>
          </w:rPr>
          <w:t>appeared</w:t>
        </w:r>
      </w:ins>
      <w:del w:id="677" w:author="Susan Doron" w:date="2024-01-11T12:37:00Z">
        <w:r w:rsidRPr="00262447" w:rsidDel="004D0705">
          <w:rPr>
            <w:rFonts w:asciiTheme="majorBidi" w:hAnsiTheme="majorBidi" w:cstheme="majorBidi"/>
          </w:rPr>
          <w:delText>p</w:delText>
        </w:r>
        <w:r w:rsidR="00420FAB" w:rsidRPr="00262447" w:rsidDel="004D0705">
          <w:rPr>
            <w:rFonts w:asciiTheme="majorBidi" w:hAnsiTheme="majorBidi" w:cstheme="majorBidi"/>
          </w:rPr>
          <w:delText>articipated</w:delText>
        </w:r>
      </w:del>
      <w:r w:rsidR="00420FAB" w:rsidRPr="00262447">
        <w:rPr>
          <w:rFonts w:asciiTheme="majorBidi" w:hAnsiTheme="majorBidi" w:cstheme="majorBidi"/>
        </w:rPr>
        <w:t xml:space="preserve"> in </w:t>
      </w:r>
      <w:r w:rsidR="00991FE7" w:rsidRPr="00262447">
        <w:rPr>
          <w:rFonts w:asciiTheme="majorBidi" w:hAnsiTheme="majorBidi" w:cstheme="majorBidi"/>
        </w:rPr>
        <w:t>three</w:t>
      </w:r>
      <w:r w:rsidR="00420FAB" w:rsidRPr="00262447">
        <w:rPr>
          <w:rFonts w:asciiTheme="majorBidi" w:hAnsiTheme="majorBidi" w:cstheme="majorBidi"/>
        </w:rPr>
        <w:t xml:space="preserve"> exhibitions </w:t>
      </w:r>
      <w:r w:rsidRPr="00262447">
        <w:rPr>
          <w:rFonts w:asciiTheme="majorBidi" w:hAnsiTheme="majorBidi" w:cstheme="majorBidi"/>
        </w:rPr>
        <w:t xml:space="preserve">in Berlin </w:t>
      </w:r>
      <w:r w:rsidR="00420FAB" w:rsidRPr="00262447">
        <w:rPr>
          <w:rFonts w:asciiTheme="majorBidi" w:hAnsiTheme="majorBidi" w:cstheme="majorBidi"/>
        </w:rPr>
        <w:t>(</w:t>
      </w:r>
      <w:r w:rsidRPr="00262447">
        <w:rPr>
          <w:rFonts w:asciiTheme="majorBidi" w:hAnsiTheme="majorBidi" w:cstheme="majorBidi"/>
        </w:rPr>
        <w:t xml:space="preserve">in </w:t>
      </w:r>
      <w:r w:rsidR="00420FAB" w:rsidRPr="00262447">
        <w:rPr>
          <w:rFonts w:asciiTheme="majorBidi" w:hAnsiTheme="majorBidi" w:cstheme="majorBidi"/>
        </w:rPr>
        <w:t xml:space="preserve">October and November 1933, and </w:t>
      </w:r>
      <w:r w:rsidR="00DF0322">
        <w:rPr>
          <w:rFonts w:asciiTheme="majorBidi" w:hAnsiTheme="majorBidi" w:cstheme="majorBidi"/>
        </w:rPr>
        <w:t xml:space="preserve">in </w:t>
      </w:r>
      <w:r w:rsidR="00420FAB" w:rsidRPr="00262447">
        <w:rPr>
          <w:rFonts w:asciiTheme="majorBidi" w:hAnsiTheme="majorBidi" w:cstheme="majorBidi"/>
        </w:rPr>
        <w:t>1935</w:t>
      </w:r>
      <w:commentRangeStart w:id="678"/>
      <w:r w:rsidR="00420FAB" w:rsidRPr="00262447">
        <w:rPr>
          <w:rFonts w:asciiTheme="majorBidi" w:hAnsiTheme="majorBidi" w:cstheme="majorBidi"/>
        </w:rPr>
        <w:t>)</w:t>
      </w:r>
      <w:r w:rsidRPr="00262447">
        <w:rPr>
          <w:rFonts w:asciiTheme="majorBidi" w:hAnsiTheme="majorBidi" w:cstheme="majorBidi"/>
        </w:rPr>
        <w:t>.</w:t>
      </w:r>
      <w:r w:rsidRPr="00262447">
        <w:rPr>
          <w:rStyle w:val="EndnoteReference"/>
          <w:rFonts w:asciiTheme="majorBidi" w:hAnsiTheme="majorBidi" w:cstheme="majorBidi"/>
        </w:rPr>
        <w:endnoteReference w:id="20"/>
      </w:r>
      <w:commentRangeEnd w:id="678"/>
      <w:r w:rsidR="00D82136">
        <w:rPr>
          <w:rStyle w:val="CommentReference"/>
        </w:rPr>
        <w:commentReference w:id="678"/>
      </w:r>
      <w:ins w:id="679" w:author="Miri Fenton" w:date="2024-01-10T19:55:00Z">
        <w:r w:rsidR="006E75B4">
          <w:rPr>
            <w:rFonts w:asciiTheme="majorBidi" w:hAnsiTheme="majorBidi" w:cstheme="majorBidi"/>
          </w:rPr>
          <w:t xml:space="preserve"> </w:t>
        </w:r>
      </w:ins>
    </w:p>
    <w:p w14:paraId="19DF5327" w14:textId="7712DD1D" w:rsidR="00420FAB" w:rsidRPr="00262447" w:rsidRDefault="00991FE7" w:rsidP="006E75B4">
      <w:pPr>
        <w:spacing w:after="120" w:line="360" w:lineRule="auto"/>
        <w:rPr>
          <w:rFonts w:asciiTheme="majorBidi" w:hAnsiTheme="majorBidi" w:cstheme="majorBidi"/>
        </w:rPr>
      </w:pPr>
      <w:r w:rsidRPr="00262447">
        <w:rPr>
          <w:rFonts w:asciiTheme="majorBidi" w:hAnsiTheme="majorBidi" w:cstheme="majorBidi"/>
        </w:rPr>
        <w:t xml:space="preserve">On September 6, 1936, in the framework of </w:t>
      </w:r>
      <w:r w:rsidR="007C3D48" w:rsidRPr="00262447">
        <w:rPr>
          <w:rFonts w:asciiTheme="majorBidi" w:hAnsiTheme="majorBidi" w:cstheme="majorBidi"/>
        </w:rPr>
        <w:t>the Culture Conference of the Reich Association of Jewish Culture Leagues in Germany</w:t>
      </w:r>
      <w:r w:rsidRPr="00262447">
        <w:rPr>
          <w:rFonts w:asciiTheme="majorBidi" w:hAnsiTheme="majorBidi" w:cstheme="majorBidi"/>
        </w:rPr>
        <w:t xml:space="preserve"> </w:t>
      </w:r>
      <w:commentRangeStart w:id="680"/>
      <w:r w:rsidRPr="008F5D56">
        <w:rPr>
          <w:rFonts w:asciiTheme="majorBidi" w:hAnsiTheme="majorBidi" w:cstheme="majorBidi"/>
        </w:rPr>
        <w:t>(</w:t>
      </w:r>
      <w:proofErr w:type="spellStart"/>
      <w:r w:rsidRPr="008F5D56">
        <w:rPr>
          <w:rFonts w:asciiTheme="majorBidi" w:hAnsiTheme="majorBidi" w:cstheme="majorBidi"/>
          <w:i/>
          <w:iCs/>
        </w:rPr>
        <w:t>Kulturtagung</w:t>
      </w:r>
      <w:proofErr w:type="spellEnd"/>
      <w:r w:rsidRPr="008F5D56">
        <w:rPr>
          <w:rFonts w:asciiTheme="majorBidi" w:hAnsiTheme="majorBidi" w:cstheme="majorBidi"/>
          <w:i/>
          <w:iCs/>
        </w:rPr>
        <w:t xml:space="preserve"> des </w:t>
      </w:r>
      <w:proofErr w:type="spellStart"/>
      <w:r w:rsidRPr="008F5D56">
        <w:rPr>
          <w:rFonts w:asciiTheme="majorBidi" w:hAnsiTheme="majorBidi" w:cstheme="majorBidi"/>
          <w:i/>
          <w:iCs/>
        </w:rPr>
        <w:t>Reichverbandes</w:t>
      </w:r>
      <w:proofErr w:type="spellEnd"/>
      <w:r w:rsidRPr="008F5D56">
        <w:rPr>
          <w:rFonts w:asciiTheme="majorBidi" w:hAnsiTheme="majorBidi" w:cstheme="majorBidi"/>
          <w:i/>
          <w:iCs/>
        </w:rPr>
        <w:t xml:space="preserve"> der </w:t>
      </w:r>
      <w:proofErr w:type="spellStart"/>
      <w:r w:rsidRPr="008F5D56">
        <w:rPr>
          <w:rFonts w:asciiTheme="majorBidi" w:hAnsiTheme="majorBidi" w:cstheme="majorBidi"/>
          <w:i/>
          <w:iCs/>
        </w:rPr>
        <w:t>jüdischen</w:t>
      </w:r>
      <w:proofErr w:type="spellEnd"/>
      <w:r w:rsidRPr="008F5D56">
        <w:rPr>
          <w:rFonts w:asciiTheme="majorBidi" w:hAnsiTheme="majorBidi" w:cstheme="majorBidi"/>
          <w:i/>
          <w:iCs/>
        </w:rPr>
        <w:t xml:space="preserve"> </w:t>
      </w:r>
      <w:proofErr w:type="spellStart"/>
      <w:r w:rsidRPr="008F5D56">
        <w:rPr>
          <w:rFonts w:asciiTheme="majorBidi" w:hAnsiTheme="majorBidi" w:cstheme="majorBidi"/>
          <w:i/>
          <w:iCs/>
        </w:rPr>
        <w:t>Kulturbünde</w:t>
      </w:r>
      <w:proofErr w:type="spellEnd"/>
      <w:r w:rsidRPr="008F5D56">
        <w:rPr>
          <w:rFonts w:asciiTheme="majorBidi" w:hAnsiTheme="majorBidi" w:cstheme="majorBidi"/>
          <w:i/>
          <w:iCs/>
        </w:rPr>
        <w:t xml:space="preserve"> in Deutschland</w:t>
      </w:r>
      <w:r w:rsidRPr="008F5D56">
        <w:rPr>
          <w:rFonts w:asciiTheme="majorBidi" w:hAnsiTheme="majorBidi" w:cstheme="majorBidi"/>
        </w:rPr>
        <w:t>)</w:t>
      </w:r>
      <w:r w:rsidR="00816B21" w:rsidRPr="00262447">
        <w:rPr>
          <w:rFonts w:asciiTheme="majorBidi" w:hAnsiTheme="majorBidi" w:cstheme="majorBidi"/>
        </w:rPr>
        <w:t>,</w:t>
      </w:r>
      <w:r w:rsidRPr="00262447">
        <w:rPr>
          <w:rFonts w:asciiTheme="majorBidi" w:hAnsiTheme="majorBidi" w:cstheme="majorBidi"/>
        </w:rPr>
        <w:t xml:space="preserve"> Nadel </w:t>
      </w:r>
      <w:r w:rsidR="001674A4" w:rsidRPr="00262447">
        <w:rPr>
          <w:rFonts w:asciiTheme="majorBidi" w:hAnsiTheme="majorBidi" w:cstheme="majorBidi"/>
        </w:rPr>
        <w:t>held a talk entitled “Jewish liturgical music and Jewish folksongs</w:t>
      </w:r>
      <w:ins w:id="681" w:author="Miri Fenton" w:date="2024-01-10T19:56:00Z">
        <w:r w:rsidR="006E75B4">
          <w:rPr>
            <w:rFonts w:asciiTheme="majorBidi" w:hAnsiTheme="majorBidi" w:cstheme="majorBidi"/>
          </w:rPr>
          <w:t>.</w:t>
        </w:r>
      </w:ins>
      <w:r w:rsidR="00224712" w:rsidRPr="00262447">
        <w:rPr>
          <w:rFonts w:asciiTheme="majorBidi" w:hAnsiTheme="majorBidi" w:cstheme="majorBidi"/>
        </w:rPr>
        <w:t>”</w:t>
      </w:r>
      <w:r w:rsidR="001674A4" w:rsidRPr="00262447">
        <w:rPr>
          <w:rFonts w:asciiTheme="majorBidi" w:hAnsiTheme="majorBidi" w:cstheme="majorBidi"/>
        </w:rPr>
        <w:t xml:space="preserve"> </w:t>
      </w:r>
      <w:r w:rsidR="001674A4" w:rsidRPr="008F5D56">
        <w:rPr>
          <w:rFonts w:asciiTheme="majorBidi" w:hAnsiTheme="majorBidi" w:cstheme="majorBidi"/>
        </w:rPr>
        <w:t>(“</w:t>
      </w:r>
      <w:proofErr w:type="spellStart"/>
      <w:r w:rsidR="001674A4" w:rsidRPr="008F5D56">
        <w:rPr>
          <w:rFonts w:asciiTheme="majorBidi" w:hAnsiTheme="majorBidi" w:cstheme="majorBidi"/>
          <w:i/>
          <w:iCs/>
        </w:rPr>
        <w:t>Jüdische</w:t>
      </w:r>
      <w:proofErr w:type="spellEnd"/>
      <w:r w:rsidR="001674A4" w:rsidRPr="008F5D56">
        <w:rPr>
          <w:rFonts w:asciiTheme="majorBidi" w:hAnsiTheme="majorBidi" w:cstheme="majorBidi"/>
          <w:i/>
          <w:iCs/>
        </w:rPr>
        <w:t xml:space="preserve"> </w:t>
      </w:r>
      <w:proofErr w:type="spellStart"/>
      <w:r w:rsidR="001674A4" w:rsidRPr="008F5D56">
        <w:rPr>
          <w:rFonts w:asciiTheme="majorBidi" w:hAnsiTheme="majorBidi" w:cstheme="majorBidi"/>
          <w:i/>
          <w:iCs/>
        </w:rPr>
        <w:t>Liturgische</w:t>
      </w:r>
      <w:proofErr w:type="spellEnd"/>
      <w:r w:rsidR="001674A4" w:rsidRPr="008F5D56">
        <w:rPr>
          <w:rFonts w:asciiTheme="majorBidi" w:hAnsiTheme="majorBidi" w:cstheme="majorBidi"/>
          <w:i/>
          <w:iCs/>
        </w:rPr>
        <w:t xml:space="preserve"> Musik und </w:t>
      </w:r>
      <w:proofErr w:type="spellStart"/>
      <w:r w:rsidR="001674A4" w:rsidRPr="008F5D56">
        <w:rPr>
          <w:rFonts w:asciiTheme="majorBidi" w:hAnsiTheme="majorBidi" w:cstheme="majorBidi"/>
          <w:i/>
          <w:iCs/>
        </w:rPr>
        <w:t>jüdisches</w:t>
      </w:r>
      <w:proofErr w:type="spellEnd"/>
      <w:r w:rsidR="001674A4" w:rsidRPr="008F5D56">
        <w:rPr>
          <w:rFonts w:asciiTheme="majorBidi" w:hAnsiTheme="majorBidi" w:cstheme="majorBidi"/>
          <w:i/>
          <w:iCs/>
        </w:rPr>
        <w:t xml:space="preserve"> Volkslied</w:t>
      </w:r>
      <w:r w:rsidR="001674A4" w:rsidRPr="008F5D56">
        <w:rPr>
          <w:rFonts w:asciiTheme="majorBidi" w:hAnsiTheme="majorBidi" w:cstheme="majorBidi"/>
        </w:rPr>
        <w:t>”)</w:t>
      </w:r>
      <w:r w:rsidR="002532AA" w:rsidRPr="008F5D56">
        <w:rPr>
          <w:rFonts w:asciiTheme="majorBidi" w:hAnsiTheme="majorBidi" w:cstheme="majorBidi"/>
        </w:rPr>
        <w:t>.</w:t>
      </w:r>
      <w:commentRangeEnd w:id="680"/>
      <w:r w:rsidR="006E75B4" w:rsidRPr="008F5D56">
        <w:rPr>
          <w:rStyle w:val="CommentReference"/>
        </w:rPr>
        <w:commentReference w:id="680"/>
      </w:r>
      <w:r w:rsidR="002955B5" w:rsidRPr="00262447">
        <w:rPr>
          <w:rStyle w:val="EndnoteReference"/>
          <w:rFonts w:asciiTheme="majorBidi" w:hAnsiTheme="majorBidi" w:cstheme="majorBidi"/>
        </w:rPr>
        <w:endnoteReference w:id="21"/>
      </w:r>
      <w:r w:rsidR="005924EB" w:rsidRPr="00262447">
        <w:rPr>
          <w:rFonts w:asciiTheme="majorBidi" w:hAnsiTheme="majorBidi" w:cstheme="majorBidi"/>
        </w:rPr>
        <w:t xml:space="preserve"> </w:t>
      </w:r>
      <w:r w:rsidR="008A5CE9" w:rsidRPr="00262447">
        <w:rPr>
          <w:rFonts w:asciiTheme="majorBidi" w:hAnsiTheme="majorBidi" w:cstheme="majorBidi"/>
        </w:rPr>
        <w:t xml:space="preserve">In his talk, Nadel stated </w:t>
      </w:r>
      <w:r w:rsidR="00722365" w:rsidRPr="00262447">
        <w:rPr>
          <w:rFonts w:asciiTheme="majorBidi" w:hAnsiTheme="majorBidi" w:cstheme="majorBidi"/>
        </w:rPr>
        <w:t>that “the Jewish folk song is the most genuine when it gets its impulse from synagogue music</w:t>
      </w:r>
      <w:ins w:id="684" w:author="Miri Fenton" w:date="2024-01-10T19:56:00Z">
        <w:r w:rsidR="006E75B4">
          <w:rPr>
            <w:rFonts w:asciiTheme="majorBidi" w:hAnsiTheme="majorBidi" w:cstheme="majorBidi"/>
          </w:rPr>
          <w:t>.</w:t>
        </w:r>
      </w:ins>
      <w:r w:rsidR="00722365" w:rsidRPr="00262447">
        <w:rPr>
          <w:rFonts w:asciiTheme="majorBidi" w:hAnsiTheme="majorBidi" w:cstheme="majorBidi"/>
        </w:rPr>
        <w:t>”</w:t>
      </w:r>
      <w:del w:id="685" w:author="Miri Fenton" w:date="2024-01-10T19:56:00Z">
        <w:r w:rsidR="00005859" w:rsidDel="006E75B4">
          <w:rPr>
            <w:rFonts w:asciiTheme="majorBidi" w:hAnsiTheme="majorBidi" w:cstheme="majorBidi"/>
          </w:rPr>
          <w:delText>.</w:delText>
        </w:r>
      </w:del>
      <w:r w:rsidR="0009359C" w:rsidRPr="00262447">
        <w:rPr>
          <w:rStyle w:val="EndnoteReference"/>
          <w:rFonts w:asciiTheme="majorBidi" w:hAnsiTheme="majorBidi" w:cstheme="majorBidi"/>
        </w:rPr>
        <w:endnoteReference w:id="22"/>
      </w:r>
      <w:r w:rsidR="003313FD" w:rsidRPr="00262447">
        <w:rPr>
          <w:rFonts w:asciiTheme="majorBidi" w:hAnsiTheme="majorBidi" w:cstheme="majorBidi"/>
        </w:rPr>
        <w:t xml:space="preserve"> </w:t>
      </w:r>
      <w:ins w:id="689" w:author="Susan Doron" w:date="2024-01-11T12:43:00Z">
        <w:r w:rsidR="001200ED">
          <w:rPr>
            <w:rFonts w:asciiTheme="majorBidi" w:hAnsiTheme="majorBidi" w:cstheme="majorBidi"/>
          </w:rPr>
          <w:t>Given</w:t>
        </w:r>
      </w:ins>
      <w:ins w:id="690" w:author="Miri Fenton" w:date="2024-01-10T20:00:00Z">
        <w:del w:id="691" w:author="Susan Doron" w:date="2024-01-11T12:43:00Z">
          <w:r w:rsidR="00602382" w:rsidDel="001200ED">
            <w:rPr>
              <w:rFonts w:asciiTheme="majorBidi" w:hAnsiTheme="majorBidi" w:cstheme="majorBidi"/>
            </w:rPr>
            <w:delText>Though i</w:delText>
          </w:r>
        </w:del>
      </w:ins>
      <w:del w:id="692" w:author="Miri Fenton" w:date="2024-01-10T20:00:00Z">
        <w:r w:rsidR="00FE295E" w:rsidRPr="00FE295E" w:rsidDel="00602382">
          <w:rPr>
            <w:rFonts w:asciiTheme="majorBidi" w:hAnsiTheme="majorBidi" w:cstheme="majorBidi"/>
          </w:rPr>
          <w:delText>I</w:delText>
        </w:r>
      </w:del>
      <w:del w:id="693" w:author="Susan Doron" w:date="2024-01-11T12:43:00Z">
        <w:r w:rsidR="00FE295E" w:rsidRPr="00FE295E" w:rsidDel="001200ED">
          <w:rPr>
            <w:rFonts w:asciiTheme="majorBidi" w:hAnsiTheme="majorBidi" w:cstheme="majorBidi"/>
          </w:rPr>
          <w:delText xml:space="preserve">n </w:delText>
        </w:r>
      </w:del>
      <w:del w:id="694" w:author="Miri Fenton" w:date="2024-01-10T19:57:00Z">
        <w:r w:rsidR="00FE295E" w:rsidRPr="00FE295E" w:rsidDel="006E75B4">
          <w:rPr>
            <w:rFonts w:asciiTheme="majorBidi" w:hAnsiTheme="majorBidi" w:cstheme="majorBidi"/>
          </w:rPr>
          <w:delText xml:space="preserve">view </w:delText>
        </w:r>
      </w:del>
      <w:ins w:id="695" w:author="Miri Fenton" w:date="2024-01-10T19:57:00Z">
        <w:del w:id="696" w:author="Susan Doron" w:date="2024-01-11T12:43:00Z">
          <w:r w:rsidR="006E75B4" w:rsidDel="001200ED">
            <w:rPr>
              <w:rFonts w:asciiTheme="majorBidi" w:hAnsiTheme="majorBidi" w:cstheme="majorBidi"/>
            </w:rPr>
            <w:delText>light</w:delText>
          </w:r>
          <w:r w:rsidR="006E75B4" w:rsidRPr="00FE295E" w:rsidDel="001200ED">
            <w:rPr>
              <w:rFonts w:asciiTheme="majorBidi" w:hAnsiTheme="majorBidi" w:cstheme="majorBidi"/>
            </w:rPr>
            <w:delText xml:space="preserve"> </w:delText>
          </w:r>
        </w:del>
      </w:ins>
      <w:del w:id="697" w:author="Susan Doron" w:date="2024-01-11T12:43:00Z">
        <w:r w:rsidR="00FE295E" w:rsidRPr="00FE295E" w:rsidDel="001200ED">
          <w:rPr>
            <w:rFonts w:asciiTheme="majorBidi" w:hAnsiTheme="majorBidi" w:cstheme="majorBidi"/>
          </w:rPr>
          <w:delText>of</w:delText>
        </w:r>
      </w:del>
      <w:r w:rsidR="00FE295E" w:rsidRPr="00FE295E">
        <w:rPr>
          <w:rFonts w:asciiTheme="majorBidi" w:hAnsiTheme="majorBidi" w:cstheme="majorBidi"/>
        </w:rPr>
        <w:t xml:space="preserve"> Nadel</w:t>
      </w:r>
      <w:ins w:id="698" w:author="Miri Fenton" w:date="2024-01-10T21:45:00Z">
        <w:r w:rsidR="00963BB7">
          <w:rPr>
            <w:rFonts w:asciiTheme="majorBidi" w:hAnsiTheme="majorBidi" w:cstheme="majorBidi"/>
          </w:rPr>
          <w:t>’</w:t>
        </w:r>
      </w:ins>
      <w:del w:id="699" w:author="Miri Fenton" w:date="2024-01-10T21:44:00Z">
        <w:r w:rsidR="00FE295E" w:rsidRPr="00FE295E" w:rsidDel="00963BB7">
          <w:rPr>
            <w:rFonts w:asciiTheme="majorBidi" w:hAnsiTheme="majorBidi" w:cstheme="majorBidi"/>
          </w:rPr>
          <w:delText>'</w:delText>
        </w:r>
      </w:del>
      <w:r w:rsidR="00FE295E" w:rsidRPr="00FE295E">
        <w:rPr>
          <w:rFonts w:asciiTheme="majorBidi" w:hAnsiTheme="majorBidi" w:cstheme="majorBidi"/>
        </w:rPr>
        <w:t xml:space="preserve">s </w:t>
      </w:r>
      <w:ins w:id="700" w:author="Miri Fenton" w:date="2024-01-10T20:00:00Z">
        <w:r w:rsidR="00602382">
          <w:rPr>
            <w:rFonts w:asciiTheme="majorBidi" w:hAnsiTheme="majorBidi" w:cstheme="majorBidi"/>
          </w:rPr>
          <w:t xml:space="preserve">diverse </w:t>
        </w:r>
      </w:ins>
      <w:r w:rsidR="00FE295E" w:rsidRPr="00FE295E">
        <w:rPr>
          <w:rFonts w:asciiTheme="majorBidi" w:hAnsiTheme="majorBidi" w:cstheme="majorBidi"/>
        </w:rPr>
        <w:t xml:space="preserve">interests and </w:t>
      </w:r>
      <w:r w:rsidR="00FE295E">
        <w:rPr>
          <w:rFonts w:asciiTheme="majorBidi" w:hAnsiTheme="majorBidi" w:cstheme="majorBidi"/>
        </w:rPr>
        <w:t>work</w:t>
      </w:r>
      <w:del w:id="701" w:author="Miri Fenton" w:date="2024-01-10T20:01:00Z">
        <w:r w:rsidR="00FE295E" w:rsidRPr="00FE295E" w:rsidDel="00602382">
          <w:rPr>
            <w:rFonts w:asciiTheme="majorBidi" w:hAnsiTheme="majorBidi" w:cstheme="majorBidi"/>
          </w:rPr>
          <w:delText>, as will be</w:delText>
        </w:r>
      </w:del>
      <w:ins w:id="702" w:author="Miri Fenton" w:date="2024-01-10T20:01:00Z">
        <w:r w:rsidR="00602382">
          <w:rPr>
            <w:rFonts w:asciiTheme="majorBidi" w:hAnsiTheme="majorBidi" w:cstheme="majorBidi"/>
          </w:rPr>
          <w:t xml:space="preserve"> (</w:t>
        </w:r>
      </w:ins>
      <w:del w:id="703" w:author="Miri Fenton" w:date="2024-01-10T20:01:00Z">
        <w:r w:rsidR="00FE295E" w:rsidRPr="00FE295E" w:rsidDel="00602382">
          <w:rPr>
            <w:rFonts w:asciiTheme="majorBidi" w:hAnsiTheme="majorBidi" w:cstheme="majorBidi"/>
          </w:rPr>
          <w:delText xml:space="preserve"> </w:delText>
        </w:r>
      </w:del>
      <w:r w:rsidR="00FE295E" w:rsidRPr="00FE295E">
        <w:rPr>
          <w:rFonts w:asciiTheme="majorBidi" w:hAnsiTheme="majorBidi" w:cstheme="majorBidi"/>
        </w:rPr>
        <w:t>detailed below</w:t>
      </w:r>
      <w:ins w:id="704" w:author="Miri Fenton" w:date="2024-01-10T20:01:00Z">
        <w:r w:rsidR="00602382">
          <w:rPr>
            <w:rFonts w:asciiTheme="majorBidi" w:hAnsiTheme="majorBidi" w:cstheme="majorBidi"/>
          </w:rPr>
          <w:t>)</w:t>
        </w:r>
      </w:ins>
      <w:r w:rsidR="00FE295E" w:rsidRPr="00FE295E">
        <w:rPr>
          <w:rFonts w:asciiTheme="majorBidi" w:hAnsiTheme="majorBidi" w:cstheme="majorBidi"/>
        </w:rPr>
        <w:t xml:space="preserve">, this position </w:t>
      </w:r>
      <w:r w:rsidR="00FE295E">
        <w:rPr>
          <w:rFonts w:asciiTheme="majorBidi" w:hAnsiTheme="majorBidi" w:cstheme="majorBidi"/>
        </w:rPr>
        <w:t xml:space="preserve">might </w:t>
      </w:r>
      <w:r w:rsidR="00FE295E" w:rsidRPr="00FE295E">
        <w:rPr>
          <w:rFonts w:asciiTheme="majorBidi" w:hAnsiTheme="majorBidi" w:cstheme="majorBidi"/>
        </w:rPr>
        <w:t xml:space="preserve">seem surprisingly </w:t>
      </w:r>
      <w:ins w:id="705" w:author="Susan Doron" w:date="2024-01-11T12:44:00Z">
        <w:r w:rsidR="001200ED">
          <w:rPr>
            <w:rFonts w:asciiTheme="majorBidi" w:hAnsiTheme="majorBidi" w:cstheme="majorBidi"/>
          </w:rPr>
          <w:t>absolute</w:t>
        </w:r>
      </w:ins>
      <w:del w:id="706" w:author="Susan Doron" w:date="2024-01-11T12:44:00Z">
        <w:r w:rsidR="00FE295E" w:rsidRPr="00FE295E" w:rsidDel="001200ED">
          <w:rPr>
            <w:rFonts w:asciiTheme="majorBidi" w:hAnsiTheme="majorBidi" w:cstheme="majorBidi"/>
          </w:rPr>
          <w:delText>decisive</w:delText>
        </w:r>
      </w:del>
      <w:r w:rsidR="00FE295E">
        <w:rPr>
          <w:rFonts w:asciiTheme="majorBidi" w:hAnsiTheme="majorBidi" w:cstheme="majorBidi"/>
        </w:rPr>
        <w:t xml:space="preserve"> and </w:t>
      </w:r>
      <w:r w:rsidR="007265AF">
        <w:rPr>
          <w:rFonts w:asciiTheme="majorBidi" w:hAnsiTheme="majorBidi" w:cstheme="majorBidi"/>
        </w:rPr>
        <w:t>one-sided</w:t>
      </w:r>
      <w:r w:rsidR="00FE295E" w:rsidRPr="00FE295E">
        <w:rPr>
          <w:rFonts w:asciiTheme="majorBidi" w:hAnsiTheme="majorBidi" w:cstheme="majorBidi"/>
        </w:rPr>
        <w:t>.</w:t>
      </w:r>
      <w:ins w:id="707" w:author="Miri Fenton" w:date="2024-01-10T19:58:00Z">
        <w:r w:rsidR="006E75B4">
          <w:rPr>
            <w:rFonts w:asciiTheme="majorBidi" w:hAnsiTheme="majorBidi" w:cstheme="majorBidi"/>
          </w:rPr>
          <w:t xml:space="preserve"> </w:t>
        </w:r>
      </w:ins>
      <w:ins w:id="708" w:author="Susan Doron" w:date="2024-01-11T12:44:00Z">
        <w:r w:rsidR="001200ED">
          <w:rPr>
            <w:rFonts w:asciiTheme="majorBidi" w:hAnsiTheme="majorBidi" w:cstheme="majorBidi"/>
          </w:rPr>
          <w:t>H</w:t>
        </w:r>
      </w:ins>
      <w:ins w:id="709" w:author="Miri Fenton" w:date="2024-01-10T20:01:00Z">
        <w:del w:id="710" w:author="Susan Doron" w:date="2024-01-11T12:44:00Z">
          <w:r w:rsidR="00602382" w:rsidDel="001200ED">
            <w:rPr>
              <w:rFonts w:asciiTheme="majorBidi" w:hAnsiTheme="majorBidi" w:cstheme="majorBidi"/>
            </w:rPr>
            <w:delText>h</w:delText>
          </w:r>
        </w:del>
        <w:r w:rsidR="00602382">
          <w:rPr>
            <w:rFonts w:asciiTheme="majorBidi" w:hAnsiTheme="majorBidi" w:cstheme="majorBidi"/>
          </w:rPr>
          <w:t>is</w:t>
        </w:r>
      </w:ins>
      <w:r w:rsidR="00FE295E">
        <w:rPr>
          <w:rFonts w:asciiTheme="majorBidi" w:hAnsiTheme="majorBidi" w:cstheme="majorBidi"/>
        </w:rPr>
        <w:t xml:space="preserve"> </w:t>
      </w:r>
      <w:del w:id="711" w:author="Miri Fenton" w:date="2024-01-10T20:01:00Z">
        <w:r w:rsidR="00FE295E" w:rsidDel="00602382">
          <w:rPr>
            <w:rFonts w:asciiTheme="majorBidi" w:hAnsiTheme="majorBidi" w:cstheme="majorBidi"/>
          </w:rPr>
          <w:delText>Nadel</w:delText>
        </w:r>
      </w:del>
      <w:ins w:id="712" w:author="Miri Fenton" w:date="2024-01-10T19:58:00Z">
        <w:r w:rsidR="006E75B4">
          <w:rPr>
            <w:rFonts w:asciiTheme="majorBidi" w:hAnsiTheme="majorBidi" w:cstheme="majorBidi"/>
          </w:rPr>
          <w:t>talk</w:t>
        </w:r>
      </w:ins>
      <w:ins w:id="713" w:author="Susan Doron" w:date="2024-01-11T12:45:00Z">
        <w:r w:rsidR="001200ED">
          <w:rPr>
            <w:rFonts w:asciiTheme="majorBidi" w:hAnsiTheme="majorBidi" w:cstheme="majorBidi"/>
          </w:rPr>
          <w:t xml:space="preserve">, referring </w:t>
        </w:r>
      </w:ins>
      <w:del w:id="714" w:author="Susan Doron" w:date="2024-01-11T12:45:00Z">
        <w:r w:rsidR="003313FD" w:rsidRPr="00262447" w:rsidDel="001200ED">
          <w:rPr>
            <w:rFonts w:asciiTheme="majorBidi" w:hAnsiTheme="majorBidi" w:cstheme="majorBidi"/>
          </w:rPr>
          <w:delText xml:space="preserve"> </w:delText>
        </w:r>
        <w:r w:rsidR="000E50F8" w:rsidRPr="00262447" w:rsidDel="001200ED">
          <w:rPr>
            <w:rFonts w:asciiTheme="majorBidi" w:hAnsiTheme="majorBidi" w:cstheme="majorBidi"/>
          </w:rPr>
          <w:delText xml:space="preserve">referred </w:delText>
        </w:r>
      </w:del>
      <w:del w:id="715" w:author="Miri Fenton" w:date="2024-01-10T19:58:00Z">
        <w:r w:rsidR="00FE295E" w:rsidDel="006E75B4">
          <w:rPr>
            <w:rFonts w:asciiTheme="majorBidi" w:hAnsiTheme="majorBidi" w:cstheme="majorBidi"/>
          </w:rPr>
          <w:delText xml:space="preserve">in his talk </w:delText>
        </w:r>
      </w:del>
      <w:r w:rsidR="000E50F8" w:rsidRPr="00262447">
        <w:rPr>
          <w:rFonts w:asciiTheme="majorBidi" w:hAnsiTheme="majorBidi" w:cstheme="majorBidi"/>
        </w:rPr>
        <w:t xml:space="preserve">to a </w:t>
      </w:r>
      <w:r w:rsidR="00CB622D" w:rsidRPr="00262447">
        <w:rPr>
          <w:rFonts w:asciiTheme="majorBidi" w:hAnsiTheme="majorBidi" w:cstheme="majorBidi"/>
        </w:rPr>
        <w:t xml:space="preserve">then </w:t>
      </w:r>
      <w:r w:rsidR="00005859" w:rsidRPr="00262447">
        <w:rPr>
          <w:rFonts w:asciiTheme="majorBidi" w:hAnsiTheme="majorBidi" w:cstheme="majorBidi"/>
        </w:rPr>
        <w:t>13-year-old</w:t>
      </w:r>
      <w:r w:rsidR="00CB622D" w:rsidRPr="00262447">
        <w:rPr>
          <w:rFonts w:asciiTheme="majorBidi" w:hAnsiTheme="majorBidi" w:cstheme="majorBidi"/>
        </w:rPr>
        <w:t xml:space="preserve"> </w:t>
      </w:r>
      <w:ins w:id="716" w:author="Susan Doron" w:date="2024-01-11T12:46:00Z">
        <w:r w:rsidR="001200ED">
          <w:rPr>
            <w:rFonts w:asciiTheme="majorBidi" w:hAnsiTheme="majorBidi" w:cstheme="majorBidi"/>
          </w:rPr>
          <w:t>essay</w:t>
        </w:r>
      </w:ins>
      <w:del w:id="717" w:author="Susan Doron" w:date="2024-01-11T12:46:00Z">
        <w:r w:rsidR="00005859" w:rsidDel="001200ED">
          <w:rPr>
            <w:rFonts w:asciiTheme="majorBidi" w:hAnsiTheme="majorBidi" w:cstheme="majorBidi"/>
          </w:rPr>
          <w:delText>piece</w:delText>
        </w:r>
      </w:del>
      <w:r w:rsidR="00005859" w:rsidRPr="00262447">
        <w:rPr>
          <w:rFonts w:asciiTheme="majorBidi" w:hAnsiTheme="majorBidi" w:cstheme="majorBidi"/>
        </w:rPr>
        <w:t xml:space="preserve"> </w:t>
      </w:r>
      <w:r w:rsidR="001A2E7C" w:rsidRPr="00262447">
        <w:rPr>
          <w:rFonts w:asciiTheme="majorBidi" w:hAnsiTheme="majorBidi" w:cstheme="majorBidi"/>
        </w:rPr>
        <w:t xml:space="preserve">in which he </w:t>
      </w:r>
      <w:ins w:id="718" w:author="Susan Doron" w:date="2024-01-11T12:46:00Z">
        <w:r w:rsidR="001200ED">
          <w:rPr>
            <w:rFonts w:asciiTheme="majorBidi" w:hAnsiTheme="majorBidi" w:cstheme="majorBidi"/>
          </w:rPr>
          <w:t xml:space="preserve">had </w:t>
        </w:r>
      </w:ins>
      <w:r w:rsidR="004D56B8" w:rsidRPr="00262447">
        <w:rPr>
          <w:rFonts w:asciiTheme="majorBidi" w:hAnsiTheme="majorBidi" w:cstheme="majorBidi"/>
        </w:rPr>
        <w:t>elaborated on these issues</w:t>
      </w:r>
      <w:ins w:id="719" w:author="Susan Doron" w:date="2024-01-11T12:45:00Z">
        <w:r w:rsidR="001200ED">
          <w:rPr>
            <w:rFonts w:asciiTheme="majorBidi" w:hAnsiTheme="majorBidi" w:cstheme="majorBidi"/>
          </w:rPr>
          <w:t xml:space="preserve">, </w:t>
        </w:r>
      </w:ins>
      <w:ins w:id="720" w:author="Miri Fenton" w:date="2024-01-10T20:01:00Z">
        <w:del w:id="721" w:author="Susan Doron" w:date="2024-01-11T12:45:00Z">
          <w:r w:rsidR="00602382" w:rsidDel="001200ED">
            <w:rPr>
              <w:rFonts w:asciiTheme="majorBidi" w:hAnsiTheme="majorBidi" w:cstheme="majorBidi"/>
            </w:rPr>
            <w:delText>. He</w:delText>
          </w:r>
        </w:del>
      </w:ins>
      <w:del w:id="722" w:author="Miri Fenton" w:date="2024-01-10T20:01:00Z">
        <w:r w:rsidR="004D56B8" w:rsidRPr="00262447" w:rsidDel="00602382">
          <w:rPr>
            <w:rFonts w:asciiTheme="majorBidi" w:hAnsiTheme="majorBidi" w:cstheme="majorBidi"/>
          </w:rPr>
          <w:delText>,</w:delText>
        </w:r>
      </w:del>
      <w:del w:id="723" w:author="Susan Doron" w:date="2024-01-11T12:45:00Z">
        <w:r w:rsidR="004D56B8" w:rsidRPr="00262447" w:rsidDel="001200ED">
          <w:rPr>
            <w:rFonts w:asciiTheme="majorBidi" w:hAnsiTheme="majorBidi" w:cstheme="majorBidi"/>
          </w:rPr>
          <w:delText xml:space="preserve"> </w:delText>
        </w:r>
      </w:del>
      <w:ins w:id="724" w:author="Miri Fenton" w:date="2024-01-10T20:01:00Z">
        <w:del w:id="725" w:author="Susan Doron" w:date="2024-01-11T12:44:00Z">
          <w:r w:rsidR="00602382" w:rsidDel="001200ED">
            <w:rPr>
              <w:rFonts w:asciiTheme="majorBidi" w:hAnsiTheme="majorBidi" w:cstheme="majorBidi"/>
            </w:rPr>
            <w:delText>l</w:delText>
          </w:r>
        </w:del>
      </w:ins>
      <w:del w:id="726" w:author="Miri Fenton" w:date="2024-01-10T19:58:00Z">
        <w:r w:rsidR="00CB622D" w:rsidRPr="00262447" w:rsidDel="006E75B4">
          <w:rPr>
            <w:rFonts w:asciiTheme="majorBidi" w:hAnsiTheme="majorBidi" w:cstheme="majorBidi"/>
          </w:rPr>
          <w:delText xml:space="preserve">and </w:delText>
        </w:r>
      </w:del>
      <w:ins w:id="727" w:author="Susan Doron" w:date="2024-01-11T09:30:00Z">
        <w:r w:rsidR="008F5D56">
          <w:rPr>
            <w:rFonts w:asciiTheme="majorBidi" w:hAnsiTheme="majorBidi" w:cstheme="majorBidi"/>
          </w:rPr>
          <w:t>succinctly</w:t>
        </w:r>
      </w:ins>
      <w:del w:id="728" w:author="Susan Doron" w:date="2024-01-11T09:30:00Z">
        <w:r w:rsidR="004B2DDE" w:rsidRPr="00262447" w:rsidDel="008F5D56">
          <w:rPr>
            <w:rFonts w:asciiTheme="majorBidi" w:hAnsiTheme="majorBidi" w:cstheme="majorBidi"/>
          </w:rPr>
          <w:delText>l</w:delText>
        </w:r>
        <w:r w:rsidR="004D56B8" w:rsidRPr="00262447" w:rsidDel="008F5D56">
          <w:rPr>
            <w:rFonts w:asciiTheme="majorBidi" w:hAnsiTheme="majorBidi" w:cstheme="majorBidi"/>
          </w:rPr>
          <w:delText>aconically</w:delText>
        </w:r>
      </w:del>
      <w:r w:rsidR="004D56B8" w:rsidRPr="00262447">
        <w:rPr>
          <w:rFonts w:asciiTheme="majorBidi" w:hAnsiTheme="majorBidi" w:cstheme="majorBidi"/>
        </w:rPr>
        <w:t xml:space="preserve"> </w:t>
      </w:r>
      <w:ins w:id="729" w:author="Susan Doron" w:date="2024-01-11T12:45:00Z">
        <w:r w:rsidR="001200ED">
          <w:rPr>
            <w:rFonts w:asciiTheme="majorBidi" w:hAnsiTheme="majorBidi" w:cstheme="majorBidi"/>
          </w:rPr>
          <w:t>mentioned</w:t>
        </w:r>
      </w:ins>
      <w:commentRangeStart w:id="730"/>
      <w:del w:id="731" w:author="Susan Doron" w:date="2024-01-11T12:46:00Z">
        <w:r w:rsidR="00005859" w:rsidRPr="00262447" w:rsidDel="001200ED">
          <w:rPr>
            <w:rFonts w:asciiTheme="majorBidi" w:hAnsiTheme="majorBidi" w:cstheme="majorBidi"/>
          </w:rPr>
          <w:delText>list</w:delText>
        </w:r>
      </w:del>
      <w:ins w:id="732" w:author="Miri Fenton" w:date="2024-01-10T20:01:00Z">
        <w:del w:id="733" w:author="Susan Doron" w:date="2024-01-11T12:46:00Z">
          <w:r w:rsidR="00602382" w:rsidDel="001200ED">
            <w:rPr>
              <w:rFonts w:asciiTheme="majorBidi" w:hAnsiTheme="majorBidi" w:cstheme="majorBidi"/>
            </w:rPr>
            <w:delText>ed</w:delText>
          </w:r>
        </w:del>
      </w:ins>
      <w:del w:id="734" w:author="Miri Fenton" w:date="2024-01-10T19:58:00Z">
        <w:r w:rsidR="00005859" w:rsidRPr="00262447" w:rsidDel="006E75B4">
          <w:rPr>
            <w:rFonts w:asciiTheme="majorBidi" w:hAnsiTheme="majorBidi" w:cstheme="majorBidi"/>
          </w:rPr>
          <w:delText>ed</w:delText>
        </w:r>
      </w:del>
      <w:commentRangeEnd w:id="730"/>
      <w:r w:rsidR="001200ED">
        <w:rPr>
          <w:rStyle w:val="CommentReference"/>
        </w:rPr>
        <w:commentReference w:id="730"/>
      </w:r>
      <w:r w:rsidR="00005859" w:rsidRPr="00262447">
        <w:rPr>
          <w:rFonts w:asciiTheme="majorBidi" w:hAnsiTheme="majorBidi" w:cstheme="majorBidi"/>
        </w:rPr>
        <w:t xml:space="preserve"> </w:t>
      </w:r>
      <w:commentRangeStart w:id="735"/>
      <w:r w:rsidR="003313FD" w:rsidRPr="00262447">
        <w:rPr>
          <w:rFonts w:asciiTheme="majorBidi" w:hAnsiTheme="majorBidi" w:cstheme="majorBidi"/>
        </w:rPr>
        <w:t>seven</w:t>
      </w:r>
      <w:commentRangeEnd w:id="735"/>
      <w:r w:rsidR="001200ED">
        <w:rPr>
          <w:rStyle w:val="CommentReference"/>
        </w:rPr>
        <w:commentReference w:id="735"/>
      </w:r>
      <w:r w:rsidR="003313FD" w:rsidRPr="00262447">
        <w:rPr>
          <w:rFonts w:asciiTheme="majorBidi" w:hAnsiTheme="majorBidi" w:cstheme="majorBidi"/>
        </w:rPr>
        <w:t xml:space="preserve"> musical </w:t>
      </w:r>
      <w:ins w:id="736" w:author="Miri Fenton" w:date="2024-01-10T19:58:00Z">
        <w:r w:rsidR="006E75B4">
          <w:rPr>
            <w:rFonts w:asciiTheme="majorBidi" w:hAnsiTheme="majorBidi" w:cstheme="majorBidi"/>
          </w:rPr>
          <w:t xml:space="preserve">motifs </w:t>
        </w:r>
      </w:ins>
      <w:del w:id="737" w:author="Miri Fenton" w:date="2024-01-10T19:58:00Z">
        <w:r w:rsidR="00CB622D" w:rsidRPr="00262447" w:rsidDel="006E75B4">
          <w:rPr>
            <w:rFonts w:asciiTheme="majorBidi" w:hAnsiTheme="majorBidi" w:cstheme="majorBidi"/>
          </w:rPr>
          <w:delText>aspects</w:delText>
        </w:r>
        <w:r w:rsidR="003313FD" w:rsidRPr="00262447" w:rsidDel="006E75B4">
          <w:rPr>
            <w:rFonts w:asciiTheme="majorBidi" w:hAnsiTheme="majorBidi" w:cstheme="majorBidi"/>
          </w:rPr>
          <w:delText xml:space="preserve"> which</w:delText>
        </w:r>
      </w:del>
      <w:ins w:id="738" w:author="Miri Fenton" w:date="2024-01-10T19:58:00Z">
        <w:r w:rsidR="006E75B4">
          <w:rPr>
            <w:rFonts w:asciiTheme="majorBidi" w:hAnsiTheme="majorBidi" w:cstheme="majorBidi"/>
          </w:rPr>
          <w:t>that</w:t>
        </w:r>
      </w:ins>
      <w:r w:rsidR="003313FD" w:rsidRPr="00262447">
        <w:rPr>
          <w:rFonts w:asciiTheme="majorBidi" w:hAnsiTheme="majorBidi" w:cstheme="majorBidi"/>
        </w:rPr>
        <w:t xml:space="preserve"> he </w:t>
      </w:r>
      <w:r w:rsidR="00CB622D" w:rsidRPr="00262447">
        <w:rPr>
          <w:rFonts w:asciiTheme="majorBidi" w:hAnsiTheme="majorBidi" w:cstheme="majorBidi"/>
        </w:rPr>
        <w:t xml:space="preserve">considered characteristic </w:t>
      </w:r>
      <w:r w:rsidR="00A85071" w:rsidRPr="00262447">
        <w:rPr>
          <w:rFonts w:asciiTheme="majorBidi" w:hAnsiTheme="majorBidi" w:cstheme="majorBidi"/>
        </w:rPr>
        <w:t>of</w:t>
      </w:r>
      <w:r w:rsidR="00CB622D" w:rsidRPr="00262447">
        <w:rPr>
          <w:rFonts w:asciiTheme="majorBidi" w:hAnsiTheme="majorBidi" w:cstheme="majorBidi"/>
        </w:rPr>
        <w:t xml:space="preserve"> </w:t>
      </w:r>
      <w:r w:rsidR="003313FD" w:rsidRPr="00262447">
        <w:rPr>
          <w:rFonts w:asciiTheme="majorBidi" w:hAnsiTheme="majorBidi" w:cstheme="majorBidi"/>
        </w:rPr>
        <w:t>true Jewish music: the recitative, the diatonic (in contrast to harmonic),</w:t>
      </w:r>
      <w:r w:rsidR="00CB622D" w:rsidRPr="00262447">
        <w:rPr>
          <w:rFonts w:asciiTheme="majorBidi" w:hAnsiTheme="majorBidi" w:cstheme="majorBidi"/>
        </w:rPr>
        <w:t xml:space="preserve"> </w:t>
      </w:r>
      <w:r w:rsidR="003313FD" w:rsidRPr="00262447">
        <w:rPr>
          <w:rFonts w:asciiTheme="majorBidi" w:hAnsiTheme="majorBidi" w:cstheme="majorBidi"/>
        </w:rPr>
        <w:t xml:space="preserve">the anapestic, the meditative, the </w:t>
      </w:r>
      <w:r w:rsidR="00CB622D" w:rsidRPr="00262447">
        <w:rPr>
          <w:rFonts w:asciiTheme="majorBidi" w:hAnsiTheme="majorBidi" w:cstheme="majorBidi"/>
        </w:rPr>
        <w:t>‘</w:t>
      </w:r>
      <w:r w:rsidR="003313FD" w:rsidRPr="00262447">
        <w:rPr>
          <w:rFonts w:asciiTheme="majorBidi" w:hAnsiTheme="majorBidi" w:cstheme="majorBidi"/>
        </w:rPr>
        <w:t>parallelistic</w:t>
      </w:r>
      <w:ins w:id="739" w:author="Miri Fenton" w:date="2024-01-10T19:58:00Z">
        <w:r w:rsidR="006E75B4">
          <w:rPr>
            <w:rFonts w:asciiTheme="majorBidi" w:hAnsiTheme="majorBidi" w:cstheme="majorBidi"/>
          </w:rPr>
          <w:t>,</w:t>
        </w:r>
      </w:ins>
      <w:r w:rsidR="00CB622D" w:rsidRPr="00262447">
        <w:rPr>
          <w:rFonts w:asciiTheme="majorBidi" w:hAnsiTheme="majorBidi" w:cstheme="majorBidi"/>
        </w:rPr>
        <w:t>’</w:t>
      </w:r>
      <w:del w:id="740" w:author="Miri Fenton" w:date="2024-01-10T19:58:00Z">
        <w:r w:rsidR="003313FD" w:rsidRPr="00262447" w:rsidDel="006E75B4">
          <w:rPr>
            <w:rFonts w:asciiTheme="majorBidi" w:hAnsiTheme="majorBidi" w:cstheme="majorBidi"/>
          </w:rPr>
          <w:delText>,</w:delText>
        </w:r>
      </w:del>
      <w:r w:rsidR="003313FD" w:rsidRPr="00262447">
        <w:rPr>
          <w:rFonts w:asciiTheme="majorBidi" w:hAnsiTheme="majorBidi" w:cstheme="majorBidi"/>
        </w:rPr>
        <w:t xml:space="preserve"> the mixed</w:t>
      </w:r>
      <w:r w:rsidR="00CB622D" w:rsidRPr="00262447">
        <w:rPr>
          <w:rFonts w:asciiTheme="majorBidi" w:hAnsiTheme="majorBidi" w:cstheme="majorBidi"/>
        </w:rPr>
        <w:t xml:space="preserve"> </w:t>
      </w:r>
      <w:r w:rsidR="003313FD" w:rsidRPr="00262447">
        <w:rPr>
          <w:rFonts w:asciiTheme="majorBidi" w:hAnsiTheme="majorBidi" w:cstheme="majorBidi"/>
        </w:rPr>
        <w:t>character of tonality, and the changing character of rhythm</w:t>
      </w:r>
      <w:r w:rsidR="00974A66" w:rsidRPr="00262447">
        <w:rPr>
          <w:rFonts w:asciiTheme="majorBidi" w:hAnsiTheme="majorBidi" w:cstheme="majorBidi"/>
        </w:rPr>
        <w:t>.</w:t>
      </w:r>
      <w:r w:rsidR="00974A66" w:rsidRPr="00262447">
        <w:rPr>
          <w:rStyle w:val="EndnoteReference"/>
          <w:rFonts w:asciiTheme="majorBidi" w:hAnsiTheme="majorBidi" w:cstheme="majorBidi"/>
        </w:rPr>
        <w:endnoteReference w:id="23"/>
      </w:r>
    </w:p>
    <w:p w14:paraId="77E1185D" w14:textId="0D1F0630" w:rsidR="001674A4" w:rsidRPr="00262447" w:rsidRDefault="008E361B" w:rsidP="00420FAB">
      <w:pPr>
        <w:spacing w:after="120" w:line="360" w:lineRule="auto"/>
        <w:rPr>
          <w:rFonts w:asciiTheme="majorBidi" w:hAnsiTheme="majorBidi" w:cstheme="majorBidi"/>
        </w:rPr>
      </w:pPr>
      <w:r w:rsidRPr="00262447">
        <w:rPr>
          <w:rFonts w:asciiTheme="majorBidi" w:hAnsiTheme="majorBidi" w:cstheme="majorBidi"/>
        </w:rPr>
        <w:t xml:space="preserve">The documentary </w:t>
      </w:r>
      <w:r w:rsidR="006148C0" w:rsidRPr="00262447">
        <w:rPr>
          <w:rFonts w:asciiTheme="majorBidi" w:hAnsiTheme="majorBidi" w:cstheme="majorBidi"/>
        </w:rPr>
        <w:t>album (</w:t>
      </w:r>
      <w:r w:rsidRPr="00262447">
        <w:rPr>
          <w:rFonts w:asciiTheme="majorBidi" w:hAnsiTheme="majorBidi" w:cstheme="majorBidi"/>
        </w:rPr>
        <w:t>book and recordings</w:t>
      </w:r>
      <w:r w:rsidR="006148C0" w:rsidRPr="00262447">
        <w:rPr>
          <w:rFonts w:asciiTheme="majorBidi" w:hAnsiTheme="majorBidi" w:cstheme="majorBidi"/>
        </w:rPr>
        <w:t>)</w:t>
      </w:r>
      <w:r w:rsidRPr="00262447">
        <w:rPr>
          <w:rFonts w:asciiTheme="majorBidi" w:hAnsiTheme="majorBidi" w:cstheme="majorBidi"/>
        </w:rPr>
        <w:t xml:space="preserve"> </w:t>
      </w:r>
      <w:proofErr w:type="spellStart"/>
      <w:r w:rsidRPr="00262447">
        <w:rPr>
          <w:rFonts w:asciiTheme="majorBidi" w:hAnsiTheme="majorBidi" w:cstheme="majorBidi"/>
          <w:i/>
          <w:iCs/>
        </w:rPr>
        <w:t>Vorbei</w:t>
      </w:r>
      <w:proofErr w:type="spellEnd"/>
      <w:del w:id="743" w:author="Susan Doron" w:date="2024-01-11T12:58:00Z">
        <w:r w:rsidR="003C42D7" w:rsidRPr="00262447" w:rsidDel="000B77C9">
          <w:rPr>
            <w:rFonts w:asciiTheme="majorBidi" w:hAnsiTheme="majorBidi" w:cstheme="majorBidi"/>
            <w:i/>
            <w:iCs/>
          </w:rPr>
          <w:delText>…</w:delText>
        </w:r>
        <w:r w:rsidRPr="00262447" w:rsidDel="000B77C9">
          <w:rPr>
            <w:rFonts w:asciiTheme="majorBidi" w:hAnsiTheme="majorBidi" w:cstheme="majorBidi"/>
            <w:i/>
            <w:iCs/>
          </w:rPr>
          <w:delText>:</w:delText>
        </w:r>
      </w:del>
      <w:ins w:id="744" w:author="Susan Doron" w:date="2024-01-11T12:58:00Z">
        <w:r w:rsidR="000B77C9">
          <w:rPr>
            <w:rFonts w:asciiTheme="majorBidi" w:hAnsiTheme="majorBidi" w:cstheme="majorBidi"/>
            <w:i/>
            <w:iCs/>
          </w:rPr>
          <w:t>:</w:t>
        </w:r>
      </w:ins>
      <w:r w:rsidRPr="00262447">
        <w:rPr>
          <w:rFonts w:asciiTheme="majorBidi" w:hAnsiTheme="majorBidi" w:cstheme="majorBidi"/>
          <w:i/>
          <w:iCs/>
        </w:rPr>
        <w:t xml:space="preserve"> </w:t>
      </w:r>
      <w:proofErr w:type="spellStart"/>
      <w:r w:rsidRPr="00262447">
        <w:rPr>
          <w:rFonts w:asciiTheme="majorBidi" w:hAnsiTheme="majorBidi" w:cstheme="majorBidi"/>
          <w:i/>
          <w:iCs/>
        </w:rPr>
        <w:t>Dokumentation</w:t>
      </w:r>
      <w:proofErr w:type="spellEnd"/>
      <w:r w:rsidRPr="00262447">
        <w:rPr>
          <w:rFonts w:asciiTheme="majorBidi" w:hAnsiTheme="majorBidi" w:cstheme="majorBidi"/>
          <w:i/>
          <w:iCs/>
        </w:rPr>
        <w:t xml:space="preserve"> </w:t>
      </w:r>
      <w:proofErr w:type="spellStart"/>
      <w:r w:rsidRPr="00262447">
        <w:rPr>
          <w:rFonts w:asciiTheme="majorBidi" w:hAnsiTheme="majorBidi" w:cstheme="majorBidi"/>
          <w:i/>
          <w:iCs/>
        </w:rPr>
        <w:t>jüdischen</w:t>
      </w:r>
      <w:proofErr w:type="spellEnd"/>
      <w:r w:rsidRPr="00262447">
        <w:rPr>
          <w:rFonts w:asciiTheme="majorBidi" w:hAnsiTheme="majorBidi" w:cstheme="majorBidi"/>
          <w:i/>
          <w:iCs/>
        </w:rPr>
        <w:t xml:space="preserve"> </w:t>
      </w:r>
      <w:proofErr w:type="spellStart"/>
      <w:r w:rsidRPr="00262447">
        <w:rPr>
          <w:rFonts w:asciiTheme="majorBidi" w:hAnsiTheme="majorBidi" w:cstheme="majorBidi"/>
          <w:i/>
          <w:iCs/>
        </w:rPr>
        <w:t>Musiklebens</w:t>
      </w:r>
      <w:proofErr w:type="spellEnd"/>
      <w:r w:rsidRPr="00262447">
        <w:rPr>
          <w:rFonts w:asciiTheme="majorBidi" w:hAnsiTheme="majorBidi" w:cstheme="majorBidi"/>
          <w:i/>
          <w:iCs/>
        </w:rPr>
        <w:t xml:space="preserve"> in </w:t>
      </w:r>
      <w:commentRangeStart w:id="745"/>
      <w:r w:rsidRPr="00262447">
        <w:rPr>
          <w:rFonts w:asciiTheme="majorBidi" w:hAnsiTheme="majorBidi" w:cstheme="majorBidi"/>
          <w:i/>
          <w:iCs/>
        </w:rPr>
        <w:t>Berlin</w:t>
      </w:r>
      <w:commentRangeEnd w:id="745"/>
      <w:r w:rsidR="000B77C9">
        <w:rPr>
          <w:rStyle w:val="CommentReference"/>
        </w:rPr>
        <w:commentReference w:id="745"/>
      </w:r>
      <w:r w:rsidRPr="00262447">
        <w:rPr>
          <w:rFonts w:asciiTheme="majorBidi" w:hAnsiTheme="majorBidi" w:cstheme="majorBidi"/>
          <w:i/>
          <w:iCs/>
        </w:rPr>
        <w:t>, 1933</w:t>
      </w:r>
      <w:ins w:id="746" w:author="Susan Doron" w:date="2024-01-11T09:30:00Z">
        <w:r w:rsidR="000407D8">
          <w:rPr>
            <w:rFonts w:asciiTheme="majorBidi" w:hAnsiTheme="majorBidi" w:cstheme="majorBidi"/>
            <w:i/>
            <w:iCs/>
          </w:rPr>
          <w:t>–</w:t>
        </w:r>
      </w:ins>
      <w:del w:id="747" w:author="Susan Doron" w:date="2024-01-11T09:30:00Z">
        <w:r w:rsidRPr="00262447" w:rsidDel="000407D8">
          <w:rPr>
            <w:rFonts w:asciiTheme="majorBidi" w:hAnsiTheme="majorBidi" w:cstheme="majorBidi"/>
            <w:i/>
            <w:iCs/>
          </w:rPr>
          <w:delText>-</w:delText>
        </w:r>
      </w:del>
      <w:r w:rsidRPr="00262447">
        <w:rPr>
          <w:rFonts w:asciiTheme="majorBidi" w:hAnsiTheme="majorBidi" w:cstheme="majorBidi"/>
          <w:i/>
          <w:iCs/>
        </w:rPr>
        <w:t>1938</w:t>
      </w:r>
      <w:r w:rsidRPr="00262447">
        <w:rPr>
          <w:rFonts w:asciiTheme="majorBidi" w:hAnsiTheme="majorBidi" w:cstheme="majorBidi"/>
        </w:rPr>
        <w:t xml:space="preserve"> </w:t>
      </w:r>
      <w:r w:rsidR="004B2DDE" w:rsidRPr="00262447">
        <w:rPr>
          <w:rFonts w:asciiTheme="majorBidi" w:hAnsiTheme="majorBidi" w:cstheme="majorBidi"/>
        </w:rPr>
        <w:t>pres</w:t>
      </w:r>
      <w:r w:rsidR="00ED548B">
        <w:rPr>
          <w:rFonts w:asciiTheme="majorBidi" w:hAnsiTheme="majorBidi" w:cstheme="majorBidi"/>
        </w:rPr>
        <w:t>e</w:t>
      </w:r>
      <w:r w:rsidR="004B2DDE" w:rsidRPr="00262447">
        <w:rPr>
          <w:rFonts w:asciiTheme="majorBidi" w:hAnsiTheme="majorBidi" w:cstheme="majorBidi"/>
        </w:rPr>
        <w:t>nts</w:t>
      </w:r>
      <w:r w:rsidR="003C42D7" w:rsidRPr="00262447">
        <w:rPr>
          <w:rFonts w:asciiTheme="majorBidi" w:hAnsiTheme="majorBidi" w:cstheme="majorBidi"/>
        </w:rPr>
        <w:t xml:space="preserve"> </w:t>
      </w:r>
      <w:r w:rsidR="0046287E" w:rsidRPr="00262447">
        <w:rPr>
          <w:rFonts w:asciiTheme="majorBidi" w:hAnsiTheme="majorBidi" w:cstheme="majorBidi"/>
        </w:rPr>
        <w:t xml:space="preserve">a few more cases of </w:t>
      </w:r>
      <w:r w:rsidRPr="00262447">
        <w:rPr>
          <w:rFonts w:asciiTheme="majorBidi" w:hAnsiTheme="majorBidi" w:cstheme="majorBidi"/>
        </w:rPr>
        <w:t>Nadel</w:t>
      </w:r>
      <w:r w:rsidR="003C42D7" w:rsidRPr="00262447">
        <w:rPr>
          <w:rFonts w:asciiTheme="majorBidi" w:hAnsiTheme="majorBidi" w:cstheme="majorBidi"/>
        </w:rPr>
        <w:t xml:space="preserve">’s </w:t>
      </w:r>
      <w:r w:rsidRPr="00262447">
        <w:rPr>
          <w:rFonts w:asciiTheme="majorBidi" w:hAnsiTheme="majorBidi" w:cstheme="majorBidi"/>
        </w:rPr>
        <w:t xml:space="preserve">involvement with the </w:t>
      </w:r>
      <w:proofErr w:type="spellStart"/>
      <w:r w:rsidRPr="00262447">
        <w:rPr>
          <w:rFonts w:asciiTheme="majorBidi" w:hAnsiTheme="majorBidi" w:cstheme="majorBidi"/>
        </w:rPr>
        <w:t>Kulturbund</w:t>
      </w:r>
      <w:proofErr w:type="spellEnd"/>
      <w:r w:rsidRPr="00262447">
        <w:rPr>
          <w:rFonts w:asciiTheme="majorBidi" w:hAnsiTheme="majorBidi" w:cstheme="majorBidi"/>
        </w:rPr>
        <w:t xml:space="preserve"> activities</w:t>
      </w:r>
      <w:r w:rsidR="004B2DDE" w:rsidRPr="00262447">
        <w:rPr>
          <w:rFonts w:asciiTheme="majorBidi" w:hAnsiTheme="majorBidi" w:cstheme="majorBidi"/>
        </w:rPr>
        <w:t>:</w:t>
      </w:r>
    </w:p>
    <w:p w14:paraId="753E2C3C" w14:textId="5EF986C2" w:rsidR="009E5782" w:rsidRPr="00262447" w:rsidRDefault="009E5782" w:rsidP="004B2DDE">
      <w:pPr>
        <w:pStyle w:val="ListParagraph"/>
        <w:numPr>
          <w:ilvl w:val="0"/>
          <w:numId w:val="6"/>
        </w:numPr>
        <w:spacing w:after="120" w:line="360" w:lineRule="auto"/>
        <w:rPr>
          <w:rFonts w:asciiTheme="majorBidi" w:hAnsiTheme="majorBidi" w:cstheme="majorBidi"/>
          <w:rtl/>
        </w:rPr>
      </w:pPr>
      <w:r w:rsidRPr="00262447">
        <w:rPr>
          <w:rFonts w:asciiTheme="majorBidi" w:hAnsiTheme="majorBidi" w:cstheme="majorBidi"/>
        </w:rPr>
        <w:t xml:space="preserve">Nadel’s </w:t>
      </w:r>
      <w:commentRangeStart w:id="748"/>
      <w:ins w:id="749" w:author="Susan Doron" w:date="2024-01-11T12:47:00Z">
        <w:r w:rsidR="001200ED">
          <w:rPr>
            <w:rFonts w:asciiTheme="majorBidi" w:hAnsiTheme="majorBidi" w:cstheme="majorBidi"/>
          </w:rPr>
          <w:t>arrangements</w:t>
        </w:r>
      </w:ins>
      <w:del w:id="750" w:author="Susan Doron" w:date="2024-01-11T12:47:00Z">
        <w:r w:rsidRPr="00262447" w:rsidDel="001200ED">
          <w:rPr>
            <w:rFonts w:asciiTheme="majorBidi" w:hAnsiTheme="majorBidi" w:cstheme="majorBidi"/>
          </w:rPr>
          <w:delText>settings</w:delText>
        </w:r>
      </w:del>
      <w:commentRangeEnd w:id="748"/>
      <w:r w:rsidR="001200ED">
        <w:rPr>
          <w:rStyle w:val="CommentReference"/>
        </w:rPr>
        <w:commentReference w:id="748"/>
      </w:r>
      <w:r w:rsidRPr="00262447">
        <w:rPr>
          <w:rFonts w:asciiTheme="majorBidi" w:hAnsiTheme="majorBidi" w:cstheme="majorBidi"/>
        </w:rPr>
        <w:t xml:space="preserve"> of two different versions of the Passover song “</w:t>
      </w:r>
      <w:r w:rsidRPr="00F94821">
        <w:rPr>
          <w:rFonts w:asciiTheme="majorBidi" w:hAnsiTheme="majorBidi" w:cstheme="majorBidi"/>
          <w:i/>
          <w:iCs/>
        </w:rPr>
        <w:t xml:space="preserve">Chad </w:t>
      </w:r>
      <w:proofErr w:type="spellStart"/>
      <w:r w:rsidRPr="00F94821">
        <w:rPr>
          <w:rFonts w:asciiTheme="majorBidi" w:hAnsiTheme="majorBidi" w:cstheme="majorBidi"/>
          <w:i/>
          <w:iCs/>
        </w:rPr>
        <w:t>Gadya</w:t>
      </w:r>
      <w:proofErr w:type="spellEnd"/>
      <w:r w:rsidRPr="00262447">
        <w:rPr>
          <w:rFonts w:asciiTheme="majorBidi" w:hAnsiTheme="majorBidi" w:cstheme="majorBidi"/>
        </w:rPr>
        <w:t xml:space="preserve">” (sung in Aramaic and German) were recorded in the spring of 1934, interpreted by Chief Cantor Karl Neumann accompanied by </w:t>
      </w:r>
      <w:ins w:id="751" w:author="Susan Doron" w:date="2024-01-11T09:31:00Z">
        <w:r w:rsidR="000407D8">
          <w:rPr>
            <w:rFonts w:asciiTheme="majorBidi" w:hAnsiTheme="majorBidi" w:cstheme="majorBidi"/>
          </w:rPr>
          <w:t xml:space="preserve">a </w:t>
        </w:r>
      </w:ins>
      <w:r w:rsidRPr="00262447">
        <w:rPr>
          <w:rFonts w:asciiTheme="majorBidi" w:hAnsiTheme="majorBidi" w:cstheme="majorBidi"/>
        </w:rPr>
        <w:t>string orchestra and piano.</w:t>
      </w:r>
      <w:r w:rsidR="00267DAF">
        <w:rPr>
          <w:rStyle w:val="EndnoteReference"/>
          <w:rFonts w:asciiTheme="majorBidi" w:hAnsiTheme="majorBidi" w:cstheme="majorBidi"/>
        </w:rPr>
        <w:endnoteReference w:id="24"/>
      </w:r>
    </w:p>
    <w:p w14:paraId="0E95AD5E" w14:textId="383CE223" w:rsidR="00CC1D33" w:rsidRPr="00262447" w:rsidRDefault="001965A7" w:rsidP="004B2DDE">
      <w:pPr>
        <w:pStyle w:val="ListParagraph"/>
        <w:numPr>
          <w:ilvl w:val="0"/>
          <w:numId w:val="6"/>
        </w:numPr>
        <w:spacing w:after="120" w:line="360" w:lineRule="auto"/>
        <w:rPr>
          <w:rFonts w:asciiTheme="majorBidi" w:hAnsiTheme="majorBidi" w:cstheme="majorBidi"/>
        </w:rPr>
      </w:pPr>
      <w:r w:rsidRPr="00262447">
        <w:rPr>
          <w:rFonts w:asciiTheme="majorBidi" w:hAnsiTheme="majorBidi" w:cstheme="majorBidi"/>
        </w:rPr>
        <w:t xml:space="preserve">Nadel composed the </w:t>
      </w:r>
      <w:r w:rsidR="00C05568" w:rsidRPr="00262447">
        <w:rPr>
          <w:rFonts w:asciiTheme="majorBidi" w:hAnsiTheme="majorBidi" w:cstheme="majorBidi"/>
        </w:rPr>
        <w:t>introductory</w:t>
      </w:r>
      <w:r w:rsidRPr="00262447">
        <w:rPr>
          <w:rFonts w:asciiTheme="majorBidi" w:hAnsiTheme="majorBidi" w:cstheme="majorBidi"/>
        </w:rPr>
        <w:t xml:space="preserve"> music </w:t>
      </w:r>
      <w:r w:rsidR="00295452" w:rsidRPr="00262447">
        <w:rPr>
          <w:rFonts w:asciiTheme="majorBidi" w:hAnsiTheme="majorBidi" w:cstheme="majorBidi"/>
        </w:rPr>
        <w:t>for</w:t>
      </w:r>
      <w:r w:rsidRPr="00262447">
        <w:rPr>
          <w:rFonts w:asciiTheme="majorBidi" w:hAnsiTheme="majorBidi" w:cstheme="majorBidi"/>
        </w:rPr>
        <w:t xml:space="preserve"> </w:t>
      </w:r>
      <w:r w:rsidR="008E361B" w:rsidRPr="00262447">
        <w:rPr>
          <w:rFonts w:asciiTheme="majorBidi" w:hAnsiTheme="majorBidi" w:cstheme="majorBidi"/>
        </w:rPr>
        <w:t xml:space="preserve">the short film </w:t>
      </w:r>
      <w:r w:rsidR="00520712" w:rsidRPr="00262447">
        <w:rPr>
          <w:rFonts w:asciiTheme="majorBidi" w:hAnsiTheme="majorBidi" w:cstheme="majorBidi"/>
        </w:rPr>
        <w:t>“</w:t>
      </w:r>
      <w:r w:rsidR="00520712" w:rsidRPr="00F94821">
        <w:rPr>
          <w:rFonts w:asciiTheme="majorBidi" w:hAnsiTheme="majorBidi" w:cstheme="majorBidi"/>
          <w:i/>
          <w:iCs/>
        </w:rPr>
        <w:t xml:space="preserve">Schir </w:t>
      </w:r>
      <w:proofErr w:type="spellStart"/>
      <w:r w:rsidR="000152D1" w:rsidRPr="00F94821">
        <w:rPr>
          <w:rFonts w:asciiTheme="majorBidi" w:hAnsiTheme="majorBidi" w:cstheme="majorBidi"/>
          <w:i/>
          <w:iCs/>
        </w:rPr>
        <w:t>I</w:t>
      </w:r>
      <w:r w:rsidR="00520712" w:rsidRPr="00F94821">
        <w:rPr>
          <w:rFonts w:asciiTheme="majorBidi" w:hAnsiTheme="majorBidi" w:cstheme="majorBidi"/>
          <w:i/>
          <w:iCs/>
        </w:rPr>
        <w:t>wri</w:t>
      </w:r>
      <w:proofErr w:type="spellEnd"/>
      <w:r w:rsidR="00520712" w:rsidRPr="00F94821">
        <w:rPr>
          <w:rFonts w:asciiTheme="majorBidi" w:hAnsiTheme="majorBidi" w:cstheme="majorBidi"/>
          <w:i/>
          <w:iCs/>
        </w:rPr>
        <w:t xml:space="preserve"> (</w:t>
      </w:r>
      <w:proofErr w:type="spellStart"/>
      <w:r w:rsidR="00741E19" w:rsidRPr="00F94821">
        <w:rPr>
          <w:rFonts w:asciiTheme="majorBidi" w:hAnsiTheme="majorBidi" w:cstheme="majorBidi"/>
          <w:i/>
          <w:iCs/>
        </w:rPr>
        <w:t>Hebräische</w:t>
      </w:r>
      <w:proofErr w:type="spellEnd"/>
      <w:r w:rsidR="00741E19" w:rsidRPr="00F94821">
        <w:rPr>
          <w:rFonts w:asciiTheme="majorBidi" w:hAnsiTheme="majorBidi" w:cstheme="majorBidi"/>
          <w:i/>
          <w:iCs/>
        </w:rPr>
        <w:t xml:space="preserve"> Melodie)</w:t>
      </w:r>
      <w:del w:id="759" w:author="Miri Fenton" w:date="2024-01-10T19:59:00Z">
        <w:r w:rsidR="00741E19" w:rsidRPr="00262447" w:rsidDel="006E75B4">
          <w:rPr>
            <w:rFonts w:asciiTheme="majorBidi" w:hAnsiTheme="majorBidi" w:cstheme="majorBidi"/>
          </w:rPr>
          <w:delText>”</w:delText>
        </w:r>
      </w:del>
      <w:r w:rsidR="009579A2" w:rsidRPr="00262447">
        <w:rPr>
          <w:rFonts w:asciiTheme="majorBidi" w:hAnsiTheme="majorBidi" w:cstheme="majorBidi"/>
        </w:rPr>
        <w:t>,</w:t>
      </w:r>
      <w:ins w:id="760" w:author="Miri Fenton" w:date="2024-01-10T19:59:00Z">
        <w:r w:rsidR="006E75B4">
          <w:rPr>
            <w:rFonts w:asciiTheme="majorBidi" w:hAnsiTheme="majorBidi" w:cstheme="majorBidi"/>
          </w:rPr>
          <w:t>”</w:t>
        </w:r>
      </w:ins>
      <w:r w:rsidR="00741E19" w:rsidRPr="00262447">
        <w:rPr>
          <w:rFonts w:asciiTheme="majorBidi" w:hAnsiTheme="majorBidi" w:cstheme="majorBidi"/>
        </w:rPr>
        <w:t xml:space="preserve"> </w:t>
      </w:r>
      <w:r w:rsidR="00C05568" w:rsidRPr="00262447">
        <w:rPr>
          <w:rFonts w:asciiTheme="majorBidi" w:hAnsiTheme="majorBidi" w:cstheme="majorBidi"/>
        </w:rPr>
        <w:t xml:space="preserve">produced in </w:t>
      </w:r>
      <w:r w:rsidR="00161912" w:rsidRPr="00262447">
        <w:rPr>
          <w:rFonts w:asciiTheme="majorBidi" w:hAnsiTheme="majorBidi" w:cstheme="majorBidi"/>
        </w:rPr>
        <w:t>the winter of 1934/</w:t>
      </w:r>
      <w:r w:rsidR="00C05568" w:rsidRPr="00262447">
        <w:rPr>
          <w:rFonts w:asciiTheme="majorBidi" w:hAnsiTheme="majorBidi" w:cstheme="majorBidi"/>
        </w:rPr>
        <w:t>35</w:t>
      </w:r>
      <w:ins w:id="761" w:author="Susan Doron" w:date="2024-01-11T09:31:00Z">
        <w:r w:rsidR="000407D8">
          <w:rPr>
            <w:rFonts w:asciiTheme="majorBidi" w:hAnsiTheme="majorBidi" w:cstheme="majorBidi"/>
          </w:rPr>
          <w:t xml:space="preserve"> and</w:t>
        </w:r>
      </w:ins>
      <w:r w:rsidR="00C05568" w:rsidRPr="00262447">
        <w:rPr>
          <w:rFonts w:asciiTheme="majorBidi" w:hAnsiTheme="majorBidi" w:cstheme="majorBidi"/>
        </w:rPr>
        <w:t xml:space="preserve"> </w:t>
      </w:r>
      <w:r w:rsidR="004B2DDE" w:rsidRPr="00262447">
        <w:rPr>
          <w:rFonts w:asciiTheme="majorBidi" w:hAnsiTheme="majorBidi" w:cstheme="majorBidi"/>
        </w:rPr>
        <w:t>commissioned</w:t>
      </w:r>
      <w:r w:rsidR="00741E19" w:rsidRPr="00262447">
        <w:rPr>
          <w:rFonts w:asciiTheme="majorBidi" w:hAnsiTheme="majorBidi" w:cstheme="majorBidi"/>
        </w:rPr>
        <w:t xml:space="preserve"> by the Reich Association of </w:t>
      </w:r>
      <w:r w:rsidRPr="00262447">
        <w:rPr>
          <w:rFonts w:asciiTheme="majorBidi" w:hAnsiTheme="majorBidi" w:cstheme="majorBidi"/>
        </w:rPr>
        <w:t xml:space="preserve">the </w:t>
      </w:r>
      <w:r w:rsidR="00741E19" w:rsidRPr="00262447">
        <w:rPr>
          <w:rFonts w:asciiTheme="majorBidi" w:hAnsiTheme="majorBidi" w:cstheme="majorBidi"/>
        </w:rPr>
        <w:t>Jewish Cultur</w:t>
      </w:r>
      <w:r w:rsidR="007C3D48" w:rsidRPr="00262447">
        <w:rPr>
          <w:rFonts w:asciiTheme="majorBidi" w:hAnsiTheme="majorBidi" w:cstheme="majorBidi"/>
        </w:rPr>
        <w:t>e</w:t>
      </w:r>
      <w:r w:rsidR="00741E19" w:rsidRPr="00262447">
        <w:rPr>
          <w:rFonts w:asciiTheme="majorBidi" w:hAnsiTheme="majorBidi" w:cstheme="majorBidi"/>
        </w:rPr>
        <w:t xml:space="preserve"> </w:t>
      </w:r>
      <w:r w:rsidRPr="00262447">
        <w:rPr>
          <w:rFonts w:asciiTheme="majorBidi" w:hAnsiTheme="majorBidi" w:cstheme="majorBidi"/>
        </w:rPr>
        <w:t>Leagues</w:t>
      </w:r>
      <w:r w:rsidR="00741E19" w:rsidRPr="00262447">
        <w:rPr>
          <w:rFonts w:asciiTheme="majorBidi" w:hAnsiTheme="majorBidi" w:cstheme="majorBidi"/>
        </w:rPr>
        <w:t xml:space="preserve"> in Germany (</w:t>
      </w:r>
      <w:proofErr w:type="spellStart"/>
      <w:r w:rsidR="00741E19" w:rsidRPr="007478BD">
        <w:rPr>
          <w:rFonts w:asciiTheme="majorBidi" w:hAnsiTheme="majorBidi" w:cstheme="majorBidi"/>
          <w:rPrChange w:id="762" w:author="Susan Doron" w:date="2024-01-11T12:48:00Z">
            <w:rPr>
              <w:rFonts w:asciiTheme="majorBidi" w:hAnsiTheme="majorBidi" w:cstheme="majorBidi"/>
              <w:i/>
              <w:iCs/>
            </w:rPr>
          </w:rPrChange>
        </w:rPr>
        <w:t>Reichsverband</w:t>
      </w:r>
      <w:proofErr w:type="spellEnd"/>
      <w:r w:rsidR="00741E19" w:rsidRPr="007478BD">
        <w:rPr>
          <w:rFonts w:asciiTheme="majorBidi" w:hAnsiTheme="majorBidi" w:cstheme="majorBidi"/>
          <w:rPrChange w:id="763" w:author="Susan Doron" w:date="2024-01-11T12:48:00Z">
            <w:rPr>
              <w:rFonts w:asciiTheme="majorBidi" w:hAnsiTheme="majorBidi" w:cstheme="majorBidi"/>
              <w:i/>
              <w:iCs/>
            </w:rPr>
          </w:rPrChange>
        </w:rPr>
        <w:t xml:space="preserve"> der </w:t>
      </w:r>
      <w:proofErr w:type="spellStart"/>
      <w:r w:rsidR="00741E19" w:rsidRPr="007478BD">
        <w:rPr>
          <w:rFonts w:asciiTheme="majorBidi" w:hAnsiTheme="majorBidi" w:cstheme="majorBidi"/>
          <w:rPrChange w:id="764" w:author="Susan Doron" w:date="2024-01-11T12:48:00Z">
            <w:rPr>
              <w:rFonts w:asciiTheme="majorBidi" w:hAnsiTheme="majorBidi" w:cstheme="majorBidi"/>
              <w:i/>
              <w:iCs/>
            </w:rPr>
          </w:rPrChange>
        </w:rPr>
        <w:t>jüdischen</w:t>
      </w:r>
      <w:proofErr w:type="spellEnd"/>
      <w:r w:rsidR="00741E19" w:rsidRPr="007478BD">
        <w:rPr>
          <w:rFonts w:asciiTheme="majorBidi" w:hAnsiTheme="majorBidi" w:cstheme="majorBidi"/>
          <w:rPrChange w:id="765" w:author="Susan Doron" w:date="2024-01-11T12:48:00Z">
            <w:rPr>
              <w:rFonts w:asciiTheme="majorBidi" w:hAnsiTheme="majorBidi" w:cstheme="majorBidi"/>
              <w:i/>
              <w:iCs/>
            </w:rPr>
          </w:rPrChange>
        </w:rPr>
        <w:t xml:space="preserve"> </w:t>
      </w:r>
      <w:proofErr w:type="spellStart"/>
      <w:r w:rsidR="00741E19" w:rsidRPr="007478BD">
        <w:rPr>
          <w:rFonts w:asciiTheme="majorBidi" w:hAnsiTheme="majorBidi" w:cstheme="majorBidi"/>
          <w:rPrChange w:id="766" w:author="Susan Doron" w:date="2024-01-11T12:48:00Z">
            <w:rPr>
              <w:rFonts w:asciiTheme="majorBidi" w:hAnsiTheme="majorBidi" w:cstheme="majorBidi"/>
              <w:i/>
              <w:iCs/>
            </w:rPr>
          </w:rPrChange>
        </w:rPr>
        <w:t>Kulturbünde</w:t>
      </w:r>
      <w:proofErr w:type="spellEnd"/>
      <w:r w:rsidR="00741E19" w:rsidRPr="007478BD">
        <w:rPr>
          <w:rFonts w:asciiTheme="majorBidi" w:hAnsiTheme="majorBidi" w:cstheme="majorBidi"/>
          <w:rPrChange w:id="767" w:author="Susan Doron" w:date="2024-01-11T12:48:00Z">
            <w:rPr>
              <w:rFonts w:asciiTheme="majorBidi" w:hAnsiTheme="majorBidi" w:cstheme="majorBidi"/>
              <w:i/>
              <w:iCs/>
            </w:rPr>
          </w:rPrChange>
        </w:rPr>
        <w:t xml:space="preserve"> in </w:t>
      </w:r>
      <w:commentRangeStart w:id="768"/>
      <w:r w:rsidR="00741E19" w:rsidRPr="007478BD">
        <w:rPr>
          <w:rFonts w:asciiTheme="majorBidi" w:hAnsiTheme="majorBidi" w:cstheme="majorBidi"/>
          <w:rPrChange w:id="769" w:author="Susan Doron" w:date="2024-01-11T12:48:00Z">
            <w:rPr>
              <w:rFonts w:asciiTheme="majorBidi" w:hAnsiTheme="majorBidi" w:cstheme="majorBidi"/>
              <w:i/>
              <w:iCs/>
            </w:rPr>
          </w:rPrChange>
        </w:rPr>
        <w:t>Deutschland</w:t>
      </w:r>
      <w:commentRangeEnd w:id="768"/>
      <w:r w:rsidR="007478BD" w:rsidRPr="007478BD">
        <w:rPr>
          <w:rStyle w:val="CommentReference"/>
        </w:rPr>
        <w:commentReference w:id="768"/>
      </w:r>
      <w:r w:rsidR="00741E19" w:rsidRPr="00262447">
        <w:rPr>
          <w:rFonts w:asciiTheme="majorBidi" w:hAnsiTheme="majorBidi" w:cstheme="majorBidi"/>
        </w:rPr>
        <w:t>)</w:t>
      </w:r>
      <w:r w:rsidRPr="00262447">
        <w:rPr>
          <w:rFonts w:asciiTheme="majorBidi" w:hAnsiTheme="majorBidi" w:cstheme="majorBidi"/>
        </w:rPr>
        <w:t xml:space="preserve">. The film </w:t>
      </w:r>
      <w:r w:rsidR="00741E19" w:rsidRPr="00262447">
        <w:rPr>
          <w:rFonts w:asciiTheme="majorBidi" w:hAnsiTheme="majorBidi" w:cstheme="majorBidi"/>
        </w:rPr>
        <w:t>featur</w:t>
      </w:r>
      <w:r w:rsidR="009579A2" w:rsidRPr="00262447">
        <w:rPr>
          <w:rFonts w:asciiTheme="majorBidi" w:hAnsiTheme="majorBidi" w:cstheme="majorBidi"/>
        </w:rPr>
        <w:t>es</w:t>
      </w:r>
      <w:r w:rsidR="00741E19" w:rsidRPr="00262447">
        <w:rPr>
          <w:rFonts w:asciiTheme="majorBidi" w:hAnsiTheme="majorBidi" w:cstheme="majorBidi"/>
        </w:rPr>
        <w:t xml:space="preserve"> violinist Andreas </w:t>
      </w:r>
      <w:proofErr w:type="spellStart"/>
      <w:r w:rsidR="00741E19" w:rsidRPr="00262447">
        <w:rPr>
          <w:rFonts w:asciiTheme="majorBidi" w:hAnsiTheme="majorBidi" w:cstheme="majorBidi"/>
        </w:rPr>
        <w:t>Weißgerber</w:t>
      </w:r>
      <w:proofErr w:type="spellEnd"/>
      <w:r w:rsidR="00741E19" w:rsidRPr="00262447">
        <w:rPr>
          <w:rFonts w:asciiTheme="majorBidi" w:hAnsiTheme="majorBidi" w:cstheme="majorBidi"/>
        </w:rPr>
        <w:t xml:space="preserve"> </w:t>
      </w:r>
      <w:r w:rsidR="00161912" w:rsidRPr="00262447">
        <w:rPr>
          <w:rFonts w:asciiTheme="majorBidi" w:hAnsiTheme="majorBidi" w:cstheme="majorBidi"/>
        </w:rPr>
        <w:t xml:space="preserve">interpreting Joseph </w:t>
      </w:r>
      <w:proofErr w:type="spellStart"/>
      <w:r w:rsidR="00161912" w:rsidRPr="00262447">
        <w:rPr>
          <w:rFonts w:asciiTheme="majorBidi" w:hAnsiTheme="majorBidi" w:cstheme="majorBidi"/>
        </w:rPr>
        <w:t>Achron’s</w:t>
      </w:r>
      <w:proofErr w:type="spellEnd"/>
      <w:r w:rsidR="00161912" w:rsidRPr="00262447">
        <w:rPr>
          <w:rFonts w:asciiTheme="majorBidi" w:hAnsiTheme="majorBidi" w:cstheme="majorBidi"/>
        </w:rPr>
        <w:t xml:space="preserve"> “Hebrew Melody” </w:t>
      </w:r>
      <w:ins w:id="770" w:author="Susan Doron" w:date="2024-01-11T12:48:00Z">
        <w:r w:rsidR="007478BD">
          <w:rPr>
            <w:rFonts w:asciiTheme="majorBidi" w:hAnsiTheme="majorBidi" w:cstheme="majorBidi"/>
          </w:rPr>
          <w:t>against the background of</w:t>
        </w:r>
      </w:ins>
      <w:del w:id="771" w:author="Susan Doron" w:date="2024-01-11T12:48:00Z">
        <w:r w:rsidR="00741E19" w:rsidRPr="00262447" w:rsidDel="007478BD">
          <w:rPr>
            <w:rFonts w:asciiTheme="majorBidi" w:hAnsiTheme="majorBidi" w:cstheme="majorBidi"/>
          </w:rPr>
          <w:delText>on</w:delText>
        </w:r>
      </w:del>
      <w:r w:rsidR="00741E19" w:rsidRPr="00262447">
        <w:rPr>
          <w:rFonts w:asciiTheme="majorBidi" w:hAnsiTheme="majorBidi" w:cstheme="majorBidi"/>
        </w:rPr>
        <w:t xml:space="preserve"> the scenery of the old city of Jerusalem.</w:t>
      </w:r>
      <w:r w:rsidR="00BD3A0C">
        <w:rPr>
          <w:rStyle w:val="EndnoteReference"/>
          <w:rFonts w:asciiTheme="majorBidi" w:hAnsiTheme="majorBidi" w:cstheme="majorBidi"/>
        </w:rPr>
        <w:endnoteReference w:id="25"/>
      </w:r>
    </w:p>
    <w:p w14:paraId="2EE009BE" w14:textId="7137898A" w:rsidR="008E361B" w:rsidRDefault="0046287E" w:rsidP="004B2DDE">
      <w:pPr>
        <w:pStyle w:val="ListParagraph"/>
        <w:numPr>
          <w:ilvl w:val="0"/>
          <w:numId w:val="6"/>
        </w:numPr>
        <w:spacing w:after="120" w:line="360" w:lineRule="auto"/>
        <w:rPr>
          <w:rFonts w:asciiTheme="majorBidi" w:hAnsiTheme="majorBidi" w:cstheme="majorBidi"/>
        </w:rPr>
      </w:pPr>
      <w:r w:rsidRPr="00262447">
        <w:rPr>
          <w:rFonts w:asciiTheme="majorBidi" w:hAnsiTheme="majorBidi" w:cstheme="majorBidi"/>
        </w:rPr>
        <w:t xml:space="preserve">As a pianist, Nadel </w:t>
      </w:r>
      <w:r w:rsidR="009579A2" w:rsidRPr="00262447">
        <w:rPr>
          <w:rFonts w:asciiTheme="majorBidi" w:hAnsiTheme="majorBidi" w:cstheme="majorBidi"/>
        </w:rPr>
        <w:t>had been</w:t>
      </w:r>
      <w:r w:rsidR="009E5782" w:rsidRPr="00262447">
        <w:rPr>
          <w:rFonts w:asciiTheme="majorBidi" w:hAnsiTheme="majorBidi" w:cstheme="majorBidi"/>
        </w:rPr>
        <w:t xml:space="preserve"> recorded in Berlin in 1936 </w:t>
      </w:r>
      <w:r w:rsidRPr="00262447">
        <w:rPr>
          <w:rFonts w:asciiTheme="majorBidi" w:hAnsiTheme="majorBidi" w:cstheme="majorBidi"/>
        </w:rPr>
        <w:t>accompan</w:t>
      </w:r>
      <w:r w:rsidR="009E5782" w:rsidRPr="00262447">
        <w:rPr>
          <w:rFonts w:asciiTheme="majorBidi" w:hAnsiTheme="majorBidi" w:cstheme="majorBidi"/>
        </w:rPr>
        <w:t>ying</w:t>
      </w:r>
      <w:r w:rsidRPr="00262447">
        <w:rPr>
          <w:rFonts w:asciiTheme="majorBidi" w:hAnsiTheme="majorBidi" w:cstheme="majorBidi"/>
        </w:rPr>
        <w:t xml:space="preserve"> Cantor Israel Bakon in two prayers</w:t>
      </w:r>
      <w:r w:rsidR="00434FE7">
        <w:rPr>
          <w:rFonts w:asciiTheme="majorBidi" w:hAnsiTheme="majorBidi" w:cstheme="majorBidi"/>
        </w:rPr>
        <w:t xml:space="preserve"> (“</w:t>
      </w:r>
      <w:proofErr w:type="spellStart"/>
      <w:r w:rsidR="00434FE7" w:rsidRPr="007478BD">
        <w:rPr>
          <w:rFonts w:asciiTheme="majorBidi" w:hAnsiTheme="majorBidi" w:cstheme="majorBidi"/>
          <w:rPrChange w:id="781" w:author="Susan Doron" w:date="2024-01-11T12:48:00Z">
            <w:rPr>
              <w:rFonts w:asciiTheme="majorBidi" w:hAnsiTheme="majorBidi" w:cstheme="majorBidi"/>
              <w:i/>
              <w:iCs/>
            </w:rPr>
          </w:rPrChange>
        </w:rPr>
        <w:t>L’man</w:t>
      </w:r>
      <w:proofErr w:type="spellEnd"/>
      <w:r w:rsidR="00434FE7" w:rsidRPr="007478BD">
        <w:rPr>
          <w:rFonts w:asciiTheme="majorBidi" w:hAnsiTheme="majorBidi" w:cstheme="majorBidi"/>
          <w:rPrChange w:id="782" w:author="Susan Doron" w:date="2024-01-11T12:48:00Z">
            <w:rPr>
              <w:rFonts w:asciiTheme="majorBidi" w:hAnsiTheme="majorBidi" w:cstheme="majorBidi"/>
              <w:i/>
              <w:iCs/>
            </w:rPr>
          </w:rPrChange>
        </w:rPr>
        <w:t xml:space="preserve"> </w:t>
      </w:r>
      <w:proofErr w:type="spellStart"/>
      <w:r w:rsidR="00434FE7" w:rsidRPr="007478BD">
        <w:rPr>
          <w:rFonts w:asciiTheme="majorBidi" w:hAnsiTheme="majorBidi" w:cstheme="majorBidi"/>
          <w:rPrChange w:id="783" w:author="Susan Doron" w:date="2024-01-11T12:48:00Z">
            <w:rPr>
              <w:rFonts w:asciiTheme="majorBidi" w:hAnsiTheme="majorBidi" w:cstheme="majorBidi"/>
              <w:i/>
              <w:iCs/>
            </w:rPr>
          </w:rPrChange>
        </w:rPr>
        <w:t>Jirbu</w:t>
      </w:r>
      <w:proofErr w:type="spellEnd"/>
      <w:r w:rsidR="00434FE7" w:rsidRPr="007478BD">
        <w:rPr>
          <w:rFonts w:asciiTheme="majorBidi" w:hAnsiTheme="majorBidi" w:cstheme="majorBidi"/>
          <w:rPrChange w:id="784" w:author="Susan Doron" w:date="2024-01-11T12:48:00Z">
            <w:rPr>
              <w:rFonts w:asciiTheme="majorBidi" w:hAnsiTheme="majorBidi" w:cstheme="majorBidi"/>
              <w:i/>
              <w:iCs/>
            </w:rPr>
          </w:rPrChange>
        </w:rPr>
        <w:t>” und “</w:t>
      </w:r>
      <w:proofErr w:type="spellStart"/>
      <w:r w:rsidR="00434FE7" w:rsidRPr="007478BD">
        <w:rPr>
          <w:rFonts w:asciiTheme="majorBidi" w:hAnsiTheme="majorBidi" w:cstheme="majorBidi"/>
          <w:rPrChange w:id="785" w:author="Susan Doron" w:date="2024-01-11T12:48:00Z">
            <w:rPr>
              <w:rFonts w:asciiTheme="majorBidi" w:hAnsiTheme="majorBidi" w:cstheme="majorBidi"/>
              <w:i/>
              <w:iCs/>
            </w:rPr>
          </w:rPrChange>
        </w:rPr>
        <w:t>Elouheinu</w:t>
      </w:r>
      <w:proofErr w:type="spellEnd"/>
      <w:r w:rsidR="00434FE7" w:rsidRPr="007478BD">
        <w:rPr>
          <w:rFonts w:asciiTheme="majorBidi" w:hAnsiTheme="majorBidi" w:cstheme="majorBidi"/>
          <w:rPrChange w:id="786" w:author="Susan Doron" w:date="2024-01-11T12:48:00Z">
            <w:rPr>
              <w:rFonts w:asciiTheme="majorBidi" w:hAnsiTheme="majorBidi" w:cstheme="majorBidi"/>
              <w:i/>
              <w:iCs/>
            </w:rPr>
          </w:rPrChange>
        </w:rPr>
        <w:t xml:space="preserve"> </w:t>
      </w:r>
      <w:proofErr w:type="spellStart"/>
      <w:r w:rsidR="00434FE7" w:rsidRPr="007478BD">
        <w:rPr>
          <w:rFonts w:asciiTheme="majorBidi" w:hAnsiTheme="majorBidi" w:cstheme="majorBidi"/>
          <w:rPrChange w:id="787" w:author="Susan Doron" w:date="2024-01-11T12:48:00Z">
            <w:rPr>
              <w:rFonts w:asciiTheme="majorBidi" w:hAnsiTheme="majorBidi" w:cstheme="majorBidi"/>
              <w:i/>
              <w:iCs/>
            </w:rPr>
          </w:rPrChange>
        </w:rPr>
        <w:t>W’lohei</w:t>
      </w:r>
      <w:proofErr w:type="spellEnd"/>
      <w:ins w:id="788" w:author="Miri Fenton" w:date="2024-01-10T20:01:00Z">
        <w:r w:rsidR="00602382">
          <w:rPr>
            <w:rFonts w:asciiTheme="majorBidi" w:hAnsiTheme="majorBidi" w:cstheme="majorBidi"/>
            <w:i/>
            <w:iCs/>
          </w:rPr>
          <w:t>.</w:t>
        </w:r>
      </w:ins>
      <w:r w:rsidR="00434FE7">
        <w:rPr>
          <w:rFonts w:asciiTheme="majorBidi" w:hAnsiTheme="majorBidi" w:cstheme="majorBidi"/>
        </w:rPr>
        <w:t>”)</w:t>
      </w:r>
      <w:r w:rsidRPr="00262447">
        <w:rPr>
          <w:rFonts w:asciiTheme="majorBidi" w:hAnsiTheme="majorBidi" w:cstheme="majorBidi"/>
        </w:rPr>
        <w:t>.</w:t>
      </w:r>
      <w:r w:rsidR="004B2DDE" w:rsidRPr="00262447">
        <w:rPr>
          <w:rStyle w:val="EndnoteReference"/>
          <w:rFonts w:asciiTheme="majorBidi" w:hAnsiTheme="majorBidi" w:cstheme="majorBidi"/>
        </w:rPr>
        <w:endnoteReference w:id="26"/>
      </w:r>
    </w:p>
    <w:p w14:paraId="5EF31EDB" w14:textId="7E112E04" w:rsidR="009672E0" w:rsidRPr="00262447" w:rsidRDefault="009672E0" w:rsidP="004B2DDE">
      <w:pPr>
        <w:pStyle w:val="ListParagraph"/>
        <w:numPr>
          <w:ilvl w:val="0"/>
          <w:numId w:val="6"/>
        </w:numPr>
        <w:spacing w:after="120" w:line="360" w:lineRule="auto"/>
        <w:rPr>
          <w:rFonts w:asciiTheme="majorBidi" w:hAnsiTheme="majorBidi" w:cstheme="majorBidi"/>
        </w:rPr>
      </w:pPr>
      <w:r>
        <w:rPr>
          <w:rFonts w:asciiTheme="majorBidi" w:hAnsiTheme="majorBidi" w:cstheme="majorBidi"/>
        </w:rPr>
        <w:t xml:space="preserve">Nadel’s arrangement for </w:t>
      </w:r>
      <w:r w:rsidR="00005859">
        <w:rPr>
          <w:rFonts w:asciiTheme="majorBidi" w:hAnsiTheme="majorBidi" w:cstheme="majorBidi"/>
        </w:rPr>
        <w:t>“</w:t>
      </w:r>
      <w:proofErr w:type="spellStart"/>
      <w:r w:rsidRPr="007478BD">
        <w:rPr>
          <w:rFonts w:asciiTheme="majorBidi" w:hAnsiTheme="majorBidi" w:cstheme="majorBidi"/>
          <w:rPrChange w:id="793" w:author="Susan Doron" w:date="2024-01-11T12:48:00Z">
            <w:rPr>
              <w:rFonts w:asciiTheme="majorBidi" w:hAnsiTheme="majorBidi" w:cstheme="majorBidi"/>
              <w:i/>
              <w:iCs/>
            </w:rPr>
          </w:rPrChange>
        </w:rPr>
        <w:t>Elohai</w:t>
      </w:r>
      <w:proofErr w:type="spellEnd"/>
      <w:r w:rsidRPr="007478BD">
        <w:rPr>
          <w:rFonts w:asciiTheme="majorBidi" w:hAnsiTheme="majorBidi" w:cstheme="majorBidi"/>
          <w:rPrChange w:id="794" w:author="Susan Doron" w:date="2024-01-11T12:48:00Z">
            <w:rPr>
              <w:rFonts w:asciiTheme="majorBidi" w:hAnsiTheme="majorBidi" w:cstheme="majorBidi"/>
              <w:i/>
              <w:iCs/>
            </w:rPr>
          </w:rPrChange>
        </w:rPr>
        <w:t xml:space="preserve"> Ad </w:t>
      </w:r>
      <w:proofErr w:type="spellStart"/>
      <w:r w:rsidRPr="007478BD">
        <w:rPr>
          <w:rFonts w:asciiTheme="majorBidi" w:hAnsiTheme="majorBidi" w:cstheme="majorBidi"/>
          <w:rPrChange w:id="795" w:author="Susan Doron" w:date="2024-01-11T12:48:00Z">
            <w:rPr>
              <w:rFonts w:asciiTheme="majorBidi" w:hAnsiTheme="majorBidi" w:cstheme="majorBidi"/>
              <w:i/>
              <w:iCs/>
            </w:rPr>
          </w:rPrChange>
        </w:rPr>
        <w:t>Schelo</w:t>
      </w:r>
      <w:proofErr w:type="spellEnd"/>
      <w:r w:rsidRPr="007478BD">
        <w:rPr>
          <w:rFonts w:asciiTheme="majorBidi" w:hAnsiTheme="majorBidi" w:cstheme="majorBidi"/>
          <w:rPrChange w:id="796" w:author="Susan Doron" w:date="2024-01-11T12:48:00Z">
            <w:rPr>
              <w:rFonts w:asciiTheme="majorBidi" w:hAnsiTheme="majorBidi" w:cstheme="majorBidi"/>
              <w:i/>
              <w:iCs/>
            </w:rPr>
          </w:rPrChange>
        </w:rPr>
        <w:t xml:space="preserve"> </w:t>
      </w:r>
      <w:proofErr w:type="spellStart"/>
      <w:r w:rsidRPr="007478BD">
        <w:rPr>
          <w:rFonts w:asciiTheme="majorBidi" w:hAnsiTheme="majorBidi" w:cstheme="majorBidi"/>
          <w:rPrChange w:id="797" w:author="Susan Doron" w:date="2024-01-11T12:48:00Z">
            <w:rPr>
              <w:rFonts w:asciiTheme="majorBidi" w:hAnsiTheme="majorBidi" w:cstheme="majorBidi"/>
              <w:i/>
              <w:iCs/>
            </w:rPr>
          </w:rPrChange>
        </w:rPr>
        <w:t>Nozarti</w:t>
      </w:r>
      <w:proofErr w:type="spellEnd"/>
      <w:r>
        <w:rPr>
          <w:rFonts w:asciiTheme="majorBidi" w:hAnsiTheme="majorBidi" w:cstheme="majorBidi"/>
        </w:rPr>
        <w:t xml:space="preserve">” was recorded by J. Blumberg </w:t>
      </w:r>
      <w:commentRangeStart w:id="798"/>
      <w:ins w:id="799" w:author="Susan Doron" w:date="2024-01-11T12:49:00Z">
        <w:r w:rsidR="007478BD">
          <w:rPr>
            <w:rFonts w:asciiTheme="majorBidi" w:hAnsiTheme="majorBidi" w:cstheme="majorBidi"/>
          </w:rPr>
          <w:t>singing</w:t>
        </w:r>
        <w:commentRangeEnd w:id="798"/>
        <w:r w:rsidR="007478BD">
          <w:rPr>
            <w:rStyle w:val="CommentReference"/>
          </w:rPr>
          <w:commentReference w:id="798"/>
        </w:r>
        <w:r w:rsidR="007478BD">
          <w:rPr>
            <w:rFonts w:asciiTheme="majorBidi" w:hAnsiTheme="majorBidi" w:cstheme="majorBidi"/>
          </w:rPr>
          <w:t xml:space="preserve">, </w:t>
        </w:r>
      </w:ins>
      <w:r>
        <w:rPr>
          <w:rFonts w:asciiTheme="majorBidi" w:hAnsiTheme="majorBidi" w:cstheme="majorBidi"/>
        </w:rPr>
        <w:t>accompanied by harp.</w:t>
      </w:r>
      <w:r>
        <w:rPr>
          <w:rStyle w:val="EndnoteReference"/>
          <w:rFonts w:asciiTheme="majorBidi" w:hAnsiTheme="majorBidi" w:cstheme="majorBidi"/>
        </w:rPr>
        <w:endnoteReference w:id="27"/>
      </w:r>
    </w:p>
    <w:p w14:paraId="2F5A7C27" w14:textId="119A3ED9" w:rsidR="00D5642A" w:rsidRPr="00262447" w:rsidDel="00602382" w:rsidRDefault="00D5642A" w:rsidP="005E2954">
      <w:pPr>
        <w:spacing w:after="120" w:line="360" w:lineRule="auto"/>
        <w:rPr>
          <w:del w:id="800" w:author="Miri Fenton" w:date="2024-01-10T20:07:00Z"/>
          <w:rFonts w:asciiTheme="majorBidi" w:hAnsiTheme="majorBidi" w:cstheme="majorBidi"/>
        </w:rPr>
      </w:pPr>
      <w:r w:rsidRPr="000407D8">
        <w:rPr>
          <w:rFonts w:asciiTheme="majorBidi" w:hAnsiTheme="majorBidi" w:cstheme="majorBidi"/>
          <w:highlight w:val="yellow"/>
          <w:rPrChange w:id="801" w:author="Susan Doron" w:date="2024-01-11T09:32:00Z">
            <w:rPr>
              <w:rFonts w:asciiTheme="majorBidi" w:hAnsiTheme="majorBidi" w:cstheme="majorBidi"/>
            </w:rPr>
          </w:rPrChange>
        </w:rPr>
        <w:t xml:space="preserve">The </w:t>
      </w:r>
      <w:ins w:id="802" w:author="Susan Doron" w:date="2024-01-11T09:32:00Z">
        <w:r w:rsidR="000407D8" w:rsidRPr="000407D8">
          <w:rPr>
            <w:rFonts w:asciiTheme="majorBidi" w:hAnsiTheme="majorBidi" w:cstheme="majorBidi"/>
            <w:highlight w:val="yellow"/>
            <w:rPrChange w:id="803" w:author="Susan Doron" w:date="2024-01-11T09:32:00Z">
              <w:rPr>
                <w:rFonts w:asciiTheme="majorBidi" w:hAnsiTheme="majorBidi" w:cstheme="majorBidi"/>
              </w:rPr>
            </w:rPrChange>
          </w:rPr>
          <w:t>renowned</w:t>
        </w:r>
      </w:ins>
      <w:del w:id="804" w:author="Susan Doron" w:date="2024-01-11T09:32:00Z">
        <w:r w:rsidRPr="000407D8" w:rsidDel="000407D8">
          <w:rPr>
            <w:rFonts w:asciiTheme="majorBidi" w:hAnsiTheme="majorBidi" w:cstheme="majorBidi"/>
            <w:highlight w:val="yellow"/>
            <w:rPrChange w:id="805" w:author="Susan Doron" w:date="2024-01-11T09:32:00Z">
              <w:rPr>
                <w:rFonts w:asciiTheme="majorBidi" w:hAnsiTheme="majorBidi" w:cstheme="majorBidi"/>
              </w:rPr>
            </w:rPrChange>
          </w:rPr>
          <w:delText>notorious</w:delText>
        </w:r>
      </w:del>
      <w:r w:rsidRPr="000407D8">
        <w:rPr>
          <w:rFonts w:asciiTheme="majorBidi" w:hAnsiTheme="majorBidi" w:cstheme="majorBidi"/>
          <w:highlight w:val="yellow"/>
          <w:rPrChange w:id="806" w:author="Susan Doron" w:date="2024-01-11T09:32:00Z">
            <w:rPr>
              <w:rFonts w:asciiTheme="majorBidi" w:hAnsiTheme="majorBidi" w:cstheme="majorBidi"/>
            </w:rPr>
          </w:rPrChange>
        </w:rPr>
        <w:t xml:space="preserve"> </w:t>
      </w:r>
      <w:commentRangeStart w:id="807"/>
      <w:proofErr w:type="spellStart"/>
      <w:r w:rsidRPr="000407D8">
        <w:rPr>
          <w:rFonts w:asciiTheme="majorBidi" w:hAnsiTheme="majorBidi" w:cstheme="majorBidi"/>
          <w:i/>
          <w:iCs/>
          <w:highlight w:val="yellow"/>
          <w:rPrChange w:id="808" w:author="Susan Doron" w:date="2024-01-11T09:32:00Z">
            <w:rPr>
              <w:rFonts w:asciiTheme="majorBidi" w:hAnsiTheme="majorBidi" w:cstheme="majorBidi"/>
              <w:i/>
              <w:iCs/>
            </w:rPr>
          </w:rPrChange>
        </w:rPr>
        <w:t>Lexikon</w:t>
      </w:r>
      <w:proofErr w:type="spellEnd"/>
      <w:r w:rsidRPr="000407D8">
        <w:rPr>
          <w:rFonts w:asciiTheme="majorBidi" w:hAnsiTheme="majorBidi" w:cstheme="majorBidi"/>
          <w:i/>
          <w:iCs/>
          <w:highlight w:val="yellow"/>
          <w:rPrChange w:id="809" w:author="Susan Doron" w:date="2024-01-11T09:32:00Z">
            <w:rPr>
              <w:rFonts w:asciiTheme="majorBidi" w:hAnsiTheme="majorBidi" w:cstheme="majorBidi"/>
              <w:i/>
              <w:iCs/>
            </w:rPr>
          </w:rPrChange>
        </w:rPr>
        <w:t xml:space="preserve"> der Juden in der Musik</w:t>
      </w:r>
      <w:commentRangeEnd w:id="807"/>
      <w:r w:rsidR="00602382" w:rsidRPr="000407D8">
        <w:rPr>
          <w:rStyle w:val="CommentReference"/>
          <w:highlight w:val="yellow"/>
          <w:rPrChange w:id="810" w:author="Susan Doron" w:date="2024-01-11T09:32:00Z">
            <w:rPr>
              <w:rStyle w:val="CommentReference"/>
            </w:rPr>
          </w:rPrChange>
        </w:rPr>
        <w:commentReference w:id="807"/>
      </w:r>
      <w:r w:rsidR="001A2E7C" w:rsidRPr="000407D8">
        <w:rPr>
          <w:rFonts w:asciiTheme="majorBidi" w:hAnsiTheme="majorBidi" w:cstheme="majorBidi"/>
          <w:highlight w:val="yellow"/>
          <w:rPrChange w:id="811" w:author="Susan Doron" w:date="2024-01-11T09:32:00Z">
            <w:rPr>
              <w:rFonts w:asciiTheme="majorBidi" w:hAnsiTheme="majorBidi" w:cstheme="majorBidi"/>
            </w:rPr>
          </w:rPrChange>
        </w:rPr>
        <w:t>,</w:t>
      </w:r>
      <w:r w:rsidRPr="000407D8">
        <w:rPr>
          <w:rFonts w:asciiTheme="majorBidi" w:hAnsiTheme="majorBidi" w:cstheme="majorBidi"/>
          <w:highlight w:val="yellow"/>
          <w:rPrChange w:id="812" w:author="Susan Doron" w:date="2024-01-11T09:32:00Z">
            <w:rPr>
              <w:rFonts w:asciiTheme="majorBidi" w:hAnsiTheme="majorBidi" w:cstheme="majorBidi"/>
            </w:rPr>
          </w:rPrChange>
        </w:rPr>
        <w:t xml:space="preserve"> </w:t>
      </w:r>
      <w:r w:rsidR="006C4CE0" w:rsidRPr="000407D8">
        <w:rPr>
          <w:rFonts w:asciiTheme="majorBidi" w:hAnsiTheme="majorBidi" w:cstheme="majorBidi"/>
          <w:highlight w:val="yellow"/>
          <w:rPrChange w:id="813" w:author="Susan Doron" w:date="2024-01-11T09:32:00Z">
            <w:rPr>
              <w:rFonts w:asciiTheme="majorBidi" w:hAnsiTheme="majorBidi" w:cstheme="majorBidi"/>
            </w:rPr>
          </w:rPrChange>
        </w:rPr>
        <w:t xml:space="preserve">published </w:t>
      </w:r>
      <w:r w:rsidR="009579A2" w:rsidRPr="000407D8">
        <w:rPr>
          <w:rFonts w:asciiTheme="majorBidi" w:hAnsiTheme="majorBidi" w:cstheme="majorBidi"/>
          <w:highlight w:val="yellow"/>
          <w:rPrChange w:id="814" w:author="Susan Doron" w:date="2024-01-11T09:32:00Z">
            <w:rPr>
              <w:rFonts w:asciiTheme="majorBidi" w:hAnsiTheme="majorBidi" w:cstheme="majorBidi"/>
            </w:rPr>
          </w:rPrChange>
        </w:rPr>
        <w:t xml:space="preserve">in 1940 </w:t>
      </w:r>
      <w:r w:rsidR="006C4CE0" w:rsidRPr="000407D8">
        <w:rPr>
          <w:rFonts w:asciiTheme="majorBidi" w:hAnsiTheme="majorBidi" w:cstheme="majorBidi"/>
          <w:highlight w:val="yellow"/>
          <w:rPrChange w:id="815" w:author="Susan Doron" w:date="2024-01-11T09:32:00Z">
            <w:rPr>
              <w:rFonts w:asciiTheme="majorBidi" w:hAnsiTheme="majorBidi" w:cstheme="majorBidi"/>
            </w:rPr>
          </w:rPrChange>
        </w:rPr>
        <w:t>by</w:t>
      </w:r>
      <w:r w:rsidR="006148C0" w:rsidRPr="000407D8">
        <w:rPr>
          <w:rFonts w:asciiTheme="majorBidi" w:hAnsiTheme="majorBidi" w:cstheme="majorBidi"/>
          <w:highlight w:val="yellow"/>
          <w:rPrChange w:id="816" w:author="Susan Doron" w:date="2024-01-11T09:32:00Z">
            <w:rPr>
              <w:rFonts w:asciiTheme="majorBidi" w:hAnsiTheme="majorBidi" w:cstheme="majorBidi"/>
            </w:rPr>
          </w:rPrChange>
        </w:rPr>
        <w:t xml:space="preserve"> the </w:t>
      </w:r>
      <w:commentRangeStart w:id="817"/>
      <w:r w:rsidR="006148C0" w:rsidRPr="000407D8">
        <w:rPr>
          <w:rFonts w:asciiTheme="majorBidi" w:hAnsiTheme="majorBidi" w:cstheme="majorBidi"/>
          <w:highlight w:val="yellow"/>
          <w:rPrChange w:id="818" w:author="Susan Doron" w:date="2024-01-11T09:32:00Z">
            <w:rPr>
              <w:rFonts w:asciiTheme="majorBidi" w:hAnsiTheme="majorBidi" w:cstheme="majorBidi"/>
            </w:rPr>
          </w:rPrChange>
        </w:rPr>
        <w:t xml:space="preserve">NSDAP </w:t>
      </w:r>
      <w:r w:rsidR="004D56B8" w:rsidRPr="000407D8">
        <w:rPr>
          <w:rFonts w:asciiTheme="majorBidi" w:hAnsiTheme="majorBidi" w:cstheme="majorBidi"/>
          <w:highlight w:val="yellow"/>
          <w:rPrChange w:id="819" w:author="Susan Doron" w:date="2024-01-11T09:32:00Z">
            <w:rPr>
              <w:rFonts w:asciiTheme="majorBidi" w:hAnsiTheme="majorBidi" w:cstheme="majorBidi"/>
            </w:rPr>
          </w:rPrChange>
        </w:rPr>
        <w:t>I</w:t>
      </w:r>
      <w:r w:rsidR="006148C0" w:rsidRPr="000407D8">
        <w:rPr>
          <w:rFonts w:asciiTheme="majorBidi" w:hAnsiTheme="majorBidi" w:cstheme="majorBidi"/>
          <w:highlight w:val="yellow"/>
          <w:rPrChange w:id="820" w:author="Susan Doron" w:date="2024-01-11T09:32:00Z">
            <w:rPr>
              <w:rFonts w:asciiTheme="majorBidi" w:hAnsiTheme="majorBidi" w:cstheme="majorBidi"/>
            </w:rPr>
          </w:rPrChange>
        </w:rPr>
        <w:t xml:space="preserve">nstitute for Research </w:t>
      </w:r>
      <w:r w:rsidR="004D56B8" w:rsidRPr="000407D8">
        <w:rPr>
          <w:rFonts w:asciiTheme="majorBidi" w:hAnsiTheme="majorBidi" w:cstheme="majorBidi"/>
          <w:highlight w:val="yellow"/>
          <w:rPrChange w:id="821" w:author="Susan Doron" w:date="2024-01-11T09:32:00Z">
            <w:rPr>
              <w:rFonts w:asciiTheme="majorBidi" w:hAnsiTheme="majorBidi" w:cstheme="majorBidi"/>
            </w:rPr>
          </w:rPrChange>
        </w:rPr>
        <w:t>on</w:t>
      </w:r>
      <w:r w:rsidR="006148C0" w:rsidRPr="000407D8">
        <w:rPr>
          <w:rFonts w:asciiTheme="majorBidi" w:hAnsiTheme="majorBidi" w:cstheme="majorBidi"/>
          <w:highlight w:val="yellow"/>
          <w:rPrChange w:id="822" w:author="Susan Doron" w:date="2024-01-11T09:32:00Z">
            <w:rPr>
              <w:rFonts w:asciiTheme="majorBidi" w:hAnsiTheme="majorBidi" w:cstheme="majorBidi"/>
            </w:rPr>
          </w:rPrChange>
        </w:rPr>
        <w:t xml:space="preserve"> the J</w:t>
      </w:r>
      <w:r w:rsidR="001A2E7C" w:rsidRPr="000407D8">
        <w:rPr>
          <w:rFonts w:asciiTheme="majorBidi" w:hAnsiTheme="majorBidi" w:cstheme="majorBidi"/>
          <w:highlight w:val="yellow"/>
          <w:rPrChange w:id="823" w:author="Susan Doron" w:date="2024-01-11T09:32:00Z">
            <w:rPr>
              <w:rFonts w:asciiTheme="majorBidi" w:hAnsiTheme="majorBidi" w:cstheme="majorBidi"/>
            </w:rPr>
          </w:rPrChange>
        </w:rPr>
        <w:t>e</w:t>
      </w:r>
      <w:r w:rsidR="006148C0" w:rsidRPr="000407D8">
        <w:rPr>
          <w:rFonts w:asciiTheme="majorBidi" w:hAnsiTheme="majorBidi" w:cstheme="majorBidi"/>
          <w:highlight w:val="yellow"/>
          <w:rPrChange w:id="824" w:author="Susan Doron" w:date="2024-01-11T09:32:00Z">
            <w:rPr>
              <w:rFonts w:asciiTheme="majorBidi" w:hAnsiTheme="majorBidi" w:cstheme="majorBidi"/>
            </w:rPr>
          </w:rPrChange>
        </w:rPr>
        <w:t xml:space="preserve">wish Question </w:t>
      </w:r>
      <w:r w:rsidR="001A2E7C" w:rsidRPr="000407D8">
        <w:rPr>
          <w:rFonts w:asciiTheme="majorBidi" w:hAnsiTheme="majorBidi" w:cstheme="majorBidi"/>
          <w:highlight w:val="yellow"/>
          <w:rPrChange w:id="825" w:author="Susan Doron" w:date="2024-01-11T09:32:00Z">
            <w:rPr>
              <w:rFonts w:asciiTheme="majorBidi" w:hAnsiTheme="majorBidi" w:cstheme="majorBidi"/>
            </w:rPr>
          </w:rPrChange>
        </w:rPr>
        <w:t>(</w:t>
      </w:r>
      <w:proofErr w:type="spellStart"/>
      <w:r w:rsidR="006148C0" w:rsidRPr="000407D8">
        <w:rPr>
          <w:rFonts w:asciiTheme="majorBidi" w:hAnsiTheme="majorBidi" w:cstheme="majorBidi"/>
          <w:i/>
          <w:iCs/>
          <w:highlight w:val="yellow"/>
          <w:rPrChange w:id="826" w:author="Susan Doron" w:date="2024-01-11T09:32:00Z">
            <w:rPr>
              <w:rFonts w:asciiTheme="majorBidi" w:hAnsiTheme="majorBidi" w:cstheme="majorBidi"/>
              <w:i/>
              <w:iCs/>
            </w:rPr>
          </w:rPrChange>
        </w:rPr>
        <w:t>Veröffentlichung</w:t>
      </w:r>
      <w:proofErr w:type="spellEnd"/>
      <w:r w:rsidR="006148C0" w:rsidRPr="000407D8">
        <w:rPr>
          <w:rFonts w:asciiTheme="majorBidi" w:hAnsiTheme="majorBidi" w:cstheme="majorBidi"/>
          <w:i/>
          <w:iCs/>
          <w:highlight w:val="yellow"/>
          <w:rPrChange w:id="827" w:author="Susan Doron" w:date="2024-01-11T09:32:00Z">
            <w:rPr>
              <w:rFonts w:asciiTheme="majorBidi" w:hAnsiTheme="majorBidi" w:cstheme="majorBidi"/>
              <w:i/>
              <w:iCs/>
            </w:rPr>
          </w:rPrChange>
        </w:rPr>
        <w:t xml:space="preserve"> des </w:t>
      </w:r>
      <w:proofErr w:type="spellStart"/>
      <w:r w:rsidR="006148C0" w:rsidRPr="000407D8">
        <w:rPr>
          <w:rFonts w:asciiTheme="majorBidi" w:hAnsiTheme="majorBidi" w:cstheme="majorBidi"/>
          <w:i/>
          <w:iCs/>
          <w:highlight w:val="yellow"/>
          <w:rPrChange w:id="828" w:author="Susan Doron" w:date="2024-01-11T09:32:00Z">
            <w:rPr>
              <w:rFonts w:asciiTheme="majorBidi" w:hAnsiTheme="majorBidi" w:cstheme="majorBidi"/>
              <w:i/>
              <w:iCs/>
            </w:rPr>
          </w:rPrChange>
        </w:rPr>
        <w:t>Instituts</w:t>
      </w:r>
      <w:proofErr w:type="spellEnd"/>
      <w:r w:rsidR="006148C0" w:rsidRPr="000407D8">
        <w:rPr>
          <w:rFonts w:asciiTheme="majorBidi" w:hAnsiTheme="majorBidi" w:cstheme="majorBidi"/>
          <w:i/>
          <w:iCs/>
          <w:highlight w:val="yellow"/>
          <w:rPrChange w:id="829" w:author="Susan Doron" w:date="2024-01-11T09:32:00Z">
            <w:rPr>
              <w:rFonts w:asciiTheme="majorBidi" w:hAnsiTheme="majorBidi" w:cstheme="majorBidi"/>
              <w:i/>
              <w:iCs/>
            </w:rPr>
          </w:rPrChange>
        </w:rPr>
        <w:t xml:space="preserve"> der </w:t>
      </w:r>
      <w:r w:rsidR="006148C0" w:rsidRPr="000407D8">
        <w:rPr>
          <w:rFonts w:asciiTheme="majorBidi" w:hAnsiTheme="majorBidi" w:cstheme="majorBidi"/>
          <w:i/>
          <w:iCs/>
          <w:highlight w:val="yellow"/>
          <w:rPrChange w:id="830" w:author="Susan Doron" w:date="2024-01-11T09:32:00Z">
            <w:rPr>
              <w:rFonts w:asciiTheme="majorBidi" w:hAnsiTheme="majorBidi" w:cstheme="majorBidi"/>
              <w:i/>
              <w:iCs/>
            </w:rPr>
          </w:rPrChange>
        </w:rPr>
        <w:lastRenderedPageBreak/>
        <w:t xml:space="preserve">NSDAP </w:t>
      </w:r>
      <w:proofErr w:type="spellStart"/>
      <w:r w:rsidR="006148C0" w:rsidRPr="000407D8">
        <w:rPr>
          <w:rFonts w:asciiTheme="majorBidi" w:hAnsiTheme="majorBidi" w:cstheme="majorBidi"/>
          <w:i/>
          <w:iCs/>
          <w:highlight w:val="yellow"/>
          <w:rPrChange w:id="831" w:author="Susan Doron" w:date="2024-01-11T09:32:00Z">
            <w:rPr>
              <w:rFonts w:asciiTheme="majorBidi" w:hAnsiTheme="majorBidi" w:cstheme="majorBidi"/>
              <w:i/>
              <w:iCs/>
            </w:rPr>
          </w:rPrChange>
        </w:rPr>
        <w:t>zur</w:t>
      </w:r>
      <w:proofErr w:type="spellEnd"/>
      <w:r w:rsidR="006148C0" w:rsidRPr="000407D8">
        <w:rPr>
          <w:rFonts w:asciiTheme="majorBidi" w:hAnsiTheme="majorBidi" w:cstheme="majorBidi"/>
          <w:i/>
          <w:iCs/>
          <w:highlight w:val="yellow"/>
          <w:rPrChange w:id="832" w:author="Susan Doron" w:date="2024-01-11T09:32:00Z">
            <w:rPr>
              <w:rFonts w:asciiTheme="majorBidi" w:hAnsiTheme="majorBidi" w:cstheme="majorBidi"/>
              <w:i/>
              <w:iCs/>
            </w:rPr>
          </w:rPrChange>
        </w:rPr>
        <w:t xml:space="preserve"> </w:t>
      </w:r>
      <w:proofErr w:type="spellStart"/>
      <w:r w:rsidR="006148C0" w:rsidRPr="000407D8">
        <w:rPr>
          <w:rFonts w:asciiTheme="majorBidi" w:hAnsiTheme="majorBidi" w:cstheme="majorBidi"/>
          <w:i/>
          <w:iCs/>
          <w:highlight w:val="yellow"/>
          <w:rPrChange w:id="833" w:author="Susan Doron" w:date="2024-01-11T09:32:00Z">
            <w:rPr>
              <w:rFonts w:asciiTheme="majorBidi" w:hAnsiTheme="majorBidi" w:cstheme="majorBidi"/>
              <w:i/>
              <w:iCs/>
            </w:rPr>
          </w:rPrChange>
        </w:rPr>
        <w:t>Erforschung</w:t>
      </w:r>
      <w:proofErr w:type="spellEnd"/>
      <w:r w:rsidR="006148C0" w:rsidRPr="000407D8">
        <w:rPr>
          <w:rFonts w:asciiTheme="majorBidi" w:hAnsiTheme="majorBidi" w:cstheme="majorBidi"/>
          <w:i/>
          <w:iCs/>
          <w:highlight w:val="yellow"/>
          <w:rPrChange w:id="834" w:author="Susan Doron" w:date="2024-01-11T09:32:00Z">
            <w:rPr>
              <w:rFonts w:asciiTheme="majorBidi" w:hAnsiTheme="majorBidi" w:cstheme="majorBidi"/>
              <w:i/>
              <w:iCs/>
            </w:rPr>
          </w:rPrChange>
        </w:rPr>
        <w:t xml:space="preserve"> der </w:t>
      </w:r>
      <w:proofErr w:type="spellStart"/>
      <w:r w:rsidR="006148C0" w:rsidRPr="000407D8">
        <w:rPr>
          <w:rFonts w:asciiTheme="majorBidi" w:hAnsiTheme="majorBidi" w:cstheme="majorBidi"/>
          <w:i/>
          <w:iCs/>
          <w:highlight w:val="yellow"/>
          <w:rPrChange w:id="835" w:author="Susan Doron" w:date="2024-01-11T09:32:00Z">
            <w:rPr>
              <w:rFonts w:asciiTheme="majorBidi" w:hAnsiTheme="majorBidi" w:cstheme="majorBidi"/>
              <w:i/>
              <w:iCs/>
            </w:rPr>
          </w:rPrChange>
        </w:rPr>
        <w:t>Judenfrage</w:t>
      </w:r>
      <w:proofErr w:type="spellEnd"/>
      <w:r w:rsidR="006148C0" w:rsidRPr="000407D8">
        <w:rPr>
          <w:rFonts w:asciiTheme="majorBidi" w:hAnsiTheme="majorBidi" w:cstheme="majorBidi"/>
          <w:highlight w:val="yellow"/>
          <w:rPrChange w:id="836" w:author="Susan Doron" w:date="2024-01-11T09:32:00Z">
            <w:rPr>
              <w:rFonts w:asciiTheme="majorBidi" w:hAnsiTheme="majorBidi" w:cstheme="majorBidi"/>
            </w:rPr>
          </w:rPrChange>
        </w:rPr>
        <w:t xml:space="preserve">) </w:t>
      </w:r>
      <w:r w:rsidRPr="000407D8">
        <w:rPr>
          <w:rFonts w:asciiTheme="majorBidi" w:hAnsiTheme="majorBidi" w:cstheme="majorBidi"/>
          <w:highlight w:val="yellow"/>
          <w:rPrChange w:id="837" w:author="Susan Doron" w:date="2024-01-11T09:32:00Z">
            <w:rPr>
              <w:rFonts w:asciiTheme="majorBidi" w:hAnsiTheme="majorBidi" w:cstheme="majorBidi"/>
            </w:rPr>
          </w:rPrChange>
        </w:rPr>
        <w:t>i</w:t>
      </w:r>
      <w:commentRangeEnd w:id="817"/>
      <w:r w:rsidR="00602382" w:rsidRPr="000407D8">
        <w:rPr>
          <w:rStyle w:val="CommentReference"/>
          <w:highlight w:val="yellow"/>
          <w:rPrChange w:id="838" w:author="Susan Doron" w:date="2024-01-11T09:32:00Z">
            <w:rPr>
              <w:rStyle w:val="CommentReference"/>
            </w:rPr>
          </w:rPrChange>
        </w:rPr>
        <w:commentReference w:id="817"/>
      </w:r>
      <w:r w:rsidRPr="000407D8">
        <w:rPr>
          <w:rFonts w:asciiTheme="majorBidi" w:hAnsiTheme="majorBidi" w:cstheme="majorBidi"/>
          <w:highlight w:val="yellow"/>
          <w:rPrChange w:id="839" w:author="Susan Doron" w:date="2024-01-11T09:32:00Z">
            <w:rPr>
              <w:rFonts w:asciiTheme="majorBidi" w:hAnsiTheme="majorBidi" w:cstheme="majorBidi"/>
            </w:rPr>
          </w:rPrChange>
        </w:rPr>
        <w:t>ncludes an entry on Arno Nadel.</w:t>
      </w:r>
      <w:r w:rsidR="00F7755F" w:rsidRPr="000407D8">
        <w:rPr>
          <w:rStyle w:val="EndnoteReference"/>
          <w:rFonts w:asciiTheme="majorBidi" w:hAnsiTheme="majorBidi" w:cstheme="majorBidi"/>
          <w:highlight w:val="yellow"/>
          <w:rPrChange w:id="840" w:author="Susan Doron" w:date="2024-01-11T09:32:00Z">
            <w:rPr>
              <w:rStyle w:val="EndnoteReference"/>
              <w:rFonts w:asciiTheme="majorBidi" w:hAnsiTheme="majorBidi" w:cstheme="majorBidi"/>
            </w:rPr>
          </w:rPrChange>
        </w:rPr>
        <w:endnoteReference w:id="28"/>
      </w:r>
      <w:ins w:id="844" w:author="Miri Fenton" w:date="2024-01-10T20:07:00Z">
        <w:r w:rsidR="00602382">
          <w:rPr>
            <w:rFonts w:asciiTheme="majorBidi" w:hAnsiTheme="majorBidi" w:cstheme="majorBidi"/>
          </w:rPr>
          <w:t xml:space="preserve"> </w:t>
        </w:r>
        <w:commentRangeStart w:id="845"/>
        <w:r w:rsidR="00602382">
          <w:rPr>
            <w:rFonts w:asciiTheme="majorBidi" w:hAnsiTheme="majorBidi" w:cstheme="majorBidi"/>
          </w:rPr>
          <w:t>Then</w:t>
        </w:r>
      </w:ins>
      <w:commentRangeEnd w:id="845"/>
      <w:r w:rsidR="000407D8">
        <w:rPr>
          <w:rStyle w:val="CommentReference"/>
        </w:rPr>
        <w:commentReference w:id="845"/>
      </w:r>
      <w:ins w:id="846" w:author="Miri Fenton" w:date="2024-01-10T20:07:00Z">
        <w:r w:rsidR="00602382">
          <w:rPr>
            <w:rFonts w:asciiTheme="majorBidi" w:hAnsiTheme="majorBidi" w:cstheme="majorBidi"/>
          </w:rPr>
          <w:t xml:space="preserve">, </w:t>
        </w:r>
      </w:ins>
    </w:p>
    <w:p w14:paraId="1EF688CE" w14:textId="4D3D2608" w:rsidR="00401CF4" w:rsidRPr="00262447" w:rsidRDefault="00602382" w:rsidP="00602382">
      <w:pPr>
        <w:spacing w:after="120" w:line="360" w:lineRule="auto"/>
        <w:rPr>
          <w:rFonts w:asciiTheme="majorBidi" w:hAnsiTheme="majorBidi" w:cstheme="majorBidi"/>
        </w:rPr>
      </w:pPr>
      <w:ins w:id="847" w:author="Miri Fenton" w:date="2024-01-10T20:07:00Z">
        <w:r>
          <w:rPr>
            <w:rFonts w:asciiTheme="majorBidi" w:hAnsiTheme="majorBidi" w:cstheme="majorBidi"/>
          </w:rPr>
          <w:t>i</w:t>
        </w:r>
      </w:ins>
      <w:del w:id="848" w:author="Miri Fenton" w:date="2024-01-10T20:07:00Z">
        <w:r w:rsidR="003D2A1F" w:rsidRPr="00262447" w:rsidDel="00602382">
          <w:rPr>
            <w:rFonts w:asciiTheme="majorBidi" w:hAnsiTheme="majorBidi" w:cstheme="majorBidi"/>
          </w:rPr>
          <w:delText>I</w:delText>
        </w:r>
      </w:del>
      <w:r w:rsidR="003D2A1F" w:rsidRPr="00262447">
        <w:rPr>
          <w:rFonts w:asciiTheme="majorBidi" w:hAnsiTheme="majorBidi" w:cstheme="majorBidi"/>
        </w:rPr>
        <w:t>mmediately</w:t>
      </w:r>
      <w:r w:rsidR="002B4A4F" w:rsidRPr="00262447">
        <w:rPr>
          <w:rFonts w:asciiTheme="majorBidi" w:hAnsiTheme="majorBidi" w:cstheme="majorBidi"/>
        </w:rPr>
        <w:t xml:space="preserve"> after </w:t>
      </w:r>
      <w:del w:id="849" w:author="Susan Doron" w:date="2024-01-11T12:49:00Z">
        <w:r w:rsidR="002B4A4F" w:rsidRPr="00262447" w:rsidDel="007478BD">
          <w:rPr>
            <w:rFonts w:asciiTheme="majorBidi" w:hAnsiTheme="majorBidi" w:cstheme="majorBidi"/>
          </w:rPr>
          <w:delText xml:space="preserve">the </w:delText>
        </w:r>
      </w:del>
      <w:commentRangeStart w:id="850"/>
      <w:ins w:id="851" w:author="Susan Doron" w:date="2024-01-11T09:45:00Z">
        <w:r w:rsidR="00AD315A" w:rsidRPr="00F94821">
          <w:rPr>
            <w:rFonts w:asciiTheme="majorBidi" w:hAnsiTheme="majorBidi" w:cstheme="majorBidi"/>
            <w:i/>
            <w:iCs/>
          </w:rPr>
          <w:t>Kristallnacht</w:t>
        </w:r>
      </w:ins>
      <w:commentRangeEnd w:id="850"/>
      <w:ins w:id="852" w:author="Susan Doron" w:date="2024-01-11T09:46:00Z">
        <w:r w:rsidR="00AD315A">
          <w:rPr>
            <w:rStyle w:val="CommentReference"/>
          </w:rPr>
          <w:commentReference w:id="850"/>
        </w:r>
      </w:ins>
      <w:ins w:id="853" w:author="Susan Doron" w:date="2024-01-11T09:45:00Z">
        <w:r w:rsidR="00AD315A" w:rsidRPr="00262447">
          <w:rPr>
            <w:rFonts w:asciiTheme="majorBidi" w:hAnsiTheme="majorBidi" w:cstheme="majorBidi"/>
          </w:rPr>
          <w:t xml:space="preserve"> </w:t>
        </w:r>
      </w:ins>
      <w:del w:id="854" w:author="Susan Doron" w:date="2024-01-11T09:45:00Z">
        <w:r w:rsidR="002B4A4F" w:rsidRPr="00262447" w:rsidDel="00AD315A">
          <w:rPr>
            <w:rFonts w:asciiTheme="majorBidi" w:hAnsiTheme="majorBidi" w:cstheme="majorBidi"/>
          </w:rPr>
          <w:delText xml:space="preserve">pogrom known as </w:delText>
        </w:r>
        <w:r w:rsidR="002B4A4F" w:rsidRPr="00F94821" w:rsidDel="00AD315A">
          <w:rPr>
            <w:rFonts w:asciiTheme="majorBidi" w:hAnsiTheme="majorBidi" w:cstheme="majorBidi"/>
            <w:i/>
            <w:iCs/>
          </w:rPr>
          <w:delText>Reichskristallnacht</w:delText>
        </w:r>
        <w:r w:rsidR="002B4A4F" w:rsidRPr="00262447" w:rsidDel="00AD315A">
          <w:rPr>
            <w:rFonts w:asciiTheme="majorBidi" w:hAnsiTheme="majorBidi" w:cstheme="majorBidi"/>
          </w:rPr>
          <w:delText xml:space="preserve"> </w:delText>
        </w:r>
      </w:del>
      <w:r w:rsidR="002B4A4F" w:rsidRPr="00262447">
        <w:rPr>
          <w:rFonts w:asciiTheme="majorBidi" w:hAnsiTheme="majorBidi" w:cstheme="majorBidi"/>
        </w:rPr>
        <w:t>(November 9</w:t>
      </w:r>
      <w:ins w:id="855" w:author="Susan Doron" w:date="2024-01-11T09:44:00Z">
        <w:r w:rsidR="00AD315A">
          <w:rPr>
            <w:rFonts w:asciiTheme="majorBidi" w:hAnsiTheme="majorBidi" w:cstheme="majorBidi"/>
          </w:rPr>
          <w:t>–</w:t>
        </w:r>
      </w:ins>
      <w:del w:id="856" w:author="Susan Doron" w:date="2024-01-11T09:44:00Z">
        <w:r w:rsidR="003D2A1F" w:rsidRPr="00262447" w:rsidDel="00AD315A">
          <w:rPr>
            <w:rFonts w:asciiTheme="majorBidi" w:hAnsiTheme="majorBidi" w:cstheme="majorBidi"/>
          </w:rPr>
          <w:delText>-</w:delText>
        </w:r>
      </w:del>
      <w:r w:rsidR="003D2A1F" w:rsidRPr="00262447">
        <w:rPr>
          <w:rFonts w:asciiTheme="majorBidi" w:hAnsiTheme="majorBidi" w:cstheme="majorBidi"/>
        </w:rPr>
        <w:t>10</w:t>
      </w:r>
      <w:r w:rsidR="002B4A4F" w:rsidRPr="00262447">
        <w:rPr>
          <w:rFonts w:asciiTheme="majorBidi" w:hAnsiTheme="majorBidi" w:cstheme="majorBidi"/>
        </w:rPr>
        <w:t xml:space="preserve">, 1938), Nadel was arrested and imprisoned in the </w:t>
      </w:r>
      <w:r w:rsidR="00D244FA" w:rsidRPr="00262447">
        <w:rPr>
          <w:rFonts w:asciiTheme="majorBidi" w:hAnsiTheme="majorBidi" w:cstheme="majorBidi"/>
        </w:rPr>
        <w:t>Sachsenhausen</w:t>
      </w:r>
      <w:r w:rsidR="002B4A4F" w:rsidRPr="00262447">
        <w:rPr>
          <w:rFonts w:asciiTheme="majorBidi" w:hAnsiTheme="majorBidi" w:cstheme="majorBidi"/>
        </w:rPr>
        <w:t xml:space="preserve"> concentration camp. There is no information </w:t>
      </w:r>
      <w:r w:rsidR="00470F4A" w:rsidRPr="00262447">
        <w:rPr>
          <w:rFonts w:asciiTheme="majorBidi" w:hAnsiTheme="majorBidi" w:cstheme="majorBidi"/>
        </w:rPr>
        <w:t>as to</w:t>
      </w:r>
      <w:r w:rsidR="002B4A4F" w:rsidRPr="00262447">
        <w:rPr>
          <w:rFonts w:asciiTheme="majorBidi" w:hAnsiTheme="majorBidi" w:cstheme="majorBidi"/>
        </w:rPr>
        <w:t xml:space="preserve"> the duration of his stay there. Nadel’s </w:t>
      </w:r>
      <w:ins w:id="857" w:author="Susan Doron" w:date="2024-01-11T09:46:00Z">
        <w:r w:rsidR="00AD315A">
          <w:rPr>
            <w:rFonts w:asciiTheme="majorBidi" w:hAnsiTheme="majorBidi" w:cstheme="majorBidi"/>
          </w:rPr>
          <w:t>typed</w:t>
        </w:r>
      </w:ins>
      <w:del w:id="858" w:author="Susan Doron" w:date="2024-01-11T09:46:00Z">
        <w:r w:rsidR="00696B80" w:rsidRPr="00262447" w:rsidDel="00AD315A">
          <w:rPr>
            <w:rFonts w:asciiTheme="majorBidi" w:hAnsiTheme="majorBidi" w:cstheme="majorBidi"/>
          </w:rPr>
          <w:delText>typoscript</w:delText>
        </w:r>
      </w:del>
      <w:r w:rsidR="00696B80" w:rsidRPr="00262447">
        <w:rPr>
          <w:rFonts w:asciiTheme="majorBidi" w:hAnsiTheme="majorBidi" w:cstheme="majorBidi"/>
        </w:rPr>
        <w:t xml:space="preserve"> </w:t>
      </w:r>
      <w:r w:rsidR="002B4A4F" w:rsidRPr="00262447">
        <w:rPr>
          <w:rFonts w:asciiTheme="majorBidi" w:hAnsiTheme="majorBidi" w:cstheme="majorBidi"/>
        </w:rPr>
        <w:t xml:space="preserve">diaries </w:t>
      </w:r>
      <w:r w:rsidR="007226A9" w:rsidRPr="00262447">
        <w:rPr>
          <w:rFonts w:asciiTheme="majorBidi" w:hAnsiTheme="majorBidi" w:cstheme="majorBidi"/>
        </w:rPr>
        <w:t>(</w:t>
      </w:r>
      <w:del w:id="859" w:author="Miri Fenton" w:date="2024-01-10T20:07:00Z">
        <w:r w:rsidR="007226A9" w:rsidRPr="00262447" w:rsidDel="00602382">
          <w:rPr>
            <w:rFonts w:asciiTheme="majorBidi" w:hAnsiTheme="majorBidi" w:cstheme="majorBidi"/>
          </w:rPr>
          <w:delText xml:space="preserve">from </w:delText>
        </w:r>
      </w:del>
      <w:r w:rsidR="007226A9" w:rsidRPr="00262447">
        <w:rPr>
          <w:rFonts w:asciiTheme="majorBidi" w:hAnsiTheme="majorBidi" w:cstheme="majorBidi"/>
        </w:rPr>
        <w:t>June</w:t>
      </w:r>
      <w:ins w:id="860" w:author="Susan Doron" w:date="2024-01-11T09:47:00Z">
        <w:r w:rsidR="00AD315A">
          <w:rPr>
            <w:rFonts w:asciiTheme="majorBidi" w:hAnsiTheme="majorBidi" w:cstheme="majorBidi"/>
          </w:rPr>
          <w:t>–</w:t>
        </w:r>
      </w:ins>
      <w:ins w:id="861" w:author="Miri Fenton" w:date="2024-01-10T20:07:00Z">
        <w:del w:id="862" w:author="Susan Doron" w:date="2024-01-11T09:47:00Z">
          <w:r w:rsidDel="00AD315A">
            <w:rPr>
              <w:rFonts w:asciiTheme="majorBidi" w:hAnsiTheme="majorBidi" w:cstheme="majorBidi"/>
            </w:rPr>
            <w:delText>-</w:delText>
          </w:r>
        </w:del>
      </w:ins>
      <w:del w:id="863" w:author="Susan Doron" w:date="2024-01-11T09:47:00Z">
        <w:r w:rsidR="009579A2" w:rsidRPr="00262447" w:rsidDel="00AD315A">
          <w:rPr>
            <w:rFonts w:asciiTheme="majorBidi" w:hAnsiTheme="majorBidi" w:cstheme="majorBidi"/>
          </w:rPr>
          <w:delText xml:space="preserve"> till </w:delText>
        </w:r>
      </w:del>
      <w:r w:rsidR="007226A9" w:rsidRPr="00262447">
        <w:rPr>
          <w:rFonts w:asciiTheme="majorBidi" w:hAnsiTheme="majorBidi" w:cstheme="majorBidi"/>
        </w:rPr>
        <w:t>September 1942) include</w:t>
      </w:r>
      <w:del w:id="864" w:author="Miri Fenton" w:date="2024-01-10T20:08:00Z">
        <w:r w:rsidR="007226A9" w:rsidRPr="00262447" w:rsidDel="00602382">
          <w:rPr>
            <w:rFonts w:asciiTheme="majorBidi" w:hAnsiTheme="majorBidi" w:cstheme="majorBidi"/>
          </w:rPr>
          <w:delText xml:space="preserve"> </w:delText>
        </w:r>
        <w:r w:rsidR="004B7FDB" w:rsidRPr="00262447" w:rsidDel="00602382">
          <w:rPr>
            <w:rFonts w:asciiTheme="majorBidi" w:hAnsiTheme="majorBidi" w:cstheme="majorBidi"/>
          </w:rPr>
          <w:delText xml:space="preserve">some </w:delText>
        </w:r>
      </w:del>
      <w:del w:id="865" w:author="Susan Doron" w:date="2024-01-11T12:49:00Z">
        <w:r w:rsidR="004B7FDB" w:rsidRPr="00262447" w:rsidDel="007478BD">
          <w:rPr>
            <w:rFonts w:asciiTheme="majorBidi" w:hAnsiTheme="majorBidi" w:cstheme="majorBidi"/>
          </w:rPr>
          <w:delText>–</w:delText>
        </w:r>
      </w:del>
      <w:ins w:id="866" w:author="Susan Doron" w:date="2024-01-11T12:49:00Z">
        <w:r w:rsidR="007478BD">
          <w:rPr>
            <w:rFonts w:asciiTheme="majorBidi" w:hAnsiTheme="majorBidi" w:cstheme="majorBidi"/>
          </w:rPr>
          <w:t xml:space="preserve"> </w:t>
        </w:r>
      </w:ins>
      <w:r w:rsidR="004B7FDB" w:rsidRPr="00262447">
        <w:rPr>
          <w:rFonts w:asciiTheme="majorBidi" w:hAnsiTheme="majorBidi" w:cstheme="majorBidi"/>
        </w:rPr>
        <w:t xml:space="preserve"> </w:t>
      </w:r>
      <w:ins w:id="867" w:author="Susan Doron" w:date="2024-01-11T09:48:00Z">
        <w:r w:rsidR="00AD315A">
          <w:rPr>
            <w:rFonts w:asciiTheme="majorBidi" w:hAnsiTheme="majorBidi" w:cstheme="majorBidi"/>
          </w:rPr>
          <w:t>palpably</w:t>
        </w:r>
      </w:ins>
      <w:del w:id="868" w:author="Susan Doron" w:date="2024-01-11T09:48:00Z">
        <w:r w:rsidR="00470F4A" w:rsidRPr="00262447" w:rsidDel="00AD315A">
          <w:rPr>
            <w:rFonts w:asciiTheme="majorBidi" w:hAnsiTheme="majorBidi" w:cstheme="majorBidi"/>
          </w:rPr>
          <w:delText>clearly</w:delText>
        </w:r>
      </w:del>
      <w:del w:id="869" w:author="Susan Doron" w:date="2024-01-11T09:47:00Z">
        <w:r w:rsidR="00470F4A" w:rsidRPr="00262447" w:rsidDel="00AD315A">
          <w:rPr>
            <w:rFonts w:asciiTheme="majorBidi" w:hAnsiTheme="majorBidi" w:cstheme="majorBidi"/>
          </w:rPr>
          <w:delText xml:space="preserve"> </w:delText>
        </w:r>
      </w:del>
      <w:ins w:id="870" w:author="Miri Fenton" w:date="2024-01-10T20:08:00Z">
        <w:r w:rsidRPr="00262447">
          <w:rPr>
            <w:rFonts w:asciiTheme="majorBidi" w:hAnsiTheme="majorBidi" w:cstheme="majorBidi"/>
          </w:rPr>
          <w:t xml:space="preserve"> </w:t>
        </w:r>
      </w:ins>
      <w:r w:rsidR="00470F4A" w:rsidRPr="00262447">
        <w:rPr>
          <w:rFonts w:asciiTheme="majorBidi" w:hAnsiTheme="majorBidi" w:cstheme="majorBidi"/>
        </w:rPr>
        <w:t>restrain</w:t>
      </w:r>
      <w:r w:rsidR="00005859">
        <w:rPr>
          <w:rFonts w:asciiTheme="majorBidi" w:hAnsiTheme="majorBidi" w:cstheme="majorBidi"/>
        </w:rPr>
        <w:t xml:space="preserve">ed yet </w:t>
      </w:r>
      <w:r w:rsidR="001865ED" w:rsidRPr="00262447">
        <w:rPr>
          <w:rFonts w:asciiTheme="majorBidi" w:hAnsiTheme="majorBidi" w:cstheme="majorBidi"/>
        </w:rPr>
        <w:t>heart</w:t>
      </w:r>
      <w:ins w:id="871" w:author="Susan Doron" w:date="2024-01-11T09:47:00Z">
        <w:r w:rsidR="00AD315A">
          <w:rPr>
            <w:rFonts w:asciiTheme="majorBidi" w:hAnsiTheme="majorBidi" w:cstheme="majorBidi"/>
          </w:rPr>
          <w:t>rending</w:t>
        </w:r>
      </w:ins>
      <w:del w:id="872" w:author="Susan Doron" w:date="2024-01-11T09:47:00Z">
        <w:r w:rsidR="001865ED" w:rsidRPr="00262447" w:rsidDel="00AD315A">
          <w:rPr>
            <w:rFonts w:asciiTheme="majorBidi" w:hAnsiTheme="majorBidi" w:cstheme="majorBidi"/>
          </w:rPr>
          <w:delText>-breaking</w:delText>
        </w:r>
      </w:del>
      <w:del w:id="873" w:author="Miri Fenton" w:date="2024-01-10T20:08:00Z">
        <w:r w:rsidR="001865ED" w:rsidRPr="00262447" w:rsidDel="00602382">
          <w:rPr>
            <w:rFonts w:asciiTheme="majorBidi" w:hAnsiTheme="majorBidi" w:cstheme="majorBidi"/>
          </w:rPr>
          <w:delText xml:space="preserve"> </w:delText>
        </w:r>
        <w:r w:rsidR="004B7FDB" w:rsidRPr="00262447" w:rsidDel="00602382">
          <w:rPr>
            <w:rFonts w:asciiTheme="majorBidi" w:hAnsiTheme="majorBidi" w:cstheme="majorBidi"/>
          </w:rPr>
          <w:delText>–</w:delText>
        </w:r>
      </w:del>
      <w:r w:rsidR="004B7FDB" w:rsidRPr="00262447">
        <w:rPr>
          <w:rFonts w:asciiTheme="majorBidi" w:hAnsiTheme="majorBidi" w:cstheme="majorBidi"/>
        </w:rPr>
        <w:t xml:space="preserve"> </w:t>
      </w:r>
      <w:r w:rsidR="007226A9" w:rsidRPr="00262447">
        <w:rPr>
          <w:rFonts w:asciiTheme="majorBidi" w:hAnsiTheme="majorBidi" w:cstheme="majorBidi"/>
        </w:rPr>
        <w:t xml:space="preserve">memories of </w:t>
      </w:r>
      <w:r w:rsidR="00F94019" w:rsidRPr="00262447">
        <w:rPr>
          <w:rFonts w:asciiTheme="majorBidi" w:hAnsiTheme="majorBidi" w:cstheme="majorBidi"/>
        </w:rPr>
        <w:t>the time in ‘S.</w:t>
      </w:r>
      <w:ins w:id="874" w:author="Miri Fenton" w:date="2024-01-10T20:08:00Z">
        <w:del w:id="875" w:author="Susan Doron" w:date="2024-01-11T12:59:00Z">
          <w:r w:rsidDel="000B77C9">
            <w:rPr>
              <w:rFonts w:asciiTheme="majorBidi" w:hAnsiTheme="majorBidi" w:cstheme="majorBidi"/>
            </w:rPr>
            <w:delText>,</w:delText>
          </w:r>
        </w:del>
      </w:ins>
      <w:r w:rsidR="00F94019" w:rsidRPr="00262447">
        <w:rPr>
          <w:rFonts w:asciiTheme="majorBidi" w:hAnsiTheme="majorBidi" w:cstheme="majorBidi"/>
        </w:rPr>
        <w:t>’</w:t>
      </w:r>
      <w:del w:id="876" w:author="Miri Fenton" w:date="2024-01-10T20:08:00Z">
        <w:r w:rsidR="00F94019" w:rsidRPr="00262447" w:rsidDel="00602382">
          <w:rPr>
            <w:rFonts w:asciiTheme="majorBidi" w:hAnsiTheme="majorBidi" w:cstheme="majorBidi"/>
          </w:rPr>
          <w:delText>,</w:delText>
        </w:r>
      </w:del>
      <w:r w:rsidR="00F94019" w:rsidRPr="00262447">
        <w:rPr>
          <w:rFonts w:asciiTheme="majorBidi" w:hAnsiTheme="majorBidi" w:cstheme="majorBidi"/>
        </w:rPr>
        <w:t xml:space="preserve"> as Nadel referred to Sachsenhausen</w:t>
      </w:r>
      <w:r w:rsidR="007226A9" w:rsidRPr="00262447">
        <w:rPr>
          <w:rFonts w:asciiTheme="majorBidi" w:hAnsiTheme="majorBidi" w:cstheme="majorBidi"/>
        </w:rPr>
        <w:t>.</w:t>
      </w:r>
      <w:r w:rsidR="00005859">
        <w:rPr>
          <w:rFonts w:asciiTheme="majorBidi" w:hAnsiTheme="majorBidi" w:cstheme="majorBidi"/>
        </w:rPr>
        <w:t xml:space="preserve"> </w:t>
      </w:r>
    </w:p>
    <w:p w14:paraId="52874D59" w14:textId="2BC75EEC" w:rsidR="00696B80" w:rsidRPr="00262447" w:rsidRDefault="00DE728F" w:rsidP="00401CF4">
      <w:pPr>
        <w:spacing w:after="120" w:line="360" w:lineRule="auto"/>
        <w:rPr>
          <w:rFonts w:asciiTheme="majorBidi" w:hAnsiTheme="majorBidi" w:cstheme="majorBidi"/>
        </w:rPr>
      </w:pPr>
      <w:r w:rsidRPr="00262447">
        <w:rPr>
          <w:rFonts w:asciiTheme="majorBidi" w:hAnsiTheme="majorBidi" w:cstheme="majorBidi"/>
        </w:rPr>
        <w:t>After</w:t>
      </w:r>
      <w:r w:rsidR="00B44208" w:rsidRPr="00262447">
        <w:rPr>
          <w:rFonts w:asciiTheme="majorBidi" w:hAnsiTheme="majorBidi" w:cstheme="majorBidi"/>
        </w:rPr>
        <w:t xml:space="preserve"> his return</w:t>
      </w:r>
      <w:r w:rsidR="00BF4520" w:rsidRPr="00262447">
        <w:rPr>
          <w:rFonts w:asciiTheme="majorBidi" w:hAnsiTheme="majorBidi" w:cstheme="majorBidi"/>
        </w:rPr>
        <w:t xml:space="preserve"> from </w:t>
      </w:r>
      <w:r w:rsidR="008C5B31">
        <w:rPr>
          <w:rFonts w:asciiTheme="majorBidi" w:hAnsiTheme="majorBidi" w:cstheme="majorBidi"/>
        </w:rPr>
        <w:t>the concentration camp</w:t>
      </w:r>
      <w:r w:rsidR="00B44208" w:rsidRPr="00262447">
        <w:rPr>
          <w:rFonts w:asciiTheme="majorBidi" w:hAnsiTheme="majorBidi" w:cstheme="majorBidi"/>
        </w:rPr>
        <w:t xml:space="preserve">, Nadel could no longer work at the destroyed </w:t>
      </w:r>
      <w:proofErr w:type="spellStart"/>
      <w:r w:rsidR="00B44208" w:rsidRPr="00262447">
        <w:rPr>
          <w:rFonts w:asciiTheme="majorBidi" w:hAnsiTheme="majorBidi" w:cstheme="majorBidi"/>
        </w:rPr>
        <w:t>Pestalozzistrasse</w:t>
      </w:r>
      <w:proofErr w:type="spellEnd"/>
      <w:r w:rsidR="00B44208" w:rsidRPr="00262447">
        <w:rPr>
          <w:rFonts w:asciiTheme="majorBidi" w:hAnsiTheme="majorBidi" w:cstheme="majorBidi"/>
        </w:rPr>
        <w:t xml:space="preserve"> Synagogue. </w:t>
      </w:r>
      <w:del w:id="877" w:author="Miri Fenton" w:date="2024-01-10T20:08:00Z">
        <w:r w:rsidR="001865ED" w:rsidRPr="00262447" w:rsidDel="00602382">
          <w:rPr>
            <w:rFonts w:asciiTheme="majorBidi" w:hAnsiTheme="majorBidi" w:cstheme="majorBidi"/>
          </w:rPr>
          <w:delText xml:space="preserve">So </w:delText>
        </w:r>
      </w:del>
      <w:ins w:id="878" w:author="Susan Doron" w:date="2024-01-11T09:50:00Z">
        <w:r w:rsidR="00285AA2">
          <w:rPr>
            <w:rFonts w:asciiTheme="majorBidi" w:hAnsiTheme="majorBidi" w:cstheme="majorBidi"/>
          </w:rPr>
          <w:t xml:space="preserve">He </w:t>
        </w:r>
      </w:ins>
      <w:ins w:id="879" w:author="Miri Fenton" w:date="2024-01-10T20:08:00Z">
        <w:del w:id="880" w:author="Susan Doron" w:date="2024-01-11T09:51:00Z">
          <w:r w:rsidR="00602382" w:rsidDel="00285AA2">
            <w:rPr>
              <w:rFonts w:asciiTheme="majorBidi" w:hAnsiTheme="majorBidi" w:cstheme="majorBidi"/>
            </w:rPr>
            <w:delText>For as</w:delText>
          </w:r>
          <w:r w:rsidR="00602382" w:rsidRPr="00262447" w:rsidDel="00285AA2">
            <w:rPr>
              <w:rFonts w:asciiTheme="majorBidi" w:hAnsiTheme="majorBidi" w:cstheme="majorBidi"/>
            </w:rPr>
            <w:delText xml:space="preserve"> </w:delText>
          </w:r>
        </w:del>
      </w:ins>
      <w:del w:id="881" w:author="Susan Doron" w:date="2024-01-11T09:51:00Z">
        <w:r w:rsidR="003D2A1F" w:rsidRPr="00262447" w:rsidDel="00285AA2">
          <w:rPr>
            <w:rFonts w:asciiTheme="majorBidi" w:hAnsiTheme="majorBidi" w:cstheme="majorBidi"/>
          </w:rPr>
          <w:delText xml:space="preserve">long as the community’s financial situation enabled it, </w:delText>
        </w:r>
        <w:r w:rsidR="008124B8" w:rsidRPr="00262447" w:rsidDel="00285AA2">
          <w:rPr>
            <w:rFonts w:asciiTheme="majorBidi" w:hAnsiTheme="majorBidi" w:cstheme="majorBidi"/>
          </w:rPr>
          <w:delText>he</w:delText>
        </w:r>
      </w:del>
      <w:del w:id="882" w:author="Susan Doron" w:date="2024-01-11T13:50:00Z">
        <w:r w:rsidR="008124B8" w:rsidRPr="00262447" w:rsidDel="00D507D3">
          <w:rPr>
            <w:rFonts w:asciiTheme="majorBidi" w:hAnsiTheme="majorBidi" w:cstheme="majorBidi"/>
          </w:rPr>
          <w:delText xml:space="preserve"> </w:delText>
        </w:r>
      </w:del>
      <w:r w:rsidR="008124B8" w:rsidRPr="00262447">
        <w:rPr>
          <w:rFonts w:asciiTheme="majorBidi" w:hAnsiTheme="majorBidi" w:cstheme="majorBidi"/>
        </w:rPr>
        <w:t xml:space="preserve">was engaged as organist and choir director </w:t>
      </w:r>
      <w:r w:rsidR="00BF4520" w:rsidRPr="00262447">
        <w:rPr>
          <w:rFonts w:asciiTheme="majorBidi" w:hAnsiTheme="majorBidi" w:cstheme="majorBidi"/>
        </w:rPr>
        <w:t>in</w:t>
      </w:r>
      <w:r w:rsidR="008124B8" w:rsidRPr="00262447">
        <w:rPr>
          <w:rFonts w:asciiTheme="majorBidi" w:hAnsiTheme="majorBidi" w:cstheme="majorBidi"/>
        </w:rPr>
        <w:t xml:space="preserve"> the </w:t>
      </w:r>
      <w:proofErr w:type="spellStart"/>
      <w:r w:rsidR="008124B8" w:rsidRPr="00262447">
        <w:rPr>
          <w:rFonts w:asciiTheme="majorBidi" w:hAnsiTheme="majorBidi" w:cstheme="majorBidi"/>
        </w:rPr>
        <w:t>Münchenerstrasse</w:t>
      </w:r>
      <w:proofErr w:type="spellEnd"/>
      <w:r w:rsidR="008124B8" w:rsidRPr="00262447">
        <w:rPr>
          <w:rFonts w:asciiTheme="majorBidi" w:hAnsiTheme="majorBidi" w:cstheme="majorBidi"/>
        </w:rPr>
        <w:t xml:space="preserve"> Synagogue</w:t>
      </w:r>
      <w:del w:id="883" w:author="Susan Doron" w:date="2024-01-11T09:51:00Z">
        <w:r w:rsidR="008124B8" w:rsidRPr="00262447" w:rsidDel="00285AA2">
          <w:rPr>
            <w:rFonts w:asciiTheme="majorBidi" w:hAnsiTheme="majorBidi" w:cstheme="majorBidi"/>
          </w:rPr>
          <w:delText>.</w:delText>
        </w:r>
        <w:r w:rsidR="00401CF4" w:rsidDel="00285AA2">
          <w:rPr>
            <w:rFonts w:asciiTheme="majorBidi" w:hAnsiTheme="majorBidi" w:cstheme="majorBidi"/>
          </w:rPr>
          <w:delText xml:space="preserve"> This lasted</w:delText>
        </w:r>
      </w:del>
      <w:r w:rsidR="00401CF4">
        <w:rPr>
          <w:rFonts w:asciiTheme="majorBidi" w:hAnsiTheme="majorBidi" w:cstheme="majorBidi"/>
        </w:rPr>
        <w:t xml:space="preserve"> </w:t>
      </w:r>
      <w:r w:rsidR="00401CF4" w:rsidRPr="00262447">
        <w:rPr>
          <w:rFonts w:asciiTheme="majorBidi" w:hAnsiTheme="majorBidi" w:cstheme="majorBidi"/>
        </w:rPr>
        <w:t>until March 1941</w:t>
      </w:r>
      <w:ins w:id="884" w:author="Susan Doron" w:date="2024-01-11T09:51:00Z">
        <w:r w:rsidR="00285AA2">
          <w:rPr>
            <w:rFonts w:asciiTheme="majorBidi" w:hAnsiTheme="majorBidi" w:cstheme="majorBidi"/>
          </w:rPr>
          <w:t>, when the community</w:t>
        </w:r>
      </w:ins>
      <w:ins w:id="885" w:author="Susan Doron" w:date="2024-01-11T09:52:00Z">
        <w:r w:rsidR="00285AA2">
          <w:rPr>
            <w:rFonts w:asciiTheme="majorBidi" w:hAnsiTheme="majorBidi" w:cstheme="majorBidi"/>
          </w:rPr>
          <w:t xml:space="preserve"> could no longer financially support </w:t>
        </w:r>
      </w:ins>
      <w:ins w:id="886" w:author="Susan Doron" w:date="2024-01-11T12:50:00Z">
        <w:r w:rsidR="007478BD">
          <w:rPr>
            <w:rFonts w:asciiTheme="majorBidi" w:hAnsiTheme="majorBidi" w:cstheme="majorBidi"/>
          </w:rPr>
          <w:t>his employment</w:t>
        </w:r>
      </w:ins>
      <w:r w:rsidR="00401CF4">
        <w:rPr>
          <w:rFonts w:asciiTheme="majorBidi" w:hAnsiTheme="majorBidi" w:cstheme="majorBidi"/>
        </w:rPr>
        <w:t xml:space="preserve">. </w:t>
      </w:r>
      <w:ins w:id="887" w:author="Susan Doron" w:date="2024-01-11T09:53:00Z">
        <w:r w:rsidR="00285AA2">
          <w:rPr>
            <w:rFonts w:asciiTheme="majorBidi" w:hAnsiTheme="majorBidi" w:cstheme="majorBidi"/>
          </w:rPr>
          <w:t xml:space="preserve">He did continue conducting </w:t>
        </w:r>
        <w:r w:rsidR="00285AA2" w:rsidRPr="00262447">
          <w:rPr>
            <w:rFonts w:asciiTheme="majorBidi" w:hAnsiTheme="majorBidi" w:cstheme="majorBidi"/>
          </w:rPr>
          <w:t>a choir and play</w:t>
        </w:r>
        <w:r w:rsidR="00285AA2">
          <w:rPr>
            <w:rFonts w:asciiTheme="majorBidi" w:hAnsiTheme="majorBidi" w:cstheme="majorBidi"/>
          </w:rPr>
          <w:t>ing</w:t>
        </w:r>
        <w:r w:rsidR="00285AA2" w:rsidRPr="00262447">
          <w:rPr>
            <w:rFonts w:asciiTheme="majorBidi" w:hAnsiTheme="majorBidi" w:cstheme="majorBidi"/>
          </w:rPr>
          <w:t xml:space="preserve"> the organ in services at the </w:t>
        </w:r>
        <w:proofErr w:type="spellStart"/>
        <w:r w:rsidR="00285AA2" w:rsidRPr="00262447">
          <w:rPr>
            <w:rFonts w:asciiTheme="majorBidi" w:hAnsiTheme="majorBidi" w:cstheme="majorBidi"/>
          </w:rPr>
          <w:t>Weißensee</w:t>
        </w:r>
        <w:proofErr w:type="spellEnd"/>
        <w:r w:rsidR="00285AA2" w:rsidRPr="00262447">
          <w:rPr>
            <w:rFonts w:asciiTheme="majorBidi" w:hAnsiTheme="majorBidi" w:cstheme="majorBidi"/>
          </w:rPr>
          <w:t xml:space="preserve"> cemetery.</w:t>
        </w:r>
        <w:r w:rsidR="00285AA2">
          <w:rPr>
            <w:rFonts w:asciiTheme="majorBidi" w:hAnsiTheme="majorBidi" w:cstheme="majorBidi"/>
          </w:rPr>
          <w:t xml:space="preserve"> Nonetheless, i</w:t>
        </w:r>
      </w:ins>
      <w:del w:id="888" w:author="Susan Doron" w:date="2024-01-11T09:53:00Z">
        <w:r w:rsidR="00B70506" w:rsidRPr="00262447" w:rsidDel="00285AA2">
          <w:rPr>
            <w:rFonts w:asciiTheme="majorBidi" w:hAnsiTheme="majorBidi" w:cstheme="majorBidi"/>
          </w:rPr>
          <w:delText>I</w:delText>
        </w:r>
      </w:del>
      <w:r w:rsidR="00B70506" w:rsidRPr="00262447">
        <w:rPr>
          <w:rFonts w:asciiTheme="majorBidi" w:hAnsiTheme="majorBidi" w:cstheme="majorBidi"/>
        </w:rPr>
        <w:t>n mid-May 1941</w:t>
      </w:r>
      <w:ins w:id="889" w:author="Susan Doron" w:date="2024-01-11T12:50:00Z">
        <w:r w:rsidR="007478BD">
          <w:rPr>
            <w:rFonts w:asciiTheme="majorBidi" w:hAnsiTheme="majorBidi" w:cstheme="majorBidi"/>
          </w:rPr>
          <w:t>,</w:t>
        </w:r>
      </w:ins>
      <w:r w:rsidR="00B70506" w:rsidRPr="00262447">
        <w:rPr>
          <w:rFonts w:asciiTheme="majorBidi" w:hAnsiTheme="majorBidi" w:cstheme="majorBidi"/>
        </w:rPr>
        <w:t xml:space="preserve"> Nadel and his wife were forced to leave their apartment and move into a single room </w:t>
      </w:r>
      <w:del w:id="890" w:author="Miri Fenton" w:date="2024-01-10T20:08:00Z">
        <w:r w:rsidR="004B7FDB" w:rsidRPr="00262447" w:rsidDel="00602382">
          <w:rPr>
            <w:rFonts w:asciiTheme="majorBidi" w:hAnsiTheme="majorBidi" w:cstheme="majorBidi"/>
          </w:rPr>
          <w:delText xml:space="preserve">at </w:delText>
        </w:r>
      </w:del>
      <w:ins w:id="891" w:author="Miri Fenton" w:date="2024-01-10T20:08:00Z">
        <w:r w:rsidR="00602382">
          <w:rPr>
            <w:rFonts w:asciiTheme="majorBidi" w:hAnsiTheme="majorBidi" w:cstheme="majorBidi"/>
          </w:rPr>
          <w:t>in</w:t>
        </w:r>
        <w:r w:rsidR="00602382" w:rsidRPr="00262447">
          <w:rPr>
            <w:rFonts w:asciiTheme="majorBidi" w:hAnsiTheme="majorBidi" w:cstheme="majorBidi"/>
          </w:rPr>
          <w:t xml:space="preserve"> </w:t>
        </w:r>
      </w:ins>
      <w:del w:id="892" w:author="Miri Fenton" w:date="2024-01-10T20:08:00Z">
        <w:r w:rsidR="004B7FDB" w:rsidRPr="00262447" w:rsidDel="00602382">
          <w:rPr>
            <w:rFonts w:asciiTheme="majorBidi" w:hAnsiTheme="majorBidi" w:cstheme="majorBidi"/>
          </w:rPr>
          <w:delText xml:space="preserve">an </w:delText>
        </w:r>
      </w:del>
      <w:ins w:id="893" w:author="Miri Fenton" w:date="2024-01-10T20:08:00Z">
        <w:r w:rsidR="00602382">
          <w:rPr>
            <w:rFonts w:asciiTheme="majorBidi" w:hAnsiTheme="majorBidi" w:cstheme="majorBidi"/>
          </w:rPr>
          <w:t>the</w:t>
        </w:r>
        <w:r w:rsidR="00602382" w:rsidRPr="00262447">
          <w:rPr>
            <w:rFonts w:asciiTheme="majorBidi" w:hAnsiTheme="majorBidi" w:cstheme="majorBidi"/>
          </w:rPr>
          <w:t xml:space="preserve"> </w:t>
        </w:r>
      </w:ins>
      <w:r w:rsidR="00B70506" w:rsidRPr="00262447">
        <w:rPr>
          <w:rFonts w:asciiTheme="majorBidi" w:hAnsiTheme="majorBidi" w:cstheme="majorBidi"/>
        </w:rPr>
        <w:t xml:space="preserve">apartment </w:t>
      </w:r>
      <w:r w:rsidR="004B7FDB" w:rsidRPr="00262447">
        <w:rPr>
          <w:rFonts w:asciiTheme="majorBidi" w:hAnsiTheme="majorBidi" w:cstheme="majorBidi"/>
        </w:rPr>
        <w:t>of another Jewish family</w:t>
      </w:r>
      <w:r w:rsidR="00BF4520" w:rsidRPr="00262447">
        <w:rPr>
          <w:rFonts w:asciiTheme="majorBidi" w:hAnsiTheme="majorBidi" w:cstheme="majorBidi"/>
        </w:rPr>
        <w:t xml:space="preserve"> in Berlin</w:t>
      </w:r>
      <w:r w:rsidR="00B70506" w:rsidRPr="00262447">
        <w:rPr>
          <w:rFonts w:asciiTheme="majorBidi" w:hAnsiTheme="majorBidi" w:cstheme="majorBidi"/>
        </w:rPr>
        <w:t xml:space="preserve">. </w:t>
      </w:r>
      <w:del w:id="894" w:author="Susan Doron" w:date="2024-01-11T09:53:00Z">
        <w:r w:rsidR="005E1B85" w:rsidRPr="00262447" w:rsidDel="00285AA2">
          <w:rPr>
            <w:rFonts w:asciiTheme="majorBidi" w:hAnsiTheme="majorBidi" w:cstheme="majorBidi"/>
          </w:rPr>
          <w:delText xml:space="preserve">Until September </w:delText>
        </w:r>
      </w:del>
      <w:ins w:id="895" w:author="Miri Fenton" w:date="2024-01-10T20:09:00Z">
        <w:del w:id="896" w:author="Susan Doron" w:date="2024-01-11T09:53:00Z">
          <w:r w:rsidR="00602382" w:rsidDel="00285AA2">
            <w:rPr>
              <w:rFonts w:asciiTheme="majorBidi" w:hAnsiTheme="majorBidi" w:cstheme="majorBidi"/>
            </w:rPr>
            <w:delText xml:space="preserve">1941, </w:delText>
          </w:r>
        </w:del>
      </w:ins>
      <w:del w:id="897" w:author="Susan Doron" w:date="2024-01-11T09:53:00Z">
        <w:r w:rsidR="00B70506" w:rsidRPr="00262447" w:rsidDel="00285AA2">
          <w:rPr>
            <w:rFonts w:asciiTheme="majorBidi" w:hAnsiTheme="majorBidi" w:cstheme="majorBidi"/>
          </w:rPr>
          <w:delText>the same year</w:delText>
        </w:r>
        <w:r w:rsidR="005E1B85" w:rsidRPr="00262447" w:rsidDel="00285AA2">
          <w:rPr>
            <w:rFonts w:asciiTheme="majorBidi" w:hAnsiTheme="majorBidi" w:cstheme="majorBidi"/>
          </w:rPr>
          <w:delText xml:space="preserve"> </w:delText>
        </w:r>
        <w:r w:rsidR="003D2A1F" w:rsidRPr="00262447" w:rsidDel="00285AA2">
          <w:rPr>
            <w:rFonts w:asciiTheme="majorBidi" w:hAnsiTheme="majorBidi" w:cstheme="majorBidi"/>
          </w:rPr>
          <w:delText>he</w:delText>
        </w:r>
        <w:r w:rsidR="005E1B85" w:rsidRPr="00262447" w:rsidDel="00285AA2">
          <w:rPr>
            <w:rFonts w:asciiTheme="majorBidi" w:hAnsiTheme="majorBidi" w:cstheme="majorBidi"/>
          </w:rPr>
          <w:delText xml:space="preserve"> </w:delText>
        </w:r>
        <w:r w:rsidR="003D2A1F" w:rsidRPr="00262447" w:rsidDel="00285AA2">
          <w:rPr>
            <w:rFonts w:asciiTheme="majorBidi" w:hAnsiTheme="majorBidi" w:cstheme="majorBidi"/>
          </w:rPr>
          <w:delText xml:space="preserve">continued to conduct a choir </w:delText>
        </w:r>
        <w:r w:rsidR="005E1B85" w:rsidRPr="00262447" w:rsidDel="00285AA2">
          <w:rPr>
            <w:rFonts w:asciiTheme="majorBidi" w:hAnsiTheme="majorBidi" w:cstheme="majorBidi"/>
          </w:rPr>
          <w:delText>and play the organ in services at the Weißensee cemetery.</w:delText>
        </w:r>
      </w:del>
    </w:p>
    <w:p w14:paraId="5675BDCD" w14:textId="1C844CBE" w:rsidR="005E1B85" w:rsidRPr="00262447" w:rsidRDefault="005E1B85" w:rsidP="00D244FA">
      <w:pPr>
        <w:spacing w:after="120" w:line="360" w:lineRule="auto"/>
        <w:rPr>
          <w:rFonts w:asciiTheme="majorBidi" w:hAnsiTheme="majorBidi" w:cstheme="majorBidi"/>
        </w:rPr>
      </w:pPr>
      <w:r w:rsidRPr="00262447">
        <w:rPr>
          <w:rFonts w:asciiTheme="majorBidi" w:hAnsiTheme="majorBidi" w:cstheme="majorBidi"/>
        </w:rPr>
        <w:t xml:space="preserve">From </w:t>
      </w:r>
      <w:r w:rsidR="008124B8" w:rsidRPr="00262447">
        <w:rPr>
          <w:rFonts w:asciiTheme="majorBidi" w:hAnsiTheme="majorBidi" w:cstheme="majorBidi"/>
        </w:rPr>
        <w:t>October 1941</w:t>
      </w:r>
      <w:r w:rsidRPr="00262447">
        <w:rPr>
          <w:rFonts w:asciiTheme="majorBidi" w:hAnsiTheme="majorBidi" w:cstheme="majorBidi"/>
        </w:rPr>
        <w:t xml:space="preserve"> </w:t>
      </w:r>
      <w:r w:rsidR="003D2A1F" w:rsidRPr="00262447">
        <w:rPr>
          <w:rFonts w:asciiTheme="majorBidi" w:hAnsiTheme="majorBidi" w:cstheme="majorBidi"/>
        </w:rPr>
        <w:t>Nadel</w:t>
      </w:r>
      <w:r w:rsidRPr="00262447">
        <w:rPr>
          <w:rFonts w:asciiTheme="majorBidi" w:hAnsiTheme="majorBidi" w:cstheme="majorBidi"/>
        </w:rPr>
        <w:t xml:space="preserve"> was forced to work at the </w:t>
      </w:r>
      <w:commentRangeStart w:id="898"/>
      <w:proofErr w:type="spellStart"/>
      <w:r w:rsidRPr="00F94821">
        <w:rPr>
          <w:rFonts w:asciiTheme="majorBidi" w:hAnsiTheme="majorBidi" w:cstheme="majorBidi"/>
          <w:i/>
          <w:iCs/>
        </w:rPr>
        <w:t>Jüdische</w:t>
      </w:r>
      <w:proofErr w:type="spellEnd"/>
      <w:r w:rsidRPr="00F94821">
        <w:rPr>
          <w:rFonts w:asciiTheme="majorBidi" w:hAnsiTheme="majorBidi" w:cstheme="majorBidi"/>
          <w:i/>
          <w:iCs/>
        </w:rPr>
        <w:t xml:space="preserve"> </w:t>
      </w:r>
      <w:proofErr w:type="spellStart"/>
      <w:r w:rsidRPr="00F94821">
        <w:rPr>
          <w:rFonts w:asciiTheme="majorBidi" w:hAnsiTheme="majorBidi" w:cstheme="majorBidi"/>
          <w:i/>
          <w:iCs/>
        </w:rPr>
        <w:t>Bibliothek</w:t>
      </w:r>
      <w:proofErr w:type="spellEnd"/>
      <w:r w:rsidRPr="00F94821">
        <w:rPr>
          <w:rFonts w:asciiTheme="majorBidi" w:hAnsiTheme="majorBidi" w:cstheme="majorBidi"/>
          <w:i/>
          <w:iCs/>
        </w:rPr>
        <w:t xml:space="preserve"> Amt VII of the </w:t>
      </w:r>
      <w:proofErr w:type="spellStart"/>
      <w:r w:rsidRPr="00F94821">
        <w:rPr>
          <w:rFonts w:asciiTheme="majorBidi" w:hAnsiTheme="majorBidi" w:cstheme="majorBidi"/>
          <w:i/>
          <w:iCs/>
        </w:rPr>
        <w:t>Reichssicherheitshauptamt</w:t>
      </w:r>
      <w:proofErr w:type="spellEnd"/>
      <w:r w:rsidR="00851D3F" w:rsidRPr="00F94821">
        <w:rPr>
          <w:rFonts w:asciiTheme="majorBidi" w:hAnsiTheme="majorBidi" w:cstheme="majorBidi"/>
          <w:i/>
          <w:iCs/>
        </w:rPr>
        <w:t xml:space="preserve"> </w:t>
      </w:r>
      <w:r w:rsidRPr="00262447">
        <w:rPr>
          <w:rFonts w:asciiTheme="majorBidi" w:hAnsiTheme="majorBidi" w:cstheme="majorBidi"/>
        </w:rPr>
        <w:t xml:space="preserve">(in the </w:t>
      </w:r>
      <w:proofErr w:type="spellStart"/>
      <w:r w:rsidRPr="00262447">
        <w:rPr>
          <w:rFonts w:asciiTheme="majorBidi" w:hAnsiTheme="majorBidi" w:cstheme="majorBidi"/>
        </w:rPr>
        <w:t>Logenhaus</w:t>
      </w:r>
      <w:proofErr w:type="spellEnd"/>
      <w:r w:rsidRPr="00262447">
        <w:rPr>
          <w:rFonts w:asciiTheme="majorBidi" w:hAnsiTheme="majorBidi" w:cstheme="majorBidi"/>
        </w:rPr>
        <w:t xml:space="preserve">, </w:t>
      </w:r>
      <w:proofErr w:type="spellStart"/>
      <w:r w:rsidRPr="00262447">
        <w:rPr>
          <w:rFonts w:asciiTheme="majorBidi" w:hAnsiTheme="majorBidi" w:cstheme="majorBidi"/>
        </w:rPr>
        <w:t>Eisenacherstrasse</w:t>
      </w:r>
      <w:proofErr w:type="spellEnd"/>
      <w:r w:rsidRPr="00262447">
        <w:rPr>
          <w:rFonts w:asciiTheme="majorBidi" w:hAnsiTheme="majorBidi" w:cstheme="majorBidi"/>
        </w:rPr>
        <w:t xml:space="preserve"> </w:t>
      </w:r>
      <w:commentRangeStart w:id="899"/>
      <w:r w:rsidRPr="00262447">
        <w:rPr>
          <w:rFonts w:asciiTheme="majorBidi" w:hAnsiTheme="majorBidi" w:cstheme="majorBidi"/>
        </w:rPr>
        <w:t>11</w:t>
      </w:r>
      <w:commentRangeEnd w:id="898"/>
      <w:r w:rsidR="00602382">
        <w:rPr>
          <w:rStyle w:val="CommentReference"/>
        </w:rPr>
        <w:commentReference w:id="898"/>
      </w:r>
      <w:commentRangeEnd w:id="899"/>
      <w:r w:rsidR="00285AA2">
        <w:rPr>
          <w:rStyle w:val="CommentReference"/>
        </w:rPr>
        <w:commentReference w:id="899"/>
      </w:r>
      <w:r w:rsidRPr="00262447">
        <w:rPr>
          <w:rFonts w:asciiTheme="majorBidi" w:hAnsiTheme="majorBidi" w:cstheme="majorBidi"/>
        </w:rPr>
        <w:t>)</w:t>
      </w:r>
      <w:ins w:id="900" w:author="Susan Doron" w:date="2024-01-11T09:54:00Z">
        <w:r w:rsidR="006B5550">
          <w:rPr>
            <w:rFonts w:asciiTheme="majorBidi" w:hAnsiTheme="majorBidi" w:cstheme="majorBidi"/>
          </w:rPr>
          <w:t xml:space="preserve"> t</w:t>
        </w:r>
      </w:ins>
      <w:del w:id="901" w:author="Susan Doron" w:date="2024-01-11T09:54:00Z">
        <w:r w:rsidRPr="00262447" w:rsidDel="006B5550">
          <w:rPr>
            <w:rFonts w:asciiTheme="majorBidi" w:hAnsiTheme="majorBidi" w:cstheme="majorBidi"/>
          </w:rPr>
          <w:delText>. T</w:delText>
        </w:r>
      </w:del>
      <w:r w:rsidRPr="00262447">
        <w:rPr>
          <w:rFonts w:asciiTheme="majorBidi" w:hAnsiTheme="majorBidi" w:cstheme="majorBidi"/>
        </w:rPr>
        <w:t>ogether with other Jewish forced labo</w:t>
      </w:r>
      <w:del w:id="902" w:author="Miri Fenton" w:date="2024-01-10T20:09:00Z">
        <w:r w:rsidRPr="00262447" w:rsidDel="00602382">
          <w:rPr>
            <w:rFonts w:asciiTheme="majorBidi" w:hAnsiTheme="majorBidi" w:cstheme="majorBidi"/>
          </w:rPr>
          <w:delText>u</w:delText>
        </w:r>
      </w:del>
      <w:r w:rsidRPr="00262447">
        <w:rPr>
          <w:rFonts w:asciiTheme="majorBidi" w:hAnsiTheme="majorBidi" w:cstheme="majorBidi"/>
        </w:rPr>
        <w:t>rers</w:t>
      </w:r>
      <w:r w:rsidR="00F7755F" w:rsidRPr="00262447">
        <w:rPr>
          <w:rFonts w:asciiTheme="majorBidi" w:hAnsiTheme="majorBidi" w:cstheme="majorBidi"/>
        </w:rPr>
        <w:t xml:space="preserve"> (</w:t>
      </w:r>
      <w:proofErr w:type="spellStart"/>
      <w:r w:rsidR="00F7755F" w:rsidRPr="00F94821">
        <w:rPr>
          <w:rFonts w:asciiTheme="majorBidi" w:hAnsiTheme="majorBidi" w:cstheme="majorBidi"/>
          <w:i/>
          <w:iCs/>
        </w:rPr>
        <w:t>Zwangsarbeiter</w:t>
      </w:r>
      <w:proofErr w:type="spellEnd"/>
      <w:r w:rsidR="00F7755F" w:rsidRPr="00262447">
        <w:rPr>
          <w:rFonts w:asciiTheme="majorBidi" w:hAnsiTheme="majorBidi" w:cstheme="majorBidi"/>
        </w:rPr>
        <w:t>)</w:t>
      </w:r>
      <w:r w:rsidRPr="00262447">
        <w:rPr>
          <w:rFonts w:asciiTheme="majorBidi" w:hAnsiTheme="majorBidi" w:cstheme="majorBidi"/>
        </w:rPr>
        <w:t>, and under the supervision of Gestapo officers</w:t>
      </w:r>
      <w:r w:rsidR="00401CF4">
        <w:rPr>
          <w:rFonts w:asciiTheme="majorBidi" w:hAnsiTheme="majorBidi" w:cstheme="majorBidi"/>
          <w:lang w:val="en-GB"/>
        </w:rPr>
        <w:t>. H</w:t>
      </w:r>
      <w:proofErr w:type="spellStart"/>
      <w:r w:rsidRPr="00262447">
        <w:rPr>
          <w:rFonts w:asciiTheme="majorBidi" w:hAnsiTheme="majorBidi" w:cstheme="majorBidi"/>
        </w:rPr>
        <w:t>e</w:t>
      </w:r>
      <w:proofErr w:type="spellEnd"/>
      <w:r w:rsidRPr="00262447">
        <w:rPr>
          <w:rFonts w:asciiTheme="majorBidi" w:hAnsiTheme="majorBidi" w:cstheme="majorBidi"/>
        </w:rPr>
        <w:t xml:space="preserve"> had to register</w:t>
      </w:r>
      <w:ins w:id="903" w:author="Miri Fenton" w:date="2024-01-10T20:09:00Z">
        <w:r w:rsidR="0064339E">
          <w:rPr>
            <w:rFonts w:asciiTheme="majorBidi" w:hAnsiTheme="majorBidi" w:cstheme="majorBidi"/>
          </w:rPr>
          <w:t xml:space="preserve"> </w:t>
        </w:r>
        <w:del w:id="904" w:author="Susan Doron" w:date="2024-01-11T09:55:00Z">
          <w:r w:rsidR="0064339E" w:rsidDel="006B5550">
            <w:rPr>
              <w:rFonts w:asciiTheme="majorBidi" w:hAnsiTheme="majorBidi" w:cstheme="majorBidi"/>
            </w:rPr>
            <w:delText>his</w:delText>
          </w:r>
        </w:del>
      </w:ins>
      <w:del w:id="905" w:author="Susan Doron" w:date="2024-01-11T09:55:00Z">
        <w:r w:rsidRPr="00262447" w:rsidDel="006B5550">
          <w:rPr>
            <w:rFonts w:asciiTheme="majorBidi" w:hAnsiTheme="majorBidi" w:cstheme="majorBidi"/>
          </w:rPr>
          <w:delText xml:space="preserve"> </w:delText>
        </w:r>
      </w:del>
      <w:r w:rsidRPr="00262447">
        <w:rPr>
          <w:rFonts w:asciiTheme="majorBidi" w:hAnsiTheme="majorBidi" w:cstheme="majorBidi"/>
        </w:rPr>
        <w:t>Jewish books and writings</w:t>
      </w:r>
      <w:ins w:id="906" w:author="Miri Fenton" w:date="2024-01-10T20:09:00Z">
        <w:r w:rsidR="0064339E">
          <w:rPr>
            <w:rFonts w:asciiTheme="majorBidi" w:hAnsiTheme="majorBidi" w:cstheme="majorBidi"/>
          </w:rPr>
          <w:t>,</w:t>
        </w:r>
      </w:ins>
      <w:r w:rsidRPr="00262447">
        <w:rPr>
          <w:rFonts w:asciiTheme="majorBidi" w:hAnsiTheme="majorBidi" w:cstheme="majorBidi"/>
        </w:rPr>
        <w:t xml:space="preserve"> which were </w:t>
      </w:r>
      <w:del w:id="907" w:author="Miri Fenton" w:date="2024-01-10T20:09:00Z">
        <w:r w:rsidR="006669A8" w:rsidRPr="00262447" w:rsidDel="0064339E">
          <w:rPr>
            <w:rFonts w:asciiTheme="majorBidi" w:hAnsiTheme="majorBidi" w:cstheme="majorBidi"/>
          </w:rPr>
          <w:delText xml:space="preserve">robbed </w:delText>
        </w:r>
      </w:del>
      <w:ins w:id="908" w:author="Miri Fenton" w:date="2024-01-10T20:09:00Z">
        <w:r w:rsidR="0064339E">
          <w:rPr>
            <w:rFonts w:asciiTheme="majorBidi" w:hAnsiTheme="majorBidi" w:cstheme="majorBidi"/>
          </w:rPr>
          <w:t xml:space="preserve">stolen from </w:t>
        </w:r>
      </w:ins>
      <w:ins w:id="909" w:author="Susan Doron" w:date="2024-01-11T09:55:00Z">
        <w:r w:rsidR="006B5550">
          <w:rPr>
            <w:rFonts w:asciiTheme="majorBidi" w:hAnsiTheme="majorBidi" w:cstheme="majorBidi"/>
          </w:rPr>
          <w:t>Jews, including himself,</w:t>
        </w:r>
      </w:ins>
      <w:ins w:id="910" w:author="Miri Fenton" w:date="2024-01-10T20:09:00Z">
        <w:del w:id="911" w:author="Susan Doron" w:date="2024-01-11T09:55:00Z">
          <w:r w:rsidR="0064339E" w:rsidDel="006B5550">
            <w:rPr>
              <w:rFonts w:asciiTheme="majorBidi" w:hAnsiTheme="majorBidi" w:cstheme="majorBidi"/>
            </w:rPr>
            <w:delText>him and others</w:delText>
          </w:r>
        </w:del>
        <w:r w:rsidR="0064339E">
          <w:rPr>
            <w:rFonts w:asciiTheme="majorBidi" w:hAnsiTheme="majorBidi" w:cstheme="majorBidi"/>
          </w:rPr>
          <w:t xml:space="preserve"> across</w:t>
        </w:r>
        <w:r w:rsidR="0064339E" w:rsidRPr="00262447">
          <w:rPr>
            <w:rFonts w:asciiTheme="majorBidi" w:hAnsiTheme="majorBidi" w:cstheme="majorBidi"/>
          </w:rPr>
          <w:t xml:space="preserve"> </w:t>
        </w:r>
      </w:ins>
      <w:del w:id="912" w:author="Miri Fenton" w:date="2024-01-10T20:10:00Z">
        <w:r w:rsidR="006669A8" w:rsidRPr="00262447" w:rsidDel="0064339E">
          <w:rPr>
            <w:rFonts w:asciiTheme="majorBidi" w:hAnsiTheme="majorBidi" w:cstheme="majorBidi"/>
          </w:rPr>
          <w:delText xml:space="preserve">in </w:delText>
        </w:r>
      </w:del>
      <w:r w:rsidR="006669A8" w:rsidRPr="00262447">
        <w:rPr>
          <w:rFonts w:asciiTheme="majorBidi" w:hAnsiTheme="majorBidi" w:cstheme="majorBidi"/>
        </w:rPr>
        <w:t xml:space="preserve">Germany and Nazi-occupied </w:t>
      </w:r>
      <w:r w:rsidR="00F7755F" w:rsidRPr="00262447">
        <w:rPr>
          <w:rFonts w:asciiTheme="majorBidi" w:hAnsiTheme="majorBidi" w:cstheme="majorBidi"/>
        </w:rPr>
        <w:t>territories</w:t>
      </w:r>
      <w:r w:rsidR="006669A8" w:rsidRPr="00262447">
        <w:rPr>
          <w:rFonts w:asciiTheme="majorBidi" w:hAnsiTheme="majorBidi" w:cstheme="majorBidi"/>
        </w:rPr>
        <w:t xml:space="preserve"> and transported to Berlin.</w:t>
      </w:r>
      <w:r w:rsidR="003D2A1F" w:rsidRPr="00262447">
        <w:rPr>
          <w:rFonts w:asciiTheme="majorBidi" w:hAnsiTheme="majorBidi" w:cstheme="majorBidi"/>
        </w:rPr>
        <w:t xml:space="preserve"> In his diaries, Nadel referred to this “place of work” </w:t>
      </w:r>
      <w:r w:rsidR="001865ED" w:rsidRPr="00262447">
        <w:rPr>
          <w:rFonts w:asciiTheme="majorBidi" w:hAnsiTheme="majorBidi" w:cstheme="majorBidi"/>
        </w:rPr>
        <w:t>using an enigmatic abbreviation of his invention</w:t>
      </w:r>
      <w:ins w:id="913" w:author="Susan Doron" w:date="2024-01-11T12:50:00Z">
        <w:r w:rsidR="007478BD">
          <w:rPr>
            <w:rFonts w:asciiTheme="majorBidi" w:hAnsiTheme="majorBidi" w:cstheme="majorBidi"/>
          </w:rPr>
          <w:t>—</w:t>
        </w:r>
      </w:ins>
      <w:del w:id="914" w:author="Susan Doron" w:date="2024-01-11T12:50:00Z">
        <w:r w:rsidR="001865ED" w:rsidRPr="00262447" w:rsidDel="007478BD">
          <w:rPr>
            <w:rFonts w:asciiTheme="majorBidi" w:hAnsiTheme="majorBidi" w:cstheme="majorBidi"/>
          </w:rPr>
          <w:delText xml:space="preserve"> – </w:delText>
        </w:r>
      </w:del>
      <w:r w:rsidR="003D2A1F" w:rsidRPr="00262447">
        <w:rPr>
          <w:rFonts w:asciiTheme="majorBidi" w:hAnsiTheme="majorBidi" w:cstheme="majorBidi"/>
        </w:rPr>
        <w:t>‘G-U</w:t>
      </w:r>
      <w:ins w:id="915" w:author="Miri Fenton" w:date="2024-01-10T20:10:00Z">
        <w:r w:rsidR="0064339E">
          <w:rPr>
            <w:rFonts w:asciiTheme="majorBidi" w:hAnsiTheme="majorBidi" w:cstheme="majorBidi"/>
          </w:rPr>
          <w:t>.</w:t>
        </w:r>
      </w:ins>
      <w:r w:rsidR="003D2A1F" w:rsidRPr="00262447">
        <w:rPr>
          <w:rFonts w:asciiTheme="majorBidi" w:hAnsiTheme="majorBidi" w:cstheme="majorBidi"/>
        </w:rPr>
        <w:t>’</w:t>
      </w:r>
      <w:del w:id="916" w:author="Miri Fenton" w:date="2024-01-10T20:10:00Z">
        <w:r w:rsidR="003D2A1F" w:rsidRPr="00262447" w:rsidDel="0064339E">
          <w:rPr>
            <w:rFonts w:asciiTheme="majorBidi" w:hAnsiTheme="majorBidi" w:cstheme="majorBidi"/>
          </w:rPr>
          <w:delText>.</w:delText>
        </w:r>
      </w:del>
      <w:r w:rsidR="008C5B31">
        <w:rPr>
          <w:rStyle w:val="EndnoteReference"/>
          <w:rFonts w:asciiTheme="majorBidi" w:hAnsiTheme="majorBidi" w:cstheme="majorBidi"/>
        </w:rPr>
        <w:endnoteReference w:id="29"/>
      </w:r>
    </w:p>
    <w:p w14:paraId="0F862DC9" w14:textId="310E72C9" w:rsidR="00DE728F" w:rsidRPr="00262447" w:rsidRDefault="006B5550" w:rsidP="00DE728F">
      <w:pPr>
        <w:spacing w:after="120" w:line="360" w:lineRule="auto"/>
        <w:rPr>
          <w:rFonts w:asciiTheme="majorBidi" w:hAnsiTheme="majorBidi" w:cstheme="majorBidi"/>
        </w:rPr>
      </w:pPr>
      <w:ins w:id="917" w:author="Susan Doron" w:date="2024-01-11T09:55:00Z">
        <w:r>
          <w:rPr>
            <w:rFonts w:asciiTheme="majorBidi" w:hAnsiTheme="majorBidi" w:cstheme="majorBidi"/>
          </w:rPr>
          <w:t xml:space="preserve">His diaries include </w:t>
        </w:r>
      </w:ins>
      <w:del w:id="918" w:author="Susan Doron" w:date="2024-01-11T09:55:00Z">
        <w:r w:rsidR="00DE728F" w:rsidRPr="00262447" w:rsidDel="006B5550">
          <w:rPr>
            <w:rFonts w:asciiTheme="majorBidi" w:hAnsiTheme="majorBidi" w:cstheme="majorBidi"/>
          </w:rPr>
          <w:delText>In the diaries</w:delText>
        </w:r>
        <w:r w:rsidR="00E67FBC" w:rsidDel="006B5550">
          <w:rPr>
            <w:rFonts w:asciiTheme="majorBidi" w:hAnsiTheme="majorBidi" w:cstheme="majorBidi"/>
          </w:rPr>
          <w:delText>,</w:delText>
        </w:r>
        <w:r w:rsidR="00DE728F" w:rsidRPr="00262447" w:rsidDel="006B5550">
          <w:rPr>
            <w:rFonts w:asciiTheme="majorBidi" w:hAnsiTheme="majorBidi" w:cstheme="majorBidi"/>
          </w:rPr>
          <w:delText xml:space="preserve"> there are</w:delText>
        </w:r>
      </w:del>
      <w:del w:id="919" w:author="Susan Doron" w:date="2024-01-11T13:50:00Z">
        <w:r w:rsidR="00DE728F" w:rsidRPr="00262447" w:rsidDel="00D507D3">
          <w:rPr>
            <w:rFonts w:asciiTheme="majorBidi" w:hAnsiTheme="majorBidi" w:cstheme="majorBidi"/>
          </w:rPr>
          <w:delText xml:space="preserve"> </w:delText>
        </w:r>
      </w:del>
      <w:r w:rsidR="00DE728F" w:rsidRPr="00262447">
        <w:rPr>
          <w:rFonts w:asciiTheme="majorBidi" w:hAnsiTheme="majorBidi" w:cstheme="majorBidi"/>
        </w:rPr>
        <w:t>numerous notes dealing with music.</w:t>
      </w:r>
      <w:r w:rsidR="00DE728F" w:rsidRPr="00262447">
        <w:rPr>
          <w:rStyle w:val="EndnoteReference"/>
          <w:rFonts w:asciiTheme="majorBidi" w:hAnsiTheme="majorBidi" w:cstheme="majorBidi"/>
        </w:rPr>
        <w:endnoteReference w:id="30"/>
      </w:r>
      <w:r w:rsidR="00DE728F" w:rsidRPr="00262447">
        <w:rPr>
          <w:rFonts w:asciiTheme="majorBidi" w:hAnsiTheme="majorBidi" w:cstheme="majorBidi"/>
        </w:rPr>
        <w:t xml:space="preserve"> Some </w:t>
      </w:r>
      <w:del w:id="920" w:author="Miri Fenton" w:date="2024-01-10T20:10:00Z">
        <w:r w:rsidR="00DE728F" w:rsidRPr="00262447" w:rsidDel="0064339E">
          <w:rPr>
            <w:rFonts w:asciiTheme="majorBidi" w:hAnsiTheme="majorBidi" w:cstheme="majorBidi"/>
          </w:rPr>
          <w:delText xml:space="preserve">of them </w:delText>
        </w:r>
      </w:del>
      <w:r w:rsidR="00DE728F" w:rsidRPr="00262447">
        <w:rPr>
          <w:rFonts w:asciiTheme="majorBidi" w:hAnsiTheme="majorBidi" w:cstheme="majorBidi"/>
        </w:rPr>
        <w:t>express fleeting ideas, and others elaborate on musical subjects.</w:t>
      </w:r>
      <w:r w:rsidR="005719D3">
        <w:rPr>
          <w:rFonts w:asciiTheme="majorBidi" w:hAnsiTheme="majorBidi" w:cstheme="majorBidi"/>
        </w:rPr>
        <w:t xml:space="preserve"> To</w:t>
      </w:r>
      <w:r w:rsidR="00DE728F" w:rsidRPr="00262447">
        <w:rPr>
          <w:rFonts w:asciiTheme="majorBidi" w:hAnsiTheme="majorBidi" w:cstheme="majorBidi"/>
        </w:rPr>
        <w:t xml:space="preserve">gether with seemingly unimportant or irrelevant reports on personal experiences or musical </w:t>
      </w:r>
      <w:r w:rsidR="005719D3">
        <w:rPr>
          <w:rFonts w:asciiTheme="majorBidi" w:hAnsiTheme="majorBidi" w:cstheme="majorBidi"/>
        </w:rPr>
        <w:t>activities, these notes</w:t>
      </w:r>
      <w:r w:rsidR="005719D3" w:rsidRPr="00262447">
        <w:rPr>
          <w:rFonts w:asciiTheme="majorBidi" w:hAnsiTheme="majorBidi" w:cstheme="majorBidi"/>
        </w:rPr>
        <w:t xml:space="preserve"> </w:t>
      </w:r>
      <w:r w:rsidR="00DE728F" w:rsidRPr="00262447">
        <w:rPr>
          <w:rFonts w:asciiTheme="majorBidi" w:hAnsiTheme="majorBidi" w:cstheme="majorBidi"/>
        </w:rPr>
        <w:t xml:space="preserve">illustrate the centrality and existentiality </w:t>
      </w:r>
      <w:commentRangeStart w:id="921"/>
      <w:r w:rsidR="00DE728F" w:rsidRPr="00262447">
        <w:rPr>
          <w:rFonts w:asciiTheme="majorBidi" w:hAnsiTheme="majorBidi" w:cstheme="majorBidi"/>
        </w:rPr>
        <w:t>of</w:t>
      </w:r>
      <w:commentRangeEnd w:id="921"/>
      <w:r w:rsidR="00E46D71">
        <w:rPr>
          <w:rStyle w:val="CommentReference"/>
        </w:rPr>
        <w:commentReference w:id="921"/>
      </w:r>
      <w:r w:rsidR="00DE728F" w:rsidRPr="00262447">
        <w:rPr>
          <w:rFonts w:asciiTheme="majorBidi" w:hAnsiTheme="majorBidi" w:cstheme="majorBidi"/>
        </w:rPr>
        <w:t xml:space="preserve"> music in Nadel’s holistic spiritual </w:t>
      </w:r>
      <w:r w:rsidR="00DE728F" w:rsidRPr="00CE0613">
        <w:rPr>
          <w:rFonts w:asciiTheme="majorBidi" w:hAnsiTheme="majorBidi" w:cstheme="majorBidi"/>
        </w:rPr>
        <w:t>world.</w:t>
      </w:r>
      <w:r w:rsidR="00DE728F" w:rsidRPr="00CE0613">
        <w:rPr>
          <w:rStyle w:val="EndnoteReference"/>
          <w:rFonts w:asciiTheme="majorBidi" w:hAnsiTheme="majorBidi" w:cstheme="majorBidi"/>
        </w:rPr>
        <w:endnoteReference w:id="31"/>
      </w:r>
      <w:r w:rsidR="00DE728F" w:rsidRPr="00262447">
        <w:rPr>
          <w:rFonts w:asciiTheme="majorBidi" w:hAnsiTheme="majorBidi" w:cstheme="majorBidi"/>
        </w:rPr>
        <w:t xml:space="preserve"> Several diary notes include short</w:t>
      </w:r>
      <w:r w:rsidR="00927F67">
        <w:rPr>
          <w:rFonts w:asciiTheme="majorBidi" w:hAnsiTheme="majorBidi" w:cstheme="majorBidi"/>
        </w:rPr>
        <w:t>,</w:t>
      </w:r>
      <w:r w:rsidR="00DE728F" w:rsidRPr="00262447">
        <w:rPr>
          <w:rFonts w:asciiTheme="majorBidi" w:hAnsiTheme="majorBidi" w:cstheme="majorBidi"/>
        </w:rPr>
        <w:t xml:space="preserve"> hand-written musical notations</w:t>
      </w:r>
      <w:ins w:id="1042" w:author="Susan Doron" w:date="2024-01-11T12:50:00Z">
        <w:r w:rsidR="007478BD">
          <w:rPr>
            <w:rFonts w:asciiTheme="majorBidi" w:hAnsiTheme="majorBidi" w:cstheme="majorBidi"/>
          </w:rPr>
          <w:t>—</w:t>
        </w:r>
      </w:ins>
      <w:del w:id="1043" w:author="Susan Doron" w:date="2024-01-11T12:50:00Z">
        <w:r w:rsidR="00DE728F" w:rsidRPr="00262447" w:rsidDel="007478BD">
          <w:rPr>
            <w:rFonts w:asciiTheme="majorBidi" w:hAnsiTheme="majorBidi" w:cstheme="majorBidi"/>
          </w:rPr>
          <w:delText xml:space="preserve"> </w:delText>
        </w:r>
      </w:del>
      <w:del w:id="1044" w:author="Susan Doron" w:date="2024-01-11T12:51:00Z">
        <w:r w:rsidR="00DE728F" w:rsidRPr="00262447" w:rsidDel="007478BD">
          <w:rPr>
            <w:rFonts w:asciiTheme="majorBidi" w:hAnsiTheme="majorBidi" w:cstheme="majorBidi"/>
          </w:rPr>
          <w:delText xml:space="preserve">– </w:delText>
        </w:r>
      </w:del>
      <w:r w:rsidR="00DE728F" w:rsidRPr="00262447">
        <w:rPr>
          <w:rFonts w:asciiTheme="majorBidi" w:hAnsiTheme="majorBidi" w:cstheme="majorBidi"/>
        </w:rPr>
        <w:t xml:space="preserve">a melody remembered or invented, </w:t>
      </w:r>
      <w:ins w:id="1045" w:author="Miri Fenton" w:date="2024-01-10T20:10:00Z">
        <w:r w:rsidR="0064339E">
          <w:rPr>
            <w:rFonts w:asciiTheme="majorBidi" w:hAnsiTheme="majorBidi" w:cstheme="majorBidi"/>
          </w:rPr>
          <w:t xml:space="preserve">some with words and some </w:t>
        </w:r>
      </w:ins>
      <w:del w:id="1046" w:author="Miri Fenton" w:date="2024-01-10T20:11:00Z">
        <w:r w:rsidR="00DE728F" w:rsidRPr="00262447" w:rsidDel="0064339E">
          <w:rPr>
            <w:rFonts w:asciiTheme="majorBidi" w:hAnsiTheme="majorBidi" w:cstheme="majorBidi"/>
          </w:rPr>
          <w:delText xml:space="preserve">with or </w:delText>
        </w:r>
      </w:del>
      <w:r w:rsidR="00DE728F" w:rsidRPr="00262447">
        <w:rPr>
          <w:rFonts w:asciiTheme="majorBidi" w:hAnsiTheme="majorBidi" w:cstheme="majorBidi"/>
        </w:rPr>
        <w:t>without</w:t>
      </w:r>
      <w:del w:id="1047" w:author="Miri Fenton" w:date="2024-01-10T20:11:00Z">
        <w:r w:rsidR="00DE728F" w:rsidRPr="00262447" w:rsidDel="0064339E">
          <w:rPr>
            <w:rFonts w:asciiTheme="majorBidi" w:hAnsiTheme="majorBidi" w:cstheme="majorBidi"/>
          </w:rPr>
          <w:delText xml:space="preserve"> words</w:delText>
        </w:r>
      </w:del>
      <w:r w:rsidR="00DE728F" w:rsidRPr="00262447">
        <w:rPr>
          <w:rFonts w:asciiTheme="majorBidi" w:hAnsiTheme="majorBidi" w:cstheme="majorBidi"/>
        </w:rPr>
        <w:t>.</w:t>
      </w:r>
      <w:r w:rsidR="00FD2B73">
        <w:rPr>
          <w:rStyle w:val="EndnoteReference"/>
          <w:rFonts w:asciiTheme="majorBidi" w:hAnsiTheme="majorBidi" w:cstheme="majorBidi"/>
        </w:rPr>
        <w:endnoteReference w:id="32"/>
      </w:r>
    </w:p>
    <w:p w14:paraId="5B6A89F1" w14:textId="3122959E" w:rsidR="00E015A3" w:rsidRPr="00F94821" w:rsidRDefault="006669A8" w:rsidP="00525503">
      <w:pPr>
        <w:spacing w:after="120" w:line="360" w:lineRule="auto"/>
        <w:rPr>
          <w:rFonts w:asciiTheme="majorBidi" w:hAnsiTheme="majorBidi" w:cstheme="majorBidi"/>
          <w:lang w:val="en-GB"/>
        </w:rPr>
      </w:pPr>
      <w:r w:rsidRPr="00262447">
        <w:rPr>
          <w:rFonts w:asciiTheme="majorBidi" w:hAnsiTheme="majorBidi" w:cstheme="majorBidi"/>
        </w:rPr>
        <w:t>On March 10, 194</w:t>
      </w:r>
      <w:r w:rsidR="004A6AF5" w:rsidRPr="00262447">
        <w:rPr>
          <w:rFonts w:asciiTheme="majorBidi" w:hAnsiTheme="majorBidi" w:cstheme="majorBidi"/>
        </w:rPr>
        <w:t>3</w:t>
      </w:r>
      <w:r w:rsidRPr="00262447">
        <w:rPr>
          <w:rFonts w:asciiTheme="majorBidi" w:hAnsiTheme="majorBidi" w:cstheme="majorBidi"/>
        </w:rPr>
        <w:t xml:space="preserve">, Nadel returned </w:t>
      </w:r>
      <w:r w:rsidR="003D2A1F" w:rsidRPr="00262447">
        <w:rPr>
          <w:rFonts w:asciiTheme="majorBidi" w:hAnsiTheme="majorBidi" w:cstheme="majorBidi"/>
        </w:rPr>
        <w:t xml:space="preserve">from </w:t>
      </w:r>
      <w:del w:id="1048" w:author="Miri Fenton" w:date="2024-01-10T20:11:00Z">
        <w:r w:rsidR="003D2A1F" w:rsidRPr="00262447" w:rsidDel="0064339E">
          <w:rPr>
            <w:rFonts w:asciiTheme="majorBidi" w:hAnsiTheme="majorBidi" w:cstheme="majorBidi"/>
          </w:rPr>
          <w:delText xml:space="preserve">that </w:delText>
        </w:r>
      </w:del>
      <w:r w:rsidR="003D2A1F" w:rsidRPr="00262447">
        <w:rPr>
          <w:rFonts w:asciiTheme="majorBidi" w:hAnsiTheme="majorBidi" w:cstheme="majorBidi"/>
        </w:rPr>
        <w:t xml:space="preserve">G-U </w:t>
      </w:r>
      <w:r w:rsidRPr="00262447">
        <w:rPr>
          <w:rFonts w:asciiTheme="majorBidi" w:hAnsiTheme="majorBidi" w:cstheme="majorBidi"/>
        </w:rPr>
        <w:t>to the room on the Bamberger-</w:t>
      </w:r>
      <w:proofErr w:type="spellStart"/>
      <w:r w:rsidRPr="00262447">
        <w:rPr>
          <w:rFonts w:asciiTheme="majorBidi" w:hAnsiTheme="majorBidi" w:cstheme="majorBidi"/>
        </w:rPr>
        <w:t>Straße</w:t>
      </w:r>
      <w:proofErr w:type="spellEnd"/>
      <w:r w:rsidR="003D2A1F" w:rsidRPr="00262447">
        <w:rPr>
          <w:rFonts w:asciiTheme="majorBidi" w:hAnsiTheme="majorBidi" w:cstheme="majorBidi"/>
        </w:rPr>
        <w:t xml:space="preserve"> he </w:t>
      </w:r>
      <w:r w:rsidR="00DE728F" w:rsidRPr="00262447">
        <w:rPr>
          <w:rFonts w:asciiTheme="majorBidi" w:hAnsiTheme="majorBidi" w:cstheme="majorBidi"/>
        </w:rPr>
        <w:t xml:space="preserve">had </w:t>
      </w:r>
      <w:ins w:id="1049" w:author="Susan Doron" w:date="2024-01-11T10:04:00Z">
        <w:r w:rsidR="00E46D71">
          <w:rPr>
            <w:rFonts w:asciiTheme="majorBidi" w:hAnsiTheme="majorBidi" w:cstheme="majorBidi"/>
          </w:rPr>
          <w:t>lived in</w:t>
        </w:r>
      </w:ins>
      <w:del w:id="1050" w:author="Susan Doron" w:date="2024-01-11T10:04:00Z">
        <w:r w:rsidR="003D2A1F" w:rsidRPr="00262447" w:rsidDel="00E46D71">
          <w:rPr>
            <w:rFonts w:asciiTheme="majorBidi" w:hAnsiTheme="majorBidi" w:cstheme="majorBidi"/>
          </w:rPr>
          <w:delText>inhabited</w:delText>
        </w:r>
      </w:del>
      <w:r w:rsidR="003D2A1F" w:rsidRPr="00262447">
        <w:rPr>
          <w:rFonts w:asciiTheme="majorBidi" w:hAnsiTheme="majorBidi" w:cstheme="majorBidi"/>
        </w:rPr>
        <w:t xml:space="preserve"> </w:t>
      </w:r>
      <w:r w:rsidR="002C013B" w:rsidRPr="00262447">
        <w:rPr>
          <w:rFonts w:asciiTheme="majorBidi" w:hAnsiTheme="majorBidi" w:cstheme="majorBidi"/>
        </w:rPr>
        <w:t xml:space="preserve">with </w:t>
      </w:r>
      <w:r w:rsidR="003D2A1F" w:rsidRPr="00262447">
        <w:rPr>
          <w:rFonts w:asciiTheme="majorBidi" w:hAnsiTheme="majorBidi" w:cstheme="majorBidi"/>
        </w:rPr>
        <w:t>his wife</w:t>
      </w:r>
      <w:del w:id="1051" w:author="Miri Fenton" w:date="2024-01-10T20:11:00Z">
        <w:r w:rsidR="003D2A1F" w:rsidRPr="00262447" w:rsidDel="0064339E">
          <w:rPr>
            <w:rFonts w:asciiTheme="majorBidi" w:hAnsiTheme="majorBidi" w:cstheme="majorBidi"/>
          </w:rPr>
          <w:delText>,</w:delText>
        </w:r>
      </w:del>
      <w:r w:rsidR="003D2A1F" w:rsidRPr="00262447">
        <w:rPr>
          <w:rFonts w:asciiTheme="majorBidi" w:hAnsiTheme="majorBidi" w:cstheme="majorBidi"/>
        </w:rPr>
        <w:t xml:space="preserve"> </w:t>
      </w:r>
      <w:del w:id="1052" w:author="Miri Fenton" w:date="2024-01-10T20:11:00Z">
        <w:r w:rsidR="00BF4520" w:rsidRPr="00262447" w:rsidDel="0064339E">
          <w:rPr>
            <w:rFonts w:asciiTheme="majorBidi" w:hAnsiTheme="majorBidi" w:cstheme="majorBidi"/>
          </w:rPr>
          <w:delText xml:space="preserve">and </w:delText>
        </w:r>
      </w:del>
      <w:ins w:id="1053" w:author="Miri Fenton" w:date="2024-01-10T20:11:00Z">
        <w:r w:rsidR="0064339E">
          <w:rPr>
            <w:rFonts w:asciiTheme="majorBidi" w:hAnsiTheme="majorBidi" w:cstheme="majorBidi"/>
          </w:rPr>
          <w:t>to find</w:t>
        </w:r>
        <w:r w:rsidR="0064339E" w:rsidRPr="00262447">
          <w:rPr>
            <w:rFonts w:asciiTheme="majorBidi" w:hAnsiTheme="majorBidi" w:cstheme="majorBidi"/>
          </w:rPr>
          <w:t xml:space="preserve"> </w:t>
        </w:r>
      </w:ins>
      <w:del w:id="1054" w:author="Miri Fenton" w:date="2024-01-10T20:11:00Z">
        <w:r w:rsidRPr="00262447" w:rsidDel="0064339E">
          <w:rPr>
            <w:rFonts w:asciiTheme="majorBidi" w:hAnsiTheme="majorBidi" w:cstheme="majorBidi"/>
          </w:rPr>
          <w:delText xml:space="preserve">found </w:delText>
        </w:r>
      </w:del>
      <w:r w:rsidRPr="00262447">
        <w:rPr>
          <w:rFonts w:asciiTheme="majorBidi" w:hAnsiTheme="majorBidi" w:cstheme="majorBidi"/>
        </w:rPr>
        <w:t xml:space="preserve">it locked. </w:t>
      </w:r>
      <w:r w:rsidR="005719D3">
        <w:rPr>
          <w:rFonts w:asciiTheme="majorBidi" w:hAnsiTheme="majorBidi" w:cstheme="majorBidi"/>
          <w:lang w:val="en-GB"/>
        </w:rPr>
        <w:t>In his absence</w:t>
      </w:r>
      <w:del w:id="1055" w:author="Miri Fenton" w:date="2024-01-10T20:11:00Z">
        <w:r w:rsidR="005719D3" w:rsidRPr="00262447" w:rsidDel="0064339E">
          <w:rPr>
            <w:rFonts w:asciiTheme="majorBidi" w:hAnsiTheme="majorBidi" w:cstheme="majorBidi"/>
          </w:rPr>
          <w:delText xml:space="preserve"> </w:delText>
        </w:r>
        <w:r w:rsidRPr="00262447" w:rsidDel="0064339E">
          <w:rPr>
            <w:rFonts w:asciiTheme="majorBidi" w:hAnsiTheme="majorBidi" w:cstheme="majorBidi"/>
          </w:rPr>
          <w:delText>he</w:delText>
        </w:r>
      </w:del>
      <w:r w:rsidRPr="00262447">
        <w:rPr>
          <w:rFonts w:asciiTheme="majorBidi" w:hAnsiTheme="majorBidi" w:cstheme="majorBidi"/>
        </w:rPr>
        <w:t xml:space="preserve">, his wife </w:t>
      </w:r>
      <w:r w:rsidR="005719D3">
        <w:rPr>
          <w:rFonts w:asciiTheme="majorBidi" w:hAnsiTheme="majorBidi" w:cstheme="majorBidi"/>
          <w:lang w:val="en-GB"/>
        </w:rPr>
        <w:t>had been</w:t>
      </w:r>
      <w:r w:rsidR="005719D3" w:rsidRPr="00262447">
        <w:rPr>
          <w:rFonts w:asciiTheme="majorBidi" w:hAnsiTheme="majorBidi" w:cstheme="majorBidi"/>
        </w:rPr>
        <w:t xml:space="preserve"> </w:t>
      </w:r>
      <w:ins w:id="1056" w:author="Susan Doron" w:date="2024-01-11T10:08:00Z">
        <w:r w:rsidR="00BA0D10">
          <w:rPr>
            <w:rFonts w:asciiTheme="majorBidi" w:hAnsiTheme="majorBidi" w:cstheme="majorBidi"/>
          </w:rPr>
          <w:t>seized</w:t>
        </w:r>
      </w:ins>
      <w:del w:id="1057" w:author="Susan Doron" w:date="2024-01-11T10:04:00Z">
        <w:r w:rsidRPr="00262447" w:rsidDel="00E46D71">
          <w:rPr>
            <w:rFonts w:asciiTheme="majorBidi" w:hAnsiTheme="majorBidi" w:cstheme="majorBidi"/>
          </w:rPr>
          <w:delText>taken</w:delText>
        </w:r>
      </w:del>
      <w:r w:rsidRPr="00262447">
        <w:rPr>
          <w:rFonts w:asciiTheme="majorBidi" w:hAnsiTheme="majorBidi" w:cstheme="majorBidi"/>
        </w:rPr>
        <w:t xml:space="preserve"> by the Gestapo. He had been </w:t>
      </w:r>
      <w:r w:rsidR="005719D3">
        <w:rPr>
          <w:rFonts w:asciiTheme="majorBidi" w:hAnsiTheme="majorBidi" w:cstheme="majorBidi"/>
          <w:lang w:val="en-GB"/>
        </w:rPr>
        <w:t xml:space="preserve">sent a written summons </w:t>
      </w:r>
      <w:r w:rsidRPr="00262447">
        <w:rPr>
          <w:rFonts w:asciiTheme="majorBidi" w:hAnsiTheme="majorBidi" w:cstheme="majorBidi"/>
        </w:rPr>
        <w:t xml:space="preserve">to </w:t>
      </w:r>
      <w:r w:rsidR="004A6AF5" w:rsidRPr="00262447">
        <w:rPr>
          <w:rFonts w:asciiTheme="majorBidi" w:hAnsiTheme="majorBidi" w:cstheme="majorBidi"/>
        </w:rPr>
        <w:t xml:space="preserve">come to </w:t>
      </w:r>
      <w:proofErr w:type="spellStart"/>
      <w:r w:rsidR="004A6AF5" w:rsidRPr="00262447">
        <w:rPr>
          <w:rFonts w:asciiTheme="majorBidi" w:hAnsiTheme="majorBidi" w:cstheme="majorBidi"/>
        </w:rPr>
        <w:t>Alexanderplatz</w:t>
      </w:r>
      <w:proofErr w:type="spellEnd"/>
      <w:r w:rsidR="004A6AF5" w:rsidRPr="00262447">
        <w:rPr>
          <w:rFonts w:asciiTheme="majorBidi" w:hAnsiTheme="majorBidi" w:cstheme="majorBidi"/>
        </w:rPr>
        <w:t xml:space="preserve">. </w:t>
      </w:r>
      <w:ins w:id="1058" w:author="Susan Doron" w:date="2024-01-11T10:08:00Z">
        <w:r w:rsidR="00BA0D10">
          <w:rPr>
            <w:rFonts w:asciiTheme="majorBidi" w:hAnsiTheme="majorBidi" w:cstheme="majorBidi"/>
          </w:rPr>
          <w:t>From there</w:t>
        </w:r>
      </w:ins>
      <w:del w:id="1059" w:author="Susan Doron" w:date="2024-01-11T10:08:00Z">
        <w:r w:rsidR="00F7755F" w:rsidRPr="00262447" w:rsidDel="00BA0D10">
          <w:rPr>
            <w:rFonts w:asciiTheme="majorBidi" w:hAnsiTheme="majorBidi" w:cstheme="majorBidi"/>
          </w:rPr>
          <w:delText xml:space="preserve">Upon </w:delText>
        </w:r>
        <w:r w:rsidR="002C013B" w:rsidRPr="00262447" w:rsidDel="00BA0D10">
          <w:rPr>
            <w:rFonts w:asciiTheme="majorBidi" w:hAnsiTheme="majorBidi" w:cstheme="majorBidi"/>
          </w:rPr>
          <w:delText xml:space="preserve">his arrival </w:delText>
        </w:r>
      </w:del>
      <w:del w:id="1060" w:author="Miri Fenton" w:date="2024-01-10T20:11:00Z">
        <w:r w:rsidR="002C013B" w:rsidRPr="00262447" w:rsidDel="0064339E">
          <w:rPr>
            <w:rFonts w:asciiTheme="majorBidi" w:hAnsiTheme="majorBidi" w:cstheme="majorBidi"/>
          </w:rPr>
          <w:delText>there</w:delText>
        </w:r>
      </w:del>
      <w:r w:rsidR="002C013B" w:rsidRPr="00262447">
        <w:rPr>
          <w:rFonts w:asciiTheme="majorBidi" w:hAnsiTheme="majorBidi" w:cstheme="majorBidi"/>
        </w:rPr>
        <w:t>,</w:t>
      </w:r>
      <w:r w:rsidR="00F7755F" w:rsidRPr="00262447">
        <w:rPr>
          <w:rFonts w:asciiTheme="majorBidi" w:hAnsiTheme="majorBidi" w:cstheme="majorBidi"/>
        </w:rPr>
        <w:t xml:space="preserve"> h</w:t>
      </w:r>
      <w:r w:rsidR="004A6AF5" w:rsidRPr="00262447">
        <w:rPr>
          <w:rFonts w:asciiTheme="majorBidi" w:hAnsiTheme="majorBidi" w:cstheme="majorBidi"/>
        </w:rPr>
        <w:t xml:space="preserve">e </w:t>
      </w:r>
      <w:r w:rsidR="00F7755F" w:rsidRPr="00262447">
        <w:rPr>
          <w:rFonts w:asciiTheme="majorBidi" w:hAnsiTheme="majorBidi" w:cstheme="majorBidi"/>
        </w:rPr>
        <w:t>wa</w:t>
      </w:r>
      <w:r w:rsidR="004A6AF5" w:rsidRPr="00262447">
        <w:rPr>
          <w:rFonts w:asciiTheme="majorBidi" w:hAnsiTheme="majorBidi" w:cstheme="majorBidi"/>
        </w:rPr>
        <w:t xml:space="preserve">s deported </w:t>
      </w:r>
      <w:r w:rsidR="00FB6BF0" w:rsidRPr="00262447">
        <w:rPr>
          <w:rFonts w:asciiTheme="majorBidi" w:hAnsiTheme="majorBidi" w:cstheme="majorBidi"/>
        </w:rPr>
        <w:t xml:space="preserve">from the Moabit railway station </w:t>
      </w:r>
      <w:r w:rsidR="004A6AF5" w:rsidRPr="00262447">
        <w:rPr>
          <w:rFonts w:asciiTheme="majorBidi" w:hAnsiTheme="majorBidi" w:cstheme="majorBidi"/>
        </w:rPr>
        <w:t xml:space="preserve">to Auschwitz </w:t>
      </w:r>
      <w:del w:id="1061" w:author="Miri Fenton" w:date="2024-01-10T20:11:00Z">
        <w:r w:rsidR="004A6AF5" w:rsidRPr="00262447" w:rsidDel="0064339E">
          <w:rPr>
            <w:rFonts w:asciiTheme="majorBidi" w:hAnsiTheme="majorBidi" w:cstheme="majorBidi"/>
          </w:rPr>
          <w:delText xml:space="preserve">with </w:delText>
        </w:r>
      </w:del>
      <w:ins w:id="1062" w:author="Miri Fenton" w:date="2024-01-10T20:11:00Z">
        <w:r w:rsidR="0064339E">
          <w:rPr>
            <w:rFonts w:asciiTheme="majorBidi" w:hAnsiTheme="majorBidi" w:cstheme="majorBidi"/>
          </w:rPr>
          <w:t>on</w:t>
        </w:r>
        <w:r w:rsidR="0064339E" w:rsidRPr="00262447">
          <w:rPr>
            <w:rFonts w:asciiTheme="majorBidi" w:hAnsiTheme="majorBidi" w:cstheme="majorBidi"/>
          </w:rPr>
          <w:t xml:space="preserve"> </w:t>
        </w:r>
      </w:ins>
      <w:r w:rsidR="004A6AF5" w:rsidRPr="00262447">
        <w:rPr>
          <w:rFonts w:asciiTheme="majorBidi" w:hAnsiTheme="majorBidi" w:cstheme="majorBidi"/>
        </w:rPr>
        <w:t xml:space="preserve">the 36th </w:t>
      </w:r>
      <w:r w:rsidR="00066869" w:rsidRPr="00262447">
        <w:rPr>
          <w:rFonts w:asciiTheme="majorBidi" w:hAnsiTheme="majorBidi" w:cstheme="majorBidi"/>
        </w:rPr>
        <w:t>transport (</w:t>
      </w:r>
      <w:proofErr w:type="spellStart"/>
      <w:r w:rsidR="004A6AF5" w:rsidRPr="00F94821">
        <w:rPr>
          <w:rFonts w:asciiTheme="majorBidi" w:hAnsiTheme="majorBidi" w:cstheme="majorBidi"/>
          <w:i/>
          <w:iCs/>
        </w:rPr>
        <w:t>Ort</w:t>
      </w:r>
      <w:r w:rsidR="00F7755F" w:rsidRPr="00F94821">
        <w:rPr>
          <w:rFonts w:asciiTheme="majorBidi" w:hAnsiTheme="majorBidi" w:cstheme="majorBidi"/>
          <w:i/>
          <w:iCs/>
        </w:rPr>
        <w:t>s</w:t>
      </w:r>
      <w:r w:rsidR="004A6AF5" w:rsidRPr="00F94821">
        <w:rPr>
          <w:rFonts w:asciiTheme="majorBidi" w:hAnsiTheme="majorBidi" w:cstheme="majorBidi"/>
          <w:i/>
          <w:iCs/>
        </w:rPr>
        <w:t>transport</w:t>
      </w:r>
      <w:proofErr w:type="spellEnd"/>
      <w:r w:rsidR="00066869" w:rsidRPr="00262447">
        <w:rPr>
          <w:rFonts w:asciiTheme="majorBidi" w:hAnsiTheme="majorBidi" w:cstheme="majorBidi"/>
        </w:rPr>
        <w:t>)</w:t>
      </w:r>
      <w:r w:rsidR="004A6AF5" w:rsidRPr="00262447">
        <w:rPr>
          <w:rFonts w:asciiTheme="majorBidi" w:hAnsiTheme="majorBidi" w:cstheme="majorBidi"/>
        </w:rPr>
        <w:t>.</w:t>
      </w:r>
    </w:p>
    <w:p w14:paraId="65A7B682" w14:textId="73D6F344" w:rsidR="00E015A3" w:rsidRPr="00F52EFF" w:rsidRDefault="00525503" w:rsidP="00F52EFF">
      <w:pPr>
        <w:pStyle w:val="Heading1"/>
        <w:spacing w:after="240" w:line="360" w:lineRule="auto"/>
        <w:rPr>
          <w:rFonts w:asciiTheme="majorBidi" w:hAnsiTheme="majorBidi"/>
          <w:sz w:val="24"/>
          <w:szCs w:val="24"/>
        </w:rPr>
      </w:pPr>
      <w:r>
        <w:rPr>
          <w:rFonts w:asciiTheme="majorBidi" w:hAnsiTheme="majorBidi"/>
          <w:sz w:val="24"/>
          <w:szCs w:val="24"/>
        </w:rPr>
        <w:lastRenderedPageBreak/>
        <w:t>Arno Nadel as r</w:t>
      </w:r>
      <w:r w:rsidR="005E5AFE">
        <w:rPr>
          <w:rFonts w:asciiTheme="majorBidi" w:hAnsiTheme="majorBidi"/>
          <w:sz w:val="24"/>
          <w:szCs w:val="24"/>
        </w:rPr>
        <w:t>esearcher, c</w:t>
      </w:r>
      <w:r w:rsidR="00F52EFF">
        <w:rPr>
          <w:rFonts w:asciiTheme="majorBidi" w:hAnsiTheme="majorBidi"/>
          <w:sz w:val="24"/>
          <w:szCs w:val="24"/>
        </w:rPr>
        <w:t>ollect</w:t>
      </w:r>
      <w:r w:rsidR="005E5AFE">
        <w:rPr>
          <w:rFonts w:asciiTheme="majorBidi" w:hAnsiTheme="majorBidi"/>
          <w:sz w:val="24"/>
          <w:szCs w:val="24"/>
        </w:rPr>
        <w:t>or</w:t>
      </w:r>
      <w:r w:rsidR="00F52EFF">
        <w:rPr>
          <w:rFonts w:asciiTheme="majorBidi" w:hAnsiTheme="majorBidi"/>
          <w:sz w:val="24"/>
          <w:szCs w:val="24"/>
        </w:rPr>
        <w:t xml:space="preserve">, </w:t>
      </w:r>
      <w:del w:id="1063" w:author="Susan Doron" w:date="2024-01-11T10:09:00Z">
        <w:r w:rsidR="00F52EFF" w:rsidDel="00BA0D10">
          <w:rPr>
            <w:rFonts w:asciiTheme="majorBidi" w:hAnsiTheme="majorBidi"/>
            <w:sz w:val="24"/>
            <w:szCs w:val="24"/>
          </w:rPr>
          <w:delText>re</w:delText>
        </w:r>
      </w:del>
      <w:del w:id="1064" w:author="Susan Doron" w:date="2024-01-11T10:08:00Z">
        <w:r w:rsidR="00F52EFF" w:rsidDel="00BA0D10">
          <w:rPr>
            <w:rFonts w:asciiTheme="majorBidi" w:hAnsiTheme="majorBidi"/>
            <w:sz w:val="24"/>
            <w:szCs w:val="24"/>
          </w:rPr>
          <w:delText>vive</w:delText>
        </w:r>
      </w:del>
      <w:del w:id="1065" w:author="Susan Doron" w:date="2024-01-11T10:09:00Z">
        <w:r w:rsidR="00F52EFF" w:rsidDel="00BA0D10">
          <w:rPr>
            <w:rFonts w:asciiTheme="majorBidi" w:hAnsiTheme="majorBidi"/>
            <w:sz w:val="24"/>
            <w:szCs w:val="24"/>
          </w:rPr>
          <w:delText>r</w:delText>
        </w:r>
      </w:del>
      <w:ins w:id="1066" w:author="Susan Doron" w:date="2024-01-11T10:09:00Z">
        <w:r w:rsidR="00BA0D10">
          <w:rPr>
            <w:rFonts w:asciiTheme="majorBidi" w:hAnsiTheme="majorBidi"/>
            <w:sz w:val="24"/>
            <w:szCs w:val="24"/>
          </w:rPr>
          <w:t>restorer</w:t>
        </w:r>
      </w:ins>
      <w:r w:rsidR="00F52EFF">
        <w:rPr>
          <w:rFonts w:asciiTheme="majorBidi" w:hAnsiTheme="majorBidi"/>
          <w:sz w:val="24"/>
          <w:szCs w:val="24"/>
        </w:rPr>
        <w:t>, and composer</w:t>
      </w:r>
      <w:r w:rsidR="005E5AFE">
        <w:rPr>
          <w:rFonts w:asciiTheme="majorBidi" w:hAnsiTheme="majorBidi"/>
          <w:sz w:val="24"/>
          <w:szCs w:val="24"/>
        </w:rPr>
        <w:t xml:space="preserve"> of Jewish music</w:t>
      </w:r>
    </w:p>
    <w:p w14:paraId="3898003A" w14:textId="4F4FD3B7" w:rsidR="00A60955" w:rsidRPr="00262447" w:rsidRDefault="002D6158" w:rsidP="00A60955">
      <w:pPr>
        <w:spacing w:after="120" w:line="360" w:lineRule="auto"/>
        <w:rPr>
          <w:rFonts w:asciiTheme="majorBidi" w:hAnsiTheme="majorBidi" w:cstheme="majorBidi"/>
        </w:rPr>
      </w:pPr>
      <w:r w:rsidRPr="00262447">
        <w:rPr>
          <w:rFonts w:asciiTheme="majorBidi" w:hAnsiTheme="majorBidi" w:cstheme="majorBidi"/>
        </w:rPr>
        <w:t>Nadel</w:t>
      </w:r>
      <w:r w:rsidR="002C013B" w:rsidRPr="00262447">
        <w:rPr>
          <w:rFonts w:asciiTheme="majorBidi" w:hAnsiTheme="majorBidi" w:cstheme="majorBidi"/>
        </w:rPr>
        <w:t>’s</w:t>
      </w:r>
      <w:r w:rsidR="00A11BB0" w:rsidRPr="00262447">
        <w:rPr>
          <w:rFonts w:asciiTheme="majorBidi" w:hAnsiTheme="majorBidi" w:cstheme="majorBidi"/>
        </w:rPr>
        <w:t xml:space="preserve"> </w:t>
      </w:r>
      <w:r w:rsidR="00992397" w:rsidRPr="00262447">
        <w:rPr>
          <w:rFonts w:asciiTheme="majorBidi" w:hAnsiTheme="majorBidi" w:cstheme="majorBidi"/>
        </w:rPr>
        <w:t xml:space="preserve">research </w:t>
      </w:r>
      <w:r w:rsidR="00BF4520" w:rsidRPr="00262447">
        <w:rPr>
          <w:rFonts w:asciiTheme="majorBidi" w:hAnsiTheme="majorBidi" w:cstheme="majorBidi"/>
        </w:rPr>
        <w:t xml:space="preserve">in the field of Jewish music </w:t>
      </w:r>
      <w:r w:rsidR="00A11BB0" w:rsidRPr="00262447">
        <w:rPr>
          <w:rFonts w:asciiTheme="majorBidi" w:hAnsiTheme="majorBidi" w:cstheme="majorBidi"/>
        </w:rPr>
        <w:t>aimed</w:t>
      </w:r>
      <w:r w:rsidR="00A0245E">
        <w:rPr>
          <w:rFonts w:asciiTheme="majorBidi" w:hAnsiTheme="majorBidi" w:cstheme="majorBidi"/>
          <w:lang w:val="en-GB"/>
        </w:rPr>
        <w:t xml:space="preserve"> to</w:t>
      </w:r>
      <w:r w:rsidR="00A11BB0" w:rsidRPr="00262447">
        <w:rPr>
          <w:rFonts w:asciiTheme="majorBidi" w:hAnsiTheme="majorBidi" w:cstheme="majorBidi"/>
        </w:rPr>
        <w:t xml:space="preserve"> discover</w:t>
      </w:r>
      <w:r w:rsidR="00992397" w:rsidRPr="00262447">
        <w:rPr>
          <w:rFonts w:asciiTheme="majorBidi" w:hAnsiTheme="majorBidi" w:cstheme="majorBidi"/>
        </w:rPr>
        <w:t xml:space="preserve">, </w:t>
      </w:r>
      <w:del w:id="1067" w:author="Miri Fenton" w:date="2024-01-10T20:12:00Z">
        <w:r w:rsidR="00992397" w:rsidRPr="00262447" w:rsidDel="0064339E">
          <w:rPr>
            <w:rFonts w:asciiTheme="majorBidi" w:hAnsiTheme="majorBidi" w:cstheme="majorBidi"/>
          </w:rPr>
          <w:delText>restor</w:delText>
        </w:r>
      </w:del>
      <w:ins w:id="1068" w:author="Miri Fenton" w:date="2024-01-10T20:12:00Z">
        <w:r w:rsidR="0064339E" w:rsidRPr="00262447">
          <w:rPr>
            <w:rFonts w:asciiTheme="majorBidi" w:hAnsiTheme="majorBidi" w:cstheme="majorBidi"/>
          </w:rPr>
          <w:t>restore</w:t>
        </w:r>
      </w:ins>
      <w:del w:id="1069" w:author="Miri Fenton" w:date="2024-01-10T20:12:00Z">
        <w:r w:rsidR="00A0245E" w:rsidDel="0064339E">
          <w:rPr>
            <w:rFonts w:asciiTheme="majorBidi" w:hAnsiTheme="majorBidi" w:cstheme="majorBidi"/>
            <w:lang w:val="en-GB"/>
          </w:rPr>
          <w:delText>e</w:delText>
        </w:r>
      </w:del>
      <w:r w:rsidR="00A11BB0" w:rsidRPr="00262447">
        <w:rPr>
          <w:rFonts w:asciiTheme="majorBidi" w:hAnsiTheme="majorBidi" w:cstheme="majorBidi"/>
        </w:rPr>
        <w:t xml:space="preserve"> and </w:t>
      </w:r>
      <w:del w:id="1070" w:author="Miri Fenton" w:date="2024-01-10T20:12:00Z">
        <w:r w:rsidR="00A11BB0" w:rsidRPr="00262447" w:rsidDel="0064339E">
          <w:rPr>
            <w:rFonts w:asciiTheme="majorBidi" w:hAnsiTheme="majorBidi" w:cstheme="majorBidi"/>
          </w:rPr>
          <w:delText>preserv</w:delText>
        </w:r>
      </w:del>
      <w:ins w:id="1071" w:author="Miri Fenton" w:date="2024-01-10T20:12:00Z">
        <w:r w:rsidR="0064339E" w:rsidRPr="00262447">
          <w:rPr>
            <w:rFonts w:asciiTheme="majorBidi" w:hAnsiTheme="majorBidi" w:cstheme="majorBidi"/>
          </w:rPr>
          <w:t>preserve</w:t>
        </w:r>
      </w:ins>
      <w:del w:id="1072" w:author="Miri Fenton" w:date="2024-01-10T20:12:00Z">
        <w:r w:rsidR="00A0245E" w:rsidDel="0064339E">
          <w:rPr>
            <w:rFonts w:asciiTheme="majorBidi" w:hAnsiTheme="majorBidi" w:cstheme="majorBidi"/>
            <w:lang w:val="en-GB"/>
          </w:rPr>
          <w:delText>e</w:delText>
        </w:r>
      </w:del>
      <w:r w:rsidR="00A11BB0" w:rsidRPr="00262447">
        <w:rPr>
          <w:rFonts w:asciiTheme="majorBidi" w:hAnsiTheme="majorBidi" w:cstheme="majorBidi"/>
        </w:rPr>
        <w:t xml:space="preserve"> old musical traditions</w:t>
      </w:r>
      <w:r w:rsidR="00F363DD" w:rsidRPr="00262447">
        <w:rPr>
          <w:rFonts w:asciiTheme="majorBidi" w:hAnsiTheme="majorBidi" w:cstheme="majorBidi"/>
        </w:rPr>
        <w:t xml:space="preserve">, </w:t>
      </w:r>
      <w:r w:rsidR="00A0245E">
        <w:rPr>
          <w:rFonts w:asciiTheme="majorBidi" w:hAnsiTheme="majorBidi" w:cstheme="majorBidi"/>
          <w:lang w:val="en-GB"/>
        </w:rPr>
        <w:t xml:space="preserve">those he </w:t>
      </w:r>
      <w:ins w:id="1073" w:author="Susan Doron" w:date="2024-01-11T10:09:00Z">
        <w:r w:rsidR="00BA0D10">
          <w:rPr>
            <w:rFonts w:asciiTheme="majorBidi" w:hAnsiTheme="majorBidi" w:cstheme="majorBidi"/>
            <w:lang w:val="en-GB"/>
          </w:rPr>
          <w:t>considered authentic</w:t>
        </w:r>
      </w:ins>
      <w:del w:id="1074" w:author="Susan Doron" w:date="2024-01-11T10:09:00Z">
        <w:r w:rsidR="00A0245E" w:rsidDel="00BA0D10">
          <w:rPr>
            <w:rFonts w:asciiTheme="majorBidi" w:hAnsiTheme="majorBidi" w:cstheme="majorBidi"/>
            <w:lang w:val="en-GB"/>
          </w:rPr>
          <w:delText>thought were</w:delText>
        </w:r>
        <w:r w:rsidR="00A0245E" w:rsidRPr="00262447" w:rsidDel="00BA0D10">
          <w:rPr>
            <w:rFonts w:asciiTheme="majorBidi" w:hAnsiTheme="majorBidi" w:cstheme="majorBidi"/>
          </w:rPr>
          <w:delText xml:space="preserve"> </w:delText>
        </w:r>
        <w:r w:rsidR="00367EBE" w:rsidRPr="00262447" w:rsidDel="00BA0D10">
          <w:rPr>
            <w:rFonts w:asciiTheme="majorBidi" w:hAnsiTheme="majorBidi" w:cstheme="majorBidi"/>
          </w:rPr>
          <w:delText>true</w:delText>
        </w:r>
      </w:del>
      <w:r w:rsidR="00367EBE" w:rsidRPr="00262447">
        <w:rPr>
          <w:rFonts w:asciiTheme="majorBidi" w:hAnsiTheme="majorBidi" w:cstheme="majorBidi"/>
        </w:rPr>
        <w:t xml:space="preserve"> Jewish music</w:t>
      </w:r>
      <w:r w:rsidR="00A0245E">
        <w:rPr>
          <w:rFonts w:asciiTheme="majorBidi" w:hAnsiTheme="majorBidi" w:cstheme="majorBidi"/>
          <w:lang w:val="en-GB"/>
        </w:rPr>
        <w:t xml:space="preserve">, while simultaneously </w:t>
      </w:r>
      <w:del w:id="1075" w:author="Miri Fenton" w:date="2024-01-10T20:12:00Z">
        <w:r w:rsidR="00A0245E" w:rsidDel="0064339E">
          <w:rPr>
            <w:rFonts w:asciiTheme="majorBidi" w:hAnsiTheme="majorBidi" w:cstheme="majorBidi"/>
            <w:lang w:val="en-GB"/>
          </w:rPr>
          <w:delText>trying to</w:delText>
        </w:r>
      </w:del>
      <w:del w:id="1076" w:author="Miri Fenton" w:date="2024-01-10T20:13:00Z">
        <w:r w:rsidR="00A0245E" w:rsidDel="0064339E">
          <w:rPr>
            <w:rFonts w:asciiTheme="majorBidi" w:hAnsiTheme="majorBidi" w:cstheme="majorBidi"/>
            <w:lang w:val="en-GB"/>
          </w:rPr>
          <w:delText xml:space="preserve"> </w:delText>
        </w:r>
      </w:del>
      <w:r w:rsidR="00A0245E">
        <w:rPr>
          <w:rFonts w:asciiTheme="majorBidi" w:hAnsiTheme="majorBidi" w:cstheme="majorBidi"/>
          <w:lang w:val="en-GB"/>
        </w:rPr>
        <w:t>renew</w:t>
      </w:r>
      <w:ins w:id="1077" w:author="Miri Fenton" w:date="2024-01-10T20:12:00Z">
        <w:r w:rsidR="0064339E">
          <w:rPr>
            <w:rFonts w:asciiTheme="majorBidi" w:hAnsiTheme="majorBidi" w:cstheme="majorBidi"/>
            <w:lang w:val="en-GB"/>
          </w:rPr>
          <w:t>ing</w:t>
        </w:r>
      </w:ins>
      <w:r w:rsidR="00A0245E">
        <w:rPr>
          <w:rFonts w:asciiTheme="majorBidi" w:hAnsiTheme="majorBidi" w:cstheme="majorBidi"/>
          <w:lang w:val="en-GB"/>
        </w:rPr>
        <w:t xml:space="preserve"> </w:t>
      </w:r>
      <w:r w:rsidR="00A11BB0" w:rsidRPr="00262447">
        <w:rPr>
          <w:rFonts w:asciiTheme="majorBidi" w:hAnsiTheme="majorBidi" w:cstheme="majorBidi"/>
        </w:rPr>
        <w:t>traditional synagogue music</w:t>
      </w:r>
      <w:r w:rsidR="00992397" w:rsidRPr="00262447">
        <w:rPr>
          <w:rFonts w:asciiTheme="majorBidi" w:hAnsiTheme="majorBidi" w:cstheme="majorBidi"/>
        </w:rPr>
        <w:t xml:space="preserve">. His efforts </w:t>
      </w:r>
      <w:ins w:id="1078" w:author="Susan Doron" w:date="2024-01-11T10:10:00Z">
        <w:r w:rsidR="00D04C3A">
          <w:rPr>
            <w:rFonts w:asciiTheme="majorBidi" w:hAnsiTheme="majorBidi" w:cstheme="majorBidi"/>
          </w:rPr>
          <w:t xml:space="preserve">undoubtedly </w:t>
        </w:r>
      </w:ins>
      <w:r w:rsidR="00992397" w:rsidRPr="00262447">
        <w:rPr>
          <w:rFonts w:asciiTheme="majorBidi" w:hAnsiTheme="majorBidi" w:cstheme="majorBidi"/>
        </w:rPr>
        <w:t>raised the performing standards of synagogue choirs</w:t>
      </w:r>
      <w:r w:rsidR="00A11BB0" w:rsidRPr="00262447">
        <w:rPr>
          <w:rFonts w:asciiTheme="majorBidi" w:hAnsiTheme="majorBidi" w:cstheme="majorBidi"/>
        </w:rPr>
        <w:t xml:space="preserve">. </w:t>
      </w:r>
      <w:r w:rsidR="005E4DBD" w:rsidRPr="00262447">
        <w:rPr>
          <w:rFonts w:asciiTheme="majorBidi" w:hAnsiTheme="majorBidi" w:cstheme="majorBidi"/>
        </w:rPr>
        <w:t xml:space="preserve">He </w:t>
      </w:r>
      <w:del w:id="1079" w:author="Miri Fenton" w:date="2024-01-10T20:13:00Z">
        <w:r w:rsidR="005E4DBD" w:rsidRPr="00262447" w:rsidDel="0064339E">
          <w:rPr>
            <w:rFonts w:asciiTheme="majorBidi" w:hAnsiTheme="majorBidi" w:cstheme="majorBidi"/>
          </w:rPr>
          <w:delText xml:space="preserve">has </w:delText>
        </w:r>
      </w:del>
      <w:r w:rsidR="005E4DBD" w:rsidRPr="00262447">
        <w:rPr>
          <w:rFonts w:asciiTheme="majorBidi" w:hAnsiTheme="majorBidi" w:cstheme="majorBidi"/>
        </w:rPr>
        <w:t>devotedly collected and studied synagogal music and East</w:t>
      </w:r>
      <w:ins w:id="1080" w:author="Miri Fenton" w:date="2024-01-10T20:24:00Z">
        <w:r w:rsidR="00835E1D">
          <w:rPr>
            <w:rFonts w:asciiTheme="majorBidi" w:hAnsiTheme="majorBidi" w:cstheme="majorBidi"/>
          </w:rPr>
          <w:t>ern</w:t>
        </w:r>
      </w:ins>
      <w:r w:rsidR="005E4DBD" w:rsidRPr="00262447">
        <w:rPr>
          <w:rFonts w:asciiTheme="majorBidi" w:hAnsiTheme="majorBidi" w:cstheme="majorBidi"/>
        </w:rPr>
        <w:t xml:space="preserve"> European Jewish folk song</w:t>
      </w:r>
      <w:r w:rsidR="00A0245E">
        <w:rPr>
          <w:rFonts w:asciiTheme="majorBidi" w:hAnsiTheme="majorBidi" w:cstheme="majorBidi"/>
          <w:lang w:val="en-GB"/>
        </w:rPr>
        <w:t>s,</w:t>
      </w:r>
      <w:r w:rsidR="005E4DBD" w:rsidRPr="00262447">
        <w:rPr>
          <w:rFonts w:asciiTheme="majorBidi" w:hAnsiTheme="majorBidi" w:cstheme="majorBidi"/>
        </w:rPr>
        <w:t xml:space="preserve"> </w:t>
      </w:r>
      <w:ins w:id="1081" w:author="Susan Doron" w:date="2024-01-11T12:51:00Z">
        <w:r w:rsidR="007478BD">
          <w:rPr>
            <w:rFonts w:asciiTheme="majorBidi" w:hAnsiTheme="majorBidi" w:cstheme="majorBidi"/>
          </w:rPr>
          <w:t>searching</w:t>
        </w:r>
      </w:ins>
      <w:del w:id="1082" w:author="Susan Doron" w:date="2024-01-11T12:51:00Z">
        <w:r w:rsidR="005E4DBD" w:rsidRPr="00262447" w:rsidDel="007478BD">
          <w:rPr>
            <w:rFonts w:asciiTheme="majorBidi" w:hAnsiTheme="majorBidi" w:cstheme="majorBidi"/>
          </w:rPr>
          <w:delText>looking</w:delText>
        </w:r>
      </w:del>
      <w:r w:rsidR="005E4DBD" w:rsidRPr="00262447">
        <w:rPr>
          <w:rFonts w:asciiTheme="majorBidi" w:hAnsiTheme="majorBidi" w:cstheme="majorBidi"/>
        </w:rPr>
        <w:t xml:space="preserve"> for manuscripts and notating oral traditions. </w:t>
      </w:r>
      <w:r w:rsidR="00A0245E">
        <w:rPr>
          <w:rFonts w:asciiTheme="majorBidi" w:hAnsiTheme="majorBidi" w:cstheme="majorBidi"/>
          <w:lang w:val="en-GB"/>
        </w:rPr>
        <w:t>He published many</w:t>
      </w:r>
      <w:r w:rsidR="00A0245E" w:rsidRPr="00262447">
        <w:rPr>
          <w:rFonts w:asciiTheme="majorBidi" w:hAnsiTheme="majorBidi" w:cstheme="majorBidi"/>
        </w:rPr>
        <w:t xml:space="preserve"> </w:t>
      </w:r>
      <w:r w:rsidR="005E4DBD" w:rsidRPr="00262447">
        <w:rPr>
          <w:rFonts w:asciiTheme="majorBidi" w:hAnsiTheme="majorBidi" w:cstheme="majorBidi"/>
        </w:rPr>
        <w:t xml:space="preserve">of these materials </w:t>
      </w:r>
      <w:del w:id="1083" w:author="Miri Fenton" w:date="2024-01-10T20:24:00Z">
        <w:r w:rsidR="00A0245E" w:rsidDel="00835E1D">
          <w:rPr>
            <w:rFonts w:asciiTheme="majorBidi" w:hAnsiTheme="majorBidi" w:cstheme="majorBidi"/>
            <w:lang w:val="en-GB"/>
          </w:rPr>
          <w:delText>were</w:delText>
        </w:r>
        <w:r w:rsidR="005E4DBD" w:rsidRPr="00262447" w:rsidDel="00835E1D">
          <w:rPr>
            <w:rFonts w:asciiTheme="majorBidi" w:hAnsiTheme="majorBidi" w:cstheme="majorBidi"/>
          </w:rPr>
          <w:delText xml:space="preserve"> published </w:delText>
        </w:r>
      </w:del>
      <w:r w:rsidR="00A0245E">
        <w:rPr>
          <w:rFonts w:asciiTheme="majorBidi" w:hAnsiTheme="majorBidi" w:cstheme="majorBidi"/>
          <w:lang w:val="en-GB"/>
        </w:rPr>
        <w:t xml:space="preserve">with commentary </w:t>
      </w:r>
      <w:r w:rsidR="005E4DBD" w:rsidRPr="00262447">
        <w:rPr>
          <w:rFonts w:asciiTheme="majorBidi" w:hAnsiTheme="majorBidi" w:cstheme="majorBidi"/>
        </w:rPr>
        <w:t xml:space="preserve">in </w:t>
      </w:r>
      <w:commentRangeStart w:id="1084"/>
      <w:r w:rsidR="005E4DBD" w:rsidRPr="00262447">
        <w:rPr>
          <w:rFonts w:asciiTheme="majorBidi" w:hAnsiTheme="majorBidi" w:cstheme="majorBidi"/>
        </w:rPr>
        <w:t>the</w:t>
      </w:r>
      <w:r w:rsidR="00992397" w:rsidRPr="00262447">
        <w:rPr>
          <w:rFonts w:asciiTheme="majorBidi" w:hAnsiTheme="majorBidi" w:cstheme="majorBidi"/>
        </w:rPr>
        <w:t xml:space="preserve"> </w:t>
      </w:r>
      <w:proofErr w:type="spellStart"/>
      <w:r w:rsidR="005F5065" w:rsidRPr="00262447">
        <w:rPr>
          <w:rFonts w:asciiTheme="majorBidi" w:hAnsiTheme="majorBidi" w:cstheme="majorBidi"/>
          <w:i/>
          <w:iCs/>
        </w:rPr>
        <w:t>Gemeindeblatt</w:t>
      </w:r>
      <w:proofErr w:type="spellEnd"/>
      <w:r w:rsidR="005F5065" w:rsidRPr="00262447">
        <w:rPr>
          <w:rFonts w:asciiTheme="majorBidi" w:hAnsiTheme="majorBidi" w:cstheme="majorBidi"/>
          <w:i/>
          <w:iCs/>
        </w:rPr>
        <w:t xml:space="preserve"> der </w:t>
      </w:r>
      <w:proofErr w:type="spellStart"/>
      <w:r w:rsidR="005F5065" w:rsidRPr="00262447">
        <w:rPr>
          <w:rFonts w:asciiTheme="majorBidi" w:hAnsiTheme="majorBidi" w:cstheme="majorBidi"/>
          <w:i/>
          <w:iCs/>
        </w:rPr>
        <w:t>jüdischen</w:t>
      </w:r>
      <w:proofErr w:type="spellEnd"/>
      <w:r w:rsidR="005F5065" w:rsidRPr="00262447">
        <w:rPr>
          <w:rFonts w:asciiTheme="majorBidi" w:hAnsiTheme="majorBidi" w:cstheme="majorBidi"/>
          <w:i/>
          <w:iCs/>
        </w:rPr>
        <w:t xml:space="preserve"> Gemeinde </w:t>
      </w:r>
      <w:proofErr w:type="spellStart"/>
      <w:r w:rsidR="005F5065" w:rsidRPr="00262447">
        <w:rPr>
          <w:rFonts w:asciiTheme="majorBidi" w:hAnsiTheme="majorBidi" w:cstheme="majorBidi"/>
          <w:i/>
          <w:iCs/>
        </w:rPr>
        <w:t>zu</w:t>
      </w:r>
      <w:proofErr w:type="spellEnd"/>
      <w:r w:rsidR="005F5065" w:rsidRPr="00262447">
        <w:rPr>
          <w:rFonts w:asciiTheme="majorBidi" w:hAnsiTheme="majorBidi" w:cstheme="majorBidi"/>
          <w:i/>
          <w:iCs/>
        </w:rPr>
        <w:t xml:space="preserve"> Berlin</w:t>
      </w:r>
      <w:r w:rsidR="00B61119" w:rsidRPr="00262447">
        <w:rPr>
          <w:rFonts w:asciiTheme="majorBidi" w:hAnsiTheme="majorBidi" w:cstheme="majorBidi"/>
        </w:rPr>
        <w:t>,</w:t>
      </w:r>
      <w:r w:rsidR="00B61119" w:rsidRPr="00262447">
        <w:rPr>
          <w:rFonts w:asciiTheme="majorBidi" w:hAnsiTheme="majorBidi" w:cstheme="majorBidi"/>
          <w:i/>
          <w:iCs/>
        </w:rPr>
        <w:t xml:space="preserve"> </w:t>
      </w:r>
      <w:r w:rsidR="005E4DBD" w:rsidRPr="00262447">
        <w:rPr>
          <w:rFonts w:asciiTheme="majorBidi" w:hAnsiTheme="majorBidi" w:cstheme="majorBidi"/>
          <w:i/>
          <w:iCs/>
        </w:rPr>
        <w:t>Ost und West</w:t>
      </w:r>
      <w:r w:rsidR="005E4DBD" w:rsidRPr="00262447">
        <w:rPr>
          <w:rFonts w:asciiTheme="majorBidi" w:hAnsiTheme="majorBidi" w:cstheme="majorBidi"/>
        </w:rPr>
        <w:t xml:space="preserve">, </w:t>
      </w:r>
      <w:r w:rsidR="00BF4520" w:rsidRPr="00262447">
        <w:rPr>
          <w:rFonts w:asciiTheme="majorBidi" w:hAnsiTheme="majorBidi" w:cstheme="majorBidi"/>
          <w:i/>
          <w:iCs/>
        </w:rPr>
        <w:t>Der Jude</w:t>
      </w:r>
      <w:commentRangeEnd w:id="1084"/>
      <w:r w:rsidR="00835E1D">
        <w:rPr>
          <w:rStyle w:val="CommentReference"/>
        </w:rPr>
        <w:commentReference w:id="1084"/>
      </w:r>
      <w:r w:rsidR="00BF4520" w:rsidRPr="00262447">
        <w:rPr>
          <w:rFonts w:asciiTheme="majorBidi" w:hAnsiTheme="majorBidi" w:cstheme="majorBidi"/>
        </w:rPr>
        <w:t xml:space="preserve">, </w:t>
      </w:r>
      <w:r w:rsidR="005E4DBD" w:rsidRPr="00262447">
        <w:rPr>
          <w:rFonts w:asciiTheme="majorBidi" w:hAnsiTheme="majorBidi" w:cstheme="majorBidi"/>
        </w:rPr>
        <w:t xml:space="preserve">and in </w:t>
      </w:r>
      <w:del w:id="1085" w:author="Susan Doron" w:date="2024-01-11T10:10:00Z">
        <w:r w:rsidR="00E820A2" w:rsidRPr="00262447" w:rsidDel="00D04C3A">
          <w:rPr>
            <w:rFonts w:asciiTheme="majorBidi" w:hAnsiTheme="majorBidi" w:cstheme="majorBidi"/>
          </w:rPr>
          <w:delText>the</w:delText>
        </w:r>
        <w:r w:rsidR="005E4DBD" w:rsidRPr="00262447" w:rsidDel="00D04C3A">
          <w:rPr>
            <w:rFonts w:asciiTheme="majorBidi" w:hAnsiTheme="majorBidi" w:cstheme="majorBidi"/>
          </w:rPr>
          <w:delText xml:space="preserve"> </w:delText>
        </w:r>
      </w:del>
      <w:r w:rsidR="005E4DBD" w:rsidRPr="00262447">
        <w:rPr>
          <w:rFonts w:asciiTheme="majorBidi" w:hAnsiTheme="majorBidi" w:cstheme="majorBidi"/>
        </w:rPr>
        <w:t xml:space="preserve">articles </w:t>
      </w:r>
      <w:ins w:id="1086" w:author="Susan Doron" w:date="2024-01-11T10:11:00Z">
        <w:r w:rsidR="00D04C3A" w:rsidRPr="00262447">
          <w:rPr>
            <w:rFonts w:asciiTheme="majorBidi" w:hAnsiTheme="majorBidi" w:cstheme="majorBidi"/>
          </w:rPr>
          <w:t>(</w:t>
        </w:r>
      </w:ins>
      <w:r w:rsidR="00E820A2" w:rsidRPr="00262447">
        <w:rPr>
          <w:rFonts w:asciiTheme="majorBidi" w:hAnsiTheme="majorBidi" w:cstheme="majorBidi"/>
        </w:rPr>
        <w:t xml:space="preserve">on Jewish Music </w:t>
      </w:r>
      <w:ins w:id="1087" w:author="Susan Doron" w:date="2024-01-11T10:11:00Z">
        <w:r w:rsidR="00D04C3A" w:rsidRPr="00262447">
          <w:rPr>
            <w:rFonts w:asciiTheme="majorBidi" w:hAnsiTheme="majorBidi" w:cstheme="majorBidi"/>
          </w:rPr>
          <w:t>on Jewish folksongs</w:t>
        </w:r>
        <w:r w:rsidR="00D04C3A">
          <w:rPr>
            <w:rFonts w:asciiTheme="majorBidi" w:hAnsiTheme="majorBidi" w:cstheme="majorBidi"/>
          </w:rPr>
          <w:t>, among other subjects</w:t>
        </w:r>
        <w:r w:rsidR="00D04C3A" w:rsidRPr="00262447">
          <w:rPr>
            <w:rFonts w:asciiTheme="majorBidi" w:hAnsiTheme="majorBidi" w:cstheme="majorBidi"/>
          </w:rPr>
          <w:t>)</w:t>
        </w:r>
        <w:r w:rsidR="00D04C3A" w:rsidRPr="00262447">
          <w:rPr>
            <w:rStyle w:val="EndnoteReference"/>
            <w:rFonts w:asciiTheme="majorBidi" w:hAnsiTheme="majorBidi" w:cstheme="majorBidi"/>
          </w:rPr>
          <w:endnoteReference w:id="33"/>
        </w:r>
        <w:r w:rsidR="00D04C3A" w:rsidRPr="00262447">
          <w:rPr>
            <w:rFonts w:asciiTheme="majorBidi" w:hAnsiTheme="majorBidi" w:cstheme="majorBidi"/>
          </w:rPr>
          <w:t xml:space="preserve"> </w:t>
        </w:r>
        <w:r w:rsidR="00D04C3A">
          <w:rPr>
            <w:rFonts w:asciiTheme="majorBidi" w:hAnsiTheme="majorBidi" w:cstheme="majorBidi"/>
          </w:rPr>
          <w:t>he wrote</w:t>
        </w:r>
      </w:ins>
      <w:del w:id="1129" w:author="Susan Doron" w:date="2024-01-11T10:11:00Z">
        <w:r w:rsidR="00E820A2" w:rsidRPr="00262447" w:rsidDel="00D04C3A">
          <w:rPr>
            <w:rFonts w:asciiTheme="majorBidi" w:hAnsiTheme="majorBidi" w:cstheme="majorBidi"/>
          </w:rPr>
          <w:delText xml:space="preserve">Nadel </w:delText>
        </w:r>
        <w:r w:rsidR="00A0245E" w:rsidDel="00D04C3A">
          <w:rPr>
            <w:rFonts w:asciiTheme="majorBidi" w:hAnsiTheme="majorBidi" w:cstheme="majorBidi"/>
            <w:lang w:val="en-GB"/>
          </w:rPr>
          <w:delText>written</w:delText>
        </w:r>
      </w:del>
      <w:r w:rsidR="00A0245E" w:rsidRPr="00262447">
        <w:rPr>
          <w:rFonts w:asciiTheme="majorBidi" w:hAnsiTheme="majorBidi" w:cstheme="majorBidi"/>
        </w:rPr>
        <w:t xml:space="preserve"> </w:t>
      </w:r>
      <w:r w:rsidR="00E820A2" w:rsidRPr="00262447">
        <w:rPr>
          <w:rFonts w:asciiTheme="majorBidi" w:hAnsiTheme="majorBidi" w:cstheme="majorBidi"/>
        </w:rPr>
        <w:t xml:space="preserve">for the </w:t>
      </w:r>
      <w:commentRangeStart w:id="1130"/>
      <w:proofErr w:type="spellStart"/>
      <w:r w:rsidR="00E820A2" w:rsidRPr="00262447">
        <w:rPr>
          <w:rFonts w:asciiTheme="majorBidi" w:hAnsiTheme="majorBidi" w:cstheme="majorBidi"/>
          <w:i/>
          <w:iCs/>
        </w:rPr>
        <w:t>Jüdisches</w:t>
      </w:r>
      <w:proofErr w:type="spellEnd"/>
      <w:r w:rsidR="00E820A2" w:rsidRPr="00262447">
        <w:rPr>
          <w:rFonts w:asciiTheme="majorBidi" w:hAnsiTheme="majorBidi" w:cstheme="majorBidi"/>
          <w:i/>
          <w:iCs/>
        </w:rPr>
        <w:t xml:space="preserve"> </w:t>
      </w:r>
      <w:proofErr w:type="spellStart"/>
      <w:r w:rsidR="00E820A2" w:rsidRPr="00262447">
        <w:rPr>
          <w:rFonts w:asciiTheme="majorBidi" w:hAnsiTheme="majorBidi" w:cstheme="majorBidi"/>
          <w:i/>
          <w:iCs/>
        </w:rPr>
        <w:t>Lexikon</w:t>
      </w:r>
      <w:proofErr w:type="spellEnd"/>
      <w:r w:rsidR="00E820A2" w:rsidRPr="00262447">
        <w:rPr>
          <w:rFonts w:asciiTheme="majorBidi" w:hAnsiTheme="majorBidi" w:cstheme="majorBidi"/>
        </w:rPr>
        <w:t xml:space="preserve"> </w:t>
      </w:r>
      <w:commentRangeEnd w:id="1130"/>
      <w:r w:rsidR="00835E1D">
        <w:rPr>
          <w:rStyle w:val="CommentReference"/>
        </w:rPr>
        <w:commentReference w:id="1130"/>
      </w:r>
      <w:del w:id="1131" w:author="Susan Doron" w:date="2024-01-11T10:11:00Z">
        <w:r w:rsidR="00066869" w:rsidRPr="00262447" w:rsidDel="00D04C3A">
          <w:rPr>
            <w:rFonts w:asciiTheme="majorBidi" w:hAnsiTheme="majorBidi" w:cstheme="majorBidi"/>
          </w:rPr>
          <w:delText xml:space="preserve">(among </w:delText>
        </w:r>
        <w:r w:rsidR="002C013B" w:rsidRPr="00262447" w:rsidDel="00D04C3A">
          <w:rPr>
            <w:rFonts w:asciiTheme="majorBidi" w:hAnsiTheme="majorBidi" w:cstheme="majorBidi"/>
          </w:rPr>
          <w:delText>others</w:delText>
        </w:r>
        <w:r w:rsidR="00E6637D" w:rsidRPr="00262447" w:rsidDel="00D04C3A">
          <w:rPr>
            <w:rFonts w:asciiTheme="majorBidi" w:hAnsiTheme="majorBidi" w:cstheme="majorBidi"/>
          </w:rPr>
          <w:delText>,</w:delText>
        </w:r>
        <w:r w:rsidR="00066869" w:rsidRPr="00262447" w:rsidDel="00D04C3A">
          <w:rPr>
            <w:rFonts w:asciiTheme="majorBidi" w:hAnsiTheme="majorBidi" w:cstheme="majorBidi"/>
          </w:rPr>
          <w:delText xml:space="preserve"> on </w:delText>
        </w:r>
        <w:r w:rsidR="00BF4520" w:rsidRPr="00262447" w:rsidDel="00D04C3A">
          <w:rPr>
            <w:rFonts w:asciiTheme="majorBidi" w:hAnsiTheme="majorBidi" w:cstheme="majorBidi"/>
          </w:rPr>
          <w:delText xml:space="preserve">Jewish </w:delText>
        </w:r>
        <w:r w:rsidR="00E6637D" w:rsidRPr="00262447" w:rsidDel="00D04C3A">
          <w:rPr>
            <w:rFonts w:asciiTheme="majorBidi" w:hAnsiTheme="majorBidi" w:cstheme="majorBidi"/>
          </w:rPr>
          <w:delText>folksongs</w:delText>
        </w:r>
        <w:r w:rsidR="00066869" w:rsidRPr="00262447" w:rsidDel="00D04C3A">
          <w:rPr>
            <w:rFonts w:asciiTheme="majorBidi" w:hAnsiTheme="majorBidi" w:cstheme="majorBidi"/>
          </w:rPr>
          <w:delText>)</w:delText>
        </w:r>
        <w:r w:rsidR="00E6637D" w:rsidRPr="00262447" w:rsidDel="00D04C3A">
          <w:rPr>
            <w:rStyle w:val="EndnoteReference"/>
            <w:rFonts w:asciiTheme="majorBidi" w:hAnsiTheme="majorBidi" w:cstheme="majorBidi"/>
          </w:rPr>
          <w:endnoteReference w:id="34"/>
        </w:r>
        <w:r w:rsidR="00066869" w:rsidRPr="00262447" w:rsidDel="00D04C3A">
          <w:rPr>
            <w:rFonts w:asciiTheme="majorBidi" w:hAnsiTheme="majorBidi" w:cstheme="majorBidi"/>
          </w:rPr>
          <w:delText xml:space="preserve"> </w:delText>
        </w:r>
      </w:del>
      <w:r w:rsidR="00E820A2" w:rsidRPr="00262447">
        <w:rPr>
          <w:rFonts w:asciiTheme="majorBidi" w:hAnsiTheme="majorBidi" w:cstheme="majorBidi"/>
        </w:rPr>
        <w:t xml:space="preserve">and </w:t>
      </w:r>
      <w:ins w:id="1136" w:author="Susan Doron" w:date="2024-01-11T10:12:00Z">
        <w:r w:rsidR="00D04C3A">
          <w:rPr>
            <w:rFonts w:asciiTheme="majorBidi" w:hAnsiTheme="majorBidi" w:cstheme="majorBidi"/>
          </w:rPr>
          <w:t xml:space="preserve">entries for </w:t>
        </w:r>
      </w:ins>
      <w:r w:rsidR="00E820A2" w:rsidRPr="00262447">
        <w:rPr>
          <w:rFonts w:asciiTheme="majorBidi" w:hAnsiTheme="majorBidi" w:cstheme="majorBidi"/>
        </w:rPr>
        <w:t xml:space="preserve">the German </w:t>
      </w:r>
      <w:proofErr w:type="spellStart"/>
      <w:r w:rsidR="00E820A2" w:rsidRPr="00262447">
        <w:rPr>
          <w:rFonts w:asciiTheme="majorBidi" w:hAnsiTheme="majorBidi" w:cstheme="majorBidi"/>
          <w:i/>
          <w:iCs/>
        </w:rPr>
        <w:t>Encyclopaedia</w:t>
      </w:r>
      <w:proofErr w:type="spellEnd"/>
      <w:r w:rsidR="00E820A2" w:rsidRPr="00262447">
        <w:rPr>
          <w:rFonts w:asciiTheme="majorBidi" w:hAnsiTheme="majorBidi" w:cstheme="majorBidi"/>
          <w:i/>
          <w:iCs/>
        </w:rPr>
        <w:t> Judaica</w:t>
      </w:r>
      <w:r w:rsidR="003E428B" w:rsidRPr="00262447">
        <w:rPr>
          <w:rFonts w:asciiTheme="majorBidi" w:hAnsiTheme="majorBidi" w:cstheme="majorBidi"/>
        </w:rPr>
        <w:t xml:space="preserve"> (</w:t>
      </w:r>
      <w:ins w:id="1137" w:author="Susan Doron" w:date="2024-01-11T10:12:00Z">
        <w:r w:rsidR="00D04C3A">
          <w:rPr>
            <w:rFonts w:asciiTheme="majorBidi" w:hAnsiTheme="majorBidi" w:cstheme="majorBidi"/>
          </w:rPr>
          <w:t xml:space="preserve">including one </w:t>
        </w:r>
      </w:ins>
      <w:del w:id="1138" w:author="Susan Doron" w:date="2024-01-11T10:12:00Z">
        <w:r w:rsidR="002C013B" w:rsidRPr="00262447" w:rsidDel="00D04C3A">
          <w:rPr>
            <w:rFonts w:asciiTheme="majorBidi" w:hAnsiTheme="majorBidi" w:cstheme="majorBidi"/>
          </w:rPr>
          <w:delText>among others,</w:delText>
        </w:r>
      </w:del>
      <w:del w:id="1139" w:author="Susan Doron" w:date="2024-01-11T13:50:00Z">
        <w:r w:rsidR="002C013B" w:rsidRPr="00262447" w:rsidDel="00D507D3">
          <w:rPr>
            <w:rFonts w:asciiTheme="majorBidi" w:hAnsiTheme="majorBidi" w:cstheme="majorBidi"/>
          </w:rPr>
          <w:delText xml:space="preserve"> </w:delText>
        </w:r>
      </w:del>
      <w:r w:rsidR="003E428B" w:rsidRPr="00262447">
        <w:rPr>
          <w:rFonts w:asciiTheme="majorBidi" w:hAnsiTheme="majorBidi" w:cstheme="majorBidi"/>
        </w:rPr>
        <w:t xml:space="preserve">on </w:t>
      </w:r>
      <w:proofErr w:type="spellStart"/>
      <w:r w:rsidR="00B7387C" w:rsidRPr="00F94821">
        <w:rPr>
          <w:rFonts w:asciiTheme="majorBidi" w:hAnsiTheme="majorBidi" w:cstheme="majorBidi"/>
          <w:i/>
          <w:iCs/>
        </w:rPr>
        <w:t>Akzente</w:t>
      </w:r>
      <w:proofErr w:type="spellEnd"/>
      <w:r w:rsidR="00B7387C" w:rsidRPr="00262447">
        <w:rPr>
          <w:rFonts w:asciiTheme="majorBidi" w:hAnsiTheme="majorBidi" w:cstheme="majorBidi"/>
        </w:rPr>
        <w:t xml:space="preserve">, </w:t>
      </w:r>
      <w:r w:rsidR="003E428B" w:rsidRPr="00262447">
        <w:rPr>
          <w:rFonts w:asciiTheme="majorBidi" w:hAnsiTheme="majorBidi" w:cstheme="majorBidi"/>
        </w:rPr>
        <w:t xml:space="preserve">the </w:t>
      </w:r>
      <w:commentRangeStart w:id="1140"/>
      <w:proofErr w:type="spellStart"/>
      <w:r w:rsidR="003E428B" w:rsidRPr="00F94821">
        <w:rPr>
          <w:rFonts w:asciiTheme="majorBidi" w:hAnsiTheme="majorBidi" w:cstheme="majorBidi"/>
          <w:i/>
          <w:iCs/>
        </w:rPr>
        <w:t>te’amim</w:t>
      </w:r>
      <w:commentRangeEnd w:id="1140"/>
      <w:proofErr w:type="spellEnd"/>
      <w:r w:rsidR="00D04C3A">
        <w:rPr>
          <w:rStyle w:val="CommentReference"/>
        </w:rPr>
        <w:commentReference w:id="1140"/>
      </w:r>
      <w:r w:rsidR="003E428B" w:rsidRPr="00262447">
        <w:rPr>
          <w:rFonts w:asciiTheme="majorBidi" w:hAnsiTheme="majorBidi" w:cstheme="majorBidi"/>
        </w:rPr>
        <w:t>)</w:t>
      </w:r>
      <w:r w:rsidR="00E820A2" w:rsidRPr="00262447">
        <w:rPr>
          <w:rFonts w:asciiTheme="majorBidi" w:hAnsiTheme="majorBidi" w:cstheme="majorBidi"/>
        </w:rPr>
        <w:t>.</w:t>
      </w:r>
      <w:r w:rsidR="005F5065" w:rsidRPr="00262447">
        <w:rPr>
          <w:rStyle w:val="EndnoteReference"/>
          <w:rFonts w:asciiTheme="majorBidi" w:hAnsiTheme="majorBidi" w:cstheme="majorBidi"/>
        </w:rPr>
        <w:endnoteReference w:id="35"/>
      </w:r>
    </w:p>
    <w:p w14:paraId="4E1EE577" w14:textId="2A1311BB" w:rsidR="00066869" w:rsidRPr="00262447" w:rsidRDefault="00DC1696" w:rsidP="00A0245E">
      <w:pPr>
        <w:spacing w:after="120" w:line="360" w:lineRule="auto"/>
        <w:rPr>
          <w:rFonts w:asciiTheme="majorBidi" w:hAnsiTheme="majorBidi" w:cstheme="majorBidi"/>
          <w:rtl/>
        </w:rPr>
      </w:pPr>
      <w:r w:rsidRPr="00262447">
        <w:rPr>
          <w:rFonts w:asciiTheme="majorBidi" w:hAnsiTheme="majorBidi" w:cstheme="majorBidi"/>
        </w:rPr>
        <w:t>From February 1905 through January 1919</w:t>
      </w:r>
      <w:r w:rsidR="00A0245E">
        <w:rPr>
          <w:rFonts w:asciiTheme="majorBidi" w:hAnsiTheme="majorBidi" w:cstheme="majorBidi"/>
          <w:lang w:val="en-GB"/>
        </w:rPr>
        <w:t>,</w:t>
      </w:r>
      <w:r w:rsidRPr="00262447">
        <w:rPr>
          <w:rFonts w:asciiTheme="majorBidi" w:hAnsiTheme="majorBidi" w:cstheme="majorBidi"/>
        </w:rPr>
        <w:t xml:space="preserve"> </w:t>
      </w:r>
      <w:r w:rsidR="00C960E7" w:rsidRPr="00262447">
        <w:rPr>
          <w:rFonts w:asciiTheme="majorBidi" w:hAnsiTheme="majorBidi" w:cstheme="majorBidi"/>
        </w:rPr>
        <w:t xml:space="preserve">Nadel published </w:t>
      </w:r>
      <w:r w:rsidR="0013436D" w:rsidRPr="00262447">
        <w:rPr>
          <w:rFonts w:asciiTheme="majorBidi" w:hAnsiTheme="majorBidi" w:cstheme="majorBidi"/>
        </w:rPr>
        <w:t>49</w:t>
      </w:r>
      <w:r w:rsidR="00C960E7" w:rsidRPr="00262447">
        <w:rPr>
          <w:rFonts w:asciiTheme="majorBidi" w:hAnsiTheme="majorBidi" w:cstheme="majorBidi"/>
        </w:rPr>
        <w:t xml:space="preserve"> </w:t>
      </w:r>
      <w:r w:rsidR="00A0245E">
        <w:rPr>
          <w:rFonts w:asciiTheme="majorBidi" w:hAnsiTheme="majorBidi" w:cstheme="majorBidi"/>
          <w:lang w:val="en-GB"/>
        </w:rPr>
        <w:t xml:space="preserve">arrangements of </w:t>
      </w:r>
      <w:r w:rsidR="00A0245E" w:rsidRPr="00262447">
        <w:rPr>
          <w:rFonts w:asciiTheme="majorBidi" w:hAnsiTheme="majorBidi" w:cstheme="majorBidi"/>
        </w:rPr>
        <w:t>folksongs</w:t>
      </w:r>
      <w:r w:rsidR="00A60955" w:rsidRPr="00262447">
        <w:rPr>
          <w:rFonts w:asciiTheme="majorBidi" w:hAnsiTheme="majorBidi" w:cstheme="majorBidi"/>
        </w:rPr>
        <w:t xml:space="preserve"> </w:t>
      </w:r>
      <w:r w:rsidR="00C960E7" w:rsidRPr="00262447">
        <w:rPr>
          <w:rFonts w:asciiTheme="majorBidi" w:hAnsiTheme="majorBidi" w:cstheme="majorBidi"/>
        </w:rPr>
        <w:t xml:space="preserve">in </w:t>
      </w:r>
      <w:r w:rsidR="00C960E7" w:rsidRPr="00262447">
        <w:rPr>
          <w:rFonts w:asciiTheme="majorBidi" w:hAnsiTheme="majorBidi" w:cstheme="majorBidi"/>
          <w:i/>
          <w:iCs/>
        </w:rPr>
        <w:t>Ost und West</w:t>
      </w:r>
      <w:r w:rsidR="00C960E7" w:rsidRPr="00262447">
        <w:rPr>
          <w:rFonts w:asciiTheme="majorBidi" w:hAnsiTheme="majorBidi" w:cstheme="majorBidi"/>
        </w:rPr>
        <w:t xml:space="preserve">. Most of the pieces </w:t>
      </w:r>
      <w:r w:rsidR="00643FFA">
        <w:rPr>
          <w:rFonts w:asciiTheme="majorBidi" w:hAnsiTheme="majorBidi" w:cstheme="majorBidi"/>
        </w:rPr>
        <w:t>were written</w:t>
      </w:r>
      <w:r w:rsidR="00C960E7" w:rsidRPr="00262447">
        <w:rPr>
          <w:rFonts w:asciiTheme="majorBidi" w:hAnsiTheme="majorBidi" w:cstheme="majorBidi"/>
        </w:rPr>
        <w:t xml:space="preserve"> for </w:t>
      </w:r>
      <w:del w:id="1144" w:author="Miri Fenton" w:date="2024-01-10T20:26:00Z">
        <w:r w:rsidR="00C960E7" w:rsidRPr="00262447" w:rsidDel="00835E1D">
          <w:rPr>
            <w:rFonts w:asciiTheme="majorBidi" w:hAnsiTheme="majorBidi" w:cstheme="majorBidi"/>
          </w:rPr>
          <w:delText xml:space="preserve">a singing </w:delText>
        </w:r>
      </w:del>
      <w:r w:rsidR="00C960E7" w:rsidRPr="00262447">
        <w:rPr>
          <w:rFonts w:asciiTheme="majorBidi" w:hAnsiTheme="majorBidi" w:cstheme="majorBidi"/>
        </w:rPr>
        <w:t xml:space="preserve">voice and piano. </w:t>
      </w:r>
      <w:ins w:id="1145" w:author="Susan Doron" w:date="2024-01-11T10:13:00Z">
        <w:r w:rsidR="00D04C3A">
          <w:rPr>
            <w:rFonts w:asciiTheme="majorBidi" w:hAnsiTheme="majorBidi" w:cstheme="majorBidi"/>
          </w:rPr>
          <w:t>Twelve</w:t>
        </w:r>
      </w:ins>
      <w:del w:id="1146" w:author="Susan Doron" w:date="2024-01-11T10:13:00Z">
        <w:r w:rsidR="0013436D" w:rsidRPr="00262447" w:rsidDel="00D04C3A">
          <w:rPr>
            <w:rFonts w:asciiTheme="majorBidi" w:hAnsiTheme="majorBidi" w:cstheme="majorBidi"/>
          </w:rPr>
          <w:delText>12</w:delText>
        </w:r>
        <w:r w:rsidR="00C960E7" w:rsidRPr="00262447" w:rsidDel="00D04C3A">
          <w:rPr>
            <w:rFonts w:asciiTheme="majorBidi" w:hAnsiTheme="majorBidi" w:cstheme="majorBidi"/>
          </w:rPr>
          <w:delText xml:space="preserve"> </w:delText>
        </w:r>
      </w:del>
      <w:ins w:id="1147" w:author="Susan Doron" w:date="2024-01-11T10:13:00Z">
        <w:r w:rsidR="00D04C3A">
          <w:rPr>
            <w:rFonts w:asciiTheme="majorBidi" w:hAnsiTheme="majorBidi" w:cstheme="majorBidi"/>
          </w:rPr>
          <w:t xml:space="preserve"> </w:t>
        </w:r>
      </w:ins>
      <w:r w:rsidR="00C960E7" w:rsidRPr="00262447">
        <w:rPr>
          <w:rFonts w:asciiTheme="majorBidi" w:hAnsiTheme="majorBidi" w:cstheme="majorBidi"/>
        </w:rPr>
        <w:t>pieces are for piano solo</w:t>
      </w:r>
      <w:r w:rsidR="00F63CB1" w:rsidRPr="00262447">
        <w:rPr>
          <w:rFonts w:asciiTheme="majorBidi" w:hAnsiTheme="majorBidi" w:cstheme="majorBidi"/>
        </w:rPr>
        <w:t>;</w:t>
      </w:r>
      <w:r w:rsidR="0013436D" w:rsidRPr="00262447">
        <w:rPr>
          <w:rFonts w:asciiTheme="majorBidi" w:hAnsiTheme="majorBidi" w:cstheme="majorBidi"/>
        </w:rPr>
        <w:t xml:space="preserve"> four for violin (or cello) and piano</w:t>
      </w:r>
      <w:r w:rsidR="00F63CB1" w:rsidRPr="00262447">
        <w:rPr>
          <w:rFonts w:asciiTheme="majorBidi" w:hAnsiTheme="majorBidi" w:cstheme="majorBidi"/>
        </w:rPr>
        <w:t>;</w:t>
      </w:r>
      <w:r w:rsidR="00C45C37" w:rsidRPr="00262447">
        <w:rPr>
          <w:rFonts w:asciiTheme="majorBidi" w:hAnsiTheme="majorBidi" w:cstheme="majorBidi"/>
        </w:rPr>
        <w:t xml:space="preserve"> </w:t>
      </w:r>
      <w:r w:rsidR="00F63CB1" w:rsidRPr="00262447">
        <w:rPr>
          <w:rFonts w:asciiTheme="majorBidi" w:hAnsiTheme="majorBidi" w:cstheme="majorBidi"/>
        </w:rPr>
        <w:t xml:space="preserve">and two </w:t>
      </w:r>
      <w:r w:rsidR="00C45C37" w:rsidRPr="00262447">
        <w:rPr>
          <w:rFonts w:asciiTheme="majorBidi" w:hAnsiTheme="majorBidi" w:cstheme="majorBidi"/>
        </w:rPr>
        <w:t xml:space="preserve">for </w:t>
      </w:r>
      <w:del w:id="1148" w:author="Susan Doron" w:date="2024-01-11T10:13:00Z">
        <w:r w:rsidR="00C45C37" w:rsidRPr="00262447" w:rsidDel="00D04C3A">
          <w:rPr>
            <w:rFonts w:asciiTheme="majorBidi" w:hAnsiTheme="majorBidi" w:cstheme="majorBidi"/>
          </w:rPr>
          <w:delText xml:space="preserve">singing </w:delText>
        </w:r>
      </w:del>
      <w:r w:rsidR="00C45C37" w:rsidRPr="00262447">
        <w:rPr>
          <w:rFonts w:asciiTheme="majorBidi" w:hAnsiTheme="majorBidi" w:cstheme="majorBidi"/>
        </w:rPr>
        <w:t>voice, violin</w:t>
      </w:r>
      <w:r w:rsidR="00F63CB1" w:rsidRPr="00262447">
        <w:rPr>
          <w:rFonts w:asciiTheme="majorBidi" w:hAnsiTheme="majorBidi" w:cstheme="majorBidi"/>
        </w:rPr>
        <w:t>,</w:t>
      </w:r>
      <w:r w:rsidR="00C45C37" w:rsidRPr="00262447">
        <w:rPr>
          <w:rFonts w:asciiTheme="majorBidi" w:hAnsiTheme="majorBidi" w:cstheme="majorBidi"/>
        </w:rPr>
        <w:t xml:space="preserve"> and piano</w:t>
      </w:r>
      <w:r w:rsidR="00C960E7" w:rsidRPr="00262447">
        <w:rPr>
          <w:rFonts w:asciiTheme="majorBidi" w:hAnsiTheme="majorBidi" w:cstheme="majorBidi"/>
        </w:rPr>
        <w:t>.</w:t>
      </w:r>
      <w:r w:rsidR="00F63CB1" w:rsidRPr="00262447">
        <w:rPr>
          <w:rFonts w:asciiTheme="majorBidi" w:hAnsiTheme="majorBidi" w:cstheme="majorBidi"/>
        </w:rPr>
        <w:t xml:space="preserve"> One of the songs</w:t>
      </w:r>
      <w:r w:rsidR="006D75E3" w:rsidRPr="00262447">
        <w:rPr>
          <w:rFonts w:asciiTheme="majorBidi" w:hAnsiTheme="majorBidi" w:cstheme="majorBidi"/>
        </w:rPr>
        <w:t xml:space="preserve"> </w:t>
      </w:r>
      <w:r w:rsidR="00F63CB1" w:rsidRPr="00262447">
        <w:rPr>
          <w:rFonts w:asciiTheme="majorBidi" w:hAnsiTheme="majorBidi" w:cstheme="majorBidi"/>
        </w:rPr>
        <w:t>(</w:t>
      </w:r>
      <w:ins w:id="1149" w:author="Miri Fenton" w:date="2024-01-10T20:25:00Z">
        <w:r w:rsidR="00835E1D">
          <w:rPr>
            <w:rFonts w:asciiTheme="majorBidi" w:hAnsiTheme="majorBidi" w:cstheme="majorBidi"/>
          </w:rPr>
          <w:t>“</w:t>
        </w:r>
      </w:ins>
      <w:commentRangeStart w:id="1150"/>
      <w:del w:id="1151" w:author="Miri Fenton" w:date="2024-01-10T20:25:00Z">
        <w:r w:rsidR="00F63CB1" w:rsidRPr="00262447" w:rsidDel="00835E1D">
          <w:rPr>
            <w:rFonts w:asciiTheme="majorBidi" w:hAnsiTheme="majorBidi" w:cstheme="majorBidi"/>
          </w:rPr>
          <w:delText>"</w:delText>
        </w:r>
      </w:del>
      <w:r w:rsidR="00F63CB1" w:rsidRPr="00EF59F5">
        <w:rPr>
          <w:rFonts w:asciiTheme="majorBidi" w:hAnsiTheme="majorBidi" w:cstheme="majorBidi"/>
        </w:rPr>
        <w:t xml:space="preserve">Der </w:t>
      </w:r>
      <w:proofErr w:type="spellStart"/>
      <w:r w:rsidR="00F63CB1" w:rsidRPr="00EF59F5">
        <w:rPr>
          <w:rFonts w:asciiTheme="majorBidi" w:hAnsiTheme="majorBidi" w:cstheme="majorBidi"/>
        </w:rPr>
        <w:t>Oriman</w:t>
      </w:r>
      <w:commentRangeEnd w:id="1150"/>
      <w:proofErr w:type="spellEnd"/>
      <w:r w:rsidR="00835E1D">
        <w:rPr>
          <w:rStyle w:val="CommentReference"/>
        </w:rPr>
        <w:commentReference w:id="1150"/>
      </w:r>
      <w:ins w:id="1152" w:author="Miri Fenton" w:date="2024-01-10T20:25:00Z">
        <w:r w:rsidR="00835E1D">
          <w:rPr>
            <w:rFonts w:asciiTheme="majorBidi" w:hAnsiTheme="majorBidi" w:cstheme="majorBidi"/>
          </w:rPr>
          <w:t>”</w:t>
        </w:r>
      </w:ins>
      <w:del w:id="1153" w:author="Miri Fenton" w:date="2024-01-10T20:25:00Z">
        <w:r w:rsidR="00F63CB1" w:rsidRPr="00262447" w:rsidDel="00835E1D">
          <w:rPr>
            <w:rFonts w:asciiTheme="majorBidi" w:hAnsiTheme="majorBidi" w:cstheme="majorBidi"/>
          </w:rPr>
          <w:delText>"</w:delText>
        </w:r>
      </w:del>
      <w:r w:rsidR="00F63CB1" w:rsidRPr="00262447">
        <w:rPr>
          <w:rFonts w:asciiTheme="majorBidi" w:hAnsiTheme="majorBidi" w:cstheme="majorBidi"/>
        </w:rPr>
        <w:t xml:space="preserve">) was arranged by Nadel together with </w:t>
      </w:r>
      <w:r w:rsidR="00600A38" w:rsidRPr="00262447">
        <w:rPr>
          <w:rFonts w:asciiTheme="majorBidi" w:hAnsiTheme="majorBidi" w:cstheme="majorBidi"/>
        </w:rPr>
        <w:t xml:space="preserve">composer </w:t>
      </w:r>
      <w:r w:rsidR="00F63CB1" w:rsidRPr="00262447">
        <w:rPr>
          <w:rFonts w:asciiTheme="majorBidi" w:hAnsiTheme="majorBidi" w:cstheme="majorBidi"/>
        </w:rPr>
        <w:t xml:space="preserve">Bogumil </w:t>
      </w:r>
      <w:proofErr w:type="spellStart"/>
      <w:r w:rsidR="00F63CB1" w:rsidRPr="00262447">
        <w:rPr>
          <w:rFonts w:asciiTheme="majorBidi" w:hAnsiTheme="majorBidi" w:cstheme="majorBidi"/>
        </w:rPr>
        <w:t>Zepler</w:t>
      </w:r>
      <w:proofErr w:type="spellEnd"/>
      <w:r w:rsidR="00F63CB1" w:rsidRPr="00262447">
        <w:rPr>
          <w:rFonts w:asciiTheme="majorBidi" w:hAnsiTheme="majorBidi" w:cstheme="majorBidi"/>
        </w:rPr>
        <w:t xml:space="preserve"> (1858</w:t>
      </w:r>
      <w:ins w:id="1154" w:author="Susan Doron" w:date="2024-01-11T10:13:00Z">
        <w:r w:rsidR="00D04C3A">
          <w:rPr>
            <w:rFonts w:asciiTheme="majorBidi" w:hAnsiTheme="majorBidi" w:cstheme="majorBidi"/>
          </w:rPr>
          <w:t>–</w:t>
        </w:r>
      </w:ins>
      <w:del w:id="1155" w:author="Susan Doron" w:date="2024-01-11T10:14:00Z">
        <w:r w:rsidR="00F63CB1" w:rsidRPr="00262447" w:rsidDel="00D04C3A">
          <w:rPr>
            <w:rFonts w:asciiTheme="majorBidi" w:hAnsiTheme="majorBidi" w:cstheme="majorBidi"/>
          </w:rPr>
          <w:delText>-</w:delText>
        </w:r>
      </w:del>
      <w:r w:rsidR="00F63CB1" w:rsidRPr="00262447">
        <w:rPr>
          <w:rFonts w:asciiTheme="majorBidi" w:hAnsiTheme="majorBidi" w:cstheme="majorBidi"/>
        </w:rPr>
        <w:t>1918).</w:t>
      </w:r>
      <w:r w:rsidR="00643FFA">
        <w:rPr>
          <w:rStyle w:val="EndnoteReference"/>
          <w:rFonts w:asciiTheme="majorBidi" w:hAnsiTheme="majorBidi" w:cstheme="majorBidi"/>
        </w:rPr>
        <w:endnoteReference w:id="36"/>
      </w:r>
      <w:r w:rsidR="00A0245E">
        <w:rPr>
          <w:rFonts w:asciiTheme="majorBidi" w:hAnsiTheme="majorBidi" w:cstheme="majorBidi"/>
          <w:lang w:val="en-GB"/>
        </w:rPr>
        <w:t xml:space="preserve"> </w:t>
      </w:r>
      <w:r w:rsidR="002656CE" w:rsidRPr="00262447">
        <w:rPr>
          <w:rFonts w:asciiTheme="majorBidi" w:hAnsiTheme="majorBidi" w:cstheme="majorBidi"/>
        </w:rPr>
        <w:t>Most</w:t>
      </w:r>
      <w:r w:rsidR="00F63CB1" w:rsidRPr="00262447">
        <w:rPr>
          <w:rFonts w:asciiTheme="majorBidi" w:hAnsiTheme="majorBidi" w:cstheme="majorBidi"/>
        </w:rPr>
        <w:t xml:space="preserve"> of the</w:t>
      </w:r>
      <w:r w:rsidR="00B7387C" w:rsidRPr="00262447">
        <w:rPr>
          <w:rFonts w:asciiTheme="majorBidi" w:hAnsiTheme="majorBidi" w:cstheme="majorBidi"/>
        </w:rPr>
        <w:t>se</w:t>
      </w:r>
      <w:r w:rsidR="00F63CB1" w:rsidRPr="00262447">
        <w:rPr>
          <w:rFonts w:asciiTheme="majorBidi" w:hAnsiTheme="majorBidi" w:cstheme="majorBidi"/>
        </w:rPr>
        <w:t xml:space="preserve"> arrangements </w:t>
      </w:r>
      <w:r w:rsidR="00C960E7" w:rsidRPr="00262447">
        <w:rPr>
          <w:rFonts w:asciiTheme="majorBidi" w:hAnsiTheme="majorBidi" w:cstheme="majorBidi"/>
        </w:rPr>
        <w:t>come from Leo Winz</w:t>
      </w:r>
      <w:ins w:id="1158" w:author="Miri Fenton" w:date="2024-01-10T21:36:00Z">
        <w:r w:rsidR="00963BB7">
          <w:rPr>
            <w:rFonts w:asciiTheme="majorBidi" w:hAnsiTheme="majorBidi" w:cstheme="majorBidi"/>
          </w:rPr>
          <w:t>’</w:t>
        </w:r>
      </w:ins>
      <w:del w:id="1159" w:author="Miri Fenton" w:date="2024-01-10T21:36:00Z">
        <w:r w:rsidR="00C960E7" w:rsidRPr="00262447" w:rsidDel="00963BB7">
          <w:rPr>
            <w:rFonts w:asciiTheme="majorBidi" w:hAnsiTheme="majorBidi" w:cstheme="majorBidi"/>
          </w:rPr>
          <w:delText>'</w:delText>
        </w:r>
      </w:del>
      <w:r w:rsidR="00C960E7" w:rsidRPr="00262447">
        <w:rPr>
          <w:rFonts w:asciiTheme="majorBidi" w:hAnsiTheme="majorBidi" w:cstheme="majorBidi"/>
        </w:rPr>
        <w:t xml:space="preserve"> </w:t>
      </w:r>
      <w:r w:rsidR="00F63CB1" w:rsidRPr="00262447">
        <w:rPr>
          <w:rFonts w:asciiTheme="majorBidi" w:hAnsiTheme="majorBidi" w:cstheme="majorBidi"/>
        </w:rPr>
        <w:t xml:space="preserve">Jewish folksong </w:t>
      </w:r>
      <w:r w:rsidR="00C960E7" w:rsidRPr="00262447">
        <w:rPr>
          <w:rFonts w:asciiTheme="majorBidi" w:hAnsiTheme="majorBidi" w:cstheme="majorBidi"/>
        </w:rPr>
        <w:t>collection</w:t>
      </w:r>
      <w:r w:rsidR="00F63CB1" w:rsidRPr="00262447">
        <w:rPr>
          <w:rFonts w:asciiTheme="majorBidi" w:hAnsiTheme="majorBidi" w:cstheme="majorBidi"/>
        </w:rPr>
        <w:t xml:space="preserve">. </w:t>
      </w:r>
      <w:r w:rsidR="0069041D" w:rsidRPr="00262447">
        <w:rPr>
          <w:rFonts w:asciiTheme="majorBidi" w:hAnsiTheme="majorBidi" w:cstheme="majorBidi"/>
        </w:rPr>
        <w:t>Leo Winz (</w:t>
      </w:r>
      <w:r w:rsidR="0069041D" w:rsidRPr="00835E1D">
        <w:rPr>
          <w:rFonts w:asciiTheme="majorBidi" w:hAnsiTheme="majorBidi" w:cstheme="majorBidi"/>
          <w:highlight w:val="yellow"/>
          <w:rPrChange w:id="1160" w:author="Miri Fenton" w:date="2024-01-10T20:27:00Z">
            <w:rPr>
              <w:rFonts w:asciiTheme="majorBidi" w:hAnsiTheme="majorBidi" w:cstheme="majorBidi"/>
            </w:rPr>
          </w:rPrChange>
        </w:rPr>
        <w:t>1876</w:t>
      </w:r>
      <w:ins w:id="1161" w:author="Susan Doron" w:date="2024-01-11T10:14:00Z">
        <w:r w:rsidR="00D04C3A">
          <w:rPr>
            <w:rFonts w:asciiTheme="majorBidi" w:hAnsiTheme="majorBidi" w:cstheme="majorBidi"/>
            <w:highlight w:val="yellow"/>
          </w:rPr>
          <w:t>–</w:t>
        </w:r>
      </w:ins>
      <w:del w:id="1162" w:author="Susan Doron" w:date="2024-01-11T10:14:00Z">
        <w:r w:rsidR="0069041D" w:rsidRPr="00262447" w:rsidDel="00D04C3A">
          <w:rPr>
            <w:rFonts w:asciiTheme="majorBidi" w:hAnsiTheme="majorBidi" w:cstheme="majorBidi"/>
          </w:rPr>
          <w:delText>-</w:delText>
        </w:r>
      </w:del>
      <w:r w:rsidR="0069041D" w:rsidRPr="00262447">
        <w:rPr>
          <w:rFonts w:asciiTheme="majorBidi" w:hAnsiTheme="majorBidi" w:cstheme="majorBidi"/>
        </w:rPr>
        <w:t xml:space="preserve">1952) was the editor of </w:t>
      </w:r>
      <w:r w:rsidR="0069041D" w:rsidRPr="00262447">
        <w:rPr>
          <w:rFonts w:asciiTheme="majorBidi" w:hAnsiTheme="majorBidi" w:cstheme="majorBidi"/>
          <w:i/>
          <w:iCs/>
        </w:rPr>
        <w:t xml:space="preserve">Ost und West. </w:t>
      </w:r>
      <w:r w:rsidR="00F63CB1" w:rsidRPr="00262447">
        <w:rPr>
          <w:rFonts w:asciiTheme="majorBidi" w:hAnsiTheme="majorBidi" w:cstheme="majorBidi"/>
        </w:rPr>
        <w:t>A few songs mention informants</w:t>
      </w:r>
      <w:ins w:id="1163" w:author="Miri Fenton" w:date="2024-01-10T20:27:00Z">
        <w:r w:rsidR="00835E1D">
          <w:rPr>
            <w:rFonts w:asciiTheme="majorBidi" w:hAnsiTheme="majorBidi" w:cstheme="majorBidi"/>
          </w:rPr>
          <w:t xml:space="preserve">, including songs mentioning </w:t>
        </w:r>
      </w:ins>
      <w:del w:id="1164" w:author="Miri Fenton" w:date="2024-01-10T20:27:00Z">
        <w:r w:rsidR="00F63CB1" w:rsidRPr="00262447" w:rsidDel="00835E1D">
          <w:rPr>
            <w:rFonts w:asciiTheme="majorBidi" w:hAnsiTheme="majorBidi" w:cstheme="majorBidi"/>
          </w:rPr>
          <w:delText xml:space="preserve"> </w:delText>
        </w:r>
        <w:r w:rsidR="003E428B" w:rsidRPr="00262447" w:rsidDel="00835E1D">
          <w:rPr>
            <w:rFonts w:asciiTheme="majorBidi" w:hAnsiTheme="majorBidi" w:cstheme="majorBidi"/>
          </w:rPr>
          <w:delText>–</w:delText>
        </w:r>
        <w:r w:rsidR="00F63CB1" w:rsidRPr="00262447" w:rsidDel="00835E1D">
          <w:rPr>
            <w:rFonts w:asciiTheme="majorBidi" w:hAnsiTheme="majorBidi" w:cstheme="majorBidi"/>
          </w:rPr>
          <w:delText xml:space="preserve"> </w:delText>
        </w:r>
      </w:del>
      <w:r w:rsidR="00C960E7" w:rsidRPr="00262447">
        <w:rPr>
          <w:rFonts w:asciiTheme="majorBidi" w:hAnsiTheme="majorBidi" w:cstheme="majorBidi"/>
        </w:rPr>
        <w:t>M.</w:t>
      </w:r>
      <w:r w:rsidR="00643FFA">
        <w:rPr>
          <w:rFonts w:asciiTheme="majorBidi" w:hAnsiTheme="majorBidi" w:cstheme="majorBidi"/>
        </w:rPr>
        <w:t xml:space="preserve"> </w:t>
      </w:r>
      <w:proofErr w:type="spellStart"/>
      <w:r w:rsidR="00C960E7" w:rsidRPr="00262447">
        <w:rPr>
          <w:rFonts w:asciiTheme="majorBidi" w:hAnsiTheme="majorBidi" w:cstheme="majorBidi"/>
        </w:rPr>
        <w:t>Gibianski</w:t>
      </w:r>
      <w:proofErr w:type="spellEnd"/>
      <w:ins w:id="1165" w:author="Miri Fenton" w:date="2024-01-10T20:27:00Z">
        <w:r w:rsidR="00835E1D">
          <w:rPr>
            <w:rFonts w:asciiTheme="majorBidi" w:hAnsiTheme="majorBidi" w:cstheme="majorBidi"/>
          </w:rPr>
          <w:t>,</w:t>
        </w:r>
      </w:ins>
      <w:del w:id="1166" w:author="Miri Fenton" w:date="2024-01-10T20:27:00Z">
        <w:r w:rsidR="00F63CB1" w:rsidRPr="00262447" w:rsidDel="00835E1D">
          <w:rPr>
            <w:rFonts w:asciiTheme="majorBidi" w:hAnsiTheme="majorBidi" w:cstheme="majorBidi"/>
          </w:rPr>
          <w:delText>;</w:delText>
        </w:r>
      </w:del>
      <w:r w:rsidR="0098452A" w:rsidRPr="00262447">
        <w:rPr>
          <w:rFonts w:asciiTheme="majorBidi" w:hAnsiTheme="majorBidi" w:cstheme="majorBidi"/>
        </w:rPr>
        <w:t xml:space="preserve"> E.</w:t>
      </w:r>
      <w:r w:rsidR="00643FFA">
        <w:rPr>
          <w:rFonts w:asciiTheme="majorBidi" w:hAnsiTheme="majorBidi" w:cstheme="majorBidi"/>
        </w:rPr>
        <w:t xml:space="preserve"> </w:t>
      </w:r>
      <w:r w:rsidR="0098452A" w:rsidRPr="00262447">
        <w:rPr>
          <w:rFonts w:asciiTheme="majorBidi" w:hAnsiTheme="majorBidi" w:cstheme="majorBidi"/>
        </w:rPr>
        <w:t xml:space="preserve">Sacher of </w:t>
      </w:r>
      <w:proofErr w:type="spellStart"/>
      <w:r w:rsidR="0098452A" w:rsidRPr="00262447">
        <w:rPr>
          <w:rFonts w:asciiTheme="majorBidi" w:hAnsiTheme="majorBidi" w:cstheme="majorBidi"/>
        </w:rPr>
        <w:t>Kolomyya</w:t>
      </w:r>
      <w:proofErr w:type="spellEnd"/>
      <w:ins w:id="1167" w:author="Miri Fenton" w:date="2024-01-10T20:27:00Z">
        <w:r w:rsidR="00835E1D">
          <w:rPr>
            <w:rFonts w:asciiTheme="majorBidi" w:hAnsiTheme="majorBidi" w:cstheme="majorBidi"/>
          </w:rPr>
          <w:t xml:space="preserve"> (of </w:t>
        </w:r>
      </w:ins>
      <w:del w:id="1168" w:author="Miri Fenton" w:date="2024-01-10T20:27:00Z">
        <w:r w:rsidR="0098452A" w:rsidRPr="00262447" w:rsidDel="00835E1D">
          <w:rPr>
            <w:rFonts w:asciiTheme="majorBidi" w:hAnsiTheme="majorBidi" w:cstheme="majorBidi"/>
          </w:rPr>
          <w:delText xml:space="preserve">, </w:delText>
        </w:r>
      </w:del>
      <w:r w:rsidR="0098452A" w:rsidRPr="00262447">
        <w:rPr>
          <w:rFonts w:asciiTheme="majorBidi" w:hAnsiTheme="majorBidi" w:cstheme="majorBidi"/>
        </w:rPr>
        <w:t>Western Ukraine</w:t>
      </w:r>
      <w:ins w:id="1169" w:author="Miri Fenton" w:date="2024-01-10T20:27:00Z">
        <w:r w:rsidR="00835E1D">
          <w:rPr>
            <w:rFonts w:asciiTheme="majorBidi" w:hAnsiTheme="majorBidi" w:cstheme="majorBidi"/>
          </w:rPr>
          <w:t>), and</w:t>
        </w:r>
      </w:ins>
      <w:del w:id="1170" w:author="Miri Fenton" w:date="2024-01-10T20:27:00Z">
        <w:r w:rsidR="00F63CB1" w:rsidRPr="00262447" w:rsidDel="00835E1D">
          <w:rPr>
            <w:rFonts w:asciiTheme="majorBidi" w:hAnsiTheme="majorBidi" w:cstheme="majorBidi"/>
          </w:rPr>
          <w:delText>;</w:delText>
        </w:r>
      </w:del>
      <w:r w:rsidR="0098452A" w:rsidRPr="00262447">
        <w:rPr>
          <w:rFonts w:asciiTheme="majorBidi" w:hAnsiTheme="majorBidi" w:cstheme="majorBidi"/>
        </w:rPr>
        <w:t xml:space="preserve"> Dr. Götz </w:t>
      </w:r>
      <w:r w:rsidR="00F63CB1" w:rsidRPr="00262447">
        <w:rPr>
          <w:rFonts w:asciiTheme="majorBidi" w:hAnsiTheme="majorBidi" w:cstheme="majorBidi"/>
        </w:rPr>
        <w:t xml:space="preserve">of </w:t>
      </w:r>
      <w:r w:rsidR="0098452A" w:rsidRPr="00262447">
        <w:rPr>
          <w:rFonts w:asciiTheme="majorBidi" w:hAnsiTheme="majorBidi" w:cstheme="majorBidi"/>
        </w:rPr>
        <w:t>Berlin</w:t>
      </w:r>
      <w:del w:id="1171" w:author="Miri Fenton" w:date="2024-01-10T20:28:00Z">
        <w:r w:rsidR="00F63CB1" w:rsidRPr="00262447" w:rsidDel="00835E1D">
          <w:rPr>
            <w:rFonts w:asciiTheme="majorBidi" w:hAnsiTheme="majorBidi" w:cstheme="majorBidi"/>
          </w:rPr>
          <w:delText>, one song each</w:delText>
        </w:r>
      </w:del>
      <w:r w:rsidR="00F63CB1" w:rsidRPr="00262447">
        <w:rPr>
          <w:rFonts w:asciiTheme="majorBidi" w:hAnsiTheme="majorBidi" w:cstheme="majorBidi"/>
        </w:rPr>
        <w:t xml:space="preserve">. Two songs were communicated </w:t>
      </w:r>
      <w:r w:rsidR="0013436D" w:rsidRPr="00262447">
        <w:rPr>
          <w:rFonts w:asciiTheme="majorBidi" w:hAnsiTheme="majorBidi" w:cstheme="majorBidi"/>
        </w:rPr>
        <w:t xml:space="preserve">by Leo Rosenstein </w:t>
      </w:r>
      <w:r w:rsidR="00F63CB1" w:rsidRPr="00262447">
        <w:rPr>
          <w:rFonts w:asciiTheme="majorBidi" w:hAnsiTheme="majorBidi" w:cstheme="majorBidi"/>
        </w:rPr>
        <w:t xml:space="preserve">of </w:t>
      </w:r>
      <w:r w:rsidR="0013436D" w:rsidRPr="00262447">
        <w:rPr>
          <w:rFonts w:asciiTheme="majorBidi" w:hAnsiTheme="majorBidi" w:cstheme="majorBidi"/>
        </w:rPr>
        <w:t>Paris</w:t>
      </w:r>
      <w:r w:rsidR="00F63CB1" w:rsidRPr="00262447">
        <w:rPr>
          <w:rFonts w:asciiTheme="majorBidi" w:hAnsiTheme="majorBidi" w:cstheme="majorBidi"/>
        </w:rPr>
        <w:t>, and another one</w:t>
      </w:r>
      <w:r w:rsidR="006D75E3" w:rsidRPr="00262447">
        <w:rPr>
          <w:rFonts w:asciiTheme="majorBidi" w:hAnsiTheme="majorBidi" w:cstheme="majorBidi"/>
        </w:rPr>
        <w:t xml:space="preserve"> </w:t>
      </w:r>
      <w:r w:rsidR="00C45C37" w:rsidRPr="00262447">
        <w:rPr>
          <w:rFonts w:asciiTheme="majorBidi" w:hAnsiTheme="majorBidi" w:cstheme="majorBidi"/>
        </w:rPr>
        <w:t>(</w:t>
      </w:r>
      <w:ins w:id="1172" w:author="Miri Fenton" w:date="2024-01-10T20:26:00Z">
        <w:r w:rsidR="00835E1D">
          <w:rPr>
            <w:rFonts w:asciiTheme="majorBidi" w:hAnsiTheme="majorBidi" w:cstheme="majorBidi"/>
          </w:rPr>
          <w:t>“</w:t>
        </w:r>
      </w:ins>
      <w:commentRangeStart w:id="1173"/>
      <w:proofErr w:type="spellStart"/>
      <w:del w:id="1174" w:author="Miri Fenton" w:date="2024-01-10T20:26:00Z">
        <w:r w:rsidR="00F63CB1" w:rsidRPr="00262447" w:rsidDel="00835E1D">
          <w:rPr>
            <w:rFonts w:asciiTheme="majorBidi" w:hAnsiTheme="majorBidi" w:cstheme="majorBidi"/>
          </w:rPr>
          <w:delText>"</w:delText>
        </w:r>
      </w:del>
      <w:r w:rsidR="00C45C37" w:rsidRPr="00262447">
        <w:rPr>
          <w:rFonts w:asciiTheme="majorBidi" w:hAnsiTheme="majorBidi" w:cstheme="majorBidi"/>
        </w:rPr>
        <w:t>Ben</w:t>
      </w:r>
      <w:r w:rsidR="00525ABE">
        <w:t>ê</w:t>
      </w:r>
      <w:proofErr w:type="spellEnd"/>
      <w:r w:rsidR="00C45C37" w:rsidRPr="00262447">
        <w:rPr>
          <w:rFonts w:asciiTheme="majorBidi" w:hAnsiTheme="majorBidi" w:cstheme="majorBidi"/>
        </w:rPr>
        <w:t xml:space="preserve"> </w:t>
      </w:r>
      <w:proofErr w:type="spellStart"/>
      <w:r w:rsidR="00C45C37" w:rsidRPr="00262447">
        <w:rPr>
          <w:rFonts w:asciiTheme="majorBidi" w:hAnsiTheme="majorBidi" w:cstheme="majorBidi"/>
        </w:rPr>
        <w:t>hecholo</w:t>
      </w:r>
      <w:commentRangeEnd w:id="1173"/>
      <w:proofErr w:type="spellEnd"/>
      <w:r w:rsidR="00835E1D">
        <w:rPr>
          <w:rStyle w:val="CommentReference"/>
        </w:rPr>
        <w:commentReference w:id="1173"/>
      </w:r>
      <w:ins w:id="1175" w:author="Miri Fenton" w:date="2024-01-10T20:26:00Z">
        <w:r w:rsidR="00835E1D">
          <w:rPr>
            <w:rFonts w:asciiTheme="majorBidi" w:hAnsiTheme="majorBidi" w:cstheme="majorBidi"/>
          </w:rPr>
          <w:t>”</w:t>
        </w:r>
      </w:ins>
      <w:del w:id="1176" w:author="Miri Fenton" w:date="2024-01-10T20:26:00Z">
        <w:r w:rsidR="00F63CB1" w:rsidRPr="00262447" w:rsidDel="00835E1D">
          <w:rPr>
            <w:rFonts w:asciiTheme="majorBidi" w:hAnsiTheme="majorBidi" w:cstheme="majorBidi"/>
          </w:rPr>
          <w:delText>"</w:delText>
        </w:r>
      </w:del>
      <w:r w:rsidR="00C45C37" w:rsidRPr="00262447">
        <w:rPr>
          <w:rFonts w:asciiTheme="majorBidi" w:hAnsiTheme="majorBidi" w:cstheme="majorBidi"/>
        </w:rPr>
        <w:t xml:space="preserve">) by </w:t>
      </w:r>
      <w:r w:rsidR="00F63CB1" w:rsidRPr="00262447">
        <w:rPr>
          <w:rFonts w:asciiTheme="majorBidi" w:hAnsiTheme="majorBidi" w:cstheme="majorBidi"/>
        </w:rPr>
        <w:t xml:space="preserve">poet </w:t>
      </w:r>
      <w:r w:rsidR="00C45C37" w:rsidRPr="00262447">
        <w:rPr>
          <w:rFonts w:asciiTheme="majorBidi" w:hAnsiTheme="majorBidi" w:cstheme="majorBidi"/>
        </w:rPr>
        <w:t>Salman Schneur</w:t>
      </w:r>
      <w:ins w:id="1177" w:author="Susan Doron" w:date="2024-01-11T10:15:00Z">
        <w:r w:rsidR="00447791">
          <w:rPr>
            <w:rFonts w:asciiTheme="majorBidi" w:hAnsiTheme="majorBidi" w:cstheme="majorBidi"/>
          </w:rPr>
          <w:t xml:space="preserve"> (1887–1959)</w:t>
        </w:r>
      </w:ins>
      <w:r w:rsidR="00F63CB1" w:rsidRPr="00262447">
        <w:rPr>
          <w:rFonts w:asciiTheme="majorBidi" w:hAnsiTheme="majorBidi" w:cstheme="majorBidi"/>
        </w:rPr>
        <w:t>.</w:t>
      </w:r>
      <w:r w:rsidR="00525ABE">
        <w:rPr>
          <w:rStyle w:val="EndnoteReference"/>
          <w:rFonts w:asciiTheme="majorBidi" w:hAnsiTheme="majorBidi" w:cstheme="majorBidi"/>
        </w:rPr>
        <w:endnoteReference w:id="37"/>
      </w:r>
    </w:p>
    <w:p w14:paraId="09BB0098" w14:textId="03B9DB57" w:rsidR="00066869" w:rsidRPr="00262447" w:rsidDel="002D3833" w:rsidRDefault="00F63CB1" w:rsidP="00066869">
      <w:pPr>
        <w:spacing w:after="120" w:line="360" w:lineRule="auto"/>
        <w:rPr>
          <w:del w:id="1180" w:author="Miri Fenton" w:date="2024-01-10T20:54:00Z"/>
          <w:rFonts w:asciiTheme="majorBidi" w:hAnsiTheme="majorBidi" w:cstheme="majorBidi"/>
        </w:rPr>
      </w:pPr>
      <w:r w:rsidRPr="00262447">
        <w:rPr>
          <w:rFonts w:asciiTheme="majorBidi" w:hAnsiTheme="majorBidi" w:cstheme="majorBidi"/>
        </w:rPr>
        <w:t>The songs</w:t>
      </w:r>
      <w:r w:rsidR="00A0245E">
        <w:rPr>
          <w:rFonts w:asciiTheme="majorBidi" w:hAnsiTheme="majorBidi" w:cstheme="majorBidi"/>
          <w:lang w:val="en-GB"/>
        </w:rPr>
        <w:t xml:space="preserve"> have </w:t>
      </w:r>
      <w:del w:id="1181" w:author="Miri Fenton" w:date="2024-01-10T20:28:00Z">
        <w:r w:rsidRPr="00262447" w:rsidDel="00835E1D">
          <w:rPr>
            <w:rFonts w:asciiTheme="majorBidi" w:hAnsiTheme="majorBidi" w:cstheme="majorBidi"/>
          </w:rPr>
          <w:delText xml:space="preserve"> </w:delText>
        </w:r>
      </w:del>
      <w:r w:rsidRPr="00262447">
        <w:rPr>
          <w:rFonts w:asciiTheme="majorBidi" w:hAnsiTheme="majorBidi" w:cstheme="majorBidi"/>
        </w:rPr>
        <w:t xml:space="preserve">various origins and </w:t>
      </w:r>
      <w:r w:rsidR="00A0245E">
        <w:rPr>
          <w:rFonts w:asciiTheme="majorBidi" w:hAnsiTheme="majorBidi" w:cstheme="majorBidi"/>
          <w:lang w:val="en-GB"/>
        </w:rPr>
        <w:t xml:space="preserve">represent a range of </w:t>
      </w:r>
      <w:r w:rsidRPr="00262447">
        <w:rPr>
          <w:rFonts w:asciiTheme="majorBidi" w:hAnsiTheme="majorBidi" w:cstheme="majorBidi"/>
        </w:rPr>
        <w:t>traditions</w:t>
      </w:r>
      <w:r w:rsidR="00A0245E">
        <w:rPr>
          <w:rFonts w:asciiTheme="majorBidi" w:hAnsiTheme="majorBidi" w:cstheme="majorBidi"/>
          <w:lang w:val="en-GB"/>
        </w:rPr>
        <w:t>,</w:t>
      </w:r>
      <w:r w:rsidRPr="00262447">
        <w:rPr>
          <w:rFonts w:asciiTheme="majorBidi" w:hAnsiTheme="majorBidi" w:cstheme="majorBidi"/>
        </w:rPr>
        <w:t xml:space="preserve"> </w:t>
      </w:r>
      <w:del w:id="1182" w:author="Miri Fenton" w:date="2024-01-10T20:28:00Z">
        <w:r w:rsidR="00C960E7" w:rsidRPr="00262447" w:rsidDel="00835E1D">
          <w:rPr>
            <w:rFonts w:asciiTheme="majorBidi" w:hAnsiTheme="majorBidi" w:cstheme="majorBidi"/>
          </w:rPr>
          <w:delText>includ</w:delText>
        </w:r>
        <w:r w:rsidR="00A0245E" w:rsidDel="00835E1D">
          <w:rPr>
            <w:rFonts w:asciiTheme="majorBidi" w:hAnsiTheme="majorBidi" w:cstheme="majorBidi"/>
            <w:lang w:val="en-GB"/>
          </w:rPr>
          <w:delText>ing</w:delText>
        </w:r>
        <w:r w:rsidR="00C960E7" w:rsidRPr="00262447" w:rsidDel="00835E1D">
          <w:rPr>
            <w:rFonts w:asciiTheme="majorBidi" w:hAnsiTheme="majorBidi" w:cstheme="majorBidi"/>
          </w:rPr>
          <w:delText xml:space="preserve"> </w:delText>
        </w:r>
      </w:del>
      <w:ins w:id="1183" w:author="Miri Fenton" w:date="2024-01-10T20:28:00Z">
        <w:r w:rsidR="00835E1D">
          <w:rPr>
            <w:rFonts w:asciiTheme="majorBidi" w:hAnsiTheme="majorBidi" w:cstheme="majorBidi"/>
          </w:rPr>
          <w:t>including</w:t>
        </w:r>
        <w:r w:rsidR="00835E1D" w:rsidRPr="00262447">
          <w:rPr>
            <w:rFonts w:asciiTheme="majorBidi" w:hAnsiTheme="majorBidi" w:cstheme="majorBidi"/>
          </w:rPr>
          <w:t xml:space="preserve"> </w:t>
        </w:r>
      </w:ins>
      <w:r w:rsidRPr="00262447">
        <w:rPr>
          <w:rFonts w:asciiTheme="majorBidi" w:hAnsiTheme="majorBidi" w:cstheme="majorBidi"/>
        </w:rPr>
        <w:t xml:space="preserve">folksongs, </w:t>
      </w:r>
      <w:r w:rsidR="00C960E7" w:rsidRPr="00262447">
        <w:rPr>
          <w:rFonts w:asciiTheme="majorBidi" w:hAnsiTheme="majorBidi" w:cstheme="majorBidi"/>
        </w:rPr>
        <w:t xml:space="preserve">Hasidic songs, </w:t>
      </w:r>
      <w:r w:rsidR="0098452A" w:rsidRPr="00262447">
        <w:rPr>
          <w:rFonts w:asciiTheme="majorBidi" w:hAnsiTheme="majorBidi" w:cstheme="majorBidi"/>
        </w:rPr>
        <w:t>wedding songs,</w:t>
      </w:r>
      <w:r w:rsidR="0013436D" w:rsidRPr="00262447">
        <w:rPr>
          <w:rFonts w:asciiTheme="majorBidi" w:hAnsiTheme="majorBidi" w:cstheme="majorBidi"/>
        </w:rPr>
        <w:t xml:space="preserve"> cradle songs, </w:t>
      </w:r>
      <w:ins w:id="1184" w:author="Susan Doron" w:date="2024-01-11T10:32:00Z">
        <w:r w:rsidR="00A33AE8">
          <w:rPr>
            <w:rFonts w:asciiTheme="majorBidi" w:hAnsiTheme="majorBidi" w:cstheme="majorBidi"/>
          </w:rPr>
          <w:t xml:space="preserve">and </w:t>
        </w:r>
      </w:ins>
      <w:r w:rsidR="00C45C37" w:rsidRPr="00262447">
        <w:rPr>
          <w:rFonts w:asciiTheme="majorBidi" w:hAnsiTheme="majorBidi" w:cstheme="majorBidi"/>
        </w:rPr>
        <w:t>festive songs (</w:t>
      </w:r>
      <w:r w:rsidRPr="00262447">
        <w:rPr>
          <w:rFonts w:asciiTheme="majorBidi" w:hAnsiTheme="majorBidi" w:cstheme="majorBidi"/>
        </w:rPr>
        <w:t xml:space="preserve">for </w:t>
      </w:r>
      <w:proofErr w:type="spellStart"/>
      <w:r w:rsidR="00C45C37" w:rsidRPr="00262447">
        <w:rPr>
          <w:rFonts w:asciiTheme="majorBidi" w:hAnsiTheme="majorBidi" w:cstheme="majorBidi"/>
        </w:rPr>
        <w:t>Chanukka</w:t>
      </w:r>
      <w:proofErr w:type="spellEnd"/>
      <w:ins w:id="1185" w:author="Susan Doron" w:date="2024-01-11T10:15:00Z">
        <w:r w:rsidR="00447791">
          <w:rPr>
            <w:rFonts w:asciiTheme="majorBidi" w:hAnsiTheme="majorBidi" w:cstheme="majorBidi"/>
          </w:rPr>
          <w:t xml:space="preserve"> and</w:t>
        </w:r>
      </w:ins>
      <w:del w:id="1186" w:author="Susan Doron" w:date="2024-01-11T10:15:00Z">
        <w:r w:rsidR="00C45C37" w:rsidRPr="00262447" w:rsidDel="00447791">
          <w:rPr>
            <w:rFonts w:asciiTheme="majorBidi" w:hAnsiTheme="majorBidi" w:cstheme="majorBidi"/>
          </w:rPr>
          <w:delText>,</w:delText>
        </w:r>
      </w:del>
      <w:r w:rsidR="00C45C37" w:rsidRPr="00262447">
        <w:rPr>
          <w:rFonts w:asciiTheme="majorBidi" w:hAnsiTheme="majorBidi" w:cstheme="majorBidi"/>
        </w:rPr>
        <w:t xml:space="preserve"> Sukkoth, </w:t>
      </w:r>
      <w:r w:rsidRPr="00262447">
        <w:rPr>
          <w:rFonts w:asciiTheme="majorBidi" w:hAnsiTheme="majorBidi" w:cstheme="majorBidi"/>
        </w:rPr>
        <w:t xml:space="preserve">and </w:t>
      </w:r>
      <w:proofErr w:type="spellStart"/>
      <w:ins w:id="1187" w:author="Susan Doron" w:date="2024-01-11T10:15:00Z">
        <w:r w:rsidR="00447791" w:rsidRPr="007478BD">
          <w:rPr>
            <w:rFonts w:asciiTheme="majorBidi" w:hAnsiTheme="majorBidi" w:cstheme="majorBidi"/>
            <w:i/>
            <w:iCs/>
            <w:rPrChange w:id="1188" w:author="Susan Doron" w:date="2024-01-11T12:52:00Z">
              <w:rPr>
                <w:rFonts w:asciiTheme="majorBidi" w:hAnsiTheme="majorBidi" w:cstheme="majorBidi"/>
              </w:rPr>
            </w:rPrChange>
          </w:rPr>
          <w:t>h</w:t>
        </w:r>
      </w:ins>
      <w:del w:id="1189" w:author="Susan Doron" w:date="2024-01-11T10:15:00Z">
        <w:r w:rsidR="00C45C37" w:rsidRPr="007478BD" w:rsidDel="00447791">
          <w:rPr>
            <w:rFonts w:asciiTheme="majorBidi" w:hAnsiTheme="majorBidi" w:cstheme="majorBidi"/>
            <w:i/>
            <w:iCs/>
            <w:rPrChange w:id="1190" w:author="Susan Doron" w:date="2024-01-11T12:52:00Z">
              <w:rPr>
                <w:rFonts w:asciiTheme="majorBidi" w:hAnsiTheme="majorBidi" w:cstheme="majorBidi"/>
              </w:rPr>
            </w:rPrChange>
          </w:rPr>
          <w:delText>H</w:delText>
        </w:r>
      </w:del>
      <w:r w:rsidR="00C45C37" w:rsidRPr="007478BD">
        <w:rPr>
          <w:rFonts w:asciiTheme="majorBidi" w:hAnsiTheme="majorBidi" w:cstheme="majorBidi"/>
          <w:i/>
          <w:iCs/>
          <w:rPrChange w:id="1191" w:author="Susan Doron" w:date="2024-01-11T12:52:00Z">
            <w:rPr>
              <w:rFonts w:asciiTheme="majorBidi" w:hAnsiTheme="majorBidi" w:cstheme="majorBidi"/>
            </w:rPr>
          </w:rPrChange>
        </w:rPr>
        <w:t>avdalah</w:t>
      </w:r>
      <w:proofErr w:type="spellEnd"/>
      <w:ins w:id="1192" w:author="Susan Doron" w:date="2024-01-11T10:16:00Z">
        <w:r w:rsidR="00447791" w:rsidRPr="007478BD">
          <w:rPr>
            <w:rFonts w:asciiTheme="majorBidi" w:hAnsiTheme="majorBidi" w:cstheme="majorBidi"/>
            <w:i/>
            <w:iCs/>
            <w:rPrChange w:id="1193" w:author="Susan Doron" w:date="2024-01-11T12:52:00Z">
              <w:rPr>
                <w:rFonts w:asciiTheme="majorBidi" w:hAnsiTheme="majorBidi" w:cstheme="majorBidi"/>
              </w:rPr>
            </w:rPrChange>
          </w:rPr>
          <w:t xml:space="preserve"> </w:t>
        </w:r>
        <w:r w:rsidR="00447791">
          <w:rPr>
            <w:rFonts w:asciiTheme="majorBidi" w:hAnsiTheme="majorBidi" w:cstheme="majorBidi"/>
          </w:rPr>
          <w:t>ceremonies</w:t>
        </w:r>
      </w:ins>
      <w:r w:rsidR="00C45C37" w:rsidRPr="00262447">
        <w:rPr>
          <w:rFonts w:asciiTheme="majorBidi" w:hAnsiTheme="majorBidi" w:cstheme="majorBidi"/>
        </w:rPr>
        <w:t>)</w:t>
      </w:r>
      <w:ins w:id="1194" w:author="Susan Doron" w:date="2024-01-11T10:32:00Z">
        <w:r w:rsidR="00A33AE8">
          <w:rPr>
            <w:rFonts w:asciiTheme="majorBidi" w:hAnsiTheme="majorBidi" w:cstheme="majorBidi"/>
          </w:rPr>
          <w:t>. There are also</w:t>
        </w:r>
      </w:ins>
      <w:del w:id="1195" w:author="Susan Doron" w:date="2024-01-11T10:32:00Z">
        <w:r w:rsidRPr="00262447" w:rsidDel="00A33AE8">
          <w:rPr>
            <w:rFonts w:asciiTheme="majorBidi" w:hAnsiTheme="majorBidi" w:cstheme="majorBidi"/>
          </w:rPr>
          <w:delText>,</w:delText>
        </w:r>
      </w:del>
      <w:r w:rsidR="00C45C37" w:rsidRPr="00262447">
        <w:rPr>
          <w:rFonts w:asciiTheme="majorBidi" w:hAnsiTheme="majorBidi" w:cstheme="majorBidi"/>
        </w:rPr>
        <w:t xml:space="preserve"> </w:t>
      </w:r>
      <w:r w:rsidR="0013436D" w:rsidRPr="00262447">
        <w:rPr>
          <w:rFonts w:asciiTheme="majorBidi" w:hAnsiTheme="majorBidi" w:cstheme="majorBidi"/>
        </w:rPr>
        <w:t xml:space="preserve">prayer </w:t>
      </w:r>
      <w:ins w:id="1196" w:author="Susan Doron" w:date="2024-01-11T10:29:00Z">
        <w:r w:rsidR="00A33AE8">
          <w:rPr>
            <w:rFonts w:asciiTheme="majorBidi" w:hAnsiTheme="majorBidi" w:cstheme="majorBidi"/>
          </w:rPr>
          <w:t xml:space="preserve">versions or </w:t>
        </w:r>
      </w:ins>
      <w:commentRangeStart w:id="1197"/>
      <w:proofErr w:type="spellStart"/>
      <w:r w:rsidR="0013436D" w:rsidRPr="00EF59F5">
        <w:rPr>
          <w:rFonts w:asciiTheme="majorBidi" w:hAnsiTheme="majorBidi" w:cstheme="majorBidi"/>
        </w:rPr>
        <w:t>nussach</w:t>
      </w:r>
      <w:ins w:id="1198" w:author="Susan Doron" w:date="2024-01-11T10:29:00Z">
        <w:r w:rsidR="00A33AE8">
          <w:rPr>
            <w:rFonts w:asciiTheme="majorBidi" w:hAnsiTheme="majorBidi" w:cstheme="majorBidi"/>
          </w:rPr>
          <w:t>im</w:t>
        </w:r>
      </w:ins>
      <w:proofErr w:type="spellEnd"/>
      <w:r w:rsidR="0013436D" w:rsidRPr="00262447">
        <w:rPr>
          <w:rFonts w:asciiTheme="majorBidi" w:hAnsiTheme="majorBidi" w:cstheme="majorBidi"/>
        </w:rPr>
        <w:t xml:space="preserve"> (</w:t>
      </w:r>
      <w:proofErr w:type="spellStart"/>
      <w:r w:rsidRPr="00F94821">
        <w:rPr>
          <w:rFonts w:asciiTheme="majorBidi" w:hAnsiTheme="majorBidi" w:cstheme="majorBidi"/>
          <w:i/>
          <w:iCs/>
        </w:rPr>
        <w:t>S</w:t>
      </w:r>
      <w:r w:rsidR="0013436D" w:rsidRPr="00F94821">
        <w:rPr>
          <w:rFonts w:asciiTheme="majorBidi" w:hAnsiTheme="majorBidi" w:cstheme="majorBidi"/>
          <w:i/>
          <w:iCs/>
        </w:rPr>
        <w:t>ingweise</w:t>
      </w:r>
      <w:proofErr w:type="spellEnd"/>
      <w:r w:rsidR="0013436D" w:rsidRPr="00262447">
        <w:rPr>
          <w:rFonts w:asciiTheme="majorBidi" w:hAnsiTheme="majorBidi" w:cstheme="majorBidi"/>
        </w:rPr>
        <w:t>)</w:t>
      </w:r>
      <w:r w:rsidR="00A0245E">
        <w:rPr>
          <w:rFonts w:asciiTheme="majorBidi" w:hAnsiTheme="majorBidi" w:cstheme="majorBidi"/>
          <w:lang w:val="en-GB"/>
        </w:rPr>
        <w:t xml:space="preserve">, </w:t>
      </w:r>
      <w:commentRangeEnd w:id="1197"/>
      <w:r w:rsidR="00EF59F5">
        <w:rPr>
          <w:rStyle w:val="CommentReference"/>
        </w:rPr>
        <w:commentReference w:id="1197"/>
      </w:r>
      <w:ins w:id="1199" w:author="Susan Doron" w:date="2024-01-11T10:32:00Z">
        <w:r w:rsidR="00A33AE8">
          <w:rPr>
            <w:rFonts w:asciiTheme="majorBidi" w:hAnsiTheme="majorBidi" w:cstheme="majorBidi"/>
            <w:lang w:val="en-GB"/>
          </w:rPr>
          <w:t>in</w:t>
        </w:r>
      </w:ins>
      <w:ins w:id="1200" w:author="Susan Doron" w:date="2024-01-11T10:33:00Z">
        <w:r w:rsidR="00A33AE8">
          <w:rPr>
            <w:rFonts w:asciiTheme="majorBidi" w:hAnsiTheme="majorBidi" w:cstheme="majorBidi"/>
            <w:lang w:val="en-GB"/>
          </w:rPr>
          <w:t xml:space="preserve">cluding for </w:t>
        </w:r>
      </w:ins>
      <w:commentRangeStart w:id="1201"/>
      <w:r w:rsidR="00A0245E">
        <w:rPr>
          <w:rFonts w:asciiTheme="majorBidi" w:hAnsiTheme="majorBidi" w:cstheme="majorBidi"/>
          <w:lang w:val="en-GB"/>
        </w:rPr>
        <w:t>the</w:t>
      </w:r>
      <w:commentRangeEnd w:id="1201"/>
      <w:r w:rsidR="00A33AE8">
        <w:rPr>
          <w:rStyle w:val="CommentReference"/>
        </w:rPr>
        <w:commentReference w:id="1201"/>
      </w:r>
      <w:r w:rsidR="00A0245E">
        <w:rPr>
          <w:rFonts w:asciiTheme="majorBidi" w:hAnsiTheme="majorBidi" w:cstheme="majorBidi"/>
          <w:lang w:val="en-GB"/>
        </w:rPr>
        <w:t xml:space="preserve"> Megilla</w:t>
      </w:r>
      <w:ins w:id="1202" w:author="Susan Doron" w:date="2024-01-11T10:30:00Z">
        <w:r w:rsidR="00A33AE8">
          <w:rPr>
            <w:rFonts w:asciiTheme="majorBidi" w:hAnsiTheme="majorBidi" w:cstheme="majorBidi"/>
            <w:lang w:val="en-GB"/>
          </w:rPr>
          <w:t>t</w:t>
        </w:r>
      </w:ins>
      <w:del w:id="1203" w:author="Susan Doron" w:date="2024-01-11T10:30:00Z">
        <w:r w:rsidR="00A0245E" w:rsidDel="00A33AE8">
          <w:rPr>
            <w:rFonts w:asciiTheme="majorBidi" w:hAnsiTheme="majorBidi" w:cstheme="majorBidi"/>
            <w:lang w:val="en-GB"/>
          </w:rPr>
          <w:delText xml:space="preserve">h </w:delText>
        </w:r>
      </w:del>
      <w:ins w:id="1204" w:author="Susan Doron" w:date="2024-01-11T10:30:00Z">
        <w:r w:rsidR="00A33AE8">
          <w:rPr>
            <w:rFonts w:asciiTheme="majorBidi" w:hAnsiTheme="majorBidi" w:cstheme="majorBidi"/>
            <w:lang w:val="en-GB"/>
          </w:rPr>
          <w:t xml:space="preserve"> </w:t>
        </w:r>
      </w:ins>
      <w:del w:id="1205" w:author="Susan Doron" w:date="2024-01-11T10:30:00Z">
        <w:r w:rsidR="00A0245E" w:rsidDel="00A33AE8">
          <w:rPr>
            <w:rFonts w:asciiTheme="majorBidi" w:hAnsiTheme="majorBidi" w:cstheme="majorBidi"/>
            <w:lang w:val="en-GB"/>
          </w:rPr>
          <w:delText>of</w:delText>
        </w:r>
        <w:r w:rsidR="0013436D" w:rsidRPr="00262447" w:rsidDel="00A33AE8">
          <w:rPr>
            <w:rFonts w:asciiTheme="majorBidi" w:hAnsiTheme="majorBidi" w:cstheme="majorBidi"/>
          </w:rPr>
          <w:delText xml:space="preserve"> </w:delText>
        </w:r>
      </w:del>
      <w:r w:rsidR="0013436D" w:rsidRPr="00262447">
        <w:rPr>
          <w:rFonts w:asciiTheme="majorBidi" w:hAnsiTheme="majorBidi" w:cstheme="majorBidi"/>
        </w:rPr>
        <w:t>Esther</w:t>
      </w:r>
      <w:ins w:id="1206" w:author="Miri Fenton" w:date="2024-01-10T20:51:00Z">
        <w:del w:id="1207" w:author="Susan Doron" w:date="2024-01-11T12:52:00Z">
          <w:r w:rsidR="00E5543A" w:rsidDel="007478BD">
            <w:rPr>
              <w:rFonts w:asciiTheme="majorBidi" w:hAnsiTheme="majorBidi" w:cstheme="majorBidi"/>
            </w:rPr>
            <w:delText>,</w:delText>
          </w:r>
        </w:del>
      </w:ins>
      <w:r w:rsidR="0013436D" w:rsidRPr="00262447">
        <w:rPr>
          <w:rFonts w:asciiTheme="majorBidi" w:hAnsiTheme="majorBidi" w:cstheme="majorBidi"/>
        </w:rPr>
        <w:t xml:space="preserve"> and </w:t>
      </w:r>
      <w:ins w:id="1208" w:author="Susan Doron" w:date="2024-01-11T12:53:00Z">
        <w:r w:rsidR="007478BD">
          <w:rPr>
            <w:rFonts w:asciiTheme="majorBidi" w:hAnsiTheme="majorBidi" w:cstheme="majorBidi"/>
          </w:rPr>
          <w:t xml:space="preserve">for </w:t>
        </w:r>
      </w:ins>
      <w:r w:rsidR="00A0245E">
        <w:rPr>
          <w:rFonts w:asciiTheme="majorBidi" w:hAnsiTheme="majorBidi" w:cstheme="majorBidi"/>
          <w:lang w:val="en-GB"/>
        </w:rPr>
        <w:t xml:space="preserve">the </w:t>
      </w:r>
      <w:commentRangeStart w:id="1209"/>
      <w:r w:rsidR="0013436D" w:rsidRPr="00262447">
        <w:rPr>
          <w:rFonts w:asciiTheme="majorBidi" w:hAnsiTheme="majorBidi" w:cstheme="majorBidi"/>
        </w:rPr>
        <w:t>Kol Nidrei</w:t>
      </w:r>
      <w:r w:rsidR="00A0245E">
        <w:rPr>
          <w:rFonts w:asciiTheme="majorBidi" w:hAnsiTheme="majorBidi" w:cstheme="majorBidi"/>
          <w:lang w:val="en-GB"/>
        </w:rPr>
        <w:t xml:space="preserve"> service</w:t>
      </w:r>
      <w:commentRangeEnd w:id="1209"/>
      <w:r w:rsidR="00835E1D">
        <w:rPr>
          <w:rStyle w:val="CommentReference"/>
        </w:rPr>
        <w:commentReference w:id="1209"/>
      </w:r>
      <w:ins w:id="1210" w:author="Miri Fenton" w:date="2024-01-10T20:51:00Z">
        <w:r w:rsidR="00E5543A">
          <w:rPr>
            <w:rFonts w:asciiTheme="majorBidi" w:hAnsiTheme="majorBidi" w:cstheme="majorBidi"/>
            <w:lang w:val="en-GB"/>
          </w:rPr>
          <w:t xml:space="preserve">. He also set </w:t>
        </w:r>
      </w:ins>
      <w:del w:id="1211" w:author="Miri Fenton" w:date="2024-01-10T20:51:00Z">
        <w:r w:rsidR="0013436D" w:rsidRPr="00262447" w:rsidDel="00E5543A">
          <w:rPr>
            <w:rFonts w:asciiTheme="majorBidi" w:hAnsiTheme="majorBidi" w:cstheme="majorBidi"/>
          </w:rPr>
          <w:delText xml:space="preserve">, </w:delText>
        </w:r>
        <w:r w:rsidRPr="00262447" w:rsidDel="00E5543A">
          <w:rPr>
            <w:rFonts w:asciiTheme="majorBidi" w:hAnsiTheme="majorBidi" w:cstheme="majorBidi"/>
          </w:rPr>
          <w:delText>and</w:delText>
        </w:r>
        <w:r w:rsidR="00066869" w:rsidRPr="00262447" w:rsidDel="00E5543A">
          <w:rPr>
            <w:rFonts w:asciiTheme="majorBidi" w:hAnsiTheme="majorBidi" w:cstheme="majorBidi"/>
          </w:rPr>
          <w:delText xml:space="preserve"> </w:delText>
        </w:r>
        <w:r w:rsidR="0013436D" w:rsidRPr="00262447" w:rsidDel="00E5543A">
          <w:rPr>
            <w:rFonts w:asciiTheme="majorBidi" w:hAnsiTheme="majorBidi" w:cstheme="majorBidi"/>
          </w:rPr>
          <w:delText xml:space="preserve">a setting of </w:delText>
        </w:r>
      </w:del>
      <w:r w:rsidR="0013436D" w:rsidRPr="00262447">
        <w:rPr>
          <w:rFonts w:asciiTheme="majorBidi" w:hAnsiTheme="majorBidi" w:cstheme="majorBidi"/>
        </w:rPr>
        <w:t xml:space="preserve">a melody by </w:t>
      </w:r>
      <w:r w:rsidRPr="00262447">
        <w:rPr>
          <w:rFonts w:asciiTheme="majorBidi" w:hAnsiTheme="majorBidi" w:cstheme="majorBidi"/>
        </w:rPr>
        <w:t xml:space="preserve">the Lithuanian poet and </w:t>
      </w:r>
      <w:commentRangeStart w:id="1212"/>
      <w:r w:rsidRPr="00A33AE8">
        <w:rPr>
          <w:rFonts w:asciiTheme="majorBidi" w:hAnsiTheme="majorBidi" w:cstheme="majorBidi"/>
          <w:i/>
          <w:iCs/>
          <w:rPrChange w:id="1213" w:author="Susan Doron" w:date="2024-01-11T10:34:00Z">
            <w:rPr>
              <w:rFonts w:asciiTheme="majorBidi" w:hAnsiTheme="majorBidi" w:cstheme="majorBidi"/>
            </w:rPr>
          </w:rPrChange>
        </w:rPr>
        <w:t>badch</w:t>
      </w:r>
      <w:ins w:id="1214" w:author="Susan Doron" w:date="2024-01-11T10:34:00Z">
        <w:r w:rsidR="00A33AE8" w:rsidRPr="00A33AE8">
          <w:rPr>
            <w:rFonts w:asciiTheme="majorBidi" w:hAnsiTheme="majorBidi" w:cstheme="majorBidi"/>
            <w:i/>
            <w:iCs/>
            <w:rPrChange w:id="1215" w:author="Susan Doron" w:date="2024-01-11T10:34:00Z">
              <w:rPr>
                <w:rFonts w:asciiTheme="majorBidi" w:hAnsiTheme="majorBidi" w:cstheme="majorBidi"/>
              </w:rPr>
            </w:rPrChange>
          </w:rPr>
          <w:t>e</w:t>
        </w:r>
      </w:ins>
      <w:del w:id="1216" w:author="Susan Doron" w:date="2024-01-11T10:34:00Z">
        <w:r w:rsidRPr="00A33AE8" w:rsidDel="00A33AE8">
          <w:rPr>
            <w:rFonts w:asciiTheme="majorBidi" w:hAnsiTheme="majorBidi" w:cstheme="majorBidi"/>
            <w:i/>
            <w:iCs/>
            <w:rPrChange w:id="1217" w:author="Susan Doron" w:date="2024-01-11T10:34:00Z">
              <w:rPr>
                <w:rFonts w:asciiTheme="majorBidi" w:hAnsiTheme="majorBidi" w:cstheme="majorBidi"/>
              </w:rPr>
            </w:rPrChange>
          </w:rPr>
          <w:delText>a</w:delText>
        </w:r>
      </w:del>
      <w:r w:rsidRPr="00A33AE8">
        <w:rPr>
          <w:rFonts w:asciiTheme="majorBidi" w:hAnsiTheme="majorBidi" w:cstheme="majorBidi"/>
          <w:i/>
          <w:iCs/>
          <w:rPrChange w:id="1218" w:author="Susan Doron" w:date="2024-01-11T10:34:00Z">
            <w:rPr>
              <w:rFonts w:asciiTheme="majorBidi" w:hAnsiTheme="majorBidi" w:cstheme="majorBidi"/>
            </w:rPr>
          </w:rPrChange>
        </w:rPr>
        <w:t>n</w:t>
      </w:r>
      <w:ins w:id="1219" w:author="Susan Doron" w:date="2024-01-11T10:34:00Z">
        <w:r w:rsidR="00A33AE8">
          <w:rPr>
            <w:rFonts w:asciiTheme="majorBidi" w:hAnsiTheme="majorBidi" w:cstheme="majorBidi"/>
          </w:rPr>
          <w:t xml:space="preserve"> (Jewish wedding entertainer)</w:t>
        </w:r>
      </w:ins>
      <w:r w:rsidRPr="00262447">
        <w:rPr>
          <w:rFonts w:asciiTheme="majorBidi" w:hAnsiTheme="majorBidi" w:cstheme="majorBidi"/>
        </w:rPr>
        <w:t xml:space="preserve"> </w:t>
      </w:r>
      <w:commentRangeEnd w:id="1212"/>
      <w:r w:rsidR="00E5543A">
        <w:rPr>
          <w:rStyle w:val="CommentReference"/>
        </w:rPr>
        <w:commentReference w:id="1212"/>
      </w:r>
      <w:proofErr w:type="spellStart"/>
      <w:r w:rsidR="0013436D" w:rsidRPr="00262447">
        <w:rPr>
          <w:rFonts w:asciiTheme="majorBidi" w:hAnsiTheme="majorBidi" w:cstheme="majorBidi"/>
        </w:rPr>
        <w:t>El</w:t>
      </w:r>
      <w:r w:rsidRPr="00262447">
        <w:rPr>
          <w:rFonts w:asciiTheme="majorBidi" w:hAnsiTheme="majorBidi" w:cstheme="majorBidi"/>
        </w:rPr>
        <w:t>iaku</w:t>
      </w:r>
      <w:r w:rsidR="0013436D" w:rsidRPr="00262447">
        <w:rPr>
          <w:rFonts w:asciiTheme="majorBidi" w:hAnsiTheme="majorBidi" w:cstheme="majorBidi"/>
        </w:rPr>
        <w:t>m</w:t>
      </w:r>
      <w:proofErr w:type="spellEnd"/>
      <w:r w:rsidR="0013436D" w:rsidRPr="00262447">
        <w:rPr>
          <w:rFonts w:asciiTheme="majorBidi" w:hAnsiTheme="majorBidi" w:cstheme="majorBidi"/>
        </w:rPr>
        <w:t xml:space="preserve"> </w:t>
      </w:r>
      <w:r w:rsidRPr="00262447">
        <w:rPr>
          <w:rFonts w:asciiTheme="majorBidi" w:hAnsiTheme="majorBidi" w:cstheme="majorBidi"/>
        </w:rPr>
        <w:t>(</w:t>
      </w:r>
      <w:proofErr w:type="spellStart"/>
      <w:r w:rsidRPr="00262447">
        <w:rPr>
          <w:rFonts w:asciiTheme="majorBidi" w:hAnsiTheme="majorBidi" w:cstheme="majorBidi"/>
        </w:rPr>
        <w:t>Eljokim</w:t>
      </w:r>
      <w:proofErr w:type="spellEnd"/>
      <w:r w:rsidRPr="00262447">
        <w:rPr>
          <w:rFonts w:asciiTheme="majorBidi" w:hAnsiTheme="majorBidi" w:cstheme="majorBidi"/>
        </w:rPr>
        <w:t xml:space="preserve">) </w:t>
      </w:r>
      <w:proofErr w:type="spellStart"/>
      <w:r w:rsidR="0013436D" w:rsidRPr="00262447">
        <w:rPr>
          <w:rFonts w:asciiTheme="majorBidi" w:hAnsiTheme="majorBidi" w:cstheme="majorBidi"/>
        </w:rPr>
        <w:t>Zunser</w:t>
      </w:r>
      <w:proofErr w:type="spellEnd"/>
      <w:r w:rsidRPr="00262447">
        <w:rPr>
          <w:rFonts w:asciiTheme="majorBidi" w:hAnsiTheme="majorBidi" w:cstheme="majorBidi"/>
        </w:rPr>
        <w:t xml:space="preserve"> (1840</w:t>
      </w:r>
      <w:ins w:id="1220" w:author="Susan Doron" w:date="2024-01-11T10:33:00Z">
        <w:r w:rsidR="00A33AE8">
          <w:rPr>
            <w:rFonts w:asciiTheme="majorBidi" w:hAnsiTheme="majorBidi" w:cstheme="majorBidi"/>
          </w:rPr>
          <w:t>–</w:t>
        </w:r>
      </w:ins>
      <w:del w:id="1221" w:author="Susan Doron" w:date="2024-01-11T10:33:00Z">
        <w:r w:rsidRPr="00262447" w:rsidDel="00A33AE8">
          <w:rPr>
            <w:rFonts w:asciiTheme="majorBidi" w:hAnsiTheme="majorBidi" w:cstheme="majorBidi"/>
          </w:rPr>
          <w:delText>-</w:delText>
        </w:r>
      </w:del>
      <w:r w:rsidRPr="00262447">
        <w:rPr>
          <w:rFonts w:asciiTheme="majorBidi" w:hAnsiTheme="majorBidi" w:cstheme="majorBidi"/>
        </w:rPr>
        <w:t>1913)</w:t>
      </w:r>
      <w:r w:rsidR="00533BCE" w:rsidRPr="00262447">
        <w:rPr>
          <w:rFonts w:asciiTheme="majorBidi" w:hAnsiTheme="majorBidi" w:cstheme="majorBidi"/>
        </w:rPr>
        <w:t xml:space="preserve">, </w:t>
      </w:r>
      <w:ins w:id="1222" w:author="Miri Fenton" w:date="2024-01-10T20:52:00Z">
        <w:r w:rsidR="00E5543A">
          <w:rPr>
            <w:rFonts w:asciiTheme="majorBidi" w:hAnsiTheme="majorBidi" w:cstheme="majorBidi"/>
          </w:rPr>
          <w:t>“</w:t>
        </w:r>
      </w:ins>
      <w:del w:id="1223" w:author="Miri Fenton" w:date="2024-01-10T20:52:00Z">
        <w:r w:rsidR="00533BCE" w:rsidRPr="00262447" w:rsidDel="00E5543A">
          <w:rPr>
            <w:rFonts w:asciiTheme="majorBidi" w:hAnsiTheme="majorBidi" w:cstheme="majorBidi"/>
          </w:rPr>
          <w:delText>"</w:delText>
        </w:r>
      </w:del>
      <w:r w:rsidR="00533BCE" w:rsidRPr="00F94821">
        <w:rPr>
          <w:rFonts w:asciiTheme="majorBidi" w:hAnsiTheme="majorBidi" w:cstheme="majorBidi"/>
          <w:i/>
          <w:iCs/>
        </w:rPr>
        <w:t xml:space="preserve">Die </w:t>
      </w:r>
      <w:proofErr w:type="spellStart"/>
      <w:r w:rsidR="00533BCE" w:rsidRPr="00F94821">
        <w:rPr>
          <w:rFonts w:asciiTheme="majorBidi" w:hAnsiTheme="majorBidi" w:cstheme="majorBidi"/>
          <w:i/>
          <w:iCs/>
        </w:rPr>
        <w:t>Maskierte</w:t>
      </w:r>
      <w:proofErr w:type="spellEnd"/>
      <w:r w:rsidR="00533BCE" w:rsidRPr="00F94821">
        <w:rPr>
          <w:rFonts w:asciiTheme="majorBidi" w:hAnsiTheme="majorBidi" w:cstheme="majorBidi"/>
          <w:i/>
          <w:iCs/>
        </w:rPr>
        <w:t xml:space="preserve"> Welt</w:t>
      </w:r>
      <w:del w:id="1224" w:author="Miri Fenton" w:date="2024-01-10T20:52:00Z">
        <w:r w:rsidR="00533BCE" w:rsidRPr="00262447" w:rsidDel="00E5543A">
          <w:rPr>
            <w:rFonts w:asciiTheme="majorBidi" w:hAnsiTheme="majorBidi" w:cstheme="majorBidi"/>
          </w:rPr>
          <w:delText>"</w:delText>
        </w:r>
      </w:del>
      <w:r w:rsidR="00C45C37" w:rsidRPr="00262447">
        <w:rPr>
          <w:rFonts w:asciiTheme="majorBidi" w:hAnsiTheme="majorBidi" w:cstheme="majorBidi"/>
        </w:rPr>
        <w:t>.</w:t>
      </w:r>
      <w:ins w:id="1225" w:author="Miri Fenton" w:date="2024-01-10T20:52:00Z">
        <w:r w:rsidR="00E5543A">
          <w:rPr>
            <w:rFonts w:asciiTheme="majorBidi" w:hAnsiTheme="majorBidi" w:cstheme="majorBidi"/>
          </w:rPr>
          <w:t>”</w:t>
        </w:r>
      </w:ins>
      <w:r w:rsidR="0096319A">
        <w:rPr>
          <w:rStyle w:val="EndnoteReference"/>
          <w:rFonts w:asciiTheme="majorBidi" w:hAnsiTheme="majorBidi" w:cstheme="majorBidi"/>
        </w:rPr>
        <w:endnoteReference w:id="38"/>
      </w:r>
      <w:r w:rsidR="00C45C37" w:rsidRPr="00262447">
        <w:rPr>
          <w:rFonts w:asciiTheme="majorBidi" w:hAnsiTheme="majorBidi" w:cstheme="majorBidi"/>
        </w:rPr>
        <w:t xml:space="preserve"> One of the songs</w:t>
      </w:r>
      <w:r w:rsidR="00533BCE" w:rsidRPr="00262447">
        <w:rPr>
          <w:rFonts w:asciiTheme="majorBidi" w:hAnsiTheme="majorBidi" w:cstheme="majorBidi"/>
        </w:rPr>
        <w:t xml:space="preserve"> </w:t>
      </w:r>
      <w:r w:rsidR="00C45C37" w:rsidRPr="00262447">
        <w:rPr>
          <w:rFonts w:asciiTheme="majorBidi" w:hAnsiTheme="majorBidi" w:cstheme="majorBidi"/>
        </w:rPr>
        <w:t>(</w:t>
      </w:r>
      <w:ins w:id="1226" w:author="Miri Fenton" w:date="2024-01-10T20:52:00Z">
        <w:r w:rsidR="00E5543A">
          <w:rPr>
            <w:rFonts w:asciiTheme="majorBidi" w:hAnsiTheme="majorBidi" w:cstheme="majorBidi"/>
          </w:rPr>
          <w:t>“</w:t>
        </w:r>
      </w:ins>
      <w:proofErr w:type="spellStart"/>
      <w:del w:id="1227" w:author="Miri Fenton" w:date="2024-01-10T20:52:00Z">
        <w:r w:rsidR="00C45C37" w:rsidRPr="00262447" w:rsidDel="00E5543A">
          <w:rPr>
            <w:rFonts w:asciiTheme="majorBidi" w:hAnsiTheme="majorBidi" w:cstheme="majorBidi"/>
          </w:rPr>
          <w:delText>"</w:delText>
        </w:r>
      </w:del>
      <w:r w:rsidR="00C45C37" w:rsidRPr="00F94821">
        <w:rPr>
          <w:rFonts w:asciiTheme="majorBidi" w:hAnsiTheme="majorBidi" w:cstheme="majorBidi"/>
          <w:i/>
          <w:iCs/>
        </w:rPr>
        <w:t>R</w:t>
      </w:r>
      <w:r w:rsidR="003E535F" w:rsidRPr="00F94821">
        <w:rPr>
          <w:rFonts w:asciiTheme="majorBidi" w:hAnsiTheme="majorBidi" w:cstheme="majorBidi"/>
          <w:i/>
          <w:iCs/>
        </w:rPr>
        <w:t>a</w:t>
      </w:r>
      <w:r w:rsidR="00C45C37" w:rsidRPr="00F94821">
        <w:rPr>
          <w:rFonts w:asciiTheme="majorBidi" w:hAnsiTheme="majorBidi" w:cstheme="majorBidi"/>
          <w:i/>
          <w:iCs/>
        </w:rPr>
        <w:t>chelina</w:t>
      </w:r>
      <w:proofErr w:type="spellEnd"/>
      <w:ins w:id="1228" w:author="Miri Fenton" w:date="2024-01-10T20:52:00Z">
        <w:r w:rsidR="00E5543A">
          <w:rPr>
            <w:rFonts w:asciiTheme="majorBidi" w:hAnsiTheme="majorBidi" w:cstheme="majorBidi"/>
          </w:rPr>
          <w:t>”</w:t>
        </w:r>
      </w:ins>
      <w:del w:id="1229" w:author="Miri Fenton" w:date="2024-01-10T20:52:00Z">
        <w:r w:rsidR="00C45C37" w:rsidRPr="00262447" w:rsidDel="00E5543A">
          <w:rPr>
            <w:rFonts w:asciiTheme="majorBidi" w:hAnsiTheme="majorBidi" w:cstheme="majorBidi"/>
          </w:rPr>
          <w:delText>"</w:delText>
        </w:r>
      </w:del>
      <w:r w:rsidR="00C45C37" w:rsidRPr="00262447">
        <w:rPr>
          <w:rFonts w:asciiTheme="majorBidi" w:hAnsiTheme="majorBidi" w:cstheme="majorBidi"/>
        </w:rPr>
        <w:t>) is a Judeo-</w:t>
      </w:r>
      <w:proofErr w:type="spellStart"/>
      <w:r w:rsidR="00C45C37" w:rsidRPr="00262447">
        <w:rPr>
          <w:rFonts w:asciiTheme="majorBidi" w:hAnsiTheme="majorBidi" w:cstheme="majorBidi"/>
        </w:rPr>
        <w:t>Espagnol</w:t>
      </w:r>
      <w:proofErr w:type="spellEnd"/>
      <w:r w:rsidR="00C45C37" w:rsidRPr="00262447">
        <w:rPr>
          <w:rFonts w:asciiTheme="majorBidi" w:hAnsiTheme="majorBidi" w:cstheme="majorBidi"/>
        </w:rPr>
        <w:t xml:space="preserve"> folksong</w:t>
      </w:r>
      <w:r w:rsidRPr="00262447">
        <w:rPr>
          <w:rFonts w:asciiTheme="majorBidi" w:hAnsiTheme="majorBidi" w:cstheme="majorBidi"/>
        </w:rPr>
        <w:t>.</w:t>
      </w:r>
      <w:r w:rsidR="00C46A05">
        <w:rPr>
          <w:rStyle w:val="EndnoteReference"/>
          <w:rFonts w:asciiTheme="majorBidi" w:hAnsiTheme="majorBidi" w:cstheme="majorBidi"/>
        </w:rPr>
        <w:endnoteReference w:id="39"/>
      </w:r>
      <w:r w:rsidR="00C45C37" w:rsidRPr="00262447">
        <w:rPr>
          <w:rFonts w:asciiTheme="majorBidi" w:hAnsiTheme="majorBidi" w:cstheme="majorBidi"/>
        </w:rPr>
        <w:t xml:space="preserve"> </w:t>
      </w:r>
      <w:del w:id="1230" w:author="Miri Fenton" w:date="2024-01-10T20:52:00Z">
        <w:r w:rsidRPr="00262447" w:rsidDel="00E5543A">
          <w:rPr>
            <w:rFonts w:asciiTheme="majorBidi" w:hAnsiTheme="majorBidi" w:cstheme="majorBidi"/>
          </w:rPr>
          <w:delText xml:space="preserve">Yet </w:delText>
        </w:r>
      </w:del>
      <w:ins w:id="1231" w:author="Miri Fenton" w:date="2024-01-10T20:52:00Z">
        <w:r w:rsidR="00E5543A">
          <w:rPr>
            <w:rFonts w:asciiTheme="majorBidi" w:hAnsiTheme="majorBidi" w:cstheme="majorBidi"/>
          </w:rPr>
          <w:t>Nadal claimed that</w:t>
        </w:r>
        <w:r w:rsidR="00E5543A" w:rsidRPr="00262447">
          <w:rPr>
            <w:rFonts w:asciiTheme="majorBidi" w:hAnsiTheme="majorBidi" w:cstheme="majorBidi"/>
          </w:rPr>
          <w:t xml:space="preserve"> </w:t>
        </w:r>
      </w:ins>
      <w:r w:rsidRPr="00262447">
        <w:rPr>
          <w:rFonts w:asciiTheme="majorBidi" w:hAnsiTheme="majorBidi" w:cstheme="majorBidi"/>
        </w:rPr>
        <w:t>a</w:t>
      </w:r>
      <w:r w:rsidR="00C45C37" w:rsidRPr="00262447">
        <w:rPr>
          <w:rFonts w:asciiTheme="majorBidi" w:hAnsiTheme="majorBidi" w:cstheme="majorBidi"/>
        </w:rPr>
        <w:t xml:space="preserve">nother (communicated by </w:t>
      </w:r>
      <w:ins w:id="1232" w:author="Susan Doron" w:date="2024-01-11T10:31:00Z">
        <w:r w:rsidR="00A33AE8">
          <w:rPr>
            <w:rFonts w:asciiTheme="majorBidi" w:hAnsiTheme="majorBidi" w:cstheme="majorBidi"/>
          </w:rPr>
          <w:t xml:space="preserve">the cantor and Jewish music researcher </w:t>
        </w:r>
      </w:ins>
      <w:r w:rsidR="00C45C37" w:rsidRPr="00262447">
        <w:rPr>
          <w:rFonts w:asciiTheme="majorBidi" w:hAnsiTheme="majorBidi" w:cstheme="majorBidi"/>
        </w:rPr>
        <w:t>Abraham Zvi Idelsohn</w:t>
      </w:r>
      <w:ins w:id="1233" w:author="Susan Doron" w:date="2024-01-11T10:31:00Z">
        <w:r w:rsidR="00A33AE8">
          <w:rPr>
            <w:rFonts w:asciiTheme="majorBidi" w:hAnsiTheme="majorBidi" w:cstheme="majorBidi"/>
          </w:rPr>
          <w:t xml:space="preserve"> [1882–1938]</w:t>
        </w:r>
      </w:ins>
      <w:r w:rsidR="00C45C37" w:rsidRPr="00262447">
        <w:rPr>
          <w:rFonts w:asciiTheme="majorBidi" w:hAnsiTheme="majorBidi" w:cstheme="majorBidi"/>
        </w:rPr>
        <w:t xml:space="preserve">) </w:t>
      </w:r>
      <w:del w:id="1234" w:author="Miri Fenton" w:date="2024-01-10T20:52:00Z">
        <w:r w:rsidR="00C45C37" w:rsidRPr="00262447" w:rsidDel="00E5543A">
          <w:rPr>
            <w:rFonts w:asciiTheme="majorBidi" w:hAnsiTheme="majorBidi" w:cstheme="majorBidi"/>
          </w:rPr>
          <w:delText>is</w:delText>
        </w:r>
        <w:r w:rsidR="00066869" w:rsidRPr="00262447" w:rsidDel="00E5543A">
          <w:rPr>
            <w:rFonts w:asciiTheme="majorBidi" w:hAnsiTheme="majorBidi" w:cstheme="majorBidi"/>
          </w:rPr>
          <w:delText>, according to Nadel,</w:delText>
        </w:r>
      </w:del>
      <w:ins w:id="1235" w:author="Miri Fenton" w:date="2024-01-10T20:52:00Z">
        <w:r w:rsidR="00E5543A">
          <w:rPr>
            <w:rFonts w:asciiTheme="majorBidi" w:hAnsiTheme="majorBidi" w:cstheme="majorBidi"/>
          </w:rPr>
          <w:t>was</w:t>
        </w:r>
      </w:ins>
      <w:r w:rsidR="00C45C37" w:rsidRPr="00262447">
        <w:rPr>
          <w:rFonts w:asciiTheme="majorBidi" w:hAnsiTheme="majorBidi" w:cstheme="majorBidi"/>
        </w:rPr>
        <w:t xml:space="preserve"> a Jewish-Palestinian peasant song</w:t>
      </w:r>
      <w:r w:rsidR="00533BCE" w:rsidRPr="00262447">
        <w:rPr>
          <w:rFonts w:asciiTheme="majorBidi" w:hAnsiTheme="majorBidi" w:cstheme="majorBidi"/>
        </w:rPr>
        <w:t xml:space="preserve"> </w:t>
      </w:r>
      <w:r w:rsidR="00C45C37" w:rsidRPr="00262447">
        <w:rPr>
          <w:rFonts w:asciiTheme="majorBidi" w:hAnsiTheme="majorBidi" w:cstheme="majorBidi"/>
        </w:rPr>
        <w:t>(</w:t>
      </w:r>
      <w:ins w:id="1236" w:author="Miri Fenton" w:date="2024-01-10T20:53:00Z">
        <w:r w:rsidR="00E5543A">
          <w:rPr>
            <w:rFonts w:asciiTheme="majorBidi" w:hAnsiTheme="majorBidi" w:cstheme="majorBidi"/>
          </w:rPr>
          <w:t>“</w:t>
        </w:r>
      </w:ins>
      <w:del w:id="1237" w:author="Miri Fenton" w:date="2024-01-10T20:53:00Z">
        <w:r w:rsidR="00C45C37" w:rsidRPr="00262447" w:rsidDel="00E5543A">
          <w:rPr>
            <w:rFonts w:asciiTheme="majorBidi" w:hAnsiTheme="majorBidi" w:cstheme="majorBidi"/>
          </w:rPr>
          <w:delText>"</w:delText>
        </w:r>
      </w:del>
      <w:r w:rsidR="00C45C37" w:rsidRPr="00F94821">
        <w:rPr>
          <w:rFonts w:asciiTheme="majorBidi" w:hAnsiTheme="majorBidi" w:cstheme="majorBidi"/>
          <w:i/>
          <w:iCs/>
        </w:rPr>
        <w:t>Po</w:t>
      </w:r>
      <w:r w:rsidR="00C45C37" w:rsidRPr="00262447">
        <w:rPr>
          <w:rFonts w:asciiTheme="majorBidi" w:hAnsiTheme="majorBidi" w:cstheme="majorBidi"/>
        </w:rPr>
        <w:t xml:space="preserve"> </w:t>
      </w:r>
      <w:proofErr w:type="spellStart"/>
      <w:r w:rsidR="00C45C37" w:rsidRPr="00F94821">
        <w:rPr>
          <w:rFonts w:asciiTheme="majorBidi" w:hAnsiTheme="majorBidi" w:cstheme="majorBidi"/>
          <w:i/>
          <w:iCs/>
        </w:rPr>
        <w:t>be</w:t>
      </w:r>
      <w:ins w:id="1238" w:author="Susan Doron" w:date="2024-01-11T10:34:00Z">
        <w:r w:rsidR="00A33AE8">
          <w:rPr>
            <w:rFonts w:asciiTheme="majorBidi" w:hAnsiTheme="majorBidi" w:cstheme="majorBidi"/>
            <w:i/>
            <w:iCs/>
          </w:rPr>
          <w:t>’</w:t>
        </w:r>
      </w:ins>
      <w:r w:rsidR="00C45C37" w:rsidRPr="00F94821">
        <w:rPr>
          <w:rFonts w:asciiTheme="majorBidi" w:hAnsiTheme="majorBidi" w:cstheme="majorBidi"/>
          <w:i/>
          <w:iCs/>
        </w:rPr>
        <w:t>eretz</w:t>
      </w:r>
      <w:proofErr w:type="spellEnd"/>
      <w:ins w:id="1239" w:author="Miri Fenton" w:date="2024-01-10T20:52:00Z">
        <w:r w:rsidR="00E5543A">
          <w:rPr>
            <w:rFonts w:asciiTheme="majorBidi" w:hAnsiTheme="majorBidi" w:cstheme="majorBidi"/>
          </w:rPr>
          <w:t>”</w:t>
        </w:r>
      </w:ins>
      <w:del w:id="1240" w:author="Miri Fenton" w:date="2024-01-10T20:52:00Z">
        <w:r w:rsidR="00C45C37" w:rsidRPr="00262447" w:rsidDel="00E5543A">
          <w:rPr>
            <w:rFonts w:asciiTheme="majorBidi" w:hAnsiTheme="majorBidi" w:cstheme="majorBidi"/>
          </w:rPr>
          <w:delText>"</w:delText>
        </w:r>
      </w:del>
      <w:r w:rsidR="00C45C37" w:rsidRPr="00262447">
        <w:rPr>
          <w:rFonts w:asciiTheme="majorBidi" w:hAnsiTheme="majorBidi" w:cstheme="majorBidi"/>
        </w:rPr>
        <w:t>).</w:t>
      </w:r>
      <w:r w:rsidR="00066869" w:rsidRPr="00262447">
        <w:rPr>
          <w:rStyle w:val="EndnoteReference"/>
          <w:rFonts w:asciiTheme="majorBidi" w:hAnsiTheme="majorBidi" w:cstheme="majorBidi"/>
        </w:rPr>
        <w:endnoteReference w:id="40"/>
      </w:r>
      <w:ins w:id="1256" w:author="Miri Fenton" w:date="2024-01-10T20:54:00Z">
        <w:r w:rsidR="002D3833">
          <w:rPr>
            <w:rFonts w:asciiTheme="majorBidi" w:hAnsiTheme="majorBidi" w:cstheme="majorBidi"/>
          </w:rPr>
          <w:t xml:space="preserve"> One </w:t>
        </w:r>
      </w:ins>
    </w:p>
    <w:p w14:paraId="1FA13B3E" w14:textId="7E4E6728" w:rsidR="00A60955" w:rsidRPr="00262447" w:rsidRDefault="00600A38" w:rsidP="002D3833">
      <w:pPr>
        <w:spacing w:after="120" w:line="360" w:lineRule="auto"/>
        <w:rPr>
          <w:rFonts w:asciiTheme="majorBidi" w:hAnsiTheme="majorBidi" w:cstheme="majorBidi"/>
        </w:rPr>
      </w:pPr>
      <w:del w:id="1257" w:author="Miri Fenton" w:date="2024-01-10T20:54:00Z">
        <w:r w:rsidRPr="00262447" w:rsidDel="002D3833">
          <w:rPr>
            <w:rFonts w:asciiTheme="majorBidi" w:hAnsiTheme="majorBidi" w:cstheme="majorBidi"/>
          </w:rPr>
          <w:delText xml:space="preserve">An </w:delText>
        </w:r>
      </w:del>
      <w:r w:rsidRPr="00262447">
        <w:rPr>
          <w:rFonts w:asciiTheme="majorBidi" w:hAnsiTheme="majorBidi" w:cstheme="majorBidi"/>
        </w:rPr>
        <w:t xml:space="preserve">interesting case </w:t>
      </w:r>
      <w:del w:id="1258" w:author="Miri Fenton" w:date="2024-01-10T20:54:00Z">
        <w:r w:rsidRPr="00262447" w:rsidDel="002D3833">
          <w:rPr>
            <w:rFonts w:asciiTheme="majorBidi" w:hAnsiTheme="majorBidi" w:cstheme="majorBidi"/>
          </w:rPr>
          <w:delText>among the</w:delText>
        </w:r>
      </w:del>
      <w:ins w:id="1259" w:author="Miri Fenton" w:date="2024-01-10T20:54:00Z">
        <w:r w:rsidR="002D3833">
          <w:rPr>
            <w:rFonts w:asciiTheme="majorBidi" w:hAnsiTheme="majorBidi" w:cstheme="majorBidi"/>
          </w:rPr>
          <w:t>is Nadel’s</w:t>
        </w:r>
      </w:ins>
      <w:r w:rsidRPr="00262447">
        <w:rPr>
          <w:rFonts w:asciiTheme="majorBidi" w:hAnsiTheme="majorBidi" w:cstheme="majorBidi"/>
        </w:rPr>
        <w:t xml:space="preserve"> arrangement</w:t>
      </w:r>
      <w:del w:id="1260" w:author="Miri Fenton" w:date="2024-01-10T20:54:00Z">
        <w:r w:rsidRPr="00262447" w:rsidDel="002D3833">
          <w:rPr>
            <w:rFonts w:asciiTheme="majorBidi" w:hAnsiTheme="majorBidi" w:cstheme="majorBidi"/>
          </w:rPr>
          <w:delText>s</w:delText>
        </w:r>
      </w:del>
      <w:r w:rsidRPr="00262447">
        <w:rPr>
          <w:rFonts w:asciiTheme="majorBidi" w:hAnsiTheme="majorBidi" w:cstheme="majorBidi"/>
        </w:rPr>
        <w:t xml:space="preserve"> </w:t>
      </w:r>
      <w:ins w:id="1261" w:author="Miri Fenton" w:date="2024-01-10T20:54:00Z">
        <w:r w:rsidR="002D3833">
          <w:rPr>
            <w:rFonts w:asciiTheme="majorBidi" w:hAnsiTheme="majorBidi" w:cstheme="majorBidi"/>
          </w:rPr>
          <w:t xml:space="preserve">of </w:t>
        </w:r>
      </w:ins>
      <w:del w:id="1262" w:author="Miri Fenton" w:date="2024-01-10T20:54:00Z">
        <w:r w:rsidRPr="00262447" w:rsidDel="002D3833">
          <w:rPr>
            <w:rFonts w:asciiTheme="majorBidi" w:hAnsiTheme="majorBidi" w:cstheme="majorBidi"/>
          </w:rPr>
          <w:delText>is</w:delText>
        </w:r>
        <w:r w:rsidR="00E65148" w:rsidRPr="00262447" w:rsidDel="002D3833">
          <w:rPr>
            <w:rFonts w:asciiTheme="majorBidi" w:hAnsiTheme="majorBidi" w:cstheme="majorBidi"/>
          </w:rPr>
          <w:delText xml:space="preserve"> </w:delText>
        </w:r>
      </w:del>
      <w:r w:rsidRPr="00262447">
        <w:rPr>
          <w:rFonts w:asciiTheme="majorBidi" w:hAnsiTheme="majorBidi" w:cstheme="majorBidi"/>
        </w:rPr>
        <w:t>Lord Byron</w:t>
      </w:r>
      <w:ins w:id="1263" w:author="Miri Fenton" w:date="2024-01-10T20:54:00Z">
        <w:r w:rsidR="002D3833">
          <w:rPr>
            <w:rFonts w:asciiTheme="majorBidi" w:hAnsiTheme="majorBidi" w:cstheme="majorBidi"/>
          </w:rPr>
          <w:t>’</w:t>
        </w:r>
      </w:ins>
      <w:del w:id="1264" w:author="Miri Fenton" w:date="2024-01-10T20:54:00Z">
        <w:r w:rsidRPr="00262447" w:rsidDel="002D3833">
          <w:rPr>
            <w:rFonts w:asciiTheme="majorBidi" w:hAnsiTheme="majorBidi" w:cstheme="majorBidi"/>
          </w:rPr>
          <w:delText>'</w:delText>
        </w:r>
      </w:del>
      <w:r w:rsidRPr="00262447">
        <w:rPr>
          <w:rFonts w:asciiTheme="majorBidi" w:hAnsiTheme="majorBidi" w:cstheme="majorBidi"/>
        </w:rPr>
        <w:t xml:space="preserve">s </w:t>
      </w:r>
      <w:ins w:id="1265" w:author="Miri Fenton" w:date="2024-01-10T20:53:00Z">
        <w:r w:rsidR="002D3833">
          <w:rPr>
            <w:rFonts w:asciiTheme="majorBidi" w:hAnsiTheme="majorBidi" w:cstheme="majorBidi"/>
          </w:rPr>
          <w:t>“</w:t>
        </w:r>
      </w:ins>
      <w:del w:id="1266" w:author="Miri Fenton" w:date="2024-01-10T20:53:00Z">
        <w:r w:rsidRPr="00262447" w:rsidDel="002D3833">
          <w:rPr>
            <w:rFonts w:asciiTheme="majorBidi" w:hAnsiTheme="majorBidi" w:cstheme="majorBidi"/>
          </w:rPr>
          <w:delText>"</w:delText>
        </w:r>
      </w:del>
      <w:r w:rsidRPr="00F94821">
        <w:rPr>
          <w:rFonts w:asciiTheme="majorBidi" w:hAnsiTheme="majorBidi" w:cstheme="majorBidi"/>
          <w:i/>
          <w:iCs/>
        </w:rPr>
        <w:t xml:space="preserve">Israels </w:t>
      </w:r>
      <w:proofErr w:type="spellStart"/>
      <w:r w:rsidRPr="00F94821">
        <w:rPr>
          <w:rFonts w:asciiTheme="majorBidi" w:hAnsiTheme="majorBidi" w:cstheme="majorBidi"/>
          <w:i/>
          <w:iCs/>
        </w:rPr>
        <w:t>Klagelied</w:t>
      </w:r>
      <w:proofErr w:type="spellEnd"/>
      <w:del w:id="1267" w:author="Miri Fenton" w:date="2024-01-10T20:53:00Z">
        <w:r w:rsidRPr="00262447" w:rsidDel="002D3833">
          <w:rPr>
            <w:rFonts w:asciiTheme="majorBidi" w:hAnsiTheme="majorBidi" w:cstheme="majorBidi"/>
          </w:rPr>
          <w:delText>"</w:delText>
        </w:r>
      </w:del>
      <w:r w:rsidRPr="00262447">
        <w:rPr>
          <w:rFonts w:asciiTheme="majorBidi" w:hAnsiTheme="majorBidi" w:cstheme="majorBidi"/>
        </w:rPr>
        <w:t>,</w:t>
      </w:r>
      <w:ins w:id="1268" w:author="Miri Fenton" w:date="2024-01-10T20:53:00Z">
        <w:r w:rsidR="002D3833">
          <w:rPr>
            <w:rFonts w:asciiTheme="majorBidi" w:hAnsiTheme="majorBidi" w:cstheme="majorBidi"/>
          </w:rPr>
          <w:t>”</w:t>
        </w:r>
      </w:ins>
      <w:r w:rsidRPr="00262447">
        <w:rPr>
          <w:rFonts w:asciiTheme="majorBidi" w:hAnsiTheme="majorBidi" w:cstheme="majorBidi"/>
        </w:rPr>
        <w:t xml:space="preserve"> the German (by Eduard Saenger</w:t>
      </w:r>
      <w:ins w:id="1269" w:author="Susan Doron" w:date="2024-01-11T10:35:00Z">
        <w:r w:rsidR="003F06DA">
          <w:rPr>
            <w:rFonts w:asciiTheme="majorBidi" w:hAnsiTheme="majorBidi" w:cstheme="majorBidi"/>
          </w:rPr>
          <w:t xml:space="preserve"> [1880–1948]</w:t>
        </w:r>
      </w:ins>
      <w:r w:rsidRPr="00262447">
        <w:rPr>
          <w:rFonts w:asciiTheme="majorBidi" w:hAnsiTheme="majorBidi" w:cstheme="majorBidi"/>
        </w:rPr>
        <w:t>) and Hebrew (by J</w:t>
      </w:r>
      <w:r w:rsidR="00DA7B00" w:rsidRPr="00262447">
        <w:rPr>
          <w:rFonts w:asciiTheme="majorBidi" w:hAnsiTheme="majorBidi" w:cstheme="majorBidi"/>
        </w:rPr>
        <w:t xml:space="preserve">ehuda Leib </w:t>
      </w:r>
      <w:r w:rsidRPr="00262447">
        <w:rPr>
          <w:rFonts w:asciiTheme="majorBidi" w:hAnsiTheme="majorBidi" w:cstheme="majorBidi"/>
        </w:rPr>
        <w:t>Gordon</w:t>
      </w:r>
      <w:ins w:id="1270" w:author="Susan Doron" w:date="2024-01-11T10:35:00Z">
        <w:r w:rsidR="003F06DA">
          <w:rPr>
            <w:rFonts w:asciiTheme="majorBidi" w:hAnsiTheme="majorBidi" w:cstheme="majorBidi"/>
          </w:rPr>
          <w:t xml:space="preserve"> </w:t>
        </w:r>
        <w:r w:rsidR="003F06DA">
          <w:rPr>
            <w:rFonts w:asciiTheme="majorBidi" w:hAnsiTheme="majorBidi" w:cstheme="majorBidi"/>
          </w:rPr>
          <w:lastRenderedPageBreak/>
          <w:t>[1830–1892]</w:t>
        </w:r>
      </w:ins>
      <w:r w:rsidRPr="00262447">
        <w:rPr>
          <w:rFonts w:asciiTheme="majorBidi" w:hAnsiTheme="majorBidi" w:cstheme="majorBidi"/>
        </w:rPr>
        <w:t>) translations (from English)</w:t>
      </w:r>
      <w:ins w:id="1271" w:author="Miri Fenton" w:date="2024-01-10T20:54:00Z">
        <w:r w:rsidR="002D3833">
          <w:rPr>
            <w:rFonts w:asciiTheme="majorBidi" w:hAnsiTheme="majorBidi" w:cstheme="majorBidi"/>
          </w:rPr>
          <w:t xml:space="preserve">, </w:t>
        </w:r>
      </w:ins>
      <w:del w:id="1272" w:author="Miri Fenton" w:date="2024-01-10T20:54:00Z">
        <w:r w:rsidRPr="00262447" w:rsidDel="002D3833">
          <w:rPr>
            <w:rFonts w:asciiTheme="majorBidi" w:hAnsiTheme="majorBidi" w:cstheme="majorBidi"/>
          </w:rPr>
          <w:delText xml:space="preserve"> of </w:delText>
        </w:r>
      </w:del>
      <w:r w:rsidRPr="00262447">
        <w:rPr>
          <w:rFonts w:asciiTheme="majorBidi" w:hAnsiTheme="majorBidi" w:cstheme="majorBidi"/>
        </w:rPr>
        <w:t>which can be sung to the same melody as the English original.</w:t>
      </w:r>
      <w:r w:rsidR="00E35B26">
        <w:rPr>
          <w:rStyle w:val="EndnoteReference"/>
          <w:rFonts w:asciiTheme="majorBidi" w:hAnsiTheme="majorBidi" w:cstheme="majorBidi"/>
        </w:rPr>
        <w:endnoteReference w:id="41"/>
      </w:r>
      <w:r w:rsidR="00A0245E">
        <w:rPr>
          <w:rFonts w:asciiTheme="majorBidi" w:hAnsiTheme="majorBidi" w:cstheme="majorBidi"/>
        </w:rPr>
        <w:t xml:space="preserve"> </w:t>
      </w:r>
      <w:r w:rsidR="0064585F" w:rsidRPr="00262447">
        <w:rPr>
          <w:rFonts w:asciiTheme="majorBidi" w:hAnsiTheme="majorBidi" w:cstheme="majorBidi"/>
        </w:rPr>
        <w:t xml:space="preserve">As a pianist, </w:t>
      </w:r>
      <w:r w:rsidR="0069041D" w:rsidRPr="00262447">
        <w:rPr>
          <w:rFonts w:asciiTheme="majorBidi" w:hAnsiTheme="majorBidi" w:cstheme="majorBidi"/>
        </w:rPr>
        <w:t xml:space="preserve">Nadel </w:t>
      </w:r>
      <w:r w:rsidR="0064585F" w:rsidRPr="00262447">
        <w:rPr>
          <w:rFonts w:asciiTheme="majorBidi" w:hAnsiTheme="majorBidi" w:cstheme="majorBidi"/>
        </w:rPr>
        <w:t>accompanied</w:t>
      </w:r>
      <w:r w:rsidR="0069041D" w:rsidRPr="00262447">
        <w:rPr>
          <w:rFonts w:asciiTheme="majorBidi" w:hAnsiTheme="majorBidi" w:cstheme="majorBidi"/>
        </w:rPr>
        <w:t xml:space="preserve"> many </w:t>
      </w:r>
      <w:r w:rsidR="0064585F" w:rsidRPr="00262447">
        <w:rPr>
          <w:rFonts w:asciiTheme="majorBidi" w:hAnsiTheme="majorBidi" w:cstheme="majorBidi"/>
        </w:rPr>
        <w:t xml:space="preserve">performances </w:t>
      </w:r>
      <w:r w:rsidR="0069041D" w:rsidRPr="00262447">
        <w:rPr>
          <w:rFonts w:asciiTheme="majorBidi" w:hAnsiTheme="majorBidi" w:cstheme="majorBidi"/>
        </w:rPr>
        <w:t xml:space="preserve">of his arrangements at concerts organized by </w:t>
      </w:r>
      <w:r w:rsidR="0069041D" w:rsidRPr="00262447">
        <w:rPr>
          <w:rFonts w:asciiTheme="majorBidi" w:hAnsiTheme="majorBidi" w:cstheme="majorBidi"/>
          <w:i/>
          <w:iCs/>
        </w:rPr>
        <w:t>Ost und West</w:t>
      </w:r>
      <w:r w:rsidR="0069041D" w:rsidRPr="00262447">
        <w:rPr>
          <w:rFonts w:asciiTheme="majorBidi" w:hAnsiTheme="majorBidi" w:cstheme="majorBidi"/>
        </w:rPr>
        <w:t>.</w:t>
      </w:r>
    </w:p>
    <w:p w14:paraId="01D22E0E" w14:textId="4C572193" w:rsidR="00A60955" w:rsidRPr="00262447" w:rsidRDefault="00A60955" w:rsidP="00A60955">
      <w:pPr>
        <w:spacing w:after="120" w:line="360" w:lineRule="auto"/>
        <w:rPr>
          <w:rFonts w:asciiTheme="majorBidi" w:hAnsiTheme="majorBidi" w:cstheme="majorBidi"/>
        </w:rPr>
      </w:pPr>
      <w:r w:rsidRPr="00262447">
        <w:rPr>
          <w:rFonts w:asciiTheme="majorBidi" w:hAnsiTheme="majorBidi" w:cstheme="majorBidi"/>
        </w:rPr>
        <w:t xml:space="preserve">In </w:t>
      </w:r>
      <w:r w:rsidR="00A0245E">
        <w:rPr>
          <w:rFonts w:asciiTheme="majorBidi" w:hAnsiTheme="majorBidi" w:cstheme="majorBidi"/>
          <w:lang w:val="en-GB"/>
        </w:rPr>
        <w:t>1916</w:t>
      </w:r>
      <w:ins w:id="1277" w:author="Susan Doron" w:date="2024-01-11T10:36:00Z">
        <w:r w:rsidR="003F06DA">
          <w:rPr>
            <w:rFonts w:asciiTheme="majorBidi" w:hAnsiTheme="majorBidi" w:cstheme="majorBidi"/>
            <w:lang w:val="en-GB"/>
          </w:rPr>
          <w:t>,</w:t>
        </w:r>
      </w:ins>
      <w:r w:rsidR="00A0245E">
        <w:rPr>
          <w:rFonts w:asciiTheme="majorBidi" w:hAnsiTheme="majorBidi" w:cstheme="majorBidi"/>
          <w:lang w:val="en-GB"/>
        </w:rPr>
        <w:t xml:space="preserve"> in </w:t>
      </w:r>
      <w:r w:rsidRPr="00262447">
        <w:rPr>
          <w:rFonts w:asciiTheme="majorBidi" w:hAnsiTheme="majorBidi" w:cstheme="majorBidi"/>
        </w:rPr>
        <w:t>Martin Buber</w:t>
      </w:r>
      <w:ins w:id="1278" w:author="Miri Fenton" w:date="2024-01-10T21:36:00Z">
        <w:r w:rsidR="00963BB7">
          <w:rPr>
            <w:rFonts w:asciiTheme="majorBidi" w:hAnsiTheme="majorBidi" w:cstheme="majorBidi"/>
          </w:rPr>
          <w:t>’</w:t>
        </w:r>
      </w:ins>
      <w:del w:id="1279" w:author="Miri Fenton" w:date="2024-01-10T21:36:00Z">
        <w:r w:rsidRPr="00262447" w:rsidDel="00963BB7">
          <w:rPr>
            <w:rFonts w:asciiTheme="majorBidi" w:hAnsiTheme="majorBidi" w:cstheme="majorBidi"/>
          </w:rPr>
          <w:delText>'</w:delText>
        </w:r>
      </w:del>
      <w:r w:rsidRPr="00262447">
        <w:rPr>
          <w:rFonts w:asciiTheme="majorBidi" w:hAnsiTheme="majorBidi" w:cstheme="majorBidi"/>
        </w:rPr>
        <w:t xml:space="preserve">s </w:t>
      </w:r>
      <w:r w:rsidRPr="00262447">
        <w:rPr>
          <w:rFonts w:asciiTheme="majorBidi" w:hAnsiTheme="majorBidi" w:cstheme="majorBidi"/>
          <w:i/>
          <w:iCs/>
        </w:rPr>
        <w:t>Der Jude</w:t>
      </w:r>
      <w:r w:rsidRPr="00262447">
        <w:rPr>
          <w:rFonts w:asciiTheme="majorBidi" w:hAnsiTheme="majorBidi" w:cstheme="majorBidi"/>
        </w:rPr>
        <w:t xml:space="preserve">, Nadel published a </w:t>
      </w:r>
      <w:ins w:id="1280" w:author="Miri Fenton" w:date="2024-01-10T20:55:00Z">
        <w:r w:rsidR="002D3833">
          <w:rPr>
            <w:rFonts w:asciiTheme="majorBidi" w:hAnsiTheme="majorBidi" w:cstheme="majorBidi"/>
          </w:rPr>
          <w:t>five</w:t>
        </w:r>
      </w:ins>
      <w:del w:id="1281" w:author="Miri Fenton" w:date="2024-01-10T20:55:00Z">
        <w:r w:rsidRPr="00262447" w:rsidDel="002D3833">
          <w:rPr>
            <w:rFonts w:asciiTheme="majorBidi" w:hAnsiTheme="majorBidi" w:cstheme="majorBidi"/>
          </w:rPr>
          <w:delText>5</w:delText>
        </w:r>
      </w:del>
      <w:r w:rsidRPr="00262447">
        <w:rPr>
          <w:rFonts w:asciiTheme="majorBidi" w:hAnsiTheme="majorBidi" w:cstheme="majorBidi"/>
        </w:rPr>
        <w:t>-part series of articles on Jewish religious folksongs (based on folksongs collections in New York, Berlin, St. Petersburg, Warsaw, and Moscow)</w:t>
      </w:r>
      <w:r w:rsidR="00DB3479">
        <w:rPr>
          <w:rFonts w:asciiTheme="majorBidi" w:hAnsiTheme="majorBidi" w:cstheme="majorBidi"/>
        </w:rPr>
        <w:t>;</w:t>
      </w:r>
      <w:r w:rsidR="0069041D" w:rsidRPr="00262447">
        <w:rPr>
          <w:rStyle w:val="EndnoteReference"/>
          <w:rFonts w:asciiTheme="majorBidi" w:hAnsiTheme="majorBidi" w:cstheme="majorBidi"/>
        </w:rPr>
        <w:endnoteReference w:id="42"/>
      </w:r>
      <w:r w:rsidRPr="00262447">
        <w:rPr>
          <w:rFonts w:asciiTheme="majorBidi" w:hAnsiTheme="majorBidi" w:cstheme="majorBidi"/>
        </w:rPr>
        <w:t xml:space="preserve"> and in 1916</w:t>
      </w:r>
      <w:ins w:id="1294" w:author="Susan Doron" w:date="2024-01-11T10:36:00Z">
        <w:r w:rsidR="003F06DA">
          <w:rPr>
            <w:rFonts w:asciiTheme="majorBidi" w:hAnsiTheme="majorBidi" w:cstheme="majorBidi"/>
          </w:rPr>
          <w:t>–</w:t>
        </w:r>
      </w:ins>
      <w:del w:id="1295" w:author="Susan Doron" w:date="2024-01-11T10:36:00Z">
        <w:r w:rsidRPr="00262447" w:rsidDel="003F06DA">
          <w:rPr>
            <w:rFonts w:asciiTheme="majorBidi" w:hAnsiTheme="majorBidi" w:cstheme="majorBidi"/>
          </w:rPr>
          <w:delText>-</w:delText>
        </w:r>
      </w:del>
      <w:r w:rsidRPr="00262447">
        <w:rPr>
          <w:rFonts w:asciiTheme="majorBidi" w:hAnsiTheme="majorBidi" w:cstheme="majorBidi"/>
        </w:rPr>
        <w:t xml:space="preserve">1917, a </w:t>
      </w:r>
      <w:ins w:id="1296" w:author="Miri Fenton" w:date="2024-01-10T20:55:00Z">
        <w:r w:rsidR="002D3833">
          <w:rPr>
            <w:rFonts w:asciiTheme="majorBidi" w:hAnsiTheme="majorBidi" w:cstheme="majorBidi"/>
          </w:rPr>
          <w:t>four</w:t>
        </w:r>
      </w:ins>
      <w:del w:id="1297" w:author="Miri Fenton" w:date="2024-01-10T20:55:00Z">
        <w:r w:rsidRPr="00262447" w:rsidDel="002D3833">
          <w:rPr>
            <w:rFonts w:asciiTheme="majorBidi" w:hAnsiTheme="majorBidi" w:cstheme="majorBidi"/>
          </w:rPr>
          <w:delText>4</w:delText>
        </w:r>
      </w:del>
      <w:r w:rsidRPr="00262447">
        <w:rPr>
          <w:rFonts w:asciiTheme="majorBidi" w:hAnsiTheme="majorBidi" w:cstheme="majorBidi"/>
        </w:rPr>
        <w:t xml:space="preserve">-part series of articles on Jewish </w:t>
      </w:r>
      <w:del w:id="1298" w:author="Miri Fenton" w:date="2024-01-10T20:55:00Z">
        <w:r w:rsidRPr="00262447" w:rsidDel="002D3833">
          <w:rPr>
            <w:rFonts w:asciiTheme="majorBidi" w:hAnsiTheme="majorBidi" w:cstheme="majorBidi"/>
          </w:rPr>
          <w:delText xml:space="preserve">love </w:delText>
        </w:r>
      </w:del>
      <w:r w:rsidRPr="00262447">
        <w:rPr>
          <w:rFonts w:asciiTheme="majorBidi" w:hAnsiTheme="majorBidi" w:cstheme="majorBidi"/>
        </w:rPr>
        <w:t>folksongs</w:t>
      </w:r>
      <w:ins w:id="1299" w:author="Miri Fenton" w:date="2024-01-10T20:55:00Z">
        <w:r w:rsidR="002D3833">
          <w:rPr>
            <w:rFonts w:asciiTheme="majorBidi" w:hAnsiTheme="majorBidi" w:cstheme="majorBidi"/>
          </w:rPr>
          <w:t xml:space="preserve"> about </w:t>
        </w:r>
        <w:r w:rsidR="002D3833" w:rsidRPr="00262447">
          <w:rPr>
            <w:rFonts w:asciiTheme="majorBidi" w:hAnsiTheme="majorBidi" w:cstheme="majorBidi"/>
          </w:rPr>
          <w:t>love</w:t>
        </w:r>
      </w:ins>
      <w:r w:rsidRPr="00262447">
        <w:rPr>
          <w:rFonts w:asciiTheme="majorBidi" w:hAnsiTheme="majorBidi" w:cstheme="majorBidi"/>
        </w:rPr>
        <w:t>.</w:t>
      </w:r>
      <w:r w:rsidR="00450035" w:rsidRPr="00262447">
        <w:rPr>
          <w:rStyle w:val="EndnoteReference"/>
          <w:rFonts w:asciiTheme="majorBidi" w:hAnsiTheme="majorBidi" w:cstheme="majorBidi"/>
        </w:rPr>
        <w:endnoteReference w:id="43"/>
      </w:r>
      <w:r w:rsidRPr="00262447">
        <w:rPr>
          <w:rFonts w:asciiTheme="majorBidi" w:hAnsiTheme="majorBidi" w:cstheme="majorBidi"/>
        </w:rPr>
        <w:t xml:space="preserve"> The 1923 </w:t>
      </w:r>
      <w:commentRangeStart w:id="1308"/>
      <w:r w:rsidRPr="00262447">
        <w:rPr>
          <w:rFonts w:asciiTheme="majorBidi" w:hAnsiTheme="majorBidi" w:cstheme="majorBidi"/>
        </w:rPr>
        <w:t>edition</w:t>
      </w:r>
      <w:commentRangeEnd w:id="1308"/>
      <w:r w:rsidR="003F06DA">
        <w:rPr>
          <w:rStyle w:val="CommentReference"/>
        </w:rPr>
        <w:commentReference w:id="1308"/>
      </w:r>
      <w:r w:rsidRPr="00262447">
        <w:rPr>
          <w:rFonts w:asciiTheme="majorBidi" w:hAnsiTheme="majorBidi" w:cstheme="majorBidi"/>
        </w:rPr>
        <w:t xml:space="preserve"> of </w:t>
      </w:r>
      <w:commentRangeStart w:id="1309"/>
      <w:r w:rsidRPr="00262447">
        <w:rPr>
          <w:rFonts w:asciiTheme="majorBidi" w:hAnsiTheme="majorBidi" w:cstheme="majorBidi"/>
        </w:rPr>
        <w:t xml:space="preserve">Jewish love folksongs </w:t>
      </w:r>
      <w:commentRangeEnd w:id="1309"/>
      <w:r w:rsidR="002D3833">
        <w:rPr>
          <w:rStyle w:val="CommentReference"/>
        </w:rPr>
        <w:commentReference w:id="1309"/>
      </w:r>
      <w:r w:rsidRPr="00262447">
        <w:rPr>
          <w:rFonts w:asciiTheme="majorBidi" w:hAnsiTheme="majorBidi" w:cstheme="majorBidi"/>
        </w:rPr>
        <w:t xml:space="preserve">(lyrics only, without commentary) includes a sheet music supplement </w:t>
      </w:r>
      <w:ins w:id="1310" w:author="Miri Fenton" w:date="2024-01-10T20:56:00Z">
        <w:r w:rsidR="002D3833">
          <w:rPr>
            <w:rFonts w:asciiTheme="majorBidi" w:hAnsiTheme="majorBidi" w:cstheme="majorBidi"/>
          </w:rPr>
          <w:t>with</w:t>
        </w:r>
      </w:ins>
      <w:del w:id="1311" w:author="Miri Fenton" w:date="2024-01-10T20:56:00Z">
        <w:r w:rsidRPr="00262447" w:rsidDel="002D3833">
          <w:rPr>
            <w:rFonts w:asciiTheme="majorBidi" w:hAnsiTheme="majorBidi" w:cstheme="majorBidi"/>
          </w:rPr>
          <w:delText>–</w:delText>
        </w:r>
      </w:del>
      <w:r w:rsidRPr="00262447">
        <w:rPr>
          <w:rFonts w:asciiTheme="majorBidi" w:hAnsiTheme="majorBidi" w:cstheme="majorBidi"/>
        </w:rPr>
        <w:t xml:space="preserve"> five arrangements </w:t>
      </w:r>
      <w:del w:id="1312" w:author="Susan Doron" w:date="2024-01-11T10:36:00Z">
        <w:r w:rsidR="004B6CE9" w:rsidRPr="00262447" w:rsidDel="003F06DA">
          <w:rPr>
            <w:rFonts w:asciiTheme="majorBidi" w:hAnsiTheme="majorBidi" w:cstheme="majorBidi"/>
          </w:rPr>
          <w:delText xml:space="preserve">made </w:delText>
        </w:r>
      </w:del>
      <w:r w:rsidRPr="00262447">
        <w:rPr>
          <w:rFonts w:asciiTheme="majorBidi" w:hAnsiTheme="majorBidi" w:cstheme="majorBidi"/>
        </w:rPr>
        <w:t>by Arno Nadel.</w:t>
      </w:r>
      <w:r w:rsidRPr="00262447">
        <w:rPr>
          <w:rStyle w:val="EndnoteReference"/>
          <w:rFonts w:asciiTheme="majorBidi" w:hAnsiTheme="majorBidi" w:cstheme="majorBidi"/>
        </w:rPr>
        <w:endnoteReference w:id="44"/>
      </w:r>
    </w:p>
    <w:p w14:paraId="25EAB131" w14:textId="5C05E049" w:rsidR="00156008" w:rsidRPr="00262447" w:rsidRDefault="00A60955" w:rsidP="00FE7EC5">
      <w:pPr>
        <w:spacing w:after="120" w:line="360" w:lineRule="auto"/>
        <w:rPr>
          <w:rFonts w:asciiTheme="majorBidi" w:hAnsiTheme="majorBidi" w:cstheme="majorBidi"/>
        </w:rPr>
      </w:pPr>
      <w:r w:rsidRPr="00262447">
        <w:rPr>
          <w:rFonts w:asciiTheme="majorBidi" w:hAnsiTheme="majorBidi" w:cstheme="majorBidi"/>
        </w:rPr>
        <w:t xml:space="preserve">In 1917 and 1918, Nadel published </w:t>
      </w:r>
      <w:ins w:id="1319" w:author="Susan Doron" w:date="2024-01-11T10:36:00Z">
        <w:r w:rsidR="003F06DA" w:rsidRPr="00262447">
          <w:rPr>
            <w:rFonts w:asciiTheme="majorBidi" w:hAnsiTheme="majorBidi" w:cstheme="majorBidi"/>
          </w:rPr>
          <w:t xml:space="preserve">five arrangements </w:t>
        </w:r>
      </w:ins>
      <w:r w:rsidRPr="00262447">
        <w:rPr>
          <w:rFonts w:asciiTheme="majorBidi" w:hAnsiTheme="majorBidi" w:cstheme="majorBidi"/>
        </w:rPr>
        <w:t xml:space="preserve">in </w:t>
      </w:r>
      <w:r w:rsidRPr="00262447">
        <w:rPr>
          <w:rFonts w:asciiTheme="majorBidi" w:hAnsiTheme="majorBidi" w:cstheme="majorBidi"/>
          <w:i/>
          <w:iCs/>
        </w:rPr>
        <w:t>Der Jude</w:t>
      </w:r>
      <w:del w:id="1320" w:author="Susan Doron" w:date="2024-01-11T10:36:00Z">
        <w:r w:rsidRPr="00262447" w:rsidDel="003F06DA">
          <w:rPr>
            <w:rFonts w:asciiTheme="majorBidi" w:hAnsiTheme="majorBidi" w:cstheme="majorBidi"/>
          </w:rPr>
          <w:delText xml:space="preserve"> </w:delText>
        </w:r>
        <w:r w:rsidR="00C56DEB" w:rsidRPr="00262447" w:rsidDel="003F06DA">
          <w:rPr>
            <w:rFonts w:asciiTheme="majorBidi" w:hAnsiTheme="majorBidi" w:cstheme="majorBidi"/>
          </w:rPr>
          <w:delText>f</w:delText>
        </w:r>
        <w:r w:rsidR="00FE7EC5" w:rsidRPr="00262447" w:rsidDel="003F06DA">
          <w:rPr>
            <w:rFonts w:asciiTheme="majorBidi" w:hAnsiTheme="majorBidi" w:cstheme="majorBidi"/>
          </w:rPr>
          <w:delText>ive</w:delText>
        </w:r>
        <w:r w:rsidRPr="00262447" w:rsidDel="003F06DA">
          <w:rPr>
            <w:rFonts w:asciiTheme="majorBidi" w:hAnsiTheme="majorBidi" w:cstheme="majorBidi"/>
          </w:rPr>
          <w:delText xml:space="preserve"> arrangements</w:delText>
        </w:r>
      </w:del>
      <w:r w:rsidR="00A0245E">
        <w:rPr>
          <w:rFonts w:asciiTheme="majorBidi" w:hAnsiTheme="majorBidi" w:cstheme="majorBidi"/>
          <w:lang w:val="en-GB"/>
        </w:rPr>
        <w:t>:</w:t>
      </w:r>
      <w:r w:rsidRPr="00262447">
        <w:rPr>
          <w:rFonts w:asciiTheme="majorBidi" w:hAnsiTheme="majorBidi" w:cstheme="majorBidi"/>
        </w:rPr>
        <w:t xml:space="preserve"> </w:t>
      </w:r>
      <w:r w:rsidR="00C56DEB" w:rsidRPr="00262447">
        <w:rPr>
          <w:rFonts w:asciiTheme="majorBidi" w:hAnsiTheme="majorBidi" w:cstheme="majorBidi"/>
        </w:rPr>
        <w:t>“</w:t>
      </w:r>
      <w:r w:rsidR="00C56DEB" w:rsidRPr="003F06DA">
        <w:rPr>
          <w:rFonts w:asciiTheme="majorBidi" w:hAnsiTheme="majorBidi" w:cstheme="majorBidi"/>
          <w:i/>
          <w:iCs/>
          <w:rPrChange w:id="1321" w:author="Susan Doron" w:date="2024-01-11T10:37:00Z">
            <w:rPr>
              <w:rFonts w:asciiTheme="majorBidi" w:hAnsiTheme="majorBidi" w:cstheme="majorBidi"/>
            </w:rPr>
          </w:rPrChange>
        </w:rPr>
        <w:t xml:space="preserve">El </w:t>
      </w:r>
      <w:proofErr w:type="spellStart"/>
      <w:r w:rsidR="00C56DEB" w:rsidRPr="003F06DA">
        <w:rPr>
          <w:rFonts w:asciiTheme="majorBidi" w:hAnsiTheme="majorBidi" w:cstheme="majorBidi"/>
          <w:i/>
          <w:iCs/>
          <w:rPrChange w:id="1322" w:author="Susan Doron" w:date="2024-01-11T10:37:00Z">
            <w:rPr>
              <w:rFonts w:asciiTheme="majorBidi" w:hAnsiTheme="majorBidi" w:cstheme="majorBidi"/>
            </w:rPr>
          </w:rPrChange>
        </w:rPr>
        <w:t>Odaun</w:t>
      </w:r>
      <w:proofErr w:type="spellEnd"/>
      <w:ins w:id="1323" w:author="Miri Fenton" w:date="2024-01-10T20:56:00Z">
        <w:r w:rsidR="002D3833">
          <w:rPr>
            <w:rFonts w:asciiTheme="majorBidi" w:hAnsiTheme="majorBidi" w:cstheme="majorBidi"/>
          </w:rPr>
          <w:t>,</w:t>
        </w:r>
      </w:ins>
      <w:r w:rsidR="00C56DEB" w:rsidRPr="00262447">
        <w:rPr>
          <w:rFonts w:asciiTheme="majorBidi" w:hAnsiTheme="majorBidi" w:cstheme="majorBidi"/>
        </w:rPr>
        <w:t>”</w:t>
      </w:r>
      <w:del w:id="1324" w:author="Miri Fenton" w:date="2024-01-10T20:56:00Z">
        <w:r w:rsidR="00C56DEB" w:rsidRPr="00262447" w:rsidDel="002D3833">
          <w:rPr>
            <w:rFonts w:asciiTheme="majorBidi" w:hAnsiTheme="majorBidi" w:cstheme="majorBidi"/>
          </w:rPr>
          <w:delText>,</w:delText>
        </w:r>
      </w:del>
      <w:r w:rsidR="00C56DEB" w:rsidRPr="00262447">
        <w:rPr>
          <w:rFonts w:asciiTheme="majorBidi" w:hAnsiTheme="majorBidi" w:cstheme="majorBidi"/>
        </w:rPr>
        <w:t xml:space="preserve"> </w:t>
      </w:r>
      <w:ins w:id="1325" w:author="Miri Fenton" w:date="2024-01-10T20:56:00Z">
        <w:r w:rsidR="002D3833">
          <w:rPr>
            <w:rFonts w:asciiTheme="majorBidi" w:hAnsiTheme="majorBidi" w:cstheme="majorBidi"/>
          </w:rPr>
          <w:t>“</w:t>
        </w:r>
      </w:ins>
      <w:proofErr w:type="spellStart"/>
      <w:del w:id="1326" w:author="Miri Fenton" w:date="2024-01-10T20:56:00Z">
        <w:r w:rsidRPr="00262447" w:rsidDel="002D3833">
          <w:rPr>
            <w:rFonts w:asciiTheme="majorBidi" w:hAnsiTheme="majorBidi" w:cstheme="majorBidi"/>
          </w:rPr>
          <w:delText>"</w:delText>
        </w:r>
      </w:del>
      <w:r w:rsidRPr="003F06DA">
        <w:rPr>
          <w:rFonts w:asciiTheme="majorBidi" w:hAnsiTheme="majorBidi" w:cstheme="majorBidi"/>
          <w:i/>
          <w:iCs/>
          <w:rPrChange w:id="1327" w:author="Susan Doron" w:date="2024-01-11T10:37:00Z">
            <w:rPr>
              <w:rFonts w:asciiTheme="majorBidi" w:hAnsiTheme="majorBidi" w:cstheme="majorBidi"/>
            </w:rPr>
          </w:rPrChange>
        </w:rPr>
        <w:t>Jankele</w:t>
      </w:r>
      <w:proofErr w:type="spellEnd"/>
      <w:r w:rsidRPr="003F06DA">
        <w:rPr>
          <w:rFonts w:asciiTheme="majorBidi" w:hAnsiTheme="majorBidi" w:cstheme="majorBidi"/>
          <w:i/>
          <w:iCs/>
          <w:rPrChange w:id="1328" w:author="Susan Doron" w:date="2024-01-11T10:37:00Z">
            <w:rPr>
              <w:rFonts w:asciiTheme="majorBidi" w:hAnsiTheme="majorBidi" w:cstheme="majorBidi"/>
            </w:rPr>
          </w:rPrChange>
        </w:rPr>
        <w:t xml:space="preserve"> </w:t>
      </w:r>
      <w:proofErr w:type="spellStart"/>
      <w:r w:rsidRPr="003F06DA">
        <w:rPr>
          <w:rFonts w:asciiTheme="majorBidi" w:hAnsiTheme="majorBidi" w:cstheme="majorBidi"/>
          <w:i/>
          <w:iCs/>
          <w:rPrChange w:id="1329" w:author="Susan Doron" w:date="2024-01-11T10:37:00Z">
            <w:rPr>
              <w:rFonts w:asciiTheme="majorBidi" w:hAnsiTheme="majorBidi" w:cstheme="majorBidi"/>
            </w:rPr>
          </w:rPrChange>
        </w:rPr>
        <w:t>mit</w:t>
      </w:r>
      <w:proofErr w:type="spellEnd"/>
      <w:r w:rsidRPr="003F06DA">
        <w:rPr>
          <w:rFonts w:asciiTheme="majorBidi" w:hAnsiTheme="majorBidi" w:cstheme="majorBidi"/>
          <w:i/>
          <w:iCs/>
          <w:rPrChange w:id="1330" w:author="Susan Doron" w:date="2024-01-11T10:37:00Z">
            <w:rPr>
              <w:rFonts w:asciiTheme="majorBidi" w:hAnsiTheme="majorBidi" w:cstheme="majorBidi"/>
            </w:rPr>
          </w:rPrChange>
        </w:rPr>
        <w:t xml:space="preserve"> </w:t>
      </w:r>
      <w:proofErr w:type="spellStart"/>
      <w:r w:rsidRPr="003F06DA">
        <w:rPr>
          <w:rFonts w:asciiTheme="majorBidi" w:hAnsiTheme="majorBidi" w:cstheme="majorBidi"/>
          <w:i/>
          <w:iCs/>
          <w:rPrChange w:id="1331" w:author="Susan Doron" w:date="2024-01-11T10:37:00Z">
            <w:rPr>
              <w:rFonts w:asciiTheme="majorBidi" w:hAnsiTheme="majorBidi" w:cstheme="majorBidi"/>
            </w:rPr>
          </w:rPrChange>
        </w:rPr>
        <w:t>Riwkele</w:t>
      </w:r>
      <w:proofErr w:type="spellEnd"/>
      <w:del w:id="1332" w:author="Miri Fenton" w:date="2024-01-10T20:56:00Z">
        <w:r w:rsidRPr="00262447" w:rsidDel="002D3833">
          <w:rPr>
            <w:rFonts w:asciiTheme="majorBidi" w:hAnsiTheme="majorBidi" w:cstheme="majorBidi"/>
          </w:rPr>
          <w:delText>"</w:delText>
        </w:r>
      </w:del>
      <w:r w:rsidR="00C56DEB" w:rsidRPr="00262447">
        <w:rPr>
          <w:rFonts w:asciiTheme="majorBidi" w:hAnsiTheme="majorBidi" w:cstheme="majorBidi"/>
        </w:rPr>
        <w:t>,</w:t>
      </w:r>
      <w:ins w:id="1333" w:author="Miri Fenton" w:date="2024-01-10T20:56:00Z">
        <w:r w:rsidR="002D3833">
          <w:rPr>
            <w:rFonts w:asciiTheme="majorBidi" w:hAnsiTheme="majorBidi" w:cstheme="majorBidi"/>
          </w:rPr>
          <w:t>”</w:t>
        </w:r>
      </w:ins>
      <w:r w:rsidRPr="00262447">
        <w:rPr>
          <w:rFonts w:asciiTheme="majorBidi" w:hAnsiTheme="majorBidi" w:cstheme="majorBidi"/>
        </w:rPr>
        <w:t xml:space="preserve"> </w:t>
      </w:r>
      <w:ins w:id="1334" w:author="Miri Fenton" w:date="2024-01-10T20:56:00Z">
        <w:r w:rsidR="002D3833">
          <w:rPr>
            <w:rFonts w:asciiTheme="majorBidi" w:hAnsiTheme="majorBidi" w:cstheme="majorBidi"/>
          </w:rPr>
          <w:t>“</w:t>
        </w:r>
      </w:ins>
      <w:proofErr w:type="spellStart"/>
      <w:del w:id="1335" w:author="Miri Fenton" w:date="2024-01-10T20:56:00Z">
        <w:r w:rsidRPr="00262447" w:rsidDel="002D3833">
          <w:rPr>
            <w:rFonts w:asciiTheme="majorBidi" w:hAnsiTheme="majorBidi" w:cstheme="majorBidi"/>
          </w:rPr>
          <w:delText>"</w:delText>
        </w:r>
      </w:del>
      <w:r w:rsidRPr="003F06DA">
        <w:rPr>
          <w:rFonts w:asciiTheme="majorBidi" w:hAnsiTheme="majorBidi" w:cstheme="majorBidi"/>
          <w:i/>
          <w:iCs/>
          <w:rPrChange w:id="1336" w:author="Susan Doron" w:date="2024-01-11T10:37:00Z">
            <w:rPr>
              <w:rFonts w:asciiTheme="majorBidi" w:hAnsiTheme="majorBidi" w:cstheme="majorBidi"/>
            </w:rPr>
          </w:rPrChange>
        </w:rPr>
        <w:t>Schickt</w:t>
      </w:r>
      <w:proofErr w:type="spellEnd"/>
      <w:r w:rsidRPr="003F06DA">
        <w:rPr>
          <w:rFonts w:asciiTheme="majorBidi" w:hAnsiTheme="majorBidi" w:cstheme="majorBidi"/>
          <w:i/>
          <w:iCs/>
          <w:rPrChange w:id="1337" w:author="Susan Doron" w:date="2024-01-11T10:37:00Z">
            <w:rPr>
              <w:rFonts w:asciiTheme="majorBidi" w:hAnsiTheme="majorBidi" w:cstheme="majorBidi"/>
            </w:rPr>
          </w:rPrChange>
        </w:rPr>
        <w:t xml:space="preserve"> der Harr a Poor</w:t>
      </w:r>
      <w:ins w:id="1338" w:author="Miri Fenton" w:date="2024-01-10T20:56:00Z">
        <w:r w:rsidR="002D3833">
          <w:rPr>
            <w:rFonts w:asciiTheme="majorBidi" w:hAnsiTheme="majorBidi" w:cstheme="majorBidi"/>
          </w:rPr>
          <w:t>,”</w:t>
        </w:r>
      </w:ins>
      <w:del w:id="1339" w:author="Miri Fenton" w:date="2024-01-10T20:56:00Z">
        <w:r w:rsidRPr="00262447" w:rsidDel="002D3833">
          <w:rPr>
            <w:rFonts w:asciiTheme="majorBidi" w:hAnsiTheme="majorBidi" w:cstheme="majorBidi"/>
          </w:rPr>
          <w:delText>"</w:delText>
        </w:r>
        <w:r w:rsidR="00C56DEB" w:rsidRPr="00262447" w:rsidDel="002D3833">
          <w:rPr>
            <w:rFonts w:asciiTheme="majorBidi" w:hAnsiTheme="majorBidi" w:cstheme="majorBidi"/>
          </w:rPr>
          <w:delText>,</w:delText>
        </w:r>
      </w:del>
      <w:r w:rsidR="00FE7EC5" w:rsidRPr="00262447">
        <w:rPr>
          <w:rFonts w:asciiTheme="majorBidi" w:hAnsiTheme="majorBidi" w:cstheme="majorBidi"/>
        </w:rPr>
        <w:t xml:space="preserve"> </w:t>
      </w:r>
      <w:r w:rsidR="00C56DEB" w:rsidRPr="00262447">
        <w:rPr>
          <w:rFonts w:asciiTheme="majorBidi" w:hAnsiTheme="majorBidi" w:cstheme="majorBidi"/>
        </w:rPr>
        <w:t xml:space="preserve">and </w:t>
      </w:r>
      <w:r w:rsidR="00AF4D3A" w:rsidRPr="00262447">
        <w:rPr>
          <w:rFonts w:asciiTheme="majorBidi" w:hAnsiTheme="majorBidi" w:cstheme="majorBidi"/>
        </w:rPr>
        <w:t>“</w:t>
      </w:r>
      <w:r w:rsidR="00AF4D3A" w:rsidRPr="003F06DA">
        <w:rPr>
          <w:rFonts w:asciiTheme="majorBidi" w:hAnsiTheme="majorBidi" w:cstheme="majorBidi"/>
          <w:i/>
          <w:iCs/>
          <w:rPrChange w:id="1340" w:author="Susan Doron" w:date="2024-01-11T10:38:00Z">
            <w:rPr>
              <w:rFonts w:asciiTheme="majorBidi" w:hAnsiTheme="majorBidi" w:cstheme="majorBidi"/>
            </w:rPr>
          </w:rPrChange>
        </w:rPr>
        <w:t xml:space="preserve">Di </w:t>
      </w:r>
      <w:proofErr w:type="spellStart"/>
      <w:r w:rsidR="00AF4D3A" w:rsidRPr="003F06DA">
        <w:rPr>
          <w:rFonts w:asciiTheme="majorBidi" w:hAnsiTheme="majorBidi" w:cstheme="majorBidi"/>
          <w:i/>
          <w:iCs/>
          <w:rPrChange w:id="1341" w:author="Susan Doron" w:date="2024-01-11T10:38:00Z">
            <w:rPr>
              <w:rFonts w:asciiTheme="majorBidi" w:hAnsiTheme="majorBidi" w:cstheme="majorBidi"/>
            </w:rPr>
          </w:rPrChange>
        </w:rPr>
        <w:t>Jontewdige</w:t>
      </w:r>
      <w:proofErr w:type="spellEnd"/>
      <w:r w:rsidR="00AF4D3A" w:rsidRPr="003F06DA">
        <w:rPr>
          <w:rFonts w:asciiTheme="majorBidi" w:hAnsiTheme="majorBidi" w:cstheme="majorBidi"/>
          <w:i/>
          <w:iCs/>
          <w:rPrChange w:id="1342" w:author="Susan Doron" w:date="2024-01-11T10:38:00Z">
            <w:rPr>
              <w:rFonts w:asciiTheme="majorBidi" w:hAnsiTheme="majorBidi" w:cstheme="majorBidi"/>
            </w:rPr>
          </w:rPrChange>
        </w:rPr>
        <w:t xml:space="preserve"> </w:t>
      </w:r>
      <w:proofErr w:type="spellStart"/>
      <w:r w:rsidR="00AF4D3A" w:rsidRPr="003F06DA">
        <w:rPr>
          <w:rFonts w:asciiTheme="majorBidi" w:hAnsiTheme="majorBidi" w:cstheme="majorBidi"/>
          <w:i/>
          <w:iCs/>
          <w:rPrChange w:id="1343" w:author="Susan Doron" w:date="2024-01-11T10:38:00Z">
            <w:rPr>
              <w:rFonts w:asciiTheme="majorBidi" w:hAnsiTheme="majorBidi" w:cstheme="majorBidi"/>
            </w:rPr>
          </w:rPrChange>
        </w:rPr>
        <w:t>Täg</w:t>
      </w:r>
      <w:proofErr w:type="spellEnd"/>
      <w:ins w:id="1344" w:author="Miri Fenton" w:date="2024-01-10T20:56:00Z">
        <w:r w:rsidR="002D3833">
          <w:rPr>
            <w:rFonts w:asciiTheme="majorBidi" w:hAnsiTheme="majorBidi" w:cstheme="majorBidi"/>
          </w:rPr>
          <w:t>,</w:t>
        </w:r>
      </w:ins>
      <w:r w:rsidR="00AF4D3A" w:rsidRPr="00262447">
        <w:rPr>
          <w:rFonts w:asciiTheme="majorBidi" w:hAnsiTheme="majorBidi" w:cstheme="majorBidi"/>
        </w:rPr>
        <w:t>”</w:t>
      </w:r>
      <w:del w:id="1345" w:author="Miri Fenton" w:date="2024-01-10T20:56:00Z">
        <w:r w:rsidR="00A0245E" w:rsidDel="002D3833">
          <w:rPr>
            <w:rFonts w:asciiTheme="majorBidi" w:hAnsiTheme="majorBidi" w:cstheme="majorBidi"/>
            <w:lang w:val="en-GB"/>
          </w:rPr>
          <w:delText>,</w:delText>
        </w:r>
      </w:del>
      <w:r w:rsidR="00A0245E">
        <w:rPr>
          <w:rFonts w:asciiTheme="majorBidi" w:hAnsiTheme="majorBidi" w:cstheme="majorBidi"/>
          <w:lang w:val="en-GB"/>
        </w:rPr>
        <w:t xml:space="preserve"> all</w:t>
      </w:r>
      <w:r w:rsidRPr="00262447">
        <w:rPr>
          <w:rFonts w:asciiTheme="majorBidi" w:hAnsiTheme="majorBidi" w:cstheme="majorBidi"/>
        </w:rPr>
        <w:t xml:space="preserve"> set for piano with the text attached to the notes</w:t>
      </w:r>
      <w:r w:rsidR="00A0245E">
        <w:rPr>
          <w:rFonts w:asciiTheme="majorBidi" w:hAnsiTheme="majorBidi" w:cstheme="majorBidi"/>
          <w:lang w:val="en-GB"/>
        </w:rPr>
        <w:t>,</w:t>
      </w:r>
      <w:r w:rsidR="004B6CE9" w:rsidRPr="00262447">
        <w:rPr>
          <w:rFonts w:asciiTheme="majorBidi" w:hAnsiTheme="majorBidi" w:cstheme="majorBidi"/>
        </w:rPr>
        <w:t xml:space="preserve"> and “</w:t>
      </w:r>
      <w:r w:rsidR="004B6CE9" w:rsidRPr="003F06DA">
        <w:rPr>
          <w:rFonts w:asciiTheme="majorBidi" w:hAnsiTheme="majorBidi" w:cstheme="majorBidi"/>
          <w:i/>
          <w:iCs/>
          <w:rPrChange w:id="1346" w:author="Susan Doron" w:date="2024-01-11T10:38:00Z">
            <w:rPr>
              <w:rFonts w:asciiTheme="majorBidi" w:hAnsiTheme="majorBidi" w:cstheme="majorBidi"/>
            </w:rPr>
          </w:rPrChange>
        </w:rPr>
        <w:t xml:space="preserve">Der </w:t>
      </w:r>
      <w:proofErr w:type="spellStart"/>
      <w:r w:rsidR="004B6CE9" w:rsidRPr="003F06DA">
        <w:rPr>
          <w:rFonts w:asciiTheme="majorBidi" w:hAnsiTheme="majorBidi" w:cstheme="majorBidi"/>
          <w:i/>
          <w:iCs/>
          <w:rPrChange w:id="1347" w:author="Susan Doron" w:date="2024-01-11T10:38:00Z">
            <w:rPr>
              <w:rFonts w:asciiTheme="majorBidi" w:hAnsiTheme="majorBidi" w:cstheme="majorBidi"/>
            </w:rPr>
          </w:rPrChange>
        </w:rPr>
        <w:t>Marschalik</w:t>
      </w:r>
      <w:proofErr w:type="spellEnd"/>
      <w:r w:rsidR="004B6CE9" w:rsidRPr="003F06DA">
        <w:rPr>
          <w:rFonts w:asciiTheme="majorBidi" w:hAnsiTheme="majorBidi" w:cstheme="majorBidi"/>
          <w:i/>
          <w:iCs/>
          <w:rPrChange w:id="1348" w:author="Susan Doron" w:date="2024-01-11T10:38:00Z">
            <w:rPr>
              <w:rFonts w:asciiTheme="majorBidi" w:hAnsiTheme="majorBidi" w:cstheme="majorBidi"/>
            </w:rPr>
          </w:rPrChange>
        </w:rPr>
        <w:t xml:space="preserve"> </w:t>
      </w:r>
      <w:proofErr w:type="spellStart"/>
      <w:r w:rsidR="004B6CE9" w:rsidRPr="003F06DA">
        <w:rPr>
          <w:rFonts w:asciiTheme="majorBidi" w:hAnsiTheme="majorBidi" w:cstheme="majorBidi"/>
          <w:i/>
          <w:iCs/>
          <w:rPrChange w:id="1349" w:author="Susan Doron" w:date="2024-01-11T10:38:00Z">
            <w:rPr>
              <w:rFonts w:asciiTheme="majorBidi" w:hAnsiTheme="majorBidi" w:cstheme="majorBidi"/>
            </w:rPr>
          </w:rPrChange>
        </w:rPr>
        <w:t>besingt</w:t>
      </w:r>
      <w:proofErr w:type="spellEnd"/>
      <w:r w:rsidR="004B6CE9" w:rsidRPr="003F06DA">
        <w:rPr>
          <w:rFonts w:asciiTheme="majorBidi" w:hAnsiTheme="majorBidi" w:cstheme="majorBidi"/>
          <w:i/>
          <w:iCs/>
          <w:rPrChange w:id="1350" w:author="Susan Doron" w:date="2024-01-11T10:38:00Z">
            <w:rPr>
              <w:rFonts w:asciiTheme="majorBidi" w:hAnsiTheme="majorBidi" w:cstheme="majorBidi"/>
            </w:rPr>
          </w:rPrChange>
        </w:rPr>
        <w:t xml:space="preserve"> den </w:t>
      </w:r>
      <w:proofErr w:type="spellStart"/>
      <w:r w:rsidR="004B6CE9" w:rsidRPr="003F06DA">
        <w:rPr>
          <w:rFonts w:asciiTheme="majorBidi" w:hAnsiTheme="majorBidi" w:cstheme="majorBidi"/>
          <w:i/>
          <w:iCs/>
          <w:rPrChange w:id="1351" w:author="Susan Doron" w:date="2024-01-11T10:38:00Z">
            <w:rPr>
              <w:rFonts w:asciiTheme="majorBidi" w:hAnsiTheme="majorBidi" w:cstheme="majorBidi"/>
            </w:rPr>
          </w:rPrChange>
        </w:rPr>
        <w:t>Bräutigam</w:t>
      </w:r>
      <w:proofErr w:type="spellEnd"/>
      <w:r w:rsidR="004B6CE9" w:rsidRPr="00262447">
        <w:rPr>
          <w:rFonts w:asciiTheme="majorBidi" w:hAnsiTheme="majorBidi" w:cstheme="majorBidi"/>
        </w:rPr>
        <w:t>” for voice and piano</w:t>
      </w:r>
      <w:r w:rsidRPr="00262447">
        <w:rPr>
          <w:rFonts w:asciiTheme="majorBidi" w:hAnsiTheme="majorBidi" w:cstheme="majorBidi"/>
        </w:rPr>
        <w:t>.</w:t>
      </w:r>
      <w:r w:rsidR="00AC619F">
        <w:rPr>
          <w:rStyle w:val="EndnoteReference"/>
          <w:rFonts w:asciiTheme="majorBidi" w:hAnsiTheme="majorBidi" w:cstheme="majorBidi"/>
        </w:rPr>
        <w:endnoteReference w:id="45"/>
      </w:r>
      <w:r w:rsidR="00FE7EC5" w:rsidRPr="00262447">
        <w:rPr>
          <w:rFonts w:asciiTheme="majorBidi" w:hAnsiTheme="majorBidi" w:cstheme="majorBidi"/>
        </w:rPr>
        <w:t xml:space="preserve"> The </w:t>
      </w:r>
      <w:r w:rsidR="004B6CE9" w:rsidRPr="00262447">
        <w:rPr>
          <w:rFonts w:asciiTheme="majorBidi" w:hAnsiTheme="majorBidi" w:cstheme="majorBidi"/>
        </w:rPr>
        <w:t xml:space="preserve">latter </w:t>
      </w:r>
      <w:r w:rsidR="00FE7EC5" w:rsidRPr="00262447">
        <w:rPr>
          <w:rFonts w:asciiTheme="majorBidi" w:hAnsiTheme="majorBidi" w:cstheme="majorBidi"/>
        </w:rPr>
        <w:t xml:space="preserve">is </w:t>
      </w:r>
      <w:ins w:id="1362" w:author="Susan Doron" w:date="2024-01-11T10:38:00Z">
        <w:r w:rsidR="003F06DA">
          <w:rPr>
            <w:rFonts w:asciiTheme="majorBidi" w:hAnsiTheme="majorBidi" w:cstheme="majorBidi"/>
          </w:rPr>
          <w:t>unique</w:t>
        </w:r>
      </w:ins>
      <w:del w:id="1363" w:author="Susan Doron" w:date="2024-01-11T10:38:00Z">
        <w:r w:rsidR="00156008" w:rsidRPr="00262447" w:rsidDel="003F06DA">
          <w:rPr>
            <w:rFonts w:asciiTheme="majorBidi" w:hAnsiTheme="majorBidi" w:cstheme="majorBidi"/>
          </w:rPr>
          <w:delText>special</w:delText>
        </w:r>
      </w:del>
      <w:r w:rsidR="00156008" w:rsidRPr="00262447">
        <w:rPr>
          <w:rFonts w:asciiTheme="majorBidi" w:hAnsiTheme="majorBidi" w:cstheme="majorBidi"/>
        </w:rPr>
        <w:t xml:space="preserve"> </w:t>
      </w:r>
      <w:r w:rsidR="00FE7EC5" w:rsidRPr="00262447">
        <w:rPr>
          <w:rFonts w:asciiTheme="majorBidi" w:hAnsiTheme="majorBidi" w:cstheme="majorBidi"/>
        </w:rPr>
        <w:t>among Nadel’s arrangements</w:t>
      </w:r>
      <w:ins w:id="1364" w:author="Susan Doron" w:date="2024-01-11T10:38:00Z">
        <w:r w:rsidR="003F06DA">
          <w:rPr>
            <w:rFonts w:asciiTheme="majorBidi" w:hAnsiTheme="majorBidi" w:cstheme="majorBidi"/>
          </w:rPr>
          <w:t xml:space="preserve">, as it </w:t>
        </w:r>
      </w:ins>
      <w:del w:id="1365" w:author="Susan Doron" w:date="2024-01-11T10:38:00Z">
        <w:r w:rsidR="00156008" w:rsidRPr="00262447" w:rsidDel="003F06DA">
          <w:rPr>
            <w:rFonts w:asciiTheme="majorBidi" w:hAnsiTheme="majorBidi" w:cstheme="majorBidi"/>
          </w:rPr>
          <w:delText xml:space="preserve">. It </w:delText>
        </w:r>
      </w:del>
      <w:r w:rsidR="00156008" w:rsidRPr="00262447">
        <w:rPr>
          <w:rFonts w:asciiTheme="majorBidi" w:hAnsiTheme="majorBidi" w:cstheme="majorBidi"/>
        </w:rPr>
        <w:t xml:space="preserve">is notated </w:t>
      </w:r>
      <w:ins w:id="1366" w:author="Susan Doron" w:date="2024-01-11T10:38:00Z">
        <w:r w:rsidR="003F06DA">
          <w:rPr>
            <w:rFonts w:asciiTheme="majorBidi" w:hAnsiTheme="majorBidi" w:cstheme="majorBidi"/>
          </w:rPr>
          <w:t>without bar measures or lines</w:t>
        </w:r>
      </w:ins>
      <w:del w:id="1367" w:author="Susan Doron" w:date="2024-01-11T10:38:00Z">
        <w:r w:rsidR="00156008" w:rsidRPr="00262447" w:rsidDel="003F06DA">
          <w:rPr>
            <w:rFonts w:asciiTheme="majorBidi" w:hAnsiTheme="majorBidi" w:cstheme="majorBidi"/>
          </w:rPr>
          <w:delText xml:space="preserve">unmeasured and without </w:delText>
        </w:r>
        <w:r w:rsidR="004B6CE9" w:rsidRPr="00262447" w:rsidDel="003F06DA">
          <w:rPr>
            <w:rFonts w:asciiTheme="majorBidi" w:hAnsiTheme="majorBidi" w:cstheme="majorBidi"/>
          </w:rPr>
          <w:delText>bar lines</w:delText>
        </w:r>
      </w:del>
      <w:r w:rsidR="00156008" w:rsidRPr="00262447">
        <w:rPr>
          <w:rFonts w:asciiTheme="majorBidi" w:hAnsiTheme="majorBidi" w:cstheme="majorBidi"/>
        </w:rPr>
        <w:t xml:space="preserve">. The rather </w:t>
      </w:r>
      <w:ins w:id="1368" w:author="Susan Doron" w:date="2024-01-11T10:38:00Z">
        <w:r w:rsidR="003F06DA">
          <w:rPr>
            <w:rFonts w:asciiTheme="majorBidi" w:hAnsiTheme="majorBidi" w:cstheme="majorBidi"/>
          </w:rPr>
          <w:t>minimal</w:t>
        </w:r>
      </w:ins>
      <w:del w:id="1369" w:author="Susan Doron" w:date="2024-01-11T10:38:00Z">
        <w:r w:rsidR="00156008" w:rsidRPr="00262447" w:rsidDel="003F06DA">
          <w:rPr>
            <w:rFonts w:asciiTheme="majorBidi" w:hAnsiTheme="majorBidi" w:cstheme="majorBidi"/>
          </w:rPr>
          <w:delText>reduced</w:delText>
        </w:r>
      </w:del>
      <w:r w:rsidR="00156008" w:rsidRPr="00262447">
        <w:rPr>
          <w:rFonts w:asciiTheme="majorBidi" w:hAnsiTheme="majorBidi" w:cstheme="majorBidi"/>
        </w:rPr>
        <w:t xml:space="preserve"> accompaniment nestles into the singing voice.</w:t>
      </w:r>
    </w:p>
    <w:p w14:paraId="3947EEAE" w14:textId="68853E4F" w:rsidR="00A14C1E" w:rsidRPr="00262447" w:rsidRDefault="00A60955" w:rsidP="00F94821">
      <w:pPr>
        <w:spacing w:after="120" w:line="360" w:lineRule="auto"/>
        <w:rPr>
          <w:rFonts w:asciiTheme="majorBidi" w:hAnsiTheme="majorBidi" w:cstheme="majorBidi"/>
        </w:rPr>
      </w:pPr>
      <w:r w:rsidRPr="00262447">
        <w:rPr>
          <w:rFonts w:asciiTheme="majorBidi" w:hAnsiTheme="majorBidi" w:cstheme="majorBidi"/>
        </w:rPr>
        <w:t>Some of Nadel’s</w:t>
      </w:r>
      <w:r w:rsidR="00A0245E">
        <w:rPr>
          <w:rFonts w:asciiTheme="majorBidi" w:hAnsiTheme="majorBidi" w:cstheme="majorBidi"/>
        </w:rPr>
        <w:t xml:space="preserve"> arrangements of</w:t>
      </w:r>
      <w:r w:rsidRPr="00262447">
        <w:rPr>
          <w:rFonts w:asciiTheme="majorBidi" w:hAnsiTheme="majorBidi" w:cstheme="majorBidi"/>
        </w:rPr>
        <w:t xml:space="preserve"> Yiddish folksongs were </w:t>
      </w:r>
      <w:ins w:id="1370" w:author="Susan Doron" w:date="2024-01-11T10:39:00Z">
        <w:r w:rsidR="003F06DA" w:rsidRPr="00262447">
          <w:rPr>
            <w:rFonts w:asciiTheme="majorBidi" w:hAnsiTheme="majorBidi" w:cstheme="majorBidi"/>
          </w:rPr>
          <w:t xml:space="preserve">also </w:t>
        </w:r>
      </w:ins>
      <w:r w:rsidRPr="00262447">
        <w:rPr>
          <w:rFonts w:asciiTheme="majorBidi" w:hAnsiTheme="majorBidi" w:cstheme="majorBidi"/>
        </w:rPr>
        <w:t xml:space="preserve">published </w:t>
      </w:r>
      <w:del w:id="1371" w:author="Susan Doron" w:date="2024-01-11T10:39:00Z">
        <w:r w:rsidRPr="00262447" w:rsidDel="003F06DA">
          <w:rPr>
            <w:rFonts w:asciiTheme="majorBidi" w:hAnsiTheme="majorBidi" w:cstheme="majorBidi"/>
          </w:rPr>
          <w:delText xml:space="preserve">also </w:delText>
        </w:r>
      </w:del>
      <w:r w:rsidRPr="00262447">
        <w:rPr>
          <w:rFonts w:asciiTheme="majorBidi" w:hAnsiTheme="majorBidi" w:cstheme="majorBidi"/>
        </w:rPr>
        <w:t xml:space="preserve">in his </w:t>
      </w:r>
      <w:commentRangeStart w:id="1372"/>
      <w:proofErr w:type="spellStart"/>
      <w:r w:rsidRPr="00262447">
        <w:rPr>
          <w:rFonts w:asciiTheme="majorBidi" w:hAnsiTheme="majorBidi" w:cstheme="majorBidi"/>
          <w:i/>
          <w:iCs/>
        </w:rPr>
        <w:t>Jontefflieder</w:t>
      </w:r>
      <w:commentRangeEnd w:id="1372"/>
      <w:proofErr w:type="spellEnd"/>
      <w:r w:rsidR="00B02480">
        <w:rPr>
          <w:rStyle w:val="CommentReference"/>
        </w:rPr>
        <w:commentReference w:id="1372"/>
      </w:r>
      <w:r w:rsidRPr="00262447">
        <w:rPr>
          <w:rFonts w:asciiTheme="majorBidi" w:hAnsiTheme="majorBidi" w:cstheme="majorBidi"/>
        </w:rPr>
        <w:t xml:space="preserve"> (1919)</w:t>
      </w:r>
      <w:ins w:id="1373" w:author="Susan Doron" w:date="2024-01-11T12:54:00Z">
        <w:r w:rsidR="000B77C9">
          <w:rPr>
            <w:rFonts w:asciiTheme="majorBidi" w:hAnsiTheme="majorBidi" w:cstheme="majorBidi"/>
          </w:rPr>
          <w:t>,</w:t>
        </w:r>
      </w:ins>
      <w:del w:id="1374" w:author="Susan Doron" w:date="2024-01-11T12:54:00Z">
        <w:r w:rsidRPr="00262447" w:rsidDel="000B77C9">
          <w:rPr>
            <w:rFonts w:asciiTheme="majorBidi" w:hAnsiTheme="majorBidi" w:cstheme="majorBidi"/>
          </w:rPr>
          <w:delText xml:space="preserve"> –</w:delText>
        </w:r>
      </w:del>
      <w:r w:rsidRPr="00262447">
        <w:rPr>
          <w:rFonts w:asciiTheme="majorBidi" w:hAnsiTheme="majorBidi" w:cstheme="majorBidi"/>
        </w:rPr>
        <w:t xml:space="preserve"> dedicated </w:t>
      </w:r>
      <w:ins w:id="1375" w:author="Miri Fenton" w:date="2024-01-10T20:57:00Z">
        <w:r w:rsidR="002D3833">
          <w:rPr>
            <w:rFonts w:asciiTheme="majorBidi" w:hAnsiTheme="majorBidi" w:cstheme="majorBidi"/>
          </w:rPr>
          <w:t>“</w:t>
        </w:r>
      </w:ins>
      <w:del w:id="1376" w:author="Miri Fenton" w:date="2024-01-10T20:57:00Z">
        <w:r w:rsidRPr="00262447" w:rsidDel="002D3833">
          <w:rPr>
            <w:rFonts w:asciiTheme="majorBidi" w:hAnsiTheme="majorBidi" w:cstheme="majorBidi"/>
          </w:rPr>
          <w:delText>"</w:delText>
        </w:r>
      </w:del>
      <w:r w:rsidRPr="00262447">
        <w:rPr>
          <w:rFonts w:asciiTheme="majorBidi" w:hAnsiTheme="majorBidi" w:cstheme="majorBidi"/>
        </w:rPr>
        <w:t xml:space="preserve">to the artist and </w:t>
      </w:r>
      <w:ins w:id="1377" w:author="Miri Fenton" w:date="2024-01-10T20:57:00Z">
        <w:r w:rsidR="002D3833">
          <w:rPr>
            <w:rFonts w:asciiTheme="majorBidi" w:hAnsiTheme="majorBidi" w:cstheme="majorBidi"/>
            <w:i/>
            <w:iCs/>
          </w:rPr>
          <w:t>‘</w:t>
        </w:r>
      </w:ins>
      <w:proofErr w:type="spellStart"/>
      <w:del w:id="1378" w:author="Miri Fenton" w:date="2024-01-10T20:57:00Z">
        <w:r w:rsidRPr="00F94821" w:rsidDel="002D3833">
          <w:rPr>
            <w:rFonts w:asciiTheme="majorBidi" w:hAnsiTheme="majorBidi" w:cstheme="majorBidi"/>
            <w:i/>
            <w:iCs/>
          </w:rPr>
          <w:delText>'</w:delText>
        </w:r>
      </w:del>
      <w:r w:rsidRPr="00F94821">
        <w:rPr>
          <w:rFonts w:asciiTheme="majorBidi" w:hAnsiTheme="majorBidi" w:cstheme="majorBidi"/>
          <w:i/>
          <w:iCs/>
        </w:rPr>
        <w:t>Menagen</w:t>
      </w:r>
      <w:proofErr w:type="spellEnd"/>
      <w:ins w:id="1379" w:author="Miri Fenton" w:date="2024-01-10T20:57:00Z">
        <w:r w:rsidR="002D3833">
          <w:rPr>
            <w:rFonts w:asciiTheme="majorBidi" w:hAnsiTheme="majorBidi" w:cstheme="majorBidi"/>
            <w:i/>
            <w:iCs/>
          </w:rPr>
          <w:t>’</w:t>
        </w:r>
      </w:ins>
      <w:del w:id="1380" w:author="Miri Fenton" w:date="2024-01-10T20:57:00Z">
        <w:r w:rsidRPr="00F94821" w:rsidDel="002D3833">
          <w:rPr>
            <w:rFonts w:asciiTheme="majorBidi" w:hAnsiTheme="majorBidi" w:cstheme="majorBidi"/>
            <w:i/>
            <w:iCs/>
          </w:rPr>
          <w:delText>'</w:delText>
        </w:r>
      </w:del>
      <w:r w:rsidRPr="00262447">
        <w:rPr>
          <w:rFonts w:asciiTheme="majorBidi" w:hAnsiTheme="majorBidi" w:cstheme="majorBidi"/>
        </w:rPr>
        <w:t xml:space="preserve"> (musician), the most learned among</w:t>
      </w:r>
      <w:del w:id="1381" w:author="Miri Fenton" w:date="2024-01-10T21:01:00Z">
        <w:r w:rsidRPr="00262447" w:rsidDel="00DD1963">
          <w:rPr>
            <w:rFonts w:asciiTheme="majorBidi" w:hAnsiTheme="majorBidi" w:cstheme="majorBidi"/>
          </w:rPr>
          <w:delText>st</w:delText>
        </w:r>
      </w:del>
      <w:r w:rsidRPr="00262447">
        <w:rPr>
          <w:rFonts w:asciiTheme="majorBidi" w:hAnsiTheme="majorBidi" w:cstheme="majorBidi"/>
        </w:rPr>
        <w:t xml:space="preserve"> the scholars of synagogal liturgies, my esteemed teacher, Chief Cantor Eduard Birnbaum</w:t>
      </w:r>
      <w:del w:id="1382" w:author="Miri Fenton" w:date="2024-01-10T20:57:00Z">
        <w:r w:rsidRPr="00262447" w:rsidDel="002D3833">
          <w:rPr>
            <w:rFonts w:asciiTheme="majorBidi" w:hAnsiTheme="majorBidi" w:cstheme="majorBidi"/>
          </w:rPr>
          <w:delText>"</w:delText>
        </w:r>
      </w:del>
      <w:r w:rsidRPr="00262447">
        <w:rPr>
          <w:rFonts w:asciiTheme="majorBidi" w:hAnsiTheme="majorBidi" w:cstheme="majorBidi"/>
        </w:rPr>
        <w:t>.</w:t>
      </w:r>
      <w:ins w:id="1383" w:author="Miri Fenton" w:date="2024-01-10T20:57:00Z">
        <w:r w:rsidR="002D3833">
          <w:rPr>
            <w:rFonts w:asciiTheme="majorBidi" w:hAnsiTheme="majorBidi" w:cstheme="majorBidi"/>
          </w:rPr>
          <w:t>”</w:t>
        </w:r>
      </w:ins>
      <w:r w:rsidR="00A401E6" w:rsidRPr="00262447">
        <w:rPr>
          <w:rStyle w:val="EndnoteReference"/>
          <w:rFonts w:asciiTheme="majorBidi" w:hAnsiTheme="majorBidi" w:cstheme="majorBidi"/>
        </w:rPr>
        <w:endnoteReference w:id="46"/>
      </w:r>
      <w:r w:rsidR="00A0245E">
        <w:rPr>
          <w:rFonts w:asciiTheme="majorBidi" w:hAnsiTheme="majorBidi" w:cstheme="majorBidi"/>
          <w:lang w:val="en-GB"/>
        </w:rPr>
        <w:t xml:space="preserve"> One rare work </w:t>
      </w:r>
      <w:r w:rsidR="00231623" w:rsidRPr="00262447">
        <w:rPr>
          <w:rFonts w:asciiTheme="majorBidi" w:hAnsiTheme="majorBidi" w:cstheme="majorBidi"/>
        </w:rPr>
        <w:t xml:space="preserve">is </w:t>
      </w:r>
      <w:r w:rsidR="00736F26" w:rsidRPr="00262447">
        <w:rPr>
          <w:rFonts w:asciiTheme="majorBidi" w:hAnsiTheme="majorBidi" w:cstheme="majorBidi"/>
        </w:rPr>
        <w:t>Nadel</w:t>
      </w:r>
      <w:ins w:id="1386" w:author="Miri Fenton" w:date="2024-01-10T21:36:00Z">
        <w:r w:rsidR="00963BB7">
          <w:rPr>
            <w:rFonts w:asciiTheme="majorBidi" w:hAnsiTheme="majorBidi" w:cstheme="majorBidi"/>
          </w:rPr>
          <w:t>’</w:t>
        </w:r>
      </w:ins>
      <w:del w:id="1387" w:author="Miri Fenton" w:date="2024-01-10T21:36:00Z">
        <w:r w:rsidR="00736F26" w:rsidRPr="00262447" w:rsidDel="00963BB7">
          <w:rPr>
            <w:rFonts w:asciiTheme="majorBidi" w:hAnsiTheme="majorBidi" w:cstheme="majorBidi"/>
          </w:rPr>
          <w:delText>'</w:delText>
        </w:r>
      </w:del>
      <w:r w:rsidR="00736F26" w:rsidRPr="00262447">
        <w:rPr>
          <w:rFonts w:asciiTheme="majorBidi" w:hAnsiTheme="majorBidi" w:cstheme="majorBidi"/>
        </w:rPr>
        <w:t xml:space="preserve">s arrangement of </w:t>
      </w:r>
      <w:ins w:id="1388" w:author="Miri Fenton" w:date="2024-01-10T20:57:00Z">
        <w:r w:rsidR="002D3833">
          <w:rPr>
            <w:rFonts w:asciiTheme="majorBidi" w:hAnsiTheme="majorBidi" w:cstheme="majorBidi"/>
          </w:rPr>
          <w:t>“</w:t>
        </w:r>
      </w:ins>
      <w:del w:id="1389" w:author="Miri Fenton" w:date="2024-01-10T20:57:00Z">
        <w:r w:rsidR="00736F26" w:rsidRPr="00262447" w:rsidDel="002D3833">
          <w:rPr>
            <w:rFonts w:asciiTheme="majorBidi" w:hAnsiTheme="majorBidi" w:cstheme="majorBidi"/>
          </w:rPr>
          <w:delText>"</w:delText>
        </w:r>
      </w:del>
      <w:r w:rsidR="00736F26" w:rsidRPr="00262447">
        <w:rPr>
          <w:rFonts w:asciiTheme="majorBidi" w:hAnsiTheme="majorBidi" w:cstheme="majorBidi"/>
        </w:rPr>
        <w:t>an old Hassidic melody</w:t>
      </w:r>
      <w:ins w:id="1390" w:author="Miri Fenton" w:date="2024-01-10T20:57:00Z">
        <w:r w:rsidR="002D3833">
          <w:rPr>
            <w:rFonts w:asciiTheme="majorBidi" w:hAnsiTheme="majorBidi" w:cstheme="majorBidi"/>
          </w:rPr>
          <w:t>”</w:t>
        </w:r>
      </w:ins>
      <w:del w:id="1391" w:author="Miri Fenton" w:date="2024-01-10T20:57:00Z">
        <w:r w:rsidR="00736F26" w:rsidRPr="00262447" w:rsidDel="002D3833">
          <w:rPr>
            <w:rFonts w:asciiTheme="majorBidi" w:hAnsiTheme="majorBidi" w:cstheme="majorBidi"/>
          </w:rPr>
          <w:delText>"</w:delText>
        </w:r>
      </w:del>
      <w:r w:rsidR="00736F26" w:rsidRPr="00262447">
        <w:rPr>
          <w:rFonts w:asciiTheme="majorBidi" w:hAnsiTheme="majorBidi" w:cstheme="majorBidi"/>
        </w:rPr>
        <w:t xml:space="preserve"> published In 1917 in </w:t>
      </w:r>
      <w:r w:rsidR="00736F26" w:rsidRPr="00262447">
        <w:rPr>
          <w:rFonts w:asciiTheme="majorBidi" w:hAnsiTheme="majorBidi" w:cstheme="majorBidi"/>
          <w:i/>
          <w:iCs/>
        </w:rPr>
        <w:t>Der Jude</w:t>
      </w:r>
      <w:r w:rsidR="00736F26" w:rsidRPr="00262447">
        <w:rPr>
          <w:rFonts w:asciiTheme="majorBidi" w:hAnsiTheme="majorBidi" w:cstheme="majorBidi"/>
        </w:rPr>
        <w:t xml:space="preserve"> </w:t>
      </w:r>
      <w:r w:rsidR="003E428B" w:rsidRPr="00262447">
        <w:rPr>
          <w:rFonts w:asciiTheme="majorBidi" w:hAnsiTheme="majorBidi" w:cstheme="majorBidi"/>
        </w:rPr>
        <w:t>–</w:t>
      </w:r>
      <w:r w:rsidR="00736F26" w:rsidRPr="00262447">
        <w:rPr>
          <w:rFonts w:asciiTheme="majorBidi" w:hAnsiTheme="majorBidi" w:cstheme="majorBidi"/>
        </w:rPr>
        <w:t xml:space="preserve"> </w:t>
      </w:r>
      <w:ins w:id="1392" w:author="Miri Fenton" w:date="2024-01-10T20:57:00Z">
        <w:r w:rsidR="002D3833">
          <w:rPr>
            <w:rFonts w:asciiTheme="majorBidi" w:hAnsiTheme="majorBidi" w:cstheme="majorBidi"/>
          </w:rPr>
          <w:t>“</w:t>
        </w:r>
      </w:ins>
      <w:del w:id="1393" w:author="Miri Fenton" w:date="2024-01-10T20:57:00Z">
        <w:r w:rsidR="00736F26" w:rsidRPr="00262447" w:rsidDel="002D3833">
          <w:rPr>
            <w:rFonts w:asciiTheme="majorBidi" w:hAnsiTheme="majorBidi" w:cstheme="majorBidi"/>
          </w:rPr>
          <w:delText>"</w:delText>
        </w:r>
      </w:del>
      <w:bookmarkStart w:id="1394" w:name="OLE_LINK3"/>
      <w:bookmarkStart w:id="1395" w:name="OLE_LINK4"/>
      <w:r w:rsidR="00736F26" w:rsidRPr="00F94821">
        <w:rPr>
          <w:rFonts w:asciiTheme="majorBidi" w:hAnsiTheme="majorBidi" w:cstheme="majorBidi"/>
          <w:i/>
          <w:iCs/>
        </w:rPr>
        <w:t xml:space="preserve">El </w:t>
      </w:r>
      <w:proofErr w:type="spellStart"/>
      <w:r w:rsidR="00736F26" w:rsidRPr="00F94821">
        <w:rPr>
          <w:rFonts w:asciiTheme="majorBidi" w:hAnsiTheme="majorBidi" w:cstheme="majorBidi"/>
          <w:i/>
          <w:iCs/>
        </w:rPr>
        <w:t>Odaun</w:t>
      </w:r>
      <w:bookmarkEnd w:id="1394"/>
      <w:bookmarkEnd w:id="1395"/>
      <w:proofErr w:type="spellEnd"/>
      <w:del w:id="1396" w:author="Miri Fenton" w:date="2024-01-10T20:57:00Z">
        <w:r w:rsidR="00736F26" w:rsidRPr="00262447" w:rsidDel="002D3833">
          <w:rPr>
            <w:rFonts w:asciiTheme="majorBidi" w:hAnsiTheme="majorBidi" w:cstheme="majorBidi"/>
          </w:rPr>
          <w:delText>"</w:delText>
        </w:r>
      </w:del>
      <w:r w:rsidR="00736F26" w:rsidRPr="00262447">
        <w:rPr>
          <w:rFonts w:asciiTheme="majorBidi" w:hAnsiTheme="majorBidi" w:cstheme="majorBidi"/>
        </w:rPr>
        <w:t>,</w:t>
      </w:r>
      <w:ins w:id="1397" w:author="Miri Fenton" w:date="2024-01-10T20:57:00Z">
        <w:r w:rsidR="002D3833">
          <w:rPr>
            <w:rFonts w:asciiTheme="majorBidi" w:hAnsiTheme="majorBidi" w:cstheme="majorBidi"/>
          </w:rPr>
          <w:t>”</w:t>
        </w:r>
      </w:ins>
      <w:r w:rsidR="00736F26" w:rsidRPr="00262447">
        <w:rPr>
          <w:rFonts w:asciiTheme="majorBidi" w:hAnsiTheme="majorBidi" w:cstheme="majorBidi"/>
        </w:rPr>
        <w:t xml:space="preserve"> set for piano, yet </w:t>
      </w:r>
      <w:ins w:id="1398" w:author="Susan Doron" w:date="2024-01-11T10:41:00Z">
        <w:r w:rsidR="00B02480">
          <w:rPr>
            <w:rFonts w:asciiTheme="majorBidi" w:hAnsiTheme="majorBidi" w:cstheme="majorBidi"/>
          </w:rPr>
          <w:t xml:space="preserve">with </w:t>
        </w:r>
      </w:ins>
      <w:r w:rsidR="00736F26" w:rsidRPr="00262447">
        <w:rPr>
          <w:rFonts w:asciiTheme="majorBidi" w:hAnsiTheme="majorBidi" w:cstheme="majorBidi"/>
        </w:rPr>
        <w:t>the text appear</w:t>
      </w:r>
      <w:ins w:id="1399" w:author="Susan Doron" w:date="2024-01-11T10:41:00Z">
        <w:r w:rsidR="00B02480">
          <w:rPr>
            <w:rFonts w:asciiTheme="majorBidi" w:hAnsiTheme="majorBidi" w:cstheme="majorBidi"/>
          </w:rPr>
          <w:t>ing below</w:t>
        </w:r>
      </w:ins>
      <w:del w:id="1400" w:author="Susan Doron" w:date="2024-01-11T10:41:00Z">
        <w:r w:rsidR="00736F26" w:rsidRPr="00262447" w:rsidDel="00B02480">
          <w:rPr>
            <w:rFonts w:asciiTheme="majorBidi" w:hAnsiTheme="majorBidi" w:cstheme="majorBidi"/>
          </w:rPr>
          <w:delText>s underneath</w:delText>
        </w:r>
      </w:del>
      <w:r w:rsidR="00736F26" w:rsidRPr="00262447">
        <w:rPr>
          <w:rFonts w:asciiTheme="majorBidi" w:hAnsiTheme="majorBidi" w:cstheme="majorBidi"/>
        </w:rPr>
        <w:t xml:space="preserve"> the melody</w:t>
      </w:r>
      <w:r w:rsidR="00A14C1E" w:rsidRPr="00262447">
        <w:rPr>
          <w:rFonts w:asciiTheme="majorBidi" w:hAnsiTheme="majorBidi" w:cstheme="majorBidi"/>
        </w:rPr>
        <w:t>:</w:t>
      </w:r>
      <w:r w:rsidR="003A2577">
        <w:rPr>
          <w:rStyle w:val="EndnoteReference"/>
          <w:rFonts w:asciiTheme="majorBidi" w:hAnsiTheme="majorBidi" w:cstheme="majorBidi"/>
        </w:rPr>
        <w:endnoteReference w:id="47"/>
      </w:r>
    </w:p>
    <w:p w14:paraId="4CB6EE18" w14:textId="63ED0E46" w:rsidR="00736F26" w:rsidRPr="00262447" w:rsidRDefault="00736F26" w:rsidP="00A14C1E">
      <w:pPr>
        <w:bidi/>
        <w:spacing w:after="120" w:line="360" w:lineRule="auto"/>
        <w:rPr>
          <w:rFonts w:asciiTheme="majorBidi" w:hAnsiTheme="majorBidi" w:cstheme="majorBidi"/>
        </w:rPr>
      </w:pPr>
      <w:r w:rsidRPr="00262447">
        <w:rPr>
          <w:rFonts w:asciiTheme="majorBidi" w:hAnsiTheme="majorBidi" w:cstheme="majorBidi"/>
          <w:b/>
          <w:bCs/>
          <w:rtl/>
        </w:rPr>
        <w:t>אֵ</w:t>
      </w:r>
      <w:r w:rsidRPr="00262447">
        <w:rPr>
          <w:rFonts w:asciiTheme="majorBidi" w:hAnsiTheme="majorBidi" w:cstheme="majorBidi"/>
          <w:rtl/>
        </w:rPr>
        <w:t>ל אָדוֹן עַל כָּל הַמַּעֲשִׂים</w:t>
      </w:r>
      <w:r w:rsidRPr="00262447">
        <w:rPr>
          <w:rFonts w:asciiTheme="majorBidi" w:hAnsiTheme="majorBidi" w:cstheme="majorBidi"/>
        </w:rPr>
        <w:br/>
      </w:r>
      <w:r w:rsidRPr="00262447">
        <w:rPr>
          <w:rFonts w:asciiTheme="majorBidi" w:hAnsiTheme="majorBidi" w:cstheme="majorBidi"/>
          <w:b/>
          <w:bCs/>
          <w:rtl/>
        </w:rPr>
        <w:t>בָּ</w:t>
      </w:r>
      <w:r w:rsidRPr="00262447">
        <w:rPr>
          <w:rFonts w:asciiTheme="majorBidi" w:hAnsiTheme="majorBidi" w:cstheme="majorBidi"/>
          <w:rtl/>
        </w:rPr>
        <w:t>רוּךְ וּמְבֹרָךְ בְּפִי כָל הַנְּשָׁמָה</w:t>
      </w:r>
      <w:r w:rsidRPr="00262447">
        <w:rPr>
          <w:rFonts w:asciiTheme="majorBidi" w:hAnsiTheme="majorBidi" w:cstheme="majorBidi"/>
        </w:rPr>
        <w:br/>
      </w:r>
      <w:r w:rsidRPr="00262447">
        <w:rPr>
          <w:rFonts w:asciiTheme="majorBidi" w:hAnsiTheme="majorBidi" w:cstheme="majorBidi"/>
          <w:b/>
          <w:bCs/>
          <w:rtl/>
        </w:rPr>
        <w:t>גָּ</w:t>
      </w:r>
      <w:r w:rsidRPr="00262447">
        <w:rPr>
          <w:rFonts w:asciiTheme="majorBidi" w:hAnsiTheme="majorBidi" w:cstheme="majorBidi"/>
          <w:rtl/>
        </w:rPr>
        <w:t>דְלוֹ וְטוּבוֹ מָלֵא עוֹלָם</w:t>
      </w:r>
      <w:r w:rsidRPr="00262447">
        <w:rPr>
          <w:rFonts w:asciiTheme="majorBidi" w:hAnsiTheme="majorBidi" w:cstheme="majorBidi"/>
        </w:rPr>
        <w:br/>
      </w:r>
      <w:r w:rsidRPr="00262447">
        <w:rPr>
          <w:rFonts w:asciiTheme="majorBidi" w:hAnsiTheme="majorBidi" w:cstheme="majorBidi"/>
          <w:b/>
          <w:bCs/>
          <w:rtl/>
        </w:rPr>
        <w:t>דַּ</w:t>
      </w:r>
      <w:r w:rsidRPr="00262447">
        <w:rPr>
          <w:rFonts w:asciiTheme="majorBidi" w:hAnsiTheme="majorBidi" w:cstheme="majorBidi"/>
          <w:rtl/>
        </w:rPr>
        <w:t>עַת וּתְבוּנָה סוֹבְבִים הוֹדוֹ</w:t>
      </w:r>
    </w:p>
    <w:p w14:paraId="293860C1" w14:textId="0F7474D4" w:rsidR="0004314E" w:rsidRPr="00262447" w:rsidRDefault="0004314E" w:rsidP="0004314E">
      <w:pPr>
        <w:spacing w:after="120" w:line="360" w:lineRule="auto"/>
        <w:rPr>
          <w:rFonts w:asciiTheme="majorBidi" w:hAnsiTheme="majorBidi" w:cstheme="majorBidi"/>
        </w:rPr>
      </w:pPr>
      <w:r w:rsidRPr="00262447">
        <w:rPr>
          <w:rFonts w:asciiTheme="majorBidi" w:hAnsiTheme="majorBidi" w:cstheme="majorBidi"/>
        </w:rPr>
        <w:t>A gentle Lord of all that is</w:t>
      </w:r>
      <w:r w:rsidRPr="00262447">
        <w:rPr>
          <w:rFonts w:asciiTheme="majorBidi" w:hAnsiTheme="majorBidi" w:cstheme="majorBidi"/>
        </w:rPr>
        <w:br/>
        <w:t>Blessed and loved by each soul</w:t>
      </w:r>
      <w:del w:id="1403" w:author="Miri Fenton" w:date="2024-01-10T21:00:00Z">
        <w:r w:rsidRPr="00262447" w:rsidDel="002D3833">
          <w:rPr>
            <w:rFonts w:asciiTheme="majorBidi" w:hAnsiTheme="majorBidi" w:cstheme="majorBidi"/>
          </w:rPr>
          <w:delText xml:space="preserve"> alive</w:delText>
        </w:r>
      </w:del>
      <w:r w:rsidRPr="00262447">
        <w:rPr>
          <w:rFonts w:asciiTheme="majorBidi" w:hAnsiTheme="majorBidi" w:cstheme="majorBidi"/>
        </w:rPr>
        <w:t>.</w:t>
      </w:r>
      <w:r w:rsidRPr="00262447">
        <w:rPr>
          <w:rFonts w:asciiTheme="majorBidi" w:hAnsiTheme="majorBidi" w:cstheme="majorBidi"/>
        </w:rPr>
        <w:br/>
      </w:r>
      <w:ins w:id="1404" w:author="Miri Fenton" w:date="2024-01-10T21:00:00Z">
        <w:r w:rsidR="00DD1963">
          <w:rPr>
            <w:rFonts w:asciiTheme="majorBidi" w:hAnsiTheme="majorBidi" w:cstheme="majorBidi"/>
          </w:rPr>
          <w:t>His g</w:t>
        </w:r>
      </w:ins>
      <w:del w:id="1405" w:author="Miri Fenton" w:date="2024-01-10T21:00:00Z">
        <w:r w:rsidRPr="00262447" w:rsidDel="00DD1963">
          <w:rPr>
            <w:rFonts w:asciiTheme="majorBidi" w:hAnsiTheme="majorBidi" w:cstheme="majorBidi"/>
          </w:rPr>
          <w:delText>G</w:delText>
        </w:r>
      </w:del>
      <w:r w:rsidRPr="00262447">
        <w:rPr>
          <w:rFonts w:asciiTheme="majorBidi" w:hAnsiTheme="majorBidi" w:cstheme="majorBidi"/>
        </w:rPr>
        <w:t>reat</w:t>
      </w:r>
      <w:ins w:id="1406" w:author="Miri Fenton" w:date="2024-01-10T21:00:00Z">
        <w:r w:rsidR="00DD1963">
          <w:rPr>
            <w:rFonts w:asciiTheme="majorBidi" w:hAnsiTheme="majorBidi" w:cstheme="majorBidi"/>
          </w:rPr>
          <w:t>ness</w:t>
        </w:r>
      </w:ins>
      <w:r w:rsidRPr="00262447">
        <w:rPr>
          <w:rFonts w:asciiTheme="majorBidi" w:hAnsiTheme="majorBidi" w:cstheme="majorBidi"/>
        </w:rPr>
        <w:t xml:space="preserve"> and good</w:t>
      </w:r>
      <w:ins w:id="1407" w:author="Miri Fenton" w:date="2024-01-10T21:00:00Z">
        <w:r w:rsidR="00DD1963">
          <w:rPr>
            <w:rFonts w:asciiTheme="majorBidi" w:hAnsiTheme="majorBidi" w:cstheme="majorBidi"/>
          </w:rPr>
          <w:t>ness</w:t>
        </w:r>
      </w:ins>
      <w:r w:rsidRPr="00262447">
        <w:rPr>
          <w:rFonts w:asciiTheme="majorBidi" w:hAnsiTheme="majorBidi" w:cstheme="majorBidi"/>
        </w:rPr>
        <w:t xml:space="preserve"> </w:t>
      </w:r>
      <w:del w:id="1408" w:author="Miri Fenton" w:date="2024-01-10T21:00:00Z">
        <w:r w:rsidRPr="00262447" w:rsidDel="002D3833">
          <w:rPr>
            <w:rFonts w:asciiTheme="majorBidi" w:hAnsiTheme="majorBidi" w:cstheme="majorBidi"/>
          </w:rPr>
          <w:delText>Y</w:delText>
        </w:r>
        <w:r w:rsidRPr="00262447" w:rsidDel="00DD1963">
          <w:rPr>
            <w:rFonts w:asciiTheme="majorBidi" w:hAnsiTheme="majorBidi" w:cstheme="majorBidi"/>
          </w:rPr>
          <w:delText xml:space="preserve">ou </w:delText>
        </w:r>
      </w:del>
      <w:r w:rsidRPr="00262447">
        <w:rPr>
          <w:rFonts w:asciiTheme="majorBidi" w:hAnsiTheme="majorBidi" w:cstheme="majorBidi"/>
        </w:rPr>
        <w:t>fill</w:t>
      </w:r>
      <w:ins w:id="1409" w:author="Miri Fenton" w:date="2024-01-10T21:00:00Z">
        <w:r w:rsidR="00DD1963">
          <w:rPr>
            <w:rFonts w:asciiTheme="majorBidi" w:hAnsiTheme="majorBidi" w:cstheme="majorBidi"/>
          </w:rPr>
          <w:t>s</w:t>
        </w:r>
      </w:ins>
      <w:r w:rsidRPr="00262447">
        <w:rPr>
          <w:rFonts w:asciiTheme="majorBidi" w:hAnsiTheme="majorBidi" w:cstheme="majorBidi"/>
        </w:rPr>
        <w:t xml:space="preserve"> </w:t>
      </w:r>
      <w:del w:id="1410" w:author="Miri Fenton" w:date="2024-01-10T21:00:00Z">
        <w:r w:rsidRPr="00262447" w:rsidDel="002D3833">
          <w:rPr>
            <w:rFonts w:asciiTheme="majorBidi" w:hAnsiTheme="majorBidi" w:cstheme="majorBidi"/>
          </w:rPr>
          <w:delText>all space</w:delText>
        </w:r>
      </w:del>
      <w:ins w:id="1411" w:author="Miri Fenton" w:date="2024-01-10T21:00:00Z">
        <w:r w:rsidR="002D3833">
          <w:rPr>
            <w:rFonts w:asciiTheme="majorBidi" w:hAnsiTheme="majorBidi" w:cstheme="majorBidi"/>
          </w:rPr>
          <w:t>the world</w:t>
        </w:r>
      </w:ins>
      <w:r w:rsidRPr="00262447">
        <w:rPr>
          <w:rFonts w:asciiTheme="majorBidi" w:hAnsiTheme="majorBidi" w:cstheme="majorBidi"/>
        </w:rPr>
        <w:t>.</w:t>
      </w:r>
      <w:r w:rsidRPr="00262447">
        <w:rPr>
          <w:rFonts w:asciiTheme="majorBidi" w:hAnsiTheme="majorBidi" w:cstheme="majorBidi"/>
        </w:rPr>
        <w:br/>
        <w:t>Delight there is in knowing You.</w:t>
      </w:r>
    </w:p>
    <w:p w14:paraId="20D8E138" w14:textId="75C6CFA8" w:rsidR="00736F26" w:rsidRPr="00262447" w:rsidRDefault="00736F26" w:rsidP="00736F26">
      <w:pPr>
        <w:spacing w:after="120" w:line="360" w:lineRule="auto"/>
        <w:rPr>
          <w:rFonts w:asciiTheme="majorBidi" w:hAnsiTheme="majorBidi" w:cstheme="majorBidi"/>
        </w:rPr>
      </w:pPr>
      <w:r w:rsidRPr="00262447">
        <w:rPr>
          <w:rFonts w:asciiTheme="majorBidi" w:hAnsiTheme="majorBidi" w:cstheme="majorBidi"/>
        </w:rPr>
        <w:t xml:space="preserve">This </w:t>
      </w:r>
      <w:r w:rsidRPr="00B02480">
        <w:rPr>
          <w:rFonts w:asciiTheme="majorBidi" w:hAnsiTheme="majorBidi" w:cstheme="majorBidi"/>
          <w:i/>
          <w:iCs/>
          <w:rPrChange w:id="1412" w:author="Susan Doron" w:date="2024-01-11T10:41:00Z">
            <w:rPr>
              <w:rFonts w:asciiTheme="majorBidi" w:hAnsiTheme="majorBidi" w:cstheme="majorBidi"/>
            </w:rPr>
          </w:rPrChange>
        </w:rPr>
        <w:t>piyyut</w:t>
      </w:r>
      <w:r w:rsidRPr="00262447">
        <w:rPr>
          <w:rFonts w:asciiTheme="majorBidi" w:hAnsiTheme="majorBidi" w:cstheme="majorBidi"/>
        </w:rPr>
        <w:t xml:space="preserve"> </w:t>
      </w:r>
      <w:commentRangeStart w:id="1413"/>
      <w:r w:rsidRPr="00262447">
        <w:rPr>
          <w:rFonts w:asciiTheme="majorBidi" w:hAnsiTheme="majorBidi" w:cstheme="majorBidi"/>
        </w:rPr>
        <w:t>had</w:t>
      </w:r>
      <w:commentRangeEnd w:id="1413"/>
      <w:r w:rsidR="00B02480">
        <w:rPr>
          <w:rStyle w:val="CommentReference"/>
        </w:rPr>
        <w:commentReference w:id="1413"/>
      </w:r>
      <w:r w:rsidRPr="00262447">
        <w:rPr>
          <w:rFonts w:asciiTheme="majorBidi" w:hAnsiTheme="majorBidi" w:cstheme="majorBidi"/>
        </w:rPr>
        <w:t xml:space="preserve"> </w:t>
      </w:r>
      <w:commentRangeStart w:id="1414"/>
      <w:r w:rsidRPr="00262447">
        <w:rPr>
          <w:rFonts w:asciiTheme="majorBidi" w:hAnsiTheme="majorBidi" w:cstheme="majorBidi"/>
        </w:rPr>
        <w:t>presumably been written during the Talmud</w:t>
      </w:r>
      <w:proofErr w:type="spellStart"/>
      <w:r w:rsidR="00A0245E">
        <w:rPr>
          <w:rFonts w:asciiTheme="majorBidi" w:hAnsiTheme="majorBidi" w:cstheme="majorBidi"/>
          <w:lang w:val="en-GB"/>
        </w:rPr>
        <w:t>ic</w:t>
      </w:r>
      <w:proofErr w:type="spellEnd"/>
      <w:r w:rsidRPr="00262447">
        <w:rPr>
          <w:rFonts w:asciiTheme="majorBidi" w:hAnsiTheme="majorBidi" w:cstheme="majorBidi"/>
        </w:rPr>
        <w:t xml:space="preserve"> era (2nd to 4th century) in </w:t>
      </w:r>
      <w:ins w:id="1415" w:author="Susan Doron" w:date="2024-01-11T10:41:00Z">
        <w:r w:rsidR="00B02480">
          <w:rPr>
            <w:rFonts w:asciiTheme="majorBidi" w:hAnsiTheme="majorBidi" w:cstheme="majorBidi"/>
          </w:rPr>
          <w:t>the Land of</w:t>
        </w:r>
      </w:ins>
      <w:del w:id="1416" w:author="Susan Doron" w:date="2024-01-11T10:41:00Z">
        <w:r w:rsidRPr="00262447" w:rsidDel="00B02480">
          <w:rPr>
            <w:rFonts w:asciiTheme="majorBidi" w:hAnsiTheme="majorBidi" w:cstheme="majorBidi"/>
          </w:rPr>
          <w:delText>Eret</w:delText>
        </w:r>
      </w:del>
      <w:del w:id="1417" w:author="Susan Doron" w:date="2024-01-11T10:42:00Z">
        <w:r w:rsidRPr="00262447" w:rsidDel="00B02480">
          <w:rPr>
            <w:rFonts w:asciiTheme="majorBidi" w:hAnsiTheme="majorBidi" w:cstheme="majorBidi"/>
          </w:rPr>
          <w:delText>z</w:delText>
        </w:r>
      </w:del>
      <w:r w:rsidRPr="00262447">
        <w:rPr>
          <w:rFonts w:asciiTheme="majorBidi" w:hAnsiTheme="majorBidi" w:cstheme="majorBidi"/>
        </w:rPr>
        <w:t xml:space="preserve"> Israel and was among the very first to enter the </w:t>
      </w:r>
      <w:r w:rsidR="00231623" w:rsidRPr="00262447">
        <w:rPr>
          <w:rFonts w:asciiTheme="majorBidi" w:hAnsiTheme="majorBidi" w:cstheme="majorBidi"/>
        </w:rPr>
        <w:t xml:space="preserve">sacred </w:t>
      </w:r>
      <w:r w:rsidRPr="00262447">
        <w:rPr>
          <w:rFonts w:asciiTheme="majorBidi" w:hAnsiTheme="majorBidi" w:cstheme="majorBidi"/>
        </w:rPr>
        <w:t xml:space="preserve">service. </w:t>
      </w:r>
      <w:commentRangeEnd w:id="1414"/>
      <w:r w:rsidR="00DD1963">
        <w:rPr>
          <w:rStyle w:val="CommentReference"/>
        </w:rPr>
        <w:commentReference w:id="1414"/>
      </w:r>
      <w:r w:rsidRPr="00262447">
        <w:rPr>
          <w:rFonts w:asciiTheme="majorBidi" w:hAnsiTheme="majorBidi" w:cstheme="majorBidi"/>
        </w:rPr>
        <w:t xml:space="preserve">It is included in the Sabbath service as part of the </w:t>
      </w:r>
      <w:proofErr w:type="spellStart"/>
      <w:r w:rsidRPr="00DD1963">
        <w:rPr>
          <w:rFonts w:asciiTheme="majorBidi" w:hAnsiTheme="majorBidi" w:cstheme="majorBidi"/>
          <w:i/>
          <w:iCs/>
          <w:rPrChange w:id="1418" w:author="Miri Fenton" w:date="2024-01-10T21:02:00Z">
            <w:rPr>
              <w:rFonts w:asciiTheme="majorBidi" w:hAnsiTheme="majorBidi" w:cstheme="majorBidi"/>
            </w:rPr>
          </w:rPrChange>
        </w:rPr>
        <w:t>Yotzer</w:t>
      </w:r>
      <w:proofErr w:type="spellEnd"/>
      <w:r w:rsidRPr="00DD1963">
        <w:rPr>
          <w:rFonts w:asciiTheme="majorBidi" w:hAnsiTheme="majorBidi" w:cstheme="majorBidi"/>
          <w:i/>
          <w:iCs/>
          <w:rPrChange w:id="1419" w:author="Miri Fenton" w:date="2024-01-10T21:02:00Z">
            <w:rPr>
              <w:rFonts w:asciiTheme="majorBidi" w:hAnsiTheme="majorBidi" w:cstheme="majorBidi"/>
            </w:rPr>
          </w:rPrChange>
        </w:rPr>
        <w:t xml:space="preserve"> Or</w:t>
      </w:r>
      <w:r w:rsidRPr="00262447">
        <w:rPr>
          <w:rFonts w:asciiTheme="majorBidi" w:hAnsiTheme="majorBidi" w:cstheme="majorBidi"/>
        </w:rPr>
        <w:t xml:space="preserve"> </w:t>
      </w:r>
      <w:r w:rsidR="00231623" w:rsidRPr="00262447">
        <w:rPr>
          <w:rFonts w:asciiTheme="majorBidi" w:hAnsiTheme="majorBidi" w:cstheme="majorBidi"/>
        </w:rPr>
        <w:t>(</w:t>
      </w:r>
      <w:ins w:id="1420" w:author="Susan Doron" w:date="2024-01-11T10:42:00Z">
        <w:r w:rsidR="00B02480">
          <w:rPr>
            <w:rFonts w:asciiTheme="majorBidi" w:hAnsiTheme="majorBidi" w:cstheme="majorBidi"/>
          </w:rPr>
          <w:t>“</w:t>
        </w:r>
      </w:ins>
      <w:r w:rsidR="00231623" w:rsidRPr="00262447">
        <w:rPr>
          <w:rFonts w:asciiTheme="majorBidi" w:hAnsiTheme="majorBidi" w:cstheme="majorBidi"/>
          <w:color w:val="000000"/>
          <w:shd w:val="clear" w:color="auto" w:fill="FFFFFF"/>
        </w:rPr>
        <w:t>I form the light</w:t>
      </w:r>
      <w:ins w:id="1421" w:author="Susan Doron" w:date="2024-01-11T10:42:00Z">
        <w:r w:rsidR="00B02480">
          <w:rPr>
            <w:rFonts w:asciiTheme="majorBidi" w:hAnsiTheme="majorBidi" w:cstheme="majorBidi"/>
            <w:color w:val="000000"/>
            <w:shd w:val="clear" w:color="auto" w:fill="FFFFFF"/>
          </w:rPr>
          <w:t>”</w:t>
        </w:r>
      </w:ins>
      <w:r w:rsidR="00231623" w:rsidRPr="00262447">
        <w:rPr>
          <w:rFonts w:asciiTheme="majorBidi" w:hAnsiTheme="majorBidi" w:cstheme="majorBidi"/>
        </w:rPr>
        <w:t xml:space="preserve">) </w:t>
      </w:r>
      <w:r w:rsidRPr="00262447">
        <w:rPr>
          <w:rFonts w:asciiTheme="majorBidi" w:hAnsiTheme="majorBidi" w:cstheme="majorBidi"/>
        </w:rPr>
        <w:t>prayer.</w:t>
      </w:r>
    </w:p>
    <w:p w14:paraId="182B39CE" w14:textId="597331E3" w:rsidR="00A14C1E" w:rsidRDefault="00A14C1E" w:rsidP="007265AF">
      <w:pPr>
        <w:spacing w:after="120" w:line="360" w:lineRule="auto"/>
        <w:rPr>
          <w:rFonts w:asciiTheme="majorBidi" w:hAnsiTheme="majorBidi" w:cstheme="majorBidi"/>
        </w:rPr>
      </w:pPr>
      <w:r w:rsidRPr="00262447">
        <w:rPr>
          <w:rFonts w:asciiTheme="majorBidi" w:hAnsiTheme="majorBidi" w:cstheme="majorBidi"/>
        </w:rPr>
        <w:lastRenderedPageBreak/>
        <w:t>Generally</w:t>
      </w:r>
      <w:r w:rsidR="0063553C" w:rsidRPr="00262447">
        <w:rPr>
          <w:rFonts w:asciiTheme="majorBidi" w:hAnsiTheme="majorBidi" w:cstheme="majorBidi"/>
        </w:rPr>
        <w:t xml:space="preserve">, Nadel’s arrangements follow the </w:t>
      </w:r>
      <w:r w:rsidRPr="00262447">
        <w:rPr>
          <w:rFonts w:asciiTheme="majorBidi" w:hAnsiTheme="majorBidi" w:cstheme="majorBidi"/>
        </w:rPr>
        <w:t xml:space="preserve">methods and </w:t>
      </w:r>
      <w:r w:rsidR="0063553C" w:rsidRPr="00262447">
        <w:rPr>
          <w:rFonts w:asciiTheme="majorBidi" w:hAnsiTheme="majorBidi" w:cstheme="majorBidi"/>
        </w:rPr>
        <w:t xml:space="preserve">style developed by composers of the </w:t>
      </w:r>
      <w:r w:rsidR="00957FA6" w:rsidRPr="00262447">
        <w:rPr>
          <w:rFonts w:asciiTheme="majorBidi" w:hAnsiTheme="majorBidi" w:cstheme="majorBidi"/>
        </w:rPr>
        <w:t>so-called “New Jewish School of Music</w:t>
      </w:r>
      <w:ins w:id="1422" w:author="Miri Fenton" w:date="2024-01-10T21:02:00Z">
        <w:r w:rsidR="00DD1963">
          <w:rPr>
            <w:rFonts w:asciiTheme="majorBidi" w:hAnsiTheme="majorBidi" w:cstheme="majorBidi"/>
          </w:rPr>
          <w:t>,</w:t>
        </w:r>
      </w:ins>
      <w:r w:rsidR="00957FA6" w:rsidRPr="00262447">
        <w:rPr>
          <w:rFonts w:asciiTheme="majorBidi" w:hAnsiTheme="majorBidi" w:cstheme="majorBidi"/>
        </w:rPr>
        <w:t>”</w:t>
      </w:r>
      <w:del w:id="1423" w:author="Miri Fenton" w:date="2024-01-10T21:02:00Z">
        <w:r w:rsidR="00957FA6" w:rsidRPr="00262447" w:rsidDel="00DD1963">
          <w:rPr>
            <w:rFonts w:asciiTheme="majorBidi" w:hAnsiTheme="majorBidi" w:cstheme="majorBidi"/>
          </w:rPr>
          <w:delText>,</w:delText>
        </w:r>
      </w:del>
      <w:r w:rsidR="00957FA6" w:rsidRPr="00262447">
        <w:rPr>
          <w:rFonts w:asciiTheme="majorBidi" w:hAnsiTheme="majorBidi" w:cstheme="majorBidi"/>
        </w:rPr>
        <w:t xml:space="preserve"> which began in 1908 with the founding of the Society for Jewish Folk Music in St. Petersburg. </w:t>
      </w:r>
      <w:r w:rsidRPr="00262447">
        <w:rPr>
          <w:rFonts w:asciiTheme="majorBidi" w:hAnsiTheme="majorBidi" w:cstheme="majorBidi"/>
        </w:rPr>
        <w:t>The outstanding composers a</w:t>
      </w:r>
      <w:r w:rsidR="00957FA6" w:rsidRPr="00262447">
        <w:rPr>
          <w:rFonts w:asciiTheme="majorBidi" w:hAnsiTheme="majorBidi" w:cstheme="majorBidi"/>
        </w:rPr>
        <w:t xml:space="preserve">mong its </w:t>
      </w:r>
      <w:r w:rsidRPr="00262447">
        <w:rPr>
          <w:rFonts w:asciiTheme="majorBidi" w:hAnsiTheme="majorBidi" w:cstheme="majorBidi"/>
        </w:rPr>
        <w:t xml:space="preserve">first members </w:t>
      </w:r>
      <w:r w:rsidR="00957FA6" w:rsidRPr="00262447">
        <w:rPr>
          <w:rFonts w:asciiTheme="majorBidi" w:hAnsiTheme="majorBidi" w:cstheme="majorBidi"/>
        </w:rPr>
        <w:t>were</w:t>
      </w:r>
      <w:r w:rsidR="0063553C" w:rsidRPr="00262447">
        <w:rPr>
          <w:rFonts w:asciiTheme="majorBidi" w:hAnsiTheme="majorBidi" w:cstheme="majorBidi"/>
        </w:rPr>
        <w:t xml:space="preserve"> Yoel Engel, </w:t>
      </w:r>
      <w:r w:rsidR="00957FA6" w:rsidRPr="00262447">
        <w:rPr>
          <w:rFonts w:asciiTheme="majorBidi" w:hAnsiTheme="majorBidi" w:cstheme="majorBidi"/>
        </w:rPr>
        <w:t xml:space="preserve">Joseph </w:t>
      </w:r>
      <w:proofErr w:type="spellStart"/>
      <w:r w:rsidR="00957FA6" w:rsidRPr="00262447">
        <w:rPr>
          <w:rFonts w:asciiTheme="majorBidi" w:hAnsiTheme="majorBidi" w:cstheme="majorBidi"/>
        </w:rPr>
        <w:t>Achron</w:t>
      </w:r>
      <w:proofErr w:type="spellEnd"/>
      <w:r w:rsidR="00957FA6" w:rsidRPr="00262447">
        <w:rPr>
          <w:rFonts w:asciiTheme="majorBidi" w:hAnsiTheme="majorBidi" w:cstheme="majorBidi"/>
        </w:rPr>
        <w:t xml:space="preserve">, </w:t>
      </w:r>
      <w:r w:rsidR="0063553C" w:rsidRPr="00262447">
        <w:rPr>
          <w:rFonts w:asciiTheme="majorBidi" w:hAnsiTheme="majorBidi" w:cstheme="majorBidi"/>
        </w:rPr>
        <w:t xml:space="preserve">Lazar </w:t>
      </w:r>
      <w:proofErr w:type="spellStart"/>
      <w:r w:rsidR="0063553C" w:rsidRPr="00262447">
        <w:rPr>
          <w:rFonts w:asciiTheme="majorBidi" w:hAnsiTheme="majorBidi" w:cstheme="majorBidi"/>
        </w:rPr>
        <w:t>Saminsky</w:t>
      </w:r>
      <w:proofErr w:type="spellEnd"/>
      <w:r w:rsidR="0063553C" w:rsidRPr="00262447">
        <w:rPr>
          <w:rFonts w:asciiTheme="majorBidi" w:hAnsiTheme="majorBidi" w:cstheme="majorBidi"/>
        </w:rPr>
        <w:t xml:space="preserve">, </w:t>
      </w:r>
      <w:r w:rsidR="00957FA6" w:rsidRPr="00262447">
        <w:rPr>
          <w:rFonts w:asciiTheme="majorBidi" w:hAnsiTheme="majorBidi" w:cstheme="majorBidi"/>
        </w:rPr>
        <w:t xml:space="preserve">Moshe Milner, </w:t>
      </w:r>
      <w:r w:rsidR="0063553C" w:rsidRPr="00262447">
        <w:rPr>
          <w:rFonts w:asciiTheme="majorBidi" w:hAnsiTheme="majorBidi" w:cstheme="majorBidi"/>
        </w:rPr>
        <w:t xml:space="preserve">Alexander Krein, Mikhail </w:t>
      </w:r>
      <w:proofErr w:type="spellStart"/>
      <w:r w:rsidR="0063553C" w:rsidRPr="00262447">
        <w:rPr>
          <w:rFonts w:asciiTheme="majorBidi" w:hAnsiTheme="majorBidi" w:cstheme="majorBidi"/>
        </w:rPr>
        <w:t>Gnessin</w:t>
      </w:r>
      <w:proofErr w:type="spellEnd"/>
      <w:r w:rsidR="0063553C" w:rsidRPr="00262447">
        <w:rPr>
          <w:rFonts w:asciiTheme="majorBidi" w:hAnsiTheme="majorBidi" w:cstheme="majorBidi"/>
        </w:rPr>
        <w:t xml:space="preserve">, </w:t>
      </w:r>
      <w:r w:rsidRPr="00262447">
        <w:rPr>
          <w:rFonts w:asciiTheme="majorBidi" w:hAnsiTheme="majorBidi" w:cstheme="majorBidi"/>
        </w:rPr>
        <w:t xml:space="preserve">and </w:t>
      </w:r>
      <w:r w:rsidR="0080296E" w:rsidRPr="00262447">
        <w:rPr>
          <w:rFonts w:asciiTheme="majorBidi" w:hAnsiTheme="majorBidi" w:cstheme="majorBidi"/>
        </w:rPr>
        <w:t xml:space="preserve">Solomon </w:t>
      </w:r>
      <w:commentRangeStart w:id="1424"/>
      <w:proofErr w:type="spellStart"/>
      <w:r w:rsidR="0080296E" w:rsidRPr="00262447">
        <w:rPr>
          <w:rFonts w:asciiTheme="majorBidi" w:hAnsiTheme="majorBidi" w:cstheme="majorBidi"/>
        </w:rPr>
        <w:t>Rosowsky</w:t>
      </w:r>
      <w:commentRangeEnd w:id="1424"/>
      <w:proofErr w:type="spellEnd"/>
      <w:r w:rsidR="00B02480">
        <w:rPr>
          <w:rStyle w:val="CommentReference"/>
        </w:rPr>
        <w:commentReference w:id="1424"/>
      </w:r>
      <w:r w:rsidR="0063553C" w:rsidRPr="00262447">
        <w:rPr>
          <w:rFonts w:asciiTheme="majorBidi" w:hAnsiTheme="majorBidi" w:cstheme="majorBidi"/>
        </w:rPr>
        <w:t>.</w:t>
      </w:r>
      <w:r w:rsidRPr="00262447">
        <w:rPr>
          <w:rFonts w:asciiTheme="majorBidi" w:hAnsiTheme="majorBidi" w:cstheme="majorBidi"/>
        </w:rPr>
        <w:t xml:space="preserve"> </w:t>
      </w:r>
      <w:ins w:id="1425" w:author="Susan Doron" w:date="2024-01-11T10:44:00Z">
        <w:r w:rsidR="00B02480">
          <w:rPr>
            <w:rFonts w:asciiTheme="majorBidi" w:hAnsiTheme="majorBidi" w:cstheme="majorBidi"/>
          </w:rPr>
          <w:t>C</w:t>
        </w:r>
        <w:r w:rsidR="00B02480" w:rsidRPr="00262447">
          <w:rPr>
            <w:rFonts w:asciiTheme="majorBidi" w:hAnsiTheme="majorBidi" w:cstheme="majorBidi"/>
          </w:rPr>
          <w:t>ommitted to the idea of forming a Jewish national art music style</w:t>
        </w:r>
      </w:ins>
      <w:del w:id="1426" w:author="Susan Doron" w:date="2024-01-11T10:44:00Z">
        <w:r w:rsidRPr="00262447" w:rsidDel="00B02480">
          <w:rPr>
            <w:rFonts w:asciiTheme="majorBidi" w:hAnsiTheme="majorBidi" w:cstheme="majorBidi"/>
          </w:rPr>
          <w:delText>Based on collecting folksongs</w:delText>
        </w:r>
      </w:del>
      <w:del w:id="1427" w:author="Susan Doron" w:date="2024-01-11T10:43:00Z">
        <w:r w:rsidRPr="00262447" w:rsidDel="00B02480">
          <w:rPr>
            <w:rFonts w:asciiTheme="majorBidi" w:hAnsiTheme="majorBidi" w:cstheme="majorBidi"/>
          </w:rPr>
          <w:delText xml:space="preserve"> and arranging them</w:delText>
        </w:r>
      </w:del>
      <w:r w:rsidRPr="00262447">
        <w:rPr>
          <w:rFonts w:asciiTheme="majorBidi" w:hAnsiTheme="majorBidi" w:cstheme="majorBidi"/>
        </w:rPr>
        <w:t xml:space="preserve">, </w:t>
      </w:r>
      <w:r w:rsidR="00357A90" w:rsidRPr="00262447">
        <w:rPr>
          <w:rFonts w:asciiTheme="majorBidi" w:hAnsiTheme="majorBidi" w:cstheme="majorBidi"/>
        </w:rPr>
        <w:t>the</w:t>
      </w:r>
      <w:ins w:id="1428" w:author="Miri Fenton" w:date="2024-01-10T21:02:00Z">
        <w:r w:rsidR="00DD1963">
          <w:rPr>
            <w:rFonts w:asciiTheme="majorBidi" w:hAnsiTheme="majorBidi" w:cstheme="majorBidi"/>
          </w:rPr>
          <w:t xml:space="preserve">se </w:t>
        </w:r>
      </w:ins>
      <w:del w:id="1429" w:author="Miri Fenton" w:date="2024-01-10T21:02:00Z">
        <w:r w:rsidR="00357A90" w:rsidRPr="00262447" w:rsidDel="00DD1963">
          <w:rPr>
            <w:rFonts w:asciiTheme="majorBidi" w:hAnsiTheme="majorBidi" w:cstheme="majorBidi"/>
          </w:rPr>
          <w:delText xml:space="preserve"> named </w:delText>
        </w:r>
      </w:del>
      <w:r w:rsidR="00357A90" w:rsidRPr="00262447">
        <w:rPr>
          <w:rFonts w:asciiTheme="majorBidi" w:hAnsiTheme="majorBidi" w:cstheme="majorBidi"/>
        </w:rPr>
        <w:t>composers</w:t>
      </w:r>
      <w:ins w:id="1430" w:author="Miri Fenton" w:date="2024-01-10T21:02:00Z">
        <w:r w:rsidR="00DD1963">
          <w:rPr>
            <w:rFonts w:asciiTheme="majorBidi" w:hAnsiTheme="majorBidi" w:cstheme="majorBidi"/>
          </w:rPr>
          <w:t xml:space="preserve">, </w:t>
        </w:r>
      </w:ins>
      <w:ins w:id="1431" w:author="Susan Doron" w:date="2024-01-11T13:00:00Z">
        <w:r w:rsidR="00B45707">
          <w:rPr>
            <w:rFonts w:asciiTheme="majorBidi" w:hAnsiTheme="majorBidi" w:cstheme="majorBidi"/>
          </w:rPr>
          <w:t>and</w:t>
        </w:r>
      </w:ins>
      <w:ins w:id="1432" w:author="Miri Fenton" w:date="2024-01-10T21:02:00Z">
        <w:del w:id="1433" w:author="Susan Doron" w:date="2024-01-11T13:00:00Z">
          <w:r w:rsidR="00DD1963" w:rsidDel="00B45707">
            <w:rPr>
              <w:rFonts w:asciiTheme="majorBidi" w:hAnsiTheme="majorBidi" w:cstheme="majorBidi"/>
            </w:rPr>
            <w:delText>among</w:delText>
          </w:r>
        </w:del>
        <w:r w:rsidR="00DD1963">
          <w:rPr>
            <w:rFonts w:asciiTheme="majorBidi" w:hAnsiTheme="majorBidi" w:cstheme="majorBidi"/>
          </w:rPr>
          <w:t xml:space="preserve"> others, </w:t>
        </w:r>
      </w:ins>
      <w:del w:id="1434" w:author="Miri Fenton" w:date="2024-01-10T21:02:00Z">
        <w:r w:rsidR="00357A90" w:rsidRPr="00262447" w:rsidDel="00DD1963">
          <w:rPr>
            <w:rFonts w:asciiTheme="majorBidi" w:hAnsiTheme="majorBidi" w:cstheme="majorBidi"/>
          </w:rPr>
          <w:delText xml:space="preserve"> and many others </w:delText>
        </w:r>
      </w:del>
      <w:r w:rsidR="00357A90" w:rsidRPr="00262447">
        <w:rPr>
          <w:rFonts w:asciiTheme="majorBidi" w:hAnsiTheme="majorBidi" w:cstheme="majorBidi"/>
        </w:rPr>
        <w:t xml:space="preserve">created numerous </w:t>
      </w:r>
      <w:r w:rsidRPr="00262447">
        <w:rPr>
          <w:rFonts w:asciiTheme="majorBidi" w:hAnsiTheme="majorBidi" w:cstheme="majorBidi"/>
        </w:rPr>
        <w:t>original</w:t>
      </w:r>
      <w:r w:rsidR="0088455F" w:rsidRPr="00262447">
        <w:rPr>
          <w:rFonts w:asciiTheme="majorBidi" w:hAnsiTheme="majorBidi" w:cstheme="majorBidi"/>
        </w:rPr>
        <w:t xml:space="preserve">, </w:t>
      </w:r>
      <w:del w:id="1435" w:author="Miri Fenton" w:date="2024-01-10T21:02:00Z">
        <w:r w:rsidR="0088455F" w:rsidRPr="00262447" w:rsidDel="00DD1963">
          <w:rPr>
            <w:rFonts w:asciiTheme="majorBidi" w:hAnsiTheme="majorBidi" w:cstheme="majorBidi"/>
          </w:rPr>
          <w:delText>compositional</w:delText>
        </w:r>
        <w:r w:rsidR="00D80B69" w:rsidRPr="00262447" w:rsidDel="00DD1963">
          <w:rPr>
            <w:rFonts w:asciiTheme="majorBidi" w:hAnsiTheme="majorBidi" w:cstheme="majorBidi"/>
          </w:rPr>
          <w:delText>ly</w:delText>
        </w:r>
        <w:r w:rsidR="0088455F" w:rsidRPr="00262447" w:rsidDel="00DD1963">
          <w:rPr>
            <w:rFonts w:asciiTheme="majorBidi" w:hAnsiTheme="majorBidi" w:cstheme="majorBidi"/>
          </w:rPr>
          <w:delText xml:space="preserve"> </w:delText>
        </w:r>
      </w:del>
      <w:r w:rsidR="0088455F" w:rsidRPr="00262447">
        <w:rPr>
          <w:rFonts w:asciiTheme="majorBidi" w:hAnsiTheme="majorBidi" w:cstheme="majorBidi"/>
        </w:rPr>
        <w:t>full</w:t>
      </w:r>
      <w:r w:rsidR="00A0245E">
        <w:rPr>
          <w:rFonts w:asciiTheme="majorBidi" w:hAnsiTheme="majorBidi" w:cstheme="majorBidi"/>
        </w:rPr>
        <w:t>y</w:t>
      </w:r>
      <w:r w:rsidR="0088455F" w:rsidRPr="00262447">
        <w:rPr>
          <w:rFonts w:asciiTheme="majorBidi" w:hAnsiTheme="majorBidi" w:cstheme="majorBidi"/>
        </w:rPr>
        <w:t xml:space="preserve">-fledged </w:t>
      </w:r>
      <w:del w:id="1436" w:author="Susan Doron" w:date="2024-01-11T10:43:00Z">
        <w:r w:rsidRPr="00262447" w:rsidDel="00B02480">
          <w:rPr>
            <w:rFonts w:asciiTheme="majorBidi" w:hAnsiTheme="majorBidi" w:cstheme="majorBidi"/>
          </w:rPr>
          <w:delText>works</w:delText>
        </w:r>
      </w:del>
      <w:ins w:id="1437" w:author="Miri Fenton" w:date="2024-01-10T21:02:00Z">
        <w:del w:id="1438" w:author="Susan Doron" w:date="2024-01-11T10:43:00Z">
          <w:r w:rsidR="00DD1963" w:rsidDel="00B02480">
            <w:rPr>
              <w:rFonts w:asciiTheme="majorBidi" w:hAnsiTheme="majorBidi" w:cstheme="majorBidi"/>
            </w:rPr>
            <w:delText xml:space="preserve"> of </w:delText>
          </w:r>
        </w:del>
        <w:r w:rsidR="00DD1963">
          <w:rPr>
            <w:rFonts w:asciiTheme="majorBidi" w:hAnsiTheme="majorBidi" w:cstheme="majorBidi"/>
          </w:rPr>
          <w:t>composition</w:t>
        </w:r>
      </w:ins>
      <w:ins w:id="1439" w:author="Susan Doron" w:date="2024-01-11T10:43:00Z">
        <w:r w:rsidR="00B02480">
          <w:rPr>
            <w:rFonts w:asciiTheme="majorBidi" w:hAnsiTheme="majorBidi" w:cstheme="majorBidi"/>
          </w:rPr>
          <w:t>s</w:t>
        </w:r>
      </w:ins>
      <w:ins w:id="1440" w:author="Susan Doron" w:date="2024-01-11T10:44:00Z">
        <w:r w:rsidR="00B02480">
          <w:rPr>
            <w:rFonts w:asciiTheme="majorBidi" w:hAnsiTheme="majorBidi" w:cstheme="majorBidi"/>
          </w:rPr>
          <w:t>, b</w:t>
        </w:r>
        <w:r w:rsidR="00B02480" w:rsidRPr="00262447">
          <w:rPr>
            <w:rFonts w:asciiTheme="majorBidi" w:hAnsiTheme="majorBidi" w:cstheme="majorBidi"/>
          </w:rPr>
          <w:t xml:space="preserve">ased on </w:t>
        </w:r>
        <w:r w:rsidR="00B02480">
          <w:rPr>
            <w:rFonts w:asciiTheme="majorBidi" w:hAnsiTheme="majorBidi" w:cstheme="majorBidi"/>
          </w:rPr>
          <w:t>their collection and arrangements of</w:t>
        </w:r>
        <w:r w:rsidR="00B02480" w:rsidRPr="00262447">
          <w:rPr>
            <w:rFonts w:asciiTheme="majorBidi" w:hAnsiTheme="majorBidi" w:cstheme="majorBidi"/>
          </w:rPr>
          <w:t xml:space="preserve"> folksongs</w:t>
        </w:r>
      </w:ins>
      <w:ins w:id="1441" w:author="Susan Doron" w:date="2024-01-11T10:45:00Z">
        <w:r w:rsidR="00B02480">
          <w:rPr>
            <w:rFonts w:asciiTheme="majorBidi" w:hAnsiTheme="majorBidi" w:cstheme="majorBidi"/>
          </w:rPr>
          <w:t>.</w:t>
        </w:r>
      </w:ins>
      <w:del w:id="1442" w:author="Susan Doron" w:date="2024-01-11T10:45:00Z">
        <w:r w:rsidR="00357A90" w:rsidRPr="00262447" w:rsidDel="00B02480">
          <w:rPr>
            <w:rFonts w:asciiTheme="majorBidi" w:hAnsiTheme="majorBidi" w:cstheme="majorBidi"/>
          </w:rPr>
          <w:delText>,</w:delText>
        </w:r>
      </w:del>
      <w:del w:id="1443" w:author="Susan Doron" w:date="2024-01-11T10:44:00Z">
        <w:r w:rsidR="00357A90" w:rsidRPr="00262447" w:rsidDel="00B02480">
          <w:rPr>
            <w:rFonts w:asciiTheme="majorBidi" w:hAnsiTheme="majorBidi" w:cstheme="majorBidi"/>
          </w:rPr>
          <w:delText xml:space="preserve"> committed to the idea of forming a Jewish national </w:delText>
        </w:r>
        <w:r w:rsidR="00D80B69" w:rsidRPr="00262447" w:rsidDel="00B02480">
          <w:rPr>
            <w:rFonts w:asciiTheme="majorBidi" w:hAnsiTheme="majorBidi" w:cstheme="majorBidi"/>
          </w:rPr>
          <w:delText xml:space="preserve">art music </w:delText>
        </w:r>
        <w:r w:rsidR="00357A90" w:rsidRPr="00262447" w:rsidDel="00B02480">
          <w:rPr>
            <w:rFonts w:asciiTheme="majorBidi" w:hAnsiTheme="majorBidi" w:cstheme="majorBidi"/>
          </w:rPr>
          <w:delText>style</w:delText>
        </w:r>
      </w:del>
      <w:del w:id="1444" w:author="Susan Doron" w:date="2024-01-11T13:00:00Z">
        <w:r w:rsidR="007265AF" w:rsidDel="00B45707">
          <w:rPr>
            <w:rFonts w:asciiTheme="majorBidi" w:hAnsiTheme="majorBidi" w:cstheme="majorBidi"/>
          </w:rPr>
          <w:delText>.</w:delText>
        </w:r>
      </w:del>
      <w:ins w:id="1445" w:author="Miri Fenton" w:date="2024-01-10T21:03:00Z">
        <w:r w:rsidR="00DD1963">
          <w:rPr>
            <w:rFonts w:asciiTheme="majorBidi" w:hAnsiTheme="majorBidi" w:cstheme="majorBidi"/>
          </w:rPr>
          <w:t xml:space="preserve"> </w:t>
        </w:r>
      </w:ins>
    </w:p>
    <w:p w14:paraId="5A114C85" w14:textId="747FCA58" w:rsidR="000B77C9" w:rsidRDefault="00357A90" w:rsidP="000B77C9">
      <w:pPr>
        <w:spacing w:after="120" w:line="360" w:lineRule="auto"/>
        <w:rPr>
          <w:ins w:id="1446" w:author="Susan Doron" w:date="2024-01-11T12:55:00Z"/>
          <w:rFonts w:asciiTheme="majorBidi" w:hAnsiTheme="majorBidi" w:cstheme="majorBidi"/>
        </w:rPr>
      </w:pPr>
      <w:r w:rsidRPr="00262447">
        <w:rPr>
          <w:rFonts w:asciiTheme="majorBidi" w:hAnsiTheme="majorBidi" w:cstheme="majorBidi"/>
        </w:rPr>
        <w:t xml:space="preserve">Nadel’s arrangements seem to have </w:t>
      </w:r>
      <w:commentRangeStart w:id="1447"/>
      <w:r w:rsidRPr="00262447">
        <w:rPr>
          <w:rFonts w:asciiTheme="majorBidi" w:hAnsiTheme="majorBidi" w:cstheme="majorBidi"/>
        </w:rPr>
        <w:t>achieved</w:t>
      </w:r>
      <w:commentRangeEnd w:id="1447"/>
      <w:r w:rsidR="00AF507E">
        <w:rPr>
          <w:rStyle w:val="CommentReference"/>
        </w:rPr>
        <w:commentReference w:id="1447"/>
      </w:r>
      <w:r w:rsidRPr="00262447">
        <w:rPr>
          <w:rFonts w:asciiTheme="majorBidi" w:hAnsiTheme="majorBidi" w:cstheme="majorBidi"/>
        </w:rPr>
        <w:t xml:space="preserve"> a </w:t>
      </w:r>
      <w:del w:id="1448" w:author="Miri Fenton" w:date="2024-01-10T21:16:00Z">
        <w:r w:rsidR="003A2577" w:rsidDel="00A327EB">
          <w:rPr>
            <w:rFonts w:asciiTheme="majorBidi" w:hAnsiTheme="majorBidi" w:cstheme="majorBidi"/>
          </w:rPr>
          <w:delText xml:space="preserve">rather </w:delText>
        </w:r>
      </w:del>
      <w:ins w:id="1449" w:author="Miri Fenton" w:date="2024-01-10T21:16:00Z">
        <w:r w:rsidR="00A327EB">
          <w:rPr>
            <w:rFonts w:asciiTheme="majorBidi" w:hAnsiTheme="majorBidi" w:cstheme="majorBidi"/>
          </w:rPr>
          <w:t xml:space="preserve">more </w:t>
        </w:r>
      </w:ins>
      <w:r w:rsidRPr="00262447">
        <w:rPr>
          <w:rFonts w:asciiTheme="majorBidi" w:hAnsiTheme="majorBidi" w:cstheme="majorBidi"/>
        </w:rPr>
        <w:t>modest goal</w:t>
      </w:r>
      <w:ins w:id="1450" w:author="Miri Fenton" w:date="2024-01-10T21:17:00Z">
        <w:r w:rsidR="00A327EB">
          <w:rPr>
            <w:rFonts w:asciiTheme="majorBidi" w:hAnsiTheme="majorBidi" w:cstheme="majorBidi"/>
          </w:rPr>
          <w:t xml:space="preserve"> than those of his Russian counterparts</w:t>
        </w:r>
      </w:ins>
      <w:r w:rsidRPr="00262447">
        <w:rPr>
          <w:rFonts w:asciiTheme="majorBidi" w:hAnsiTheme="majorBidi" w:cstheme="majorBidi"/>
        </w:rPr>
        <w:t xml:space="preserve">. </w:t>
      </w:r>
      <w:ins w:id="1451" w:author="Miri Fenton" w:date="2024-01-10T21:17:00Z">
        <w:r w:rsidR="00A327EB">
          <w:rPr>
            <w:rFonts w:asciiTheme="majorBidi" w:hAnsiTheme="majorBidi" w:cstheme="majorBidi"/>
          </w:rPr>
          <w:t xml:space="preserve">Nevertheless, </w:t>
        </w:r>
      </w:ins>
      <w:del w:id="1452" w:author="Miri Fenton" w:date="2024-01-10T21:14:00Z">
        <w:r w:rsidR="00A0245E" w:rsidDel="00A327EB">
          <w:rPr>
            <w:rFonts w:asciiTheme="majorBidi" w:hAnsiTheme="majorBidi" w:cstheme="majorBidi"/>
          </w:rPr>
          <w:delText>Yet, in</w:delText>
        </w:r>
      </w:del>
      <w:ins w:id="1453" w:author="Miri Fenton" w:date="2024-01-10T21:17:00Z">
        <w:r w:rsidR="00A327EB">
          <w:rPr>
            <w:rFonts w:asciiTheme="majorBidi" w:hAnsiTheme="majorBidi" w:cstheme="majorBidi"/>
          </w:rPr>
          <w:t>Nadel’s</w:t>
        </w:r>
      </w:ins>
      <w:del w:id="1454" w:author="Miri Fenton" w:date="2024-01-10T21:14:00Z">
        <w:r w:rsidR="00A0245E" w:rsidRPr="00262447" w:rsidDel="00A327EB">
          <w:rPr>
            <w:rFonts w:asciiTheme="majorBidi" w:hAnsiTheme="majorBidi" w:cstheme="majorBidi"/>
          </w:rPr>
          <w:delText xml:space="preserve"> </w:delText>
        </w:r>
        <w:r w:rsidRPr="00262447" w:rsidDel="00A327EB">
          <w:rPr>
            <w:rFonts w:asciiTheme="majorBidi" w:hAnsiTheme="majorBidi" w:cstheme="majorBidi"/>
          </w:rPr>
          <w:delText xml:space="preserve">their </w:delText>
        </w:r>
      </w:del>
      <w:del w:id="1455" w:author="Miri Fenton" w:date="2024-01-10T21:17:00Z">
        <w:r w:rsidRPr="00262447" w:rsidDel="00A327EB">
          <w:rPr>
            <w:rFonts w:asciiTheme="majorBidi" w:hAnsiTheme="majorBidi" w:cstheme="majorBidi"/>
          </w:rPr>
          <w:delText xml:space="preserve">background </w:delText>
        </w:r>
      </w:del>
      <w:ins w:id="1456" w:author="Miri Fenton" w:date="2024-01-10T21:14:00Z">
        <w:r w:rsidR="00A327EB">
          <w:rPr>
            <w:rFonts w:asciiTheme="majorBidi" w:hAnsiTheme="majorBidi" w:cstheme="majorBidi"/>
          </w:rPr>
          <w:t xml:space="preserve"> </w:t>
        </w:r>
      </w:ins>
      <w:del w:id="1457" w:author="Miri Fenton" w:date="2024-01-10T21:15:00Z">
        <w:r w:rsidRPr="00262447" w:rsidDel="00A327EB">
          <w:rPr>
            <w:rFonts w:asciiTheme="majorBidi" w:hAnsiTheme="majorBidi" w:cstheme="majorBidi"/>
          </w:rPr>
          <w:delText xml:space="preserve">lies </w:delText>
        </w:r>
      </w:del>
      <w:ins w:id="1458" w:author="Miri Fenton" w:date="2024-01-10T21:15:00Z">
        <w:r w:rsidR="00A327EB">
          <w:rPr>
            <w:rFonts w:asciiTheme="majorBidi" w:hAnsiTheme="majorBidi" w:cstheme="majorBidi"/>
          </w:rPr>
          <w:t xml:space="preserve">arrangements </w:t>
        </w:r>
      </w:ins>
      <w:ins w:id="1459" w:author="Miri Fenton" w:date="2024-01-10T21:17:00Z">
        <w:r w:rsidR="00A327EB">
          <w:rPr>
            <w:rFonts w:asciiTheme="majorBidi" w:hAnsiTheme="majorBidi" w:cstheme="majorBidi"/>
          </w:rPr>
          <w:t>were based on his</w:t>
        </w:r>
      </w:ins>
      <w:ins w:id="1460" w:author="Miri Fenton" w:date="2024-01-10T21:15:00Z">
        <w:r w:rsidR="00A327EB" w:rsidRPr="00262447">
          <w:rPr>
            <w:rFonts w:asciiTheme="majorBidi" w:hAnsiTheme="majorBidi" w:cstheme="majorBidi"/>
          </w:rPr>
          <w:t xml:space="preserve"> </w:t>
        </w:r>
      </w:ins>
      <w:del w:id="1461" w:author="Miri Fenton" w:date="2024-01-10T21:15:00Z">
        <w:r w:rsidRPr="00262447" w:rsidDel="00A327EB">
          <w:rPr>
            <w:rFonts w:asciiTheme="majorBidi" w:hAnsiTheme="majorBidi" w:cstheme="majorBidi"/>
          </w:rPr>
          <w:delText xml:space="preserve">comparable </w:delText>
        </w:r>
      </w:del>
      <w:r w:rsidRPr="00262447">
        <w:rPr>
          <w:rFonts w:asciiTheme="majorBidi" w:hAnsiTheme="majorBidi" w:cstheme="majorBidi"/>
        </w:rPr>
        <w:t>passion</w:t>
      </w:r>
      <w:r w:rsidR="00343193" w:rsidRPr="00262447">
        <w:rPr>
          <w:rFonts w:asciiTheme="majorBidi" w:hAnsiTheme="majorBidi" w:cstheme="majorBidi"/>
        </w:rPr>
        <w:t xml:space="preserve">, </w:t>
      </w:r>
      <w:r w:rsidRPr="00262447">
        <w:rPr>
          <w:rFonts w:asciiTheme="majorBidi" w:hAnsiTheme="majorBidi" w:cstheme="majorBidi"/>
        </w:rPr>
        <w:t>diligence</w:t>
      </w:r>
      <w:r w:rsidR="00343193" w:rsidRPr="00262447">
        <w:rPr>
          <w:rFonts w:asciiTheme="majorBidi" w:hAnsiTheme="majorBidi" w:cstheme="majorBidi"/>
        </w:rPr>
        <w:t xml:space="preserve">, and </w:t>
      </w:r>
      <w:r w:rsidR="00D80B69" w:rsidRPr="00262447">
        <w:rPr>
          <w:rFonts w:asciiTheme="majorBidi" w:hAnsiTheme="majorBidi" w:cstheme="majorBidi"/>
        </w:rPr>
        <w:t xml:space="preserve">artistic </w:t>
      </w:r>
      <w:r w:rsidR="00343193" w:rsidRPr="00262447">
        <w:rPr>
          <w:rFonts w:asciiTheme="majorBidi" w:hAnsiTheme="majorBidi" w:cstheme="majorBidi"/>
        </w:rPr>
        <w:t>will</w:t>
      </w:r>
      <w:r w:rsidRPr="00262447">
        <w:rPr>
          <w:rFonts w:asciiTheme="majorBidi" w:hAnsiTheme="majorBidi" w:cstheme="majorBidi"/>
        </w:rPr>
        <w:t xml:space="preserve">. </w:t>
      </w:r>
      <w:del w:id="1462" w:author="Miri Fenton" w:date="2024-01-10T21:15:00Z">
        <w:r w:rsidR="00A0245E" w:rsidDel="00A327EB">
          <w:rPr>
            <w:rFonts w:asciiTheme="majorBidi" w:hAnsiTheme="majorBidi" w:cstheme="majorBidi"/>
          </w:rPr>
          <w:delText>Despite this</w:delText>
        </w:r>
        <w:r w:rsidR="00343193" w:rsidRPr="00262447" w:rsidDel="00A327EB">
          <w:rPr>
            <w:rFonts w:asciiTheme="majorBidi" w:hAnsiTheme="majorBidi" w:cstheme="majorBidi"/>
          </w:rPr>
          <w:delText>,</w:delText>
        </w:r>
      </w:del>
      <w:ins w:id="1463" w:author="Miri Fenton" w:date="2024-01-10T21:17:00Z">
        <w:r w:rsidR="00A327EB">
          <w:rPr>
            <w:rFonts w:asciiTheme="majorBidi" w:hAnsiTheme="majorBidi" w:cstheme="majorBidi"/>
          </w:rPr>
          <w:t>Moreover, a</w:t>
        </w:r>
      </w:ins>
      <w:ins w:id="1464" w:author="Miri Fenton" w:date="2024-01-10T21:15:00Z">
        <w:r w:rsidR="00A327EB">
          <w:rPr>
            <w:rFonts w:asciiTheme="majorBidi" w:hAnsiTheme="majorBidi" w:cstheme="majorBidi"/>
          </w:rPr>
          <w:t>lthough</w:t>
        </w:r>
      </w:ins>
      <w:r w:rsidR="00343193" w:rsidRPr="00262447">
        <w:rPr>
          <w:rFonts w:asciiTheme="majorBidi" w:hAnsiTheme="majorBidi" w:cstheme="majorBidi"/>
        </w:rPr>
        <w:t xml:space="preserve"> </w:t>
      </w:r>
      <w:del w:id="1465" w:author="Miri Fenton" w:date="2024-01-10T21:15:00Z">
        <w:r w:rsidR="00343193" w:rsidRPr="00262447" w:rsidDel="00A327EB">
          <w:rPr>
            <w:rFonts w:asciiTheme="majorBidi" w:hAnsiTheme="majorBidi" w:cstheme="majorBidi"/>
          </w:rPr>
          <w:delText xml:space="preserve">the </w:delText>
        </w:r>
      </w:del>
      <w:ins w:id="1466" w:author="Miri Fenton" w:date="2024-01-10T21:15:00Z">
        <w:r w:rsidR="00A327EB">
          <w:rPr>
            <w:rFonts w:asciiTheme="majorBidi" w:hAnsiTheme="majorBidi" w:cstheme="majorBidi"/>
          </w:rPr>
          <w:t>Nadel’s</w:t>
        </w:r>
        <w:r w:rsidR="00A327EB" w:rsidRPr="00262447">
          <w:rPr>
            <w:rFonts w:asciiTheme="majorBidi" w:hAnsiTheme="majorBidi" w:cstheme="majorBidi"/>
          </w:rPr>
          <w:t xml:space="preserve"> </w:t>
        </w:r>
      </w:ins>
      <w:r w:rsidR="00343193" w:rsidRPr="00262447">
        <w:rPr>
          <w:rFonts w:asciiTheme="majorBidi" w:hAnsiTheme="majorBidi" w:cstheme="majorBidi"/>
        </w:rPr>
        <w:t xml:space="preserve">aesthetic </w:t>
      </w:r>
      <w:del w:id="1467" w:author="Miri Fenton" w:date="2024-01-10T21:03:00Z">
        <w:r w:rsidR="00343193" w:rsidRPr="00262447" w:rsidDel="00DD1963">
          <w:rPr>
            <w:rFonts w:asciiTheme="majorBidi" w:hAnsiTheme="majorBidi" w:cstheme="majorBidi"/>
          </w:rPr>
          <w:delText>(</w:delText>
        </w:r>
      </w:del>
      <w:r w:rsidR="00343193" w:rsidRPr="00262447">
        <w:rPr>
          <w:rFonts w:asciiTheme="majorBidi" w:hAnsiTheme="majorBidi" w:cstheme="majorBidi"/>
        </w:rPr>
        <w:t>and</w:t>
      </w:r>
      <w:ins w:id="1468" w:author="Miri Fenton" w:date="2024-01-10T21:15:00Z">
        <w:r w:rsidR="00A327EB">
          <w:rPr>
            <w:rFonts w:asciiTheme="majorBidi" w:hAnsiTheme="majorBidi" w:cstheme="majorBidi"/>
          </w:rPr>
          <w:t xml:space="preserve"> </w:t>
        </w:r>
      </w:ins>
      <w:del w:id="1469" w:author="Miri Fenton" w:date="2024-01-10T21:15:00Z">
        <w:r w:rsidR="00343193" w:rsidRPr="00262447" w:rsidDel="00A327EB">
          <w:rPr>
            <w:rFonts w:asciiTheme="majorBidi" w:hAnsiTheme="majorBidi" w:cstheme="majorBidi"/>
          </w:rPr>
          <w:delText xml:space="preserve"> therefore the) </w:delText>
        </w:r>
      </w:del>
      <w:r w:rsidR="00343193" w:rsidRPr="00262447">
        <w:rPr>
          <w:rFonts w:asciiTheme="majorBidi" w:hAnsiTheme="majorBidi" w:cstheme="majorBidi"/>
        </w:rPr>
        <w:t xml:space="preserve">working conditions </w:t>
      </w:r>
      <w:ins w:id="1470" w:author="Susan Doron" w:date="2024-01-11T10:46:00Z">
        <w:r w:rsidR="00AF507E">
          <w:rPr>
            <w:rFonts w:asciiTheme="majorBidi" w:hAnsiTheme="majorBidi" w:cstheme="majorBidi"/>
          </w:rPr>
          <w:t>differed from tho</w:t>
        </w:r>
      </w:ins>
      <w:ins w:id="1471" w:author="Susan Doron" w:date="2024-01-11T10:50:00Z">
        <w:r w:rsidR="00AF507E">
          <w:rPr>
            <w:rFonts w:asciiTheme="majorBidi" w:hAnsiTheme="majorBidi" w:cstheme="majorBidi"/>
          </w:rPr>
          <w:t>s</w:t>
        </w:r>
      </w:ins>
      <w:ins w:id="1472" w:author="Susan Doron" w:date="2024-01-11T10:46:00Z">
        <w:r w:rsidR="00AF507E">
          <w:rPr>
            <w:rFonts w:asciiTheme="majorBidi" w:hAnsiTheme="majorBidi" w:cstheme="majorBidi"/>
          </w:rPr>
          <w:t>e of</w:t>
        </w:r>
      </w:ins>
      <w:del w:id="1473" w:author="Susan Doron" w:date="2024-01-11T10:46:00Z">
        <w:r w:rsidR="00343193" w:rsidRPr="00262447" w:rsidDel="00AF507E">
          <w:rPr>
            <w:rFonts w:asciiTheme="majorBidi" w:hAnsiTheme="majorBidi" w:cstheme="majorBidi"/>
          </w:rPr>
          <w:delText>of Nadel seem</w:delText>
        </w:r>
      </w:del>
      <w:ins w:id="1474" w:author="Miri Fenton" w:date="2024-01-10T21:15:00Z">
        <w:del w:id="1475" w:author="Susan Doron" w:date="2024-01-11T10:46:00Z">
          <w:r w:rsidR="00A327EB" w:rsidDel="00AF507E">
            <w:rPr>
              <w:rFonts w:asciiTheme="majorBidi" w:hAnsiTheme="majorBidi" w:cstheme="majorBidi"/>
            </w:rPr>
            <w:delText>were</w:delText>
          </w:r>
        </w:del>
      </w:ins>
      <w:del w:id="1476" w:author="Susan Doron" w:date="2024-01-11T10:46:00Z">
        <w:r w:rsidR="00343193" w:rsidRPr="00262447" w:rsidDel="00AF507E">
          <w:rPr>
            <w:rFonts w:asciiTheme="majorBidi" w:hAnsiTheme="majorBidi" w:cstheme="majorBidi"/>
          </w:rPr>
          <w:delText xml:space="preserve"> different from </w:delText>
        </w:r>
      </w:del>
      <w:ins w:id="1477" w:author="Susan Doron" w:date="2024-01-11T10:46:00Z">
        <w:r w:rsidR="00AF507E">
          <w:rPr>
            <w:rFonts w:asciiTheme="majorBidi" w:hAnsiTheme="majorBidi" w:cstheme="majorBidi"/>
          </w:rPr>
          <w:t xml:space="preserve"> </w:t>
        </w:r>
      </w:ins>
      <w:del w:id="1478" w:author="Miri Fenton" w:date="2024-01-10T21:16:00Z">
        <w:r w:rsidR="00343193" w:rsidRPr="00262447" w:rsidDel="00A327EB">
          <w:rPr>
            <w:rFonts w:asciiTheme="majorBidi" w:hAnsiTheme="majorBidi" w:cstheme="majorBidi"/>
          </w:rPr>
          <w:delText xml:space="preserve">those </w:delText>
        </w:r>
      </w:del>
      <w:ins w:id="1479" w:author="Miri Fenton" w:date="2024-01-10T21:16:00Z">
        <w:r w:rsidR="00A327EB">
          <w:rPr>
            <w:rFonts w:asciiTheme="majorBidi" w:hAnsiTheme="majorBidi" w:cstheme="majorBidi"/>
          </w:rPr>
          <w:t xml:space="preserve">the composers from the </w:t>
        </w:r>
        <w:r w:rsidR="00A327EB" w:rsidRPr="00262447">
          <w:rPr>
            <w:rFonts w:asciiTheme="majorBidi" w:hAnsiTheme="majorBidi" w:cstheme="majorBidi"/>
          </w:rPr>
          <w:t>“New Jewish School of Music</w:t>
        </w:r>
        <w:r w:rsidR="00A327EB">
          <w:rPr>
            <w:rFonts w:asciiTheme="majorBidi" w:hAnsiTheme="majorBidi" w:cstheme="majorBidi"/>
          </w:rPr>
          <w:t>,</w:t>
        </w:r>
        <w:r w:rsidR="00A327EB" w:rsidRPr="00262447">
          <w:rPr>
            <w:rFonts w:asciiTheme="majorBidi" w:hAnsiTheme="majorBidi" w:cstheme="majorBidi"/>
          </w:rPr>
          <w:t xml:space="preserve">” </w:t>
        </w:r>
        <w:r w:rsidR="00A327EB">
          <w:rPr>
            <w:rFonts w:asciiTheme="majorBidi" w:hAnsiTheme="majorBidi" w:cstheme="majorBidi"/>
          </w:rPr>
          <w:t xml:space="preserve">both </w:t>
        </w:r>
      </w:ins>
      <w:del w:id="1480" w:author="Miri Fenton" w:date="2024-01-10T21:16:00Z">
        <w:r w:rsidR="00343193" w:rsidRPr="00262447" w:rsidDel="00A327EB">
          <w:rPr>
            <w:rFonts w:asciiTheme="majorBidi" w:hAnsiTheme="majorBidi" w:cstheme="majorBidi"/>
          </w:rPr>
          <w:delText xml:space="preserve">of the Russian-Jewish composers. They </w:delText>
        </w:r>
      </w:del>
      <w:r w:rsidR="00343193" w:rsidRPr="00262447">
        <w:rPr>
          <w:rFonts w:asciiTheme="majorBidi" w:hAnsiTheme="majorBidi" w:cstheme="majorBidi"/>
        </w:rPr>
        <w:t xml:space="preserve">discovered and collected most of their folkloristic musical material </w:t>
      </w:r>
      <w:del w:id="1481" w:author="Miri Fenton" w:date="2024-01-10T21:18:00Z">
        <w:r w:rsidR="00343193" w:rsidRPr="00262447" w:rsidDel="00A327EB">
          <w:rPr>
            <w:rFonts w:asciiTheme="majorBidi" w:hAnsiTheme="majorBidi" w:cstheme="majorBidi"/>
          </w:rPr>
          <w:delText xml:space="preserve">in their </w:delText>
        </w:r>
        <w:r w:rsidR="007265AF" w:rsidDel="00A327EB">
          <w:rPr>
            <w:rFonts w:asciiTheme="majorBidi" w:hAnsiTheme="majorBidi" w:cstheme="majorBidi"/>
          </w:rPr>
          <w:delText xml:space="preserve">own </w:delText>
        </w:r>
        <w:r w:rsidR="001F0D27" w:rsidRPr="00262447" w:rsidDel="00A327EB">
          <w:rPr>
            <w:rFonts w:asciiTheme="majorBidi" w:hAnsiTheme="majorBidi" w:cstheme="majorBidi"/>
          </w:rPr>
          <w:delText>region</w:delText>
        </w:r>
      </w:del>
      <w:ins w:id="1482" w:author="Miri Fenton" w:date="2024-01-10T21:18:00Z">
        <w:r w:rsidR="00A327EB">
          <w:rPr>
            <w:rFonts w:asciiTheme="majorBidi" w:hAnsiTheme="majorBidi" w:cstheme="majorBidi"/>
          </w:rPr>
          <w:t>locally</w:t>
        </w:r>
      </w:ins>
      <w:r w:rsidR="001F0D27" w:rsidRPr="00262447">
        <w:rPr>
          <w:rFonts w:asciiTheme="majorBidi" w:hAnsiTheme="majorBidi" w:cstheme="majorBidi"/>
        </w:rPr>
        <w:t xml:space="preserve"> and</w:t>
      </w:r>
      <w:r w:rsidR="00343193" w:rsidRPr="00262447">
        <w:rPr>
          <w:rFonts w:asciiTheme="majorBidi" w:hAnsiTheme="majorBidi" w:cstheme="majorBidi"/>
        </w:rPr>
        <w:t xml:space="preserve"> </w:t>
      </w:r>
      <w:del w:id="1483" w:author="Miri Fenton" w:date="2024-01-10T21:18:00Z">
        <w:r w:rsidR="00343193" w:rsidRPr="00262447" w:rsidDel="00A327EB">
          <w:rPr>
            <w:rFonts w:asciiTheme="majorBidi" w:hAnsiTheme="majorBidi" w:cstheme="majorBidi"/>
          </w:rPr>
          <w:delText>worked it ou</w:delText>
        </w:r>
      </w:del>
      <w:ins w:id="1484" w:author="Miri Fenton" w:date="2024-01-10T21:18:00Z">
        <w:r w:rsidR="00A327EB">
          <w:rPr>
            <w:rFonts w:asciiTheme="majorBidi" w:hAnsiTheme="majorBidi" w:cstheme="majorBidi"/>
          </w:rPr>
          <w:t>arranged it</w:t>
        </w:r>
      </w:ins>
      <w:del w:id="1485" w:author="Miri Fenton" w:date="2024-01-10T21:18:00Z">
        <w:r w:rsidR="00343193" w:rsidRPr="00262447" w:rsidDel="00A327EB">
          <w:rPr>
            <w:rFonts w:asciiTheme="majorBidi" w:hAnsiTheme="majorBidi" w:cstheme="majorBidi"/>
          </w:rPr>
          <w:delText>t</w:delText>
        </w:r>
      </w:del>
      <w:r w:rsidR="00343193" w:rsidRPr="00262447">
        <w:rPr>
          <w:rFonts w:asciiTheme="majorBidi" w:hAnsiTheme="majorBidi" w:cstheme="majorBidi"/>
        </w:rPr>
        <w:t xml:space="preserve"> according to the</w:t>
      </w:r>
      <w:ins w:id="1486" w:author="Miri Fenton" w:date="2024-01-10T21:18:00Z">
        <w:r w:rsidR="00A327EB">
          <w:rPr>
            <w:rFonts w:asciiTheme="majorBidi" w:hAnsiTheme="majorBidi" w:cstheme="majorBidi"/>
          </w:rPr>
          <w:t>ir</w:t>
        </w:r>
      </w:ins>
      <w:r w:rsidR="00343193" w:rsidRPr="00262447">
        <w:rPr>
          <w:rFonts w:asciiTheme="majorBidi" w:hAnsiTheme="majorBidi" w:cstheme="majorBidi"/>
        </w:rPr>
        <w:t xml:space="preserve"> compositional </w:t>
      </w:r>
      <w:ins w:id="1487" w:author="Susan Doron" w:date="2024-01-11T10:46:00Z">
        <w:r w:rsidR="00AF507E">
          <w:rPr>
            <w:rFonts w:asciiTheme="majorBidi" w:hAnsiTheme="majorBidi" w:cstheme="majorBidi"/>
          </w:rPr>
          <w:t>proficiency</w:t>
        </w:r>
      </w:ins>
      <w:del w:id="1488" w:author="Susan Doron" w:date="2024-01-11T10:46:00Z">
        <w:r w:rsidR="00343193" w:rsidRPr="00262447" w:rsidDel="00AF507E">
          <w:rPr>
            <w:rFonts w:asciiTheme="majorBidi" w:hAnsiTheme="majorBidi" w:cstheme="majorBidi"/>
          </w:rPr>
          <w:delText xml:space="preserve">know how </w:delText>
        </w:r>
      </w:del>
      <w:ins w:id="1489" w:author="Susan Doron" w:date="2024-01-11T10:46:00Z">
        <w:r w:rsidR="00AF507E">
          <w:rPr>
            <w:rFonts w:asciiTheme="majorBidi" w:hAnsiTheme="majorBidi" w:cstheme="majorBidi"/>
          </w:rPr>
          <w:t xml:space="preserve"> </w:t>
        </w:r>
      </w:ins>
      <w:del w:id="1490" w:author="Miri Fenton" w:date="2024-01-10T21:18:00Z">
        <w:r w:rsidR="00343193" w:rsidRPr="00262447" w:rsidDel="00A327EB">
          <w:rPr>
            <w:rFonts w:asciiTheme="majorBidi" w:hAnsiTheme="majorBidi" w:cstheme="majorBidi"/>
          </w:rPr>
          <w:delText>they acquired and t</w:delText>
        </w:r>
        <w:r w:rsidR="0088455F" w:rsidRPr="00262447" w:rsidDel="00A327EB">
          <w:rPr>
            <w:rFonts w:asciiTheme="majorBidi" w:hAnsiTheme="majorBidi" w:cstheme="majorBidi"/>
          </w:rPr>
          <w:delText>o t</w:delText>
        </w:r>
        <w:r w:rsidR="00343193" w:rsidRPr="00262447" w:rsidDel="00A327EB">
          <w:rPr>
            <w:rFonts w:asciiTheme="majorBidi" w:hAnsiTheme="majorBidi" w:cstheme="majorBidi"/>
          </w:rPr>
          <w:delText>heir</w:delText>
        </w:r>
      </w:del>
      <w:ins w:id="1491" w:author="Miri Fenton" w:date="2024-01-10T21:18:00Z">
        <w:r w:rsidR="00A327EB">
          <w:rPr>
            <w:rFonts w:asciiTheme="majorBidi" w:hAnsiTheme="majorBidi" w:cstheme="majorBidi"/>
          </w:rPr>
          <w:t>and</w:t>
        </w:r>
      </w:ins>
      <w:r w:rsidR="00343193" w:rsidRPr="00262447">
        <w:rPr>
          <w:rFonts w:asciiTheme="majorBidi" w:hAnsiTheme="majorBidi" w:cstheme="majorBidi"/>
        </w:rPr>
        <w:t xml:space="preserve"> artistic capacities.</w:t>
      </w:r>
      <w:r w:rsidR="007265AF">
        <w:rPr>
          <w:rFonts w:asciiTheme="majorBidi" w:hAnsiTheme="majorBidi" w:cstheme="majorBidi"/>
        </w:rPr>
        <w:t xml:space="preserve"> </w:t>
      </w:r>
    </w:p>
    <w:p w14:paraId="70E80AD0" w14:textId="109C5FBB" w:rsidR="006400FF" w:rsidRPr="00262447" w:rsidDel="000B77C9" w:rsidRDefault="007265AF" w:rsidP="00EF59F5">
      <w:pPr>
        <w:spacing w:after="120" w:line="360" w:lineRule="auto"/>
        <w:rPr>
          <w:del w:id="1492" w:author="Susan Doron" w:date="2024-01-11T12:55:00Z"/>
          <w:rFonts w:asciiTheme="majorBidi" w:hAnsiTheme="majorBidi" w:cstheme="majorBidi"/>
        </w:rPr>
      </w:pPr>
      <w:r>
        <w:rPr>
          <w:rFonts w:asciiTheme="majorBidi" w:hAnsiTheme="majorBidi" w:cstheme="majorBidi"/>
        </w:rPr>
        <w:t xml:space="preserve">It seems </w:t>
      </w:r>
      <w:del w:id="1493" w:author="Miri Fenton" w:date="2024-01-10T21:18:00Z">
        <w:r w:rsidDel="00A327EB">
          <w:rPr>
            <w:rFonts w:asciiTheme="majorBidi" w:hAnsiTheme="majorBidi" w:cstheme="majorBidi"/>
          </w:rPr>
          <w:delText xml:space="preserve">though </w:delText>
        </w:r>
      </w:del>
      <w:r>
        <w:rPr>
          <w:rFonts w:asciiTheme="majorBidi" w:hAnsiTheme="majorBidi" w:cstheme="majorBidi"/>
        </w:rPr>
        <w:t>that in the 1920s</w:t>
      </w:r>
      <w:ins w:id="1494" w:author="Miri Fenton" w:date="2024-01-10T21:18:00Z">
        <w:r w:rsidR="00A327EB">
          <w:rPr>
            <w:rFonts w:asciiTheme="majorBidi" w:hAnsiTheme="majorBidi" w:cstheme="majorBidi"/>
          </w:rPr>
          <w:t>,</w:t>
        </w:r>
      </w:ins>
      <w:r>
        <w:rPr>
          <w:rFonts w:asciiTheme="majorBidi" w:hAnsiTheme="majorBidi" w:cstheme="majorBidi"/>
        </w:rPr>
        <w:t xml:space="preserve"> Nadel </w:t>
      </w:r>
      <w:r w:rsidRPr="007265AF">
        <w:t>had only a limited knowledge of the creative activity of the New Jewish School.</w:t>
      </w:r>
      <w:r w:rsidR="00EF59F5">
        <w:rPr>
          <w:rFonts w:asciiTheme="majorBidi" w:hAnsiTheme="majorBidi" w:cstheme="majorBidi"/>
        </w:rPr>
        <w:t xml:space="preserve"> </w:t>
      </w:r>
      <w:ins w:id="1495" w:author="Susan Doron" w:date="2024-01-11T10:51:00Z">
        <w:r w:rsidR="00A40DDA">
          <w:rPr>
            <w:rFonts w:asciiTheme="majorBidi" w:hAnsiTheme="majorBidi" w:cstheme="majorBidi"/>
          </w:rPr>
          <w:t>Independently i</w:t>
        </w:r>
      </w:ins>
      <w:del w:id="1496" w:author="Susan Doron" w:date="2024-01-11T10:51:00Z">
        <w:r w:rsidR="00417AA6" w:rsidRPr="00262447" w:rsidDel="00A40DDA">
          <w:rPr>
            <w:rFonts w:asciiTheme="majorBidi" w:hAnsiTheme="majorBidi" w:cstheme="majorBidi"/>
          </w:rPr>
          <w:delText>I</w:delText>
        </w:r>
      </w:del>
      <w:r w:rsidR="00417AA6" w:rsidRPr="00262447">
        <w:rPr>
          <w:rFonts w:asciiTheme="majorBidi" w:hAnsiTheme="majorBidi" w:cstheme="majorBidi"/>
        </w:rPr>
        <w:t xml:space="preserve">n Germany, </w:t>
      </w:r>
      <w:r w:rsidR="00343193" w:rsidRPr="00262447">
        <w:rPr>
          <w:rFonts w:asciiTheme="majorBidi" w:hAnsiTheme="majorBidi" w:cstheme="majorBidi"/>
        </w:rPr>
        <w:t xml:space="preserve">Nadel participated in a deliberate generalization of the </w:t>
      </w:r>
      <w:r w:rsidR="00A118F4" w:rsidRPr="00262447">
        <w:rPr>
          <w:rFonts w:asciiTheme="majorBidi" w:hAnsiTheme="majorBidi" w:cstheme="majorBidi"/>
        </w:rPr>
        <w:t>term</w:t>
      </w:r>
      <w:r w:rsidR="00B91ECE" w:rsidRPr="00262447">
        <w:rPr>
          <w:rFonts w:asciiTheme="majorBidi" w:hAnsiTheme="majorBidi" w:cstheme="majorBidi"/>
        </w:rPr>
        <w:t xml:space="preserve"> </w:t>
      </w:r>
      <w:ins w:id="1497" w:author="Susan Doron" w:date="2024-01-11T12:55:00Z">
        <w:r w:rsidR="000B77C9">
          <w:rPr>
            <w:rFonts w:asciiTheme="majorBidi" w:hAnsiTheme="majorBidi" w:cstheme="majorBidi"/>
          </w:rPr>
          <w:t>“</w:t>
        </w:r>
      </w:ins>
      <w:ins w:id="1498" w:author="Miri Fenton" w:date="2024-01-10T21:18:00Z">
        <w:del w:id="1499" w:author="Susan Doron" w:date="2024-01-11T12:55:00Z">
          <w:r w:rsidR="00A327EB" w:rsidDel="000B77C9">
            <w:rPr>
              <w:rFonts w:asciiTheme="majorBidi" w:hAnsiTheme="majorBidi" w:cstheme="majorBidi"/>
            </w:rPr>
            <w:delText>‘</w:delText>
          </w:r>
        </w:del>
      </w:ins>
      <w:del w:id="1500" w:author="Miri Fenton" w:date="2024-01-10T21:18:00Z">
        <w:r w:rsidR="00B91ECE" w:rsidRPr="00262447" w:rsidDel="00A327EB">
          <w:rPr>
            <w:rFonts w:asciiTheme="majorBidi" w:hAnsiTheme="majorBidi" w:cstheme="majorBidi"/>
          </w:rPr>
          <w:delText>'</w:delText>
        </w:r>
      </w:del>
      <w:r w:rsidR="00B91ECE" w:rsidRPr="00262447">
        <w:rPr>
          <w:rFonts w:asciiTheme="majorBidi" w:hAnsiTheme="majorBidi" w:cstheme="majorBidi"/>
        </w:rPr>
        <w:t>Jewish folk music</w:t>
      </w:r>
      <w:ins w:id="1501" w:author="Miri Fenton" w:date="2024-01-10T21:18:00Z">
        <w:r w:rsidR="00A327EB">
          <w:rPr>
            <w:rFonts w:asciiTheme="majorBidi" w:hAnsiTheme="majorBidi" w:cstheme="majorBidi"/>
          </w:rPr>
          <w:t>.</w:t>
        </w:r>
      </w:ins>
      <w:ins w:id="1502" w:author="Susan Doron" w:date="2024-01-11T12:55:00Z">
        <w:r w:rsidR="000B77C9">
          <w:rPr>
            <w:rFonts w:asciiTheme="majorBidi" w:hAnsiTheme="majorBidi" w:cstheme="majorBidi"/>
          </w:rPr>
          <w:t>”</w:t>
        </w:r>
      </w:ins>
      <w:ins w:id="1503" w:author="Miri Fenton" w:date="2024-01-10T21:19:00Z">
        <w:del w:id="1504" w:author="Susan Doron" w:date="2024-01-11T12:55:00Z">
          <w:r w:rsidR="00A327EB" w:rsidDel="000B77C9">
            <w:rPr>
              <w:rFonts w:asciiTheme="majorBidi" w:hAnsiTheme="majorBidi" w:cstheme="majorBidi"/>
            </w:rPr>
            <w:delText>’</w:delText>
          </w:r>
        </w:del>
      </w:ins>
      <w:del w:id="1505" w:author="Miri Fenton" w:date="2024-01-10T21:18:00Z">
        <w:r w:rsidR="00B91ECE" w:rsidRPr="00262447" w:rsidDel="00A327EB">
          <w:rPr>
            <w:rFonts w:asciiTheme="majorBidi" w:hAnsiTheme="majorBidi" w:cstheme="majorBidi"/>
          </w:rPr>
          <w:delText>'</w:delText>
        </w:r>
        <w:r w:rsidR="00A118F4" w:rsidRPr="00262447" w:rsidDel="00A327EB">
          <w:rPr>
            <w:rFonts w:asciiTheme="majorBidi" w:hAnsiTheme="majorBidi" w:cstheme="majorBidi"/>
          </w:rPr>
          <w:delText>.</w:delText>
        </w:r>
      </w:del>
      <w:r w:rsidR="007A52B2" w:rsidRPr="00262447">
        <w:rPr>
          <w:rStyle w:val="EndnoteReference"/>
          <w:rFonts w:asciiTheme="majorBidi" w:hAnsiTheme="majorBidi" w:cstheme="majorBidi"/>
        </w:rPr>
        <w:endnoteReference w:id="48"/>
      </w:r>
      <w:r w:rsidR="00B91ECE" w:rsidRPr="00262447">
        <w:rPr>
          <w:rFonts w:asciiTheme="majorBidi" w:hAnsiTheme="majorBidi" w:cstheme="majorBidi"/>
        </w:rPr>
        <w:t xml:space="preserve"> </w:t>
      </w:r>
      <w:r w:rsidR="00A118F4" w:rsidRPr="00262447">
        <w:rPr>
          <w:rFonts w:asciiTheme="majorBidi" w:hAnsiTheme="majorBidi" w:cstheme="majorBidi"/>
        </w:rPr>
        <w:t xml:space="preserve">He interpreted </w:t>
      </w:r>
      <w:r w:rsidR="00E42FEA">
        <w:rPr>
          <w:rFonts w:asciiTheme="majorBidi" w:hAnsiTheme="majorBidi" w:cstheme="majorBidi"/>
        </w:rPr>
        <w:t>the</w:t>
      </w:r>
      <w:r w:rsidR="0088455F" w:rsidRPr="00262447">
        <w:rPr>
          <w:rFonts w:asciiTheme="majorBidi" w:hAnsiTheme="majorBidi" w:cstheme="majorBidi"/>
        </w:rPr>
        <w:t xml:space="preserve"> source material</w:t>
      </w:r>
      <w:r w:rsidR="00A118F4" w:rsidRPr="00262447">
        <w:rPr>
          <w:rFonts w:asciiTheme="majorBidi" w:hAnsiTheme="majorBidi" w:cstheme="majorBidi"/>
        </w:rPr>
        <w:t xml:space="preserve"> he (and others) had collected</w:t>
      </w:r>
      <w:ins w:id="1512" w:author="Susan Doron" w:date="2024-01-11T12:55:00Z">
        <w:r w:rsidR="000B77C9">
          <w:rPr>
            <w:rFonts w:asciiTheme="majorBidi" w:hAnsiTheme="majorBidi" w:cstheme="majorBidi"/>
          </w:rPr>
          <w:t>—</w:t>
        </w:r>
      </w:ins>
      <w:del w:id="1513" w:author="Susan Doron" w:date="2024-01-11T12:55:00Z">
        <w:r w:rsidR="0088455F" w:rsidRPr="00262447" w:rsidDel="000B77C9">
          <w:rPr>
            <w:rFonts w:asciiTheme="majorBidi" w:hAnsiTheme="majorBidi" w:cstheme="majorBidi"/>
          </w:rPr>
          <w:delText xml:space="preserve"> – </w:delText>
        </w:r>
      </w:del>
      <w:r w:rsidR="0088455F" w:rsidRPr="00262447">
        <w:rPr>
          <w:rFonts w:asciiTheme="majorBidi" w:hAnsiTheme="majorBidi" w:cstheme="majorBidi"/>
        </w:rPr>
        <w:t>melodies of various Jewish traditions, geographically and temporally</w:t>
      </w:r>
      <w:ins w:id="1514" w:author="Susan Doron" w:date="2024-01-11T12:55:00Z">
        <w:r w:rsidR="000B77C9">
          <w:rPr>
            <w:rFonts w:asciiTheme="majorBidi" w:hAnsiTheme="majorBidi" w:cstheme="majorBidi"/>
          </w:rPr>
          <w:t>—</w:t>
        </w:r>
      </w:ins>
      <w:del w:id="1515" w:author="Susan Doron" w:date="2024-01-11T12:55:00Z">
        <w:r w:rsidR="0088455F" w:rsidRPr="00262447" w:rsidDel="000B77C9">
          <w:rPr>
            <w:rFonts w:asciiTheme="majorBidi" w:hAnsiTheme="majorBidi" w:cstheme="majorBidi"/>
          </w:rPr>
          <w:delText xml:space="preserve"> – </w:delText>
        </w:r>
      </w:del>
      <w:del w:id="1516" w:author="Miri Fenton" w:date="2024-01-10T21:19:00Z">
        <w:r w:rsidR="0088455F" w:rsidRPr="00262447" w:rsidDel="00A327EB">
          <w:rPr>
            <w:rFonts w:asciiTheme="majorBidi" w:hAnsiTheme="majorBidi" w:cstheme="majorBidi"/>
          </w:rPr>
          <w:delText xml:space="preserve">and </w:delText>
        </w:r>
      </w:del>
      <w:ins w:id="1517" w:author="Miri Fenton" w:date="2024-01-10T21:19:00Z">
        <w:r w:rsidR="00A327EB">
          <w:rPr>
            <w:rFonts w:asciiTheme="majorBidi" w:hAnsiTheme="majorBidi" w:cstheme="majorBidi"/>
          </w:rPr>
          <w:t xml:space="preserve">and </w:t>
        </w:r>
      </w:ins>
      <w:ins w:id="1518" w:author="Susan Doron" w:date="2024-01-11T10:51:00Z">
        <w:r w:rsidR="00A40DDA">
          <w:rPr>
            <w:rFonts w:asciiTheme="majorBidi" w:hAnsiTheme="majorBidi" w:cstheme="majorBidi"/>
          </w:rPr>
          <w:t>sought</w:t>
        </w:r>
      </w:ins>
      <w:ins w:id="1519" w:author="Miri Fenton" w:date="2024-01-10T21:19:00Z">
        <w:del w:id="1520" w:author="Susan Doron" w:date="2024-01-11T10:51:00Z">
          <w:r w:rsidR="00A327EB" w:rsidDel="00A40DDA">
            <w:rPr>
              <w:rFonts w:asciiTheme="majorBidi" w:hAnsiTheme="majorBidi" w:cstheme="majorBidi"/>
            </w:rPr>
            <w:delText>tried</w:delText>
          </w:r>
        </w:del>
        <w:r w:rsidR="00A327EB">
          <w:rPr>
            <w:rFonts w:asciiTheme="majorBidi" w:hAnsiTheme="majorBidi" w:cstheme="majorBidi"/>
          </w:rPr>
          <w:t xml:space="preserve"> to</w:t>
        </w:r>
        <w:r w:rsidR="00A327EB" w:rsidRPr="00262447">
          <w:rPr>
            <w:rFonts w:asciiTheme="majorBidi" w:hAnsiTheme="majorBidi" w:cstheme="majorBidi"/>
          </w:rPr>
          <w:t xml:space="preserve"> </w:t>
        </w:r>
      </w:ins>
      <w:del w:id="1521" w:author="Miri Fenton" w:date="2024-01-10T21:19:00Z">
        <w:r w:rsidR="0088455F" w:rsidRPr="00262447" w:rsidDel="00A327EB">
          <w:rPr>
            <w:rFonts w:asciiTheme="majorBidi" w:hAnsiTheme="majorBidi" w:cstheme="majorBidi"/>
          </w:rPr>
          <w:delText>aimed at presenting</w:delText>
        </w:r>
      </w:del>
      <w:ins w:id="1522" w:author="Miri Fenton" w:date="2024-01-10T21:19:00Z">
        <w:r w:rsidR="00A327EB">
          <w:rPr>
            <w:rFonts w:asciiTheme="majorBidi" w:hAnsiTheme="majorBidi" w:cstheme="majorBidi"/>
          </w:rPr>
          <w:t>present</w:t>
        </w:r>
      </w:ins>
      <w:r w:rsidR="0088455F" w:rsidRPr="00262447">
        <w:rPr>
          <w:rFonts w:asciiTheme="majorBidi" w:hAnsiTheme="majorBidi" w:cstheme="majorBidi"/>
        </w:rPr>
        <w:t xml:space="preserve"> them “as is</w:t>
      </w:r>
      <w:ins w:id="1523" w:author="Miri Fenton" w:date="2024-01-10T21:19:00Z">
        <w:r w:rsidR="00A327EB">
          <w:rPr>
            <w:rFonts w:asciiTheme="majorBidi" w:hAnsiTheme="majorBidi" w:cstheme="majorBidi"/>
          </w:rPr>
          <w:t>,</w:t>
        </w:r>
      </w:ins>
      <w:r w:rsidR="0088455F" w:rsidRPr="00262447">
        <w:rPr>
          <w:rFonts w:asciiTheme="majorBidi" w:hAnsiTheme="majorBidi" w:cstheme="majorBidi"/>
        </w:rPr>
        <w:t>”</w:t>
      </w:r>
      <w:del w:id="1524" w:author="Miri Fenton" w:date="2024-01-10T21:19:00Z">
        <w:r w:rsidR="0088455F" w:rsidRPr="00262447" w:rsidDel="00A327EB">
          <w:rPr>
            <w:rFonts w:asciiTheme="majorBidi" w:hAnsiTheme="majorBidi" w:cstheme="majorBidi"/>
          </w:rPr>
          <w:delText>,</w:delText>
        </w:r>
      </w:del>
      <w:r w:rsidR="0088455F" w:rsidRPr="00262447">
        <w:rPr>
          <w:rFonts w:asciiTheme="majorBidi" w:hAnsiTheme="majorBidi" w:cstheme="majorBidi"/>
        </w:rPr>
        <w:t xml:space="preserve"> ostensibly with minor compositional interventions, as if merely to make them match conventions of western art music.</w:t>
      </w:r>
      <w:r w:rsidR="006C279E" w:rsidRPr="00262447">
        <w:rPr>
          <w:rStyle w:val="EndnoteReference"/>
          <w:rFonts w:asciiTheme="majorBidi" w:hAnsiTheme="majorBidi" w:cstheme="majorBidi"/>
        </w:rPr>
        <w:endnoteReference w:id="49"/>
      </w:r>
      <w:ins w:id="1527" w:author="Susan Doron" w:date="2024-01-11T12:55:00Z">
        <w:r w:rsidR="000B77C9">
          <w:rPr>
            <w:rFonts w:asciiTheme="majorBidi" w:hAnsiTheme="majorBidi" w:cstheme="majorBidi"/>
          </w:rPr>
          <w:t xml:space="preserve"> </w:t>
        </w:r>
      </w:ins>
    </w:p>
    <w:p w14:paraId="5C2D3839" w14:textId="4AFC8BEF" w:rsidR="0080296E" w:rsidRPr="00262447" w:rsidRDefault="00A118F4" w:rsidP="000B77C9">
      <w:pPr>
        <w:spacing w:after="120" w:line="360" w:lineRule="auto"/>
        <w:rPr>
          <w:rFonts w:asciiTheme="majorBidi" w:hAnsiTheme="majorBidi" w:cstheme="majorBidi"/>
          <w:rtl/>
        </w:rPr>
      </w:pPr>
      <w:r w:rsidRPr="00262447">
        <w:rPr>
          <w:rFonts w:asciiTheme="majorBidi" w:hAnsiTheme="majorBidi" w:cstheme="majorBidi"/>
        </w:rPr>
        <w:t>F</w:t>
      </w:r>
      <w:r w:rsidR="00B91ECE" w:rsidRPr="00262447">
        <w:rPr>
          <w:rFonts w:asciiTheme="majorBidi" w:hAnsiTheme="majorBidi" w:cstheme="majorBidi"/>
        </w:rPr>
        <w:t>or the synagogue</w:t>
      </w:r>
      <w:r w:rsidR="00712EF9">
        <w:rPr>
          <w:rFonts w:asciiTheme="majorBidi" w:hAnsiTheme="majorBidi" w:cstheme="majorBidi"/>
        </w:rPr>
        <w:t xml:space="preserve"> too</w:t>
      </w:r>
      <w:r w:rsidR="006400FF" w:rsidRPr="00262447">
        <w:rPr>
          <w:rFonts w:asciiTheme="majorBidi" w:hAnsiTheme="majorBidi" w:cstheme="majorBidi"/>
        </w:rPr>
        <w:t>, Nadel</w:t>
      </w:r>
      <w:r w:rsidRPr="00262447">
        <w:rPr>
          <w:rFonts w:asciiTheme="majorBidi" w:hAnsiTheme="majorBidi" w:cstheme="majorBidi"/>
        </w:rPr>
        <w:t xml:space="preserve"> compiled </w:t>
      </w:r>
      <w:r w:rsidR="00B91ECE" w:rsidRPr="00262447">
        <w:rPr>
          <w:rFonts w:asciiTheme="majorBidi" w:hAnsiTheme="majorBidi" w:cstheme="majorBidi"/>
        </w:rPr>
        <w:t xml:space="preserve">melodies from </w:t>
      </w:r>
      <w:r w:rsidRPr="00262447">
        <w:rPr>
          <w:rFonts w:asciiTheme="majorBidi" w:hAnsiTheme="majorBidi" w:cstheme="majorBidi"/>
        </w:rPr>
        <w:t xml:space="preserve">a similarly diverse </w:t>
      </w:r>
      <w:ins w:id="1528" w:author="Susan Doron" w:date="2024-01-11T10:51:00Z">
        <w:r w:rsidR="00A40DDA">
          <w:rPr>
            <w:rFonts w:asciiTheme="majorBidi" w:hAnsiTheme="majorBidi" w:cstheme="majorBidi"/>
          </w:rPr>
          <w:t>array</w:t>
        </w:r>
      </w:ins>
      <w:del w:id="1529" w:author="Susan Doron" w:date="2024-01-11T10:51:00Z">
        <w:r w:rsidR="00B91ECE" w:rsidRPr="00262447" w:rsidDel="00A40DDA">
          <w:rPr>
            <w:rFonts w:asciiTheme="majorBidi" w:hAnsiTheme="majorBidi" w:cstheme="majorBidi"/>
          </w:rPr>
          <w:delText>reperto</w:delText>
        </w:r>
      </w:del>
      <w:del w:id="1530" w:author="Susan Doron" w:date="2024-01-11T10:52:00Z">
        <w:r w:rsidR="00B91ECE" w:rsidRPr="00262447" w:rsidDel="00A40DDA">
          <w:rPr>
            <w:rFonts w:asciiTheme="majorBidi" w:hAnsiTheme="majorBidi" w:cstheme="majorBidi"/>
          </w:rPr>
          <w:delText>ire</w:delText>
        </w:r>
      </w:del>
      <w:r w:rsidR="00B91ECE" w:rsidRPr="00262447">
        <w:rPr>
          <w:rFonts w:asciiTheme="majorBidi" w:hAnsiTheme="majorBidi" w:cstheme="majorBidi"/>
        </w:rPr>
        <w:t xml:space="preserve"> of cantors and traditions</w:t>
      </w:r>
      <w:r w:rsidR="006400FF" w:rsidRPr="00262447">
        <w:rPr>
          <w:rFonts w:asciiTheme="majorBidi" w:hAnsiTheme="majorBidi" w:cstheme="majorBidi"/>
        </w:rPr>
        <w:t>, as if they could all be used in practice under a single, all-encompassing notion of synagogal music.</w:t>
      </w:r>
    </w:p>
    <w:p w14:paraId="56902C1B" w14:textId="01E26F0A" w:rsidR="00EC62CF" w:rsidRPr="00262447" w:rsidDel="00820198" w:rsidRDefault="001365AA" w:rsidP="001365AA">
      <w:pPr>
        <w:spacing w:after="120" w:line="360" w:lineRule="auto"/>
        <w:rPr>
          <w:del w:id="1531" w:author="Miri Fenton" w:date="2024-01-10T21:22:00Z"/>
          <w:rFonts w:asciiTheme="majorBidi" w:hAnsiTheme="majorBidi" w:cstheme="majorBidi"/>
        </w:rPr>
      </w:pPr>
      <w:r w:rsidRPr="00262447">
        <w:rPr>
          <w:rFonts w:asciiTheme="majorBidi" w:hAnsiTheme="majorBidi" w:cstheme="majorBidi"/>
        </w:rPr>
        <w:t>In 192</w:t>
      </w:r>
      <w:r w:rsidR="00DF07B3" w:rsidRPr="00262447">
        <w:rPr>
          <w:rFonts w:asciiTheme="majorBidi" w:hAnsiTheme="majorBidi" w:cstheme="majorBidi"/>
        </w:rPr>
        <w:t>1</w:t>
      </w:r>
      <w:r w:rsidRPr="00262447">
        <w:rPr>
          <w:rFonts w:asciiTheme="majorBidi" w:hAnsiTheme="majorBidi" w:cstheme="majorBidi"/>
        </w:rPr>
        <w:t>, Martin Buber</w:t>
      </w:r>
      <w:ins w:id="1532" w:author="Susan Doron" w:date="2024-01-11T10:52:00Z">
        <w:r w:rsidR="00A40DDA">
          <w:rPr>
            <w:rFonts w:asciiTheme="majorBidi" w:hAnsiTheme="majorBidi" w:cstheme="majorBidi"/>
          </w:rPr>
          <w:t>’</w:t>
        </w:r>
      </w:ins>
      <w:del w:id="1533" w:author="Susan Doron" w:date="2024-01-11T10:52:00Z">
        <w:r w:rsidRPr="00262447" w:rsidDel="00A40DDA">
          <w:rPr>
            <w:rFonts w:asciiTheme="majorBidi" w:hAnsiTheme="majorBidi" w:cstheme="majorBidi"/>
          </w:rPr>
          <w:delText>'</w:delText>
        </w:r>
      </w:del>
      <w:r w:rsidRPr="00262447">
        <w:rPr>
          <w:rFonts w:asciiTheme="majorBidi" w:hAnsiTheme="majorBidi" w:cstheme="majorBidi"/>
        </w:rPr>
        <w:t xml:space="preserve">s </w:t>
      </w:r>
      <w:r w:rsidRPr="00262447">
        <w:rPr>
          <w:rFonts w:asciiTheme="majorBidi" w:hAnsiTheme="majorBidi" w:cstheme="majorBidi"/>
          <w:i/>
          <w:iCs/>
        </w:rPr>
        <w:t>Der Jude</w:t>
      </w:r>
      <w:r w:rsidR="004566EC" w:rsidRPr="00262447">
        <w:rPr>
          <w:rFonts w:asciiTheme="majorBidi" w:hAnsiTheme="majorBidi" w:cstheme="majorBidi"/>
        </w:rPr>
        <w:t xml:space="preserve"> published</w:t>
      </w:r>
      <w:r w:rsidRPr="00262447">
        <w:rPr>
          <w:rFonts w:asciiTheme="majorBidi" w:hAnsiTheme="majorBidi" w:cstheme="majorBidi"/>
        </w:rPr>
        <w:t xml:space="preserve"> </w:t>
      </w:r>
      <w:ins w:id="1534" w:author="Miri Fenton" w:date="2024-01-10T21:20:00Z">
        <w:r w:rsidR="00820198">
          <w:rPr>
            <w:rFonts w:asciiTheme="majorBidi" w:hAnsiTheme="majorBidi" w:cstheme="majorBidi"/>
          </w:rPr>
          <w:t xml:space="preserve">an article </w:t>
        </w:r>
      </w:ins>
      <w:del w:id="1535" w:author="Miri Fenton" w:date="2024-01-10T21:20:00Z">
        <w:r w:rsidR="00DF07B3" w:rsidRPr="00262447" w:rsidDel="00820198">
          <w:rPr>
            <w:rFonts w:asciiTheme="majorBidi" w:hAnsiTheme="majorBidi" w:cstheme="majorBidi"/>
          </w:rPr>
          <w:delText>under the title</w:delText>
        </w:r>
      </w:del>
      <w:ins w:id="1536" w:author="Miri Fenton" w:date="2024-01-10T21:20:00Z">
        <w:r w:rsidR="00820198">
          <w:rPr>
            <w:rFonts w:asciiTheme="majorBidi" w:hAnsiTheme="majorBidi" w:cstheme="majorBidi"/>
          </w:rPr>
          <w:t>entitled</w:t>
        </w:r>
      </w:ins>
      <w:r w:rsidR="00DF07B3" w:rsidRPr="00262447">
        <w:rPr>
          <w:rFonts w:asciiTheme="majorBidi" w:hAnsiTheme="majorBidi" w:cstheme="majorBidi"/>
        </w:rPr>
        <w:t xml:space="preserve"> </w:t>
      </w:r>
      <w:ins w:id="1537" w:author="Miri Fenton" w:date="2024-01-10T21:19:00Z">
        <w:r w:rsidR="00A327EB">
          <w:rPr>
            <w:rFonts w:asciiTheme="majorBidi" w:hAnsiTheme="majorBidi" w:cstheme="majorBidi"/>
          </w:rPr>
          <w:t>“</w:t>
        </w:r>
      </w:ins>
      <w:commentRangeStart w:id="1538"/>
      <w:del w:id="1539" w:author="Miri Fenton" w:date="2024-01-10T21:19:00Z">
        <w:r w:rsidR="00DF07B3" w:rsidRPr="00262447" w:rsidDel="00A327EB">
          <w:rPr>
            <w:rFonts w:asciiTheme="majorBidi" w:hAnsiTheme="majorBidi" w:cstheme="majorBidi"/>
          </w:rPr>
          <w:delText>"</w:delText>
        </w:r>
      </w:del>
      <w:r w:rsidR="00DF07B3" w:rsidRPr="00A40DDA">
        <w:rPr>
          <w:rFonts w:asciiTheme="majorBidi" w:hAnsiTheme="majorBidi" w:cstheme="majorBidi"/>
          <w:i/>
          <w:iCs/>
          <w:rPrChange w:id="1540" w:author="Susan Doron" w:date="2024-01-11T10:53:00Z">
            <w:rPr>
              <w:rFonts w:asciiTheme="majorBidi" w:hAnsiTheme="majorBidi" w:cstheme="majorBidi"/>
            </w:rPr>
          </w:rPrChange>
        </w:rPr>
        <w:t xml:space="preserve">Das </w:t>
      </w:r>
      <w:proofErr w:type="spellStart"/>
      <w:r w:rsidR="00DF07B3" w:rsidRPr="00A40DDA">
        <w:rPr>
          <w:rFonts w:asciiTheme="majorBidi" w:hAnsiTheme="majorBidi" w:cstheme="majorBidi"/>
          <w:i/>
          <w:iCs/>
          <w:rPrChange w:id="1541" w:author="Susan Doron" w:date="2024-01-11T10:53:00Z">
            <w:rPr>
              <w:rFonts w:asciiTheme="majorBidi" w:hAnsiTheme="majorBidi" w:cstheme="majorBidi"/>
            </w:rPr>
          </w:rPrChange>
        </w:rPr>
        <w:t>Judentum</w:t>
      </w:r>
      <w:proofErr w:type="spellEnd"/>
      <w:r w:rsidR="00DF07B3" w:rsidRPr="00A40DDA">
        <w:rPr>
          <w:rFonts w:asciiTheme="majorBidi" w:hAnsiTheme="majorBidi" w:cstheme="majorBidi"/>
          <w:i/>
          <w:iCs/>
          <w:rPrChange w:id="1542" w:author="Susan Doron" w:date="2024-01-11T10:53:00Z">
            <w:rPr>
              <w:rFonts w:asciiTheme="majorBidi" w:hAnsiTheme="majorBidi" w:cstheme="majorBidi"/>
            </w:rPr>
          </w:rPrChange>
        </w:rPr>
        <w:t xml:space="preserve"> in der </w:t>
      </w:r>
      <w:proofErr w:type="spellStart"/>
      <w:r w:rsidR="00DF07B3" w:rsidRPr="00A40DDA">
        <w:rPr>
          <w:rFonts w:asciiTheme="majorBidi" w:hAnsiTheme="majorBidi" w:cstheme="majorBidi"/>
          <w:i/>
          <w:iCs/>
          <w:rPrChange w:id="1543" w:author="Susan Doron" w:date="2024-01-11T10:53:00Z">
            <w:rPr>
              <w:rFonts w:asciiTheme="majorBidi" w:hAnsiTheme="majorBidi" w:cstheme="majorBidi"/>
            </w:rPr>
          </w:rPrChange>
        </w:rPr>
        <w:t>abendländischen</w:t>
      </w:r>
      <w:proofErr w:type="spellEnd"/>
      <w:r w:rsidR="00DF07B3" w:rsidRPr="00A40DDA">
        <w:rPr>
          <w:rFonts w:asciiTheme="majorBidi" w:hAnsiTheme="majorBidi" w:cstheme="majorBidi"/>
          <w:i/>
          <w:iCs/>
          <w:rPrChange w:id="1544" w:author="Susan Doron" w:date="2024-01-11T10:53:00Z">
            <w:rPr>
              <w:rFonts w:asciiTheme="majorBidi" w:hAnsiTheme="majorBidi" w:cstheme="majorBidi"/>
            </w:rPr>
          </w:rPrChange>
        </w:rPr>
        <w:t xml:space="preserve"> Musik</w:t>
      </w:r>
      <w:ins w:id="1545" w:author="Miri Fenton" w:date="2024-01-10T21:20:00Z">
        <w:r w:rsidR="00820198">
          <w:rPr>
            <w:rFonts w:asciiTheme="majorBidi" w:hAnsiTheme="majorBidi" w:cstheme="majorBidi"/>
          </w:rPr>
          <w:t>.</w:t>
        </w:r>
      </w:ins>
      <w:ins w:id="1546" w:author="Miri Fenton" w:date="2024-01-10T21:19:00Z">
        <w:r w:rsidR="00A327EB">
          <w:rPr>
            <w:rFonts w:asciiTheme="majorBidi" w:hAnsiTheme="majorBidi" w:cstheme="majorBidi"/>
          </w:rPr>
          <w:t>”</w:t>
        </w:r>
      </w:ins>
      <w:del w:id="1547" w:author="Miri Fenton" w:date="2024-01-10T21:19:00Z">
        <w:r w:rsidR="00DF07B3" w:rsidRPr="00262447" w:rsidDel="00A327EB">
          <w:rPr>
            <w:rFonts w:asciiTheme="majorBidi" w:hAnsiTheme="majorBidi" w:cstheme="majorBidi"/>
          </w:rPr>
          <w:delText>"</w:delText>
        </w:r>
      </w:del>
      <w:r w:rsidR="008B08D9" w:rsidRPr="00262447">
        <w:rPr>
          <w:rFonts w:asciiTheme="majorBidi" w:hAnsiTheme="majorBidi" w:cstheme="majorBidi"/>
        </w:rPr>
        <w:t xml:space="preserve"> </w:t>
      </w:r>
      <w:commentRangeEnd w:id="1538"/>
      <w:r w:rsidR="00A327EB">
        <w:rPr>
          <w:rStyle w:val="CommentReference"/>
        </w:rPr>
        <w:commentReference w:id="1538"/>
      </w:r>
      <w:commentRangeStart w:id="1548"/>
      <w:del w:id="1549" w:author="Miri Fenton" w:date="2024-01-10T21:19:00Z">
        <w:r w:rsidR="00D96786" w:rsidRPr="00262447" w:rsidDel="00A327EB">
          <w:rPr>
            <w:rFonts w:asciiTheme="majorBidi" w:hAnsiTheme="majorBidi" w:cstheme="majorBidi"/>
          </w:rPr>
          <w:delText>–</w:delText>
        </w:r>
        <w:r w:rsidR="00AB3EAF" w:rsidRPr="00262447" w:rsidDel="00A327EB">
          <w:rPr>
            <w:rFonts w:asciiTheme="majorBidi" w:hAnsiTheme="majorBidi" w:cstheme="majorBidi"/>
          </w:rPr>
          <w:delText xml:space="preserve"> </w:delText>
        </w:r>
      </w:del>
      <w:del w:id="1550" w:author="Miri Fenton" w:date="2024-01-10T21:20:00Z">
        <w:r w:rsidR="008B08D9" w:rsidRPr="00262447" w:rsidDel="00820198">
          <w:rPr>
            <w:rFonts w:asciiTheme="majorBidi" w:hAnsiTheme="majorBidi" w:cstheme="majorBidi"/>
          </w:rPr>
          <w:delText>which</w:delText>
        </w:r>
      </w:del>
      <w:ins w:id="1551" w:author="Miri Fenton" w:date="2024-01-10T21:20:00Z">
        <w:r w:rsidR="00820198">
          <w:rPr>
            <w:rFonts w:asciiTheme="majorBidi" w:hAnsiTheme="majorBidi" w:cstheme="majorBidi"/>
          </w:rPr>
          <w:t xml:space="preserve">The </w:t>
        </w:r>
      </w:ins>
      <w:ins w:id="1552" w:author="Miri Fenton" w:date="2024-01-10T21:21:00Z">
        <w:r w:rsidR="00820198">
          <w:rPr>
            <w:rFonts w:asciiTheme="majorBidi" w:hAnsiTheme="majorBidi" w:cstheme="majorBidi"/>
          </w:rPr>
          <w:t>article</w:t>
        </w:r>
      </w:ins>
      <w:r w:rsidR="008B08D9" w:rsidRPr="00262447">
        <w:rPr>
          <w:rFonts w:asciiTheme="majorBidi" w:hAnsiTheme="majorBidi" w:cstheme="majorBidi"/>
        </w:rPr>
        <w:t xml:space="preserve"> provocatively echoed Richard Wagner</w:t>
      </w:r>
      <w:ins w:id="1553" w:author="Miri Fenton" w:date="2024-01-10T21:22:00Z">
        <w:r w:rsidR="00820198">
          <w:rPr>
            <w:rFonts w:asciiTheme="majorBidi" w:hAnsiTheme="majorBidi" w:cstheme="majorBidi"/>
          </w:rPr>
          <w:t>’</w:t>
        </w:r>
      </w:ins>
      <w:del w:id="1554" w:author="Miri Fenton" w:date="2024-01-10T21:22:00Z">
        <w:r w:rsidR="008B08D9" w:rsidRPr="00262447" w:rsidDel="00820198">
          <w:rPr>
            <w:rFonts w:asciiTheme="majorBidi" w:hAnsiTheme="majorBidi" w:cstheme="majorBidi"/>
          </w:rPr>
          <w:delText>'</w:delText>
        </w:r>
      </w:del>
      <w:r w:rsidR="008B08D9" w:rsidRPr="00262447">
        <w:rPr>
          <w:rFonts w:asciiTheme="majorBidi" w:hAnsiTheme="majorBidi" w:cstheme="majorBidi"/>
        </w:rPr>
        <w:t xml:space="preserve">s </w:t>
      </w:r>
      <w:r w:rsidR="006400FF" w:rsidRPr="00262447">
        <w:rPr>
          <w:rFonts w:asciiTheme="majorBidi" w:hAnsiTheme="majorBidi" w:cstheme="majorBidi"/>
        </w:rPr>
        <w:t>infamous</w:t>
      </w:r>
      <w:r w:rsidR="008B08D9" w:rsidRPr="00262447">
        <w:rPr>
          <w:rFonts w:asciiTheme="majorBidi" w:hAnsiTheme="majorBidi" w:cstheme="majorBidi"/>
        </w:rPr>
        <w:t xml:space="preserve"> essay</w:t>
      </w:r>
      <w:ins w:id="1555" w:author="Susan Doron" w:date="2024-01-11T13:01:00Z">
        <w:r w:rsidR="00B45707">
          <w:rPr>
            <w:rFonts w:asciiTheme="majorBidi" w:hAnsiTheme="majorBidi" w:cstheme="majorBidi"/>
          </w:rPr>
          <w:t xml:space="preserve"> referring to</w:t>
        </w:r>
      </w:ins>
      <w:del w:id="1556" w:author="Susan Doron" w:date="2024-01-11T13:01:00Z">
        <w:r w:rsidR="00AB3EAF" w:rsidRPr="00262447" w:rsidDel="00B45707">
          <w:rPr>
            <w:rFonts w:asciiTheme="majorBidi" w:hAnsiTheme="majorBidi" w:cstheme="majorBidi"/>
          </w:rPr>
          <w:delText xml:space="preserve"> </w:delText>
        </w:r>
        <w:r w:rsidR="00F21541" w:rsidRPr="00262447" w:rsidDel="00B45707">
          <w:rPr>
            <w:rFonts w:asciiTheme="majorBidi" w:hAnsiTheme="majorBidi" w:cstheme="majorBidi"/>
          </w:rPr>
          <w:delText>–</w:delText>
        </w:r>
      </w:del>
      <w:r w:rsidR="008B08D9" w:rsidRPr="00262447">
        <w:rPr>
          <w:rFonts w:asciiTheme="majorBidi" w:hAnsiTheme="majorBidi" w:cstheme="majorBidi"/>
        </w:rPr>
        <w:t xml:space="preserve"> </w:t>
      </w:r>
      <w:r w:rsidR="004566EC" w:rsidRPr="00262447">
        <w:rPr>
          <w:rFonts w:asciiTheme="majorBidi" w:hAnsiTheme="majorBidi" w:cstheme="majorBidi"/>
        </w:rPr>
        <w:t xml:space="preserve">an article written by </w:t>
      </w:r>
      <w:r w:rsidR="00F21541" w:rsidRPr="00262447">
        <w:rPr>
          <w:rFonts w:asciiTheme="majorBidi" w:hAnsiTheme="majorBidi" w:cstheme="majorBidi"/>
        </w:rPr>
        <w:t xml:space="preserve">(gentile) musicologist </w:t>
      </w:r>
      <w:r w:rsidRPr="00262447">
        <w:rPr>
          <w:rFonts w:asciiTheme="majorBidi" w:hAnsiTheme="majorBidi" w:cstheme="majorBidi"/>
        </w:rPr>
        <w:t xml:space="preserve">Heinrich Berl </w:t>
      </w:r>
      <w:ins w:id="1557" w:author="Susan Doron" w:date="2024-01-11T13:01:00Z">
        <w:r w:rsidR="00B45707">
          <w:rPr>
            <w:rFonts w:asciiTheme="majorBidi" w:hAnsiTheme="majorBidi" w:cstheme="majorBidi"/>
          </w:rPr>
          <w:t>that raised</w:t>
        </w:r>
      </w:ins>
      <w:del w:id="1558" w:author="Susan Doron" w:date="2024-01-11T10:55:00Z">
        <w:r w:rsidRPr="00262447" w:rsidDel="00A40DDA">
          <w:rPr>
            <w:rFonts w:asciiTheme="majorBidi" w:hAnsiTheme="majorBidi" w:cstheme="majorBidi"/>
          </w:rPr>
          <w:delText>refe</w:delText>
        </w:r>
        <w:r w:rsidR="0065322E" w:rsidRPr="00262447" w:rsidDel="00A40DDA">
          <w:rPr>
            <w:rFonts w:asciiTheme="majorBidi" w:hAnsiTheme="majorBidi" w:cstheme="majorBidi"/>
          </w:rPr>
          <w:delText>r</w:delText>
        </w:r>
      </w:del>
      <w:ins w:id="1559" w:author="Miri Fenton" w:date="2024-01-10T21:20:00Z">
        <w:del w:id="1560" w:author="Susan Doron" w:date="2024-01-11T10:55:00Z">
          <w:r w:rsidR="00820198" w:rsidDel="00A40DDA">
            <w:rPr>
              <w:rFonts w:asciiTheme="majorBidi" w:hAnsiTheme="majorBidi" w:cstheme="majorBidi"/>
            </w:rPr>
            <w:delText>r</w:delText>
          </w:r>
        </w:del>
      </w:ins>
      <w:del w:id="1561" w:author="Susan Doron" w:date="2024-01-11T10:55:00Z">
        <w:r w:rsidR="004566EC" w:rsidRPr="00262447" w:rsidDel="00A40DDA">
          <w:rPr>
            <w:rFonts w:asciiTheme="majorBidi" w:hAnsiTheme="majorBidi" w:cstheme="majorBidi"/>
          </w:rPr>
          <w:delText>ing</w:delText>
        </w:r>
        <w:r w:rsidRPr="00262447" w:rsidDel="00A40DDA">
          <w:rPr>
            <w:rFonts w:asciiTheme="majorBidi" w:hAnsiTheme="majorBidi" w:cstheme="majorBidi"/>
          </w:rPr>
          <w:delText xml:space="preserve"> to</w:delText>
        </w:r>
      </w:del>
      <w:r w:rsidRPr="00262447">
        <w:rPr>
          <w:rFonts w:asciiTheme="majorBidi" w:hAnsiTheme="majorBidi" w:cstheme="majorBidi"/>
        </w:rPr>
        <w:t xml:space="preserve"> the question </w:t>
      </w:r>
      <w:r w:rsidR="004566EC" w:rsidRPr="00262447">
        <w:rPr>
          <w:rFonts w:asciiTheme="majorBidi" w:hAnsiTheme="majorBidi" w:cstheme="majorBidi"/>
        </w:rPr>
        <w:t xml:space="preserve">of </w:t>
      </w:r>
      <w:r w:rsidRPr="00262447">
        <w:rPr>
          <w:rFonts w:asciiTheme="majorBidi" w:hAnsiTheme="majorBidi" w:cstheme="majorBidi"/>
        </w:rPr>
        <w:t>the originality of Jews in music</w:t>
      </w:r>
      <w:commentRangeEnd w:id="1548"/>
      <w:r w:rsidR="00820198">
        <w:rPr>
          <w:rStyle w:val="CommentReference"/>
        </w:rPr>
        <w:commentReference w:id="1548"/>
      </w:r>
      <w:commentRangeStart w:id="1562"/>
      <w:r w:rsidRPr="00262447">
        <w:rPr>
          <w:rFonts w:asciiTheme="majorBidi" w:hAnsiTheme="majorBidi" w:cstheme="majorBidi"/>
        </w:rPr>
        <w:t>.</w:t>
      </w:r>
      <w:r w:rsidR="00AB3EAF" w:rsidRPr="00262447">
        <w:rPr>
          <w:rStyle w:val="EndnoteReference"/>
          <w:rFonts w:asciiTheme="majorBidi" w:hAnsiTheme="majorBidi" w:cstheme="majorBidi"/>
        </w:rPr>
        <w:endnoteReference w:id="50"/>
      </w:r>
      <w:commentRangeEnd w:id="1562"/>
      <w:r w:rsidR="00A40DDA">
        <w:rPr>
          <w:rStyle w:val="CommentReference"/>
        </w:rPr>
        <w:commentReference w:id="1562"/>
      </w:r>
      <w:r w:rsidRPr="00262447">
        <w:rPr>
          <w:rFonts w:asciiTheme="majorBidi" w:hAnsiTheme="majorBidi" w:cstheme="majorBidi"/>
        </w:rPr>
        <w:t xml:space="preserve"> </w:t>
      </w:r>
      <w:r w:rsidR="006C279E" w:rsidRPr="00262447">
        <w:rPr>
          <w:rFonts w:asciiTheme="majorBidi" w:hAnsiTheme="majorBidi" w:cstheme="majorBidi"/>
        </w:rPr>
        <w:t>Berl’s</w:t>
      </w:r>
      <w:r w:rsidR="008B08D9" w:rsidRPr="00262447">
        <w:rPr>
          <w:rFonts w:asciiTheme="majorBidi" w:hAnsiTheme="majorBidi" w:cstheme="majorBidi"/>
        </w:rPr>
        <w:t xml:space="preserve"> text </w:t>
      </w:r>
      <w:r w:rsidR="0065322E" w:rsidRPr="00262447">
        <w:rPr>
          <w:rFonts w:asciiTheme="majorBidi" w:hAnsiTheme="majorBidi" w:cstheme="majorBidi"/>
        </w:rPr>
        <w:t>brought</w:t>
      </w:r>
      <w:r w:rsidR="008B08D9" w:rsidRPr="00262447">
        <w:rPr>
          <w:rFonts w:asciiTheme="majorBidi" w:hAnsiTheme="majorBidi" w:cstheme="majorBidi"/>
        </w:rPr>
        <w:t xml:space="preserve"> up a wide </w:t>
      </w:r>
      <w:r w:rsidR="006C279E" w:rsidRPr="00262447">
        <w:rPr>
          <w:rFonts w:asciiTheme="majorBidi" w:hAnsiTheme="majorBidi" w:cstheme="majorBidi"/>
        </w:rPr>
        <w:t>range</w:t>
      </w:r>
      <w:r w:rsidR="008B08D9" w:rsidRPr="00262447">
        <w:rPr>
          <w:rFonts w:asciiTheme="majorBidi" w:hAnsiTheme="majorBidi" w:cstheme="majorBidi"/>
        </w:rPr>
        <w:t xml:space="preserve"> of </w:t>
      </w:r>
      <w:r w:rsidR="004566EC" w:rsidRPr="00262447">
        <w:rPr>
          <w:rFonts w:asciiTheme="majorBidi" w:hAnsiTheme="majorBidi" w:cstheme="majorBidi"/>
        </w:rPr>
        <w:t>issues</w:t>
      </w:r>
      <w:r w:rsidR="006C279E" w:rsidRPr="00262447">
        <w:rPr>
          <w:rFonts w:asciiTheme="majorBidi" w:hAnsiTheme="majorBidi" w:cstheme="majorBidi"/>
        </w:rPr>
        <w:t>, among them,</w:t>
      </w:r>
      <w:r w:rsidR="008B08D9" w:rsidRPr="00262447">
        <w:rPr>
          <w:rFonts w:asciiTheme="majorBidi" w:hAnsiTheme="majorBidi" w:cstheme="majorBidi"/>
        </w:rPr>
        <w:t xml:space="preserve"> ethnic typing of music, </w:t>
      </w:r>
      <w:r w:rsidR="006C279E" w:rsidRPr="00262447">
        <w:rPr>
          <w:rFonts w:asciiTheme="majorBidi" w:hAnsiTheme="majorBidi" w:cstheme="majorBidi"/>
        </w:rPr>
        <w:t xml:space="preserve">and </w:t>
      </w:r>
      <w:r w:rsidR="008B08D9" w:rsidRPr="00262447">
        <w:rPr>
          <w:rFonts w:asciiTheme="majorBidi" w:hAnsiTheme="majorBidi" w:cstheme="majorBidi"/>
        </w:rPr>
        <w:t>Jewish identity in music</w:t>
      </w:r>
      <w:ins w:id="1569" w:author="Susan Doron" w:date="2024-01-11T10:56:00Z">
        <w:r w:rsidR="00A40DDA">
          <w:rPr>
            <w:rFonts w:asciiTheme="majorBidi" w:hAnsiTheme="majorBidi" w:cstheme="majorBidi"/>
          </w:rPr>
          <w:t xml:space="preserve">, and </w:t>
        </w:r>
        <w:r w:rsidR="00DA4449">
          <w:rPr>
            <w:rFonts w:asciiTheme="majorBidi" w:hAnsiTheme="majorBidi" w:cstheme="majorBidi"/>
          </w:rPr>
          <w:t>objected to</w:t>
        </w:r>
      </w:ins>
      <w:del w:id="1570" w:author="Susan Doron" w:date="2024-01-11T10:56:00Z">
        <w:r w:rsidR="008B08D9" w:rsidRPr="00262447" w:rsidDel="00DA4449">
          <w:rPr>
            <w:rFonts w:asciiTheme="majorBidi" w:hAnsiTheme="majorBidi" w:cstheme="majorBidi"/>
          </w:rPr>
          <w:delText xml:space="preserve">. </w:delText>
        </w:r>
        <w:r w:rsidR="002D30E6" w:rsidRPr="00262447" w:rsidDel="00DA4449">
          <w:rPr>
            <w:rFonts w:asciiTheme="majorBidi" w:hAnsiTheme="majorBidi" w:cstheme="majorBidi"/>
          </w:rPr>
          <w:delText>He</w:delText>
        </w:r>
        <w:r w:rsidRPr="00262447" w:rsidDel="00DA4449">
          <w:rPr>
            <w:rFonts w:asciiTheme="majorBidi" w:hAnsiTheme="majorBidi" w:cstheme="majorBidi"/>
          </w:rPr>
          <w:delText xml:space="preserve"> argued against</w:delText>
        </w:r>
      </w:del>
      <w:r w:rsidRPr="00262447">
        <w:rPr>
          <w:rFonts w:asciiTheme="majorBidi" w:hAnsiTheme="majorBidi" w:cstheme="majorBidi"/>
        </w:rPr>
        <w:t xml:space="preserve"> Max Bro</w:t>
      </w:r>
      <w:del w:id="1571" w:author="Miri Fenton" w:date="2024-01-10T21:22:00Z">
        <w:r w:rsidRPr="00262447" w:rsidDel="00820198">
          <w:rPr>
            <w:rFonts w:asciiTheme="majorBidi" w:hAnsiTheme="majorBidi" w:cstheme="majorBidi"/>
          </w:rPr>
          <w:delText>d</w:delText>
        </w:r>
      </w:del>
      <w:ins w:id="1572" w:author="Miri Fenton" w:date="2024-01-10T21:22:00Z">
        <w:r w:rsidR="00820198">
          <w:rPr>
            <w:rFonts w:asciiTheme="majorBidi" w:hAnsiTheme="majorBidi" w:cstheme="majorBidi"/>
          </w:rPr>
          <w:t>d’</w:t>
        </w:r>
      </w:ins>
      <w:del w:id="1573" w:author="Miri Fenton" w:date="2024-01-10T21:22:00Z">
        <w:r w:rsidRPr="00262447" w:rsidDel="00820198">
          <w:rPr>
            <w:rFonts w:asciiTheme="majorBidi" w:hAnsiTheme="majorBidi" w:cstheme="majorBidi"/>
          </w:rPr>
          <w:delText>'</w:delText>
        </w:r>
      </w:del>
      <w:r w:rsidRPr="00262447">
        <w:rPr>
          <w:rFonts w:asciiTheme="majorBidi" w:hAnsiTheme="majorBidi" w:cstheme="majorBidi"/>
        </w:rPr>
        <w:t>s concept</w:t>
      </w:r>
      <w:r w:rsidR="00AB3EAF" w:rsidRPr="00262447">
        <w:rPr>
          <w:rFonts w:asciiTheme="majorBidi" w:hAnsiTheme="majorBidi" w:cstheme="majorBidi"/>
        </w:rPr>
        <w:t>ion</w:t>
      </w:r>
      <w:r w:rsidRPr="00262447">
        <w:rPr>
          <w:rFonts w:asciiTheme="majorBidi" w:hAnsiTheme="majorBidi" w:cstheme="majorBidi"/>
        </w:rPr>
        <w:t xml:space="preserve"> of Jewish music</w:t>
      </w:r>
      <w:r w:rsidR="002D30E6" w:rsidRPr="00262447">
        <w:rPr>
          <w:rFonts w:asciiTheme="majorBidi" w:hAnsiTheme="majorBidi" w:cstheme="majorBidi"/>
        </w:rPr>
        <w:t>.</w:t>
      </w:r>
      <w:r w:rsidR="00AB3EAF" w:rsidRPr="00262447">
        <w:rPr>
          <w:rStyle w:val="EndnoteReference"/>
          <w:rFonts w:asciiTheme="majorBidi" w:hAnsiTheme="majorBidi" w:cstheme="majorBidi"/>
        </w:rPr>
        <w:endnoteReference w:id="51"/>
      </w:r>
      <w:ins w:id="1592" w:author="Miri Fenton" w:date="2024-01-10T21:22:00Z">
        <w:r w:rsidR="00820198">
          <w:rPr>
            <w:rFonts w:asciiTheme="majorBidi" w:hAnsiTheme="majorBidi" w:cstheme="majorBidi"/>
          </w:rPr>
          <w:t xml:space="preserve"> </w:t>
        </w:r>
      </w:ins>
    </w:p>
    <w:p w14:paraId="2F6C540C" w14:textId="10ABFE3B" w:rsidR="007C50ED" w:rsidRPr="00262447" w:rsidRDefault="00EC62CF" w:rsidP="00820198">
      <w:pPr>
        <w:spacing w:after="120" w:line="360" w:lineRule="auto"/>
        <w:rPr>
          <w:rFonts w:asciiTheme="majorBidi" w:hAnsiTheme="majorBidi" w:cstheme="majorBidi"/>
        </w:rPr>
      </w:pPr>
      <w:r w:rsidRPr="00262447">
        <w:rPr>
          <w:rFonts w:asciiTheme="majorBidi" w:hAnsiTheme="majorBidi" w:cstheme="majorBidi"/>
        </w:rPr>
        <w:t xml:space="preserve">Arno Nadel had been among those who </w:t>
      </w:r>
      <w:del w:id="1593" w:author="Miri Fenton" w:date="2024-01-10T21:22:00Z">
        <w:r w:rsidRPr="00262447" w:rsidDel="00820198">
          <w:rPr>
            <w:rFonts w:asciiTheme="majorBidi" w:hAnsiTheme="majorBidi" w:cstheme="majorBidi"/>
          </w:rPr>
          <w:delText xml:space="preserve">struck </w:delText>
        </w:r>
      </w:del>
      <w:ins w:id="1594" w:author="Miri Fenton" w:date="2024-01-10T21:22:00Z">
        <w:r w:rsidR="00820198">
          <w:rPr>
            <w:rFonts w:asciiTheme="majorBidi" w:hAnsiTheme="majorBidi" w:cstheme="majorBidi"/>
          </w:rPr>
          <w:t>spoke</w:t>
        </w:r>
        <w:r w:rsidR="00820198" w:rsidRPr="00262447">
          <w:rPr>
            <w:rFonts w:asciiTheme="majorBidi" w:hAnsiTheme="majorBidi" w:cstheme="majorBidi"/>
          </w:rPr>
          <w:t xml:space="preserve"> </w:t>
        </w:r>
      </w:ins>
      <w:r w:rsidRPr="00262447">
        <w:rPr>
          <w:rFonts w:asciiTheme="majorBidi" w:hAnsiTheme="majorBidi" w:cstheme="majorBidi"/>
        </w:rPr>
        <w:t>out against Berl</w:t>
      </w:r>
      <w:ins w:id="1595" w:author="Miri Fenton" w:date="2024-01-10T21:22:00Z">
        <w:r w:rsidR="00820198">
          <w:rPr>
            <w:rFonts w:asciiTheme="majorBidi" w:hAnsiTheme="majorBidi" w:cstheme="majorBidi"/>
          </w:rPr>
          <w:t>’</w:t>
        </w:r>
      </w:ins>
      <w:del w:id="1596" w:author="Miri Fenton" w:date="2024-01-10T21:22:00Z">
        <w:r w:rsidRPr="00262447" w:rsidDel="00820198">
          <w:rPr>
            <w:rFonts w:asciiTheme="majorBidi" w:hAnsiTheme="majorBidi" w:cstheme="majorBidi"/>
          </w:rPr>
          <w:delText>'</w:delText>
        </w:r>
      </w:del>
      <w:r w:rsidRPr="00262447">
        <w:rPr>
          <w:rFonts w:asciiTheme="majorBidi" w:hAnsiTheme="majorBidi" w:cstheme="majorBidi"/>
        </w:rPr>
        <w:t xml:space="preserve">s position. </w:t>
      </w:r>
      <w:r w:rsidR="00517DE6" w:rsidRPr="00262447">
        <w:rPr>
          <w:rFonts w:asciiTheme="majorBidi" w:hAnsiTheme="majorBidi" w:cstheme="majorBidi"/>
        </w:rPr>
        <w:t xml:space="preserve">In his </w:t>
      </w:r>
      <w:proofErr w:type="gramStart"/>
      <w:r w:rsidR="00EF59F5">
        <w:rPr>
          <w:rFonts w:asciiTheme="majorBidi" w:hAnsiTheme="majorBidi" w:cstheme="majorBidi"/>
        </w:rPr>
        <w:t>aforementioned</w:t>
      </w:r>
      <w:r w:rsidR="00D30FBD">
        <w:rPr>
          <w:rFonts w:asciiTheme="majorBidi" w:hAnsiTheme="majorBidi" w:cstheme="majorBidi"/>
        </w:rPr>
        <w:t xml:space="preserve"> </w:t>
      </w:r>
      <w:r w:rsidR="00517DE6" w:rsidRPr="00262447">
        <w:rPr>
          <w:rFonts w:asciiTheme="majorBidi" w:hAnsiTheme="majorBidi" w:cstheme="majorBidi"/>
        </w:rPr>
        <w:t>article</w:t>
      </w:r>
      <w:proofErr w:type="gramEnd"/>
      <w:r w:rsidR="00517DE6" w:rsidRPr="00262447">
        <w:rPr>
          <w:rFonts w:asciiTheme="majorBidi" w:hAnsiTheme="majorBidi" w:cstheme="majorBidi"/>
        </w:rPr>
        <w:t xml:space="preserve"> on Jewish </w:t>
      </w:r>
      <w:ins w:id="1597" w:author="Susan Doron" w:date="2024-01-11T10:56:00Z">
        <w:r w:rsidR="00DA4449">
          <w:rPr>
            <w:rFonts w:asciiTheme="majorBidi" w:hAnsiTheme="majorBidi" w:cstheme="majorBidi"/>
          </w:rPr>
          <w:t>m</w:t>
        </w:r>
      </w:ins>
      <w:del w:id="1598" w:author="Susan Doron" w:date="2024-01-11T10:56:00Z">
        <w:r w:rsidR="00517DE6" w:rsidRPr="00262447" w:rsidDel="00DA4449">
          <w:rPr>
            <w:rFonts w:asciiTheme="majorBidi" w:hAnsiTheme="majorBidi" w:cstheme="majorBidi"/>
          </w:rPr>
          <w:delText>M</w:delText>
        </w:r>
      </w:del>
      <w:r w:rsidR="00517DE6" w:rsidRPr="00262447">
        <w:rPr>
          <w:rFonts w:asciiTheme="majorBidi" w:hAnsiTheme="majorBidi" w:cstheme="majorBidi"/>
        </w:rPr>
        <w:t xml:space="preserve">usic published in 1923 in </w:t>
      </w:r>
      <w:r w:rsidR="00517DE6" w:rsidRPr="00262447">
        <w:rPr>
          <w:rFonts w:asciiTheme="majorBidi" w:hAnsiTheme="majorBidi" w:cstheme="majorBidi"/>
          <w:i/>
          <w:iCs/>
        </w:rPr>
        <w:t>Der Jude</w:t>
      </w:r>
      <w:r w:rsidR="00EF59F5">
        <w:rPr>
          <w:rFonts w:asciiTheme="majorBidi" w:hAnsiTheme="majorBidi" w:cstheme="majorBidi"/>
          <w:lang w:val="en-GB"/>
        </w:rPr>
        <w:t xml:space="preserve">, </w:t>
      </w:r>
      <w:r w:rsidR="002E4A5E" w:rsidRPr="00262447">
        <w:rPr>
          <w:rFonts w:asciiTheme="majorBidi" w:hAnsiTheme="majorBidi" w:cstheme="majorBidi"/>
        </w:rPr>
        <w:t>h</w:t>
      </w:r>
      <w:r w:rsidR="00C12761" w:rsidRPr="00262447">
        <w:rPr>
          <w:rFonts w:asciiTheme="majorBidi" w:hAnsiTheme="majorBidi" w:cstheme="majorBidi"/>
        </w:rPr>
        <w:t>e</w:t>
      </w:r>
      <w:r w:rsidR="00517DE6" w:rsidRPr="00262447">
        <w:rPr>
          <w:rFonts w:asciiTheme="majorBidi" w:hAnsiTheme="majorBidi" w:cstheme="majorBidi"/>
        </w:rPr>
        <w:t xml:space="preserve"> </w:t>
      </w:r>
      <w:r w:rsidRPr="00262447">
        <w:rPr>
          <w:rFonts w:asciiTheme="majorBidi" w:hAnsiTheme="majorBidi" w:cstheme="majorBidi"/>
        </w:rPr>
        <w:t xml:space="preserve">argued that there is no Jewish music beyond the liturgical. </w:t>
      </w:r>
      <w:r w:rsidR="00C12761" w:rsidRPr="00262447">
        <w:rPr>
          <w:rFonts w:asciiTheme="majorBidi" w:hAnsiTheme="majorBidi" w:cstheme="majorBidi"/>
        </w:rPr>
        <w:t>Nadel</w:t>
      </w:r>
      <w:r w:rsidRPr="00262447">
        <w:rPr>
          <w:rFonts w:asciiTheme="majorBidi" w:hAnsiTheme="majorBidi" w:cstheme="majorBidi"/>
        </w:rPr>
        <w:t xml:space="preserve"> denied the existence of any secular Jewish music:</w:t>
      </w:r>
    </w:p>
    <w:p w14:paraId="1FF82DEF" w14:textId="5FF90F9D" w:rsidR="00244272" w:rsidRPr="00262447" w:rsidRDefault="00B542D9" w:rsidP="00244272">
      <w:pPr>
        <w:spacing w:after="120" w:line="360" w:lineRule="auto"/>
        <w:ind w:left="720"/>
        <w:rPr>
          <w:rFonts w:asciiTheme="majorBidi" w:hAnsiTheme="majorBidi" w:cstheme="majorBidi"/>
        </w:rPr>
      </w:pPr>
      <w:r w:rsidRPr="00262447">
        <w:rPr>
          <w:rFonts w:asciiTheme="majorBidi" w:hAnsiTheme="majorBidi" w:cstheme="majorBidi"/>
        </w:rPr>
        <w:lastRenderedPageBreak/>
        <w:t xml:space="preserve">There is only one </w:t>
      </w:r>
      <w:del w:id="1599" w:author="Miri Fenton" w:date="2024-01-10T21:22:00Z">
        <w:r w:rsidRPr="00262447" w:rsidDel="00820198">
          <w:rPr>
            <w:rFonts w:asciiTheme="majorBidi" w:hAnsiTheme="majorBidi" w:cstheme="majorBidi"/>
          </w:rPr>
          <w:delText xml:space="preserve">piece </w:delText>
        </w:r>
      </w:del>
      <w:ins w:id="1600" w:author="Miri Fenton" w:date="2024-01-10T21:22:00Z">
        <w:r w:rsidR="00820198">
          <w:rPr>
            <w:rFonts w:asciiTheme="majorBidi" w:hAnsiTheme="majorBidi" w:cstheme="majorBidi"/>
          </w:rPr>
          <w:t>sort</w:t>
        </w:r>
        <w:r w:rsidR="00820198" w:rsidRPr="00262447">
          <w:rPr>
            <w:rFonts w:asciiTheme="majorBidi" w:hAnsiTheme="majorBidi" w:cstheme="majorBidi"/>
          </w:rPr>
          <w:t xml:space="preserve"> </w:t>
        </w:r>
      </w:ins>
      <w:r w:rsidRPr="00262447">
        <w:rPr>
          <w:rFonts w:asciiTheme="majorBidi" w:hAnsiTheme="majorBidi" w:cstheme="majorBidi"/>
        </w:rPr>
        <w:t xml:space="preserve">of Jewish music that we know that is clearly comprehensible: that is synagogue music. […] Both the Jewish folk song and the religious </w:t>
      </w:r>
      <w:del w:id="1601" w:author="Miri Fenton" w:date="2024-01-10T21:23:00Z">
        <w:r w:rsidRPr="00262447" w:rsidDel="00820198">
          <w:rPr>
            <w:rFonts w:asciiTheme="majorBidi" w:hAnsiTheme="majorBidi" w:cstheme="majorBidi"/>
          </w:rPr>
          <w:delText xml:space="preserve">house </w:delText>
        </w:r>
      </w:del>
      <w:r w:rsidRPr="00262447">
        <w:rPr>
          <w:rFonts w:asciiTheme="majorBidi" w:hAnsiTheme="majorBidi" w:cstheme="majorBidi"/>
        </w:rPr>
        <w:t xml:space="preserve">music </w:t>
      </w:r>
      <w:ins w:id="1602" w:author="Miri Fenton" w:date="2024-01-10T21:23:00Z">
        <w:r w:rsidR="00820198">
          <w:rPr>
            <w:rFonts w:asciiTheme="majorBidi" w:hAnsiTheme="majorBidi" w:cstheme="majorBidi"/>
          </w:rPr>
          <w:t xml:space="preserve">in the home </w:t>
        </w:r>
      </w:ins>
      <w:r w:rsidRPr="00262447">
        <w:rPr>
          <w:rFonts w:asciiTheme="majorBidi" w:hAnsiTheme="majorBidi" w:cstheme="majorBidi"/>
        </w:rPr>
        <w:t xml:space="preserve">is </w:t>
      </w:r>
      <w:del w:id="1603" w:author="Susan Doron" w:date="2024-01-11T10:57:00Z">
        <w:r w:rsidRPr="00262447" w:rsidDel="00DA4449">
          <w:rPr>
            <w:rFonts w:asciiTheme="majorBidi" w:hAnsiTheme="majorBidi" w:cstheme="majorBidi"/>
          </w:rPr>
          <w:delText xml:space="preserve">only </w:delText>
        </w:r>
      </w:del>
      <w:r w:rsidRPr="00262447">
        <w:rPr>
          <w:rFonts w:asciiTheme="majorBidi" w:hAnsiTheme="majorBidi" w:cstheme="majorBidi"/>
        </w:rPr>
        <w:t xml:space="preserve">“Jewish” </w:t>
      </w:r>
      <w:ins w:id="1604" w:author="Susan Doron" w:date="2024-01-11T10:57:00Z">
        <w:r w:rsidR="00DA4449" w:rsidRPr="00262447">
          <w:rPr>
            <w:rFonts w:asciiTheme="majorBidi" w:hAnsiTheme="majorBidi" w:cstheme="majorBidi"/>
          </w:rPr>
          <w:t xml:space="preserve">only </w:t>
        </w:r>
      </w:ins>
      <w:r w:rsidRPr="00262447">
        <w:rPr>
          <w:rFonts w:asciiTheme="majorBidi" w:hAnsiTheme="majorBidi" w:cstheme="majorBidi"/>
        </w:rPr>
        <w:t xml:space="preserve">where it touches on synagogue music, where it laments with melodies for worship and meditates on higher powers. […] There is no such thing as Jewish secular art music at all unless one is allowed to call </w:t>
      </w:r>
      <w:r w:rsidR="00E2672E" w:rsidRPr="00262447">
        <w:rPr>
          <w:rFonts w:asciiTheme="majorBidi" w:hAnsiTheme="majorBidi" w:cstheme="majorBidi"/>
        </w:rPr>
        <w:t xml:space="preserve">so </w:t>
      </w:r>
      <w:r w:rsidRPr="00262447">
        <w:rPr>
          <w:rFonts w:asciiTheme="majorBidi" w:hAnsiTheme="majorBidi" w:cstheme="majorBidi"/>
        </w:rPr>
        <w:t xml:space="preserve">a few </w:t>
      </w:r>
      <w:proofErr w:type="gramStart"/>
      <w:r w:rsidRPr="00262447">
        <w:rPr>
          <w:rFonts w:asciiTheme="majorBidi" w:hAnsiTheme="majorBidi" w:cstheme="majorBidi"/>
        </w:rPr>
        <w:t>more</w:t>
      </w:r>
      <w:r w:rsidR="00EF59F5">
        <w:rPr>
          <w:rFonts w:asciiTheme="majorBidi" w:hAnsiTheme="majorBidi" w:cstheme="majorBidi"/>
          <w:lang w:val="en-GB"/>
        </w:rPr>
        <w:t xml:space="preserve"> or less</w:t>
      </w:r>
      <w:r w:rsidRPr="00262447">
        <w:rPr>
          <w:rFonts w:asciiTheme="majorBidi" w:hAnsiTheme="majorBidi" w:cstheme="majorBidi"/>
        </w:rPr>
        <w:t xml:space="preserve"> successful</w:t>
      </w:r>
      <w:proofErr w:type="gramEnd"/>
      <w:r w:rsidRPr="00262447">
        <w:rPr>
          <w:rFonts w:asciiTheme="majorBidi" w:hAnsiTheme="majorBidi" w:cstheme="majorBidi"/>
        </w:rPr>
        <w:t xml:space="preserve"> attempts by modern musicians, above all by the group around Engel, who should be taken seriously. The reasons for this fact are obvious. We know of ancient Judaism, a living Jewish religion that leads its own existence and is intertwined with music, but there is no Jewish empire. […]</w:t>
      </w:r>
      <w:r w:rsidR="00E2672E" w:rsidRPr="00262447">
        <w:rPr>
          <w:rFonts w:asciiTheme="majorBidi" w:hAnsiTheme="majorBidi" w:cstheme="majorBidi"/>
        </w:rPr>
        <w:t xml:space="preserve"> </w:t>
      </w:r>
      <w:r w:rsidRPr="00262447">
        <w:rPr>
          <w:rFonts w:asciiTheme="majorBidi" w:hAnsiTheme="majorBidi" w:cstheme="majorBidi"/>
        </w:rPr>
        <w:t>So</w:t>
      </w:r>
      <w:ins w:id="1605" w:author="Susan Doron" w:date="2024-01-11T10:57:00Z">
        <w:r w:rsidR="00DA4449">
          <w:rPr>
            <w:rFonts w:asciiTheme="majorBidi" w:hAnsiTheme="majorBidi" w:cstheme="majorBidi"/>
          </w:rPr>
          <w:t>,</w:t>
        </w:r>
      </w:ins>
      <w:del w:id="1606" w:author="Susan Doron" w:date="2024-01-11T10:57:00Z">
        <w:r w:rsidRPr="00262447" w:rsidDel="00DA4449">
          <w:rPr>
            <w:rFonts w:asciiTheme="majorBidi" w:hAnsiTheme="majorBidi" w:cstheme="majorBidi"/>
          </w:rPr>
          <w:delText>:</w:delText>
        </w:r>
      </w:del>
      <w:r w:rsidRPr="00262447">
        <w:rPr>
          <w:rFonts w:asciiTheme="majorBidi" w:hAnsiTheme="majorBidi" w:cstheme="majorBidi"/>
        </w:rPr>
        <w:t xml:space="preserve"> Jewish music is primarily synagogue music. The music of our service lives and works as a living force, as a mysterious power that is connected to divine space. […] </w:t>
      </w:r>
      <w:r w:rsidR="00E2672E" w:rsidRPr="00262447">
        <w:rPr>
          <w:rFonts w:asciiTheme="majorBidi" w:hAnsiTheme="majorBidi" w:cstheme="majorBidi"/>
        </w:rPr>
        <w:t xml:space="preserve">If you want to deal seriously with the term </w:t>
      </w:r>
      <w:ins w:id="1607" w:author="Miri Fenton" w:date="2024-01-10T21:23:00Z">
        <w:r w:rsidR="00820198">
          <w:rPr>
            <w:rFonts w:asciiTheme="majorBidi" w:hAnsiTheme="majorBidi" w:cstheme="majorBidi"/>
          </w:rPr>
          <w:t>“</w:t>
        </w:r>
      </w:ins>
      <w:del w:id="1608" w:author="Miri Fenton" w:date="2024-01-10T21:23:00Z">
        <w:r w:rsidR="00E2672E" w:rsidRPr="00262447" w:rsidDel="00820198">
          <w:rPr>
            <w:rFonts w:asciiTheme="majorBidi" w:hAnsiTheme="majorBidi" w:cstheme="majorBidi"/>
          </w:rPr>
          <w:delText>"</w:delText>
        </w:r>
      </w:del>
      <w:r w:rsidR="00E2672E" w:rsidRPr="00262447">
        <w:rPr>
          <w:rFonts w:asciiTheme="majorBidi" w:hAnsiTheme="majorBidi" w:cstheme="majorBidi"/>
        </w:rPr>
        <w:t>Jewish music</w:t>
      </w:r>
      <w:del w:id="1609" w:author="Miri Fenton" w:date="2024-01-10T21:23:00Z">
        <w:r w:rsidR="00E2672E" w:rsidRPr="00262447" w:rsidDel="00820198">
          <w:rPr>
            <w:rFonts w:asciiTheme="majorBidi" w:hAnsiTheme="majorBidi" w:cstheme="majorBidi"/>
          </w:rPr>
          <w:delText>"</w:delText>
        </w:r>
      </w:del>
      <w:r w:rsidR="00E2672E" w:rsidRPr="00262447">
        <w:rPr>
          <w:rFonts w:asciiTheme="majorBidi" w:hAnsiTheme="majorBidi" w:cstheme="majorBidi"/>
        </w:rPr>
        <w:t>,</w:t>
      </w:r>
      <w:ins w:id="1610" w:author="Miri Fenton" w:date="2024-01-10T21:23:00Z">
        <w:r w:rsidR="00820198">
          <w:rPr>
            <w:rFonts w:asciiTheme="majorBidi" w:hAnsiTheme="majorBidi" w:cstheme="majorBidi"/>
          </w:rPr>
          <w:t>”</w:t>
        </w:r>
      </w:ins>
      <w:r w:rsidR="00E2672E" w:rsidRPr="00262447">
        <w:rPr>
          <w:rFonts w:asciiTheme="majorBidi" w:hAnsiTheme="majorBidi" w:cstheme="majorBidi"/>
        </w:rPr>
        <w:t xml:space="preserve"> there is only one thing to do: examine the real synagogue music, namely the best </w:t>
      </w:r>
      <w:proofErr w:type="spellStart"/>
      <w:ins w:id="1611" w:author="Susan Doron" w:date="2024-01-11T10:57:00Z">
        <w:r w:rsidR="00DA4449" w:rsidRPr="00DA4449">
          <w:rPr>
            <w:rFonts w:asciiTheme="majorBidi" w:hAnsiTheme="majorBidi" w:cstheme="majorBidi"/>
            <w:i/>
            <w:iCs/>
            <w:rPrChange w:id="1612" w:author="Susan Doron" w:date="2024-01-11T10:57:00Z">
              <w:rPr>
                <w:rFonts w:asciiTheme="majorBidi" w:hAnsiTheme="majorBidi" w:cstheme="majorBidi"/>
              </w:rPr>
            </w:rPrChange>
          </w:rPr>
          <w:t>n</w:t>
        </w:r>
      </w:ins>
      <w:commentRangeStart w:id="1613"/>
      <w:del w:id="1614" w:author="Susan Doron" w:date="2024-01-11T10:57:00Z">
        <w:r w:rsidR="00E2672E" w:rsidRPr="00DA4449" w:rsidDel="00DA4449">
          <w:rPr>
            <w:rFonts w:asciiTheme="majorBidi" w:hAnsiTheme="majorBidi" w:cstheme="majorBidi"/>
            <w:i/>
            <w:iCs/>
            <w:rPrChange w:id="1615" w:author="Susan Doron" w:date="2024-01-11T10:57:00Z">
              <w:rPr>
                <w:rFonts w:asciiTheme="majorBidi" w:hAnsiTheme="majorBidi" w:cstheme="majorBidi"/>
              </w:rPr>
            </w:rPrChange>
          </w:rPr>
          <w:delText>N</w:delText>
        </w:r>
      </w:del>
      <w:r w:rsidR="00E2672E" w:rsidRPr="00DA4449">
        <w:rPr>
          <w:rFonts w:asciiTheme="majorBidi" w:hAnsiTheme="majorBidi" w:cstheme="majorBidi"/>
          <w:i/>
          <w:iCs/>
          <w:rPrChange w:id="1616" w:author="Susan Doron" w:date="2024-01-11T10:57:00Z">
            <w:rPr>
              <w:rFonts w:asciiTheme="majorBidi" w:hAnsiTheme="majorBidi" w:cstheme="majorBidi"/>
            </w:rPr>
          </w:rPrChange>
        </w:rPr>
        <w:t>ussach</w:t>
      </w:r>
      <w:commentRangeEnd w:id="1613"/>
      <w:proofErr w:type="spellEnd"/>
      <w:r w:rsidR="00820198" w:rsidRPr="00DA4449">
        <w:rPr>
          <w:rStyle w:val="CommentReference"/>
          <w:i/>
          <w:iCs/>
          <w:rPrChange w:id="1617" w:author="Susan Doron" w:date="2024-01-11T10:57:00Z">
            <w:rPr>
              <w:rStyle w:val="CommentReference"/>
            </w:rPr>
          </w:rPrChange>
        </w:rPr>
        <w:commentReference w:id="1613"/>
      </w:r>
      <w:r w:rsidR="00E2672E" w:rsidRPr="00262447">
        <w:rPr>
          <w:rFonts w:asciiTheme="majorBidi" w:hAnsiTheme="majorBidi" w:cstheme="majorBidi"/>
        </w:rPr>
        <w:t>, for its essential characteristics.</w:t>
      </w:r>
      <w:r w:rsidR="009E14BF">
        <w:rPr>
          <w:rStyle w:val="EndnoteReference"/>
          <w:rFonts w:asciiTheme="majorBidi" w:hAnsiTheme="majorBidi" w:cstheme="majorBidi"/>
        </w:rPr>
        <w:endnoteReference w:id="52"/>
      </w:r>
    </w:p>
    <w:p w14:paraId="171108CE" w14:textId="0677CE90" w:rsidR="00691076" w:rsidRPr="00262447" w:rsidRDefault="00691076" w:rsidP="00691076">
      <w:pPr>
        <w:spacing w:after="120" w:line="360" w:lineRule="auto"/>
        <w:rPr>
          <w:rFonts w:asciiTheme="majorBidi" w:hAnsiTheme="majorBidi" w:cstheme="majorBidi"/>
        </w:rPr>
      </w:pPr>
      <w:r w:rsidRPr="00262447">
        <w:rPr>
          <w:rFonts w:asciiTheme="majorBidi" w:hAnsiTheme="majorBidi" w:cstheme="majorBidi"/>
        </w:rPr>
        <w:t>Nadel</w:t>
      </w:r>
      <w:ins w:id="1639" w:author="Miri Fenton" w:date="2024-01-10T21:37:00Z">
        <w:r w:rsidR="00963BB7">
          <w:rPr>
            <w:rFonts w:asciiTheme="majorBidi" w:hAnsiTheme="majorBidi" w:cstheme="majorBidi"/>
          </w:rPr>
          <w:t>’</w:t>
        </w:r>
      </w:ins>
      <w:del w:id="1640" w:author="Miri Fenton" w:date="2024-01-10T21:37:00Z">
        <w:r w:rsidRPr="00262447" w:rsidDel="00963BB7">
          <w:rPr>
            <w:rFonts w:asciiTheme="majorBidi" w:hAnsiTheme="majorBidi" w:cstheme="majorBidi"/>
          </w:rPr>
          <w:delText>'</w:delText>
        </w:r>
      </w:del>
      <w:r w:rsidRPr="00262447">
        <w:rPr>
          <w:rFonts w:asciiTheme="majorBidi" w:hAnsiTheme="majorBidi" w:cstheme="majorBidi"/>
        </w:rPr>
        <w:t xml:space="preserve">s collection </w:t>
      </w:r>
      <w:r w:rsidR="00F112A2">
        <w:rPr>
          <w:rFonts w:asciiTheme="majorBidi" w:hAnsiTheme="majorBidi" w:cstheme="majorBidi"/>
        </w:rPr>
        <w:t xml:space="preserve">at the National Library of Israel </w:t>
      </w:r>
      <w:r w:rsidRPr="00262447">
        <w:rPr>
          <w:rFonts w:asciiTheme="majorBidi" w:hAnsiTheme="majorBidi" w:cstheme="majorBidi"/>
        </w:rPr>
        <w:t xml:space="preserve">includes </w:t>
      </w:r>
      <w:r w:rsidR="0065322E" w:rsidRPr="00262447">
        <w:rPr>
          <w:rFonts w:asciiTheme="majorBidi" w:hAnsiTheme="majorBidi" w:cstheme="majorBidi"/>
        </w:rPr>
        <w:t xml:space="preserve">a typoscript of </w:t>
      </w:r>
      <w:r w:rsidRPr="00262447">
        <w:rPr>
          <w:rFonts w:asciiTheme="majorBidi" w:hAnsiTheme="majorBidi" w:cstheme="majorBidi"/>
        </w:rPr>
        <w:t xml:space="preserve">his article </w:t>
      </w:r>
      <w:commentRangeStart w:id="1641"/>
      <w:ins w:id="1642" w:author="Miri Fenton" w:date="2024-01-10T21:24:00Z">
        <w:r w:rsidR="00820198">
          <w:rPr>
            <w:rFonts w:asciiTheme="majorBidi" w:hAnsiTheme="majorBidi" w:cstheme="majorBidi"/>
          </w:rPr>
          <w:t>“</w:t>
        </w:r>
      </w:ins>
      <w:del w:id="1643" w:author="Miri Fenton" w:date="2024-01-10T21:24:00Z">
        <w:r w:rsidRPr="00262447" w:rsidDel="00820198">
          <w:rPr>
            <w:rFonts w:asciiTheme="majorBidi" w:hAnsiTheme="majorBidi" w:cstheme="majorBidi"/>
          </w:rPr>
          <w:delText>"</w:delText>
        </w:r>
      </w:del>
      <w:r w:rsidRPr="00DA4449">
        <w:rPr>
          <w:rFonts w:asciiTheme="majorBidi" w:hAnsiTheme="majorBidi" w:cstheme="majorBidi"/>
          <w:i/>
          <w:iCs/>
          <w:rPrChange w:id="1644" w:author="Susan Doron" w:date="2024-01-11T10:57:00Z">
            <w:rPr>
              <w:rFonts w:asciiTheme="majorBidi" w:hAnsiTheme="majorBidi" w:cstheme="majorBidi"/>
            </w:rPr>
          </w:rPrChange>
        </w:rPr>
        <w:t xml:space="preserve">Die </w:t>
      </w:r>
      <w:proofErr w:type="spellStart"/>
      <w:r w:rsidRPr="00DA4449">
        <w:rPr>
          <w:rFonts w:asciiTheme="majorBidi" w:hAnsiTheme="majorBidi" w:cstheme="majorBidi"/>
          <w:i/>
          <w:iCs/>
          <w:rPrChange w:id="1645" w:author="Susan Doron" w:date="2024-01-11T10:57:00Z">
            <w:rPr>
              <w:rFonts w:asciiTheme="majorBidi" w:hAnsiTheme="majorBidi" w:cstheme="majorBidi"/>
            </w:rPr>
          </w:rPrChange>
        </w:rPr>
        <w:t>synagogale</w:t>
      </w:r>
      <w:proofErr w:type="spellEnd"/>
      <w:r w:rsidRPr="00DA4449">
        <w:rPr>
          <w:rFonts w:asciiTheme="majorBidi" w:hAnsiTheme="majorBidi" w:cstheme="majorBidi"/>
          <w:i/>
          <w:iCs/>
          <w:rPrChange w:id="1646" w:author="Susan Doron" w:date="2024-01-11T10:57:00Z">
            <w:rPr>
              <w:rFonts w:asciiTheme="majorBidi" w:hAnsiTheme="majorBidi" w:cstheme="majorBidi"/>
            </w:rPr>
          </w:rPrChange>
        </w:rPr>
        <w:t xml:space="preserve"> </w:t>
      </w:r>
      <w:commentRangeStart w:id="1647"/>
      <w:r w:rsidRPr="00DA4449">
        <w:rPr>
          <w:rFonts w:asciiTheme="majorBidi" w:hAnsiTheme="majorBidi" w:cstheme="majorBidi"/>
          <w:i/>
          <w:iCs/>
          <w:rPrChange w:id="1648" w:author="Susan Doron" w:date="2024-01-11T10:57:00Z">
            <w:rPr>
              <w:rFonts w:asciiTheme="majorBidi" w:hAnsiTheme="majorBidi" w:cstheme="majorBidi"/>
            </w:rPr>
          </w:rPrChange>
        </w:rPr>
        <w:t>Musik</w:t>
      </w:r>
      <w:commentRangeEnd w:id="1647"/>
      <w:r w:rsidR="00B45707">
        <w:rPr>
          <w:rStyle w:val="CommentReference"/>
        </w:rPr>
        <w:commentReference w:id="1647"/>
      </w:r>
      <w:del w:id="1649" w:author="Miri Fenton" w:date="2024-01-10T21:24:00Z">
        <w:r w:rsidRPr="00262447" w:rsidDel="00820198">
          <w:rPr>
            <w:rFonts w:asciiTheme="majorBidi" w:hAnsiTheme="majorBidi" w:cstheme="majorBidi"/>
          </w:rPr>
          <w:delText>"</w:delText>
        </w:r>
      </w:del>
      <w:r w:rsidRPr="00262447">
        <w:rPr>
          <w:rFonts w:asciiTheme="majorBidi" w:hAnsiTheme="majorBidi" w:cstheme="majorBidi"/>
        </w:rPr>
        <w:t>.</w:t>
      </w:r>
      <w:ins w:id="1650" w:author="Miri Fenton" w:date="2024-01-10T21:24:00Z">
        <w:r w:rsidR="00820198">
          <w:rPr>
            <w:rFonts w:asciiTheme="majorBidi" w:hAnsiTheme="majorBidi" w:cstheme="majorBidi"/>
          </w:rPr>
          <w:t>”</w:t>
        </w:r>
      </w:ins>
      <w:r w:rsidR="00317F55" w:rsidRPr="00262447">
        <w:rPr>
          <w:rFonts w:asciiTheme="majorBidi" w:hAnsiTheme="majorBidi" w:cstheme="majorBidi"/>
        </w:rPr>
        <w:t xml:space="preserve"> </w:t>
      </w:r>
      <w:commentRangeEnd w:id="1641"/>
      <w:r w:rsidR="00820198">
        <w:rPr>
          <w:rStyle w:val="CommentReference"/>
        </w:rPr>
        <w:commentReference w:id="1641"/>
      </w:r>
      <w:r w:rsidR="004A1589" w:rsidRPr="00262447">
        <w:rPr>
          <w:rFonts w:asciiTheme="majorBidi" w:hAnsiTheme="majorBidi" w:cstheme="majorBidi"/>
        </w:rPr>
        <w:t xml:space="preserve">It </w:t>
      </w:r>
      <w:del w:id="1651" w:author="Miri Fenton" w:date="2024-01-10T21:25:00Z">
        <w:r w:rsidR="004A1589" w:rsidRPr="00262447" w:rsidDel="00775D67">
          <w:rPr>
            <w:rFonts w:asciiTheme="majorBidi" w:hAnsiTheme="majorBidi" w:cstheme="majorBidi"/>
          </w:rPr>
          <w:delText>had been</w:delText>
        </w:r>
      </w:del>
      <w:ins w:id="1652" w:author="Miri Fenton" w:date="2024-01-10T21:25:00Z">
        <w:r w:rsidR="00775D67">
          <w:rPr>
            <w:rFonts w:asciiTheme="majorBidi" w:hAnsiTheme="majorBidi" w:cstheme="majorBidi"/>
          </w:rPr>
          <w:t>was</w:t>
        </w:r>
      </w:ins>
      <w:r w:rsidR="004A1589" w:rsidRPr="00262447">
        <w:rPr>
          <w:rFonts w:asciiTheme="majorBidi" w:hAnsiTheme="majorBidi" w:cstheme="majorBidi"/>
        </w:rPr>
        <w:t xml:space="preserve"> published in an anthology entitled </w:t>
      </w:r>
      <w:proofErr w:type="spellStart"/>
      <w:r w:rsidR="004A1589" w:rsidRPr="00262447">
        <w:rPr>
          <w:rFonts w:asciiTheme="majorBidi" w:hAnsiTheme="majorBidi" w:cstheme="majorBidi"/>
          <w:i/>
          <w:iCs/>
        </w:rPr>
        <w:t>Jüdischer</w:t>
      </w:r>
      <w:proofErr w:type="spellEnd"/>
      <w:r w:rsidR="004A1589" w:rsidRPr="00262447">
        <w:rPr>
          <w:rFonts w:asciiTheme="majorBidi" w:hAnsiTheme="majorBidi" w:cstheme="majorBidi"/>
          <w:i/>
          <w:iCs/>
        </w:rPr>
        <w:t xml:space="preserve"> Fest </w:t>
      </w:r>
      <w:proofErr w:type="spellStart"/>
      <w:r w:rsidR="004A1589" w:rsidRPr="00262447">
        <w:rPr>
          <w:rFonts w:asciiTheme="majorBidi" w:hAnsiTheme="majorBidi" w:cstheme="majorBidi"/>
          <w:i/>
          <w:iCs/>
        </w:rPr>
        <w:t>Jüdischer</w:t>
      </w:r>
      <w:proofErr w:type="spellEnd"/>
      <w:r w:rsidR="004A1589" w:rsidRPr="00262447">
        <w:rPr>
          <w:rFonts w:asciiTheme="majorBidi" w:hAnsiTheme="majorBidi" w:cstheme="majorBidi"/>
          <w:i/>
          <w:iCs/>
        </w:rPr>
        <w:t xml:space="preserve"> Brauch</w:t>
      </w:r>
      <w:r w:rsidR="004A1589" w:rsidRPr="00262447">
        <w:rPr>
          <w:rFonts w:asciiTheme="majorBidi" w:hAnsiTheme="majorBidi" w:cstheme="majorBidi"/>
        </w:rPr>
        <w:t xml:space="preserve"> (</w:t>
      </w:r>
      <w:r w:rsidR="004A1589" w:rsidRPr="00DA4449">
        <w:rPr>
          <w:rFonts w:asciiTheme="majorBidi" w:hAnsiTheme="majorBidi" w:cstheme="majorBidi"/>
          <w:i/>
          <w:iCs/>
          <w:rPrChange w:id="1653" w:author="Susan Doron" w:date="2024-01-11T10:58:00Z">
            <w:rPr>
              <w:rFonts w:asciiTheme="majorBidi" w:hAnsiTheme="majorBidi" w:cstheme="majorBidi"/>
            </w:rPr>
          </w:rPrChange>
        </w:rPr>
        <w:t xml:space="preserve">Jewish </w:t>
      </w:r>
      <w:ins w:id="1654" w:author="Susan Doron" w:date="2024-01-11T10:58:00Z">
        <w:r w:rsidR="00DA4449" w:rsidRPr="00DA4449">
          <w:rPr>
            <w:rFonts w:asciiTheme="majorBidi" w:hAnsiTheme="majorBidi" w:cstheme="majorBidi"/>
            <w:i/>
            <w:iCs/>
            <w:rPrChange w:id="1655" w:author="Susan Doron" w:date="2024-01-11T10:58:00Z">
              <w:rPr>
                <w:rFonts w:asciiTheme="majorBidi" w:hAnsiTheme="majorBidi" w:cstheme="majorBidi"/>
              </w:rPr>
            </w:rPrChange>
          </w:rPr>
          <w:t>F</w:t>
        </w:r>
      </w:ins>
      <w:del w:id="1656" w:author="Susan Doron" w:date="2024-01-11T10:58:00Z">
        <w:r w:rsidR="004A1589" w:rsidRPr="00DA4449" w:rsidDel="00DA4449">
          <w:rPr>
            <w:rFonts w:asciiTheme="majorBidi" w:hAnsiTheme="majorBidi" w:cstheme="majorBidi"/>
            <w:i/>
            <w:iCs/>
            <w:rPrChange w:id="1657" w:author="Susan Doron" w:date="2024-01-11T10:58:00Z">
              <w:rPr>
                <w:rFonts w:asciiTheme="majorBidi" w:hAnsiTheme="majorBidi" w:cstheme="majorBidi"/>
              </w:rPr>
            </w:rPrChange>
          </w:rPr>
          <w:delText>f</w:delText>
        </w:r>
      </w:del>
      <w:r w:rsidR="004A1589" w:rsidRPr="00DA4449">
        <w:rPr>
          <w:rFonts w:asciiTheme="majorBidi" w:hAnsiTheme="majorBidi" w:cstheme="majorBidi"/>
          <w:i/>
          <w:iCs/>
          <w:rPrChange w:id="1658" w:author="Susan Doron" w:date="2024-01-11T10:58:00Z">
            <w:rPr>
              <w:rFonts w:asciiTheme="majorBidi" w:hAnsiTheme="majorBidi" w:cstheme="majorBidi"/>
            </w:rPr>
          </w:rPrChange>
        </w:rPr>
        <w:t>estival</w:t>
      </w:r>
      <w:ins w:id="1659" w:author="Susan Doron" w:date="2024-01-11T10:58:00Z">
        <w:r w:rsidR="00DA4449" w:rsidRPr="00DA4449">
          <w:rPr>
            <w:rFonts w:asciiTheme="majorBidi" w:hAnsiTheme="majorBidi" w:cstheme="majorBidi"/>
            <w:i/>
            <w:iCs/>
            <w:rPrChange w:id="1660" w:author="Susan Doron" w:date="2024-01-11T10:58:00Z">
              <w:rPr>
                <w:rFonts w:asciiTheme="majorBidi" w:hAnsiTheme="majorBidi" w:cstheme="majorBidi"/>
              </w:rPr>
            </w:rPrChange>
          </w:rPr>
          <w:t>,</w:t>
        </w:r>
      </w:ins>
      <w:r w:rsidR="004A1589" w:rsidRPr="00DA4449">
        <w:rPr>
          <w:rFonts w:asciiTheme="majorBidi" w:hAnsiTheme="majorBidi" w:cstheme="majorBidi"/>
          <w:i/>
          <w:iCs/>
          <w:rPrChange w:id="1661" w:author="Susan Doron" w:date="2024-01-11T10:58:00Z">
            <w:rPr>
              <w:rFonts w:asciiTheme="majorBidi" w:hAnsiTheme="majorBidi" w:cstheme="majorBidi"/>
            </w:rPr>
          </w:rPrChange>
        </w:rPr>
        <w:t xml:space="preserve"> Jewish </w:t>
      </w:r>
      <w:ins w:id="1662" w:author="Susan Doron" w:date="2024-01-11T10:58:00Z">
        <w:r w:rsidR="00DA4449" w:rsidRPr="00DA4449">
          <w:rPr>
            <w:rFonts w:asciiTheme="majorBidi" w:hAnsiTheme="majorBidi" w:cstheme="majorBidi"/>
            <w:i/>
            <w:iCs/>
            <w:rPrChange w:id="1663" w:author="Susan Doron" w:date="2024-01-11T10:58:00Z">
              <w:rPr>
                <w:rFonts w:asciiTheme="majorBidi" w:hAnsiTheme="majorBidi" w:cstheme="majorBidi"/>
              </w:rPr>
            </w:rPrChange>
          </w:rPr>
          <w:t>C</w:t>
        </w:r>
      </w:ins>
      <w:del w:id="1664" w:author="Susan Doron" w:date="2024-01-11T10:58:00Z">
        <w:r w:rsidR="004A1589" w:rsidRPr="00DA4449" w:rsidDel="00DA4449">
          <w:rPr>
            <w:rFonts w:asciiTheme="majorBidi" w:hAnsiTheme="majorBidi" w:cstheme="majorBidi"/>
            <w:i/>
            <w:iCs/>
            <w:rPrChange w:id="1665" w:author="Susan Doron" w:date="2024-01-11T10:58:00Z">
              <w:rPr>
                <w:rFonts w:asciiTheme="majorBidi" w:hAnsiTheme="majorBidi" w:cstheme="majorBidi"/>
              </w:rPr>
            </w:rPrChange>
          </w:rPr>
          <w:delText>c</w:delText>
        </w:r>
      </w:del>
      <w:r w:rsidR="004A1589" w:rsidRPr="00DA4449">
        <w:rPr>
          <w:rFonts w:asciiTheme="majorBidi" w:hAnsiTheme="majorBidi" w:cstheme="majorBidi"/>
          <w:i/>
          <w:iCs/>
          <w:rPrChange w:id="1666" w:author="Susan Doron" w:date="2024-01-11T10:58:00Z">
            <w:rPr>
              <w:rFonts w:asciiTheme="majorBidi" w:hAnsiTheme="majorBidi" w:cstheme="majorBidi"/>
            </w:rPr>
          </w:rPrChange>
        </w:rPr>
        <w:t>ustom</w:t>
      </w:r>
      <w:r w:rsidR="004A1589" w:rsidRPr="00262447">
        <w:rPr>
          <w:rFonts w:asciiTheme="majorBidi" w:hAnsiTheme="majorBidi" w:cstheme="majorBidi"/>
        </w:rPr>
        <w:t>)</w:t>
      </w:r>
      <w:del w:id="1667" w:author="Miri Fenton" w:date="2024-01-10T21:25:00Z">
        <w:r w:rsidR="004A1589" w:rsidRPr="00262447" w:rsidDel="00775D67">
          <w:rPr>
            <w:rFonts w:asciiTheme="majorBidi" w:hAnsiTheme="majorBidi" w:cstheme="majorBidi"/>
          </w:rPr>
          <w:delText>,</w:delText>
        </w:r>
      </w:del>
      <w:r w:rsidR="004A1589" w:rsidRPr="00262447">
        <w:rPr>
          <w:rFonts w:asciiTheme="majorBidi" w:hAnsiTheme="majorBidi" w:cstheme="majorBidi"/>
        </w:rPr>
        <w:t xml:space="preserve"> edited by Friedrich Thieberger.</w:t>
      </w:r>
      <w:r w:rsidR="00A631A3">
        <w:rPr>
          <w:rStyle w:val="EndnoteReference"/>
          <w:rFonts w:asciiTheme="majorBidi" w:hAnsiTheme="majorBidi" w:cstheme="majorBidi"/>
        </w:rPr>
        <w:endnoteReference w:id="53"/>
      </w:r>
      <w:r w:rsidR="004A1589" w:rsidRPr="00262447">
        <w:rPr>
          <w:rFonts w:asciiTheme="majorBidi" w:hAnsiTheme="majorBidi" w:cstheme="majorBidi"/>
        </w:rPr>
        <w:t xml:space="preserve"> The </w:t>
      </w:r>
      <w:r w:rsidR="00332E0F" w:rsidRPr="00262447">
        <w:rPr>
          <w:rFonts w:asciiTheme="majorBidi" w:hAnsiTheme="majorBidi" w:cstheme="majorBidi"/>
        </w:rPr>
        <w:t xml:space="preserve">12-page </w:t>
      </w:r>
      <w:r w:rsidR="004A1589" w:rsidRPr="00262447">
        <w:rPr>
          <w:rFonts w:asciiTheme="majorBidi" w:hAnsiTheme="majorBidi" w:cstheme="majorBidi"/>
        </w:rPr>
        <w:t>supplement to this publication includes sheet music</w:t>
      </w:r>
      <w:ins w:id="1670" w:author="Miri Fenton" w:date="2024-01-10T21:25:00Z">
        <w:r w:rsidR="00775D67">
          <w:rPr>
            <w:rFonts w:asciiTheme="majorBidi" w:hAnsiTheme="majorBidi" w:cstheme="majorBidi"/>
          </w:rPr>
          <w:t>,</w:t>
        </w:r>
      </w:ins>
      <w:del w:id="1671" w:author="Miri Fenton" w:date="2024-01-10T21:25:00Z">
        <w:r w:rsidR="00332E0F" w:rsidRPr="00262447" w:rsidDel="00775D67">
          <w:rPr>
            <w:rFonts w:asciiTheme="majorBidi" w:hAnsiTheme="majorBidi" w:cstheme="majorBidi"/>
          </w:rPr>
          <w:delText xml:space="preserve"> –</w:delText>
        </w:r>
      </w:del>
      <w:r w:rsidR="00332E0F" w:rsidRPr="00262447">
        <w:rPr>
          <w:rFonts w:asciiTheme="majorBidi" w:hAnsiTheme="majorBidi" w:cstheme="majorBidi"/>
        </w:rPr>
        <w:t xml:space="preserve"> </w:t>
      </w:r>
      <w:r w:rsidR="00B9740C" w:rsidRPr="00262447">
        <w:rPr>
          <w:rFonts w:asciiTheme="majorBidi" w:hAnsiTheme="majorBidi" w:cstheme="majorBidi"/>
        </w:rPr>
        <w:t xml:space="preserve">traditional </w:t>
      </w:r>
      <w:r w:rsidR="00332E0F" w:rsidRPr="00262447">
        <w:rPr>
          <w:rFonts w:asciiTheme="majorBidi" w:hAnsiTheme="majorBidi" w:cstheme="majorBidi"/>
        </w:rPr>
        <w:t xml:space="preserve">melodies for </w:t>
      </w:r>
      <w:r w:rsidR="00B9740C" w:rsidRPr="00262447">
        <w:rPr>
          <w:rFonts w:asciiTheme="majorBidi" w:hAnsiTheme="majorBidi" w:cstheme="majorBidi"/>
        </w:rPr>
        <w:t xml:space="preserve">the </w:t>
      </w:r>
      <w:r w:rsidR="00332E0F" w:rsidRPr="00262447">
        <w:rPr>
          <w:rFonts w:asciiTheme="majorBidi" w:hAnsiTheme="majorBidi" w:cstheme="majorBidi"/>
        </w:rPr>
        <w:t xml:space="preserve">Sabbath </w:t>
      </w:r>
      <w:r w:rsidR="00B9740C" w:rsidRPr="00262447">
        <w:rPr>
          <w:rFonts w:asciiTheme="majorBidi" w:hAnsiTheme="majorBidi" w:cstheme="majorBidi"/>
        </w:rPr>
        <w:t xml:space="preserve">(including for prayer and </w:t>
      </w:r>
      <w:del w:id="1672" w:author="Miri Fenton" w:date="2024-01-10T21:25:00Z">
        <w:r w:rsidR="00B9740C" w:rsidRPr="00262447" w:rsidDel="00775D67">
          <w:rPr>
            <w:rFonts w:asciiTheme="majorBidi" w:hAnsiTheme="majorBidi" w:cstheme="majorBidi"/>
          </w:rPr>
          <w:delText xml:space="preserve">Thora </w:delText>
        </w:r>
      </w:del>
      <w:ins w:id="1673" w:author="Miri Fenton" w:date="2024-01-10T21:25:00Z">
        <w:r w:rsidR="00775D67">
          <w:rPr>
            <w:rFonts w:asciiTheme="majorBidi" w:hAnsiTheme="majorBidi" w:cstheme="majorBidi"/>
          </w:rPr>
          <w:t>Torah</w:t>
        </w:r>
        <w:r w:rsidR="00775D67" w:rsidRPr="00262447">
          <w:rPr>
            <w:rFonts w:asciiTheme="majorBidi" w:hAnsiTheme="majorBidi" w:cstheme="majorBidi"/>
          </w:rPr>
          <w:t xml:space="preserve"> </w:t>
        </w:r>
      </w:ins>
      <w:r w:rsidR="00B9740C" w:rsidRPr="00262447">
        <w:rPr>
          <w:rFonts w:asciiTheme="majorBidi" w:hAnsiTheme="majorBidi" w:cstheme="majorBidi"/>
        </w:rPr>
        <w:t xml:space="preserve">reading) </w:t>
      </w:r>
      <w:r w:rsidR="00332E0F" w:rsidRPr="00262447">
        <w:rPr>
          <w:rFonts w:asciiTheme="majorBidi" w:hAnsiTheme="majorBidi" w:cstheme="majorBidi"/>
        </w:rPr>
        <w:t>and the Jewish holidays</w:t>
      </w:r>
      <w:r w:rsidR="00B9740C" w:rsidRPr="00262447">
        <w:rPr>
          <w:rFonts w:asciiTheme="majorBidi" w:hAnsiTheme="majorBidi" w:cstheme="majorBidi"/>
        </w:rPr>
        <w:t>, and the “</w:t>
      </w:r>
      <w:commentRangeStart w:id="1674"/>
      <w:proofErr w:type="spellStart"/>
      <w:r w:rsidR="00B9740C" w:rsidRPr="00DA4449">
        <w:rPr>
          <w:rFonts w:asciiTheme="majorBidi" w:hAnsiTheme="majorBidi" w:cstheme="majorBidi"/>
          <w:i/>
          <w:iCs/>
          <w:rPrChange w:id="1675" w:author="Susan Doron" w:date="2024-01-11T10:58:00Z">
            <w:rPr>
              <w:rFonts w:asciiTheme="majorBidi" w:hAnsiTheme="majorBidi" w:cstheme="majorBidi"/>
            </w:rPr>
          </w:rPrChange>
        </w:rPr>
        <w:t>Chassene</w:t>
      </w:r>
      <w:proofErr w:type="spellEnd"/>
      <w:r w:rsidR="00B9740C" w:rsidRPr="00DA4449">
        <w:rPr>
          <w:rFonts w:asciiTheme="majorBidi" w:hAnsiTheme="majorBidi" w:cstheme="majorBidi"/>
          <w:i/>
          <w:iCs/>
          <w:rPrChange w:id="1676" w:author="Susan Doron" w:date="2024-01-11T10:58:00Z">
            <w:rPr>
              <w:rFonts w:asciiTheme="majorBidi" w:hAnsiTheme="majorBidi" w:cstheme="majorBidi"/>
            </w:rPr>
          </w:rPrChange>
        </w:rPr>
        <w:t>-Tanz</w:t>
      </w:r>
      <w:commentRangeEnd w:id="1674"/>
      <w:r w:rsidR="00775D67" w:rsidRPr="00DA4449">
        <w:rPr>
          <w:rStyle w:val="CommentReference"/>
          <w:i/>
          <w:iCs/>
          <w:rPrChange w:id="1677" w:author="Susan Doron" w:date="2024-01-11T10:58:00Z">
            <w:rPr>
              <w:rStyle w:val="CommentReference"/>
            </w:rPr>
          </w:rPrChange>
        </w:rPr>
        <w:commentReference w:id="1674"/>
      </w:r>
      <w:r w:rsidR="00B9740C" w:rsidRPr="00262447">
        <w:rPr>
          <w:rFonts w:asciiTheme="majorBidi" w:hAnsiTheme="majorBidi" w:cstheme="majorBidi"/>
        </w:rPr>
        <w:t xml:space="preserve">” </w:t>
      </w:r>
      <w:ins w:id="1678" w:author="Susan Doron" w:date="2024-01-11T10:59:00Z">
        <w:r w:rsidR="00DA4449">
          <w:rPr>
            <w:rFonts w:asciiTheme="majorBidi" w:hAnsiTheme="majorBidi" w:cstheme="majorBidi"/>
          </w:rPr>
          <w:t xml:space="preserve">(Wedding </w:t>
        </w:r>
        <w:commentRangeStart w:id="1679"/>
        <w:r w:rsidR="00DA4449">
          <w:rPr>
            <w:rFonts w:asciiTheme="majorBidi" w:hAnsiTheme="majorBidi" w:cstheme="majorBidi"/>
          </w:rPr>
          <w:t>Dance</w:t>
        </w:r>
        <w:commentRangeEnd w:id="1679"/>
        <w:r w:rsidR="00DA4449">
          <w:rPr>
            <w:rStyle w:val="CommentReference"/>
          </w:rPr>
          <w:commentReference w:id="1679"/>
        </w:r>
        <w:r w:rsidR="00DA4449">
          <w:rPr>
            <w:rFonts w:asciiTheme="majorBidi" w:hAnsiTheme="majorBidi" w:cstheme="majorBidi"/>
          </w:rPr>
          <w:t xml:space="preserve">) </w:t>
        </w:r>
      </w:ins>
      <w:r w:rsidR="00B9740C" w:rsidRPr="00262447">
        <w:rPr>
          <w:rFonts w:asciiTheme="majorBidi" w:hAnsiTheme="majorBidi" w:cstheme="majorBidi"/>
        </w:rPr>
        <w:t xml:space="preserve">arranged by Nadel for piano, which had been published before in his </w:t>
      </w:r>
      <w:commentRangeStart w:id="1680"/>
      <w:proofErr w:type="spellStart"/>
      <w:r w:rsidR="00B9740C" w:rsidRPr="00262447">
        <w:rPr>
          <w:rFonts w:asciiTheme="majorBidi" w:hAnsiTheme="majorBidi" w:cstheme="majorBidi"/>
          <w:i/>
          <w:iCs/>
        </w:rPr>
        <w:t>Jontefflieder</w:t>
      </w:r>
      <w:commentRangeEnd w:id="1680"/>
      <w:proofErr w:type="spellEnd"/>
      <w:r w:rsidR="00775D67">
        <w:rPr>
          <w:rStyle w:val="CommentReference"/>
        </w:rPr>
        <w:commentReference w:id="1680"/>
      </w:r>
      <w:ins w:id="1681" w:author="Susan Doron" w:date="2024-01-11T10:58:00Z">
        <w:r w:rsidR="00DA4449">
          <w:rPr>
            <w:rFonts w:asciiTheme="majorBidi" w:hAnsiTheme="majorBidi" w:cstheme="majorBidi"/>
          </w:rPr>
          <w:t xml:space="preserve"> volume</w:t>
        </w:r>
      </w:ins>
      <w:r w:rsidR="00B9740C" w:rsidRPr="00262447">
        <w:rPr>
          <w:rFonts w:asciiTheme="majorBidi" w:hAnsiTheme="majorBidi" w:cstheme="majorBidi"/>
        </w:rPr>
        <w:t>.</w:t>
      </w:r>
      <w:r w:rsidR="00B9740C" w:rsidRPr="00262447">
        <w:rPr>
          <w:rStyle w:val="EndnoteReference"/>
          <w:rFonts w:asciiTheme="majorBidi" w:hAnsiTheme="majorBidi" w:cstheme="majorBidi"/>
        </w:rPr>
        <w:endnoteReference w:id="54"/>
      </w:r>
    </w:p>
    <w:p w14:paraId="278FFB57" w14:textId="5BEC37DA" w:rsidR="00D46BB9" w:rsidRPr="00262447" w:rsidRDefault="00E3263C" w:rsidP="00BF6B48">
      <w:pPr>
        <w:spacing w:after="120" w:line="360" w:lineRule="auto"/>
        <w:rPr>
          <w:rFonts w:asciiTheme="majorBidi" w:hAnsiTheme="majorBidi" w:cstheme="majorBidi"/>
        </w:rPr>
      </w:pPr>
      <w:r>
        <w:rPr>
          <w:rFonts w:asciiTheme="majorBidi" w:hAnsiTheme="majorBidi" w:cstheme="majorBidi"/>
        </w:rPr>
        <w:t xml:space="preserve">The piece Nadel </w:t>
      </w:r>
      <w:del w:id="1682" w:author="Miri Fenton" w:date="2024-01-10T21:26:00Z">
        <w:r w:rsidDel="00775D67">
          <w:rPr>
            <w:rFonts w:asciiTheme="majorBidi" w:hAnsiTheme="majorBidi" w:cstheme="majorBidi"/>
          </w:rPr>
          <w:delText xml:space="preserve">attached </w:delText>
        </w:r>
      </w:del>
      <w:ins w:id="1683" w:author="Miri Fenton" w:date="2024-01-10T21:26:00Z">
        <w:del w:id="1684" w:author="Susan Doron" w:date="2024-01-11T10:59:00Z">
          <w:r w:rsidR="00775D67" w:rsidDel="00DA4449">
            <w:rPr>
              <w:rFonts w:asciiTheme="majorBidi" w:hAnsiTheme="majorBidi" w:cstheme="majorBidi"/>
            </w:rPr>
            <w:delText>ammended</w:delText>
          </w:r>
        </w:del>
      </w:ins>
      <w:ins w:id="1685" w:author="Susan Doron" w:date="2024-01-11T10:59:00Z">
        <w:r w:rsidR="00DA4449">
          <w:rPr>
            <w:rFonts w:asciiTheme="majorBidi" w:hAnsiTheme="majorBidi" w:cstheme="majorBidi"/>
          </w:rPr>
          <w:t>amended</w:t>
        </w:r>
      </w:ins>
      <w:ins w:id="1686" w:author="Miri Fenton" w:date="2024-01-10T21:26:00Z">
        <w:r w:rsidR="00775D67">
          <w:rPr>
            <w:rFonts w:asciiTheme="majorBidi" w:hAnsiTheme="majorBidi" w:cstheme="majorBidi"/>
          </w:rPr>
          <w:t xml:space="preserve"> </w:t>
        </w:r>
      </w:ins>
      <w:r>
        <w:rPr>
          <w:rFonts w:asciiTheme="majorBidi" w:hAnsiTheme="majorBidi" w:cstheme="majorBidi"/>
        </w:rPr>
        <w:t>to a</w:t>
      </w:r>
      <w:r w:rsidR="00BE7EA4" w:rsidRPr="00262447">
        <w:rPr>
          <w:rFonts w:asciiTheme="majorBidi" w:hAnsiTheme="majorBidi" w:cstheme="majorBidi"/>
        </w:rPr>
        <w:t xml:space="preserve">n </w:t>
      </w:r>
      <w:r w:rsidR="0043064A" w:rsidRPr="00262447">
        <w:rPr>
          <w:rFonts w:asciiTheme="majorBidi" w:hAnsiTheme="majorBidi" w:cstheme="majorBidi"/>
        </w:rPr>
        <w:t xml:space="preserve">article </w:t>
      </w:r>
      <w:r>
        <w:rPr>
          <w:rFonts w:asciiTheme="majorBidi" w:hAnsiTheme="majorBidi" w:cstheme="majorBidi"/>
        </w:rPr>
        <w:t>he</w:t>
      </w:r>
      <w:r w:rsidR="0043064A" w:rsidRPr="00262447">
        <w:rPr>
          <w:rFonts w:asciiTheme="majorBidi" w:hAnsiTheme="majorBidi" w:cstheme="majorBidi"/>
        </w:rPr>
        <w:t xml:space="preserve"> wrote for the </w:t>
      </w:r>
      <w:proofErr w:type="spellStart"/>
      <w:r w:rsidR="0043064A" w:rsidRPr="00262447">
        <w:rPr>
          <w:rFonts w:asciiTheme="majorBidi" w:hAnsiTheme="majorBidi" w:cstheme="majorBidi"/>
          <w:i/>
          <w:iCs/>
        </w:rPr>
        <w:t>Gemeindeblatt</w:t>
      </w:r>
      <w:proofErr w:type="spellEnd"/>
      <w:r w:rsidR="0043064A" w:rsidRPr="00262447">
        <w:rPr>
          <w:rFonts w:asciiTheme="majorBidi" w:hAnsiTheme="majorBidi" w:cstheme="majorBidi"/>
        </w:rPr>
        <w:t xml:space="preserve"> in 1925</w:t>
      </w:r>
      <w:r w:rsidR="00EF59F5">
        <w:rPr>
          <w:rFonts w:asciiTheme="majorBidi" w:hAnsiTheme="majorBidi" w:cstheme="majorBidi"/>
        </w:rPr>
        <w:t xml:space="preserve">, </w:t>
      </w:r>
      <w:commentRangeStart w:id="1687"/>
      <w:r w:rsidR="0043064A" w:rsidRPr="00262447">
        <w:rPr>
          <w:rFonts w:asciiTheme="majorBidi" w:hAnsiTheme="majorBidi" w:cstheme="majorBidi"/>
        </w:rPr>
        <w:t>“</w:t>
      </w:r>
      <w:r w:rsidR="0043064A" w:rsidRPr="00DA4449">
        <w:rPr>
          <w:rFonts w:asciiTheme="majorBidi" w:hAnsiTheme="majorBidi" w:cstheme="majorBidi"/>
          <w:i/>
          <w:iCs/>
          <w:rPrChange w:id="1688" w:author="Susan Doron" w:date="2024-01-11T10:59:00Z">
            <w:rPr>
              <w:rFonts w:asciiTheme="majorBidi" w:hAnsiTheme="majorBidi" w:cstheme="majorBidi"/>
            </w:rPr>
          </w:rPrChange>
        </w:rPr>
        <w:t>Altes ‘</w:t>
      </w:r>
      <w:proofErr w:type="spellStart"/>
      <w:r w:rsidR="0043064A" w:rsidRPr="00DA4449">
        <w:rPr>
          <w:rFonts w:asciiTheme="majorBidi" w:hAnsiTheme="majorBidi" w:cstheme="majorBidi"/>
          <w:i/>
          <w:iCs/>
          <w:rPrChange w:id="1689" w:author="Susan Doron" w:date="2024-01-11T10:59:00Z">
            <w:rPr>
              <w:rFonts w:asciiTheme="majorBidi" w:hAnsiTheme="majorBidi" w:cstheme="majorBidi"/>
            </w:rPr>
          </w:rPrChange>
        </w:rPr>
        <w:t>Bor’chu</w:t>
      </w:r>
      <w:proofErr w:type="spellEnd"/>
      <w:r w:rsidR="0043064A" w:rsidRPr="00DA4449">
        <w:rPr>
          <w:rFonts w:asciiTheme="majorBidi" w:hAnsiTheme="majorBidi" w:cstheme="majorBidi"/>
          <w:i/>
          <w:iCs/>
          <w:rPrChange w:id="1690" w:author="Susan Doron" w:date="2024-01-11T10:59:00Z">
            <w:rPr>
              <w:rFonts w:asciiTheme="majorBidi" w:hAnsiTheme="majorBidi" w:cstheme="majorBidi"/>
            </w:rPr>
          </w:rPrChange>
        </w:rPr>
        <w:t xml:space="preserve">’ für die </w:t>
      </w:r>
      <w:proofErr w:type="spellStart"/>
      <w:r w:rsidR="0043064A" w:rsidRPr="00DA4449">
        <w:rPr>
          <w:rFonts w:asciiTheme="majorBidi" w:hAnsiTheme="majorBidi" w:cstheme="majorBidi"/>
          <w:i/>
          <w:iCs/>
          <w:rPrChange w:id="1691" w:author="Susan Doron" w:date="2024-01-11T10:59:00Z">
            <w:rPr>
              <w:rFonts w:asciiTheme="majorBidi" w:hAnsiTheme="majorBidi" w:cstheme="majorBidi"/>
            </w:rPr>
          </w:rPrChange>
        </w:rPr>
        <w:t>drei</w:t>
      </w:r>
      <w:proofErr w:type="spellEnd"/>
      <w:r w:rsidR="0043064A" w:rsidRPr="00DA4449">
        <w:rPr>
          <w:rFonts w:asciiTheme="majorBidi" w:hAnsiTheme="majorBidi" w:cstheme="majorBidi"/>
          <w:i/>
          <w:iCs/>
          <w:rPrChange w:id="1692" w:author="Susan Doron" w:date="2024-01-11T10:59:00Z">
            <w:rPr>
              <w:rFonts w:asciiTheme="majorBidi" w:hAnsiTheme="majorBidi" w:cstheme="majorBidi"/>
            </w:rPr>
          </w:rPrChange>
        </w:rPr>
        <w:t xml:space="preserve"> </w:t>
      </w:r>
      <w:proofErr w:type="spellStart"/>
      <w:r w:rsidR="0043064A" w:rsidRPr="00DA4449">
        <w:rPr>
          <w:rFonts w:asciiTheme="majorBidi" w:hAnsiTheme="majorBidi" w:cstheme="majorBidi"/>
          <w:i/>
          <w:iCs/>
          <w:rPrChange w:id="1693" w:author="Susan Doron" w:date="2024-01-11T10:59:00Z">
            <w:rPr>
              <w:rFonts w:asciiTheme="majorBidi" w:hAnsiTheme="majorBidi" w:cstheme="majorBidi"/>
            </w:rPr>
          </w:rPrChange>
        </w:rPr>
        <w:t>Wallfahrtsfeste</w:t>
      </w:r>
      <w:proofErr w:type="spellEnd"/>
      <w:r w:rsidR="0043064A" w:rsidRPr="00DA4449">
        <w:rPr>
          <w:rFonts w:asciiTheme="majorBidi" w:hAnsiTheme="majorBidi" w:cstheme="majorBidi"/>
          <w:i/>
          <w:iCs/>
          <w:rPrChange w:id="1694" w:author="Susan Doron" w:date="2024-01-11T10:59:00Z">
            <w:rPr>
              <w:rFonts w:asciiTheme="majorBidi" w:hAnsiTheme="majorBidi" w:cstheme="majorBidi"/>
            </w:rPr>
          </w:rPrChange>
        </w:rPr>
        <w:t xml:space="preserve"> (</w:t>
      </w:r>
      <w:proofErr w:type="spellStart"/>
      <w:r w:rsidR="0043064A" w:rsidRPr="00DA4449">
        <w:rPr>
          <w:rFonts w:asciiTheme="majorBidi" w:hAnsiTheme="majorBidi" w:cstheme="majorBidi"/>
          <w:i/>
          <w:iCs/>
          <w:rPrChange w:id="1695" w:author="Susan Doron" w:date="2024-01-11T10:59:00Z">
            <w:rPr>
              <w:rFonts w:asciiTheme="majorBidi" w:hAnsiTheme="majorBidi" w:cstheme="majorBidi"/>
            </w:rPr>
          </w:rPrChange>
        </w:rPr>
        <w:t>mit</w:t>
      </w:r>
      <w:proofErr w:type="spellEnd"/>
      <w:r w:rsidR="0043064A" w:rsidRPr="00DA4449">
        <w:rPr>
          <w:rFonts w:asciiTheme="majorBidi" w:hAnsiTheme="majorBidi" w:cstheme="majorBidi"/>
          <w:i/>
          <w:iCs/>
          <w:rPrChange w:id="1696" w:author="Susan Doron" w:date="2024-01-11T10:59:00Z">
            <w:rPr>
              <w:rFonts w:asciiTheme="majorBidi" w:hAnsiTheme="majorBidi" w:cstheme="majorBidi"/>
            </w:rPr>
          </w:rPrChange>
        </w:rPr>
        <w:t xml:space="preserve"> </w:t>
      </w:r>
      <w:proofErr w:type="spellStart"/>
      <w:r w:rsidR="0043064A" w:rsidRPr="00DA4449">
        <w:rPr>
          <w:rFonts w:asciiTheme="majorBidi" w:hAnsiTheme="majorBidi" w:cstheme="majorBidi"/>
          <w:i/>
          <w:iCs/>
          <w:rPrChange w:id="1697" w:author="Susan Doron" w:date="2024-01-11T10:59:00Z">
            <w:rPr>
              <w:rFonts w:asciiTheme="majorBidi" w:hAnsiTheme="majorBidi" w:cstheme="majorBidi"/>
            </w:rPr>
          </w:rPrChange>
        </w:rPr>
        <w:t>einer</w:t>
      </w:r>
      <w:proofErr w:type="spellEnd"/>
      <w:r w:rsidR="0043064A" w:rsidRPr="00DA4449">
        <w:rPr>
          <w:rFonts w:asciiTheme="majorBidi" w:hAnsiTheme="majorBidi" w:cstheme="majorBidi"/>
          <w:i/>
          <w:iCs/>
          <w:rPrChange w:id="1698" w:author="Susan Doron" w:date="2024-01-11T10:59:00Z">
            <w:rPr>
              <w:rFonts w:asciiTheme="majorBidi" w:hAnsiTheme="majorBidi" w:cstheme="majorBidi"/>
            </w:rPr>
          </w:rPrChange>
        </w:rPr>
        <w:t xml:space="preserve"> </w:t>
      </w:r>
      <w:proofErr w:type="spellStart"/>
      <w:r w:rsidR="0043064A" w:rsidRPr="00DA4449">
        <w:rPr>
          <w:rFonts w:asciiTheme="majorBidi" w:hAnsiTheme="majorBidi" w:cstheme="majorBidi"/>
          <w:i/>
          <w:iCs/>
          <w:rPrChange w:id="1699" w:author="Susan Doron" w:date="2024-01-11T10:59:00Z">
            <w:rPr>
              <w:rFonts w:asciiTheme="majorBidi" w:hAnsiTheme="majorBidi" w:cstheme="majorBidi"/>
            </w:rPr>
          </w:rPrChange>
        </w:rPr>
        <w:t>Musikbeilage</w:t>
      </w:r>
      <w:proofErr w:type="spellEnd"/>
      <w:r w:rsidR="0043064A" w:rsidRPr="00262447">
        <w:rPr>
          <w:rFonts w:asciiTheme="majorBidi" w:hAnsiTheme="majorBidi" w:cstheme="majorBidi"/>
        </w:rPr>
        <w:t>)</w:t>
      </w:r>
      <w:ins w:id="1700" w:author="Miri Fenton" w:date="2024-01-10T21:24:00Z">
        <w:r w:rsidR="00194061">
          <w:rPr>
            <w:rFonts w:asciiTheme="majorBidi" w:hAnsiTheme="majorBidi" w:cstheme="majorBidi"/>
          </w:rPr>
          <w:t>,</w:t>
        </w:r>
      </w:ins>
      <w:r w:rsidR="0043064A" w:rsidRPr="00262447">
        <w:rPr>
          <w:rFonts w:asciiTheme="majorBidi" w:hAnsiTheme="majorBidi" w:cstheme="majorBidi"/>
        </w:rPr>
        <w:t>”</w:t>
      </w:r>
      <w:commentRangeEnd w:id="1687"/>
      <w:r w:rsidR="00194061">
        <w:rPr>
          <w:rStyle w:val="CommentReference"/>
        </w:rPr>
        <w:commentReference w:id="1687"/>
      </w:r>
      <w:del w:id="1701" w:author="Miri Fenton" w:date="2024-01-10T21:24:00Z">
        <w:r w:rsidR="00EF59F5" w:rsidDel="00194061">
          <w:rPr>
            <w:rFonts w:asciiTheme="majorBidi" w:hAnsiTheme="majorBidi" w:cstheme="majorBidi"/>
          </w:rPr>
          <w:delText>,</w:delText>
        </w:r>
      </w:del>
      <w:r w:rsidR="0043064A" w:rsidRPr="00262447">
        <w:rPr>
          <w:rFonts w:asciiTheme="majorBidi" w:hAnsiTheme="majorBidi" w:cstheme="majorBidi"/>
        </w:rPr>
        <w:t xml:space="preserve"> clarifies </w:t>
      </w:r>
      <w:del w:id="1702" w:author="Miri Fenton" w:date="2024-01-10T21:26:00Z">
        <w:r w:rsidR="0043064A" w:rsidRPr="00262447" w:rsidDel="00775D67">
          <w:rPr>
            <w:rFonts w:asciiTheme="majorBidi" w:hAnsiTheme="majorBidi" w:cstheme="majorBidi"/>
          </w:rPr>
          <w:delText xml:space="preserve">his </w:delText>
        </w:r>
      </w:del>
      <w:ins w:id="1703" w:author="Miri Fenton" w:date="2024-01-10T21:26:00Z">
        <w:r w:rsidR="00775D67">
          <w:rPr>
            <w:rFonts w:asciiTheme="majorBidi" w:hAnsiTheme="majorBidi" w:cstheme="majorBidi"/>
          </w:rPr>
          <w:t>the</w:t>
        </w:r>
        <w:r w:rsidR="00775D67" w:rsidRPr="00262447">
          <w:rPr>
            <w:rFonts w:asciiTheme="majorBidi" w:hAnsiTheme="majorBidi" w:cstheme="majorBidi"/>
          </w:rPr>
          <w:t xml:space="preserve"> </w:t>
        </w:r>
      </w:ins>
      <w:r w:rsidR="0043064A" w:rsidRPr="00262447">
        <w:rPr>
          <w:rFonts w:asciiTheme="majorBidi" w:hAnsiTheme="majorBidi" w:cstheme="majorBidi"/>
        </w:rPr>
        <w:t xml:space="preserve">approach and methods </w:t>
      </w:r>
      <w:del w:id="1704" w:author="Miri Fenton" w:date="2024-01-10T21:26:00Z">
        <w:r w:rsidR="0043064A" w:rsidRPr="00262447" w:rsidDel="00775D67">
          <w:rPr>
            <w:rFonts w:asciiTheme="majorBidi" w:hAnsiTheme="majorBidi" w:cstheme="majorBidi"/>
          </w:rPr>
          <w:delText xml:space="preserve">while </w:delText>
        </w:r>
      </w:del>
      <w:ins w:id="1705" w:author="Miri Fenton" w:date="2024-01-10T21:26:00Z">
        <w:r w:rsidR="00775D67">
          <w:rPr>
            <w:rFonts w:asciiTheme="majorBidi" w:hAnsiTheme="majorBidi" w:cstheme="majorBidi"/>
          </w:rPr>
          <w:t>he used while</w:t>
        </w:r>
        <w:r w:rsidR="00775D67" w:rsidRPr="00262447">
          <w:rPr>
            <w:rFonts w:asciiTheme="majorBidi" w:hAnsiTheme="majorBidi" w:cstheme="majorBidi"/>
          </w:rPr>
          <w:t xml:space="preserve"> </w:t>
        </w:r>
      </w:ins>
      <w:del w:id="1706" w:author="Miri Fenton" w:date="2024-01-10T21:26:00Z">
        <w:r w:rsidR="0043064A" w:rsidRPr="00262447" w:rsidDel="00775D67">
          <w:rPr>
            <w:rFonts w:asciiTheme="majorBidi" w:hAnsiTheme="majorBidi" w:cstheme="majorBidi"/>
          </w:rPr>
          <w:delText xml:space="preserve">creating his </w:delText>
        </w:r>
      </w:del>
      <w:r w:rsidR="0043064A" w:rsidRPr="00262447">
        <w:rPr>
          <w:rFonts w:asciiTheme="majorBidi" w:hAnsiTheme="majorBidi" w:cstheme="majorBidi"/>
        </w:rPr>
        <w:t>compos</w:t>
      </w:r>
      <w:ins w:id="1707" w:author="Miri Fenton" w:date="2024-01-10T21:26:00Z">
        <w:r w:rsidR="00775D67">
          <w:rPr>
            <w:rFonts w:asciiTheme="majorBidi" w:hAnsiTheme="majorBidi" w:cstheme="majorBidi"/>
          </w:rPr>
          <w:t>ing</w:t>
        </w:r>
      </w:ins>
      <w:del w:id="1708" w:author="Miri Fenton" w:date="2024-01-10T21:26:00Z">
        <w:r w:rsidR="0043064A" w:rsidRPr="00262447" w:rsidDel="00775D67">
          <w:rPr>
            <w:rFonts w:asciiTheme="majorBidi" w:hAnsiTheme="majorBidi" w:cstheme="majorBidi"/>
          </w:rPr>
          <w:delText>itions</w:delText>
        </w:r>
      </w:del>
      <w:r w:rsidR="0043064A" w:rsidRPr="00262447">
        <w:rPr>
          <w:rFonts w:asciiTheme="majorBidi" w:hAnsiTheme="majorBidi" w:cstheme="majorBidi"/>
        </w:rPr>
        <w:t xml:space="preserve">. </w:t>
      </w:r>
      <w:r w:rsidR="00EF59F5">
        <w:rPr>
          <w:rFonts w:asciiTheme="majorBidi" w:hAnsiTheme="majorBidi" w:cstheme="majorBidi"/>
        </w:rPr>
        <w:t>Following</w:t>
      </w:r>
      <w:r w:rsidR="00EF59F5" w:rsidRPr="00262447">
        <w:rPr>
          <w:rFonts w:asciiTheme="majorBidi" w:hAnsiTheme="majorBidi" w:cstheme="majorBidi"/>
        </w:rPr>
        <w:t xml:space="preserve"> </w:t>
      </w:r>
      <w:r w:rsidR="0043064A" w:rsidRPr="00262447">
        <w:rPr>
          <w:rFonts w:asciiTheme="majorBidi" w:hAnsiTheme="majorBidi" w:cstheme="majorBidi"/>
        </w:rPr>
        <w:t xml:space="preserve">the piano score, Nadel provided his </w:t>
      </w:r>
      <w:r w:rsidR="003D5C21" w:rsidRPr="00262447">
        <w:rPr>
          <w:rFonts w:asciiTheme="majorBidi" w:hAnsiTheme="majorBidi" w:cstheme="majorBidi"/>
        </w:rPr>
        <w:t xml:space="preserve">own </w:t>
      </w:r>
      <w:r w:rsidR="0043064A" w:rsidRPr="00262447">
        <w:rPr>
          <w:rFonts w:asciiTheme="majorBidi" w:hAnsiTheme="majorBidi" w:cstheme="majorBidi"/>
        </w:rPr>
        <w:t>notation of “</w:t>
      </w:r>
      <w:r w:rsidR="0043064A" w:rsidRPr="00262447">
        <w:rPr>
          <w:rFonts w:asciiTheme="majorBidi" w:hAnsiTheme="majorBidi" w:cstheme="majorBidi"/>
          <w:lang w:val="en"/>
        </w:rPr>
        <w:t xml:space="preserve">The </w:t>
      </w:r>
      <w:proofErr w:type="spellStart"/>
      <w:ins w:id="1709" w:author="Susan Doron" w:date="2024-01-11T11:04:00Z">
        <w:r w:rsidR="00BF6B48" w:rsidRPr="00BF6B48">
          <w:rPr>
            <w:rFonts w:asciiTheme="majorBidi" w:hAnsiTheme="majorBidi" w:cstheme="majorBidi"/>
            <w:i/>
            <w:iCs/>
            <w:lang w:val="en"/>
            <w:rPrChange w:id="1710" w:author="Susan Doron" w:date="2024-01-11T11:05:00Z">
              <w:rPr>
                <w:rFonts w:asciiTheme="majorBidi" w:hAnsiTheme="majorBidi" w:cstheme="majorBidi"/>
                <w:lang w:val="en"/>
              </w:rPr>
            </w:rPrChange>
          </w:rPr>
          <w:t>n</w:t>
        </w:r>
      </w:ins>
      <w:del w:id="1711" w:author="Susan Doron" w:date="2024-01-11T11:04:00Z">
        <w:r w:rsidR="0043064A" w:rsidRPr="00BF6B48" w:rsidDel="00BF6B48">
          <w:rPr>
            <w:rFonts w:asciiTheme="majorBidi" w:hAnsiTheme="majorBidi" w:cstheme="majorBidi"/>
            <w:i/>
            <w:iCs/>
            <w:lang w:val="en"/>
            <w:rPrChange w:id="1712" w:author="Susan Doron" w:date="2024-01-11T11:05:00Z">
              <w:rPr>
                <w:rFonts w:asciiTheme="majorBidi" w:hAnsiTheme="majorBidi" w:cstheme="majorBidi"/>
                <w:lang w:val="en"/>
              </w:rPr>
            </w:rPrChange>
          </w:rPr>
          <w:delText>N</w:delText>
        </w:r>
      </w:del>
      <w:r w:rsidR="0043064A" w:rsidRPr="00BF6B48">
        <w:rPr>
          <w:rFonts w:asciiTheme="majorBidi" w:hAnsiTheme="majorBidi" w:cstheme="majorBidi"/>
          <w:i/>
          <w:iCs/>
          <w:lang w:val="en"/>
          <w:rPrChange w:id="1713" w:author="Susan Doron" w:date="2024-01-11T11:05:00Z">
            <w:rPr>
              <w:rFonts w:asciiTheme="majorBidi" w:hAnsiTheme="majorBidi" w:cstheme="majorBidi"/>
              <w:lang w:val="en"/>
            </w:rPr>
          </w:rPrChange>
        </w:rPr>
        <w:t>ussach</w:t>
      </w:r>
      <w:proofErr w:type="spellEnd"/>
      <w:r w:rsidR="0043064A" w:rsidRPr="00262447">
        <w:rPr>
          <w:rFonts w:asciiTheme="majorBidi" w:hAnsiTheme="majorBidi" w:cstheme="majorBidi"/>
          <w:lang w:val="en"/>
        </w:rPr>
        <w:t xml:space="preserve"> </w:t>
      </w:r>
      <w:r w:rsidR="003D5C21" w:rsidRPr="00262447">
        <w:rPr>
          <w:rFonts w:asciiTheme="majorBidi" w:hAnsiTheme="majorBidi" w:cstheme="majorBidi"/>
          <w:lang w:val="en"/>
        </w:rPr>
        <w:t xml:space="preserve">[the exact </w:t>
      </w:r>
      <w:r w:rsidR="0096319A">
        <w:rPr>
          <w:rFonts w:asciiTheme="majorBidi" w:hAnsiTheme="majorBidi" w:cstheme="majorBidi"/>
          <w:lang w:val="en"/>
        </w:rPr>
        <w:t>manner</w:t>
      </w:r>
      <w:r w:rsidR="003D5C21" w:rsidRPr="00262447">
        <w:rPr>
          <w:rFonts w:asciiTheme="majorBidi" w:hAnsiTheme="majorBidi" w:cstheme="majorBidi"/>
          <w:lang w:val="en"/>
        </w:rPr>
        <w:t xml:space="preserve"> of reading or praying</w:t>
      </w:r>
      <w:r w:rsidR="0096319A">
        <w:rPr>
          <w:rFonts w:asciiTheme="majorBidi" w:hAnsiTheme="majorBidi" w:cstheme="majorBidi"/>
          <w:lang w:val="en"/>
        </w:rPr>
        <w:t>/singing</w:t>
      </w:r>
      <w:r w:rsidR="003D5C21" w:rsidRPr="00262447">
        <w:rPr>
          <w:rFonts w:asciiTheme="majorBidi" w:hAnsiTheme="majorBidi" w:cstheme="majorBidi"/>
          <w:lang w:val="en"/>
        </w:rPr>
        <w:t xml:space="preserve"> the text</w:t>
      </w:r>
      <w:r w:rsidR="00570E86" w:rsidRPr="00262447">
        <w:rPr>
          <w:rFonts w:asciiTheme="majorBidi" w:hAnsiTheme="majorBidi" w:cstheme="majorBidi"/>
          <w:lang w:val="en"/>
        </w:rPr>
        <w:t xml:space="preserve">, </w:t>
      </w:r>
      <w:ins w:id="1714" w:author="Susan Doron" w:date="2024-01-11T11:00:00Z">
        <w:r w:rsidR="00DA4449">
          <w:rPr>
            <w:rFonts w:asciiTheme="majorBidi" w:hAnsiTheme="majorBidi" w:cstheme="majorBidi"/>
            <w:lang w:val="en"/>
          </w:rPr>
          <w:t>and</w:t>
        </w:r>
      </w:ins>
      <w:del w:id="1715" w:author="Susan Doron" w:date="2024-01-11T11:00:00Z">
        <w:r w:rsidR="00570E86" w:rsidRPr="00262447" w:rsidDel="00DA4449">
          <w:rPr>
            <w:rFonts w:asciiTheme="majorBidi" w:hAnsiTheme="majorBidi" w:cstheme="majorBidi"/>
            <w:lang w:val="en"/>
          </w:rPr>
          <w:delText>it’s</w:delText>
        </w:r>
      </w:del>
      <w:ins w:id="1716" w:author="Susan Doron" w:date="2024-01-11T11:00:00Z">
        <w:r w:rsidR="00DA4449">
          <w:rPr>
            <w:rFonts w:asciiTheme="majorBidi" w:hAnsiTheme="majorBidi" w:cstheme="majorBidi"/>
            <w:lang w:val="en"/>
          </w:rPr>
          <w:t xml:space="preserve"> </w:t>
        </w:r>
        <w:commentRangeStart w:id="1717"/>
        <w:r w:rsidR="00DA4449">
          <w:rPr>
            <w:rFonts w:asciiTheme="majorBidi" w:hAnsiTheme="majorBidi" w:cstheme="majorBidi"/>
            <w:lang w:val="en"/>
          </w:rPr>
          <w:t>its</w:t>
        </w:r>
        <w:commentRangeEnd w:id="1717"/>
        <w:r w:rsidR="00DA4449">
          <w:rPr>
            <w:rStyle w:val="CommentReference"/>
          </w:rPr>
          <w:commentReference w:id="1717"/>
        </w:r>
      </w:ins>
      <w:r w:rsidR="00570E86" w:rsidRPr="00262447">
        <w:rPr>
          <w:rFonts w:asciiTheme="majorBidi" w:hAnsiTheme="majorBidi" w:cstheme="majorBidi"/>
          <w:lang w:val="en"/>
        </w:rPr>
        <w:t xml:space="preserve"> cantillation</w:t>
      </w:r>
      <w:r w:rsidR="003D5C21" w:rsidRPr="00262447">
        <w:rPr>
          <w:rFonts w:asciiTheme="majorBidi" w:hAnsiTheme="majorBidi" w:cstheme="majorBidi"/>
          <w:lang w:val="en"/>
        </w:rPr>
        <w:t xml:space="preserve">] </w:t>
      </w:r>
      <w:r w:rsidR="0043064A" w:rsidRPr="00262447">
        <w:rPr>
          <w:rFonts w:asciiTheme="majorBidi" w:hAnsiTheme="majorBidi" w:cstheme="majorBidi"/>
          <w:lang w:val="en"/>
        </w:rPr>
        <w:t xml:space="preserve">as it was </w:t>
      </w:r>
      <w:r w:rsidR="003D5C21" w:rsidRPr="00262447">
        <w:rPr>
          <w:rFonts w:asciiTheme="majorBidi" w:hAnsiTheme="majorBidi" w:cstheme="majorBidi"/>
          <w:rtl/>
          <w:lang w:val="en"/>
        </w:rPr>
        <w:t>h</w:t>
      </w:r>
      <w:proofErr w:type="spellStart"/>
      <w:r w:rsidR="003D5C21" w:rsidRPr="00262447">
        <w:rPr>
          <w:rFonts w:asciiTheme="majorBidi" w:hAnsiTheme="majorBidi" w:cstheme="majorBidi"/>
        </w:rPr>
        <w:t>anded</w:t>
      </w:r>
      <w:proofErr w:type="spellEnd"/>
      <w:r w:rsidR="003D5C21" w:rsidRPr="00262447">
        <w:rPr>
          <w:rFonts w:asciiTheme="majorBidi" w:hAnsiTheme="majorBidi" w:cstheme="majorBidi"/>
        </w:rPr>
        <w:t xml:space="preserve"> down</w:t>
      </w:r>
      <w:r w:rsidR="0043064A" w:rsidRPr="00262447">
        <w:rPr>
          <w:rFonts w:asciiTheme="majorBidi" w:hAnsiTheme="majorBidi" w:cstheme="majorBidi"/>
          <w:lang w:val="en"/>
        </w:rPr>
        <w:t xml:space="preserve"> to us”</w:t>
      </w:r>
      <w:r w:rsidR="003D5C21" w:rsidRPr="00262447">
        <w:rPr>
          <w:rFonts w:asciiTheme="majorBidi" w:hAnsiTheme="majorBidi" w:cstheme="majorBidi"/>
          <w:lang w:val="en"/>
        </w:rPr>
        <w:t xml:space="preserve"> (</w:t>
      </w:r>
      <w:r w:rsidR="003D5C21" w:rsidRPr="00262447">
        <w:rPr>
          <w:rFonts w:asciiTheme="majorBidi" w:hAnsiTheme="majorBidi" w:cstheme="majorBidi"/>
        </w:rPr>
        <w:t>“</w:t>
      </w:r>
      <w:r w:rsidR="0043064A" w:rsidRPr="00775D67">
        <w:rPr>
          <w:rFonts w:asciiTheme="majorBidi" w:hAnsiTheme="majorBidi" w:cstheme="majorBidi"/>
          <w:i/>
          <w:iCs/>
          <w:rPrChange w:id="1718" w:author="Miri Fenton" w:date="2024-01-10T21:26:00Z">
            <w:rPr>
              <w:rFonts w:asciiTheme="majorBidi" w:hAnsiTheme="majorBidi" w:cstheme="majorBidi"/>
            </w:rPr>
          </w:rPrChange>
        </w:rPr>
        <w:t xml:space="preserve">Die Weise, </w:t>
      </w:r>
      <w:proofErr w:type="spellStart"/>
      <w:r w:rsidR="0043064A" w:rsidRPr="00775D67">
        <w:rPr>
          <w:rFonts w:asciiTheme="majorBidi" w:hAnsiTheme="majorBidi" w:cstheme="majorBidi"/>
          <w:i/>
          <w:iCs/>
          <w:rPrChange w:id="1719" w:author="Miri Fenton" w:date="2024-01-10T21:26:00Z">
            <w:rPr>
              <w:rFonts w:asciiTheme="majorBidi" w:hAnsiTheme="majorBidi" w:cstheme="majorBidi"/>
            </w:rPr>
          </w:rPrChange>
        </w:rPr>
        <w:t>wie</w:t>
      </w:r>
      <w:proofErr w:type="spellEnd"/>
      <w:r w:rsidR="0043064A" w:rsidRPr="00775D67">
        <w:rPr>
          <w:rFonts w:asciiTheme="majorBidi" w:hAnsiTheme="majorBidi" w:cstheme="majorBidi"/>
          <w:i/>
          <w:iCs/>
          <w:rPrChange w:id="1720" w:author="Miri Fenton" w:date="2024-01-10T21:26:00Z">
            <w:rPr>
              <w:rFonts w:asciiTheme="majorBidi" w:hAnsiTheme="majorBidi" w:cstheme="majorBidi"/>
            </w:rPr>
          </w:rPrChange>
        </w:rPr>
        <w:t xml:space="preserve"> </w:t>
      </w:r>
      <w:proofErr w:type="spellStart"/>
      <w:r w:rsidR="0043064A" w:rsidRPr="00775D67">
        <w:rPr>
          <w:rFonts w:asciiTheme="majorBidi" w:hAnsiTheme="majorBidi" w:cstheme="majorBidi"/>
          <w:i/>
          <w:iCs/>
          <w:rPrChange w:id="1721" w:author="Miri Fenton" w:date="2024-01-10T21:26:00Z">
            <w:rPr>
              <w:rFonts w:asciiTheme="majorBidi" w:hAnsiTheme="majorBidi" w:cstheme="majorBidi"/>
            </w:rPr>
          </w:rPrChange>
        </w:rPr>
        <w:t>sie</w:t>
      </w:r>
      <w:proofErr w:type="spellEnd"/>
      <w:r w:rsidR="0043064A" w:rsidRPr="00775D67">
        <w:rPr>
          <w:rFonts w:asciiTheme="majorBidi" w:hAnsiTheme="majorBidi" w:cstheme="majorBidi"/>
          <w:i/>
          <w:iCs/>
          <w:rPrChange w:id="1722" w:author="Miri Fenton" w:date="2024-01-10T21:26:00Z">
            <w:rPr>
              <w:rFonts w:asciiTheme="majorBidi" w:hAnsiTheme="majorBidi" w:cstheme="majorBidi"/>
            </w:rPr>
          </w:rPrChange>
        </w:rPr>
        <w:t xml:space="preserve"> </w:t>
      </w:r>
      <w:proofErr w:type="spellStart"/>
      <w:r w:rsidR="0043064A" w:rsidRPr="00775D67">
        <w:rPr>
          <w:rFonts w:asciiTheme="majorBidi" w:hAnsiTheme="majorBidi" w:cstheme="majorBidi"/>
          <w:i/>
          <w:iCs/>
          <w:rPrChange w:id="1723" w:author="Miri Fenton" w:date="2024-01-10T21:26:00Z">
            <w:rPr>
              <w:rFonts w:asciiTheme="majorBidi" w:hAnsiTheme="majorBidi" w:cstheme="majorBidi"/>
            </w:rPr>
          </w:rPrChange>
        </w:rPr>
        <w:t>uns</w:t>
      </w:r>
      <w:proofErr w:type="spellEnd"/>
      <w:r w:rsidR="0043064A" w:rsidRPr="00775D67">
        <w:rPr>
          <w:rFonts w:asciiTheme="majorBidi" w:hAnsiTheme="majorBidi" w:cstheme="majorBidi"/>
          <w:i/>
          <w:iCs/>
          <w:rPrChange w:id="1724" w:author="Miri Fenton" w:date="2024-01-10T21:26:00Z">
            <w:rPr>
              <w:rFonts w:asciiTheme="majorBidi" w:hAnsiTheme="majorBidi" w:cstheme="majorBidi"/>
            </w:rPr>
          </w:rPrChange>
        </w:rPr>
        <w:t xml:space="preserve"> </w:t>
      </w:r>
      <w:proofErr w:type="spellStart"/>
      <w:r w:rsidR="0043064A" w:rsidRPr="00775D67">
        <w:rPr>
          <w:rFonts w:asciiTheme="majorBidi" w:hAnsiTheme="majorBidi" w:cstheme="majorBidi"/>
          <w:i/>
          <w:iCs/>
          <w:rPrChange w:id="1725" w:author="Miri Fenton" w:date="2024-01-10T21:26:00Z">
            <w:rPr>
              <w:rFonts w:asciiTheme="majorBidi" w:hAnsiTheme="majorBidi" w:cstheme="majorBidi"/>
            </w:rPr>
          </w:rPrChange>
        </w:rPr>
        <w:t>mitgeteilt</w:t>
      </w:r>
      <w:proofErr w:type="spellEnd"/>
      <w:r w:rsidR="0043064A" w:rsidRPr="00775D67">
        <w:rPr>
          <w:rFonts w:asciiTheme="majorBidi" w:hAnsiTheme="majorBidi" w:cstheme="majorBidi"/>
          <w:i/>
          <w:iCs/>
          <w:rPrChange w:id="1726" w:author="Miri Fenton" w:date="2024-01-10T21:26:00Z">
            <w:rPr>
              <w:rFonts w:asciiTheme="majorBidi" w:hAnsiTheme="majorBidi" w:cstheme="majorBidi"/>
            </w:rPr>
          </w:rPrChange>
        </w:rPr>
        <w:t xml:space="preserve"> </w:t>
      </w:r>
      <w:proofErr w:type="spellStart"/>
      <w:r w:rsidR="0043064A" w:rsidRPr="00775D67">
        <w:rPr>
          <w:rFonts w:asciiTheme="majorBidi" w:hAnsiTheme="majorBidi" w:cstheme="majorBidi"/>
          <w:i/>
          <w:iCs/>
          <w:rPrChange w:id="1727" w:author="Miri Fenton" w:date="2024-01-10T21:26:00Z">
            <w:rPr>
              <w:rFonts w:asciiTheme="majorBidi" w:hAnsiTheme="majorBidi" w:cstheme="majorBidi"/>
            </w:rPr>
          </w:rPrChange>
        </w:rPr>
        <w:t>ist</w:t>
      </w:r>
      <w:proofErr w:type="spellEnd"/>
      <w:r w:rsidR="003D5C21" w:rsidRPr="00262447">
        <w:rPr>
          <w:rFonts w:asciiTheme="majorBidi" w:hAnsiTheme="majorBidi" w:cstheme="majorBidi"/>
        </w:rPr>
        <w:t>”).</w:t>
      </w:r>
      <w:r w:rsidR="00484CE7">
        <w:rPr>
          <w:rStyle w:val="EndnoteReference"/>
          <w:rFonts w:asciiTheme="majorBidi" w:hAnsiTheme="majorBidi" w:cstheme="majorBidi"/>
        </w:rPr>
        <w:endnoteReference w:id="55"/>
      </w:r>
      <w:r w:rsidR="003D5C21" w:rsidRPr="00262447">
        <w:rPr>
          <w:rFonts w:asciiTheme="majorBidi" w:hAnsiTheme="majorBidi" w:cstheme="majorBidi"/>
        </w:rPr>
        <w:t xml:space="preserve"> </w:t>
      </w:r>
      <w:r w:rsidR="00964A12">
        <w:rPr>
          <w:rFonts w:asciiTheme="majorBidi" w:hAnsiTheme="majorBidi" w:cstheme="majorBidi"/>
        </w:rPr>
        <w:t xml:space="preserve">This melody </w:t>
      </w:r>
      <w:ins w:id="1733" w:author="Susan Doron" w:date="2024-01-11T11:00:00Z">
        <w:r w:rsidR="00DA4449" w:rsidRPr="00262447">
          <w:rPr>
            <w:rFonts w:asciiTheme="majorBidi" w:hAnsiTheme="majorBidi" w:cstheme="majorBidi"/>
          </w:rPr>
          <w:t>in D major</w:t>
        </w:r>
      </w:ins>
      <w:ins w:id="1734" w:author="Susan Doron" w:date="2024-01-11T11:01:00Z">
        <w:r w:rsidR="00DA4449">
          <w:rPr>
            <w:rFonts w:asciiTheme="majorBidi" w:hAnsiTheme="majorBidi" w:cstheme="majorBidi"/>
          </w:rPr>
          <w:t xml:space="preserve"> and</w:t>
        </w:r>
      </w:ins>
      <w:ins w:id="1735" w:author="Susan Doron" w:date="2024-01-11T11:00:00Z">
        <w:r w:rsidR="00DA4449" w:rsidRPr="00262447">
          <w:rPr>
            <w:rFonts w:asciiTheme="majorBidi" w:hAnsiTheme="majorBidi" w:cstheme="majorBidi"/>
          </w:rPr>
          <w:t xml:space="preserve"> ending on the tone E</w:t>
        </w:r>
      </w:ins>
      <w:ins w:id="1736" w:author="Susan Doron" w:date="2024-01-11T11:01:00Z">
        <w:r w:rsidR="00DA4449">
          <w:rPr>
            <w:rFonts w:asciiTheme="majorBidi" w:hAnsiTheme="majorBidi" w:cstheme="majorBidi"/>
          </w:rPr>
          <w:t xml:space="preserve"> </w:t>
        </w:r>
      </w:ins>
      <w:r w:rsidR="00964A12">
        <w:rPr>
          <w:rFonts w:asciiTheme="majorBidi" w:hAnsiTheme="majorBidi" w:cstheme="majorBidi"/>
        </w:rPr>
        <w:t xml:space="preserve">was </w:t>
      </w:r>
      <w:r w:rsidR="00964A12" w:rsidRPr="00262447">
        <w:rPr>
          <w:rFonts w:asciiTheme="majorBidi" w:hAnsiTheme="majorBidi" w:cstheme="majorBidi"/>
        </w:rPr>
        <w:t>notated using fermatas and articulating bar lines</w:t>
      </w:r>
      <w:ins w:id="1737" w:author="Susan Doron" w:date="2024-01-11T11:01:00Z">
        <w:r w:rsidR="00DA4449">
          <w:rPr>
            <w:rFonts w:asciiTheme="majorBidi" w:hAnsiTheme="majorBidi" w:cstheme="majorBidi"/>
          </w:rPr>
          <w:t>, and</w:t>
        </w:r>
      </w:ins>
      <w:del w:id="1738" w:author="Susan Doron" w:date="2024-01-11T11:01:00Z">
        <w:r w:rsidR="00964A12" w:rsidRPr="00262447" w:rsidDel="00DA4449">
          <w:rPr>
            <w:rFonts w:asciiTheme="majorBidi" w:hAnsiTheme="majorBidi" w:cstheme="majorBidi"/>
          </w:rPr>
          <w:delText>;</w:delText>
        </w:r>
      </w:del>
      <w:r w:rsidR="00964A12" w:rsidRPr="00262447">
        <w:rPr>
          <w:rFonts w:asciiTheme="majorBidi" w:hAnsiTheme="majorBidi" w:cstheme="majorBidi"/>
        </w:rPr>
        <w:t xml:space="preserve"> without time signature</w:t>
      </w:r>
      <w:del w:id="1739" w:author="Susan Doron" w:date="2024-01-11T13:04:00Z">
        <w:r w:rsidR="00964A12" w:rsidRPr="00262447" w:rsidDel="007B14E7">
          <w:rPr>
            <w:rFonts w:asciiTheme="majorBidi" w:hAnsiTheme="majorBidi" w:cstheme="majorBidi"/>
          </w:rPr>
          <w:delText>(</w:delText>
        </w:r>
      </w:del>
      <w:r w:rsidR="00964A12" w:rsidRPr="00262447">
        <w:rPr>
          <w:rFonts w:asciiTheme="majorBidi" w:hAnsiTheme="majorBidi" w:cstheme="majorBidi"/>
        </w:rPr>
        <w:t>s</w:t>
      </w:r>
      <w:del w:id="1740" w:author="Susan Doron" w:date="2024-01-11T13:04:00Z">
        <w:r w:rsidR="00964A12" w:rsidRPr="00262447" w:rsidDel="007B14E7">
          <w:rPr>
            <w:rFonts w:asciiTheme="majorBidi" w:hAnsiTheme="majorBidi" w:cstheme="majorBidi"/>
          </w:rPr>
          <w:delText>)</w:delText>
        </w:r>
      </w:del>
      <w:r w:rsidR="00964A12" w:rsidRPr="00262447">
        <w:rPr>
          <w:rFonts w:asciiTheme="majorBidi" w:hAnsiTheme="majorBidi" w:cstheme="majorBidi"/>
        </w:rPr>
        <w:t xml:space="preserve"> or tempo indication</w:t>
      </w:r>
      <w:ins w:id="1741" w:author="Susan Doron" w:date="2024-01-11T11:01:00Z">
        <w:r w:rsidR="00DA4449">
          <w:rPr>
            <w:rFonts w:asciiTheme="majorBidi" w:hAnsiTheme="majorBidi" w:cstheme="majorBidi"/>
          </w:rPr>
          <w:t>s.</w:t>
        </w:r>
      </w:ins>
      <w:del w:id="1742" w:author="Susan Doron" w:date="2024-01-11T11:01:00Z">
        <w:r w:rsidR="00964A12" w:rsidRPr="00262447" w:rsidDel="00DA4449">
          <w:rPr>
            <w:rFonts w:asciiTheme="majorBidi" w:hAnsiTheme="majorBidi" w:cstheme="majorBidi"/>
          </w:rPr>
          <w:delText xml:space="preserve">; </w:delText>
        </w:r>
      </w:del>
      <w:del w:id="1743" w:author="Susan Doron" w:date="2024-01-11T11:00:00Z">
        <w:r w:rsidR="00964A12" w:rsidRPr="00262447" w:rsidDel="00DA4449">
          <w:rPr>
            <w:rFonts w:asciiTheme="majorBidi" w:hAnsiTheme="majorBidi" w:cstheme="majorBidi"/>
          </w:rPr>
          <w:delText>in</w:delText>
        </w:r>
      </w:del>
      <w:ins w:id="1744" w:author="Susan Doron" w:date="2024-01-11T11:01:00Z">
        <w:r w:rsidR="00DA4449">
          <w:rPr>
            <w:rFonts w:asciiTheme="majorBidi" w:hAnsiTheme="majorBidi" w:cstheme="majorBidi"/>
          </w:rPr>
          <w:t xml:space="preserve"> </w:t>
        </w:r>
      </w:ins>
      <w:del w:id="1745" w:author="Susan Doron" w:date="2024-01-11T11:00:00Z">
        <w:r w:rsidR="00964A12" w:rsidRPr="00262447" w:rsidDel="00DA4449">
          <w:rPr>
            <w:rFonts w:asciiTheme="majorBidi" w:hAnsiTheme="majorBidi" w:cstheme="majorBidi"/>
          </w:rPr>
          <w:delText xml:space="preserve"> D major, ending on the tone E</w:delText>
        </w:r>
        <w:r w:rsidR="00964A12" w:rsidDel="00DA4449">
          <w:rPr>
            <w:rFonts w:asciiTheme="majorBidi" w:hAnsiTheme="majorBidi" w:cstheme="majorBidi"/>
          </w:rPr>
          <w:delText xml:space="preserve">. </w:delText>
        </w:r>
      </w:del>
      <w:r w:rsidR="00964A12">
        <w:rPr>
          <w:rFonts w:asciiTheme="majorBidi" w:hAnsiTheme="majorBidi" w:cstheme="majorBidi"/>
        </w:rPr>
        <w:t>In contrast,</w:t>
      </w:r>
      <w:r w:rsidR="00964A12" w:rsidRPr="00262447">
        <w:rPr>
          <w:rFonts w:asciiTheme="majorBidi" w:hAnsiTheme="majorBidi" w:cstheme="majorBidi"/>
        </w:rPr>
        <w:t xml:space="preserve"> Nadel’s </w:t>
      </w:r>
      <w:r w:rsidR="00964A12">
        <w:rPr>
          <w:rFonts w:asciiTheme="majorBidi" w:hAnsiTheme="majorBidi" w:cstheme="majorBidi"/>
        </w:rPr>
        <w:t xml:space="preserve">piano </w:t>
      </w:r>
      <w:r w:rsidR="00964A12" w:rsidRPr="00262447">
        <w:rPr>
          <w:rFonts w:asciiTheme="majorBidi" w:hAnsiTheme="majorBidi" w:cstheme="majorBidi"/>
        </w:rPr>
        <w:t>score</w:t>
      </w:r>
      <w:ins w:id="1746" w:author="Susan Doron" w:date="2024-01-11T11:02:00Z">
        <w:r w:rsidR="00BF6B48" w:rsidRPr="00BF6B48">
          <w:rPr>
            <w:rFonts w:asciiTheme="majorBidi" w:hAnsiTheme="majorBidi" w:cstheme="majorBidi"/>
          </w:rPr>
          <w:t xml:space="preserve"> </w:t>
        </w:r>
        <w:r w:rsidR="00BF6B48">
          <w:rPr>
            <w:rFonts w:asciiTheme="majorBidi" w:hAnsiTheme="majorBidi" w:cstheme="majorBidi"/>
          </w:rPr>
          <w:t>beginning</w:t>
        </w:r>
        <w:r w:rsidR="00BF6B48" w:rsidRPr="00262447">
          <w:rPr>
            <w:rFonts w:asciiTheme="majorBidi" w:hAnsiTheme="majorBidi" w:cstheme="majorBidi"/>
          </w:rPr>
          <w:t xml:space="preserve"> </w:t>
        </w:r>
        <w:r w:rsidR="00BF6B48">
          <w:rPr>
            <w:rFonts w:asciiTheme="majorBidi" w:hAnsiTheme="majorBidi" w:cstheme="majorBidi"/>
          </w:rPr>
          <w:t xml:space="preserve">with an instrumental prelude </w:t>
        </w:r>
        <w:r w:rsidR="00BF6B48" w:rsidRPr="00262447">
          <w:rPr>
            <w:rFonts w:asciiTheme="majorBidi" w:hAnsiTheme="majorBidi" w:cstheme="majorBidi"/>
          </w:rPr>
          <w:t>and concluding</w:t>
        </w:r>
        <w:r w:rsidR="00BF6B48">
          <w:rPr>
            <w:rFonts w:asciiTheme="majorBidi" w:hAnsiTheme="majorBidi" w:cstheme="majorBidi"/>
          </w:rPr>
          <w:t xml:space="preserve"> with an instrumental postlude, both </w:t>
        </w:r>
        <w:r w:rsidR="00BF6B48" w:rsidRPr="00262447">
          <w:rPr>
            <w:rFonts w:asciiTheme="majorBidi" w:hAnsiTheme="majorBidi" w:cstheme="majorBidi"/>
          </w:rPr>
          <w:t>in D major</w:t>
        </w:r>
      </w:ins>
      <w:ins w:id="1747" w:author="Susan Doron" w:date="2024-01-11T11:01:00Z">
        <w:r w:rsidR="00BF6B48">
          <w:rPr>
            <w:rFonts w:asciiTheme="majorBidi" w:hAnsiTheme="majorBidi" w:cstheme="majorBidi"/>
          </w:rPr>
          <w:t xml:space="preserve">, </w:t>
        </w:r>
      </w:ins>
      <w:ins w:id="1748" w:author="Susan Doron" w:date="2024-01-11T11:02:00Z">
        <w:r w:rsidR="00BF6B48">
          <w:rPr>
            <w:rFonts w:asciiTheme="majorBidi" w:hAnsiTheme="majorBidi" w:cstheme="majorBidi"/>
          </w:rPr>
          <w:t>and</w:t>
        </w:r>
      </w:ins>
      <w:ins w:id="1749" w:author="Susan Doron" w:date="2024-01-11T11:01:00Z">
        <w:r w:rsidR="00BF6B48">
          <w:rPr>
            <w:rFonts w:asciiTheme="majorBidi" w:hAnsiTheme="majorBidi" w:cstheme="majorBidi"/>
          </w:rPr>
          <w:t xml:space="preserve"> also including</w:t>
        </w:r>
      </w:ins>
      <w:del w:id="1750" w:author="Susan Doron" w:date="2024-01-11T11:01:00Z">
        <w:r w:rsidR="00964A12" w:rsidDel="00BF6B48">
          <w:rPr>
            <w:rFonts w:asciiTheme="majorBidi" w:hAnsiTheme="majorBidi" w:cstheme="majorBidi"/>
          </w:rPr>
          <w:delText xml:space="preserve"> used</w:delText>
        </w:r>
      </w:del>
      <w:r w:rsidR="00964A12">
        <w:rPr>
          <w:rFonts w:asciiTheme="majorBidi" w:hAnsiTheme="majorBidi" w:cstheme="majorBidi"/>
        </w:rPr>
        <w:t xml:space="preserve"> </w:t>
      </w:r>
      <w:r w:rsidR="00964A12" w:rsidRPr="00262447">
        <w:rPr>
          <w:rFonts w:asciiTheme="majorBidi" w:hAnsiTheme="majorBidi" w:cstheme="majorBidi"/>
        </w:rPr>
        <w:t>fermatas</w:t>
      </w:r>
      <w:r w:rsidR="00964A12">
        <w:rPr>
          <w:rFonts w:asciiTheme="majorBidi" w:hAnsiTheme="majorBidi" w:cstheme="majorBidi"/>
        </w:rPr>
        <w:t>, had</w:t>
      </w:r>
      <w:r w:rsidR="00964A12" w:rsidRPr="00262447">
        <w:rPr>
          <w:rFonts w:asciiTheme="majorBidi" w:hAnsiTheme="majorBidi" w:cstheme="majorBidi"/>
        </w:rPr>
        <w:t xml:space="preserve"> </w:t>
      </w:r>
      <w:r w:rsidR="00964A12">
        <w:rPr>
          <w:rFonts w:asciiTheme="majorBidi" w:hAnsiTheme="majorBidi" w:cstheme="majorBidi"/>
        </w:rPr>
        <w:t>(</w:t>
      </w:r>
      <w:r w:rsidR="00964A12" w:rsidRPr="00262447">
        <w:rPr>
          <w:rFonts w:asciiTheme="majorBidi" w:hAnsiTheme="majorBidi" w:cstheme="majorBidi"/>
        </w:rPr>
        <w:t>sometimes changing</w:t>
      </w:r>
      <w:r w:rsidR="00964A12">
        <w:rPr>
          <w:rFonts w:asciiTheme="majorBidi" w:hAnsiTheme="majorBidi" w:cstheme="majorBidi"/>
        </w:rPr>
        <w:t>)</w:t>
      </w:r>
      <w:r w:rsidR="00964A12" w:rsidRPr="00262447">
        <w:rPr>
          <w:rFonts w:asciiTheme="majorBidi" w:hAnsiTheme="majorBidi" w:cstheme="majorBidi"/>
        </w:rPr>
        <w:t xml:space="preserve"> time signatures</w:t>
      </w:r>
      <w:del w:id="1751" w:author="Susan Doron" w:date="2024-01-11T13:05:00Z">
        <w:r w:rsidR="00964A12" w:rsidRPr="00262447" w:rsidDel="007B14E7">
          <w:rPr>
            <w:rFonts w:asciiTheme="majorBidi" w:hAnsiTheme="majorBidi" w:cstheme="majorBidi"/>
          </w:rPr>
          <w:delText>,</w:delText>
        </w:r>
      </w:del>
      <w:r w:rsidR="00964A12" w:rsidRPr="00262447">
        <w:rPr>
          <w:rFonts w:asciiTheme="majorBidi" w:hAnsiTheme="majorBidi" w:cstheme="majorBidi"/>
        </w:rPr>
        <w:t xml:space="preserve"> and tempo indications (starting </w:t>
      </w:r>
      <w:r w:rsidR="00964A12" w:rsidRPr="00775D67">
        <w:rPr>
          <w:rFonts w:asciiTheme="majorBidi" w:hAnsiTheme="majorBidi" w:cstheme="majorBidi"/>
          <w:i/>
          <w:iCs/>
          <w:rPrChange w:id="1752" w:author="Miri Fenton" w:date="2024-01-10T21:27:00Z">
            <w:rPr>
              <w:rFonts w:asciiTheme="majorBidi" w:hAnsiTheme="majorBidi" w:cstheme="majorBidi"/>
            </w:rPr>
          </w:rPrChange>
        </w:rPr>
        <w:t>rubato</w:t>
      </w:r>
      <w:r w:rsidR="00964A12" w:rsidRPr="00262447">
        <w:rPr>
          <w:rFonts w:asciiTheme="majorBidi" w:hAnsiTheme="majorBidi" w:cstheme="majorBidi"/>
        </w:rPr>
        <w:t xml:space="preserve">, </w:t>
      </w:r>
      <w:ins w:id="1753" w:author="Susan Doron" w:date="2024-01-11T11:01:00Z">
        <w:r w:rsidR="00BF6B48">
          <w:rPr>
            <w:rFonts w:asciiTheme="majorBidi" w:hAnsiTheme="majorBidi" w:cstheme="majorBidi"/>
          </w:rPr>
          <w:t xml:space="preserve">and </w:t>
        </w:r>
      </w:ins>
      <w:r w:rsidR="00964A12" w:rsidRPr="00262447">
        <w:rPr>
          <w:rFonts w:asciiTheme="majorBidi" w:hAnsiTheme="majorBidi" w:cstheme="majorBidi"/>
        </w:rPr>
        <w:t xml:space="preserve">ending </w:t>
      </w:r>
      <w:r w:rsidR="00964A12" w:rsidRPr="00775D67">
        <w:rPr>
          <w:rFonts w:asciiTheme="majorBidi" w:hAnsiTheme="majorBidi" w:cstheme="majorBidi"/>
          <w:i/>
          <w:iCs/>
          <w:rPrChange w:id="1754" w:author="Miri Fenton" w:date="2024-01-10T21:27:00Z">
            <w:rPr>
              <w:rFonts w:asciiTheme="majorBidi" w:hAnsiTheme="majorBidi" w:cstheme="majorBidi"/>
            </w:rPr>
          </w:rPrChange>
        </w:rPr>
        <w:t>andante</w:t>
      </w:r>
      <w:r w:rsidR="00964A12" w:rsidRPr="00262447">
        <w:rPr>
          <w:rFonts w:asciiTheme="majorBidi" w:hAnsiTheme="majorBidi" w:cstheme="majorBidi"/>
        </w:rPr>
        <w:t xml:space="preserve"> and </w:t>
      </w:r>
      <w:commentRangeStart w:id="1755"/>
      <w:r w:rsidR="00964A12" w:rsidRPr="00775D67">
        <w:rPr>
          <w:rFonts w:asciiTheme="majorBidi" w:hAnsiTheme="majorBidi" w:cstheme="majorBidi"/>
          <w:i/>
          <w:iCs/>
          <w:rPrChange w:id="1756" w:author="Miri Fenton" w:date="2024-01-10T21:27:00Z">
            <w:rPr>
              <w:rFonts w:asciiTheme="majorBidi" w:hAnsiTheme="majorBidi" w:cstheme="majorBidi"/>
            </w:rPr>
          </w:rPrChange>
        </w:rPr>
        <w:t>grave</w:t>
      </w:r>
      <w:commentRangeEnd w:id="1755"/>
      <w:r w:rsidR="007B14E7">
        <w:rPr>
          <w:rStyle w:val="CommentReference"/>
        </w:rPr>
        <w:commentReference w:id="1755"/>
      </w:r>
      <w:r w:rsidR="00964A12" w:rsidRPr="00262447">
        <w:rPr>
          <w:rFonts w:asciiTheme="majorBidi" w:hAnsiTheme="majorBidi" w:cstheme="majorBidi"/>
        </w:rPr>
        <w:t>)</w:t>
      </w:r>
      <w:ins w:id="1757" w:author="Miri Fenton" w:date="2024-01-10T21:27:00Z">
        <w:del w:id="1758" w:author="Susan Doron" w:date="2024-01-11T13:05:00Z">
          <w:r w:rsidR="00775D67" w:rsidDel="007B14E7">
            <w:rPr>
              <w:rFonts w:asciiTheme="majorBidi" w:hAnsiTheme="majorBidi" w:cstheme="majorBidi"/>
            </w:rPr>
            <w:delText xml:space="preserve">, </w:delText>
          </w:r>
        </w:del>
      </w:ins>
      <w:del w:id="1759" w:author="Miri Fenton" w:date="2024-01-10T21:27:00Z">
        <w:r w:rsidR="00964A12" w:rsidRPr="00262447" w:rsidDel="00775D67">
          <w:rPr>
            <w:rFonts w:asciiTheme="majorBidi" w:hAnsiTheme="majorBidi" w:cstheme="majorBidi"/>
          </w:rPr>
          <w:delText>;</w:delText>
        </w:r>
      </w:del>
      <w:del w:id="1760" w:author="Susan Doron" w:date="2024-01-11T11:02:00Z">
        <w:r w:rsidR="00964A12" w:rsidRPr="00262447" w:rsidDel="00BF6B48">
          <w:rPr>
            <w:rFonts w:asciiTheme="majorBidi" w:hAnsiTheme="majorBidi" w:cstheme="majorBidi"/>
          </w:rPr>
          <w:delText xml:space="preserve"> </w:delText>
        </w:r>
        <w:r w:rsidR="00964A12" w:rsidDel="00BF6B48">
          <w:rPr>
            <w:rFonts w:asciiTheme="majorBidi" w:hAnsiTheme="majorBidi" w:cstheme="majorBidi"/>
          </w:rPr>
          <w:delText>beginning</w:delText>
        </w:r>
        <w:r w:rsidR="00964A12" w:rsidRPr="00262447" w:rsidDel="00BF6B48">
          <w:rPr>
            <w:rFonts w:asciiTheme="majorBidi" w:hAnsiTheme="majorBidi" w:cstheme="majorBidi"/>
          </w:rPr>
          <w:delText xml:space="preserve"> </w:delText>
        </w:r>
        <w:r w:rsidR="00964A12" w:rsidDel="00BF6B48">
          <w:rPr>
            <w:rFonts w:asciiTheme="majorBidi" w:hAnsiTheme="majorBidi" w:cstheme="majorBidi"/>
          </w:rPr>
          <w:delText xml:space="preserve">with an instrumental prelude, </w:delText>
        </w:r>
        <w:r w:rsidR="00964A12" w:rsidRPr="00262447" w:rsidDel="00BF6B48">
          <w:rPr>
            <w:rFonts w:asciiTheme="majorBidi" w:hAnsiTheme="majorBidi" w:cstheme="majorBidi"/>
          </w:rPr>
          <w:delText>and concluding</w:delText>
        </w:r>
        <w:r w:rsidR="00964A12" w:rsidDel="00BF6B48">
          <w:rPr>
            <w:rFonts w:asciiTheme="majorBidi" w:hAnsiTheme="majorBidi" w:cstheme="majorBidi"/>
          </w:rPr>
          <w:delText xml:space="preserve"> with an instrumental postlude, </w:delText>
        </w:r>
        <w:r w:rsidR="00964A12" w:rsidRPr="00262447" w:rsidDel="00BF6B48">
          <w:rPr>
            <w:rFonts w:asciiTheme="majorBidi" w:hAnsiTheme="majorBidi" w:cstheme="majorBidi"/>
          </w:rPr>
          <w:delText>in D major</w:delText>
        </w:r>
      </w:del>
      <w:r w:rsidR="00591735">
        <w:rPr>
          <w:rFonts w:asciiTheme="majorBidi" w:hAnsiTheme="majorBidi" w:cstheme="majorBidi"/>
        </w:rPr>
        <w:t xml:space="preserve">. </w:t>
      </w:r>
      <w:r w:rsidR="00964A12">
        <w:rPr>
          <w:rFonts w:asciiTheme="majorBidi" w:hAnsiTheme="majorBidi" w:cstheme="majorBidi"/>
        </w:rPr>
        <w:t xml:space="preserve">Comparing </w:t>
      </w:r>
      <w:ins w:id="1761" w:author="Susan Doron" w:date="2024-01-11T11:03:00Z">
        <w:r w:rsidR="00BF6B48">
          <w:rPr>
            <w:rFonts w:asciiTheme="majorBidi" w:hAnsiTheme="majorBidi" w:cstheme="majorBidi"/>
          </w:rPr>
          <w:t xml:space="preserve">these </w:t>
        </w:r>
      </w:ins>
      <w:r w:rsidR="00964A12">
        <w:rPr>
          <w:rFonts w:asciiTheme="majorBidi" w:hAnsiTheme="majorBidi" w:cstheme="majorBidi"/>
        </w:rPr>
        <w:t xml:space="preserve">two </w:t>
      </w:r>
      <w:commentRangeStart w:id="1762"/>
      <w:r w:rsidR="00964A12">
        <w:rPr>
          <w:rFonts w:asciiTheme="majorBidi" w:hAnsiTheme="majorBidi" w:cstheme="majorBidi"/>
        </w:rPr>
        <w:t>melodies</w:t>
      </w:r>
      <w:commentRangeEnd w:id="1762"/>
      <w:r w:rsidR="00BF6B48">
        <w:rPr>
          <w:rStyle w:val="CommentReference"/>
        </w:rPr>
        <w:commentReference w:id="1762"/>
      </w:r>
      <w:r w:rsidR="00964A12">
        <w:rPr>
          <w:rFonts w:asciiTheme="majorBidi" w:hAnsiTheme="majorBidi" w:cstheme="majorBidi"/>
        </w:rPr>
        <w:t xml:space="preserve"> </w:t>
      </w:r>
      <w:r w:rsidR="00964A12" w:rsidRPr="00262447">
        <w:rPr>
          <w:rFonts w:asciiTheme="majorBidi" w:hAnsiTheme="majorBidi" w:cstheme="majorBidi"/>
        </w:rPr>
        <w:lastRenderedPageBreak/>
        <w:t>yields an understanding of</w:t>
      </w:r>
      <w:r w:rsidR="00964A12">
        <w:rPr>
          <w:rFonts w:asciiTheme="majorBidi" w:hAnsiTheme="majorBidi" w:cstheme="majorBidi"/>
        </w:rPr>
        <w:t xml:space="preserve"> how</w:t>
      </w:r>
      <w:r w:rsidR="00964A12" w:rsidRPr="00262447">
        <w:rPr>
          <w:rFonts w:asciiTheme="majorBidi" w:hAnsiTheme="majorBidi" w:cstheme="majorBidi"/>
        </w:rPr>
        <w:t xml:space="preserve"> Nadel</w:t>
      </w:r>
      <w:r w:rsidR="00964A12">
        <w:rPr>
          <w:rFonts w:asciiTheme="majorBidi" w:hAnsiTheme="majorBidi" w:cstheme="majorBidi"/>
        </w:rPr>
        <w:t xml:space="preserve"> balanced</w:t>
      </w:r>
      <w:r w:rsidR="00964A12" w:rsidRPr="00262447">
        <w:rPr>
          <w:rFonts w:asciiTheme="majorBidi" w:hAnsiTheme="majorBidi" w:cstheme="majorBidi"/>
        </w:rPr>
        <w:t xml:space="preserve"> </w:t>
      </w:r>
      <w:r w:rsidR="00964A12">
        <w:rPr>
          <w:rFonts w:asciiTheme="majorBidi" w:hAnsiTheme="majorBidi" w:cstheme="majorBidi"/>
        </w:rPr>
        <w:t xml:space="preserve">adherence to </w:t>
      </w:r>
      <w:ins w:id="1763" w:author="Susan Doron" w:date="2024-01-11T11:03:00Z">
        <w:r w:rsidR="00BF6B48">
          <w:rPr>
            <w:rFonts w:asciiTheme="majorBidi" w:hAnsiTheme="majorBidi" w:cstheme="majorBidi"/>
          </w:rPr>
          <w:t>firm</w:t>
        </w:r>
      </w:ins>
      <w:del w:id="1764" w:author="Susan Doron" w:date="2024-01-11T11:03:00Z">
        <w:r w:rsidR="00964A12" w:rsidDel="00BF6B48">
          <w:rPr>
            <w:rFonts w:asciiTheme="majorBidi" w:hAnsiTheme="majorBidi" w:cstheme="majorBidi"/>
          </w:rPr>
          <w:delText>solid</w:delText>
        </w:r>
      </w:del>
      <w:ins w:id="1765" w:author="Susan Doron" w:date="2024-01-11T11:03:00Z">
        <w:r w:rsidR="00BF6B48">
          <w:rPr>
            <w:rFonts w:asciiTheme="majorBidi" w:hAnsiTheme="majorBidi" w:cstheme="majorBidi"/>
          </w:rPr>
          <w:t xml:space="preserve"> musical</w:t>
        </w:r>
      </w:ins>
      <w:r w:rsidR="00964A12">
        <w:rPr>
          <w:rFonts w:asciiTheme="majorBidi" w:hAnsiTheme="majorBidi" w:cstheme="majorBidi"/>
        </w:rPr>
        <w:t xml:space="preserve"> </w:t>
      </w:r>
      <w:r w:rsidR="00964A12" w:rsidRPr="00262447">
        <w:rPr>
          <w:rFonts w:asciiTheme="majorBidi" w:hAnsiTheme="majorBidi" w:cstheme="majorBidi"/>
        </w:rPr>
        <w:t>principles</w:t>
      </w:r>
      <w:r w:rsidR="00964A12">
        <w:rPr>
          <w:rFonts w:asciiTheme="majorBidi" w:hAnsiTheme="majorBidi" w:cstheme="majorBidi"/>
        </w:rPr>
        <w:t xml:space="preserve"> and the </w:t>
      </w:r>
      <w:r w:rsidR="00964A12" w:rsidRPr="00262447">
        <w:rPr>
          <w:rFonts w:asciiTheme="majorBidi" w:hAnsiTheme="majorBidi" w:cstheme="majorBidi"/>
        </w:rPr>
        <w:t xml:space="preserve">artistic freedom he </w:t>
      </w:r>
      <w:ins w:id="1766" w:author="Susan Doron" w:date="2024-01-11T11:03:00Z">
        <w:r w:rsidR="00BF6B48">
          <w:rPr>
            <w:rFonts w:asciiTheme="majorBidi" w:hAnsiTheme="majorBidi" w:cstheme="majorBidi"/>
          </w:rPr>
          <w:t>allowed</w:t>
        </w:r>
      </w:ins>
      <w:del w:id="1767" w:author="Susan Doron" w:date="2024-01-11T11:03:00Z">
        <w:r w:rsidR="00964A12" w:rsidRPr="00262447" w:rsidDel="00BF6B48">
          <w:rPr>
            <w:rFonts w:asciiTheme="majorBidi" w:hAnsiTheme="majorBidi" w:cstheme="majorBidi"/>
          </w:rPr>
          <w:delText>kept open for</w:delText>
        </w:r>
      </w:del>
      <w:r w:rsidR="00964A12" w:rsidRPr="00262447">
        <w:rPr>
          <w:rFonts w:asciiTheme="majorBidi" w:hAnsiTheme="majorBidi" w:cstheme="majorBidi"/>
        </w:rPr>
        <w:t xml:space="preserve"> himself</w:t>
      </w:r>
      <w:r w:rsidR="00964A12">
        <w:rPr>
          <w:rFonts w:asciiTheme="majorBidi" w:hAnsiTheme="majorBidi" w:cstheme="majorBidi"/>
        </w:rPr>
        <w:t xml:space="preserve">, </w:t>
      </w:r>
      <w:r w:rsidR="00964A12" w:rsidRPr="00262447">
        <w:rPr>
          <w:rFonts w:asciiTheme="majorBidi" w:hAnsiTheme="majorBidi" w:cstheme="majorBidi"/>
        </w:rPr>
        <w:t xml:space="preserve">first and foremost, concerning development of melodic motifs, </w:t>
      </w:r>
      <w:del w:id="1768" w:author="Susan Doron" w:date="2024-01-11T11:04:00Z">
        <w:r w:rsidR="00964A12" w:rsidRPr="00262447" w:rsidDel="00BF6B48">
          <w:rPr>
            <w:rFonts w:asciiTheme="majorBidi" w:hAnsiTheme="majorBidi" w:cstheme="majorBidi"/>
          </w:rPr>
          <w:delText>harmonization</w:delText>
        </w:r>
      </w:del>
      <w:ins w:id="1769" w:author="Susan Doron" w:date="2024-01-11T11:04:00Z">
        <w:r w:rsidR="00BF6B48" w:rsidRPr="00262447">
          <w:rPr>
            <w:rFonts w:asciiTheme="majorBidi" w:hAnsiTheme="majorBidi" w:cstheme="majorBidi"/>
          </w:rPr>
          <w:t>harmonization,</w:t>
        </w:r>
      </w:ins>
      <w:r w:rsidR="00964A12" w:rsidRPr="00262447">
        <w:rPr>
          <w:rFonts w:asciiTheme="majorBidi" w:hAnsiTheme="majorBidi" w:cstheme="majorBidi"/>
        </w:rPr>
        <w:t xml:space="preserve"> and harmonic progressions.</w:t>
      </w:r>
      <w:r w:rsidR="00591735">
        <w:rPr>
          <w:rFonts w:asciiTheme="majorBidi" w:hAnsiTheme="majorBidi" w:cstheme="majorBidi"/>
        </w:rPr>
        <w:t xml:space="preserve"> This balance is also maintained in </w:t>
      </w:r>
      <w:r w:rsidR="0046729A" w:rsidRPr="00262447">
        <w:rPr>
          <w:rFonts w:asciiTheme="majorBidi" w:hAnsiTheme="majorBidi" w:cstheme="majorBidi"/>
        </w:rPr>
        <w:t xml:space="preserve">Nadel’s </w:t>
      </w:r>
      <w:r w:rsidR="00964A12">
        <w:rPr>
          <w:rFonts w:asciiTheme="majorBidi" w:hAnsiTheme="majorBidi" w:cstheme="majorBidi"/>
        </w:rPr>
        <w:t>“</w:t>
      </w:r>
      <w:commentRangeStart w:id="1770"/>
      <w:proofErr w:type="spellStart"/>
      <w:r w:rsidR="0046729A" w:rsidRPr="00775D67">
        <w:rPr>
          <w:rFonts w:asciiTheme="majorBidi" w:hAnsiTheme="majorBidi" w:cstheme="majorBidi"/>
          <w:i/>
          <w:iCs/>
          <w:rPrChange w:id="1771" w:author="Miri Fenton" w:date="2024-01-10T21:28:00Z">
            <w:rPr>
              <w:rFonts w:asciiTheme="majorBidi" w:hAnsiTheme="majorBidi" w:cstheme="majorBidi"/>
            </w:rPr>
          </w:rPrChange>
        </w:rPr>
        <w:t>Orgelvorspiel</w:t>
      </w:r>
      <w:proofErr w:type="spellEnd"/>
      <w:r w:rsidR="0046729A" w:rsidRPr="00775D67">
        <w:rPr>
          <w:rFonts w:asciiTheme="majorBidi" w:hAnsiTheme="majorBidi" w:cstheme="majorBidi"/>
          <w:i/>
          <w:iCs/>
          <w:rPrChange w:id="1772" w:author="Miri Fenton" w:date="2024-01-10T21:28:00Z">
            <w:rPr>
              <w:rFonts w:asciiTheme="majorBidi" w:hAnsiTheme="majorBidi" w:cstheme="majorBidi"/>
            </w:rPr>
          </w:rPrChange>
        </w:rPr>
        <w:t xml:space="preserve"> (</w:t>
      </w:r>
      <w:proofErr w:type="spellStart"/>
      <w:r w:rsidR="0046729A" w:rsidRPr="00775D67">
        <w:rPr>
          <w:rFonts w:asciiTheme="majorBidi" w:hAnsiTheme="majorBidi" w:cstheme="majorBidi"/>
          <w:i/>
          <w:iCs/>
          <w:rPrChange w:id="1773" w:author="Miri Fenton" w:date="2024-01-10T21:28:00Z">
            <w:rPr>
              <w:rFonts w:asciiTheme="majorBidi" w:hAnsiTheme="majorBidi" w:cstheme="majorBidi"/>
            </w:rPr>
          </w:rPrChange>
        </w:rPr>
        <w:t>oder</w:t>
      </w:r>
      <w:proofErr w:type="spellEnd"/>
      <w:r w:rsidR="0046729A" w:rsidRPr="00775D67">
        <w:rPr>
          <w:rFonts w:asciiTheme="majorBidi" w:hAnsiTheme="majorBidi" w:cstheme="majorBidi"/>
          <w:i/>
          <w:iCs/>
          <w:rPrChange w:id="1774" w:author="Miri Fenton" w:date="2024-01-10T21:28:00Z">
            <w:rPr>
              <w:rFonts w:asciiTheme="majorBidi" w:hAnsiTheme="majorBidi" w:cstheme="majorBidi"/>
            </w:rPr>
          </w:rPrChange>
        </w:rPr>
        <w:t xml:space="preserve"> </w:t>
      </w:r>
      <w:proofErr w:type="spellStart"/>
      <w:r w:rsidR="0046729A" w:rsidRPr="00775D67">
        <w:rPr>
          <w:rFonts w:asciiTheme="majorBidi" w:hAnsiTheme="majorBidi" w:cstheme="majorBidi"/>
          <w:i/>
          <w:iCs/>
          <w:rPrChange w:id="1775" w:author="Miri Fenton" w:date="2024-01-10T21:28:00Z">
            <w:rPr>
              <w:rFonts w:asciiTheme="majorBidi" w:hAnsiTheme="majorBidi" w:cstheme="majorBidi"/>
            </w:rPr>
          </w:rPrChange>
        </w:rPr>
        <w:t>Zwischenspiel</w:t>
      </w:r>
      <w:proofErr w:type="spellEnd"/>
      <w:r w:rsidR="0046729A" w:rsidRPr="00775D67">
        <w:rPr>
          <w:rFonts w:asciiTheme="majorBidi" w:hAnsiTheme="majorBidi" w:cstheme="majorBidi"/>
          <w:i/>
          <w:iCs/>
          <w:rPrChange w:id="1776" w:author="Miri Fenton" w:date="2024-01-10T21:28:00Z">
            <w:rPr>
              <w:rFonts w:asciiTheme="majorBidi" w:hAnsiTheme="majorBidi" w:cstheme="majorBidi"/>
            </w:rPr>
          </w:rPrChange>
        </w:rPr>
        <w:t xml:space="preserve">) für die </w:t>
      </w:r>
      <w:proofErr w:type="spellStart"/>
      <w:r w:rsidR="0046729A" w:rsidRPr="00775D67">
        <w:rPr>
          <w:rFonts w:asciiTheme="majorBidi" w:hAnsiTheme="majorBidi" w:cstheme="majorBidi"/>
          <w:i/>
          <w:iCs/>
          <w:rPrChange w:id="1777" w:author="Miri Fenton" w:date="2024-01-10T21:28:00Z">
            <w:rPr>
              <w:rFonts w:asciiTheme="majorBidi" w:hAnsiTheme="majorBidi" w:cstheme="majorBidi"/>
            </w:rPr>
          </w:rPrChange>
        </w:rPr>
        <w:t>drei</w:t>
      </w:r>
      <w:proofErr w:type="spellEnd"/>
      <w:r w:rsidR="0046729A" w:rsidRPr="00775D67">
        <w:rPr>
          <w:rFonts w:asciiTheme="majorBidi" w:hAnsiTheme="majorBidi" w:cstheme="majorBidi"/>
          <w:i/>
          <w:iCs/>
          <w:rPrChange w:id="1778" w:author="Miri Fenton" w:date="2024-01-10T21:28:00Z">
            <w:rPr>
              <w:rFonts w:asciiTheme="majorBidi" w:hAnsiTheme="majorBidi" w:cstheme="majorBidi"/>
            </w:rPr>
          </w:rPrChange>
        </w:rPr>
        <w:t xml:space="preserve"> </w:t>
      </w:r>
      <w:proofErr w:type="spellStart"/>
      <w:r w:rsidR="0046729A" w:rsidRPr="00775D67">
        <w:rPr>
          <w:rFonts w:asciiTheme="majorBidi" w:hAnsiTheme="majorBidi" w:cstheme="majorBidi"/>
          <w:i/>
          <w:iCs/>
          <w:rPrChange w:id="1779" w:author="Miri Fenton" w:date="2024-01-10T21:28:00Z">
            <w:rPr>
              <w:rFonts w:asciiTheme="majorBidi" w:hAnsiTheme="majorBidi" w:cstheme="majorBidi"/>
            </w:rPr>
          </w:rPrChange>
        </w:rPr>
        <w:t>Trauerwochen</w:t>
      </w:r>
      <w:proofErr w:type="spellEnd"/>
      <w:ins w:id="1780" w:author="Miri Fenton" w:date="2024-01-10T21:28:00Z">
        <w:r w:rsidR="00775D67">
          <w:rPr>
            <w:rFonts w:asciiTheme="majorBidi" w:hAnsiTheme="majorBidi" w:cstheme="majorBidi"/>
          </w:rPr>
          <w:t>,</w:t>
        </w:r>
      </w:ins>
      <w:r w:rsidR="00964A12">
        <w:rPr>
          <w:rFonts w:asciiTheme="majorBidi" w:hAnsiTheme="majorBidi" w:cstheme="majorBidi"/>
        </w:rPr>
        <w:t>”</w:t>
      </w:r>
      <w:commentRangeEnd w:id="1770"/>
      <w:r w:rsidR="00775D67">
        <w:rPr>
          <w:rStyle w:val="CommentReference"/>
        </w:rPr>
        <w:commentReference w:id="1770"/>
      </w:r>
      <w:del w:id="1781" w:author="Miri Fenton" w:date="2024-01-10T21:28:00Z">
        <w:r w:rsidR="0046729A" w:rsidRPr="00262447" w:rsidDel="00775D67">
          <w:rPr>
            <w:rFonts w:asciiTheme="majorBidi" w:hAnsiTheme="majorBidi" w:cstheme="majorBidi"/>
          </w:rPr>
          <w:delText>,</w:delText>
        </w:r>
      </w:del>
      <w:r w:rsidR="0046729A" w:rsidRPr="00262447">
        <w:rPr>
          <w:rFonts w:asciiTheme="majorBidi" w:hAnsiTheme="majorBidi" w:cstheme="majorBidi"/>
        </w:rPr>
        <w:t xml:space="preserve"> </w:t>
      </w:r>
      <w:del w:id="1782" w:author="Susan Doron" w:date="2024-01-11T11:04:00Z">
        <w:r w:rsidR="0046729A" w:rsidRPr="00262447" w:rsidDel="00BF6B48">
          <w:rPr>
            <w:rFonts w:asciiTheme="majorBidi" w:hAnsiTheme="majorBidi" w:cstheme="majorBidi"/>
          </w:rPr>
          <w:delText>which wa</w:delText>
        </w:r>
      </w:del>
      <w:r w:rsidR="0046729A" w:rsidRPr="00262447">
        <w:rPr>
          <w:rFonts w:asciiTheme="majorBidi" w:hAnsiTheme="majorBidi" w:cstheme="majorBidi"/>
        </w:rPr>
        <w:t xml:space="preserve">s published some months </w:t>
      </w:r>
      <w:commentRangeStart w:id="1783"/>
      <w:r w:rsidR="0046729A" w:rsidRPr="00262447">
        <w:rPr>
          <w:rFonts w:asciiTheme="majorBidi" w:hAnsiTheme="majorBidi" w:cstheme="majorBidi"/>
        </w:rPr>
        <w:t>before</w:t>
      </w:r>
      <w:commentRangeEnd w:id="1783"/>
      <w:r w:rsidR="00562E68">
        <w:rPr>
          <w:rStyle w:val="CommentReference"/>
        </w:rPr>
        <w:commentReference w:id="1783"/>
      </w:r>
      <w:r w:rsidR="0046729A" w:rsidRPr="00262447">
        <w:rPr>
          <w:rFonts w:asciiTheme="majorBidi" w:hAnsiTheme="majorBidi" w:cstheme="majorBidi"/>
        </w:rPr>
        <w:t xml:space="preserve"> in the same </w:t>
      </w:r>
      <w:ins w:id="1784" w:author="Susan Doron" w:date="2024-01-11T11:04:00Z">
        <w:r w:rsidR="00BF6B48">
          <w:rPr>
            <w:rFonts w:asciiTheme="majorBidi" w:hAnsiTheme="majorBidi" w:cstheme="majorBidi"/>
          </w:rPr>
          <w:t>journal</w:t>
        </w:r>
      </w:ins>
      <w:del w:id="1785" w:author="Susan Doron" w:date="2024-01-11T11:04:00Z">
        <w:r w:rsidR="0046729A" w:rsidRPr="00262447" w:rsidDel="00BF6B48">
          <w:rPr>
            <w:rFonts w:asciiTheme="majorBidi" w:hAnsiTheme="majorBidi" w:cstheme="majorBidi"/>
          </w:rPr>
          <w:delText>magazine</w:delText>
        </w:r>
      </w:del>
      <w:r w:rsidR="0046729A" w:rsidRPr="00262447">
        <w:rPr>
          <w:rFonts w:asciiTheme="majorBidi" w:hAnsiTheme="majorBidi" w:cstheme="majorBidi"/>
        </w:rPr>
        <w:t xml:space="preserve"> as a supplement to </w:t>
      </w:r>
      <w:r w:rsidR="00484CE7">
        <w:rPr>
          <w:rFonts w:asciiTheme="majorBidi" w:hAnsiTheme="majorBidi" w:cstheme="majorBidi"/>
        </w:rPr>
        <w:t>an</w:t>
      </w:r>
      <w:r w:rsidR="0046729A" w:rsidRPr="00262447">
        <w:rPr>
          <w:rFonts w:asciiTheme="majorBidi" w:hAnsiTheme="majorBidi" w:cstheme="majorBidi"/>
        </w:rPr>
        <w:t xml:space="preserve"> article.</w:t>
      </w:r>
      <w:r w:rsidR="0046729A" w:rsidRPr="00262447">
        <w:rPr>
          <w:rStyle w:val="EndnoteReference"/>
          <w:rFonts w:asciiTheme="majorBidi" w:hAnsiTheme="majorBidi" w:cstheme="majorBidi"/>
        </w:rPr>
        <w:endnoteReference w:id="56"/>
      </w:r>
      <w:r w:rsidR="00591735">
        <w:rPr>
          <w:rFonts w:asciiTheme="majorBidi" w:hAnsiTheme="majorBidi" w:cstheme="majorBidi"/>
        </w:rPr>
        <w:t xml:space="preserve"> </w:t>
      </w:r>
      <w:r w:rsidR="008B21BF" w:rsidRPr="00262447">
        <w:rPr>
          <w:rFonts w:asciiTheme="majorBidi" w:hAnsiTheme="majorBidi" w:cstheme="majorBidi"/>
        </w:rPr>
        <w:t xml:space="preserve">A </w:t>
      </w:r>
      <w:r w:rsidR="00484CE7" w:rsidRPr="00484CE7">
        <w:rPr>
          <w:rFonts w:asciiTheme="majorBidi" w:hAnsiTheme="majorBidi" w:cstheme="majorBidi" w:hint="cs"/>
        </w:rPr>
        <w:t>meticulous</w:t>
      </w:r>
      <w:r w:rsidR="00484CE7">
        <w:rPr>
          <w:rFonts w:asciiTheme="majorBidi" w:hAnsiTheme="majorBidi" w:cstheme="majorBidi"/>
        </w:rPr>
        <w:t xml:space="preserve"> and </w:t>
      </w:r>
      <w:r w:rsidR="008B21BF" w:rsidRPr="00262447">
        <w:rPr>
          <w:rFonts w:asciiTheme="majorBidi" w:hAnsiTheme="majorBidi" w:cstheme="majorBidi"/>
        </w:rPr>
        <w:t>thorough analysis of a similar, yet more elaborate case</w:t>
      </w:r>
      <w:ins w:id="1798" w:author="Miri Fenton" w:date="2024-01-10T21:28:00Z">
        <w:r w:rsidR="00775D67">
          <w:rPr>
            <w:rFonts w:asciiTheme="majorBidi" w:hAnsiTheme="majorBidi" w:cstheme="majorBidi"/>
          </w:rPr>
          <w:t xml:space="preserve">, </w:t>
        </w:r>
      </w:ins>
      <w:del w:id="1799" w:author="Miri Fenton" w:date="2024-01-10T21:28:00Z">
        <w:r w:rsidR="008B21BF" w:rsidRPr="00262447" w:rsidDel="00775D67">
          <w:rPr>
            <w:rFonts w:asciiTheme="majorBidi" w:hAnsiTheme="majorBidi" w:cstheme="majorBidi"/>
          </w:rPr>
          <w:delText xml:space="preserve"> – the organ </w:delText>
        </w:r>
      </w:del>
      <w:r w:rsidR="008B21BF" w:rsidRPr="00262447">
        <w:rPr>
          <w:rFonts w:asciiTheme="majorBidi" w:hAnsiTheme="majorBidi" w:cstheme="majorBidi"/>
          <w:i/>
          <w:iCs/>
        </w:rPr>
        <w:t xml:space="preserve">Passacaglia </w:t>
      </w:r>
      <w:proofErr w:type="spellStart"/>
      <w:r w:rsidR="008B21BF" w:rsidRPr="00262447">
        <w:rPr>
          <w:rFonts w:asciiTheme="majorBidi" w:hAnsiTheme="majorBidi" w:cstheme="majorBidi"/>
          <w:i/>
          <w:iCs/>
        </w:rPr>
        <w:t>über</w:t>
      </w:r>
      <w:proofErr w:type="spellEnd"/>
      <w:r w:rsidR="008B21BF" w:rsidRPr="00262447">
        <w:rPr>
          <w:rFonts w:asciiTheme="majorBidi" w:hAnsiTheme="majorBidi" w:cstheme="majorBidi"/>
          <w:i/>
          <w:iCs/>
        </w:rPr>
        <w:t xml:space="preserve"> </w:t>
      </w:r>
      <w:ins w:id="1800" w:author="Miri Fenton" w:date="2024-01-10T21:28:00Z">
        <w:r w:rsidR="00775D67">
          <w:rPr>
            <w:rFonts w:asciiTheme="majorBidi" w:hAnsiTheme="majorBidi" w:cstheme="majorBidi"/>
            <w:i/>
            <w:iCs/>
          </w:rPr>
          <w:t>“</w:t>
        </w:r>
      </w:ins>
      <w:proofErr w:type="spellStart"/>
      <w:del w:id="1801" w:author="Miri Fenton" w:date="2024-01-10T21:28:00Z">
        <w:r w:rsidR="008B21BF" w:rsidRPr="00262447" w:rsidDel="00775D67">
          <w:rPr>
            <w:rFonts w:asciiTheme="majorBidi" w:hAnsiTheme="majorBidi" w:cstheme="majorBidi"/>
            <w:i/>
            <w:iCs/>
          </w:rPr>
          <w:delText>"</w:delText>
        </w:r>
      </w:del>
      <w:r w:rsidR="008B21BF" w:rsidRPr="00262447">
        <w:rPr>
          <w:rFonts w:asciiTheme="majorBidi" w:hAnsiTheme="majorBidi" w:cstheme="majorBidi"/>
          <w:i/>
          <w:iCs/>
        </w:rPr>
        <w:t>We</w:t>
      </w:r>
      <w:ins w:id="1802" w:author="Miri Fenton" w:date="2024-01-10T21:37:00Z">
        <w:r w:rsidR="00963BB7">
          <w:rPr>
            <w:rFonts w:asciiTheme="majorBidi" w:hAnsiTheme="majorBidi" w:cstheme="majorBidi"/>
            <w:i/>
            <w:iCs/>
          </w:rPr>
          <w:t>’</w:t>
        </w:r>
      </w:ins>
      <w:del w:id="1803" w:author="Miri Fenton" w:date="2024-01-10T21:37:00Z">
        <w:r w:rsidR="008B21BF" w:rsidRPr="00262447" w:rsidDel="00963BB7">
          <w:rPr>
            <w:rFonts w:asciiTheme="majorBidi" w:hAnsiTheme="majorBidi" w:cstheme="majorBidi"/>
            <w:i/>
            <w:iCs/>
          </w:rPr>
          <w:delText>'</w:delText>
        </w:r>
      </w:del>
      <w:r w:rsidR="008B21BF" w:rsidRPr="00262447">
        <w:rPr>
          <w:rFonts w:asciiTheme="majorBidi" w:hAnsiTheme="majorBidi" w:cstheme="majorBidi"/>
          <w:i/>
          <w:iCs/>
        </w:rPr>
        <w:t>Adonay</w:t>
      </w:r>
      <w:proofErr w:type="spellEnd"/>
      <w:r w:rsidR="008B21BF" w:rsidRPr="00262447">
        <w:rPr>
          <w:rFonts w:asciiTheme="majorBidi" w:hAnsiTheme="majorBidi" w:cstheme="majorBidi"/>
          <w:i/>
          <w:iCs/>
        </w:rPr>
        <w:t xml:space="preserve"> </w:t>
      </w:r>
      <w:proofErr w:type="spellStart"/>
      <w:r w:rsidR="00484CE7">
        <w:rPr>
          <w:rFonts w:asciiTheme="majorBidi" w:hAnsiTheme="majorBidi" w:cstheme="majorBidi"/>
          <w:i/>
          <w:iCs/>
        </w:rPr>
        <w:t>p</w:t>
      </w:r>
      <w:r w:rsidR="008B21BF" w:rsidRPr="00262447">
        <w:rPr>
          <w:rFonts w:asciiTheme="majorBidi" w:hAnsiTheme="majorBidi" w:cstheme="majorBidi"/>
          <w:i/>
          <w:iCs/>
        </w:rPr>
        <w:t>akad</w:t>
      </w:r>
      <w:proofErr w:type="spellEnd"/>
      <w:r w:rsidR="008B21BF" w:rsidRPr="00262447">
        <w:rPr>
          <w:rFonts w:asciiTheme="majorBidi" w:hAnsiTheme="majorBidi" w:cstheme="majorBidi"/>
          <w:i/>
          <w:iCs/>
        </w:rPr>
        <w:t xml:space="preserve"> </w:t>
      </w:r>
      <w:r w:rsidR="00484CE7">
        <w:rPr>
          <w:rFonts w:asciiTheme="majorBidi" w:hAnsiTheme="majorBidi" w:cstheme="majorBidi"/>
          <w:i/>
          <w:iCs/>
        </w:rPr>
        <w:t>e</w:t>
      </w:r>
      <w:r w:rsidR="008B21BF" w:rsidRPr="00262447">
        <w:rPr>
          <w:rFonts w:asciiTheme="majorBidi" w:hAnsiTheme="majorBidi" w:cstheme="majorBidi"/>
          <w:i/>
          <w:iCs/>
        </w:rPr>
        <w:t xml:space="preserve">t </w:t>
      </w:r>
      <w:proofErr w:type="spellStart"/>
      <w:r w:rsidR="00484CE7">
        <w:rPr>
          <w:rFonts w:asciiTheme="majorBidi" w:hAnsiTheme="majorBidi" w:cstheme="majorBidi"/>
          <w:i/>
          <w:iCs/>
        </w:rPr>
        <w:t>s</w:t>
      </w:r>
      <w:r w:rsidR="008B21BF" w:rsidRPr="00262447">
        <w:rPr>
          <w:rFonts w:asciiTheme="majorBidi" w:hAnsiTheme="majorBidi" w:cstheme="majorBidi"/>
          <w:i/>
          <w:iCs/>
        </w:rPr>
        <w:t>s</w:t>
      </w:r>
      <w:r w:rsidR="00EC2ECF" w:rsidRPr="00262447">
        <w:rPr>
          <w:rFonts w:asciiTheme="majorBidi" w:hAnsiTheme="majorBidi" w:cstheme="majorBidi"/>
          <w:i/>
          <w:iCs/>
        </w:rPr>
        <w:t>a</w:t>
      </w:r>
      <w:r w:rsidR="008B21BF" w:rsidRPr="00262447">
        <w:rPr>
          <w:rFonts w:asciiTheme="majorBidi" w:hAnsiTheme="majorBidi" w:cstheme="majorBidi"/>
          <w:i/>
          <w:iCs/>
        </w:rPr>
        <w:t>rah</w:t>
      </w:r>
      <w:proofErr w:type="spellEnd"/>
      <w:ins w:id="1804" w:author="Miri Fenton" w:date="2024-01-10T21:28:00Z">
        <w:r w:rsidR="00775D67">
          <w:rPr>
            <w:rFonts w:asciiTheme="majorBidi" w:hAnsiTheme="majorBidi" w:cstheme="majorBidi"/>
            <w:i/>
            <w:iCs/>
          </w:rPr>
          <w:t>”</w:t>
        </w:r>
      </w:ins>
      <w:del w:id="1805" w:author="Miri Fenton" w:date="2024-01-10T21:28:00Z">
        <w:r w:rsidR="008B21BF" w:rsidRPr="00262447" w:rsidDel="00775D67">
          <w:rPr>
            <w:rFonts w:asciiTheme="majorBidi" w:hAnsiTheme="majorBidi" w:cstheme="majorBidi"/>
            <w:i/>
            <w:iCs/>
          </w:rPr>
          <w:delText>"</w:delText>
        </w:r>
      </w:del>
      <w:r w:rsidR="008B21BF" w:rsidRPr="00262447">
        <w:rPr>
          <w:rFonts w:asciiTheme="majorBidi" w:hAnsiTheme="majorBidi" w:cstheme="majorBidi"/>
        </w:rPr>
        <w:t xml:space="preserve"> </w:t>
      </w:r>
      <w:commentRangeStart w:id="1806"/>
      <w:r w:rsidR="008B21BF" w:rsidRPr="00262447">
        <w:rPr>
          <w:rFonts w:asciiTheme="majorBidi" w:hAnsiTheme="majorBidi" w:cstheme="majorBidi"/>
        </w:rPr>
        <w:t>for</w:t>
      </w:r>
      <w:commentRangeEnd w:id="1806"/>
      <w:r w:rsidR="00775D67">
        <w:rPr>
          <w:rStyle w:val="CommentReference"/>
        </w:rPr>
        <w:commentReference w:id="1806"/>
      </w:r>
      <w:r w:rsidR="008B21BF" w:rsidRPr="00262447">
        <w:rPr>
          <w:rFonts w:asciiTheme="majorBidi" w:hAnsiTheme="majorBidi" w:cstheme="majorBidi"/>
        </w:rPr>
        <w:t xml:space="preserve"> organ</w:t>
      </w:r>
      <w:ins w:id="1807" w:author="Miri Fenton" w:date="2024-01-10T21:28:00Z">
        <w:r w:rsidR="00775D67">
          <w:rPr>
            <w:rFonts w:asciiTheme="majorBidi" w:hAnsiTheme="majorBidi" w:cstheme="majorBidi"/>
          </w:rPr>
          <w:t>,</w:t>
        </w:r>
      </w:ins>
      <w:del w:id="1808" w:author="Miri Fenton" w:date="2024-01-10T21:28:00Z">
        <w:r w:rsidR="008B21BF" w:rsidRPr="00262447" w:rsidDel="00775D67">
          <w:rPr>
            <w:rFonts w:asciiTheme="majorBidi" w:hAnsiTheme="majorBidi" w:cstheme="majorBidi"/>
          </w:rPr>
          <w:delText xml:space="preserve"> –</w:delText>
        </w:r>
      </w:del>
      <w:r w:rsidR="008B21BF" w:rsidRPr="00262447">
        <w:rPr>
          <w:rFonts w:asciiTheme="majorBidi" w:hAnsiTheme="majorBidi" w:cstheme="majorBidi"/>
        </w:rPr>
        <w:t xml:space="preserve"> is presented by Tina Frühauf</w:t>
      </w:r>
      <w:commentRangeStart w:id="1809"/>
      <w:r w:rsidR="008B21BF" w:rsidRPr="00262447">
        <w:rPr>
          <w:rFonts w:asciiTheme="majorBidi" w:hAnsiTheme="majorBidi" w:cstheme="majorBidi"/>
        </w:rPr>
        <w:t>.</w:t>
      </w:r>
      <w:r w:rsidR="008B21BF" w:rsidRPr="00262447">
        <w:rPr>
          <w:rStyle w:val="EndnoteReference"/>
          <w:rFonts w:asciiTheme="majorBidi" w:hAnsiTheme="majorBidi" w:cstheme="majorBidi"/>
        </w:rPr>
        <w:endnoteReference w:id="57"/>
      </w:r>
      <w:commentRangeEnd w:id="1809"/>
      <w:r w:rsidR="00562E68">
        <w:rPr>
          <w:rStyle w:val="CommentReference"/>
        </w:rPr>
        <w:commentReference w:id="1809"/>
      </w:r>
    </w:p>
    <w:p w14:paraId="31AFB7B1" w14:textId="58591126" w:rsidR="00D30FBD" w:rsidRPr="00D30FBD" w:rsidRDefault="007B14E7" w:rsidP="00D30FBD">
      <w:pPr>
        <w:pStyle w:val="Heading1"/>
        <w:spacing w:after="240"/>
        <w:rPr>
          <w:rFonts w:asciiTheme="majorBidi" w:hAnsiTheme="majorBidi"/>
          <w:sz w:val="24"/>
          <w:szCs w:val="24"/>
        </w:rPr>
      </w:pPr>
      <w:ins w:id="1829" w:author="Susan Doron" w:date="2024-01-11T13:06:00Z">
        <w:r>
          <w:rPr>
            <w:rFonts w:asciiTheme="majorBidi" w:hAnsiTheme="majorBidi"/>
            <w:sz w:val="24"/>
            <w:szCs w:val="24"/>
          </w:rPr>
          <w:t>Conclusion</w:t>
        </w:r>
      </w:ins>
      <w:del w:id="1830" w:author="Susan Doron" w:date="2024-01-11T13:06:00Z">
        <w:r w:rsidR="00525503" w:rsidDel="007B14E7">
          <w:rPr>
            <w:rFonts w:asciiTheme="majorBidi" w:hAnsiTheme="majorBidi"/>
            <w:sz w:val="24"/>
            <w:szCs w:val="24"/>
          </w:rPr>
          <w:delText>Afterword</w:delText>
        </w:r>
      </w:del>
    </w:p>
    <w:p w14:paraId="68505B58" w14:textId="1382F82B" w:rsidR="00D46BB9" w:rsidRPr="00262447" w:rsidRDefault="008B21BF" w:rsidP="00D46BB9">
      <w:pPr>
        <w:spacing w:after="120" w:line="360" w:lineRule="auto"/>
        <w:rPr>
          <w:rFonts w:asciiTheme="majorBidi" w:hAnsiTheme="majorBidi" w:cstheme="majorBidi"/>
        </w:rPr>
      </w:pPr>
      <w:r w:rsidRPr="00262447">
        <w:rPr>
          <w:rFonts w:asciiTheme="majorBidi" w:hAnsiTheme="majorBidi" w:cstheme="majorBidi"/>
        </w:rPr>
        <w:t>Nadel’s</w:t>
      </w:r>
      <w:r w:rsidR="00D46BB9" w:rsidRPr="00262447">
        <w:rPr>
          <w:rFonts w:asciiTheme="majorBidi" w:hAnsiTheme="majorBidi" w:cstheme="majorBidi"/>
        </w:rPr>
        <w:t xml:space="preserve"> endeavors in the field of </w:t>
      </w:r>
      <w:r w:rsidRPr="00262447">
        <w:rPr>
          <w:rFonts w:asciiTheme="majorBidi" w:hAnsiTheme="majorBidi" w:cstheme="majorBidi"/>
        </w:rPr>
        <w:t>synagog</w:t>
      </w:r>
      <w:r w:rsidR="002D20DB">
        <w:rPr>
          <w:rFonts w:asciiTheme="majorBidi" w:hAnsiTheme="majorBidi" w:cstheme="majorBidi"/>
        </w:rPr>
        <w:t>ue</w:t>
      </w:r>
      <w:r w:rsidR="00D46BB9" w:rsidRPr="00262447">
        <w:rPr>
          <w:rFonts w:asciiTheme="majorBidi" w:hAnsiTheme="majorBidi" w:cstheme="majorBidi"/>
        </w:rPr>
        <w:t xml:space="preserve"> music seem as ambitious and comprehensive as those in the field of Jewish folksongs. Nadel’s lifework</w:t>
      </w:r>
      <w:r w:rsidR="00BA4044">
        <w:rPr>
          <w:rFonts w:asciiTheme="majorBidi" w:hAnsiTheme="majorBidi" w:cstheme="majorBidi"/>
        </w:rPr>
        <w:t xml:space="preserve"> demonstrates his commitment to his</w:t>
      </w:r>
      <w:r w:rsidR="00D46BB9" w:rsidRPr="00262447">
        <w:rPr>
          <w:rFonts w:asciiTheme="majorBidi" w:hAnsiTheme="majorBidi" w:cstheme="majorBidi"/>
        </w:rPr>
        <w:t xml:space="preserve"> subject matter, </w:t>
      </w:r>
      <w:ins w:id="1831" w:author="Miri Fenton" w:date="2024-01-10T21:30:00Z">
        <w:r w:rsidR="00775D67">
          <w:rPr>
            <w:rFonts w:asciiTheme="majorBidi" w:hAnsiTheme="majorBidi" w:cstheme="majorBidi"/>
          </w:rPr>
          <w:t xml:space="preserve">and the importance of </w:t>
        </w:r>
      </w:ins>
      <w:del w:id="1832" w:author="Miri Fenton" w:date="2024-01-10T21:30:00Z">
        <w:r w:rsidR="00D46BB9" w:rsidRPr="00262447" w:rsidDel="00775D67">
          <w:rPr>
            <w:rFonts w:asciiTheme="majorBidi" w:hAnsiTheme="majorBidi" w:cstheme="majorBidi"/>
          </w:rPr>
          <w:delText xml:space="preserve">in </w:delText>
        </w:r>
      </w:del>
      <w:ins w:id="1833" w:author="Miri Fenton" w:date="2024-01-10T21:30:00Z">
        <w:r w:rsidR="00775D67">
          <w:rPr>
            <w:rFonts w:asciiTheme="majorBidi" w:hAnsiTheme="majorBidi" w:cstheme="majorBidi"/>
          </w:rPr>
          <w:t>his</w:t>
        </w:r>
        <w:r w:rsidR="00775D67" w:rsidRPr="00262447">
          <w:rPr>
            <w:rFonts w:asciiTheme="majorBidi" w:hAnsiTheme="majorBidi" w:cstheme="majorBidi"/>
          </w:rPr>
          <w:t xml:space="preserve"> </w:t>
        </w:r>
      </w:ins>
      <w:del w:id="1834" w:author="Miri Fenton" w:date="2024-01-10T21:30:00Z">
        <w:r w:rsidR="00D46BB9" w:rsidRPr="00262447" w:rsidDel="00775D67">
          <w:rPr>
            <w:rFonts w:asciiTheme="majorBidi" w:hAnsiTheme="majorBidi" w:cstheme="majorBidi"/>
          </w:rPr>
          <w:delText xml:space="preserve">an </w:delText>
        </w:r>
      </w:del>
      <w:r w:rsidR="00D46BB9" w:rsidRPr="00262447">
        <w:rPr>
          <w:rFonts w:asciiTheme="majorBidi" w:hAnsiTheme="majorBidi" w:cstheme="majorBidi"/>
        </w:rPr>
        <w:t>extremely animated intellectual sphere</w:t>
      </w:r>
      <w:ins w:id="1835" w:author="Miri Fenton" w:date="2024-01-10T21:30:00Z">
        <w:r w:rsidR="00775D67">
          <w:rPr>
            <w:rFonts w:asciiTheme="majorBidi" w:hAnsiTheme="majorBidi" w:cstheme="majorBidi"/>
          </w:rPr>
          <w:t>, including</w:t>
        </w:r>
      </w:ins>
      <w:r w:rsidRPr="00262447">
        <w:rPr>
          <w:rFonts w:asciiTheme="majorBidi" w:hAnsiTheme="majorBidi" w:cstheme="majorBidi"/>
        </w:rPr>
        <w:t xml:space="preserve"> </w:t>
      </w:r>
      <w:del w:id="1836" w:author="Miri Fenton" w:date="2024-01-10T21:30:00Z">
        <w:r w:rsidRPr="00262447" w:rsidDel="00775D67">
          <w:rPr>
            <w:rFonts w:asciiTheme="majorBidi" w:hAnsiTheme="majorBidi" w:cstheme="majorBidi"/>
          </w:rPr>
          <w:delText xml:space="preserve">and </w:delText>
        </w:r>
        <w:r w:rsidR="002D20DB" w:rsidDel="00775D67">
          <w:rPr>
            <w:rFonts w:asciiTheme="majorBidi" w:hAnsiTheme="majorBidi" w:cstheme="majorBidi"/>
          </w:rPr>
          <w:delText xml:space="preserve">partly </w:delText>
        </w:r>
      </w:del>
      <w:r w:rsidRPr="00262447">
        <w:rPr>
          <w:rFonts w:asciiTheme="majorBidi" w:hAnsiTheme="majorBidi" w:cstheme="majorBidi"/>
        </w:rPr>
        <w:t xml:space="preserve">during </w:t>
      </w:r>
      <w:r w:rsidR="002D20DB">
        <w:rPr>
          <w:rFonts w:asciiTheme="majorBidi" w:hAnsiTheme="majorBidi" w:cstheme="majorBidi"/>
        </w:rPr>
        <w:t>turbulent times</w:t>
      </w:r>
      <w:r w:rsidR="00BA4044">
        <w:rPr>
          <w:rFonts w:asciiTheme="majorBidi" w:hAnsiTheme="majorBidi" w:cstheme="majorBidi"/>
        </w:rPr>
        <w:t>. He c</w:t>
      </w:r>
      <w:r w:rsidRPr="00262447">
        <w:rPr>
          <w:rFonts w:asciiTheme="majorBidi" w:hAnsiTheme="majorBidi" w:cstheme="majorBidi"/>
        </w:rPr>
        <w:t>ontribut</w:t>
      </w:r>
      <w:r w:rsidR="00BA4044">
        <w:rPr>
          <w:rFonts w:asciiTheme="majorBidi" w:hAnsiTheme="majorBidi" w:cstheme="majorBidi"/>
        </w:rPr>
        <w:t>ed</w:t>
      </w:r>
      <w:r w:rsidRPr="00262447">
        <w:rPr>
          <w:rFonts w:asciiTheme="majorBidi" w:hAnsiTheme="majorBidi" w:cstheme="majorBidi"/>
        </w:rPr>
        <w:t xml:space="preserve"> to </w:t>
      </w:r>
      <w:r w:rsidR="00BA4044">
        <w:rPr>
          <w:rFonts w:asciiTheme="majorBidi" w:hAnsiTheme="majorBidi" w:cstheme="majorBidi"/>
        </w:rPr>
        <w:t>Jewish music in various ways and</w:t>
      </w:r>
      <w:r w:rsidRPr="00262447">
        <w:rPr>
          <w:rFonts w:asciiTheme="majorBidi" w:hAnsiTheme="majorBidi" w:cstheme="majorBidi"/>
        </w:rPr>
        <w:t xml:space="preserve"> from different perspectives, transforming </w:t>
      </w:r>
      <w:ins w:id="1837" w:author="Susan Doron" w:date="2024-01-11T11:09:00Z">
        <w:r w:rsidR="00562E68">
          <w:rPr>
            <w:rFonts w:asciiTheme="majorBidi" w:hAnsiTheme="majorBidi" w:cstheme="majorBidi"/>
          </w:rPr>
          <w:t>discoveries</w:t>
        </w:r>
      </w:ins>
      <w:del w:id="1838" w:author="Susan Doron" w:date="2024-01-11T11:09:00Z">
        <w:r w:rsidRPr="00262447" w:rsidDel="00562E68">
          <w:rPr>
            <w:rFonts w:asciiTheme="majorBidi" w:hAnsiTheme="majorBidi" w:cstheme="majorBidi"/>
          </w:rPr>
          <w:delText>findings</w:delText>
        </w:r>
      </w:del>
      <w:r w:rsidRPr="00262447">
        <w:rPr>
          <w:rFonts w:asciiTheme="majorBidi" w:hAnsiTheme="majorBidi" w:cstheme="majorBidi"/>
        </w:rPr>
        <w:t xml:space="preserve"> and thoughts into </w:t>
      </w:r>
      <w:r w:rsidR="00176411" w:rsidRPr="00262447">
        <w:rPr>
          <w:rFonts w:asciiTheme="majorBidi" w:hAnsiTheme="majorBidi" w:cstheme="majorBidi"/>
        </w:rPr>
        <w:t>vivid</w:t>
      </w:r>
      <w:r w:rsidRPr="00262447">
        <w:rPr>
          <w:rFonts w:asciiTheme="majorBidi" w:hAnsiTheme="majorBidi" w:cstheme="majorBidi"/>
        </w:rPr>
        <w:t xml:space="preserve"> spiritual and practical deeds.</w:t>
      </w:r>
    </w:p>
    <w:p w14:paraId="3C79E0DF" w14:textId="43CF364B" w:rsidR="00471594" w:rsidRPr="00262447" w:rsidRDefault="00176411" w:rsidP="0037057F">
      <w:pPr>
        <w:spacing w:after="120" w:line="360" w:lineRule="auto"/>
        <w:rPr>
          <w:rFonts w:asciiTheme="majorBidi" w:hAnsiTheme="majorBidi" w:cstheme="majorBidi"/>
        </w:rPr>
      </w:pPr>
      <w:r w:rsidRPr="00262447">
        <w:rPr>
          <w:rFonts w:asciiTheme="majorBidi" w:hAnsiTheme="majorBidi" w:cstheme="majorBidi"/>
        </w:rPr>
        <w:t xml:space="preserve">Recordings of Nadel’s music </w:t>
      </w:r>
      <w:ins w:id="1839" w:author="Susan Doron" w:date="2024-01-11T11:10:00Z">
        <w:r w:rsidR="00562E68">
          <w:rPr>
            <w:rFonts w:asciiTheme="majorBidi" w:hAnsiTheme="majorBidi" w:cstheme="majorBidi"/>
          </w:rPr>
          <w:t>are relatively scarce</w:t>
        </w:r>
      </w:ins>
      <w:del w:id="1840" w:author="Susan Doron" w:date="2024-01-11T11:10:00Z">
        <w:r w:rsidRPr="00262447" w:rsidDel="00562E68">
          <w:rPr>
            <w:rFonts w:asciiTheme="majorBidi" w:hAnsiTheme="majorBidi" w:cstheme="majorBidi"/>
          </w:rPr>
          <w:delText>do not abound</w:delText>
        </w:r>
      </w:del>
      <w:r w:rsidRPr="00262447">
        <w:rPr>
          <w:rFonts w:asciiTheme="majorBidi" w:hAnsiTheme="majorBidi" w:cstheme="majorBidi"/>
        </w:rPr>
        <w:t xml:space="preserve">. </w:t>
      </w:r>
      <w:r w:rsidR="00940333" w:rsidRPr="00262447">
        <w:rPr>
          <w:rFonts w:asciiTheme="majorBidi" w:hAnsiTheme="majorBidi" w:cstheme="majorBidi"/>
        </w:rPr>
        <w:t>Recently (2021)</w:t>
      </w:r>
      <w:ins w:id="1841" w:author="Susan Doron" w:date="2024-01-11T11:10:00Z">
        <w:r w:rsidR="00562E68">
          <w:rPr>
            <w:rFonts w:asciiTheme="majorBidi" w:hAnsiTheme="majorBidi" w:cstheme="majorBidi"/>
          </w:rPr>
          <w:t>,</w:t>
        </w:r>
      </w:ins>
      <w:r w:rsidR="00940333" w:rsidRPr="00262447">
        <w:rPr>
          <w:rFonts w:asciiTheme="majorBidi" w:hAnsiTheme="majorBidi" w:cstheme="majorBidi"/>
        </w:rPr>
        <w:t xml:space="preserve"> the publishing house of the Potsdam University released a CD </w:t>
      </w:r>
      <w:ins w:id="1842" w:author="Susan Doron" w:date="2024-01-11T11:10:00Z">
        <w:r w:rsidR="00562E68">
          <w:rPr>
            <w:rFonts w:asciiTheme="majorBidi" w:hAnsiTheme="majorBidi" w:cstheme="majorBidi"/>
          </w:rPr>
          <w:t xml:space="preserve">of his </w:t>
        </w:r>
        <w:commentRangeStart w:id="1843"/>
        <w:r w:rsidR="00562E68">
          <w:rPr>
            <w:rFonts w:asciiTheme="majorBidi" w:hAnsiTheme="majorBidi" w:cstheme="majorBidi"/>
          </w:rPr>
          <w:t>works</w:t>
        </w:r>
      </w:ins>
      <w:commentRangeEnd w:id="1843"/>
      <w:ins w:id="1844" w:author="Susan Doron" w:date="2024-01-11T11:11:00Z">
        <w:r w:rsidR="00562E68">
          <w:rPr>
            <w:rStyle w:val="CommentReference"/>
          </w:rPr>
          <w:commentReference w:id="1843"/>
        </w:r>
      </w:ins>
      <w:ins w:id="1845" w:author="Susan Doron" w:date="2024-01-11T11:10:00Z">
        <w:r w:rsidR="00562E68">
          <w:rPr>
            <w:rFonts w:asciiTheme="majorBidi" w:hAnsiTheme="majorBidi" w:cstheme="majorBidi"/>
          </w:rPr>
          <w:t xml:space="preserve"> </w:t>
        </w:r>
      </w:ins>
      <w:r w:rsidR="00940333" w:rsidRPr="00262447">
        <w:rPr>
          <w:rFonts w:asciiTheme="majorBidi" w:hAnsiTheme="majorBidi" w:cstheme="majorBidi"/>
        </w:rPr>
        <w:t xml:space="preserve">entitled </w:t>
      </w:r>
      <w:ins w:id="1846" w:author="Miri Fenton" w:date="2024-01-10T21:29:00Z">
        <w:r w:rsidR="00775D67">
          <w:rPr>
            <w:rFonts w:asciiTheme="majorBidi" w:hAnsiTheme="majorBidi" w:cstheme="majorBidi"/>
          </w:rPr>
          <w:t>“</w:t>
        </w:r>
      </w:ins>
      <w:commentRangeStart w:id="1847"/>
      <w:proofErr w:type="spellStart"/>
      <w:del w:id="1848" w:author="Miri Fenton" w:date="2024-01-10T21:29:00Z">
        <w:r w:rsidR="00940333" w:rsidRPr="00262447" w:rsidDel="00775D67">
          <w:rPr>
            <w:rFonts w:asciiTheme="majorBidi" w:hAnsiTheme="majorBidi" w:cstheme="majorBidi"/>
          </w:rPr>
          <w:delText>"</w:delText>
        </w:r>
      </w:del>
      <w:r w:rsidR="00940333" w:rsidRPr="00562E68">
        <w:rPr>
          <w:rFonts w:asciiTheme="majorBidi" w:hAnsiTheme="majorBidi" w:cstheme="majorBidi"/>
          <w:i/>
          <w:iCs/>
          <w:rPrChange w:id="1849" w:author="Susan Doron" w:date="2024-01-11T11:10:00Z">
            <w:rPr>
              <w:rFonts w:asciiTheme="majorBidi" w:hAnsiTheme="majorBidi" w:cstheme="majorBidi"/>
            </w:rPr>
          </w:rPrChange>
        </w:rPr>
        <w:t>Schire</w:t>
      </w:r>
      <w:proofErr w:type="spellEnd"/>
      <w:r w:rsidR="00940333" w:rsidRPr="00562E68">
        <w:rPr>
          <w:rFonts w:asciiTheme="majorBidi" w:hAnsiTheme="majorBidi" w:cstheme="majorBidi"/>
          <w:i/>
          <w:iCs/>
          <w:rPrChange w:id="1850" w:author="Susan Doron" w:date="2024-01-11T11:10:00Z">
            <w:rPr>
              <w:rFonts w:asciiTheme="majorBidi" w:hAnsiTheme="majorBidi" w:cstheme="majorBidi"/>
            </w:rPr>
          </w:rPrChange>
        </w:rPr>
        <w:t xml:space="preserve"> </w:t>
      </w:r>
      <w:proofErr w:type="spellStart"/>
      <w:r w:rsidR="00940333" w:rsidRPr="00562E68">
        <w:rPr>
          <w:rFonts w:asciiTheme="majorBidi" w:hAnsiTheme="majorBidi" w:cstheme="majorBidi"/>
          <w:i/>
          <w:iCs/>
          <w:rPrChange w:id="1851" w:author="Susan Doron" w:date="2024-01-11T11:10:00Z">
            <w:rPr>
              <w:rFonts w:asciiTheme="majorBidi" w:hAnsiTheme="majorBidi" w:cstheme="majorBidi"/>
            </w:rPr>
          </w:rPrChange>
        </w:rPr>
        <w:t>Simroh</w:t>
      </w:r>
      <w:commentRangeEnd w:id="1847"/>
      <w:proofErr w:type="spellEnd"/>
      <w:r w:rsidR="00775D67" w:rsidRPr="00562E68">
        <w:rPr>
          <w:rStyle w:val="CommentReference"/>
          <w:i/>
          <w:iCs/>
          <w:rPrChange w:id="1852" w:author="Susan Doron" w:date="2024-01-11T11:10:00Z">
            <w:rPr>
              <w:rStyle w:val="CommentReference"/>
            </w:rPr>
          </w:rPrChange>
        </w:rPr>
        <w:commentReference w:id="1847"/>
      </w:r>
      <w:ins w:id="1853" w:author="Miri Fenton" w:date="2024-01-10T21:29:00Z">
        <w:r w:rsidR="00775D67">
          <w:rPr>
            <w:rFonts w:asciiTheme="majorBidi" w:hAnsiTheme="majorBidi" w:cstheme="majorBidi"/>
          </w:rPr>
          <w:t>.”</w:t>
        </w:r>
      </w:ins>
      <w:del w:id="1854" w:author="Miri Fenton" w:date="2024-01-10T21:29:00Z">
        <w:r w:rsidR="00940333" w:rsidRPr="00262447" w:rsidDel="00775D67">
          <w:rPr>
            <w:rFonts w:asciiTheme="majorBidi" w:hAnsiTheme="majorBidi" w:cstheme="majorBidi"/>
          </w:rPr>
          <w:delText>".</w:delText>
        </w:r>
      </w:del>
      <w:r w:rsidR="00627B68" w:rsidRPr="00262447">
        <w:rPr>
          <w:rStyle w:val="EndnoteReference"/>
          <w:rFonts w:asciiTheme="majorBidi" w:hAnsiTheme="majorBidi" w:cstheme="majorBidi"/>
        </w:rPr>
        <w:endnoteReference w:id="58"/>
      </w:r>
      <w:r w:rsidRPr="00262447">
        <w:rPr>
          <w:rFonts w:asciiTheme="majorBidi" w:hAnsiTheme="majorBidi" w:cstheme="majorBidi"/>
        </w:rPr>
        <w:t xml:space="preserve"> It features</w:t>
      </w:r>
      <w:ins w:id="1855" w:author="Miri Fenton" w:date="2024-01-10T21:31:00Z">
        <w:r w:rsidR="00775D67">
          <w:rPr>
            <w:rFonts w:asciiTheme="majorBidi" w:hAnsiTheme="majorBidi" w:cstheme="majorBidi"/>
          </w:rPr>
          <w:t xml:space="preserve"> </w:t>
        </w:r>
      </w:ins>
      <w:del w:id="1856" w:author="Miri Fenton" w:date="2024-01-10T21:31:00Z">
        <w:r w:rsidRPr="00262447" w:rsidDel="00775D67">
          <w:rPr>
            <w:rFonts w:asciiTheme="majorBidi" w:hAnsiTheme="majorBidi" w:cstheme="majorBidi"/>
          </w:rPr>
          <w:delText>, among others</w:delText>
        </w:r>
        <w:r w:rsidR="00471594" w:rsidRPr="00262447" w:rsidDel="00775D67">
          <w:rPr>
            <w:rFonts w:asciiTheme="majorBidi" w:hAnsiTheme="majorBidi" w:cstheme="majorBidi"/>
          </w:rPr>
          <w:delText>,</w:delText>
        </w:r>
        <w:r w:rsidRPr="00262447" w:rsidDel="00775D67">
          <w:rPr>
            <w:rFonts w:asciiTheme="majorBidi" w:hAnsiTheme="majorBidi" w:cstheme="majorBidi"/>
          </w:rPr>
          <w:delText xml:space="preserve"> </w:delText>
        </w:r>
      </w:del>
      <w:r w:rsidR="00471594" w:rsidRPr="00262447">
        <w:rPr>
          <w:rFonts w:asciiTheme="majorBidi" w:hAnsiTheme="majorBidi" w:cstheme="majorBidi"/>
        </w:rPr>
        <w:t>five pieces for cantor, choir</w:t>
      </w:r>
      <w:r w:rsidR="00D30FBD">
        <w:rPr>
          <w:rFonts w:asciiTheme="majorBidi" w:hAnsiTheme="majorBidi" w:cstheme="majorBidi"/>
        </w:rPr>
        <w:t>,</w:t>
      </w:r>
      <w:r w:rsidR="00471594" w:rsidRPr="00262447">
        <w:rPr>
          <w:rFonts w:asciiTheme="majorBidi" w:hAnsiTheme="majorBidi" w:cstheme="majorBidi"/>
        </w:rPr>
        <w:t xml:space="preserve"> and organ </w:t>
      </w:r>
      <w:r w:rsidR="0037057F" w:rsidRPr="00262447">
        <w:rPr>
          <w:rFonts w:asciiTheme="majorBidi" w:hAnsiTheme="majorBidi" w:cstheme="majorBidi"/>
        </w:rPr>
        <w:t>for the Friday evening service</w:t>
      </w:r>
      <w:ins w:id="1857" w:author="Miri Fenton" w:date="2024-01-10T21:31:00Z">
        <w:r w:rsidR="00775D67">
          <w:rPr>
            <w:rFonts w:asciiTheme="majorBidi" w:hAnsiTheme="majorBidi" w:cstheme="majorBidi"/>
          </w:rPr>
          <w:t>, among others</w:t>
        </w:r>
      </w:ins>
      <w:r w:rsidR="0037057F" w:rsidRPr="00262447">
        <w:rPr>
          <w:rFonts w:asciiTheme="majorBidi" w:hAnsiTheme="majorBidi" w:cstheme="majorBidi"/>
        </w:rPr>
        <w:t>.</w:t>
      </w:r>
      <w:r w:rsidR="00471594" w:rsidRPr="00262447">
        <w:rPr>
          <w:rFonts w:asciiTheme="majorBidi" w:hAnsiTheme="majorBidi" w:cstheme="majorBidi"/>
        </w:rPr>
        <w:t xml:space="preserve"> </w:t>
      </w:r>
      <w:r w:rsidR="0037057F" w:rsidRPr="00262447">
        <w:rPr>
          <w:rFonts w:asciiTheme="majorBidi" w:hAnsiTheme="majorBidi" w:cstheme="majorBidi"/>
        </w:rPr>
        <w:t>The</w:t>
      </w:r>
      <w:r w:rsidR="00D513CA">
        <w:rPr>
          <w:rFonts w:asciiTheme="majorBidi" w:hAnsiTheme="majorBidi" w:cstheme="majorBidi"/>
        </w:rPr>
        <w:t>se pieces</w:t>
      </w:r>
      <w:r w:rsidR="0037057F" w:rsidRPr="00262447">
        <w:rPr>
          <w:rFonts w:asciiTheme="majorBidi" w:hAnsiTheme="majorBidi" w:cstheme="majorBidi"/>
        </w:rPr>
        <w:t xml:space="preserve"> were first included in an anthology entitled </w:t>
      </w:r>
      <w:proofErr w:type="spellStart"/>
      <w:r w:rsidR="0037057F" w:rsidRPr="00D513CA">
        <w:rPr>
          <w:rFonts w:asciiTheme="majorBidi" w:hAnsiTheme="majorBidi" w:cstheme="majorBidi"/>
          <w:i/>
          <w:iCs/>
        </w:rPr>
        <w:t>Schire</w:t>
      </w:r>
      <w:proofErr w:type="spellEnd"/>
      <w:r w:rsidR="0037057F" w:rsidRPr="00D513CA">
        <w:rPr>
          <w:rFonts w:asciiTheme="majorBidi" w:hAnsiTheme="majorBidi" w:cstheme="majorBidi"/>
          <w:i/>
          <w:iCs/>
        </w:rPr>
        <w:t xml:space="preserve"> </w:t>
      </w:r>
      <w:proofErr w:type="spellStart"/>
      <w:r w:rsidR="0037057F" w:rsidRPr="00D513CA">
        <w:rPr>
          <w:rFonts w:asciiTheme="majorBidi" w:hAnsiTheme="majorBidi" w:cstheme="majorBidi"/>
          <w:i/>
          <w:iCs/>
        </w:rPr>
        <w:t>Simroh</w:t>
      </w:r>
      <w:proofErr w:type="spellEnd"/>
      <w:r w:rsidR="0037057F" w:rsidRPr="00D513CA">
        <w:rPr>
          <w:rFonts w:asciiTheme="majorBidi" w:hAnsiTheme="majorBidi" w:cstheme="majorBidi"/>
          <w:i/>
          <w:iCs/>
        </w:rPr>
        <w:t xml:space="preserve">: Synagogal </w:t>
      </w:r>
      <w:ins w:id="1858" w:author="Susan Doron" w:date="2024-01-11T11:11:00Z">
        <w:r w:rsidR="00562E68">
          <w:rPr>
            <w:rFonts w:asciiTheme="majorBidi" w:hAnsiTheme="majorBidi" w:cstheme="majorBidi"/>
            <w:i/>
            <w:iCs/>
          </w:rPr>
          <w:t>C</w:t>
        </w:r>
      </w:ins>
      <w:del w:id="1859" w:author="Susan Doron" w:date="2024-01-11T11:11:00Z">
        <w:r w:rsidR="0037057F" w:rsidRPr="00D513CA" w:rsidDel="00562E68">
          <w:rPr>
            <w:rFonts w:asciiTheme="majorBidi" w:hAnsiTheme="majorBidi" w:cstheme="majorBidi"/>
            <w:i/>
            <w:iCs/>
          </w:rPr>
          <w:delText>c</w:delText>
        </w:r>
      </w:del>
      <w:r w:rsidR="0037057F" w:rsidRPr="00D513CA">
        <w:rPr>
          <w:rFonts w:asciiTheme="majorBidi" w:hAnsiTheme="majorBidi" w:cstheme="majorBidi"/>
          <w:i/>
          <w:iCs/>
        </w:rPr>
        <w:t xml:space="preserve">ompositions by </w:t>
      </w:r>
      <w:ins w:id="1860" w:author="Susan Doron" w:date="2024-01-11T11:11:00Z">
        <w:r w:rsidR="00562E68">
          <w:rPr>
            <w:rFonts w:asciiTheme="majorBidi" w:hAnsiTheme="majorBidi" w:cstheme="majorBidi"/>
            <w:i/>
            <w:iCs/>
          </w:rPr>
          <w:t>C</w:t>
        </w:r>
      </w:ins>
      <w:del w:id="1861" w:author="Susan Doron" w:date="2024-01-11T11:11:00Z">
        <w:r w:rsidR="0037057F" w:rsidRPr="00D513CA" w:rsidDel="00562E68">
          <w:rPr>
            <w:rFonts w:asciiTheme="majorBidi" w:hAnsiTheme="majorBidi" w:cstheme="majorBidi"/>
            <w:i/>
            <w:iCs/>
          </w:rPr>
          <w:delText>c</w:delText>
        </w:r>
      </w:del>
      <w:r w:rsidR="0037057F" w:rsidRPr="00D513CA">
        <w:rPr>
          <w:rFonts w:asciiTheme="majorBidi" w:hAnsiTheme="majorBidi" w:cstheme="majorBidi"/>
          <w:i/>
          <w:iCs/>
        </w:rPr>
        <w:t xml:space="preserve">ontemporary </w:t>
      </w:r>
      <w:ins w:id="1862" w:author="Susan Doron" w:date="2024-01-11T11:11:00Z">
        <w:r w:rsidR="00562E68">
          <w:rPr>
            <w:rFonts w:asciiTheme="majorBidi" w:hAnsiTheme="majorBidi" w:cstheme="majorBidi"/>
            <w:i/>
            <w:iCs/>
          </w:rPr>
          <w:t>A</w:t>
        </w:r>
      </w:ins>
      <w:del w:id="1863" w:author="Susan Doron" w:date="2024-01-11T11:11:00Z">
        <w:r w:rsidR="0037057F" w:rsidRPr="00D513CA" w:rsidDel="00562E68">
          <w:rPr>
            <w:rFonts w:asciiTheme="majorBidi" w:hAnsiTheme="majorBidi" w:cstheme="majorBidi"/>
            <w:i/>
            <w:iCs/>
          </w:rPr>
          <w:delText>a</w:delText>
        </w:r>
      </w:del>
      <w:r w:rsidR="0037057F" w:rsidRPr="00D513CA">
        <w:rPr>
          <w:rFonts w:asciiTheme="majorBidi" w:hAnsiTheme="majorBidi" w:cstheme="majorBidi"/>
          <w:i/>
          <w:iCs/>
        </w:rPr>
        <w:t xml:space="preserve">uthors from the </w:t>
      </w:r>
      <w:ins w:id="1864" w:author="Susan Doron" w:date="2024-01-11T11:11:00Z">
        <w:r w:rsidR="00562E68">
          <w:rPr>
            <w:rFonts w:asciiTheme="majorBidi" w:hAnsiTheme="majorBidi" w:cstheme="majorBidi"/>
            <w:i/>
            <w:iCs/>
          </w:rPr>
          <w:t>C</w:t>
        </w:r>
      </w:ins>
      <w:del w:id="1865" w:author="Susan Doron" w:date="2024-01-11T11:11:00Z">
        <w:r w:rsidR="0037057F" w:rsidRPr="00D513CA" w:rsidDel="00562E68">
          <w:rPr>
            <w:rFonts w:asciiTheme="majorBidi" w:hAnsiTheme="majorBidi" w:cstheme="majorBidi"/>
            <w:i/>
            <w:iCs/>
          </w:rPr>
          <w:delText>c</w:delText>
        </w:r>
      </w:del>
      <w:r w:rsidR="0037057F" w:rsidRPr="00D513CA">
        <w:rPr>
          <w:rFonts w:asciiTheme="majorBidi" w:hAnsiTheme="majorBidi" w:cstheme="majorBidi"/>
          <w:i/>
          <w:iCs/>
        </w:rPr>
        <w:t xml:space="preserve">ompetition of the General Cantor </w:t>
      </w:r>
      <w:commentRangeStart w:id="1866"/>
      <w:r w:rsidR="0037057F" w:rsidRPr="00D513CA">
        <w:rPr>
          <w:rFonts w:asciiTheme="majorBidi" w:hAnsiTheme="majorBidi" w:cstheme="majorBidi"/>
          <w:i/>
          <w:iCs/>
        </w:rPr>
        <w:t>Association</w:t>
      </w:r>
      <w:commentRangeEnd w:id="1866"/>
      <w:r w:rsidR="0069752C">
        <w:rPr>
          <w:rStyle w:val="CommentReference"/>
        </w:rPr>
        <w:commentReference w:id="1866"/>
      </w:r>
      <w:r w:rsidR="0037057F" w:rsidRPr="00262447">
        <w:rPr>
          <w:rFonts w:asciiTheme="majorBidi" w:hAnsiTheme="majorBidi" w:cstheme="majorBidi"/>
        </w:rPr>
        <w:t xml:space="preserve">, published in Frankfurt in 1926 by J. Kaufmann Verlag. The pieces were reprinted in 1968 </w:t>
      </w:r>
      <w:r w:rsidR="00471594" w:rsidRPr="00262447">
        <w:rPr>
          <w:rFonts w:asciiTheme="majorBidi" w:hAnsiTheme="majorBidi" w:cstheme="majorBidi"/>
        </w:rPr>
        <w:t xml:space="preserve">in the </w:t>
      </w:r>
      <w:r w:rsidR="00471594" w:rsidRPr="00262447">
        <w:rPr>
          <w:rFonts w:asciiTheme="majorBidi" w:hAnsiTheme="majorBidi" w:cstheme="majorBidi"/>
          <w:i/>
          <w:iCs/>
        </w:rPr>
        <w:t>Journal of</w:t>
      </w:r>
      <w:r w:rsidR="0037057F" w:rsidRPr="00262447">
        <w:rPr>
          <w:rFonts w:asciiTheme="majorBidi" w:hAnsiTheme="majorBidi" w:cstheme="majorBidi"/>
          <w:i/>
          <w:iCs/>
        </w:rPr>
        <w:t xml:space="preserve"> </w:t>
      </w:r>
      <w:r w:rsidR="00471594" w:rsidRPr="00262447">
        <w:rPr>
          <w:rFonts w:asciiTheme="majorBidi" w:hAnsiTheme="majorBidi" w:cstheme="majorBidi"/>
          <w:i/>
          <w:iCs/>
        </w:rPr>
        <w:t>Synagogue Music</w:t>
      </w:r>
      <w:r w:rsidR="00471594" w:rsidRPr="00262447">
        <w:rPr>
          <w:rFonts w:asciiTheme="majorBidi" w:hAnsiTheme="majorBidi" w:cstheme="majorBidi"/>
        </w:rPr>
        <w:t xml:space="preserve"> in 1968.</w:t>
      </w:r>
      <w:r w:rsidR="0037057F" w:rsidRPr="00262447">
        <w:rPr>
          <w:rStyle w:val="EndnoteReference"/>
          <w:rFonts w:asciiTheme="majorBidi" w:hAnsiTheme="majorBidi" w:cstheme="majorBidi"/>
        </w:rPr>
        <w:endnoteReference w:id="59"/>
      </w:r>
    </w:p>
    <w:p w14:paraId="10B2319C" w14:textId="6AF95DFD" w:rsidR="00C12761" w:rsidRPr="00262447" w:rsidRDefault="005135E9" w:rsidP="005135E9">
      <w:pPr>
        <w:spacing w:after="120" w:line="360" w:lineRule="auto"/>
        <w:rPr>
          <w:rFonts w:asciiTheme="majorBidi" w:hAnsiTheme="majorBidi" w:cstheme="majorBidi"/>
        </w:rPr>
      </w:pPr>
      <w:r w:rsidRPr="00262447">
        <w:rPr>
          <w:rFonts w:asciiTheme="majorBidi" w:hAnsiTheme="majorBidi" w:cstheme="majorBidi"/>
        </w:rPr>
        <w:t xml:space="preserve">Somewhat unexpected </w:t>
      </w:r>
      <w:r w:rsidR="00C12761" w:rsidRPr="00262447">
        <w:rPr>
          <w:rFonts w:asciiTheme="majorBidi" w:hAnsiTheme="majorBidi" w:cstheme="majorBidi"/>
        </w:rPr>
        <w:t>among Nadel</w:t>
      </w:r>
      <w:ins w:id="1870" w:author="Miri Fenton" w:date="2024-01-10T21:37:00Z">
        <w:r w:rsidR="00963BB7">
          <w:rPr>
            <w:rFonts w:asciiTheme="majorBidi" w:hAnsiTheme="majorBidi" w:cstheme="majorBidi"/>
          </w:rPr>
          <w:t>’</w:t>
        </w:r>
      </w:ins>
      <w:del w:id="1871" w:author="Miri Fenton" w:date="2024-01-10T21:37:00Z">
        <w:r w:rsidR="00C12761" w:rsidRPr="00262447" w:rsidDel="00963BB7">
          <w:rPr>
            <w:rFonts w:asciiTheme="majorBidi" w:hAnsiTheme="majorBidi" w:cstheme="majorBidi"/>
          </w:rPr>
          <w:delText>'</w:delText>
        </w:r>
      </w:del>
      <w:r w:rsidR="00C12761" w:rsidRPr="00262447">
        <w:rPr>
          <w:rFonts w:asciiTheme="majorBidi" w:hAnsiTheme="majorBidi" w:cstheme="majorBidi"/>
        </w:rPr>
        <w:t xml:space="preserve">s writings </w:t>
      </w:r>
      <w:proofErr w:type="gramStart"/>
      <w:r w:rsidR="00C12761" w:rsidRPr="00262447">
        <w:rPr>
          <w:rFonts w:asciiTheme="majorBidi" w:hAnsiTheme="majorBidi" w:cstheme="majorBidi"/>
        </w:rPr>
        <w:t>is</w:t>
      </w:r>
      <w:proofErr w:type="gramEnd"/>
      <w:r w:rsidR="00C12761" w:rsidRPr="00262447">
        <w:rPr>
          <w:rFonts w:asciiTheme="majorBidi" w:hAnsiTheme="majorBidi" w:cstheme="majorBidi"/>
        </w:rPr>
        <w:t xml:space="preserve"> his essay </w:t>
      </w:r>
      <w:ins w:id="1872" w:author="Miri Fenton" w:date="2024-01-10T21:29:00Z">
        <w:r w:rsidR="00775D67">
          <w:rPr>
            <w:rFonts w:asciiTheme="majorBidi" w:hAnsiTheme="majorBidi" w:cstheme="majorBidi"/>
          </w:rPr>
          <w:t>“</w:t>
        </w:r>
      </w:ins>
      <w:del w:id="1873" w:author="Miri Fenton" w:date="2024-01-10T21:29:00Z">
        <w:r w:rsidR="00C12761" w:rsidRPr="00262447" w:rsidDel="00775D67">
          <w:rPr>
            <w:rFonts w:asciiTheme="majorBidi" w:hAnsiTheme="majorBidi" w:cstheme="majorBidi"/>
          </w:rPr>
          <w:delText>"</w:delText>
        </w:r>
      </w:del>
      <w:r w:rsidR="00C12761" w:rsidRPr="00262447">
        <w:rPr>
          <w:rFonts w:asciiTheme="majorBidi" w:hAnsiTheme="majorBidi" w:cstheme="majorBidi"/>
        </w:rPr>
        <w:t xml:space="preserve">Arnold </w:t>
      </w:r>
      <w:proofErr w:type="spellStart"/>
      <w:r w:rsidR="00C12761" w:rsidRPr="00262447">
        <w:rPr>
          <w:rFonts w:asciiTheme="majorBidi" w:hAnsiTheme="majorBidi" w:cstheme="majorBidi"/>
        </w:rPr>
        <w:t>Schönberg</w:t>
      </w:r>
      <w:proofErr w:type="spellEnd"/>
      <w:r w:rsidR="00627B68" w:rsidRPr="00262447">
        <w:rPr>
          <w:rFonts w:asciiTheme="majorBidi" w:hAnsiTheme="majorBidi" w:cstheme="majorBidi"/>
        </w:rPr>
        <w:t>:</w:t>
      </w:r>
      <w:r w:rsidR="00C12761" w:rsidRPr="00262447">
        <w:rPr>
          <w:rFonts w:asciiTheme="majorBidi" w:hAnsiTheme="majorBidi" w:cstheme="majorBidi"/>
        </w:rPr>
        <w:t xml:space="preserve"> </w:t>
      </w:r>
      <w:proofErr w:type="spellStart"/>
      <w:r w:rsidR="00C12761" w:rsidRPr="00262447">
        <w:rPr>
          <w:rFonts w:asciiTheme="majorBidi" w:hAnsiTheme="majorBidi" w:cstheme="majorBidi"/>
        </w:rPr>
        <w:t>Wesenhafte</w:t>
      </w:r>
      <w:proofErr w:type="spellEnd"/>
      <w:r w:rsidR="00C12761" w:rsidRPr="00262447">
        <w:rPr>
          <w:rFonts w:asciiTheme="majorBidi" w:hAnsiTheme="majorBidi" w:cstheme="majorBidi"/>
        </w:rPr>
        <w:t xml:space="preserve"> </w:t>
      </w:r>
      <w:proofErr w:type="spellStart"/>
      <w:r w:rsidR="00C12761" w:rsidRPr="00262447">
        <w:rPr>
          <w:rFonts w:asciiTheme="majorBidi" w:hAnsiTheme="majorBidi" w:cstheme="majorBidi"/>
        </w:rPr>
        <w:t>Richtlinien</w:t>
      </w:r>
      <w:proofErr w:type="spellEnd"/>
      <w:r w:rsidR="00C12761" w:rsidRPr="00262447">
        <w:rPr>
          <w:rFonts w:asciiTheme="majorBidi" w:hAnsiTheme="majorBidi" w:cstheme="majorBidi"/>
        </w:rPr>
        <w:t xml:space="preserve"> in der </w:t>
      </w:r>
      <w:proofErr w:type="spellStart"/>
      <w:r w:rsidR="00C12761" w:rsidRPr="00262447">
        <w:rPr>
          <w:rFonts w:asciiTheme="majorBidi" w:hAnsiTheme="majorBidi" w:cstheme="majorBidi"/>
        </w:rPr>
        <w:t>neuen</w:t>
      </w:r>
      <w:proofErr w:type="spellEnd"/>
      <w:r w:rsidR="00C12761" w:rsidRPr="00262447">
        <w:rPr>
          <w:rFonts w:asciiTheme="majorBidi" w:hAnsiTheme="majorBidi" w:cstheme="majorBidi"/>
        </w:rPr>
        <w:t xml:space="preserve"> Musik</w:t>
      </w:r>
      <w:ins w:id="1874" w:author="Miri Fenton" w:date="2024-01-10T21:29:00Z">
        <w:r w:rsidR="00775D67">
          <w:rPr>
            <w:rFonts w:asciiTheme="majorBidi" w:hAnsiTheme="majorBidi" w:cstheme="majorBidi"/>
          </w:rPr>
          <w:t>”</w:t>
        </w:r>
      </w:ins>
      <w:del w:id="1875" w:author="Miri Fenton" w:date="2024-01-10T21:29:00Z">
        <w:r w:rsidR="00C12761" w:rsidRPr="00262447" w:rsidDel="00775D67">
          <w:rPr>
            <w:rFonts w:asciiTheme="majorBidi" w:hAnsiTheme="majorBidi" w:cstheme="majorBidi"/>
          </w:rPr>
          <w:delText>"</w:delText>
        </w:r>
      </w:del>
      <w:r w:rsidR="00C12761" w:rsidRPr="00262447">
        <w:rPr>
          <w:rFonts w:asciiTheme="majorBidi" w:hAnsiTheme="majorBidi" w:cstheme="majorBidi"/>
        </w:rPr>
        <w:t xml:space="preserve"> (</w:t>
      </w:r>
      <w:ins w:id="1876" w:author="Miri Fenton" w:date="2024-01-10T21:30:00Z">
        <w:r w:rsidR="00775D67">
          <w:rPr>
            <w:rFonts w:asciiTheme="majorBidi" w:hAnsiTheme="majorBidi" w:cstheme="majorBidi"/>
          </w:rPr>
          <w:t>“</w:t>
        </w:r>
      </w:ins>
      <w:del w:id="1877" w:author="Miri Fenton" w:date="2024-01-10T21:30:00Z">
        <w:r w:rsidR="00C12761" w:rsidRPr="00262447" w:rsidDel="00775D67">
          <w:rPr>
            <w:rFonts w:asciiTheme="majorBidi" w:hAnsiTheme="majorBidi" w:cstheme="majorBidi"/>
          </w:rPr>
          <w:delText>"</w:delText>
        </w:r>
      </w:del>
      <w:r w:rsidR="00C12761" w:rsidRPr="00262447">
        <w:rPr>
          <w:rFonts w:asciiTheme="majorBidi" w:hAnsiTheme="majorBidi" w:cstheme="majorBidi"/>
        </w:rPr>
        <w:t xml:space="preserve">Arnold Schoenberg </w:t>
      </w:r>
      <w:r w:rsidR="00D65FE1" w:rsidRPr="00262447">
        <w:rPr>
          <w:rFonts w:asciiTheme="majorBidi" w:hAnsiTheme="majorBidi" w:cstheme="majorBidi"/>
        </w:rPr>
        <w:t>–</w:t>
      </w:r>
      <w:r w:rsidR="00C12761" w:rsidRPr="00262447">
        <w:rPr>
          <w:rFonts w:asciiTheme="majorBidi" w:hAnsiTheme="majorBidi" w:cstheme="majorBidi"/>
        </w:rPr>
        <w:t xml:space="preserve"> Essential </w:t>
      </w:r>
      <w:ins w:id="1878" w:author="Susan Doron" w:date="2024-01-11T11:12:00Z">
        <w:r w:rsidR="0069752C">
          <w:rPr>
            <w:rFonts w:asciiTheme="majorBidi" w:hAnsiTheme="majorBidi" w:cstheme="majorBidi"/>
          </w:rPr>
          <w:t>G</w:t>
        </w:r>
      </w:ins>
      <w:del w:id="1879" w:author="Susan Doron" w:date="2024-01-11T11:12:00Z">
        <w:r w:rsidR="00C12761" w:rsidRPr="00262447" w:rsidDel="0069752C">
          <w:rPr>
            <w:rFonts w:asciiTheme="majorBidi" w:hAnsiTheme="majorBidi" w:cstheme="majorBidi"/>
          </w:rPr>
          <w:delText>g</w:delText>
        </w:r>
      </w:del>
      <w:r w:rsidR="00C12761" w:rsidRPr="00262447">
        <w:rPr>
          <w:rFonts w:asciiTheme="majorBidi" w:hAnsiTheme="majorBidi" w:cstheme="majorBidi"/>
        </w:rPr>
        <w:t xml:space="preserve">uidelines in </w:t>
      </w:r>
      <w:ins w:id="1880" w:author="Susan Doron" w:date="2024-01-11T11:12:00Z">
        <w:r w:rsidR="0069752C">
          <w:rPr>
            <w:rFonts w:asciiTheme="majorBidi" w:hAnsiTheme="majorBidi" w:cstheme="majorBidi"/>
          </w:rPr>
          <w:t>N</w:t>
        </w:r>
      </w:ins>
      <w:del w:id="1881" w:author="Susan Doron" w:date="2024-01-11T11:12:00Z">
        <w:r w:rsidR="00C12761" w:rsidRPr="00262447" w:rsidDel="0069752C">
          <w:rPr>
            <w:rFonts w:asciiTheme="majorBidi" w:hAnsiTheme="majorBidi" w:cstheme="majorBidi"/>
          </w:rPr>
          <w:delText>n</w:delText>
        </w:r>
      </w:del>
      <w:r w:rsidR="00C12761" w:rsidRPr="00262447">
        <w:rPr>
          <w:rFonts w:asciiTheme="majorBidi" w:hAnsiTheme="majorBidi" w:cstheme="majorBidi"/>
        </w:rPr>
        <w:t xml:space="preserve">ew </w:t>
      </w:r>
      <w:ins w:id="1882" w:author="Susan Doron" w:date="2024-01-11T11:13:00Z">
        <w:r w:rsidR="0069752C">
          <w:rPr>
            <w:rFonts w:asciiTheme="majorBidi" w:hAnsiTheme="majorBidi" w:cstheme="majorBidi"/>
          </w:rPr>
          <w:t>M</w:t>
        </w:r>
      </w:ins>
      <w:del w:id="1883" w:author="Susan Doron" w:date="2024-01-11T11:13:00Z">
        <w:r w:rsidR="00C12761" w:rsidRPr="00262447" w:rsidDel="0069752C">
          <w:rPr>
            <w:rFonts w:asciiTheme="majorBidi" w:hAnsiTheme="majorBidi" w:cstheme="majorBidi"/>
          </w:rPr>
          <w:delText>m</w:delText>
        </w:r>
      </w:del>
      <w:r w:rsidR="00C12761" w:rsidRPr="00262447">
        <w:rPr>
          <w:rFonts w:asciiTheme="majorBidi" w:hAnsiTheme="majorBidi" w:cstheme="majorBidi"/>
        </w:rPr>
        <w:t>usic</w:t>
      </w:r>
      <w:ins w:id="1884" w:author="Miri Fenton" w:date="2024-01-10T21:30:00Z">
        <w:r w:rsidR="00775D67">
          <w:rPr>
            <w:rFonts w:asciiTheme="majorBidi" w:hAnsiTheme="majorBidi" w:cstheme="majorBidi"/>
          </w:rPr>
          <w:t>”</w:t>
        </w:r>
      </w:ins>
      <w:del w:id="1885" w:author="Miri Fenton" w:date="2024-01-10T21:30:00Z">
        <w:r w:rsidR="00C12761" w:rsidRPr="00262447" w:rsidDel="00775D67">
          <w:rPr>
            <w:rFonts w:asciiTheme="majorBidi" w:hAnsiTheme="majorBidi" w:cstheme="majorBidi"/>
          </w:rPr>
          <w:delText>"</w:delText>
        </w:r>
      </w:del>
      <w:r w:rsidR="00C12761" w:rsidRPr="00262447">
        <w:rPr>
          <w:rFonts w:asciiTheme="majorBidi" w:hAnsiTheme="majorBidi" w:cstheme="majorBidi"/>
        </w:rPr>
        <w:t>), published as early as June 1912</w:t>
      </w:r>
      <w:r w:rsidR="00627B68" w:rsidRPr="00262447">
        <w:rPr>
          <w:rFonts w:asciiTheme="majorBidi" w:hAnsiTheme="majorBidi" w:cstheme="majorBidi"/>
        </w:rPr>
        <w:t xml:space="preserve"> </w:t>
      </w:r>
      <w:r w:rsidR="00C12761" w:rsidRPr="00262447">
        <w:rPr>
          <w:rFonts w:asciiTheme="majorBidi" w:hAnsiTheme="majorBidi" w:cstheme="majorBidi"/>
        </w:rPr>
        <w:t xml:space="preserve">in </w:t>
      </w:r>
      <w:r w:rsidR="00C12761" w:rsidRPr="00262447">
        <w:rPr>
          <w:rFonts w:asciiTheme="majorBidi" w:hAnsiTheme="majorBidi" w:cstheme="majorBidi"/>
          <w:i/>
          <w:iCs/>
        </w:rPr>
        <w:t>Die Musik</w:t>
      </w:r>
      <w:r w:rsidR="00C12761" w:rsidRPr="00262447">
        <w:rPr>
          <w:rFonts w:asciiTheme="majorBidi" w:hAnsiTheme="majorBidi" w:cstheme="majorBidi"/>
        </w:rPr>
        <w:t xml:space="preserve">. Specifically referring to the fourth of the Orchestral Songs, </w:t>
      </w:r>
      <w:r w:rsidR="00D65FE1" w:rsidRPr="00262447">
        <w:rPr>
          <w:rFonts w:asciiTheme="majorBidi" w:hAnsiTheme="majorBidi" w:cstheme="majorBidi"/>
        </w:rPr>
        <w:t>o</w:t>
      </w:r>
      <w:r w:rsidR="00C12761" w:rsidRPr="00262447">
        <w:rPr>
          <w:rFonts w:asciiTheme="majorBidi" w:hAnsiTheme="majorBidi" w:cstheme="majorBidi"/>
        </w:rPr>
        <w:t>p.</w:t>
      </w:r>
      <w:r w:rsidR="00D65FE1" w:rsidRPr="00262447">
        <w:rPr>
          <w:rFonts w:asciiTheme="majorBidi" w:hAnsiTheme="majorBidi" w:cstheme="majorBidi"/>
        </w:rPr>
        <w:t xml:space="preserve"> </w:t>
      </w:r>
      <w:r w:rsidR="00C12761" w:rsidRPr="00262447">
        <w:rPr>
          <w:rFonts w:asciiTheme="majorBidi" w:hAnsiTheme="majorBidi" w:cstheme="majorBidi"/>
        </w:rPr>
        <w:t>8 (</w:t>
      </w:r>
      <w:ins w:id="1886" w:author="Miri Fenton" w:date="2024-01-10T21:30:00Z">
        <w:r w:rsidR="00775D67">
          <w:rPr>
            <w:rFonts w:asciiTheme="majorBidi" w:hAnsiTheme="majorBidi" w:cstheme="majorBidi"/>
          </w:rPr>
          <w:t>“</w:t>
        </w:r>
      </w:ins>
      <w:del w:id="1887" w:author="Miri Fenton" w:date="2024-01-10T21:30:00Z">
        <w:r w:rsidR="00C12761" w:rsidRPr="00262447" w:rsidDel="00775D67">
          <w:rPr>
            <w:rFonts w:asciiTheme="majorBidi" w:hAnsiTheme="majorBidi" w:cstheme="majorBidi"/>
          </w:rPr>
          <w:delText>"</w:delText>
        </w:r>
      </w:del>
      <w:r w:rsidR="00C12761" w:rsidRPr="00262447">
        <w:rPr>
          <w:rFonts w:asciiTheme="majorBidi" w:hAnsiTheme="majorBidi" w:cstheme="majorBidi"/>
        </w:rPr>
        <w:t xml:space="preserve">Nie ward ich, Herrin, </w:t>
      </w:r>
      <w:proofErr w:type="spellStart"/>
      <w:r w:rsidR="00C12761" w:rsidRPr="00262447">
        <w:rPr>
          <w:rFonts w:asciiTheme="majorBidi" w:hAnsiTheme="majorBidi" w:cstheme="majorBidi"/>
        </w:rPr>
        <w:t>müd</w:t>
      </w:r>
      <w:proofErr w:type="spellEnd"/>
      <w:ins w:id="1888" w:author="Miri Fenton" w:date="2024-01-10T21:30:00Z">
        <w:r w:rsidR="00775D67">
          <w:rPr>
            <w:rFonts w:asciiTheme="majorBidi" w:hAnsiTheme="majorBidi" w:cstheme="majorBidi"/>
          </w:rPr>
          <w:t>”</w:t>
        </w:r>
      </w:ins>
      <w:del w:id="1889" w:author="Miri Fenton" w:date="2024-01-10T21:30:00Z">
        <w:r w:rsidR="00C12761" w:rsidRPr="00262447" w:rsidDel="00775D67">
          <w:rPr>
            <w:rFonts w:asciiTheme="majorBidi" w:hAnsiTheme="majorBidi" w:cstheme="majorBidi"/>
          </w:rPr>
          <w:delText>"</w:delText>
        </w:r>
      </w:del>
      <w:r w:rsidR="00C12761" w:rsidRPr="00262447">
        <w:rPr>
          <w:rFonts w:asciiTheme="majorBidi" w:hAnsiTheme="majorBidi" w:cstheme="majorBidi"/>
        </w:rPr>
        <w:t>; lyrics by P</w:t>
      </w:r>
      <w:bookmarkStart w:id="1890" w:name="OLE_LINK7"/>
      <w:bookmarkStart w:id="1891" w:name="OLE_LINK8"/>
      <w:r w:rsidR="00C12761" w:rsidRPr="00262447">
        <w:rPr>
          <w:rFonts w:asciiTheme="majorBidi" w:hAnsiTheme="majorBidi" w:cstheme="majorBidi"/>
        </w:rPr>
        <w:t>etrarca</w:t>
      </w:r>
      <w:bookmarkEnd w:id="1890"/>
      <w:bookmarkEnd w:id="1891"/>
      <w:r w:rsidR="00C12761" w:rsidRPr="00262447">
        <w:rPr>
          <w:rFonts w:asciiTheme="majorBidi" w:hAnsiTheme="majorBidi" w:cstheme="majorBidi"/>
        </w:rPr>
        <w:t xml:space="preserve">); the second of the Three Piano Pieces, </w:t>
      </w:r>
      <w:r w:rsidR="00D65FE1" w:rsidRPr="00262447">
        <w:rPr>
          <w:rFonts w:asciiTheme="majorBidi" w:hAnsiTheme="majorBidi" w:cstheme="majorBidi"/>
        </w:rPr>
        <w:t>o</w:t>
      </w:r>
      <w:r w:rsidR="00C12761" w:rsidRPr="00262447">
        <w:rPr>
          <w:rFonts w:asciiTheme="majorBidi" w:hAnsiTheme="majorBidi" w:cstheme="majorBidi"/>
        </w:rPr>
        <w:t>p.</w:t>
      </w:r>
      <w:r w:rsidR="00D65FE1" w:rsidRPr="00262447">
        <w:rPr>
          <w:rFonts w:asciiTheme="majorBidi" w:hAnsiTheme="majorBidi" w:cstheme="majorBidi"/>
        </w:rPr>
        <w:t xml:space="preserve"> </w:t>
      </w:r>
      <w:r w:rsidR="00C12761" w:rsidRPr="00262447">
        <w:rPr>
          <w:rFonts w:asciiTheme="majorBidi" w:hAnsiTheme="majorBidi" w:cstheme="majorBidi"/>
        </w:rPr>
        <w:t>11; and the second</w:t>
      </w:r>
      <w:ins w:id="1892" w:author="Susan Doron" w:date="2024-01-11T13:49:00Z">
        <w:r w:rsidR="00D507D3">
          <w:rPr>
            <w:rFonts w:asciiTheme="majorBidi" w:hAnsiTheme="majorBidi" w:cstheme="majorBidi"/>
          </w:rPr>
          <w:t xml:space="preserve"> </w:t>
        </w:r>
      </w:ins>
      <w:ins w:id="1893" w:author="Miri Fenton" w:date="2024-01-10T21:32:00Z">
        <w:del w:id="1894" w:author="Susan Doron" w:date="2024-01-11T13:49:00Z">
          <w:r w:rsidR="00775D67" w:rsidDel="00D507D3">
            <w:rPr>
              <w:rFonts w:asciiTheme="majorBidi" w:hAnsiTheme="majorBidi" w:cstheme="majorBidi"/>
            </w:rPr>
            <w:delText>-</w:delText>
          </w:r>
        </w:del>
      </w:ins>
      <w:del w:id="1895" w:author="Miri Fenton" w:date="2024-01-10T21:32:00Z">
        <w:r w:rsidR="00C12761" w:rsidRPr="00262447" w:rsidDel="00775D67">
          <w:rPr>
            <w:rFonts w:asciiTheme="majorBidi" w:hAnsiTheme="majorBidi" w:cstheme="majorBidi"/>
          </w:rPr>
          <w:delText xml:space="preserve"> </w:delText>
        </w:r>
      </w:del>
      <w:r w:rsidR="00C12761" w:rsidRPr="00262447">
        <w:rPr>
          <w:rFonts w:asciiTheme="majorBidi" w:hAnsiTheme="majorBidi" w:cstheme="majorBidi"/>
        </w:rPr>
        <w:t xml:space="preserve">String Quartet, </w:t>
      </w:r>
      <w:r w:rsidR="00D65FE1" w:rsidRPr="00262447">
        <w:rPr>
          <w:rFonts w:asciiTheme="majorBidi" w:hAnsiTheme="majorBidi" w:cstheme="majorBidi"/>
        </w:rPr>
        <w:t>o</w:t>
      </w:r>
      <w:r w:rsidR="00C12761" w:rsidRPr="00262447">
        <w:rPr>
          <w:rFonts w:asciiTheme="majorBidi" w:hAnsiTheme="majorBidi" w:cstheme="majorBidi"/>
        </w:rPr>
        <w:t>p.</w:t>
      </w:r>
      <w:r w:rsidR="00D65FE1" w:rsidRPr="00262447">
        <w:rPr>
          <w:rFonts w:asciiTheme="majorBidi" w:hAnsiTheme="majorBidi" w:cstheme="majorBidi"/>
        </w:rPr>
        <w:t xml:space="preserve"> </w:t>
      </w:r>
      <w:r w:rsidR="00C12761" w:rsidRPr="00262447">
        <w:rPr>
          <w:rFonts w:asciiTheme="majorBidi" w:hAnsiTheme="majorBidi" w:cstheme="majorBidi"/>
        </w:rPr>
        <w:t xml:space="preserve">10, Nadel wrote enthusiastically about </w:t>
      </w:r>
      <w:proofErr w:type="spellStart"/>
      <w:r w:rsidR="00C12761" w:rsidRPr="00262447">
        <w:rPr>
          <w:rFonts w:asciiTheme="majorBidi" w:hAnsiTheme="majorBidi" w:cstheme="majorBidi"/>
        </w:rPr>
        <w:t>Schönberg</w:t>
      </w:r>
      <w:ins w:id="1896" w:author="Miri Fenton" w:date="2024-01-10T21:37:00Z">
        <w:r w:rsidR="00963BB7">
          <w:rPr>
            <w:rFonts w:asciiTheme="majorBidi" w:hAnsiTheme="majorBidi" w:cstheme="majorBidi"/>
          </w:rPr>
          <w:t>’</w:t>
        </w:r>
      </w:ins>
      <w:del w:id="1897" w:author="Miri Fenton" w:date="2024-01-10T21:37:00Z">
        <w:r w:rsidR="00C12761" w:rsidRPr="00262447" w:rsidDel="00963BB7">
          <w:rPr>
            <w:rFonts w:asciiTheme="majorBidi" w:hAnsiTheme="majorBidi" w:cstheme="majorBidi"/>
          </w:rPr>
          <w:delText>'</w:delText>
        </w:r>
      </w:del>
      <w:r w:rsidR="00C12761" w:rsidRPr="00262447">
        <w:rPr>
          <w:rFonts w:asciiTheme="majorBidi" w:hAnsiTheme="majorBidi" w:cstheme="majorBidi"/>
        </w:rPr>
        <w:t>s</w:t>
      </w:r>
      <w:proofErr w:type="spellEnd"/>
      <w:r w:rsidR="00C12761" w:rsidRPr="00262447">
        <w:rPr>
          <w:rFonts w:asciiTheme="majorBidi" w:hAnsiTheme="majorBidi" w:cstheme="majorBidi"/>
        </w:rPr>
        <w:t xml:space="preserve"> </w:t>
      </w:r>
      <w:ins w:id="1898" w:author="Susan Doron" w:date="2024-01-11T11:13:00Z">
        <w:r w:rsidR="0069752C">
          <w:rPr>
            <w:rFonts w:asciiTheme="majorBidi" w:hAnsiTheme="majorBidi" w:cstheme="majorBidi"/>
          </w:rPr>
          <w:t>motivation</w:t>
        </w:r>
      </w:ins>
      <w:del w:id="1899" w:author="Susan Doron" w:date="2024-01-11T11:13:00Z">
        <w:r w:rsidR="00C12761" w:rsidRPr="00262447" w:rsidDel="0069752C">
          <w:rPr>
            <w:rFonts w:asciiTheme="majorBidi" w:hAnsiTheme="majorBidi" w:cstheme="majorBidi"/>
          </w:rPr>
          <w:delText>urge</w:delText>
        </w:r>
      </w:del>
      <w:r w:rsidR="00C12761" w:rsidRPr="00262447">
        <w:rPr>
          <w:rFonts w:asciiTheme="majorBidi" w:hAnsiTheme="majorBidi" w:cstheme="majorBidi"/>
        </w:rPr>
        <w:t xml:space="preserve">: </w:t>
      </w:r>
      <w:ins w:id="1900" w:author="Miri Fenton" w:date="2024-01-10T21:32:00Z">
        <w:r w:rsidR="00775D67">
          <w:rPr>
            <w:rFonts w:asciiTheme="majorBidi" w:hAnsiTheme="majorBidi" w:cstheme="majorBidi"/>
          </w:rPr>
          <w:t>“</w:t>
        </w:r>
      </w:ins>
      <w:del w:id="1901" w:author="Miri Fenton" w:date="2024-01-10T21:32:00Z">
        <w:r w:rsidR="00C12761" w:rsidRPr="00262447" w:rsidDel="00775D67">
          <w:rPr>
            <w:rFonts w:asciiTheme="majorBidi" w:hAnsiTheme="majorBidi" w:cstheme="majorBidi"/>
          </w:rPr>
          <w:delText>"</w:delText>
        </w:r>
      </w:del>
      <w:r w:rsidR="00C12761" w:rsidRPr="00262447">
        <w:rPr>
          <w:rFonts w:asciiTheme="majorBidi" w:hAnsiTheme="majorBidi" w:cstheme="majorBidi"/>
        </w:rPr>
        <w:t>The desperation and impotence of an entire epoch are at work in his blood</w:t>
      </w:r>
      <w:r w:rsidR="00D65FE1" w:rsidRPr="00262447">
        <w:rPr>
          <w:rFonts w:asciiTheme="majorBidi" w:hAnsiTheme="majorBidi" w:cstheme="majorBidi"/>
        </w:rPr>
        <w:t>.</w:t>
      </w:r>
      <w:ins w:id="1902" w:author="Miri Fenton" w:date="2024-01-10T21:32:00Z">
        <w:r w:rsidR="00775D67">
          <w:rPr>
            <w:rFonts w:asciiTheme="majorBidi" w:hAnsiTheme="majorBidi" w:cstheme="majorBidi"/>
          </w:rPr>
          <w:t>”</w:t>
        </w:r>
      </w:ins>
      <w:del w:id="1903" w:author="Miri Fenton" w:date="2024-01-10T21:32:00Z">
        <w:r w:rsidR="00C12761" w:rsidRPr="00262447" w:rsidDel="00775D67">
          <w:rPr>
            <w:rFonts w:asciiTheme="majorBidi" w:hAnsiTheme="majorBidi" w:cstheme="majorBidi"/>
          </w:rPr>
          <w:delText>"</w:delText>
        </w:r>
      </w:del>
      <w:r w:rsidR="00C12761" w:rsidRPr="00262447">
        <w:rPr>
          <w:rFonts w:asciiTheme="majorBidi" w:hAnsiTheme="majorBidi" w:cstheme="majorBidi"/>
        </w:rPr>
        <w:t xml:space="preserve"> He </w:t>
      </w:r>
      <w:ins w:id="1904" w:author="Susan Doron" w:date="2024-01-11T11:13:00Z">
        <w:r w:rsidR="0069752C">
          <w:rPr>
            <w:rFonts w:asciiTheme="majorBidi" w:hAnsiTheme="majorBidi" w:cstheme="majorBidi"/>
          </w:rPr>
          <w:t>declared</w:t>
        </w:r>
      </w:ins>
      <w:del w:id="1905" w:author="Susan Doron" w:date="2024-01-11T11:13:00Z">
        <w:r w:rsidR="00D65FE1" w:rsidRPr="00262447" w:rsidDel="0069752C">
          <w:rPr>
            <w:rFonts w:asciiTheme="majorBidi" w:hAnsiTheme="majorBidi" w:cstheme="majorBidi"/>
          </w:rPr>
          <w:delText>stated</w:delText>
        </w:r>
      </w:del>
      <w:r w:rsidR="00C12761" w:rsidRPr="00262447">
        <w:rPr>
          <w:rFonts w:asciiTheme="majorBidi" w:hAnsiTheme="majorBidi" w:cstheme="majorBidi"/>
        </w:rPr>
        <w:t xml:space="preserve">: </w:t>
      </w:r>
      <w:ins w:id="1906" w:author="Miri Fenton" w:date="2024-01-10T21:32:00Z">
        <w:r w:rsidR="00775D67">
          <w:rPr>
            <w:rFonts w:asciiTheme="majorBidi" w:hAnsiTheme="majorBidi" w:cstheme="majorBidi"/>
          </w:rPr>
          <w:t>“</w:t>
        </w:r>
      </w:ins>
      <w:del w:id="1907" w:author="Miri Fenton" w:date="2024-01-10T21:32:00Z">
        <w:r w:rsidR="00C12761" w:rsidRPr="00262447" w:rsidDel="00775D67">
          <w:rPr>
            <w:rFonts w:asciiTheme="majorBidi" w:hAnsiTheme="majorBidi" w:cstheme="majorBidi"/>
          </w:rPr>
          <w:delText>"</w:delText>
        </w:r>
      </w:del>
      <w:r w:rsidR="00C12761" w:rsidRPr="00262447">
        <w:rPr>
          <w:rFonts w:asciiTheme="majorBidi" w:hAnsiTheme="majorBidi" w:cstheme="majorBidi"/>
        </w:rPr>
        <w:t xml:space="preserve">I want no new Liszt; I want no new Wagner </w:t>
      </w:r>
      <w:r w:rsidR="003849BE" w:rsidRPr="00262447">
        <w:rPr>
          <w:rFonts w:asciiTheme="majorBidi" w:hAnsiTheme="majorBidi" w:cstheme="majorBidi"/>
        </w:rPr>
        <w:t xml:space="preserve">[…]; </w:t>
      </w:r>
      <w:r w:rsidR="00C12761" w:rsidRPr="00262447">
        <w:rPr>
          <w:rFonts w:asciiTheme="majorBidi" w:hAnsiTheme="majorBidi" w:cstheme="majorBidi"/>
        </w:rPr>
        <w:t xml:space="preserve">I also want no new Beethoven, and no new Bach. Both are still alive. I want a new </w:t>
      </w:r>
      <w:proofErr w:type="spellStart"/>
      <w:ins w:id="1908" w:author="Miri Fenton" w:date="2024-01-10T21:33:00Z">
        <w:r w:rsidR="005B3435">
          <w:rPr>
            <w:rFonts w:asciiTheme="majorBidi" w:hAnsiTheme="majorBidi" w:cstheme="majorBidi"/>
          </w:rPr>
          <w:t>new</w:t>
        </w:r>
        <w:proofErr w:type="spellEnd"/>
        <w:r w:rsidR="005B3435">
          <w:rPr>
            <w:rFonts w:asciiTheme="majorBidi" w:hAnsiTheme="majorBidi" w:cstheme="majorBidi"/>
          </w:rPr>
          <w:t xml:space="preserve"> </w:t>
        </w:r>
      </w:ins>
      <w:del w:id="1909" w:author="Miri Fenton" w:date="2024-01-10T21:32:00Z">
        <w:r w:rsidR="00C12761" w:rsidRPr="00262447" w:rsidDel="005B3435">
          <w:rPr>
            <w:rFonts w:asciiTheme="majorBidi" w:hAnsiTheme="majorBidi" w:cstheme="majorBidi"/>
          </w:rPr>
          <w:delText xml:space="preserve">new </w:delText>
        </w:r>
      </w:del>
      <w:r w:rsidR="00C12761" w:rsidRPr="00262447">
        <w:rPr>
          <w:rFonts w:asciiTheme="majorBidi" w:hAnsiTheme="majorBidi" w:cstheme="majorBidi"/>
        </w:rPr>
        <w:t>one</w:t>
      </w:r>
      <w:r w:rsidR="003C19B0" w:rsidRPr="00262447">
        <w:rPr>
          <w:rFonts w:asciiTheme="majorBidi" w:hAnsiTheme="majorBidi" w:cstheme="majorBidi"/>
        </w:rPr>
        <w:t>.</w:t>
      </w:r>
      <w:r w:rsidR="00D65FE1" w:rsidRPr="00262447">
        <w:rPr>
          <w:rFonts w:asciiTheme="majorBidi" w:hAnsiTheme="majorBidi" w:cstheme="majorBidi"/>
        </w:rPr>
        <w:t>”</w:t>
      </w:r>
      <w:r w:rsidR="00D65FE1" w:rsidRPr="00262447">
        <w:rPr>
          <w:rStyle w:val="EndnoteReference"/>
          <w:rFonts w:asciiTheme="majorBidi" w:hAnsiTheme="majorBidi" w:cstheme="majorBidi"/>
        </w:rPr>
        <w:endnoteReference w:id="60"/>
      </w:r>
    </w:p>
    <w:p w14:paraId="71D31CBE" w14:textId="22B0A9AD" w:rsidR="00FA5AA9" w:rsidRPr="00F4261E" w:rsidRDefault="00ED5720" w:rsidP="00ED5720">
      <w:pPr>
        <w:spacing w:after="120" w:line="360" w:lineRule="auto"/>
        <w:rPr>
          <w:rFonts w:asciiTheme="majorBidi" w:hAnsiTheme="majorBidi" w:cstheme="majorBidi"/>
        </w:rPr>
      </w:pPr>
      <w:r w:rsidRPr="00262447">
        <w:rPr>
          <w:rFonts w:asciiTheme="majorBidi" w:hAnsiTheme="majorBidi" w:cstheme="majorBidi"/>
        </w:rPr>
        <w:lastRenderedPageBreak/>
        <w:t xml:space="preserve">Another </w:t>
      </w:r>
      <w:r w:rsidR="005135E9" w:rsidRPr="00262447">
        <w:rPr>
          <w:rFonts w:asciiTheme="majorBidi" w:hAnsiTheme="majorBidi" w:cstheme="majorBidi"/>
        </w:rPr>
        <w:t xml:space="preserve">rather </w:t>
      </w:r>
      <w:r w:rsidRPr="00262447">
        <w:rPr>
          <w:rFonts w:asciiTheme="majorBidi" w:hAnsiTheme="majorBidi" w:cstheme="majorBidi"/>
        </w:rPr>
        <w:t>special item in Nadel</w:t>
      </w:r>
      <w:ins w:id="1916" w:author="Miri Fenton" w:date="2024-01-10T21:32:00Z">
        <w:r w:rsidR="005B3435">
          <w:rPr>
            <w:rFonts w:asciiTheme="majorBidi" w:hAnsiTheme="majorBidi" w:cstheme="majorBidi"/>
          </w:rPr>
          <w:t>’</w:t>
        </w:r>
      </w:ins>
      <w:del w:id="1917" w:author="Miri Fenton" w:date="2024-01-10T21:32:00Z">
        <w:r w:rsidRPr="00262447" w:rsidDel="005B3435">
          <w:rPr>
            <w:rFonts w:asciiTheme="majorBidi" w:hAnsiTheme="majorBidi" w:cstheme="majorBidi"/>
          </w:rPr>
          <w:delText>'</w:delText>
        </w:r>
      </w:del>
      <w:r w:rsidRPr="00262447">
        <w:rPr>
          <w:rFonts w:asciiTheme="majorBidi" w:hAnsiTheme="majorBidi" w:cstheme="majorBidi"/>
        </w:rPr>
        <w:t xml:space="preserve">s collection that deserves </w:t>
      </w:r>
      <w:del w:id="1918" w:author="Miri Fenton" w:date="2024-01-10T21:33:00Z">
        <w:r w:rsidRPr="00262447" w:rsidDel="005B3435">
          <w:rPr>
            <w:rFonts w:asciiTheme="majorBidi" w:hAnsiTheme="majorBidi" w:cstheme="majorBidi"/>
          </w:rPr>
          <w:delText>close scrutiny</w:delText>
        </w:r>
      </w:del>
      <w:ins w:id="1919" w:author="Miri Fenton" w:date="2024-01-10T21:33:00Z">
        <w:r w:rsidR="005B3435" w:rsidRPr="00262447">
          <w:rPr>
            <w:rFonts w:asciiTheme="majorBidi" w:hAnsiTheme="majorBidi" w:cstheme="majorBidi"/>
          </w:rPr>
          <w:t>scrutiny</w:t>
        </w:r>
      </w:ins>
      <w:r w:rsidRPr="00262447">
        <w:rPr>
          <w:rFonts w:asciiTheme="majorBidi" w:hAnsiTheme="majorBidi" w:cstheme="majorBidi"/>
        </w:rPr>
        <w:t xml:space="preserve"> is the private printing </w:t>
      </w:r>
      <w:ins w:id="1920" w:author="Miri Fenton" w:date="2024-01-10T21:33:00Z">
        <w:r w:rsidR="005B3435">
          <w:rPr>
            <w:rFonts w:asciiTheme="majorBidi" w:hAnsiTheme="majorBidi" w:cstheme="majorBidi"/>
          </w:rPr>
          <w:t>“</w:t>
        </w:r>
      </w:ins>
      <w:commentRangeStart w:id="1921"/>
      <w:proofErr w:type="spellStart"/>
      <w:del w:id="1922" w:author="Miri Fenton" w:date="2024-01-10T21:33:00Z">
        <w:r w:rsidRPr="00262447" w:rsidDel="005B3435">
          <w:rPr>
            <w:rFonts w:asciiTheme="majorBidi" w:hAnsiTheme="majorBidi" w:cstheme="majorBidi"/>
          </w:rPr>
          <w:delText>"</w:delText>
        </w:r>
      </w:del>
      <w:r w:rsidRPr="00262447">
        <w:rPr>
          <w:rFonts w:asciiTheme="majorBidi" w:hAnsiTheme="majorBidi" w:cstheme="majorBidi"/>
        </w:rPr>
        <w:t>Hymne</w:t>
      </w:r>
      <w:proofErr w:type="spellEnd"/>
      <w:r w:rsidRPr="00262447">
        <w:rPr>
          <w:rFonts w:asciiTheme="majorBidi" w:hAnsiTheme="majorBidi" w:cstheme="majorBidi"/>
        </w:rPr>
        <w:t xml:space="preserve"> </w:t>
      </w:r>
      <w:commentRangeEnd w:id="1921"/>
      <w:r w:rsidR="005B3435">
        <w:rPr>
          <w:rStyle w:val="CommentReference"/>
        </w:rPr>
        <w:commentReference w:id="1921"/>
      </w:r>
      <w:r w:rsidRPr="00262447">
        <w:rPr>
          <w:rFonts w:asciiTheme="majorBidi" w:hAnsiTheme="majorBidi" w:cstheme="majorBidi"/>
        </w:rPr>
        <w:t>auf Beethoven</w:t>
      </w:r>
      <w:ins w:id="1923" w:author="Miri Fenton" w:date="2024-01-10T21:33:00Z">
        <w:r w:rsidR="005B3435">
          <w:rPr>
            <w:rFonts w:asciiTheme="majorBidi" w:hAnsiTheme="majorBidi" w:cstheme="majorBidi"/>
          </w:rPr>
          <w:t>”</w:t>
        </w:r>
      </w:ins>
      <w:del w:id="1924" w:author="Miri Fenton" w:date="2024-01-10T21:33:00Z">
        <w:r w:rsidRPr="00262447" w:rsidDel="005B3435">
          <w:rPr>
            <w:rFonts w:asciiTheme="majorBidi" w:hAnsiTheme="majorBidi" w:cstheme="majorBidi"/>
          </w:rPr>
          <w:delText>"</w:delText>
        </w:r>
      </w:del>
      <w:r w:rsidRPr="00262447">
        <w:rPr>
          <w:rFonts w:asciiTheme="majorBidi" w:hAnsiTheme="majorBidi" w:cstheme="majorBidi"/>
        </w:rPr>
        <w:t xml:space="preserve"> with text by Hans Steiner.</w:t>
      </w:r>
      <w:r w:rsidR="009E223A" w:rsidRPr="00262447">
        <w:rPr>
          <w:rStyle w:val="EndnoteReference"/>
          <w:rFonts w:asciiTheme="majorBidi" w:hAnsiTheme="majorBidi" w:cstheme="majorBidi"/>
        </w:rPr>
        <w:endnoteReference w:id="61"/>
      </w:r>
      <w:r w:rsidRPr="00262447">
        <w:rPr>
          <w:rFonts w:asciiTheme="majorBidi" w:hAnsiTheme="majorBidi" w:cstheme="majorBidi"/>
        </w:rPr>
        <w:t xml:space="preserve"> It had been prepared for Beethoven</w:t>
      </w:r>
      <w:ins w:id="1926" w:author="Miri Fenton" w:date="2024-01-10T21:38:00Z">
        <w:r w:rsidR="00963BB7">
          <w:rPr>
            <w:rFonts w:asciiTheme="majorBidi" w:hAnsiTheme="majorBidi" w:cstheme="majorBidi"/>
          </w:rPr>
          <w:t>’</w:t>
        </w:r>
      </w:ins>
      <w:del w:id="1927" w:author="Miri Fenton" w:date="2024-01-10T21:38:00Z">
        <w:r w:rsidRPr="00262447" w:rsidDel="00963BB7">
          <w:rPr>
            <w:rFonts w:asciiTheme="majorBidi" w:hAnsiTheme="majorBidi" w:cstheme="majorBidi"/>
          </w:rPr>
          <w:delText>'</w:delText>
        </w:r>
      </w:del>
      <w:r w:rsidRPr="00262447">
        <w:rPr>
          <w:rFonts w:asciiTheme="majorBidi" w:hAnsiTheme="majorBidi" w:cstheme="majorBidi"/>
        </w:rPr>
        <w:t>s 150</w:t>
      </w:r>
      <w:r w:rsidR="005135E9" w:rsidRPr="00262447">
        <w:rPr>
          <w:rFonts w:asciiTheme="majorBidi" w:hAnsiTheme="majorBidi" w:cstheme="majorBidi"/>
        </w:rPr>
        <w:t>th</w:t>
      </w:r>
      <w:r w:rsidRPr="00262447">
        <w:rPr>
          <w:rFonts w:asciiTheme="majorBidi" w:hAnsiTheme="majorBidi" w:cstheme="majorBidi"/>
        </w:rPr>
        <w:t xml:space="preserve"> anniversary on December 17, 1920.</w:t>
      </w:r>
      <w:r w:rsidR="00CF49E1" w:rsidRPr="00262447">
        <w:rPr>
          <w:rFonts w:asciiTheme="majorBidi" w:hAnsiTheme="majorBidi" w:cstheme="majorBidi"/>
        </w:rPr>
        <w:t xml:space="preserve"> Three years later, Nadel</w:t>
      </w:r>
      <w:ins w:id="1928" w:author="Susan Doron" w:date="2024-01-11T11:14:00Z">
        <w:r w:rsidR="0069752C">
          <w:rPr>
            <w:rFonts w:asciiTheme="majorBidi" w:hAnsiTheme="majorBidi" w:cstheme="majorBidi"/>
          </w:rPr>
          <w:t xml:space="preserve"> created</w:t>
        </w:r>
      </w:ins>
      <w:del w:id="1929" w:author="Susan Doron" w:date="2024-01-11T11:14:00Z">
        <w:r w:rsidR="00CF49E1" w:rsidRPr="00262447" w:rsidDel="0069752C">
          <w:rPr>
            <w:rFonts w:asciiTheme="majorBidi" w:hAnsiTheme="majorBidi" w:cstheme="majorBidi"/>
          </w:rPr>
          <w:delText xml:space="preserve"> provided</w:delText>
        </w:r>
      </w:del>
      <w:r w:rsidR="00CF49E1" w:rsidRPr="00262447">
        <w:rPr>
          <w:rFonts w:asciiTheme="majorBidi" w:hAnsiTheme="majorBidi" w:cstheme="majorBidi"/>
        </w:rPr>
        <w:t xml:space="preserve"> etchings for the poem </w:t>
      </w:r>
      <w:ins w:id="1930" w:author="Miri Fenton" w:date="2024-01-10T21:33:00Z">
        <w:r w:rsidR="005B3435">
          <w:rPr>
            <w:rFonts w:asciiTheme="majorBidi" w:hAnsiTheme="majorBidi" w:cstheme="majorBidi"/>
          </w:rPr>
          <w:t>“</w:t>
        </w:r>
      </w:ins>
      <w:del w:id="1931" w:author="Miri Fenton" w:date="2024-01-10T21:33:00Z">
        <w:r w:rsidR="00CF49E1" w:rsidRPr="00262447" w:rsidDel="005B3435">
          <w:rPr>
            <w:rFonts w:asciiTheme="majorBidi" w:hAnsiTheme="majorBidi" w:cstheme="majorBidi"/>
          </w:rPr>
          <w:delText>"</w:delText>
        </w:r>
      </w:del>
      <w:r w:rsidR="00CF49E1" w:rsidRPr="00262447">
        <w:rPr>
          <w:rFonts w:asciiTheme="majorBidi" w:hAnsiTheme="majorBidi" w:cstheme="majorBidi"/>
        </w:rPr>
        <w:t>Eroica</w:t>
      </w:r>
      <w:ins w:id="1932" w:author="Miri Fenton" w:date="2024-01-10T21:33:00Z">
        <w:r w:rsidR="005B3435">
          <w:rPr>
            <w:rFonts w:asciiTheme="majorBidi" w:hAnsiTheme="majorBidi" w:cstheme="majorBidi"/>
          </w:rPr>
          <w:t>”</w:t>
        </w:r>
      </w:ins>
      <w:del w:id="1933" w:author="Miri Fenton" w:date="2024-01-10T21:33:00Z">
        <w:r w:rsidR="00CF49E1" w:rsidRPr="00262447" w:rsidDel="005B3435">
          <w:rPr>
            <w:rFonts w:asciiTheme="majorBidi" w:hAnsiTheme="majorBidi" w:cstheme="majorBidi"/>
          </w:rPr>
          <w:delText>"</w:delText>
        </w:r>
      </w:del>
      <w:r w:rsidR="00CF49E1" w:rsidRPr="00262447">
        <w:rPr>
          <w:rFonts w:asciiTheme="majorBidi" w:hAnsiTheme="majorBidi" w:cstheme="majorBidi"/>
        </w:rPr>
        <w:t xml:space="preserve"> by Justus Lichten.</w:t>
      </w:r>
      <w:r w:rsidR="000C273C">
        <w:rPr>
          <w:rStyle w:val="EndnoteReference"/>
          <w:rFonts w:asciiTheme="majorBidi" w:hAnsiTheme="majorBidi" w:cstheme="majorBidi"/>
        </w:rPr>
        <w:endnoteReference w:id="62"/>
      </w:r>
      <w:r w:rsidR="00CF49E1" w:rsidRPr="00262447">
        <w:rPr>
          <w:rFonts w:asciiTheme="majorBidi" w:hAnsiTheme="majorBidi" w:cstheme="majorBidi"/>
        </w:rPr>
        <w:t xml:space="preserve"> These should be </w:t>
      </w:r>
      <w:ins w:id="1936" w:author="Susan Doron" w:date="2024-01-11T11:14:00Z">
        <w:r w:rsidR="0069752C">
          <w:rPr>
            <w:rFonts w:asciiTheme="majorBidi" w:hAnsiTheme="majorBidi" w:cstheme="majorBidi"/>
          </w:rPr>
          <w:t>considered</w:t>
        </w:r>
      </w:ins>
      <w:del w:id="1937" w:author="Susan Doron" w:date="2024-01-11T11:14:00Z">
        <w:r w:rsidR="00CF49E1" w:rsidRPr="00262447" w:rsidDel="0069752C">
          <w:rPr>
            <w:rFonts w:asciiTheme="majorBidi" w:hAnsiTheme="majorBidi" w:cstheme="majorBidi"/>
          </w:rPr>
          <w:delText>reflected</w:delText>
        </w:r>
      </w:del>
      <w:r w:rsidR="00CF49E1" w:rsidRPr="00262447">
        <w:rPr>
          <w:rFonts w:asciiTheme="majorBidi" w:hAnsiTheme="majorBidi" w:cstheme="majorBidi"/>
        </w:rPr>
        <w:t xml:space="preserve"> in the context of the evolving reception of Beethoven</w:t>
      </w:r>
      <w:ins w:id="1938" w:author="Miri Fenton" w:date="2024-01-10T21:33:00Z">
        <w:r w:rsidR="005B3435">
          <w:rPr>
            <w:rFonts w:asciiTheme="majorBidi" w:hAnsiTheme="majorBidi" w:cstheme="majorBidi"/>
          </w:rPr>
          <w:t>’</w:t>
        </w:r>
      </w:ins>
      <w:del w:id="1939" w:author="Miri Fenton" w:date="2024-01-10T21:33:00Z">
        <w:r w:rsidR="00CF49E1" w:rsidRPr="00262447" w:rsidDel="005B3435">
          <w:rPr>
            <w:rFonts w:asciiTheme="majorBidi" w:hAnsiTheme="majorBidi" w:cstheme="majorBidi"/>
          </w:rPr>
          <w:delText>'</w:delText>
        </w:r>
      </w:del>
      <w:r w:rsidR="00CF49E1" w:rsidRPr="00262447">
        <w:rPr>
          <w:rFonts w:asciiTheme="majorBidi" w:hAnsiTheme="majorBidi" w:cstheme="majorBidi"/>
        </w:rPr>
        <w:t>s music and personality since the second half of the 19</w:t>
      </w:r>
      <w:r w:rsidR="005135E9" w:rsidRPr="00262447">
        <w:rPr>
          <w:rFonts w:asciiTheme="majorBidi" w:hAnsiTheme="majorBidi" w:cstheme="majorBidi"/>
        </w:rPr>
        <w:t>th</w:t>
      </w:r>
      <w:r w:rsidR="00CF49E1" w:rsidRPr="00262447">
        <w:rPr>
          <w:rFonts w:asciiTheme="majorBidi" w:hAnsiTheme="majorBidi" w:cstheme="majorBidi"/>
        </w:rPr>
        <w:t xml:space="preserve"> century (in fact, since Wagner</w:t>
      </w:r>
      <w:ins w:id="1940" w:author="Miri Fenton" w:date="2024-01-10T21:38:00Z">
        <w:r w:rsidR="00963BB7">
          <w:rPr>
            <w:rFonts w:asciiTheme="majorBidi" w:hAnsiTheme="majorBidi" w:cstheme="majorBidi"/>
          </w:rPr>
          <w:t>’</w:t>
        </w:r>
      </w:ins>
      <w:del w:id="1941" w:author="Miri Fenton" w:date="2024-01-10T21:38:00Z">
        <w:r w:rsidR="00CF49E1" w:rsidRPr="00262447" w:rsidDel="00963BB7">
          <w:rPr>
            <w:rFonts w:asciiTheme="majorBidi" w:hAnsiTheme="majorBidi" w:cstheme="majorBidi"/>
          </w:rPr>
          <w:delText>'</w:delText>
        </w:r>
      </w:del>
      <w:r w:rsidR="00CF49E1" w:rsidRPr="00262447">
        <w:rPr>
          <w:rFonts w:asciiTheme="majorBidi" w:hAnsiTheme="majorBidi" w:cstheme="majorBidi"/>
        </w:rPr>
        <w:t xml:space="preserve">s </w:t>
      </w:r>
      <w:ins w:id="1942" w:author="Susan Doron" w:date="2024-01-11T11:14:00Z">
        <w:r w:rsidR="0069752C">
          <w:rPr>
            <w:rFonts w:asciiTheme="majorBidi" w:hAnsiTheme="majorBidi" w:cstheme="majorBidi"/>
          </w:rPr>
          <w:t>co</w:t>
        </w:r>
      </w:ins>
      <w:ins w:id="1943" w:author="Susan Doron" w:date="2024-01-11T11:15:00Z">
        <w:r w:rsidR="0069752C">
          <w:rPr>
            <w:rFonts w:asciiTheme="majorBidi" w:hAnsiTheme="majorBidi" w:cstheme="majorBidi"/>
          </w:rPr>
          <w:t>ntribution</w:t>
        </w:r>
      </w:ins>
      <w:del w:id="1944" w:author="Susan Doron" w:date="2024-01-11T11:15:00Z">
        <w:r w:rsidR="00CF49E1" w:rsidRPr="00262447" w:rsidDel="0069752C">
          <w:rPr>
            <w:rFonts w:asciiTheme="majorBidi" w:hAnsiTheme="majorBidi" w:cstheme="majorBidi"/>
          </w:rPr>
          <w:delText>input</w:delText>
        </w:r>
      </w:del>
      <w:r w:rsidR="00CF49E1" w:rsidRPr="00262447">
        <w:rPr>
          <w:rFonts w:asciiTheme="majorBidi" w:hAnsiTheme="majorBidi" w:cstheme="majorBidi"/>
        </w:rPr>
        <w:t xml:space="preserve">), </w:t>
      </w:r>
      <w:r w:rsidR="00CF49E1" w:rsidRPr="00F4261E">
        <w:rPr>
          <w:rFonts w:asciiTheme="majorBidi" w:hAnsiTheme="majorBidi" w:cstheme="majorBidi"/>
        </w:rPr>
        <w:t>and the values attributed to it.</w:t>
      </w:r>
    </w:p>
    <w:p w14:paraId="26F64664" w14:textId="142937FB" w:rsidR="00927F67" w:rsidRPr="00927F67" w:rsidRDefault="00F4261E" w:rsidP="00927F67">
      <w:pPr>
        <w:spacing w:after="120" w:line="360" w:lineRule="auto"/>
        <w:rPr>
          <w:rFonts w:asciiTheme="majorBidi" w:hAnsiTheme="majorBidi" w:cstheme="majorBidi"/>
        </w:rPr>
      </w:pPr>
      <w:r w:rsidRPr="00F4261E">
        <w:rPr>
          <w:rFonts w:asciiTheme="majorBidi" w:hAnsiTheme="majorBidi" w:cstheme="majorBidi"/>
        </w:rPr>
        <w:t xml:space="preserve">Given </w:t>
      </w:r>
      <w:r>
        <w:rPr>
          <w:rFonts w:asciiTheme="majorBidi" w:hAnsiTheme="majorBidi" w:cstheme="majorBidi"/>
        </w:rPr>
        <w:t>the versatility</w:t>
      </w:r>
      <w:r w:rsidR="00584CF4">
        <w:rPr>
          <w:rFonts w:asciiTheme="majorBidi" w:hAnsiTheme="majorBidi" w:cstheme="majorBidi"/>
        </w:rPr>
        <w:t xml:space="preserve">, </w:t>
      </w:r>
      <w:r>
        <w:rPr>
          <w:rFonts w:asciiTheme="majorBidi" w:hAnsiTheme="majorBidi" w:cstheme="majorBidi"/>
        </w:rPr>
        <w:t>proliferation</w:t>
      </w:r>
      <w:r w:rsidR="00584CF4">
        <w:rPr>
          <w:rFonts w:asciiTheme="majorBidi" w:hAnsiTheme="majorBidi" w:cstheme="majorBidi"/>
        </w:rPr>
        <w:t>, and influence</w:t>
      </w:r>
      <w:r>
        <w:rPr>
          <w:rFonts w:asciiTheme="majorBidi" w:hAnsiTheme="majorBidi" w:cstheme="majorBidi"/>
        </w:rPr>
        <w:t xml:space="preserve"> of Nadel’s work</w:t>
      </w:r>
      <w:ins w:id="1945" w:author="Miri Fenton" w:date="2024-01-10T21:33:00Z">
        <w:r w:rsidR="005B3435">
          <w:rPr>
            <w:rFonts w:asciiTheme="majorBidi" w:hAnsiTheme="majorBidi" w:cstheme="majorBidi"/>
          </w:rPr>
          <w:t>,</w:t>
        </w:r>
      </w:ins>
      <w:r>
        <w:rPr>
          <w:rFonts w:asciiTheme="majorBidi" w:hAnsiTheme="majorBidi" w:cstheme="majorBidi"/>
        </w:rPr>
        <w:t xml:space="preserve"> even if one looks only into </w:t>
      </w:r>
      <w:r w:rsidR="006F28AB">
        <w:rPr>
          <w:rFonts w:asciiTheme="majorBidi" w:hAnsiTheme="majorBidi" w:cstheme="majorBidi"/>
        </w:rPr>
        <w:t xml:space="preserve">the </w:t>
      </w:r>
      <w:r w:rsidR="00584CF4">
        <w:rPr>
          <w:rFonts w:asciiTheme="majorBidi" w:hAnsiTheme="majorBidi" w:cstheme="majorBidi"/>
        </w:rPr>
        <w:t xml:space="preserve">musical </w:t>
      </w:r>
      <w:r w:rsidR="006F28AB">
        <w:rPr>
          <w:rFonts w:asciiTheme="majorBidi" w:hAnsiTheme="majorBidi" w:cstheme="majorBidi"/>
        </w:rPr>
        <w:t>parts</w:t>
      </w:r>
      <w:del w:id="1946" w:author="Miri Fenton" w:date="2024-01-10T21:34:00Z">
        <w:r w:rsidR="006F28AB" w:rsidDel="005B3435">
          <w:rPr>
            <w:rFonts w:asciiTheme="majorBidi" w:hAnsiTheme="majorBidi" w:cstheme="majorBidi"/>
          </w:rPr>
          <w:delText xml:space="preserve"> of</w:delText>
        </w:r>
        <w:r w:rsidR="00584CF4" w:rsidDel="005B3435">
          <w:rPr>
            <w:rFonts w:asciiTheme="majorBidi" w:hAnsiTheme="majorBidi" w:cstheme="majorBidi"/>
          </w:rPr>
          <w:delText xml:space="preserve"> it</w:delText>
        </w:r>
      </w:del>
      <w:r w:rsidR="006F28AB">
        <w:rPr>
          <w:rFonts w:asciiTheme="majorBidi" w:hAnsiTheme="majorBidi" w:cstheme="majorBidi"/>
        </w:rPr>
        <w:t xml:space="preserve">, it becomes </w:t>
      </w:r>
      <w:del w:id="1947" w:author="Miri Fenton" w:date="2024-01-10T21:34:00Z">
        <w:r w:rsidR="006F28AB" w:rsidDel="005B3435">
          <w:rPr>
            <w:rFonts w:asciiTheme="majorBidi" w:hAnsiTheme="majorBidi" w:cstheme="majorBidi"/>
          </w:rPr>
          <w:delText xml:space="preserve">obvious </w:delText>
        </w:r>
      </w:del>
      <w:ins w:id="1948" w:author="Miri Fenton" w:date="2024-01-10T21:34:00Z">
        <w:r w:rsidR="005B3435">
          <w:rPr>
            <w:rFonts w:asciiTheme="majorBidi" w:hAnsiTheme="majorBidi" w:cstheme="majorBidi"/>
          </w:rPr>
          <w:t xml:space="preserve">clear </w:t>
        </w:r>
      </w:ins>
      <w:r w:rsidR="006F28AB">
        <w:rPr>
          <w:rFonts w:asciiTheme="majorBidi" w:hAnsiTheme="majorBidi" w:cstheme="majorBidi"/>
        </w:rPr>
        <w:t xml:space="preserve">how much </w:t>
      </w:r>
      <w:del w:id="1949" w:author="Miri Fenton" w:date="2024-01-10T21:34:00Z">
        <w:r w:rsidR="006F28AB" w:rsidDel="005B3435">
          <w:rPr>
            <w:rFonts w:asciiTheme="majorBidi" w:hAnsiTheme="majorBidi" w:cstheme="majorBidi"/>
          </w:rPr>
          <w:delText>search and study are</w:delText>
        </w:r>
      </w:del>
      <w:ins w:id="1950" w:author="Miri Fenton" w:date="2024-01-10T21:34:00Z">
        <w:r w:rsidR="005B3435">
          <w:rPr>
            <w:rFonts w:asciiTheme="majorBidi" w:hAnsiTheme="majorBidi" w:cstheme="majorBidi"/>
          </w:rPr>
          <w:t xml:space="preserve">research is necessary to </w:t>
        </w:r>
      </w:ins>
      <w:ins w:id="1951" w:author="Susan Doron" w:date="2024-01-11T11:28:00Z">
        <w:r w:rsidR="00283A59">
          <w:rPr>
            <w:rFonts w:asciiTheme="majorBidi" w:hAnsiTheme="majorBidi" w:cstheme="majorBidi"/>
          </w:rPr>
          <w:t>analyze</w:t>
        </w:r>
      </w:ins>
      <w:ins w:id="1952" w:author="Miri Fenton" w:date="2024-01-10T21:34:00Z">
        <w:del w:id="1953" w:author="Susan Doron" w:date="2024-01-11T11:28:00Z">
          <w:r w:rsidR="005B3435" w:rsidDel="00283A59">
            <w:rPr>
              <w:rFonts w:asciiTheme="majorBidi" w:hAnsiTheme="majorBidi" w:cstheme="majorBidi"/>
            </w:rPr>
            <w:delText>unpack</w:delText>
          </w:r>
        </w:del>
      </w:ins>
      <w:del w:id="1954" w:author="Susan Doron" w:date="2024-01-11T11:28:00Z">
        <w:r w:rsidR="006F28AB" w:rsidDel="00283A59">
          <w:rPr>
            <w:rFonts w:asciiTheme="majorBidi" w:hAnsiTheme="majorBidi" w:cstheme="majorBidi"/>
          </w:rPr>
          <w:delText xml:space="preserve"> </w:delText>
        </w:r>
      </w:del>
      <w:ins w:id="1955" w:author="Susan Doron" w:date="2024-01-11T11:28:00Z">
        <w:r w:rsidR="00283A59">
          <w:rPr>
            <w:rFonts w:asciiTheme="majorBidi" w:hAnsiTheme="majorBidi" w:cstheme="majorBidi"/>
          </w:rPr>
          <w:t xml:space="preserve"> </w:t>
        </w:r>
      </w:ins>
      <w:del w:id="1956" w:author="Miri Fenton" w:date="2024-01-10T21:34:00Z">
        <w:r w:rsidR="006F28AB" w:rsidDel="005B3435">
          <w:rPr>
            <w:rFonts w:asciiTheme="majorBidi" w:hAnsiTheme="majorBidi" w:cstheme="majorBidi"/>
          </w:rPr>
          <w:delText xml:space="preserve">still needed </w:delText>
        </w:r>
        <w:r w:rsidR="002A26F9" w:rsidDel="005B3435">
          <w:rPr>
            <w:rFonts w:asciiTheme="majorBidi" w:hAnsiTheme="majorBidi" w:cstheme="majorBidi"/>
          </w:rPr>
          <w:delText>to</w:delText>
        </w:r>
        <w:r w:rsidR="006F28AB" w:rsidDel="005B3435">
          <w:rPr>
            <w:rFonts w:asciiTheme="majorBidi" w:hAnsiTheme="majorBidi" w:cstheme="majorBidi"/>
          </w:rPr>
          <w:delText xml:space="preserve"> cope with </w:delText>
        </w:r>
        <w:r w:rsidR="00584CF4" w:rsidDel="005B3435">
          <w:rPr>
            <w:rFonts w:asciiTheme="majorBidi" w:hAnsiTheme="majorBidi" w:cstheme="majorBidi"/>
          </w:rPr>
          <w:delText xml:space="preserve">the many aspects of </w:delText>
        </w:r>
      </w:del>
      <w:r w:rsidR="006F28AB">
        <w:rPr>
          <w:rFonts w:asciiTheme="majorBidi" w:hAnsiTheme="majorBidi" w:cstheme="majorBidi"/>
        </w:rPr>
        <w:t xml:space="preserve">this vast </w:t>
      </w:r>
      <w:ins w:id="1957" w:author="Susan Doron" w:date="2024-01-11T11:28:00Z">
        <w:r w:rsidR="00283A59">
          <w:rPr>
            <w:rFonts w:asciiTheme="majorBidi" w:hAnsiTheme="majorBidi" w:cstheme="majorBidi"/>
          </w:rPr>
          <w:t xml:space="preserve">and significant body of </w:t>
        </w:r>
      </w:ins>
      <w:r w:rsidR="006F28AB">
        <w:rPr>
          <w:rFonts w:asciiTheme="majorBidi" w:hAnsiTheme="majorBidi" w:cstheme="majorBidi"/>
        </w:rPr>
        <w:t>material</w:t>
      </w:r>
      <w:r w:rsidR="00584CF4">
        <w:rPr>
          <w:rFonts w:asciiTheme="majorBidi" w:hAnsiTheme="majorBidi" w:cstheme="majorBidi"/>
        </w:rPr>
        <w:t xml:space="preserve"> </w:t>
      </w:r>
      <w:del w:id="1958" w:author="Miri Fenton" w:date="2024-01-10T21:34:00Z">
        <w:r w:rsidR="00584CF4" w:rsidDel="005B3435">
          <w:rPr>
            <w:rFonts w:asciiTheme="majorBidi" w:hAnsiTheme="majorBidi" w:cstheme="majorBidi"/>
          </w:rPr>
          <w:delText xml:space="preserve">and </w:delText>
        </w:r>
        <w:r w:rsidR="002A26F9" w:rsidDel="005B3435">
          <w:rPr>
            <w:rFonts w:asciiTheme="majorBidi" w:hAnsiTheme="majorBidi" w:cstheme="majorBidi"/>
          </w:rPr>
          <w:delText>signific</w:delText>
        </w:r>
        <w:r w:rsidR="00584CF4" w:rsidDel="005B3435">
          <w:rPr>
            <w:rFonts w:asciiTheme="majorBidi" w:hAnsiTheme="majorBidi" w:cstheme="majorBidi"/>
          </w:rPr>
          <w:delText>ant subject matter, for</w:delText>
        </w:r>
      </w:del>
      <w:ins w:id="1959" w:author="Miri Fenton" w:date="2024-01-10T21:34:00Z">
        <w:r w:rsidR="005B3435">
          <w:rPr>
            <w:rFonts w:asciiTheme="majorBidi" w:hAnsiTheme="majorBidi" w:cstheme="majorBidi"/>
          </w:rPr>
          <w:t>to uncover</w:t>
        </w:r>
      </w:ins>
      <w:r w:rsidR="00584CF4">
        <w:rPr>
          <w:rFonts w:asciiTheme="majorBidi" w:hAnsiTheme="majorBidi" w:cstheme="majorBidi"/>
        </w:rPr>
        <w:t xml:space="preserve"> all its implications and consequences</w:t>
      </w:r>
      <w:r w:rsidR="006F28AB">
        <w:rPr>
          <w:rFonts w:asciiTheme="majorBidi" w:hAnsiTheme="majorBidi" w:cstheme="majorBidi"/>
        </w:rPr>
        <w:t xml:space="preserve">. </w:t>
      </w:r>
      <w:ins w:id="1960" w:author="Susan Doron" w:date="2024-01-11T11:28:00Z">
        <w:r w:rsidR="00283A59">
          <w:rPr>
            <w:rFonts w:asciiTheme="majorBidi" w:hAnsiTheme="majorBidi" w:cstheme="majorBidi"/>
          </w:rPr>
          <w:t>S</w:t>
        </w:r>
      </w:ins>
      <w:del w:id="1961" w:author="Susan Doron" w:date="2024-01-11T11:28:00Z">
        <w:r w:rsidR="002A26F9" w:rsidDel="00283A59">
          <w:rPr>
            <w:rFonts w:asciiTheme="majorBidi" w:hAnsiTheme="majorBidi" w:cstheme="majorBidi"/>
          </w:rPr>
          <w:delText>It seems, that s</w:delText>
        </w:r>
      </w:del>
      <w:r w:rsidR="006F28AB">
        <w:rPr>
          <w:rFonts w:asciiTheme="majorBidi" w:hAnsiTheme="majorBidi" w:cstheme="majorBidi"/>
        </w:rPr>
        <w:t xml:space="preserve">pecial attention should be devoted to Nadel’s motivations, and a close look is required </w:t>
      </w:r>
      <w:r w:rsidR="00584CF4">
        <w:rPr>
          <w:rFonts w:asciiTheme="majorBidi" w:hAnsiTheme="majorBidi" w:cstheme="majorBidi"/>
        </w:rPr>
        <w:t>to</w:t>
      </w:r>
      <w:r w:rsidR="006F28AB">
        <w:rPr>
          <w:rFonts w:asciiTheme="majorBidi" w:hAnsiTheme="majorBidi" w:cstheme="majorBidi"/>
        </w:rPr>
        <w:t xml:space="preserve"> discover and understand the complicated </w:t>
      </w:r>
      <w:ins w:id="1962" w:author="Susan Doron" w:date="2024-01-11T11:28:00Z">
        <w:r w:rsidR="00283A59">
          <w:rPr>
            <w:rFonts w:asciiTheme="majorBidi" w:hAnsiTheme="majorBidi" w:cstheme="majorBidi"/>
          </w:rPr>
          <w:t>interconnections</w:t>
        </w:r>
      </w:ins>
      <w:del w:id="1963" w:author="Susan Doron" w:date="2024-01-11T11:28:00Z">
        <w:r w:rsidR="006F28AB" w:rsidDel="00283A59">
          <w:rPr>
            <w:rFonts w:asciiTheme="majorBidi" w:hAnsiTheme="majorBidi" w:cstheme="majorBidi"/>
          </w:rPr>
          <w:delText>cross connections</w:delText>
        </w:r>
      </w:del>
      <w:r w:rsidR="006F28AB">
        <w:rPr>
          <w:rFonts w:asciiTheme="majorBidi" w:hAnsiTheme="majorBidi" w:cstheme="majorBidi"/>
        </w:rPr>
        <w:t xml:space="preserve"> between Nadel’s ideas, </w:t>
      </w:r>
      <w:ins w:id="1964" w:author="Susan Doron" w:date="2024-01-11T11:30:00Z">
        <w:r w:rsidR="00283A59">
          <w:rPr>
            <w:rFonts w:asciiTheme="majorBidi" w:hAnsiTheme="majorBidi" w:cstheme="majorBidi"/>
          </w:rPr>
          <w:t>motivations</w:t>
        </w:r>
      </w:ins>
      <w:del w:id="1965" w:author="Susan Doron" w:date="2024-01-11T11:30:00Z">
        <w:r w:rsidR="006F28AB" w:rsidDel="00283A59">
          <w:rPr>
            <w:rFonts w:asciiTheme="majorBidi" w:hAnsiTheme="majorBidi" w:cstheme="majorBidi"/>
          </w:rPr>
          <w:delText>impulses</w:delText>
        </w:r>
      </w:del>
      <w:r w:rsidR="006F28AB">
        <w:rPr>
          <w:rFonts w:asciiTheme="majorBidi" w:hAnsiTheme="majorBidi" w:cstheme="majorBidi"/>
        </w:rPr>
        <w:t xml:space="preserve">, </w:t>
      </w:r>
      <w:ins w:id="1966" w:author="Susan Doron" w:date="2024-01-11T11:30:00Z">
        <w:r w:rsidR="00283A59">
          <w:rPr>
            <w:rFonts w:asciiTheme="majorBidi" w:hAnsiTheme="majorBidi" w:cstheme="majorBidi"/>
          </w:rPr>
          <w:t xml:space="preserve">and </w:t>
        </w:r>
      </w:ins>
      <w:r w:rsidR="006F28AB">
        <w:rPr>
          <w:rFonts w:asciiTheme="majorBidi" w:hAnsiTheme="majorBidi" w:cstheme="majorBidi"/>
        </w:rPr>
        <w:t xml:space="preserve">initiatives, and those of other intellectuals and musicians active </w:t>
      </w:r>
      <w:ins w:id="1967" w:author="Susan Doron" w:date="2024-01-11T11:30:00Z">
        <w:r w:rsidR="00283A59">
          <w:rPr>
            <w:rFonts w:asciiTheme="majorBidi" w:hAnsiTheme="majorBidi" w:cstheme="majorBidi"/>
          </w:rPr>
          <w:t xml:space="preserve">in his milieu </w:t>
        </w:r>
      </w:ins>
      <w:r w:rsidR="006F28AB">
        <w:rPr>
          <w:rFonts w:asciiTheme="majorBidi" w:hAnsiTheme="majorBidi" w:cstheme="majorBidi"/>
        </w:rPr>
        <w:t xml:space="preserve">during his </w:t>
      </w:r>
      <w:ins w:id="1968" w:author="Susan Doron" w:date="2024-01-11T11:30:00Z">
        <w:r w:rsidR="00283A59">
          <w:rPr>
            <w:rFonts w:asciiTheme="majorBidi" w:hAnsiTheme="majorBidi" w:cstheme="majorBidi"/>
          </w:rPr>
          <w:t>life</w:t>
        </w:r>
      </w:ins>
      <w:r w:rsidR="006F28AB">
        <w:rPr>
          <w:rFonts w:asciiTheme="majorBidi" w:hAnsiTheme="majorBidi" w:cstheme="majorBidi"/>
        </w:rPr>
        <w:t>time</w:t>
      </w:r>
      <w:del w:id="1969" w:author="Susan Doron" w:date="2024-01-11T11:30:00Z">
        <w:r w:rsidR="006F28AB" w:rsidDel="00283A59">
          <w:rPr>
            <w:rFonts w:asciiTheme="majorBidi" w:hAnsiTheme="majorBidi" w:cstheme="majorBidi"/>
          </w:rPr>
          <w:delText xml:space="preserve"> and in his milieu</w:delText>
        </w:r>
      </w:del>
      <w:r w:rsidR="006F28AB">
        <w:rPr>
          <w:rFonts w:asciiTheme="majorBidi" w:hAnsiTheme="majorBidi" w:cstheme="majorBidi"/>
        </w:rPr>
        <w:t>.</w:t>
      </w:r>
      <w:del w:id="1970" w:author="Susan Doron" w:date="2024-01-11T13:50:00Z">
        <w:r w:rsidR="00927F67" w:rsidDel="00D507D3">
          <w:rPr>
            <w:rFonts w:asciiTheme="majorBidi" w:hAnsiTheme="majorBidi" w:cstheme="majorBidi"/>
          </w:rPr>
          <w:delText xml:space="preserve"> </w:delText>
        </w:r>
      </w:del>
      <w:ins w:id="1971" w:author="Susan Doron" w:date="2024-01-11T11:32:00Z">
        <w:r w:rsidR="00283A59">
          <w:rPr>
            <w:rFonts w:asciiTheme="majorBidi" w:hAnsiTheme="majorBidi" w:cstheme="majorBidi"/>
          </w:rPr>
          <w:t xml:space="preserve"> In addition, t</w:t>
        </w:r>
      </w:ins>
      <w:ins w:id="1972" w:author="Susan Doron" w:date="2024-01-11T11:31:00Z">
        <w:r w:rsidR="00283A59">
          <w:rPr>
            <w:rFonts w:asciiTheme="majorBidi" w:hAnsiTheme="majorBidi" w:cstheme="majorBidi"/>
          </w:rPr>
          <w:t>he time is long overdue for</w:t>
        </w:r>
      </w:ins>
      <w:del w:id="1973" w:author="Susan Doron" w:date="2024-01-11T11:31:00Z">
        <w:r w:rsidR="00D35DE4" w:rsidDel="00283A59">
          <w:rPr>
            <w:rFonts w:asciiTheme="majorBidi" w:hAnsiTheme="majorBidi" w:cstheme="majorBidi"/>
          </w:rPr>
          <w:delText>It</w:delText>
        </w:r>
        <w:r w:rsidR="00BA4044" w:rsidDel="00283A59">
          <w:rPr>
            <w:rFonts w:asciiTheme="majorBidi" w:hAnsiTheme="majorBidi" w:cstheme="majorBidi"/>
          </w:rPr>
          <w:delText xml:space="preserve"> i</w:delText>
        </w:r>
        <w:r w:rsidR="00D35DE4" w:rsidDel="00283A59">
          <w:rPr>
            <w:rFonts w:asciiTheme="majorBidi" w:hAnsiTheme="majorBidi" w:cstheme="majorBidi"/>
          </w:rPr>
          <w:delText>s</w:delText>
        </w:r>
        <w:r w:rsidR="00927F67" w:rsidRPr="00927F67" w:rsidDel="00283A59">
          <w:rPr>
            <w:rFonts w:asciiTheme="majorBidi" w:hAnsiTheme="majorBidi" w:cstheme="majorBidi"/>
            <w:lang w:val="en"/>
          </w:rPr>
          <w:delText xml:space="preserve"> high time that</w:delText>
        </w:r>
      </w:del>
      <w:r w:rsidR="00927F67" w:rsidRPr="00927F67">
        <w:rPr>
          <w:rFonts w:asciiTheme="majorBidi" w:hAnsiTheme="majorBidi" w:cstheme="majorBidi"/>
          <w:lang w:val="en"/>
        </w:rPr>
        <w:t xml:space="preserve"> Nadel</w:t>
      </w:r>
      <w:ins w:id="1974" w:author="Miri Fenton" w:date="2024-01-10T21:35:00Z">
        <w:r w:rsidR="005B3435">
          <w:rPr>
            <w:rFonts w:asciiTheme="majorBidi" w:hAnsiTheme="majorBidi" w:cstheme="majorBidi"/>
            <w:lang w:val="en"/>
          </w:rPr>
          <w:t>’</w:t>
        </w:r>
      </w:ins>
      <w:del w:id="1975" w:author="Miri Fenton" w:date="2024-01-10T21:35:00Z">
        <w:r w:rsidR="00927F67" w:rsidRPr="00927F67" w:rsidDel="005B3435">
          <w:rPr>
            <w:rFonts w:asciiTheme="majorBidi" w:hAnsiTheme="majorBidi" w:cstheme="majorBidi"/>
            <w:lang w:val="en"/>
          </w:rPr>
          <w:delText>'</w:delText>
        </w:r>
      </w:del>
      <w:r w:rsidR="00927F67" w:rsidRPr="00927F67">
        <w:rPr>
          <w:rFonts w:asciiTheme="majorBidi" w:hAnsiTheme="majorBidi" w:cstheme="majorBidi"/>
          <w:lang w:val="en"/>
        </w:rPr>
        <w:t xml:space="preserve">s </w:t>
      </w:r>
      <w:r w:rsidR="00D35DE4">
        <w:rPr>
          <w:rFonts w:asciiTheme="majorBidi" w:hAnsiTheme="majorBidi" w:cstheme="majorBidi"/>
          <w:lang w:val="en"/>
        </w:rPr>
        <w:t>arrangements and compositions be</w:t>
      </w:r>
      <w:r w:rsidR="00927F67" w:rsidRPr="00927F67">
        <w:rPr>
          <w:rFonts w:asciiTheme="majorBidi" w:hAnsiTheme="majorBidi" w:cstheme="majorBidi"/>
          <w:lang w:val="en"/>
        </w:rPr>
        <w:t xml:space="preserve"> performed and recorded.</w:t>
      </w:r>
    </w:p>
    <w:p w14:paraId="45AEBE7D" w14:textId="50F73B66" w:rsidR="008E16E8" w:rsidRDefault="008E16E8" w:rsidP="00352175">
      <w:pPr>
        <w:spacing w:after="120" w:line="360" w:lineRule="auto"/>
        <w:rPr>
          <w:rFonts w:asciiTheme="majorBidi" w:hAnsiTheme="majorBidi" w:cstheme="majorBidi"/>
        </w:rPr>
      </w:pPr>
    </w:p>
    <w:p w14:paraId="78AD72E5" w14:textId="77777777" w:rsidR="00392E59" w:rsidRDefault="00392E59" w:rsidP="00352175">
      <w:pPr>
        <w:spacing w:after="120" w:line="360" w:lineRule="auto"/>
        <w:rPr>
          <w:rFonts w:asciiTheme="majorBidi" w:hAnsiTheme="majorBidi" w:cstheme="majorBidi"/>
        </w:rPr>
      </w:pPr>
    </w:p>
    <w:p w14:paraId="0AB68B6E" w14:textId="7C3598C4" w:rsidR="008035DD" w:rsidRPr="003E535F" w:rsidRDefault="008035DD" w:rsidP="005C0456">
      <w:pPr>
        <w:spacing w:after="120" w:line="360" w:lineRule="auto"/>
        <w:jc w:val="center"/>
        <w:rPr>
          <w:rFonts w:asciiTheme="majorBidi" w:hAnsiTheme="majorBidi" w:cstheme="majorBidi"/>
          <w:lang w:val="de-DE"/>
        </w:rPr>
      </w:pPr>
      <w:r w:rsidRPr="003E535F">
        <w:rPr>
          <w:rFonts w:asciiTheme="majorBidi" w:hAnsiTheme="majorBidi" w:cstheme="majorBidi"/>
          <w:lang w:val="de-DE"/>
        </w:rPr>
        <w:t>Bibliography</w:t>
      </w:r>
    </w:p>
    <w:p w14:paraId="3F43EC6E" w14:textId="77777777" w:rsidR="008035DD" w:rsidRPr="003E535F" w:rsidRDefault="008035DD" w:rsidP="00352175">
      <w:pPr>
        <w:spacing w:after="120" w:line="360" w:lineRule="auto"/>
        <w:rPr>
          <w:rFonts w:asciiTheme="majorBidi" w:hAnsiTheme="majorBidi" w:cstheme="majorBidi"/>
          <w:lang w:val="de-DE"/>
        </w:rPr>
      </w:pPr>
    </w:p>
    <w:p w14:paraId="55B78441" w14:textId="4B238409" w:rsidR="00392E59" w:rsidRPr="003E535F" w:rsidRDefault="00392E59" w:rsidP="007516DF">
      <w:pPr>
        <w:spacing w:after="240"/>
        <w:ind w:left="720" w:hanging="720"/>
        <w:rPr>
          <w:rFonts w:asciiTheme="majorBidi" w:hAnsiTheme="majorBidi" w:cstheme="majorBidi"/>
        </w:rPr>
      </w:pPr>
      <w:r w:rsidRPr="007D62BD">
        <w:rPr>
          <w:rFonts w:asciiTheme="majorBidi" w:hAnsiTheme="majorBidi" w:cstheme="majorBidi"/>
        </w:rPr>
        <w:t>Akademie der Künste Berlin</w:t>
      </w:r>
      <w:r w:rsidRPr="007D62BD">
        <w:rPr>
          <w:rFonts w:asciiTheme="majorBidi" w:hAnsiTheme="majorBidi" w:cstheme="majorBidi"/>
          <w:lang w:val="de-DE"/>
        </w:rPr>
        <w:t>, ed.</w:t>
      </w:r>
      <w:r w:rsidRPr="007D62BD">
        <w:rPr>
          <w:rFonts w:asciiTheme="majorBidi" w:hAnsiTheme="majorBidi" w:cstheme="majorBidi"/>
        </w:rPr>
        <w:t> </w:t>
      </w:r>
      <w:r w:rsidR="006C1862" w:rsidRPr="006C1862">
        <w:rPr>
          <w:rFonts w:asciiTheme="majorBidi" w:hAnsiTheme="majorBidi" w:cstheme="majorBidi"/>
          <w:lang w:val="de-DE"/>
        </w:rPr>
        <w:t>1992</w:t>
      </w:r>
      <w:r w:rsidR="006C1862">
        <w:rPr>
          <w:rFonts w:asciiTheme="majorBidi" w:hAnsiTheme="majorBidi" w:cstheme="majorBidi"/>
          <w:lang w:val="de-DE"/>
        </w:rPr>
        <w:t xml:space="preserve">. </w:t>
      </w:r>
      <w:proofErr w:type="spellStart"/>
      <w:r w:rsidRPr="007D62BD">
        <w:rPr>
          <w:rFonts w:asciiTheme="majorBidi" w:hAnsiTheme="majorBidi" w:cstheme="majorBidi"/>
          <w:i/>
          <w:iCs/>
        </w:rPr>
        <w:t>Geschlossene</w:t>
      </w:r>
      <w:proofErr w:type="spellEnd"/>
      <w:r w:rsidRPr="007D62BD">
        <w:rPr>
          <w:rFonts w:asciiTheme="majorBidi" w:hAnsiTheme="majorBidi" w:cstheme="majorBidi"/>
          <w:i/>
          <w:iCs/>
        </w:rPr>
        <w:t xml:space="preserve"> </w:t>
      </w:r>
      <w:proofErr w:type="spellStart"/>
      <w:r w:rsidRPr="007D62BD">
        <w:rPr>
          <w:rFonts w:asciiTheme="majorBidi" w:hAnsiTheme="majorBidi" w:cstheme="majorBidi"/>
          <w:i/>
          <w:iCs/>
        </w:rPr>
        <w:t>Vorstellung</w:t>
      </w:r>
      <w:proofErr w:type="spellEnd"/>
      <w:r w:rsidRPr="007D62BD">
        <w:rPr>
          <w:rFonts w:asciiTheme="majorBidi" w:hAnsiTheme="majorBidi" w:cstheme="majorBidi"/>
          <w:i/>
          <w:iCs/>
          <w:lang w:val="de-DE"/>
        </w:rPr>
        <w:t>:</w:t>
      </w:r>
      <w:r w:rsidRPr="007D62BD">
        <w:rPr>
          <w:rFonts w:asciiTheme="majorBidi" w:hAnsiTheme="majorBidi" w:cstheme="majorBidi"/>
          <w:i/>
          <w:iCs/>
        </w:rPr>
        <w:t xml:space="preserve"> Der </w:t>
      </w:r>
      <w:proofErr w:type="spellStart"/>
      <w:r w:rsidRPr="007D62BD">
        <w:rPr>
          <w:rFonts w:asciiTheme="majorBidi" w:hAnsiTheme="majorBidi" w:cstheme="majorBidi"/>
          <w:i/>
          <w:iCs/>
        </w:rPr>
        <w:t>Jüdische</w:t>
      </w:r>
      <w:proofErr w:type="spellEnd"/>
      <w:r w:rsidRPr="007D62BD">
        <w:rPr>
          <w:rFonts w:asciiTheme="majorBidi" w:hAnsiTheme="majorBidi" w:cstheme="majorBidi"/>
          <w:i/>
          <w:iCs/>
        </w:rPr>
        <w:t xml:space="preserve"> </w:t>
      </w:r>
      <w:proofErr w:type="spellStart"/>
      <w:r w:rsidRPr="007D62BD">
        <w:rPr>
          <w:rFonts w:asciiTheme="majorBidi" w:hAnsiTheme="majorBidi" w:cstheme="majorBidi"/>
          <w:i/>
          <w:iCs/>
        </w:rPr>
        <w:t>Kulturbund</w:t>
      </w:r>
      <w:proofErr w:type="spellEnd"/>
      <w:r w:rsidRPr="007D62BD">
        <w:rPr>
          <w:rFonts w:asciiTheme="majorBidi" w:hAnsiTheme="majorBidi" w:cstheme="majorBidi"/>
          <w:i/>
          <w:iCs/>
        </w:rPr>
        <w:t xml:space="preserve"> in Deutschland 1933–1941</w:t>
      </w:r>
      <w:r w:rsidR="007516DF">
        <w:rPr>
          <w:rFonts w:asciiTheme="majorBidi" w:hAnsiTheme="majorBidi" w:cstheme="majorBidi"/>
          <w:i/>
          <w:iCs/>
        </w:rPr>
        <w:t xml:space="preserve"> </w:t>
      </w:r>
      <w:r w:rsidR="007516DF">
        <w:rPr>
          <w:rFonts w:asciiTheme="majorBidi" w:hAnsiTheme="majorBidi" w:cstheme="majorBidi"/>
        </w:rPr>
        <w:t>[</w:t>
      </w:r>
      <w:r w:rsidR="007516DF" w:rsidRPr="003E403C">
        <w:rPr>
          <w:rFonts w:asciiTheme="majorBidi" w:hAnsiTheme="majorBidi" w:cstheme="majorBidi"/>
          <w:i/>
          <w:iCs/>
          <w:lang w:val="en"/>
        </w:rPr>
        <w:t xml:space="preserve">Closed presentation: </w:t>
      </w:r>
      <w:r w:rsidR="007516DF">
        <w:rPr>
          <w:rFonts w:asciiTheme="majorBidi" w:hAnsiTheme="majorBidi" w:cstheme="majorBidi"/>
          <w:i/>
          <w:iCs/>
          <w:lang w:val="en"/>
        </w:rPr>
        <w:t xml:space="preserve">The </w:t>
      </w:r>
      <w:r w:rsidR="007516DF" w:rsidRPr="003E403C">
        <w:rPr>
          <w:rFonts w:asciiTheme="majorBidi" w:hAnsiTheme="majorBidi" w:cstheme="majorBidi"/>
          <w:i/>
          <w:iCs/>
        </w:rPr>
        <w:t>Jewish Culture League</w:t>
      </w:r>
      <w:r w:rsidR="007516DF" w:rsidRPr="003E403C">
        <w:rPr>
          <w:rFonts w:asciiTheme="majorBidi" w:hAnsiTheme="majorBidi" w:cstheme="majorBidi"/>
          <w:i/>
          <w:iCs/>
          <w:lang w:val="en"/>
        </w:rPr>
        <w:t xml:space="preserve"> in Germany 1933–1941</w:t>
      </w:r>
      <w:r w:rsidR="007516DF" w:rsidRPr="007516DF">
        <w:rPr>
          <w:rFonts w:asciiTheme="majorBidi" w:hAnsiTheme="majorBidi" w:cstheme="majorBidi"/>
          <w:lang w:val="en"/>
        </w:rPr>
        <w:t>]</w:t>
      </w:r>
      <w:r w:rsidR="007516DF">
        <w:rPr>
          <w:rFonts w:asciiTheme="majorBidi" w:hAnsiTheme="majorBidi" w:cstheme="majorBidi"/>
          <w:lang w:val="en"/>
        </w:rPr>
        <w:t>.</w:t>
      </w:r>
      <w:r w:rsidRPr="007D62BD">
        <w:rPr>
          <w:rFonts w:asciiTheme="majorBidi" w:hAnsiTheme="majorBidi" w:cstheme="majorBidi"/>
        </w:rPr>
        <w:t xml:space="preserve"> Berlin</w:t>
      </w:r>
      <w:r w:rsidRPr="003E535F">
        <w:rPr>
          <w:rFonts w:asciiTheme="majorBidi" w:hAnsiTheme="majorBidi" w:cstheme="majorBidi"/>
        </w:rPr>
        <w:t>: Edition Hentrich.</w:t>
      </w:r>
    </w:p>
    <w:p w14:paraId="4695C1F9" w14:textId="1AE794CA" w:rsidR="00CF544C" w:rsidRPr="00CF544C" w:rsidRDefault="00CF544C" w:rsidP="00392E59">
      <w:pPr>
        <w:spacing w:after="240"/>
        <w:ind w:left="720" w:hanging="720"/>
        <w:rPr>
          <w:rFonts w:asciiTheme="majorBidi" w:hAnsiTheme="majorBidi" w:cstheme="majorBidi"/>
        </w:rPr>
      </w:pPr>
      <w:r>
        <w:rPr>
          <w:rFonts w:asciiTheme="majorBidi" w:hAnsiTheme="majorBidi" w:cstheme="majorBidi"/>
        </w:rPr>
        <w:t>Bak, Samuel. 2022. Conversation with Bernie Pucker. February 1. The Florida Holocaust Museum</w:t>
      </w:r>
      <w:commentRangeStart w:id="1976"/>
      <w:r>
        <w:rPr>
          <w:rFonts w:asciiTheme="majorBidi" w:hAnsiTheme="majorBidi" w:cstheme="majorBidi"/>
        </w:rPr>
        <w:t xml:space="preserve">. </w:t>
      </w:r>
      <w:r w:rsidRPr="00525FFE">
        <w:rPr>
          <w:rFonts w:asciiTheme="majorBidi" w:hAnsiTheme="majorBidi" w:cstheme="majorBidi"/>
        </w:rPr>
        <w:t>https://www.youtube.com/watch?v=YafQvCoT8Cc</w:t>
      </w:r>
      <w:r>
        <w:rPr>
          <w:rFonts w:asciiTheme="majorBidi" w:hAnsiTheme="majorBidi" w:cstheme="majorBidi"/>
        </w:rPr>
        <w:t>.</w:t>
      </w:r>
      <w:commentRangeEnd w:id="1976"/>
      <w:r w:rsidR="00BA4044">
        <w:rPr>
          <w:rStyle w:val="CommentReference"/>
        </w:rPr>
        <w:commentReference w:id="1976"/>
      </w:r>
    </w:p>
    <w:p w14:paraId="7C598920" w14:textId="00927BAD" w:rsidR="00392E59" w:rsidRPr="007D62BD" w:rsidRDefault="00392E59" w:rsidP="007516DF">
      <w:pPr>
        <w:spacing w:after="240"/>
        <w:ind w:left="720" w:hanging="720"/>
        <w:rPr>
          <w:rFonts w:asciiTheme="majorBidi" w:hAnsiTheme="majorBidi" w:cstheme="majorBidi"/>
        </w:rPr>
      </w:pPr>
      <w:r w:rsidRPr="007D62BD">
        <w:rPr>
          <w:rFonts w:asciiTheme="majorBidi" w:hAnsiTheme="majorBidi" w:cstheme="majorBidi"/>
          <w:lang w:val="de-DE"/>
        </w:rPr>
        <w:t>Bergmeier, Horst J. P. et al. eds. 2001.</w:t>
      </w:r>
      <w:r w:rsidRPr="007D62BD">
        <w:rPr>
          <w:rFonts w:asciiTheme="majorBidi" w:hAnsiTheme="majorBidi" w:cstheme="majorBidi"/>
        </w:rPr>
        <w:t xml:space="preserve"> </w:t>
      </w:r>
      <w:r w:rsidRPr="007D62BD">
        <w:rPr>
          <w:rFonts w:asciiTheme="majorBidi" w:hAnsiTheme="majorBidi" w:cstheme="majorBidi"/>
          <w:i/>
          <w:iCs/>
          <w:lang w:val="de-DE"/>
        </w:rPr>
        <w:t>Vorbei…/Beyond Recall: Dokumentation jüdischen Musiklebens in Berlin, 1933</w:t>
      </w:r>
      <w:r w:rsidR="007516DF">
        <w:rPr>
          <w:rFonts w:asciiTheme="majorBidi" w:hAnsiTheme="majorBidi" w:cstheme="majorBidi"/>
          <w:i/>
          <w:iCs/>
          <w:lang w:val="de-DE"/>
        </w:rPr>
        <w:t>–</w:t>
      </w:r>
      <w:r w:rsidRPr="007D62BD">
        <w:rPr>
          <w:rFonts w:asciiTheme="majorBidi" w:hAnsiTheme="majorBidi" w:cstheme="majorBidi"/>
          <w:i/>
          <w:iCs/>
          <w:lang w:val="de-DE"/>
        </w:rPr>
        <w:t>1938</w:t>
      </w:r>
      <w:r w:rsidR="007516DF">
        <w:rPr>
          <w:rFonts w:asciiTheme="majorBidi" w:hAnsiTheme="majorBidi" w:cstheme="majorBidi"/>
          <w:i/>
          <w:iCs/>
          <w:lang w:val="de-DE"/>
        </w:rPr>
        <w:t xml:space="preserve"> </w:t>
      </w:r>
      <w:r w:rsidR="007516DF">
        <w:rPr>
          <w:rFonts w:asciiTheme="majorBidi" w:hAnsiTheme="majorBidi" w:cstheme="majorBidi"/>
          <w:lang w:val="de-DE"/>
        </w:rPr>
        <w:t>[</w:t>
      </w:r>
      <w:r w:rsidR="007516DF" w:rsidRPr="006C5137">
        <w:rPr>
          <w:rFonts w:asciiTheme="majorBidi" w:hAnsiTheme="majorBidi" w:cstheme="majorBidi"/>
          <w:i/>
          <w:iCs/>
        </w:rPr>
        <w:t>Beyond Recall: A record of Jewish musical life in Nazi Berlin 1933</w:t>
      </w:r>
      <w:r w:rsidR="007516DF">
        <w:rPr>
          <w:rFonts w:asciiTheme="majorBidi" w:hAnsiTheme="majorBidi" w:cstheme="majorBidi"/>
          <w:i/>
          <w:iCs/>
          <w:lang w:val="de-DE"/>
        </w:rPr>
        <w:t>–</w:t>
      </w:r>
      <w:r w:rsidR="007516DF" w:rsidRPr="006C5137">
        <w:rPr>
          <w:rFonts w:asciiTheme="majorBidi" w:hAnsiTheme="majorBidi" w:cstheme="majorBidi"/>
          <w:i/>
          <w:iCs/>
        </w:rPr>
        <w:t>1938</w:t>
      </w:r>
      <w:r w:rsidR="007516DF">
        <w:rPr>
          <w:rFonts w:asciiTheme="majorBidi" w:hAnsiTheme="majorBidi" w:cstheme="majorBidi"/>
        </w:rPr>
        <w:t>].</w:t>
      </w:r>
      <w:r w:rsidRPr="007D62BD">
        <w:rPr>
          <w:rFonts w:asciiTheme="majorBidi" w:hAnsiTheme="majorBidi" w:cstheme="majorBidi"/>
          <w:lang w:val="de-DE"/>
        </w:rPr>
        <w:t xml:space="preserve"> </w:t>
      </w:r>
      <w:r w:rsidRPr="007D62BD">
        <w:rPr>
          <w:rFonts w:asciiTheme="majorBidi" w:hAnsiTheme="majorBidi" w:cstheme="majorBidi"/>
        </w:rPr>
        <w:t>Holste: Bear Family Records</w:t>
      </w:r>
      <w:r w:rsidRPr="007D62BD">
        <w:rPr>
          <w:rFonts w:asciiTheme="majorBidi" w:hAnsiTheme="majorBidi" w:cstheme="majorBidi"/>
          <w:lang w:val="de-DE"/>
        </w:rPr>
        <w:t>.</w:t>
      </w:r>
    </w:p>
    <w:p w14:paraId="11EE96D3" w14:textId="06205D0D"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Berl, Heinrich. 192</w:t>
      </w:r>
      <w:r w:rsidR="009975A9">
        <w:rPr>
          <w:rFonts w:asciiTheme="majorBidi" w:hAnsiTheme="majorBidi" w:cstheme="majorBidi"/>
          <w:lang w:val="de-DE"/>
        </w:rPr>
        <w:t>1</w:t>
      </w:r>
      <w:r w:rsidRPr="007D62BD">
        <w:rPr>
          <w:rFonts w:asciiTheme="majorBidi" w:hAnsiTheme="majorBidi" w:cstheme="majorBidi"/>
          <w:lang w:val="de-DE"/>
        </w:rPr>
        <w:t>.</w:t>
      </w:r>
      <w:r w:rsidR="007516DF">
        <w:rPr>
          <w:rFonts w:asciiTheme="majorBidi" w:hAnsiTheme="majorBidi" w:cstheme="majorBidi"/>
          <w:lang w:val="de-DE"/>
        </w:rPr>
        <w:t>“</w:t>
      </w:r>
      <w:r w:rsidRPr="007D62BD">
        <w:rPr>
          <w:rFonts w:asciiTheme="majorBidi" w:hAnsiTheme="majorBidi" w:cstheme="majorBidi"/>
          <w:lang w:val="de-DE"/>
        </w:rPr>
        <w:t>Das Judentum in der abendländischen Musik</w:t>
      </w:r>
      <w:r w:rsidR="007516DF" w:rsidRPr="007D62BD">
        <w:rPr>
          <w:rFonts w:asciiTheme="majorBidi" w:hAnsiTheme="majorBidi" w:cstheme="majorBidi"/>
          <w:lang w:val="de-DE"/>
        </w:rPr>
        <w:t>”</w:t>
      </w:r>
      <w:r w:rsidR="007516DF">
        <w:rPr>
          <w:rFonts w:asciiTheme="majorBidi" w:hAnsiTheme="majorBidi" w:cstheme="majorBidi"/>
          <w:lang w:val="de-DE"/>
        </w:rPr>
        <w:t xml:space="preserve"> [</w:t>
      </w:r>
      <w:r w:rsidR="007516DF" w:rsidRPr="006C5137">
        <w:rPr>
          <w:rFonts w:asciiTheme="majorBidi" w:hAnsiTheme="majorBidi" w:cstheme="majorBidi"/>
          <w:lang w:val="de-DE"/>
        </w:rPr>
        <w:t>Judaism in Western music</w:t>
      </w:r>
      <w:r w:rsidR="007516DF">
        <w:rPr>
          <w:rFonts w:asciiTheme="majorBidi" w:hAnsiTheme="majorBidi" w:cstheme="majorBidi"/>
          <w:lang w:val="de-DE"/>
        </w:rPr>
        <w:t>].</w:t>
      </w:r>
      <w:r w:rsidRPr="007D62BD">
        <w:rPr>
          <w:rFonts w:asciiTheme="majorBidi" w:hAnsiTheme="majorBidi" w:cstheme="majorBidi"/>
          <w:i/>
          <w:iCs/>
          <w:lang w:val="de-DE"/>
        </w:rPr>
        <w:t xml:space="preserve"> Der Jude </w:t>
      </w:r>
      <w:r w:rsidRPr="007D62BD">
        <w:rPr>
          <w:rFonts w:asciiTheme="majorBidi" w:hAnsiTheme="majorBidi" w:cstheme="majorBidi"/>
          <w:lang w:val="de-DE"/>
        </w:rPr>
        <w:t>6 no. 8: 495</w:t>
      </w:r>
      <w:ins w:id="1977" w:author="Susan Doron" w:date="2024-01-11T11:32:00Z">
        <w:r w:rsidR="00283A59">
          <w:rPr>
            <w:rFonts w:asciiTheme="majorBidi" w:hAnsiTheme="majorBidi" w:cstheme="majorBidi"/>
            <w:lang w:val="de-DE"/>
          </w:rPr>
          <w:t>–</w:t>
        </w:r>
      </w:ins>
      <w:del w:id="1978" w:author="Susan Doron" w:date="2024-01-11T11:32:00Z">
        <w:r w:rsidRPr="007D62BD" w:rsidDel="00283A59">
          <w:rPr>
            <w:rFonts w:asciiTheme="majorBidi" w:hAnsiTheme="majorBidi" w:cstheme="majorBidi"/>
            <w:lang w:val="de-DE"/>
          </w:rPr>
          <w:delText>-</w:delText>
        </w:r>
      </w:del>
      <w:r w:rsidRPr="007D62BD">
        <w:rPr>
          <w:rFonts w:asciiTheme="majorBidi" w:hAnsiTheme="majorBidi" w:cstheme="majorBidi"/>
          <w:lang w:val="de-DE"/>
        </w:rPr>
        <w:t>505.</w:t>
      </w:r>
    </w:p>
    <w:p w14:paraId="091CDC6C" w14:textId="11FEECE1"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Berl, Heinrich. </w:t>
      </w:r>
      <w:r w:rsidR="00813A27">
        <w:rPr>
          <w:rFonts w:asciiTheme="majorBidi" w:hAnsiTheme="majorBidi" w:cstheme="majorBidi"/>
          <w:lang w:val="de-DE"/>
        </w:rPr>
        <w:t xml:space="preserve">1924. </w:t>
      </w:r>
      <w:r w:rsidRPr="007D62BD">
        <w:rPr>
          <w:rFonts w:asciiTheme="majorBidi" w:hAnsiTheme="majorBidi" w:cstheme="majorBidi"/>
          <w:lang w:val="de-DE"/>
        </w:rPr>
        <w:t>“Bearbeitungen jüdischer Melodien”</w:t>
      </w:r>
      <w:r w:rsidR="007516DF">
        <w:rPr>
          <w:rFonts w:asciiTheme="majorBidi" w:hAnsiTheme="majorBidi" w:cstheme="majorBidi"/>
          <w:lang w:val="de-DE"/>
        </w:rPr>
        <w:t xml:space="preserve"> [</w:t>
      </w:r>
      <w:r w:rsidR="007516DF" w:rsidRPr="006C5137">
        <w:rPr>
          <w:rFonts w:asciiTheme="majorBidi" w:hAnsiTheme="majorBidi" w:cstheme="majorBidi"/>
        </w:rPr>
        <w:t>Arrangements of Jewish melodies</w:t>
      </w:r>
      <w:r w:rsidR="007516DF">
        <w:rPr>
          <w:rFonts w:asciiTheme="majorBidi" w:hAnsiTheme="majorBidi" w:cstheme="majorBidi"/>
        </w:rPr>
        <w:t>].</w:t>
      </w:r>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8, no. 10</w:t>
      </w:r>
      <w:r w:rsidR="00813A27">
        <w:rPr>
          <w:rFonts w:asciiTheme="majorBidi" w:hAnsiTheme="majorBidi" w:cstheme="majorBidi"/>
          <w:lang w:val="de-DE"/>
        </w:rPr>
        <w:t>:</w:t>
      </w:r>
      <w:r w:rsidRPr="007D62BD">
        <w:rPr>
          <w:rFonts w:asciiTheme="majorBidi" w:hAnsiTheme="majorBidi" w:cstheme="majorBidi"/>
          <w:lang w:val="de-DE"/>
        </w:rPr>
        <w:t xml:space="preserve"> 618</w:t>
      </w:r>
      <w:ins w:id="1979" w:author="Susan Doron" w:date="2024-01-11T11:32:00Z">
        <w:r w:rsidR="00283A59">
          <w:rPr>
            <w:rFonts w:asciiTheme="majorBidi" w:hAnsiTheme="majorBidi" w:cstheme="majorBidi"/>
            <w:lang w:val="de-DE"/>
          </w:rPr>
          <w:t>–</w:t>
        </w:r>
      </w:ins>
      <w:del w:id="1980" w:author="Susan Doron" w:date="2024-01-11T11:32:00Z">
        <w:r w:rsidRPr="007D62BD" w:rsidDel="00283A59">
          <w:rPr>
            <w:rFonts w:asciiTheme="majorBidi" w:hAnsiTheme="majorBidi" w:cstheme="majorBidi"/>
            <w:lang w:val="de-DE"/>
          </w:rPr>
          <w:delText>-</w:delText>
        </w:r>
      </w:del>
      <w:r w:rsidRPr="007D62BD">
        <w:rPr>
          <w:rFonts w:asciiTheme="majorBidi" w:hAnsiTheme="majorBidi" w:cstheme="majorBidi"/>
          <w:lang w:val="de-DE"/>
        </w:rPr>
        <w:t>624.</w:t>
      </w:r>
    </w:p>
    <w:p w14:paraId="3340BE74" w14:textId="6CDDDBFD" w:rsidR="00392E59" w:rsidRDefault="00392E59" w:rsidP="009974E3">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Berl, Heinrich. 1926. </w:t>
      </w:r>
      <w:r w:rsidRPr="007D62BD">
        <w:rPr>
          <w:rFonts w:asciiTheme="majorBidi" w:hAnsiTheme="majorBidi" w:cstheme="majorBidi"/>
          <w:i/>
          <w:iCs/>
          <w:lang w:val="de-DE"/>
        </w:rPr>
        <w:t>Das Judentum in der Musik</w:t>
      </w:r>
      <w:r w:rsidR="007516DF">
        <w:rPr>
          <w:rFonts w:asciiTheme="majorBidi" w:hAnsiTheme="majorBidi" w:cstheme="majorBidi"/>
          <w:i/>
          <w:iCs/>
          <w:lang w:val="de-DE"/>
        </w:rPr>
        <w:t xml:space="preserve"> </w:t>
      </w:r>
      <w:r w:rsidR="007516DF">
        <w:rPr>
          <w:rFonts w:asciiTheme="majorBidi" w:hAnsiTheme="majorBidi" w:cstheme="majorBidi"/>
          <w:lang w:val="de-DE"/>
        </w:rPr>
        <w:t>[</w:t>
      </w:r>
      <w:r w:rsidR="007516DF" w:rsidRPr="006C5137">
        <w:rPr>
          <w:rFonts w:asciiTheme="majorBidi" w:hAnsiTheme="majorBidi" w:cstheme="majorBidi"/>
          <w:i/>
          <w:iCs/>
        </w:rPr>
        <w:t>Judaism in music</w:t>
      </w:r>
      <w:r w:rsidR="007516DF">
        <w:rPr>
          <w:rFonts w:asciiTheme="majorBidi" w:hAnsiTheme="majorBidi" w:cstheme="majorBidi"/>
        </w:rPr>
        <w:t>]</w:t>
      </w:r>
      <w:r w:rsidRPr="007D62BD">
        <w:rPr>
          <w:rFonts w:asciiTheme="majorBidi" w:hAnsiTheme="majorBidi" w:cstheme="majorBidi"/>
          <w:lang w:val="de-DE"/>
        </w:rPr>
        <w:t>. Stuttgart, Berlin und Leipzig: Deutsch Verlags-Anstalt.</w:t>
      </w:r>
    </w:p>
    <w:p w14:paraId="351A9ECA" w14:textId="368B53D9" w:rsidR="00DD722B" w:rsidRPr="003E535F" w:rsidRDefault="00DD722B" w:rsidP="00392E59">
      <w:pPr>
        <w:spacing w:after="240"/>
        <w:ind w:left="720" w:hanging="720"/>
        <w:rPr>
          <w:rFonts w:asciiTheme="majorBidi" w:hAnsiTheme="majorBidi" w:cstheme="majorBidi"/>
          <w:lang w:val="de-DE"/>
        </w:rPr>
      </w:pPr>
      <w:r w:rsidRPr="00DD722B">
        <w:rPr>
          <w:rFonts w:asciiTheme="majorBidi" w:hAnsiTheme="majorBidi" w:cstheme="majorBidi"/>
        </w:rPr>
        <w:lastRenderedPageBreak/>
        <w:t xml:space="preserve">Bohlman, Philip V. </w:t>
      </w:r>
      <w:r>
        <w:rPr>
          <w:rFonts w:asciiTheme="majorBidi" w:hAnsiTheme="majorBidi" w:cstheme="majorBidi"/>
        </w:rPr>
        <w:t xml:space="preserve">1987. </w:t>
      </w:r>
      <w:r w:rsidRPr="00525FFE">
        <w:rPr>
          <w:rFonts w:asciiTheme="majorBidi" w:hAnsiTheme="majorBidi" w:cstheme="majorBidi"/>
        </w:rPr>
        <w:t>“Folk Music in the Urban German-Jewish Community, 1890</w:t>
      </w:r>
      <w:r w:rsidR="00BE15D9">
        <w:rPr>
          <w:rFonts w:asciiTheme="majorBidi" w:hAnsiTheme="majorBidi" w:cstheme="majorBidi"/>
        </w:rPr>
        <w:t>–</w:t>
      </w:r>
      <w:r w:rsidRPr="00525FFE">
        <w:rPr>
          <w:rFonts w:asciiTheme="majorBidi" w:hAnsiTheme="majorBidi" w:cstheme="majorBidi"/>
        </w:rPr>
        <w:t>1939</w:t>
      </w:r>
      <w:r>
        <w:rPr>
          <w:rFonts w:asciiTheme="majorBidi" w:hAnsiTheme="majorBidi" w:cstheme="majorBidi"/>
        </w:rPr>
        <w:t>.</w:t>
      </w:r>
      <w:r w:rsidRPr="00525FFE">
        <w:rPr>
          <w:rFonts w:asciiTheme="majorBidi" w:hAnsiTheme="majorBidi" w:cstheme="majorBidi"/>
        </w:rPr>
        <w:t xml:space="preserve">” </w:t>
      </w:r>
      <w:r w:rsidRPr="003E535F">
        <w:rPr>
          <w:rFonts w:asciiTheme="majorBidi" w:hAnsiTheme="majorBidi" w:cstheme="majorBidi"/>
          <w:i/>
          <w:iCs/>
          <w:lang w:val="de-DE"/>
        </w:rPr>
        <w:t>Musica Judaica</w:t>
      </w:r>
      <w:r w:rsidRPr="003E535F">
        <w:rPr>
          <w:rFonts w:asciiTheme="majorBidi" w:hAnsiTheme="majorBidi" w:cstheme="majorBidi"/>
          <w:lang w:val="de-DE"/>
        </w:rPr>
        <w:t xml:space="preserve"> 9, no. 1: 22</w:t>
      </w:r>
      <w:ins w:id="1981" w:author="Susan Doron" w:date="2024-01-11T11:32:00Z">
        <w:r w:rsidR="00283A59">
          <w:rPr>
            <w:rFonts w:asciiTheme="majorBidi" w:hAnsiTheme="majorBidi" w:cstheme="majorBidi"/>
            <w:lang w:val="de-DE"/>
          </w:rPr>
          <w:t>–</w:t>
        </w:r>
      </w:ins>
      <w:del w:id="1982" w:author="Susan Doron" w:date="2024-01-11T11:32:00Z">
        <w:r w:rsidRPr="003E535F" w:rsidDel="00283A59">
          <w:rPr>
            <w:rFonts w:asciiTheme="majorBidi" w:hAnsiTheme="majorBidi" w:cstheme="majorBidi"/>
            <w:lang w:val="de-DE"/>
          </w:rPr>
          <w:delText>-</w:delText>
        </w:r>
      </w:del>
      <w:r w:rsidRPr="003E535F">
        <w:rPr>
          <w:rFonts w:asciiTheme="majorBidi" w:hAnsiTheme="majorBidi" w:cstheme="majorBidi"/>
          <w:lang w:val="de-DE"/>
        </w:rPr>
        <w:t>34.</w:t>
      </w:r>
    </w:p>
    <w:p w14:paraId="55D729DA" w14:textId="0E3CCDFE"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Bohlman, Philip V. </w:t>
      </w:r>
      <w:r w:rsidR="00813A27">
        <w:rPr>
          <w:rFonts w:asciiTheme="majorBidi" w:hAnsiTheme="majorBidi" w:cstheme="majorBidi"/>
          <w:lang w:val="de-DE"/>
        </w:rPr>
        <w:t>1995.</w:t>
      </w:r>
      <w:r w:rsidR="009974E3">
        <w:rPr>
          <w:rFonts w:asciiTheme="majorBidi" w:hAnsiTheme="majorBidi" w:cstheme="majorBidi"/>
          <w:lang w:val="de-DE"/>
        </w:rPr>
        <w:t xml:space="preserve"> </w:t>
      </w:r>
      <w:r w:rsidR="009974E3" w:rsidRPr="007D62BD">
        <w:rPr>
          <w:rFonts w:asciiTheme="majorBidi" w:hAnsiTheme="majorBidi" w:cstheme="majorBidi"/>
          <w:lang w:val="de-DE"/>
        </w:rPr>
        <w:t>“</w:t>
      </w:r>
      <w:r w:rsidRPr="007D62BD">
        <w:rPr>
          <w:rFonts w:asciiTheme="majorBidi" w:hAnsiTheme="majorBidi" w:cstheme="majorBidi"/>
          <w:lang w:val="de-DE"/>
        </w:rPr>
        <w:t>Musik als Widerstand – jüdische Musik in Deutschland 1933</w:t>
      </w:r>
      <w:r w:rsidR="009974E3">
        <w:rPr>
          <w:rFonts w:asciiTheme="majorBidi" w:hAnsiTheme="majorBidi" w:cstheme="majorBidi"/>
          <w:lang w:val="de-DE"/>
        </w:rPr>
        <w:t>–</w:t>
      </w:r>
      <w:r w:rsidRPr="007D62BD">
        <w:rPr>
          <w:rFonts w:asciiTheme="majorBidi" w:hAnsiTheme="majorBidi" w:cstheme="majorBidi"/>
          <w:lang w:val="de-DE"/>
        </w:rPr>
        <w:t>1940</w:t>
      </w:r>
      <w:r w:rsidR="00BA4044">
        <w:rPr>
          <w:rFonts w:asciiTheme="majorBidi" w:hAnsiTheme="majorBidi" w:cstheme="majorBidi"/>
        </w:rPr>
        <w:t>”</w:t>
      </w:r>
      <w:r w:rsidR="009974E3">
        <w:rPr>
          <w:rFonts w:asciiTheme="majorBidi" w:hAnsiTheme="majorBidi" w:cstheme="majorBidi"/>
          <w:lang w:val="de-DE"/>
        </w:rPr>
        <w:t xml:space="preserve"> [</w:t>
      </w:r>
      <w:r w:rsidR="009974E3" w:rsidRPr="006C5137">
        <w:rPr>
          <w:rFonts w:asciiTheme="majorBidi" w:hAnsiTheme="majorBidi" w:cstheme="majorBidi"/>
        </w:rPr>
        <w:t xml:space="preserve">Music as resistance </w:t>
      </w:r>
      <w:r w:rsidR="009974E3">
        <w:rPr>
          <w:rFonts w:asciiTheme="majorBidi" w:hAnsiTheme="majorBidi" w:cstheme="majorBidi"/>
        </w:rPr>
        <w:t>–</w:t>
      </w:r>
      <w:r w:rsidR="009974E3" w:rsidRPr="006C5137">
        <w:rPr>
          <w:rFonts w:asciiTheme="majorBidi" w:hAnsiTheme="majorBidi" w:cstheme="majorBidi"/>
        </w:rPr>
        <w:t xml:space="preserve"> Jewish music in Germany 1933</w:t>
      </w:r>
      <w:r w:rsidR="009974E3">
        <w:rPr>
          <w:rFonts w:asciiTheme="majorBidi" w:hAnsiTheme="majorBidi" w:cstheme="majorBidi"/>
        </w:rPr>
        <w:t>–</w:t>
      </w:r>
      <w:r w:rsidR="009974E3" w:rsidRPr="006C5137">
        <w:rPr>
          <w:rFonts w:asciiTheme="majorBidi" w:hAnsiTheme="majorBidi" w:cstheme="majorBidi"/>
        </w:rPr>
        <w:t>1940</w:t>
      </w:r>
      <w:r w:rsidR="009974E3">
        <w:rPr>
          <w:rFonts w:asciiTheme="majorBidi" w:hAnsiTheme="majorBidi" w:cstheme="majorBidi"/>
        </w:rPr>
        <w:t>]</w:t>
      </w:r>
      <w:r w:rsidR="00603B6C">
        <w:rPr>
          <w:rFonts w:asciiTheme="majorBidi" w:hAnsiTheme="majorBidi" w:cstheme="majorBidi"/>
        </w:rPr>
        <w:t>.</w:t>
      </w:r>
      <w:r w:rsidR="00603B6C">
        <w:rPr>
          <w:rFonts w:asciiTheme="majorBidi" w:hAnsiTheme="majorBidi" w:cstheme="majorBidi"/>
          <w:lang w:val="de-DE"/>
        </w:rPr>
        <w:t xml:space="preserve"> </w:t>
      </w:r>
      <w:r w:rsidRPr="007D62BD">
        <w:rPr>
          <w:rFonts w:asciiTheme="majorBidi" w:hAnsiTheme="majorBidi" w:cstheme="majorBidi"/>
          <w:lang w:val="de-DE"/>
        </w:rPr>
        <w:t xml:space="preserve"> </w:t>
      </w:r>
      <w:r w:rsidRPr="007D62BD">
        <w:rPr>
          <w:rFonts w:asciiTheme="majorBidi" w:hAnsiTheme="majorBidi" w:cstheme="majorBidi"/>
          <w:i/>
          <w:iCs/>
          <w:lang w:val="de-DE"/>
        </w:rPr>
        <w:t>Jahrbuch für Volksliedforschung</w:t>
      </w:r>
      <w:r w:rsidRPr="007D62BD">
        <w:rPr>
          <w:rFonts w:asciiTheme="majorBidi" w:hAnsiTheme="majorBidi" w:cstheme="majorBidi"/>
          <w:lang w:val="de-DE"/>
        </w:rPr>
        <w:t xml:space="preserve"> 40: 49</w:t>
      </w:r>
      <w:r w:rsidR="009974E3">
        <w:rPr>
          <w:rFonts w:asciiTheme="majorBidi" w:hAnsiTheme="majorBidi" w:cstheme="majorBidi"/>
        </w:rPr>
        <w:t>–</w:t>
      </w:r>
      <w:r w:rsidRPr="007D62BD">
        <w:rPr>
          <w:rFonts w:asciiTheme="majorBidi" w:hAnsiTheme="majorBidi" w:cstheme="majorBidi"/>
          <w:lang w:val="de-DE"/>
        </w:rPr>
        <w:t>74.</w:t>
      </w:r>
    </w:p>
    <w:p w14:paraId="3A6D7580" w14:textId="729272A2"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Brod, Max. </w:t>
      </w:r>
      <w:r w:rsidR="00813A27">
        <w:rPr>
          <w:rFonts w:asciiTheme="majorBidi" w:hAnsiTheme="majorBidi" w:cstheme="majorBidi"/>
          <w:lang w:val="de-DE"/>
        </w:rPr>
        <w:t xml:space="preserve">1916. </w:t>
      </w:r>
      <w:r w:rsidRPr="007D62BD">
        <w:rPr>
          <w:rFonts w:asciiTheme="majorBidi" w:hAnsiTheme="majorBidi" w:cstheme="majorBidi"/>
          <w:lang w:val="de-DE"/>
        </w:rPr>
        <w:t xml:space="preserve">“Jüdische Volksmelodien” </w:t>
      </w:r>
      <w:r w:rsidR="00BE15D9">
        <w:rPr>
          <w:rFonts w:asciiTheme="majorBidi" w:hAnsiTheme="majorBidi" w:cstheme="majorBidi"/>
          <w:lang w:val="de-DE"/>
        </w:rPr>
        <w:t>[</w:t>
      </w:r>
      <w:r w:rsidR="00BE15D9" w:rsidRPr="006C5137">
        <w:rPr>
          <w:rFonts w:asciiTheme="majorBidi" w:hAnsiTheme="majorBidi" w:cstheme="majorBidi"/>
        </w:rPr>
        <w:t>Jewish folk melodies</w:t>
      </w:r>
      <w:r w:rsidR="00BE15D9" w:rsidRPr="00F94821">
        <w:rPr>
          <w:rFonts w:asciiTheme="majorBidi" w:hAnsiTheme="majorBidi" w:cstheme="majorBidi"/>
          <w:lang w:val="de-DE"/>
        </w:rPr>
        <w:t>]</w:t>
      </w:r>
      <w:r w:rsidR="00BE15D9">
        <w:rPr>
          <w:rFonts w:asciiTheme="majorBidi" w:hAnsiTheme="majorBidi" w:cstheme="majorBidi"/>
          <w:i/>
          <w:iCs/>
          <w:lang w:val="de-DE"/>
        </w:rPr>
        <w:t>.</w:t>
      </w:r>
      <w:r w:rsidRPr="007D62BD">
        <w:rPr>
          <w:rFonts w:asciiTheme="majorBidi" w:hAnsiTheme="majorBidi" w:cstheme="majorBidi"/>
          <w:i/>
          <w:iCs/>
          <w:lang w:val="de-DE"/>
        </w:rPr>
        <w:t>Der Jude</w:t>
      </w:r>
      <w:r w:rsidRPr="007D62BD">
        <w:rPr>
          <w:rFonts w:asciiTheme="majorBidi" w:hAnsiTheme="majorBidi" w:cstheme="majorBidi"/>
          <w:lang w:val="de-DE"/>
        </w:rPr>
        <w:t xml:space="preserve"> 1, no.</w:t>
      </w:r>
      <w:r w:rsidR="00813A27">
        <w:rPr>
          <w:rFonts w:asciiTheme="majorBidi" w:hAnsiTheme="majorBidi" w:cstheme="majorBidi"/>
          <w:lang w:val="de-DE"/>
        </w:rPr>
        <w:t xml:space="preserve"> </w:t>
      </w:r>
      <w:r w:rsidRPr="007D62BD">
        <w:rPr>
          <w:rFonts w:asciiTheme="majorBidi" w:hAnsiTheme="majorBidi" w:cstheme="majorBidi"/>
          <w:lang w:val="de-DE"/>
        </w:rPr>
        <w:t>5: 344</w:t>
      </w:r>
      <w:ins w:id="1983" w:author="Susan Doron" w:date="2024-01-11T11:32:00Z">
        <w:r w:rsidR="00283A59">
          <w:rPr>
            <w:rFonts w:asciiTheme="majorBidi" w:hAnsiTheme="majorBidi" w:cstheme="majorBidi"/>
            <w:lang w:val="de-DE"/>
          </w:rPr>
          <w:t>–</w:t>
        </w:r>
      </w:ins>
      <w:del w:id="1984" w:author="Susan Doron" w:date="2024-01-11T11:32:00Z">
        <w:r w:rsidRPr="007D62BD" w:rsidDel="00283A59">
          <w:rPr>
            <w:rFonts w:asciiTheme="majorBidi" w:hAnsiTheme="majorBidi" w:cstheme="majorBidi"/>
            <w:lang w:val="de-DE"/>
          </w:rPr>
          <w:delText>-</w:delText>
        </w:r>
      </w:del>
      <w:r w:rsidRPr="007D62BD">
        <w:rPr>
          <w:rFonts w:asciiTheme="majorBidi" w:hAnsiTheme="majorBidi" w:cstheme="majorBidi"/>
          <w:lang w:val="de-DE"/>
        </w:rPr>
        <w:t>345.</w:t>
      </w:r>
    </w:p>
    <w:p w14:paraId="413AB731" w14:textId="4E8FEC04" w:rsidR="009975A9" w:rsidRDefault="009975A9" w:rsidP="00392E59">
      <w:pPr>
        <w:spacing w:after="240"/>
        <w:ind w:left="720" w:hanging="720"/>
        <w:rPr>
          <w:rFonts w:asciiTheme="majorBidi" w:hAnsiTheme="majorBidi" w:cstheme="majorBidi"/>
          <w:lang w:val="de-DE"/>
        </w:rPr>
      </w:pPr>
      <w:r w:rsidRPr="009975A9">
        <w:rPr>
          <w:rFonts w:asciiTheme="majorBidi" w:hAnsiTheme="majorBidi" w:cstheme="majorBidi"/>
          <w:lang w:val="de-DE"/>
        </w:rPr>
        <w:t xml:space="preserve">Brod, </w:t>
      </w:r>
      <w:r>
        <w:rPr>
          <w:rFonts w:asciiTheme="majorBidi" w:hAnsiTheme="majorBidi" w:cstheme="majorBidi"/>
          <w:lang w:val="de-DE"/>
        </w:rPr>
        <w:t xml:space="preserve">Max. 1920. </w:t>
      </w:r>
      <w:r w:rsidRPr="00525FFE">
        <w:rPr>
          <w:rFonts w:asciiTheme="majorBidi" w:hAnsiTheme="majorBidi" w:cstheme="majorBidi"/>
        </w:rPr>
        <w:t xml:space="preserve">“Gustav </w:t>
      </w:r>
      <w:proofErr w:type="spellStart"/>
      <w:r w:rsidRPr="00525FFE">
        <w:rPr>
          <w:rFonts w:asciiTheme="majorBidi" w:hAnsiTheme="majorBidi" w:cstheme="majorBidi"/>
        </w:rPr>
        <w:t>Mahlers</w:t>
      </w:r>
      <w:proofErr w:type="spellEnd"/>
      <w:r w:rsidRPr="00525FFE">
        <w:rPr>
          <w:rFonts w:asciiTheme="majorBidi" w:hAnsiTheme="majorBidi" w:cstheme="majorBidi"/>
        </w:rPr>
        <w:t xml:space="preserve"> </w:t>
      </w:r>
      <w:proofErr w:type="spellStart"/>
      <w:r w:rsidRPr="00525FFE">
        <w:rPr>
          <w:rFonts w:asciiTheme="majorBidi" w:hAnsiTheme="majorBidi" w:cstheme="majorBidi"/>
        </w:rPr>
        <w:t>Jüdische</w:t>
      </w:r>
      <w:proofErr w:type="spellEnd"/>
      <w:r w:rsidRPr="00525FFE">
        <w:rPr>
          <w:rFonts w:asciiTheme="majorBidi" w:hAnsiTheme="majorBidi" w:cstheme="majorBidi"/>
        </w:rPr>
        <w:t xml:space="preserve"> </w:t>
      </w:r>
      <w:proofErr w:type="spellStart"/>
      <w:r w:rsidRPr="00525FFE">
        <w:rPr>
          <w:rFonts w:asciiTheme="majorBidi" w:hAnsiTheme="majorBidi" w:cstheme="majorBidi"/>
        </w:rPr>
        <w:t>Melodien</w:t>
      </w:r>
      <w:proofErr w:type="spellEnd"/>
      <w:r w:rsidRPr="00525FFE">
        <w:rPr>
          <w:rFonts w:asciiTheme="majorBidi" w:hAnsiTheme="majorBidi" w:cstheme="majorBidi"/>
        </w:rPr>
        <w:t>”</w:t>
      </w:r>
      <w:r w:rsidR="00BE15D9">
        <w:rPr>
          <w:rFonts w:asciiTheme="majorBidi" w:hAnsiTheme="majorBidi" w:cstheme="majorBidi"/>
        </w:rPr>
        <w:t xml:space="preserve"> [</w:t>
      </w:r>
      <w:r w:rsidR="00BE15D9" w:rsidRPr="00507B50">
        <w:rPr>
          <w:rFonts w:asciiTheme="majorBidi" w:hAnsiTheme="majorBidi" w:cstheme="majorBidi"/>
        </w:rPr>
        <w:t>Gustav Mahler’s Jewish melodies</w:t>
      </w:r>
      <w:r w:rsidR="00BE15D9">
        <w:rPr>
          <w:rFonts w:asciiTheme="majorBidi" w:hAnsiTheme="majorBidi" w:cstheme="majorBidi"/>
        </w:rPr>
        <w:t>].</w:t>
      </w:r>
      <w:r w:rsidRPr="00525FFE">
        <w:rPr>
          <w:rFonts w:asciiTheme="majorBidi" w:hAnsiTheme="majorBidi" w:cstheme="majorBidi"/>
        </w:rPr>
        <w:t xml:space="preserve"> </w:t>
      </w:r>
      <w:proofErr w:type="spellStart"/>
      <w:r w:rsidRPr="00525FFE">
        <w:rPr>
          <w:rFonts w:asciiTheme="majorBidi" w:hAnsiTheme="majorBidi" w:cstheme="majorBidi"/>
          <w:i/>
          <w:iCs/>
        </w:rPr>
        <w:t>Abbruch</w:t>
      </w:r>
      <w:proofErr w:type="spellEnd"/>
      <w:r w:rsidRPr="00525FFE">
        <w:rPr>
          <w:rFonts w:asciiTheme="majorBidi" w:hAnsiTheme="majorBidi" w:cstheme="majorBidi"/>
        </w:rPr>
        <w:t xml:space="preserve"> 2</w:t>
      </w:r>
      <w:r w:rsidR="00FE3D62" w:rsidRPr="003E535F">
        <w:rPr>
          <w:rFonts w:asciiTheme="majorBidi" w:hAnsiTheme="majorBidi" w:cstheme="majorBidi"/>
          <w:lang w:val="de-DE"/>
        </w:rPr>
        <w:t>, no. 10</w:t>
      </w:r>
      <w:r w:rsidRPr="009975A9">
        <w:rPr>
          <w:rFonts w:asciiTheme="majorBidi" w:hAnsiTheme="majorBidi" w:cstheme="majorBidi"/>
          <w:lang w:val="de-DE"/>
        </w:rPr>
        <w:t>:</w:t>
      </w:r>
      <w:r w:rsidRPr="00525FFE">
        <w:rPr>
          <w:rFonts w:asciiTheme="majorBidi" w:hAnsiTheme="majorBidi" w:cstheme="majorBidi"/>
        </w:rPr>
        <w:t xml:space="preserve"> 378</w:t>
      </w:r>
      <w:ins w:id="1985" w:author="Susan Doron" w:date="2024-01-11T11:33:00Z">
        <w:r w:rsidR="00283A59">
          <w:rPr>
            <w:rFonts w:asciiTheme="majorBidi" w:hAnsiTheme="majorBidi" w:cstheme="majorBidi"/>
            <w:lang w:val="de-DE"/>
          </w:rPr>
          <w:t>–</w:t>
        </w:r>
      </w:ins>
      <w:del w:id="1986" w:author="Susan Doron" w:date="2024-01-11T11:33:00Z">
        <w:r w:rsidRPr="00525FFE" w:rsidDel="00283A59">
          <w:rPr>
            <w:rFonts w:asciiTheme="majorBidi" w:hAnsiTheme="majorBidi" w:cstheme="majorBidi"/>
          </w:rPr>
          <w:delText>-</w:delText>
        </w:r>
      </w:del>
      <w:r w:rsidRPr="00525FFE">
        <w:rPr>
          <w:rFonts w:asciiTheme="majorBidi" w:hAnsiTheme="majorBidi" w:cstheme="majorBidi"/>
        </w:rPr>
        <w:t>379.</w:t>
      </w:r>
    </w:p>
    <w:p w14:paraId="14417928" w14:textId="1C77D943"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Davidsohn, Magnus. </w:t>
      </w:r>
      <w:r w:rsidR="00274C9F">
        <w:rPr>
          <w:rFonts w:asciiTheme="majorBidi" w:hAnsiTheme="majorBidi" w:cstheme="majorBidi"/>
          <w:lang w:val="de-DE"/>
        </w:rPr>
        <w:t xml:space="preserve">1928. </w:t>
      </w:r>
      <w:r w:rsidRPr="007D62BD">
        <w:rPr>
          <w:rFonts w:asciiTheme="majorBidi" w:hAnsiTheme="majorBidi" w:cstheme="majorBidi"/>
          <w:lang w:val="de-DE"/>
        </w:rPr>
        <w:t>“Synagogenmusiker der Neuzeit</w:t>
      </w:r>
      <w:r w:rsidR="00BE15D9" w:rsidRPr="00525FFE">
        <w:rPr>
          <w:rFonts w:asciiTheme="majorBidi" w:hAnsiTheme="majorBidi" w:cstheme="majorBidi"/>
        </w:rPr>
        <w:t>”</w:t>
      </w:r>
      <w:r w:rsidR="00BE15D9">
        <w:rPr>
          <w:rFonts w:asciiTheme="majorBidi" w:hAnsiTheme="majorBidi" w:cstheme="majorBidi"/>
          <w:lang w:val="de-DE"/>
        </w:rPr>
        <w:t xml:space="preserve"> [</w:t>
      </w:r>
      <w:r w:rsidR="00BE15D9">
        <w:rPr>
          <w:rFonts w:asciiTheme="majorBidi" w:hAnsiTheme="majorBidi" w:cstheme="majorBidi"/>
        </w:rPr>
        <w:t>Modern synagogue musicians].</w:t>
      </w:r>
      <w:r w:rsidRPr="007D62BD">
        <w:rPr>
          <w:rFonts w:asciiTheme="majorBidi" w:hAnsiTheme="majorBidi" w:cstheme="majorBidi"/>
          <w:lang w:val="de-DE"/>
        </w:rPr>
        <w:t xml:space="preserve"> </w:t>
      </w:r>
      <w:r w:rsidRPr="007D62BD">
        <w:rPr>
          <w:rFonts w:asciiTheme="majorBidi" w:hAnsiTheme="majorBidi" w:cstheme="majorBidi"/>
          <w:i/>
          <w:iCs/>
          <w:lang w:val="de-DE"/>
        </w:rPr>
        <w:t>Israelitisches Familienblatt</w:t>
      </w:r>
      <w:r w:rsidRPr="007D62BD">
        <w:rPr>
          <w:rFonts w:asciiTheme="majorBidi" w:hAnsiTheme="majorBidi" w:cstheme="majorBidi"/>
          <w:lang w:val="de-DE"/>
        </w:rPr>
        <w:t xml:space="preserve"> 30</w:t>
      </w:r>
      <w:r w:rsidR="00AF503A">
        <w:rPr>
          <w:rFonts w:asciiTheme="majorBidi" w:hAnsiTheme="majorBidi" w:cstheme="majorBidi"/>
          <w:lang w:val="de-DE"/>
        </w:rPr>
        <w:t>,</w:t>
      </w:r>
      <w:r w:rsidRPr="007D62BD">
        <w:rPr>
          <w:rFonts w:asciiTheme="majorBidi" w:hAnsiTheme="majorBidi" w:cstheme="majorBidi"/>
          <w:lang w:val="de-DE"/>
        </w:rPr>
        <w:t xml:space="preserve"> no. 22: 15.</w:t>
      </w:r>
    </w:p>
    <w:p w14:paraId="3F2E44CD" w14:textId="77777777" w:rsidR="00392E59" w:rsidRDefault="00392E59" w:rsidP="00392E59">
      <w:pPr>
        <w:spacing w:after="240"/>
        <w:ind w:left="720" w:hanging="720"/>
        <w:rPr>
          <w:rFonts w:asciiTheme="majorBidi" w:hAnsiTheme="majorBidi" w:cstheme="majorBidi"/>
        </w:rPr>
      </w:pPr>
      <w:r w:rsidRPr="007D62BD">
        <w:rPr>
          <w:rFonts w:asciiTheme="majorBidi" w:hAnsiTheme="majorBidi" w:cstheme="majorBidi"/>
        </w:rPr>
        <w:t>Frühauf, T</w:t>
      </w:r>
      <w:r w:rsidRPr="00A251F7">
        <w:rPr>
          <w:rFonts w:asciiTheme="majorBidi" w:hAnsiTheme="majorBidi" w:cstheme="majorBidi"/>
          <w:lang w:val="de-DE"/>
        </w:rPr>
        <w:t>ina</w:t>
      </w:r>
      <w:r w:rsidRPr="007D62BD">
        <w:rPr>
          <w:rFonts w:asciiTheme="majorBidi" w:hAnsiTheme="majorBidi" w:cstheme="majorBidi"/>
        </w:rPr>
        <w:t>. </w:t>
      </w:r>
      <w:r w:rsidRPr="007D62BD">
        <w:rPr>
          <w:rFonts w:asciiTheme="majorBidi" w:hAnsiTheme="majorBidi" w:cstheme="majorBidi"/>
          <w:i/>
          <w:iCs/>
        </w:rPr>
        <w:t>The Organ and Its Music in German-Jewish Culture</w:t>
      </w:r>
      <w:r w:rsidRPr="007D62BD">
        <w:rPr>
          <w:rFonts w:asciiTheme="majorBidi" w:hAnsiTheme="majorBidi" w:cstheme="majorBidi"/>
        </w:rPr>
        <w:t>. New York: Oxford University Press, 2009.</w:t>
      </w:r>
    </w:p>
    <w:p w14:paraId="3693B04D" w14:textId="7268DE92" w:rsidR="002D0F86" w:rsidRDefault="002D0F86" w:rsidP="00392E59">
      <w:pPr>
        <w:spacing w:after="240"/>
        <w:ind w:left="720" w:hanging="720"/>
        <w:rPr>
          <w:rFonts w:asciiTheme="majorBidi" w:hAnsiTheme="majorBidi" w:cstheme="majorBidi"/>
          <w:lang w:val="de-DE"/>
        </w:rPr>
      </w:pPr>
      <w:r w:rsidRPr="00525FFE">
        <w:rPr>
          <w:rFonts w:asciiTheme="majorBidi" w:hAnsiTheme="majorBidi" w:cstheme="majorBidi"/>
          <w:lang w:val="de-DE"/>
        </w:rPr>
        <w:t>Guttmann, Oskar</w:t>
      </w:r>
      <w:r>
        <w:rPr>
          <w:rFonts w:asciiTheme="majorBidi" w:hAnsiTheme="majorBidi" w:cstheme="majorBidi"/>
          <w:lang w:val="de-DE"/>
        </w:rPr>
        <w:t xml:space="preserve">. 1934. </w:t>
      </w:r>
      <w:r w:rsidRPr="00525FFE">
        <w:rPr>
          <w:rFonts w:asciiTheme="majorBidi" w:hAnsiTheme="majorBidi" w:cstheme="majorBidi"/>
          <w:lang w:val="de-DE"/>
        </w:rPr>
        <w:t>“Die Musik zu Stefan Zweigs</w:t>
      </w:r>
      <w:r w:rsidR="00BE15D9">
        <w:rPr>
          <w:rFonts w:asciiTheme="majorBidi" w:hAnsiTheme="majorBidi" w:cstheme="majorBidi"/>
          <w:lang w:val="de-DE"/>
        </w:rPr>
        <w:t xml:space="preserve">, </w:t>
      </w:r>
      <w:r w:rsidR="00BE15D9" w:rsidRPr="00F94821">
        <w:rPr>
          <w:rFonts w:asciiTheme="majorBidi" w:hAnsiTheme="majorBidi" w:cstheme="majorBidi"/>
        </w:rPr>
        <w:t>‘</w:t>
      </w:r>
      <w:r w:rsidRPr="00525FFE">
        <w:rPr>
          <w:rFonts w:asciiTheme="majorBidi" w:hAnsiTheme="majorBidi" w:cstheme="majorBidi"/>
          <w:lang w:val="de-DE"/>
        </w:rPr>
        <w:t>Jeremias</w:t>
      </w:r>
      <w:r w:rsidR="00BE15D9" w:rsidRPr="00507B50">
        <w:rPr>
          <w:rFonts w:asciiTheme="majorBidi" w:hAnsiTheme="majorBidi" w:cstheme="majorBidi"/>
        </w:rPr>
        <w:t>’</w:t>
      </w:r>
      <w:r w:rsidR="00BE15D9" w:rsidRPr="00525FFE">
        <w:rPr>
          <w:rFonts w:asciiTheme="majorBidi" w:hAnsiTheme="majorBidi" w:cstheme="majorBidi"/>
        </w:rPr>
        <w:t>”</w:t>
      </w:r>
      <w:r w:rsidR="00BE15D9" w:rsidRPr="00BE15D9">
        <w:rPr>
          <w:rFonts w:asciiTheme="majorBidi" w:hAnsiTheme="majorBidi" w:cstheme="majorBidi"/>
        </w:rPr>
        <w:t xml:space="preserve"> </w:t>
      </w:r>
      <w:del w:id="1987" w:author="Susan Doron" w:date="2024-01-11T13:50:00Z">
        <w:r w:rsidR="00BE15D9" w:rsidDel="00D507D3">
          <w:rPr>
            <w:rFonts w:asciiTheme="majorBidi" w:hAnsiTheme="majorBidi" w:cstheme="majorBidi"/>
          </w:rPr>
          <w:delText xml:space="preserve"> </w:delText>
        </w:r>
      </w:del>
      <w:r w:rsidR="00BE15D9">
        <w:rPr>
          <w:rFonts w:asciiTheme="majorBidi" w:hAnsiTheme="majorBidi" w:cstheme="majorBidi"/>
        </w:rPr>
        <w:t>[</w:t>
      </w:r>
      <w:r w:rsidR="00BE15D9" w:rsidRPr="008473CF">
        <w:rPr>
          <w:rFonts w:asciiTheme="majorBidi" w:hAnsiTheme="majorBidi" w:cstheme="majorBidi"/>
        </w:rPr>
        <w:t>The music for Stefan Zweig</w:t>
      </w:r>
      <w:r w:rsidR="00BE15D9">
        <w:t>’</w:t>
      </w:r>
      <w:r w:rsidR="00BE15D9" w:rsidRPr="008473CF">
        <w:rPr>
          <w:rFonts w:asciiTheme="majorBidi" w:hAnsiTheme="majorBidi" w:cstheme="majorBidi"/>
        </w:rPr>
        <w:t xml:space="preserve">s </w:t>
      </w:r>
      <w:r w:rsidR="00BE15D9" w:rsidRPr="00525FFE">
        <w:rPr>
          <w:rFonts w:asciiTheme="majorBidi" w:hAnsiTheme="majorBidi" w:cstheme="majorBidi"/>
          <w:lang w:val="de-DE"/>
        </w:rPr>
        <w:t>“</w:t>
      </w:r>
      <w:r w:rsidR="00BE15D9" w:rsidRPr="008473CF">
        <w:rPr>
          <w:rFonts w:asciiTheme="majorBidi" w:hAnsiTheme="majorBidi" w:cstheme="majorBidi"/>
        </w:rPr>
        <w:t>Jeremiah</w:t>
      </w:r>
      <w:r w:rsidR="00BE15D9" w:rsidRPr="00525FFE">
        <w:rPr>
          <w:rFonts w:asciiTheme="majorBidi" w:hAnsiTheme="majorBidi" w:cstheme="majorBidi"/>
        </w:rPr>
        <w:t>”</w:t>
      </w:r>
      <w:r w:rsidR="00BE15D9">
        <w:rPr>
          <w:rFonts w:asciiTheme="majorBidi" w:hAnsiTheme="majorBidi" w:cstheme="majorBidi"/>
        </w:rPr>
        <w:t xml:space="preserve">]. </w:t>
      </w:r>
      <w:r w:rsidRPr="00525FFE">
        <w:rPr>
          <w:rFonts w:asciiTheme="majorBidi" w:hAnsiTheme="majorBidi" w:cstheme="majorBidi"/>
          <w:i/>
          <w:iCs/>
          <w:lang w:val="de-DE"/>
        </w:rPr>
        <w:t>Jüdische Rundschau</w:t>
      </w:r>
      <w:r w:rsidRPr="00525FFE">
        <w:rPr>
          <w:rFonts w:asciiTheme="majorBidi" w:hAnsiTheme="majorBidi" w:cstheme="majorBidi"/>
          <w:lang w:val="de-DE"/>
        </w:rPr>
        <w:t xml:space="preserve"> </w:t>
      </w:r>
      <w:r w:rsidR="00E832EF">
        <w:rPr>
          <w:rFonts w:asciiTheme="majorBidi" w:hAnsiTheme="majorBidi" w:cstheme="majorBidi"/>
          <w:lang w:val="de-DE"/>
        </w:rPr>
        <w:t xml:space="preserve">31, no. </w:t>
      </w:r>
      <w:r w:rsidRPr="00525FFE">
        <w:rPr>
          <w:rFonts w:asciiTheme="majorBidi" w:hAnsiTheme="majorBidi" w:cstheme="majorBidi"/>
        </w:rPr>
        <w:t>8</w:t>
      </w:r>
      <w:r w:rsidR="00E832EF" w:rsidRPr="00D843A2">
        <w:rPr>
          <w:rFonts w:asciiTheme="majorBidi" w:hAnsiTheme="majorBidi" w:cstheme="majorBidi"/>
          <w:lang w:val="de-DE"/>
        </w:rPr>
        <w:t>4</w:t>
      </w:r>
      <w:r w:rsidRPr="00525FFE">
        <w:rPr>
          <w:rFonts w:asciiTheme="majorBidi" w:hAnsiTheme="majorBidi" w:cstheme="majorBidi"/>
        </w:rPr>
        <w:t xml:space="preserve"> (</w:t>
      </w:r>
      <w:r w:rsidRPr="00DF0322">
        <w:rPr>
          <w:rFonts w:asciiTheme="majorBidi" w:hAnsiTheme="majorBidi" w:cstheme="majorBidi"/>
          <w:lang w:val="de-DE"/>
        </w:rPr>
        <w:t>Oc</w:t>
      </w:r>
      <w:r>
        <w:rPr>
          <w:rFonts w:asciiTheme="majorBidi" w:hAnsiTheme="majorBidi" w:cstheme="majorBidi"/>
          <w:lang w:val="de-DE"/>
        </w:rPr>
        <w:t xml:space="preserve">tober </w:t>
      </w:r>
      <w:r w:rsidRPr="00525FFE">
        <w:rPr>
          <w:rFonts w:asciiTheme="majorBidi" w:hAnsiTheme="majorBidi" w:cstheme="majorBidi"/>
        </w:rPr>
        <w:t>26)</w:t>
      </w:r>
      <w:r w:rsidRPr="00525FFE">
        <w:rPr>
          <w:rFonts w:asciiTheme="majorBidi" w:hAnsiTheme="majorBidi" w:cstheme="majorBidi"/>
          <w:lang w:val="de-DE"/>
        </w:rPr>
        <w:t>: 13.</w:t>
      </w:r>
    </w:p>
    <w:p w14:paraId="4EAC7A71" w14:textId="6F8264BD" w:rsidR="00D843A2" w:rsidRPr="007D62BD" w:rsidRDefault="00D843A2" w:rsidP="00D843A2">
      <w:pPr>
        <w:spacing w:after="240"/>
        <w:ind w:left="720" w:hanging="720"/>
        <w:rPr>
          <w:rFonts w:asciiTheme="majorBidi" w:hAnsiTheme="majorBidi" w:cstheme="majorBidi"/>
          <w:b/>
          <w:bCs/>
        </w:rPr>
      </w:pPr>
      <w:proofErr w:type="spellStart"/>
      <w:r w:rsidRPr="007D62BD">
        <w:rPr>
          <w:rFonts w:asciiTheme="majorBidi" w:hAnsiTheme="majorBidi" w:cstheme="majorBidi"/>
        </w:rPr>
        <w:t>Hakohen</w:t>
      </w:r>
      <w:proofErr w:type="spellEnd"/>
      <w:r w:rsidRPr="007D62BD">
        <w:rPr>
          <w:rFonts w:asciiTheme="majorBidi" w:hAnsiTheme="majorBidi" w:cstheme="majorBidi"/>
        </w:rPr>
        <w:t>, Eliyahu. 2015. [“Because his books are the very first fruits in Hebrew literature: About the musician Zvi Nissan Golomb.</w:t>
      </w:r>
      <w:ins w:id="1988" w:author="Susan Doron" w:date="2024-01-11T13:07:00Z">
        <w:r w:rsidR="007B14E7">
          <w:rPr>
            <w:rFonts w:asciiTheme="majorBidi" w:hAnsiTheme="majorBidi" w:cstheme="majorBidi"/>
          </w:rPr>
          <w:t>”</w:t>
        </w:r>
      </w:ins>
      <w:del w:id="1989" w:author="Susan Doron" w:date="2024-01-11T13:07:00Z">
        <w:r w:rsidRPr="007D62BD" w:rsidDel="007B14E7">
          <w:rPr>
            <w:rFonts w:asciiTheme="majorBidi" w:hAnsiTheme="majorBidi" w:cstheme="majorBidi"/>
          </w:rPr>
          <w:delText>“</w:delText>
        </w:r>
      </w:del>
      <w:r w:rsidRPr="007D62BD">
        <w:rPr>
          <w:rFonts w:asciiTheme="majorBidi" w:hAnsiTheme="majorBidi" w:cstheme="majorBidi"/>
        </w:rPr>
        <w:t xml:space="preserve">] </w:t>
      </w:r>
      <w:r w:rsidRPr="007D62BD">
        <w:rPr>
          <w:rFonts w:asciiTheme="majorBidi" w:hAnsiTheme="majorBidi" w:cstheme="majorBidi"/>
          <w:i/>
          <w:iCs/>
        </w:rPr>
        <w:t>Oneg Shabbat</w:t>
      </w:r>
      <w:r>
        <w:rPr>
          <w:rFonts w:asciiTheme="majorBidi" w:hAnsiTheme="majorBidi" w:cstheme="majorBidi"/>
        </w:rPr>
        <w:t xml:space="preserve"> (blog)</w:t>
      </w:r>
      <w:r w:rsidRPr="007D62BD">
        <w:rPr>
          <w:rFonts w:asciiTheme="majorBidi" w:hAnsiTheme="majorBidi" w:cstheme="majorBidi"/>
        </w:rPr>
        <w:t>. July 31</w:t>
      </w:r>
      <w:commentRangeStart w:id="1990"/>
      <w:r w:rsidRPr="007D62BD">
        <w:rPr>
          <w:rFonts w:asciiTheme="majorBidi" w:hAnsiTheme="majorBidi" w:cstheme="majorBidi"/>
        </w:rPr>
        <w:t>. https</w:t>
      </w:r>
      <w:commentRangeEnd w:id="1990"/>
      <w:r w:rsidR="00BA4044">
        <w:rPr>
          <w:rStyle w:val="CommentReference"/>
        </w:rPr>
        <w:commentReference w:id="1990"/>
      </w:r>
      <w:r w:rsidRPr="007D62BD">
        <w:rPr>
          <w:rFonts w:asciiTheme="majorBidi" w:hAnsiTheme="majorBidi" w:cstheme="majorBidi"/>
        </w:rPr>
        <w:t>://onegshabbat.blogspot.com/2015/07/blog-post_31.html.</w:t>
      </w:r>
    </w:p>
    <w:p w14:paraId="53B7AD05" w14:textId="02E322DD" w:rsidR="00763487" w:rsidRDefault="00763487" w:rsidP="00392E59">
      <w:pPr>
        <w:spacing w:after="240"/>
        <w:ind w:left="720" w:hanging="720"/>
        <w:rPr>
          <w:rFonts w:asciiTheme="majorBidi" w:hAnsiTheme="majorBidi" w:cstheme="majorBidi"/>
        </w:rPr>
      </w:pPr>
      <w:r w:rsidRPr="007D62BD">
        <w:rPr>
          <w:rFonts w:asciiTheme="majorBidi" w:hAnsiTheme="majorBidi" w:cstheme="majorBidi"/>
          <w:lang w:val="de-DE"/>
        </w:rPr>
        <w:t>Herlitz</w:t>
      </w:r>
      <w:r>
        <w:rPr>
          <w:rFonts w:asciiTheme="majorBidi" w:hAnsiTheme="majorBidi" w:cstheme="majorBidi"/>
          <w:lang w:val="de-DE"/>
        </w:rPr>
        <w:t xml:space="preserve">, </w:t>
      </w:r>
      <w:r w:rsidRPr="007D62BD">
        <w:rPr>
          <w:rFonts w:asciiTheme="majorBidi" w:hAnsiTheme="majorBidi" w:cstheme="majorBidi"/>
          <w:lang w:val="de-DE"/>
        </w:rPr>
        <w:t>Georg and Ismar Elbogen</w:t>
      </w:r>
      <w:r>
        <w:rPr>
          <w:rFonts w:asciiTheme="majorBidi" w:hAnsiTheme="majorBidi" w:cstheme="majorBidi"/>
          <w:lang w:val="de-DE"/>
        </w:rPr>
        <w:t xml:space="preserve">, eds. 1930. </w:t>
      </w:r>
      <w:r w:rsidRPr="007D62BD">
        <w:rPr>
          <w:rFonts w:asciiTheme="majorBidi" w:hAnsiTheme="majorBidi" w:cstheme="majorBidi"/>
          <w:i/>
          <w:iCs/>
          <w:lang w:val="de-DE"/>
        </w:rPr>
        <w:t>Jüdisches Lexikon. Ein enzyklopädisches Handbuch des jüdischen Wissens in vier Bänden</w:t>
      </w:r>
      <w:r w:rsidR="00BE15D9">
        <w:rPr>
          <w:rFonts w:asciiTheme="majorBidi" w:hAnsiTheme="majorBidi" w:cstheme="majorBidi"/>
          <w:i/>
          <w:iCs/>
          <w:lang w:val="de-DE"/>
        </w:rPr>
        <w:t xml:space="preserve"> </w:t>
      </w:r>
      <w:r w:rsidR="00BE15D9">
        <w:rPr>
          <w:rFonts w:asciiTheme="majorBidi" w:hAnsiTheme="majorBidi" w:cstheme="majorBidi"/>
          <w:lang w:val="de-DE"/>
        </w:rPr>
        <w:t>[</w:t>
      </w:r>
      <w:r w:rsidR="00BE15D9" w:rsidRPr="008473CF">
        <w:rPr>
          <w:rFonts w:asciiTheme="majorBidi" w:hAnsiTheme="majorBidi" w:cstheme="majorBidi"/>
          <w:i/>
          <w:iCs/>
        </w:rPr>
        <w:t>Jewish lexicon. An encyclopedic handbook of Jewish knowledge in four volumes</w:t>
      </w:r>
      <w:r w:rsidR="00BE15D9" w:rsidRPr="00F94821">
        <w:rPr>
          <w:rFonts w:asciiTheme="majorBidi" w:hAnsiTheme="majorBidi" w:cstheme="majorBidi"/>
        </w:rPr>
        <w:t>]</w:t>
      </w:r>
      <w:r>
        <w:rPr>
          <w:rFonts w:asciiTheme="majorBidi" w:hAnsiTheme="majorBidi" w:cstheme="majorBidi"/>
          <w:lang w:val="de-DE"/>
        </w:rPr>
        <w:t>.</w:t>
      </w:r>
      <w:r w:rsidRPr="007D62BD">
        <w:rPr>
          <w:rFonts w:asciiTheme="majorBidi" w:hAnsiTheme="majorBidi" w:cstheme="majorBidi"/>
          <w:lang w:val="de-DE"/>
        </w:rPr>
        <w:t xml:space="preserve"> Berlin: Jüdischer Verlag</w:t>
      </w:r>
      <w:r>
        <w:rPr>
          <w:rFonts w:asciiTheme="majorBidi" w:hAnsiTheme="majorBidi" w:cstheme="majorBidi"/>
          <w:lang w:val="de-DE"/>
        </w:rPr>
        <w:t>.</w:t>
      </w:r>
    </w:p>
    <w:p w14:paraId="3A83E053" w14:textId="39A6DA83" w:rsidR="00392E59" w:rsidRPr="007D62BD"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lang w:val="de-DE"/>
        </w:rPr>
        <w:t>Kemp, Friedhelm. 1959. “Nachwort”</w:t>
      </w:r>
      <w:r w:rsidR="00284E67">
        <w:rPr>
          <w:rFonts w:asciiTheme="majorBidi" w:hAnsiTheme="majorBidi" w:cstheme="majorBidi"/>
          <w:lang w:val="de-DE"/>
        </w:rPr>
        <w:t xml:space="preserve"> [Epilogue]</w:t>
      </w:r>
      <w:r w:rsidRPr="003E535F">
        <w:rPr>
          <w:rFonts w:asciiTheme="majorBidi" w:hAnsiTheme="majorBidi" w:cstheme="majorBidi"/>
          <w:lang w:val="de-DE"/>
        </w:rPr>
        <w:t xml:space="preserve"> in Arno Nadel. </w:t>
      </w:r>
      <w:r w:rsidRPr="007D62BD">
        <w:rPr>
          <w:rFonts w:asciiTheme="majorBidi" w:hAnsiTheme="majorBidi" w:cstheme="majorBidi"/>
          <w:i/>
          <w:iCs/>
          <w:lang w:val="de-DE"/>
        </w:rPr>
        <w:t>Der weissagende Dionysos</w:t>
      </w:r>
      <w:r w:rsidR="00284E67">
        <w:rPr>
          <w:rFonts w:asciiTheme="majorBidi" w:hAnsiTheme="majorBidi" w:cstheme="majorBidi"/>
          <w:i/>
          <w:iCs/>
          <w:lang w:val="de-DE"/>
        </w:rPr>
        <w:t xml:space="preserve"> </w:t>
      </w:r>
      <w:r w:rsidR="00284E67">
        <w:rPr>
          <w:rFonts w:asciiTheme="majorBidi" w:hAnsiTheme="majorBidi" w:cstheme="majorBidi"/>
          <w:lang w:val="de-DE"/>
        </w:rPr>
        <w:t>[</w:t>
      </w:r>
      <w:r w:rsidR="00284E67" w:rsidRPr="00561C9C">
        <w:rPr>
          <w:rFonts w:asciiTheme="majorBidi" w:hAnsiTheme="majorBidi" w:cstheme="majorBidi"/>
          <w:i/>
          <w:iCs/>
          <w:lang w:val="en"/>
        </w:rPr>
        <w:t>The prophesying Dionysus</w:t>
      </w:r>
      <w:r w:rsidR="00284E67">
        <w:rPr>
          <w:rFonts w:asciiTheme="majorBidi" w:hAnsiTheme="majorBidi" w:cstheme="majorBidi"/>
          <w:lang w:val="en"/>
        </w:rPr>
        <w:t>].</w:t>
      </w:r>
      <w:r w:rsidRPr="00813A27">
        <w:rPr>
          <w:rFonts w:asciiTheme="majorBidi" w:hAnsiTheme="majorBidi" w:cstheme="majorBidi"/>
          <w:i/>
          <w:iCs/>
          <w:lang w:val="de-DE"/>
        </w:rPr>
        <w:t xml:space="preserve"> </w:t>
      </w:r>
      <w:r w:rsidRPr="007D62BD">
        <w:rPr>
          <w:rFonts w:asciiTheme="majorBidi" w:hAnsiTheme="majorBidi" w:cstheme="majorBidi"/>
          <w:lang w:val="de-DE"/>
        </w:rPr>
        <w:t>Heidelberg: Verlag Lambert Schneider, 685</w:t>
      </w:r>
      <w:ins w:id="1991" w:author="Susan Doron" w:date="2024-01-11T11:33:00Z">
        <w:r w:rsidR="00C0277D">
          <w:rPr>
            <w:rFonts w:asciiTheme="majorBidi" w:hAnsiTheme="majorBidi" w:cstheme="majorBidi"/>
            <w:lang w:val="de-DE"/>
          </w:rPr>
          <w:t>–</w:t>
        </w:r>
      </w:ins>
      <w:del w:id="1992" w:author="Susan Doron" w:date="2024-01-11T11:33:00Z">
        <w:r w:rsidRPr="007D62BD" w:rsidDel="00C0277D">
          <w:rPr>
            <w:rFonts w:asciiTheme="majorBidi" w:hAnsiTheme="majorBidi" w:cstheme="majorBidi"/>
            <w:lang w:val="de-DE"/>
          </w:rPr>
          <w:delText>-</w:delText>
        </w:r>
      </w:del>
      <w:r w:rsidRPr="007D62BD">
        <w:rPr>
          <w:rFonts w:asciiTheme="majorBidi" w:hAnsiTheme="majorBidi" w:cstheme="majorBidi"/>
          <w:lang w:val="de-DE"/>
        </w:rPr>
        <w:t>687.</w:t>
      </w:r>
    </w:p>
    <w:p w14:paraId="7041ACE9" w14:textId="7485C91D" w:rsidR="00392E59" w:rsidRDefault="00392E59" w:rsidP="00284E67">
      <w:pPr>
        <w:spacing w:after="240"/>
        <w:ind w:left="720" w:hanging="720"/>
        <w:rPr>
          <w:rFonts w:asciiTheme="majorBidi" w:hAnsiTheme="majorBidi" w:cstheme="majorBidi"/>
          <w:lang w:val="de-DE"/>
        </w:rPr>
      </w:pPr>
      <w:r w:rsidRPr="007D62BD">
        <w:rPr>
          <w:rFonts w:asciiTheme="majorBidi" w:hAnsiTheme="majorBidi" w:cstheme="majorBidi"/>
          <w:lang w:val="de-DE"/>
        </w:rPr>
        <w:t>Kilcher, Andreas. 2012</w:t>
      </w:r>
      <w:r w:rsidR="00126657">
        <w:rPr>
          <w:rFonts w:asciiTheme="majorBidi" w:hAnsiTheme="majorBidi" w:cstheme="majorBidi"/>
          <w:lang w:val="de-DE"/>
        </w:rPr>
        <w:t>.</w:t>
      </w:r>
      <w:r w:rsidRPr="007D62BD">
        <w:rPr>
          <w:rFonts w:asciiTheme="majorBidi" w:hAnsiTheme="majorBidi" w:cstheme="majorBidi"/>
          <w:lang w:val="de-DE"/>
        </w:rPr>
        <w:t xml:space="preserve"> </w:t>
      </w:r>
      <w:r w:rsidR="00284E67" w:rsidRPr="00525FFE">
        <w:rPr>
          <w:rFonts w:asciiTheme="majorBidi" w:hAnsiTheme="majorBidi" w:cstheme="majorBidi"/>
        </w:rPr>
        <w:t>“</w:t>
      </w:r>
      <w:r w:rsidRPr="007D62BD">
        <w:rPr>
          <w:rFonts w:asciiTheme="majorBidi" w:hAnsiTheme="majorBidi" w:cstheme="majorBidi"/>
          <w:lang w:val="de-DE"/>
        </w:rPr>
        <w:t>Nadel, Arno.</w:t>
      </w:r>
      <w:r w:rsidR="00284E67" w:rsidRPr="007D62BD">
        <w:rPr>
          <w:rFonts w:asciiTheme="majorBidi" w:hAnsiTheme="majorBidi" w:cstheme="majorBidi"/>
          <w:lang w:val="de-DE"/>
        </w:rPr>
        <w:t>”</w:t>
      </w:r>
      <w:r w:rsidRPr="007D62BD">
        <w:rPr>
          <w:rFonts w:asciiTheme="majorBidi" w:hAnsiTheme="majorBidi" w:cstheme="majorBidi"/>
          <w:lang w:val="de-DE"/>
        </w:rPr>
        <w:t xml:space="preserve"> </w:t>
      </w:r>
      <w:r w:rsidR="00126657">
        <w:rPr>
          <w:rFonts w:asciiTheme="majorBidi" w:hAnsiTheme="majorBidi" w:cstheme="majorBidi"/>
          <w:lang w:val="de-DE"/>
        </w:rPr>
        <w:t>i</w:t>
      </w:r>
      <w:r w:rsidRPr="007D62BD">
        <w:rPr>
          <w:rFonts w:asciiTheme="majorBidi" w:hAnsiTheme="majorBidi" w:cstheme="majorBidi"/>
          <w:lang w:val="de-DE"/>
        </w:rPr>
        <w:t xml:space="preserve">n </w:t>
      </w:r>
      <w:r w:rsidRPr="007D62BD">
        <w:rPr>
          <w:rFonts w:asciiTheme="majorBidi" w:hAnsiTheme="majorBidi" w:cstheme="majorBidi"/>
          <w:i/>
          <w:iCs/>
          <w:lang w:val="de-DE"/>
        </w:rPr>
        <w:t>Metzler Lexikon der deutsch-jüdischen Literatur: Jüdische Autorinnen und Autoren deutscher Sprache von der Aufklärung bis zur Gegenwart</w:t>
      </w:r>
      <w:r w:rsidR="00284E67">
        <w:rPr>
          <w:rFonts w:asciiTheme="majorBidi" w:hAnsiTheme="majorBidi" w:cstheme="majorBidi"/>
          <w:i/>
          <w:iCs/>
          <w:lang w:val="de-DE"/>
        </w:rPr>
        <w:t xml:space="preserve"> </w:t>
      </w:r>
      <w:r w:rsidR="00284E67">
        <w:rPr>
          <w:rFonts w:asciiTheme="majorBidi" w:hAnsiTheme="majorBidi" w:cstheme="majorBidi"/>
          <w:lang w:val="de-DE"/>
        </w:rPr>
        <w:t>[</w:t>
      </w:r>
      <w:r w:rsidR="00284E67" w:rsidRPr="00561C9C">
        <w:rPr>
          <w:rFonts w:asciiTheme="majorBidi" w:hAnsiTheme="majorBidi" w:cstheme="majorBidi"/>
          <w:i/>
          <w:iCs/>
        </w:rPr>
        <w:t xml:space="preserve">Metzler Lexicon of German-Jewish Literature: Jewish authors in German from the Enlightenment to the </w:t>
      </w:r>
      <w:r w:rsidR="00BA4044">
        <w:rPr>
          <w:rFonts w:asciiTheme="majorBidi" w:hAnsiTheme="majorBidi" w:cstheme="majorBidi"/>
          <w:i/>
          <w:iCs/>
        </w:rPr>
        <w:t>P</w:t>
      </w:r>
      <w:r w:rsidR="00284E67" w:rsidRPr="00561C9C">
        <w:rPr>
          <w:rFonts w:asciiTheme="majorBidi" w:hAnsiTheme="majorBidi" w:cstheme="majorBidi"/>
          <w:i/>
          <w:iCs/>
        </w:rPr>
        <w:t>resent</w:t>
      </w:r>
      <w:r w:rsidR="00284E67">
        <w:rPr>
          <w:rFonts w:asciiTheme="majorBidi" w:hAnsiTheme="majorBidi" w:cstheme="majorBidi"/>
        </w:rPr>
        <w:t>]</w:t>
      </w:r>
      <w:r w:rsidRPr="007D62BD">
        <w:rPr>
          <w:rFonts w:asciiTheme="majorBidi" w:hAnsiTheme="majorBidi" w:cstheme="majorBidi"/>
          <w:lang w:val="de-DE"/>
        </w:rPr>
        <w:t>. Edited by Andreas B. Kilcher</w:t>
      </w:r>
      <w:r w:rsidR="00126657">
        <w:rPr>
          <w:rFonts w:asciiTheme="majorBidi" w:hAnsiTheme="majorBidi" w:cstheme="majorBidi"/>
          <w:lang w:val="de-DE"/>
        </w:rPr>
        <w:t>.</w:t>
      </w:r>
      <w:r w:rsidRPr="007D62BD">
        <w:rPr>
          <w:rFonts w:asciiTheme="majorBidi" w:hAnsiTheme="majorBidi" w:cstheme="majorBidi"/>
          <w:lang w:val="de-DE"/>
        </w:rPr>
        <w:t xml:space="preserve"> Stuttgart und Weimar: Verlag J.B. Metzler</w:t>
      </w:r>
      <w:r w:rsidR="00126657">
        <w:rPr>
          <w:rFonts w:asciiTheme="majorBidi" w:hAnsiTheme="majorBidi" w:cstheme="majorBidi"/>
          <w:lang w:val="de-DE"/>
        </w:rPr>
        <w:t xml:space="preserve">, </w:t>
      </w:r>
      <w:r w:rsidR="00126657" w:rsidRPr="007D62BD">
        <w:rPr>
          <w:rFonts w:asciiTheme="majorBidi" w:hAnsiTheme="majorBidi" w:cstheme="majorBidi"/>
          <w:lang w:val="de-DE"/>
        </w:rPr>
        <w:t>384</w:t>
      </w:r>
      <w:ins w:id="1993" w:author="Susan Doron" w:date="2024-01-11T11:33:00Z">
        <w:r w:rsidR="00C0277D">
          <w:rPr>
            <w:rFonts w:asciiTheme="majorBidi" w:hAnsiTheme="majorBidi" w:cstheme="majorBidi"/>
            <w:lang w:val="de-DE"/>
          </w:rPr>
          <w:t>–</w:t>
        </w:r>
      </w:ins>
      <w:del w:id="1994" w:author="Susan Doron" w:date="2024-01-11T11:33:00Z">
        <w:r w:rsidR="00126657" w:rsidRPr="007D62BD" w:rsidDel="00C0277D">
          <w:rPr>
            <w:rFonts w:asciiTheme="majorBidi" w:hAnsiTheme="majorBidi" w:cstheme="majorBidi"/>
            <w:lang w:val="de-DE"/>
          </w:rPr>
          <w:delText>-</w:delText>
        </w:r>
      </w:del>
      <w:r w:rsidR="00126657" w:rsidRPr="007D62BD">
        <w:rPr>
          <w:rFonts w:asciiTheme="majorBidi" w:hAnsiTheme="majorBidi" w:cstheme="majorBidi"/>
          <w:lang w:val="de-DE"/>
        </w:rPr>
        <w:t>386</w:t>
      </w:r>
      <w:r w:rsidRPr="007D62BD">
        <w:rPr>
          <w:rFonts w:asciiTheme="majorBidi" w:hAnsiTheme="majorBidi" w:cstheme="majorBidi"/>
          <w:lang w:val="de-DE"/>
        </w:rPr>
        <w:t>.</w:t>
      </w:r>
    </w:p>
    <w:p w14:paraId="3B0BFCA6" w14:textId="3CBBEDE7" w:rsidR="00FE3D62" w:rsidRPr="003E535F" w:rsidRDefault="00FE3D62" w:rsidP="00392E59">
      <w:pPr>
        <w:spacing w:after="240"/>
        <w:ind w:left="720" w:hanging="720"/>
        <w:rPr>
          <w:rFonts w:asciiTheme="majorBidi" w:hAnsiTheme="majorBidi" w:cstheme="majorBidi"/>
          <w:lang w:val="de-DE"/>
        </w:rPr>
      </w:pPr>
      <w:r w:rsidRPr="00525FFE">
        <w:rPr>
          <w:rFonts w:asciiTheme="majorBidi" w:hAnsiTheme="majorBidi" w:cstheme="majorBidi"/>
        </w:rPr>
        <w:t>Landau, Ludwig</w:t>
      </w:r>
      <w:r w:rsidRPr="00FE3D62">
        <w:rPr>
          <w:rFonts w:asciiTheme="majorBidi" w:hAnsiTheme="majorBidi" w:cstheme="majorBidi"/>
          <w:lang w:val="de-DE"/>
        </w:rPr>
        <w:t xml:space="preserve">. </w:t>
      </w:r>
      <w:r>
        <w:rPr>
          <w:rFonts w:asciiTheme="majorBidi" w:hAnsiTheme="majorBidi" w:cstheme="majorBidi"/>
          <w:lang w:val="de-DE"/>
        </w:rPr>
        <w:t xml:space="preserve">1936. </w:t>
      </w:r>
      <w:r w:rsidRPr="00525FFE">
        <w:rPr>
          <w:rFonts w:asciiTheme="majorBidi" w:hAnsiTheme="majorBidi" w:cstheme="majorBidi"/>
        </w:rPr>
        <w:t xml:space="preserve">“Das </w:t>
      </w:r>
      <w:proofErr w:type="spellStart"/>
      <w:r w:rsidRPr="00525FFE">
        <w:rPr>
          <w:rFonts w:asciiTheme="majorBidi" w:hAnsiTheme="majorBidi" w:cstheme="majorBidi"/>
        </w:rPr>
        <w:t>jüdische</w:t>
      </w:r>
      <w:proofErr w:type="spellEnd"/>
      <w:r w:rsidRPr="00525FFE">
        <w:rPr>
          <w:rFonts w:asciiTheme="majorBidi" w:hAnsiTheme="majorBidi" w:cstheme="majorBidi"/>
        </w:rPr>
        <w:t xml:space="preserve"> Element </w:t>
      </w:r>
      <w:proofErr w:type="spellStart"/>
      <w:r w:rsidRPr="00525FFE">
        <w:rPr>
          <w:rFonts w:asciiTheme="majorBidi" w:hAnsiTheme="majorBidi" w:cstheme="majorBidi"/>
        </w:rPr>
        <w:t>bei</w:t>
      </w:r>
      <w:proofErr w:type="spellEnd"/>
      <w:r w:rsidRPr="00525FFE">
        <w:rPr>
          <w:rFonts w:asciiTheme="majorBidi" w:hAnsiTheme="majorBidi" w:cstheme="majorBidi"/>
        </w:rPr>
        <w:t xml:space="preserve"> Gustav Mahler”</w:t>
      </w:r>
      <w:r w:rsidR="001750A1">
        <w:rPr>
          <w:rFonts w:asciiTheme="majorBidi" w:hAnsiTheme="majorBidi" w:cstheme="majorBidi"/>
        </w:rPr>
        <w:t xml:space="preserve"> [</w:t>
      </w:r>
      <w:r w:rsidR="001750A1" w:rsidRPr="00561C9C">
        <w:rPr>
          <w:rFonts w:asciiTheme="majorBidi" w:hAnsiTheme="majorBidi" w:cstheme="majorBidi"/>
        </w:rPr>
        <w:t>The Jewish element in Gustav Mahler</w:t>
      </w:r>
      <w:r w:rsidR="001750A1">
        <w:rPr>
          <w:rFonts w:asciiTheme="majorBidi" w:hAnsiTheme="majorBidi" w:cstheme="majorBidi"/>
        </w:rPr>
        <w:t>].</w:t>
      </w:r>
      <w:r w:rsidRPr="00525FFE">
        <w:rPr>
          <w:rFonts w:asciiTheme="majorBidi" w:hAnsiTheme="majorBidi" w:cstheme="majorBidi"/>
        </w:rPr>
        <w:t xml:space="preserve"> </w:t>
      </w:r>
      <w:r w:rsidRPr="00525FFE">
        <w:rPr>
          <w:rFonts w:asciiTheme="majorBidi" w:hAnsiTheme="majorBidi" w:cstheme="majorBidi"/>
          <w:i/>
          <w:iCs/>
        </w:rPr>
        <w:t>Der Morgen</w:t>
      </w:r>
      <w:r w:rsidRPr="00525FFE">
        <w:rPr>
          <w:rFonts w:asciiTheme="majorBidi" w:hAnsiTheme="majorBidi" w:cstheme="majorBidi"/>
        </w:rPr>
        <w:t xml:space="preserve"> 12</w:t>
      </w:r>
      <w:r w:rsidRPr="00FE3D62">
        <w:rPr>
          <w:rFonts w:asciiTheme="majorBidi" w:hAnsiTheme="majorBidi" w:cstheme="majorBidi"/>
          <w:lang w:val="de-DE"/>
        </w:rPr>
        <w:t>,</w:t>
      </w:r>
      <w:r w:rsidRPr="00525FFE">
        <w:rPr>
          <w:rFonts w:asciiTheme="majorBidi" w:hAnsiTheme="majorBidi" w:cstheme="majorBidi"/>
        </w:rPr>
        <w:t xml:space="preserve"> no. 2: 67</w:t>
      </w:r>
      <w:ins w:id="1995" w:author="Susan Doron" w:date="2024-01-11T11:33:00Z">
        <w:r w:rsidR="00C0277D">
          <w:rPr>
            <w:rFonts w:asciiTheme="majorBidi" w:hAnsiTheme="majorBidi" w:cstheme="majorBidi"/>
            <w:lang w:val="de-DE"/>
          </w:rPr>
          <w:t>–</w:t>
        </w:r>
      </w:ins>
      <w:del w:id="1996" w:author="Susan Doron" w:date="2024-01-11T11:33:00Z">
        <w:r w:rsidRPr="00525FFE" w:rsidDel="00C0277D">
          <w:rPr>
            <w:rFonts w:asciiTheme="majorBidi" w:hAnsiTheme="majorBidi" w:cstheme="majorBidi"/>
          </w:rPr>
          <w:delText>-</w:delText>
        </w:r>
      </w:del>
      <w:r w:rsidRPr="00525FFE">
        <w:rPr>
          <w:rFonts w:asciiTheme="majorBidi" w:hAnsiTheme="majorBidi" w:cstheme="majorBidi"/>
        </w:rPr>
        <w:t>73</w:t>
      </w:r>
      <w:r w:rsidRPr="003E535F">
        <w:rPr>
          <w:rFonts w:asciiTheme="majorBidi" w:hAnsiTheme="majorBidi" w:cstheme="majorBidi"/>
          <w:lang w:val="de-DE"/>
        </w:rPr>
        <w:t>.</w:t>
      </w:r>
    </w:p>
    <w:p w14:paraId="229361E7" w14:textId="606C4666" w:rsidR="00392E59" w:rsidRPr="003E535F" w:rsidRDefault="00392E59" w:rsidP="00392E59">
      <w:pPr>
        <w:spacing w:after="240"/>
        <w:ind w:left="720" w:hanging="720"/>
        <w:rPr>
          <w:rFonts w:asciiTheme="majorBidi" w:hAnsiTheme="majorBidi" w:cstheme="majorBidi"/>
        </w:rPr>
      </w:pPr>
      <w:r w:rsidRPr="007D62BD">
        <w:rPr>
          <w:rFonts w:asciiTheme="majorBidi" w:hAnsiTheme="majorBidi" w:cstheme="majorBidi"/>
          <w:lang w:val="de-DE"/>
        </w:rPr>
        <w:t>Leister, Judith. 2017.</w:t>
      </w:r>
      <w:r w:rsidR="00B237EE">
        <w:rPr>
          <w:rFonts w:asciiTheme="majorBidi" w:hAnsiTheme="majorBidi" w:cstheme="majorBidi"/>
          <w:lang w:val="de-DE"/>
        </w:rPr>
        <w:t xml:space="preserve"> </w:t>
      </w:r>
      <w:r w:rsidRPr="007D62BD">
        <w:rPr>
          <w:rFonts w:asciiTheme="majorBidi" w:hAnsiTheme="majorBidi" w:cstheme="majorBidi"/>
          <w:lang w:val="de-DE"/>
        </w:rPr>
        <w:t>“Die langsame Heimkehr</w:t>
      </w:r>
      <w:r w:rsidR="001750A1" w:rsidRPr="00525FFE">
        <w:rPr>
          <w:rFonts w:asciiTheme="majorBidi" w:hAnsiTheme="majorBidi" w:cstheme="majorBidi"/>
        </w:rPr>
        <w:t>”</w:t>
      </w:r>
      <w:r w:rsidR="001750A1">
        <w:rPr>
          <w:rFonts w:asciiTheme="majorBidi" w:hAnsiTheme="majorBidi" w:cstheme="majorBidi"/>
          <w:lang w:val="de-DE"/>
        </w:rPr>
        <w:t xml:space="preserve"> [</w:t>
      </w:r>
      <w:r w:rsidR="001750A1" w:rsidRPr="006C5137">
        <w:t>The slow return home</w:t>
      </w:r>
      <w:r w:rsidR="001750A1">
        <w:t>].</w:t>
      </w:r>
      <w:r w:rsidRPr="007D62BD">
        <w:rPr>
          <w:rFonts w:asciiTheme="majorBidi" w:hAnsiTheme="majorBidi" w:cstheme="majorBidi"/>
          <w:lang w:val="de-DE"/>
        </w:rPr>
        <w:t xml:space="preserve"> </w:t>
      </w:r>
      <w:r w:rsidRPr="007D62BD">
        <w:rPr>
          <w:rFonts w:asciiTheme="majorBidi" w:hAnsiTheme="majorBidi" w:cstheme="majorBidi"/>
          <w:i/>
          <w:iCs/>
          <w:lang w:val="de-DE"/>
        </w:rPr>
        <w:t>Neue Züricher Zeitung</w:t>
      </w:r>
      <w:r w:rsidR="00B237EE">
        <w:rPr>
          <w:rFonts w:asciiTheme="majorBidi" w:hAnsiTheme="majorBidi" w:cstheme="majorBidi"/>
          <w:lang w:val="de-DE"/>
        </w:rPr>
        <w:t>.</w:t>
      </w:r>
      <w:r w:rsidRPr="007D62BD">
        <w:rPr>
          <w:rFonts w:asciiTheme="majorBidi" w:hAnsiTheme="majorBidi" w:cstheme="majorBidi"/>
          <w:lang w:val="de-DE"/>
        </w:rPr>
        <w:t xml:space="preserve"> </w:t>
      </w:r>
      <w:r w:rsidRPr="003E535F">
        <w:rPr>
          <w:rFonts w:asciiTheme="majorBidi" w:hAnsiTheme="majorBidi" w:cstheme="majorBidi"/>
        </w:rPr>
        <w:t>December 2.</w:t>
      </w:r>
    </w:p>
    <w:p w14:paraId="0B1FAD1E" w14:textId="0640D0DE" w:rsidR="00392E59" w:rsidRPr="007D62BD" w:rsidRDefault="00392E59" w:rsidP="00392E59">
      <w:pPr>
        <w:spacing w:after="240"/>
        <w:ind w:left="720" w:hanging="720"/>
        <w:rPr>
          <w:rFonts w:asciiTheme="majorBidi" w:hAnsiTheme="majorBidi" w:cstheme="majorBidi"/>
        </w:rPr>
      </w:pPr>
      <w:proofErr w:type="spellStart"/>
      <w:r w:rsidRPr="007D62BD">
        <w:rPr>
          <w:rFonts w:asciiTheme="majorBidi" w:hAnsiTheme="majorBidi" w:cstheme="majorBidi"/>
        </w:rPr>
        <w:t>Liptzin</w:t>
      </w:r>
      <w:proofErr w:type="spellEnd"/>
      <w:r w:rsidRPr="007D62BD">
        <w:rPr>
          <w:rFonts w:asciiTheme="majorBidi" w:hAnsiTheme="majorBidi" w:cstheme="majorBidi"/>
        </w:rPr>
        <w:t xml:space="preserve">, Sol and </w:t>
      </w:r>
      <w:proofErr w:type="spellStart"/>
      <w:r w:rsidRPr="007D62BD">
        <w:rPr>
          <w:rFonts w:asciiTheme="majorBidi" w:hAnsiTheme="majorBidi" w:cstheme="majorBidi"/>
        </w:rPr>
        <w:t>Bathja</w:t>
      </w:r>
      <w:proofErr w:type="spellEnd"/>
      <w:r w:rsidRPr="007D62BD">
        <w:rPr>
          <w:rFonts w:asciiTheme="majorBidi" w:hAnsiTheme="majorBidi" w:cstheme="majorBidi"/>
        </w:rPr>
        <w:t xml:space="preserve"> Bayer</w:t>
      </w:r>
      <w:r w:rsidR="00A251F7">
        <w:rPr>
          <w:rFonts w:asciiTheme="majorBidi" w:hAnsiTheme="majorBidi" w:cstheme="majorBidi"/>
        </w:rPr>
        <w:t>, eds.</w:t>
      </w:r>
      <w:r w:rsidRPr="007D62BD">
        <w:rPr>
          <w:rFonts w:asciiTheme="majorBidi" w:hAnsiTheme="majorBidi" w:cstheme="majorBidi"/>
        </w:rPr>
        <w:t xml:space="preserve"> 2007. </w:t>
      </w:r>
      <w:proofErr w:type="spellStart"/>
      <w:r w:rsidRPr="007D62BD">
        <w:rPr>
          <w:rFonts w:asciiTheme="majorBidi" w:hAnsiTheme="majorBidi" w:cstheme="majorBidi"/>
          <w:i/>
          <w:iCs/>
        </w:rPr>
        <w:t>Encyclopaedia</w:t>
      </w:r>
      <w:proofErr w:type="spellEnd"/>
      <w:r w:rsidRPr="007D62BD">
        <w:rPr>
          <w:rFonts w:asciiTheme="majorBidi" w:hAnsiTheme="majorBidi" w:cstheme="majorBidi"/>
          <w:i/>
          <w:iCs/>
        </w:rPr>
        <w:t xml:space="preserve"> Judaica,</w:t>
      </w:r>
      <w:r w:rsidRPr="007D62BD">
        <w:rPr>
          <w:rFonts w:asciiTheme="majorBidi" w:hAnsiTheme="majorBidi" w:cstheme="majorBidi"/>
        </w:rPr>
        <w:t xml:space="preserve"> 2nd ed. Detroit, MI: Macmillan Reference USA.</w:t>
      </w:r>
    </w:p>
    <w:p w14:paraId="59411557" w14:textId="0B086014"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lastRenderedPageBreak/>
        <w:t>Mendel, Erich. 1938. “Der Musiker” (under</w:t>
      </w:r>
      <w:r w:rsidR="001750A1" w:rsidRPr="007D62BD">
        <w:rPr>
          <w:rFonts w:asciiTheme="majorBidi" w:hAnsiTheme="majorBidi" w:cstheme="majorBidi"/>
          <w:lang w:val="de-DE"/>
        </w:rPr>
        <w:t>“</w:t>
      </w:r>
      <w:r w:rsidRPr="007D62BD">
        <w:rPr>
          <w:rFonts w:asciiTheme="majorBidi" w:hAnsiTheme="majorBidi" w:cstheme="majorBidi"/>
          <w:lang w:val="de-DE"/>
        </w:rPr>
        <w:t>Arno Nadel 60 Jahre</w:t>
      </w:r>
      <w:r w:rsidR="001750A1" w:rsidRPr="007D62BD">
        <w:rPr>
          <w:rFonts w:asciiTheme="majorBidi" w:hAnsiTheme="majorBidi" w:cstheme="majorBidi"/>
          <w:lang w:val="de-DE"/>
        </w:rPr>
        <w:t>”</w:t>
      </w:r>
      <w:r w:rsidRPr="007D62BD">
        <w:rPr>
          <w:rFonts w:asciiTheme="majorBidi" w:hAnsiTheme="majorBidi" w:cstheme="majorBidi"/>
          <w:lang w:val="de-DE"/>
        </w:rPr>
        <w:t>)</w:t>
      </w:r>
      <w:r w:rsidR="001750A1">
        <w:rPr>
          <w:rFonts w:asciiTheme="majorBidi" w:hAnsiTheme="majorBidi" w:cstheme="majorBidi"/>
          <w:lang w:val="de-DE"/>
        </w:rPr>
        <w:t xml:space="preserve"> [</w:t>
      </w:r>
      <w:r w:rsidR="001750A1" w:rsidRPr="00AE3185">
        <w:rPr>
          <w:rFonts w:asciiTheme="majorBidi" w:hAnsiTheme="majorBidi" w:cstheme="majorBidi"/>
        </w:rPr>
        <w:t>The musician</w:t>
      </w:r>
      <w:r w:rsidR="001750A1">
        <w:rPr>
          <w:rFonts w:asciiTheme="majorBidi" w:hAnsiTheme="majorBidi" w:cstheme="majorBidi"/>
        </w:rPr>
        <w:t xml:space="preserve"> </w:t>
      </w:r>
      <w:r w:rsidR="001750A1" w:rsidRPr="00AE3185">
        <w:rPr>
          <w:rFonts w:asciiTheme="majorBidi" w:hAnsiTheme="majorBidi" w:cstheme="majorBidi"/>
        </w:rPr>
        <w:t>(u</w:t>
      </w:r>
      <w:r w:rsidR="001750A1">
        <w:rPr>
          <w:rFonts w:asciiTheme="majorBidi" w:hAnsiTheme="majorBidi" w:cstheme="majorBidi"/>
        </w:rPr>
        <w:t xml:space="preserve">nder </w:t>
      </w:r>
      <w:r w:rsidR="001750A1" w:rsidRPr="00AE3185">
        <w:rPr>
          <w:rFonts w:asciiTheme="majorBidi" w:hAnsiTheme="majorBidi" w:cstheme="majorBidi"/>
        </w:rPr>
        <w:t>“</w:t>
      </w:r>
      <w:r w:rsidR="001750A1">
        <w:rPr>
          <w:rFonts w:asciiTheme="majorBidi" w:hAnsiTheme="majorBidi" w:cstheme="majorBidi"/>
        </w:rPr>
        <w:t>Arno Nadel 60 years”)].</w:t>
      </w:r>
      <w:r w:rsidRPr="007D62BD">
        <w:rPr>
          <w:rFonts w:asciiTheme="majorBidi" w:hAnsiTheme="majorBidi" w:cstheme="majorBidi"/>
          <w:lang w:val="de-DE"/>
        </w:rPr>
        <w:t xml:space="preserve"> </w:t>
      </w:r>
      <w:r w:rsidRPr="007D62BD">
        <w:rPr>
          <w:rFonts w:asciiTheme="majorBidi" w:hAnsiTheme="majorBidi" w:cstheme="majorBidi"/>
          <w:i/>
          <w:iCs/>
          <w:lang w:val="de-DE"/>
        </w:rPr>
        <w:t>Jüdische Rundschau</w:t>
      </w:r>
      <w:r w:rsidRPr="007D62BD">
        <w:rPr>
          <w:rFonts w:asciiTheme="majorBidi" w:hAnsiTheme="majorBidi" w:cstheme="majorBidi"/>
          <w:lang w:val="de-DE"/>
        </w:rPr>
        <w:t xml:space="preserve"> 43, no. 78 (</w:t>
      </w:r>
      <w:r w:rsidR="00B237EE">
        <w:rPr>
          <w:rFonts w:asciiTheme="majorBidi" w:hAnsiTheme="majorBidi" w:cstheme="majorBidi"/>
          <w:lang w:val="de-DE"/>
        </w:rPr>
        <w:t xml:space="preserve">September </w:t>
      </w:r>
      <w:r w:rsidRPr="007D62BD">
        <w:rPr>
          <w:rFonts w:asciiTheme="majorBidi" w:hAnsiTheme="majorBidi" w:cstheme="majorBidi"/>
          <w:lang w:val="de-DE"/>
        </w:rPr>
        <w:t>30): 3</w:t>
      </w:r>
      <w:ins w:id="1997" w:author="Susan Doron" w:date="2024-01-11T11:34:00Z">
        <w:r w:rsidR="00C0277D">
          <w:rPr>
            <w:rFonts w:asciiTheme="majorBidi" w:hAnsiTheme="majorBidi" w:cstheme="majorBidi"/>
            <w:lang w:val="de-DE"/>
          </w:rPr>
          <w:t>–</w:t>
        </w:r>
      </w:ins>
      <w:del w:id="1998" w:author="Susan Doron" w:date="2024-01-11T11:34:00Z">
        <w:r w:rsidRPr="007D62BD" w:rsidDel="00C0277D">
          <w:rPr>
            <w:rFonts w:asciiTheme="majorBidi" w:hAnsiTheme="majorBidi" w:cstheme="majorBidi"/>
            <w:lang w:val="de-DE"/>
          </w:rPr>
          <w:delText>-</w:delText>
        </w:r>
      </w:del>
      <w:r w:rsidRPr="007D62BD">
        <w:rPr>
          <w:rFonts w:asciiTheme="majorBidi" w:hAnsiTheme="majorBidi" w:cstheme="majorBidi"/>
          <w:lang w:val="de-DE"/>
        </w:rPr>
        <w:t>4.</w:t>
      </w:r>
    </w:p>
    <w:p w14:paraId="07E1B2AE" w14:textId="7555491A" w:rsidR="00B237EE" w:rsidRPr="007D62BD" w:rsidRDefault="00B237EE" w:rsidP="00392E59">
      <w:pPr>
        <w:spacing w:after="240"/>
        <w:ind w:left="720" w:hanging="720"/>
        <w:rPr>
          <w:rFonts w:asciiTheme="majorBidi" w:hAnsiTheme="majorBidi" w:cstheme="majorBidi"/>
          <w:lang w:val="de-DE"/>
        </w:rPr>
      </w:pPr>
      <w:r w:rsidRPr="00525FFE">
        <w:rPr>
          <w:rFonts w:asciiTheme="majorBidi" w:hAnsiTheme="majorBidi" w:cstheme="majorBidi"/>
          <w:color w:val="333333"/>
          <w:shd w:val="clear" w:color="auto" w:fill="FFFFFF"/>
        </w:rPr>
        <w:t xml:space="preserve">Nadel, </w:t>
      </w:r>
      <w:r w:rsidRPr="00B237EE">
        <w:rPr>
          <w:rFonts w:asciiTheme="majorBidi" w:hAnsiTheme="majorBidi" w:cstheme="majorBidi"/>
          <w:color w:val="333333"/>
          <w:shd w:val="clear" w:color="auto" w:fill="FFFFFF"/>
          <w:lang w:val="de-DE"/>
        </w:rPr>
        <w:t>A</w:t>
      </w:r>
      <w:r>
        <w:rPr>
          <w:rFonts w:asciiTheme="majorBidi" w:hAnsiTheme="majorBidi" w:cstheme="majorBidi"/>
          <w:color w:val="333333"/>
          <w:shd w:val="clear" w:color="auto" w:fill="FFFFFF"/>
          <w:lang w:val="de-DE"/>
        </w:rPr>
        <w:t xml:space="preserve">rno. 1905. </w:t>
      </w:r>
      <w:r w:rsidRPr="00525FFE">
        <w:rPr>
          <w:rFonts w:asciiTheme="majorBidi" w:hAnsiTheme="majorBidi" w:cstheme="majorBidi"/>
          <w:color w:val="333333"/>
          <w:shd w:val="clear" w:color="auto" w:fill="FFFFFF"/>
        </w:rPr>
        <w:t>“</w:t>
      </w:r>
      <w:proofErr w:type="spellStart"/>
      <w:r w:rsidRPr="00F94821">
        <w:rPr>
          <w:rFonts w:asciiTheme="majorBidi" w:hAnsiTheme="majorBidi" w:cstheme="majorBidi"/>
          <w:color w:val="333333"/>
          <w:highlight w:val="yellow"/>
          <w:shd w:val="clear" w:color="auto" w:fill="FFFFFF"/>
        </w:rPr>
        <w:t>Berühmte</w:t>
      </w:r>
      <w:proofErr w:type="spellEnd"/>
      <w:r w:rsidRPr="00F94821">
        <w:rPr>
          <w:rFonts w:asciiTheme="majorBidi" w:hAnsiTheme="majorBidi" w:cstheme="majorBidi"/>
          <w:color w:val="333333"/>
          <w:highlight w:val="yellow"/>
          <w:shd w:val="clear" w:color="auto" w:fill="FFFFFF"/>
        </w:rPr>
        <w:t xml:space="preserve"> Melodie (</w:t>
      </w:r>
      <w:proofErr w:type="spellStart"/>
      <w:r w:rsidRPr="00F94821">
        <w:rPr>
          <w:rFonts w:asciiTheme="majorBidi" w:hAnsiTheme="majorBidi" w:cstheme="majorBidi"/>
          <w:color w:val="333333"/>
          <w:highlight w:val="yellow"/>
          <w:shd w:val="clear" w:color="auto" w:fill="FFFFFF"/>
        </w:rPr>
        <w:t>Wahawienu</w:t>
      </w:r>
      <w:proofErr w:type="spellEnd"/>
      <w:r w:rsidRPr="00F94821">
        <w:rPr>
          <w:rFonts w:asciiTheme="majorBidi" w:hAnsiTheme="majorBidi" w:cstheme="majorBidi"/>
          <w:color w:val="333333"/>
          <w:highlight w:val="yellow"/>
          <w:shd w:val="clear" w:color="auto" w:fill="FFFFFF"/>
        </w:rPr>
        <w:t xml:space="preserve"> </w:t>
      </w:r>
      <w:proofErr w:type="spellStart"/>
      <w:r w:rsidRPr="00F94821">
        <w:rPr>
          <w:rFonts w:asciiTheme="majorBidi" w:hAnsiTheme="majorBidi" w:cstheme="majorBidi"/>
          <w:color w:val="333333"/>
          <w:highlight w:val="yellow"/>
          <w:shd w:val="clear" w:color="auto" w:fill="FFFFFF"/>
        </w:rPr>
        <w:t>l’scholaum</w:t>
      </w:r>
      <w:proofErr w:type="spellEnd"/>
      <w:r w:rsidRPr="00F94821">
        <w:rPr>
          <w:rFonts w:asciiTheme="majorBidi" w:hAnsiTheme="majorBidi" w:cstheme="majorBidi"/>
          <w:color w:val="333333"/>
          <w:highlight w:val="yellow"/>
          <w:shd w:val="clear" w:color="auto" w:fill="FFFFFF"/>
        </w:rPr>
        <w:t>)</w:t>
      </w:r>
      <w:r w:rsidRPr="00F94821">
        <w:rPr>
          <w:rFonts w:asciiTheme="majorBidi" w:hAnsiTheme="majorBidi" w:cstheme="majorBidi"/>
          <w:color w:val="333333"/>
          <w:highlight w:val="yellow"/>
          <w:shd w:val="clear" w:color="auto" w:fill="FFFFFF"/>
          <w:lang w:val="de-DE"/>
        </w:rPr>
        <w:t xml:space="preserve"> </w:t>
      </w:r>
      <w:r w:rsidRPr="00F94821">
        <w:rPr>
          <w:rFonts w:asciiTheme="majorBidi" w:hAnsiTheme="majorBidi" w:cstheme="majorBidi"/>
          <w:color w:val="333333"/>
          <w:highlight w:val="yellow"/>
          <w:shd w:val="clear" w:color="auto" w:fill="FFFFFF"/>
        </w:rPr>
        <w:t xml:space="preserve">des </w:t>
      </w:r>
      <w:proofErr w:type="spellStart"/>
      <w:r w:rsidRPr="00F94821">
        <w:rPr>
          <w:rFonts w:asciiTheme="majorBidi" w:hAnsiTheme="majorBidi" w:cstheme="majorBidi"/>
          <w:color w:val="333333"/>
          <w:highlight w:val="yellow"/>
          <w:shd w:val="clear" w:color="auto" w:fill="FFFFFF"/>
        </w:rPr>
        <w:t>Wilnaer</w:t>
      </w:r>
      <w:proofErr w:type="spellEnd"/>
      <w:r w:rsidRPr="00F94821">
        <w:rPr>
          <w:rFonts w:asciiTheme="majorBidi" w:hAnsiTheme="majorBidi" w:cstheme="majorBidi"/>
          <w:color w:val="333333"/>
          <w:highlight w:val="yellow"/>
          <w:shd w:val="clear" w:color="auto" w:fill="FFFFFF"/>
        </w:rPr>
        <w:t xml:space="preserve"> </w:t>
      </w:r>
      <w:proofErr w:type="spellStart"/>
      <w:r w:rsidRPr="00F94821">
        <w:rPr>
          <w:rFonts w:asciiTheme="majorBidi" w:hAnsiTheme="majorBidi" w:cstheme="majorBidi"/>
          <w:color w:val="333333"/>
          <w:highlight w:val="yellow"/>
          <w:shd w:val="clear" w:color="auto" w:fill="FFFFFF"/>
        </w:rPr>
        <w:t>Balebessel</w:t>
      </w:r>
      <w:proofErr w:type="spellEnd"/>
      <w:r w:rsidRPr="00F94821">
        <w:rPr>
          <w:rFonts w:asciiTheme="majorBidi" w:hAnsiTheme="majorBidi" w:cstheme="majorBidi"/>
          <w:color w:val="333333"/>
          <w:highlight w:val="yellow"/>
          <w:shd w:val="clear" w:color="auto" w:fill="FFFFFF"/>
        </w:rPr>
        <w:t>,”</w:t>
      </w:r>
      <w:r w:rsidRPr="00525FFE">
        <w:rPr>
          <w:rFonts w:asciiTheme="majorBidi" w:hAnsiTheme="majorBidi" w:cstheme="majorBidi"/>
          <w:color w:val="333333"/>
          <w:shd w:val="clear" w:color="auto" w:fill="FFFFFF"/>
        </w:rPr>
        <w:t xml:space="preserve"> </w:t>
      </w:r>
      <w:commentRangeStart w:id="1999"/>
      <w:r w:rsidRPr="00525FFE">
        <w:rPr>
          <w:rFonts w:asciiTheme="majorBidi" w:hAnsiTheme="majorBidi" w:cstheme="majorBidi"/>
          <w:i/>
          <w:iCs/>
          <w:color w:val="333333"/>
          <w:shd w:val="clear" w:color="auto" w:fill="FFFFFF"/>
        </w:rPr>
        <w:t>Ost</w:t>
      </w:r>
      <w:commentRangeEnd w:id="1999"/>
      <w:r w:rsidR="001750A1">
        <w:rPr>
          <w:rStyle w:val="CommentReference"/>
        </w:rPr>
        <w:commentReference w:id="1999"/>
      </w:r>
      <w:r w:rsidRPr="00525FFE">
        <w:rPr>
          <w:rFonts w:asciiTheme="majorBidi" w:hAnsiTheme="majorBidi" w:cstheme="majorBidi"/>
          <w:i/>
          <w:iCs/>
          <w:color w:val="333333"/>
          <w:shd w:val="clear" w:color="auto" w:fill="FFFFFF"/>
        </w:rPr>
        <w:t xml:space="preserve"> und West</w:t>
      </w:r>
      <w:r w:rsidRPr="00525FFE">
        <w:rPr>
          <w:rFonts w:asciiTheme="majorBidi" w:hAnsiTheme="majorBidi" w:cstheme="majorBidi"/>
          <w:color w:val="333333"/>
          <w:shd w:val="clear" w:color="auto" w:fill="FFFFFF"/>
        </w:rPr>
        <w:t xml:space="preserve"> </w:t>
      </w:r>
      <w:r w:rsidRPr="00525FFE">
        <w:rPr>
          <w:rFonts w:asciiTheme="majorBidi" w:hAnsiTheme="majorBidi" w:cstheme="majorBidi"/>
        </w:rPr>
        <w:t>15</w:t>
      </w:r>
      <w:r w:rsidRPr="00B237EE">
        <w:rPr>
          <w:rFonts w:asciiTheme="majorBidi" w:hAnsiTheme="majorBidi" w:cstheme="majorBidi"/>
          <w:lang w:val="de-DE"/>
        </w:rPr>
        <w:t>,</w:t>
      </w:r>
      <w:r w:rsidRPr="00525FFE">
        <w:rPr>
          <w:rFonts w:asciiTheme="majorBidi" w:hAnsiTheme="majorBidi" w:cstheme="majorBidi"/>
        </w:rPr>
        <w:t xml:space="preserve"> no.2</w:t>
      </w:r>
      <w:r w:rsidRPr="00B237EE">
        <w:rPr>
          <w:rFonts w:asciiTheme="majorBidi" w:hAnsiTheme="majorBidi" w:cstheme="majorBidi"/>
          <w:lang w:val="de-DE"/>
        </w:rPr>
        <w:t>:</w:t>
      </w:r>
      <w:r w:rsidRPr="00525FFE">
        <w:rPr>
          <w:rFonts w:asciiTheme="majorBidi" w:hAnsiTheme="majorBidi" w:cstheme="majorBidi"/>
        </w:rPr>
        <w:t xml:space="preserve"> 103</w:t>
      </w:r>
      <w:r w:rsidR="00660BCC">
        <w:rPr>
          <w:rFonts w:asciiTheme="majorBidi" w:hAnsiTheme="majorBidi" w:cstheme="majorBidi"/>
          <w:lang w:val="de-DE"/>
        </w:rPr>
        <w:t>–</w:t>
      </w:r>
      <w:r w:rsidRPr="00525FFE">
        <w:rPr>
          <w:rFonts w:asciiTheme="majorBidi" w:hAnsiTheme="majorBidi" w:cstheme="majorBidi"/>
        </w:rPr>
        <w:t>106.</w:t>
      </w:r>
    </w:p>
    <w:p w14:paraId="412E6AEC" w14:textId="506C67C1" w:rsidR="00404D00" w:rsidRPr="00404D00" w:rsidRDefault="00404D00" w:rsidP="00392E59">
      <w:pPr>
        <w:spacing w:after="240"/>
        <w:ind w:left="720" w:hanging="720"/>
        <w:rPr>
          <w:rFonts w:asciiTheme="majorBidi" w:hAnsiTheme="majorBidi" w:cstheme="majorBidi"/>
          <w:lang w:val="de-DE"/>
        </w:rPr>
      </w:pPr>
      <w:r w:rsidRPr="00800784">
        <w:rPr>
          <w:lang w:val="de-DE"/>
        </w:rPr>
        <w:t>Nadel</w:t>
      </w:r>
      <w:r w:rsidR="00746C86">
        <w:rPr>
          <w:lang w:val="de-DE"/>
        </w:rPr>
        <w:t>,</w:t>
      </w:r>
      <w:r>
        <w:rPr>
          <w:lang w:val="de-DE"/>
        </w:rPr>
        <w:t xml:space="preserve"> Arno. </w:t>
      </w:r>
      <w:r w:rsidR="00746C86">
        <w:rPr>
          <w:lang w:val="de-DE"/>
        </w:rPr>
        <w:t>1911.</w:t>
      </w:r>
      <w:r w:rsidRPr="00800784">
        <w:rPr>
          <w:lang w:val="de-DE"/>
        </w:rPr>
        <w:t xml:space="preserve"> </w:t>
      </w:r>
      <w:r w:rsidR="001750A1" w:rsidRPr="00525FFE">
        <w:rPr>
          <w:rFonts w:asciiTheme="majorBidi" w:hAnsiTheme="majorBidi" w:cstheme="majorBidi"/>
          <w:color w:val="333333"/>
          <w:shd w:val="clear" w:color="auto" w:fill="FFFFFF"/>
        </w:rPr>
        <w:t>“</w:t>
      </w:r>
      <w:r w:rsidRPr="00E35B26">
        <w:t xml:space="preserve">Israels </w:t>
      </w:r>
      <w:proofErr w:type="spellStart"/>
      <w:r w:rsidRPr="00E35B26">
        <w:t>Klagelied</w:t>
      </w:r>
      <w:proofErr w:type="spellEnd"/>
      <w:r w:rsidR="001750A1" w:rsidRPr="00525FFE">
        <w:rPr>
          <w:rFonts w:asciiTheme="majorBidi" w:hAnsiTheme="majorBidi" w:cstheme="majorBidi"/>
          <w:color w:val="333333"/>
          <w:shd w:val="clear" w:color="auto" w:fill="FFFFFF"/>
        </w:rPr>
        <w:t>”</w:t>
      </w:r>
      <w:r w:rsidR="001750A1">
        <w:rPr>
          <w:lang w:val="de-DE"/>
        </w:rPr>
        <w:t xml:space="preserve"> [</w:t>
      </w:r>
      <w:r w:rsidR="001750A1" w:rsidRPr="006C5137">
        <w:t>Israel’s lament</w:t>
      </w:r>
      <w:r w:rsidR="001750A1">
        <w:t>].</w:t>
      </w:r>
      <w:r w:rsidRPr="00800784">
        <w:rPr>
          <w:lang w:val="de-DE"/>
        </w:rPr>
        <w:t xml:space="preserve"> </w:t>
      </w:r>
      <w:r w:rsidRPr="00800784">
        <w:rPr>
          <w:i/>
          <w:iCs/>
          <w:lang w:val="de-DE"/>
        </w:rPr>
        <w:t>Ost und West</w:t>
      </w:r>
      <w:r w:rsidRPr="00800784">
        <w:rPr>
          <w:lang w:val="de-DE"/>
        </w:rPr>
        <w:t xml:space="preserve"> 11, no. 10:</w:t>
      </w:r>
      <w:r w:rsidRPr="0096319A">
        <w:t xml:space="preserve"> </w:t>
      </w:r>
      <w:r w:rsidRPr="00E35B26">
        <w:t>903</w:t>
      </w:r>
      <w:r w:rsidR="00660BCC">
        <w:rPr>
          <w:rFonts w:asciiTheme="majorBidi" w:hAnsiTheme="majorBidi" w:cstheme="majorBidi"/>
          <w:lang w:val="de-DE"/>
        </w:rPr>
        <w:t>–</w:t>
      </w:r>
      <w:r w:rsidRPr="00E35B26">
        <w:t>906</w:t>
      </w:r>
      <w:r w:rsidRPr="004C58CE">
        <w:rPr>
          <w:lang w:val="de-DE"/>
        </w:rPr>
        <w:t>.</w:t>
      </w:r>
    </w:p>
    <w:p w14:paraId="30DC8259" w14:textId="35F9ED54" w:rsidR="00392E59" w:rsidRDefault="00392E59" w:rsidP="00392E59">
      <w:pPr>
        <w:spacing w:after="240"/>
        <w:ind w:left="720" w:hanging="720"/>
        <w:rPr>
          <w:rFonts w:asciiTheme="majorBidi" w:hAnsiTheme="majorBidi" w:cstheme="majorBidi"/>
        </w:rPr>
      </w:pPr>
      <w:r w:rsidRPr="007D62BD">
        <w:rPr>
          <w:rFonts w:asciiTheme="majorBidi" w:hAnsiTheme="majorBidi" w:cstheme="majorBidi"/>
          <w:lang w:val="de-DE"/>
        </w:rPr>
        <w:t>Nadel, Arno. 1912. “Zwei Chad-Gadjo’s”</w:t>
      </w:r>
      <w:r w:rsidR="00660BCC">
        <w:rPr>
          <w:rFonts w:asciiTheme="majorBidi" w:hAnsiTheme="majorBidi" w:cstheme="majorBidi"/>
          <w:lang w:val="de-DE"/>
        </w:rPr>
        <w:t xml:space="preserve"> [</w:t>
      </w:r>
      <w:r w:rsidR="00660BCC" w:rsidRPr="001C33D0">
        <w:t>Two O</w:t>
      </w:r>
      <w:r w:rsidR="00660BCC">
        <w:t>ne little goat].</w:t>
      </w:r>
      <w:r w:rsidRPr="007D62BD">
        <w:rPr>
          <w:rFonts w:asciiTheme="majorBidi" w:hAnsiTheme="majorBidi" w:cstheme="majorBidi"/>
          <w:lang w:val="de-DE"/>
        </w:rPr>
        <w:t xml:space="preserve"> </w:t>
      </w:r>
      <w:r w:rsidRPr="007D62BD">
        <w:rPr>
          <w:rFonts w:asciiTheme="majorBidi" w:hAnsiTheme="majorBidi" w:cstheme="majorBidi"/>
          <w:i/>
          <w:iCs/>
          <w:lang w:val="de-DE"/>
        </w:rPr>
        <w:t>Ost und West</w:t>
      </w:r>
      <w:r w:rsidRPr="007D62BD">
        <w:rPr>
          <w:rFonts w:asciiTheme="majorBidi" w:hAnsiTheme="majorBidi" w:cstheme="majorBidi"/>
          <w:lang w:val="de-DE"/>
        </w:rPr>
        <w:t xml:space="preserve"> 4, </w:t>
      </w:r>
      <w:r w:rsidRPr="00D843A2">
        <w:rPr>
          <w:rFonts w:asciiTheme="majorBidi" w:hAnsiTheme="majorBidi" w:cstheme="majorBidi"/>
          <w:lang w:val="de-DE"/>
        </w:rPr>
        <w:t>no. 2</w:t>
      </w:r>
      <w:r w:rsidR="00D843A2">
        <w:rPr>
          <w:rFonts w:asciiTheme="majorBidi" w:hAnsiTheme="majorBidi" w:cstheme="majorBidi"/>
          <w:lang w:val="de-DE"/>
        </w:rPr>
        <w:t>:</w:t>
      </w:r>
      <w:r w:rsidRPr="00D843A2">
        <w:rPr>
          <w:rFonts w:asciiTheme="majorBidi" w:hAnsiTheme="majorBidi" w:cstheme="majorBidi"/>
          <w:lang w:val="de-DE"/>
        </w:rPr>
        <w:t xml:space="preserve"> 377</w:t>
      </w:r>
      <w:r w:rsidR="00660BCC">
        <w:rPr>
          <w:rFonts w:asciiTheme="majorBidi" w:hAnsiTheme="majorBidi" w:cstheme="majorBidi"/>
          <w:lang w:val="de-DE"/>
        </w:rPr>
        <w:t>–</w:t>
      </w:r>
      <w:r w:rsidRPr="007D62BD">
        <w:rPr>
          <w:rFonts w:asciiTheme="majorBidi" w:hAnsiTheme="majorBidi" w:cstheme="majorBidi"/>
          <w:lang w:val="de-DE"/>
        </w:rPr>
        <w:t>380</w:t>
      </w:r>
      <w:r w:rsidRPr="007D62BD">
        <w:rPr>
          <w:rFonts w:asciiTheme="majorBidi" w:hAnsiTheme="majorBidi" w:cstheme="majorBidi"/>
        </w:rPr>
        <w:t>.</w:t>
      </w:r>
    </w:p>
    <w:p w14:paraId="60E90896" w14:textId="2E440D6F" w:rsidR="00220D11" w:rsidRDefault="00220D11" w:rsidP="00392E59">
      <w:pPr>
        <w:spacing w:after="240"/>
        <w:ind w:left="720" w:hanging="720"/>
        <w:rPr>
          <w:rFonts w:asciiTheme="majorBidi" w:hAnsiTheme="majorBidi" w:cstheme="majorBidi"/>
        </w:rPr>
      </w:pPr>
      <w:r>
        <w:rPr>
          <w:rFonts w:asciiTheme="majorBidi" w:hAnsiTheme="majorBidi" w:cstheme="majorBidi"/>
          <w:lang w:val="de-DE"/>
        </w:rPr>
        <w:t xml:space="preserve">Nadel, </w:t>
      </w:r>
      <w:r w:rsidRPr="00525FFE">
        <w:rPr>
          <w:rFonts w:asciiTheme="majorBidi" w:hAnsiTheme="majorBidi" w:cstheme="majorBidi"/>
          <w:lang w:val="de-DE"/>
        </w:rPr>
        <w:t>Nadel</w:t>
      </w:r>
      <w:r>
        <w:rPr>
          <w:rFonts w:asciiTheme="majorBidi" w:hAnsiTheme="majorBidi" w:cstheme="majorBidi"/>
          <w:lang w:val="de-DE"/>
        </w:rPr>
        <w:t>. 1912.</w:t>
      </w:r>
      <w:r w:rsidRPr="00525FFE">
        <w:rPr>
          <w:rFonts w:asciiTheme="majorBidi" w:hAnsiTheme="majorBidi" w:cstheme="majorBidi"/>
          <w:lang w:val="de-DE"/>
        </w:rPr>
        <w:t xml:space="preserve"> </w:t>
      </w:r>
      <w:r w:rsidR="00660BCC" w:rsidRPr="007D62BD">
        <w:rPr>
          <w:rFonts w:asciiTheme="majorBidi" w:hAnsiTheme="majorBidi" w:cstheme="majorBidi"/>
          <w:lang w:val="de-DE"/>
        </w:rPr>
        <w:t>“</w:t>
      </w:r>
      <w:r w:rsidRPr="00525FFE">
        <w:rPr>
          <w:rFonts w:asciiTheme="majorBidi" w:hAnsiTheme="majorBidi" w:cstheme="majorBidi"/>
        </w:rPr>
        <w:t xml:space="preserve">Arnold </w:t>
      </w:r>
      <w:proofErr w:type="spellStart"/>
      <w:r w:rsidRPr="00525FFE">
        <w:rPr>
          <w:rFonts w:asciiTheme="majorBidi" w:hAnsiTheme="majorBidi" w:cstheme="majorBidi"/>
        </w:rPr>
        <w:t>Schönberg</w:t>
      </w:r>
      <w:proofErr w:type="spellEnd"/>
      <w:r w:rsidRPr="00525FFE">
        <w:rPr>
          <w:rFonts w:asciiTheme="majorBidi" w:hAnsiTheme="majorBidi" w:cstheme="majorBidi"/>
          <w:lang w:val="de-DE"/>
        </w:rPr>
        <w:t>:</w:t>
      </w:r>
      <w:r w:rsidRPr="00525FFE">
        <w:rPr>
          <w:rFonts w:asciiTheme="majorBidi" w:hAnsiTheme="majorBidi" w:cstheme="majorBidi"/>
        </w:rPr>
        <w:t xml:space="preserve"> </w:t>
      </w:r>
      <w:proofErr w:type="spellStart"/>
      <w:r w:rsidRPr="00525FFE">
        <w:rPr>
          <w:rFonts w:asciiTheme="majorBidi" w:hAnsiTheme="majorBidi" w:cstheme="majorBidi"/>
        </w:rPr>
        <w:t>Wesenhafte</w:t>
      </w:r>
      <w:proofErr w:type="spellEnd"/>
      <w:r w:rsidRPr="00525FFE">
        <w:rPr>
          <w:rFonts w:asciiTheme="majorBidi" w:hAnsiTheme="majorBidi" w:cstheme="majorBidi"/>
        </w:rPr>
        <w:t xml:space="preserve"> </w:t>
      </w:r>
      <w:proofErr w:type="spellStart"/>
      <w:r w:rsidRPr="00525FFE">
        <w:rPr>
          <w:rFonts w:asciiTheme="majorBidi" w:hAnsiTheme="majorBidi" w:cstheme="majorBidi"/>
        </w:rPr>
        <w:t>Richtlinien</w:t>
      </w:r>
      <w:proofErr w:type="spellEnd"/>
      <w:r w:rsidRPr="00525FFE">
        <w:rPr>
          <w:rFonts w:asciiTheme="majorBidi" w:hAnsiTheme="majorBidi" w:cstheme="majorBidi"/>
        </w:rPr>
        <w:t xml:space="preserve"> in der </w:t>
      </w:r>
      <w:proofErr w:type="spellStart"/>
      <w:r w:rsidRPr="00525FFE">
        <w:rPr>
          <w:rFonts w:asciiTheme="majorBidi" w:hAnsiTheme="majorBidi" w:cstheme="majorBidi"/>
        </w:rPr>
        <w:t>neuen</w:t>
      </w:r>
      <w:proofErr w:type="spellEnd"/>
      <w:r w:rsidRPr="00525FFE">
        <w:rPr>
          <w:rFonts w:asciiTheme="majorBidi" w:hAnsiTheme="majorBidi" w:cstheme="majorBidi"/>
        </w:rPr>
        <w:t xml:space="preserve"> Musik</w:t>
      </w:r>
      <w:r w:rsidR="00660BCC" w:rsidRPr="007D62BD">
        <w:rPr>
          <w:rFonts w:asciiTheme="majorBidi" w:hAnsiTheme="majorBidi" w:cstheme="majorBidi"/>
          <w:lang w:val="de-DE"/>
        </w:rPr>
        <w:t>”</w:t>
      </w:r>
      <w:r w:rsidR="00660BCC">
        <w:rPr>
          <w:rFonts w:asciiTheme="majorBidi" w:hAnsiTheme="majorBidi" w:cstheme="majorBidi"/>
        </w:rPr>
        <w:t xml:space="preserve"> [</w:t>
      </w:r>
      <w:r w:rsidR="00660BCC" w:rsidRPr="00D40FF2">
        <w:rPr>
          <w:rFonts w:asciiTheme="majorBidi" w:hAnsiTheme="majorBidi" w:cstheme="majorBidi"/>
        </w:rPr>
        <w:t xml:space="preserve">Arnold </w:t>
      </w:r>
      <w:proofErr w:type="spellStart"/>
      <w:r w:rsidR="00660BCC" w:rsidRPr="00D40FF2">
        <w:rPr>
          <w:rFonts w:asciiTheme="majorBidi" w:hAnsiTheme="majorBidi" w:cstheme="majorBidi"/>
        </w:rPr>
        <w:t>Schönberg</w:t>
      </w:r>
      <w:proofErr w:type="spellEnd"/>
      <w:r w:rsidR="00660BCC" w:rsidRPr="00D40FF2">
        <w:rPr>
          <w:rFonts w:asciiTheme="majorBidi" w:hAnsiTheme="majorBidi" w:cstheme="majorBidi"/>
        </w:rPr>
        <w:t xml:space="preserve">: </w:t>
      </w:r>
      <w:r w:rsidR="00660BCC" w:rsidRPr="00D40FF2">
        <w:rPr>
          <w:rFonts w:asciiTheme="majorBidi" w:hAnsiTheme="majorBidi" w:cstheme="majorBidi"/>
          <w:lang w:val="en"/>
        </w:rPr>
        <w:t>Essential guidelines in new music</w:t>
      </w:r>
      <w:r w:rsidR="00660BCC">
        <w:rPr>
          <w:rFonts w:asciiTheme="majorBidi" w:hAnsiTheme="majorBidi" w:cstheme="majorBidi"/>
          <w:lang w:val="en"/>
        </w:rPr>
        <w:t>]</w:t>
      </w:r>
      <w:r>
        <w:rPr>
          <w:rFonts w:asciiTheme="majorBidi" w:hAnsiTheme="majorBidi" w:cstheme="majorBidi"/>
          <w:lang w:val="de-DE"/>
        </w:rPr>
        <w:t>.</w:t>
      </w:r>
      <w:r w:rsidRPr="00525FFE">
        <w:rPr>
          <w:rFonts w:asciiTheme="majorBidi" w:hAnsiTheme="majorBidi" w:cstheme="majorBidi"/>
          <w:lang w:val="de-DE"/>
        </w:rPr>
        <w:t xml:space="preserve"> </w:t>
      </w:r>
      <w:r w:rsidRPr="00525FFE">
        <w:rPr>
          <w:rFonts w:asciiTheme="majorBidi" w:hAnsiTheme="majorBidi" w:cstheme="majorBidi"/>
          <w:i/>
          <w:iCs/>
          <w:lang w:val="de-DE"/>
        </w:rPr>
        <w:t>Die Musik</w:t>
      </w:r>
      <w:r w:rsidRPr="00525FFE">
        <w:rPr>
          <w:rFonts w:asciiTheme="majorBidi" w:hAnsiTheme="majorBidi" w:cstheme="majorBidi"/>
          <w:lang w:val="de-DE"/>
        </w:rPr>
        <w:t xml:space="preserve"> 11, no. 43: 353</w:t>
      </w:r>
      <w:r w:rsidR="00660BCC">
        <w:rPr>
          <w:rFonts w:asciiTheme="majorBidi" w:hAnsiTheme="majorBidi" w:cstheme="majorBidi"/>
          <w:lang w:val="de-DE"/>
        </w:rPr>
        <w:t>–</w:t>
      </w:r>
      <w:r w:rsidRPr="00525FFE">
        <w:rPr>
          <w:rFonts w:asciiTheme="majorBidi" w:hAnsiTheme="majorBidi" w:cstheme="majorBidi"/>
          <w:lang w:val="de-DE"/>
        </w:rPr>
        <w:t>360.</w:t>
      </w:r>
    </w:p>
    <w:p w14:paraId="15F993FD" w14:textId="2A521752" w:rsidR="001B059C" w:rsidRDefault="001B059C" w:rsidP="00392E59">
      <w:pPr>
        <w:spacing w:after="240"/>
        <w:ind w:left="720" w:hanging="720"/>
        <w:rPr>
          <w:lang w:val="de-DE"/>
        </w:rPr>
      </w:pPr>
      <w:r>
        <w:rPr>
          <w:lang w:val="de-DE"/>
        </w:rPr>
        <w:t xml:space="preserve">Nadel, Arno. 1914. </w:t>
      </w:r>
      <w:r w:rsidR="00660BCC" w:rsidRPr="007D62BD">
        <w:rPr>
          <w:rFonts w:asciiTheme="majorBidi" w:hAnsiTheme="majorBidi" w:cstheme="majorBidi"/>
          <w:lang w:val="de-DE"/>
        </w:rPr>
        <w:t>“</w:t>
      </w:r>
      <w:r w:rsidRPr="0096319A">
        <w:t xml:space="preserve">Die </w:t>
      </w:r>
      <w:proofErr w:type="spellStart"/>
      <w:r w:rsidRPr="0096319A">
        <w:t>maskierte</w:t>
      </w:r>
      <w:proofErr w:type="spellEnd"/>
      <w:r w:rsidRPr="0096319A">
        <w:t xml:space="preserve"> Welt</w:t>
      </w:r>
      <w:r w:rsidR="00660BCC" w:rsidRPr="007D62BD">
        <w:rPr>
          <w:rFonts w:asciiTheme="majorBidi" w:hAnsiTheme="majorBidi" w:cstheme="majorBidi"/>
          <w:lang w:val="de-DE"/>
        </w:rPr>
        <w:t>”</w:t>
      </w:r>
      <w:r w:rsidR="00660BCC">
        <w:rPr>
          <w:rFonts w:asciiTheme="majorBidi" w:hAnsiTheme="majorBidi" w:cstheme="majorBidi"/>
          <w:lang w:val="de-DE"/>
        </w:rPr>
        <w:t xml:space="preserve"> [</w:t>
      </w:r>
      <w:r w:rsidR="00660BCC" w:rsidRPr="00D40FF2">
        <w:t>The ma</w:t>
      </w:r>
      <w:r w:rsidR="00660BCC">
        <w:t>sked world].</w:t>
      </w:r>
      <w:r>
        <w:rPr>
          <w:lang w:val="de-DE"/>
        </w:rPr>
        <w:t xml:space="preserve"> </w:t>
      </w:r>
      <w:r>
        <w:rPr>
          <w:i/>
          <w:iCs/>
          <w:lang w:val="de-DE"/>
        </w:rPr>
        <w:t>Ost und West</w:t>
      </w:r>
      <w:r>
        <w:rPr>
          <w:lang w:val="de-DE"/>
        </w:rPr>
        <w:t xml:space="preserve"> 14, no. 4:</w:t>
      </w:r>
      <w:r w:rsidRPr="0096319A">
        <w:t xml:space="preserve"> 301</w:t>
      </w:r>
      <w:r w:rsidRPr="0096319A">
        <w:rPr>
          <w:lang w:val="de-DE"/>
        </w:rPr>
        <w:t>.</w:t>
      </w:r>
    </w:p>
    <w:p w14:paraId="3226E3B5" w14:textId="332FAD94" w:rsidR="00902A99" w:rsidRPr="001B059C" w:rsidRDefault="00902A99" w:rsidP="00392E59">
      <w:pPr>
        <w:spacing w:after="240"/>
        <w:ind w:left="720" w:hanging="720"/>
        <w:rPr>
          <w:rFonts w:asciiTheme="majorBidi" w:hAnsiTheme="majorBidi" w:cstheme="majorBidi"/>
          <w:lang w:val="de-DE"/>
        </w:rPr>
      </w:pPr>
      <w:r>
        <w:rPr>
          <w:lang w:val="de-DE"/>
        </w:rPr>
        <w:t xml:space="preserve">Nadel, Arno. </w:t>
      </w:r>
      <w:r w:rsidR="00746C86">
        <w:rPr>
          <w:lang w:val="de-DE"/>
        </w:rPr>
        <w:t xml:space="preserve">1914. </w:t>
      </w:r>
      <w:r w:rsidR="00660BCC" w:rsidRPr="007D62BD">
        <w:rPr>
          <w:rFonts w:asciiTheme="majorBidi" w:hAnsiTheme="majorBidi" w:cstheme="majorBidi"/>
          <w:lang w:val="de-DE"/>
        </w:rPr>
        <w:t>“</w:t>
      </w:r>
      <w:r w:rsidRPr="003E535F">
        <w:rPr>
          <w:lang w:val="de-DE"/>
        </w:rPr>
        <w:t>Rachelina.</w:t>
      </w:r>
      <w:r w:rsidR="00660BCC" w:rsidRPr="007D62BD">
        <w:rPr>
          <w:rFonts w:asciiTheme="majorBidi" w:hAnsiTheme="majorBidi" w:cstheme="majorBidi"/>
          <w:lang w:val="de-DE"/>
        </w:rPr>
        <w:t>”</w:t>
      </w:r>
      <w:r w:rsidRPr="003E535F">
        <w:rPr>
          <w:lang w:val="de-DE"/>
        </w:rPr>
        <w:t xml:space="preserve"> </w:t>
      </w:r>
      <w:r w:rsidRPr="003E535F">
        <w:rPr>
          <w:i/>
          <w:iCs/>
          <w:lang w:val="de-DE"/>
        </w:rPr>
        <w:t>Ost und West</w:t>
      </w:r>
      <w:r w:rsidRPr="003E535F">
        <w:rPr>
          <w:lang w:val="de-DE"/>
        </w:rPr>
        <w:t xml:space="preserve"> 14, no. 8:</w:t>
      </w:r>
      <w:r w:rsidRPr="0096319A">
        <w:t xml:space="preserve"> </w:t>
      </w:r>
      <w:r w:rsidRPr="003E535F">
        <w:rPr>
          <w:lang w:val="de-DE"/>
        </w:rPr>
        <w:t>559.</w:t>
      </w:r>
    </w:p>
    <w:p w14:paraId="619E56C0" w14:textId="3FFA3502" w:rsidR="00902A99" w:rsidRDefault="00902A9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1915. </w:t>
      </w:r>
      <w:r w:rsidR="00660BCC" w:rsidRPr="007D62BD">
        <w:rPr>
          <w:rFonts w:asciiTheme="majorBidi" w:hAnsiTheme="majorBidi" w:cstheme="majorBidi"/>
          <w:lang w:val="de-DE"/>
        </w:rPr>
        <w:t>“</w:t>
      </w:r>
      <w:r w:rsidRPr="003E535F">
        <w:rPr>
          <w:lang w:val="de-DE"/>
        </w:rPr>
        <w:t>Po beeretz</w:t>
      </w:r>
      <w:r w:rsidR="00660BCC" w:rsidRPr="007D62BD">
        <w:rPr>
          <w:rFonts w:asciiTheme="majorBidi" w:hAnsiTheme="majorBidi" w:cstheme="majorBidi"/>
          <w:lang w:val="de-DE"/>
        </w:rPr>
        <w:t>”</w:t>
      </w:r>
      <w:r w:rsidR="00660BCC">
        <w:rPr>
          <w:rFonts w:asciiTheme="majorBidi" w:hAnsiTheme="majorBidi" w:cstheme="majorBidi"/>
          <w:lang w:val="de-DE"/>
        </w:rPr>
        <w:t xml:space="preserve"> [</w:t>
      </w:r>
      <w:r w:rsidR="00660BCC" w:rsidRPr="00D40FF2">
        <w:t>Here i</w:t>
      </w:r>
      <w:r w:rsidR="00660BCC">
        <w:t>n the land].</w:t>
      </w:r>
      <w:r w:rsidRPr="003E535F">
        <w:rPr>
          <w:lang w:val="de-DE"/>
        </w:rPr>
        <w:t xml:space="preserve"> </w:t>
      </w:r>
      <w:r w:rsidRPr="003E535F">
        <w:rPr>
          <w:i/>
          <w:iCs/>
          <w:lang w:val="de-DE"/>
        </w:rPr>
        <w:t>Ost und West</w:t>
      </w:r>
      <w:r w:rsidRPr="003E535F">
        <w:rPr>
          <w:lang w:val="de-DE"/>
        </w:rPr>
        <w:t xml:space="preserve"> 15, no. 1:</w:t>
      </w:r>
      <w:r w:rsidRPr="0096319A">
        <w:t xml:space="preserve"> </w:t>
      </w:r>
      <w:r w:rsidRPr="003E535F">
        <w:rPr>
          <w:lang w:val="de-DE"/>
        </w:rPr>
        <w:t>65</w:t>
      </w:r>
    </w:p>
    <w:p w14:paraId="16815EB6" w14:textId="60D14E1D"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Nadel, Arno. 1915. “Berühmte Melodie (Wahawienu l’scholaum) des Wilnaer Balebessel”</w:t>
      </w:r>
      <w:r w:rsidR="00660BCC">
        <w:rPr>
          <w:rFonts w:asciiTheme="majorBidi" w:hAnsiTheme="majorBidi" w:cstheme="majorBidi"/>
          <w:lang w:val="de-DE"/>
        </w:rPr>
        <w:t xml:space="preserve"> [</w:t>
      </w:r>
      <w:r w:rsidR="00660BCC" w:rsidRPr="00462873">
        <w:t>Famous melody</w:t>
      </w:r>
      <w:r w:rsidR="00660BCC">
        <w:t xml:space="preserve"> (And bring us peacefully) by the Vilna prayer leader].</w:t>
      </w:r>
      <w:r w:rsidRPr="007D62BD">
        <w:rPr>
          <w:rFonts w:asciiTheme="majorBidi" w:hAnsiTheme="majorBidi" w:cstheme="majorBidi"/>
          <w:lang w:val="de-DE"/>
        </w:rPr>
        <w:t xml:space="preserve"> </w:t>
      </w:r>
      <w:r w:rsidRPr="007D62BD">
        <w:rPr>
          <w:rFonts w:asciiTheme="majorBidi" w:hAnsiTheme="majorBidi" w:cstheme="majorBidi"/>
          <w:i/>
          <w:iCs/>
          <w:lang w:val="de-DE"/>
        </w:rPr>
        <w:t>Ost und West</w:t>
      </w:r>
      <w:r w:rsidRPr="007D62BD">
        <w:rPr>
          <w:rFonts w:asciiTheme="majorBidi" w:hAnsiTheme="majorBidi" w:cstheme="majorBidi"/>
          <w:lang w:val="de-DE"/>
        </w:rPr>
        <w:t xml:space="preserve"> 15, no. 2, 103</w:t>
      </w:r>
      <w:ins w:id="2000" w:author="Susan Doron" w:date="2024-01-11T11:35:00Z">
        <w:r w:rsidR="00C0277D">
          <w:rPr>
            <w:rFonts w:asciiTheme="majorBidi" w:hAnsiTheme="majorBidi" w:cstheme="majorBidi"/>
            <w:lang w:val="de-DE"/>
          </w:rPr>
          <w:t>–</w:t>
        </w:r>
      </w:ins>
      <w:del w:id="2001" w:author="Susan Doron" w:date="2024-01-11T11:35:00Z">
        <w:r w:rsidRPr="007D62BD" w:rsidDel="00C0277D">
          <w:rPr>
            <w:rFonts w:asciiTheme="majorBidi" w:hAnsiTheme="majorBidi" w:cstheme="majorBidi"/>
            <w:lang w:val="de-DE"/>
          </w:rPr>
          <w:delText>-</w:delText>
        </w:r>
      </w:del>
      <w:r w:rsidRPr="007D62BD">
        <w:rPr>
          <w:rFonts w:asciiTheme="majorBidi" w:hAnsiTheme="majorBidi" w:cstheme="majorBidi"/>
          <w:lang w:val="de-DE"/>
        </w:rPr>
        <w:t>106.</w:t>
      </w:r>
    </w:p>
    <w:p w14:paraId="2413A159" w14:textId="1EC7F2F1" w:rsidR="00F46DE7" w:rsidRDefault="00F46DE7" w:rsidP="00392E59">
      <w:pPr>
        <w:spacing w:after="240"/>
        <w:ind w:left="720" w:hanging="720"/>
        <w:rPr>
          <w:lang w:val="de-DE"/>
        </w:rPr>
      </w:pPr>
      <w:r w:rsidRPr="001B059C">
        <w:rPr>
          <w:lang w:val="de-DE"/>
        </w:rPr>
        <w:t xml:space="preserve">Nadel, Arno. 1916. “Benê Hecholo” </w:t>
      </w:r>
      <w:r w:rsidR="00660BCC">
        <w:rPr>
          <w:lang w:val="de-DE"/>
        </w:rPr>
        <w:t>[</w:t>
      </w:r>
      <w:r w:rsidR="00660BCC" w:rsidRPr="002A74A1">
        <w:rPr>
          <w:lang w:val="en"/>
        </w:rPr>
        <w:t>The members of the temple</w:t>
      </w:r>
      <w:r w:rsidR="00660BCC" w:rsidRPr="00F94821">
        <w:rPr>
          <w:lang w:val="de-DE"/>
        </w:rPr>
        <w:t>]</w:t>
      </w:r>
      <w:r w:rsidR="00660BCC">
        <w:rPr>
          <w:i/>
          <w:iCs/>
          <w:lang w:val="de-DE"/>
        </w:rPr>
        <w:t>.</w:t>
      </w:r>
      <w:r w:rsidR="00BA4044">
        <w:rPr>
          <w:i/>
          <w:iCs/>
          <w:lang w:val="de-DE"/>
        </w:rPr>
        <w:t xml:space="preserve"> </w:t>
      </w:r>
      <w:r w:rsidRPr="001B059C">
        <w:rPr>
          <w:i/>
          <w:iCs/>
          <w:lang w:val="de-DE"/>
        </w:rPr>
        <w:t xml:space="preserve">Ost und West </w:t>
      </w:r>
      <w:r w:rsidRPr="001B059C">
        <w:rPr>
          <w:lang w:val="de-DE"/>
        </w:rPr>
        <w:t>16, no.1: 69</w:t>
      </w:r>
      <w:r w:rsidR="00660BCC">
        <w:rPr>
          <w:lang w:val="de-DE"/>
        </w:rPr>
        <w:t>–</w:t>
      </w:r>
      <w:r w:rsidRPr="001B059C">
        <w:rPr>
          <w:lang w:val="de-DE"/>
        </w:rPr>
        <w:t>72.</w:t>
      </w:r>
    </w:p>
    <w:p w14:paraId="2AA231BB" w14:textId="71739189" w:rsidR="007E0EAE" w:rsidRDefault="007E0EAE" w:rsidP="00392E59">
      <w:pPr>
        <w:spacing w:after="240"/>
        <w:ind w:left="720" w:hanging="720"/>
        <w:rPr>
          <w:rFonts w:asciiTheme="majorBidi" w:hAnsiTheme="majorBidi" w:cstheme="majorBidi"/>
        </w:rPr>
      </w:pPr>
      <w:r w:rsidRPr="003E535F">
        <w:rPr>
          <w:lang w:val="de-DE"/>
        </w:rPr>
        <w:t xml:space="preserve">Nadel, Arno. 1916. </w:t>
      </w:r>
      <w:r w:rsidRPr="003E535F">
        <w:rPr>
          <w:rFonts w:asciiTheme="majorBidi" w:hAnsiTheme="majorBidi" w:cstheme="majorBidi"/>
          <w:lang w:val="de-DE"/>
        </w:rPr>
        <w:t xml:space="preserve">“Jüdische Volkslieder: Religiöse Lieder” </w:t>
      </w:r>
      <w:r w:rsidR="007F3E42">
        <w:rPr>
          <w:rFonts w:asciiTheme="majorBidi" w:hAnsiTheme="majorBidi" w:cstheme="majorBidi"/>
          <w:lang w:val="de-DE"/>
        </w:rPr>
        <w:t>[</w:t>
      </w:r>
      <w:r w:rsidR="007F3E42" w:rsidRPr="009551A9">
        <w:rPr>
          <w:rFonts w:asciiTheme="majorBidi" w:hAnsiTheme="majorBidi" w:cstheme="majorBidi" w:hint="cs"/>
        </w:rPr>
        <w:t>J</w:t>
      </w:r>
      <w:r w:rsidR="007F3E42">
        <w:rPr>
          <w:rFonts w:asciiTheme="majorBidi" w:hAnsiTheme="majorBidi" w:cstheme="majorBidi"/>
        </w:rPr>
        <w:t xml:space="preserve">ewish folk songs: religious songs]. </w:t>
      </w:r>
      <w:r w:rsidRPr="00525FFE">
        <w:rPr>
          <w:rFonts w:asciiTheme="majorBidi" w:hAnsiTheme="majorBidi" w:cstheme="majorBidi"/>
          <w:i/>
          <w:iCs/>
        </w:rPr>
        <w:t>Der Jude</w:t>
      </w:r>
      <w:r w:rsidRPr="00525FFE">
        <w:rPr>
          <w:rFonts w:asciiTheme="majorBidi" w:hAnsiTheme="majorBidi" w:cstheme="majorBidi"/>
        </w:rPr>
        <w:t xml:space="preserve"> 1, no. 2: 112</w:t>
      </w:r>
      <w:r w:rsidR="00660BCC">
        <w:rPr>
          <w:lang w:val="de-DE"/>
        </w:rPr>
        <w:t>–</w:t>
      </w:r>
      <w:r w:rsidRPr="00525FFE">
        <w:rPr>
          <w:rFonts w:asciiTheme="majorBidi" w:hAnsiTheme="majorBidi" w:cstheme="majorBidi"/>
        </w:rPr>
        <w:t>122; no. 3: 182</w:t>
      </w:r>
      <w:r w:rsidR="00660BCC">
        <w:rPr>
          <w:lang w:val="de-DE"/>
        </w:rPr>
        <w:t>–</w:t>
      </w:r>
      <w:r w:rsidRPr="00525FFE">
        <w:rPr>
          <w:rFonts w:asciiTheme="majorBidi" w:hAnsiTheme="majorBidi" w:cstheme="majorBidi"/>
        </w:rPr>
        <w:t>194; no. 4: 255</w:t>
      </w:r>
      <w:r w:rsidR="00660BCC">
        <w:rPr>
          <w:lang w:val="de-DE"/>
        </w:rPr>
        <w:t>–</w:t>
      </w:r>
      <w:r w:rsidRPr="00525FFE">
        <w:rPr>
          <w:rFonts w:asciiTheme="majorBidi" w:hAnsiTheme="majorBidi" w:cstheme="majorBidi"/>
        </w:rPr>
        <w:t>267; no. 5: 326</w:t>
      </w:r>
      <w:r w:rsidR="00660BCC">
        <w:rPr>
          <w:lang w:val="de-DE"/>
        </w:rPr>
        <w:t>–</w:t>
      </w:r>
      <w:r w:rsidRPr="00525FFE">
        <w:rPr>
          <w:rFonts w:asciiTheme="majorBidi" w:hAnsiTheme="majorBidi" w:cstheme="majorBidi"/>
        </w:rPr>
        <w:t>39; no. 7: 465</w:t>
      </w:r>
      <w:r w:rsidR="00660BCC">
        <w:rPr>
          <w:lang w:val="de-DE"/>
        </w:rPr>
        <w:t>–</w:t>
      </w:r>
      <w:r w:rsidRPr="00525FFE">
        <w:rPr>
          <w:rFonts w:asciiTheme="majorBidi" w:hAnsiTheme="majorBidi" w:cstheme="majorBidi"/>
        </w:rPr>
        <w:t>479.</w:t>
      </w:r>
    </w:p>
    <w:p w14:paraId="5CC87003" w14:textId="1583503F" w:rsidR="007D38A2" w:rsidRPr="007E0EAE" w:rsidRDefault="007D38A2" w:rsidP="00392E59">
      <w:pPr>
        <w:spacing w:after="240"/>
        <w:ind w:left="720" w:hanging="720"/>
        <w:rPr>
          <w:rFonts w:asciiTheme="majorBidi" w:hAnsiTheme="majorBidi" w:cstheme="majorBidi"/>
        </w:rPr>
      </w:pPr>
      <w:r w:rsidRPr="003E535F">
        <w:rPr>
          <w:rFonts w:asciiTheme="majorBidi" w:hAnsiTheme="majorBidi" w:cstheme="majorBidi"/>
          <w:lang w:val="de-DE"/>
        </w:rPr>
        <w:t>Nadel, Arno. 1916 &amp; 1917. “Jüdische Volkslieder: Liebeslieder”</w:t>
      </w:r>
      <w:r w:rsidR="00BD158B">
        <w:rPr>
          <w:rFonts w:asciiTheme="majorBidi" w:hAnsiTheme="majorBidi" w:cstheme="majorBidi"/>
          <w:lang w:val="de-DE"/>
        </w:rPr>
        <w:t xml:space="preserve"> [</w:t>
      </w:r>
      <w:r w:rsidR="007F3E42" w:rsidRPr="009551A9">
        <w:rPr>
          <w:rFonts w:asciiTheme="majorBidi" w:hAnsiTheme="majorBidi" w:cstheme="majorBidi" w:hint="cs"/>
        </w:rPr>
        <w:t>J</w:t>
      </w:r>
      <w:r w:rsidR="007F3E42">
        <w:rPr>
          <w:rFonts w:asciiTheme="majorBidi" w:hAnsiTheme="majorBidi" w:cstheme="majorBidi"/>
        </w:rPr>
        <w:t>ewish folk songs: love songs</w:t>
      </w:r>
      <w:r w:rsidR="00BD158B">
        <w:rPr>
          <w:rFonts w:asciiTheme="majorBidi" w:hAnsiTheme="majorBidi" w:cstheme="majorBidi"/>
        </w:rPr>
        <w:t>].</w:t>
      </w:r>
      <w:r w:rsidRPr="003E535F">
        <w:rPr>
          <w:rFonts w:asciiTheme="majorBidi" w:hAnsiTheme="majorBidi" w:cstheme="majorBidi"/>
          <w:lang w:val="de-DE"/>
        </w:rPr>
        <w:t xml:space="preserve"> </w:t>
      </w:r>
      <w:r w:rsidRPr="00525FFE">
        <w:rPr>
          <w:rFonts w:asciiTheme="majorBidi" w:hAnsiTheme="majorBidi" w:cstheme="majorBidi"/>
          <w:i/>
          <w:iCs/>
        </w:rPr>
        <w:t>Der Jude</w:t>
      </w:r>
      <w:r w:rsidRPr="00525FFE">
        <w:rPr>
          <w:rFonts w:asciiTheme="majorBidi" w:hAnsiTheme="majorBidi" w:cstheme="majorBidi"/>
        </w:rPr>
        <w:t xml:space="preserve"> 1, no. 9: 623</w:t>
      </w:r>
      <w:r w:rsidR="00660BCC">
        <w:rPr>
          <w:lang w:val="de-DE"/>
        </w:rPr>
        <w:t>–</w:t>
      </w:r>
      <w:r w:rsidRPr="00525FFE">
        <w:rPr>
          <w:rFonts w:asciiTheme="majorBidi" w:hAnsiTheme="majorBidi" w:cstheme="majorBidi"/>
        </w:rPr>
        <w:t>630; no. 10: 691</w:t>
      </w:r>
      <w:r w:rsidR="00660BCC">
        <w:rPr>
          <w:lang w:val="de-DE"/>
        </w:rPr>
        <w:t>–</w:t>
      </w:r>
      <w:r w:rsidRPr="00525FFE">
        <w:rPr>
          <w:rFonts w:asciiTheme="majorBidi" w:hAnsiTheme="majorBidi" w:cstheme="majorBidi"/>
        </w:rPr>
        <w:t>700; no. 11: 759</w:t>
      </w:r>
      <w:r w:rsidR="00660BCC">
        <w:rPr>
          <w:lang w:val="de-DE"/>
        </w:rPr>
        <w:t>–</w:t>
      </w:r>
      <w:r w:rsidRPr="00525FFE">
        <w:rPr>
          <w:rFonts w:asciiTheme="majorBidi" w:hAnsiTheme="majorBidi" w:cstheme="majorBidi"/>
        </w:rPr>
        <w:t>771; no. 12: 834</w:t>
      </w:r>
      <w:r w:rsidR="00660BCC">
        <w:rPr>
          <w:lang w:val="de-DE"/>
        </w:rPr>
        <w:t>–</w:t>
      </w:r>
      <w:r w:rsidRPr="00525FFE">
        <w:rPr>
          <w:rFonts w:asciiTheme="majorBidi" w:hAnsiTheme="majorBidi" w:cstheme="majorBidi"/>
        </w:rPr>
        <w:t>846.</w:t>
      </w:r>
    </w:p>
    <w:p w14:paraId="7C1B1F71" w14:textId="5F3FCCAF"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1917. “El </w:t>
      </w:r>
      <w:bookmarkStart w:id="2002" w:name="OLE_LINK13"/>
      <w:bookmarkStart w:id="2003" w:name="OLE_LINK14"/>
      <w:r w:rsidRPr="007D62BD">
        <w:rPr>
          <w:rFonts w:asciiTheme="majorBidi" w:hAnsiTheme="majorBidi" w:cstheme="majorBidi"/>
          <w:lang w:val="de-DE"/>
        </w:rPr>
        <w:t>Odaun</w:t>
      </w:r>
      <w:bookmarkEnd w:id="2002"/>
      <w:bookmarkEnd w:id="2003"/>
      <w:r w:rsidRPr="007D62BD">
        <w:rPr>
          <w:rFonts w:asciiTheme="majorBidi" w:hAnsiTheme="majorBidi" w:cstheme="majorBidi"/>
          <w:lang w:val="de-DE"/>
        </w:rPr>
        <w:t>: Alte chassidische Melodie”</w:t>
      </w:r>
      <w:r w:rsidR="007F3E42">
        <w:rPr>
          <w:rFonts w:asciiTheme="majorBidi" w:hAnsiTheme="majorBidi" w:cstheme="majorBidi"/>
          <w:lang w:val="de-DE"/>
        </w:rPr>
        <w:t xml:space="preserve"> [</w:t>
      </w:r>
      <w:r w:rsidR="007F3E42" w:rsidRPr="009551A9">
        <w:rPr>
          <w:rFonts w:asciiTheme="majorBidi" w:hAnsiTheme="majorBidi" w:cstheme="majorBidi"/>
        </w:rPr>
        <w:t>A gentle Lord of all that is: Old Hasidic melody</w:t>
      </w:r>
      <w:r w:rsidR="007F3E42">
        <w:rPr>
          <w:rFonts w:asciiTheme="majorBidi" w:hAnsiTheme="majorBidi" w:cstheme="majorBidi"/>
        </w:rPr>
        <w:t>].</w:t>
      </w:r>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2, no. 3</w:t>
      </w:r>
      <w:r w:rsidR="001A3BC2">
        <w:rPr>
          <w:rFonts w:asciiTheme="majorBidi" w:hAnsiTheme="majorBidi" w:cstheme="majorBidi"/>
          <w:lang w:val="de-DE"/>
        </w:rPr>
        <w:t>:</w:t>
      </w:r>
      <w:r w:rsidRPr="007D62BD">
        <w:rPr>
          <w:rFonts w:asciiTheme="majorBidi" w:hAnsiTheme="majorBidi" w:cstheme="majorBidi"/>
          <w:lang w:val="de-DE"/>
        </w:rPr>
        <w:t xml:space="preserve"> 196</w:t>
      </w:r>
      <w:ins w:id="2004" w:author="Susan Doron" w:date="2024-01-11T11:35:00Z">
        <w:r w:rsidR="00C0277D">
          <w:rPr>
            <w:rFonts w:asciiTheme="majorBidi" w:hAnsiTheme="majorBidi" w:cstheme="majorBidi"/>
            <w:lang w:val="de-DE"/>
          </w:rPr>
          <w:t>–</w:t>
        </w:r>
      </w:ins>
      <w:del w:id="2005" w:author="Susan Doron" w:date="2024-01-11T11:35:00Z">
        <w:r w:rsidRPr="007D62BD" w:rsidDel="00C0277D">
          <w:rPr>
            <w:rFonts w:asciiTheme="majorBidi" w:hAnsiTheme="majorBidi" w:cstheme="majorBidi"/>
            <w:lang w:val="de-DE"/>
          </w:rPr>
          <w:delText>-</w:delText>
        </w:r>
      </w:del>
      <w:r w:rsidRPr="007D62BD">
        <w:rPr>
          <w:rFonts w:asciiTheme="majorBidi" w:hAnsiTheme="majorBidi" w:cstheme="majorBidi"/>
          <w:lang w:val="de-DE"/>
        </w:rPr>
        <w:t>197.</w:t>
      </w:r>
    </w:p>
    <w:p w14:paraId="75D9B06C" w14:textId="6D9D0FAF" w:rsidR="00450BA1" w:rsidRDefault="00450BA1" w:rsidP="00392E59">
      <w:pPr>
        <w:spacing w:after="240"/>
        <w:ind w:left="720" w:hanging="720"/>
        <w:rPr>
          <w:rFonts w:asciiTheme="majorBidi" w:hAnsiTheme="majorBidi" w:cstheme="majorBidi"/>
          <w:lang w:val="de-DE"/>
        </w:rPr>
      </w:pPr>
      <w:r w:rsidRPr="00450BA1">
        <w:rPr>
          <w:rFonts w:asciiTheme="majorBidi" w:hAnsiTheme="majorBidi" w:cstheme="majorBidi"/>
          <w:lang w:val="de-DE"/>
        </w:rPr>
        <w:t xml:space="preserve">Nadel, Arno. 1917. </w:t>
      </w:r>
      <w:r w:rsidR="007F3E42" w:rsidRPr="007D62BD">
        <w:rPr>
          <w:rFonts w:asciiTheme="majorBidi" w:hAnsiTheme="majorBidi" w:cstheme="majorBidi"/>
          <w:lang w:val="de-DE"/>
        </w:rPr>
        <w:t>“</w:t>
      </w:r>
      <w:proofErr w:type="spellStart"/>
      <w:r w:rsidRPr="00450BA1">
        <w:rPr>
          <w:rFonts w:asciiTheme="majorBidi" w:hAnsiTheme="majorBidi" w:cstheme="majorBidi"/>
        </w:rPr>
        <w:t>Jankele</w:t>
      </w:r>
      <w:proofErr w:type="spellEnd"/>
      <w:r w:rsidRPr="00450BA1">
        <w:rPr>
          <w:rFonts w:asciiTheme="majorBidi" w:hAnsiTheme="majorBidi" w:cstheme="majorBidi"/>
        </w:rPr>
        <w:t xml:space="preserve"> </w:t>
      </w:r>
      <w:proofErr w:type="spellStart"/>
      <w:r w:rsidRPr="00450BA1">
        <w:rPr>
          <w:rFonts w:asciiTheme="majorBidi" w:hAnsiTheme="majorBidi" w:cstheme="majorBidi"/>
        </w:rPr>
        <w:t>mit</w:t>
      </w:r>
      <w:proofErr w:type="spellEnd"/>
      <w:r w:rsidRPr="00450BA1">
        <w:rPr>
          <w:rFonts w:asciiTheme="majorBidi" w:hAnsiTheme="majorBidi" w:cstheme="majorBidi"/>
        </w:rPr>
        <w:t xml:space="preserve"> </w:t>
      </w:r>
      <w:proofErr w:type="spellStart"/>
      <w:r w:rsidRPr="00450BA1">
        <w:rPr>
          <w:rFonts w:asciiTheme="majorBidi" w:hAnsiTheme="majorBidi" w:cstheme="majorBidi"/>
        </w:rPr>
        <w:t>Riwkele</w:t>
      </w:r>
      <w:proofErr w:type="spellEnd"/>
      <w:r w:rsidR="007F3E42" w:rsidRPr="007D62BD">
        <w:rPr>
          <w:rFonts w:asciiTheme="majorBidi" w:hAnsiTheme="majorBidi" w:cstheme="majorBidi"/>
          <w:lang w:val="de-DE"/>
        </w:rPr>
        <w:t>”</w:t>
      </w:r>
      <w:r w:rsidRPr="00450BA1">
        <w:rPr>
          <w:rFonts w:asciiTheme="majorBidi" w:hAnsiTheme="majorBidi" w:cstheme="majorBidi"/>
        </w:rPr>
        <w:t xml:space="preserve"> </w:t>
      </w:r>
      <w:r w:rsidR="007F3E42">
        <w:rPr>
          <w:rFonts w:asciiTheme="majorBidi" w:hAnsiTheme="majorBidi" w:cstheme="majorBidi"/>
          <w:lang w:val="de-DE"/>
        </w:rPr>
        <w:t>[</w:t>
      </w:r>
      <w:r w:rsidR="007F3E42" w:rsidRPr="00450BA1">
        <w:rPr>
          <w:rFonts w:asciiTheme="majorBidi" w:hAnsiTheme="majorBidi" w:cstheme="majorBidi"/>
        </w:rPr>
        <w:t>Ja</w:t>
      </w:r>
      <w:r w:rsidR="007F3E42">
        <w:rPr>
          <w:rFonts w:asciiTheme="majorBidi" w:hAnsiTheme="majorBidi" w:cstheme="majorBidi"/>
        </w:rPr>
        <w:t>cob and Rebecca</w:t>
      </w:r>
      <w:r w:rsidR="007F3E42" w:rsidRPr="00CF3E6A">
        <w:rPr>
          <w:rFonts w:asciiTheme="majorBidi" w:hAnsiTheme="majorBidi" w:cstheme="majorBidi"/>
        </w:rPr>
        <w:t>].</w:t>
      </w:r>
      <w:r w:rsidR="007F3E42">
        <w:rPr>
          <w:rFonts w:asciiTheme="majorBidi" w:hAnsiTheme="majorBidi" w:cstheme="majorBidi"/>
        </w:rPr>
        <w:t xml:space="preserve"> </w:t>
      </w:r>
      <w:r w:rsidRPr="00450BA1">
        <w:rPr>
          <w:rFonts w:asciiTheme="majorBidi" w:hAnsiTheme="majorBidi" w:cstheme="majorBidi"/>
          <w:i/>
          <w:iCs/>
          <w:lang w:val="de-DE"/>
        </w:rPr>
        <w:t>Der Jude</w:t>
      </w:r>
      <w:r w:rsidRPr="00450BA1">
        <w:rPr>
          <w:rFonts w:asciiTheme="majorBidi" w:hAnsiTheme="majorBidi" w:cstheme="majorBidi"/>
          <w:lang w:val="de-DE"/>
        </w:rPr>
        <w:t xml:space="preserve"> 2, no. 4: 265</w:t>
      </w:r>
      <w:r w:rsidR="007F3E42">
        <w:rPr>
          <w:lang w:val="de-DE"/>
        </w:rPr>
        <w:t>–</w:t>
      </w:r>
      <w:r w:rsidRPr="00450BA1">
        <w:rPr>
          <w:rFonts w:asciiTheme="majorBidi" w:hAnsiTheme="majorBidi" w:cstheme="majorBidi"/>
          <w:lang w:val="de-DE"/>
        </w:rPr>
        <w:t>266</w:t>
      </w:r>
      <w:r>
        <w:rPr>
          <w:rFonts w:asciiTheme="majorBidi" w:hAnsiTheme="majorBidi" w:cstheme="majorBidi"/>
          <w:lang w:val="de-DE"/>
        </w:rPr>
        <w:t>.</w:t>
      </w:r>
    </w:p>
    <w:p w14:paraId="0C747E5B" w14:textId="77FAAE1D" w:rsidR="00450BA1" w:rsidRPr="00450BA1" w:rsidRDefault="00450BA1" w:rsidP="00450BA1">
      <w:pPr>
        <w:spacing w:after="240"/>
        <w:ind w:left="720" w:hanging="720"/>
        <w:rPr>
          <w:lang w:val="de-DE"/>
        </w:rPr>
      </w:pPr>
      <w:r w:rsidRPr="00450BA1">
        <w:rPr>
          <w:rFonts w:asciiTheme="majorBidi" w:hAnsiTheme="majorBidi" w:cstheme="majorBidi"/>
          <w:lang w:val="de-DE"/>
        </w:rPr>
        <w:t xml:space="preserve">Nadel, Arno. 1917. </w:t>
      </w:r>
      <w:r w:rsidR="007F3E42" w:rsidRPr="007D62BD">
        <w:rPr>
          <w:rFonts w:asciiTheme="majorBidi" w:hAnsiTheme="majorBidi" w:cstheme="majorBidi"/>
          <w:lang w:val="de-DE"/>
        </w:rPr>
        <w:t>“</w:t>
      </w:r>
      <w:proofErr w:type="spellStart"/>
      <w:r w:rsidRPr="00450BA1">
        <w:rPr>
          <w:rFonts w:asciiTheme="majorBidi" w:hAnsiTheme="majorBidi" w:cstheme="majorBidi"/>
        </w:rPr>
        <w:t>Schickt</w:t>
      </w:r>
      <w:proofErr w:type="spellEnd"/>
      <w:r w:rsidRPr="00450BA1">
        <w:rPr>
          <w:rFonts w:asciiTheme="majorBidi" w:hAnsiTheme="majorBidi" w:cstheme="majorBidi"/>
        </w:rPr>
        <w:t xml:space="preserve"> der Harr a </w:t>
      </w:r>
      <w:r w:rsidRPr="00450BA1">
        <w:rPr>
          <w:rFonts w:asciiTheme="majorBidi" w:hAnsiTheme="majorBidi" w:cstheme="majorBidi"/>
          <w:lang w:val="de-DE"/>
        </w:rPr>
        <w:t>p</w:t>
      </w:r>
      <w:proofErr w:type="spellStart"/>
      <w:r w:rsidRPr="00450BA1">
        <w:rPr>
          <w:rFonts w:asciiTheme="majorBidi" w:hAnsiTheme="majorBidi" w:cstheme="majorBidi"/>
        </w:rPr>
        <w:t>oor</w:t>
      </w:r>
      <w:proofErr w:type="spellEnd"/>
      <w:r w:rsidR="007F3E42" w:rsidRPr="007D62BD">
        <w:rPr>
          <w:rFonts w:asciiTheme="majorBidi" w:hAnsiTheme="majorBidi" w:cstheme="majorBidi"/>
          <w:lang w:val="de-DE"/>
        </w:rPr>
        <w:t>”</w:t>
      </w:r>
      <w:r w:rsidRPr="00450BA1">
        <w:rPr>
          <w:rFonts w:asciiTheme="majorBidi" w:hAnsiTheme="majorBidi" w:cstheme="majorBidi"/>
          <w:lang w:val="de-DE"/>
        </w:rPr>
        <w:t xml:space="preserve"> </w:t>
      </w:r>
      <w:r w:rsidR="007F3E42">
        <w:rPr>
          <w:rFonts w:asciiTheme="majorBidi" w:hAnsiTheme="majorBidi" w:cstheme="majorBidi"/>
          <w:lang w:val="de-DE"/>
        </w:rPr>
        <w:t>[</w:t>
      </w:r>
      <w:r w:rsidR="007F3E42">
        <w:rPr>
          <w:rFonts w:asciiTheme="majorBidi" w:hAnsiTheme="majorBidi" w:cstheme="majorBidi"/>
          <w:lang w:val="en"/>
        </w:rPr>
        <w:t>T</w:t>
      </w:r>
      <w:r w:rsidR="007F3E42" w:rsidRPr="009551A9">
        <w:rPr>
          <w:rFonts w:asciiTheme="majorBidi" w:hAnsiTheme="majorBidi" w:cstheme="majorBidi"/>
          <w:lang w:val="en"/>
        </w:rPr>
        <w:t xml:space="preserve">he Lord sends a little </w:t>
      </w:r>
      <w:r w:rsidR="007F3E42" w:rsidRPr="007F3E42">
        <w:rPr>
          <w:rFonts w:asciiTheme="majorBidi" w:hAnsiTheme="majorBidi" w:cstheme="majorBidi"/>
          <w:lang w:val="en"/>
        </w:rPr>
        <w:t>farmer</w:t>
      </w:r>
      <w:r w:rsidR="007F3E42" w:rsidRPr="00F94821">
        <w:rPr>
          <w:rFonts w:asciiTheme="majorBidi" w:hAnsiTheme="majorBidi" w:cstheme="majorBidi"/>
          <w:lang w:val="de-DE"/>
        </w:rPr>
        <w:t>]</w:t>
      </w:r>
      <w:r w:rsidR="007F3E42">
        <w:rPr>
          <w:rFonts w:asciiTheme="majorBidi" w:hAnsiTheme="majorBidi" w:cstheme="majorBidi"/>
          <w:i/>
          <w:iCs/>
          <w:lang w:val="de-DE"/>
        </w:rPr>
        <w:t xml:space="preserve">. </w:t>
      </w:r>
      <w:r w:rsidRPr="00450BA1">
        <w:rPr>
          <w:rFonts w:asciiTheme="majorBidi" w:hAnsiTheme="majorBidi" w:cstheme="majorBidi"/>
          <w:i/>
          <w:iCs/>
          <w:lang w:val="de-DE"/>
        </w:rPr>
        <w:t>Der Jude</w:t>
      </w:r>
      <w:r w:rsidRPr="00450BA1">
        <w:rPr>
          <w:rFonts w:asciiTheme="majorBidi" w:hAnsiTheme="majorBidi" w:cstheme="majorBidi"/>
          <w:lang w:val="de-DE"/>
        </w:rPr>
        <w:t xml:space="preserve"> 2, no. 5</w:t>
      </w:r>
      <w:r w:rsidR="007F3E42">
        <w:rPr>
          <w:lang w:val="de-DE"/>
        </w:rPr>
        <w:t>–</w:t>
      </w:r>
      <w:r w:rsidRPr="00450BA1">
        <w:rPr>
          <w:rFonts w:asciiTheme="majorBidi" w:hAnsiTheme="majorBidi" w:cstheme="majorBidi"/>
          <w:lang w:val="de-DE"/>
        </w:rPr>
        <w:t>6</w:t>
      </w:r>
      <w:r>
        <w:rPr>
          <w:rFonts w:asciiTheme="majorBidi" w:hAnsiTheme="majorBidi" w:cstheme="majorBidi"/>
          <w:lang w:val="de-DE"/>
        </w:rPr>
        <w:t>:</w:t>
      </w:r>
      <w:r w:rsidRPr="00450BA1">
        <w:rPr>
          <w:rFonts w:asciiTheme="majorBidi" w:hAnsiTheme="majorBidi" w:cstheme="majorBidi"/>
          <w:lang w:val="de-DE"/>
        </w:rPr>
        <w:t xml:space="preserve"> 413</w:t>
      </w:r>
      <w:r>
        <w:rPr>
          <w:rFonts w:asciiTheme="majorBidi" w:hAnsiTheme="majorBidi" w:cstheme="majorBidi"/>
          <w:lang w:val="de-DE"/>
        </w:rPr>
        <w:t>.</w:t>
      </w:r>
    </w:p>
    <w:p w14:paraId="29AF37BD" w14:textId="1BB4DBA6" w:rsidR="00F46DE7" w:rsidRDefault="00F46DE7" w:rsidP="00392E59">
      <w:pPr>
        <w:spacing w:after="240"/>
        <w:ind w:left="720" w:hanging="720"/>
        <w:rPr>
          <w:lang w:val="de-DE"/>
        </w:rPr>
      </w:pPr>
      <w:r w:rsidRPr="00347523">
        <w:rPr>
          <w:lang w:val="de-DE"/>
        </w:rPr>
        <w:t>Nadel,</w:t>
      </w:r>
      <w:r>
        <w:rPr>
          <w:lang w:val="de-DE"/>
        </w:rPr>
        <w:t xml:space="preserve"> Arno.</w:t>
      </w:r>
      <w:r w:rsidRPr="00347523">
        <w:rPr>
          <w:lang w:val="de-DE"/>
        </w:rPr>
        <w:t xml:space="preserve"> </w:t>
      </w:r>
      <w:r>
        <w:rPr>
          <w:lang w:val="de-DE"/>
        </w:rPr>
        <w:t xml:space="preserve">1917. </w:t>
      </w:r>
      <w:r w:rsidRPr="00347523">
        <w:rPr>
          <w:lang w:val="de-DE"/>
        </w:rPr>
        <w:t xml:space="preserve">“Der Oriman” </w:t>
      </w:r>
      <w:r w:rsidR="007F3E42">
        <w:rPr>
          <w:lang w:val="de-DE"/>
        </w:rPr>
        <w:t>[</w:t>
      </w:r>
      <w:r w:rsidR="007F3E42" w:rsidRPr="006C5137">
        <w:rPr>
          <w:rFonts w:asciiTheme="majorBidi" w:hAnsiTheme="majorBidi" w:cstheme="majorBidi"/>
        </w:rPr>
        <w:t>The poor man</w:t>
      </w:r>
      <w:r w:rsidR="007F3E42">
        <w:rPr>
          <w:rFonts w:asciiTheme="majorBidi" w:hAnsiTheme="majorBidi" w:cstheme="majorBidi"/>
        </w:rPr>
        <w:t xml:space="preserve">]. </w:t>
      </w:r>
      <w:r w:rsidRPr="00347523">
        <w:rPr>
          <w:i/>
          <w:iCs/>
          <w:lang w:val="de-DE"/>
        </w:rPr>
        <w:t>Ost und West</w:t>
      </w:r>
      <w:r w:rsidRPr="00347523">
        <w:rPr>
          <w:lang w:val="de-DE"/>
        </w:rPr>
        <w:t xml:space="preserve"> 17, no. 10: 517</w:t>
      </w:r>
      <w:r w:rsidR="007F3E42">
        <w:rPr>
          <w:lang w:val="de-DE"/>
        </w:rPr>
        <w:t>–</w:t>
      </w:r>
      <w:r w:rsidRPr="00347523">
        <w:rPr>
          <w:lang w:val="de-DE"/>
        </w:rPr>
        <w:t>520.</w:t>
      </w:r>
    </w:p>
    <w:p w14:paraId="6F276901" w14:textId="3926AF40" w:rsidR="00450BA1" w:rsidRDefault="00450BA1" w:rsidP="00450BA1">
      <w:pPr>
        <w:spacing w:after="240"/>
        <w:ind w:left="720" w:hanging="720"/>
        <w:rPr>
          <w:rFonts w:asciiTheme="majorBidi" w:hAnsiTheme="majorBidi" w:cstheme="majorBidi"/>
          <w:lang w:val="de-DE"/>
        </w:rPr>
      </w:pPr>
      <w:r w:rsidRPr="00450BA1">
        <w:rPr>
          <w:rFonts w:asciiTheme="majorBidi" w:hAnsiTheme="majorBidi" w:cstheme="majorBidi"/>
          <w:lang w:val="de-DE"/>
        </w:rPr>
        <w:t>Nadel, Arno. 1917. “Der Marschalik besingt den Bräutigam”</w:t>
      </w:r>
      <w:r w:rsidR="007F3E42">
        <w:rPr>
          <w:rFonts w:asciiTheme="majorBidi" w:hAnsiTheme="majorBidi" w:cstheme="majorBidi"/>
          <w:lang w:val="de-DE"/>
        </w:rPr>
        <w:t xml:space="preserve"> [</w:t>
      </w:r>
      <w:r w:rsidR="007F3E42" w:rsidRPr="00215EB8">
        <w:rPr>
          <w:rFonts w:asciiTheme="majorBidi" w:hAnsiTheme="majorBidi" w:cstheme="majorBidi"/>
        </w:rPr>
        <w:t xml:space="preserve">The </w:t>
      </w:r>
      <w:proofErr w:type="spellStart"/>
      <w:r w:rsidR="007F3E42" w:rsidRPr="00215EB8">
        <w:rPr>
          <w:rFonts w:asciiTheme="majorBidi" w:hAnsiTheme="majorBidi" w:cstheme="majorBidi"/>
        </w:rPr>
        <w:t>Marshalik</w:t>
      </w:r>
      <w:proofErr w:type="spellEnd"/>
      <w:r w:rsidR="007F3E42" w:rsidRPr="00215EB8">
        <w:rPr>
          <w:rFonts w:asciiTheme="majorBidi" w:hAnsiTheme="majorBidi" w:cstheme="majorBidi"/>
        </w:rPr>
        <w:t xml:space="preserve"> sings about the bridegroom</w:t>
      </w:r>
      <w:r w:rsidR="007F3E42">
        <w:rPr>
          <w:rFonts w:asciiTheme="majorBidi" w:hAnsiTheme="majorBidi" w:cstheme="majorBidi"/>
        </w:rPr>
        <w:t>].</w:t>
      </w:r>
      <w:r w:rsidRPr="00450BA1">
        <w:rPr>
          <w:rFonts w:asciiTheme="majorBidi" w:hAnsiTheme="majorBidi" w:cstheme="majorBidi"/>
          <w:lang w:val="de-DE"/>
        </w:rPr>
        <w:t xml:space="preserve"> </w:t>
      </w:r>
      <w:r w:rsidRPr="00450BA1">
        <w:rPr>
          <w:rFonts w:asciiTheme="majorBidi" w:hAnsiTheme="majorBidi" w:cstheme="majorBidi"/>
          <w:i/>
          <w:iCs/>
          <w:lang w:val="de-DE"/>
        </w:rPr>
        <w:t>Der Jude</w:t>
      </w:r>
      <w:r w:rsidRPr="00450BA1">
        <w:rPr>
          <w:rFonts w:asciiTheme="majorBidi" w:hAnsiTheme="majorBidi" w:cstheme="majorBidi"/>
          <w:lang w:val="de-DE"/>
        </w:rPr>
        <w:t xml:space="preserve"> 2, no. 8: 567</w:t>
      </w:r>
      <w:r w:rsidR="007F3E42">
        <w:rPr>
          <w:lang w:val="de-DE"/>
        </w:rPr>
        <w:t>–</w:t>
      </w:r>
      <w:r w:rsidRPr="00450BA1">
        <w:rPr>
          <w:rFonts w:asciiTheme="majorBidi" w:hAnsiTheme="majorBidi" w:cstheme="majorBidi"/>
          <w:lang w:val="de-DE"/>
        </w:rPr>
        <w:t>571.</w:t>
      </w:r>
    </w:p>
    <w:p w14:paraId="5D674DFF" w14:textId="43903A8F" w:rsidR="00450BA1" w:rsidRPr="003E535F" w:rsidRDefault="00450BA1" w:rsidP="00450BA1">
      <w:pPr>
        <w:spacing w:after="240"/>
        <w:ind w:left="720" w:hanging="720"/>
        <w:rPr>
          <w:rFonts w:asciiTheme="majorBidi" w:hAnsiTheme="majorBidi" w:cstheme="majorBidi"/>
          <w:lang w:val="de-DE"/>
        </w:rPr>
      </w:pPr>
      <w:r w:rsidRPr="00EF1D09">
        <w:rPr>
          <w:rFonts w:asciiTheme="majorBidi" w:hAnsiTheme="majorBidi" w:cstheme="majorBidi"/>
          <w:lang w:val="de-DE"/>
        </w:rPr>
        <w:lastRenderedPageBreak/>
        <w:t>Nadel, Arno</w:t>
      </w:r>
      <w:r w:rsidR="00EF1D09" w:rsidRPr="00EF1D09">
        <w:rPr>
          <w:rFonts w:asciiTheme="majorBidi" w:hAnsiTheme="majorBidi" w:cstheme="majorBidi"/>
          <w:lang w:val="de-DE"/>
        </w:rPr>
        <w:t>. 1918.</w:t>
      </w:r>
      <w:r w:rsidRPr="00EF1D09">
        <w:rPr>
          <w:rFonts w:asciiTheme="majorBidi" w:hAnsiTheme="majorBidi" w:cstheme="majorBidi"/>
          <w:lang w:val="de-DE"/>
        </w:rPr>
        <w:t xml:space="preserve"> “Di Jontewdige Täg”</w:t>
      </w:r>
      <w:r w:rsidR="007F3E42">
        <w:rPr>
          <w:rFonts w:asciiTheme="majorBidi" w:hAnsiTheme="majorBidi" w:cstheme="majorBidi"/>
          <w:lang w:val="de-DE"/>
        </w:rPr>
        <w:t xml:space="preserve"> [</w:t>
      </w:r>
      <w:r w:rsidR="007F3E42" w:rsidRPr="006C5137">
        <w:rPr>
          <w:rFonts w:asciiTheme="majorBidi" w:hAnsiTheme="majorBidi" w:cstheme="majorBidi"/>
        </w:rPr>
        <w:t>The holidays</w:t>
      </w:r>
      <w:r w:rsidR="007F3E42">
        <w:rPr>
          <w:rFonts w:asciiTheme="majorBidi" w:hAnsiTheme="majorBidi" w:cstheme="majorBidi"/>
        </w:rPr>
        <w:t>].</w:t>
      </w:r>
      <w:r w:rsidRPr="00EF1D09">
        <w:rPr>
          <w:rFonts w:asciiTheme="majorBidi" w:hAnsiTheme="majorBidi" w:cstheme="majorBidi"/>
          <w:lang w:val="de-DE"/>
        </w:rPr>
        <w:t xml:space="preserve"> </w:t>
      </w:r>
      <w:r w:rsidRPr="003E535F">
        <w:rPr>
          <w:rFonts w:asciiTheme="majorBidi" w:hAnsiTheme="majorBidi" w:cstheme="majorBidi"/>
          <w:i/>
          <w:iCs/>
          <w:lang w:val="de-DE"/>
        </w:rPr>
        <w:t>Der Jude</w:t>
      </w:r>
      <w:r w:rsidRPr="003E535F">
        <w:rPr>
          <w:rFonts w:asciiTheme="majorBidi" w:hAnsiTheme="majorBidi" w:cstheme="majorBidi"/>
          <w:lang w:val="de-DE"/>
        </w:rPr>
        <w:t xml:space="preserve"> 3, no. 3: 139</w:t>
      </w:r>
      <w:r w:rsidR="007F3E42">
        <w:rPr>
          <w:lang w:val="de-DE"/>
        </w:rPr>
        <w:t>–</w:t>
      </w:r>
      <w:r w:rsidRPr="003E535F">
        <w:rPr>
          <w:rFonts w:asciiTheme="majorBidi" w:hAnsiTheme="majorBidi" w:cstheme="majorBidi"/>
          <w:lang w:val="de-DE"/>
        </w:rPr>
        <w:t>141</w:t>
      </w:r>
      <w:r w:rsidR="007A4FD9" w:rsidRPr="003E535F">
        <w:rPr>
          <w:rFonts w:asciiTheme="majorBidi" w:hAnsiTheme="majorBidi" w:cstheme="majorBidi"/>
          <w:lang w:val="de-DE"/>
        </w:rPr>
        <w:t>.</w:t>
      </w:r>
    </w:p>
    <w:p w14:paraId="3E0BD489" w14:textId="6ACFBF11" w:rsidR="007A4FD9" w:rsidRPr="007A4FD9" w:rsidRDefault="007A4FD9" w:rsidP="00450BA1">
      <w:pPr>
        <w:spacing w:after="240"/>
        <w:ind w:left="720" w:hanging="720"/>
        <w:rPr>
          <w:lang w:val="de-DE"/>
        </w:rPr>
      </w:pPr>
      <w:r w:rsidRPr="00525FFE">
        <w:rPr>
          <w:rFonts w:asciiTheme="majorBidi" w:hAnsiTheme="majorBidi" w:cstheme="majorBidi"/>
          <w:lang w:val="de-DE"/>
        </w:rPr>
        <w:t>Nadel,</w:t>
      </w:r>
      <w:r>
        <w:rPr>
          <w:rFonts w:asciiTheme="majorBidi" w:hAnsiTheme="majorBidi" w:cstheme="majorBidi"/>
          <w:lang w:val="de-DE"/>
        </w:rPr>
        <w:t xml:space="preserve"> Arno. 1919.</w:t>
      </w:r>
      <w:r w:rsidRPr="00525FFE">
        <w:rPr>
          <w:rFonts w:asciiTheme="majorBidi" w:hAnsiTheme="majorBidi" w:cstheme="majorBidi"/>
          <w:lang w:val="de-DE"/>
        </w:rPr>
        <w:t xml:space="preserve"> </w:t>
      </w:r>
      <w:r w:rsidRPr="00525FFE">
        <w:rPr>
          <w:rFonts w:asciiTheme="majorBidi" w:hAnsiTheme="majorBidi" w:cstheme="majorBidi"/>
          <w:i/>
          <w:iCs/>
          <w:lang w:val="de-DE"/>
        </w:rPr>
        <w:t>Jontefflieder</w:t>
      </w:r>
      <w:r w:rsidR="007F3E42">
        <w:rPr>
          <w:rFonts w:asciiTheme="majorBidi" w:hAnsiTheme="majorBidi" w:cstheme="majorBidi"/>
          <w:i/>
          <w:iCs/>
          <w:lang w:val="de-DE"/>
        </w:rPr>
        <w:t xml:space="preserve"> </w:t>
      </w:r>
      <w:r w:rsidR="007F3E42">
        <w:rPr>
          <w:rFonts w:asciiTheme="majorBidi" w:hAnsiTheme="majorBidi" w:cstheme="majorBidi"/>
          <w:lang w:val="de-DE"/>
        </w:rPr>
        <w:t>[</w:t>
      </w:r>
      <w:r w:rsidR="007F3E42" w:rsidRPr="006C5137">
        <w:rPr>
          <w:rFonts w:asciiTheme="majorBidi" w:hAnsiTheme="majorBidi" w:cstheme="majorBidi"/>
          <w:i/>
          <w:iCs/>
          <w:lang w:val="de-DE"/>
        </w:rPr>
        <w:t>Festival songs</w:t>
      </w:r>
      <w:r w:rsidR="007F3E42" w:rsidRPr="00F94821">
        <w:rPr>
          <w:rFonts w:asciiTheme="majorBidi" w:hAnsiTheme="majorBidi" w:cstheme="majorBidi"/>
          <w:lang w:val="de-DE"/>
        </w:rPr>
        <w:t>]</w:t>
      </w:r>
      <w:r>
        <w:rPr>
          <w:rFonts w:asciiTheme="majorBidi" w:hAnsiTheme="majorBidi" w:cstheme="majorBidi"/>
          <w:lang w:val="de-DE"/>
        </w:rPr>
        <w:t>.</w:t>
      </w:r>
      <w:r w:rsidRPr="00525FFE">
        <w:rPr>
          <w:rFonts w:asciiTheme="majorBidi" w:hAnsiTheme="majorBidi" w:cstheme="majorBidi"/>
          <w:lang w:val="de-DE"/>
        </w:rPr>
        <w:t xml:space="preserve"> Berlin: Jüdi</w:t>
      </w:r>
      <w:r>
        <w:rPr>
          <w:rFonts w:asciiTheme="majorBidi" w:hAnsiTheme="majorBidi" w:cstheme="majorBidi"/>
          <w:lang w:val="de-DE"/>
        </w:rPr>
        <w:t>s</w:t>
      </w:r>
      <w:r w:rsidRPr="00525FFE">
        <w:rPr>
          <w:rFonts w:asciiTheme="majorBidi" w:hAnsiTheme="majorBidi" w:cstheme="majorBidi"/>
          <w:lang w:val="de-DE"/>
        </w:rPr>
        <w:t>cher Verlag.</w:t>
      </w:r>
    </w:p>
    <w:p w14:paraId="37921C26" w14:textId="07F5C429" w:rsidR="00392E59" w:rsidRDefault="00392E59" w:rsidP="007F3E42">
      <w:pPr>
        <w:spacing w:after="240"/>
        <w:ind w:left="720" w:hanging="720"/>
        <w:rPr>
          <w:rFonts w:asciiTheme="majorBidi" w:hAnsiTheme="majorBidi" w:cstheme="majorBidi"/>
          <w:lang w:val="de-DE"/>
        </w:rPr>
      </w:pPr>
      <w:r w:rsidRPr="003E535F">
        <w:rPr>
          <w:rFonts w:asciiTheme="majorBidi" w:hAnsiTheme="majorBidi" w:cstheme="majorBidi"/>
          <w:lang w:val="de-DE"/>
        </w:rPr>
        <w:t>Nadel, Arno.</w:t>
      </w:r>
      <w:r w:rsidR="00C103B2" w:rsidRPr="003E535F">
        <w:rPr>
          <w:rFonts w:asciiTheme="majorBidi" w:hAnsiTheme="majorBidi" w:cstheme="majorBidi"/>
          <w:lang w:val="de-DE"/>
        </w:rPr>
        <w:t xml:space="preserve"> 1923.</w:t>
      </w:r>
      <w:r w:rsidRPr="003E535F">
        <w:rPr>
          <w:rFonts w:asciiTheme="majorBidi" w:hAnsiTheme="majorBidi" w:cstheme="majorBidi"/>
          <w:lang w:val="de-DE"/>
        </w:rPr>
        <w:t xml:space="preserve"> </w:t>
      </w:r>
      <w:r w:rsidRPr="007D62BD">
        <w:rPr>
          <w:rFonts w:asciiTheme="majorBidi" w:hAnsiTheme="majorBidi" w:cstheme="majorBidi"/>
          <w:i/>
          <w:iCs/>
          <w:lang w:val="de-DE"/>
        </w:rPr>
        <w:t>Jüdische Liebeslieder (Volkslieder)</w:t>
      </w:r>
      <w:r w:rsidR="007F3E42">
        <w:rPr>
          <w:rFonts w:asciiTheme="majorBidi" w:hAnsiTheme="majorBidi" w:cstheme="majorBidi"/>
          <w:i/>
          <w:iCs/>
          <w:lang w:val="de-DE"/>
        </w:rPr>
        <w:t xml:space="preserve"> </w:t>
      </w:r>
      <w:r w:rsidR="007F3E42">
        <w:rPr>
          <w:rFonts w:asciiTheme="majorBidi" w:hAnsiTheme="majorBidi" w:cstheme="majorBidi"/>
          <w:lang w:val="de-DE"/>
        </w:rPr>
        <w:t>[</w:t>
      </w:r>
      <w:r w:rsidR="007F3E42" w:rsidRPr="00BA31D1">
        <w:rPr>
          <w:rFonts w:asciiTheme="majorBidi" w:hAnsiTheme="majorBidi" w:cstheme="majorBidi"/>
          <w:i/>
          <w:iCs/>
        </w:rPr>
        <w:t>Jewish love songs (folk songs)</w:t>
      </w:r>
      <w:r w:rsidR="007F3E42">
        <w:rPr>
          <w:rFonts w:asciiTheme="majorBidi" w:hAnsiTheme="majorBidi" w:cstheme="majorBidi"/>
        </w:rPr>
        <w:t>]</w:t>
      </w:r>
      <w:r w:rsidRPr="007D62BD">
        <w:rPr>
          <w:rFonts w:asciiTheme="majorBidi" w:hAnsiTheme="majorBidi" w:cstheme="majorBidi"/>
          <w:lang w:val="de-DE"/>
        </w:rPr>
        <w:t>. Berlin, Wien: Verlag Benjamin Harz.</w:t>
      </w:r>
    </w:p>
    <w:p w14:paraId="183F7220" w14:textId="5852A1E9" w:rsidR="005978B4" w:rsidRPr="00361A96" w:rsidRDefault="005978B4" w:rsidP="00392E59">
      <w:pPr>
        <w:spacing w:after="240"/>
        <w:ind w:left="720" w:hanging="720"/>
        <w:rPr>
          <w:rFonts w:asciiTheme="majorBidi" w:hAnsiTheme="majorBidi" w:cstheme="majorBidi"/>
          <w:lang w:val="de-DE"/>
        </w:rPr>
      </w:pPr>
      <w:r w:rsidRPr="00525FFE">
        <w:rPr>
          <w:rFonts w:asciiTheme="majorBidi" w:hAnsiTheme="majorBidi" w:cstheme="majorBidi"/>
          <w:lang w:val="de-DE"/>
        </w:rPr>
        <w:t>Nadel</w:t>
      </w:r>
      <w:r>
        <w:rPr>
          <w:rFonts w:asciiTheme="majorBidi" w:hAnsiTheme="majorBidi" w:cstheme="majorBidi"/>
          <w:lang w:val="de-DE"/>
        </w:rPr>
        <w:t>,</w:t>
      </w:r>
      <w:r w:rsidRPr="00525FFE">
        <w:rPr>
          <w:rFonts w:asciiTheme="majorBidi" w:hAnsiTheme="majorBidi" w:cstheme="majorBidi"/>
          <w:lang w:val="de-DE"/>
        </w:rPr>
        <w:t xml:space="preserve"> Arno</w:t>
      </w:r>
      <w:r>
        <w:rPr>
          <w:rFonts w:asciiTheme="majorBidi" w:hAnsiTheme="majorBidi" w:cstheme="majorBidi"/>
          <w:lang w:val="de-DE"/>
        </w:rPr>
        <w:t xml:space="preserve">. 1923. </w:t>
      </w:r>
      <w:r w:rsidRPr="00525FFE">
        <w:rPr>
          <w:rFonts w:asciiTheme="majorBidi" w:hAnsiTheme="majorBidi" w:cstheme="majorBidi"/>
          <w:lang w:val="de-DE"/>
        </w:rPr>
        <w:t>“Jüdische Musik”</w:t>
      </w:r>
      <w:r w:rsidR="007F3E42">
        <w:rPr>
          <w:rFonts w:asciiTheme="majorBidi" w:hAnsiTheme="majorBidi" w:cstheme="majorBidi"/>
          <w:lang w:val="de-DE"/>
        </w:rPr>
        <w:t xml:space="preserve"> [</w:t>
      </w:r>
      <w:r w:rsidR="007F3E42" w:rsidRPr="006C5137">
        <w:rPr>
          <w:rFonts w:asciiTheme="majorBidi" w:hAnsiTheme="majorBidi" w:cstheme="majorBidi"/>
        </w:rPr>
        <w:t>Jewish music</w:t>
      </w:r>
      <w:r w:rsidR="007F3E42">
        <w:rPr>
          <w:rFonts w:asciiTheme="majorBidi" w:hAnsiTheme="majorBidi" w:cstheme="majorBidi"/>
        </w:rPr>
        <w:t>].</w:t>
      </w:r>
      <w:r w:rsidRPr="00525FFE">
        <w:rPr>
          <w:rFonts w:asciiTheme="majorBidi" w:hAnsiTheme="majorBidi" w:cstheme="majorBidi"/>
          <w:lang w:val="de-DE"/>
        </w:rPr>
        <w:t xml:space="preserve"> </w:t>
      </w:r>
      <w:r w:rsidRPr="00525FFE">
        <w:rPr>
          <w:rFonts w:asciiTheme="majorBidi" w:hAnsiTheme="majorBidi" w:cstheme="majorBidi"/>
          <w:i/>
          <w:iCs/>
          <w:lang w:val="de-DE"/>
        </w:rPr>
        <w:t>Der Jude</w:t>
      </w:r>
      <w:r w:rsidRPr="00525FFE">
        <w:rPr>
          <w:rFonts w:asciiTheme="majorBidi" w:hAnsiTheme="majorBidi" w:cstheme="majorBidi"/>
          <w:lang w:val="de-DE"/>
        </w:rPr>
        <w:t xml:space="preserve"> </w:t>
      </w:r>
      <w:r w:rsidRPr="00525FFE">
        <w:rPr>
          <w:rFonts w:asciiTheme="majorBidi" w:hAnsiTheme="majorBidi" w:cstheme="majorBidi"/>
        </w:rPr>
        <w:t>7</w:t>
      </w:r>
      <w:r w:rsidRPr="00525FFE">
        <w:rPr>
          <w:rFonts w:asciiTheme="majorBidi" w:hAnsiTheme="majorBidi" w:cstheme="majorBidi"/>
          <w:lang w:val="de-DE"/>
        </w:rPr>
        <w:t xml:space="preserve">, no. 4: </w:t>
      </w:r>
      <w:r w:rsidRPr="00525FFE">
        <w:rPr>
          <w:rFonts w:asciiTheme="majorBidi" w:hAnsiTheme="majorBidi" w:cstheme="majorBidi"/>
        </w:rPr>
        <w:t>227</w:t>
      </w:r>
      <w:r w:rsidR="007F3E42">
        <w:rPr>
          <w:lang w:val="de-DE"/>
        </w:rPr>
        <w:t>–</w:t>
      </w:r>
      <w:r w:rsidRPr="00525FFE">
        <w:rPr>
          <w:rFonts w:asciiTheme="majorBidi" w:hAnsiTheme="majorBidi" w:cstheme="majorBidi"/>
        </w:rPr>
        <w:t>236</w:t>
      </w:r>
      <w:r w:rsidRPr="00361A96">
        <w:rPr>
          <w:rFonts w:asciiTheme="majorBidi" w:hAnsiTheme="majorBidi" w:cstheme="majorBidi"/>
          <w:lang w:val="de-DE"/>
        </w:rPr>
        <w:t>.</w:t>
      </w:r>
    </w:p>
    <w:p w14:paraId="7B4EBF6F" w14:textId="5CD321B1"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w:t>
      </w:r>
      <w:r w:rsidR="00361A96">
        <w:rPr>
          <w:rFonts w:asciiTheme="majorBidi" w:hAnsiTheme="majorBidi" w:cstheme="majorBidi"/>
          <w:lang w:val="de-DE"/>
        </w:rPr>
        <w:t>1924.</w:t>
      </w:r>
      <w:r w:rsidRPr="007D62BD">
        <w:rPr>
          <w:rFonts w:asciiTheme="majorBidi" w:hAnsiTheme="majorBidi" w:cstheme="majorBidi"/>
          <w:lang w:val="de-DE"/>
        </w:rPr>
        <w:t xml:space="preserve"> </w:t>
      </w:r>
      <w:r w:rsidR="007F3E42" w:rsidRPr="00525FFE">
        <w:rPr>
          <w:rFonts w:asciiTheme="majorBidi" w:hAnsiTheme="majorBidi" w:cstheme="majorBidi"/>
          <w:lang w:val="de-DE"/>
        </w:rPr>
        <w:t>“</w:t>
      </w:r>
      <w:r w:rsidRPr="007D62BD">
        <w:rPr>
          <w:rFonts w:asciiTheme="majorBidi" w:hAnsiTheme="majorBidi" w:cstheme="majorBidi"/>
          <w:lang w:val="de-DE"/>
        </w:rPr>
        <w:t>Melodien um Tischa b’aw</w:t>
      </w:r>
      <w:r w:rsidR="007F3E42" w:rsidRPr="00525FFE">
        <w:rPr>
          <w:rFonts w:asciiTheme="majorBidi" w:hAnsiTheme="majorBidi" w:cstheme="majorBidi"/>
          <w:lang w:val="de-DE"/>
        </w:rPr>
        <w:t>”</w:t>
      </w:r>
      <w:r w:rsidR="007F3E42">
        <w:rPr>
          <w:rFonts w:asciiTheme="majorBidi" w:hAnsiTheme="majorBidi" w:cstheme="majorBidi"/>
          <w:lang w:val="de-DE"/>
        </w:rPr>
        <w:t xml:space="preserve"> [</w:t>
      </w:r>
      <w:r w:rsidR="007F3E42" w:rsidRPr="00CA5A46">
        <w:rPr>
          <w:rFonts w:asciiTheme="majorBidi" w:hAnsiTheme="majorBidi" w:cstheme="majorBidi"/>
        </w:rPr>
        <w:t>Melodies for the 9th of Av</w:t>
      </w:r>
      <w:r w:rsidR="007F3E42">
        <w:rPr>
          <w:rFonts w:asciiTheme="majorBidi" w:hAnsiTheme="majorBidi" w:cstheme="majorBidi"/>
        </w:rPr>
        <w:t>].</w:t>
      </w:r>
      <w:r w:rsidRPr="007D62BD">
        <w:rPr>
          <w:rFonts w:asciiTheme="majorBidi" w:hAnsiTheme="majorBidi" w:cstheme="majorBidi"/>
          <w:lang w:val="de-DE"/>
        </w:rPr>
        <w:t xml:space="preserve"> </w:t>
      </w:r>
      <w:r w:rsidRPr="007D62BD">
        <w:rPr>
          <w:rFonts w:asciiTheme="majorBidi" w:hAnsiTheme="majorBidi" w:cstheme="majorBidi"/>
          <w:i/>
          <w:iCs/>
          <w:lang w:val="de-DE"/>
        </w:rPr>
        <w:t>Gemeindeblatt der Jüdischen Gemeinde zu Berlin</w:t>
      </w:r>
      <w:r w:rsidRPr="007D62BD">
        <w:rPr>
          <w:rFonts w:asciiTheme="majorBidi" w:hAnsiTheme="majorBidi" w:cstheme="majorBidi"/>
          <w:lang w:val="de-DE"/>
        </w:rPr>
        <w:t xml:space="preserve"> 14, no. 9</w:t>
      </w:r>
      <w:r w:rsidR="00361A96">
        <w:rPr>
          <w:rFonts w:asciiTheme="majorBidi" w:hAnsiTheme="majorBidi" w:cstheme="majorBidi"/>
          <w:lang w:val="de-DE"/>
        </w:rPr>
        <w:t>:</w:t>
      </w:r>
      <w:r w:rsidR="00361A96" w:rsidRPr="007D62BD">
        <w:rPr>
          <w:rFonts w:asciiTheme="majorBidi" w:hAnsiTheme="majorBidi" w:cstheme="majorBidi"/>
          <w:lang w:val="de-DE"/>
        </w:rPr>
        <w:t xml:space="preserve"> 139</w:t>
      </w:r>
      <w:r w:rsidR="007F3E42">
        <w:rPr>
          <w:lang w:val="de-DE"/>
        </w:rPr>
        <w:t>–</w:t>
      </w:r>
      <w:r w:rsidR="00361A96" w:rsidRPr="007D62BD">
        <w:rPr>
          <w:rFonts w:asciiTheme="majorBidi" w:hAnsiTheme="majorBidi" w:cstheme="majorBidi"/>
          <w:lang w:val="de-DE"/>
        </w:rPr>
        <w:t>145</w:t>
      </w:r>
      <w:r w:rsidRPr="007D62BD">
        <w:rPr>
          <w:rFonts w:asciiTheme="majorBidi" w:hAnsiTheme="majorBidi" w:cstheme="majorBidi"/>
          <w:lang w:val="de-DE"/>
        </w:rPr>
        <w:t>.</w:t>
      </w:r>
    </w:p>
    <w:p w14:paraId="1712F92B" w14:textId="658FCFFF" w:rsidR="00392E59" w:rsidRPr="007D62BD" w:rsidRDefault="00392E59" w:rsidP="00392E59">
      <w:pPr>
        <w:spacing w:after="240"/>
        <w:ind w:left="720" w:hanging="720"/>
        <w:rPr>
          <w:rFonts w:asciiTheme="majorBidi" w:hAnsiTheme="majorBidi" w:cstheme="majorBidi"/>
          <w:lang w:val="de-DE"/>
        </w:rPr>
      </w:pPr>
      <w:r w:rsidRPr="0028708E">
        <w:rPr>
          <w:rFonts w:asciiTheme="majorBidi" w:hAnsiTheme="majorBidi" w:cstheme="majorBidi"/>
          <w:lang w:val="de-DE"/>
        </w:rPr>
        <w:t>Nadel</w:t>
      </w:r>
      <w:r w:rsidR="00B237EE">
        <w:rPr>
          <w:rFonts w:asciiTheme="majorBidi" w:hAnsiTheme="majorBidi" w:cstheme="majorBidi"/>
          <w:lang w:val="de-DE"/>
        </w:rPr>
        <w:t>, Arno</w:t>
      </w:r>
      <w:r w:rsidRPr="0028708E">
        <w:rPr>
          <w:rFonts w:asciiTheme="majorBidi" w:hAnsiTheme="majorBidi" w:cstheme="majorBidi"/>
          <w:lang w:val="de-DE"/>
        </w:rPr>
        <w:t xml:space="preserve">. </w:t>
      </w:r>
      <w:r w:rsidR="005978B4">
        <w:rPr>
          <w:rFonts w:asciiTheme="majorBidi" w:hAnsiTheme="majorBidi" w:cstheme="majorBidi"/>
          <w:lang w:val="de-DE"/>
        </w:rPr>
        <w:t xml:space="preserve">1925. </w:t>
      </w:r>
      <w:r w:rsidRPr="0028708E">
        <w:rPr>
          <w:rFonts w:asciiTheme="majorBidi" w:hAnsiTheme="majorBidi" w:cstheme="majorBidi"/>
          <w:lang w:val="de-DE"/>
        </w:rPr>
        <w:t>“Altes ‘Bor’chu’ für die drei Wallfahrtsfeste</w:t>
      </w:r>
      <w:r w:rsidR="007F3E42" w:rsidRPr="00525FFE">
        <w:rPr>
          <w:rFonts w:asciiTheme="majorBidi" w:hAnsiTheme="majorBidi" w:cstheme="majorBidi"/>
          <w:lang w:val="de-DE"/>
        </w:rPr>
        <w:t>”</w:t>
      </w:r>
      <w:r w:rsidR="007F3E42">
        <w:rPr>
          <w:rFonts w:asciiTheme="majorBidi" w:hAnsiTheme="majorBidi" w:cstheme="majorBidi"/>
          <w:lang w:val="de-DE"/>
        </w:rPr>
        <w:t xml:space="preserve"> [</w:t>
      </w:r>
      <w:r w:rsidR="007F3E42" w:rsidRPr="006C5137">
        <w:rPr>
          <w:rFonts w:asciiTheme="majorBidi" w:hAnsiTheme="majorBidi" w:cstheme="majorBidi"/>
          <w:lang w:val="de-DE"/>
        </w:rPr>
        <w:t>Old ‘Bor’chu’ for the three pilgrimage festivals</w:t>
      </w:r>
      <w:r w:rsidR="007F3E42">
        <w:rPr>
          <w:rFonts w:asciiTheme="majorBidi" w:hAnsiTheme="majorBidi" w:cstheme="majorBidi"/>
          <w:lang w:val="de-DE"/>
        </w:rPr>
        <w:t>].</w:t>
      </w:r>
      <w:r w:rsidRPr="0028708E">
        <w:rPr>
          <w:rFonts w:asciiTheme="majorBidi" w:hAnsiTheme="majorBidi" w:cstheme="majorBidi"/>
          <w:lang w:val="de-DE"/>
        </w:rPr>
        <w:t xml:space="preserve"> </w:t>
      </w:r>
      <w:r w:rsidRPr="0028708E">
        <w:rPr>
          <w:rFonts w:asciiTheme="majorBidi" w:hAnsiTheme="majorBidi" w:cstheme="majorBidi"/>
          <w:i/>
          <w:iCs/>
          <w:lang w:val="de-DE"/>
        </w:rPr>
        <w:t>Gemeindeblatt der jüdischen Gemeinde zu Berlin</w:t>
      </w:r>
      <w:r w:rsidRPr="0028708E">
        <w:rPr>
          <w:rFonts w:asciiTheme="majorBidi" w:hAnsiTheme="majorBidi" w:cstheme="majorBidi"/>
          <w:lang w:val="de-DE"/>
        </w:rPr>
        <w:t xml:space="preserve"> 15, no. 5: 99</w:t>
      </w:r>
      <w:r w:rsidR="007F3E42">
        <w:rPr>
          <w:lang w:val="de-DE"/>
        </w:rPr>
        <w:t>–</w:t>
      </w:r>
      <w:r w:rsidRPr="0028708E">
        <w:rPr>
          <w:rFonts w:asciiTheme="majorBidi" w:hAnsiTheme="majorBidi" w:cstheme="majorBidi"/>
          <w:lang w:val="de-DE"/>
        </w:rPr>
        <w:t>103.</w:t>
      </w:r>
    </w:p>
    <w:p w14:paraId="4DED930E" w14:textId="294275EA" w:rsidR="00392E59" w:rsidRDefault="00392E59" w:rsidP="00392E59">
      <w:pPr>
        <w:spacing w:after="240"/>
        <w:ind w:left="720" w:hanging="720"/>
        <w:rPr>
          <w:rFonts w:asciiTheme="majorBidi" w:hAnsiTheme="majorBidi" w:cstheme="majorBidi"/>
          <w:lang w:val="de-DE"/>
        </w:rPr>
      </w:pPr>
      <w:r w:rsidRPr="00234716">
        <w:rPr>
          <w:rFonts w:asciiTheme="majorBidi" w:hAnsiTheme="majorBidi" w:cstheme="majorBidi"/>
          <w:lang w:val="de-DE"/>
        </w:rPr>
        <w:t xml:space="preserve">Nadel, Arno. </w:t>
      </w:r>
      <w:r w:rsidR="00EB185E">
        <w:rPr>
          <w:rFonts w:asciiTheme="majorBidi" w:hAnsiTheme="majorBidi" w:cstheme="majorBidi"/>
          <w:lang w:val="de-DE"/>
        </w:rPr>
        <w:t xml:space="preserve">1928. </w:t>
      </w:r>
      <w:r w:rsidR="007F3E42" w:rsidRPr="0028708E">
        <w:rPr>
          <w:rFonts w:asciiTheme="majorBidi" w:hAnsiTheme="majorBidi" w:cstheme="majorBidi"/>
          <w:lang w:val="de-DE"/>
        </w:rPr>
        <w:t>“</w:t>
      </w:r>
      <w:r w:rsidRPr="00234716">
        <w:rPr>
          <w:rFonts w:asciiTheme="majorBidi" w:hAnsiTheme="majorBidi" w:cstheme="majorBidi"/>
          <w:lang w:val="de-DE"/>
        </w:rPr>
        <w:t>Die Renaissance der synagogalen Musik</w:t>
      </w:r>
      <w:r w:rsidR="007F3E42" w:rsidRPr="00525FFE">
        <w:rPr>
          <w:rFonts w:asciiTheme="majorBidi" w:hAnsiTheme="majorBidi" w:cstheme="majorBidi"/>
          <w:lang w:val="de-DE"/>
        </w:rPr>
        <w:t>”</w:t>
      </w:r>
      <w:r w:rsidR="007F3E42">
        <w:rPr>
          <w:rFonts w:asciiTheme="majorBidi" w:hAnsiTheme="majorBidi" w:cstheme="majorBidi"/>
          <w:lang w:val="de-DE"/>
        </w:rPr>
        <w:t xml:space="preserve"> [</w:t>
      </w:r>
      <w:r w:rsidR="007F3E42" w:rsidRPr="00B06777">
        <w:rPr>
          <w:rFonts w:asciiTheme="majorBidi" w:hAnsiTheme="majorBidi" w:cstheme="majorBidi"/>
          <w:lang w:val="en"/>
        </w:rPr>
        <w:t>The renaissance of synagogue music</w:t>
      </w:r>
      <w:r w:rsidR="007F3E42">
        <w:rPr>
          <w:rFonts w:asciiTheme="majorBidi" w:hAnsiTheme="majorBidi" w:cstheme="majorBidi"/>
          <w:lang w:val="en"/>
        </w:rPr>
        <w:t>].</w:t>
      </w:r>
      <w:r w:rsidRPr="00234716">
        <w:rPr>
          <w:rFonts w:asciiTheme="majorBidi" w:hAnsiTheme="majorBidi" w:cstheme="majorBidi"/>
          <w:lang w:val="de-DE"/>
        </w:rPr>
        <w:t xml:space="preserve"> </w:t>
      </w:r>
      <w:r w:rsidRPr="00234716">
        <w:rPr>
          <w:rFonts w:asciiTheme="majorBidi" w:hAnsiTheme="majorBidi" w:cstheme="majorBidi"/>
          <w:i/>
          <w:iCs/>
          <w:lang w:val="de-DE"/>
        </w:rPr>
        <w:t>Jüdische Rundschau</w:t>
      </w:r>
      <w:r w:rsidRPr="00234716">
        <w:rPr>
          <w:rFonts w:asciiTheme="majorBidi" w:hAnsiTheme="majorBidi" w:cstheme="majorBidi"/>
          <w:lang w:val="de-DE"/>
        </w:rPr>
        <w:t xml:space="preserve"> </w:t>
      </w:r>
      <w:r w:rsidR="00234716">
        <w:rPr>
          <w:rFonts w:asciiTheme="majorBidi" w:hAnsiTheme="majorBidi" w:cstheme="majorBidi"/>
          <w:lang w:val="de-DE"/>
        </w:rPr>
        <w:t>33,</w:t>
      </w:r>
      <w:r w:rsidRPr="00234716">
        <w:rPr>
          <w:rFonts w:asciiTheme="majorBidi" w:hAnsiTheme="majorBidi" w:cstheme="majorBidi"/>
          <w:lang w:val="de-DE"/>
        </w:rPr>
        <w:t xml:space="preserve"> no. 76</w:t>
      </w:r>
      <w:ins w:id="2006" w:author="Susan Doron" w:date="2024-01-11T13:49:00Z">
        <w:r w:rsidR="00D507D3">
          <w:rPr>
            <w:rFonts w:asciiTheme="majorBidi" w:hAnsiTheme="majorBidi" w:cstheme="majorBidi"/>
            <w:lang w:val="de-DE"/>
          </w:rPr>
          <w:t>–</w:t>
        </w:r>
      </w:ins>
      <w:del w:id="2007" w:author="Susan Doron" w:date="2024-01-11T13:49:00Z">
        <w:r w:rsidRPr="00234716" w:rsidDel="00D507D3">
          <w:rPr>
            <w:rFonts w:asciiTheme="majorBidi" w:hAnsiTheme="majorBidi" w:cstheme="majorBidi"/>
            <w:lang w:val="de-DE"/>
          </w:rPr>
          <w:delText>-</w:delText>
        </w:r>
      </w:del>
      <w:r w:rsidRPr="00234716">
        <w:rPr>
          <w:rFonts w:asciiTheme="majorBidi" w:hAnsiTheme="majorBidi" w:cstheme="majorBidi"/>
          <w:lang w:val="de-DE"/>
        </w:rPr>
        <w:t>77</w:t>
      </w:r>
      <w:r w:rsidR="00EB185E">
        <w:rPr>
          <w:rFonts w:asciiTheme="majorBidi" w:hAnsiTheme="majorBidi" w:cstheme="majorBidi"/>
          <w:lang w:val="de-DE"/>
        </w:rPr>
        <w:t xml:space="preserve"> (September 28): </w:t>
      </w:r>
      <w:r w:rsidRPr="00234716">
        <w:rPr>
          <w:rFonts w:asciiTheme="majorBidi" w:hAnsiTheme="majorBidi" w:cstheme="majorBidi"/>
          <w:lang w:val="de-DE"/>
        </w:rPr>
        <w:t>545.</w:t>
      </w:r>
    </w:p>
    <w:p w14:paraId="5EDDCAEC" w14:textId="4A4CFAE9" w:rsidR="001A3BC2" w:rsidRPr="007D62BD" w:rsidRDefault="001A3BC2" w:rsidP="00392E59">
      <w:pPr>
        <w:spacing w:after="240"/>
        <w:ind w:left="720" w:hanging="720"/>
        <w:rPr>
          <w:rFonts w:asciiTheme="majorBidi" w:hAnsiTheme="majorBidi" w:cstheme="majorBidi"/>
          <w:lang w:val="de-DE"/>
        </w:rPr>
      </w:pPr>
      <w:r>
        <w:rPr>
          <w:rFonts w:asciiTheme="majorBidi" w:hAnsiTheme="majorBidi" w:cstheme="majorBidi"/>
          <w:lang w:val="de-DE"/>
        </w:rPr>
        <w:t xml:space="preserve">Nadel, </w:t>
      </w:r>
      <w:r w:rsidRPr="00525FFE">
        <w:rPr>
          <w:rFonts w:asciiTheme="majorBidi" w:hAnsiTheme="majorBidi" w:cstheme="majorBidi"/>
          <w:lang w:val="de-DE"/>
        </w:rPr>
        <w:t>Arno</w:t>
      </w:r>
      <w:r>
        <w:rPr>
          <w:rFonts w:asciiTheme="majorBidi" w:hAnsiTheme="majorBidi" w:cstheme="majorBidi"/>
          <w:lang w:val="de-DE"/>
        </w:rPr>
        <w:t>.</w:t>
      </w:r>
      <w:r w:rsidRPr="00525FFE">
        <w:rPr>
          <w:rFonts w:asciiTheme="majorBidi" w:hAnsiTheme="majorBidi" w:cstheme="majorBidi"/>
          <w:lang w:val="de-DE"/>
        </w:rPr>
        <w:t xml:space="preserve"> </w:t>
      </w:r>
      <w:r w:rsidR="00361A96">
        <w:rPr>
          <w:rFonts w:asciiTheme="majorBidi" w:hAnsiTheme="majorBidi" w:cstheme="majorBidi"/>
          <w:lang w:val="de-DE"/>
        </w:rPr>
        <w:t xml:space="preserve">1930. </w:t>
      </w:r>
      <w:r w:rsidRPr="00525FFE">
        <w:rPr>
          <w:rFonts w:asciiTheme="majorBidi" w:hAnsiTheme="majorBidi" w:cstheme="majorBidi"/>
          <w:lang w:val="de-DE"/>
        </w:rPr>
        <w:t>“Mein Weg zur jüdischen Musik</w:t>
      </w:r>
      <w:r w:rsidR="007F3E42" w:rsidRPr="00525FFE">
        <w:rPr>
          <w:rFonts w:asciiTheme="majorBidi" w:hAnsiTheme="majorBidi" w:cstheme="majorBidi"/>
          <w:lang w:val="de-DE"/>
        </w:rPr>
        <w:t>”</w:t>
      </w:r>
      <w:r w:rsidR="007F3E42">
        <w:rPr>
          <w:rFonts w:asciiTheme="majorBidi" w:hAnsiTheme="majorBidi" w:cstheme="majorBidi"/>
          <w:lang w:val="de-DE"/>
        </w:rPr>
        <w:t xml:space="preserve"> [</w:t>
      </w:r>
      <w:r w:rsidR="00C87737" w:rsidRPr="00B06777">
        <w:rPr>
          <w:rFonts w:asciiTheme="majorBidi" w:hAnsiTheme="majorBidi" w:cstheme="majorBidi"/>
        </w:rPr>
        <w:t>My path to Jewish music</w:t>
      </w:r>
      <w:r w:rsidR="00C87737">
        <w:rPr>
          <w:rFonts w:asciiTheme="majorBidi" w:hAnsiTheme="majorBidi" w:cstheme="majorBidi"/>
        </w:rPr>
        <w:t>].</w:t>
      </w:r>
      <w:r w:rsidRPr="00525FFE">
        <w:rPr>
          <w:rFonts w:asciiTheme="majorBidi" w:hAnsiTheme="majorBidi" w:cstheme="majorBidi"/>
          <w:lang w:val="de-DE"/>
        </w:rPr>
        <w:t xml:space="preserve"> </w:t>
      </w:r>
      <w:r w:rsidRPr="00525FFE">
        <w:rPr>
          <w:rFonts w:asciiTheme="majorBidi" w:hAnsiTheme="majorBidi" w:cstheme="majorBidi"/>
          <w:i/>
          <w:iCs/>
          <w:lang w:val="de-DE"/>
        </w:rPr>
        <w:t>Jüdische Rundschau</w:t>
      </w:r>
      <w:r w:rsidRPr="00525FFE">
        <w:rPr>
          <w:rFonts w:asciiTheme="majorBidi" w:hAnsiTheme="majorBidi" w:cstheme="majorBidi"/>
          <w:lang w:val="de-DE"/>
        </w:rPr>
        <w:t xml:space="preserve"> 35</w:t>
      </w:r>
      <w:r>
        <w:rPr>
          <w:rFonts w:asciiTheme="majorBidi" w:hAnsiTheme="majorBidi" w:cstheme="majorBidi"/>
          <w:lang w:val="de-DE"/>
        </w:rPr>
        <w:t>,</w:t>
      </w:r>
      <w:r w:rsidRPr="00525FFE">
        <w:rPr>
          <w:rFonts w:asciiTheme="majorBidi" w:hAnsiTheme="majorBidi" w:cstheme="majorBidi"/>
          <w:lang w:val="de-DE"/>
        </w:rPr>
        <w:t xml:space="preserve"> no. 30: 215.</w:t>
      </w:r>
    </w:p>
    <w:p w14:paraId="2E2F4EE9" w14:textId="45315159" w:rsidR="00392E59" w:rsidRPr="007D62BD"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Nadel, Arno. 1936. </w:t>
      </w:r>
      <w:proofErr w:type="spellStart"/>
      <w:r w:rsidRPr="007D62BD">
        <w:rPr>
          <w:rFonts w:asciiTheme="majorBidi" w:hAnsiTheme="majorBidi" w:cstheme="majorBidi"/>
          <w:i/>
          <w:iCs/>
        </w:rPr>
        <w:t>Jüdischer</w:t>
      </w:r>
      <w:proofErr w:type="spellEnd"/>
      <w:r w:rsidRPr="007D62BD">
        <w:rPr>
          <w:rFonts w:asciiTheme="majorBidi" w:hAnsiTheme="majorBidi" w:cstheme="majorBidi"/>
          <w:i/>
          <w:iCs/>
        </w:rPr>
        <w:t xml:space="preserve"> Fest </w:t>
      </w:r>
      <w:proofErr w:type="spellStart"/>
      <w:r w:rsidRPr="007D62BD">
        <w:rPr>
          <w:rFonts w:asciiTheme="majorBidi" w:hAnsiTheme="majorBidi" w:cstheme="majorBidi"/>
          <w:i/>
          <w:iCs/>
        </w:rPr>
        <w:t>Jüdischer</w:t>
      </w:r>
      <w:proofErr w:type="spellEnd"/>
      <w:r w:rsidRPr="007D62BD">
        <w:rPr>
          <w:rFonts w:asciiTheme="majorBidi" w:hAnsiTheme="majorBidi" w:cstheme="majorBidi"/>
          <w:i/>
          <w:iCs/>
        </w:rPr>
        <w:t xml:space="preserve"> Brauch</w:t>
      </w:r>
      <w:r w:rsidRPr="007D62BD">
        <w:rPr>
          <w:rFonts w:asciiTheme="majorBidi" w:hAnsiTheme="majorBidi" w:cstheme="majorBidi"/>
        </w:rPr>
        <w:t xml:space="preserve"> </w:t>
      </w:r>
      <w:r w:rsidR="00C87737">
        <w:rPr>
          <w:rFonts w:asciiTheme="majorBidi" w:hAnsiTheme="majorBidi" w:cstheme="majorBidi"/>
        </w:rPr>
        <w:t>[</w:t>
      </w:r>
      <w:r w:rsidRPr="007D62BD">
        <w:rPr>
          <w:rFonts w:asciiTheme="majorBidi" w:hAnsiTheme="majorBidi" w:cstheme="majorBidi"/>
        </w:rPr>
        <w:t>Jewish festival Jewish custom</w:t>
      </w:r>
      <w:r w:rsidR="00C87737">
        <w:rPr>
          <w:rFonts w:asciiTheme="majorBidi" w:hAnsiTheme="majorBidi" w:cstheme="majorBidi"/>
        </w:rPr>
        <w:t>).</w:t>
      </w:r>
      <w:r w:rsidRPr="007D62BD">
        <w:rPr>
          <w:rFonts w:asciiTheme="majorBidi" w:hAnsiTheme="majorBidi" w:cstheme="majorBidi"/>
        </w:rPr>
        <w:t xml:space="preserve"> edited by Friedrich Thieberger.</w:t>
      </w:r>
      <w:r w:rsidRPr="007D62BD">
        <w:rPr>
          <w:rFonts w:asciiTheme="majorBidi" w:hAnsiTheme="majorBidi" w:cstheme="majorBidi"/>
          <w:lang w:val="de-DE"/>
        </w:rPr>
        <w:t xml:space="preserve"> Berlin: Jüdischer Verlag</w:t>
      </w:r>
      <w:r w:rsidR="00220D11">
        <w:rPr>
          <w:rFonts w:asciiTheme="majorBidi" w:hAnsiTheme="majorBidi" w:cstheme="majorBidi"/>
          <w:lang w:val="de-DE"/>
        </w:rPr>
        <w:t>,</w:t>
      </w:r>
      <w:r w:rsidRPr="007D62BD">
        <w:rPr>
          <w:rFonts w:asciiTheme="majorBidi" w:hAnsiTheme="majorBidi" w:cstheme="majorBidi"/>
          <w:lang w:val="de-DE"/>
        </w:rPr>
        <w:t xml:space="preserve"> 47</w:t>
      </w:r>
      <w:r w:rsidR="00C87737">
        <w:rPr>
          <w:lang w:val="de-DE"/>
        </w:rPr>
        <w:t>–</w:t>
      </w:r>
      <w:r w:rsidRPr="007D62BD">
        <w:rPr>
          <w:rFonts w:asciiTheme="majorBidi" w:hAnsiTheme="majorBidi" w:cstheme="majorBidi"/>
          <w:lang w:val="de-DE"/>
        </w:rPr>
        <w:t>51.</w:t>
      </w:r>
    </w:p>
    <w:p w14:paraId="67F31DC7" w14:textId="706B7F7F" w:rsidR="00392E59" w:rsidRPr="007D62BD" w:rsidRDefault="00392E59" w:rsidP="00392E59">
      <w:pPr>
        <w:spacing w:after="240"/>
        <w:ind w:left="720" w:hanging="720"/>
        <w:rPr>
          <w:rFonts w:asciiTheme="majorBidi" w:hAnsiTheme="majorBidi" w:cstheme="majorBidi"/>
        </w:rPr>
      </w:pPr>
      <w:r w:rsidRPr="007D62BD">
        <w:rPr>
          <w:rFonts w:asciiTheme="majorBidi" w:hAnsiTheme="majorBidi" w:cstheme="majorBidi"/>
          <w:lang w:val="de-DE"/>
        </w:rPr>
        <w:t xml:space="preserve">Nadel, Arno. 1968. </w:t>
      </w:r>
      <w:r w:rsidR="00C87737" w:rsidRPr="00525FFE">
        <w:rPr>
          <w:rFonts w:asciiTheme="majorBidi" w:hAnsiTheme="majorBidi" w:cstheme="majorBidi"/>
          <w:lang w:val="de-DE"/>
        </w:rPr>
        <w:t>“</w:t>
      </w:r>
      <w:r w:rsidRPr="007D62BD">
        <w:rPr>
          <w:rFonts w:asciiTheme="majorBidi" w:hAnsiTheme="majorBidi" w:cstheme="majorBidi"/>
          <w:lang w:val="de-DE"/>
        </w:rPr>
        <w:t>Synagogengesaenge von Arno Nadel</w:t>
      </w:r>
      <w:r w:rsidR="00C87737" w:rsidRPr="00525FFE">
        <w:rPr>
          <w:rFonts w:asciiTheme="majorBidi" w:hAnsiTheme="majorBidi" w:cstheme="majorBidi"/>
          <w:lang w:val="de-DE"/>
        </w:rPr>
        <w:t>”</w:t>
      </w:r>
      <w:r w:rsidRPr="007D62BD">
        <w:rPr>
          <w:rFonts w:asciiTheme="majorBidi" w:hAnsiTheme="majorBidi" w:cstheme="majorBidi"/>
          <w:lang w:val="de-DE"/>
        </w:rPr>
        <w:t xml:space="preserve"> </w:t>
      </w:r>
      <w:r w:rsidR="00C87737">
        <w:rPr>
          <w:rFonts w:asciiTheme="majorBidi" w:hAnsiTheme="majorBidi" w:cstheme="majorBidi"/>
          <w:lang w:val="de-DE"/>
        </w:rPr>
        <w:t>[</w:t>
      </w:r>
      <w:r w:rsidR="00C87737" w:rsidRPr="002A4940">
        <w:rPr>
          <w:rFonts w:asciiTheme="majorBidi" w:hAnsiTheme="majorBidi" w:cstheme="majorBidi"/>
        </w:rPr>
        <w:t xml:space="preserve">Synagogal chants </w:t>
      </w:r>
      <w:r w:rsidR="00C87737">
        <w:rPr>
          <w:rFonts w:asciiTheme="majorBidi" w:hAnsiTheme="majorBidi" w:cstheme="majorBidi"/>
        </w:rPr>
        <w:t>by</w:t>
      </w:r>
      <w:r w:rsidR="00C87737" w:rsidRPr="002A4940">
        <w:rPr>
          <w:rFonts w:asciiTheme="majorBidi" w:hAnsiTheme="majorBidi" w:cstheme="majorBidi"/>
        </w:rPr>
        <w:t xml:space="preserve"> Arno Nadel</w:t>
      </w:r>
      <w:r w:rsidR="00C87737">
        <w:rPr>
          <w:rFonts w:asciiTheme="majorBidi" w:hAnsiTheme="majorBidi" w:cstheme="majorBidi"/>
        </w:rPr>
        <w:t>].</w:t>
      </w:r>
      <w:r w:rsidR="00C87737" w:rsidRPr="007D62BD">
        <w:rPr>
          <w:rFonts w:asciiTheme="majorBidi" w:hAnsiTheme="majorBidi" w:cstheme="majorBidi"/>
          <w:i/>
          <w:iCs/>
        </w:rPr>
        <w:t xml:space="preserve"> </w:t>
      </w:r>
      <w:r w:rsidRPr="007D62BD">
        <w:rPr>
          <w:rFonts w:asciiTheme="majorBidi" w:hAnsiTheme="majorBidi" w:cstheme="majorBidi"/>
          <w:i/>
          <w:iCs/>
        </w:rPr>
        <w:t>Journal of Synagogue Music</w:t>
      </w:r>
      <w:r w:rsidRPr="007D62BD">
        <w:rPr>
          <w:rFonts w:asciiTheme="majorBidi" w:hAnsiTheme="majorBidi" w:cstheme="majorBidi"/>
        </w:rPr>
        <w:t xml:space="preserve"> 1, no. 4</w:t>
      </w:r>
      <w:r w:rsidR="00220D11">
        <w:rPr>
          <w:rFonts w:asciiTheme="majorBidi" w:hAnsiTheme="majorBidi" w:cstheme="majorBidi"/>
        </w:rPr>
        <w:t>:</w:t>
      </w:r>
      <w:r w:rsidRPr="007D62BD">
        <w:rPr>
          <w:rFonts w:asciiTheme="majorBidi" w:hAnsiTheme="majorBidi" w:cstheme="majorBidi"/>
        </w:rPr>
        <w:t xml:space="preserve"> 53</w:t>
      </w:r>
      <w:r w:rsidR="00C87737">
        <w:rPr>
          <w:lang w:val="de-DE"/>
        </w:rPr>
        <w:t>–</w:t>
      </w:r>
      <w:r w:rsidRPr="007D62BD">
        <w:rPr>
          <w:rFonts w:asciiTheme="majorBidi" w:hAnsiTheme="majorBidi" w:cstheme="majorBidi"/>
        </w:rPr>
        <w:t>67.</w:t>
      </w:r>
    </w:p>
    <w:p w14:paraId="21C02E1D" w14:textId="4B8658F5" w:rsidR="00D843A2" w:rsidRDefault="00D843A2" w:rsidP="00D843A2">
      <w:pPr>
        <w:spacing w:after="120"/>
        <w:ind w:left="720" w:hanging="720"/>
        <w:rPr>
          <w:rFonts w:asciiTheme="majorBidi" w:hAnsiTheme="majorBidi" w:cstheme="majorBidi"/>
        </w:rPr>
      </w:pPr>
      <w:r w:rsidRPr="002C533D">
        <w:rPr>
          <w:rFonts w:asciiTheme="majorBidi" w:hAnsiTheme="majorBidi" w:cstheme="majorBidi"/>
          <w:color w:val="000000"/>
          <w:shd w:val="clear" w:color="auto" w:fill="FFFFFF"/>
        </w:rPr>
        <w:t xml:space="preserve">Nadel, Arno. </w:t>
      </w:r>
      <w:r w:rsidR="002F631F">
        <w:rPr>
          <w:rFonts w:asciiTheme="majorBidi" w:hAnsiTheme="majorBidi" w:cstheme="majorBidi"/>
          <w:color w:val="000000"/>
          <w:shd w:val="clear" w:color="auto" w:fill="FFFFFF"/>
        </w:rPr>
        <w:t xml:space="preserve">2013. </w:t>
      </w:r>
      <w:r w:rsidRPr="002C533D">
        <w:rPr>
          <w:rFonts w:asciiTheme="majorBidi" w:hAnsiTheme="majorBidi" w:cstheme="majorBidi"/>
          <w:color w:val="000000"/>
          <w:shd w:val="clear" w:color="auto" w:fill="FFFFFF"/>
        </w:rPr>
        <w:t xml:space="preserve">“Passacaglia </w:t>
      </w:r>
      <w:proofErr w:type="spellStart"/>
      <w:r w:rsidRPr="002C533D">
        <w:rPr>
          <w:rFonts w:asciiTheme="majorBidi" w:hAnsiTheme="majorBidi" w:cstheme="majorBidi"/>
          <w:color w:val="000000"/>
          <w:shd w:val="clear" w:color="auto" w:fill="FFFFFF"/>
        </w:rPr>
        <w:t>über</w:t>
      </w:r>
      <w:proofErr w:type="spellEnd"/>
      <w:r w:rsidRPr="002C533D">
        <w:rPr>
          <w:rFonts w:asciiTheme="majorBidi" w:hAnsiTheme="majorBidi" w:cstheme="majorBidi"/>
          <w:color w:val="000000"/>
          <w:shd w:val="clear" w:color="auto" w:fill="FFFFFF"/>
        </w:rPr>
        <w:t xml:space="preserve"> ‘</w:t>
      </w:r>
      <w:proofErr w:type="spellStart"/>
      <w:r w:rsidRPr="002C533D">
        <w:rPr>
          <w:rFonts w:asciiTheme="majorBidi" w:hAnsiTheme="majorBidi" w:cstheme="majorBidi"/>
          <w:color w:val="000000"/>
          <w:shd w:val="clear" w:color="auto" w:fill="FFFFFF"/>
        </w:rPr>
        <w:t>Wadonaj</w:t>
      </w:r>
      <w:proofErr w:type="spellEnd"/>
      <w:r w:rsidRPr="002C533D">
        <w:rPr>
          <w:rFonts w:asciiTheme="majorBidi" w:hAnsiTheme="majorBidi" w:cstheme="majorBidi"/>
          <w:color w:val="000000"/>
          <w:shd w:val="clear" w:color="auto" w:fill="FFFFFF"/>
        </w:rPr>
        <w:t xml:space="preserve"> </w:t>
      </w:r>
      <w:proofErr w:type="spellStart"/>
      <w:r w:rsidRPr="002C533D">
        <w:rPr>
          <w:rFonts w:asciiTheme="majorBidi" w:hAnsiTheme="majorBidi" w:cstheme="majorBidi"/>
          <w:color w:val="000000"/>
          <w:shd w:val="clear" w:color="auto" w:fill="FFFFFF"/>
        </w:rPr>
        <w:t>pakad</w:t>
      </w:r>
      <w:proofErr w:type="spellEnd"/>
      <w:r w:rsidRPr="002C533D">
        <w:rPr>
          <w:rFonts w:asciiTheme="majorBidi" w:hAnsiTheme="majorBidi" w:cstheme="majorBidi"/>
          <w:color w:val="000000"/>
          <w:shd w:val="clear" w:color="auto" w:fill="FFFFFF"/>
        </w:rPr>
        <w:t xml:space="preserve"> ess </w:t>
      </w:r>
      <w:proofErr w:type="spellStart"/>
      <w:r w:rsidRPr="002C533D">
        <w:rPr>
          <w:rFonts w:asciiTheme="majorBidi" w:hAnsiTheme="majorBidi" w:cstheme="majorBidi"/>
          <w:color w:val="000000"/>
          <w:shd w:val="clear" w:color="auto" w:fill="FFFFFF"/>
        </w:rPr>
        <w:t>ssarah</w:t>
      </w:r>
      <w:proofErr w:type="spellEnd"/>
      <w:r w:rsidRPr="002C533D">
        <w:rPr>
          <w:rFonts w:asciiTheme="majorBidi" w:hAnsiTheme="majorBidi" w:cstheme="majorBidi"/>
          <w:color w:val="000000"/>
          <w:shd w:val="clear" w:color="auto" w:fill="FFFFFF"/>
        </w:rPr>
        <w:t>’</w:t>
      </w:r>
      <w:r w:rsidR="00C87737" w:rsidRPr="00525FFE">
        <w:rPr>
          <w:rFonts w:asciiTheme="majorBidi" w:hAnsiTheme="majorBidi" w:cstheme="majorBidi"/>
          <w:lang w:val="de-DE"/>
        </w:rPr>
        <w:t>”</w:t>
      </w:r>
      <w:r w:rsidR="00C87737">
        <w:rPr>
          <w:rFonts w:asciiTheme="majorBidi" w:hAnsiTheme="majorBidi" w:cstheme="majorBidi"/>
          <w:color w:val="000000"/>
          <w:shd w:val="clear" w:color="auto" w:fill="FFFFFF"/>
        </w:rPr>
        <w:t xml:space="preserve"> [</w:t>
      </w:r>
      <w:r w:rsidR="00C87737">
        <w:rPr>
          <w:rFonts w:asciiTheme="majorBidi" w:hAnsiTheme="majorBidi" w:cstheme="majorBidi"/>
        </w:rPr>
        <w:t xml:space="preserve">Passacaglia on </w:t>
      </w:r>
      <w:r w:rsidR="00C87737" w:rsidRPr="002C533D">
        <w:rPr>
          <w:rFonts w:asciiTheme="majorBidi" w:hAnsiTheme="majorBidi" w:cstheme="majorBidi"/>
          <w:color w:val="000000"/>
          <w:shd w:val="clear" w:color="auto" w:fill="FFFFFF"/>
        </w:rPr>
        <w:t>“</w:t>
      </w:r>
      <w:r w:rsidR="00C87737" w:rsidRPr="00EB689D">
        <w:rPr>
          <w:rFonts w:asciiTheme="majorBidi" w:hAnsiTheme="majorBidi" w:cstheme="majorBidi"/>
        </w:rPr>
        <w:t>And the</w:t>
      </w:r>
      <w:r w:rsidR="00C87737">
        <w:rPr>
          <w:rFonts w:asciiTheme="majorBidi" w:hAnsiTheme="majorBidi" w:cstheme="majorBidi"/>
        </w:rPr>
        <w:t xml:space="preserve"> </w:t>
      </w:r>
      <w:r w:rsidR="00C87737" w:rsidRPr="00EB689D">
        <w:rPr>
          <w:rFonts w:asciiTheme="majorBidi" w:hAnsiTheme="majorBidi" w:cstheme="majorBidi"/>
        </w:rPr>
        <w:t>Lord</w:t>
      </w:r>
      <w:r w:rsidR="00C87737">
        <w:rPr>
          <w:rFonts w:asciiTheme="majorBidi" w:hAnsiTheme="majorBidi" w:cstheme="majorBidi"/>
        </w:rPr>
        <w:t xml:space="preserve"> </w:t>
      </w:r>
      <w:r w:rsidR="00C87737" w:rsidRPr="00EB689D">
        <w:rPr>
          <w:rFonts w:asciiTheme="majorBidi" w:hAnsiTheme="majorBidi" w:cstheme="majorBidi"/>
        </w:rPr>
        <w:t>visited Sarah</w:t>
      </w:r>
      <w:r w:rsidR="00C87737">
        <w:rPr>
          <w:rFonts w:asciiTheme="majorBidi" w:hAnsiTheme="majorBidi" w:cstheme="majorBidi"/>
        </w:rPr>
        <w:t>”]</w:t>
      </w:r>
      <w:r w:rsidRPr="002C533D">
        <w:rPr>
          <w:rFonts w:asciiTheme="majorBidi" w:hAnsiTheme="majorBidi" w:cstheme="majorBidi"/>
          <w:color w:val="000000"/>
          <w:shd w:val="clear" w:color="auto" w:fill="FFFFFF"/>
        </w:rPr>
        <w:t xml:space="preserve"> in </w:t>
      </w:r>
      <w:r w:rsidRPr="002C533D">
        <w:rPr>
          <w:rFonts w:asciiTheme="majorBidi" w:hAnsiTheme="majorBidi" w:cstheme="majorBidi"/>
          <w:i/>
          <w:iCs/>
        </w:rPr>
        <w:t>German-Jewish Organ Music: An Anthology of Works from the 1820s to the 1960s</w:t>
      </w:r>
      <w:r w:rsidRPr="002C533D">
        <w:rPr>
          <w:rFonts w:asciiTheme="majorBidi" w:hAnsiTheme="majorBidi" w:cstheme="majorBidi"/>
        </w:rPr>
        <w:t xml:space="preserve">, ed. Tina Frühauf (Middelton, Wisconsin: </w:t>
      </w:r>
      <w:r w:rsidRPr="00954EE8">
        <w:rPr>
          <w:rFonts w:asciiTheme="majorBidi" w:hAnsiTheme="majorBidi" w:cstheme="majorBidi"/>
        </w:rPr>
        <w:t>A-R</w:t>
      </w:r>
      <w:r w:rsidRPr="002C533D">
        <w:rPr>
          <w:rFonts w:asciiTheme="majorBidi" w:hAnsiTheme="majorBidi" w:cstheme="majorBidi"/>
        </w:rPr>
        <w:t xml:space="preserve"> Editions, 2013), 62</w:t>
      </w:r>
      <w:r w:rsidR="00C87737">
        <w:rPr>
          <w:lang w:val="de-DE"/>
        </w:rPr>
        <w:t>–</w:t>
      </w:r>
      <w:r w:rsidRPr="002C533D">
        <w:rPr>
          <w:rFonts w:asciiTheme="majorBidi" w:hAnsiTheme="majorBidi" w:cstheme="majorBidi"/>
        </w:rPr>
        <w:t>67.</w:t>
      </w:r>
    </w:p>
    <w:p w14:paraId="74CA5307" w14:textId="7C0F8B3D" w:rsidR="00392E59" w:rsidRDefault="002F631F" w:rsidP="00392E59">
      <w:pPr>
        <w:spacing w:after="240"/>
        <w:ind w:left="720" w:hanging="720"/>
        <w:rPr>
          <w:rFonts w:asciiTheme="majorBidi" w:hAnsiTheme="majorBidi" w:cstheme="majorBidi"/>
        </w:rPr>
      </w:pPr>
      <w:r w:rsidRPr="002C533D">
        <w:rPr>
          <w:rFonts w:asciiTheme="majorBidi" w:hAnsiTheme="majorBidi" w:cstheme="majorBidi"/>
          <w:color w:val="000000"/>
          <w:shd w:val="clear" w:color="auto" w:fill="FFFFFF"/>
        </w:rPr>
        <w:t xml:space="preserve">Nadel, Arno. </w:t>
      </w:r>
      <w:r w:rsidR="00392E59" w:rsidRPr="00285257">
        <w:rPr>
          <w:rFonts w:asciiTheme="majorBidi" w:hAnsiTheme="majorBidi" w:cstheme="majorBidi"/>
        </w:rPr>
        <w:t xml:space="preserve">2019. “Passacaglia </w:t>
      </w:r>
      <w:proofErr w:type="spellStart"/>
      <w:r w:rsidR="00392E59" w:rsidRPr="00285257">
        <w:rPr>
          <w:rFonts w:asciiTheme="majorBidi" w:hAnsiTheme="majorBidi" w:cstheme="majorBidi"/>
        </w:rPr>
        <w:t>über</w:t>
      </w:r>
      <w:proofErr w:type="spellEnd"/>
      <w:r w:rsidR="00392E59" w:rsidRPr="00285257">
        <w:rPr>
          <w:rFonts w:asciiTheme="majorBidi" w:hAnsiTheme="majorBidi" w:cstheme="majorBidi"/>
        </w:rPr>
        <w:t xml:space="preserve"> “</w:t>
      </w:r>
      <w:proofErr w:type="spellStart"/>
      <w:r w:rsidR="00392E59" w:rsidRPr="00285257">
        <w:rPr>
          <w:rFonts w:asciiTheme="majorBidi" w:hAnsiTheme="majorBidi" w:cstheme="majorBidi"/>
        </w:rPr>
        <w:t>Wadonaj</w:t>
      </w:r>
      <w:proofErr w:type="spellEnd"/>
      <w:r w:rsidR="00392E59" w:rsidRPr="00285257">
        <w:rPr>
          <w:rFonts w:asciiTheme="majorBidi" w:hAnsiTheme="majorBidi" w:cstheme="majorBidi"/>
        </w:rPr>
        <w:t xml:space="preserve"> </w:t>
      </w:r>
      <w:proofErr w:type="spellStart"/>
      <w:r w:rsidR="00392E59" w:rsidRPr="00285257">
        <w:rPr>
          <w:rFonts w:asciiTheme="majorBidi" w:hAnsiTheme="majorBidi" w:cstheme="majorBidi"/>
        </w:rPr>
        <w:t>pakad</w:t>
      </w:r>
      <w:proofErr w:type="spellEnd"/>
      <w:r w:rsidR="00392E59" w:rsidRPr="00285257">
        <w:rPr>
          <w:rFonts w:asciiTheme="majorBidi" w:hAnsiTheme="majorBidi" w:cstheme="majorBidi"/>
        </w:rPr>
        <w:t xml:space="preserve"> ess </w:t>
      </w:r>
      <w:proofErr w:type="spellStart"/>
      <w:r w:rsidR="00392E59" w:rsidRPr="00285257">
        <w:rPr>
          <w:rFonts w:asciiTheme="majorBidi" w:hAnsiTheme="majorBidi" w:cstheme="majorBidi"/>
        </w:rPr>
        <w:t>ssarah</w:t>
      </w:r>
      <w:proofErr w:type="spellEnd"/>
      <w:r w:rsidR="00392E59" w:rsidRPr="00285257">
        <w:rPr>
          <w:rFonts w:asciiTheme="majorBidi" w:hAnsiTheme="majorBidi" w:cstheme="majorBidi"/>
        </w:rPr>
        <w:t>”</w:t>
      </w:r>
      <w:r w:rsidR="00C87737">
        <w:rPr>
          <w:rFonts w:asciiTheme="majorBidi" w:hAnsiTheme="majorBidi" w:cstheme="majorBidi"/>
        </w:rPr>
        <w:t xml:space="preserve"> </w:t>
      </w:r>
      <w:r w:rsidR="00C87737">
        <w:rPr>
          <w:rFonts w:asciiTheme="majorBidi" w:hAnsiTheme="majorBidi" w:cstheme="majorBidi"/>
          <w:color w:val="000000"/>
          <w:shd w:val="clear" w:color="auto" w:fill="FFFFFF"/>
        </w:rPr>
        <w:t>[</w:t>
      </w:r>
      <w:r w:rsidR="00C87737">
        <w:rPr>
          <w:rFonts w:asciiTheme="majorBidi" w:hAnsiTheme="majorBidi" w:cstheme="majorBidi"/>
        </w:rPr>
        <w:t xml:space="preserve">Passacaglia on </w:t>
      </w:r>
      <w:r w:rsidR="00C87737" w:rsidRPr="002C533D">
        <w:rPr>
          <w:rFonts w:asciiTheme="majorBidi" w:hAnsiTheme="majorBidi" w:cstheme="majorBidi"/>
          <w:color w:val="000000"/>
          <w:shd w:val="clear" w:color="auto" w:fill="FFFFFF"/>
        </w:rPr>
        <w:t>“</w:t>
      </w:r>
      <w:r w:rsidR="00C87737" w:rsidRPr="00EB689D">
        <w:rPr>
          <w:rFonts w:asciiTheme="majorBidi" w:hAnsiTheme="majorBidi" w:cstheme="majorBidi"/>
        </w:rPr>
        <w:t>And the</w:t>
      </w:r>
      <w:r w:rsidR="00C87737">
        <w:rPr>
          <w:rFonts w:asciiTheme="majorBidi" w:hAnsiTheme="majorBidi" w:cstheme="majorBidi"/>
        </w:rPr>
        <w:t xml:space="preserve"> </w:t>
      </w:r>
      <w:r w:rsidR="00C87737" w:rsidRPr="00EB689D">
        <w:rPr>
          <w:rFonts w:asciiTheme="majorBidi" w:hAnsiTheme="majorBidi" w:cstheme="majorBidi"/>
        </w:rPr>
        <w:t>Lord</w:t>
      </w:r>
      <w:r w:rsidR="00C87737">
        <w:rPr>
          <w:rFonts w:asciiTheme="majorBidi" w:hAnsiTheme="majorBidi" w:cstheme="majorBidi"/>
        </w:rPr>
        <w:t xml:space="preserve"> </w:t>
      </w:r>
      <w:r w:rsidR="00C87737" w:rsidRPr="00EB689D">
        <w:rPr>
          <w:rFonts w:asciiTheme="majorBidi" w:hAnsiTheme="majorBidi" w:cstheme="majorBidi"/>
        </w:rPr>
        <w:t>visited Sarah</w:t>
      </w:r>
      <w:r w:rsidR="00C87737">
        <w:rPr>
          <w:rFonts w:asciiTheme="majorBidi" w:hAnsiTheme="majorBidi" w:cstheme="majorBidi"/>
        </w:rPr>
        <w:t>”]</w:t>
      </w:r>
      <w:r w:rsidR="00C87737" w:rsidRPr="002C533D">
        <w:rPr>
          <w:rFonts w:asciiTheme="majorBidi" w:hAnsiTheme="majorBidi" w:cstheme="majorBidi"/>
          <w:color w:val="000000"/>
          <w:shd w:val="clear" w:color="auto" w:fill="FFFFFF"/>
        </w:rPr>
        <w:t xml:space="preserve"> </w:t>
      </w:r>
      <w:r w:rsidR="00392E59" w:rsidRPr="00285257">
        <w:rPr>
          <w:rFonts w:asciiTheme="majorBidi" w:hAnsiTheme="majorBidi" w:cstheme="majorBidi"/>
        </w:rPr>
        <w:t xml:space="preserve">in </w:t>
      </w:r>
      <w:r w:rsidR="00392E59" w:rsidRPr="00285257">
        <w:rPr>
          <w:rFonts w:asciiTheme="majorBidi" w:hAnsiTheme="majorBidi" w:cstheme="majorBidi"/>
          <w:i/>
          <w:iCs/>
        </w:rPr>
        <w:t>Organ music for the synagogue: Repertoire on Jewish themes by composers of the 19</w:t>
      </w:r>
      <w:r w:rsidR="00392E59" w:rsidRPr="00285257">
        <w:rPr>
          <w:rFonts w:asciiTheme="majorBidi" w:hAnsiTheme="majorBidi" w:cstheme="majorBidi"/>
          <w:i/>
          <w:iCs/>
          <w:vertAlign w:val="superscript"/>
        </w:rPr>
        <w:t>th</w:t>
      </w:r>
      <w:r w:rsidR="00392E59" w:rsidRPr="00285257">
        <w:rPr>
          <w:rFonts w:asciiTheme="majorBidi" w:hAnsiTheme="majorBidi" w:cstheme="majorBidi"/>
          <w:i/>
          <w:iCs/>
        </w:rPr>
        <w:t xml:space="preserve"> and 20</w:t>
      </w:r>
      <w:r w:rsidR="00392E59" w:rsidRPr="00285257">
        <w:rPr>
          <w:rFonts w:asciiTheme="majorBidi" w:hAnsiTheme="majorBidi" w:cstheme="majorBidi"/>
          <w:i/>
          <w:iCs/>
          <w:vertAlign w:val="superscript"/>
        </w:rPr>
        <w:t>th</w:t>
      </w:r>
      <w:r w:rsidR="00392E59" w:rsidRPr="00285257">
        <w:rPr>
          <w:rFonts w:asciiTheme="majorBidi" w:hAnsiTheme="majorBidi" w:cstheme="majorBidi"/>
          <w:i/>
          <w:iCs/>
        </w:rPr>
        <w:t xml:space="preserve"> centuries</w:t>
      </w:r>
      <w:r w:rsidR="00392E59" w:rsidRPr="00285257">
        <w:rPr>
          <w:rFonts w:asciiTheme="majorBidi" w:hAnsiTheme="majorBidi" w:cstheme="majorBidi"/>
        </w:rPr>
        <w:t xml:space="preserve"> [CD]</w:t>
      </w:r>
      <w:r>
        <w:rPr>
          <w:rFonts w:asciiTheme="majorBidi" w:hAnsiTheme="majorBidi" w:cstheme="majorBidi"/>
        </w:rPr>
        <w:t>.</w:t>
      </w:r>
      <w:r w:rsidR="00392E59" w:rsidRPr="00285257">
        <w:rPr>
          <w:rFonts w:asciiTheme="majorBidi" w:hAnsiTheme="majorBidi" w:cstheme="majorBidi"/>
        </w:rPr>
        <w:t xml:space="preserve"> </w:t>
      </w:r>
      <w:proofErr w:type="spellStart"/>
      <w:r w:rsidR="00392E59" w:rsidRPr="00285257">
        <w:rPr>
          <w:rFonts w:asciiTheme="majorBidi" w:hAnsiTheme="majorBidi" w:cstheme="majorBidi"/>
        </w:rPr>
        <w:t>Georgmarienhütte</w:t>
      </w:r>
      <w:proofErr w:type="spellEnd"/>
      <w:r w:rsidR="00392E59" w:rsidRPr="00285257">
        <w:rPr>
          <w:rFonts w:asciiTheme="majorBidi" w:hAnsiTheme="majorBidi" w:cstheme="majorBidi"/>
        </w:rPr>
        <w:t xml:space="preserve">: </w:t>
      </w:r>
      <w:proofErr w:type="spellStart"/>
      <w:r w:rsidR="00392E59" w:rsidRPr="00285257">
        <w:rPr>
          <w:rFonts w:asciiTheme="majorBidi" w:hAnsiTheme="majorBidi" w:cstheme="majorBidi"/>
        </w:rPr>
        <w:t>cpo</w:t>
      </w:r>
      <w:proofErr w:type="spellEnd"/>
      <w:r w:rsidR="00392E59" w:rsidRPr="00285257">
        <w:rPr>
          <w:rFonts w:asciiTheme="majorBidi" w:hAnsiTheme="majorBidi" w:cstheme="majorBidi"/>
        </w:rPr>
        <w:t>, track 18.</w:t>
      </w:r>
    </w:p>
    <w:p w14:paraId="3CB471D8" w14:textId="38FB6E20" w:rsidR="002F631F" w:rsidRPr="003E535F" w:rsidRDefault="002F631F" w:rsidP="00C87737">
      <w:pPr>
        <w:spacing w:after="240"/>
        <w:ind w:left="720" w:hanging="720"/>
        <w:rPr>
          <w:rFonts w:asciiTheme="majorBidi" w:hAnsiTheme="majorBidi" w:cstheme="majorBidi"/>
        </w:rPr>
      </w:pPr>
      <w:r w:rsidRPr="003E535F">
        <w:rPr>
          <w:rFonts w:asciiTheme="majorBidi" w:hAnsiTheme="majorBidi" w:cstheme="majorBidi"/>
        </w:rPr>
        <w:t xml:space="preserve">Nadel, Arno. 2021. </w:t>
      </w:r>
      <w:proofErr w:type="spellStart"/>
      <w:r w:rsidRPr="003E535F">
        <w:rPr>
          <w:rFonts w:asciiTheme="majorBidi" w:hAnsiTheme="majorBidi" w:cstheme="majorBidi"/>
          <w:i/>
          <w:iCs/>
        </w:rPr>
        <w:t>Schire</w:t>
      </w:r>
      <w:proofErr w:type="spellEnd"/>
      <w:r w:rsidRPr="003E535F">
        <w:rPr>
          <w:rFonts w:asciiTheme="majorBidi" w:hAnsiTheme="majorBidi" w:cstheme="majorBidi"/>
          <w:i/>
          <w:iCs/>
        </w:rPr>
        <w:t xml:space="preserve"> </w:t>
      </w:r>
      <w:proofErr w:type="spellStart"/>
      <w:r w:rsidRPr="003E535F">
        <w:rPr>
          <w:rFonts w:asciiTheme="majorBidi" w:hAnsiTheme="majorBidi" w:cstheme="majorBidi"/>
          <w:i/>
          <w:iCs/>
        </w:rPr>
        <w:t>Simroh</w:t>
      </w:r>
      <w:proofErr w:type="spellEnd"/>
      <w:r w:rsidRPr="003E535F">
        <w:rPr>
          <w:rFonts w:asciiTheme="majorBidi" w:hAnsiTheme="majorBidi" w:cstheme="majorBidi"/>
        </w:rPr>
        <w:t xml:space="preserve"> </w:t>
      </w:r>
      <w:r w:rsidR="00C87737">
        <w:rPr>
          <w:rFonts w:asciiTheme="majorBidi" w:hAnsiTheme="majorBidi" w:cstheme="majorBidi"/>
        </w:rPr>
        <w:t>[</w:t>
      </w:r>
      <w:r w:rsidR="00C87737" w:rsidRPr="003E535F">
        <w:rPr>
          <w:rFonts w:asciiTheme="majorBidi" w:hAnsiTheme="majorBidi" w:cstheme="majorBidi"/>
          <w:i/>
          <w:iCs/>
        </w:rPr>
        <w:t>S</w:t>
      </w:r>
      <w:r w:rsidR="00C87737">
        <w:rPr>
          <w:rFonts w:asciiTheme="majorBidi" w:hAnsiTheme="majorBidi" w:cstheme="majorBidi"/>
          <w:i/>
          <w:iCs/>
        </w:rPr>
        <w:t xml:space="preserve">ynagogal </w:t>
      </w:r>
      <w:r w:rsidR="00BA4044">
        <w:rPr>
          <w:rFonts w:asciiTheme="majorBidi" w:hAnsiTheme="majorBidi" w:cstheme="majorBidi"/>
          <w:i/>
          <w:iCs/>
        </w:rPr>
        <w:t>songs</w:t>
      </w:r>
      <w:r w:rsidR="00BA4044">
        <w:rPr>
          <w:rFonts w:asciiTheme="majorBidi" w:hAnsiTheme="majorBidi" w:cstheme="majorBidi"/>
        </w:rPr>
        <w:t>]</w:t>
      </w:r>
      <w:r w:rsidR="00BA4044" w:rsidRPr="003E535F">
        <w:rPr>
          <w:rFonts w:asciiTheme="majorBidi" w:hAnsiTheme="majorBidi" w:cstheme="majorBidi"/>
        </w:rPr>
        <w:t xml:space="preserve"> [</w:t>
      </w:r>
      <w:r w:rsidRPr="003E535F">
        <w:rPr>
          <w:rFonts w:asciiTheme="majorBidi" w:hAnsiTheme="majorBidi" w:cstheme="majorBidi"/>
        </w:rPr>
        <w:t xml:space="preserve">CD]. Potsdam: </w:t>
      </w:r>
      <w:proofErr w:type="spellStart"/>
      <w:r w:rsidRPr="003E535F">
        <w:rPr>
          <w:rFonts w:asciiTheme="majorBidi" w:hAnsiTheme="majorBidi" w:cstheme="majorBidi"/>
        </w:rPr>
        <w:t>Universitätsverlag</w:t>
      </w:r>
      <w:proofErr w:type="spellEnd"/>
      <w:r w:rsidRPr="003E535F">
        <w:rPr>
          <w:rFonts w:asciiTheme="majorBidi" w:hAnsiTheme="majorBidi" w:cstheme="majorBidi"/>
        </w:rPr>
        <w:t xml:space="preserve"> Potsdam.</w:t>
      </w:r>
    </w:p>
    <w:p w14:paraId="07583466" w14:textId="4C85488A" w:rsidR="00CF544C" w:rsidRPr="007D62BD" w:rsidRDefault="00CF544C" w:rsidP="00392E59">
      <w:pPr>
        <w:spacing w:after="240"/>
        <w:ind w:left="720" w:hanging="720"/>
        <w:rPr>
          <w:rFonts w:asciiTheme="majorBidi" w:hAnsiTheme="majorBidi" w:cstheme="majorBidi"/>
        </w:rPr>
      </w:pPr>
      <w:r>
        <w:rPr>
          <w:rFonts w:asciiTheme="majorBidi" w:hAnsiTheme="majorBidi" w:cstheme="majorBidi"/>
        </w:rPr>
        <w:t>National Library of Israel, Arno Nadel Archive.</w:t>
      </w:r>
    </w:p>
    <w:p w14:paraId="7FEF6904" w14:textId="13E4E93A" w:rsidR="00392E59" w:rsidRPr="007D62BD" w:rsidRDefault="00392E59" w:rsidP="00392E59">
      <w:pPr>
        <w:spacing w:after="240"/>
        <w:ind w:left="720" w:hanging="720"/>
        <w:rPr>
          <w:rFonts w:asciiTheme="majorBidi" w:hAnsiTheme="majorBidi" w:cstheme="majorBidi"/>
          <w:lang w:val="de-DE"/>
        </w:rPr>
      </w:pPr>
      <w:r w:rsidRPr="003E535F">
        <w:rPr>
          <w:rFonts w:asciiTheme="majorBidi" w:hAnsiTheme="majorBidi" w:cstheme="majorBidi"/>
        </w:rPr>
        <w:t xml:space="preserve">Nemtsov, Jascha. 2010. </w:t>
      </w:r>
      <w:r w:rsidR="00C87737" w:rsidRPr="00285257">
        <w:rPr>
          <w:rFonts w:asciiTheme="majorBidi" w:hAnsiTheme="majorBidi" w:cstheme="majorBidi"/>
        </w:rPr>
        <w:t>“</w:t>
      </w:r>
      <w:r w:rsidR="00382FA2">
        <w:rPr>
          <w:rFonts w:ascii="David" w:hAnsi="David" w:cs="David"/>
        </w:rPr>
        <w:t>‘</w:t>
      </w:r>
      <w:r w:rsidRPr="003E535F">
        <w:rPr>
          <w:rFonts w:asciiTheme="majorBidi" w:hAnsiTheme="majorBidi" w:cstheme="majorBidi"/>
        </w:rPr>
        <w:t xml:space="preserve">Kunst </w:t>
      </w:r>
      <w:proofErr w:type="spellStart"/>
      <w:r w:rsidRPr="003E535F">
        <w:rPr>
          <w:rFonts w:asciiTheme="majorBidi" w:hAnsiTheme="majorBidi" w:cstheme="majorBidi"/>
        </w:rPr>
        <w:t>gehört</w:t>
      </w:r>
      <w:proofErr w:type="spellEnd"/>
      <w:r w:rsidRPr="003E535F">
        <w:rPr>
          <w:rFonts w:asciiTheme="majorBidi" w:hAnsiTheme="majorBidi" w:cstheme="majorBidi"/>
        </w:rPr>
        <w:t xml:space="preserve"> </w:t>
      </w:r>
      <w:proofErr w:type="spellStart"/>
      <w:r w:rsidRPr="003E535F">
        <w:rPr>
          <w:rFonts w:asciiTheme="majorBidi" w:hAnsiTheme="majorBidi" w:cstheme="majorBidi"/>
        </w:rPr>
        <w:t>zum</w:t>
      </w:r>
      <w:proofErr w:type="spellEnd"/>
      <w:r w:rsidRPr="003E535F">
        <w:rPr>
          <w:rFonts w:asciiTheme="majorBidi" w:hAnsiTheme="majorBidi" w:cstheme="majorBidi"/>
        </w:rPr>
        <w:t xml:space="preserve"> </w:t>
      </w:r>
      <w:proofErr w:type="spellStart"/>
      <w:r w:rsidRPr="003E535F">
        <w:rPr>
          <w:rFonts w:asciiTheme="majorBidi" w:hAnsiTheme="majorBidi" w:cstheme="majorBidi"/>
        </w:rPr>
        <w:t>höhren</w:t>
      </w:r>
      <w:proofErr w:type="spellEnd"/>
      <w:r w:rsidRPr="003E535F">
        <w:rPr>
          <w:rFonts w:asciiTheme="majorBidi" w:hAnsiTheme="majorBidi" w:cstheme="majorBidi"/>
        </w:rPr>
        <w:t xml:space="preserve"> Leben</w:t>
      </w:r>
      <w:r w:rsidR="00382FA2">
        <w:rPr>
          <w:rFonts w:asciiTheme="majorBidi" w:hAnsiTheme="majorBidi" w:cstheme="majorBidi"/>
        </w:rPr>
        <w:t>’</w:t>
      </w:r>
      <w:r w:rsidRPr="003E535F">
        <w:rPr>
          <w:rFonts w:asciiTheme="majorBidi" w:hAnsiTheme="majorBidi" w:cstheme="majorBidi"/>
        </w:rPr>
        <w:t>: Arno Nadel</w:t>
      </w:r>
      <w:r w:rsidR="00BA4044">
        <w:rPr>
          <w:rFonts w:asciiTheme="majorBidi" w:hAnsiTheme="majorBidi" w:cstheme="majorBidi"/>
        </w:rPr>
        <w:t>”</w:t>
      </w:r>
      <w:r w:rsidR="00C87737">
        <w:rPr>
          <w:rFonts w:asciiTheme="majorBidi" w:hAnsiTheme="majorBidi" w:cstheme="majorBidi"/>
        </w:rPr>
        <w:t xml:space="preserve"> [</w:t>
      </w:r>
      <w:r w:rsidR="00C87737" w:rsidRPr="003F3234">
        <w:rPr>
          <w:rFonts w:asciiTheme="majorBidi" w:hAnsiTheme="majorBidi" w:cstheme="majorBidi"/>
          <w:lang w:val="en"/>
        </w:rPr>
        <w:t>Art is part of the higher life</w:t>
      </w:r>
      <w:r w:rsidR="00C87737" w:rsidRPr="00285257">
        <w:rPr>
          <w:rFonts w:asciiTheme="majorBidi" w:hAnsiTheme="majorBidi" w:cstheme="majorBidi"/>
        </w:rPr>
        <w:t>”</w:t>
      </w:r>
      <w:r w:rsidR="00C87737" w:rsidRPr="003F3234">
        <w:rPr>
          <w:rFonts w:asciiTheme="majorBidi" w:hAnsiTheme="majorBidi" w:cstheme="majorBidi"/>
          <w:lang w:val="en"/>
        </w:rPr>
        <w:t>: Arno Nadel</w:t>
      </w:r>
      <w:r w:rsidR="00C87737">
        <w:rPr>
          <w:rFonts w:asciiTheme="majorBidi" w:hAnsiTheme="majorBidi" w:cstheme="majorBidi"/>
          <w:lang w:val="en"/>
        </w:rPr>
        <w:t>].</w:t>
      </w:r>
      <w:r w:rsidRPr="003E535F">
        <w:rPr>
          <w:rFonts w:asciiTheme="majorBidi" w:hAnsiTheme="majorBidi" w:cstheme="majorBidi"/>
        </w:rPr>
        <w:t xml:space="preserve"> </w:t>
      </w:r>
      <w:r w:rsidRPr="007D62BD">
        <w:rPr>
          <w:rFonts w:asciiTheme="majorBidi" w:hAnsiTheme="majorBidi" w:cstheme="majorBidi"/>
          <w:lang w:val="de-DE"/>
        </w:rPr>
        <w:t xml:space="preserve">Chap. </w:t>
      </w:r>
      <w:r w:rsidR="00242717">
        <w:rPr>
          <w:rFonts w:asciiTheme="majorBidi" w:hAnsiTheme="majorBidi" w:cstheme="majorBidi"/>
          <w:lang w:val="de-DE"/>
        </w:rPr>
        <w:t>2</w:t>
      </w:r>
      <w:r w:rsidRPr="007D62BD">
        <w:rPr>
          <w:rFonts w:asciiTheme="majorBidi" w:hAnsiTheme="majorBidi" w:cstheme="majorBidi"/>
          <w:lang w:val="de-DE"/>
        </w:rPr>
        <w:t xml:space="preserve"> in</w:t>
      </w:r>
      <w:r w:rsidRPr="007D62BD">
        <w:rPr>
          <w:rFonts w:asciiTheme="majorBidi" w:hAnsiTheme="majorBidi" w:cstheme="majorBidi"/>
          <w:i/>
          <w:iCs/>
          <w:lang w:val="de-DE"/>
        </w:rPr>
        <w:t xml:space="preserve"> Deutsch-jüdische Identität und Überlebenskampf: Jüdische Komponisten im Berlin der NS-Zeit</w:t>
      </w:r>
      <w:r w:rsidR="00242717">
        <w:rPr>
          <w:rFonts w:asciiTheme="majorBidi" w:hAnsiTheme="majorBidi" w:cstheme="majorBidi"/>
          <w:i/>
          <w:iCs/>
          <w:lang w:val="de-DE"/>
        </w:rPr>
        <w:t>.</w:t>
      </w:r>
      <w:r w:rsidRPr="007D62BD">
        <w:rPr>
          <w:rFonts w:asciiTheme="majorBidi" w:hAnsiTheme="majorBidi" w:cstheme="majorBidi"/>
          <w:lang w:val="de-DE"/>
        </w:rPr>
        <w:t xml:space="preserve"> Wiesbaden: Harrassowitz Verlag.</w:t>
      </w:r>
    </w:p>
    <w:p w14:paraId="1E9CB60B" w14:textId="4FD409D8" w:rsidR="00392E59" w:rsidRPr="003E535F"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Painter, Karen. </w:t>
      </w:r>
      <w:r w:rsidR="009D5946" w:rsidRPr="003E535F">
        <w:rPr>
          <w:rFonts w:asciiTheme="majorBidi" w:hAnsiTheme="majorBidi" w:cstheme="majorBidi"/>
          <w:lang w:val="de-DE"/>
        </w:rPr>
        <w:t xml:space="preserve">2011. </w:t>
      </w:r>
      <w:r w:rsidRPr="003E535F">
        <w:rPr>
          <w:rFonts w:asciiTheme="majorBidi" w:hAnsiTheme="majorBidi" w:cstheme="majorBidi"/>
          <w:lang w:val="de-DE"/>
        </w:rPr>
        <w:t>“Polyphony and Racial Identity: Schoenberg, Heinrich Berl, and Richard Eichenauer</w:t>
      </w:r>
      <w:r w:rsidR="009D5946" w:rsidRPr="003E535F">
        <w:rPr>
          <w:rFonts w:asciiTheme="majorBidi" w:hAnsiTheme="majorBidi" w:cstheme="majorBidi"/>
          <w:lang w:val="de-DE"/>
        </w:rPr>
        <w:t>.</w:t>
      </w:r>
      <w:r w:rsidRPr="003E535F">
        <w:rPr>
          <w:rFonts w:asciiTheme="majorBidi" w:hAnsiTheme="majorBidi" w:cstheme="majorBidi"/>
          <w:lang w:val="de-DE"/>
        </w:rPr>
        <w:t xml:space="preserve">” </w:t>
      </w:r>
      <w:r w:rsidRPr="003E535F">
        <w:rPr>
          <w:rFonts w:asciiTheme="majorBidi" w:hAnsiTheme="majorBidi" w:cstheme="majorBidi"/>
          <w:i/>
          <w:iCs/>
          <w:lang w:val="de-DE"/>
        </w:rPr>
        <w:t>Music &amp; Politics</w:t>
      </w:r>
      <w:r w:rsidRPr="003E535F">
        <w:rPr>
          <w:rFonts w:asciiTheme="majorBidi" w:hAnsiTheme="majorBidi" w:cstheme="majorBidi"/>
          <w:lang w:val="de-DE"/>
        </w:rPr>
        <w:t xml:space="preserve"> 5, no. 2: 1</w:t>
      </w:r>
      <w:r w:rsidR="00382FA2">
        <w:rPr>
          <w:rFonts w:asciiTheme="majorBidi" w:hAnsiTheme="majorBidi" w:cstheme="majorBidi"/>
          <w:lang w:val="de-DE"/>
        </w:rPr>
        <w:t>–</w:t>
      </w:r>
      <w:r w:rsidRPr="003E535F">
        <w:rPr>
          <w:rFonts w:asciiTheme="majorBidi" w:hAnsiTheme="majorBidi" w:cstheme="majorBidi"/>
          <w:lang w:val="de-DE"/>
        </w:rPr>
        <w:t>15.</w:t>
      </w:r>
    </w:p>
    <w:p w14:paraId="7D007392" w14:textId="085C0C26" w:rsidR="00392E59" w:rsidRPr="007D62BD" w:rsidRDefault="00392E59" w:rsidP="00382FA2">
      <w:pPr>
        <w:spacing w:after="240"/>
        <w:ind w:left="720" w:hanging="720"/>
        <w:rPr>
          <w:rFonts w:asciiTheme="majorBidi" w:hAnsiTheme="majorBidi" w:cstheme="majorBidi"/>
        </w:rPr>
      </w:pPr>
      <w:r w:rsidRPr="007D62BD">
        <w:rPr>
          <w:rFonts w:asciiTheme="majorBidi" w:hAnsiTheme="majorBidi" w:cstheme="majorBidi"/>
          <w:lang w:val="de-DE"/>
        </w:rPr>
        <w:t xml:space="preserve">Schipperges, Thomas. </w:t>
      </w:r>
      <w:r w:rsidR="00954CFF">
        <w:rPr>
          <w:rFonts w:asciiTheme="majorBidi" w:hAnsiTheme="majorBidi" w:cstheme="majorBidi"/>
          <w:lang w:val="de-DE"/>
        </w:rPr>
        <w:t xml:space="preserve">2008. </w:t>
      </w:r>
      <w:r w:rsidR="00382FA2" w:rsidRPr="00285257">
        <w:rPr>
          <w:rFonts w:asciiTheme="majorBidi" w:hAnsiTheme="majorBidi" w:cstheme="majorBidi"/>
        </w:rPr>
        <w:t>“</w:t>
      </w:r>
      <w:r w:rsidRPr="007D62BD">
        <w:rPr>
          <w:rFonts w:asciiTheme="majorBidi" w:hAnsiTheme="majorBidi" w:cstheme="majorBidi"/>
          <w:lang w:val="de-DE"/>
        </w:rPr>
        <w:t>Arno Nadel.</w:t>
      </w:r>
      <w:r w:rsidR="00382FA2" w:rsidRPr="00285257">
        <w:rPr>
          <w:rFonts w:asciiTheme="majorBidi" w:hAnsiTheme="majorBidi" w:cstheme="majorBidi"/>
        </w:rPr>
        <w:t>”</w:t>
      </w:r>
      <w:r w:rsidRPr="007D62BD">
        <w:rPr>
          <w:rFonts w:asciiTheme="majorBidi" w:hAnsiTheme="majorBidi" w:cstheme="majorBidi"/>
          <w:lang w:val="de-DE"/>
        </w:rPr>
        <w:t xml:space="preserve"> </w:t>
      </w:r>
      <w:r w:rsidRPr="007D62BD">
        <w:rPr>
          <w:rFonts w:asciiTheme="majorBidi" w:hAnsiTheme="majorBidi" w:cstheme="majorBidi"/>
          <w:i/>
          <w:iCs/>
          <w:lang w:val="de-DE"/>
        </w:rPr>
        <w:t>Lexikon verfolgter Musiker und Musikerinnen der NS-Zeit</w:t>
      </w:r>
      <w:r w:rsidR="00382FA2">
        <w:rPr>
          <w:rFonts w:asciiTheme="majorBidi" w:hAnsiTheme="majorBidi" w:cstheme="majorBidi"/>
          <w:lang w:val="de-DE"/>
        </w:rPr>
        <w:t xml:space="preserve"> [</w:t>
      </w:r>
      <w:r w:rsidR="00382FA2" w:rsidRPr="003F3234">
        <w:rPr>
          <w:rFonts w:asciiTheme="majorBidi" w:hAnsiTheme="majorBidi" w:cstheme="majorBidi"/>
          <w:i/>
          <w:iCs/>
          <w:lang w:val="en"/>
        </w:rPr>
        <w:t xml:space="preserve">Lexicon of persecuted musicians during the Nazi </w:t>
      </w:r>
      <w:r w:rsidR="00382FA2" w:rsidRPr="003F3234">
        <w:rPr>
          <w:rFonts w:asciiTheme="majorBidi" w:hAnsiTheme="majorBidi" w:cstheme="majorBidi"/>
          <w:i/>
          <w:iCs/>
          <w:lang w:val="en"/>
        </w:rPr>
        <w:lastRenderedPageBreak/>
        <w:t>era</w:t>
      </w:r>
      <w:r w:rsidR="00382FA2" w:rsidRPr="00F94821">
        <w:rPr>
          <w:rFonts w:asciiTheme="majorBidi" w:hAnsiTheme="majorBidi" w:cstheme="majorBidi"/>
          <w:lang w:val="en"/>
        </w:rPr>
        <w:t>]</w:t>
      </w:r>
      <w:r w:rsidR="00382FA2">
        <w:rPr>
          <w:rFonts w:asciiTheme="majorBidi" w:hAnsiTheme="majorBidi" w:cstheme="majorBidi"/>
          <w:i/>
          <w:iCs/>
          <w:lang w:val="en"/>
        </w:rPr>
        <w:t>.</w:t>
      </w:r>
      <w:r w:rsidRPr="007D62BD">
        <w:rPr>
          <w:rFonts w:asciiTheme="majorBidi" w:hAnsiTheme="majorBidi" w:cstheme="majorBidi"/>
          <w:lang w:val="de-DE"/>
        </w:rPr>
        <w:t xml:space="preserve"> </w:t>
      </w:r>
      <w:r w:rsidRPr="007D62BD">
        <w:rPr>
          <w:rFonts w:asciiTheme="majorBidi" w:hAnsiTheme="majorBidi" w:cstheme="majorBidi"/>
        </w:rPr>
        <w:t>Last modified September 28, 2017</w:t>
      </w:r>
      <w:commentRangeStart w:id="2008"/>
      <w:r w:rsidRPr="007D62BD">
        <w:rPr>
          <w:rFonts w:asciiTheme="majorBidi" w:hAnsiTheme="majorBidi" w:cstheme="majorBidi"/>
        </w:rPr>
        <w:t>. https</w:t>
      </w:r>
      <w:commentRangeEnd w:id="2008"/>
      <w:r w:rsidR="00BA4044">
        <w:rPr>
          <w:rStyle w:val="CommentReference"/>
        </w:rPr>
        <w:commentReference w:id="2008"/>
      </w:r>
      <w:r w:rsidRPr="007D62BD">
        <w:rPr>
          <w:rFonts w:asciiTheme="majorBidi" w:hAnsiTheme="majorBidi" w:cstheme="majorBidi"/>
        </w:rPr>
        <w:t>://www.lexm.uni-hamburg.de/object/lexm_lexmperson_00002835.</w:t>
      </w:r>
    </w:p>
    <w:p w14:paraId="155EB55B" w14:textId="3385DD95"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Schreiber, Adolf. </w:t>
      </w:r>
      <w:r w:rsidR="005978B4">
        <w:rPr>
          <w:rFonts w:asciiTheme="majorBidi" w:hAnsiTheme="majorBidi" w:cstheme="majorBidi"/>
          <w:lang w:val="de-DE"/>
        </w:rPr>
        <w:t xml:space="preserve">1923. </w:t>
      </w:r>
      <w:r w:rsidR="00382FA2" w:rsidRPr="00285257">
        <w:rPr>
          <w:rFonts w:asciiTheme="majorBidi" w:hAnsiTheme="majorBidi" w:cstheme="majorBidi"/>
        </w:rPr>
        <w:t>“</w:t>
      </w:r>
      <w:r w:rsidRPr="007D62BD">
        <w:rPr>
          <w:rFonts w:asciiTheme="majorBidi" w:hAnsiTheme="majorBidi" w:cstheme="majorBidi"/>
          <w:lang w:val="de-DE"/>
        </w:rPr>
        <w:t>Zum Problem einer jüdischen Musik</w:t>
      </w:r>
      <w:r w:rsidR="00382FA2" w:rsidRPr="00285257">
        <w:rPr>
          <w:rFonts w:asciiTheme="majorBidi" w:hAnsiTheme="majorBidi" w:cstheme="majorBidi"/>
        </w:rPr>
        <w:t>”</w:t>
      </w:r>
      <w:r w:rsidR="00382FA2">
        <w:rPr>
          <w:rFonts w:asciiTheme="majorBidi" w:hAnsiTheme="majorBidi" w:cstheme="majorBidi"/>
          <w:lang w:val="de-DE"/>
        </w:rPr>
        <w:t xml:space="preserve"> [</w:t>
      </w:r>
      <w:r w:rsidR="00382FA2" w:rsidRPr="006D1693">
        <w:rPr>
          <w:rFonts w:asciiTheme="majorBidi" w:hAnsiTheme="majorBidi" w:cstheme="majorBidi"/>
          <w:lang w:val="en"/>
        </w:rPr>
        <w:t>On the problem of Jewish music</w:t>
      </w:r>
      <w:r w:rsidR="00382FA2">
        <w:rPr>
          <w:rFonts w:asciiTheme="majorBidi" w:hAnsiTheme="majorBidi" w:cstheme="majorBidi"/>
          <w:lang w:val="en"/>
        </w:rPr>
        <w:t>].</w:t>
      </w:r>
      <w:r w:rsidRPr="007D62BD">
        <w:rPr>
          <w:rFonts w:asciiTheme="majorBidi" w:hAnsiTheme="majorBidi" w:cstheme="majorBidi"/>
          <w:lang w:val="de-DE"/>
        </w:rPr>
        <w:t xml:space="preserve"> </w:t>
      </w:r>
      <w:r w:rsidRPr="007D62BD">
        <w:rPr>
          <w:rFonts w:asciiTheme="majorBidi" w:hAnsiTheme="majorBidi" w:cstheme="majorBidi"/>
          <w:i/>
          <w:iCs/>
          <w:lang w:val="de-DE"/>
        </w:rPr>
        <w:t>Der Jude</w:t>
      </w:r>
      <w:r w:rsidRPr="007D62BD">
        <w:rPr>
          <w:rFonts w:asciiTheme="majorBidi" w:hAnsiTheme="majorBidi" w:cstheme="majorBidi"/>
          <w:lang w:val="de-DE"/>
        </w:rPr>
        <w:t xml:space="preserve"> 7, no. 5: 309</w:t>
      </w:r>
      <w:r w:rsidR="00382FA2">
        <w:rPr>
          <w:rFonts w:asciiTheme="majorBidi" w:hAnsiTheme="majorBidi" w:cstheme="majorBidi"/>
          <w:lang w:val="de-DE"/>
        </w:rPr>
        <w:t>–</w:t>
      </w:r>
      <w:r w:rsidRPr="007D62BD">
        <w:rPr>
          <w:rFonts w:asciiTheme="majorBidi" w:hAnsiTheme="majorBidi" w:cstheme="majorBidi"/>
          <w:lang w:val="de-DE"/>
        </w:rPr>
        <w:t>320.</w:t>
      </w:r>
    </w:p>
    <w:p w14:paraId="74C34B32" w14:textId="5F269131" w:rsidR="003B2749" w:rsidRPr="007D62BD" w:rsidRDefault="003B2749" w:rsidP="00382FA2">
      <w:pPr>
        <w:spacing w:after="240"/>
        <w:ind w:left="720" w:hanging="720"/>
        <w:rPr>
          <w:rFonts w:asciiTheme="majorBidi" w:hAnsiTheme="majorBidi" w:cstheme="majorBidi"/>
          <w:lang w:val="de-DE"/>
        </w:rPr>
      </w:pPr>
      <w:r w:rsidRPr="00525FFE">
        <w:rPr>
          <w:rFonts w:asciiTheme="majorBidi" w:hAnsiTheme="majorBidi" w:cstheme="majorBidi"/>
          <w:lang w:val="de-DE"/>
        </w:rPr>
        <w:t>Stengel</w:t>
      </w:r>
      <w:r>
        <w:rPr>
          <w:rFonts w:asciiTheme="majorBidi" w:hAnsiTheme="majorBidi" w:cstheme="majorBidi"/>
          <w:lang w:val="de-DE"/>
        </w:rPr>
        <w:t>, Theo</w:t>
      </w:r>
      <w:r w:rsidRPr="00525FFE">
        <w:rPr>
          <w:rFonts w:asciiTheme="majorBidi" w:hAnsiTheme="majorBidi" w:cstheme="majorBidi"/>
          <w:lang w:val="de-DE"/>
        </w:rPr>
        <w:t xml:space="preserve"> </w:t>
      </w:r>
      <w:r w:rsidRPr="008C5B31">
        <w:rPr>
          <w:rFonts w:asciiTheme="majorBidi" w:hAnsiTheme="majorBidi" w:cstheme="majorBidi"/>
          <w:lang w:val="de-DE"/>
        </w:rPr>
        <w:t>a</w:t>
      </w:r>
      <w:r w:rsidRPr="00525FFE">
        <w:rPr>
          <w:rFonts w:asciiTheme="majorBidi" w:hAnsiTheme="majorBidi" w:cstheme="majorBidi"/>
          <w:lang w:val="de-DE"/>
        </w:rPr>
        <w:t xml:space="preserve">nd Herbert Gerigk. </w:t>
      </w:r>
      <w:r>
        <w:rPr>
          <w:rFonts w:asciiTheme="majorBidi" w:hAnsiTheme="majorBidi" w:cstheme="majorBidi"/>
          <w:lang w:val="de-DE"/>
        </w:rPr>
        <w:t xml:space="preserve">1940. </w:t>
      </w:r>
      <w:r w:rsidRPr="00525FFE">
        <w:rPr>
          <w:rFonts w:asciiTheme="majorBidi" w:hAnsiTheme="majorBidi" w:cstheme="majorBidi"/>
          <w:i/>
          <w:iCs/>
          <w:lang w:val="de-DE"/>
        </w:rPr>
        <w:t>Lexikon der Juden in der Musik</w:t>
      </w:r>
      <w:r w:rsidR="00382FA2">
        <w:rPr>
          <w:rFonts w:asciiTheme="majorBidi" w:hAnsiTheme="majorBidi" w:cstheme="majorBidi"/>
          <w:i/>
          <w:iCs/>
          <w:lang w:val="de-DE"/>
        </w:rPr>
        <w:t xml:space="preserve"> </w:t>
      </w:r>
      <w:r w:rsidR="00382FA2">
        <w:rPr>
          <w:rFonts w:asciiTheme="majorBidi" w:hAnsiTheme="majorBidi" w:cstheme="majorBidi"/>
          <w:lang w:val="de-DE"/>
        </w:rPr>
        <w:t>[</w:t>
      </w:r>
      <w:r w:rsidR="00382FA2" w:rsidRPr="005C5908">
        <w:rPr>
          <w:rFonts w:asciiTheme="majorBidi" w:hAnsiTheme="majorBidi" w:cstheme="majorBidi"/>
          <w:i/>
          <w:iCs/>
          <w:lang w:val="en"/>
        </w:rPr>
        <w:t>Lexicon of Jews in Music</w:t>
      </w:r>
      <w:r w:rsidR="00382FA2">
        <w:rPr>
          <w:rFonts w:asciiTheme="majorBidi" w:hAnsiTheme="majorBidi" w:cstheme="majorBidi"/>
          <w:lang w:val="en"/>
        </w:rPr>
        <w:t>]</w:t>
      </w:r>
      <w:r w:rsidRPr="00525FFE">
        <w:rPr>
          <w:rFonts w:asciiTheme="majorBidi" w:hAnsiTheme="majorBidi" w:cstheme="majorBidi"/>
          <w:lang w:val="de-DE"/>
        </w:rPr>
        <w:t xml:space="preserve"> (Berlin: Bernhard Hahnefeld Verlag, 1940).</w:t>
      </w:r>
    </w:p>
    <w:p w14:paraId="6D602D90" w14:textId="31927CAA"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Stössinger, Felix. 1946. “Der Dichter Arno Nadel</w:t>
      </w:r>
      <w:r w:rsidR="000522C1" w:rsidRPr="00285257">
        <w:rPr>
          <w:rFonts w:asciiTheme="majorBidi" w:hAnsiTheme="majorBidi" w:cstheme="majorBidi"/>
        </w:rPr>
        <w:t>”</w:t>
      </w:r>
      <w:r w:rsidR="000522C1">
        <w:rPr>
          <w:rFonts w:asciiTheme="majorBidi" w:hAnsiTheme="majorBidi" w:cstheme="majorBidi"/>
          <w:lang w:val="de-DE"/>
        </w:rPr>
        <w:t xml:space="preserve"> [</w:t>
      </w:r>
      <w:r w:rsidR="000522C1" w:rsidRPr="006C5137">
        <w:rPr>
          <w:rFonts w:asciiTheme="majorBidi" w:hAnsiTheme="majorBidi" w:cstheme="majorBidi"/>
        </w:rPr>
        <w:t xml:space="preserve">The poet </w:t>
      </w:r>
      <w:r w:rsidR="000522C1">
        <w:rPr>
          <w:rFonts w:asciiTheme="majorBidi" w:hAnsiTheme="majorBidi" w:cstheme="majorBidi"/>
        </w:rPr>
        <w:t>Arno</w:t>
      </w:r>
      <w:r w:rsidR="000522C1" w:rsidRPr="006C5137">
        <w:rPr>
          <w:rFonts w:asciiTheme="majorBidi" w:hAnsiTheme="majorBidi" w:cstheme="majorBidi"/>
        </w:rPr>
        <w:t xml:space="preserve"> Nadel</w:t>
      </w:r>
      <w:r w:rsidR="000522C1">
        <w:rPr>
          <w:rFonts w:asciiTheme="majorBidi" w:hAnsiTheme="majorBidi" w:cstheme="majorBidi"/>
        </w:rPr>
        <w:t>]</w:t>
      </w:r>
      <w:r w:rsidR="00661E08">
        <w:rPr>
          <w:rFonts w:asciiTheme="majorBidi" w:hAnsiTheme="majorBidi" w:cstheme="majorBidi"/>
          <w:lang w:val="de-DE"/>
        </w:rPr>
        <w:t>.</w:t>
      </w:r>
      <w:r w:rsidRPr="007D62BD">
        <w:rPr>
          <w:rFonts w:asciiTheme="majorBidi" w:hAnsiTheme="majorBidi" w:cstheme="majorBidi"/>
          <w:lang w:val="de-DE"/>
        </w:rPr>
        <w:t xml:space="preserve"> </w:t>
      </w:r>
      <w:r w:rsidRPr="007D62BD">
        <w:rPr>
          <w:rFonts w:asciiTheme="majorBidi" w:hAnsiTheme="majorBidi" w:cstheme="majorBidi"/>
          <w:i/>
          <w:iCs/>
          <w:lang w:val="de-DE"/>
        </w:rPr>
        <w:t>Israelitisches Wochenblatt</w:t>
      </w:r>
      <w:r w:rsidRPr="007D62BD">
        <w:rPr>
          <w:rFonts w:asciiTheme="majorBidi" w:hAnsiTheme="majorBidi" w:cstheme="majorBidi"/>
          <w:lang w:val="de-DE"/>
        </w:rPr>
        <w:t xml:space="preserve"> 46</w:t>
      </w:r>
      <w:r w:rsidR="00661E08">
        <w:rPr>
          <w:rFonts w:asciiTheme="majorBidi" w:hAnsiTheme="majorBidi" w:cstheme="majorBidi"/>
          <w:lang w:val="de-DE"/>
        </w:rPr>
        <w:t>,</w:t>
      </w:r>
      <w:r w:rsidRPr="007D62BD">
        <w:rPr>
          <w:rFonts w:asciiTheme="majorBidi" w:hAnsiTheme="majorBidi" w:cstheme="majorBidi"/>
          <w:lang w:val="de-DE"/>
        </w:rPr>
        <w:t xml:space="preserve"> no. 32 (August 9, 1946): 21.</w:t>
      </w:r>
    </w:p>
    <w:p w14:paraId="1C864D5A" w14:textId="640B1DDA" w:rsidR="00D843A2" w:rsidRPr="003E535F" w:rsidRDefault="00D843A2" w:rsidP="00392E59">
      <w:pPr>
        <w:spacing w:after="240"/>
        <w:ind w:left="720" w:hanging="720"/>
        <w:rPr>
          <w:rFonts w:asciiTheme="majorBidi" w:hAnsiTheme="majorBidi" w:cstheme="majorBidi"/>
          <w:lang w:val="de-DE"/>
        </w:rPr>
      </w:pPr>
      <w:r>
        <w:rPr>
          <w:rFonts w:asciiTheme="majorBidi" w:hAnsiTheme="majorBidi" w:cstheme="majorBidi"/>
          <w:lang w:val="de-DE"/>
        </w:rPr>
        <w:t xml:space="preserve">YouTube. 2001. </w:t>
      </w:r>
      <w:r w:rsidR="000522C1" w:rsidRPr="007D62BD">
        <w:rPr>
          <w:rFonts w:asciiTheme="majorBidi" w:hAnsiTheme="majorBidi" w:cstheme="majorBidi"/>
          <w:lang w:val="de-DE"/>
        </w:rPr>
        <w:t>“</w:t>
      </w:r>
      <w:r>
        <w:rPr>
          <w:rFonts w:asciiTheme="majorBidi" w:hAnsiTheme="majorBidi" w:cstheme="majorBidi"/>
          <w:lang w:val="de-DE"/>
        </w:rPr>
        <w:t>Schir Iwri</w:t>
      </w:r>
      <w:r w:rsidR="000522C1" w:rsidRPr="00285257">
        <w:rPr>
          <w:rFonts w:asciiTheme="majorBidi" w:hAnsiTheme="majorBidi" w:cstheme="majorBidi"/>
        </w:rPr>
        <w:t>”</w:t>
      </w:r>
      <w:r w:rsidR="000522C1">
        <w:rPr>
          <w:rFonts w:asciiTheme="majorBidi" w:hAnsiTheme="majorBidi" w:cstheme="majorBidi"/>
        </w:rPr>
        <w:t xml:space="preserve"> [Hebrew song].</w:t>
      </w:r>
      <w:r>
        <w:rPr>
          <w:rFonts w:asciiTheme="majorBidi" w:hAnsiTheme="majorBidi" w:cstheme="majorBidi"/>
          <w:lang w:val="de-DE"/>
        </w:rPr>
        <w:t xml:space="preserve"> </w:t>
      </w:r>
      <w:r w:rsidRPr="003E535F">
        <w:rPr>
          <w:rFonts w:asciiTheme="majorBidi" w:hAnsiTheme="majorBidi" w:cstheme="majorBidi"/>
          <w:i/>
          <w:iCs/>
          <w:lang w:val="de-DE"/>
        </w:rPr>
        <w:t>YouTube</w:t>
      </w:r>
      <w:r w:rsidRPr="003E535F">
        <w:rPr>
          <w:rFonts w:asciiTheme="majorBidi" w:hAnsiTheme="majorBidi" w:cstheme="majorBidi"/>
          <w:lang w:val="de-DE"/>
        </w:rPr>
        <w:t xml:space="preserve">. </w:t>
      </w:r>
      <w:commentRangeStart w:id="2009"/>
      <w:r w:rsidR="003B2749" w:rsidRPr="003E535F">
        <w:rPr>
          <w:rFonts w:asciiTheme="majorBidi" w:hAnsiTheme="majorBidi" w:cstheme="majorBidi"/>
          <w:lang w:val="de-DE"/>
        </w:rPr>
        <w:t>http</w:t>
      </w:r>
      <w:commentRangeEnd w:id="2009"/>
      <w:r w:rsidR="00BA4044">
        <w:rPr>
          <w:rStyle w:val="CommentReference"/>
        </w:rPr>
        <w:commentReference w:id="2009"/>
      </w:r>
      <w:r w:rsidR="003B2749" w:rsidRPr="003E535F">
        <w:rPr>
          <w:rFonts w:asciiTheme="majorBidi" w:hAnsiTheme="majorBidi" w:cstheme="majorBidi"/>
          <w:lang w:val="de-DE"/>
        </w:rPr>
        <w:t>s://www.youtube.com/watch?v=rqk-OQ_hIq4&amp;list=OLAK5uy_l532_oDnApcoRo3SgoAN4N-nW3YxqqdhY&amp;index=14.</w:t>
      </w:r>
    </w:p>
    <w:p w14:paraId="0C12679B" w14:textId="19852737" w:rsidR="00A35E34" w:rsidRPr="00450BA1" w:rsidRDefault="00A35E34" w:rsidP="00A35E34">
      <w:pPr>
        <w:spacing w:after="240"/>
        <w:ind w:left="720" w:hanging="720"/>
        <w:rPr>
          <w:rFonts w:asciiTheme="majorBidi" w:hAnsiTheme="majorBidi" w:cstheme="majorBidi"/>
        </w:rPr>
      </w:pPr>
      <w:r w:rsidRPr="003E535F">
        <w:rPr>
          <w:rFonts w:asciiTheme="majorBidi" w:hAnsiTheme="majorBidi" w:cstheme="majorBidi"/>
          <w:lang w:val="de-DE"/>
        </w:rPr>
        <w:t xml:space="preserve">YouTube. 2011. </w:t>
      </w:r>
      <w:r w:rsidRPr="00A35E34">
        <w:rPr>
          <w:rFonts w:asciiTheme="majorBidi" w:hAnsiTheme="majorBidi" w:cstheme="majorBidi"/>
          <w:lang w:val="de-DE"/>
        </w:rPr>
        <w:t>“</w:t>
      </w:r>
      <w:r w:rsidRPr="00A35E34">
        <w:rPr>
          <w:rFonts w:asciiTheme="majorBidi" w:hAnsiTheme="majorBidi"/>
        </w:rPr>
        <w:t xml:space="preserve">Arno Nadel </w:t>
      </w:r>
      <w:r w:rsidRPr="00525FFE">
        <w:rPr>
          <w:rFonts w:asciiTheme="majorBidi" w:hAnsiTheme="majorBidi" w:cstheme="majorBidi"/>
          <w:lang w:val="de-DE"/>
        </w:rPr>
        <w:t>–</w:t>
      </w:r>
      <w:r w:rsidRPr="00A35E34">
        <w:rPr>
          <w:rFonts w:asciiTheme="majorBidi" w:hAnsiTheme="majorBidi"/>
        </w:rPr>
        <w:t xml:space="preserve"> </w:t>
      </w:r>
      <w:proofErr w:type="spellStart"/>
      <w:r w:rsidRPr="00A35E34">
        <w:rPr>
          <w:rFonts w:asciiTheme="majorBidi" w:hAnsiTheme="majorBidi"/>
        </w:rPr>
        <w:t>Fünf</w:t>
      </w:r>
      <w:proofErr w:type="spellEnd"/>
      <w:r w:rsidRPr="00A35E34">
        <w:rPr>
          <w:rFonts w:asciiTheme="majorBidi" w:hAnsiTheme="majorBidi"/>
        </w:rPr>
        <w:t xml:space="preserve"> Volkslieder</w:t>
      </w:r>
      <w:r w:rsidRPr="00A35E34">
        <w:rPr>
          <w:rFonts w:asciiTheme="majorBidi" w:hAnsiTheme="majorBidi"/>
          <w:lang w:val="de-DE"/>
        </w:rPr>
        <w:t xml:space="preserve">” </w:t>
      </w:r>
      <w:r w:rsidR="000522C1">
        <w:rPr>
          <w:rFonts w:asciiTheme="majorBidi" w:hAnsiTheme="majorBidi"/>
          <w:lang w:val="de-DE"/>
        </w:rPr>
        <w:t>[</w:t>
      </w:r>
      <w:r w:rsidR="000522C1" w:rsidRPr="00A35E34">
        <w:rPr>
          <w:rFonts w:asciiTheme="majorBidi" w:hAnsiTheme="majorBidi"/>
        </w:rPr>
        <w:t xml:space="preserve">Arno Nadel </w:t>
      </w:r>
      <w:r w:rsidR="000522C1" w:rsidRPr="0038095B">
        <w:rPr>
          <w:rFonts w:asciiTheme="majorBidi" w:hAnsiTheme="majorBidi" w:cstheme="majorBidi"/>
        </w:rPr>
        <w:t>–</w:t>
      </w:r>
      <w:r w:rsidR="000522C1" w:rsidRPr="00A35E34">
        <w:rPr>
          <w:rFonts w:asciiTheme="majorBidi" w:hAnsiTheme="majorBidi"/>
        </w:rPr>
        <w:t xml:space="preserve"> </w:t>
      </w:r>
      <w:r w:rsidR="000522C1">
        <w:rPr>
          <w:rFonts w:asciiTheme="majorBidi" w:hAnsiTheme="majorBidi"/>
        </w:rPr>
        <w:t xml:space="preserve">Five folk songs]. </w:t>
      </w:r>
      <w:r w:rsidRPr="00450BA1">
        <w:rPr>
          <w:rFonts w:asciiTheme="majorBidi" w:hAnsiTheme="majorBidi"/>
          <w:i/>
          <w:iCs/>
        </w:rPr>
        <w:t>YouTube</w:t>
      </w:r>
      <w:r w:rsidRPr="00450BA1">
        <w:rPr>
          <w:rFonts w:asciiTheme="majorBidi" w:hAnsiTheme="majorBidi"/>
        </w:rPr>
        <w:t xml:space="preserve">. </w:t>
      </w:r>
      <w:r w:rsidRPr="00450BA1">
        <w:rPr>
          <w:rFonts w:asciiTheme="majorBidi" w:hAnsiTheme="majorBidi" w:cstheme="majorBidi"/>
        </w:rPr>
        <w:t>https://www.youtube.com/watch?v=cHUFvFZQlDw</w:t>
      </w:r>
    </w:p>
    <w:p w14:paraId="1DC0CE6C" w14:textId="58484976" w:rsidR="00392E59" w:rsidRDefault="00392E59" w:rsidP="00392E59">
      <w:pPr>
        <w:spacing w:after="240"/>
        <w:ind w:left="720" w:hanging="720"/>
        <w:rPr>
          <w:rFonts w:asciiTheme="majorBidi" w:hAnsiTheme="majorBidi" w:cstheme="majorBidi"/>
          <w:lang w:val="de-DE"/>
        </w:rPr>
      </w:pPr>
      <w:r w:rsidRPr="007D62BD">
        <w:rPr>
          <w:rFonts w:asciiTheme="majorBidi" w:hAnsiTheme="majorBidi" w:cstheme="majorBidi"/>
          <w:lang w:val="de-DE"/>
        </w:rPr>
        <w:t xml:space="preserve">Zahn, Christine. </w:t>
      </w:r>
      <w:r w:rsidR="00126657">
        <w:rPr>
          <w:rFonts w:asciiTheme="majorBidi" w:hAnsiTheme="majorBidi" w:cstheme="majorBidi"/>
          <w:lang w:val="de-DE"/>
        </w:rPr>
        <w:t xml:space="preserve">1991. </w:t>
      </w:r>
      <w:r w:rsidR="000522C1" w:rsidRPr="00A35E34">
        <w:rPr>
          <w:rFonts w:asciiTheme="majorBidi" w:hAnsiTheme="majorBidi" w:cstheme="majorBidi"/>
          <w:lang w:val="de-DE"/>
        </w:rPr>
        <w:t>“</w:t>
      </w:r>
      <w:r w:rsidR="000522C1">
        <w:rPr>
          <w:rFonts w:ascii="David" w:hAnsi="David" w:cs="David"/>
        </w:rPr>
        <w:t>‘</w:t>
      </w:r>
      <w:r w:rsidRPr="007D62BD">
        <w:rPr>
          <w:rFonts w:asciiTheme="majorBidi" w:hAnsiTheme="majorBidi" w:cstheme="majorBidi"/>
          <w:lang w:val="de-DE"/>
        </w:rPr>
        <w:t>Wer den Maler Arno Nadel noch nicht kennt, weiß von dem Dichter und findet in ihm den Musiker wieder</w:t>
      </w:r>
      <w:r w:rsidR="000522C1">
        <w:rPr>
          <w:rFonts w:asciiTheme="majorBidi" w:hAnsiTheme="majorBidi" w:cstheme="majorBidi"/>
        </w:rPr>
        <w:t>’</w:t>
      </w:r>
      <w:r w:rsidR="000522C1" w:rsidRPr="00285257">
        <w:rPr>
          <w:rFonts w:asciiTheme="majorBidi" w:hAnsiTheme="majorBidi" w:cstheme="majorBidi"/>
        </w:rPr>
        <w:t>”</w:t>
      </w:r>
      <w:r w:rsidR="000522C1">
        <w:rPr>
          <w:rFonts w:asciiTheme="majorBidi" w:hAnsiTheme="majorBidi" w:cstheme="majorBidi"/>
        </w:rPr>
        <w:t xml:space="preserve"> [</w:t>
      </w:r>
      <w:r w:rsidR="000522C1" w:rsidRPr="0038095B">
        <w:rPr>
          <w:rFonts w:asciiTheme="majorBidi" w:hAnsiTheme="majorBidi" w:cstheme="majorBidi"/>
          <w:lang w:val="en"/>
        </w:rPr>
        <w:t xml:space="preserve">Anyone who doesn't know the painter Arno Nadel knows about the poet and will recognize </w:t>
      </w:r>
      <w:r w:rsidR="000522C1">
        <w:rPr>
          <w:rFonts w:asciiTheme="majorBidi" w:hAnsiTheme="majorBidi" w:cstheme="majorBidi"/>
          <w:lang w:val="en"/>
        </w:rPr>
        <w:t xml:space="preserve">in him </w:t>
      </w:r>
      <w:r w:rsidR="000522C1" w:rsidRPr="0038095B">
        <w:rPr>
          <w:rFonts w:asciiTheme="majorBidi" w:hAnsiTheme="majorBidi" w:cstheme="majorBidi"/>
          <w:lang w:val="en"/>
        </w:rPr>
        <w:t>the musician in him</w:t>
      </w:r>
      <w:r w:rsidR="000522C1">
        <w:rPr>
          <w:rFonts w:asciiTheme="majorBidi" w:hAnsiTheme="majorBidi" w:cstheme="majorBidi"/>
          <w:lang w:val="en"/>
        </w:rPr>
        <w:t>].</w:t>
      </w:r>
      <w:r w:rsidRPr="007D62BD">
        <w:rPr>
          <w:rFonts w:asciiTheme="majorBidi" w:hAnsiTheme="majorBidi" w:cstheme="majorBidi"/>
          <w:lang w:val="de-DE"/>
        </w:rPr>
        <w:t xml:space="preserve"> </w:t>
      </w:r>
      <w:r w:rsidR="00242717">
        <w:rPr>
          <w:rFonts w:asciiTheme="majorBidi" w:hAnsiTheme="majorBidi" w:cstheme="majorBidi"/>
          <w:lang w:val="de-DE"/>
        </w:rPr>
        <w:t xml:space="preserve">Chap. 34 </w:t>
      </w:r>
      <w:r w:rsidR="00126657">
        <w:rPr>
          <w:rFonts w:asciiTheme="majorBidi" w:hAnsiTheme="majorBidi" w:cstheme="majorBidi"/>
          <w:lang w:val="de-DE"/>
        </w:rPr>
        <w:t>i</w:t>
      </w:r>
      <w:r w:rsidRPr="007D62BD">
        <w:rPr>
          <w:rFonts w:asciiTheme="majorBidi" w:hAnsiTheme="majorBidi" w:cstheme="majorBidi"/>
          <w:lang w:val="de-DE"/>
        </w:rPr>
        <w:t xml:space="preserve">n </w:t>
      </w:r>
      <w:r w:rsidRPr="007D62BD">
        <w:rPr>
          <w:rFonts w:asciiTheme="majorBidi" w:hAnsiTheme="majorBidi" w:cstheme="majorBidi"/>
          <w:i/>
          <w:iCs/>
          <w:lang w:val="de-DE"/>
        </w:rPr>
        <w:t>Juden in Kreuzberg</w:t>
      </w:r>
      <w:r w:rsidR="00234716">
        <w:rPr>
          <w:rFonts w:asciiTheme="majorBidi" w:hAnsiTheme="majorBidi" w:cstheme="majorBidi"/>
          <w:i/>
          <w:iCs/>
          <w:lang w:val="de-DE"/>
        </w:rPr>
        <w:t>:</w:t>
      </w:r>
      <w:r w:rsidRPr="007D62BD">
        <w:rPr>
          <w:rFonts w:asciiTheme="majorBidi" w:hAnsiTheme="majorBidi" w:cstheme="majorBidi"/>
          <w:i/>
          <w:iCs/>
          <w:lang w:val="de-DE"/>
        </w:rPr>
        <w:t xml:space="preserve"> Fundstücke, Fragmente, Erinnerungen.</w:t>
      </w:r>
      <w:r w:rsidRPr="007D62BD">
        <w:rPr>
          <w:rFonts w:asciiTheme="majorBidi" w:hAnsiTheme="majorBidi" w:cstheme="majorBidi"/>
          <w:lang w:val="de-DE"/>
        </w:rPr>
        <w:t xml:space="preserve"> </w:t>
      </w:r>
      <w:r w:rsidR="00126657">
        <w:rPr>
          <w:rFonts w:asciiTheme="majorBidi" w:hAnsiTheme="majorBidi" w:cstheme="majorBidi"/>
          <w:lang w:val="de-DE"/>
        </w:rPr>
        <w:t>Edited by</w:t>
      </w:r>
      <w:r w:rsidRPr="007D62BD">
        <w:rPr>
          <w:rFonts w:asciiTheme="majorBidi" w:hAnsiTheme="majorBidi" w:cstheme="majorBidi"/>
          <w:lang w:val="de-DE"/>
        </w:rPr>
        <w:t xml:space="preserve"> Andreas Ludwig. Berlin: Edition Hentrich</w:t>
      </w:r>
      <w:r w:rsidR="00126657">
        <w:rPr>
          <w:rFonts w:asciiTheme="majorBidi" w:hAnsiTheme="majorBidi" w:cstheme="majorBidi"/>
          <w:lang w:val="de-DE"/>
        </w:rPr>
        <w:t>,</w:t>
      </w:r>
      <w:r w:rsidRPr="007D62BD">
        <w:rPr>
          <w:rFonts w:asciiTheme="majorBidi" w:hAnsiTheme="majorBidi" w:cstheme="majorBidi"/>
          <w:lang w:val="de-DE"/>
        </w:rPr>
        <w:t xml:space="preserve"> 299</w:t>
      </w:r>
      <w:r w:rsidR="000522C1">
        <w:rPr>
          <w:rFonts w:asciiTheme="majorBidi" w:hAnsiTheme="majorBidi" w:cstheme="majorBidi"/>
          <w:lang w:val="de-DE"/>
        </w:rPr>
        <w:t>–</w:t>
      </w:r>
      <w:r w:rsidRPr="007D62BD">
        <w:rPr>
          <w:rFonts w:asciiTheme="majorBidi" w:hAnsiTheme="majorBidi" w:cstheme="majorBidi"/>
          <w:lang w:val="de-DE"/>
        </w:rPr>
        <w:t>304.</w:t>
      </w:r>
    </w:p>
    <w:p w14:paraId="289F6D40" w14:textId="24F2D4F6" w:rsidR="00902A99" w:rsidRPr="003E535F" w:rsidRDefault="00902A99" w:rsidP="00392E59">
      <w:pPr>
        <w:spacing w:after="240"/>
        <w:ind w:left="720" w:hanging="720"/>
        <w:rPr>
          <w:rFonts w:asciiTheme="majorBidi" w:hAnsiTheme="majorBidi" w:cstheme="majorBidi"/>
          <w:lang w:val="de-DE"/>
        </w:rPr>
      </w:pPr>
      <w:r w:rsidRPr="003E535F">
        <w:rPr>
          <w:rFonts w:asciiTheme="majorBidi" w:hAnsiTheme="majorBidi" w:cstheme="majorBidi"/>
          <w:lang w:val="de-DE"/>
        </w:rPr>
        <w:t xml:space="preserve">Zemereshet. </w:t>
      </w:r>
      <w:r w:rsidR="000522C1" w:rsidRPr="00A35E34">
        <w:rPr>
          <w:rFonts w:asciiTheme="majorBidi" w:hAnsiTheme="majorBidi" w:cstheme="majorBidi"/>
          <w:lang w:val="de-DE"/>
        </w:rPr>
        <w:t>“</w:t>
      </w:r>
      <w:r w:rsidRPr="003E535F">
        <w:rPr>
          <w:rFonts w:asciiTheme="majorBidi" w:hAnsiTheme="majorBidi" w:cstheme="majorBidi"/>
          <w:lang w:val="de-DE"/>
        </w:rPr>
        <w:t>Po be’eretz chemdat avot”</w:t>
      </w:r>
      <w:r w:rsidR="000522C1">
        <w:rPr>
          <w:rFonts w:asciiTheme="majorBidi" w:hAnsiTheme="majorBidi" w:cstheme="majorBidi"/>
          <w:lang w:val="de-DE"/>
        </w:rPr>
        <w:t xml:space="preserve"> [</w:t>
      </w:r>
      <w:r w:rsidR="000522C1" w:rsidRPr="00AB4EAD">
        <w:rPr>
          <w:rFonts w:asciiTheme="majorBidi" w:hAnsiTheme="majorBidi" w:cstheme="majorBidi"/>
        </w:rPr>
        <w:t xml:space="preserve">Here in the land </w:t>
      </w:r>
      <w:r w:rsidR="000522C1">
        <w:rPr>
          <w:rFonts w:asciiTheme="majorBidi" w:hAnsiTheme="majorBidi" w:cstheme="majorBidi"/>
        </w:rPr>
        <w:t>of the ancestral greed].</w:t>
      </w:r>
      <w:r w:rsidRPr="003E535F">
        <w:rPr>
          <w:rFonts w:asciiTheme="majorBidi" w:hAnsiTheme="majorBidi" w:cstheme="majorBidi"/>
          <w:lang w:val="de-DE"/>
        </w:rPr>
        <w:t xml:space="preserve"> Zemereshet. https://www.zemereshet.co.il/m/song.asp?id=150.</w:t>
      </w:r>
    </w:p>
    <w:p w14:paraId="1F7BBA90" w14:textId="3135F9B9" w:rsidR="00EB185E" w:rsidRPr="007D62BD" w:rsidRDefault="00EB185E" w:rsidP="00392E59">
      <w:pPr>
        <w:spacing w:after="240"/>
        <w:ind w:left="720" w:hanging="720"/>
        <w:rPr>
          <w:rFonts w:asciiTheme="majorBidi" w:hAnsiTheme="majorBidi" w:cstheme="majorBidi"/>
          <w:lang w:val="de-DE"/>
        </w:rPr>
      </w:pPr>
      <w:r w:rsidRPr="003E535F">
        <w:rPr>
          <w:rFonts w:asciiTheme="majorBidi" w:hAnsiTheme="majorBidi" w:cstheme="majorBidi"/>
          <w:lang w:val="de-DE"/>
        </w:rPr>
        <w:t>Zepler,</w:t>
      </w:r>
      <w:r w:rsidR="00902A99" w:rsidRPr="003E535F">
        <w:rPr>
          <w:rFonts w:asciiTheme="majorBidi" w:hAnsiTheme="majorBidi" w:cstheme="majorBidi"/>
          <w:lang w:val="de-DE"/>
        </w:rPr>
        <w:t xml:space="preserve"> </w:t>
      </w:r>
      <w:r w:rsidRPr="003E535F">
        <w:rPr>
          <w:rFonts w:asciiTheme="majorBidi" w:hAnsiTheme="majorBidi" w:cstheme="majorBidi"/>
          <w:lang w:val="de-DE"/>
        </w:rPr>
        <w:t xml:space="preserve">Bogumil. </w:t>
      </w:r>
      <w:r>
        <w:rPr>
          <w:rFonts w:asciiTheme="majorBidi" w:hAnsiTheme="majorBidi" w:cstheme="majorBidi"/>
          <w:lang w:val="de-DE"/>
        </w:rPr>
        <w:t xml:space="preserve">1917. </w:t>
      </w:r>
      <w:r w:rsidR="000522C1" w:rsidRPr="00A35E34">
        <w:rPr>
          <w:rFonts w:asciiTheme="majorBidi" w:hAnsiTheme="majorBidi" w:cstheme="majorBidi"/>
          <w:lang w:val="de-DE"/>
        </w:rPr>
        <w:t>“</w:t>
      </w:r>
      <w:r>
        <w:rPr>
          <w:rFonts w:asciiTheme="majorBidi" w:hAnsiTheme="majorBidi" w:cstheme="majorBidi"/>
          <w:lang w:val="de-DE"/>
        </w:rPr>
        <w:t>Gedanken zu einer Neugestaltung der musikalischen Liturgie</w:t>
      </w:r>
      <w:r w:rsidR="000522C1" w:rsidRPr="003E535F">
        <w:rPr>
          <w:rFonts w:asciiTheme="majorBidi" w:hAnsiTheme="majorBidi" w:cstheme="majorBidi"/>
          <w:lang w:val="de-DE"/>
        </w:rPr>
        <w:t>”</w:t>
      </w:r>
      <w:r w:rsidR="000522C1">
        <w:rPr>
          <w:rFonts w:asciiTheme="majorBidi" w:hAnsiTheme="majorBidi" w:cstheme="majorBidi"/>
          <w:lang w:val="de-DE"/>
        </w:rPr>
        <w:t xml:space="preserve"> [</w:t>
      </w:r>
      <w:r w:rsidR="000522C1" w:rsidRPr="003E403C">
        <w:rPr>
          <w:rFonts w:asciiTheme="majorBidi" w:hAnsiTheme="majorBidi" w:cstheme="majorBidi"/>
          <w:lang w:val="en"/>
        </w:rPr>
        <w:t>Thoughts on a redesign of the musical liturgy</w:t>
      </w:r>
      <w:r w:rsidR="000522C1">
        <w:rPr>
          <w:rFonts w:asciiTheme="majorBidi" w:hAnsiTheme="majorBidi" w:cstheme="majorBidi"/>
          <w:lang w:val="en"/>
        </w:rPr>
        <w:t>].</w:t>
      </w:r>
      <w:r>
        <w:rPr>
          <w:rFonts w:asciiTheme="majorBidi" w:hAnsiTheme="majorBidi" w:cstheme="majorBidi"/>
          <w:lang w:val="de-DE"/>
        </w:rPr>
        <w:t xml:space="preserve"> </w:t>
      </w:r>
      <w:r>
        <w:rPr>
          <w:rFonts w:asciiTheme="majorBidi" w:hAnsiTheme="majorBidi" w:cstheme="majorBidi"/>
          <w:i/>
          <w:iCs/>
          <w:lang w:val="de-DE"/>
        </w:rPr>
        <w:t>Ost und West</w:t>
      </w:r>
      <w:r>
        <w:rPr>
          <w:rFonts w:asciiTheme="majorBidi" w:hAnsiTheme="majorBidi" w:cstheme="majorBidi"/>
          <w:lang w:val="de-DE"/>
        </w:rPr>
        <w:t xml:space="preserve"> 17, no. 10 (October): 485</w:t>
      </w:r>
      <w:r w:rsidR="000522C1">
        <w:rPr>
          <w:rFonts w:asciiTheme="majorBidi" w:hAnsiTheme="majorBidi" w:cstheme="majorBidi"/>
          <w:lang w:val="de-DE"/>
        </w:rPr>
        <w:t>–</w:t>
      </w:r>
      <w:commentRangeStart w:id="2010"/>
      <w:r>
        <w:rPr>
          <w:rFonts w:asciiTheme="majorBidi" w:hAnsiTheme="majorBidi" w:cstheme="majorBidi"/>
          <w:lang w:val="de-DE"/>
        </w:rPr>
        <w:t>488</w:t>
      </w:r>
      <w:commentRangeEnd w:id="2010"/>
      <w:r w:rsidR="00ED29DF">
        <w:rPr>
          <w:rStyle w:val="CommentReference"/>
        </w:rPr>
        <w:commentReference w:id="2010"/>
      </w:r>
      <w:r>
        <w:rPr>
          <w:rFonts w:asciiTheme="majorBidi" w:hAnsiTheme="majorBidi" w:cstheme="majorBidi"/>
          <w:lang w:val="de-DE"/>
        </w:rPr>
        <w:t>.</w:t>
      </w:r>
    </w:p>
    <w:p w14:paraId="21BE7967" w14:textId="77777777" w:rsidR="008035DD" w:rsidRPr="00927F67" w:rsidRDefault="008035DD" w:rsidP="00352175">
      <w:pPr>
        <w:spacing w:after="120" w:line="360" w:lineRule="auto"/>
        <w:rPr>
          <w:rFonts w:asciiTheme="majorBidi" w:hAnsiTheme="majorBidi" w:cstheme="majorBidi"/>
          <w:rtl/>
        </w:rPr>
      </w:pPr>
    </w:p>
    <w:sectPr w:rsidR="008035DD" w:rsidRPr="00927F67" w:rsidSect="002731B2">
      <w:footerReference w:type="default" r:id="rId12"/>
      <w:footnotePr>
        <w:numFmt w:val="chicago"/>
      </w:footnotePr>
      <w:endnotePr>
        <w:numFmt w:val="decimal"/>
      </w:endnotePr>
      <w:type w:val="continuous"/>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7" w:author="Susan Doron" w:date="2024-01-08T23:57:00Z" w:initials="SD">
    <w:p w14:paraId="4FB98246" w14:textId="154C37C9" w:rsidR="008401B7" w:rsidRDefault="008401B7" w:rsidP="008401B7">
      <w:pPr>
        <w:pStyle w:val="CommentText"/>
      </w:pPr>
      <w:r>
        <w:rPr>
          <w:rStyle w:val="CommentReference"/>
        </w:rPr>
        <w:annotationRef/>
      </w:r>
      <w:r>
        <w:t>Catalogue from where? When?</w:t>
      </w:r>
    </w:p>
  </w:comment>
  <w:comment w:id="115" w:author="Susan Doron" w:date="2024-01-11T08:48:00Z" w:initials="SD">
    <w:p w14:paraId="655C1CE2" w14:textId="77777777" w:rsidR="008113D4" w:rsidRDefault="008113D4" w:rsidP="008113D4">
      <w:pPr>
        <w:pStyle w:val="CommentText"/>
      </w:pPr>
      <w:r>
        <w:rPr>
          <w:rStyle w:val="CommentReference"/>
        </w:rPr>
        <w:annotationRef/>
      </w:r>
      <w:r>
        <w:t xml:space="preserve">Consider placing the reference to the journal - </w:t>
      </w:r>
      <w:r>
        <w:rPr>
          <w:highlight w:val="yellow"/>
        </w:rPr>
        <w:t xml:space="preserve">that cites the March 1935 (vol. 3 no. 3) edition of the </w:t>
      </w:r>
      <w:r>
        <w:rPr>
          <w:i/>
          <w:iCs/>
          <w:highlight w:val="yellow"/>
        </w:rPr>
        <w:t>Monatsblätter des Jüdischen Kulturbundes -</w:t>
      </w:r>
    </w:p>
    <w:p w14:paraId="5F6B9664" w14:textId="77777777" w:rsidR="008113D4" w:rsidRDefault="008113D4" w:rsidP="008113D4">
      <w:pPr>
        <w:pStyle w:val="CommentText"/>
      </w:pPr>
      <w:r>
        <w:t>In a footnote - the sentence will be clearer to the reader. The sentence will then readl: “...as reflected in the title of a chapter...., “Anyone who does not yet...”  The footnote can add the information that this title cites the journal article.</w:t>
      </w:r>
    </w:p>
  </w:comment>
  <w:comment w:id="116" w:author="Susan Doron" w:date="2024-01-08T23:59:00Z" w:initials="SD">
    <w:p w14:paraId="04CEA3B2" w14:textId="64FDDE76" w:rsidR="003B4641" w:rsidRDefault="003B4641" w:rsidP="003B4641">
      <w:pPr>
        <w:pStyle w:val="CommentText"/>
      </w:pPr>
      <w:r>
        <w:rPr>
          <w:rStyle w:val="CommentReference"/>
        </w:rPr>
        <w:annotationRef/>
      </w:r>
      <w:r>
        <w:t>The English-language reader will need a translation of this. It appears to be a Jewish newsletter - from where?</w:t>
      </w:r>
    </w:p>
  </w:comment>
  <w:comment w:id="169" w:author="Susan Doron" w:date="2024-01-09T00:00:00Z" w:initials="SD">
    <w:p w14:paraId="01AE5B70" w14:textId="77777777" w:rsidR="003B4641" w:rsidRDefault="003B4641" w:rsidP="003B4641">
      <w:pPr>
        <w:pStyle w:val="CommentText"/>
      </w:pPr>
      <w:r>
        <w:rPr>
          <w:rStyle w:val="CommentReference"/>
        </w:rPr>
        <w:annotationRef/>
      </w:r>
      <w:r>
        <w:t>Again, the reader will need a translation.</w:t>
      </w:r>
    </w:p>
  </w:comment>
  <w:comment w:id="176" w:author="Susan Doron" w:date="2024-01-08T23:02:00Z" w:initials="SD">
    <w:p w14:paraId="69729CE6" w14:textId="2467A427" w:rsidR="009D10CE" w:rsidRDefault="009D10CE" w:rsidP="009D10CE">
      <w:pPr>
        <w:pStyle w:val="CommentText"/>
      </w:pPr>
      <w:r>
        <w:rPr>
          <w:rStyle w:val="CommentReference"/>
        </w:rPr>
        <w:annotationRef/>
      </w:r>
      <w:r>
        <w:t>Does this correctly reflect the original?</w:t>
      </w:r>
    </w:p>
  </w:comment>
  <w:comment w:id="197" w:author="Susan Doron" w:date="2024-01-09T00:01:00Z" w:initials="SD">
    <w:p w14:paraId="2D349898" w14:textId="77777777" w:rsidR="003B4641" w:rsidRDefault="003B4641" w:rsidP="003B4641">
      <w:pPr>
        <w:pStyle w:val="CommentText"/>
      </w:pPr>
      <w:r>
        <w:rPr>
          <w:rStyle w:val="CommentReference"/>
        </w:rPr>
        <w:annotationRef/>
      </w:r>
      <w:r>
        <w:t>Translation?</w:t>
      </w:r>
    </w:p>
  </w:comment>
  <w:comment w:id="198" w:author="Susan Doron" w:date="2024-01-08T23:11:00Z" w:initials="SD">
    <w:p w14:paraId="297F31EC" w14:textId="77777777" w:rsidR="008113D4" w:rsidRDefault="00C73248" w:rsidP="008113D4">
      <w:pPr>
        <w:pStyle w:val="CommentText"/>
      </w:pPr>
      <w:r>
        <w:rPr>
          <w:rStyle w:val="CommentReference"/>
        </w:rPr>
        <w:annotationRef/>
      </w:r>
      <w:r w:rsidR="008113D4">
        <w:t>Does this endnote number appear here in the original? It explains who Davidsohn is - perhaps it should appear immediately afte rhis name.</w:t>
      </w:r>
    </w:p>
  </w:comment>
  <w:comment w:id="207" w:author="Susan Doron" w:date="2024-01-08T23:12:00Z" w:initials="SD">
    <w:p w14:paraId="384A2D8E" w14:textId="23EA308D" w:rsidR="00C73248" w:rsidRDefault="00C73248" w:rsidP="00C73248">
      <w:pPr>
        <w:pStyle w:val="CommentText"/>
      </w:pPr>
      <w:r>
        <w:rPr>
          <w:rStyle w:val="CommentReference"/>
        </w:rPr>
        <w:annotationRef/>
      </w:r>
      <w:r>
        <w:t>Would remnants work better than debris, which implies garbage? Remnants implies vestiges, remaining pieces.</w:t>
      </w:r>
    </w:p>
  </w:comment>
  <w:comment w:id="213" w:author="Miri Fenton" w:date="2024-01-07T22:26:00Z" w:initials="MF">
    <w:p w14:paraId="01F86984" w14:textId="3B4236DB" w:rsidR="00BA4044" w:rsidRPr="00544AE8" w:rsidRDefault="00BA4044">
      <w:pPr>
        <w:pStyle w:val="CommentText"/>
        <w:rPr>
          <w:lang w:val="en-GB"/>
        </w:rPr>
      </w:pPr>
      <w:r>
        <w:rPr>
          <w:rStyle w:val="CommentReference"/>
        </w:rPr>
        <w:annotationRef/>
      </w:r>
      <w:r>
        <w:rPr>
          <w:noProof/>
          <w:lang w:val="en-GB"/>
        </w:rPr>
        <w:t>Add when links accessed in note</w:t>
      </w:r>
    </w:p>
  </w:comment>
  <w:comment w:id="218" w:author="Miri Fenton" w:date="2024-01-06T22:15:00Z" w:initials="MF">
    <w:p w14:paraId="65AB379B" w14:textId="77777777" w:rsidR="008113D4" w:rsidRDefault="00410D78" w:rsidP="008113D4">
      <w:pPr>
        <w:pStyle w:val="CommentText"/>
      </w:pPr>
      <w:r>
        <w:rPr>
          <w:rStyle w:val="CommentReference"/>
        </w:rPr>
        <w:annotationRef/>
      </w:r>
      <w:r w:rsidR="008113D4">
        <w:t>Please add a short phrase of explanation after Misnaged - I dont think it's as widely known as Hasid.</w:t>
      </w:r>
    </w:p>
  </w:comment>
  <w:comment w:id="221" w:author="Miri Fenton" w:date="2024-01-06T22:14:00Z" w:initials="MF">
    <w:p w14:paraId="0968E362" w14:textId="015DBF80" w:rsidR="00410D78" w:rsidRPr="00410D78" w:rsidRDefault="00410D78">
      <w:pPr>
        <w:pStyle w:val="CommentText"/>
        <w:rPr>
          <w:lang w:val="en-GB"/>
        </w:rPr>
      </w:pPr>
      <w:r>
        <w:rPr>
          <w:rStyle w:val="CommentReference"/>
        </w:rPr>
        <w:annotationRef/>
      </w:r>
      <w:r>
        <w:rPr>
          <w:noProof/>
          <w:lang w:val="en-GB"/>
        </w:rPr>
        <w:t xml:space="preserve">I've changed to one s throughout. It doesn't matter but just need to be consistent. </w:t>
      </w:r>
    </w:p>
  </w:comment>
  <w:comment w:id="226" w:author="Miri Fenton" w:date="2024-01-10T19:31:00Z" w:initials="MF">
    <w:p w14:paraId="0EEE9CF4" w14:textId="0E565CAB" w:rsidR="00CE1983" w:rsidRDefault="00CE1983">
      <w:pPr>
        <w:pStyle w:val="CommentText"/>
      </w:pPr>
      <w:r>
        <w:rPr>
          <w:rStyle w:val="CommentReference"/>
        </w:rPr>
        <w:annotationRef/>
      </w:r>
      <w:r>
        <w:rPr>
          <w:noProof/>
        </w:rPr>
        <w:t>Translate</w:t>
      </w:r>
    </w:p>
  </w:comment>
  <w:comment w:id="243" w:author="Susan Doron" w:date="2024-01-09T00:03:00Z" w:initials="SD">
    <w:p w14:paraId="05878442" w14:textId="77777777" w:rsidR="003B4641" w:rsidRDefault="003B4641" w:rsidP="003B4641">
      <w:pPr>
        <w:pStyle w:val="CommentText"/>
      </w:pPr>
      <w:r>
        <w:rPr>
          <w:rStyle w:val="CommentReference"/>
        </w:rPr>
        <w:annotationRef/>
      </w:r>
      <w:r>
        <w:t>What was no longer an option? Doing something other than music? Either explain or drop the sentence.</w:t>
      </w:r>
    </w:p>
  </w:comment>
  <w:comment w:id="277" w:author="Susan Doron" w:date="2024-01-09T00:04:00Z" w:initials="SD">
    <w:p w14:paraId="40F66B4C" w14:textId="77777777" w:rsidR="00190807" w:rsidRDefault="00190807" w:rsidP="00190807">
      <w:pPr>
        <w:pStyle w:val="CommentText"/>
      </w:pPr>
      <w:r>
        <w:rPr>
          <w:rStyle w:val="CommentReference"/>
        </w:rPr>
        <w:annotationRef/>
      </w:r>
      <w:r>
        <w:t>Consider deleting the material highlighted in yellow.</w:t>
      </w:r>
    </w:p>
  </w:comment>
  <w:comment w:id="350" w:author="Susan Doron" w:date="2024-01-09T00:06:00Z" w:initials="SD">
    <w:p w14:paraId="75DEC233" w14:textId="77777777" w:rsidR="00190807" w:rsidRDefault="00190807" w:rsidP="00190807">
      <w:pPr>
        <w:pStyle w:val="CommentText"/>
      </w:pPr>
      <w:r>
        <w:rPr>
          <w:rStyle w:val="CommentReference"/>
        </w:rPr>
        <w:annotationRef/>
      </w:r>
      <w:r>
        <w:t>This needs an explanation for the reader in brackets - perhaps [informal synagogue]?</w:t>
      </w:r>
    </w:p>
  </w:comment>
  <w:comment w:id="354" w:author="Miri Fenton" w:date="2024-01-06T22:18:00Z" w:initials="MF">
    <w:p w14:paraId="521B2025" w14:textId="056C700C" w:rsidR="00E82FF4" w:rsidRPr="00603B6C" w:rsidRDefault="00E82FF4">
      <w:pPr>
        <w:pStyle w:val="CommentText"/>
        <w:rPr>
          <w:lang w:val="en-GB"/>
        </w:rPr>
      </w:pPr>
      <w:r>
        <w:rPr>
          <w:rStyle w:val="CommentReference"/>
        </w:rPr>
        <w:annotationRef/>
      </w:r>
      <w:r>
        <w:rPr>
          <w:noProof/>
          <w:lang w:val="en-GB"/>
        </w:rPr>
        <w:t>As above - add an explanation here or in an endnote</w:t>
      </w:r>
    </w:p>
  </w:comment>
  <w:comment w:id="355" w:author="Susan Doron" w:date="2024-01-11T08:57:00Z" w:initials="SD">
    <w:p w14:paraId="1569E526" w14:textId="77777777" w:rsidR="0060356C" w:rsidRDefault="0060356C" w:rsidP="0060356C">
      <w:pPr>
        <w:pStyle w:val="CommentText"/>
      </w:pPr>
      <w:r>
        <w:rPr>
          <w:rStyle w:val="CommentReference"/>
        </w:rPr>
        <w:annotationRef/>
      </w:r>
      <w:r>
        <w:t>Should it be written as niggunim Dvekut?</w:t>
      </w:r>
    </w:p>
  </w:comment>
  <w:comment w:id="365" w:author="Susan Doron" w:date="2024-01-08T23:26:00Z" w:initials="SD">
    <w:p w14:paraId="4B7F1CCA" w14:textId="4D9980C8" w:rsidR="00FC4543" w:rsidRDefault="00FC4543" w:rsidP="00FC4543">
      <w:pPr>
        <w:pStyle w:val="CommentText"/>
      </w:pPr>
      <w:r>
        <w:rPr>
          <w:rStyle w:val="CommentReference"/>
        </w:rPr>
        <w:annotationRef/>
      </w:r>
      <w:r>
        <w:t>It’s not clear what the connection is between his father’s loss of eyesight and Nadel’s having to leave home. His family could no longer care for him?</w:t>
      </w:r>
    </w:p>
  </w:comment>
  <w:comment w:id="376" w:author="Susan Doron" w:date="2024-01-08T23:27:00Z" w:initials="SD">
    <w:p w14:paraId="146DFEFC" w14:textId="77777777" w:rsidR="00337F5B" w:rsidRDefault="00337F5B" w:rsidP="00337F5B">
      <w:pPr>
        <w:pStyle w:val="CommentText"/>
      </w:pPr>
      <w:r>
        <w:rPr>
          <w:rStyle w:val="CommentReference"/>
        </w:rPr>
        <w:annotationRef/>
      </w:r>
      <w:r>
        <w:t>The places are not needed - they are confusing to the reader.</w:t>
      </w:r>
    </w:p>
  </w:comment>
  <w:comment w:id="386" w:author="Susan Doron" w:date="2024-01-08T23:28:00Z" w:initials="SD">
    <w:p w14:paraId="7F1C0679" w14:textId="77777777" w:rsidR="00337F5B" w:rsidRDefault="00337F5B" w:rsidP="00337F5B">
      <w:pPr>
        <w:pStyle w:val="CommentText"/>
      </w:pPr>
      <w:r>
        <w:rPr>
          <w:rStyle w:val="CommentReference"/>
        </w:rPr>
        <w:annotationRef/>
      </w:r>
      <w:r>
        <w:t>See previous comment</w:t>
      </w:r>
    </w:p>
  </w:comment>
  <w:comment w:id="389" w:author="Susan Doron" w:date="2024-01-08T23:31:00Z" w:initials="SD">
    <w:p w14:paraId="46212502" w14:textId="77777777" w:rsidR="00337F5B" w:rsidRDefault="00337F5B" w:rsidP="00337F5B">
      <w:pPr>
        <w:pStyle w:val="CommentText"/>
      </w:pPr>
      <w:r>
        <w:rPr>
          <w:rStyle w:val="CommentReference"/>
        </w:rPr>
        <w:annotationRef/>
      </w:r>
      <w:r>
        <w:t>If he was indeed a reformer, in what way did he reform or change Jewish liturgical music? Or was he a collector and cataloguer of traditional synagogue music?</w:t>
      </w:r>
    </w:p>
  </w:comment>
  <w:comment w:id="396" w:author="Miri Fenton" w:date="2024-01-06T22:24:00Z" w:initials="MF">
    <w:p w14:paraId="5F7D01A0" w14:textId="5CE57A22" w:rsidR="00603B6C" w:rsidRPr="00603B6C" w:rsidRDefault="00603B6C">
      <w:pPr>
        <w:pStyle w:val="CommentText"/>
        <w:rPr>
          <w:lang w:val="en-GB"/>
        </w:rPr>
      </w:pPr>
      <w:r>
        <w:rPr>
          <w:rStyle w:val="CommentReference"/>
        </w:rPr>
        <w:annotationRef/>
      </w:r>
      <w:r>
        <w:rPr>
          <w:noProof/>
          <w:lang w:val="en-GB"/>
        </w:rPr>
        <w:t xml:space="preserve">What is the significance of this? Please explain in a sentence </w:t>
      </w:r>
    </w:p>
  </w:comment>
  <w:comment w:id="429" w:author="Susan Doron" w:date="2024-01-11T12:31:00Z" w:initials="SD">
    <w:p w14:paraId="5B89ED78" w14:textId="77777777" w:rsidR="005A5DAA" w:rsidRDefault="005A5DAA" w:rsidP="005A5DAA">
      <w:pPr>
        <w:pStyle w:val="CommentText"/>
      </w:pPr>
      <w:r>
        <w:rPr>
          <w:rStyle w:val="CommentReference"/>
        </w:rPr>
        <w:annotationRef/>
      </w:r>
      <w:r>
        <w:t xml:space="preserve">Is this the correct name? </w:t>
      </w:r>
    </w:p>
  </w:comment>
  <w:comment w:id="430" w:author="Susan Doron" w:date="2024-01-11T12:40:00Z" w:initials="SD">
    <w:p w14:paraId="066194D6" w14:textId="77777777" w:rsidR="00BD3D58" w:rsidRDefault="00BD3D58" w:rsidP="00BD3D58">
      <w:pPr>
        <w:pStyle w:val="CommentText"/>
      </w:pPr>
      <w:r>
        <w:rPr>
          <w:rStyle w:val="CommentReference"/>
        </w:rPr>
        <w:annotationRef/>
      </w:r>
      <w:r>
        <w:t xml:space="preserve">Throughout the piece, some terms/titles in German are translated and others not - consistency would be easier for the reader. </w:t>
      </w:r>
    </w:p>
  </w:comment>
  <w:comment w:id="443" w:author="Susan Doron" w:date="2024-01-08T23:36:00Z" w:initials="SD">
    <w:p w14:paraId="0F81C996" w14:textId="5F749FF8" w:rsidR="00436EF9" w:rsidRDefault="00436EF9" w:rsidP="00436EF9">
      <w:pPr>
        <w:pStyle w:val="CommentText"/>
      </w:pPr>
      <w:r>
        <w:rPr>
          <w:rStyle w:val="CommentReference"/>
        </w:rPr>
        <w:annotationRef/>
      </w:r>
      <w:r>
        <w:t>When? You seem to be writing chronologically</w:t>
      </w:r>
    </w:p>
  </w:comment>
  <w:comment w:id="444" w:author="Susan Doron" w:date="2024-01-08T23:35:00Z" w:initials="SD">
    <w:p w14:paraId="3FAC089F" w14:textId="3BA60CF8" w:rsidR="00436EF9" w:rsidRDefault="00436EF9" w:rsidP="00436EF9">
      <w:pPr>
        <w:pStyle w:val="CommentText"/>
      </w:pPr>
      <w:r>
        <w:rPr>
          <w:rStyle w:val="CommentReference"/>
        </w:rPr>
        <w:annotationRef/>
      </w:r>
      <w:r>
        <w:t>Are his daughters’ married names important?</w:t>
      </w:r>
    </w:p>
  </w:comment>
  <w:comment w:id="464" w:author="Susan Doron" w:date="2024-01-08T23:36:00Z" w:initials="SD">
    <w:p w14:paraId="39B53471" w14:textId="77777777" w:rsidR="00436EF9" w:rsidRDefault="00436EF9" w:rsidP="00436EF9">
      <w:pPr>
        <w:pStyle w:val="CommentText"/>
      </w:pPr>
      <w:r>
        <w:rPr>
          <w:rStyle w:val="CommentReference"/>
        </w:rPr>
        <w:annotationRef/>
      </w:r>
      <w:r>
        <w:t xml:space="preserve">On Jewish folk music? </w:t>
      </w:r>
    </w:p>
  </w:comment>
  <w:comment w:id="467" w:author="Miri Fenton" w:date="2024-01-06T22:28:00Z" w:initials="MF">
    <w:p w14:paraId="4C2A628E" w14:textId="0F09DC9D" w:rsidR="00603B6C" w:rsidRPr="00603B6C" w:rsidRDefault="00603B6C">
      <w:pPr>
        <w:pStyle w:val="CommentText"/>
        <w:rPr>
          <w:lang w:val="en-GB"/>
        </w:rPr>
      </w:pPr>
      <w:r>
        <w:rPr>
          <w:rStyle w:val="CommentReference"/>
        </w:rPr>
        <w:annotationRef/>
      </w:r>
      <w:r>
        <w:rPr>
          <w:noProof/>
          <w:lang w:val="en-GB"/>
        </w:rPr>
        <w:t>Or "his authority in the field of X was significant"</w:t>
      </w:r>
    </w:p>
  </w:comment>
  <w:comment w:id="542" w:author="Susan Doron" w:date="2024-01-11T09:14:00Z" w:initials="SD">
    <w:p w14:paraId="51C16EFF" w14:textId="77777777" w:rsidR="00980EFF" w:rsidRDefault="00980EFF" w:rsidP="00980EFF">
      <w:pPr>
        <w:pStyle w:val="CommentText"/>
      </w:pPr>
      <w:r>
        <w:rPr>
          <w:rStyle w:val="CommentReference"/>
        </w:rPr>
        <w:annotationRef/>
      </w:r>
      <w:r>
        <w:t>Presumably  your readers will know what these are?</w:t>
      </w:r>
    </w:p>
  </w:comment>
  <w:comment w:id="545" w:author="Miri Fenton" w:date="2024-01-10T19:38:00Z" w:initials="MF">
    <w:p w14:paraId="02D7311D" w14:textId="3F706EDA" w:rsidR="0083034C" w:rsidRDefault="0083034C">
      <w:pPr>
        <w:pStyle w:val="CommentText"/>
      </w:pPr>
      <w:r>
        <w:rPr>
          <w:rStyle w:val="CommentReference"/>
        </w:rPr>
        <w:annotationRef/>
      </w:r>
      <w:r>
        <w:rPr>
          <w:noProof/>
        </w:rPr>
        <w:t xml:space="preserve">Why special? did he notate it? </w:t>
      </w:r>
    </w:p>
  </w:comment>
  <w:comment w:id="567" w:author="Susan Doron" w:date="2024-01-11T12:32:00Z" w:initials="SD">
    <w:p w14:paraId="69BBAF24" w14:textId="77777777" w:rsidR="004D0705" w:rsidRDefault="004D0705" w:rsidP="004D0705">
      <w:pPr>
        <w:pStyle w:val="CommentText"/>
      </w:pPr>
      <w:r>
        <w:rPr>
          <w:rStyle w:val="CommentReference"/>
        </w:rPr>
        <w:annotationRef/>
      </w:r>
      <w:r>
        <w:t>If that is the title it should have had, what is the title it actually had?</w:t>
      </w:r>
    </w:p>
  </w:comment>
  <w:comment w:id="573" w:author="Susan Doron" w:date="2024-01-11T09:15:00Z" w:initials="SD">
    <w:p w14:paraId="094E713C" w14:textId="7281F646" w:rsidR="00B10B8F" w:rsidRDefault="00B10B8F" w:rsidP="00B10B8F">
      <w:pPr>
        <w:pStyle w:val="CommentText"/>
      </w:pPr>
      <w:r>
        <w:rPr>
          <w:rStyle w:val="CommentReference"/>
        </w:rPr>
        <w:annotationRef/>
      </w:r>
      <w:r>
        <w:t>Is this change to the title okay? - it makes more sense to the English -speaking reader.</w:t>
      </w:r>
    </w:p>
  </w:comment>
  <w:comment w:id="678" w:author="Miri Fenton" w:date="2024-01-08T22:10:00Z" w:initials="MF">
    <w:p w14:paraId="57F4E2D5" w14:textId="031A9875" w:rsidR="00D82136" w:rsidRPr="00D60CFF" w:rsidRDefault="00D82136">
      <w:pPr>
        <w:pStyle w:val="CommentText"/>
        <w:rPr>
          <w:lang w:val="en-GB"/>
        </w:rPr>
      </w:pPr>
      <w:r>
        <w:rPr>
          <w:rStyle w:val="CommentReference"/>
        </w:rPr>
        <w:annotationRef/>
      </w:r>
      <w:r>
        <w:rPr>
          <w:noProof/>
          <w:lang w:val="en-GB"/>
        </w:rPr>
        <w:t>Add translation in endnote. I have highlighted where translations are lacking. Of course, a translation is only necessary for the first reference.</w:t>
      </w:r>
    </w:p>
  </w:comment>
  <w:comment w:id="680" w:author="Miri Fenton" w:date="2024-01-10T19:56:00Z" w:initials="MF">
    <w:p w14:paraId="762A9B46" w14:textId="52863A2E" w:rsidR="006E75B4" w:rsidRDefault="006E75B4">
      <w:pPr>
        <w:pStyle w:val="CommentText"/>
      </w:pPr>
      <w:r>
        <w:rPr>
          <w:rStyle w:val="CommentReference"/>
        </w:rPr>
        <w:annotationRef/>
      </w:r>
      <w:r>
        <w:rPr>
          <w:noProof/>
        </w:rPr>
        <w:t>Not sure the German is necessary here. Can add to footnote</w:t>
      </w:r>
    </w:p>
  </w:comment>
  <w:comment w:id="730" w:author="Susan Doron" w:date="2024-01-11T12:45:00Z" w:initials="SD">
    <w:p w14:paraId="2CD24ED1" w14:textId="77777777" w:rsidR="001200ED" w:rsidRDefault="001200ED" w:rsidP="001200ED">
      <w:pPr>
        <w:pStyle w:val="CommentText"/>
      </w:pPr>
      <w:r>
        <w:rPr>
          <w:rStyle w:val="CommentReference"/>
        </w:rPr>
        <w:annotationRef/>
      </w:r>
      <w:r>
        <w:t>In the talk or in the article referred to?</w:t>
      </w:r>
    </w:p>
  </w:comment>
  <w:comment w:id="735" w:author="Susan Doron" w:date="2024-01-11T12:46:00Z" w:initials="SD">
    <w:p w14:paraId="065C6B93" w14:textId="77777777" w:rsidR="001200ED" w:rsidRDefault="001200ED" w:rsidP="001200ED">
      <w:pPr>
        <w:pStyle w:val="CommentText"/>
      </w:pPr>
      <w:r>
        <w:rPr>
          <w:rStyle w:val="CommentReference"/>
        </w:rPr>
        <w:annotationRef/>
      </w:r>
      <w:r>
        <w:t>Does this correctly reflect your meaning - that he mentioned these points in his talk in connection with an earlier essay?</w:t>
      </w:r>
    </w:p>
  </w:comment>
  <w:comment w:id="745" w:author="Susan Doron" w:date="2024-01-11T12:58:00Z" w:initials="SD">
    <w:p w14:paraId="0B306A27" w14:textId="77777777" w:rsidR="000B77C9" w:rsidRDefault="000B77C9" w:rsidP="000B77C9">
      <w:pPr>
        <w:pStyle w:val="CommentText"/>
      </w:pPr>
      <w:r>
        <w:rPr>
          <w:rStyle w:val="CommentReference"/>
        </w:rPr>
        <w:annotationRef/>
      </w:r>
      <w:r>
        <w:t xml:space="preserve">Please check that this is the correct title - see </w:t>
      </w:r>
      <w:hyperlink r:id="rId1" w:history="1">
        <w:r w:rsidRPr="00922B0E">
          <w:rPr>
            <w:rStyle w:val="Hyperlink"/>
          </w:rPr>
          <w:t>https://www.jpc.de/jpcng/poprock/detail/-/art/VorbeiDokumentation-j%C3%BCdischen-Musiklebens-Berlin-11CD-DVD/hnum/4254894</w:t>
        </w:r>
      </w:hyperlink>
      <w:r>
        <w:t xml:space="preserve"> </w:t>
      </w:r>
    </w:p>
  </w:comment>
  <w:comment w:id="748" w:author="Susan Doron" w:date="2024-01-11T12:47:00Z" w:initials="SD">
    <w:p w14:paraId="3E22AA72" w14:textId="1D871AD0" w:rsidR="001200ED" w:rsidRDefault="001200ED" w:rsidP="001200ED">
      <w:pPr>
        <w:pStyle w:val="CommentText"/>
      </w:pPr>
      <w:r>
        <w:rPr>
          <w:rStyle w:val="CommentReference"/>
        </w:rPr>
        <w:annotationRef/>
      </w:r>
      <w:r>
        <w:t>Is this change correct?</w:t>
      </w:r>
    </w:p>
  </w:comment>
  <w:comment w:id="768" w:author="Susan Doron" w:date="2024-01-11T12:48:00Z" w:initials="SD">
    <w:p w14:paraId="67AB515F" w14:textId="77777777" w:rsidR="007478BD" w:rsidRDefault="007478BD" w:rsidP="007478BD">
      <w:pPr>
        <w:pStyle w:val="CommentText"/>
      </w:pPr>
      <w:r>
        <w:rPr>
          <w:rStyle w:val="CommentReference"/>
        </w:rPr>
        <w:annotationRef/>
      </w:r>
      <w:r>
        <w:t>German in endnote</w:t>
      </w:r>
    </w:p>
  </w:comment>
  <w:comment w:id="798" w:author="Susan Doron" w:date="2024-01-11T12:49:00Z" w:initials="SD">
    <w:p w14:paraId="2B799552" w14:textId="77777777" w:rsidR="007478BD" w:rsidRDefault="007478BD" w:rsidP="007478BD">
      <w:pPr>
        <w:pStyle w:val="CommentText"/>
      </w:pPr>
      <w:r>
        <w:rPr>
          <w:rStyle w:val="CommentReference"/>
        </w:rPr>
        <w:annotationRef/>
      </w:r>
      <w:r>
        <w:t>Is this addition correct</w:t>
      </w:r>
    </w:p>
  </w:comment>
  <w:comment w:id="807" w:author="Miri Fenton" w:date="2024-01-10T20:05:00Z" w:initials="MF">
    <w:p w14:paraId="5C295624" w14:textId="34344B0C" w:rsidR="00602382" w:rsidRDefault="00602382">
      <w:pPr>
        <w:pStyle w:val="CommentText"/>
      </w:pPr>
      <w:r>
        <w:rPr>
          <w:rStyle w:val="CommentReference"/>
        </w:rPr>
        <w:annotationRef/>
      </w:r>
      <w:r>
        <w:rPr>
          <w:noProof/>
        </w:rPr>
        <w:t>translation</w:t>
      </w:r>
    </w:p>
  </w:comment>
  <w:comment w:id="817" w:author="Miri Fenton" w:date="2024-01-10T20:05:00Z" w:initials="MF">
    <w:p w14:paraId="49EC6E62" w14:textId="11FAD29B" w:rsidR="00602382" w:rsidRDefault="00602382">
      <w:pPr>
        <w:pStyle w:val="CommentText"/>
      </w:pPr>
      <w:r>
        <w:rPr>
          <w:rStyle w:val="CommentReference"/>
        </w:rPr>
        <w:annotationRef/>
      </w:r>
      <w:r>
        <w:rPr>
          <w:noProof/>
        </w:rPr>
        <w:t xml:space="preserve">I think it's worth adding some more information on  this organization and its history - not everyone will automatically put it together </w:t>
      </w:r>
    </w:p>
  </w:comment>
  <w:comment w:id="845" w:author="Susan Doron" w:date="2024-01-11T09:34:00Z" w:initials="SD">
    <w:p w14:paraId="27CEE3F7" w14:textId="77777777" w:rsidR="000407D8" w:rsidRDefault="000407D8" w:rsidP="000407D8">
      <w:pPr>
        <w:pStyle w:val="CommentText"/>
      </w:pPr>
      <w:r>
        <w:rPr>
          <w:rStyle w:val="CommentReference"/>
        </w:rPr>
        <w:annotationRef/>
      </w:r>
      <w:r>
        <w:t>This section seems out of place here - perhaps move it up to the first or second page. Here it breaks the flow of the narrative</w:t>
      </w:r>
    </w:p>
  </w:comment>
  <w:comment w:id="850" w:author="Susan Doron" w:date="2024-01-11T09:46:00Z" w:initials="SD">
    <w:p w14:paraId="27D0B316" w14:textId="77777777" w:rsidR="00AD315A" w:rsidRDefault="00AD315A" w:rsidP="00AD315A">
      <w:pPr>
        <w:pStyle w:val="CommentText"/>
      </w:pPr>
      <w:r>
        <w:rPr>
          <w:rStyle w:val="CommentReference"/>
        </w:rPr>
        <w:annotationRef/>
      </w:r>
      <w:r>
        <w:t>This is the term familiar to English-language readers</w:t>
      </w:r>
    </w:p>
  </w:comment>
  <w:comment w:id="898" w:author="Miri Fenton" w:date="2024-01-10T20:09:00Z" w:initials="MF">
    <w:p w14:paraId="45BBA96A" w14:textId="3F5C77E5" w:rsidR="00602382" w:rsidRDefault="00602382">
      <w:pPr>
        <w:pStyle w:val="CommentText"/>
      </w:pPr>
      <w:r>
        <w:rPr>
          <w:rStyle w:val="CommentReference"/>
        </w:rPr>
        <w:annotationRef/>
      </w:r>
      <w:r>
        <w:rPr>
          <w:noProof/>
        </w:rPr>
        <w:t>translation</w:t>
      </w:r>
    </w:p>
  </w:comment>
  <w:comment w:id="899" w:author="Susan Doron" w:date="2024-01-11T09:54:00Z" w:initials="SD">
    <w:p w14:paraId="7DC92586" w14:textId="77777777" w:rsidR="00285AA2" w:rsidRDefault="00285AA2" w:rsidP="00285AA2">
      <w:pPr>
        <w:pStyle w:val="CommentText"/>
      </w:pPr>
      <w:r>
        <w:rPr>
          <w:rStyle w:val="CommentReference"/>
        </w:rPr>
        <w:annotationRef/>
      </w:r>
      <w:r>
        <w:t>Is the address important here?</w:t>
      </w:r>
    </w:p>
  </w:comment>
  <w:comment w:id="921" w:author="Susan Doron" w:date="2024-01-11T10:03:00Z" w:initials="SD">
    <w:p w14:paraId="3BE12272" w14:textId="77777777" w:rsidR="00E46D71" w:rsidRDefault="00E46D71" w:rsidP="00E46D71">
      <w:pPr>
        <w:pStyle w:val="CommentText"/>
      </w:pPr>
      <w:r>
        <w:rPr>
          <w:rStyle w:val="CommentReference"/>
        </w:rPr>
        <w:annotationRef/>
      </w:r>
      <w:r>
        <w:t>Are you using existentiality here in the sense of profound significance? Perhaps the latter phrase will be clearer for the reader.</w:t>
      </w:r>
    </w:p>
  </w:comment>
  <w:comment w:id="1084" w:author="Miri Fenton" w:date="2024-01-10T20:25:00Z" w:initials="MF">
    <w:p w14:paraId="750F442A" w14:textId="5A353A5D" w:rsidR="00835E1D" w:rsidRDefault="00835E1D">
      <w:pPr>
        <w:pStyle w:val="CommentText"/>
      </w:pPr>
      <w:r>
        <w:rPr>
          <w:rStyle w:val="CommentReference"/>
        </w:rPr>
        <w:annotationRef/>
      </w:r>
      <w:r>
        <w:rPr>
          <w:noProof/>
        </w:rPr>
        <w:t>Translation</w:t>
      </w:r>
    </w:p>
  </w:comment>
  <w:comment w:id="1130" w:author="Miri Fenton" w:date="2024-01-10T20:25:00Z" w:initials="MF">
    <w:p w14:paraId="1DEB47E5" w14:textId="413F6B0A" w:rsidR="00835E1D" w:rsidRDefault="00835E1D">
      <w:pPr>
        <w:pStyle w:val="CommentText"/>
      </w:pPr>
      <w:r>
        <w:rPr>
          <w:rStyle w:val="CommentReference"/>
        </w:rPr>
        <w:annotationRef/>
      </w:r>
      <w:r>
        <w:t>T</w:t>
      </w:r>
      <w:r>
        <w:rPr>
          <w:noProof/>
        </w:rPr>
        <w:t>ranslation</w:t>
      </w:r>
    </w:p>
  </w:comment>
  <w:comment w:id="1140" w:author="Susan Doron" w:date="2024-01-11T10:13:00Z" w:initials="SD">
    <w:p w14:paraId="65C7479D" w14:textId="77777777" w:rsidR="00D04C3A" w:rsidRDefault="00D04C3A" w:rsidP="00D04C3A">
      <w:pPr>
        <w:pStyle w:val="CommentText"/>
      </w:pPr>
      <w:r>
        <w:rPr>
          <w:rStyle w:val="CommentReference"/>
        </w:rPr>
        <w:annotationRef/>
      </w:r>
      <w:r>
        <w:t>Will your reader know that these are the cantillation markings for cantorial music?</w:t>
      </w:r>
    </w:p>
  </w:comment>
  <w:comment w:id="1150" w:author="Miri Fenton" w:date="2024-01-10T20:26:00Z" w:initials="MF">
    <w:p w14:paraId="0BE13126" w14:textId="2F68E3DB" w:rsidR="00835E1D" w:rsidRDefault="00835E1D">
      <w:pPr>
        <w:pStyle w:val="CommentText"/>
      </w:pPr>
      <w:r>
        <w:rPr>
          <w:rStyle w:val="CommentReference"/>
        </w:rPr>
        <w:annotationRef/>
      </w:r>
      <w:r>
        <w:rPr>
          <w:noProof/>
        </w:rPr>
        <w:t>Translation</w:t>
      </w:r>
    </w:p>
  </w:comment>
  <w:comment w:id="1173" w:author="Miri Fenton" w:date="2024-01-10T20:26:00Z" w:initials="MF">
    <w:p w14:paraId="0E7693E4" w14:textId="73454CC9" w:rsidR="00835E1D" w:rsidRDefault="00835E1D">
      <w:pPr>
        <w:pStyle w:val="CommentText"/>
      </w:pPr>
      <w:r>
        <w:rPr>
          <w:rStyle w:val="CommentReference"/>
        </w:rPr>
        <w:annotationRef/>
      </w:r>
      <w:r>
        <w:rPr>
          <w:noProof/>
        </w:rPr>
        <w:t>Translation</w:t>
      </w:r>
    </w:p>
  </w:comment>
  <w:comment w:id="1197" w:author="Miri Fenton" w:date="2024-01-07T22:01:00Z" w:initials="MF">
    <w:p w14:paraId="554AE53F" w14:textId="3B8807C1" w:rsidR="00EF59F5" w:rsidRPr="00EF59F5" w:rsidRDefault="00EF59F5">
      <w:pPr>
        <w:pStyle w:val="CommentText"/>
        <w:rPr>
          <w:lang w:val="en-GB"/>
        </w:rPr>
      </w:pPr>
      <w:r>
        <w:rPr>
          <w:rStyle w:val="CommentReference"/>
        </w:rPr>
        <w:annotationRef/>
      </w:r>
      <w:r>
        <w:rPr>
          <w:noProof/>
          <w:lang w:val="en-GB"/>
        </w:rPr>
        <w:t>Please add definition in text or endnote</w:t>
      </w:r>
    </w:p>
  </w:comment>
  <w:comment w:id="1201" w:author="Susan Doron" w:date="2024-01-11T10:33:00Z" w:initials="SD">
    <w:p w14:paraId="4772155D" w14:textId="77777777" w:rsidR="00A33AE8" w:rsidRDefault="00A33AE8" w:rsidP="00A33AE8">
      <w:pPr>
        <w:pStyle w:val="CommentText"/>
      </w:pPr>
      <w:r>
        <w:rPr>
          <w:rStyle w:val="CommentReference"/>
        </w:rPr>
        <w:annotationRef/>
      </w:r>
      <w:r>
        <w:t>Is this addition correct? Otherwise it is not clear what Meggilat Esther is doing here.</w:t>
      </w:r>
    </w:p>
  </w:comment>
  <w:comment w:id="1209" w:author="Miri Fenton" w:date="2024-01-10T20:28:00Z" w:initials="MF">
    <w:p w14:paraId="389458D7" w14:textId="15996C7D" w:rsidR="00835E1D" w:rsidRDefault="00835E1D">
      <w:pPr>
        <w:pStyle w:val="CommentText"/>
      </w:pPr>
      <w:r>
        <w:rPr>
          <w:rStyle w:val="CommentReference"/>
        </w:rPr>
        <w:annotationRef/>
      </w:r>
      <w:r>
        <w:rPr>
          <w:noProof/>
        </w:rPr>
        <w:t>Explain.translate</w:t>
      </w:r>
    </w:p>
  </w:comment>
  <w:comment w:id="1212" w:author="Miri Fenton" w:date="2024-01-10T20:52:00Z" w:initials="MF">
    <w:p w14:paraId="7A74F7A7" w14:textId="2DC9A797" w:rsidR="00E5543A" w:rsidRDefault="00E5543A">
      <w:pPr>
        <w:pStyle w:val="CommentText"/>
      </w:pPr>
      <w:r>
        <w:rPr>
          <w:rStyle w:val="CommentReference"/>
        </w:rPr>
        <w:annotationRef/>
      </w:r>
      <w:r>
        <w:rPr>
          <w:noProof/>
        </w:rPr>
        <w:t xml:space="preserve">Explain </w:t>
      </w:r>
    </w:p>
  </w:comment>
  <w:comment w:id="1308" w:author="Susan Doron" w:date="2024-01-11T10:37:00Z" w:initials="SD">
    <w:p w14:paraId="3B824651" w14:textId="77777777" w:rsidR="003F06DA" w:rsidRDefault="003F06DA" w:rsidP="003F06DA">
      <w:pPr>
        <w:pStyle w:val="CommentText"/>
      </w:pPr>
      <w:r>
        <w:rPr>
          <w:rStyle w:val="CommentReference"/>
        </w:rPr>
        <w:annotationRef/>
      </w:r>
      <w:r>
        <w:t>The 1923 edition of what? Der Jude? Please specify.</w:t>
      </w:r>
    </w:p>
  </w:comment>
  <w:comment w:id="1309" w:author="Miri Fenton" w:date="2024-01-10T20:55:00Z" w:initials="MF">
    <w:p w14:paraId="2F53D5B4" w14:textId="7EC5DF34" w:rsidR="002D3833" w:rsidRDefault="002D3833">
      <w:pPr>
        <w:pStyle w:val="CommentText"/>
      </w:pPr>
      <w:r>
        <w:rPr>
          <w:rStyle w:val="CommentReference"/>
        </w:rPr>
        <w:annotationRef/>
      </w:r>
      <w:r>
        <w:rPr>
          <w:noProof/>
        </w:rPr>
        <w:t xml:space="preserve">Is this the title of a publication? If so, italicize. </w:t>
      </w:r>
    </w:p>
  </w:comment>
  <w:comment w:id="1372" w:author="Susan Doron" w:date="2024-01-11T10:40:00Z" w:initials="SD">
    <w:p w14:paraId="65DB8872" w14:textId="77777777" w:rsidR="00B02480" w:rsidRDefault="00B02480" w:rsidP="00B02480">
      <w:pPr>
        <w:pStyle w:val="CommentText"/>
      </w:pPr>
      <w:r>
        <w:rPr>
          <w:rStyle w:val="CommentReference"/>
        </w:rPr>
        <w:annotationRef/>
      </w:r>
      <w:r>
        <w:t>Can you identify what this is - a composition collection? I cannot tell what it is from the National Library of Israel entry</w:t>
      </w:r>
    </w:p>
  </w:comment>
  <w:comment w:id="1413" w:author="Susan Doron" w:date="2024-01-11T10:41:00Z" w:initials="SD">
    <w:p w14:paraId="27F147AF" w14:textId="77777777" w:rsidR="00B02480" w:rsidRDefault="00B02480" w:rsidP="00B02480">
      <w:pPr>
        <w:pStyle w:val="CommentText"/>
      </w:pPr>
      <w:r>
        <w:rPr>
          <w:rStyle w:val="CommentReference"/>
        </w:rPr>
        <w:annotationRef/>
      </w:r>
      <w:r>
        <w:t>Does this need defining for your reader?</w:t>
      </w:r>
    </w:p>
  </w:comment>
  <w:comment w:id="1414" w:author="Miri Fenton" w:date="2024-01-10T21:01:00Z" w:initials="MF">
    <w:p w14:paraId="510B6146" w14:textId="77777777" w:rsidR="00B45707" w:rsidRDefault="00DD1963" w:rsidP="00B45707">
      <w:pPr>
        <w:pStyle w:val="CommentText"/>
      </w:pPr>
      <w:r>
        <w:rPr>
          <w:rStyle w:val="CommentReference"/>
        </w:rPr>
        <w:annotationRef/>
      </w:r>
      <w:r w:rsidR="00B45707">
        <w:t xml:space="preserve"> Please provide evidence of both claims - when written and when it entered synagogue service. </w:t>
      </w:r>
    </w:p>
  </w:comment>
  <w:comment w:id="1424" w:author="Susan Doron" w:date="2024-01-11T10:43:00Z" w:initials="SD">
    <w:p w14:paraId="59954916" w14:textId="3FAF7130" w:rsidR="00B02480" w:rsidRDefault="00B02480" w:rsidP="00B02480">
      <w:pPr>
        <w:pStyle w:val="CommentText"/>
      </w:pPr>
      <w:r>
        <w:rPr>
          <w:rStyle w:val="CommentReference"/>
        </w:rPr>
        <w:annotationRef/>
      </w:r>
      <w:r>
        <w:t>Do you want to consider giving years for them as  you do for others? Perhaps in a footnote?</w:t>
      </w:r>
    </w:p>
  </w:comment>
  <w:comment w:id="1447" w:author="Susan Doron" w:date="2024-01-11T10:45:00Z" w:initials="SD">
    <w:p w14:paraId="09502ABA" w14:textId="77777777" w:rsidR="00AF507E" w:rsidRDefault="00AF507E" w:rsidP="00AF507E">
      <w:pPr>
        <w:pStyle w:val="CommentText"/>
      </w:pPr>
      <w:r>
        <w:rPr>
          <w:rStyle w:val="CommentReference"/>
        </w:rPr>
        <w:annotationRef/>
      </w:r>
      <w:r>
        <w:t xml:space="preserve">Achieved or reflected? </w:t>
      </w:r>
    </w:p>
  </w:comment>
  <w:comment w:id="1538" w:author="Miri Fenton" w:date="2024-01-10T21:19:00Z" w:initials="MF">
    <w:p w14:paraId="018F281B" w14:textId="72BC86D7" w:rsidR="00A327EB" w:rsidRDefault="00A327EB">
      <w:pPr>
        <w:pStyle w:val="CommentText"/>
      </w:pPr>
      <w:r>
        <w:rPr>
          <w:rStyle w:val="CommentReference"/>
        </w:rPr>
        <w:annotationRef/>
      </w:r>
      <w:r>
        <w:rPr>
          <w:noProof/>
        </w:rPr>
        <w:t>translation</w:t>
      </w:r>
    </w:p>
  </w:comment>
  <w:comment w:id="1548" w:author="Miri Fenton" w:date="2024-01-10T21:21:00Z" w:initials="MF">
    <w:p w14:paraId="7DE94F66" w14:textId="6EC55137" w:rsidR="00820198" w:rsidRDefault="00820198">
      <w:pPr>
        <w:pStyle w:val="CommentText"/>
      </w:pPr>
      <w:r>
        <w:rPr>
          <w:rStyle w:val="CommentReference"/>
        </w:rPr>
        <w:annotationRef/>
      </w:r>
      <w:r>
        <w:rPr>
          <w:noProof/>
        </w:rPr>
        <w:t xml:space="preserve">This is not clear - who wrote which piece? How is it Wagner's essay? He is not in the reference. </w:t>
      </w:r>
    </w:p>
  </w:comment>
  <w:comment w:id="1562" w:author="Susan Doron" w:date="2024-01-11T10:55:00Z" w:initials="SD">
    <w:p w14:paraId="5DC06BD4" w14:textId="77777777" w:rsidR="00A40DDA" w:rsidRDefault="00A40DDA" w:rsidP="00A40DDA">
      <w:pPr>
        <w:pStyle w:val="CommentText"/>
      </w:pPr>
      <w:r>
        <w:rPr>
          <w:rStyle w:val="CommentReference"/>
        </w:rPr>
        <w:annotationRef/>
      </w:r>
      <w:r>
        <w:t>Should this read “..provocatively echoed Richard Wagner’s infamous essay in which he referred to an article written by  the non-Jewish musicologist ....”?</w:t>
      </w:r>
    </w:p>
  </w:comment>
  <w:comment w:id="1613" w:author="Miri Fenton" w:date="2024-01-10T21:24:00Z" w:initials="MF">
    <w:p w14:paraId="1682C488" w14:textId="3BAEADB8" w:rsidR="00820198" w:rsidRDefault="00820198">
      <w:pPr>
        <w:pStyle w:val="CommentText"/>
      </w:pPr>
      <w:r>
        <w:rPr>
          <w:rStyle w:val="CommentReference"/>
        </w:rPr>
        <w:annotationRef/>
      </w:r>
      <w:r>
        <w:rPr>
          <w:noProof/>
        </w:rPr>
        <w:t>Ensure this has full explanation abve</w:t>
      </w:r>
    </w:p>
  </w:comment>
  <w:comment w:id="1647" w:author="Susan Doron" w:date="2024-01-11T13:02:00Z" w:initials="SD">
    <w:p w14:paraId="0B060A87" w14:textId="77777777" w:rsidR="00B45707" w:rsidRDefault="00B45707" w:rsidP="00B45707">
      <w:pPr>
        <w:pStyle w:val="CommentText"/>
      </w:pPr>
      <w:r>
        <w:rPr>
          <w:rStyle w:val="CommentReference"/>
        </w:rPr>
        <w:annotationRef/>
      </w:r>
      <w:r>
        <w:t>Can you provide the NLI link for this?</w:t>
      </w:r>
    </w:p>
  </w:comment>
  <w:comment w:id="1641" w:author="Miri Fenton" w:date="2024-01-10T21:24:00Z" w:initials="MF">
    <w:p w14:paraId="138EEB93" w14:textId="49AE850A" w:rsidR="00820198" w:rsidRDefault="00820198">
      <w:pPr>
        <w:pStyle w:val="CommentText"/>
      </w:pPr>
      <w:r>
        <w:rPr>
          <w:rStyle w:val="CommentReference"/>
        </w:rPr>
        <w:annotationRef/>
      </w:r>
      <w:r>
        <w:rPr>
          <w:noProof/>
        </w:rPr>
        <w:t>Translate</w:t>
      </w:r>
    </w:p>
  </w:comment>
  <w:comment w:id="1674" w:author="Miri Fenton" w:date="2024-01-10T21:25:00Z" w:initials="MF">
    <w:p w14:paraId="3CC54CFA" w14:textId="10C2087E" w:rsidR="00775D67" w:rsidRDefault="00775D67">
      <w:pPr>
        <w:pStyle w:val="CommentText"/>
      </w:pPr>
      <w:r>
        <w:rPr>
          <w:rStyle w:val="CommentReference"/>
        </w:rPr>
        <w:annotationRef/>
      </w:r>
      <w:r>
        <w:rPr>
          <w:noProof/>
        </w:rPr>
        <w:t xml:space="preserve">Translate, explain </w:t>
      </w:r>
    </w:p>
  </w:comment>
  <w:comment w:id="1679" w:author="Susan Doron" w:date="2024-01-11T10:59:00Z" w:initials="SD">
    <w:p w14:paraId="24891F9E" w14:textId="77777777" w:rsidR="00DA4449" w:rsidRDefault="00DA4449" w:rsidP="00DA4449">
      <w:pPr>
        <w:pStyle w:val="CommentText"/>
      </w:pPr>
      <w:r>
        <w:rPr>
          <w:rStyle w:val="CommentReference"/>
        </w:rPr>
        <w:annotationRef/>
      </w:r>
      <w:r>
        <w:t>Is this translation correct?</w:t>
      </w:r>
    </w:p>
  </w:comment>
  <w:comment w:id="1680" w:author="Miri Fenton" w:date="2024-01-10T21:26:00Z" w:initials="MF">
    <w:p w14:paraId="6BF1C475" w14:textId="38B937A2" w:rsidR="00775D67" w:rsidRDefault="00775D67">
      <w:pPr>
        <w:pStyle w:val="CommentText"/>
      </w:pPr>
      <w:r>
        <w:rPr>
          <w:rStyle w:val="CommentReference"/>
        </w:rPr>
        <w:annotationRef/>
      </w:r>
      <w:r>
        <w:rPr>
          <w:noProof/>
        </w:rPr>
        <w:t>As above</w:t>
      </w:r>
    </w:p>
  </w:comment>
  <w:comment w:id="1687" w:author="Miri Fenton" w:date="2024-01-10T21:24:00Z" w:initials="MF">
    <w:p w14:paraId="7C8F611F" w14:textId="1BAF8C88" w:rsidR="00194061" w:rsidRDefault="00194061">
      <w:pPr>
        <w:pStyle w:val="CommentText"/>
      </w:pPr>
      <w:r>
        <w:rPr>
          <w:rStyle w:val="CommentReference"/>
        </w:rPr>
        <w:annotationRef/>
      </w:r>
      <w:r>
        <w:rPr>
          <w:noProof/>
        </w:rPr>
        <w:t>Translate article and journal title</w:t>
      </w:r>
    </w:p>
  </w:comment>
  <w:comment w:id="1717" w:author="Susan Doron" w:date="2024-01-11T11:00:00Z" w:initials="SD">
    <w:p w14:paraId="6EC9214E" w14:textId="77777777" w:rsidR="00DA4449" w:rsidRDefault="00DA4449" w:rsidP="00DA4449">
      <w:pPr>
        <w:pStyle w:val="CommentText"/>
      </w:pPr>
      <w:r>
        <w:rPr>
          <w:rStyle w:val="CommentReference"/>
        </w:rPr>
        <w:annotationRef/>
      </w:r>
      <w:r>
        <w:t>The material in brackets here can be deleted if nussach is defined above.</w:t>
      </w:r>
    </w:p>
  </w:comment>
  <w:comment w:id="1755" w:author="Susan Doron" w:date="2024-01-11T13:05:00Z" w:initials="SD">
    <w:p w14:paraId="2806F4DB" w14:textId="77777777" w:rsidR="007B14E7" w:rsidRDefault="007B14E7" w:rsidP="007B14E7">
      <w:pPr>
        <w:pStyle w:val="CommentText"/>
      </w:pPr>
      <w:r>
        <w:rPr>
          <w:rStyle w:val="CommentReference"/>
        </w:rPr>
        <w:annotationRef/>
      </w:r>
      <w:r>
        <w:t>Can this read simply “(including rubato, andante and grave)”?</w:t>
      </w:r>
    </w:p>
  </w:comment>
  <w:comment w:id="1762" w:author="Susan Doron" w:date="2024-01-11T11:04:00Z" w:initials="SD">
    <w:p w14:paraId="71325C06" w14:textId="7A2288A0" w:rsidR="00BF6B48" w:rsidRDefault="00BF6B48" w:rsidP="00BF6B48">
      <w:pPr>
        <w:pStyle w:val="CommentText"/>
      </w:pPr>
      <w:r>
        <w:rPr>
          <w:rStyle w:val="CommentReference"/>
        </w:rPr>
        <w:annotationRef/>
      </w:r>
      <w:r>
        <w:t xml:space="preserve">Do you mean these two versions of the melodies here? Is it referring to the different arrangements of </w:t>
      </w:r>
      <w:r>
        <w:rPr>
          <w:i/>
          <w:iCs/>
        </w:rPr>
        <w:t xml:space="preserve">Altes ‘Bor’chu’ für die drei Wallfahrtsfeste </w:t>
      </w:r>
    </w:p>
  </w:comment>
  <w:comment w:id="1770" w:author="Miri Fenton" w:date="2024-01-10T21:28:00Z" w:initials="MF">
    <w:p w14:paraId="470CE757" w14:textId="7D272118" w:rsidR="00775D67" w:rsidRDefault="00775D67">
      <w:pPr>
        <w:pStyle w:val="CommentText"/>
      </w:pPr>
      <w:r>
        <w:rPr>
          <w:rStyle w:val="CommentReference"/>
        </w:rPr>
        <w:annotationRef/>
      </w:r>
      <w:r>
        <w:rPr>
          <w:noProof/>
        </w:rPr>
        <w:t xml:space="preserve">Translate </w:t>
      </w:r>
    </w:p>
  </w:comment>
  <w:comment w:id="1783" w:author="Susan Doron" w:date="2024-01-11T11:06:00Z" w:initials="SD">
    <w:p w14:paraId="3BA940CB" w14:textId="77777777" w:rsidR="00562E68" w:rsidRDefault="00562E68" w:rsidP="00562E68">
      <w:pPr>
        <w:pStyle w:val="CommentText"/>
      </w:pPr>
      <w:r>
        <w:rPr>
          <w:rStyle w:val="CommentReference"/>
        </w:rPr>
        <w:annotationRef/>
      </w:r>
      <w:r>
        <w:t xml:space="preserve">Is this referring to some months before the publication of  </w:t>
      </w:r>
      <w:r>
        <w:rPr>
          <w:i/>
          <w:iCs/>
        </w:rPr>
        <w:t>Altes ‘Bor’chu’ für die drei Wallfahrtsfeste ?</w:t>
      </w:r>
    </w:p>
  </w:comment>
  <w:comment w:id="1806" w:author="Miri Fenton" w:date="2024-01-10T21:28:00Z" w:initials="MF">
    <w:p w14:paraId="2E618F70" w14:textId="13831E5B" w:rsidR="00775D67" w:rsidRDefault="00775D67">
      <w:pPr>
        <w:pStyle w:val="CommentText"/>
      </w:pPr>
      <w:r>
        <w:rPr>
          <w:rStyle w:val="CommentReference"/>
        </w:rPr>
        <w:annotationRef/>
      </w:r>
      <w:r>
        <w:rPr>
          <w:noProof/>
        </w:rPr>
        <w:t xml:space="preserve">translate </w:t>
      </w:r>
    </w:p>
  </w:comment>
  <w:comment w:id="1809" w:author="Susan Doron" w:date="2024-01-11T11:09:00Z" w:initials="SD">
    <w:p w14:paraId="71129615" w14:textId="77777777" w:rsidR="00562E68" w:rsidRDefault="00562E68" w:rsidP="00562E68">
      <w:pPr>
        <w:pStyle w:val="CommentText"/>
      </w:pPr>
      <w:r>
        <w:rPr>
          <w:rStyle w:val="CommentReference"/>
        </w:rPr>
        <w:annotationRef/>
      </w:r>
      <w:r>
        <w:t>This last sentence about Tina Fruhauf’s contribution can probably be moved from the text to the endnote - it breaks up your line of thought here.</w:t>
      </w:r>
    </w:p>
  </w:comment>
  <w:comment w:id="1843" w:author="Susan Doron" w:date="2024-01-11T11:11:00Z" w:initials="SD">
    <w:p w14:paraId="37EC8B6D" w14:textId="77777777" w:rsidR="00562E68" w:rsidRDefault="00562E68" w:rsidP="00562E68">
      <w:pPr>
        <w:pStyle w:val="CommentText"/>
      </w:pPr>
      <w:r>
        <w:rPr>
          <w:rStyle w:val="CommentReference"/>
        </w:rPr>
        <w:annotationRef/>
      </w:r>
      <w:r>
        <w:t>Is this addition correct?</w:t>
      </w:r>
    </w:p>
  </w:comment>
  <w:comment w:id="1847" w:author="Miri Fenton" w:date="2024-01-10T21:31:00Z" w:initials="MF">
    <w:p w14:paraId="50C527C4" w14:textId="1C8D417F" w:rsidR="00775D67" w:rsidRDefault="00775D67">
      <w:pPr>
        <w:pStyle w:val="CommentText"/>
      </w:pPr>
      <w:r>
        <w:rPr>
          <w:rStyle w:val="CommentReference"/>
        </w:rPr>
        <w:annotationRef/>
      </w:r>
      <w:r>
        <w:t>t</w:t>
      </w:r>
      <w:r>
        <w:rPr>
          <w:noProof/>
        </w:rPr>
        <w:t xml:space="preserve">ranslate </w:t>
      </w:r>
    </w:p>
  </w:comment>
  <w:comment w:id="1866" w:author="Susan Doron" w:date="2024-01-11T11:12:00Z" w:initials="SD">
    <w:p w14:paraId="40F4C1F7" w14:textId="77777777" w:rsidR="0069752C" w:rsidRDefault="0069752C" w:rsidP="0069752C">
      <w:pPr>
        <w:pStyle w:val="CommentText"/>
      </w:pPr>
      <w:r>
        <w:rPr>
          <w:rStyle w:val="CommentReference"/>
        </w:rPr>
        <w:annotationRef/>
      </w:r>
      <w:r>
        <w:t>In contrast to other works, here you have already translated the German title (what is it?).</w:t>
      </w:r>
    </w:p>
  </w:comment>
  <w:comment w:id="1921" w:author="Miri Fenton" w:date="2024-01-10T21:33:00Z" w:initials="MF">
    <w:p w14:paraId="4F49CEB1" w14:textId="1EF5D676" w:rsidR="005B3435" w:rsidRDefault="005B3435">
      <w:pPr>
        <w:pStyle w:val="CommentText"/>
      </w:pPr>
      <w:r>
        <w:rPr>
          <w:rStyle w:val="CommentReference"/>
        </w:rPr>
        <w:annotationRef/>
      </w:r>
      <w:r>
        <w:rPr>
          <w:noProof/>
        </w:rPr>
        <w:t>translate</w:t>
      </w:r>
    </w:p>
  </w:comment>
  <w:comment w:id="1976" w:author="Miri Fenton" w:date="2024-01-07T22:17:00Z" w:initials="MF">
    <w:p w14:paraId="0B2DE676" w14:textId="490D7A89" w:rsidR="00BA4044" w:rsidRPr="00544AE8" w:rsidRDefault="00BA4044">
      <w:pPr>
        <w:pStyle w:val="CommentText"/>
        <w:rPr>
          <w:lang w:val="en-GB"/>
        </w:rPr>
      </w:pPr>
      <w:r>
        <w:rPr>
          <w:rStyle w:val="CommentReference"/>
        </w:rPr>
        <w:annotationRef/>
      </w:r>
      <w:r>
        <w:rPr>
          <w:noProof/>
          <w:lang w:val="en-GB"/>
        </w:rPr>
        <w:t>Generally it's best to write when you accessed particular links e.g., "accessed 7 November 2023."</w:t>
      </w:r>
    </w:p>
  </w:comment>
  <w:comment w:id="1990" w:author="Miri Fenton" w:date="2024-01-07T22:19:00Z" w:initials="MF">
    <w:p w14:paraId="4A7E6FCC" w14:textId="3AE8AB8C" w:rsidR="00BA4044" w:rsidRPr="00544AE8" w:rsidRDefault="00BA4044">
      <w:pPr>
        <w:pStyle w:val="CommentText"/>
        <w:rPr>
          <w:lang w:val="en-GB"/>
        </w:rPr>
      </w:pPr>
      <w:r>
        <w:rPr>
          <w:rStyle w:val="CommentReference"/>
        </w:rPr>
        <w:annotationRef/>
      </w:r>
      <w:r>
        <w:rPr>
          <w:noProof/>
          <w:lang w:val="en-GB"/>
        </w:rPr>
        <w:t>As above</w:t>
      </w:r>
    </w:p>
  </w:comment>
  <w:comment w:id="1999" w:author="Susan Doron" w:date="2024-01-04T10:13:00Z" w:initials="SD">
    <w:p w14:paraId="5623B64E" w14:textId="77777777" w:rsidR="001750A1" w:rsidRDefault="001750A1" w:rsidP="001750A1">
      <w:pPr>
        <w:pStyle w:val="CommentText"/>
      </w:pPr>
      <w:r>
        <w:rPr>
          <w:rStyle w:val="CommentReference"/>
        </w:rPr>
        <w:annotationRef/>
      </w:r>
      <w:r>
        <w:t>This needs a translation in brackets</w:t>
      </w:r>
    </w:p>
  </w:comment>
  <w:comment w:id="2008" w:author="Miri Fenton" w:date="2024-01-07T22:22:00Z" w:initials="MF">
    <w:p w14:paraId="004B6FE6" w14:textId="5E40A3D7" w:rsidR="00BA4044" w:rsidRPr="00544AE8" w:rsidRDefault="00BA4044">
      <w:pPr>
        <w:pStyle w:val="CommentText"/>
        <w:rPr>
          <w:lang w:val="en-GB"/>
        </w:rPr>
      </w:pPr>
      <w:r>
        <w:rPr>
          <w:rStyle w:val="CommentReference"/>
        </w:rPr>
        <w:annotationRef/>
      </w:r>
      <w:r>
        <w:rPr>
          <w:noProof/>
          <w:lang w:val="en-GB"/>
        </w:rPr>
        <w:t>Accessed</w:t>
      </w:r>
    </w:p>
  </w:comment>
  <w:comment w:id="2009" w:author="Miri Fenton" w:date="2024-01-07T22:22:00Z" w:initials="MF">
    <w:p w14:paraId="11DE2DA1" w14:textId="67939AA4" w:rsidR="00BA4044" w:rsidRPr="00544AE8" w:rsidRDefault="00BA4044">
      <w:pPr>
        <w:pStyle w:val="CommentText"/>
        <w:rPr>
          <w:lang w:val="en-GB"/>
        </w:rPr>
      </w:pPr>
      <w:r>
        <w:rPr>
          <w:rStyle w:val="CommentReference"/>
        </w:rPr>
        <w:annotationRef/>
      </w:r>
      <w:r>
        <w:rPr>
          <w:noProof/>
          <w:lang w:val="en-GB"/>
        </w:rPr>
        <w:t>Accessed</w:t>
      </w:r>
    </w:p>
  </w:comment>
  <w:comment w:id="2010" w:author="Susan Doron" w:date="2024-01-11T13:14:00Z" w:initials="SD">
    <w:p w14:paraId="3C4D719F" w14:textId="77777777" w:rsidR="00ED29DF" w:rsidRDefault="00ED29DF" w:rsidP="00ED29DF">
      <w:pPr>
        <w:pStyle w:val="CommentText"/>
      </w:pPr>
      <w:r>
        <w:rPr>
          <w:rStyle w:val="CommentReference"/>
        </w:rPr>
        <w:annotationRef/>
      </w:r>
      <w:r>
        <w:t>In the notes that follow, please see comments posted in all caps and highlighted in yellow.  I have tried to reformat these so that that first line is flush left and the rest of the entry is hanging, but have not been able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B98246" w15:done="0"/>
  <w15:commentEx w15:paraId="5F6B9664" w15:done="0"/>
  <w15:commentEx w15:paraId="04CEA3B2" w15:done="0"/>
  <w15:commentEx w15:paraId="01AE5B70" w15:done="0"/>
  <w15:commentEx w15:paraId="69729CE6" w15:done="0"/>
  <w15:commentEx w15:paraId="2D349898" w15:done="0"/>
  <w15:commentEx w15:paraId="297F31EC" w15:done="0"/>
  <w15:commentEx w15:paraId="384A2D8E" w15:done="0"/>
  <w15:commentEx w15:paraId="01F86984" w15:done="0"/>
  <w15:commentEx w15:paraId="65AB379B" w15:done="0"/>
  <w15:commentEx w15:paraId="0968E362" w15:done="0"/>
  <w15:commentEx w15:paraId="0EEE9CF4" w15:done="0"/>
  <w15:commentEx w15:paraId="05878442" w15:done="0"/>
  <w15:commentEx w15:paraId="40F66B4C" w15:done="0"/>
  <w15:commentEx w15:paraId="75DEC233" w15:done="0"/>
  <w15:commentEx w15:paraId="521B2025" w15:done="0"/>
  <w15:commentEx w15:paraId="1569E526" w15:done="0"/>
  <w15:commentEx w15:paraId="4B7F1CCA" w15:done="0"/>
  <w15:commentEx w15:paraId="146DFEFC" w15:done="0"/>
  <w15:commentEx w15:paraId="7F1C0679" w15:done="0"/>
  <w15:commentEx w15:paraId="46212502" w15:done="0"/>
  <w15:commentEx w15:paraId="5F7D01A0" w15:done="0"/>
  <w15:commentEx w15:paraId="5B89ED78" w15:done="0"/>
  <w15:commentEx w15:paraId="066194D6" w15:done="0"/>
  <w15:commentEx w15:paraId="0F81C996" w15:done="0"/>
  <w15:commentEx w15:paraId="3FAC089F" w15:done="0"/>
  <w15:commentEx w15:paraId="39B53471" w15:done="0"/>
  <w15:commentEx w15:paraId="4C2A628E" w15:done="0"/>
  <w15:commentEx w15:paraId="51C16EFF" w15:done="0"/>
  <w15:commentEx w15:paraId="02D7311D" w15:done="0"/>
  <w15:commentEx w15:paraId="69BBAF24" w15:done="0"/>
  <w15:commentEx w15:paraId="094E713C" w15:done="0"/>
  <w15:commentEx w15:paraId="57F4E2D5" w15:done="0"/>
  <w15:commentEx w15:paraId="762A9B46" w15:done="0"/>
  <w15:commentEx w15:paraId="2CD24ED1" w15:done="0"/>
  <w15:commentEx w15:paraId="065C6B93" w15:done="0"/>
  <w15:commentEx w15:paraId="0B306A27" w15:done="0"/>
  <w15:commentEx w15:paraId="3E22AA72" w15:done="0"/>
  <w15:commentEx w15:paraId="67AB515F" w15:done="0"/>
  <w15:commentEx w15:paraId="2B799552" w15:done="0"/>
  <w15:commentEx w15:paraId="5C295624" w15:done="0"/>
  <w15:commentEx w15:paraId="49EC6E62" w15:done="0"/>
  <w15:commentEx w15:paraId="27CEE3F7" w15:done="0"/>
  <w15:commentEx w15:paraId="27D0B316" w15:done="0"/>
  <w15:commentEx w15:paraId="45BBA96A" w15:done="0"/>
  <w15:commentEx w15:paraId="7DC92586" w15:done="0"/>
  <w15:commentEx w15:paraId="3BE12272" w15:done="0"/>
  <w15:commentEx w15:paraId="750F442A" w15:done="0"/>
  <w15:commentEx w15:paraId="1DEB47E5" w15:done="0"/>
  <w15:commentEx w15:paraId="65C7479D" w15:done="0"/>
  <w15:commentEx w15:paraId="0BE13126" w15:done="0"/>
  <w15:commentEx w15:paraId="0E7693E4" w15:done="0"/>
  <w15:commentEx w15:paraId="554AE53F" w15:done="0"/>
  <w15:commentEx w15:paraId="4772155D" w15:done="0"/>
  <w15:commentEx w15:paraId="389458D7" w15:done="0"/>
  <w15:commentEx w15:paraId="7A74F7A7" w15:done="0"/>
  <w15:commentEx w15:paraId="3B824651" w15:done="0"/>
  <w15:commentEx w15:paraId="2F53D5B4" w15:done="0"/>
  <w15:commentEx w15:paraId="65DB8872" w15:done="0"/>
  <w15:commentEx w15:paraId="27F147AF" w15:done="0"/>
  <w15:commentEx w15:paraId="510B6146" w15:done="0"/>
  <w15:commentEx w15:paraId="59954916" w15:done="0"/>
  <w15:commentEx w15:paraId="09502ABA" w15:done="0"/>
  <w15:commentEx w15:paraId="018F281B" w15:done="0"/>
  <w15:commentEx w15:paraId="7DE94F66" w15:done="0"/>
  <w15:commentEx w15:paraId="5DC06BD4" w15:done="0"/>
  <w15:commentEx w15:paraId="1682C488" w15:done="0"/>
  <w15:commentEx w15:paraId="0B060A87" w15:done="0"/>
  <w15:commentEx w15:paraId="138EEB93" w15:done="0"/>
  <w15:commentEx w15:paraId="3CC54CFA" w15:done="0"/>
  <w15:commentEx w15:paraId="24891F9E" w15:done="0"/>
  <w15:commentEx w15:paraId="6BF1C475" w15:done="0"/>
  <w15:commentEx w15:paraId="7C8F611F" w15:done="0"/>
  <w15:commentEx w15:paraId="6EC9214E" w15:done="0"/>
  <w15:commentEx w15:paraId="2806F4DB" w15:done="0"/>
  <w15:commentEx w15:paraId="71325C06" w15:done="0"/>
  <w15:commentEx w15:paraId="470CE757" w15:done="0"/>
  <w15:commentEx w15:paraId="3BA940CB" w15:done="0"/>
  <w15:commentEx w15:paraId="2E618F70" w15:done="0"/>
  <w15:commentEx w15:paraId="71129615" w15:done="0"/>
  <w15:commentEx w15:paraId="37EC8B6D" w15:done="0"/>
  <w15:commentEx w15:paraId="50C527C4" w15:done="0"/>
  <w15:commentEx w15:paraId="40F4C1F7" w15:done="0"/>
  <w15:commentEx w15:paraId="4F49CEB1" w15:done="0"/>
  <w15:commentEx w15:paraId="0B2DE676" w15:done="0"/>
  <w15:commentEx w15:paraId="4A7E6FCC" w15:done="0"/>
  <w15:commentEx w15:paraId="5623B64E" w15:done="0"/>
  <w15:commentEx w15:paraId="004B6FE6" w15:done="0"/>
  <w15:commentEx w15:paraId="11DE2DA1" w15:done="0"/>
  <w15:commentEx w15:paraId="3C4D71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0015D9" w16cex:dateUtc="2024-01-08T21:57:00Z"/>
  <w16cex:commentExtensible w16cex:durableId="04311A97" w16cex:dateUtc="2024-01-11T06:48:00Z"/>
  <w16cex:commentExtensible w16cex:durableId="519878FC" w16cex:dateUtc="2024-01-08T21:59:00Z"/>
  <w16cex:commentExtensible w16cex:durableId="23CA4C6F" w16cex:dateUtc="2024-01-08T22:00:00Z"/>
  <w16cex:commentExtensible w16cex:durableId="0F65FBA9" w16cex:dateUtc="2024-01-08T21:02:00Z"/>
  <w16cex:commentExtensible w16cex:durableId="3B1617B4" w16cex:dateUtc="2024-01-08T22:01:00Z"/>
  <w16cex:commentExtensible w16cex:durableId="0395CE8C" w16cex:dateUtc="2024-01-08T21:11:00Z"/>
  <w16cex:commentExtensible w16cex:durableId="6D1558CB" w16cex:dateUtc="2024-01-08T21:12:00Z"/>
  <w16cex:commentExtensible w16cex:durableId="137F9A05" w16cex:dateUtc="2024-01-07T20:26:00Z"/>
  <w16cex:commentExtensible w16cex:durableId="560E0323" w16cex:dateUtc="2024-01-06T20:15:00Z"/>
  <w16cex:commentExtensible w16cex:durableId="7654BAD8" w16cex:dateUtc="2024-01-06T20:14:00Z"/>
  <w16cex:commentExtensible w16cex:durableId="0DAACA46" w16cex:dateUtc="2024-01-10T17:31:00Z"/>
  <w16cex:commentExtensible w16cex:durableId="10071301" w16cex:dateUtc="2024-01-08T22:03:00Z"/>
  <w16cex:commentExtensible w16cex:durableId="6C0CE7C6" w16cex:dateUtc="2024-01-08T22:04:00Z"/>
  <w16cex:commentExtensible w16cex:durableId="4A8A318D" w16cex:dateUtc="2024-01-08T22:06:00Z"/>
  <w16cex:commentExtensible w16cex:durableId="542CC2D7" w16cex:dateUtc="2024-01-06T20:18:00Z"/>
  <w16cex:commentExtensible w16cex:durableId="53AB7E30" w16cex:dateUtc="2024-01-11T06:57:00Z"/>
  <w16cex:commentExtensible w16cex:durableId="61540797" w16cex:dateUtc="2024-01-08T21:26:00Z"/>
  <w16cex:commentExtensible w16cex:durableId="59E5EB02" w16cex:dateUtc="2024-01-08T21:27:00Z"/>
  <w16cex:commentExtensible w16cex:durableId="0707037F" w16cex:dateUtc="2024-01-08T21:28:00Z"/>
  <w16cex:commentExtensible w16cex:durableId="17AB7504" w16cex:dateUtc="2024-01-08T21:31:00Z"/>
  <w16cex:commentExtensible w16cex:durableId="54484FC6" w16cex:dateUtc="2024-01-06T20:24:00Z"/>
  <w16cex:commentExtensible w16cex:durableId="065CC4DF" w16cex:dateUtc="2024-01-11T10:31:00Z"/>
  <w16cex:commentExtensible w16cex:durableId="185A868E" w16cex:dateUtc="2024-01-11T10:40:00Z"/>
  <w16cex:commentExtensible w16cex:durableId="04956C05" w16cex:dateUtc="2024-01-08T21:36:00Z"/>
  <w16cex:commentExtensible w16cex:durableId="2A9328E3" w16cex:dateUtc="2024-01-08T21:35:00Z"/>
  <w16cex:commentExtensible w16cex:durableId="484DAB7E" w16cex:dateUtc="2024-01-08T21:36:00Z"/>
  <w16cex:commentExtensible w16cex:durableId="2F79A174" w16cex:dateUtc="2024-01-06T20:28:00Z"/>
  <w16cex:commentExtensible w16cex:durableId="7E862CC6" w16cex:dateUtc="2024-01-11T07:14:00Z"/>
  <w16cex:commentExtensible w16cex:durableId="2D06F396" w16cex:dateUtc="2024-01-10T17:38:00Z"/>
  <w16cex:commentExtensible w16cex:durableId="7A8952E5" w16cex:dateUtc="2024-01-11T10:32:00Z"/>
  <w16cex:commentExtensible w16cex:durableId="156B5334" w16cex:dateUtc="2024-01-11T07:15:00Z"/>
  <w16cex:commentExtensible w16cex:durableId="3249F694" w16cex:dateUtc="2024-01-08T20:10:00Z"/>
  <w16cex:commentExtensible w16cex:durableId="2D965282" w16cex:dateUtc="2024-01-10T17:56:00Z"/>
  <w16cex:commentExtensible w16cex:durableId="4C9B2A5F" w16cex:dateUtc="2024-01-11T10:45:00Z"/>
  <w16cex:commentExtensible w16cex:durableId="5759CB94" w16cex:dateUtc="2024-01-11T10:46:00Z"/>
  <w16cex:commentExtensible w16cex:durableId="77B15EF2" w16cex:dateUtc="2024-01-11T10:58:00Z"/>
  <w16cex:commentExtensible w16cex:durableId="0157806E" w16cex:dateUtc="2024-01-11T10:47:00Z"/>
  <w16cex:commentExtensible w16cex:durableId="657D6C6B" w16cex:dateUtc="2024-01-11T10:48:00Z"/>
  <w16cex:commentExtensible w16cex:durableId="12DC3B72" w16cex:dateUtc="2024-01-11T10:49:00Z"/>
  <w16cex:commentExtensible w16cex:durableId="319A9F26" w16cex:dateUtc="2024-01-10T18:05:00Z"/>
  <w16cex:commentExtensible w16cex:durableId="59CBDE81" w16cex:dateUtc="2024-01-10T18:05:00Z"/>
  <w16cex:commentExtensible w16cex:durableId="3DC2749B" w16cex:dateUtc="2024-01-11T07:34:00Z"/>
  <w16cex:commentExtensible w16cex:durableId="40BC6457" w16cex:dateUtc="2024-01-11T07:46:00Z"/>
  <w16cex:commentExtensible w16cex:durableId="43838F9C" w16cex:dateUtc="2024-01-10T18:09:00Z"/>
  <w16cex:commentExtensible w16cex:durableId="0DF154ED" w16cex:dateUtc="2024-01-11T07:54:00Z"/>
  <w16cex:commentExtensible w16cex:durableId="78AAD66D" w16cex:dateUtc="2024-01-11T08:03:00Z"/>
  <w16cex:commentExtensible w16cex:durableId="48DABC83" w16cex:dateUtc="2024-01-10T18:25:00Z"/>
  <w16cex:commentExtensible w16cex:durableId="5F8E51C2" w16cex:dateUtc="2024-01-10T18:25:00Z"/>
  <w16cex:commentExtensible w16cex:durableId="6D5CC9CC" w16cex:dateUtc="2024-01-11T08:13:00Z"/>
  <w16cex:commentExtensible w16cex:durableId="14A63E9F" w16cex:dateUtc="2024-01-10T18:26:00Z"/>
  <w16cex:commentExtensible w16cex:durableId="25CA8E79" w16cex:dateUtc="2024-01-10T18:26:00Z"/>
  <w16cex:commentExtensible w16cex:durableId="56A991C1" w16cex:dateUtc="2024-01-07T20:01:00Z"/>
  <w16cex:commentExtensible w16cex:durableId="193812DA" w16cex:dateUtc="2024-01-11T08:33:00Z"/>
  <w16cex:commentExtensible w16cex:durableId="5E4C17EF" w16cex:dateUtc="2024-01-10T18:28:00Z"/>
  <w16cex:commentExtensible w16cex:durableId="394B66C0" w16cex:dateUtc="2024-01-10T18:52:00Z"/>
  <w16cex:commentExtensible w16cex:durableId="04EE5056" w16cex:dateUtc="2024-01-11T08:37:00Z"/>
  <w16cex:commentExtensible w16cex:durableId="318BB002" w16cex:dateUtc="2024-01-10T18:55:00Z"/>
  <w16cex:commentExtensible w16cex:durableId="6E89DE38" w16cex:dateUtc="2024-01-11T08:40:00Z"/>
  <w16cex:commentExtensible w16cex:durableId="73475463" w16cex:dateUtc="2024-01-11T08:41:00Z"/>
  <w16cex:commentExtensible w16cex:durableId="5E9CD03E" w16cex:dateUtc="2024-01-10T19:01:00Z"/>
  <w16cex:commentExtensible w16cex:durableId="46925FA0" w16cex:dateUtc="2024-01-11T08:43:00Z"/>
  <w16cex:commentExtensible w16cex:durableId="5121686D" w16cex:dateUtc="2024-01-11T08:45:00Z"/>
  <w16cex:commentExtensible w16cex:durableId="62A7964A" w16cex:dateUtc="2024-01-10T19:19:00Z"/>
  <w16cex:commentExtensible w16cex:durableId="6286D246" w16cex:dateUtc="2024-01-10T19:21:00Z"/>
  <w16cex:commentExtensible w16cex:durableId="4CD75EC8" w16cex:dateUtc="2024-01-11T08:55:00Z"/>
  <w16cex:commentExtensible w16cex:durableId="441F882A" w16cex:dateUtc="2024-01-10T19:24:00Z"/>
  <w16cex:commentExtensible w16cex:durableId="07AEAE07" w16cex:dateUtc="2024-01-11T11:02:00Z"/>
  <w16cex:commentExtensible w16cex:durableId="78CB3BC9" w16cex:dateUtc="2024-01-10T19:24:00Z"/>
  <w16cex:commentExtensible w16cex:durableId="22DA7DC4" w16cex:dateUtc="2024-01-10T19:25:00Z"/>
  <w16cex:commentExtensible w16cex:durableId="2160DA1C" w16cex:dateUtc="2024-01-11T08:59:00Z"/>
  <w16cex:commentExtensible w16cex:durableId="0EB808FF" w16cex:dateUtc="2024-01-10T19:26:00Z"/>
  <w16cex:commentExtensible w16cex:durableId="627976BD" w16cex:dateUtc="2024-01-10T19:24:00Z"/>
  <w16cex:commentExtensible w16cex:durableId="4082B6E0" w16cex:dateUtc="2024-01-11T09:00:00Z"/>
  <w16cex:commentExtensible w16cex:durableId="7BB5C137" w16cex:dateUtc="2024-01-11T11:05:00Z"/>
  <w16cex:commentExtensible w16cex:durableId="42A8918D" w16cex:dateUtc="2024-01-11T09:04:00Z"/>
  <w16cex:commentExtensible w16cex:durableId="0BD45F04" w16cex:dateUtc="2024-01-10T19:28:00Z"/>
  <w16cex:commentExtensible w16cex:durableId="2C31F28E" w16cex:dateUtc="2024-01-11T09:06:00Z"/>
  <w16cex:commentExtensible w16cex:durableId="7E9295C3" w16cex:dateUtc="2024-01-10T19:28:00Z"/>
  <w16cex:commentExtensible w16cex:durableId="78941968" w16cex:dateUtc="2024-01-11T09:09:00Z"/>
  <w16cex:commentExtensible w16cex:durableId="358A827C" w16cex:dateUtc="2024-01-11T09:11:00Z"/>
  <w16cex:commentExtensible w16cex:durableId="6ECD7282" w16cex:dateUtc="2024-01-10T19:31:00Z"/>
  <w16cex:commentExtensible w16cex:durableId="20D3B6BF" w16cex:dateUtc="2024-01-11T09:12:00Z"/>
  <w16cex:commentExtensible w16cex:durableId="702E9FF6" w16cex:dateUtc="2024-01-10T19:33:00Z"/>
  <w16cex:commentExtensible w16cex:durableId="7FD16DB1" w16cex:dateUtc="2024-01-07T20:17:00Z"/>
  <w16cex:commentExtensible w16cex:durableId="1B6AEA3A" w16cex:dateUtc="2024-01-07T20:19:00Z"/>
  <w16cex:commentExtensible w16cex:durableId="4C949FBE" w16cex:dateUtc="2024-01-04T08:13:00Z"/>
  <w16cex:commentExtensible w16cex:durableId="3415A192" w16cex:dateUtc="2024-01-07T20:22:00Z"/>
  <w16cex:commentExtensible w16cex:durableId="636E7E04" w16cex:dateUtc="2024-01-07T20:22:00Z"/>
  <w16cex:commentExtensible w16cex:durableId="1987278D" w16cex:dateUtc="2024-01-1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98246" w16cid:durableId="2F0015D9"/>
  <w16cid:commentId w16cid:paraId="5F6B9664" w16cid:durableId="04311A97"/>
  <w16cid:commentId w16cid:paraId="04CEA3B2" w16cid:durableId="519878FC"/>
  <w16cid:commentId w16cid:paraId="01AE5B70" w16cid:durableId="23CA4C6F"/>
  <w16cid:commentId w16cid:paraId="69729CE6" w16cid:durableId="0F65FBA9"/>
  <w16cid:commentId w16cid:paraId="2D349898" w16cid:durableId="3B1617B4"/>
  <w16cid:commentId w16cid:paraId="297F31EC" w16cid:durableId="0395CE8C"/>
  <w16cid:commentId w16cid:paraId="384A2D8E" w16cid:durableId="6D1558CB"/>
  <w16cid:commentId w16cid:paraId="01F86984" w16cid:durableId="137F9A05"/>
  <w16cid:commentId w16cid:paraId="65AB379B" w16cid:durableId="560E0323"/>
  <w16cid:commentId w16cid:paraId="0968E362" w16cid:durableId="7654BAD8"/>
  <w16cid:commentId w16cid:paraId="0EEE9CF4" w16cid:durableId="0DAACA46"/>
  <w16cid:commentId w16cid:paraId="05878442" w16cid:durableId="10071301"/>
  <w16cid:commentId w16cid:paraId="40F66B4C" w16cid:durableId="6C0CE7C6"/>
  <w16cid:commentId w16cid:paraId="75DEC233" w16cid:durableId="4A8A318D"/>
  <w16cid:commentId w16cid:paraId="521B2025" w16cid:durableId="542CC2D7"/>
  <w16cid:commentId w16cid:paraId="1569E526" w16cid:durableId="53AB7E30"/>
  <w16cid:commentId w16cid:paraId="4B7F1CCA" w16cid:durableId="61540797"/>
  <w16cid:commentId w16cid:paraId="146DFEFC" w16cid:durableId="59E5EB02"/>
  <w16cid:commentId w16cid:paraId="7F1C0679" w16cid:durableId="0707037F"/>
  <w16cid:commentId w16cid:paraId="46212502" w16cid:durableId="17AB7504"/>
  <w16cid:commentId w16cid:paraId="5F7D01A0" w16cid:durableId="54484FC6"/>
  <w16cid:commentId w16cid:paraId="5B89ED78" w16cid:durableId="065CC4DF"/>
  <w16cid:commentId w16cid:paraId="066194D6" w16cid:durableId="185A868E"/>
  <w16cid:commentId w16cid:paraId="0F81C996" w16cid:durableId="04956C05"/>
  <w16cid:commentId w16cid:paraId="3FAC089F" w16cid:durableId="2A9328E3"/>
  <w16cid:commentId w16cid:paraId="39B53471" w16cid:durableId="484DAB7E"/>
  <w16cid:commentId w16cid:paraId="4C2A628E" w16cid:durableId="2F79A174"/>
  <w16cid:commentId w16cid:paraId="51C16EFF" w16cid:durableId="7E862CC6"/>
  <w16cid:commentId w16cid:paraId="02D7311D" w16cid:durableId="2D06F396"/>
  <w16cid:commentId w16cid:paraId="69BBAF24" w16cid:durableId="7A8952E5"/>
  <w16cid:commentId w16cid:paraId="094E713C" w16cid:durableId="156B5334"/>
  <w16cid:commentId w16cid:paraId="57F4E2D5" w16cid:durableId="3249F694"/>
  <w16cid:commentId w16cid:paraId="762A9B46" w16cid:durableId="2D965282"/>
  <w16cid:commentId w16cid:paraId="2CD24ED1" w16cid:durableId="4C9B2A5F"/>
  <w16cid:commentId w16cid:paraId="065C6B93" w16cid:durableId="5759CB94"/>
  <w16cid:commentId w16cid:paraId="0B306A27" w16cid:durableId="77B15EF2"/>
  <w16cid:commentId w16cid:paraId="3E22AA72" w16cid:durableId="0157806E"/>
  <w16cid:commentId w16cid:paraId="67AB515F" w16cid:durableId="657D6C6B"/>
  <w16cid:commentId w16cid:paraId="2B799552" w16cid:durableId="12DC3B72"/>
  <w16cid:commentId w16cid:paraId="5C295624" w16cid:durableId="319A9F26"/>
  <w16cid:commentId w16cid:paraId="49EC6E62" w16cid:durableId="59CBDE81"/>
  <w16cid:commentId w16cid:paraId="27CEE3F7" w16cid:durableId="3DC2749B"/>
  <w16cid:commentId w16cid:paraId="27D0B316" w16cid:durableId="40BC6457"/>
  <w16cid:commentId w16cid:paraId="45BBA96A" w16cid:durableId="43838F9C"/>
  <w16cid:commentId w16cid:paraId="7DC92586" w16cid:durableId="0DF154ED"/>
  <w16cid:commentId w16cid:paraId="3BE12272" w16cid:durableId="78AAD66D"/>
  <w16cid:commentId w16cid:paraId="750F442A" w16cid:durableId="48DABC83"/>
  <w16cid:commentId w16cid:paraId="1DEB47E5" w16cid:durableId="5F8E51C2"/>
  <w16cid:commentId w16cid:paraId="65C7479D" w16cid:durableId="6D5CC9CC"/>
  <w16cid:commentId w16cid:paraId="0BE13126" w16cid:durableId="14A63E9F"/>
  <w16cid:commentId w16cid:paraId="0E7693E4" w16cid:durableId="25CA8E79"/>
  <w16cid:commentId w16cid:paraId="554AE53F" w16cid:durableId="56A991C1"/>
  <w16cid:commentId w16cid:paraId="4772155D" w16cid:durableId="193812DA"/>
  <w16cid:commentId w16cid:paraId="389458D7" w16cid:durableId="5E4C17EF"/>
  <w16cid:commentId w16cid:paraId="7A74F7A7" w16cid:durableId="394B66C0"/>
  <w16cid:commentId w16cid:paraId="3B824651" w16cid:durableId="04EE5056"/>
  <w16cid:commentId w16cid:paraId="2F53D5B4" w16cid:durableId="318BB002"/>
  <w16cid:commentId w16cid:paraId="65DB8872" w16cid:durableId="6E89DE38"/>
  <w16cid:commentId w16cid:paraId="27F147AF" w16cid:durableId="73475463"/>
  <w16cid:commentId w16cid:paraId="510B6146" w16cid:durableId="5E9CD03E"/>
  <w16cid:commentId w16cid:paraId="59954916" w16cid:durableId="46925FA0"/>
  <w16cid:commentId w16cid:paraId="09502ABA" w16cid:durableId="5121686D"/>
  <w16cid:commentId w16cid:paraId="018F281B" w16cid:durableId="62A7964A"/>
  <w16cid:commentId w16cid:paraId="7DE94F66" w16cid:durableId="6286D246"/>
  <w16cid:commentId w16cid:paraId="5DC06BD4" w16cid:durableId="4CD75EC8"/>
  <w16cid:commentId w16cid:paraId="1682C488" w16cid:durableId="441F882A"/>
  <w16cid:commentId w16cid:paraId="0B060A87" w16cid:durableId="07AEAE07"/>
  <w16cid:commentId w16cid:paraId="138EEB93" w16cid:durableId="78CB3BC9"/>
  <w16cid:commentId w16cid:paraId="3CC54CFA" w16cid:durableId="22DA7DC4"/>
  <w16cid:commentId w16cid:paraId="24891F9E" w16cid:durableId="2160DA1C"/>
  <w16cid:commentId w16cid:paraId="6BF1C475" w16cid:durableId="0EB808FF"/>
  <w16cid:commentId w16cid:paraId="7C8F611F" w16cid:durableId="627976BD"/>
  <w16cid:commentId w16cid:paraId="6EC9214E" w16cid:durableId="4082B6E0"/>
  <w16cid:commentId w16cid:paraId="2806F4DB" w16cid:durableId="7BB5C137"/>
  <w16cid:commentId w16cid:paraId="71325C06" w16cid:durableId="42A8918D"/>
  <w16cid:commentId w16cid:paraId="470CE757" w16cid:durableId="0BD45F04"/>
  <w16cid:commentId w16cid:paraId="3BA940CB" w16cid:durableId="2C31F28E"/>
  <w16cid:commentId w16cid:paraId="2E618F70" w16cid:durableId="7E9295C3"/>
  <w16cid:commentId w16cid:paraId="71129615" w16cid:durableId="78941968"/>
  <w16cid:commentId w16cid:paraId="37EC8B6D" w16cid:durableId="358A827C"/>
  <w16cid:commentId w16cid:paraId="50C527C4" w16cid:durableId="6ECD7282"/>
  <w16cid:commentId w16cid:paraId="40F4C1F7" w16cid:durableId="20D3B6BF"/>
  <w16cid:commentId w16cid:paraId="4F49CEB1" w16cid:durableId="702E9FF6"/>
  <w16cid:commentId w16cid:paraId="0B2DE676" w16cid:durableId="7FD16DB1"/>
  <w16cid:commentId w16cid:paraId="4A7E6FCC" w16cid:durableId="1B6AEA3A"/>
  <w16cid:commentId w16cid:paraId="5623B64E" w16cid:durableId="4C949FBE"/>
  <w16cid:commentId w16cid:paraId="004B6FE6" w16cid:durableId="3415A192"/>
  <w16cid:commentId w16cid:paraId="11DE2DA1" w16cid:durableId="636E7E04"/>
  <w16cid:commentId w16cid:paraId="3C4D719F" w16cid:durableId="19872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A3AB" w14:textId="77777777" w:rsidR="002731B2" w:rsidRDefault="002731B2" w:rsidP="00E820A2">
      <w:r>
        <w:separator/>
      </w:r>
    </w:p>
  </w:endnote>
  <w:endnote w:type="continuationSeparator" w:id="0">
    <w:p w14:paraId="2C4227E4" w14:textId="77777777" w:rsidR="002731B2" w:rsidRDefault="002731B2" w:rsidP="00E820A2">
      <w:r>
        <w:continuationSeparator/>
      </w:r>
    </w:p>
  </w:endnote>
  <w:endnote w:type="continuationNotice" w:id="1">
    <w:p w14:paraId="242CF4B4" w14:textId="77777777" w:rsidR="002731B2" w:rsidRDefault="002731B2"/>
  </w:endnote>
  <w:endnote w:id="2">
    <w:p w14:paraId="6055CF5D" w14:textId="32CD3494" w:rsidR="00363884" w:rsidRPr="003E535F" w:rsidRDefault="00363884" w:rsidP="005C0456">
      <w:pPr>
        <w:pStyle w:val="EndnoteText"/>
        <w:spacing w:after="120"/>
        <w:jc w:val="center"/>
        <w:rPr>
          <w:rFonts w:asciiTheme="majorBidi" w:hAnsiTheme="majorBidi" w:cstheme="majorBidi"/>
          <w:sz w:val="24"/>
          <w:szCs w:val="24"/>
          <w:lang w:val="de-DE"/>
        </w:rPr>
      </w:pPr>
      <w:r w:rsidRPr="003E535F">
        <w:rPr>
          <w:rFonts w:asciiTheme="majorBidi" w:hAnsiTheme="majorBidi" w:cstheme="majorBidi"/>
          <w:sz w:val="24"/>
          <w:szCs w:val="24"/>
          <w:lang w:val="de-DE"/>
        </w:rPr>
        <w:t>Notes</w:t>
      </w:r>
    </w:p>
    <w:p w14:paraId="56640242" w14:textId="77777777" w:rsidR="00392E59" w:rsidRPr="00BF100B" w:rsidRDefault="00392E59" w:rsidP="00392E59">
      <w:pPr>
        <w:pStyle w:val="EndnoteText"/>
        <w:spacing w:after="120"/>
        <w:rPr>
          <w:rFonts w:asciiTheme="majorBidi" w:hAnsiTheme="majorBidi" w:cstheme="majorBidi"/>
          <w:sz w:val="24"/>
          <w:szCs w:val="24"/>
        </w:rPr>
      </w:pPr>
    </w:p>
    <w:p w14:paraId="2C1BE44E" w14:textId="348EAE73" w:rsidR="008439E0" w:rsidRPr="00A873E2" w:rsidRDefault="00C444A3" w:rsidP="00ED29DF">
      <w:pPr>
        <w:pStyle w:val="EndnoteText"/>
        <w:spacing w:after="12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A873E2" w:rsidRPr="00525FFE">
        <w:rPr>
          <w:rFonts w:asciiTheme="majorBidi" w:hAnsiTheme="majorBidi" w:cstheme="majorBidi"/>
          <w:sz w:val="24"/>
          <w:szCs w:val="24"/>
          <w:lang w:val="de-DE"/>
        </w:rPr>
        <w:t xml:space="preserve">Christine </w:t>
      </w:r>
      <w:r w:rsidR="00A873E2" w:rsidRPr="00963BB7">
        <w:rPr>
          <w:rFonts w:asciiTheme="majorBidi" w:hAnsiTheme="majorBidi" w:cstheme="majorBidi"/>
          <w:sz w:val="24"/>
          <w:szCs w:val="24"/>
          <w:rPrChange w:id="123" w:author="Miri Fenton" w:date="2024-01-10T21:38:00Z">
            <w:rPr>
              <w:rFonts w:asciiTheme="majorBidi" w:hAnsiTheme="majorBidi" w:cstheme="majorBidi"/>
              <w:sz w:val="24"/>
              <w:szCs w:val="24"/>
              <w:lang w:val="de-DE"/>
            </w:rPr>
          </w:rPrChange>
        </w:rPr>
        <w:t xml:space="preserve">Zahn, </w:t>
      </w:r>
      <w:ins w:id="124" w:author="Miri Fenton" w:date="2024-01-10T21:38:00Z">
        <w:r w:rsidR="00963BB7">
          <w:rPr>
            <w:rFonts w:asciiTheme="majorBidi" w:hAnsiTheme="majorBidi" w:cstheme="majorBidi"/>
            <w:sz w:val="24"/>
            <w:szCs w:val="24"/>
          </w:rPr>
          <w:t>“‘</w:t>
        </w:r>
      </w:ins>
      <w:proofErr w:type="spellStart"/>
      <w:del w:id="125" w:author="Miri Fenton" w:date="2024-01-10T21:38:00Z">
        <w:r w:rsidR="00A873E2" w:rsidRPr="00963BB7" w:rsidDel="00963BB7">
          <w:rPr>
            <w:rFonts w:asciiTheme="majorBidi" w:hAnsiTheme="majorBidi" w:cstheme="majorBidi"/>
            <w:sz w:val="24"/>
            <w:szCs w:val="24"/>
            <w:rPrChange w:id="126" w:author="Miri Fenton" w:date="2024-01-10T21:38:00Z">
              <w:rPr>
                <w:rFonts w:asciiTheme="majorBidi" w:hAnsiTheme="majorBidi" w:cstheme="majorBidi"/>
                <w:sz w:val="24"/>
                <w:szCs w:val="24"/>
                <w:lang w:val="de-DE"/>
              </w:rPr>
            </w:rPrChange>
          </w:rPr>
          <w:delText>"'</w:delText>
        </w:r>
      </w:del>
      <w:r w:rsidR="00A873E2" w:rsidRPr="00963BB7">
        <w:rPr>
          <w:rFonts w:asciiTheme="majorBidi" w:hAnsiTheme="majorBidi" w:cstheme="majorBidi"/>
          <w:sz w:val="24"/>
          <w:szCs w:val="24"/>
          <w:rPrChange w:id="127" w:author="Miri Fenton" w:date="2024-01-10T21:38:00Z">
            <w:rPr>
              <w:rFonts w:asciiTheme="majorBidi" w:hAnsiTheme="majorBidi" w:cstheme="majorBidi"/>
              <w:sz w:val="24"/>
              <w:szCs w:val="24"/>
              <w:lang w:val="de-DE"/>
            </w:rPr>
          </w:rPrChange>
        </w:rPr>
        <w:t>Wer</w:t>
      </w:r>
      <w:proofErr w:type="spellEnd"/>
      <w:r w:rsidR="00A873E2" w:rsidRPr="00963BB7">
        <w:rPr>
          <w:rFonts w:asciiTheme="majorBidi" w:hAnsiTheme="majorBidi" w:cstheme="majorBidi"/>
          <w:sz w:val="24"/>
          <w:szCs w:val="24"/>
          <w:rPrChange w:id="128" w:author="Miri Fenton" w:date="2024-01-10T21:38:00Z">
            <w:rPr>
              <w:rFonts w:asciiTheme="majorBidi" w:hAnsiTheme="majorBidi" w:cstheme="majorBidi"/>
              <w:sz w:val="24"/>
              <w:szCs w:val="24"/>
              <w:lang w:val="de-DE"/>
            </w:rPr>
          </w:rPrChange>
        </w:rPr>
        <w:t xml:space="preserve"> den Maler Arno Nadel </w:t>
      </w:r>
      <w:proofErr w:type="spellStart"/>
      <w:r w:rsidR="00A873E2" w:rsidRPr="00963BB7">
        <w:rPr>
          <w:rFonts w:asciiTheme="majorBidi" w:hAnsiTheme="majorBidi" w:cstheme="majorBidi"/>
          <w:sz w:val="24"/>
          <w:szCs w:val="24"/>
          <w:rPrChange w:id="129" w:author="Miri Fenton" w:date="2024-01-10T21:38:00Z">
            <w:rPr>
              <w:rFonts w:asciiTheme="majorBidi" w:hAnsiTheme="majorBidi" w:cstheme="majorBidi"/>
              <w:sz w:val="24"/>
              <w:szCs w:val="24"/>
              <w:lang w:val="de-DE"/>
            </w:rPr>
          </w:rPrChange>
        </w:rPr>
        <w:t>noch</w:t>
      </w:r>
      <w:proofErr w:type="spellEnd"/>
      <w:r w:rsidR="00A873E2" w:rsidRPr="00963BB7">
        <w:rPr>
          <w:rFonts w:asciiTheme="majorBidi" w:hAnsiTheme="majorBidi" w:cstheme="majorBidi"/>
          <w:sz w:val="24"/>
          <w:szCs w:val="24"/>
          <w:rPrChange w:id="130" w:author="Miri Fenton" w:date="2024-01-10T21:38:00Z">
            <w:rPr>
              <w:rFonts w:asciiTheme="majorBidi" w:hAnsiTheme="majorBidi" w:cstheme="majorBidi"/>
              <w:sz w:val="24"/>
              <w:szCs w:val="24"/>
              <w:lang w:val="de-DE"/>
            </w:rPr>
          </w:rPrChange>
        </w:rPr>
        <w:t xml:space="preserve"> </w:t>
      </w:r>
      <w:proofErr w:type="spellStart"/>
      <w:r w:rsidR="00A873E2" w:rsidRPr="00963BB7">
        <w:rPr>
          <w:rFonts w:asciiTheme="majorBidi" w:hAnsiTheme="majorBidi" w:cstheme="majorBidi"/>
          <w:sz w:val="24"/>
          <w:szCs w:val="24"/>
          <w:rPrChange w:id="131" w:author="Miri Fenton" w:date="2024-01-10T21:38:00Z">
            <w:rPr>
              <w:rFonts w:asciiTheme="majorBidi" w:hAnsiTheme="majorBidi" w:cstheme="majorBidi"/>
              <w:sz w:val="24"/>
              <w:szCs w:val="24"/>
              <w:lang w:val="de-DE"/>
            </w:rPr>
          </w:rPrChange>
        </w:rPr>
        <w:t>nicht</w:t>
      </w:r>
      <w:proofErr w:type="spellEnd"/>
      <w:r w:rsidR="00A873E2" w:rsidRPr="00963BB7">
        <w:rPr>
          <w:rFonts w:asciiTheme="majorBidi" w:hAnsiTheme="majorBidi" w:cstheme="majorBidi"/>
          <w:sz w:val="24"/>
          <w:szCs w:val="24"/>
          <w:rPrChange w:id="132" w:author="Miri Fenton" w:date="2024-01-10T21:38:00Z">
            <w:rPr>
              <w:rFonts w:asciiTheme="majorBidi" w:hAnsiTheme="majorBidi" w:cstheme="majorBidi"/>
              <w:sz w:val="24"/>
              <w:szCs w:val="24"/>
              <w:lang w:val="de-DE"/>
            </w:rPr>
          </w:rPrChange>
        </w:rPr>
        <w:t xml:space="preserve"> </w:t>
      </w:r>
      <w:proofErr w:type="spellStart"/>
      <w:r w:rsidR="00A873E2" w:rsidRPr="00963BB7">
        <w:rPr>
          <w:rFonts w:asciiTheme="majorBidi" w:hAnsiTheme="majorBidi" w:cstheme="majorBidi"/>
          <w:sz w:val="24"/>
          <w:szCs w:val="24"/>
          <w:rPrChange w:id="133" w:author="Miri Fenton" w:date="2024-01-10T21:38:00Z">
            <w:rPr>
              <w:rFonts w:asciiTheme="majorBidi" w:hAnsiTheme="majorBidi" w:cstheme="majorBidi"/>
              <w:sz w:val="24"/>
              <w:szCs w:val="24"/>
              <w:lang w:val="de-DE"/>
            </w:rPr>
          </w:rPrChange>
        </w:rPr>
        <w:t>kennt</w:t>
      </w:r>
      <w:proofErr w:type="spellEnd"/>
      <w:r w:rsidR="00A873E2" w:rsidRPr="00963BB7">
        <w:rPr>
          <w:rFonts w:asciiTheme="majorBidi" w:hAnsiTheme="majorBidi" w:cstheme="majorBidi"/>
          <w:sz w:val="24"/>
          <w:szCs w:val="24"/>
          <w:rPrChange w:id="134" w:author="Miri Fenton" w:date="2024-01-10T21:38:00Z">
            <w:rPr>
              <w:rFonts w:asciiTheme="majorBidi" w:hAnsiTheme="majorBidi" w:cstheme="majorBidi"/>
              <w:sz w:val="24"/>
              <w:szCs w:val="24"/>
              <w:lang w:val="de-DE"/>
            </w:rPr>
          </w:rPrChange>
        </w:rPr>
        <w:t xml:space="preserve">, </w:t>
      </w:r>
      <w:proofErr w:type="spellStart"/>
      <w:r w:rsidR="00A873E2" w:rsidRPr="00963BB7">
        <w:rPr>
          <w:rFonts w:asciiTheme="majorBidi" w:hAnsiTheme="majorBidi" w:cstheme="majorBidi"/>
          <w:sz w:val="24"/>
          <w:szCs w:val="24"/>
          <w:rPrChange w:id="135" w:author="Miri Fenton" w:date="2024-01-10T21:38:00Z">
            <w:rPr>
              <w:rFonts w:asciiTheme="majorBidi" w:hAnsiTheme="majorBidi" w:cstheme="majorBidi"/>
              <w:sz w:val="24"/>
              <w:szCs w:val="24"/>
              <w:lang w:val="de-DE"/>
            </w:rPr>
          </w:rPrChange>
        </w:rPr>
        <w:t>weiß</w:t>
      </w:r>
      <w:proofErr w:type="spellEnd"/>
      <w:r w:rsidR="00A873E2" w:rsidRPr="00963BB7">
        <w:rPr>
          <w:rFonts w:asciiTheme="majorBidi" w:hAnsiTheme="majorBidi" w:cstheme="majorBidi"/>
          <w:sz w:val="24"/>
          <w:szCs w:val="24"/>
          <w:rPrChange w:id="136" w:author="Miri Fenton" w:date="2024-01-10T21:38:00Z">
            <w:rPr>
              <w:rFonts w:asciiTheme="majorBidi" w:hAnsiTheme="majorBidi" w:cstheme="majorBidi"/>
              <w:sz w:val="24"/>
              <w:szCs w:val="24"/>
              <w:lang w:val="de-DE"/>
            </w:rPr>
          </w:rPrChange>
        </w:rPr>
        <w:t xml:space="preserve"> von dem Dichter und </w:t>
      </w:r>
      <w:proofErr w:type="spellStart"/>
      <w:r w:rsidR="00A873E2" w:rsidRPr="00963BB7">
        <w:rPr>
          <w:rFonts w:asciiTheme="majorBidi" w:hAnsiTheme="majorBidi" w:cstheme="majorBidi"/>
          <w:sz w:val="24"/>
          <w:szCs w:val="24"/>
          <w:rPrChange w:id="137" w:author="Miri Fenton" w:date="2024-01-10T21:38:00Z">
            <w:rPr>
              <w:rFonts w:asciiTheme="majorBidi" w:hAnsiTheme="majorBidi" w:cstheme="majorBidi"/>
              <w:sz w:val="24"/>
              <w:szCs w:val="24"/>
              <w:lang w:val="de-DE"/>
            </w:rPr>
          </w:rPrChange>
        </w:rPr>
        <w:t>findet</w:t>
      </w:r>
      <w:proofErr w:type="spellEnd"/>
      <w:r w:rsidR="00A873E2" w:rsidRPr="00963BB7">
        <w:rPr>
          <w:rFonts w:asciiTheme="majorBidi" w:hAnsiTheme="majorBidi" w:cstheme="majorBidi"/>
          <w:sz w:val="24"/>
          <w:szCs w:val="24"/>
          <w:rPrChange w:id="138" w:author="Miri Fenton" w:date="2024-01-10T21:38:00Z">
            <w:rPr>
              <w:rFonts w:asciiTheme="majorBidi" w:hAnsiTheme="majorBidi" w:cstheme="majorBidi"/>
              <w:sz w:val="24"/>
              <w:szCs w:val="24"/>
              <w:lang w:val="de-DE"/>
            </w:rPr>
          </w:rPrChange>
        </w:rPr>
        <w:t xml:space="preserve"> in </w:t>
      </w:r>
      <w:proofErr w:type="spellStart"/>
      <w:r w:rsidR="00A873E2" w:rsidRPr="00963BB7">
        <w:rPr>
          <w:rFonts w:asciiTheme="majorBidi" w:hAnsiTheme="majorBidi" w:cstheme="majorBidi"/>
          <w:sz w:val="24"/>
          <w:szCs w:val="24"/>
          <w:rPrChange w:id="139" w:author="Miri Fenton" w:date="2024-01-10T21:38:00Z">
            <w:rPr>
              <w:rFonts w:asciiTheme="majorBidi" w:hAnsiTheme="majorBidi" w:cstheme="majorBidi"/>
              <w:sz w:val="24"/>
              <w:szCs w:val="24"/>
              <w:lang w:val="de-DE"/>
            </w:rPr>
          </w:rPrChange>
        </w:rPr>
        <w:t>ihm</w:t>
      </w:r>
      <w:proofErr w:type="spellEnd"/>
      <w:r w:rsidR="00A873E2" w:rsidRPr="00963BB7">
        <w:rPr>
          <w:rFonts w:asciiTheme="majorBidi" w:hAnsiTheme="majorBidi" w:cstheme="majorBidi"/>
          <w:sz w:val="24"/>
          <w:szCs w:val="24"/>
          <w:rPrChange w:id="140" w:author="Miri Fenton" w:date="2024-01-10T21:38:00Z">
            <w:rPr>
              <w:rFonts w:asciiTheme="majorBidi" w:hAnsiTheme="majorBidi" w:cstheme="majorBidi"/>
              <w:sz w:val="24"/>
              <w:szCs w:val="24"/>
              <w:lang w:val="de-DE"/>
            </w:rPr>
          </w:rPrChange>
        </w:rPr>
        <w:t xml:space="preserve"> den Musiker </w:t>
      </w:r>
      <w:proofErr w:type="spellStart"/>
      <w:r w:rsidR="00A873E2" w:rsidRPr="00963BB7">
        <w:rPr>
          <w:rFonts w:asciiTheme="majorBidi" w:hAnsiTheme="majorBidi" w:cstheme="majorBidi"/>
          <w:sz w:val="24"/>
          <w:szCs w:val="24"/>
          <w:rPrChange w:id="141" w:author="Miri Fenton" w:date="2024-01-10T21:38:00Z">
            <w:rPr>
              <w:rFonts w:asciiTheme="majorBidi" w:hAnsiTheme="majorBidi" w:cstheme="majorBidi"/>
              <w:sz w:val="24"/>
              <w:szCs w:val="24"/>
              <w:lang w:val="de-DE"/>
            </w:rPr>
          </w:rPrChange>
        </w:rPr>
        <w:t>wieder</w:t>
      </w:r>
      <w:proofErr w:type="spellEnd"/>
      <w:ins w:id="142" w:author="Miri Fenton" w:date="2024-01-10T21:39:00Z">
        <w:r w:rsidR="00963BB7">
          <w:rPr>
            <w:rFonts w:asciiTheme="majorBidi" w:hAnsiTheme="majorBidi" w:cstheme="majorBidi"/>
            <w:sz w:val="24"/>
            <w:szCs w:val="24"/>
          </w:rPr>
          <w:t>,’”</w:t>
        </w:r>
      </w:ins>
      <w:del w:id="143" w:author="Miri Fenton" w:date="2024-01-10T21:38:00Z">
        <w:r w:rsidR="00A873E2" w:rsidRPr="00963BB7" w:rsidDel="00963BB7">
          <w:rPr>
            <w:rFonts w:asciiTheme="majorBidi" w:hAnsiTheme="majorBidi" w:cstheme="majorBidi"/>
            <w:sz w:val="24"/>
            <w:szCs w:val="24"/>
            <w:rPrChange w:id="144" w:author="Miri Fenton" w:date="2024-01-10T21:38:00Z">
              <w:rPr>
                <w:rFonts w:asciiTheme="majorBidi" w:hAnsiTheme="majorBidi" w:cstheme="majorBidi"/>
                <w:sz w:val="24"/>
                <w:szCs w:val="24"/>
                <w:lang w:val="de-DE"/>
              </w:rPr>
            </w:rPrChange>
          </w:rPr>
          <w:delText>'</w:delText>
        </w:r>
      </w:del>
      <w:del w:id="145" w:author="Miri Fenton" w:date="2024-01-10T21:39:00Z">
        <w:r w:rsidR="00A873E2" w:rsidRPr="00963BB7" w:rsidDel="00963BB7">
          <w:rPr>
            <w:rFonts w:asciiTheme="majorBidi" w:hAnsiTheme="majorBidi" w:cstheme="majorBidi"/>
            <w:sz w:val="24"/>
            <w:szCs w:val="24"/>
            <w:rPrChange w:id="146" w:author="Miri Fenton" w:date="2024-01-10T21:38:00Z">
              <w:rPr>
                <w:rFonts w:asciiTheme="majorBidi" w:hAnsiTheme="majorBidi" w:cstheme="majorBidi"/>
                <w:sz w:val="24"/>
                <w:szCs w:val="24"/>
                <w:lang w:val="de-DE"/>
              </w:rPr>
            </w:rPrChange>
          </w:rPr>
          <w:delText>"</w:delText>
        </w:r>
        <w:r w:rsidR="00BA4044" w:rsidRPr="00963BB7" w:rsidDel="00963BB7">
          <w:rPr>
            <w:rFonts w:asciiTheme="majorBidi" w:hAnsiTheme="majorBidi" w:cstheme="majorBidi"/>
            <w:sz w:val="24"/>
            <w:szCs w:val="24"/>
            <w:rPrChange w:id="147" w:author="Miri Fenton" w:date="2024-01-10T21:38:00Z">
              <w:rPr>
                <w:rFonts w:asciiTheme="majorBidi" w:hAnsiTheme="majorBidi" w:cstheme="majorBidi"/>
                <w:sz w:val="24"/>
                <w:szCs w:val="24"/>
                <w:lang w:val="de-DE"/>
              </w:rPr>
            </w:rPrChange>
          </w:rPr>
          <w:delText>,</w:delText>
        </w:r>
      </w:del>
      <w:r w:rsidR="00A873E2" w:rsidRPr="00963BB7">
        <w:rPr>
          <w:rFonts w:asciiTheme="majorBidi" w:hAnsiTheme="majorBidi" w:cstheme="majorBidi"/>
          <w:sz w:val="24"/>
          <w:szCs w:val="24"/>
          <w:rPrChange w:id="148" w:author="Miri Fenton" w:date="2024-01-10T21:38:00Z">
            <w:rPr>
              <w:rFonts w:asciiTheme="majorBidi" w:hAnsiTheme="majorBidi" w:cstheme="majorBidi"/>
              <w:sz w:val="24"/>
              <w:szCs w:val="24"/>
              <w:lang w:val="de-DE"/>
            </w:rPr>
          </w:rPrChange>
        </w:rPr>
        <w:t xml:space="preserve"> in </w:t>
      </w:r>
      <w:r w:rsidR="00A873E2" w:rsidRPr="00963BB7">
        <w:rPr>
          <w:rFonts w:asciiTheme="majorBidi" w:hAnsiTheme="majorBidi" w:cstheme="majorBidi"/>
          <w:i/>
          <w:iCs/>
          <w:sz w:val="24"/>
          <w:szCs w:val="24"/>
          <w:rPrChange w:id="149" w:author="Miri Fenton" w:date="2024-01-10T21:38:00Z">
            <w:rPr>
              <w:rFonts w:asciiTheme="majorBidi" w:hAnsiTheme="majorBidi" w:cstheme="majorBidi"/>
              <w:i/>
              <w:iCs/>
              <w:sz w:val="24"/>
              <w:szCs w:val="24"/>
              <w:lang w:val="de-DE"/>
            </w:rPr>
          </w:rPrChange>
        </w:rPr>
        <w:t>Juden in Kreuzberg</w:t>
      </w:r>
      <w:r w:rsidR="00A873E2" w:rsidRPr="00963BB7">
        <w:rPr>
          <w:rFonts w:asciiTheme="majorBidi" w:hAnsiTheme="majorBidi" w:cstheme="majorBidi"/>
          <w:sz w:val="24"/>
          <w:szCs w:val="24"/>
          <w:rPrChange w:id="150" w:author="Miri Fenton" w:date="2024-01-10T21:38:00Z">
            <w:rPr>
              <w:rFonts w:asciiTheme="majorBidi" w:hAnsiTheme="majorBidi" w:cstheme="majorBidi"/>
              <w:sz w:val="24"/>
              <w:szCs w:val="24"/>
              <w:lang w:val="de-DE"/>
            </w:rPr>
          </w:rPrChange>
        </w:rPr>
        <w:t>:</w:t>
      </w:r>
      <w:r w:rsidR="00A873E2" w:rsidRPr="00963BB7">
        <w:rPr>
          <w:rFonts w:asciiTheme="majorBidi" w:hAnsiTheme="majorBidi" w:cstheme="majorBidi"/>
          <w:i/>
          <w:iCs/>
          <w:sz w:val="24"/>
          <w:szCs w:val="24"/>
          <w:rPrChange w:id="151" w:author="Miri Fenton" w:date="2024-01-10T21:38:00Z">
            <w:rPr>
              <w:rFonts w:asciiTheme="majorBidi" w:hAnsiTheme="majorBidi" w:cstheme="majorBidi"/>
              <w:i/>
              <w:iCs/>
              <w:sz w:val="24"/>
              <w:szCs w:val="24"/>
              <w:lang w:val="de-DE"/>
            </w:rPr>
          </w:rPrChange>
        </w:rPr>
        <w:t xml:space="preserve"> Fundstücke, Fragmente, Erinnerungen</w:t>
      </w:r>
      <w:r w:rsidR="00A873E2" w:rsidRPr="00963BB7">
        <w:rPr>
          <w:rFonts w:asciiTheme="majorBidi" w:hAnsiTheme="majorBidi" w:cstheme="majorBidi"/>
          <w:sz w:val="24"/>
          <w:szCs w:val="24"/>
          <w:rPrChange w:id="152" w:author="Miri Fenton" w:date="2024-01-10T21:38:00Z">
            <w:rPr>
              <w:rFonts w:asciiTheme="majorBidi" w:hAnsiTheme="majorBidi" w:cstheme="majorBidi"/>
              <w:sz w:val="24"/>
              <w:szCs w:val="24"/>
              <w:lang w:val="de-DE"/>
            </w:rPr>
          </w:rPrChange>
        </w:rPr>
        <w:t xml:space="preserve">, ed. </w:t>
      </w:r>
      <w:r w:rsidR="00A873E2" w:rsidRPr="00963BB7">
        <w:rPr>
          <w:rFonts w:asciiTheme="majorBidi" w:hAnsiTheme="majorBidi" w:cstheme="majorBidi"/>
          <w:sz w:val="24"/>
          <w:szCs w:val="24"/>
        </w:rPr>
        <w:t>Andreas Ludwig</w:t>
      </w:r>
      <w:r w:rsidR="00A873E2" w:rsidRPr="00525FFE">
        <w:rPr>
          <w:rFonts w:asciiTheme="majorBidi" w:hAnsiTheme="majorBidi" w:cstheme="majorBidi"/>
          <w:sz w:val="24"/>
          <w:szCs w:val="24"/>
        </w:rPr>
        <w:t xml:space="preserve"> (Berlin: Edition Hentrich, 1991), 299</w:t>
      </w:r>
      <w:ins w:id="153" w:author="Susan Doron" w:date="2024-01-11T11:36:00Z">
        <w:r w:rsidR="00C0277D">
          <w:rPr>
            <w:rFonts w:asciiTheme="majorBidi" w:hAnsiTheme="majorBidi" w:cstheme="majorBidi"/>
            <w:lang w:val="de-DE"/>
          </w:rPr>
          <w:t>–</w:t>
        </w:r>
      </w:ins>
      <w:del w:id="154" w:author="Susan Doron" w:date="2024-01-11T11:36:00Z">
        <w:r w:rsidR="00A873E2" w:rsidRPr="00525FFE" w:rsidDel="00C0277D">
          <w:rPr>
            <w:rFonts w:asciiTheme="majorBidi" w:hAnsiTheme="majorBidi" w:cstheme="majorBidi"/>
            <w:sz w:val="24"/>
            <w:szCs w:val="24"/>
          </w:rPr>
          <w:delText>-</w:delText>
        </w:r>
      </w:del>
      <w:r w:rsidR="00A873E2" w:rsidRPr="00525FFE">
        <w:rPr>
          <w:rFonts w:asciiTheme="majorBidi" w:hAnsiTheme="majorBidi" w:cstheme="majorBidi"/>
          <w:sz w:val="24"/>
          <w:szCs w:val="24"/>
        </w:rPr>
        <w:t>304</w:t>
      </w:r>
      <w:r w:rsidR="00A873E2" w:rsidRPr="00363884">
        <w:rPr>
          <w:rFonts w:asciiTheme="majorBidi" w:hAnsiTheme="majorBidi" w:cstheme="majorBidi"/>
          <w:sz w:val="24"/>
          <w:szCs w:val="24"/>
          <w:lang w:val="de-DE"/>
        </w:rPr>
        <w:t>.</w:t>
      </w:r>
      <w:r w:rsidR="00A873E2">
        <w:rPr>
          <w:rFonts w:asciiTheme="majorBidi" w:hAnsiTheme="majorBidi" w:cstheme="majorBidi"/>
          <w:sz w:val="24"/>
          <w:szCs w:val="24"/>
        </w:rPr>
        <w:br/>
      </w:r>
      <w:r w:rsidR="00B96288">
        <w:rPr>
          <w:rFonts w:asciiTheme="majorBidi" w:hAnsiTheme="majorBidi" w:cstheme="majorBidi"/>
          <w:sz w:val="24"/>
          <w:szCs w:val="24"/>
          <w:lang w:val="de-DE"/>
        </w:rPr>
        <w:t>“</w:t>
      </w:r>
      <w:r w:rsidR="008439E0" w:rsidRPr="008439E0">
        <w:rPr>
          <w:rFonts w:asciiTheme="majorBidi" w:hAnsiTheme="majorBidi" w:cstheme="majorBidi"/>
          <w:sz w:val="24"/>
          <w:szCs w:val="24"/>
          <w:lang w:val="de-DE"/>
        </w:rPr>
        <w:t>Wer den Maler Arno Nade</w:t>
      </w:r>
      <w:r w:rsidR="008439E0">
        <w:rPr>
          <w:rFonts w:asciiTheme="majorBidi" w:hAnsiTheme="majorBidi" w:cstheme="majorBidi"/>
          <w:sz w:val="24"/>
          <w:szCs w:val="24"/>
          <w:lang w:val="de-DE"/>
        </w:rPr>
        <w:t>l noch nicht kennt, weiß von dem Dichter und findet in ihm den Musiker wieder</w:t>
      </w:r>
      <w:del w:id="155" w:author="Susan Doron" w:date="2024-01-11T13:14:00Z">
        <w:r w:rsidR="008439E0" w:rsidDel="00ED29DF">
          <w:rPr>
            <w:rFonts w:asciiTheme="majorBidi" w:hAnsiTheme="majorBidi" w:cstheme="majorBidi"/>
            <w:sz w:val="24"/>
            <w:szCs w:val="24"/>
            <w:lang w:val="de-DE"/>
          </w:rPr>
          <w:delText>.</w:delText>
        </w:r>
      </w:del>
      <w:r w:rsidR="00B96288">
        <w:rPr>
          <w:rFonts w:asciiTheme="majorBidi" w:hAnsiTheme="majorBidi" w:cstheme="majorBidi"/>
          <w:sz w:val="24"/>
          <w:szCs w:val="24"/>
          <w:lang w:val="de-DE"/>
        </w:rPr>
        <w:t>”</w:t>
      </w:r>
      <w:r w:rsidR="00A873E2">
        <w:rPr>
          <w:rFonts w:asciiTheme="majorBidi" w:hAnsiTheme="majorBidi" w:cstheme="majorBidi"/>
          <w:sz w:val="24"/>
          <w:szCs w:val="24"/>
          <w:lang w:val="de-DE"/>
        </w:rPr>
        <w:t xml:space="preserve"> </w:t>
      </w:r>
      <w:r w:rsidR="00A873E2" w:rsidRPr="008353DB">
        <w:rPr>
          <w:rFonts w:asciiTheme="majorBidi" w:hAnsiTheme="majorBidi" w:cstheme="majorBidi"/>
          <w:sz w:val="24"/>
          <w:szCs w:val="24"/>
        </w:rPr>
        <w:t>(Ibid., 299)</w:t>
      </w:r>
      <w:ins w:id="156" w:author="Susan Doron" w:date="2024-01-11T13:14:00Z">
        <w:r w:rsidR="00ED29DF">
          <w:rPr>
            <w:rFonts w:asciiTheme="majorBidi" w:hAnsiTheme="majorBidi" w:cstheme="majorBidi"/>
            <w:sz w:val="24"/>
            <w:szCs w:val="24"/>
          </w:rPr>
          <w:t>.</w:t>
        </w:r>
      </w:ins>
      <w:r w:rsidR="008353DB" w:rsidRPr="008353DB">
        <w:rPr>
          <w:rFonts w:asciiTheme="majorBidi" w:hAnsiTheme="majorBidi" w:cstheme="majorBidi"/>
          <w:sz w:val="24"/>
          <w:szCs w:val="24"/>
        </w:rPr>
        <w:br/>
      </w:r>
      <w:r w:rsidR="008353DB" w:rsidRPr="00525FFE">
        <w:rPr>
          <w:rFonts w:asciiTheme="majorBidi" w:hAnsiTheme="majorBidi" w:cstheme="majorBidi"/>
          <w:sz w:val="24"/>
          <w:szCs w:val="24"/>
        </w:rPr>
        <w:t xml:space="preserve">All translations from German </w:t>
      </w:r>
      <w:r w:rsidR="00BA4044">
        <w:rPr>
          <w:rFonts w:asciiTheme="majorBidi" w:hAnsiTheme="majorBidi" w:cstheme="majorBidi"/>
          <w:sz w:val="24"/>
          <w:szCs w:val="24"/>
        </w:rPr>
        <w:t>are my own</w:t>
      </w:r>
      <w:ins w:id="157" w:author="Susan Doron" w:date="2024-01-11T12:12:00Z">
        <w:r w:rsidR="007F752F" w:rsidRPr="007F752F">
          <w:rPr>
            <w:rFonts w:asciiTheme="majorBidi" w:hAnsiTheme="majorBidi" w:cstheme="majorBidi"/>
            <w:sz w:val="24"/>
            <w:szCs w:val="24"/>
            <w:highlight w:val="yellow"/>
            <w:rPrChange w:id="158" w:author="Susan Doron" w:date="2024-01-11T12:13:00Z">
              <w:rPr>
                <w:rFonts w:asciiTheme="majorBidi" w:hAnsiTheme="majorBidi" w:cstheme="majorBidi"/>
                <w:sz w:val="24"/>
                <w:szCs w:val="24"/>
              </w:rPr>
            </w:rPrChange>
          </w:rPr>
          <w:t xml:space="preserve">. PLEASE MAKE THIS A SEPARATE, FIRST </w:t>
        </w:r>
      </w:ins>
      <w:ins w:id="159" w:author="Susan Doron" w:date="2024-01-11T12:13:00Z">
        <w:r w:rsidR="007F752F" w:rsidRPr="007F752F">
          <w:rPr>
            <w:rFonts w:asciiTheme="majorBidi" w:hAnsiTheme="majorBidi" w:cstheme="majorBidi"/>
            <w:sz w:val="24"/>
            <w:szCs w:val="24"/>
            <w:highlight w:val="yellow"/>
            <w:rPrChange w:id="160" w:author="Susan Doron" w:date="2024-01-11T12:13:00Z">
              <w:rPr>
                <w:rFonts w:asciiTheme="majorBidi" w:hAnsiTheme="majorBidi" w:cstheme="majorBidi"/>
                <w:sz w:val="24"/>
                <w:szCs w:val="24"/>
              </w:rPr>
            </w:rPrChange>
          </w:rPr>
          <w:t>ENDNOTE.</w:t>
        </w:r>
      </w:ins>
      <w:del w:id="161" w:author="Susan Doron" w:date="2024-01-11T12:12:00Z">
        <w:r w:rsidR="008353DB" w:rsidRPr="007F752F" w:rsidDel="007F752F">
          <w:rPr>
            <w:rFonts w:asciiTheme="majorBidi" w:hAnsiTheme="majorBidi" w:cstheme="majorBidi"/>
            <w:sz w:val="24"/>
            <w:szCs w:val="24"/>
            <w:highlight w:val="yellow"/>
            <w:rPrChange w:id="162" w:author="Susan Doron" w:date="2024-01-11T12:13:00Z">
              <w:rPr>
                <w:rFonts w:asciiTheme="majorBidi" w:hAnsiTheme="majorBidi" w:cstheme="majorBidi"/>
                <w:sz w:val="24"/>
                <w:szCs w:val="24"/>
              </w:rPr>
            </w:rPrChange>
          </w:rPr>
          <w:delText>.</w:delText>
        </w:r>
      </w:del>
    </w:p>
  </w:endnote>
  <w:endnote w:id="3">
    <w:p w14:paraId="075F0687" w14:textId="7FA30E30" w:rsidR="00DB425B" w:rsidRPr="00525FFE" w:rsidRDefault="00DB425B" w:rsidP="00ED29DF">
      <w:pPr>
        <w:pStyle w:val="EndnoteText"/>
        <w:spacing w:after="12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4164A5" w:rsidRPr="00525FFE">
        <w:rPr>
          <w:rFonts w:asciiTheme="majorBidi" w:hAnsiTheme="majorBidi" w:cstheme="majorBidi"/>
          <w:sz w:val="24"/>
          <w:szCs w:val="24"/>
          <w:lang w:val="de-DE"/>
        </w:rPr>
        <w:t>Citated</w:t>
      </w:r>
      <w:r w:rsidRPr="00525FFE">
        <w:rPr>
          <w:rFonts w:asciiTheme="majorBidi" w:hAnsiTheme="majorBidi" w:cstheme="majorBidi"/>
          <w:sz w:val="24"/>
          <w:szCs w:val="24"/>
          <w:lang w:val="de-DE"/>
        </w:rPr>
        <w:t xml:space="preserve"> </w:t>
      </w:r>
      <w:r w:rsidR="004164A5" w:rsidRPr="00525FFE">
        <w:rPr>
          <w:rFonts w:asciiTheme="majorBidi" w:hAnsiTheme="majorBidi" w:cstheme="majorBidi"/>
          <w:sz w:val="24"/>
          <w:szCs w:val="24"/>
          <w:lang w:val="de-DE"/>
        </w:rPr>
        <w:t xml:space="preserve">from </w:t>
      </w:r>
      <w:r w:rsidR="00731B22" w:rsidRPr="00525FFE">
        <w:rPr>
          <w:rFonts w:asciiTheme="majorBidi" w:hAnsiTheme="majorBidi" w:cstheme="majorBidi"/>
          <w:sz w:val="24"/>
          <w:szCs w:val="24"/>
          <w:lang w:val="de-DE"/>
        </w:rPr>
        <w:t xml:space="preserve">Andreas </w:t>
      </w:r>
      <w:r w:rsidRPr="00525FFE">
        <w:rPr>
          <w:rFonts w:asciiTheme="majorBidi" w:hAnsiTheme="majorBidi" w:cstheme="majorBidi"/>
          <w:sz w:val="24"/>
          <w:szCs w:val="24"/>
          <w:lang w:val="de-DE"/>
        </w:rPr>
        <w:t xml:space="preserve">Kilcher, </w:t>
      </w:r>
      <w:ins w:id="188" w:author="Susan Doron" w:date="2024-01-11T11:36:00Z">
        <w:r w:rsidR="00C0277D">
          <w:rPr>
            <w:rFonts w:asciiTheme="majorBidi" w:hAnsiTheme="majorBidi" w:cstheme="majorBidi"/>
            <w:sz w:val="24"/>
            <w:szCs w:val="24"/>
            <w:lang w:val="de-DE"/>
          </w:rPr>
          <w:t>„</w:t>
        </w:r>
      </w:ins>
      <w:del w:id="189" w:author="Susan Doron" w:date="2024-01-11T11:36:00Z">
        <w:r w:rsidRPr="00525FFE" w:rsidDel="00C0277D">
          <w:rPr>
            <w:rFonts w:asciiTheme="majorBidi" w:hAnsiTheme="majorBidi" w:cstheme="majorBidi"/>
            <w:sz w:val="24"/>
            <w:szCs w:val="24"/>
            <w:lang w:val="de-DE"/>
          </w:rPr>
          <w:delText>"</w:delText>
        </w:r>
      </w:del>
      <w:r w:rsidRPr="00525FFE">
        <w:rPr>
          <w:rFonts w:asciiTheme="majorBidi" w:hAnsiTheme="majorBidi" w:cstheme="majorBidi"/>
          <w:sz w:val="24"/>
          <w:szCs w:val="24"/>
          <w:lang w:val="de-DE"/>
        </w:rPr>
        <w:t>Nadel, Arno</w:t>
      </w:r>
      <w:r w:rsidR="00EE2257">
        <w:rPr>
          <w:rFonts w:asciiTheme="majorBidi" w:hAnsiTheme="majorBidi" w:cstheme="majorBidi"/>
          <w:sz w:val="24"/>
          <w:szCs w:val="24"/>
          <w:lang w:val="de-DE"/>
        </w:rPr>
        <w:t>,</w:t>
      </w:r>
      <w:ins w:id="190" w:author="Susan Doron" w:date="2024-01-11T11:36:00Z">
        <w:r w:rsidR="00C0277D">
          <w:rPr>
            <w:rFonts w:asciiTheme="majorBidi" w:hAnsiTheme="majorBidi" w:cstheme="majorBidi"/>
            <w:sz w:val="24"/>
            <w:szCs w:val="24"/>
            <w:lang w:val="de-DE"/>
          </w:rPr>
          <w:t>“</w:t>
        </w:r>
      </w:ins>
      <w:del w:id="191" w:author="Susan Doron" w:date="2024-01-11T11:36:00Z">
        <w:r w:rsidRPr="00525FFE" w:rsidDel="00C0277D">
          <w:rPr>
            <w:rFonts w:asciiTheme="majorBidi" w:hAnsiTheme="majorBidi" w:cstheme="majorBidi"/>
            <w:sz w:val="24"/>
            <w:szCs w:val="24"/>
            <w:lang w:val="de-DE"/>
          </w:rPr>
          <w:delText>"</w:delText>
        </w:r>
      </w:del>
      <w:r w:rsidRPr="00525FFE">
        <w:rPr>
          <w:rFonts w:asciiTheme="majorBidi" w:hAnsiTheme="majorBidi" w:cstheme="majorBidi"/>
          <w:sz w:val="24"/>
          <w:szCs w:val="24"/>
          <w:lang w:val="de-DE"/>
        </w:rPr>
        <w:t xml:space="preserve"> in </w:t>
      </w:r>
      <w:r w:rsidRPr="00525FFE">
        <w:rPr>
          <w:rFonts w:asciiTheme="majorBidi" w:hAnsiTheme="majorBidi" w:cstheme="majorBidi"/>
          <w:i/>
          <w:iCs/>
          <w:sz w:val="24"/>
          <w:szCs w:val="24"/>
          <w:lang w:val="de-DE"/>
        </w:rPr>
        <w:t>Metzler Lexikon der Deutsch-jüdischen Literatur</w:t>
      </w:r>
      <w:r w:rsidRPr="00525FFE">
        <w:rPr>
          <w:rFonts w:asciiTheme="majorBidi" w:hAnsiTheme="majorBidi" w:cstheme="majorBidi"/>
          <w:sz w:val="24"/>
          <w:szCs w:val="24"/>
          <w:lang w:val="de-DE"/>
        </w:rPr>
        <w:t xml:space="preserve">, </w:t>
      </w:r>
      <w:r w:rsidR="00731B22" w:rsidRPr="00525FFE">
        <w:rPr>
          <w:rFonts w:asciiTheme="majorBidi" w:hAnsiTheme="majorBidi" w:cstheme="majorBidi"/>
          <w:sz w:val="24"/>
          <w:szCs w:val="24"/>
          <w:lang w:val="de-DE"/>
        </w:rPr>
        <w:t>ed. Andreas B. Kilcher</w:t>
      </w:r>
      <w:r w:rsidR="00C70AD2" w:rsidRPr="00525FFE">
        <w:rPr>
          <w:rFonts w:asciiTheme="majorBidi" w:hAnsiTheme="majorBidi" w:cstheme="majorBidi"/>
          <w:sz w:val="24"/>
          <w:szCs w:val="24"/>
          <w:lang w:val="de-DE"/>
        </w:rPr>
        <w:t>,</w:t>
      </w:r>
      <w:r w:rsidR="00731B22" w:rsidRPr="00525FFE">
        <w:rPr>
          <w:rFonts w:asciiTheme="majorBidi" w:hAnsiTheme="majorBidi" w:cstheme="majorBidi"/>
          <w:sz w:val="24"/>
          <w:szCs w:val="24"/>
          <w:lang w:val="de-DE"/>
        </w:rPr>
        <w:t xml:space="preserve"> </w:t>
      </w:r>
      <w:r w:rsidR="000E128C" w:rsidRPr="00525FFE">
        <w:rPr>
          <w:rFonts w:asciiTheme="majorBidi" w:hAnsiTheme="majorBidi" w:cstheme="majorBidi"/>
          <w:sz w:val="24"/>
          <w:szCs w:val="24"/>
          <w:lang w:val="de-DE"/>
        </w:rPr>
        <w:t>2nd ed.</w:t>
      </w:r>
      <w:del w:id="192" w:author="Susan Doron" w:date="2024-01-11T13:14:00Z">
        <w:r w:rsidR="00624CC6" w:rsidDel="00ED29DF">
          <w:rPr>
            <w:rFonts w:asciiTheme="majorBidi" w:hAnsiTheme="majorBidi" w:cstheme="majorBidi"/>
            <w:sz w:val="24"/>
            <w:szCs w:val="24"/>
            <w:lang w:val="de-DE"/>
          </w:rPr>
          <w:delText>,</w:delText>
        </w:r>
      </w:del>
      <w:r w:rsidR="000E128C" w:rsidRPr="00525FFE">
        <w:rPr>
          <w:rFonts w:asciiTheme="majorBidi" w:hAnsiTheme="majorBidi" w:cstheme="majorBidi"/>
          <w:sz w:val="24"/>
          <w:szCs w:val="24"/>
          <w:lang w:val="de-DE"/>
        </w:rPr>
        <w:t xml:space="preserve"> </w:t>
      </w:r>
      <w:r w:rsidR="00731B22" w:rsidRPr="00525FFE">
        <w:rPr>
          <w:rFonts w:asciiTheme="majorBidi" w:hAnsiTheme="majorBidi" w:cstheme="majorBidi"/>
          <w:sz w:val="24"/>
          <w:szCs w:val="24"/>
          <w:lang w:val="de-DE"/>
        </w:rPr>
        <w:t>(</w:t>
      </w:r>
      <w:r w:rsidRPr="00525FFE">
        <w:rPr>
          <w:rFonts w:asciiTheme="majorBidi" w:hAnsiTheme="majorBidi" w:cstheme="majorBidi"/>
          <w:sz w:val="24"/>
          <w:szCs w:val="24"/>
          <w:lang w:val="de-DE"/>
        </w:rPr>
        <w:t>Stuttgart und Weimar: Metzler</w:t>
      </w:r>
      <w:r w:rsidR="000E128C" w:rsidRPr="00525FFE">
        <w:rPr>
          <w:rFonts w:asciiTheme="majorBidi" w:hAnsiTheme="majorBidi" w:cstheme="majorBidi"/>
          <w:sz w:val="24"/>
          <w:szCs w:val="24"/>
          <w:lang w:val="de-DE"/>
        </w:rPr>
        <w:t>, 2012)</w:t>
      </w:r>
      <w:r w:rsidRPr="00525FFE">
        <w:rPr>
          <w:rFonts w:asciiTheme="majorBidi" w:hAnsiTheme="majorBidi" w:cstheme="majorBidi"/>
          <w:sz w:val="24"/>
          <w:szCs w:val="24"/>
          <w:lang w:val="de-DE"/>
        </w:rPr>
        <w:t>, 384.</w:t>
      </w:r>
    </w:p>
    <w:p w14:paraId="122E65CA" w14:textId="18BB72D5" w:rsidR="00C444A3" w:rsidRPr="00525FFE" w:rsidRDefault="00BA4044" w:rsidP="00ED29DF">
      <w:pPr>
        <w:pStyle w:val="EndnoteText"/>
        <w:spacing w:after="120"/>
        <w:rPr>
          <w:rFonts w:asciiTheme="majorBidi" w:hAnsiTheme="majorBidi" w:cstheme="majorBidi"/>
          <w:sz w:val="24"/>
          <w:szCs w:val="24"/>
          <w:lang w:val="de-DE"/>
        </w:rPr>
      </w:pPr>
      <w:r>
        <w:rPr>
          <w:rFonts w:asciiTheme="majorBidi" w:hAnsiTheme="majorBidi" w:cstheme="majorBidi"/>
          <w:sz w:val="24"/>
          <w:szCs w:val="24"/>
        </w:rPr>
        <w:t>“</w:t>
      </w:r>
      <w:r w:rsidR="00C444A3" w:rsidRPr="00525FFE">
        <w:rPr>
          <w:rFonts w:asciiTheme="majorBidi" w:hAnsiTheme="majorBidi" w:cstheme="majorBidi"/>
          <w:sz w:val="24"/>
          <w:szCs w:val="24"/>
          <w:lang w:val="de-DE"/>
        </w:rPr>
        <w:t>Am 3. Oktober tritt Nadel – auf seltene Art dreifach künstlerisch begnadet: als Maler, Dichter und Musiker – in die Reihe der 50jährigen […]. Nadel, der Jude, [kennt] den Weg zu einem Gott, der gegenständlich über aller Welt da ist, wie alle Welt gegenständlich in ihm. Nicht im Göttlichen versinken, sondern Gottes durch die dünne Wand des Lebens hindurch innewerden, also Gott nahe sein, verkündet die in Nadel erneuerte Mystik des Judentums.</w:t>
      </w:r>
      <w:r>
        <w:rPr>
          <w:rFonts w:asciiTheme="majorBidi" w:hAnsiTheme="majorBidi" w:cstheme="majorBidi"/>
          <w:sz w:val="24"/>
          <w:szCs w:val="24"/>
        </w:rPr>
        <w:t>”</w:t>
      </w:r>
    </w:p>
  </w:endnote>
  <w:endnote w:id="4">
    <w:p w14:paraId="3A3C8064" w14:textId="35266D76" w:rsidR="00020AED" w:rsidRPr="00525FFE" w:rsidRDefault="00020AED"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rPr>
        <w:t xml:space="preserve">Magnus Davidsohn </w:t>
      </w:r>
      <w:r>
        <w:rPr>
          <w:rFonts w:asciiTheme="majorBidi" w:hAnsiTheme="majorBidi" w:cstheme="majorBidi"/>
          <w:sz w:val="24"/>
          <w:szCs w:val="24"/>
        </w:rPr>
        <w:t>served as</w:t>
      </w:r>
      <w:r w:rsidRPr="00525FFE">
        <w:rPr>
          <w:rFonts w:asciiTheme="majorBidi" w:hAnsiTheme="majorBidi" w:cstheme="majorBidi"/>
          <w:sz w:val="24"/>
          <w:szCs w:val="24"/>
        </w:rPr>
        <w:t xml:space="preserve"> Chief Cantor at the Fasanenstrasse Synagogue, Berlin-Charlottenburg </w:t>
      </w:r>
      <w:r>
        <w:rPr>
          <w:rFonts w:asciiTheme="majorBidi" w:hAnsiTheme="majorBidi" w:cstheme="majorBidi"/>
          <w:sz w:val="24"/>
          <w:szCs w:val="24"/>
        </w:rPr>
        <w:t xml:space="preserve">in the years </w:t>
      </w:r>
      <w:r w:rsidRPr="00525FFE">
        <w:rPr>
          <w:rFonts w:asciiTheme="majorBidi" w:hAnsiTheme="majorBidi" w:cstheme="majorBidi"/>
          <w:sz w:val="24"/>
          <w:szCs w:val="24"/>
        </w:rPr>
        <w:t>1912</w:t>
      </w:r>
      <w:ins w:id="199" w:author="Susan Doron" w:date="2024-01-11T11:36:00Z">
        <w:r w:rsidR="00C0277D">
          <w:rPr>
            <w:rFonts w:asciiTheme="majorBidi" w:hAnsiTheme="majorBidi" w:cstheme="majorBidi"/>
            <w:lang w:val="de-DE"/>
          </w:rPr>
          <w:t>–</w:t>
        </w:r>
      </w:ins>
      <w:del w:id="200" w:author="Susan Doron" w:date="2024-01-11T11:36:00Z">
        <w:r w:rsidRPr="00525FFE" w:rsidDel="00C0277D">
          <w:rPr>
            <w:rFonts w:asciiTheme="majorBidi" w:hAnsiTheme="majorBidi" w:cstheme="majorBidi"/>
            <w:sz w:val="24"/>
            <w:szCs w:val="24"/>
          </w:rPr>
          <w:delText>-</w:delText>
        </w:r>
      </w:del>
      <w:r w:rsidRPr="00525FFE">
        <w:rPr>
          <w:rFonts w:asciiTheme="majorBidi" w:hAnsiTheme="majorBidi" w:cstheme="majorBidi"/>
          <w:sz w:val="24"/>
          <w:szCs w:val="24"/>
        </w:rPr>
        <w:t>1938.</w:t>
      </w:r>
    </w:p>
  </w:endnote>
  <w:endnote w:id="5">
    <w:p w14:paraId="5955E7F0" w14:textId="5B871CBF" w:rsidR="004B62AF" w:rsidRPr="00525FFE" w:rsidRDefault="00CF354A"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 xml:space="preserve">Felix Stössinger, </w:t>
      </w:r>
      <w:r w:rsidR="00B96288">
        <w:rPr>
          <w:rFonts w:asciiTheme="majorBidi" w:hAnsiTheme="majorBidi" w:cstheme="majorBidi"/>
          <w:sz w:val="24"/>
          <w:szCs w:val="24"/>
          <w:lang w:val="de-DE"/>
        </w:rPr>
        <w:t>“</w:t>
      </w:r>
      <w:r w:rsidRPr="00525FFE">
        <w:rPr>
          <w:rFonts w:asciiTheme="majorBidi" w:hAnsiTheme="majorBidi" w:cstheme="majorBidi"/>
          <w:sz w:val="24"/>
          <w:szCs w:val="24"/>
          <w:lang w:val="de-DE"/>
        </w:rPr>
        <w:t>Der Dichter Arno Nadel,</w:t>
      </w:r>
      <w:r w:rsidR="00BA4044">
        <w:rPr>
          <w:rFonts w:asciiTheme="majorBidi" w:hAnsiTheme="majorBidi" w:cstheme="majorBidi"/>
          <w:sz w:val="24"/>
          <w:szCs w:val="24"/>
        </w:rPr>
        <w:t>”</w:t>
      </w:r>
      <w:r w:rsidR="003305EF">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Israelitisches Wochenblatt</w:t>
      </w:r>
      <w:r w:rsidRPr="00525FFE">
        <w:rPr>
          <w:rFonts w:asciiTheme="majorBidi" w:hAnsiTheme="majorBidi" w:cstheme="majorBidi"/>
          <w:sz w:val="24"/>
          <w:szCs w:val="24"/>
          <w:lang w:val="de-DE"/>
        </w:rPr>
        <w:t xml:space="preserve"> 46</w:t>
      </w:r>
      <w:r w:rsidR="003305EF">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no. 32 (August 9, 1946): 21.</w:t>
      </w:r>
      <w:r w:rsidR="00BA4044">
        <w:rPr>
          <w:rFonts w:asciiTheme="majorBidi" w:hAnsiTheme="majorBidi" w:cstheme="majorBidi"/>
          <w:sz w:val="24"/>
          <w:szCs w:val="24"/>
          <w:lang w:val="de-DE"/>
        </w:rPr>
        <w:t xml:space="preserve"> </w:t>
      </w:r>
      <w:r w:rsidR="00BA4044">
        <w:rPr>
          <w:rFonts w:asciiTheme="majorBidi" w:hAnsiTheme="majorBidi" w:cstheme="majorBidi"/>
          <w:sz w:val="24"/>
          <w:szCs w:val="24"/>
        </w:rPr>
        <w:t>“</w:t>
      </w:r>
      <w:r w:rsidRPr="00525FFE">
        <w:rPr>
          <w:rFonts w:asciiTheme="majorBidi" w:hAnsiTheme="majorBidi" w:cstheme="majorBidi"/>
          <w:sz w:val="24"/>
          <w:szCs w:val="24"/>
          <w:lang w:val="de-DE"/>
        </w:rPr>
        <w:t>Magnus Davidsohn hat in seinem Nachruf auf Arno Nadel […] des jüdischen Musikers nachgedacht. Nadel war aber vor allem auch Dichter, und er wäre noch ganz anders bekannt geworden, wäre er nicht ein großer Schweiger gewesen, der seine Bücher selbst von seinen Freunden geheim hielt und den die merkwürdigsten Lebensumstände anonym gemacht haben.</w:t>
      </w:r>
      <w:r w:rsidR="00BA4044">
        <w:rPr>
          <w:rFonts w:asciiTheme="majorBidi" w:hAnsiTheme="majorBidi" w:cstheme="majorBidi"/>
          <w:sz w:val="24"/>
          <w:szCs w:val="24"/>
          <w:lang w:val="de-DE"/>
        </w:rPr>
        <w:t xml:space="preserve"> </w:t>
      </w:r>
      <w:r w:rsidRPr="00525FFE">
        <w:rPr>
          <w:rFonts w:asciiTheme="majorBidi" w:hAnsiTheme="majorBidi" w:cstheme="majorBidi"/>
          <w:sz w:val="24"/>
          <w:szCs w:val="24"/>
          <w:lang w:val="de-DE"/>
        </w:rPr>
        <w:t>[…] Vielleicht ist Nadels Oeuvre nur noch in wenigen Exemplaren seiner verstreuten Bücher erhalten. Nach 30 Jahren einer Freundschaft, die über alle Worte geht, möchte ich die Trümmer des Werkes sammeln und versuchen, sie neu zusammenzufügen. Daher bitte ich alle, die etwas von Nadel besitzen oder wissen, um ein Wort</w:t>
      </w:r>
      <w:r w:rsidR="004B62AF" w:rsidRPr="00525FFE">
        <w:rPr>
          <w:rFonts w:asciiTheme="majorBidi" w:hAnsiTheme="majorBidi" w:cstheme="majorBidi"/>
          <w:sz w:val="24"/>
          <w:szCs w:val="24"/>
          <w:lang w:val="de-DE"/>
        </w:rPr>
        <w:t>.</w:t>
      </w:r>
      <w:r w:rsidR="00BA4044">
        <w:rPr>
          <w:rFonts w:asciiTheme="majorBidi" w:hAnsiTheme="majorBidi" w:cstheme="majorBidi"/>
          <w:sz w:val="24"/>
          <w:szCs w:val="24"/>
        </w:rPr>
        <w:t>”</w:t>
      </w:r>
    </w:p>
  </w:endnote>
  <w:endnote w:id="6">
    <w:p w14:paraId="240AA1C3" w14:textId="299E2BE6" w:rsidR="00EF61D6" w:rsidRPr="00954CFF" w:rsidRDefault="00EF61D6"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1A5E68" w:rsidRPr="00525FFE">
        <w:rPr>
          <w:rFonts w:asciiTheme="majorBidi" w:hAnsiTheme="majorBidi" w:cstheme="majorBidi"/>
          <w:sz w:val="24"/>
          <w:szCs w:val="24"/>
          <w:lang w:val="de-DE"/>
        </w:rPr>
        <w:t>The bi</w:t>
      </w:r>
      <w:r w:rsidRPr="00525FFE">
        <w:rPr>
          <w:rFonts w:asciiTheme="majorBidi" w:hAnsiTheme="majorBidi" w:cstheme="majorBidi"/>
          <w:sz w:val="24"/>
          <w:szCs w:val="24"/>
          <w:lang w:val="de-DE"/>
        </w:rPr>
        <w:t xml:space="preserve">ographical information throughout this </w:t>
      </w:r>
      <w:r w:rsidR="00335660" w:rsidRPr="00525FFE">
        <w:rPr>
          <w:rFonts w:asciiTheme="majorBidi" w:hAnsiTheme="majorBidi" w:cstheme="majorBidi"/>
          <w:sz w:val="24"/>
          <w:szCs w:val="24"/>
          <w:lang w:val="de-DE"/>
        </w:rPr>
        <w:t>article</w:t>
      </w:r>
      <w:r w:rsidRPr="00525FFE">
        <w:rPr>
          <w:rFonts w:asciiTheme="majorBidi" w:hAnsiTheme="majorBidi" w:cstheme="majorBidi"/>
          <w:sz w:val="24"/>
          <w:szCs w:val="24"/>
          <w:lang w:val="de-DE"/>
        </w:rPr>
        <w:t xml:space="preserve"> is based </w:t>
      </w:r>
      <w:r w:rsidR="001A5E68" w:rsidRPr="00525FFE">
        <w:rPr>
          <w:rFonts w:asciiTheme="majorBidi" w:hAnsiTheme="majorBidi" w:cstheme="majorBidi"/>
          <w:sz w:val="24"/>
          <w:szCs w:val="24"/>
          <w:lang w:val="de-DE"/>
        </w:rPr>
        <w:t xml:space="preserve">principally </w:t>
      </w:r>
      <w:r w:rsidRPr="00525FFE">
        <w:rPr>
          <w:rFonts w:asciiTheme="majorBidi" w:hAnsiTheme="majorBidi" w:cstheme="majorBidi"/>
          <w:sz w:val="24"/>
          <w:szCs w:val="24"/>
          <w:lang w:val="de-DE"/>
        </w:rPr>
        <w:t xml:space="preserve">on Jascha Nemtsov’s </w:t>
      </w:r>
      <w:r w:rsidR="00F615B2" w:rsidRPr="00525FFE">
        <w:rPr>
          <w:rFonts w:asciiTheme="majorBidi" w:hAnsiTheme="majorBidi" w:cstheme="majorBidi"/>
          <w:sz w:val="24"/>
          <w:szCs w:val="24"/>
          <w:lang w:val="de-DE"/>
        </w:rPr>
        <w:t>thorough and detailed</w:t>
      </w:r>
      <w:r w:rsidRPr="00525FFE">
        <w:rPr>
          <w:rFonts w:asciiTheme="majorBidi" w:hAnsiTheme="majorBidi" w:cstheme="majorBidi"/>
          <w:sz w:val="24"/>
          <w:szCs w:val="24"/>
          <w:lang w:val="de-DE"/>
        </w:rPr>
        <w:t xml:space="preserve"> chapter entitled “‘Kunst gehört zum höheren Leben’: Arno Nadel’</w:t>
      </w:r>
      <w:r w:rsidR="00BA4044">
        <w:rPr>
          <w:rFonts w:asciiTheme="majorBidi" w:hAnsiTheme="majorBidi" w:cstheme="majorBidi"/>
          <w:sz w:val="24"/>
          <w:szCs w:val="24"/>
        </w:rPr>
        <w:t>”</w:t>
      </w:r>
      <w:r w:rsidR="00E637F1">
        <w:rPr>
          <w:rFonts w:asciiTheme="majorBidi" w:hAnsiTheme="majorBidi" w:cstheme="majorBidi"/>
          <w:sz w:val="24"/>
          <w:szCs w:val="24"/>
          <w:lang w:val="de-DE"/>
        </w:rPr>
        <w:t xml:space="preserve"> (pp</w:t>
      </w:r>
      <w:r w:rsidR="004D0E26">
        <w:rPr>
          <w:rFonts w:asciiTheme="majorBidi" w:hAnsiTheme="majorBidi" w:cstheme="majorBidi"/>
          <w:sz w:val="24"/>
          <w:szCs w:val="24"/>
          <w:lang w:val="de-DE"/>
        </w:rPr>
        <w:t>. 37-125)</w:t>
      </w:r>
      <w:r w:rsidRPr="00525FFE">
        <w:rPr>
          <w:rFonts w:asciiTheme="majorBidi" w:hAnsiTheme="majorBidi" w:cstheme="majorBidi"/>
          <w:sz w:val="24"/>
          <w:szCs w:val="24"/>
          <w:lang w:val="de-DE"/>
        </w:rPr>
        <w:t>, in</w:t>
      </w:r>
      <w:r w:rsidR="00BA4044">
        <w:rPr>
          <w:rFonts w:asciiTheme="majorBidi" w:hAnsiTheme="majorBidi" w:cstheme="majorBidi"/>
          <w:sz w:val="24"/>
          <w:szCs w:val="24"/>
          <w:lang w:val="de-DE"/>
        </w:rPr>
        <w:t xml:space="preserve"> </w:t>
      </w:r>
      <w:r w:rsidR="00482BEB" w:rsidRPr="00525FFE">
        <w:rPr>
          <w:rFonts w:asciiTheme="majorBidi" w:hAnsiTheme="majorBidi" w:cstheme="majorBidi"/>
          <w:sz w:val="24"/>
          <w:szCs w:val="24"/>
          <w:lang w:val="de-DE"/>
        </w:rPr>
        <w:t xml:space="preserve">Jascha Nemtsov, </w:t>
      </w:r>
      <w:r w:rsidR="00482BEB" w:rsidRPr="00525FFE">
        <w:rPr>
          <w:rFonts w:asciiTheme="majorBidi" w:hAnsiTheme="majorBidi" w:cstheme="majorBidi"/>
          <w:i/>
          <w:iCs/>
          <w:sz w:val="24"/>
          <w:szCs w:val="24"/>
          <w:lang w:val="de-DE"/>
        </w:rPr>
        <w:t>Deutsch-jüdische Identität und Überlebenskampf: Jüdische Komponisten im Berlin der NS-Zeit</w:t>
      </w:r>
      <w:r w:rsidR="00482BEB" w:rsidRPr="00525FFE">
        <w:rPr>
          <w:rFonts w:asciiTheme="majorBidi" w:hAnsiTheme="majorBidi" w:cstheme="majorBidi"/>
          <w:sz w:val="24"/>
          <w:szCs w:val="24"/>
          <w:lang w:val="de-DE"/>
        </w:rPr>
        <w:t xml:space="preserve"> (Wiesbaden: Harrassowitz Verlag</w:t>
      </w:r>
      <w:r w:rsidR="00DE33C5" w:rsidRPr="00525FFE">
        <w:rPr>
          <w:rFonts w:asciiTheme="majorBidi" w:hAnsiTheme="majorBidi" w:cstheme="majorBidi"/>
          <w:sz w:val="24"/>
          <w:szCs w:val="24"/>
          <w:lang w:val="de-DE"/>
        </w:rPr>
        <w:t>, 2010</w:t>
      </w:r>
      <w:r w:rsidR="00482BEB" w:rsidRPr="00525FFE">
        <w:rPr>
          <w:rFonts w:asciiTheme="majorBidi" w:hAnsiTheme="majorBidi" w:cstheme="majorBidi"/>
          <w:sz w:val="24"/>
          <w:szCs w:val="24"/>
          <w:lang w:val="de-DE"/>
        </w:rPr>
        <w:t>)</w:t>
      </w:r>
      <w:r w:rsidR="00BA4044">
        <w:rPr>
          <w:rFonts w:asciiTheme="majorBidi" w:hAnsiTheme="majorBidi" w:cstheme="majorBidi"/>
          <w:sz w:val="24"/>
          <w:szCs w:val="24"/>
          <w:lang w:val="de-DE"/>
        </w:rPr>
        <w:t xml:space="preserve">. See also </w:t>
      </w:r>
      <w:r w:rsidR="000A72B8" w:rsidRPr="00525FFE">
        <w:rPr>
          <w:rFonts w:asciiTheme="majorBidi" w:hAnsiTheme="majorBidi" w:cstheme="majorBidi"/>
          <w:sz w:val="24"/>
          <w:szCs w:val="24"/>
          <w:lang w:val="de-DE"/>
        </w:rPr>
        <w:t xml:space="preserve">Friedhelm </w:t>
      </w:r>
      <w:r w:rsidR="000A72B8" w:rsidRPr="00F94821">
        <w:rPr>
          <w:rFonts w:asciiTheme="majorBidi" w:hAnsiTheme="majorBidi" w:cstheme="majorBidi"/>
          <w:sz w:val="24"/>
          <w:szCs w:val="24"/>
        </w:rPr>
        <w:t xml:space="preserve">Kemp’s </w:t>
      </w:r>
      <w:r w:rsidR="00BA4044">
        <w:rPr>
          <w:rFonts w:asciiTheme="majorBidi" w:hAnsiTheme="majorBidi" w:cstheme="majorBidi"/>
          <w:sz w:val="24"/>
          <w:szCs w:val="24"/>
        </w:rPr>
        <w:t>“</w:t>
      </w:r>
      <w:r w:rsidR="000A72B8" w:rsidRPr="00F94821">
        <w:rPr>
          <w:rFonts w:asciiTheme="majorBidi" w:hAnsiTheme="majorBidi" w:cstheme="majorBidi"/>
          <w:sz w:val="24"/>
          <w:szCs w:val="24"/>
        </w:rPr>
        <w:t>Nachwort</w:t>
      </w:r>
      <w:r w:rsidR="00BA4044">
        <w:rPr>
          <w:rFonts w:asciiTheme="majorBidi" w:hAnsiTheme="majorBidi" w:cstheme="majorBidi"/>
          <w:sz w:val="24"/>
          <w:szCs w:val="24"/>
        </w:rPr>
        <w:t>”</w:t>
      </w:r>
      <w:r w:rsidR="00DE33C5" w:rsidRPr="00525FFE">
        <w:rPr>
          <w:rFonts w:asciiTheme="majorBidi" w:hAnsiTheme="majorBidi" w:cstheme="majorBidi"/>
          <w:sz w:val="24"/>
          <w:szCs w:val="24"/>
          <w:lang w:val="de-DE"/>
        </w:rPr>
        <w:t xml:space="preserve"> in Arno Nadel</w:t>
      </w:r>
      <w:r w:rsidR="004D0E26">
        <w:rPr>
          <w:rFonts w:asciiTheme="majorBidi" w:hAnsiTheme="majorBidi" w:cstheme="majorBidi"/>
          <w:sz w:val="24"/>
          <w:szCs w:val="24"/>
          <w:lang w:val="de-DE"/>
        </w:rPr>
        <w:t>,</w:t>
      </w:r>
      <w:r w:rsidR="00DE33C5" w:rsidRPr="00525FFE">
        <w:rPr>
          <w:rFonts w:asciiTheme="majorBidi" w:hAnsiTheme="majorBidi" w:cstheme="majorBidi"/>
          <w:sz w:val="24"/>
          <w:szCs w:val="24"/>
          <w:lang w:val="de-DE"/>
        </w:rPr>
        <w:t xml:space="preserve"> </w:t>
      </w:r>
      <w:r w:rsidR="00DE33C5" w:rsidRPr="00525FFE">
        <w:rPr>
          <w:rFonts w:asciiTheme="majorBidi" w:hAnsiTheme="majorBidi" w:cstheme="majorBidi"/>
          <w:i/>
          <w:iCs/>
          <w:sz w:val="24"/>
          <w:szCs w:val="24"/>
          <w:lang w:val="de-DE"/>
        </w:rPr>
        <w:t>Der weissagende Dionysos</w:t>
      </w:r>
      <w:r w:rsidR="00DE33C5" w:rsidRPr="00525FFE">
        <w:rPr>
          <w:rFonts w:asciiTheme="majorBidi" w:hAnsiTheme="majorBidi" w:cstheme="majorBidi"/>
          <w:sz w:val="24"/>
          <w:szCs w:val="24"/>
          <w:lang w:val="de-DE"/>
        </w:rPr>
        <w:t xml:space="preserve"> (Heidelberg: Verlag Lambert Schneider, 1959)</w:t>
      </w:r>
      <w:r w:rsidR="00813A27">
        <w:rPr>
          <w:rFonts w:asciiTheme="majorBidi" w:hAnsiTheme="majorBidi" w:cstheme="majorBidi"/>
          <w:sz w:val="24"/>
          <w:szCs w:val="24"/>
          <w:lang w:val="de-DE"/>
        </w:rPr>
        <w:t>: 685</w:t>
      </w:r>
      <w:ins w:id="214" w:author="Susan Doron" w:date="2024-01-11T12:12:00Z">
        <w:r w:rsidR="007F752F">
          <w:rPr>
            <w:rFonts w:asciiTheme="majorBidi" w:hAnsiTheme="majorBidi" w:cstheme="majorBidi"/>
            <w:sz w:val="24"/>
            <w:szCs w:val="24"/>
            <w:lang w:val="de-DE"/>
          </w:rPr>
          <w:t>–</w:t>
        </w:r>
      </w:ins>
      <w:del w:id="215" w:author="Susan Doron" w:date="2024-01-11T12:12:00Z">
        <w:r w:rsidR="00813A27" w:rsidDel="007F752F">
          <w:rPr>
            <w:rFonts w:asciiTheme="majorBidi" w:hAnsiTheme="majorBidi" w:cstheme="majorBidi"/>
            <w:sz w:val="24"/>
            <w:szCs w:val="24"/>
            <w:lang w:val="de-DE"/>
          </w:rPr>
          <w:delText>-</w:delText>
        </w:r>
      </w:del>
      <w:r w:rsidR="00813A27">
        <w:rPr>
          <w:rFonts w:asciiTheme="majorBidi" w:hAnsiTheme="majorBidi" w:cstheme="majorBidi"/>
          <w:sz w:val="24"/>
          <w:szCs w:val="24"/>
          <w:lang w:val="de-DE"/>
        </w:rPr>
        <w:t>687;</w:t>
      </w:r>
      <w:r w:rsidR="00482BEB" w:rsidRPr="00525FFE">
        <w:rPr>
          <w:rFonts w:asciiTheme="majorBidi" w:hAnsiTheme="majorBidi" w:cstheme="majorBidi"/>
          <w:sz w:val="24"/>
          <w:szCs w:val="24"/>
          <w:lang w:val="de-DE"/>
        </w:rPr>
        <w:br/>
      </w:r>
      <w:r w:rsidR="000A72B8" w:rsidRPr="00525FFE">
        <w:rPr>
          <w:rFonts w:asciiTheme="majorBidi" w:hAnsiTheme="majorBidi" w:cstheme="majorBidi"/>
          <w:sz w:val="24"/>
          <w:szCs w:val="24"/>
          <w:lang w:val="de-DE"/>
        </w:rPr>
        <w:t xml:space="preserve">and </w:t>
      </w:r>
      <w:r w:rsidR="00F615B2" w:rsidRPr="00525FFE">
        <w:rPr>
          <w:rFonts w:asciiTheme="majorBidi" w:hAnsiTheme="majorBidi" w:cstheme="majorBidi"/>
          <w:sz w:val="24"/>
          <w:szCs w:val="24"/>
          <w:lang w:val="de-DE"/>
        </w:rPr>
        <w:t>o</w:t>
      </w:r>
      <w:r w:rsidR="000A72B8" w:rsidRPr="00525FFE">
        <w:rPr>
          <w:rFonts w:asciiTheme="majorBidi" w:hAnsiTheme="majorBidi" w:cstheme="majorBidi"/>
          <w:sz w:val="24"/>
          <w:szCs w:val="24"/>
          <w:lang w:val="de-DE"/>
        </w:rPr>
        <w:t xml:space="preserve">n </w:t>
      </w:r>
      <w:r w:rsidR="004B62AF" w:rsidRPr="00525FFE">
        <w:rPr>
          <w:rFonts w:asciiTheme="majorBidi" w:hAnsiTheme="majorBidi" w:cstheme="majorBidi"/>
          <w:sz w:val="24"/>
          <w:szCs w:val="24"/>
          <w:lang w:val="de-DE"/>
        </w:rPr>
        <w:t xml:space="preserve">the following </w:t>
      </w:r>
      <w:r w:rsidR="000A72B8" w:rsidRPr="00525FFE">
        <w:rPr>
          <w:rFonts w:asciiTheme="majorBidi" w:hAnsiTheme="majorBidi" w:cstheme="majorBidi"/>
          <w:sz w:val="24"/>
          <w:szCs w:val="24"/>
          <w:lang w:val="de-DE"/>
        </w:rPr>
        <w:t xml:space="preserve">encyclopedia </w:t>
      </w:r>
      <w:r w:rsidR="002656CE" w:rsidRPr="00525FFE">
        <w:rPr>
          <w:rFonts w:asciiTheme="majorBidi" w:hAnsiTheme="majorBidi" w:cstheme="majorBidi"/>
          <w:sz w:val="24"/>
          <w:szCs w:val="24"/>
          <w:lang w:val="de-DE"/>
        </w:rPr>
        <w:t xml:space="preserve">and lexicon </w:t>
      </w:r>
      <w:r w:rsidR="000A72B8" w:rsidRPr="00525FFE">
        <w:rPr>
          <w:rFonts w:asciiTheme="majorBidi" w:hAnsiTheme="majorBidi" w:cstheme="majorBidi"/>
          <w:sz w:val="24"/>
          <w:szCs w:val="24"/>
          <w:lang w:val="de-DE"/>
        </w:rPr>
        <w:t>entries</w:t>
      </w:r>
      <w:r w:rsidR="002A4270" w:rsidRPr="00525FFE">
        <w:rPr>
          <w:rFonts w:asciiTheme="majorBidi" w:hAnsiTheme="majorBidi" w:cstheme="majorBidi"/>
          <w:sz w:val="24"/>
          <w:szCs w:val="24"/>
          <w:lang w:val="de-DE"/>
        </w:rPr>
        <w:t>:</w:t>
      </w:r>
      <w:r w:rsidR="006909AA" w:rsidRPr="00525FFE">
        <w:rPr>
          <w:rFonts w:asciiTheme="majorBidi" w:hAnsiTheme="majorBidi" w:cstheme="majorBidi"/>
          <w:sz w:val="24"/>
          <w:szCs w:val="24"/>
          <w:lang w:val="de-DE"/>
        </w:rPr>
        <w:br/>
        <w:t xml:space="preserve">Alfred Einstein, “Nadel, Arno,” in </w:t>
      </w:r>
      <w:r w:rsidR="006909AA" w:rsidRPr="00525FFE">
        <w:rPr>
          <w:rFonts w:asciiTheme="majorBidi" w:hAnsiTheme="majorBidi" w:cstheme="majorBidi"/>
          <w:i/>
          <w:iCs/>
          <w:sz w:val="24"/>
          <w:szCs w:val="24"/>
          <w:lang w:val="de-DE"/>
        </w:rPr>
        <w:t>Jüdisches Lexikon</w:t>
      </w:r>
      <w:r w:rsidR="004D0E26">
        <w:rPr>
          <w:rFonts w:asciiTheme="majorBidi" w:hAnsiTheme="majorBidi" w:cstheme="majorBidi"/>
          <w:i/>
          <w:iCs/>
          <w:sz w:val="24"/>
          <w:szCs w:val="24"/>
          <w:lang w:val="de-DE"/>
        </w:rPr>
        <w:t>:</w:t>
      </w:r>
      <w:r w:rsidR="006909AA" w:rsidRPr="00525FFE">
        <w:rPr>
          <w:rFonts w:asciiTheme="majorBidi" w:hAnsiTheme="majorBidi" w:cstheme="majorBidi"/>
          <w:i/>
          <w:iCs/>
          <w:sz w:val="24"/>
          <w:szCs w:val="24"/>
          <w:lang w:val="de-DE"/>
        </w:rPr>
        <w:t xml:space="preserve"> Ein enzyklopädisches Handbuch des jüdischen Wissens in vier Bänden</w:t>
      </w:r>
      <w:r w:rsidR="006909AA" w:rsidRPr="00525FFE">
        <w:rPr>
          <w:rFonts w:asciiTheme="majorBidi" w:hAnsiTheme="majorBidi" w:cstheme="majorBidi"/>
          <w:sz w:val="24"/>
          <w:szCs w:val="24"/>
          <w:lang w:val="de-DE"/>
        </w:rPr>
        <w:t>, ed.</w:t>
      </w:r>
      <w:r w:rsidR="00BA4044">
        <w:rPr>
          <w:rFonts w:asciiTheme="majorBidi" w:hAnsiTheme="majorBidi" w:cstheme="majorBidi"/>
          <w:sz w:val="24"/>
          <w:szCs w:val="24"/>
          <w:lang w:val="de-DE"/>
        </w:rPr>
        <w:t>,</w:t>
      </w:r>
      <w:r w:rsidR="006909AA" w:rsidRPr="00525FFE">
        <w:rPr>
          <w:rFonts w:asciiTheme="majorBidi" w:hAnsiTheme="majorBidi" w:cstheme="majorBidi"/>
          <w:sz w:val="24"/>
          <w:szCs w:val="24"/>
          <w:lang w:val="de-DE"/>
        </w:rPr>
        <w:t xml:space="preserve"> Georg Herlitz and Bruno Kirschner, vol. </w:t>
      </w:r>
      <w:r w:rsidR="004D0E26">
        <w:rPr>
          <w:rFonts w:asciiTheme="majorBidi" w:hAnsiTheme="majorBidi" w:cstheme="majorBidi"/>
          <w:sz w:val="24"/>
          <w:szCs w:val="24"/>
          <w:lang w:val="de-DE"/>
        </w:rPr>
        <w:t>4</w:t>
      </w:r>
      <w:r w:rsidR="006909AA" w:rsidRPr="00525FFE">
        <w:rPr>
          <w:rFonts w:asciiTheme="majorBidi" w:hAnsiTheme="majorBidi" w:cstheme="majorBidi"/>
          <w:sz w:val="24"/>
          <w:szCs w:val="24"/>
          <w:lang w:val="de-DE"/>
        </w:rPr>
        <w:t>/1 (Berlin: Jüdischer Verlag, 1927), 377</w:t>
      </w:r>
      <w:ins w:id="216" w:author="Susan Doron" w:date="2024-01-11T11:37:00Z">
        <w:r w:rsidR="00C0277D">
          <w:rPr>
            <w:rFonts w:asciiTheme="majorBidi" w:hAnsiTheme="majorBidi" w:cstheme="majorBidi"/>
            <w:lang w:val="de-DE"/>
          </w:rPr>
          <w:t>–</w:t>
        </w:r>
      </w:ins>
      <w:del w:id="217" w:author="Susan Doron" w:date="2024-01-11T11:37:00Z">
        <w:r w:rsidR="006909AA" w:rsidRPr="00525FFE" w:rsidDel="00C0277D">
          <w:rPr>
            <w:rFonts w:asciiTheme="majorBidi" w:hAnsiTheme="majorBidi" w:cstheme="majorBidi"/>
            <w:sz w:val="24"/>
            <w:szCs w:val="24"/>
            <w:lang w:val="de-DE"/>
          </w:rPr>
          <w:delText>-</w:delText>
        </w:r>
      </w:del>
      <w:r w:rsidR="006909AA" w:rsidRPr="00525FFE">
        <w:rPr>
          <w:rFonts w:asciiTheme="majorBidi" w:hAnsiTheme="majorBidi" w:cstheme="majorBidi"/>
          <w:sz w:val="24"/>
          <w:szCs w:val="24"/>
          <w:lang w:val="de-DE"/>
        </w:rPr>
        <w:t>378</w:t>
      </w:r>
      <w:r w:rsidR="00335660" w:rsidRPr="00525FFE">
        <w:rPr>
          <w:rFonts w:asciiTheme="majorBidi" w:hAnsiTheme="majorBidi" w:cstheme="majorBidi"/>
          <w:sz w:val="24"/>
          <w:szCs w:val="24"/>
          <w:lang w:val="de-DE"/>
        </w:rPr>
        <w:t>;</w:t>
      </w:r>
      <w:r w:rsidR="00482BEB" w:rsidRPr="00525FFE">
        <w:rPr>
          <w:rFonts w:asciiTheme="majorBidi" w:hAnsiTheme="majorBidi" w:cstheme="majorBidi"/>
          <w:sz w:val="24"/>
          <w:szCs w:val="24"/>
          <w:lang w:val="de-DE"/>
        </w:rPr>
        <w:br/>
      </w:r>
      <w:r w:rsidR="00F615B2" w:rsidRPr="00525FFE">
        <w:rPr>
          <w:rFonts w:asciiTheme="majorBidi" w:hAnsiTheme="majorBidi" w:cstheme="majorBidi"/>
          <w:sz w:val="24"/>
          <w:szCs w:val="24"/>
          <w:lang w:val="de-DE"/>
        </w:rPr>
        <w:t xml:space="preserve">Sol </w:t>
      </w:r>
      <w:r w:rsidR="006909AA" w:rsidRPr="00525FFE">
        <w:rPr>
          <w:rFonts w:asciiTheme="majorBidi" w:hAnsiTheme="majorBidi" w:cstheme="majorBidi"/>
          <w:sz w:val="24"/>
          <w:szCs w:val="24"/>
          <w:lang w:val="de-DE"/>
        </w:rPr>
        <w:t>Liptzin and Bathja Bayer</w:t>
      </w:r>
      <w:r w:rsidR="004D0E26">
        <w:rPr>
          <w:rFonts w:asciiTheme="majorBidi" w:hAnsiTheme="majorBidi" w:cstheme="majorBidi"/>
          <w:sz w:val="24"/>
          <w:szCs w:val="24"/>
          <w:lang w:val="de-DE"/>
        </w:rPr>
        <w:t>,</w:t>
      </w:r>
      <w:r w:rsidR="006909AA" w:rsidRPr="00525FFE">
        <w:rPr>
          <w:rFonts w:asciiTheme="majorBidi" w:hAnsiTheme="majorBidi" w:cstheme="majorBidi"/>
          <w:sz w:val="24"/>
          <w:szCs w:val="24"/>
          <w:lang w:val="de-DE"/>
        </w:rPr>
        <w:t xml:space="preserve"> </w:t>
      </w:r>
      <w:r w:rsidR="00A23082" w:rsidRPr="00525FFE">
        <w:rPr>
          <w:rFonts w:asciiTheme="majorBidi" w:hAnsiTheme="majorBidi" w:cstheme="majorBidi"/>
          <w:sz w:val="24"/>
          <w:szCs w:val="24"/>
          <w:lang w:val="de-DE"/>
        </w:rPr>
        <w:t>“Nadel, Arno,”</w:t>
      </w:r>
      <w:r w:rsidR="006909AA" w:rsidRPr="00525FFE">
        <w:rPr>
          <w:rFonts w:asciiTheme="majorBidi" w:hAnsiTheme="majorBidi" w:cstheme="majorBidi"/>
          <w:sz w:val="24"/>
          <w:szCs w:val="24"/>
        </w:rPr>
        <w:t xml:space="preserve"> </w:t>
      </w:r>
      <w:r w:rsidR="004D0E26" w:rsidRPr="004D0E26">
        <w:rPr>
          <w:rFonts w:asciiTheme="majorBidi" w:hAnsiTheme="majorBidi" w:cstheme="majorBidi"/>
          <w:sz w:val="24"/>
          <w:szCs w:val="24"/>
          <w:lang w:val="de-DE"/>
        </w:rPr>
        <w:t>i</w:t>
      </w:r>
      <w:r w:rsidR="006909AA" w:rsidRPr="00525FFE">
        <w:rPr>
          <w:rFonts w:asciiTheme="majorBidi" w:hAnsiTheme="majorBidi" w:cstheme="majorBidi"/>
          <w:sz w:val="24"/>
          <w:szCs w:val="24"/>
        </w:rPr>
        <w:t xml:space="preserve">n </w:t>
      </w:r>
      <w:r w:rsidR="006909AA" w:rsidRPr="00525FFE">
        <w:rPr>
          <w:rFonts w:asciiTheme="majorBidi" w:hAnsiTheme="majorBidi" w:cstheme="majorBidi"/>
          <w:i/>
          <w:iCs/>
          <w:sz w:val="24"/>
          <w:szCs w:val="24"/>
        </w:rPr>
        <w:t>Encyclopaedia Judaica,</w:t>
      </w:r>
      <w:r w:rsidR="006909AA" w:rsidRPr="00525FFE">
        <w:rPr>
          <w:rFonts w:asciiTheme="majorBidi" w:hAnsiTheme="majorBidi" w:cstheme="majorBidi"/>
          <w:sz w:val="24"/>
          <w:szCs w:val="24"/>
        </w:rPr>
        <w:t xml:space="preserve"> ed</w:t>
      </w:r>
      <w:r w:rsidR="004D0E26" w:rsidRPr="004D0E26">
        <w:rPr>
          <w:rFonts w:asciiTheme="majorBidi" w:hAnsiTheme="majorBidi" w:cstheme="majorBidi"/>
          <w:sz w:val="24"/>
          <w:szCs w:val="24"/>
          <w:lang w:val="de-DE"/>
        </w:rPr>
        <w:t>.</w:t>
      </w:r>
      <w:r w:rsidR="006909AA" w:rsidRPr="00525FFE">
        <w:rPr>
          <w:rFonts w:asciiTheme="majorBidi" w:hAnsiTheme="majorBidi" w:cstheme="majorBidi"/>
          <w:sz w:val="24"/>
          <w:szCs w:val="24"/>
        </w:rPr>
        <w:t xml:space="preserve"> Michael Berenbaum and Fred Skolnik, </w:t>
      </w:r>
      <w:r w:rsidR="004D0E26" w:rsidRPr="00525FFE">
        <w:rPr>
          <w:rFonts w:asciiTheme="majorBidi" w:hAnsiTheme="majorBidi" w:cstheme="majorBidi"/>
          <w:sz w:val="24"/>
          <w:szCs w:val="24"/>
        </w:rPr>
        <w:t>2nd ed.,</w:t>
      </w:r>
      <w:r w:rsidR="006909AA" w:rsidRPr="00525FFE">
        <w:rPr>
          <w:rFonts w:asciiTheme="majorBidi" w:hAnsiTheme="majorBidi" w:cstheme="majorBidi"/>
          <w:sz w:val="24"/>
          <w:szCs w:val="24"/>
        </w:rPr>
        <w:t xml:space="preserve"> </w:t>
      </w:r>
      <w:r w:rsidR="004D0E26" w:rsidRPr="004D0E26">
        <w:rPr>
          <w:rFonts w:asciiTheme="majorBidi" w:hAnsiTheme="majorBidi" w:cstheme="majorBidi"/>
          <w:sz w:val="24"/>
          <w:szCs w:val="24"/>
        </w:rPr>
        <w:t>v</w:t>
      </w:r>
      <w:r w:rsidR="006909AA" w:rsidRPr="00525FFE">
        <w:rPr>
          <w:rFonts w:asciiTheme="majorBidi" w:hAnsiTheme="majorBidi" w:cstheme="majorBidi"/>
          <w:sz w:val="24"/>
          <w:szCs w:val="24"/>
        </w:rPr>
        <w:t xml:space="preserve">ol. 14 </w:t>
      </w:r>
      <w:r w:rsidR="004D0E26" w:rsidRPr="004D0E26">
        <w:rPr>
          <w:rFonts w:asciiTheme="majorBidi" w:hAnsiTheme="majorBidi" w:cstheme="majorBidi"/>
          <w:sz w:val="24"/>
          <w:szCs w:val="24"/>
        </w:rPr>
        <w:t>(</w:t>
      </w:r>
      <w:r w:rsidR="006909AA" w:rsidRPr="00525FFE">
        <w:rPr>
          <w:rFonts w:asciiTheme="majorBidi" w:hAnsiTheme="majorBidi" w:cstheme="majorBidi"/>
          <w:sz w:val="24"/>
          <w:szCs w:val="24"/>
        </w:rPr>
        <w:t>Detroit, MI: Macmillan Reference USA, 2007</w:t>
      </w:r>
      <w:r w:rsidR="004D0E26" w:rsidRPr="004D0E26">
        <w:rPr>
          <w:rFonts w:asciiTheme="majorBidi" w:hAnsiTheme="majorBidi" w:cstheme="majorBidi"/>
          <w:sz w:val="24"/>
          <w:szCs w:val="24"/>
        </w:rPr>
        <w:t xml:space="preserve">), </w:t>
      </w:r>
      <w:r w:rsidR="004D0E26" w:rsidRPr="00525FFE">
        <w:rPr>
          <w:rFonts w:asciiTheme="majorBidi" w:hAnsiTheme="majorBidi" w:cstheme="majorBidi"/>
          <w:sz w:val="24"/>
          <w:szCs w:val="24"/>
        </w:rPr>
        <w:t>723</w:t>
      </w:r>
      <w:r w:rsidR="004D0E26" w:rsidRPr="004D0E26">
        <w:rPr>
          <w:rFonts w:asciiTheme="majorBidi" w:hAnsiTheme="majorBidi" w:cstheme="majorBidi"/>
          <w:sz w:val="24"/>
          <w:szCs w:val="24"/>
        </w:rPr>
        <w:t xml:space="preserve">, </w:t>
      </w:r>
      <w:r w:rsidR="006909AA" w:rsidRPr="00525FFE">
        <w:rPr>
          <w:rFonts w:asciiTheme="majorBidi" w:hAnsiTheme="majorBidi" w:cstheme="majorBidi"/>
          <w:sz w:val="24"/>
          <w:szCs w:val="24"/>
        </w:rPr>
        <w:t>https://link-gale-</w:t>
      </w:r>
      <w:r w:rsidR="006909AA" w:rsidRPr="00F94821">
        <w:rPr>
          <w:rFonts w:asciiTheme="majorBidi" w:hAnsiTheme="majorBidi" w:cstheme="majorBidi"/>
          <w:sz w:val="24"/>
          <w:szCs w:val="24"/>
          <w:highlight w:val="yellow"/>
        </w:rPr>
        <w:t>com.ezproxy</w:t>
      </w:r>
      <w:r w:rsidR="006909AA" w:rsidRPr="00525FFE">
        <w:rPr>
          <w:rFonts w:asciiTheme="majorBidi" w:hAnsiTheme="majorBidi" w:cstheme="majorBidi"/>
          <w:sz w:val="24"/>
          <w:szCs w:val="24"/>
        </w:rPr>
        <w:t>.haifa.ac.il/apps/doc/CX2587514446/GVRL?u=haifa&amp;sid=bookmark-GVRL&amp;xid=f22ec6c6</w:t>
      </w:r>
      <w:r w:rsidR="00335660" w:rsidRPr="00525FFE">
        <w:rPr>
          <w:rFonts w:asciiTheme="majorBidi" w:hAnsiTheme="majorBidi" w:cstheme="majorBidi"/>
          <w:sz w:val="24"/>
          <w:szCs w:val="24"/>
        </w:rPr>
        <w:t>;</w:t>
      </w:r>
      <w:r w:rsidR="00335660" w:rsidRPr="00525FFE">
        <w:rPr>
          <w:rFonts w:asciiTheme="majorBidi" w:hAnsiTheme="majorBidi" w:cstheme="majorBidi"/>
          <w:sz w:val="24"/>
          <w:szCs w:val="24"/>
        </w:rPr>
        <w:br/>
      </w:r>
      <w:r w:rsidR="004D0E26" w:rsidRPr="004D0E26">
        <w:rPr>
          <w:rFonts w:asciiTheme="majorBidi" w:hAnsiTheme="majorBidi" w:cstheme="majorBidi"/>
          <w:sz w:val="24"/>
          <w:szCs w:val="24"/>
        </w:rPr>
        <w:t xml:space="preserve">Thomas </w:t>
      </w:r>
      <w:r w:rsidR="00335660" w:rsidRPr="00525FFE">
        <w:rPr>
          <w:rFonts w:asciiTheme="majorBidi" w:hAnsiTheme="majorBidi" w:cstheme="majorBidi"/>
          <w:sz w:val="24"/>
          <w:szCs w:val="24"/>
        </w:rPr>
        <w:t xml:space="preserve">Schipperges, </w:t>
      </w:r>
      <w:r w:rsidR="00A23082" w:rsidRPr="00525FFE">
        <w:rPr>
          <w:rFonts w:asciiTheme="majorBidi" w:hAnsiTheme="majorBidi" w:cstheme="majorBidi"/>
          <w:sz w:val="24"/>
          <w:szCs w:val="24"/>
          <w:lang w:val="de-DE"/>
        </w:rPr>
        <w:t>“Arno</w:t>
      </w:r>
      <w:r w:rsidR="00A23082">
        <w:rPr>
          <w:rFonts w:asciiTheme="majorBidi" w:hAnsiTheme="majorBidi" w:cstheme="majorBidi"/>
          <w:sz w:val="24"/>
          <w:szCs w:val="24"/>
          <w:lang w:val="de-DE"/>
        </w:rPr>
        <w:t xml:space="preserve"> Nadel</w:t>
      </w:r>
      <w:r w:rsidR="00A23082" w:rsidRPr="00525FFE">
        <w:rPr>
          <w:rFonts w:asciiTheme="majorBidi" w:hAnsiTheme="majorBidi" w:cstheme="majorBidi"/>
          <w:sz w:val="24"/>
          <w:szCs w:val="24"/>
          <w:lang w:val="de-DE"/>
        </w:rPr>
        <w:t>,”</w:t>
      </w:r>
      <w:r w:rsidR="00335660" w:rsidRPr="004D0E26">
        <w:rPr>
          <w:rFonts w:asciiTheme="majorBidi" w:hAnsiTheme="majorBidi" w:cstheme="majorBidi"/>
          <w:sz w:val="24"/>
          <w:szCs w:val="24"/>
        </w:rPr>
        <w:t xml:space="preserve"> </w:t>
      </w:r>
      <w:r w:rsidR="004D0E26" w:rsidRPr="004D0E26">
        <w:rPr>
          <w:rFonts w:asciiTheme="majorBidi" w:hAnsiTheme="majorBidi" w:cstheme="majorBidi"/>
          <w:sz w:val="24"/>
          <w:szCs w:val="24"/>
          <w:lang w:val="de-DE"/>
        </w:rPr>
        <w:t>i</w:t>
      </w:r>
      <w:r w:rsidR="004D0E26">
        <w:rPr>
          <w:rFonts w:asciiTheme="majorBidi" w:hAnsiTheme="majorBidi" w:cstheme="majorBidi"/>
          <w:sz w:val="24"/>
          <w:szCs w:val="24"/>
          <w:lang w:val="de-DE"/>
        </w:rPr>
        <w:t xml:space="preserve">n </w:t>
      </w:r>
      <w:r w:rsidR="00335660" w:rsidRPr="00525FFE">
        <w:rPr>
          <w:rFonts w:asciiTheme="majorBidi" w:hAnsiTheme="majorBidi" w:cstheme="majorBidi"/>
          <w:i/>
          <w:iCs/>
          <w:sz w:val="24"/>
          <w:szCs w:val="24"/>
          <w:lang w:val="de-DE"/>
        </w:rPr>
        <w:t>Lexikon verfolgter Musiker und Musikerinnen der NS-Zeit</w:t>
      </w:r>
      <w:r w:rsidR="004D0E26">
        <w:rPr>
          <w:rFonts w:asciiTheme="majorBidi" w:hAnsiTheme="majorBidi" w:cstheme="majorBidi"/>
          <w:sz w:val="24"/>
          <w:szCs w:val="24"/>
          <w:lang w:val="de-DE"/>
        </w:rPr>
        <w:t xml:space="preserve">, </w:t>
      </w:r>
      <w:r w:rsidR="00954CFF">
        <w:rPr>
          <w:rFonts w:asciiTheme="majorBidi" w:hAnsiTheme="majorBidi" w:cstheme="majorBidi"/>
          <w:sz w:val="24"/>
          <w:szCs w:val="24"/>
          <w:lang w:val="de-DE"/>
        </w:rPr>
        <w:t>ed.</w:t>
      </w:r>
      <w:r w:rsidR="00954CFF" w:rsidRPr="00954CFF">
        <w:rPr>
          <w:rFonts w:asciiTheme="majorBidi" w:hAnsiTheme="majorBidi" w:cstheme="majorBidi"/>
        </w:rPr>
        <w:t xml:space="preserve"> </w:t>
      </w:r>
      <w:r w:rsidR="00954CFF" w:rsidRPr="00954CFF">
        <w:rPr>
          <w:rFonts w:asciiTheme="majorBidi" w:hAnsiTheme="majorBidi" w:cstheme="majorBidi"/>
          <w:sz w:val="24"/>
          <w:szCs w:val="24"/>
        </w:rPr>
        <w:t xml:space="preserve">Claudia Maurer Zenck, Peter Petersen, </w:t>
      </w:r>
      <w:r w:rsidR="00954CFF" w:rsidRPr="00954CFF">
        <w:rPr>
          <w:rFonts w:asciiTheme="majorBidi" w:hAnsiTheme="majorBidi" w:cstheme="majorBidi"/>
          <w:sz w:val="24"/>
          <w:szCs w:val="24"/>
          <w:lang w:val="de-DE"/>
        </w:rPr>
        <w:t>(</w:t>
      </w:r>
      <w:r w:rsidR="00954CFF" w:rsidRPr="00954CFF">
        <w:rPr>
          <w:rFonts w:asciiTheme="majorBidi" w:hAnsiTheme="majorBidi" w:cstheme="majorBidi"/>
          <w:sz w:val="24"/>
          <w:szCs w:val="24"/>
        </w:rPr>
        <w:t>Hamburg: Universität Hamburg, 2008</w:t>
      </w:r>
      <w:r w:rsidR="00954CFF" w:rsidRPr="00954CFF">
        <w:rPr>
          <w:rFonts w:asciiTheme="majorBidi" w:hAnsiTheme="majorBidi" w:cstheme="majorBidi"/>
          <w:sz w:val="24"/>
          <w:szCs w:val="24"/>
          <w:lang w:val="de-DE"/>
        </w:rPr>
        <w:t xml:space="preserve">), </w:t>
      </w:r>
      <w:r w:rsidR="00954CFF" w:rsidRPr="00F94821">
        <w:rPr>
          <w:rFonts w:asciiTheme="majorBidi" w:hAnsiTheme="majorBidi" w:cstheme="majorBidi"/>
          <w:sz w:val="24"/>
          <w:szCs w:val="24"/>
          <w:highlight w:val="yellow"/>
        </w:rPr>
        <w:t>https://www</w:t>
      </w:r>
      <w:r w:rsidR="00954CFF" w:rsidRPr="00954CFF">
        <w:rPr>
          <w:rFonts w:asciiTheme="majorBidi" w:hAnsiTheme="majorBidi" w:cstheme="majorBidi"/>
          <w:sz w:val="24"/>
          <w:szCs w:val="24"/>
        </w:rPr>
        <w:t>.lexm.uni-hamburg.de/object/lexm_lexmperson_00002835</w:t>
      </w:r>
      <w:r w:rsidR="00954CFF" w:rsidRPr="00954CFF">
        <w:rPr>
          <w:rFonts w:asciiTheme="majorBidi" w:hAnsiTheme="majorBidi" w:cstheme="majorBidi"/>
          <w:sz w:val="24"/>
          <w:szCs w:val="24"/>
          <w:lang w:val="de-DE"/>
        </w:rPr>
        <w:t>.</w:t>
      </w:r>
    </w:p>
  </w:endnote>
  <w:endnote w:id="7">
    <w:p w14:paraId="70A5AA4F" w14:textId="49395DB8" w:rsidR="003B53C2" w:rsidRPr="00525FFE" w:rsidRDefault="003B53C2"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2B680E" w:rsidRPr="00525FFE">
        <w:rPr>
          <w:rFonts w:asciiTheme="majorBidi" w:hAnsiTheme="majorBidi" w:cstheme="majorBidi"/>
          <w:sz w:val="24"/>
          <w:szCs w:val="24"/>
        </w:rPr>
        <w:t xml:space="preserve">In a </w:t>
      </w:r>
      <w:r w:rsidR="000F3111" w:rsidRPr="00525FFE">
        <w:rPr>
          <w:rFonts w:asciiTheme="majorBidi" w:hAnsiTheme="majorBidi" w:cstheme="majorBidi"/>
          <w:sz w:val="24"/>
          <w:szCs w:val="24"/>
        </w:rPr>
        <w:t xml:space="preserve">commentary on </w:t>
      </w:r>
      <w:r w:rsidR="00F71CD9" w:rsidRPr="00525FFE">
        <w:rPr>
          <w:rFonts w:asciiTheme="majorBidi" w:hAnsiTheme="majorBidi" w:cstheme="majorBidi"/>
          <w:sz w:val="24"/>
          <w:szCs w:val="24"/>
        </w:rPr>
        <w:t xml:space="preserve">his arrangement of </w:t>
      </w:r>
      <w:r w:rsidR="004B62AF" w:rsidRPr="00525FFE">
        <w:rPr>
          <w:rFonts w:asciiTheme="majorBidi" w:hAnsiTheme="majorBidi" w:cstheme="majorBidi"/>
          <w:sz w:val="24"/>
          <w:szCs w:val="24"/>
        </w:rPr>
        <w:t>“El Adon</w:t>
      </w:r>
      <w:ins w:id="222" w:author="Susan Doron" w:date="2024-01-11T11:37:00Z">
        <w:r w:rsidR="00C0277D">
          <w:rPr>
            <w:rFonts w:asciiTheme="majorBidi" w:hAnsiTheme="majorBidi" w:cstheme="majorBidi"/>
            <w:sz w:val="24"/>
            <w:szCs w:val="24"/>
          </w:rPr>
          <w:t>,</w:t>
        </w:r>
      </w:ins>
      <w:r w:rsidR="004B62AF" w:rsidRPr="00525FFE">
        <w:rPr>
          <w:rFonts w:asciiTheme="majorBidi" w:hAnsiTheme="majorBidi" w:cstheme="majorBidi"/>
          <w:sz w:val="24"/>
          <w:szCs w:val="24"/>
        </w:rPr>
        <w:t>”</w:t>
      </w:r>
      <w:del w:id="223" w:author="Susan Doron" w:date="2024-01-11T11:37:00Z">
        <w:r w:rsidR="004B62AF" w:rsidRPr="00525FFE" w:rsidDel="00C0277D">
          <w:rPr>
            <w:rFonts w:asciiTheme="majorBidi" w:hAnsiTheme="majorBidi" w:cstheme="majorBidi"/>
            <w:sz w:val="24"/>
            <w:szCs w:val="24"/>
          </w:rPr>
          <w:delText>,</w:delText>
        </w:r>
      </w:del>
      <w:r w:rsidR="004B62AF" w:rsidRPr="00525FFE">
        <w:rPr>
          <w:rFonts w:asciiTheme="majorBidi" w:hAnsiTheme="majorBidi" w:cstheme="majorBidi"/>
          <w:sz w:val="24"/>
          <w:szCs w:val="24"/>
        </w:rPr>
        <w:t xml:space="preserve"> an </w:t>
      </w:r>
      <w:r w:rsidR="000F3111" w:rsidRPr="00525FFE">
        <w:rPr>
          <w:rFonts w:asciiTheme="majorBidi" w:hAnsiTheme="majorBidi" w:cstheme="majorBidi"/>
          <w:sz w:val="24"/>
          <w:szCs w:val="24"/>
        </w:rPr>
        <w:t>“old Hasidic melody</w:t>
      </w:r>
      <w:ins w:id="224" w:author="Susan Doron" w:date="2024-01-11T11:37:00Z">
        <w:r w:rsidR="00C0277D">
          <w:rPr>
            <w:rFonts w:asciiTheme="majorBidi" w:hAnsiTheme="majorBidi" w:cstheme="majorBidi"/>
            <w:sz w:val="24"/>
            <w:szCs w:val="24"/>
          </w:rPr>
          <w:t>,</w:t>
        </w:r>
      </w:ins>
      <w:r w:rsidR="000F3111" w:rsidRPr="00525FFE">
        <w:rPr>
          <w:rFonts w:asciiTheme="majorBidi" w:hAnsiTheme="majorBidi" w:cstheme="majorBidi"/>
          <w:sz w:val="24"/>
          <w:szCs w:val="24"/>
        </w:rPr>
        <w:t>”</w:t>
      </w:r>
      <w:del w:id="225" w:author="Susan Doron" w:date="2024-01-11T11:37:00Z">
        <w:r w:rsidR="000F3111" w:rsidRPr="00525FFE" w:rsidDel="00C0277D">
          <w:rPr>
            <w:rFonts w:asciiTheme="majorBidi" w:hAnsiTheme="majorBidi" w:cstheme="majorBidi"/>
            <w:sz w:val="24"/>
            <w:szCs w:val="24"/>
          </w:rPr>
          <w:delText>,</w:delText>
        </w:r>
      </w:del>
      <w:r w:rsidR="000F3111" w:rsidRPr="00525FFE">
        <w:rPr>
          <w:rFonts w:asciiTheme="majorBidi" w:hAnsiTheme="majorBidi" w:cstheme="majorBidi"/>
          <w:sz w:val="24"/>
          <w:szCs w:val="24"/>
        </w:rPr>
        <w:t xml:space="preserve"> which </w:t>
      </w:r>
      <w:r w:rsidR="002A4270" w:rsidRPr="00525FFE">
        <w:rPr>
          <w:rFonts w:asciiTheme="majorBidi" w:hAnsiTheme="majorBidi" w:cstheme="majorBidi"/>
          <w:sz w:val="24"/>
          <w:szCs w:val="24"/>
        </w:rPr>
        <w:t>was</w:t>
      </w:r>
      <w:r w:rsidR="000F3111" w:rsidRPr="00525FFE">
        <w:rPr>
          <w:rFonts w:asciiTheme="majorBidi" w:hAnsiTheme="majorBidi" w:cstheme="majorBidi"/>
          <w:sz w:val="24"/>
          <w:szCs w:val="24"/>
        </w:rPr>
        <w:t xml:space="preserve"> published in </w:t>
      </w:r>
      <w:r w:rsidR="000F3111" w:rsidRPr="00525FFE">
        <w:rPr>
          <w:rFonts w:asciiTheme="majorBidi" w:hAnsiTheme="majorBidi" w:cstheme="majorBidi"/>
          <w:i/>
          <w:iCs/>
          <w:sz w:val="24"/>
          <w:szCs w:val="24"/>
        </w:rPr>
        <w:t>Der Jude</w:t>
      </w:r>
      <w:r w:rsidR="000F3111" w:rsidRPr="00525FFE">
        <w:rPr>
          <w:rFonts w:asciiTheme="majorBidi" w:hAnsiTheme="majorBidi" w:cstheme="majorBidi"/>
          <w:sz w:val="24"/>
          <w:szCs w:val="24"/>
        </w:rPr>
        <w:t xml:space="preserve"> </w:t>
      </w:r>
      <w:r w:rsidR="002B680E" w:rsidRPr="00525FFE">
        <w:rPr>
          <w:rFonts w:asciiTheme="majorBidi" w:hAnsiTheme="majorBidi" w:cstheme="majorBidi"/>
          <w:sz w:val="24"/>
          <w:szCs w:val="24"/>
        </w:rPr>
        <w:t>Arno Nadel wrote</w:t>
      </w:r>
      <w:r w:rsidR="000F3111" w:rsidRPr="00525FFE">
        <w:rPr>
          <w:rFonts w:asciiTheme="majorBidi" w:hAnsiTheme="majorBidi" w:cstheme="majorBidi"/>
          <w:sz w:val="24"/>
          <w:szCs w:val="24"/>
        </w:rPr>
        <w:t>: “I heard this authentic Jewish melody when I was young from my father, who was himself a Misnaged but, by lucky coincidence, socialized a lot with Hasidim.”</w:t>
      </w:r>
      <w:r w:rsidR="00F71CD9">
        <w:rPr>
          <w:rFonts w:asciiTheme="majorBidi" w:hAnsiTheme="majorBidi" w:cstheme="majorBidi"/>
          <w:sz w:val="24"/>
          <w:szCs w:val="24"/>
        </w:rPr>
        <w:t xml:space="preserve"> </w:t>
      </w:r>
      <w:r w:rsidR="00F71CD9" w:rsidRPr="003A2577">
        <w:rPr>
          <w:rFonts w:asciiTheme="majorBidi" w:hAnsiTheme="majorBidi" w:cstheme="majorBidi"/>
          <w:sz w:val="24"/>
          <w:szCs w:val="24"/>
        </w:rPr>
        <w:t>Arno Nadel, “El Odaun,</w:t>
      </w:r>
      <w:r w:rsidR="006C4D59" w:rsidRPr="00525FFE">
        <w:rPr>
          <w:rFonts w:asciiTheme="majorBidi" w:hAnsiTheme="majorBidi" w:cstheme="majorBidi"/>
          <w:sz w:val="24"/>
          <w:szCs w:val="24"/>
        </w:rPr>
        <w:t>”</w:t>
      </w:r>
      <w:r w:rsidR="00F71CD9" w:rsidRPr="003A2577">
        <w:rPr>
          <w:rFonts w:asciiTheme="majorBidi" w:hAnsiTheme="majorBidi" w:cstheme="majorBidi"/>
          <w:sz w:val="24"/>
          <w:szCs w:val="24"/>
        </w:rPr>
        <w:t xml:space="preserve"> </w:t>
      </w:r>
      <w:r w:rsidR="00F71CD9" w:rsidRPr="003A2577">
        <w:rPr>
          <w:rFonts w:asciiTheme="majorBidi" w:hAnsiTheme="majorBidi" w:cstheme="majorBidi"/>
          <w:i/>
          <w:iCs/>
          <w:sz w:val="24"/>
          <w:szCs w:val="24"/>
        </w:rPr>
        <w:t>Der Jude</w:t>
      </w:r>
      <w:r w:rsidR="00F71CD9" w:rsidRPr="003A2577">
        <w:rPr>
          <w:rFonts w:asciiTheme="majorBidi" w:hAnsiTheme="majorBidi" w:cstheme="majorBidi"/>
          <w:sz w:val="24"/>
          <w:szCs w:val="24"/>
        </w:rPr>
        <w:t xml:space="preserve"> </w:t>
      </w:r>
      <w:r w:rsidR="00F71CD9" w:rsidRPr="00525FFE">
        <w:rPr>
          <w:rFonts w:asciiTheme="majorBidi" w:hAnsiTheme="majorBidi" w:cstheme="majorBidi"/>
          <w:sz w:val="24"/>
          <w:szCs w:val="24"/>
        </w:rPr>
        <w:t>2</w:t>
      </w:r>
      <w:r w:rsidR="00F71CD9">
        <w:rPr>
          <w:rFonts w:asciiTheme="majorBidi" w:hAnsiTheme="majorBidi" w:cstheme="majorBidi"/>
          <w:sz w:val="24"/>
          <w:szCs w:val="24"/>
        </w:rPr>
        <w:t>,</w:t>
      </w:r>
      <w:r w:rsidR="00F71CD9" w:rsidRPr="00525FFE">
        <w:rPr>
          <w:rFonts w:asciiTheme="majorBidi" w:hAnsiTheme="majorBidi" w:cstheme="majorBidi"/>
          <w:sz w:val="24"/>
          <w:szCs w:val="24"/>
        </w:rPr>
        <w:t xml:space="preserve"> no. 3 (1917): 197</w:t>
      </w:r>
      <w:r w:rsidR="00F71CD9">
        <w:rPr>
          <w:rFonts w:asciiTheme="majorBidi" w:hAnsiTheme="majorBidi" w:cstheme="majorBidi"/>
          <w:sz w:val="24"/>
          <w:szCs w:val="24"/>
        </w:rPr>
        <w:t>.</w:t>
      </w:r>
      <w:r w:rsidR="00544AE8">
        <w:rPr>
          <w:rFonts w:asciiTheme="majorBidi" w:hAnsiTheme="majorBidi" w:cstheme="majorBidi"/>
          <w:sz w:val="24"/>
          <w:szCs w:val="24"/>
          <w:lang w:val="de-DE"/>
        </w:rPr>
        <w:t xml:space="preserve"> </w:t>
      </w:r>
      <w:r w:rsidR="00C10239" w:rsidRPr="00525FFE">
        <w:rPr>
          <w:rFonts w:asciiTheme="majorBidi" w:hAnsiTheme="majorBidi" w:cstheme="majorBidi"/>
          <w:sz w:val="24"/>
          <w:szCs w:val="24"/>
          <w:lang w:val="de-DE"/>
        </w:rPr>
        <w:t>“Diese urechte jüdische Melodie habe ich in meiner Jugend von meinem Vater gehört, der zwar selbst ein Misnagid war, aber durch glücklichen Zufall viel mit Chassidim verkehrte.</w:t>
      </w:r>
      <w:r w:rsidR="00544AE8">
        <w:rPr>
          <w:rFonts w:asciiTheme="majorBidi" w:hAnsiTheme="majorBidi" w:cstheme="majorBidi"/>
          <w:sz w:val="24"/>
          <w:szCs w:val="24"/>
        </w:rPr>
        <w:t>”</w:t>
      </w:r>
    </w:p>
  </w:endnote>
  <w:endnote w:id="8">
    <w:p w14:paraId="4C91570D" w14:textId="69C32869" w:rsidR="00D662E4" w:rsidRPr="00963BB7" w:rsidRDefault="00D662E4" w:rsidP="00ED29DF">
      <w:pPr>
        <w:pStyle w:val="EndnoteText"/>
        <w:spacing w:after="120"/>
        <w:ind w:firstLine="720"/>
        <w:rPr>
          <w:rPrChange w:id="282" w:author="Miri Fenton" w:date="2024-01-10T21:39:00Z">
            <w:rPr>
              <w:lang w:val="de-DE"/>
            </w:rPr>
          </w:rPrChange>
        </w:rPr>
      </w:pPr>
      <w:r w:rsidRPr="00544AE8">
        <w:rPr>
          <w:rStyle w:val="EndnoteReference"/>
          <w:rFonts w:asciiTheme="majorBidi" w:hAnsiTheme="majorBidi" w:cstheme="majorBidi"/>
        </w:rPr>
        <w:endnoteRef/>
      </w:r>
      <w:r w:rsidRPr="00544AE8">
        <w:rPr>
          <w:rFonts w:asciiTheme="majorBidi" w:hAnsiTheme="majorBidi" w:cstheme="majorBidi"/>
          <w:rtl/>
        </w:rPr>
        <w:t xml:space="preserve"> </w:t>
      </w:r>
      <w:r w:rsidRPr="00C0277D">
        <w:rPr>
          <w:rFonts w:asciiTheme="majorBidi" w:hAnsiTheme="majorBidi" w:cstheme="majorBidi"/>
          <w:sz w:val="24"/>
          <w:szCs w:val="24"/>
          <w:lang w:val="de-DE"/>
          <w:rPrChange w:id="283" w:author="Susan Doron" w:date="2024-01-11T11:37:00Z">
            <w:rPr>
              <w:rFonts w:asciiTheme="majorBidi" w:hAnsiTheme="majorBidi" w:cstheme="majorBidi"/>
              <w:lang w:val="de-DE"/>
            </w:rPr>
          </w:rPrChange>
        </w:rPr>
        <w:t>Arno Nadel, “Mein Weg zur jüdischen Musik</w:t>
      </w:r>
      <w:r w:rsidR="008D777A" w:rsidRPr="00C0277D">
        <w:rPr>
          <w:rFonts w:asciiTheme="majorBidi" w:hAnsiTheme="majorBidi" w:cstheme="majorBidi"/>
          <w:sz w:val="24"/>
          <w:szCs w:val="24"/>
          <w:lang w:val="de-DE"/>
          <w:rPrChange w:id="284" w:author="Susan Doron" w:date="2024-01-11T11:37:00Z">
            <w:rPr>
              <w:rFonts w:asciiTheme="majorBidi" w:hAnsiTheme="majorBidi" w:cstheme="majorBidi"/>
              <w:lang w:val="de-DE"/>
            </w:rPr>
          </w:rPrChange>
        </w:rPr>
        <w:t>,</w:t>
      </w:r>
      <w:r w:rsidR="00544AE8" w:rsidRPr="00C0277D">
        <w:rPr>
          <w:rFonts w:asciiTheme="majorBidi" w:hAnsiTheme="majorBidi" w:cstheme="majorBidi"/>
          <w:sz w:val="24"/>
          <w:szCs w:val="24"/>
          <w:rPrChange w:id="285" w:author="Susan Doron" w:date="2024-01-11T11:37:00Z">
            <w:rPr>
              <w:rFonts w:asciiTheme="majorBidi" w:hAnsiTheme="majorBidi" w:cstheme="majorBidi"/>
            </w:rPr>
          </w:rPrChange>
        </w:rPr>
        <w:t>”</w:t>
      </w:r>
      <w:r w:rsidRPr="00C0277D">
        <w:rPr>
          <w:rFonts w:asciiTheme="majorBidi" w:hAnsiTheme="majorBidi" w:cstheme="majorBidi"/>
          <w:sz w:val="24"/>
          <w:szCs w:val="24"/>
          <w:lang w:val="de-DE"/>
          <w:rPrChange w:id="286" w:author="Susan Doron" w:date="2024-01-11T11:37:00Z">
            <w:rPr>
              <w:rFonts w:asciiTheme="majorBidi" w:hAnsiTheme="majorBidi" w:cstheme="majorBidi"/>
              <w:lang w:val="de-DE"/>
            </w:rPr>
          </w:rPrChange>
        </w:rPr>
        <w:t xml:space="preserve"> </w:t>
      </w:r>
      <w:r w:rsidRPr="00C0277D">
        <w:rPr>
          <w:rFonts w:asciiTheme="majorBidi" w:hAnsiTheme="majorBidi" w:cstheme="majorBidi"/>
          <w:i/>
          <w:iCs/>
          <w:sz w:val="24"/>
          <w:szCs w:val="24"/>
          <w:lang w:val="de-DE"/>
          <w:rPrChange w:id="287" w:author="Susan Doron" w:date="2024-01-11T11:37:00Z">
            <w:rPr>
              <w:rFonts w:asciiTheme="majorBidi" w:hAnsiTheme="majorBidi" w:cstheme="majorBidi"/>
              <w:i/>
              <w:iCs/>
              <w:lang w:val="de-DE"/>
            </w:rPr>
          </w:rPrChange>
        </w:rPr>
        <w:t>Jüdische Rundschau</w:t>
      </w:r>
      <w:r w:rsidR="005160D1" w:rsidRPr="00C0277D">
        <w:rPr>
          <w:rFonts w:asciiTheme="majorBidi" w:hAnsiTheme="majorBidi" w:cstheme="majorBidi"/>
          <w:sz w:val="24"/>
          <w:szCs w:val="24"/>
          <w:lang w:val="de-DE"/>
          <w:rPrChange w:id="288" w:author="Susan Doron" w:date="2024-01-11T11:37:00Z">
            <w:rPr>
              <w:rFonts w:asciiTheme="majorBidi" w:hAnsiTheme="majorBidi" w:cstheme="majorBidi"/>
              <w:lang w:val="de-DE"/>
            </w:rPr>
          </w:rPrChange>
        </w:rPr>
        <w:t xml:space="preserve"> 35</w:t>
      </w:r>
      <w:r w:rsidR="00DD1A57" w:rsidRPr="00C0277D">
        <w:rPr>
          <w:rFonts w:asciiTheme="majorBidi" w:hAnsiTheme="majorBidi" w:cstheme="majorBidi"/>
          <w:sz w:val="24"/>
          <w:szCs w:val="24"/>
          <w:lang w:val="de-DE"/>
          <w:rPrChange w:id="289" w:author="Susan Doron" w:date="2024-01-11T11:37:00Z">
            <w:rPr>
              <w:rFonts w:asciiTheme="majorBidi" w:hAnsiTheme="majorBidi" w:cstheme="majorBidi"/>
              <w:lang w:val="de-DE"/>
            </w:rPr>
          </w:rPrChange>
        </w:rPr>
        <w:t>,</w:t>
      </w:r>
      <w:r w:rsidR="005160D1" w:rsidRPr="00C0277D">
        <w:rPr>
          <w:rFonts w:asciiTheme="majorBidi" w:hAnsiTheme="majorBidi" w:cstheme="majorBidi"/>
          <w:sz w:val="24"/>
          <w:szCs w:val="24"/>
          <w:lang w:val="de-DE"/>
          <w:rPrChange w:id="290" w:author="Susan Doron" w:date="2024-01-11T11:37:00Z">
            <w:rPr>
              <w:rFonts w:asciiTheme="majorBidi" w:hAnsiTheme="majorBidi" w:cstheme="majorBidi"/>
              <w:lang w:val="de-DE"/>
            </w:rPr>
          </w:rPrChange>
        </w:rPr>
        <w:t xml:space="preserve"> </w:t>
      </w:r>
      <w:r w:rsidR="008D777A" w:rsidRPr="00C0277D">
        <w:rPr>
          <w:rFonts w:asciiTheme="majorBidi" w:hAnsiTheme="majorBidi" w:cstheme="majorBidi"/>
          <w:sz w:val="24"/>
          <w:szCs w:val="24"/>
          <w:lang w:val="de-DE"/>
          <w:rPrChange w:id="291" w:author="Susan Doron" w:date="2024-01-11T11:37:00Z">
            <w:rPr>
              <w:rFonts w:asciiTheme="majorBidi" w:hAnsiTheme="majorBidi" w:cstheme="majorBidi"/>
              <w:lang w:val="de-DE"/>
            </w:rPr>
          </w:rPrChange>
        </w:rPr>
        <w:t>no</w:t>
      </w:r>
      <w:r w:rsidRPr="00C0277D">
        <w:rPr>
          <w:rFonts w:asciiTheme="majorBidi" w:hAnsiTheme="majorBidi" w:cstheme="majorBidi"/>
          <w:sz w:val="24"/>
          <w:szCs w:val="24"/>
          <w:lang w:val="de-DE"/>
          <w:rPrChange w:id="292" w:author="Susan Doron" w:date="2024-01-11T11:37:00Z">
            <w:rPr>
              <w:rFonts w:asciiTheme="majorBidi" w:hAnsiTheme="majorBidi" w:cstheme="majorBidi"/>
              <w:lang w:val="de-DE"/>
            </w:rPr>
          </w:rPrChange>
        </w:rPr>
        <w:t>. 30</w:t>
      </w:r>
      <w:r w:rsidR="008D777A" w:rsidRPr="00C0277D">
        <w:rPr>
          <w:rFonts w:asciiTheme="majorBidi" w:hAnsiTheme="majorBidi" w:cstheme="majorBidi"/>
          <w:sz w:val="24"/>
          <w:szCs w:val="24"/>
          <w:lang w:val="de-DE"/>
          <w:rPrChange w:id="293" w:author="Susan Doron" w:date="2024-01-11T11:37:00Z">
            <w:rPr>
              <w:rFonts w:asciiTheme="majorBidi" w:hAnsiTheme="majorBidi" w:cstheme="majorBidi"/>
              <w:lang w:val="de-DE"/>
            </w:rPr>
          </w:rPrChange>
        </w:rPr>
        <w:t xml:space="preserve"> (</w:t>
      </w:r>
      <w:r w:rsidRPr="00C0277D">
        <w:rPr>
          <w:rFonts w:asciiTheme="majorBidi" w:hAnsiTheme="majorBidi" w:cstheme="majorBidi"/>
          <w:sz w:val="24"/>
          <w:szCs w:val="24"/>
          <w:lang w:val="de-DE"/>
          <w:rPrChange w:id="294" w:author="Susan Doron" w:date="2024-01-11T11:37:00Z">
            <w:rPr>
              <w:rFonts w:asciiTheme="majorBidi" w:hAnsiTheme="majorBidi" w:cstheme="majorBidi"/>
              <w:lang w:val="de-DE"/>
            </w:rPr>
          </w:rPrChange>
        </w:rPr>
        <w:t>April 16, 1930</w:t>
      </w:r>
      <w:r w:rsidR="008D777A" w:rsidRPr="00C0277D">
        <w:rPr>
          <w:rFonts w:asciiTheme="majorBidi" w:hAnsiTheme="majorBidi" w:cstheme="majorBidi"/>
          <w:sz w:val="24"/>
          <w:szCs w:val="24"/>
          <w:rPrChange w:id="295" w:author="Susan Doron" w:date="2024-01-11T11:37:00Z">
            <w:rPr>
              <w:rFonts w:asciiTheme="majorBidi" w:hAnsiTheme="majorBidi" w:cstheme="majorBidi"/>
              <w:lang w:val="de-DE"/>
            </w:rPr>
          </w:rPrChange>
        </w:rPr>
        <w:t xml:space="preserve">): </w:t>
      </w:r>
      <w:r w:rsidRPr="00C0277D">
        <w:rPr>
          <w:rFonts w:asciiTheme="majorBidi" w:hAnsiTheme="majorBidi" w:cstheme="majorBidi"/>
          <w:sz w:val="24"/>
          <w:szCs w:val="24"/>
          <w:rPrChange w:id="296" w:author="Susan Doron" w:date="2024-01-11T11:37:00Z">
            <w:rPr>
              <w:rFonts w:asciiTheme="majorBidi" w:hAnsiTheme="majorBidi" w:cstheme="majorBidi"/>
              <w:lang w:val="de-DE"/>
            </w:rPr>
          </w:rPrChange>
        </w:rPr>
        <w:t>215.</w:t>
      </w:r>
      <w:r w:rsidR="00544AE8" w:rsidRPr="00C0277D">
        <w:rPr>
          <w:rFonts w:asciiTheme="majorBidi" w:hAnsiTheme="majorBidi" w:cstheme="majorBidi"/>
          <w:sz w:val="24"/>
          <w:szCs w:val="24"/>
          <w:rPrChange w:id="297" w:author="Susan Doron" w:date="2024-01-11T11:37:00Z">
            <w:rPr>
              <w:rFonts w:asciiTheme="majorBidi" w:hAnsiTheme="majorBidi" w:cstheme="majorBidi"/>
              <w:sz w:val="24"/>
              <w:szCs w:val="24"/>
              <w:lang w:val="de-DE"/>
            </w:rPr>
          </w:rPrChange>
        </w:rPr>
        <w:t xml:space="preserve"> </w:t>
      </w:r>
      <w:r w:rsidR="00544AE8" w:rsidRPr="00C0277D">
        <w:rPr>
          <w:rFonts w:asciiTheme="majorBidi" w:hAnsiTheme="majorBidi" w:cstheme="majorBidi"/>
          <w:sz w:val="24"/>
          <w:szCs w:val="24"/>
        </w:rPr>
        <w:t>“</w:t>
      </w:r>
      <w:r w:rsidRPr="00C0277D">
        <w:rPr>
          <w:sz w:val="24"/>
          <w:szCs w:val="24"/>
          <w:rPrChange w:id="298" w:author="Susan Doron" w:date="2024-01-11T11:37:00Z">
            <w:rPr>
              <w:sz w:val="24"/>
              <w:szCs w:val="24"/>
              <w:lang w:val="de-DE"/>
            </w:rPr>
          </w:rPrChange>
        </w:rPr>
        <w:t xml:space="preserve">Wilna. </w:t>
      </w:r>
      <w:r w:rsidRPr="00C0277D">
        <w:rPr>
          <w:sz w:val="24"/>
          <w:szCs w:val="24"/>
          <w:rPrChange w:id="299" w:author="Susan Doron" w:date="2024-01-11T11:37:00Z">
            <w:rPr>
              <w:sz w:val="24"/>
              <w:szCs w:val="24"/>
              <w:lang w:val="de-DE"/>
            </w:rPr>
          </w:rPrChange>
        </w:rPr>
        <w:t>Das war</w:t>
      </w:r>
      <w:r w:rsidRPr="00963BB7">
        <w:rPr>
          <w:sz w:val="24"/>
          <w:szCs w:val="24"/>
          <w:rPrChange w:id="300" w:author="Miri Fenton" w:date="2024-01-10T21:39:00Z">
            <w:rPr>
              <w:sz w:val="24"/>
              <w:szCs w:val="24"/>
              <w:lang w:val="de-DE"/>
            </w:rPr>
          </w:rPrChange>
        </w:rPr>
        <w:t xml:space="preserve"> kein Weg mehr. Das war Geburt und Dauer und Tod </w:t>
      </w:r>
      <w:r w:rsidR="00ED0BBB" w:rsidRPr="00963BB7">
        <w:rPr>
          <w:sz w:val="24"/>
          <w:szCs w:val="24"/>
          <w:rPrChange w:id="301" w:author="Miri Fenton" w:date="2024-01-10T21:39:00Z">
            <w:rPr>
              <w:sz w:val="24"/>
              <w:szCs w:val="24"/>
              <w:lang w:val="de-DE"/>
            </w:rPr>
          </w:rPrChange>
        </w:rPr>
        <w:t>–</w:t>
      </w:r>
      <w:r w:rsidRPr="00963BB7">
        <w:rPr>
          <w:sz w:val="24"/>
          <w:szCs w:val="24"/>
          <w:rPrChange w:id="302" w:author="Miri Fenton" w:date="2024-01-10T21:39:00Z">
            <w:rPr>
              <w:sz w:val="24"/>
              <w:szCs w:val="24"/>
              <w:lang w:val="de-DE"/>
            </w:rPr>
          </w:rPrChange>
        </w:rPr>
        <w:t xml:space="preserve"> das war eine bleibende Stätte vom ersten Atemzug an. Ein einziges Wort, fast kann man sagen: ein einziges Wort sagt es: </w:t>
      </w:r>
      <w:r w:rsidR="00ED0BBB" w:rsidRPr="00963BB7">
        <w:rPr>
          <w:sz w:val="24"/>
          <w:szCs w:val="24"/>
          <w:rPrChange w:id="303" w:author="Miri Fenton" w:date="2024-01-10T21:39:00Z">
            <w:rPr>
              <w:sz w:val="24"/>
              <w:szCs w:val="24"/>
              <w:lang w:val="de-DE"/>
            </w:rPr>
          </w:rPrChange>
        </w:rPr>
        <w:t>–</w:t>
      </w:r>
      <w:r w:rsidRPr="00963BB7">
        <w:rPr>
          <w:sz w:val="24"/>
          <w:szCs w:val="24"/>
          <w:rPrChange w:id="304" w:author="Miri Fenton" w:date="2024-01-10T21:39:00Z">
            <w:rPr>
              <w:sz w:val="24"/>
              <w:szCs w:val="24"/>
              <w:lang w:val="de-DE"/>
            </w:rPr>
          </w:rPrChange>
        </w:rPr>
        <w:t xml:space="preserve"> Wilna. Ich bin in Wilna 1878 geboren. Dieses Wilna kennen nur noch wenige. Das war eine heilige Judenstadt mit hunderten von </w:t>
      </w:r>
      <w:ins w:id="305" w:author="Miri Fenton" w:date="2024-01-10T21:39:00Z">
        <w:r w:rsidR="00963BB7">
          <w:rPr>
            <w:sz w:val="24"/>
            <w:szCs w:val="24"/>
          </w:rPr>
          <w:t>‘</w:t>
        </w:r>
      </w:ins>
      <w:del w:id="306" w:author="Miri Fenton" w:date="2024-01-10T21:39:00Z">
        <w:r w:rsidRPr="00963BB7" w:rsidDel="00963BB7">
          <w:rPr>
            <w:sz w:val="24"/>
            <w:szCs w:val="24"/>
            <w:rPrChange w:id="307" w:author="Miri Fenton" w:date="2024-01-10T21:39:00Z">
              <w:rPr>
                <w:sz w:val="24"/>
                <w:szCs w:val="24"/>
                <w:lang w:val="de-DE"/>
              </w:rPr>
            </w:rPrChange>
          </w:rPr>
          <w:delText>'</w:delText>
        </w:r>
      </w:del>
      <w:r w:rsidRPr="00963BB7">
        <w:rPr>
          <w:sz w:val="24"/>
          <w:szCs w:val="24"/>
          <w:rPrChange w:id="308" w:author="Miri Fenton" w:date="2024-01-10T21:39:00Z">
            <w:rPr>
              <w:sz w:val="24"/>
              <w:szCs w:val="24"/>
              <w:lang w:val="de-DE"/>
            </w:rPr>
          </w:rPrChange>
        </w:rPr>
        <w:t>Schulen</w:t>
      </w:r>
      <w:del w:id="309" w:author="Miri Fenton" w:date="2024-01-10T21:39:00Z">
        <w:r w:rsidRPr="00963BB7" w:rsidDel="00963BB7">
          <w:rPr>
            <w:sz w:val="24"/>
            <w:szCs w:val="24"/>
            <w:rPrChange w:id="310" w:author="Miri Fenton" w:date="2024-01-10T21:39:00Z">
              <w:rPr>
                <w:sz w:val="24"/>
                <w:szCs w:val="24"/>
                <w:lang w:val="de-DE"/>
              </w:rPr>
            </w:rPrChange>
          </w:rPr>
          <w:delText>'</w:delText>
        </w:r>
      </w:del>
      <w:r w:rsidRPr="00963BB7">
        <w:rPr>
          <w:sz w:val="24"/>
          <w:szCs w:val="24"/>
          <w:rPrChange w:id="311" w:author="Miri Fenton" w:date="2024-01-10T21:39:00Z">
            <w:rPr>
              <w:sz w:val="24"/>
              <w:szCs w:val="24"/>
              <w:lang w:val="de-DE"/>
            </w:rPr>
          </w:rPrChange>
        </w:rPr>
        <w:t>,</w:t>
      </w:r>
      <w:ins w:id="312" w:author="Miri Fenton" w:date="2024-01-10T21:39:00Z">
        <w:r w:rsidR="00963BB7">
          <w:rPr>
            <w:sz w:val="24"/>
            <w:szCs w:val="24"/>
          </w:rPr>
          <w:t>’</w:t>
        </w:r>
      </w:ins>
      <w:r w:rsidRPr="00963BB7">
        <w:rPr>
          <w:sz w:val="24"/>
          <w:szCs w:val="24"/>
          <w:rPrChange w:id="313" w:author="Miri Fenton" w:date="2024-01-10T21:39:00Z">
            <w:rPr>
              <w:sz w:val="24"/>
              <w:szCs w:val="24"/>
              <w:lang w:val="de-DE"/>
            </w:rPr>
          </w:rPrChange>
        </w:rPr>
        <w:t xml:space="preserve"> von Schulen im wahrsten Sinne des Wortes. Jede Handwerksgilde hatte ihre eigene Synagoge, und in der </w:t>
      </w:r>
      <w:ins w:id="314" w:author="Miri Fenton" w:date="2024-01-10T21:39:00Z">
        <w:r w:rsidR="00963BB7">
          <w:rPr>
            <w:sz w:val="24"/>
            <w:szCs w:val="24"/>
          </w:rPr>
          <w:t>‘</w:t>
        </w:r>
      </w:ins>
      <w:del w:id="315" w:author="Miri Fenton" w:date="2024-01-10T21:39:00Z">
        <w:r w:rsidRPr="00963BB7" w:rsidDel="00963BB7">
          <w:rPr>
            <w:sz w:val="24"/>
            <w:szCs w:val="24"/>
            <w:rPrChange w:id="316" w:author="Miri Fenton" w:date="2024-01-10T21:39:00Z">
              <w:rPr>
                <w:sz w:val="24"/>
                <w:szCs w:val="24"/>
                <w:lang w:val="de-DE"/>
              </w:rPr>
            </w:rPrChange>
          </w:rPr>
          <w:delText>'</w:delText>
        </w:r>
      </w:del>
      <w:r w:rsidRPr="00963BB7">
        <w:rPr>
          <w:sz w:val="24"/>
          <w:szCs w:val="24"/>
          <w:rPrChange w:id="317" w:author="Miri Fenton" w:date="2024-01-10T21:39:00Z">
            <w:rPr>
              <w:sz w:val="24"/>
              <w:szCs w:val="24"/>
              <w:lang w:val="de-DE"/>
            </w:rPr>
          </w:rPrChange>
        </w:rPr>
        <w:t>Keemenkehrers-Schul</w:t>
      </w:r>
      <w:ins w:id="318" w:author="Miri Fenton" w:date="2024-01-10T21:39:00Z">
        <w:r w:rsidR="00963BB7">
          <w:rPr>
            <w:sz w:val="24"/>
            <w:szCs w:val="24"/>
          </w:rPr>
          <w:t xml:space="preserve">’ </w:t>
        </w:r>
      </w:ins>
      <w:del w:id="319" w:author="Miri Fenton" w:date="2024-01-10T21:39:00Z">
        <w:r w:rsidRPr="00963BB7" w:rsidDel="00963BB7">
          <w:rPr>
            <w:sz w:val="24"/>
            <w:szCs w:val="24"/>
            <w:rPrChange w:id="320" w:author="Miri Fenton" w:date="2024-01-10T21:39:00Z">
              <w:rPr>
                <w:sz w:val="24"/>
                <w:szCs w:val="24"/>
                <w:lang w:val="de-DE"/>
              </w:rPr>
            </w:rPrChange>
          </w:rPr>
          <w:delText xml:space="preserve">' </w:delText>
        </w:r>
      </w:del>
      <w:r w:rsidRPr="00963BB7">
        <w:rPr>
          <w:sz w:val="24"/>
          <w:szCs w:val="24"/>
          <w:rPrChange w:id="321" w:author="Miri Fenton" w:date="2024-01-10T21:39:00Z">
            <w:rPr>
              <w:sz w:val="24"/>
              <w:szCs w:val="24"/>
              <w:lang w:val="de-DE"/>
            </w:rPr>
          </w:rPrChange>
        </w:rPr>
        <w:t xml:space="preserve">(Schornsteinfeger-Synagoge) und in der </w:t>
      </w:r>
      <w:ins w:id="322" w:author="Miri Fenton" w:date="2024-01-10T21:39:00Z">
        <w:r w:rsidR="00963BB7">
          <w:rPr>
            <w:sz w:val="24"/>
            <w:szCs w:val="24"/>
          </w:rPr>
          <w:t>‘</w:t>
        </w:r>
      </w:ins>
      <w:del w:id="323" w:author="Miri Fenton" w:date="2024-01-10T21:39:00Z">
        <w:r w:rsidRPr="00963BB7" w:rsidDel="00963BB7">
          <w:rPr>
            <w:sz w:val="24"/>
            <w:szCs w:val="24"/>
            <w:rPrChange w:id="324" w:author="Miri Fenton" w:date="2024-01-10T21:39:00Z">
              <w:rPr>
                <w:sz w:val="24"/>
                <w:szCs w:val="24"/>
                <w:lang w:val="de-DE"/>
              </w:rPr>
            </w:rPrChange>
          </w:rPr>
          <w:delText>'</w:delText>
        </w:r>
      </w:del>
      <w:r w:rsidRPr="00963BB7">
        <w:rPr>
          <w:sz w:val="24"/>
          <w:szCs w:val="24"/>
          <w:rPrChange w:id="325" w:author="Miri Fenton" w:date="2024-01-10T21:39:00Z">
            <w:rPr>
              <w:sz w:val="24"/>
              <w:szCs w:val="24"/>
              <w:lang w:val="de-DE"/>
            </w:rPr>
          </w:rPrChange>
        </w:rPr>
        <w:t>Kazzewer-Klois</w:t>
      </w:r>
      <w:ins w:id="326" w:author="Miri Fenton" w:date="2024-01-10T21:39:00Z">
        <w:r w:rsidR="00963BB7">
          <w:rPr>
            <w:sz w:val="24"/>
            <w:szCs w:val="24"/>
          </w:rPr>
          <w:t>’</w:t>
        </w:r>
      </w:ins>
      <w:del w:id="327" w:author="Miri Fenton" w:date="2024-01-10T21:39:00Z">
        <w:r w:rsidRPr="00963BB7" w:rsidDel="00963BB7">
          <w:rPr>
            <w:sz w:val="24"/>
            <w:szCs w:val="24"/>
            <w:rPrChange w:id="328" w:author="Miri Fenton" w:date="2024-01-10T21:39:00Z">
              <w:rPr>
                <w:sz w:val="24"/>
                <w:szCs w:val="24"/>
                <w:lang w:val="de-DE"/>
              </w:rPr>
            </w:rPrChange>
          </w:rPr>
          <w:delText>'</w:delText>
        </w:r>
      </w:del>
      <w:r w:rsidRPr="00963BB7">
        <w:rPr>
          <w:sz w:val="24"/>
          <w:szCs w:val="24"/>
          <w:rPrChange w:id="329" w:author="Miri Fenton" w:date="2024-01-10T21:39:00Z">
            <w:rPr>
              <w:sz w:val="24"/>
              <w:szCs w:val="24"/>
              <w:lang w:val="de-DE"/>
            </w:rPr>
          </w:rPrChange>
        </w:rPr>
        <w:t xml:space="preserve"> (Schlächtermeister-Synagoge) </w:t>
      </w:r>
      <w:r w:rsidR="00ED0BBB" w:rsidRPr="00963BB7">
        <w:rPr>
          <w:sz w:val="24"/>
          <w:szCs w:val="24"/>
          <w:rPrChange w:id="330" w:author="Miri Fenton" w:date="2024-01-10T21:39:00Z">
            <w:rPr>
              <w:sz w:val="24"/>
              <w:szCs w:val="24"/>
              <w:lang w:val="de-DE"/>
            </w:rPr>
          </w:rPrChange>
        </w:rPr>
        <w:t>–</w:t>
      </w:r>
      <w:r w:rsidRPr="00963BB7">
        <w:rPr>
          <w:sz w:val="24"/>
          <w:szCs w:val="24"/>
          <w:rPrChange w:id="331" w:author="Miri Fenton" w:date="2024-01-10T21:39:00Z">
            <w:rPr>
              <w:sz w:val="24"/>
              <w:szCs w:val="24"/>
              <w:lang w:val="de-DE"/>
            </w:rPr>
          </w:rPrChange>
        </w:rPr>
        <w:t xml:space="preserve"> von den unzähligen Synagogen im </w:t>
      </w:r>
      <w:ins w:id="332" w:author="Miri Fenton" w:date="2024-01-10T21:39:00Z">
        <w:r w:rsidR="00963BB7">
          <w:rPr>
            <w:sz w:val="24"/>
            <w:szCs w:val="24"/>
          </w:rPr>
          <w:t>‘</w:t>
        </w:r>
      </w:ins>
      <w:del w:id="333" w:author="Miri Fenton" w:date="2024-01-10T21:39:00Z">
        <w:r w:rsidRPr="00963BB7" w:rsidDel="00963BB7">
          <w:rPr>
            <w:sz w:val="24"/>
            <w:szCs w:val="24"/>
            <w:rPrChange w:id="334" w:author="Miri Fenton" w:date="2024-01-10T21:39:00Z">
              <w:rPr>
                <w:sz w:val="24"/>
                <w:szCs w:val="24"/>
                <w:lang w:val="de-DE"/>
              </w:rPr>
            </w:rPrChange>
          </w:rPr>
          <w:delText>'</w:delText>
        </w:r>
      </w:del>
      <w:r w:rsidRPr="00963BB7">
        <w:rPr>
          <w:sz w:val="24"/>
          <w:szCs w:val="24"/>
          <w:rPrChange w:id="335" w:author="Miri Fenton" w:date="2024-01-10T21:39:00Z">
            <w:rPr>
              <w:sz w:val="24"/>
              <w:szCs w:val="24"/>
              <w:lang w:val="de-DE"/>
            </w:rPr>
          </w:rPrChange>
        </w:rPr>
        <w:t>Schulhof</w:t>
      </w:r>
      <w:ins w:id="336" w:author="Miri Fenton" w:date="2024-01-10T21:39:00Z">
        <w:r w:rsidR="00963BB7">
          <w:rPr>
            <w:sz w:val="24"/>
            <w:szCs w:val="24"/>
          </w:rPr>
          <w:t>’</w:t>
        </w:r>
      </w:ins>
      <w:del w:id="337" w:author="Miri Fenton" w:date="2024-01-10T21:39:00Z">
        <w:r w:rsidRPr="00963BB7" w:rsidDel="00963BB7">
          <w:rPr>
            <w:sz w:val="24"/>
            <w:szCs w:val="24"/>
            <w:rPrChange w:id="338" w:author="Miri Fenton" w:date="2024-01-10T21:39:00Z">
              <w:rPr>
                <w:sz w:val="24"/>
                <w:szCs w:val="24"/>
                <w:lang w:val="de-DE"/>
              </w:rPr>
            </w:rPrChange>
          </w:rPr>
          <w:delText>'</w:delText>
        </w:r>
      </w:del>
      <w:r w:rsidRPr="00963BB7">
        <w:rPr>
          <w:sz w:val="24"/>
          <w:szCs w:val="24"/>
          <w:rPrChange w:id="339" w:author="Miri Fenton" w:date="2024-01-10T21:39:00Z">
            <w:rPr>
              <w:sz w:val="24"/>
              <w:szCs w:val="24"/>
              <w:lang w:val="de-DE"/>
            </w:rPr>
          </w:rPrChange>
        </w:rPr>
        <w:t xml:space="preserve"> mitten im Zentrum der Stadt ganz zu schweigen […] in allen Synagogen wurde </w:t>
      </w:r>
      <w:ins w:id="340" w:author="Miri Fenton" w:date="2024-01-10T21:40:00Z">
        <w:r w:rsidR="00963BB7">
          <w:rPr>
            <w:sz w:val="24"/>
            <w:szCs w:val="24"/>
          </w:rPr>
          <w:t>‘</w:t>
        </w:r>
      </w:ins>
      <w:del w:id="341" w:author="Miri Fenton" w:date="2024-01-10T21:40:00Z">
        <w:r w:rsidRPr="00963BB7" w:rsidDel="00963BB7">
          <w:rPr>
            <w:sz w:val="24"/>
            <w:szCs w:val="24"/>
            <w:rPrChange w:id="342" w:author="Miri Fenton" w:date="2024-01-10T21:39:00Z">
              <w:rPr>
                <w:sz w:val="24"/>
                <w:szCs w:val="24"/>
                <w:lang w:val="de-DE"/>
              </w:rPr>
            </w:rPrChange>
          </w:rPr>
          <w:delText>'</w:delText>
        </w:r>
      </w:del>
      <w:r w:rsidRPr="00963BB7">
        <w:rPr>
          <w:sz w:val="24"/>
          <w:szCs w:val="24"/>
          <w:rPrChange w:id="343" w:author="Miri Fenton" w:date="2024-01-10T21:39:00Z">
            <w:rPr>
              <w:sz w:val="24"/>
              <w:szCs w:val="24"/>
              <w:lang w:val="de-DE"/>
            </w:rPr>
          </w:rPrChange>
        </w:rPr>
        <w:t>gelernt</w:t>
      </w:r>
      <w:del w:id="344" w:author="Miri Fenton" w:date="2024-01-10T21:40:00Z">
        <w:r w:rsidRPr="00963BB7" w:rsidDel="00963BB7">
          <w:rPr>
            <w:sz w:val="24"/>
            <w:szCs w:val="24"/>
            <w:rPrChange w:id="345" w:author="Miri Fenton" w:date="2024-01-10T21:39:00Z">
              <w:rPr>
                <w:sz w:val="24"/>
                <w:szCs w:val="24"/>
                <w:lang w:val="de-DE"/>
              </w:rPr>
            </w:rPrChange>
          </w:rPr>
          <w:delText>'</w:delText>
        </w:r>
      </w:del>
      <w:r w:rsidRPr="00963BB7">
        <w:rPr>
          <w:sz w:val="24"/>
          <w:szCs w:val="24"/>
          <w:rPrChange w:id="346" w:author="Miri Fenton" w:date="2024-01-10T21:39:00Z">
            <w:rPr>
              <w:sz w:val="24"/>
              <w:szCs w:val="24"/>
              <w:lang w:val="de-DE"/>
            </w:rPr>
          </w:rPrChange>
        </w:rPr>
        <w:t>,</w:t>
      </w:r>
      <w:ins w:id="347" w:author="Miri Fenton" w:date="2024-01-10T21:40:00Z">
        <w:r w:rsidR="00963BB7">
          <w:rPr>
            <w:sz w:val="24"/>
            <w:szCs w:val="24"/>
          </w:rPr>
          <w:t>’</w:t>
        </w:r>
      </w:ins>
      <w:r w:rsidRPr="00963BB7">
        <w:rPr>
          <w:sz w:val="24"/>
          <w:szCs w:val="24"/>
          <w:rPrChange w:id="348" w:author="Miri Fenton" w:date="2024-01-10T21:39:00Z">
            <w:rPr>
              <w:sz w:val="24"/>
              <w:szCs w:val="24"/>
              <w:lang w:val="de-DE"/>
            </w:rPr>
          </w:rPrChange>
        </w:rPr>
        <w:t xml:space="preserve"> das bedeutet: singend, klagend, disputierend, zankend, aber immer singend, alt-jüdisch, alt-orientalisch singend, studiert, gebetet, gepredigt, geredet, ‒ und wieder wahrhaft gesungen und gesungen und gesungen, jüdisch, süß jüdisch gesungen. Mein schönes Volk, was hast Du nicht in der Welt um Tod und Leben und Gott zusammengesungen! Das war Wilna, meine Geburtsstadt.</w:t>
      </w:r>
      <w:r w:rsidR="00544AE8" w:rsidRPr="00963BB7">
        <w:rPr>
          <w:sz w:val="24"/>
          <w:szCs w:val="24"/>
        </w:rPr>
        <w:t>”</w:t>
      </w:r>
    </w:p>
  </w:endnote>
  <w:endnote w:id="9">
    <w:p w14:paraId="0DAFDC75" w14:textId="355D9C05" w:rsidR="00A00AA6" w:rsidRPr="00963BB7" w:rsidRDefault="00A00AA6" w:rsidP="00ED29DF">
      <w:pPr>
        <w:pStyle w:val="EndnoteText"/>
        <w:spacing w:after="240"/>
        <w:ind w:firstLine="720"/>
        <w:rPr>
          <w:rFonts w:asciiTheme="majorBidi" w:hAnsiTheme="majorBidi" w:cstheme="majorBidi"/>
          <w:sz w:val="24"/>
          <w:szCs w:val="24"/>
          <w:rPrChange w:id="360" w:author="Miri Fenton" w:date="2024-01-10T21:39:00Z">
            <w:rPr>
              <w:rFonts w:asciiTheme="majorBidi" w:hAnsiTheme="majorBidi" w:cstheme="majorBidi"/>
              <w:sz w:val="24"/>
              <w:szCs w:val="24"/>
              <w:lang w:val="de-DE"/>
            </w:rPr>
          </w:rPrChange>
        </w:rPr>
      </w:pPr>
      <w:r w:rsidRPr="00963BB7">
        <w:rPr>
          <w:rStyle w:val="EndnoteReference"/>
          <w:rFonts w:asciiTheme="majorBidi" w:hAnsiTheme="majorBidi" w:cstheme="majorBidi"/>
          <w:sz w:val="24"/>
          <w:szCs w:val="24"/>
        </w:rPr>
        <w:endnoteRef/>
      </w:r>
      <w:r w:rsidRPr="00963BB7">
        <w:rPr>
          <w:rFonts w:asciiTheme="majorBidi" w:hAnsiTheme="majorBidi" w:cstheme="majorBidi"/>
          <w:sz w:val="24"/>
          <w:szCs w:val="24"/>
          <w:rPrChange w:id="361" w:author="Miri Fenton" w:date="2024-01-10T21:39:00Z">
            <w:rPr>
              <w:rFonts w:asciiTheme="majorBidi" w:hAnsiTheme="majorBidi" w:cstheme="majorBidi"/>
              <w:sz w:val="24"/>
              <w:szCs w:val="24"/>
              <w:lang w:val="de-DE"/>
            </w:rPr>
          </w:rPrChange>
        </w:rPr>
        <w:t xml:space="preserve"> </w:t>
      </w:r>
      <w:r w:rsidR="004A02E4" w:rsidRPr="00963BB7">
        <w:rPr>
          <w:rFonts w:asciiTheme="majorBidi" w:hAnsiTheme="majorBidi" w:cstheme="majorBidi"/>
          <w:sz w:val="24"/>
          <w:szCs w:val="24"/>
          <w:rPrChange w:id="362" w:author="Miri Fenton" w:date="2024-01-10T21:39:00Z">
            <w:rPr>
              <w:rFonts w:asciiTheme="majorBidi" w:hAnsiTheme="majorBidi" w:cstheme="majorBidi"/>
              <w:sz w:val="24"/>
              <w:szCs w:val="24"/>
              <w:lang w:val="de-DE"/>
            </w:rPr>
          </w:rPrChange>
        </w:rPr>
        <w:t>Ibid.</w:t>
      </w:r>
    </w:p>
    <w:p w14:paraId="1A32B07D" w14:textId="782087F1" w:rsidR="00A00AA6" w:rsidRPr="00525FFE" w:rsidRDefault="00544AE8" w:rsidP="00ED29DF">
      <w:pPr>
        <w:pStyle w:val="EndnoteText"/>
        <w:spacing w:after="240"/>
        <w:rPr>
          <w:rFonts w:asciiTheme="majorBidi" w:hAnsiTheme="majorBidi" w:cstheme="majorBidi"/>
          <w:sz w:val="24"/>
          <w:szCs w:val="24"/>
          <w:lang w:val="de-DE"/>
        </w:rPr>
      </w:pPr>
      <w:r>
        <w:rPr>
          <w:rFonts w:asciiTheme="majorBidi" w:hAnsiTheme="majorBidi" w:cstheme="majorBidi"/>
          <w:sz w:val="24"/>
          <w:szCs w:val="24"/>
        </w:rPr>
        <w:t>“</w:t>
      </w:r>
      <w:r w:rsidR="00A00AA6" w:rsidRPr="00525FFE">
        <w:rPr>
          <w:rFonts w:asciiTheme="majorBidi" w:hAnsiTheme="majorBidi" w:cstheme="majorBidi"/>
          <w:sz w:val="24"/>
          <w:szCs w:val="24"/>
          <w:lang w:val="de-DE"/>
        </w:rPr>
        <w:t>Was hätte ich nicht noch von Vetter Schaul, dem Chassid mit dem langen Bart zu erzählen, der mich, das misnagdische Kind, in die chassidische Stibel mitnahm, wo der heilige Odem der religiösen Tänzer wehte, der Verzückung, der Dweikelachs, des himmlischen Stöhnens, der Derwischreigen, der erhabenen, frommen wortlosen und wortreichen Melodien</w:t>
      </w:r>
      <w:r>
        <w:rPr>
          <w:rFonts w:asciiTheme="majorBidi" w:hAnsiTheme="majorBidi" w:cstheme="majorBidi"/>
          <w:sz w:val="24"/>
          <w:szCs w:val="24"/>
          <w:lang w:val="de-DE"/>
        </w:rPr>
        <w:t>.</w:t>
      </w:r>
      <w:r>
        <w:rPr>
          <w:rFonts w:asciiTheme="majorBidi" w:hAnsiTheme="majorBidi" w:cstheme="majorBidi"/>
          <w:sz w:val="24"/>
          <w:szCs w:val="24"/>
        </w:rPr>
        <w:t>”</w:t>
      </w:r>
    </w:p>
  </w:endnote>
  <w:endnote w:id="10">
    <w:p w14:paraId="58BD3324" w14:textId="2B151C78" w:rsidR="00DE46DC" w:rsidRPr="00525FFE" w:rsidRDefault="00DE46DC" w:rsidP="00ED29DF">
      <w:pPr>
        <w:pStyle w:val="Heading3"/>
        <w:shd w:val="clear" w:color="auto" w:fill="FFFFFF"/>
        <w:spacing w:before="180" w:beforeAutospacing="0" w:after="240" w:afterAutospacing="0"/>
        <w:ind w:firstLine="720"/>
        <w:rPr>
          <w:rFonts w:asciiTheme="majorBidi" w:hAnsiTheme="majorBidi" w:cstheme="majorBidi"/>
          <w:color w:val="222222"/>
          <w:sz w:val="24"/>
          <w:szCs w:val="24"/>
          <w:rtl/>
        </w:rPr>
      </w:pPr>
      <w:r w:rsidRPr="00525FFE">
        <w:rPr>
          <w:rStyle w:val="EndnoteReference"/>
          <w:rFonts w:asciiTheme="majorBidi" w:hAnsiTheme="majorBidi" w:cstheme="majorBidi"/>
          <w:b w:val="0"/>
          <w:bCs w:val="0"/>
          <w:sz w:val="24"/>
          <w:szCs w:val="24"/>
        </w:rPr>
        <w:endnoteRef/>
      </w:r>
      <w:r w:rsidRPr="00525FFE">
        <w:rPr>
          <w:rFonts w:asciiTheme="majorBidi" w:hAnsiTheme="majorBidi" w:cstheme="majorBidi"/>
          <w:b w:val="0"/>
          <w:bCs w:val="0"/>
          <w:sz w:val="24"/>
          <w:szCs w:val="24"/>
          <w:rtl/>
        </w:rPr>
        <w:t xml:space="preserve"> </w:t>
      </w:r>
      <w:r w:rsidRPr="00525FFE">
        <w:rPr>
          <w:rFonts w:asciiTheme="majorBidi" w:hAnsiTheme="majorBidi" w:cstheme="majorBidi"/>
          <w:b w:val="0"/>
          <w:bCs w:val="0"/>
          <w:sz w:val="24"/>
          <w:szCs w:val="24"/>
        </w:rPr>
        <w:t xml:space="preserve">See </w:t>
      </w:r>
      <w:r w:rsidR="005D44DF" w:rsidRPr="00525FFE">
        <w:rPr>
          <w:rFonts w:asciiTheme="majorBidi" w:hAnsiTheme="majorBidi" w:cstheme="majorBidi"/>
          <w:b w:val="0"/>
          <w:bCs w:val="0"/>
          <w:sz w:val="24"/>
          <w:szCs w:val="24"/>
        </w:rPr>
        <w:t xml:space="preserve">Hakohen, Eliyahu, [“Because his Books are the very </w:t>
      </w:r>
      <w:ins w:id="403" w:author="Susan Doron" w:date="2024-01-11T11:38:00Z">
        <w:r w:rsidR="00F63DB1">
          <w:rPr>
            <w:rFonts w:asciiTheme="majorBidi" w:hAnsiTheme="majorBidi" w:cstheme="majorBidi"/>
            <w:b w:val="0"/>
            <w:bCs w:val="0"/>
            <w:sz w:val="24"/>
            <w:szCs w:val="24"/>
          </w:rPr>
          <w:t>F</w:t>
        </w:r>
      </w:ins>
      <w:del w:id="404" w:author="Susan Doron" w:date="2024-01-11T11:38:00Z">
        <w:r w:rsidR="005D44DF" w:rsidRPr="00525FFE" w:rsidDel="00F63DB1">
          <w:rPr>
            <w:rFonts w:asciiTheme="majorBidi" w:hAnsiTheme="majorBidi" w:cstheme="majorBidi"/>
            <w:b w:val="0"/>
            <w:bCs w:val="0"/>
            <w:sz w:val="24"/>
            <w:szCs w:val="24"/>
          </w:rPr>
          <w:delText>f</w:delText>
        </w:r>
      </w:del>
      <w:r w:rsidR="005D44DF" w:rsidRPr="00525FFE">
        <w:rPr>
          <w:rFonts w:asciiTheme="majorBidi" w:hAnsiTheme="majorBidi" w:cstheme="majorBidi"/>
          <w:b w:val="0"/>
          <w:bCs w:val="0"/>
          <w:sz w:val="24"/>
          <w:szCs w:val="24"/>
        </w:rPr>
        <w:t xml:space="preserve">irst </w:t>
      </w:r>
      <w:ins w:id="405" w:author="Susan Doron" w:date="2024-01-11T11:38:00Z">
        <w:r w:rsidR="00F63DB1">
          <w:rPr>
            <w:rFonts w:asciiTheme="majorBidi" w:hAnsiTheme="majorBidi" w:cstheme="majorBidi"/>
            <w:b w:val="0"/>
            <w:bCs w:val="0"/>
            <w:sz w:val="24"/>
            <w:szCs w:val="24"/>
          </w:rPr>
          <w:t>F</w:t>
        </w:r>
      </w:ins>
      <w:del w:id="406" w:author="Susan Doron" w:date="2024-01-11T11:38:00Z">
        <w:r w:rsidR="005D44DF" w:rsidRPr="00525FFE" w:rsidDel="00F63DB1">
          <w:rPr>
            <w:rFonts w:asciiTheme="majorBidi" w:hAnsiTheme="majorBidi" w:cstheme="majorBidi"/>
            <w:b w:val="0"/>
            <w:bCs w:val="0"/>
            <w:sz w:val="24"/>
            <w:szCs w:val="24"/>
          </w:rPr>
          <w:delText>f</w:delText>
        </w:r>
      </w:del>
      <w:r w:rsidR="005D44DF" w:rsidRPr="00525FFE">
        <w:rPr>
          <w:rFonts w:asciiTheme="majorBidi" w:hAnsiTheme="majorBidi" w:cstheme="majorBidi"/>
          <w:b w:val="0"/>
          <w:bCs w:val="0"/>
          <w:sz w:val="24"/>
          <w:szCs w:val="24"/>
        </w:rPr>
        <w:t>ruits in Hebrew Literature: On the Musician Zvi Nissan Golomb,</w:t>
      </w:r>
      <w:r w:rsidR="00544AE8">
        <w:rPr>
          <w:rFonts w:asciiTheme="majorBidi" w:hAnsiTheme="majorBidi" w:cstheme="majorBidi"/>
          <w:b w:val="0"/>
          <w:bCs w:val="0"/>
          <w:sz w:val="24"/>
          <w:szCs w:val="24"/>
        </w:rPr>
        <w:t>”</w:t>
      </w:r>
      <w:r w:rsidR="005D44DF" w:rsidRPr="00525FFE">
        <w:rPr>
          <w:rFonts w:asciiTheme="majorBidi" w:hAnsiTheme="majorBidi" w:cstheme="majorBidi"/>
          <w:b w:val="0"/>
          <w:bCs w:val="0"/>
          <w:sz w:val="24"/>
          <w:szCs w:val="24"/>
        </w:rPr>
        <w:t xml:space="preserve">] </w:t>
      </w:r>
      <w:r w:rsidR="005D44DF" w:rsidRPr="00525FFE">
        <w:rPr>
          <w:rFonts w:asciiTheme="majorBidi" w:hAnsiTheme="majorBidi" w:cstheme="majorBidi"/>
          <w:b w:val="0"/>
          <w:bCs w:val="0"/>
          <w:i/>
          <w:iCs/>
          <w:sz w:val="24"/>
          <w:szCs w:val="24"/>
        </w:rPr>
        <w:t>On</w:t>
      </w:r>
      <w:r w:rsidR="00273CAB" w:rsidRPr="00525FFE">
        <w:rPr>
          <w:rFonts w:asciiTheme="majorBidi" w:hAnsiTheme="majorBidi" w:cstheme="majorBidi"/>
          <w:b w:val="0"/>
          <w:bCs w:val="0"/>
          <w:i/>
          <w:iCs/>
          <w:sz w:val="24"/>
          <w:szCs w:val="24"/>
        </w:rPr>
        <w:t>e</w:t>
      </w:r>
      <w:r w:rsidR="005D44DF" w:rsidRPr="00525FFE">
        <w:rPr>
          <w:rFonts w:asciiTheme="majorBidi" w:hAnsiTheme="majorBidi" w:cstheme="majorBidi"/>
          <w:b w:val="0"/>
          <w:bCs w:val="0"/>
          <w:i/>
          <w:iCs/>
          <w:sz w:val="24"/>
          <w:szCs w:val="24"/>
        </w:rPr>
        <w:t>g Shabbat</w:t>
      </w:r>
      <w:r w:rsidR="005D44DF" w:rsidRPr="00525FFE">
        <w:rPr>
          <w:rFonts w:asciiTheme="majorBidi" w:hAnsiTheme="majorBidi" w:cstheme="majorBidi"/>
          <w:b w:val="0"/>
          <w:bCs w:val="0"/>
          <w:sz w:val="24"/>
          <w:szCs w:val="24"/>
        </w:rPr>
        <w:t>, last modified July 31, 2015</w:t>
      </w:r>
      <w:r w:rsidR="005D44DF" w:rsidRPr="00F94821">
        <w:rPr>
          <w:rFonts w:asciiTheme="majorBidi" w:hAnsiTheme="majorBidi" w:cstheme="majorBidi"/>
          <w:b w:val="0"/>
          <w:bCs w:val="0"/>
          <w:sz w:val="24"/>
          <w:szCs w:val="24"/>
          <w:highlight w:val="yellow"/>
        </w:rPr>
        <w:t xml:space="preserve">, </w:t>
      </w:r>
      <w:r w:rsidR="00273CAB" w:rsidRPr="00F94821">
        <w:rPr>
          <w:rFonts w:asciiTheme="majorBidi" w:hAnsiTheme="majorBidi" w:cstheme="majorBidi"/>
          <w:b w:val="0"/>
          <w:bCs w:val="0"/>
          <w:sz w:val="24"/>
          <w:szCs w:val="24"/>
          <w:highlight w:val="yellow"/>
        </w:rPr>
        <w:t>https://onegshabbat</w:t>
      </w:r>
      <w:r w:rsidR="00273CAB" w:rsidRPr="00525FFE">
        <w:rPr>
          <w:rFonts w:asciiTheme="majorBidi" w:hAnsiTheme="majorBidi" w:cstheme="majorBidi"/>
          <w:b w:val="0"/>
          <w:bCs w:val="0"/>
          <w:sz w:val="24"/>
          <w:szCs w:val="24"/>
        </w:rPr>
        <w:t>.blogspot.com/2015/07/blog-post_31.html</w:t>
      </w:r>
      <w:r w:rsidR="005D44DF" w:rsidRPr="00525FFE">
        <w:rPr>
          <w:rFonts w:asciiTheme="majorBidi" w:hAnsiTheme="majorBidi" w:cstheme="majorBidi"/>
          <w:b w:val="0"/>
          <w:bCs w:val="0"/>
          <w:sz w:val="24"/>
          <w:szCs w:val="24"/>
        </w:rPr>
        <w:t>.</w:t>
      </w:r>
      <w:r w:rsidR="00273CAB" w:rsidRPr="00525FFE">
        <w:rPr>
          <w:rFonts w:asciiTheme="majorBidi" w:hAnsiTheme="majorBidi" w:cstheme="majorBidi"/>
          <w:b w:val="0"/>
          <w:bCs w:val="0"/>
          <w:sz w:val="24"/>
          <w:szCs w:val="24"/>
        </w:rPr>
        <w:t xml:space="preserve"> [Hebrew]</w:t>
      </w:r>
    </w:p>
  </w:endnote>
  <w:endnote w:id="11">
    <w:p w14:paraId="2FDE1910" w14:textId="0F43CAF3" w:rsidR="007E6290" w:rsidRPr="00525FFE" w:rsidRDefault="007E6290"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B9429A">
        <w:rPr>
          <w:rFonts w:asciiTheme="majorBidi" w:hAnsiTheme="majorBidi" w:cstheme="majorBidi"/>
          <w:sz w:val="24"/>
          <w:szCs w:val="24"/>
        </w:rPr>
        <w:t>T</w:t>
      </w:r>
      <w:r w:rsidR="009D6F13" w:rsidRPr="00525FFE">
        <w:rPr>
          <w:rFonts w:asciiTheme="majorBidi" w:hAnsiTheme="majorBidi" w:cstheme="majorBidi"/>
          <w:sz w:val="24"/>
          <w:szCs w:val="24"/>
        </w:rPr>
        <w:t xml:space="preserve">his publication of Golomb was written in Hebrew. </w:t>
      </w:r>
      <w:r w:rsidRPr="00525FFE">
        <w:rPr>
          <w:rFonts w:asciiTheme="majorBidi" w:hAnsiTheme="majorBidi" w:cstheme="majorBidi"/>
          <w:sz w:val="24"/>
          <w:szCs w:val="24"/>
        </w:rPr>
        <w:t>Nadel,</w:t>
      </w:r>
      <w:r w:rsidR="00ED0BBB" w:rsidRPr="00525FFE">
        <w:rPr>
          <w:rFonts w:asciiTheme="majorBidi" w:hAnsiTheme="majorBidi" w:cstheme="majorBidi"/>
          <w:sz w:val="24"/>
          <w:szCs w:val="24"/>
        </w:rPr>
        <w:t xml:space="preserve"> </w:t>
      </w:r>
      <w:r w:rsidRPr="00525FFE">
        <w:rPr>
          <w:rFonts w:asciiTheme="majorBidi" w:hAnsiTheme="majorBidi" w:cstheme="majorBidi"/>
          <w:i/>
          <w:iCs/>
          <w:sz w:val="24"/>
          <w:szCs w:val="24"/>
        </w:rPr>
        <w:t>Jüdische Rundschau</w:t>
      </w:r>
      <w:r w:rsidR="00C53CD3">
        <w:rPr>
          <w:rFonts w:asciiTheme="majorBidi" w:hAnsiTheme="majorBidi" w:cstheme="majorBidi"/>
          <w:sz w:val="24"/>
          <w:szCs w:val="24"/>
        </w:rPr>
        <w:t>,</w:t>
      </w:r>
      <w:r w:rsidRPr="00525FFE">
        <w:rPr>
          <w:rFonts w:asciiTheme="majorBidi" w:hAnsiTheme="majorBidi" w:cstheme="majorBidi"/>
          <w:sz w:val="24"/>
          <w:szCs w:val="24"/>
        </w:rPr>
        <w:t xml:space="preserve"> 215 mentions specifically </w:t>
      </w:r>
      <w:r w:rsidR="00244BD3" w:rsidRPr="00525FFE">
        <w:rPr>
          <w:rFonts w:asciiTheme="majorBidi" w:hAnsiTheme="majorBidi" w:cstheme="majorBidi"/>
          <w:sz w:val="24"/>
          <w:szCs w:val="24"/>
        </w:rPr>
        <w:t>“</w:t>
      </w:r>
      <w:r w:rsidRPr="00525FFE">
        <w:rPr>
          <w:rFonts w:asciiTheme="majorBidi" w:hAnsiTheme="majorBidi" w:cstheme="majorBidi"/>
          <w:sz w:val="24"/>
          <w:szCs w:val="24"/>
        </w:rPr>
        <w:t>W’hawinu l’schalaum</w:t>
      </w:r>
      <w:r w:rsidR="00244BD3" w:rsidRPr="00525FFE">
        <w:rPr>
          <w:rFonts w:asciiTheme="majorBidi" w:hAnsiTheme="majorBidi" w:cstheme="majorBidi"/>
          <w:sz w:val="24"/>
          <w:szCs w:val="24"/>
        </w:rPr>
        <w:t>”</w:t>
      </w:r>
      <w:r w:rsidRPr="00525FFE">
        <w:rPr>
          <w:rFonts w:asciiTheme="majorBidi" w:hAnsiTheme="majorBidi" w:cstheme="majorBidi"/>
          <w:sz w:val="24"/>
          <w:szCs w:val="24"/>
        </w:rPr>
        <w:t xml:space="preserve"> </w:t>
      </w:r>
      <w:r w:rsidRPr="00525FFE">
        <w:rPr>
          <w:rFonts w:asciiTheme="majorBidi" w:hAnsiTheme="majorBidi" w:cstheme="majorBidi"/>
          <w:sz w:val="24"/>
          <w:szCs w:val="24"/>
        </w:rPr>
        <w:t xml:space="preserve">of chasan Joel-David Lewenstein Straschunsky </w:t>
      </w:r>
      <w:r w:rsidRPr="00525FFE">
        <w:rPr>
          <w:rFonts w:asciiTheme="majorBidi" w:hAnsiTheme="majorBidi" w:cstheme="majorBidi"/>
          <w:color w:val="333333"/>
          <w:sz w:val="24"/>
          <w:szCs w:val="24"/>
          <w:shd w:val="clear" w:color="auto" w:fill="FFFFFF"/>
        </w:rPr>
        <w:t>(1816</w:t>
      </w:r>
      <w:ins w:id="412" w:author="Susan Doron" w:date="2024-01-11T12:11:00Z">
        <w:r w:rsidR="007F752F">
          <w:rPr>
            <w:rFonts w:asciiTheme="majorBidi" w:hAnsiTheme="majorBidi" w:cstheme="majorBidi"/>
            <w:sz w:val="24"/>
            <w:szCs w:val="24"/>
            <w:lang w:val="de-DE"/>
          </w:rPr>
          <w:t>–</w:t>
        </w:r>
      </w:ins>
      <w:del w:id="413" w:author="Susan Doron" w:date="2024-01-11T12:11:00Z">
        <w:r w:rsidR="00BD7CE4" w:rsidRPr="00525FFE" w:rsidDel="007F752F">
          <w:rPr>
            <w:rFonts w:asciiTheme="majorBidi" w:hAnsiTheme="majorBidi" w:cstheme="majorBidi"/>
            <w:sz w:val="24"/>
            <w:szCs w:val="24"/>
          </w:rPr>
          <w:delText>-</w:delText>
        </w:r>
      </w:del>
      <w:r w:rsidRPr="00525FFE">
        <w:rPr>
          <w:rFonts w:asciiTheme="majorBidi" w:hAnsiTheme="majorBidi" w:cstheme="majorBidi"/>
          <w:color w:val="333333"/>
          <w:sz w:val="24"/>
          <w:szCs w:val="24"/>
          <w:shd w:val="clear" w:color="auto" w:fill="FFFFFF"/>
        </w:rPr>
        <w:t xml:space="preserve">1850), </w:t>
      </w:r>
      <w:r w:rsidRPr="00525FFE">
        <w:rPr>
          <w:rFonts w:asciiTheme="majorBidi" w:hAnsiTheme="majorBidi" w:cstheme="majorBidi"/>
          <w:sz w:val="24"/>
          <w:szCs w:val="24"/>
        </w:rPr>
        <w:t xml:space="preserve">the legendary so-called </w:t>
      </w:r>
      <w:ins w:id="414" w:author="Susan Doron" w:date="2024-01-11T13:15:00Z">
        <w:r w:rsidR="00845F7C">
          <w:rPr>
            <w:rFonts w:asciiTheme="majorBidi" w:hAnsiTheme="majorBidi" w:cstheme="majorBidi"/>
            <w:sz w:val="24"/>
            <w:szCs w:val="24"/>
          </w:rPr>
          <w:t>‘</w:t>
        </w:r>
      </w:ins>
      <w:del w:id="415" w:author="Susan Doron" w:date="2024-01-11T13:15:00Z">
        <w:r w:rsidRPr="00525FFE" w:rsidDel="00845F7C">
          <w:rPr>
            <w:rFonts w:asciiTheme="majorBidi" w:hAnsiTheme="majorBidi" w:cstheme="majorBidi"/>
            <w:sz w:val="24"/>
            <w:szCs w:val="24"/>
          </w:rPr>
          <w:delText>“</w:delText>
        </w:r>
      </w:del>
      <w:r w:rsidRPr="00525FFE">
        <w:rPr>
          <w:rFonts w:asciiTheme="majorBidi" w:hAnsiTheme="majorBidi" w:cstheme="majorBidi"/>
          <w:sz w:val="24"/>
          <w:szCs w:val="24"/>
        </w:rPr>
        <w:t>Vilna Balebessel</w:t>
      </w:r>
      <w:ins w:id="416" w:author="Susan Doron" w:date="2024-01-11T12:11:00Z">
        <w:r w:rsidR="007F752F">
          <w:rPr>
            <w:rFonts w:asciiTheme="majorBidi" w:hAnsiTheme="majorBidi" w:cstheme="majorBidi"/>
            <w:sz w:val="24"/>
            <w:szCs w:val="24"/>
          </w:rPr>
          <w:t>.</w:t>
        </w:r>
      </w:ins>
      <w:ins w:id="417" w:author="Susan Doron" w:date="2024-01-11T13:15:00Z">
        <w:r w:rsidR="00845F7C">
          <w:rPr>
            <w:rFonts w:asciiTheme="majorBidi" w:hAnsiTheme="majorBidi" w:cstheme="majorBidi"/>
            <w:sz w:val="24"/>
            <w:szCs w:val="24"/>
          </w:rPr>
          <w:t>’</w:t>
        </w:r>
      </w:ins>
      <w:r w:rsidRPr="00525FFE">
        <w:rPr>
          <w:rFonts w:asciiTheme="majorBidi" w:hAnsiTheme="majorBidi" w:cstheme="majorBidi"/>
          <w:sz w:val="24"/>
          <w:szCs w:val="24"/>
        </w:rPr>
        <w:t>”</w:t>
      </w:r>
      <w:del w:id="418" w:author="Susan Doron" w:date="2024-01-11T12:11:00Z">
        <w:r w:rsidRPr="00525FFE" w:rsidDel="007F752F">
          <w:rPr>
            <w:rFonts w:asciiTheme="majorBidi" w:hAnsiTheme="majorBidi" w:cstheme="majorBidi"/>
            <w:color w:val="333333"/>
            <w:sz w:val="24"/>
            <w:szCs w:val="24"/>
            <w:shd w:val="clear" w:color="auto" w:fill="FFFFFF"/>
          </w:rPr>
          <w:delText>.</w:delText>
        </w:r>
      </w:del>
      <w:r w:rsidR="00BD30A4" w:rsidRPr="00525FFE">
        <w:rPr>
          <w:rFonts w:asciiTheme="majorBidi" w:hAnsiTheme="majorBidi" w:cstheme="majorBidi"/>
          <w:color w:val="333333"/>
          <w:sz w:val="24"/>
          <w:szCs w:val="24"/>
          <w:shd w:val="clear" w:color="auto" w:fill="FFFFFF"/>
        </w:rPr>
        <w:t xml:space="preserve"> </w:t>
      </w:r>
      <w:r w:rsidR="00B3377F" w:rsidRPr="00525FFE">
        <w:rPr>
          <w:rFonts w:asciiTheme="majorBidi" w:hAnsiTheme="majorBidi" w:cstheme="majorBidi"/>
          <w:color w:val="333333"/>
          <w:sz w:val="24"/>
          <w:szCs w:val="24"/>
          <w:shd w:val="clear" w:color="auto" w:fill="FFFFFF"/>
        </w:rPr>
        <w:t>An arrangement of this melody</w:t>
      </w:r>
      <w:r w:rsidR="002A4270" w:rsidRPr="00525FFE">
        <w:rPr>
          <w:rFonts w:asciiTheme="majorBidi" w:hAnsiTheme="majorBidi" w:cstheme="majorBidi"/>
          <w:color w:val="333333"/>
          <w:sz w:val="24"/>
          <w:szCs w:val="24"/>
          <w:shd w:val="clear" w:color="auto" w:fill="FFFFFF"/>
        </w:rPr>
        <w:t xml:space="preserve"> for piano</w:t>
      </w:r>
      <w:r w:rsidR="00B3377F" w:rsidRPr="00525FFE">
        <w:rPr>
          <w:rFonts w:asciiTheme="majorBidi" w:hAnsiTheme="majorBidi" w:cstheme="majorBidi"/>
          <w:color w:val="333333"/>
          <w:sz w:val="24"/>
          <w:szCs w:val="24"/>
          <w:shd w:val="clear" w:color="auto" w:fill="FFFFFF"/>
        </w:rPr>
        <w:t>, made by Nadel, was published in Fe</w:t>
      </w:r>
      <w:r w:rsidR="009C77DB" w:rsidRPr="00525FFE">
        <w:rPr>
          <w:rFonts w:asciiTheme="majorBidi" w:hAnsiTheme="majorBidi" w:cstheme="majorBidi"/>
          <w:color w:val="333333"/>
          <w:sz w:val="24"/>
          <w:szCs w:val="24"/>
          <w:shd w:val="clear" w:color="auto" w:fill="FFFFFF"/>
        </w:rPr>
        <w:t>b</w:t>
      </w:r>
      <w:r w:rsidR="00B3377F" w:rsidRPr="00525FFE">
        <w:rPr>
          <w:rFonts w:asciiTheme="majorBidi" w:hAnsiTheme="majorBidi" w:cstheme="majorBidi"/>
          <w:color w:val="333333"/>
          <w:sz w:val="24"/>
          <w:szCs w:val="24"/>
          <w:shd w:val="clear" w:color="auto" w:fill="FFFFFF"/>
        </w:rPr>
        <w:t xml:space="preserve">ruary 1905 in </w:t>
      </w:r>
      <w:r w:rsidR="00B3377F" w:rsidRPr="00525FFE">
        <w:rPr>
          <w:rFonts w:asciiTheme="majorBidi" w:hAnsiTheme="majorBidi" w:cstheme="majorBidi"/>
          <w:i/>
          <w:iCs/>
          <w:color w:val="333333"/>
          <w:sz w:val="24"/>
          <w:szCs w:val="24"/>
          <w:shd w:val="clear" w:color="auto" w:fill="FFFFFF"/>
        </w:rPr>
        <w:t>Ost und West</w:t>
      </w:r>
      <w:r w:rsidR="009C77DB" w:rsidRPr="00525FFE">
        <w:rPr>
          <w:rFonts w:asciiTheme="majorBidi" w:hAnsiTheme="majorBidi" w:cstheme="majorBidi"/>
          <w:color w:val="333333"/>
          <w:sz w:val="24"/>
          <w:szCs w:val="24"/>
          <w:shd w:val="clear" w:color="auto" w:fill="FFFFFF"/>
        </w:rPr>
        <w:t xml:space="preserve"> </w:t>
      </w:r>
      <w:r w:rsidR="009D6F13" w:rsidRPr="00525FFE">
        <w:rPr>
          <w:rFonts w:asciiTheme="majorBidi" w:hAnsiTheme="majorBidi" w:cstheme="majorBidi"/>
          <w:sz w:val="24"/>
          <w:szCs w:val="24"/>
        </w:rPr>
        <w:t>–</w:t>
      </w:r>
      <w:r w:rsidR="009D6F13" w:rsidRPr="00525FFE">
        <w:rPr>
          <w:rFonts w:asciiTheme="majorBidi" w:hAnsiTheme="majorBidi" w:cstheme="majorBidi"/>
          <w:color w:val="333333"/>
          <w:sz w:val="24"/>
          <w:szCs w:val="24"/>
          <w:shd w:val="clear" w:color="auto" w:fill="FFFFFF"/>
        </w:rPr>
        <w:t xml:space="preserve"> </w:t>
      </w:r>
      <w:r w:rsidR="00AA1D8C">
        <w:rPr>
          <w:rFonts w:asciiTheme="majorBidi" w:hAnsiTheme="majorBidi" w:cstheme="majorBidi"/>
          <w:color w:val="333333"/>
          <w:sz w:val="24"/>
          <w:szCs w:val="24"/>
          <w:shd w:val="clear" w:color="auto" w:fill="FFFFFF"/>
        </w:rPr>
        <w:t>s</w:t>
      </w:r>
      <w:r w:rsidR="009D6F13" w:rsidRPr="00525FFE">
        <w:rPr>
          <w:rFonts w:asciiTheme="majorBidi" w:hAnsiTheme="majorBidi" w:cstheme="majorBidi"/>
          <w:color w:val="333333"/>
          <w:sz w:val="24"/>
          <w:szCs w:val="24"/>
          <w:shd w:val="clear" w:color="auto" w:fill="FFFFFF"/>
        </w:rPr>
        <w:t>ee</w:t>
      </w:r>
      <w:r w:rsidR="009C77DB" w:rsidRPr="00525FFE">
        <w:rPr>
          <w:rFonts w:asciiTheme="majorBidi" w:hAnsiTheme="majorBidi" w:cstheme="majorBidi"/>
          <w:color w:val="333333"/>
          <w:sz w:val="24"/>
          <w:szCs w:val="24"/>
          <w:shd w:val="clear" w:color="auto" w:fill="FFFFFF"/>
        </w:rPr>
        <w:t xml:space="preserve"> </w:t>
      </w:r>
      <w:r w:rsidR="00F428CF" w:rsidRPr="00525FFE">
        <w:rPr>
          <w:rFonts w:asciiTheme="majorBidi" w:hAnsiTheme="majorBidi" w:cstheme="majorBidi"/>
          <w:color w:val="333333"/>
          <w:sz w:val="24"/>
          <w:szCs w:val="24"/>
          <w:shd w:val="clear" w:color="auto" w:fill="FFFFFF"/>
        </w:rPr>
        <w:t xml:space="preserve">Arno Nadel, </w:t>
      </w:r>
      <w:r w:rsidR="00AF222D" w:rsidRPr="00525FFE">
        <w:rPr>
          <w:rFonts w:asciiTheme="majorBidi" w:hAnsiTheme="majorBidi" w:cstheme="majorBidi"/>
          <w:color w:val="333333"/>
          <w:sz w:val="24"/>
          <w:szCs w:val="24"/>
          <w:shd w:val="clear" w:color="auto" w:fill="FFFFFF"/>
        </w:rPr>
        <w:t>“Berühmte Melodie (Wahawienu l’scholaum)</w:t>
      </w:r>
      <w:r w:rsidR="00244BD3" w:rsidRPr="00525FFE">
        <w:rPr>
          <w:rFonts w:asciiTheme="majorBidi" w:hAnsiTheme="majorBidi" w:cstheme="majorBidi"/>
          <w:color w:val="333333"/>
          <w:sz w:val="24"/>
          <w:szCs w:val="24"/>
          <w:shd w:val="clear" w:color="auto" w:fill="FFFFFF"/>
        </w:rPr>
        <w:t xml:space="preserve"> </w:t>
      </w:r>
      <w:r w:rsidR="00AF222D" w:rsidRPr="00525FFE">
        <w:rPr>
          <w:rFonts w:asciiTheme="majorBidi" w:hAnsiTheme="majorBidi" w:cstheme="majorBidi"/>
          <w:color w:val="333333"/>
          <w:sz w:val="24"/>
          <w:szCs w:val="24"/>
          <w:shd w:val="clear" w:color="auto" w:fill="FFFFFF"/>
        </w:rPr>
        <w:t xml:space="preserve">des Wilnaer Balebessel,” </w:t>
      </w:r>
      <w:r w:rsidR="00AF222D" w:rsidRPr="00525FFE">
        <w:rPr>
          <w:rFonts w:asciiTheme="majorBidi" w:hAnsiTheme="majorBidi" w:cstheme="majorBidi"/>
          <w:i/>
          <w:iCs/>
          <w:color w:val="333333"/>
          <w:sz w:val="24"/>
          <w:szCs w:val="24"/>
          <w:shd w:val="clear" w:color="auto" w:fill="FFFFFF"/>
        </w:rPr>
        <w:t>Ost und West</w:t>
      </w:r>
      <w:r w:rsidR="008022EC" w:rsidRPr="00525FFE">
        <w:rPr>
          <w:rFonts w:asciiTheme="majorBidi" w:hAnsiTheme="majorBidi" w:cstheme="majorBidi"/>
          <w:color w:val="333333"/>
          <w:sz w:val="24"/>
          <w:szCs w:val="24"/>
          <w:shd w:val="clear" w:color="auto" w:fill="FFFFFF"/>
        </w:rPr>
        <w:t xml:space="preserve"> </w:t>
      </w:r>
      <w:r w:rsidR="008022EC" w:rsidRPr="00525FFE">
        <w:rPr>
          <w:rFonts w:asciiTheme="majorBidi" w:hAnsiTheme="majorBidi" w:cstheme="majorBidi"/>
          <w:sz w:val="24"/>
          <w:szCs w:val="24"/>
        </w:rPr>
        <w:t>15</w:t>
      </w:r>
      <w:r w:rsidR="00AA1D8C">
        <w:rPr>
          <w:rFonts w:asciiTheme="majorBidi" w:hAnsiTheme="majorBidi" w:cstheme="majorBidi"/>
          <w:sz w:val="24"/>
          <w:szCs w:val="24"/>
        </w:rPr>
        <w:t>,</w:t>
      </w:r>
      <w:r w:rsidR="008022EC" w:rsidRPr="00525FFE">
        <w:rPr>
          <w:rFonts w:asciiTheme="majorBidi" w:hAnsiTheme="majorBidi" w:cstheme="majorBidi"/>
          <w:sz w:val="24"/>
          <w:szCs w:val="24"/>
        </w:rPr>
        <w:t xml:space="preserve"> no.</w:t>
      </w:r>
      <w:r w:rsidR="002D40D0">
        <w:rPr>
          <w:rFonts w:asciiTheme="majorBidi" w:hAnsiTheme="majorBidi" w:cstheme="majorBidi"/>
          <w:sz w:val="24"/>
          <w:szCs w:val="24"/>
        </w:rPr>
        <w:t xml:space="preserve"> </w:t>
      </w:r>
      <w:r w:rsidR="008022EC" w:rsidRPr="00525FFE">
        <w:rPr>
          <w:rFonts w:asciiTheme="majorBidi" w:hAnsiTheme="majorBidi" w:cstheme="majorBidi"/>
          <w:sz w:val="24"/>
          <w:szCs w:val="24"/>
        </w:rPr>
        <w:t>2</w:t>
      </w:r>
      <w:r w:rsidR="00AA1D8C">
        <w:rPr>
          <w:rFonts w:asciiTheme="majorBidi" w:hAnsiTheme="majorBidi" w:cstheme="majorBidi"/>
          <w:sz w:val="24"/>
          <w:szCs w:val="24"/>
        </w:rPr>
        <w:t xml:space="preserve"> (February 1905):</w:t>
      </w:r>
      <w:r w:rsidR="008022EC" w:rsidRPr="00525FFE">
        <w:rPr>
          <w:rFonts w:asciiTheme="majorBidi" w:hAnsiTheme="majorBidi" w:cstheme="majorBidi"/>
          <w:sz w:val="24"/>
          <w:szCs w:val="24"/>
        </w:rPr>
        <w:t xml:space="preserve"> 103</w:t>
      </w:r>
      <w:ins w:id="419" w:author="Susan Doron" w:date="2024-01-11T11:38:00Z">
        <w:r w:rsidR="00F63DB1">
          <w:rPr>
            <w:rFonts w:asciiTheme="majorBidi" w:hAnsiTheme="majorBidi" w:cstheme="majorBidi"/>
            <w:lang w:val="de-DE"/>
          </w:rPr>
          <w:t>–</w:t>
        </w:r>
      </w:ins>
      <w:del w:id="420" w:author="Susan Doron" w:date="2024-01-11T11:38:00Z">
        <w:r w:rsidR="008022EC" w:rsidRPr="00525FFE" w:rsidDel="00F63DB1">
          <w:rPr>
            <w:rFonts w:asciiTheme="majorBidi" w:hAnsiTheme="majorBidi" w:cstheme="majorBidi"/>
            <w:sz w:val="24"/>
            <w:szCs w:val="24"/>
          </w:rPr>
          <w:delText>-</w:delText>
        </w:r>
      </w:del>
      <w:r w:rsidR="008022EC" w:rsidRPr="00525FFE">
        <w:rPr>
          <w:rFonts w:asciiTheme="majorBidi" w:hAnsiTheme="majorBidi" w:cstheme="majorBidi"/>
          <w:sz w:val="24"/>
          <w:szCs w:val="24"/>
        </w:rPr>
        <w:t>106.</w:t>
      </w:r>
      <w:r w:rsidR="009C77DB" w:rsidRPr="00525FFE">
        <w:rPr>
          <w:rFonts w:asciiTheme="majorBidi" w:hAnsiTheme="majorBidi" w:cstheme="majorBidi"/>
          <w:color w:val="333333"/>
          <w:sz w:val="24"/>
          <w:szCs w:val="24"/>
          <w:shd w:val="clear" w:color="auto" w:fill="FFFFFF"/>
        </w:rPr>
        <w:t xml:space="preserve"> </w:t>
      </w:r>
      <w:r w:rsidR="00244BD3" w:rsidRPr="00525FFE">
        <w:rPr>
          <w:rFonts w:asciiTheme="majorBidi" w:hAnsiTheme="majorBidi" w:cstheme="majorBidi"/>
          <w:color w:val="333333"/>
          <w:sz w:val="24"/>
          <w:szCs w:val="24"/>
          <w:shd w:val="clear" w:color="auto" w:fill="FFFFFF"/>
        </w:rPr>
        <w:t>Notice the different spellings</w:t>
      </w:r>
      <w:r w:rsidR="009D6F13" w:rsidRPr="00525FFE">
        <w:rPr>
          <w:rFonts w:asciiTheme="majorBidi" w:hAnsiTheme="majorBidi" w:cstheme="majorBidi"/>
          <w:color w:val="333333"/>
          <w:sz w:val="24"/>
          <w:szCs w:val="24"/>
          <w:shd w:val="clear" w:color="auto" w:fill="FFFFFF"/>
        </w:rPr>
        <w:t xml:space="preserve"> of the title</w:t>
      </w:r>
      <w:r w:rsidR="00244BD3" w:rsidRPr="00525FFE">
        <w:rPr>
          <w:rFonts w:asciiTheme="majorBidi" w:hAnsiTheme="majorBidi" w:cstheme="majorBidi"/>
          <w:color w:val="333333"/>
          <w:sz w:val="24"/>
          <w:szCs w:val="24"/>
          <w:shd w:val="clear" w:color="auto" w:fill="FFFFFF"/>
        </w:rPr>
        <w:t xml:space="preserve">. </w:t>
      </w:r>
      <w:r w:rsidR="009C77DB" w:rsidRPr="00525FFE">
        <w:rPr>
          <w:rFonts w:asciiTheme="majorBidi" w:hAnsiTheme="majorBidi" w:cstheme="majorBidi"/>
          <w:color w:val="333333"/>
          <w:sz w:val="24"/>
          <w:szCs w:val="24"/>
          <w:shd w:val="clear" w:color="auto" w:fill="FFFFFF"/>
        </w:rPr>
        <w:t xml:space="preserve">For the time being, it cannot be </w:t>
      </w:r>
      <w:ins w:id="421" w:author="Susan Doron" w:date="2024-01-11T11:39:00Z">
        <w:r w:rsidR="00F63DB1">
          <w:rPr>
            <w:rFonts w:asciiTheme="majorBidi" w:hAnsiTheme="majorBidi" w:cstheme="majorBidi"/>
            <w:color w:val="333333"/>
            <w:sz w:val="24"/>
            <w:szCs w:val="24"/>
            <w:shd w:val="clear" w:color="auto" w:fill="FFFFFF"/>
          </w:rPr>
          <w:t>ruled out</w:t>
        </w:r>
      </w:ins>
      <w:del w:id="422" w:author="Susan Doron" w:date="2024-01-11T11:39:00Z">
        <w:r w:rsidR="009C77DB" w:rsidRPr="00525FFE" w:rsidDel="00F63DB1">
          <w:rPr>
            <w:rFonts w:asciiTheme="majorBidi" w:hAnsiTheme="majorBidi" w:cstheme="majorBidi"/>
            <w:color w:val="333333"/>
            <w:sz w:val="24"/>
            <w:szCs w:val="24"/>
            <w:shd w:val="clear" w:color="auto" w:fill="FFFFFF"/>
          </w:rPr>
          <w:delText>excluded</w:delText>
        </w:r>
      </w:del>
      <w:r w:rsidR="009C77DB" w:rsidRPr="00525FFE">
        <w:rPr>
          <w:rFonts w:asciiTheme="majorBidi" w:hAnsiTheme="majorBidi" w:cstheme="majorBidi"/>
          <w:color w:val="333333"/>
          <w:sz w:val="24"/>
          <w:szCs w:val="24"/>
          <w:shd w:val="clear" w:color="auto" w:fill="FFFFFF"/>
        </w:rPr>
        <w:t xml:space="preserve"> that th</w:t>
      </w:r>
      <w:r w:rsidR="00ED0BBB" w:rsidRPr="00525FFE">
        <w:rPr>
          <w:rFonts w:asciiTheme="majorBidi" w:hAnsiTheme="majorBidi" w:cstheme="majorBidi"/>
          <w:color w:val="333333"/>
          <w:sz w:val="24"/>
          <w:szCs w:val="24"/>
          <w:shd w:val="clear" w:color="auto" w:fill="FFFFFF"/>
        </w:rPr>
        <w:t xml:space="preserve">e </w:t>
      </w:r>
      <w:r w:rsidR="009C77DB" w:rsidRPr="00525FFE">
        <w:rPr>
          <w:rFonts w:asciiTheme="majorBidi" w:hAnsiTheme="majorBidi" w:cstheme="majorBidi"/>
          <w:color w:val="333333"/>
          <w:sz w:val="24"/>
          <w:szCs w:val="24"/>
          <w:shd w:val="clear" w:color="auto" w:fill="FFFFFF"/>
        </w:rPr>
        <w:t xml:space="preserve">arrangement </w:t>
      </w:r>
      <w:r w:rsidR="00244BD3" w:rsidRPr="00525FFE">
        <w:rPr>
          <w:rFonts w:asciiTheme="majorBidi" w:hAnsiTheme="majorBidi" w:cstheme="majorBidi"/>
          <w:color w:val="333333"/>
          <w:sz w:val="24"/>
          <w:szCs w:val="24"/>
          <w:shd w:val="clear" w:color="auto" w:fill="FFFFFF"/>
        </w:rPr>
        <w:t xml:space="preserve">published in 1905 </w:t>
      </w:r>
      <w:r w:rsidR="009C77DB" w:rsidRPr="00525FFE">
        <w:rPr>
          <w:rFonts w:asciiTheme="majorBidi" w:hAnsiTheme="majorBidi" w:cstheme="majorBidi"/>
          <w:color w:val="333333"/>
          <w:sz w:val="24"/>
          <w:szCs w:val="24"/>
          <w:shd w:val="clear" w:color="auto" w:fill="FFFFFF"/>
        </w:rPr>
        <w:t xml:space="preserve">is </w:t>
      </w:r>
      <w:r w:rsidR="00244BD3" w:rsidRPr="00525FFE">
        <w:rPr>
          <w:rFonts w:asciiTheme="majorBidi" w:hAnsiTheme="majorBidi" w:cstheme="majorBidi"/>
          <w:color w:val="333333"/>
          <w:sz w:val="24"/>
          <w:szCs w:val="24"/>
          <w:shd w:val="clear" w:color="auto" w:fill="FFFFFF"/>
        </w:rPr>
        <w:t xml:space="preserve">a republication of </w:t>
      </w:r>
      <w:r w:rsidR="009C77DB" w:rsidRPr="00525FFE">
        <w:rPr>
          <w:rFonts w:asciiTheme="majorBidi" w:hAnsiTheme="majorBidi" w:cstheme="majorBidi"/>
          <w:color w:val="333333"/>
          <w:sz w:val="24"/>
          <w:szCs w:val="24"/>
          <w:shd w:val="clear" w:color="auto" w:fill="FFFFFF"/>
        </w:rPr>
        <w:t xml:space="preserve">the </w:t>
      </w:r>
      <w:r w:rsidR="00F428CF" w:rsidRPr="00525FFE">
        <w:rPr>
          <w:rFonts w:asciiTheme="majorBidi" w:hAnsiTheme="majorBidi" w:cstheme="majorBidi"/>
          <w:color w:val="333333"/>
          <w:sz w:val="24"/>
          <w:szCs w:val="24"/>
          <w:shd w:val="clear" w:color="auto" w:fill="FFFFFF"/>
        </w:rPr>
        <w:t xml:space="preserve">one made </w:t>
      </w:r>
      <w:r w:rsidR="009D6F13" w:rsidRPr="00525FFE">
        <w:rPr>
          <w:rFonts w:asciiTheme="majorBidi" w:hAnsiTheme="majorBidi" w:cstheme="majorBidi"/>
          <w:color w:val="333333"/>
          <w:sz w:val="24"/>
          <w:szCs w:val="24"/>
          <w:shd w:val="clear" w:color="auto" w:fill="FFFFFF"/>
        </w:rPr>
        <w:t xml:space="preserve">in Vilna for Golomb </w:t>
      </w:r>
      <w:r w:rsidR="00ED0BBB" w:rsidRPr="00525FFE">
        <w:rPr>
          <w:rFonts w:asciiTheme="majorBidi" w:hAnsiTheme="majorBidi" w:cstheme="majorBidi"/>
          <w:color w:val="333333"/>
          <w:sz w:val="24"/>
          <w:szCs w:val="24"/>
          <w:shd w:val="clear" w:color="auto" w:fill="FFFFFF"/>
        </w:rPr>
        <w:t xml:space="preserve">by </w:t>
      </w:r>
      <w:r w:rsidR="00244BD3" w:rsidRPr="00525FFE">
        <w:rPr>
          <w:rFonts w:asciiTheme="majorBidi" w:hAnsiTheme="majorBidi" w:cstheme="majorBidi"/>
          <w:color w:val="333333"/>
          <w:sz w:val="24"/>
          <w:szCs w:val="24"/>
          <w:shd w:val="clear" w:color="auto" w:fill="FFFFFF"/>
        </w:rPr>
        <w:t>13-year</w:t>
      </w:r>
      <w:ins w:id="423" w:author="Susan Doron" w:date="2024-01-11T12:11:00Z">
        <w:r w:rsidR="007F752F">
          <w:rPr>
            <w:rFonts w:asciiTheme="majorBidi" w:hAnsiTheme="majorBidi" w:cstheme="majorBidi"/>
            <w:color w:val="333333"/>
            <w:sz w:val="24"/>
            <w:szCs w:val="24"/>
            <w:shd w:val="clear" w:color="auto" w:fill="FFFFFF"/>
          </w:rPr>
          <w:t>-</w:t>
        </w:r>
      </w:ins>
      <w:del w:id="424" w:author="Susan Doron" w:date="2024-01-11T12:11:00Z">
        <w:r w:rsidR="00244BD3" w:rsidRPr="00525FFE" w:rsidDel="007F752F">
          <w:rPr>
            <w:rFonts w:asciiTheme="majorBidi" w:hAnsiTheme="majorBidi" w:cstheme="majorBidi"/>
            <w:color w:val="333333"/>
            <w:sz w:val="24"/>
            <w:szCs w:val="24"/>
            <w:shd w:val="clear" w:color="auto" w:fill="FFFFFF"/>
          </w:rPr>
          <w:delText xml:space="preserve"> </w:delText>
        </w:r>
      </w:del>
      <w:r w:rsidR="00244BD3" w:rsidRPr="00525FFE">
        <w:rPr>
          <w:rFonts w:asciiTheme="majorBidi" w:hAnsiTheme="majorBidi" w:cstheme="majorBidi"/>
          <w:color w:val="333333"/>
          <w:sz w:val="24"/>
          <w:szCs w:val="24"/>
          <w:shd w:val="clear" w:color="auto" w:fill="FFFFFF"/>
        </w:rPr>
        <w:t xml:space="preserve">old </w:t>
      </w:r>
      <w:r w:rsidR="00ED0BBB" w:rsidRPr="00525FFE">
        <w:rPr>
          <w:rFonts w:asciiTheme="majorBidi" w:hAnsiTheme="majorBidi" w:cstheme="majorBidi"/>
          <w:color w:val="333333"/>
          <w:sz w:val="24"/>
          <w:szCs w:val="24"/>
          <w:shd w:val="clear" w:color="auto" w:fill="FFFFFF"/>
        </w:rPr>
        <w:t>Nadel</w:t>
      </w:r>
      <w:r w:rsidR="00F428CF" w:rsidRPr="00525FFE">
        <w:rPr>
          <w:rFonts w:asciiTheme="majorBidi" w:hAnsiTheme="majorBidi" w:cstheme="majorBidi"/>
          <w:color w:val="333333"/>
          <w:sz w:val="24"/>
          <w:szCs w:val="24"/>
          <w:shd w:val="clear" w:color="auto" w:fill="FFFFFF"/>
        </w:rPr>
        <w:t>.</w:t>
      </w:r>
    </w:p>
  </w:endnote>
  <w:endnote w:id="12">
    <w:p w14:paraId="17F2E0C6" w14:textId="38B1FFE2" w:rsidR="00EB2B65" w:rsidRPr="00F94821" w:rsidRDefault="00EB2B65"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EB64A4">
        <w:rPr>
          <w:rFonts w:asciiTheme="majorBidi" w:hAnsiTheme="majorBidi" w:cstheme="majorBidi"/>
          <w:sz w:val="24"/>
          <w:szCs w:val="24"/>
        </w:rPr>
        <w:t>Erich Mendel</w:t>
      </w:r>
      <w:r w:rsidR="00B0044B" w:rsidRPr="00EB64A4">
        <w:rPr>
          <w:rFonts w:asciiTheme="majorBidi" w:hAnsiTheme="majorBidi" w:cstheme="majorBidi"/>
          <w:sz w:val="24"/>
          <w:szCs w:val="24"/>
        </w:rPr>
        <w:t>,</w:t>
      </w:r>
      <w:r w:rsidRPr="00EB64A4">
        <w:rPr>
          <w:rFonts w:asciiTheme="majorBidi" w:hAnsiTheme="majorBidi" w:cstheme="majorBidi"/>
          <w:sz w:val="24"/>
          <w:szCs w:val="24"/>
        </w:rPr>
        <w:t xml:space="preserve"> “Der Musiker” </w:t>
      </w:r>
      <w:r w:rsidR="002A3C73" w:rsidRPr="00EB64A4">
        <w:rPr>
          <w:rFonts w:asciiTheme="majorBidi" w:hAnsiTheme="majorBidi" w:cstheme="majorBidi"/>
          <w:sz w:val="24"/>
          <w:szCs w:val="24"/>
        </w:rPr>
        <w:t>[</w:t>
      </w:r>
      <w:r w:rsidRPr="00EB64A4">
        <w:rPr>
          <w:rFonts w:asciiTheme="majorBidi" w:hAnsiTheme="majorBidi" w:cstheme="majorBidi"/>
          <w:sz w:val="24"/>
          <w:szCs w:val="24"/>
        </w:rPr>
        <w:t xml:space="preserve">under </w:t>
      </w:r>
      <w:r w:rsidR="00370EFF" w:rsidRPr="00EB64A4">
        <w:rPr>
          <w:rFonts w:asciiTheme="majorBidi" w:hAnsiTheme="majorBidi" w:cstheme="majorBidi"/>
          <w:sz w:val="24"/>
          <w:szCs w:val="24"/>
        </w:rPr>
        <w:t>“</w:t>
      </w:r>
      <w:r w:rsidRPr="00EB64A4">
        <w:rPr>
          <w:rFonts w:asciiTheme="majorBidi" w:hAnsiTheme="majorBidi" w:cstheme="majorBidi"/>
          <w:sz w:val="24"/>
          <w:szCs w:val="24"/>
        </w:rPr>
        <w:t>Arno Nadel 60 Jahre</w:t>
      </w:r>
      <w:r w:rsidR="00370EFF" w:rsidRPr="00EB64A4">
        <w:rPr>
          <w:rFonts w:asciiTheme="majorBidi" w:hAnsiTheme="majorBidi" w:cstheme="majorBidi"/>
          <w:sz w:val="24"/>
          <w:szCs w:val="24"/>
        </w:rPr>
        <w:t>”</w:t>
      </w:r>
      <w:r w:rsidR="002A3C73" w:rsidRPr="00EB64A4">
        <w:rPr>
          <w:rFonts w:asciiTheme="majorBidi" w:hAnsiTheme="majorBidi" w:cstheme="majorBidi"/>
          <w:sz w:val="24"/>
          <w:szCs w:val="24"/>
        </w:rPr>
        <w:t>]</w:t>
      </w:r>
      <w:r w:rsidR="00EB64A4" w:rsidRPr="00EB64A4">
        <w:rPr>
          <w:rFonts w:asciiTheme="majorBidi" w:hAnsiTheme="majorBidi" w:cstheme="majorBidi"/>
          <w:sz w:val="24"/>
          <w:szCs w:val="24"/>
        </w:rPr>
        <w:t>,</w:t>
      </w:r>
      <w:r w:rsidRPr="00EB64A4">
        <w:rPr>
          <w:rFonts w:asciiTheme="majorBidi" w:hAnsiTheme="majorBidi" w:cstheme="majorBidi"/>
          <w:sz w:val="24"/>
          <w:szCs w:val="24"/>
        </w:rPr>
        <w:t xml:space="preserve"> </w:t>
      </w:r>
      <w:r w:rsidRPr="00EB64A4">
        <w:rPr>
          <w:rFonts w:asciiTheme="majorBidi" w:hAnsiTheme="majorBidi" w:cstheme="majorBidi"/>
          <w:i/>
          <w:iCs/>
          <w:sz w:val="24"/>
          <w:szCs w:val="24"/>
        </w:rPr>
        <w:t>Jüdische Rundschau</w:t>
      </w:r>
      <w:r w:rsidRPr="00EB64A4">
        <w:rPr>
          <w:rFonts w:asciiTheme="majorBidi" w:hAnsiTheme="majorBidi" w:cstheme="majorBidi"/>
          <w:sz w:val="24"/>
          <w:szCs w:val="24"/>
        </w:rPr>
        <w:t xml:space="preserve"> 43</w:t>
      </w:r>
      <w:r w:rsidR="00EB64A4" w:rsidRPr="00EB64A4">
        <w:rPr>
          <w:rFonts w:asciiTheme="majorBidi" w:hAnsiTheme="majorBidi" w:cstheme="majorBidi"/>
          <w:sz w:val="24"/>
          <w:szCs w:val="24"/>
        </w:rPr>
        <w:t>,</w:t>
      </w:r>
      <w:r w:rsidRPr="00EB64A4">
        <w:rPr>
          <w:rFonts w:asciiTheme="majorBidi" w:hAnsiTheme="majorBidi" w:cstheme="majorBidi"/>
          <w:sz w:val="24"/>
          <w:szCs w:val="24"/>
        </w:rPr>
        <w:t xml:space="preserve"> no. 78 (</w:t>
      </w:r>
      <w:r w:rsidR="00EB64A4" w:rsidRPr="00EB64A4">
        <w:rPr>
          <w:rFonts w:asciiTheme="majorBidi" w:hAnsiTheme="majorBidi" w:cstheme="majorBidi"/>
          <w:sz w:val="24"/>
          <w:szCs w:val="24"/>
        </w:rPr>
        <w:t xml:space="preserve">September </w:t>
      </w:r>
      <w:r w:rsidRPr="00EB64A4">
        <w:rPr>
          <w:rFonts w:asciiTheme="majorBidi" w:hAnsiTheme="majorBidi" w:cstheme="majorBidi"/>
          <w:sz w:val="24"/>
          <w:szCs w:val="24"/>
        </w:rPr>
        <w:t>30</w:t>
      </w:r>
      <w:r w:rsidR="00EB64A4" w:rsidRPr="00EB64A4">
        <w:rPr>
          <w:rFonts w:asciiTheme="majorBidi" w:hAnsiTheme="majorBidi" w:cstheme="majorBidi"/>
          <w:sz w:val="24"/>
          <w:szCs w:val="24"/>
        </w:rPr>
        <w:t xml:space="preserve">, </w:t>
      </w:r>
      <w:r w:rsidRPr="00EB64A4">
        <w:rPr>
          <w:rFonts w:asciiTheme="majorBidi" w:hAnsiTheme="majorBidi" w:cstheme="majorBidi"/>
          <w:sz w:val="24"/>
          <w:szCs w:val="24"/>
        </w:rPr>
        <w:t xml:space="preserve">1938): </w:t>
      </w:r>
      <w:ins w:id="452" w:author="Susan Doron" w:date="2024-01-11T11:40:00Z">
        <w:r w:rsidR="00F63DB1">
          <w:rPr>
            <w:rFonts w:asciiTheme="majorBidi" w:hAnsiTheme="majorBidi" w:cstheme="majorBidi"/>
            <w:sz w:val="24"/>
            <w:szCs w:val="24"/>
          </w:rPr>
          <w:t>Three</w:t>
        </w:r>
      </w:ins>
      <w:del w:id="453" w:author="Susan Doron" w:date="2024-01-11T11:40:00Z">
        <w:r w:rsidRPr="00EB64A4" w:rsidDel="00F63DB1">
          <w:rPr>
            <w:rFonts w:asciiTheme="majorBidi" w:hAnsiTheme="majorBidi" w:cstheme="majorBidi"/>
            <w:sz w:val="24"/>
            <w:szCs w:val="24"/>
          </w:rPr>
          <w:delText>3</w:delText>
        </w:r>
      </w:del>
      <w:r w:rsidRPr="00EB64A4">
        <w:rPr>
          <w:rFonts w:asciiTheme="majorBidi" w:hAnsiTheme="majorBidi" w:cstheme="majorBidi"/>
          <w:sz w:val="24"/>
          <w:szCs w:val="24"/>
        </w:rPr>
        <w:t xml:space="preserve"> </w:t>
      </w:r>
      <w:r w:rsidR="00244BD3" w:rsidRPr="00EB64A4">
        <w:rPr>
          <w:rFonts w:asciiTheme="majorBidi" w:hAnsiTheme="majorBidi" w:cstheme="majorBidi"/>
          <w:sz w:val="24"/>
          <w:szCs w:val="24"/>
        </w:rPr>
        <w:t>reads</w:t>
      </w:r>
      <w:ins w:id="454" w:author="Susan Doron" w:date="2024-01-11T11:41:00Z">
        <w:r w:rsidR="00F63DB1">
          <w:rPr>
            <w:rFonts w:asciiTheme="majorBidi" w:hAnsiTheme="majorBidi" w:cstheme="majorBidi"/>
            <w:sz w:val="24"/>
            <w:szCs w:val="24"/>
          </w:rPr>
          <w:t xml:space="preserve"> </w:t>
        </w:r>
        <w:r w:rsidR="00F63DB1" w:rsidRPr="00F63DB1">
          <w:rPr>
            <w:rFonts w:asciiTheme="majorBidi" w:hAnsiTheme="majorBidi" w:cstheme="majorBidi"/>
            <w:sz w:val="24"/>
            <w:szCs w:val="24"/>
            <w:highlight w:val="yellow"/>
            <w:rPrChange w:id="455" w:author="Susan Doron" w:date="2024-01-11T11:41:00Z">
              <w:rPr>
                <w:rFonts w:asciiTheme="majorBidi" w:hAnsiTheme="majorBidi" w:cstheme="majorBidi"/>
                <w:sz w:val="24"/>
                <w:szCs w:val="24"/>
              </w:rPr>
            </w:rPrChange>
          </w:rPr>
          <w:t>IT IS NOT CLEAR TO WHAT THREE REFERS TO HERE</w:t>
        </w:r>
      </w:ins>
      <w:r w:rsidRPr="00EB64A4">
        <w:rPr>
          <w:rFonts w:asciiTheme="majorBidi" w:hAnsiTheme="majorBidi" w:cstheme="majorBidi"/>
          <w:sz w:val="24"/>
          <w:szCs w:val="24"/>
        </w:rPr>
        <w:t>:</w:t>
      </w:r>
      <w:r w:rsidR="00EB64A4" w:rsidRPr="00EB64A4">
        <w:rPr>
          <w:rFonts w:asciiTheme="majorBidi" w:hAnsiTheme="majorBidi" w:cstheme="majorBidi"/>
          <w:sz w:val="24"/>
          <w:szCs w:val="24"/>
        </w:rPr>
        <w:t xml:space="preserve"> </w:t>
      </w:r>
      <w:r w:rsidR="00370EFF" w:rsidRPr="00EB64A4">
        <w:rPr>
          <w:rFonts w:asciiTheme="majorBidi" w:hAnsiTheme="majorBidi" w:cstheme="majorBidi"/>
          <w:sz w:val="24"/>
          <w:szCs w:val="24"/>
        </w:rPr>
        <w:t>“</w:t>
      </w:r>
      <w:r w:rsidRPr="00525FFE">
        <w:rPr>
          <w:rFonts w:asciiTheme="majorBidi" w:hAnsiTheme="majorBidi" w:cstheme="majorBidi"/>
          <w:sz w:val="24"/>
          <w:szCs w:val="24"/>
        </w:rPr>
        <w:t xml:space="preserve">As early as 1902, Arno Nadel published his first arrangements of Yiddish folk songs with piano arrangements in an appendix to the </w:t>
      </w:r>
      <w:r w:rsidR="00EB64A4">
        <w:rPr>
          <w:rFonts w:asciiTheme="majorBidi" w:hAnsiTheme="majorBidi" w:cstheme="majorBidi"/>
          <w:sz w:val="24"/>
          <w:szCs w:val="24"/>
        </w:rPr>
        <w:t>‘</w:t>
      </w:r>
      <w:r w:rsidRPr="00525FFE">
        <w:rPr>
          <w:rFonts w:asciiTheme="majorBidi" w:hAnsiTheme="majorBidi" w:cstheme="majorBidi"/>
          <w:sz w:val="24"/>
          <w:szCs w:val="24"/>
        </w:rPr>
        <w:t>Jewish Almanac</w:t>
      </w:r>
      <w:ins w:id="456" w:author="Susan Doron" w:date="2024-01-11T11:40:00Z">
        <w:r w:rsidR="00F63DB1" w:rsidRPr="00525FFE">
          <w:rPr>
            <w:rFonts w:asciiTheme="majorBidi" w:hAnsiTheme="majorBidi" w:cstheme="majorBidi"/>
            <w:sz w:val="24"/>
            <w:szCs w:val="24"/>
          </w:rPr>
          <w:t>.</w:t>
        </w:r>
      </w:ins>
      <w:r w:rsidR="00EB64A4">
        <w:rPr>
          <w:rFonts w:asciiTheme="majorBidi" w:hAnsiTheme="majorBidi" w:cstheme="majorBidi"/>
          <w:sz w:val="24"/>
          <w:szCs w:val="24"/>
        </w:rPr>
        <w:t>’</w:t>
      </w:r>
      <w:del w:id="457" w:author="Susan Doron" w:date="2024-01-11T11:40:00Z">
        <w:r w:rsidRPr="00525FFE" w:rsidDel="00F63DB1">
          <w:rPr>
            <w:rFonts w:asciiTheme="majorBidi" w:hAnsiTheme="majorBidi" w:cstheme="majorBidi"/>
            <w:sz w:val="24"/>
            <w:szCs w:val="24"/>
          </w:rPr>
          <w:delText>.</w:delText>
        </w:r>
        <w:r w:rsidR="00EB64A4" w:rsidDel="00F63DB1">
          <w:rPr>
            <w:rFonts w:asciiTheme="majorBidi" w:hAnsiTheme="majorBidi" w:cstheme="majorBidi"/>
            <w:sz w:val="24"/>
            <w:szCs w:val="24"/>
          </w:rPr>
          <w:delText>”</w:delText>
        </w:r>
      </w:del>
      <w:r w:rsidR="00544AE8">
        <w:rPr>
          <w:rFonts w:asciiTheme="majorBidi" w:hAnsiTheme="majorBidi" w:cstheme="majorBidi"/>
          <w:sz w:val="24"/>
          <w:szCs w:val="24"/>
          <w:lang w:val="de-DE"/>
        </w:rPr>
        <w:t xml:space="preserve"> </w:t>
      </w:r>
      <w:r w:rsidR="003836E3" w:rsidRPr="003836E3">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Schon 1902 veröffentlicht Arno Nadel seine ersten Bearbeitungen jiddischer Volkslieder mit Klavierbearbeitung in einem Anhang zum </w:t>
      </w:r>
      <w:r w:rsidR="00544AE8">
        <w:rPr>
          <w:rFonts w:asciiTheme="majorBidi" w:hAnsiTheme="majorBidi" w:cstheme="majorBidi"/>
          <w:sz w:val="24"/>
          <w:szCs w:val="24"/>
        </w:rPr>
        <w:t>“</w:t>
      </w:r>
      <w:r w:rsidRPr="00525FFE">
        <w:rPr>
          <w:rFonts w:asciiTheme="majorBidi" w:hAnsiTheme="majorBidi" w:cstheme="majorBidi"/>
          <w:sz w:val="24"/>
          <w:szCs w:val="24"/>
          <w:lang w:val="de-DE"/>
        </w:rPr>
        <w:t>Jüdischen Almanach</w:t>
      </w:r>
      <w:ins w:id="458" w:author="Susan Doron" w:date="2024-01-11T11:40:00Z">
        <w:r w:rsidR="00F63DB1" w:rsidRPr="00525FFE">
          <w:rPr>
            <w:rFonts w:asciiTheme="majorBidi" w:hAnsiTheme="majorBidi" w:cstheme="majorBidi"/>
            <w:sz w:val="24"/>
            <w:szCs w:val="24"/>
            <w:lang w:val="de-DE"/>
          </w:rPr>
          <w:t>.</w:t>
        </w:r>
        <w:r w:rsidR="00F63DB1">
          <w:rPr>
            <w:rFonts w:asciiTheme="majorBidi" w:hAnsiTheme="majorBidi" w:cstheme="majorBidi"/>
            <w:sz w:val="24"/>
            <w:szCs w:val="24"/>
          </w:rPr>
          <w:t>’</w:t>
        </w:r>
      </w:ins>
      <w:r w:rsidR="003836E3" w:rsidRPr="003836E3">
        <w:rPr>
          <w:rFonts w:asciiTheme="majorBidi" w:hAnsiTheme="majorBidi" w:cstheme="majorBidi"/>
          <w:sz w:val="24"/>
          <w:szCs w:val="24"/>
          <w:lang w:val="de-DE"/>
        </w:rPr>
        <w:t>”</w:t>
      </w:r>
      <w:del w:id="459" w:author="Susan Doron" w:date="2024-01-11T11:40:00Z">
        <w:r w:rsidRPr="00525FFE" w:rsidDel="00F63DB1">
          <w:rPr>
            <w:rFonts w:asciiTheme="majorBidi" w:hAnsiTheme="majorBidi" w:cstheme="majorBidi"/>
            <w:sz w:val="24"/>
            <w:szCs w:val="24"/>
            <w:lang w:val="de-DE"/>
          </w:rPr>
          <w:delText>.</w:delText>
        </w:r>
        <w:r w:rsidR="00544AE8" w:rsidDel="00F63DB1">
          <w:rPr>
            <w:rFonts w:asciiTheme="majorBidi" w:hAnsiTheme="majorBidi" w:cstheme="majorBidi"/>
            <w:sz w:val="24"/>
            <w:szCs w:val="24"/>
          </w:rPr>
          <w:delText>”</w:delText>
        </w:r>
      </w:del>
    </w:p>
  </w:endnote>
  <w:endnote w:id="13">
    <w:p w14:paraId="4D9B0C9F" w14:textId="08AAB61F" w:rsidR="00F700D7" w:rsidRPr="00525FFE" w:rsidRDefault="001520AF"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C6251A" w:rsidRPr="00525FFE">
        <w:rPr>
          <w:rFonts w:asciiTheme="majorBidi" w:hAnsiTheme="majorBidi" w:cstheme="majorBidi"/>
          <w:sz w:val="24"/>
          <w:szCs w:val="24"/>
        </w:rPr>
        <w:t>This</w:t>
      </w:r>
      <w:r w:rsidR="00F700D7" w:rsidRPr="00525FFE">
        <w:rPr>
          <w:rFonts w:asciiTheme="majorBidi" w:hAnsiTheme="majorBidi" w:cstheme="majorBidi"/>
          <w:sz w:val="24"/>
          <w:szCs w:val="24"/>
        </w:rPr>
        <w:t xml:space="preserve"> </w:t>
      </w:r>
      <w:r w:rsidR="0018315D" w:rsidRPr="00525FFE">
        <w:rPr>
          <w:rFonts w:asciiTheme="majorBidi" w:hAnsiTheme="majorBidi" w:cstheme="majorBidi"/>
          <w:sz w:val="24"/>
          <w:szCs w:val="24"/>
        </w:rPr>
        <w:t>has</w:t>
      </w:r>
      <w:r w:rsidR="00F700D7" w:rsidRPr="00525FFE">
        <w:rPr>
          <w:rFonts w:asciiTheme="majorBidi" w:hAnsiTheme="majorBidi" w:cstheme="majorBidi"/>
          <w:sz w:val="24"/>
          <w:szCs w:val="24"/>
        </w:rPr>
        <w:t xml:space="preserve"> </w:t>
      </w:r>
      <w:r w:rsidR="00244BD3" w:rsidRPr="00525FFE">
        <w:rPr>
          <w:rFonts w:asciiTheme="majorBidi" w:hAnsiTheme="majorBidi" w:cstheme="majorBidi"/>
          <w:sz w:val="24"/>
          <w:szCs w:val="24"/>
          <w:lang w:val="de-DE"/>
        </w:rPr>
        <w:t xml:space="preserve">also </w:t>
      </w:r>
      <w:r w:rsidR="00F700D7" w:rsidRPr="00525FFE">
        <w:rPr>
          <w:rFonts w:asciiTheme="majorBidi" w:hAnsiTheme="majorBidi" w:cstheme="majorBidi"/>
          <w:sz w:val="24"/>
          <w:szCs w:val="24"/>
        </w:rPr>
        <w:t xml:space="preserve">been the case within </w:t>
      </w:r>
      <w:r w:rsidR="00244BD3" w:rsidRPr="00525FFE">
        <w:rPr>
          <w:rFonts w:asciiTheme="majorBidi" w:hAnsiTheme="majorBidi" w:cstheme="majorBidi"/>
          <w:sz w:val="24"/>
          <w:szCs w:val="24"/>
          <w:lang w:val="de-DE"/>
        </w:rPr>
        <w:t xml:space="preserve">his </w:t>
      </w:r>
      <w:r w:rsidR="00F700D7" w:rsidRPr="00525FFE">
        <w:rPr>
          <w:rFonts w:asciiTheme="majorBidi" w:hAnsiTheme="majorBidi" w:cstheme="majorBidi"/>
          <w:sz w:val="24"/>
          <w:szCs w:val="24"/>
        </w:rPr>
        <w:t>family cycle</w:t>
      </w:r>
      <w:r w:rsidR="00544AE8">
        <w:rPr>
          <w:rFonts w:asciiTheme="majorBidi" w:hAnsiTheme="majorBidi" w:cstheme="majorBidi"/>
          <w:sz w:val="24"/>
          <w:szCs w:val="24"/>
          <w:lang w:val="en-GB"/>
        </w:rPr>
        <w:t xml:space="preserve">. </w:t>
      </w:r>
      <w:r w:rsidR="00544AE8">
        <w:rPr>
          <w:rFonts w:asciiTheme="majorBidi" w:hAnsiTheme="majorBidi" w:cstheme="majorBidi"/>
          <w:sz w:val="24"/>
          <w:szCs w:val="24"/>
          <w:lang w:val="en-GB"/>
        </w:rPr>
        <w:t>S</w:t>
      </w:r>
      <w:r w:rsidR="008B54D2" w:rsidRPr="00525FFE">
        <w:rPr>
          <w:rFonts w:asciiTheme="majorBidi" w:hAnsiTheme="majorBidi" w:cstheme="majorBidi"/>
          <w:sz w:val="24"/>
          <w:szCs w:val="24"/>
        </w:rPr>
        <w:t>ee</w:t>
      </w:r>
      <w:r w:rsidR="00F700D7" w:rsidRPr="00525FFE">
        <w:rPr>
          <w:rFonts w:asciiTheme="majorBidi" w:hAnsiTheme="majorBidi" w:cstheme="majorBidi"/>
          <w:sz w:val="24"/>
          <w:szCs w:val="24"/>
        </w:rPr>
        <w:t xml:space="preserve"> </w:t>
      </w:r>
      <w:r w:rsidR="00544AE8">
        <w:rPr>
          <w:rFonts w:asciiTheme="majorBidi" w:hAnsiTheme="majorBidi" w:cstheme="majorBidi"/>
          <w:sz w:val="24"/>
          <w:szCs w:val="24"/>
          <w:lang w:val="en-GB"/>
        </w:rPr>
        <w:t>the</w:t>
      </w:r>
      <w:r w:rsidR="00F700D7" w:rsidRPr="00525FFE">
        <w:rPr>
          <w:rFonts w:asciiTheme="majorBidi" w:hAnsiTheme="majorBidi" w:cstheme="majorBidi"/>
          <w:sz w:val="24"/>
          <w:szCs w:val="24"/>
        </w:rPr>
        <w:t xml:space="preserve"> 2017 </w:t>
      </w:r>
      <w:r w:rsidR="00F700D7" w:rsidRPr="00525FFE">
        <w:rPr>
          <w:rFonts w:asciiTheme="majorBidi" w:hAnsiTheme="majorBidi" w:cstheme="majorBidi"/>
          <w:i/>
          <w:iCs/>
          <w:sz w:val="24"/>
          <w:szCs w:val="24"/>
        </w:rPr>
        <w:t>Neue Züricher Zeitung</w:t>
      </w:r>
      <w:r w:rsidR="00F700D7" w:rsidRPr="00525FFE">
        <w:rPr>
          <w:rFonts w:asciiTheme="majorBidi" w:hAnsiTheme="majorBidi" w:cstheme="majorBidi"/>
          <w:sz w:val="24"/>
          <w:szCs w:val="24"/>
        </w:rPr>
        <w:t xml:space="preserve"> </w:t>
      </w:r>
      <w:r w:rsidR="00544AE8">
        <w:rPr>
          <w:rFonts w:asciiTheme="majorBidi" w:hAnsiTheme="majorBidi" w:cstheme="majorBidi"/>
          <w:sz w:val="24"/>
          <w:szCs w:val="24"/>
          <w:lang w:val="en-GB"/>
        </w:rPr>
        <w:t>article</w:t>
      </w:r>
      <w:r w:rsidR="00544AE8" w:rsidRPr="00525FFE">
        <w:rPr>
          <w:rFonts w:asciiTheme="majorBidi" w:hAnsiTheme="majorBidi" w:cstheme="majorBidi"/>
          <w:sz w:val="24"/>
          <w:szCs w:val="24"/>
        </w:rPr>
        <w:t xml:space="preserve"> </w:t>
      </w:r>
      <w:r w:rsidR="00C8165B" w:rsidRPr="00525FFE">
        <w:rPr>
          <w:rFonts w:asciiTheme="majorBidi" w:hAnsiTheme="majorBidi" w:cstheme="majorBidi"/>
          <w:sz w:val="24"/>
          <w:szCs w:val="24"/>
        </w:rPr>
        <w:t xml:space="preserve">on artist Samuel Bak, born in Vilna in 1933 </w:t>
      </w:r>
      <w:r w:rsidR="00E07244" w:rsidRPr="00525FFE">
        <w:rPr>
          <w:rFonts w:asciiTheme="majorBidi" w:hAnsiTheme="majorBidi" w:cstheme="majorBidi"/>
          <w:sz w:val="24"/>
          <w:szCs w:val="24"/>
        </w:rPr>
        <w:t>(</w:t>
      </w:r>
      <w:bookmarkStart w:id="468" w:name="OLE_LINK9"/>
      <w:bookmarkStart w:id="469" w:name="OLE_LINK10"/>
      <w:r w:rsidR="00E07244" w:rsidRPr="00525FFE">
        <w:rPr>
          <w:rFonts w:asciiTheme="majorBidi" w:hAnsiTheme="majorBidi" w:cstheme="majorBidi"/>
          <w:sz w:val="24"/>
          <w:szCs w:val="24"/>
        </w:rPr>
        <w:t>Judith Leister, “Die langsame Heimkehr,</w:t>
      </w:r>
      <w:r w:rsidR="003836E3" w:rsidRPr="003836E3">
        <w:rPr>
          <w:rFonts w:asciiTheme="majorBidi" w:hAnsiTheme="majorBidi" w:cstheme="majorBidi"/>
          <w:sz w:val="24"/>
          <w:szCs w:val="24"/>
          <w:lang w:val="de-DE"/>
        </w:rPr>
        <w:t>”</w:t>
      </w:r>
      <w:r w:rsidR="00E07244" w:rsidRPr="00525FFE">
        <w:rPr>
          <w:rFonts w:asciiTheme="majorBidi" w:hAnsiTheme="majorBidi" w:cstheme="majorBidi"/>
          <w:sz w:val="24"/>
          <w:szCs w:val="24"/>
        </w:rPr>
        <w:t xml:space="preserve"> </w:t>
      </w:r>
      <w:r w:rsidR="00E07244" w:rsidRPr="00525FFE">
        <w:rPr>
          <w:rFonts w:asciiTheme="majorBidi" w:hAnsiTheme="majorBidi" w:cstheme="majorBidi"/>
          <w:i/>
          <w:iCs/>
          <w:sz w:val="24"/>
          <w:szCs w:val="24"/>
        </w:rPr>
        <w:t>Neue Züricher Zeitung</w:t>
      </w:r>
      <w:r w:rsidR="00E07244" w:rsidRPr="00525FFE">
        <w:rPr>
          <w:rFonts w:asciiTheme="majorBidi" w:hAnsiTheme="majorBidi" w:cstheme="majorBidi"/>
          <w:sz w:val="24"/>
          <w:szCs w:val="24"/>
        </w:rPr>
        <w:t xml:space="preserve">, December </w:t>
      </w:r>
      <w:bookmarkEnd w:id="468"/>
      <w:bookmarkEnd w:id="469"/>
      <w:r w:rsidR="00E07244" w:rsidRPr="00525FFE">
        <w:rPr>
          <w:rFonts w:asciiTheme="majorBidi" w:hAnsiTheme="majorBidi" w:cstheme="majorBidi"/>
          <w:sz w:val="24"/>
          <w:szCs w:val="24"/>
        </w:rPr>
        <w:t xml:space="preserve">2, 2017, </w:t>
      </w:r>
      <w:r>
        <w:fldChar w:fldCharType="begin"/>
      </w:r>
      <w:r>
        <w:instrText>HYPERLINK "https://www.nzz.ch/gesellschaft/die-langsame-heimkehr-ld.1334282"</w:instrText>
      </w:r>
      <w:r>
        <w:fldChar w:fldCharType="separate"/>
      </w:r>
      <w:r w:rsidR="000C4944" w:rsidRPr="00F63DB1">
        <w:rPr>
          <w:rStyle w:val="Hyperlink"/>
          <w:sz w:val="24"/>
          <w:szCs w:val="24"/>
          <w:highlight w:val="yellow"/>
          <w:rPrChange w:id="470" w:author="Susan Doron" w:date="2024-01-11T11:41:00Z">
            <w:rPr>
              <w:rStyle w:val="Hyperlink"/>
              <w:highlight w:val="yellow"/>
            </w:rPr>
          </w:rPrChange>
        </w:rPr>
        <w:t>https://www.nzz.ch/</w:t>
      </w:r>
      <w:r w:rsidR="000C4944" w:rsidRPr="00BF2422">
        <w:rPr>
          <w:rStyle w:val="Hyperlink"/>
          <w:rFonts w:asciiTheme="majorBidi" w:hAnsiTheme="majorBidi" w:cstheme="majorBidi"/>
          <w:sz w:val="24"/>
          <w:szCs w:val="24"/>
        </w:rPr>
        <w:t>gesellschaft/die-langsame-heimkehr-ld.1334282</w:t>
      </w:r>
      <w:r>
        <w:rPr>
          <w:rStyle w:val="Hyperlink"/>
          <w:rFonts w:asciiTheme="majorBidi" w:hAnsiTheme="majorBidi" w:cstheme="majorBidi"/>
          <w:sz w:val="24"/>
          <w:szCs w:val="24"/>
        </w:rPr>
        <w:fldChar w:fldCharType="end"/>
      </w:r>
      <w:r w:rsidR="00E07244" w:rsidRPr="00525FFE">
        <w:rPr>
          <w:rFonts w:asciiTheme="majorBidi" w:hAnsiTheme="majorBidi" w:cstheme="majorBidi"/>
          <w:sz w:val="24"/>
          <w:szCs w:val="24"/>
        </w:rPr>
        <w:t>)</w:t>
      </w:r>
      <w:r w:rsidR="000C4944">
        <w:rPr>
          <w:rFonts w:asciiTheme="majorBidi" w:hAnsiTheme="majorBidi" w:cstheme="majorBidi"/>
          <w:sz w:val="24"/>
          <w:szCs w:val="24"/>
          <w:lang w:val="en-GB"/>
        </w:rPr>
        <w:t xml:space="preserve">. </w:t>
      </w:r>
      <w:r w:rsidR="008C0578" w:rsidRPr="00525FFE">
        <w:rPr>
          <w:rFonts w:asciiTheme="majorBidi" w:hAnsiTheme="majorBidi" w:cstheme="majorBidi"/>
          <w:sz w:val="24"/>
          <w:szCs w:val="24"/>
        </w:rPr>
        <w:t>Samuel Bak was his parents</w:t>
      </w:r>
      <w:ins w:id="471" w:author="Miri Fenton" w:date="2024-01-10T21:40:00Z">
        <w:r w:rsidR="00963BB7">
          <w:rPr>
            <w:rFonts w:asciiTheme="majorBidi" w:hAnsiTheme="majorBidi" w:cstheme="majorBidi"/>
            <w:sz w:val="24"/>
            <w:szCs w:val="24"/>
          </w:rPr>
          <w:t>’</w:t>
        </w:r>
      </w:ins>
      <w:del w:id="472" w:author="Miri Fenton" w:date="2024-01-10T21:40:00Z">
        <w:r w:rsidR="008C0578" w:rsidRPr="00525FFE" w:rsidDel="00963BB7">
          <w:rPr>
            <w:rFonts w:asciiTheme="majorBidi" w:hAnsiTheme="majorBidi" w:cstheme="majorBidi"/>
            <w:sz w:val="24"/>
            <w:szCs w:val="24"/>
          </w:rPr>
          <w:delText>'</w:delText>
        </w:r>
      </w:del>
      <w:r w:rsidR="008C0578" w:rsidRPr="00525FFE">
        <w:rPr>
          <w:rFonts w:asciiTheme="majorBidi" w:hAnsiTheme="majorBidi" w:cstheme="majorBidi"/>
          <w:sz w:val="24"/>
          <w:szCs w:val="24"/>
        </w:rPr>
        <w:t xml:space="preserve"> only child, a sheltered and talented boy from a Jewish family in Vilna. At the end of the 1930s, when Samuel was in kindergarten, his mother sent some of his drawings to an uncle in Berlin</w:t>
      </w:r>
      <w:r w:rsidR="00EF1BAE" w:rsidRPr="00525FFE">
        <w:rPr>
          <w:rFonts w:asciiTheme="majorBidi" w:hAnsiTheme="majorBidi" w:cstheme="majorBidi"/>
          <w:sz w:val="24"/>
          <w:szCs w:val="24"/>
          <w:rtl/>
        </w:rPr>
        <w:t xml:space="preserve"> </w:t>
      </w:r>
      <w:r w:rsidR="00EF1BAE" w:rsidRPr="00525FFE">
        <w:rPr>
          <w:rFonts w:asciiTheme="majorBidi" w:hAnsiTheme="majorBidi" w:cstheme="majorBidi"/>
          <w:sz w:val="24"/>
          <w:szCs w:val="24"/>
        </w:rPr>
        <w:t>[i.e., Samuel Bak’s great uncle – YS]</w:t>
      </w:r>
      <w:r w:rsidR="008C0578" w:rsidRPr="00525FFE">
        <w:rPr>
          <w:rFonts w:asciiTheme="majorBidi" w:hAnsiTheme="majorBidi" w:cstheme="majorBidi"/>
          <w:sz w:val="24"/>
          <w:szCs w:val="24"/>
        </w:rPr>
        <w:t xml:space="preserve">. Uncle Arno, actually Arno Nadel, was a well-known musicologist, poet and painter. He replied immediately, enthusiastically: “You must not torture this child with anything other than art, art and art.” </w:t>
      </w:r>
      <w:ins w:id="473" w:author="Susan Doron" w:date="2024-01-11T13:16:00Z">
        <w:r w:rsidR="00845F7C">
          <w:rPr>
            <w:rFonts w:asciiTheme="majorBidi" w:hAnsiTheme="majorBidi" w:cstheme="majorBidi"/>
            <w:sz w:val="24"/>
            <w:szCs w:val="24"/>
          </w:rPr>
          <w:t>“</w:t>
        </w:r>
      </w:ins>
      <w:del w:id="474" w:author="Susan Doron" w:date="2024-01-11T13:16:00Z">
        <w:r w:rsidR="008C0578" w:rsidRPr="00525FFE" w:rsidDel="00845F7C">
          <w:rPr>
            <w:rFonts w:asciiTheme="majorBidi" w:hAnsiTheme="majorBidi" w:cstheme="majorBidi"/>
            <w:sz w:val="24"/>
            <w:szCs w:val="24"/>
          </w:rPr>
          <w:delText>“</w:delText>
        </w:r>
      </w:del>
      <w:r w:rsidR="008C0578" w:rsidRPr="00525FFE">
        <w:rPr>
          <w:rFonts w:asciiTheme="majorBidi" w:hAnsiTheme="majorBidi" w:cstheme="majorBidi"/>
          <w:sz w:val="24"/>
          <w:szCs w:val="24"/>
        </w:rPr>
        <w:t xml:space="preserve">Art, art and art” became </w:t>
      </w:r>
      <w:ins w:id="475" w:author="Susan Doron" w:date="2024-01-11T13:16:00Z">
        <w:r w:rsidR="00845F7C">
          <w:rPr>
            <w:rFonts w:asciiTheme="majorBidi" w:hAnsiTheme="majorBidi" w:cstheme="majorBidi"/>
            <w:sz w:val="24"/>
            <w:szCs w:val="24"/>
          </w:rPr>
          <w:t xml:space="preserve">the </w:t>
        </w:r>
      </w:ins>
      <w:r w:rsidR="008C0578" w:rsidRPr="00525FFE">
        <w:rPr>
          <w:rFonts w:asciiTheme="majorBidi" w:hAnsiTheme="majorBidi" w:cstheme="majorBidi"/>
          <w:sz w:val="24"/>
          <w:szCs w:val="24"/>
        </w:rPr>
        <w:t xml:space="preserve">fate </w:t>
      </w:r>
      <w:ins w:id="476" w:author="Susan Doron" w:date="2024-01-11T13:16:00Z">
        <w:r w:rsidR="00845F7C">
          <w:rPr>
            <w:rFonts w:asciiTheme="majorBidi" w:hAnsiTheme="majorBidi" w:cstheme="majorBidi"/>
            <w:sz w:val="24"/>
            <w:szCs w:val="24"/>
          </w:rPr>
          <w:t>of young</w:t>
        </w:r>
      </w:ins>
      <w:del w:id="477" w:author="Susan Doron" w:date="2024-01-11T13:16:00Z">
        <w:r w:rsidR="008C0578" w:rsidRPr="00525FFE" w:rsidDel="00845F7C">
          <w:rPr>
            <w:rFonts w:asciiTheme="majorBidi" w:hAnsiTheme="majorBidi" w:cstheme="majorBidi"/>
            <w:sz w:val="24"/>
            <w:szCs w:val="24"/>
          </w:rPr>
          <w:delText>for little</w:delText>
        </w:r>
      </w:del>
      <w:r w:rsidR="008C0578" w:rsidRPr="00525FFE">
        <w:rPr>
          <w:rFonts w:asciiTheme="majorBidi" w:hAnsiTheme="majorBidi" w:cstheme="majorBidi"/>
          <w:sz w:val="24"/>
          <w:szCs w:val="24"/>
        </w:rPr>
        <w:t xml:space="preserve"> Samuel. “Uncle Arno was held in high regard by us,” says Samuel Bak, now 84 years old. “His words about me were like God’s words to Moses. I grew up as an artist because Uncle Arno said so.”</w:t>
      </w:r>
    </w:p>
    <w:p w14:paraId="4712E435" w14:textId="342D0138" w:rsidR="00F700D7" w:rsidRPr="00525FFE" w:rsidRDefault="00D30B04" w:rsidP="00ED29DF">
      <w:pPr>
        <w:pStyle w:val="EndnoteText"/>
        <w:spacing w:after="240"/>
        <w:rPr>
          <w:rFonts w:asciiTheme="majorBidi" w:hAnsiTheme="majorBidi" w:cstheme="majorBidi"/>
          <w:sz w:val="24"/>
          <w:szCs w:val="24"/>
          <w:rtl/>
          <w:lang w:val="de-DE"/>
        </w:rPr>
      </w:pPr>
      <w:r w:rsidRPr="00D30B04">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Samuel Bak war das einzige Kind seiner Eltern, ein behüteter und begabter Knabe aus einer jüdischen Wilnaer Familie. Ende der 1930er Jahre, da war Samuel im Kindergartenalter, schickte seine Mutter einige seiner Zeichnungen an einen Onkel in Berlin. Onkel Arno, eigentlich Arno Nadel, war ein bekannter Musikwissenschafter, Dichter und Maler. Er antwortete umgehend, enthusiastisch: </w:t>
      </w:r>
      <w:r>
        <w:rPr>
          <w:rFonts w:asciiTheme="majorBidi" w:hAnsiTheme="majorBidi" w:cstheme="majorBidi"/>
          <w:sz w:val="24"/>
          <w:szCs w:val="24"/>
          <w:lang w:val="de-DE"/>
        </w:rPr>
        <w:t>‚</w:t>
      </w:r>
      <w:r w:rsidR="00F700D7" w:rsidRPr="00525FFE">
        <w:rPr>
          <w:rFonts w:asciiTheme="majorBidi" w:hAnsiTheme="majorBidi" w:cstheme="majorBidi"/>
          <w:sz w:val="24"/>
          <w:szCs w:val="24"/>
        </w:rPr>
        <w:t>Ihr dürft dieses Kind mit nichts anderem quälen als mit Kunst, Kunst und Kunst</w:t>
      </w:r>
      <w:r w:rsidR="00F700D7" w:rsidRPr="00963BB7">
        <w:rPr>
          <w:rFonts w:asciiTheme="majorBidi" w:hAnsiTheme="majorBidi" w:cstheme="majorBidi"/>
          <w:sz w:val="24"/>
          <w:szCs w:val="24"/>
          <w:highlight w:val="yellow"/>
          <w:rPrChange w:id="478" w:author="Miri Fenton" w:date="2024-01-10T21:40:00Z">
            <w:rPr>
              <w:rFonts w:asciiTheme="majorBidi" w:hAnsiTheme="majorBidi" w:cstheme="majorBidi"/>
              <w:sz w:val="24"/>
              <w:szCs w:val="24"/>
            </w:rPr>
          </w:rPrChange>
        </w:rPr>
        <w:t>.</w:t>
      </w:r>
      <w:ins w:id="479" w:author="Susan Doron" w:date="2024-01-11T11:42:00Z">
        <w:r w:rsidR="00F63DB1">
          <w:rPr>
            <w:rFonts w:asciiTheme="majorBidi" w:hAnsiTheme="majorBidi" w:cstheme="majorBidi"/>
            <w:sz w:val="24"/>
            <w:szCs w:val="24"/>
            <w:highlight w:val="yellow"/>
          </w:rPr>
          <w:t xml:space="preserve"> </w:t>
        </w:r>
      </w:ins>
      <w:r w:rsidRPr="00963BB7">
        <w:rPr>
          <w:rFonts w:asciiTheme="majorBidi" w:hAnsiTheme="majorBidi" w:cstheme="majorBidi"/>
          <w:sz w:val="24"/>
          <w:szCs w:val="24"/>
          <w:highlight w:val="yellow"/>
          <w:lang w:val="de-DE"/>
          <w:rPrChange w:id="480" w:author="Miri Fenton" w:date="2024-01-10T21:40:00Z">
            <w:rPr>
              <w:rFonts w:asciiTheme="majorBidi" w:hAnsiTheme="majorBidi" w:cstheme="majorBidi"/>
              <w:sz w:val="24"/>
              <w:szCs w:val="24"/>
              <w:lang w:val="de-DE"/>
            </w:rPr>
          </w:rPrChange>
        </w:rPr>
        <w:t>‘</w:t>
      </w:r>
      <w:del w:id="481" w:author="Susan Doron" w:date="2024-01-11T11:42:00Z">
        <w:r w:rsidR="00F700D7" w:rsidRPr="00963BB7" w:rsidDel="00F63DB1">
          <w:rPr>
            <w:rFonts w:asciiTheme="majorBidi" w:hAnsiTheme="majorBidi" w:cstheme="majorBidi"/>
            <w:sz w:val="24"/>
            <w:szCs w:val="24"/>
            <w:highlight w:val="yellow"/>
            <w:rPrChange w:id="482" w:author="Miri Fenton" w:date="2024-01-10T21:40:00Z">
              <w:rPr>
                <w:rFonts w:asciiTheme="majorBidi" w:hAnsiTheme="majorBidi" w:cstheme="majorBidi"/>
                <w:sz w:val="24"/>
                <w:szCs w:val="24"/>
              </w:rPr>
            </w:rPrChange>
          </w:rPr>
          <w:delText xml:space="preserve"> </w:delText>
        </w:r>
        <w:r w:rsidRPr="00963BB7" w:rsidDel="00F63DB1">
          <w:rPr>
            <w:rFonts w:asciiTheme="majorBidi" w:hAnsiTheme="majorBidi" w:cstheme="majorBidi"/>
            <w:sz w:val="24"/>
            <w:szCs w:val="24"/>
            <w:highlight w:val="yellow"/>
            <w:lang w:val="de-DE"/>
            <w:rPrChange w:id="483" w:author="Miri Fenton" w:date="2024-01-10T21:40:00Z">
              <w:rPr>
                <w:rFonts w:asciiTheme="majorBidi" w:hAnsiTheme="majorBidi" w:cstheme="majorBidi"/>
                <w:sz w:val="24"/>
                <w:szCs w:val="24"/>
                <w:lang w:val="de-DE"/>
              </w:rPr>
            </w:rPrChange>
          </w:rPr>
          <w:delText>‚</w:delText>
        </w:r>
      </w:del>
      <w:r w:rsidR="00F700D7" w:rsidRPr="00963BB7">
        <w:rPr>
          <w:rFonts w:asciiTheme="majorBidi" w:hAnsiTheme="majorBidi" w:cstheme="majorBidi"/>
          <w:sz w:val="24"/>
          <w:szCs w:val="24"/>
          <w:highlight w:val="yellow"/>
          <w:rPrChange w:id="484" w:author="Miri Fenton" w:date="2024-01-10T21:40:00Z">
            <w:rPr>
              <w:rFonts w:asciiTheme="majorBidi" w:hAnsiTheme="majorBidi" w:cstheme="majorBidi"/>
              <w:sz w:val="24"/>
              <w:szCs w:val="24"/>
            </w:rPr>
          </w:rPrChange>
        </w:rPr>
        <w:t>Kunst, Kunst und Kunst</w:t>
      </w:r>
      <w:ins w:id="485" w:author="Susan Doron" w:date="2024-01-11T11:42:00Z">
        <w:r w:rsidR="00F63DB1">
          <w:rPr>
            <w:rFonts w:asciiTheme="majorBidi" w:hAnsiTheme="majorBidi" w:cstheme="majorBidi"/>
            <w:sz w:val="24"/>
            <w:szCs w:val="24"/>
            <w:highlight w:val="yellow"/>
          </w:rPr>
          <w:t>’</w:t>
        </w:r>
      </w:ins>
      <w:del w:id="486" w:author="Susan Doron" w:date="2024-01-11T11:42:00Z">
        <w:r w:rsidRPr="00963BB7" w:rsidDel="00F63DB1">
          <w:rPr>
            <w:rFonts w:asciiTheme="majorBidi" w:hAnsiTheme="majorBidi" w:cstheme="majorBidi"/>
            <w:sz w:val="24"/>
            <w:szCs w:val="24"/>
            <w:highlight w:val="yellow"/>
            <w:lang w:val="de-DE"/>
            <w:rPrChange w:id="487" w:author="Miri Fenton" w:date="2024-01-10T21:40:00Z">
              <w:rPr>
                <w:rFonts w:asciiTheme="majorBidi" w:hAnsiTheme="majorBidi" w:cstheme="majorBidi"/>
                <w:sz w:val="24"/>
                <w:szCs w:val="24"/>
                <w:lang w:val="de-DE"/>
              </w:rPr>
            </w:rPrChange>
          </w:rPr>
          <w:delText>‘</w:delText>
        </w:r>
      </w:del>
      <w:r w:rsidR="00F700D7" w:rsidRPr="00525FFE">
        <w:rPr>
          <w:rFonts w:asciiTheme="majorBidi" w:hAnsiTheme="majorBidi" w:cstheme="majorBidi"/>
          <w:sz w:val="24"/>
          <w:szCs w:val="24"/>
        </w:rPr>
        <w:t xml:space="preserve"> wu</w:t>
      </w:r>
      <w:r w:rsidR="006C7283" w:rsidRPr="00525FFE">
        <w:rPr>
          <w:rFonts w:asciiTheme="majorBidi" w:hAnsiTheme="majorBidi" w:cstheme="majorBidi"/>
          <w:sz w:val="24"/>
          <w:szCs w:val="24"/>
          <w:lang w:val="de-DE"/>
        </w:rPr>
        <w:t>r</w:t>
      </w:r>
      <w:r w:rsidR="00F700D7" w:rsidRPr="00525FFE">
        <w:rPr>
          <w:rFonts w:asciiTheme="majorBidi" w:hAnsiTheme="majorBidi" w:cstheme="majorBidi"/>
          <w:sz w:val="24"/>
          <w:szCs w:val="24"/>
        </w:rPr>
        <w:t xml:space="preserve">de zum Fatum für den kleinen Samuel. </w:t>
      </w:r>
      <w:ins w:id="488" w:author="Susan Doron" w:date="2024-01-11T11:42:00Z">
        <w:r w:rsidR="00F63DB1">
          <w:rPr>
            <w:rFonts w:asciiTheme="majorBidi" w:hAnsiTheme="majorBidi" w:cstheme="majorBidi"/>
            <w:sz w:val="24"/>
            <w:szCs w:val="24"/>
          </w:rPr>
          <w:t>‘</w:t>
        </w:r>
      </w:ins>
      <w:del w:id="489" w:author="Susan Doron" w:date="2024-01-11T11:42:00Z">
        <w:r w:rsidR="00F700D7" w:rsidRPr="00525FFE" w:rsidDel="00F63DB1">
          <w:rPr>
            <w:rFonts w:asciiTheme="majorBidi" w:hAnsiTheme="majorBidi" w:cstheme="majorBidi"/>
            <w:sz w:val="24"/>
            <w:szCs w:val="24"/>
            <w:lang w:val="de-DE"/>
          </w:rPr>
          <w:delText>“</w:delText>
        </w:r>
      </w:del>
      <w:r w:rsidR="00F700D7" w:rsidRPr="00525FFE">
        <w:rPr>
          <w:rFonts w:asciiTheme="majorBidi" w:hAnsiTheme="majorBidi" w:cstheme="majorBidi"/>
          <w:sz w:val="24"/>
          <w:szCs w:val="24"/>
        </w:rPr>
        <w:t>Onkel Arno besass bei uns hohes Ansehen</w:t>
      </w:r>
      <w:r w:rsidR="00F700D7" w:rsidRPr="00525FFE">
        <w:rPr>
          <w:rFonts w:asciiTheme="majorBidi" w:hAnsiTheme="majorBidi" w:cstheme="majorBidi"/>
          <w:sz w:val="24"/>
          <w:szCs w:val="24"/>
          <w:lang w:val="de-DE"/>
        </w:rPr>
        <w:t>”</w:t>
      </w:r>
      <w:r w:rsidR="00F700D7" w:rsidRPr="00525FFE">
        <w:rPr>
          <w:rFonts w:asciiTheme="majorBidi" w:hAnsiTheme="majorBidi" w:cstheme="majorBidi"/>
          <w:sz w:val="24"/>
          <w:szCs w:val="24"/>
        </w:rPr>
        <w:t xml:space="preserve">, sagt der heute 84-jährige Samuel Bak. </w:t>
      </w:r>
      <w:r>
        <w:rPr>
          <w:rFonts w:asciiTheme="majorBidi" w:hAnsiTheme="majorBidi" w:cstheme="majorBidi"/>
          <w:sz w:val="24"/>
          <w:szCs w:val="24"/>
          <w:lang w:val="de-DE"/>
        </w:rPr>
        <w:t>‚</w:t>
      </w:r>
      <w:r w:rsidR="00F700D7" w:rsidRPr="00525FFE">
        <w:rPr>
          <w:rFonts w:asciiTheme="majorBidi" w:hAnsiTheme="majorBidi" w:cstheme="majorBidi"/>
          <w:sz w:val="24"/>
          <w:szCs w:val="24"/>
        </w:rPr>
        <w:t>Seine Worte über mich waren wie Gottes Worte zu Moses. Ich wuchs als Künstler auf, weil Onkel Arno das sagte.</w:t>
      </w:r>
      <w:ins w:id="490" w:author="Susan Doron" w:date="2024-01-11T11:42:00Z">
        <w:r w:rsidR="00F63DB1">
          <w:rPr>
            <w:rFonts w:asciiTheme="majorBidi" w:hAnsiTheme="majorBidi" w:cstheme="majorBidi"/>
            <w:sz w:val="24"/>
            <w:szCs w:val="24"/>
          </w:rPr>
          <w:t>’</w:t>
        </w:r>
      </w:ins>
      <w:r w:rsidR="003836E3" w:rsidRPr="00525FFE">
        <w:rPr>
          <w:rFonts w:asciiTheme="majorBidi" w:hAnsiTheme="majorBidi" w:cstheme="majorBidi"/>
          <w:sz w:val="24"/>
          <w:szCs w:val="24"/>
        </w:rPr>
        <w:t>”</w:t>
      </w:r>
      <w:ins w:id="491" w:author="Susan Doron" w:date="2024-01-11T11:42:00Z">
        <w:r w:rsidR="00F63DB1">
          <w:rPr>
            <w:rFonts w:asciiTheme="majorBidi" w:hAnsiTheme="majorBidi" w:cstheme="majorBidi"/>
            <w:sz w:val="24"/>
            <w:szCs w:val="24"/>
          </w:rPr>
          <w:t xml:space="preserve"> </w:t>
        </w:r>
        <w:r w:rsidR="00F63DB1" w:rsidRPr="00F63DB1">
          <w:rPr>
            <w:rFonts w:asciiTheme="majorBidi" w:hAnsiTheme="majorBidi" w:cstheme="majorBidi"/>
            <w:sz w:val="24"/>
            <w:szCs w:val="24"/>
            <w:highlight w:val="yellow"/>
            <w:rPrChange w:id="492" w:author="Susan Doron" w:date="2024-01-11T11:42:00Z">
              <w:rPr>
                <w:rFonts w:asciiTheme="majorBidi" w:hAnsiTheme="majorBidi" w:cstheme="majorBidi"/>
                <w:sz w:val="24"/>
                <w:szCs w:val="24"/>
              </w:rPr>
            </w:rPrChange>
          </w:rPr>
          <w:t>PLEASE CHECK THAT THE QUOTATION MARKS ARE PLACED CORRECTLY</w:t>
        </w:r>
      </w:ins>
    </w:p>
    <w:p w14:paraId="372BF895" w14:textId="5E3F65F8" w:rsidR="00C6251A" w:rsidRPr="00525FFE" w:rsidRDefault="00C6251A" w:rsidP="00ED29DF">
      <w:pPr>
        <w:pStyle w:val="EndnoteText"/>
        <w:spacing w:after="240"/>
        <w:rPr>
          <w:rFonts w:asciiTheme="majorBidi" w:hAnsiTheme="majorBidi" w:cstheme="majorBidi"/>
          <w:sz w:val="24"/>
          <w:szCs w:val="24"/>
        </w:rPr>
      </w:pPr>
      <w:r w:rsidRPr="00525FFE">
        <w:rPr>
          <w:rFonts w:asciiTheme="majorBidi" w:hAnsiTheme="majorBidi" w:cstheme="majorBidi"/>
          <w:sz w:val="24"/>
          <w:szCs w:val="24"/>
        </w:rPr>
        <w:t xml:space="preserve">See </w:t>
      </w:r>
      <w:r w:rsidR="00244BD3" w:rsidRPr="00525FFE">
        <w:rPr>
          <w:rFonts w:asciiTheme="majorBidi" w:hAnsiTheme="majorBidi" w:cstheme="majorBidi"/>
          <w:sz w:val="24"/>
          <w:szCs w:val="24"/>
        </w:rPr>
        <w:t>further</w:t>
      </w:r>
      <w:r w:rsidRPr="00525FFE">
        <w:rPr>
          <w:rFonts w:asciiTheme="majorBidi" w:hAnsiTheme="majorBidi" w:cstheme="majorBidi"/>
          <w:sz w:val="24"/>
          <w:szCs w:val="24"/>
        </w:rPr>
        <w:t xml:space="preserve"> a conversation with Samuel Bak</w:t>
      </w:r>
      <w:r w:rsidR="00CF544C">
        <w:rPr>
          <w:rFonts w:asciiTheme="majorBidi" w:hAnsiTheme="majorBidi" w:cstheme="majorBidi"/>
          <w:sz w:val="24"/>
          <w:szCs w:val="24"/>
        </w:rPr>
        <w:t>, recorded by the Florida Holocaust Musum</w:t>
      </w:r>
      <w:r w:rsidR="000C4944">
        <w:rPr>
          <w:rFonts w:asciiTheme="majorBidi" w:hAnsiTheme="majorBidi" w:cstheme="majorBidi"/>
          <w:sz w:val="24"/>
          <w:szCs w:val="24"/>
        </w:rPr>
        <w:t xml:space="preserve">, </w:t>
      </w:r>
      <w:r w:rsidR="00CF544C">
        <w:rPr>
          <w:rFonts w:asciiTheme="majorBidi" w:hAnsiTheme="majorBidi" w:cstheme="majorBidi"/>
          <w:sz w:val="24"/>
          <w:szCs w:val="24"/>
        </w:rPr>
        <w:t xml:space="preserve">Bak, Samuel. Conversation with Bernie Pucker. February 1, 2022. </w:t>
      </w:r>
      <w:r w:rsidRPr="00F94821">
        <w:rPr>
          <w:rFonts w:asciiTheme="majorBidi" w:hAnsiTheme="majorBidi" w:cstheme="majorBidi"/>
          <w:sz w:val="24"/>
          <w:szCs w:val="24"/>
          <w:highlight w:val="yellow"/>
        </w:rPr>
        <w:t>https://www</w:t>
      </w:r>
      <w:r w:rsidRPr="00525FFE">
        <w:rPr>
          <w:rFonts w:asciiTheme="majorBidi" w:hAnsiTheme="majorBidi" w:cstheme="majorBidi"/>
          <w:sz w:val="24"/>
          <w:szCs w:val="24"/>
        </w:rPr>
        <w:t xml:space="preserve">.youtube.com/watch?v=YafQvCoT8Cc </w:t>
      </w:r>
      <w:r w:rsidR="00244BD3" w:rsidRPr="00525FFE">
        <w:rPr>
          <w:rFonts w:asciiTheme="majorBidi" w:hAnsiTheme="majorBidi" w:cstheme="majorBidi"/>
          <w:sz w:val="24"/>
          <w:szCs w:val="24"/>
        </w:rPr>
        <w:t>(</w:t>
      </w:r>
      <w:r w:rsidRPr="00525FFE">
        <w:rPr>
          <w:rFonts w:asciiTheme="majorBidi" w:hAnsiTheme="majorBidi" w:cstheme="majorBidi"/>
          <w:sz w:val="24"/>
          <w:szCs w:val="24"/>
        </w:rPr>
        <w:t>at 32:20</w:t>
      </w:r>
      <w:ins w:id="493" w:author="Susan Doron" w:date="2024-01-11T11:42:00Z">
        <w:r w:rsidR="00F63DB1">
          <w:rPr>
            <w:rFonts w:asciiTheme="majorBidi" w:hAnsiTheme="majorBidi" w:cstheme="majorBidi"/>
            <w:sz w:val="24"/>
            <w:szCs w:val="24"/>
          </w:rPr>
          <w:t>–</w:t>
        </w:r>
      </w:ins>
      <w:del w:id="494" w:author="Susan Doron" w:date="2024-01-11T11:42:00Z">
        <w:r w:rsidRPr="00525FFE" w:rsidDel="00F63DB1">
          <w:rPr>
            <w:rFonts w:asciiTheme="majorBidi" w:hAnsiTheme="majorBidi" w:cstheme="majorBidi"/>
            <w:sz w:val="24"/>
            <w:szCs w:val="24"/>
          </w:rPr>
          <w:delText>-</w:delText>
        </w:r>
      </w:del>
      <w:r w:rsidRPr="00525FFE">
        <w:rPr>
          <w:rFonts w:asciiTheme="majorBidi" w:hAnsiTheme="majorBidi" w:cstheme="majorBidi"/>
          <w:sz w:val="24"/>
          <w:szCs w:val="24"/>
        </w:rPr>
        <w:t>34:45 minutes</w:t>
      </w:r>
      <w:r w:rsidR="0018315D" w:rsidRPr="00525FFE">
        <w:rPr>
          <w:rFonts w:asciiTheme="majorBidi" w:hAnsiTheme="majorBidi" w:cstheme="majorBidi"/>
          <w:sz w:val="24"/>
          <w:szCs w:val="24"/>
        </w:rPr>
        <w:t>)</w:t>
      </w:r>
      <w:r w:rsidRPr="00525FFE">
        <w:rPr>
          <w:rFonts w:asciiTheme="majorBidi" w:hAnsiTheme="majorBidi" w:cstheme="majorBidi"/>
          <w:sz w:val="24"/>
          <w:szCs w:val="24"/>
        </w:rPr>
        <w:t>.</w:t>
      </w:r>
    </w:p>
  </w:endnote>
  <w:endnote w:id="14">
    <w:p w14:paraId="49AA72B1" w14:textId="3DC8D09C" w:rsidR="0008720E" w:rsidRPr="00525FFE" w:rsidRDefault="0008720E"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080010" w:rsidRPr="00525FFE">
        <w:rPr>
          <w:rFonts w:asciiTheme="majorBidi" w:hAnsiTheme="majorBidi" w:cstheme="majorBidi"/>
          <w:sz w:val="24"/>
          <w:szCs w:val="24"/>
        </w:rPr>
        <w:t xml:space="preserve">In Arno Nadel’s recently digitized collection at the National Library of Israel, there is a </w:t>
      </w:r>
      <w:ins w:id="536" w:author="Susan Doron" w:date="2024-01-11T11:43:00Z">
        <w:r w:rsidR="00F63DB1">
          <w:rPr>
            <w:rFonts w:asciiTheme="majorBidi" w:hAnsiTheme="majorBidi" w:cstheme="majorBidi"/>
            <w:sz w:val="24"/>
            <w:szCs w:val="24"/>
          </w:rPr>
          <w:t>TWO</w:t>
        </w:r>
      </w:ins>
      <w:del w:id="537" w:author="Susan Doron" w:date="2024-01-11T11:43:00Z">
        <w:r w:rsidR="00080010" w:rsidRPr="00525FFE" w:rsidDel="00F63DB1">
          <w:rPr>
            <w:rFonts w:asciiTheme="majorBidi" w:hAnsiTheme="majorBidi" w:cstheme="majorBidi"/>
            <w:sz w:val="24"/>
            <w:szCs w:val="24"/>
          </w:rPr>
          <w:delText>2</w:delText>
        </w:r>
      </w:del>
      <w:r w:rsidR="00080010" w:rsidRPr="00525FFE">
        <w:rPr>
          <w:rFonts w:asciiTheme="majorBidi" w:hAnsiTheme="majorBidi" w:cstheme="majorBidi"/>
          <w:sz w:val="24"/>
          <w:szCs w:val="24"/>
        </w:rPr>
        <w:t xml:space="preserve">-page manuscript </w:t>
      </w:r>
      <w:r w:rsidR="00496552" w:rsidRPr="00525FFE">
        <w:rPr>
          <w:rFonts w:asciiTheme="majorBidi" w:hAnsiTheme="majorBidi" w:cstheme="majorBidi"/>
          <w:sz w:val="24"/>
          <w:szCs w:val="24"/>
        </w:rPr>
        <w:t>(</w:t>
      </w:r>
      <w:r w:rsidR="00BC5914">
        <w:rPr>
          <w:rFonts w:asciiTheme="majorBidi" w:hAnsiTheme="majorBidi" w:cstheme="majorBidi"/>
          <w:sz w:val="24"/>
          <w:szCs w:val="24"/>
        </w:rPr>
        <w:t xml:space="preserve">NLI </w:t>
      </w:r>
      <w:r w:rsidR="00496552" w:rsidRPr="00525FFE">
        <w:rPr>
          <w:rFonts w:asciiTheme="majorBidi" w:hAnsiTheme="majorBidi" w:cstheme="majorBidi"/>
          <w:sz w:val="24"/>
          <w:szCs w:val="24"/>
        </w:rPr>
        <w:t xml:space="preserve">3717275-10_0006 &amp; 0007) </w:t>
      </w:r>
      <w:r w:rsidR="00080010" w:rsidRPr="00525FFE">
        <w:rPr>
          <w:rFonts w:asciiTheme="majorBidi" w:hAnsiTheme="majorBidi" w:cstheme="majorBidi"/>
          <w:sz w:val="24"/>
          <w:szCs w:val="24"/>
        </w:rPr>
        <w:t xml:space="preserve">of the </w:t>
      </w:r>
      <w:r w:rsidR="00496552" w:rsidRPr="00525FFE">
        <w:rPr>
          <w:rFonts w:asciiTheme="majorBidi" w:hAnsiTheme="majorBidi" w:cstheme="majorBidi"/>
          <w:sz w:val="24"/>
          <w:szCs w:val="24"/>
        </w:rPr>
        <w:t xml:space="preserve">New Year and </w:t>
      </w:r>
      <w:r w:rsidR="00496552" w:rsidRPr="00525FFE">
        <w:rPr>
          <w:rFonts w:asciiTheme="majorBidi" w:hAnsiTheme="majorBidi" w:cstheme="majorBidi"/>
          <w:sz w:val="24"/>
          <w:szCs w:val="24"/>
        </w:rPr>
        <w:t xml:space="preserve">Yom Kippur </w:t>
      </w:r>
      <w:r w:rsidR="00080010" w:rsidRPr="00525FFE">
        <w:rPr>
          <w:rFonts w:asciiTheme="majorBidi" w:hAnsiTheme="majorBidi" w:cstheme="majorBidi"/>
          <w:sz w:val="24"/>
          <w:szCs w:val="24"/>
        </w:rPr>
        <w:t>prayer “Hineni [he’ani mima’ass]</w:t>
      </w:r>
      <w:ins w:id="538" w:author="Susan Doron" w:date="2024-01-11T12:11:00Z">
        <w:r w:rsidR="007F752F">
          <w:rPr>
            <w:rFonts w:asciiTheme="majorBidi" w:hAnsiTheme="majorBidi" w:cstheme="majorBidi"/>
            <w:sz w:val="24"/>
            <w:szCs w:val="24"/>
          </w:rPr>
          <w:t>,</w:t>
        </w:r>
      </w:ins>
      <w:r w:rsidR="00080010" w:rsidRPr="00525FFE">
        <w:rPr>
          <w:rFonts w:asciiTheme="majorBidi" w:hAnsiTheme="majorBidi" w:cstheme="majorBidi"/>
          <w:sz w:val="24"/>
          <w:szCs w:val="24"/>
        </w:rPr>
        <w:t>”</w:t>
      </w:r>
      <w:del w:id="539" w:author="Susan Doron" w:date="2024-01-11T12:11:00Z">
        <w:r w:rsidR="00A55892" w:rsidRPr="00525FFE" w:rsidDel="007F752F">
          <w:rPr>
            <w:rFonts w:asciiTheme="majorBidi" w:hAnsiTheme="majorBidi" w:cstheme="majorBidi"/>
            <w:sz w:val="24"/>
            <w:szCs w:val="24"/>
          </w:rPr>
          <w:delText>,</w:delText>
        </w:r>
      </w:del>
      <w:r w:rsidR="00080010" w:rsidRPr="00525FFE">
        <w:rPr>
          <w:rFonts w:asciiTheme="majorBidi" w:hAnsiTheme="majorBidi" w:cstheme="majorBidi"/>
          <w:sz w:val="24"/>
          <w:szCs w:val="24"/>
        </w:rPr>
        <w:t xml:space="preserve"> a recitative composed by Chief Cantor Samuel Guttmann (1879, Königsberg – 1943, Theresienstadt), dedicated to Arno Nadel on his 63</w:t>
      </w:r>
      <w:r w:rsidR="000C4944">
        <w:rPr>
          <w:rFonts w:asciiTheme="majorBidi" w:hAnsiTheme="majorBidi" w:cstheme="majorBidi"/>
          <w:sz w:val="24"/>
          <w:szCs w:val="24"/>
        </w:rPr>
        <w:t>rd</w:t>
      </w:r>
      <w:r w:rsidR="00080010" w:rsidRPr="00525FFE">
        <w:rPr>
          <w:rFonts w:asciiTheme="majorBidi" w:hAnsiTheme="majorBidi" w:cstheme="majorBidi"/>
          <w:sz w:val="24"/>
          <w:szCs w:val="24"/>
        </w:rPr>
        <w:t xml:space="preserve"> anniversary (October 3, 1941).</w:t>
      </w:r>
    </w:p>
  </w:endnote>
  <w:endnote w:id="15">
    <w:p w14:paraId="094378C5" w14:textId="4CC13E00" w:rsidR="00BC5914" w:rsidRPr="00BC5914" w:rsidRDefault="00BC5914" w:rsidP="00ED29DF">
      <w:pPr>
        <w:pStyle w:val="EndnoteText"/>
        <w:spacing w:after="120"/>
        <w:ind w:firstLine="720"/>
      </w:pPr>
      <w:r>
        <w:rPr>
          <w:rStyle w:val="EndnoteReference"/>
        </w:rPr>
        <w:endnoteRef/>
      </w:r>
      <w:r>
        <w:t xml:space="preserve"> </w:t>
      </w:r>
      <w:r w:rsidRPr="00525FFE">
        <w:rPr>
          <w:rFonts w:asciiTheme="majorBidi" w:hAnsiTheme="majorBidi" w:cstheme="majorBidi"/>
          <w:sz w:val="24"/>
          <w:szCs w:val="24"/>
        </w:rPr>
        <w:t xml:space="preserve">Letter from Arno Nadel to Martin Buber, dated February 10, 1922, The National Library of Israel, Arc. Ms. Var. 350, 537: 72. For some years, Nadel was friends with Buber, shared with him his interest in Hasidism, and had </w:t>
      </w:r>
      <w:r>
        <w:rPr>
          <w:rFonts w:asciiTheme="majorBidi" w:hAnsiTheme="majorBidi" w:cstheme="majorBidi"/>
          <w:sz w:val="24"/>
          <w:szCs w:val="24"/>
        </w:rPr>
        <w:t xml:space="preserve">various </w:t>
      </w:r>
      <w:r w:rsidRPr="00525FFE">
        <w:rPr>
          <w:rFonts w:asciiTheme="majorBidi" w:hAnsiTheme="majorBidi" w:cstheme="majorBidi"/>
          <w:sz w:val="24"/>
          <w:szCs w:val="24"/>
        </w:rPr>
        <w:t>discussions with him.</w:t>
      </w:r>
    </w:p>
  </w:endnote>
  <w:endnote w:id="16">
    <w:p w14:paraId="7087A5D0" w14:textId="69FADA8E" w:rsidR="008E4FDA" w:rsidRPr="00525FFE" w:rsidRDefault="008E4FDA"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i/>
          <w:iCs/>
          <w:sz w:val="24"/>
          <w:szCs w:val="24"/>
          <w:lang w:val="de-DE"/>
        </w:rPr>
        <w:t>Gesänge für den jüdischen Gottesdienst von Arno Nadel. Zugleich eine systematische Auswahl bedeutender Synagogenkomponisten</w:t>
      </w:r>
      <w:r w:rsidRPr="00525FFE">
        <w:rPr>
          <w:rFonts w:asciiTheme="majorBidi" w:hAnsiTheme="majorBidi" w:cstheme="majorBidi"/>
          <w:sz w:val="24"/>
          <w:szCs w:val="24"/>
          <w:lang w:val="de-DE"/>
        </w:rPr>
        <w:t>.</w:t>
      </w:r>
    </w:p>
  </w:endnote>
  <w:endnote w:id="17">
    <w:p w14:paraId="5B4C9B21" w14:textId="2B2D0125" w:rsidR="00CF544C" w:rsidRDefault="008E4FDA" w:rsidP="00ED29DF">
      <w:pPr>
        <w:spacing w:after="120"/>
        <w:ind w:left="720" w:hanging="720"/>
        <w:rPr>
          <w:rFonts w:asciiTheme="majorBidi" w:hAnsiTheme="majorBidi" w:cstheme="majorBidi"/>
          <w:lang w:val="de-DE"/>
        </w:rPr>
      </w:pPr>
      <w:r w:rsidRPr="00525FFE">
        <w:rPr>
          <w:rStyle w:val="EndnoteReference"/>
          <w:rFonts w:asciiTheme="majorBidi" w:hAnsiTheme="majorBidi" w:cstheme="majorBidi"/>
        </w:rPr>
        <w:endnoteRef/>
      </w:r>
      <w:r w:rsidRPr="00525FFE">
        <w:rPr>
          <w:rFonts w:asciiTheme="majorBidi" w:hAnsiTheme="majorBidi" w:cstheme="majorBidi"/>
          <w:rtl/>
        </w:rPr>
        <w:t xml:space="preserve"> </w:t>
      </w:r>
      <w:r w:rsidR="00DB55BC" w:rsidRPr="00525FFE">
        <w:rPr>
          <w:rFonts w:asciiTheme="majorBidi" w:hAnsiTheme="majorBidi" w:cstheme="majorBidi"/>
          <w:lang w:val="de-DE"/>
        </w:rPr>
        <w:t xml:space="preserve">Citated from </w:t>
      </w:r>
      <w:r w:rsidRPr="00525FFE">
        <w:rPr>
          <w:rFonts w:asciiTheme="majorBidi" w:hAnsiTheme="majorBidi" w:cstheme="majorBidi"/>
          <w:lang w:val="de-DE"/>
        </w:rPr>
        <w:t>Magnus Davidso</w:t>
      </w:r>
      <w:r w:rsidR="005F7EBE" w:rsidRPr="00525FFE">
        <w:rPr>
          <w:rFonts w:asciiTheme="majorBidi" w:hAnsiTheme="majorBidi" w:cstheme="majorBidi"/>
          <w:lang w:val="de-DE"/>
        </w:rPr>
        <w:t>h</w:t>
      </w:r>
      <w:r w:rsidRPr="00525FFE">
        <w:rPr>
          <w:rFonts w:asciiTheme="majorBidi" w:hAnsiTheme="majorBidi" w:cstheme="majorBidi"/>
          <w:lang w:val="de-DE"/>
        </w:rPr>
        <w:t>n, “</w:t>
      </w:r>
      <w:r w:rsidR="004047D9" w:rsidRPr="00525FFE">
        <w:rPr>
          <w:rFonts w:asciiTheme="majorBidi" w:hAnsiTheme="majorBidi" w:cstheme="majorBidi"/>
          <w:lang w:val="de-DE"/>
        </w:rPr>
        <w:t>Synagogenmusiker der Neuzeit</w:t>
      </w:r>
      <w:r w:rsidR="00CA6A34">
        <w:rPr>
          <w:rFonts w:asciiTheme="majorBidi" w:hAnsiTheme="majorBidi" w:cstheme="majorBidi"/>
          <w:lang w:val="de-DE"/>
        </w:rPr>
        <w:t>,</w:t>
      </w:r>
      <w:r w:rsidR="000C4944">
        <w:rPr>
          <w:rFonts w:asciiTheme="majorBidi" w:hAnsiTheme="majorBidi" w:cstheme="majorBidi"/>
        </w:rPr>
        <w:t>”</w:t>
      </w:r>
      <w:r w:rsidRPr="00525FFE">
        <w:rPr>
          <w:rFonts w:asciiTheme="majorBidi" w:hAnsiTheme="majorBidi" w:cstheme="majorBidi"/>
          <w:lang w:val="de-DE"/>
        </w:rPr>
        <w:t xml:space="preserve"> in </w:t>
      </w:r>
      <w:r w:rsidRPr="00525FFE">
        <w:rPr>
          <w:rFonts w:asciiTheme="majorBidi" w:hAnsiTheme="majorBidi" w:cstheme="majorBidi"/>
          <w:i/>
          <w:iCs/>
          <w:lang w:val="de-DE"/>
        </w:rPr>
        <w:t>Israelitisches Familienblatt</w:t>
      </w:r>
      <w:r w:rsidR="0078510D" w:rsidRPr="00525FFE">
        <w:rPr>
          <w:rFonts w:asciiTheme="majorBidi" w:hAnsiTheme="majorBidi" w:cstheme="majorBidi"/>
          <w:lang w:val="de-DE"/>
        </w:rPr>
        <w:t xml:space="preserve"> 30</w:t>
      </w:r>
      <w:r w:rsidR="00CA6A34">
        <w:rPr>
          <w:rFonts w:asciiTheme="majorBidi" w:hAnsiTheme="majorBidi" w:cstheme="majorBidi"/>
          <w:lang w:val="de-DE"/>
        </w:rPr>
        <w:t>,</w:t>
      </w:r>
      <w:r w:rsidR="0078510D" w:rsidRPr="00525FFE">
        <w:rPr>
          <w:rFonts w:asciiTheme="majorBidi" w:hAnsiTheme="majorBidi" w:cstheme="majorBidi"/>
          <w:lang w:val="de-DE"/>
        </w:rPr>
        <w:t xml:space="preserve"> </w:t>
      </w:r>
      <w:r w:rsidR="005160D1" w:rsidRPr="00525FFE">
        <w:rPr>
          <w:rFonts w:asciiTheme="majorBidi" w:hAnsiTheme="majorBidi" w:cstheme="majorBidi"/>
          <w:lang w:val="de-DE"/>
        </w:rPr>
        <w:t>no</w:t>
      </w:r>
      <w:r w:rsidR="005F7EBE" w:rsidRPr="00525FFE">
        <w:rPr>
          <w:rFonts w:asciiTheme="majorBidi" w:hAnsiTheme="majorBidi" w:cstheme="majorBidi"/>
          <w:lang w:val="de-DE"/>
        </w:rPr>
        <w:t>. 22</w:t>
      </w:r>
      <w:r w:rsidR="00932985" w:rsidRPr="00525FFE">
        <w:rPr>
          <w:rFonts w:asciiTheme="majorBidi" w:hAnsiTheme="majorBidi" w:cstheme="majorBidi"/>
          <w:lang w:val="de-DE"/>
        </w:rPr>
        <w:t xml:space="preserve"> (</w:t>
      </w:r>
      <w:r w:rsidRPr="00525FFE">
        <w:rPr>
          <w:rFonts w:asciiTheme="majorBidi" w:hAnsiTheme="majorBidi" w:cstheme="majorBidi"/>
          <w:lang w:val="de-DE"/>
        </w:rPr>
        <w:t>May 31, 1928</w:t>
      </w:r>
      <w:r w:rsidR="00932985" w:rsidRPr="00525FFE">
        <w:rPr>
          <w:rFonts w:asciiTheme="majorBidi" w:hAnsiTheme="majorBidi" w:cstheme="majorBidi"/>
          <w:lang w:val="de-DE"/>
        </w:rPr>
        <w:t>):</w:t>
      </w:r>
      <w:r w:rsidR="0078510D" w:rsidRPr="00525FFE">
        <w:rPr>
          <w:rFonts w:asciiTheme="majorBidi" w:hAnsiTheme="majorBidi" w:cstheme="majorBidi"/>
          <w:lang w:val="de-DE"/>
        </w:rPr>
        <w:t xml:space="preserve"> 15</w:t>
      </w:r>
      <w:r w:rsidR="005F7EBE" w:rsidRPr="00525FFE">
        <w:rPr>
          <w:rFonts w:asciiTheme="majorBidi" w:hAnsiTheme="majorBidi" w:cstheme="majorBidi"/>
          <w:lang w:val="de-DE"/>
        </w:rPr>
        <w:t>.</w:t>
      </w:r>
    </w:p>
    <w:p w14:paraId="2FB52654" w14:textId="68BE74DA" w:rsidR="007E6B24" w:rsidRPr="00963BB7" w:rsidRDefault="000C4944" w:rsidP="00ED29DF">
      <w:pPr>
        <w:spacing w:after="120"/>
        <w:rPr>
          <w:rFonts w:asciiTheme="majorBidi" w:hAnsiTheme="majorBidi" w:cstheme="majorBidi"/>
          <w:rPrChange w:id="594" w:author="Miri Fenton" w:date="2024-01-10T21:41:00Z">
            <w:rPr>
              <w:rFonts w:asciiTheme="majorBidi" w:hAnsiTheme="majorBidi" w:cstheme="majorBidi"/>
              <w:lang w:val="de-DE"/>
            </w:rPr>
          </w:rPrChange>
        </w:rPr>
      </w:pPr>
      <w:r>
        <w:rPr>
          <w:rFonts w:asciiTheme="majorBidi" w:hAnsiTheme="majorBidi" w:cstheme="majorBidi"/>
        </w:rPr>
        <w:t>“</w:t>
      </w:r>
      <w:r w:rsidR="007E6B24" w:rsidRPr="00F94821">
        <w:rPr>
          <w:rFonts w:asciiTheme="majorBidi" w:hAnsiTheme="majorBidi" w:cstheme="majorBidi"/>
        </w:rPr>
        <w:t>Dem Autor schwebte</w:t>
      </w:r>
      <w:r w:rsidR="007E6B24" w:rsidRPr="007E6B24">
        <w:rPr>
          <w:rFonts w:asciiTheme="majorBidi" w:hAnsiTheme="majorBidi" w:cstheme="majorBidi"/>
          <w:lang w:val="de-DE"/>
        </w:rPr>
        <w:t xml:space="preserve"> ein völlig neuer hebräischer Gottesdienst großen Stiles vor. Dieser Stil sollte sich vorerst in der dramatisch akzentuierten Wiedergabe des Gesagten, Gesungenen ausdrücken. </w:t>
      </w:r>
      <w:r w:rsidR="007E6B24" w:rsidRPr="00963BB7">
        <w:rPr>
          <w:rFonts w:asciiTheme="majorBidi" w:hAnsiTheme="majorBidi" w:cstheme="majorBidi"/>
          <w:rPrChange w:id="595" w:author="Miri Fenton" w:date="2024-01-10T21:41:00Z">
            <w:rPr>
              <w:rFonts w:asciiTheme="majorBidi" w:hAnsiTheme="majorBidi" w:cstheme="majorBidi"/>
              <w:lang w:val="de-DE"/>
            </w:rPr>
          </w:rPrChange>
        </w:rPr>
        <w:t xml:space="preserve">Wenngleich das </w:t>
      </w:r>
      <w:ins w:id="596" w:author="Miri Fenton" w:date="2024-01-10T21:41:00Z">
        <w:r w:rsidR="00963BB7">
          <w:rPr>
            <w:rFonts w:asciiTheme="majorBidi" w:hAnsiTheme="majorBidi" w:cstheme="majorBidi"/>
          </w:rPr>
          <w:t>‘</w:t>
        </w:r>
      </w:ins>
      <w:del w:id="597" w:author="Miri Fenton" w:date="2024-01-10T21:40:00Z">
        <w:r w:rsidR="007E6B24" w:rsidRPr="00963BB7" w:rsidDel="00963BB7">
          <w:rPr>
            <w:rFonts w:asciiTheme="majorBidi" w:hAnsiTheme="majorBidi" w:cstheme="majorBidi"/>
            <w:rPrChange w:id="598" w:author="Miri Fenton" w:date="2024-01-10T21:41:00Z">
              <w:rPr>
                <w:rFonts w:asciiTheme="majorBidi" w:hAnsiTheme="majorBidi" w:cstheme="majorBidi"/>
                <w:lang w:val="de-DE"/>
              </w:rPr>
            </w:rPrChange>
          </w:rPr>
          <w:delText>'</w:delText>
        </w:r>
      </w:del>
      <w:r w:rsidR="007E6B24" w:rsidRPr="00963BB7">
        <w:rPr>
          <w:rFonts w:asciiTheme="majorBidi" w:hAnsiTheme="majorBidi" w:cstheme="majorBidi"/>
          <w:rPrChange w:id="599" w:author="Miri Fenton" w:date="2024-01-10T21:41:00Z">
            <w:rPr>
              <w:rFonts w:asciiTheme="majorBidi" w:hAnsiTheme="majorBidi" w:cstheme="majorBidi"/>
              <w:lang w:val="de-DE"/>
            </w:rPr>
          </w:rPrChange>
        </w:rPr>
        <w:t>Perusch hamillus</w:t>
      </w:r>
      <w:ins w:id="600" w:author="Miri Fenton" w:date="2024-01-10T21:41:00Z">
        <w:r w:rsidR="00963BB7">
          <w:rPr>
            <w:rFonts w:asciiTheme="majorBidi" w:hAnsiTheme="majorBidi" w:cstheme="majorBidi"/>
          </w:rPr>
          <w:t>’</w:t>
        </w:r>
      </w:ins>
      <w:del w:id="601" w:author="Miri Fenton" w:date="2024-01-10T21:41:00Z">
        <w:r w:rsidR="007E6B24" w:rsidRPr="00963BB7" w:rsidDel="00963BB7">
          <w:rPr>
            <w:rFonts w:asciiTheme="majorBidi" w:hAnsiTheme="majorBidi" w:cstheme="majorBidi"/>
            <w:rPrChange w:id="602" w:author="Miri Fenton" w:date="2024-01-10T21:41:00Z">
              <w:rPr>
                <w:rFonts w:asciiTheme="majorBidi" w:hAnsiTheme="majorBidi" w:cstheme="majorBidi"/>
                <w:lang w:val="de-DE"/>
              </w:rPr>
            </w:rPrChange>
          </w:rPr>
          <w:delText>'</w:delText>
        </w:r>
      </w:del>
      <w:r w:rsidR="007E6B24" w:rsidRPr="00963BB7">
        <w:rPr>
          <w:rFonts w:asciiTheme="majorBidi" w:hAnsiTheme="majorBidi" w:cstheme="majorBidi"/>
          <w:rPrChange w:id="603" w:author="Miri Fenton" w:date="2024-01-10T21:41:00Z">
            <w:rPr>
              <w:rFonts w:asciiTheme="majorBidi" w:hAnsiTheme="majorBidi" w:cstheme="majorBidi"/>
              <w:lang w:val="de-DE"/>
            </w:rPr>
          </w:rPrChange>
        </w:rPr>
        <w:t xml:space="preserve"> [d.h. eine dem Wort verpflichtete Schriftauslegung] bei den großen Kantoren- und Synagogenkomponisten aller Zeiten viel gegolten hat, so ist das Ergebnis doch noch ein völlig anderes und neues, wenn man dies, wie es im vorliegenden Werke geschieht, zum bewussten Kunstprinzip erhebt.</w:t>
      </w:r>
      <w:ins w:id="604" w:author="Miri Fenton" w:date="2024-01-10T21:41:00Z">
        <w:r w:rsidR="00963BB7">
          <w:rPr>
            <w:rFonts w:asciiTheme="majorBidi" w:hAnsiTheme="majorBidi" w:cstheme="majorBidi"/>
          </w:rPr>
          <w:t>”</w:t>
        </w:r>
      </w:ins>
      <w:del w:id="605" w:author="Miri Fenton" w:date="2024-01-10T21:41:00Z">
        <w:r w:rsidR="007E6B24" w:rsidRPr="00963BB7" w:rsidDel="00963BB7">
          <w:rPr>
            <w:rFonts w:asciiTheme="majorBidi" w:hAnsiTheme="majorBidi" w:cstheme="majorBidi"/>
            <w:rPrChange w:id="606" w:author="Miri Fenton" w:date="2024-01-10T21:41:00Z">
              <w:rPr>
                <w:rFonts w:asciiTheme="majorBidi" w:hAnsiTheme="majorBidi" w:cstheme="majorBidi"/>
                <w:lang w:val="de-DE"/>
              </w:rPr>
            </w:rPrChange>
          </w:rPr>
          <w:delText>"</w:delText>
        </w:r>
      </w:del>
    </w:p>
    <w:p w14:paraId="7CE63AF2" w14:textId="344437E3" w:rsidR="008E4FDA" w:rsidRPr="007E6B24" w:rsidRDefault="00E3263C" w:rsidP="00ED29DF">
      <w:pPr>
        <w:spacing w:after="120"/>
        <w:rPr>
          <w:rFonts w:asciiTheme="majorBidi" w:hAnsiTheme="majorBidi" w:cstheme="majorBidi"/>
        </w:rPr>
      </w:pPr>
      <w:r w:rsidRPr="00E3263C">
        <w:rPr>
          <w:rFonts w:asciiTheme="majorBidi" w:hAnsiTheme="majorBidi" w:cstheme="majorBidi"/>
        </w:rPr>
        <w:t>Renewal of the Jewish service was in 1922 already a subject matter in discussion.</w:t>
      </w:r>
      <w:r>
        <w:rPr>
          <w:rFonts w:asciiTheme="majorBidi" w:hAnsiTheme="majorBidi" w:cstheme="majorBidi"/>
        </w:rPr>
        <w:t xml:space="preserve"> </w:t>
      </w:r>
      <w:r>
        <w:rPr>
          <w:rFonts w:asciiTheme="majorBidi" w:hAnsiTheme="majorBidi" w:cstheme="majorBidi"/>
          <w:lang w:val="de-DE"/>
        </w:rPr>
        <w:t xml:space="preserve">See, for instance, Bogumil Zepler, </w:t>
      </w:r>
      <w:r w:rsidR="000C4944">
        <w:rPr>
          <w:rFonts w:asciiTheme="majorBidi" w:hAnsiTheme="majorBidi" w:cstheme="majorBidi"/>
        </w:rPr>
        <w:t>“</w:t>
      </w:r>
      <w:r w:rsidRPr="00F94821">
        <w:rPr>
          <w:rFonts w:asciiTheme="majorBidi" w:hAnsiTheme="majorBidi" w:cstheme="majorBidi"/>
        </w:rPr>
        <w:t>Gedanken zu</w:t>
      </w:r>
      <w:r>
        <w:rPr>
          <w:rFonts w:asciiTheme="majorBidi" w:hAnsiTheme="majorBidi" w:cstheme="majorBidi"/>
          <w:lang w:val="de-DE"/>
        </w:rPr>
        <w:t xml:space="preserve"> einer Neugestaltung der musikalischen Liturgie,“ </w:t>
      </w:r>
      <w:r>
        <w:rPr>
          <w:rFonts w:asciiTheme="majorBidi" w:hAnsiTheme="majorBidi" w:cstheme="majorBidi"/>
          <w:i/>
          <w:iCs/>
          <w:lang w:val="de-DE"/>
        </w:rPr>
        <w:t>Ost und West</w:t>
      </w:r>
      <w:r>
        <w:rPr>
          <w:rFonts w:asciiTheme="majorBidi" w:hAnsiTheme="majorBidi" w:cstheme="majorBidi"/>
          <w:lang w:val="de-DE"/>
        </w:rPr>
        <w:t xml:space="preserve"> 17, no. 10 (October 1917): 485</w:t>
      </w:r>
      <w:ins w:id="607" w:author="Susan Doron" w:date="2024-01-11T13:17:00Z">
        <w:r w:rsidR="00845F7C">
          <w:rPr>
            <w:rFonts w:asciiTheme="majorBidi" w:hAnsiTheme="majorBidi" w:cstheme="majorBidi"/>
            <w:lang w:val="de-DE"/>
          </w:rPr>
          <w:t>–</w:t>
        </w:r>
      </w:ins>
      <w:del w:id="608" w:author="Susan Doron" w:date="2024-01-11T13:17:00Z">
        <w:r w:rsidDel="00845F7C">
          <w:rPr>
            <w:rFonts w:asciiTheme="majorBidi" w:hAnsiTheme="majorBidi" w:cstheme="majorBidi"/>
            <w:lang w:val="de-DE"/>
          </w:rPr>
          <w:delText>-</w:delText>
        </w:r>
      </w:del>
      <w:r>
        <w:rPr>
          <w:rFonts w:asciiTheme="majorBidi" w:hAnsiTheme="majorBidi" w:cstheme="majorBidi"/>
          <w:lang w:val="de-DE"/>
        </w:rPr>
        <w:t>488.</w:t>
      </w:r>
      <w:r w:rsidR="00FD1150">
        <w:rPr>
          <w:rFonts w:asciiTheme="majorBidi" w:hAnsiTheme="majorBidi" w:cstheme="majorBidi"/>
          <w:lang w:val="de-DE"/>
        </w:rPr>
        <w:t xml:space="preserve"> Further, see </w:t>
      </w:r>
      <w:r w:rsidR="00010972">
        <w:rPr>
          <w:rFonts w:asciiTheme="majorBidi" w:hAnsiTheme="majorBidi" w:cstheme="majorBidi"/>
          <w:lang w:val="de-DE"/>
        </w:rPr>
        <w:t xml:space="preserve">Arno </w:t>
      </w:r>
      <w:r w:rsidR="00FD1150" w:rsidRPr="00010972">
        <w:rPr>
          <w:rFonts w:asciiTheme="majorBidi" w:hAnsiTheme="majorBidi" w:cstheme="majorBidi"/>
          <w:lang w:val="de-DE"/>
        </w:rPr>
        <w:t>Nadel</w:t>
      </w:r>
      <w:r w:rsidR="00010972">
        <w:rPr>
          <w:rFonts w:asciiTheme="majorBidi" w:hAnsiTheme="majorBidi" w:cstheme="majorBidi"/>
          <w:lang w:val="de-DE"/>
        </w:rPr>
        <w:t>,</w:t>
      </w:r>
      <w:r w:rsidR="00FD1150" w:rsidRPr="00010972">
        <w:rPr>
          <w:rFonts w:asciiTheme="majorBidi" w:hAnsiTheme="majorBidi" w:cstheme="majorBidi"/>
          <w:lang w:val="de-DE"/>
        </w:rPr>
        <w:t xml:space="preserve"> </w:t>
      </w:r>
      <w:ins w:id="609" w:author="Susan Doron" w:date="2024-01-11T13:17:00Z">
        <w:r w:rsidR="00845F7C">
          <w:rPr>
            <w:rFonts w:asciiTheme="majorBidi" w:hAnsiTheme="majorBidi" w:cstheme="majorBidi"/>
          </w:rPr>
          <w:t>“</w:t>
        </w:r>
      </w:ins>
      <w:del w:id="610" w:author="Susan Doron" w:date="2024-01-11T13:17:00Z">
        <w:r w:rsidR="00FD1150" w:rsidRPr="00010972" w:rsidDel="00845F7C">
          <w:rPr>
            <w:rFonts w:asciiTheme="majorBidi" w:hAnsiTheme="majorBidi" w:cstheme="majorBidi"/>
            <w:lang w:val="de-DE"/>
          </w:rPr>
          <w:delText>„</w:delText>
        </w:r>
      </w:del>
      <w:r w:rsidR="00FD1150" w:rsidRPr="00010972">
        <w:rPr>
          <w:rFonts w:asciiTheme="majorBidi" w:hAnsiTheme="majorBidi" w:cstheme="majorBidi"/>
          <w:lang w:val="de-DE"/>
        </w:rPr>
        <w:t>Die Renaissance der synagogalen Musik</w:t>
      </w:r>
      <w:r w:rsidR="00010972">
        <w:rPr>
          <w:rFonts w:asciiTheme="majorBidi" w:hAnsiTheme="majorBidi" w:cstheme="majorBidi"/>
          <w:lang w:val="de-DE"/>
        </w:rPr>
        <w:t>,</w:t>
      </w:r>
      <w:r w:rsidR="000C4944">
        <w:rPr>
          <w:rFonts w:asciiTheme="majorBidi" w:hAnsiTheme="majorBidi" w:cstheme="majorBidi"/>
        </w:rPr>
        <w:t>”</w:t>
      </w:r>
      <w:r w:rsidR="00010972">
        <w:rPr>
          <w:rFonts w:asciiTheme="majorBidi" w:hAnsiTheme="majorBidi" w:cstheme="majorBidi"/>
          <w:lang w:val="de-DE"/>
        </w:rPr>
        <w:t xml:space="preserve"> </w:t>
      </w:r>
      <w:r w:rsidR="00FD1150" w:rsidRPr="00010972">
        <w:rPr>
          <w:rFonts w:asciiTheme="majorBidi" w:hAnsiTheme="majorBidi" w:cstheme="majorBidi"/>
          <w:i/>
          <w:iCs/>
          <w:lang w:val="de-DE"/>
        </w:rPr>
        <w:t>Jüdische Rundschau</w:t>
      </w:r>
      <w:r w:rsidR="00010972">
        <w:rPr>
          <w:rFonts w:asciiTheme="majorBidi" w:hAnsiTheme="majorBidi" w:cstheme="majorBidi"/>
          <w:lang w:val="de-DE"/>
        </w:rPr>
        <w:t xml:space="preserve"> 33,</w:t>
      </w:r>
      <w:r w:rsidR="00FD1150" w:rsidRPr="00010972">
        <w:rPr>
          <w:rFonts w:asciiTheme="majorBidi" w:hAnsiTheme="majorBidi" w:cstheme="majorBidi"/>
          <w:lang w:val="de-DE"/>
        </w:rPr>
        <w:t xml:space="preserve"> no. 76</w:t>
      </w:r>
      <w:ins w:id="611" w:author="Susan Doron" w:date="2024-01-11T11:43:00Z">
        <w:r w:rsidR="00A725D8">
          <w:rPr>
            <w:rFonts w:asciiTheme="majorBidi" w:hAnsiTheme="majorBidi" w:cstheme="majorBidi"/>
          </w:rPr>
          <w:t>–</w:t>
        </w:r>
      </w:ins>
      <w:del w:id="612" w:author="Susan Doron" w:date="2024-01-11T11:43:00Z">
        <w:r w:rsidR="00FD1150" w:rsidRPr="00010972" w:rsidDel="00A725D8">
          <w:rPr>
            <w:rFonts w:asciiTheme="majorBidi" w:hAnsiTheme="majorBidi" w:cstheme="majorBidi"/>
            <w:lang w:val="de-DE"/>
          </w:rPr>
          <w:delText>-</w:delText>
        </w:r>
      </w:del>
      <w:r w:rsidR="00FD1150" w:rsidRPr="00010972">
        <w:rPr>
          <w:rFonts w:asciiTheme="majorBidi" w:hAnsiTheme="majorBidi" w:cstheme="majorBidi"/>
          <w:lang w:val="de-DE"/>
        </w:rPr>
        <w:t>77</w:t>
      </w:r>
      <w:r w:rsidR="00010972">
        <w:rPr>
          <w:rFonts w:asciiTheme="majorBidi" w:hAnsiTheme="majorBidi" w:cstheme="majorBidi"/>
          <w:lang w:val="de-DE"/>
        </w:rPr>
        <w:t xml:space="preserve"> (September</w:t>
      </w:r>
      <w:r w:rsidR="00FD1150" w:rsidRPr="00010972">
        <w:rPr>
          <w:rFonts w:asciiTheme="majorBidi" w:hAnsiTheme="majorBidi" w:cstheme="majorBidi"/>
          <w:lang w:val="de-DE"/>
        </w:rPr>
        <w:t xml:space="preserve"> 28</w:t>
      </w:r>
      <w:r w:rsidR="00010972">
        <w:rPr>
          <w:rFonts w:asciiTheme="majorBidi" w:hAnsiTheme="majorBidi" w:cstheme="majorBidi"/>
          <w:lang w:val="de-DE"/>
        </w:rPr>
        <w:t xml:space="preserve">, </w:t>
      </w:r>
      <w:r w:rsidR="00FD1150" w:rsidRPr="00010972">
        <w:rPr>
          <w:rFonts w:asciiTheme="majorBidi" w:hAnsiTheme="majorBidi" w:cstheme="majorBidi"/>
          <w:lang w:val="de-DE"/>
        </w:rPr>
        <w:t>1928</w:t>
      </w:r>
      <w:r w:rsidR="00010972">
        <w:rPr>
          <w:rFonts w:asciiTheme="majorBidi" w:hAnsiTheme="majorBidi" w:cstheme="majorBidi"/>
          <w:lang w:val="de-DE"/>
        </w:rPr>
        <w:t>):</w:t>
      </w:r>
      <w:r w:rsidR="00FD1150" w:rsidRPr="00010972">
        <w:rPr>
          <w:rFonts w:asciiTheme="majorBidi" w:hAnsiTheme="majorBidi" w:cstheme="majorBidi"/>
          <w:lang w:val="de-DE"/>
        </w:rPr>
        <w:t xml:space="preserve"> 545.</w:t>
      </w:r>
      <w:r w:rsidR="00010972">
        <w:rPr>
          <w:rFonts w:asciiTheme="majorBidi" w:hAnsiTheme="majorBidi" w:cstheme="majorBidi"/>
          <w:lang w:val="de-DE"/>
        </w:rPr>
        <w:t xml:space="preserve"> </w:t>
      </w:r>
      <w:r w:rsidR="00010972" w:rsidRPr="00010972">
        <w:rPr>
          <w:rFonts w:asciiTheme="majorBidi" w:hAnsiTheme="majorBidi" w:cstheme="majorBidi"/>
        </w:rPr>
        <w:t xml:space="preserve">This text is was published together with two other texts </w:t>
      </w:r>
      <w:r w:rsidR="00010972" w:rsidRPr="00525FFE">
        <w:rPr>
          <w:rFonts w:asciiTheme="majorBidi" w:hAnsiTheme="majorBidi" w:cstheme="majorBidi"/>
        </w:rPr>
        <w:t>–</w:t>
      </w:r>
      <w:r w:rsidR="00010972" w:rsidRPr="00010972">
        <w:rPr>
          <w:rFonts w:asciiTheme="majorBidi" w:hAnsiTheme="majorBidi" w:cstheme="majorBidi"/>
        </w:rPr>
        <w:t xml:space="preserve"> </w:t>
      </w:r>
      <w:r w:rsidR="00010972">
        <w:rPr>
          <w:rFonts w:asciiTheme="majorBidi" w:hAnsiTheme="majorBidi" w:cstheme="majorBidi"/>
        </w:rPr>
        <w:t>by Felix Saul (</w:t>
      </w:r>
      <w:r w:rsidR="007F51E4">
        <w:rPr>
          <w:rFonts w:asciiTheme="majorBidi" w:hAnsiTheme="majorBidi" w:cstheme="majorBidi"/>
        </w:rPr>
        <w:t>“</w:t>
      </w:r>
      <w:r w:rsidR="00010972">
        <w:rPr>
          <w:rFonts w:asciiTheme="majorBidi" w:hAnsiTheme="majorBidi" w:cstheme="majorBidi"/>
        </w:rPr>
        <w:t>on choir and organ in the future sacred service</w:t>
      </w:r>
      <w:r w:rsidR="007F51E4">
        <w:rPr>
          <w:rFonts w:asciiTheme="majorBidi" w:hAnsiTheme="majorBidi" w:cstheme="majorBidi"/>
        </w:rPr>
        <w:t>”</w:t>
      </w:r>
      <w:r w:rsidR="00010972">
        <w:rPr>
          <w:rFonts w:asciiTheme="majorBidi" w:hAnsiTheme="majorBidi" w:cstheme="majorBidi"/>
        </w:rPr>
        <w:t xml:space="preserve">) and by </w:t>
      </w:r>
      <w:r w:rsidR="00010972" w:rsidRPr="00010972">
        <w:rPr>
          <w:rFonts w:asciiTheme="majorBidi" w:hAnsiTheme="majorBidi" w:cstheme="majorBidi"/>
        </w:rPr>
        <w:t>Alice Jakob-Lewenson,</w:t>
      </w:r>
      <w:r w:rsidR="00010972">
        <w:rPr>
          <w:rFonts w:asciiTheme="majorBidi" w:hAnsiTheme="majorBidi" w:cstheme="majorBidi"/>
        </w:rPr>
        <w:t xml:space="preserve"> (</w:t>
      </w:r>
      <w:r w:rsidR="007F51E4">
        <w:rPr>
          <w:rFonts w:asciiTheme="majorBidi" w:hAnsiTheme="majorBidi" w:cstheme="majorBidi"/>
        </w:rPr>
        <w:t>“</w:t>
      </w:r>
      <w:r w:rsidR="00010972">
        <w:rPr>
          <w:rFonts w:asciiTheme="majorBidi" w:hAnsiTheme="majorBidi" w:cstheme="majorBidi"/>
        </w:rPr>
        <w:t>on old an</w:t>
      </w:r>
      <w:r w:rsidR="007F51E4">
        <w:rPr>
          <w:rFonts w:asciiTheme="majorBidi" w:hAnsiTheme="majorBidi" w:cstheme="majorBidi"/>
        </w:rPr>
        <w:t>d</w:t>
      </w:r>
      <w:r w:rsidR="00010972">
        <w:rPr>
          <w:rFonts w:asciiTheme="majorBidi" w:hAnsiTheme="majorBidi" w:cstheme="majorBidi"/>
        </w:rPr>
        <w:t xml:space="preserve"> new liturgical music</w:t>
      </w:r>
      <w:r w:rsidR="007F51E4">
        <w:rPr>
          <w:rFonts w:asciiTheme="majorBidi" w:hAnsiTheme="majorBidi" w:cstheme="majorBidi"/>
        </w:rPr>
        <w:t>”</w:t>
      </w:r>
      <w:r w:rsidR="00010972">
        <w:rPr>
          <w:rFonts w:asciiTheme="majorBidi" w:hAnsiTheme="majorBidi" w:cstheme="majorBidi"/>
        </w:rPr>
        <w:t>)</w:t>
      </w:r>
      <w:r w:rsidR="000C4944">
        <w:rPr>
          <w:rFonts w:asciiTheme="majorBidi" w:hAnsiTheme="majorBidi" w:cstheme="majorBidi"/>
        </w:rPr>
        <w:t xml:space="preserve">, </w:t>
      </w:r>
      <w:r w:rsidR="00010972">
        <w:rPr>
          <w:rFonts w:asciiTheme="majorBidi" w:hAnsiTheme="majorBidi" w:cstheme="majorBidi"/>
        </w:rPr>
        <w:t xml:space="preserve">under the title </w:t>
      </w:r>
      <w:r w:rsidR="000C4944">
        <w:rPr>
          <w:rFonts w:asciiTheme="majorBidi" w:hAnsiTheme="majorBidi" w:cstheme="majorBidi"/>
        </w:rPr>
        <w:t>“</w:t>
      </w:r>
      <w:r w:rsidR="00010972" w:rsidRPr="00010972">
        <w:rPr>
          <w:rFonts w:asciiTheme="majorBidi" w:hAnsiTheme="majorBidi" w:cstheme="majorBidi"/>
        </w:rPr>
        <w:t>Probleme der Synagogen-Musik</w:t>
      </w:r>
      <w:r w:rsidR="000C4944">
        <w:rPr>
          <w:rFonts w:asciiTheme="majorBidi" w:hAnsiTheme="majorBidi" w:cstheme="majorBidi"/>
        </w:rPr>
        <w:t>”</w:t>
      </w:r>
      <w:r w:rsidR="00010972">
        <w:rPr>
          <w:rFonts w:asciiTheme="majorBidi" w:hAnsiTheme="majorBidi" w:cstheme="majorBidi"/>
        </w:rPr>
        <w:t xml:space="preserve"> (Problems of synagogue music).</w:t>
      </w:r>
    </w:p>
  </w:endnote>
  <w:endnote w:id="18">
    <w:p w14:paraId="3E9A86E8" w14:textId="1AA9EFCC" w:rsidR="00F56A7D" w:rsidRPr="00525FFE" w:rsidRDefault="00F56A7D"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rPr>
        <w:t>Nemtsov</w:t>
      </w:r>
      <w:r w:rsidR="009D7952">
        <w:rPr>
          <w:rFonts w:asciiTheme="majorBidi" w:hAnsiTheme="majorBidi" w:cstheme="majorBidi"/>
          <w:sz w:val="24"/>
          <w:szCs w:val="24"/>
        </w:rPr>
        <w:t>,</w:t>
      </w:r>
      <w:r w:rsidRPr="00525FFE">
        <w:rPr>
          <w:rFonts w:asciiTheme="majorBidi" w:hAnsiTheme="majorBidi" w:cstheme="majorBidi"/>
          <w:sz w:val="24"/>
          <w:szCs w:val="24"/>
        </w:rPr>
        <w:t xml:space="preserve"> </w:t>
      </w:r>
      <w:r w:rsidR="007C1A00" w:rsidRPr="007C1A00">
        <w:rPr>
          <w:rFonts w:asciiTheme="majorBidi" w:hAnsiTheme="majorBidi" w:cstheme="majorBidi"/>
          <w:i/>
          <w:iCs/>
          <w:sz w:val="24"/>
          <w:szCs w:val="24"/>
        </w:rPr>
        <w:t>Deutsch-jüdische Identität und Überlebenskampf: Jüdische Komponisten im Berlin der NS-Zeit</w:t>
      </w:r>
      <w:r w:rsidRPr="00525FFE">
        <w:rPr>
          <w:rFonts w:asciiTheme="majorBidi" w:hAnsiTheme="majorBidi" w:cstheme="majorBidi"/>
          <w:sz w:val="24"/>
          <w:szCs w:val="24"/>
        </w:rPr>
        <w:t>: 72</w:t>
      </w:r>
      <w:ins w:id="615" w:author="Susan Doron" w:date="2024-01-11T11:43:00Z">
        <w:r w:rsidR="00A725D8">
          <w:rPr>
            <w:rFonts w:asciiTheme="majorBidi" w:hAnsiTheme="majorBidi" w:cstheme="majorBidi"/>
            <w:sz w:val="24"/>
            <w:szCs w:val="24"/>
          </w:rPr>
          <w:t>–</w:t>
        </w:r>
      </w:ins>
      <w:del w:id="616" w:author="Susan Doron" w:date="2024-01-11T11:43:00Z">
        <w:r w:rsidRPr="00525FFE" w:rsidDel="00A725D8">
          <w:rPr>
            <w:rFonts w:asciiTheme="majorBidi" w:hAnsiTheme="majorBidi" w:cstheme="majorBidi"/>
            <w:sz w:val="24"/>
            <w:szCs w:val="24"/>
          </w:rPr>
          <w:delText>-</w:delText>
        </w:r>
      </w:del>
      <w:r w:rsidRPr="00525FFE">
        <w:rPr>
          <w:rFonts w:asciiTheme="majorBidi" w:hAnsiTheme="majorBidi" w:cstheme="majorBidi"/>
          <w:sz w:val="24"/>
          <w:szCs w:val="24"/>
        </w:rPr>
        <w:t>74 gives a detailed account on the progress of Nadel’s work</w:t>
      </w:r>
      <w:r w:rsidR="005D65AD">
        <w:rPr>
          <w:rFonts w:asciiTheme="majorBidi" w:hAnsiTheme="majorBidi" w:cstheme="majorBidi"/>
          <w:sz w:val="24"/>
          <w:szCs w:val="24"/>
          <w:lang w:val="en-GB"/>
        </w:rPr>
        <w:t>.</w:t>
      </w:r>
      <w:r w:rsidR="00700AC7" w:rsidRPr="00525FFE">
        <w:rPr>
          <w:rFonts w:asciiTheme="majorBidi" w:hAnsiTheme="majorBidi" w:cstheme="majorBidi"/>
          <w:sz w:val="24"/>
          <w:szCs w:val="24"/>
        </w:rPr>
        <w:t xml:space="preserve"> </w:t>
      </w:r>
      <w:r w:rsidR="005D65AD">
        <w:rPr>
          <w:rFonts w:asciiTheme="majorBidi" w:hAnsiTheme="majorBidi" w:cstheme="majorBidi"/>
          <w:sz w:val="24"/>
          <w:szCs w:val="24"/>
          <w:lang w:val="en-GB"/>
        </w:rPr>
        <w:t xml:space="preserve">Volume 1 is </w:t>
      </w:r>
      <w:r w:rsidRPr="00525FFE">
        <w:rPr>
          <w:rFonts w:asciiTheme="majorBidi" w:hAnsiTheme="majorBidi" w:cstheme="majorBidi"/>
          <w:sz w:val="24"/>
          <w:szCs w:val="24"/>
        </w:rPr>
        <w:t>1927</w:t>
      </w:r>
      <w:ins w:id="617" w:author="Susan Doron" w:date="2024-01-11T11:44:00Z">
        <w:r w:rsidR="00A725D8">
          <w:rPr>
            <w:rFonts w:asciiTheme="majorBidi" w:hAnsiTheme="majorBidi" w:cstheme="majorBidi"/>
            <w:sz w:val="24"/>
            <w:szCs w:val="24"/>
          </w:rPr>
          <w:t>–</w:t>
        </w:r>
      </w:ins>
      <w:del w:id="618" w:author="Susan Doron" w:date="2024-01-11T11:45:00Z">
        <w:r w:rsidR="005D65AD" w:rsidDel="00A725D8">
          <w:rPr>
            <w:rFonts w:asciiTheme="majorBidi" w:hAnsiTheme="majorBidi" w:cstheme="majorBidi"/>
            <w:sz w:val="24"/>
            <w:szCs w:val="24"/>
            <w:lang w:val="en-GB"/>
          </w:rPr>
          <w:delText>-</w:delText>
        </w:r>
      </w:del>
      <w:r w:rsidRPr="00525FFE">
        <w:rPr>
          <w:rFonts w:asciiTheme="majorBidi" w:hAnsiTheme="majorBidi" w:cstheme="majorBidi"/>
          <w:sz w:val="24"/>
          <w:szCs w:val="24"/>
        </w:rPr>
        <w:t>1932</w:t>
      </w:r>
      <w:r w:rsidR="00700AC7" w:rsidRPr="00525FFE">
        <w:rPr>
          <w:rFonts w:asciiTheme="majorBidi" w:hAnsiTheme="majorBidi" w:cstheme="majorBidi"/>
          <w:sz w:val="24"/>
          <w:szCs w:val="24"/>
        </w:rPr>
        <w:t>,</w:t>
      </w:r>
      <w:r w:rsidRPr="00525FFE">
        <w:rPr>
          <w:rFonts w:asciiTheme="majorBidi" w:hAnsiTheme="majorBidi" w:cstheme="majorBidi"/>
          <w:sz w:val="24"/>
          <w:szCs w:val="24"/>
        </w:rPr>
        <w:t xml:space="preserve"> four more volumes</w:t>
      </w:r>
      <w:r w:rsidR="00A55892" w:rsidRPr="00525FFE">
        <w:rPr>
          <w:rFonts w:asciiTheme="majorBidi" w:hAnsiTheme="majorBidi" w:cstheme="majorBidi"/>
          <w:sz w:val="24"/>
          <w:szCs w:val="24"/>
        </w:rPr>
        <w:t>,</w:t>
      </w:r>
      <w:r w:rsidRPr="00525FFE">
        <w:rPr>
          <w:rFonts w:asciiTheme="majorBidi" w:hAnsiTheme="majorBidi" w:cstheme="majorBidi"/>
          <w:sz w:val="24"/>
          <w:szCs w:val="24"/>
        </w:rPr>
        <w:t xml:space="preserve"> </w:t>
      </w:r>
      <w:r w:rsidR="00700AC7" w:rsidRPr="00525FFE">
        <w:rPr>
          <w:rFonts w:asciiTheme="majorBidi" w:hAnsiTheme="majorBidi" w:cstheme="majorBidi"/>
          <w:sz w:val="24"/>
          <w:szCs w:val="24"/>
        </w:rPr>
        <w:t>193</w:t>
      </w:r>
      <w:r w:rsidR="003A22EF" w:rsidRPr="00525FFE">
        <w:rPr>
          <w:rFonts w:asciiTheme="majorBidi" w:hAnsiTheme="majorBidi" w:cstheme="majorBidi"/>
          <w:sz w:val="24"/>
          <w:szCs w:val="24"/>
        </w:rPr>
        <w:t>2</w:t>
      </w:r>
      <w:r w:rsidR="00700AC7" w:rsidRPr="00525FFE">
        <w:rPr>
          <w:rFonts w:asciiTheme="majorBidi" w:hAnsiTheme="majorBidi" w:cstheme="majorBidi"/>
          <w:sz w:val="24"/>
          <w:szCs w:val="24"/>
        </w:rPr>
        <w:t xml:space="preserve">, </w:t>
      </w:r>
      <w:r w:rsidRPr="00525FFE">
        <w:rPr>
          <w:rFonts w:asciiTheme="majorBidi" w:hAnsiTheme="majorBidi" w:cstheme="majorBidi"/>
          <w:sz w:val="24"/>
          <w:szCs w:val="24"/>
        </w:rPr>
        <w:t>completion of the two remaining volumes 1938</w:t>
      </w:r>
      <w:r w:rsidR="003A22EF" w:rsidRPr="00525FFE">
        <w:rPr>
          <w:rFonts w:asciiTheme="majorBidi" w:hAnsiTheme="majorBidi" w:cstheme="majorBidi"/>
          <w:sz w:val="24"/>
          <w:szCs w:val="24"/>
        </w:rPr>
        <w:t>;</w:t>
      </w:r>
      <w:r w:rsidR="00C130CE" w:rsidRPr="00525FFE">
        <w:rPr>
          <w:rFonts w:asciiTheme="majorBidi" w:hAnsiTheme="majorBidi" w:cstheme="majorBidi"/>
          <w:sz w:val="24"/>
          <w:szCs w:val="24"/>
        </w:rPr>
        <w:t xml:space="preserve"> </w:t>
      </w:r>
      <w:r w:rsidR="007C1A00">
        <w:rPr>
          <w:rFonts w:asciiTheme="majorBidi" w:hAnsiTheme="majorBidi" w:cstheme="majorBidi"/>
          <w:sz w:val="24"/>
          <w:szCs w:val="24"/>
        </w:rPr>
        <w:t xml:space="preserve">informs about </w:t>
      </w:r>
      <w:r w:rsidR="00C130CE" w:rsidRPr="00525FFE">
        <w:rPr>
          <w:rFonts w:asciiTheme="majorBidi" w:hAnsiTheme="majorBidi" w:cstheme="majorBidi"/>
          <w:sz w:val="24"/>
          <w:szCs w:val="24"/>
        </w:rPr>
        <w:t xml:space="preserve">the contents of the 692-page </w:t>
      </w:r>
      <w:del w:id="619" w:author="Susan Doron" w:date="2024-01-11T11:44:00Z">
        <w:r w:rsidR="00C130CE" w:rsidRPr="00525FFE" w:rsidDel="00A725D8">
          <w:rPr>
            <w:rFonts w:asciiTheme="majorBidi" w:hAnsiTheme="majorBidi" w:cstheme="majorBidi"/>
            <w:sz w:val="24"/>
            <w:szCs w:val="24"/>
          </w:rPr>
          <w:delText xml:space="preserve">strong </w:delText>
        </w:r>
      </w:del>
      <w:r w:rsidR="00C130CE" w:rsidRPr="00525FFE">
        <w:rPr>
          <w:rFonts w:asciiTheme="majorBidi" w:hAnsiTheme="majorBidi" w:cstheme="majorBidi"/>
          <w:sz w:val="24"/>
          <w:szCs w:val="24"/>
        </w:rPr>
        <w:t>second volume (Sabbath morning sacred service)</w:t>
      </w:r>
      <w:r w:rsidR="003A22EF" w:rsidRPr="00525FFE">
        <w:rPr>
          <w:rFonts w:asciiTheme="majorBidi" w:hAnsiTheme="majorBidi" w:cstheme="majorBidi"/>
          <w:sz w:val="24"/>
          <w:szCs w:val="24"/>
        </w:rPr>
        <w:t>;</w:t>
      </w:r>
      <w:r w:rsidR="00C130CE" w:rsidRPr="00525FFE">
        <w:rPr>
          <w:rFonts w:asciiTheme="majorBidi" w:hAnsiTheme="majorBidi" w:cstheme="majorBidi"/>
          <w:sz w:val="24"/>
          <w:szCs w:val="24"/>
        </w:rPr>
        <w:t xml:space="preserve"> </w:t>
      </w:r>
      <w:r w:rsidRPr="00525FFE">
        <w:rPr>
          <w:rFonts w:asciiTheme="majorBidi" w:hAnsiTheme="majorBidi" w:cstheme="majorBidi"/>
          <w:sz w:val="24"/>
          <w:szCs w:val="24"/>
        </w:rPr>
        <w:t xml:space="preserve">and </w:t>
      </w:r>
      <w:r w:rsidR="007C1A00">
        <w:rPr>
          <w:rFonts w:asciiTheme="majorBidi" w:hAnsiTheme="majorBidi" w:cstheme="majorBidi"/>
          <w:sz w:val="24"/>
          <w:szCs w:val="24"/>
        </w:rPr>
        <w:t xml:space="preserve">tells </w:t>
      </w:r>
      <w:r w:rsidRPr="00525FFE">
        <w:rPr>
          <w:rFonts w:asciiTheme="majorBidi" w:hAnsiTheme="majorBidi" w:cstheme="majorBidi"/>
          <w:sz w:val="24"/>
          <w:szCs w:val="24"/>
        </w:rPr>
        <w:t>the fate of the manuscripts.</w:t>
      </w:r>
    </w:p>
  </w:endnote>
  <w:endnote w:id="19">
    <w:p w14:paraId="337F7FFB" w14:textId="7B5A23D0" w:rsidR="00241729" w:rsidRPr="00525FFE" w:rsidRDefault="00241729"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Oskar Guttmann, “Die Musik zu Stefan Zweigs </w:t>
      </w:r>
      <w:ins w:id="649" w:author="Miri Fenton" w:date="2024-01-10T21:41:00Z">
        <w:r w:rsidR="00963BB7">
          <w:rPr>
            <w:rFonts w:asciiTheme="majorBidi" w:hAnsiTheme="majorBidi" w:cstheme="majorBidi"/>
            <w:sz w:val="24"/>
            <w:szCs w:val="24"/>
          </w:rPr>
          <w:t>‘</w:t>
        </w:r>
      </w:ins>
      <w:del w:id="650" w:author="Miri Fenton" w:date="2024-01-10T21:41:00Z">
        <w:r w:rsidRPr="00963BB7" w:rsidDel="00963BB7">
          <w:rPr>
            <w:rFonts w:asciiTheme="majorBidi" w:hAnsiTheme="majorBidi" w:cstheme="majorBidi"/>
            <w:sz w:val="24"/>
            <w:szCs w:val="24"/>
            <w:rPrChange w:id="651" w:author="Miri Fenton" w:date="2024-01-10T21:41:00Z">
              <w:rPr>
                <w:rFonts w:asciiTheme="majorBidi" w:hAnsiTheme="majorBidi" w:cstheme="majorBidi"/>
                <w:sz w:val="24"/>
                <w:szCs w:val="24"/>
                <w:lang w:val="de-DE"/>
              </w:rPr>
            </w:rPrChange>
          </w:rPr>
          <w:delText>‚</w:delText>
        </w:r>
      </w:del>
      <w:r w:rsidRPr="00963BB7">
        <w:rPr>
          <w:rFonts w:asciiTheme="majorBidi" w:hAnsiTheme="majorBidi" w:cstheme="majorBidi"/>
          <w:sz w:val="24"/>
          <w:szCs w:val="24"/>
          <w:rPrChange w:id="652" w:author="Miri Fenton" w:date="2024-01-10T21:41:00Z">
            <w:rPr>
              <w:rFonts w:asciiTheme="majorBidi" w:hAnsiTheme="majorBidi" w:cstheme="majorBidi"/>
              <w:sz w:val="24"/>
              <w:szCs w:val="24"/>
              <w:lang w:val="de-DE"/>
            </w:rPr>
          </w:rPrChange>
        </w:rPr>
        <w:t>Jeremias</w:t>
      </w:r>
      <w:ins w:id="653" w:author="Miri Fenton" w:date="2024-01-10T21:41:00Z">
        <w:r w:rsidR="00963BB7">
          <w:rPr>
            <w:rFonts w:asciiTheme="majorBidi" w:hAnsiTheme="majorBidi" w:cstheme="majorBidi"/>
            <w:sz w:val="24"/>
            <w:szCs w:val="24"/>
          </w:rPr>
          <w:t>,’</w:t>
        </w:r>
      </w:ins>
      <w:del w:id="654" w:author="Miri Fenton" w:date="2024-01-10T21:41:00Z">
        <w:r w:rsidRPr="00963BB7" w:rsidDel="00963BB7">
          <w:rPr>
            <w:rFonts w:asciiTheme="majorBidi" w:hAnsiTheme="majorBidi" w:cstheme="majorBidi"/>
            <w:sz w:val="24"/>
            <w:szCs w:val="24"/>
            <w:rPrChange w:id="655" w:author="Miri Fenton" w:date="2024-01-10T21:41:00Z">
              <w:rPr>
                <w:rFonts w:asciiTheme="majorBidi" w:hAnsiTheme="majorBidi" w:cstheme="majorBidi"/>
                <w:sz w:val="24"/>
                <w:szCs w:val="24"/>
                <w:lang w:val="de-DE"/>
              </w:rPr>
            </w:rPrChange>
          </w:rPr>
          <w:delText>‘,</w:delText>
        </w:r>
      </w:del>
      <w:r w:rsidR="005D65AD" w:rsidRPr="00963BB7">
        <w:rPr>
          <w:rFonts w:asciiTheme="majorBidi" w:hAnsiTheme="majorBidi" w:cstheme="majorBidi"/>
          <w:sz w:val="24"/>
          <w:szCs w:val="24"/>
        </w:rPr>
        <w:t>”</w:t>
      </w:r>
      <w:r w:rsidRPr="00963BB7">
        <w:rPr>
          <w:rFonts w:asciiTheme="majorBidi" w:hAnsiTheme="majorBidi" w:cstheme="majorBidi"/>
          <w:sz w:val="24"/>
          <w:szCs w:val="24"/>
          <w:rPrChange w:id="656" w:author="Miri Fenton" w:date="2024-01-10T21:41:00Z">
            <w:rPr>
              <w:rFonts w:asciiTheme="majorBidi" w:hAnsiTheme="majorBidi" w:cstheme="majorBidi"/>
              <w:sz w:val="24"/>
              <w:szCs w:val="24"/>
              <w:lang w:val="de-DE"/>
            </w:rPr>
          </w:rPrChange>
        </w:rPr>
        <w:t xml:space="preserve"> </w:t>
      </w:r>
      <w:r w:rsidRPr="00963BB7">
        <w:rPr>
          <w:rFonts w:asciiTheme="majorBidi" w:hAnsiTheme="majorBidi" w:cstheme="majorBidi"/>
          <w:i/>
          <w:iCs/>
          <w:sz w:val="24"/>
          <w:szCs w:val="24"/>
          <w:rPrChange w:id="657" w:author="Miri Fenton" w:date="2024-01-10T21:41:00Z">
            <w:rPr>
              <w:rFonts w:asciiTheme="majorBidi" w:hAnsiTheme="majorBidi" w:cstheme="majorBidi"/>
              <w:i/>
              <w:iCs/>
              <w:sz w:val="24"/>
              <w:szCs w:val="24"/>
              <w:lang w:val="de-DE"/>
            </w:rPr>
          </w:rPrChange>
        </w:rPr>
        <w:t>Jüdische</w:t>
      </w:r>
      <w:r w:rsidRPr="00525FFE">
        <w:rPr>
          <w:rFonts w:asciiTheme="majorBidi" w:hAnsiTheme="majorBidi" w:cstheme="majorBidi"/>
          <w:i/>
          <w:iCs/>
          <w:sz w:val="24"/>
          <w:szCs w:val="24"/>
          <w:lang w:val="de-DE"/>
        </w:rPr>
        <w:t xml:space="preserve"> Rundschau</w:t>
      </w:r>
      <w:r w:rsidRPr="00525FFE">
        <w:rPr>
          <w:rFonts w:asciiTheme="majorBidi" w:hAnsiTheme="majorBidi" w:cstheme="majorBidi"/>
          <w:sz w:val="24"/>
          <w:szCs w:val="24"/>
          <w:lang w:val="de-DE"/>
        </w:rPr>
        <w:t xml:space="preserve"> </w:t>
      </w:r>
      <w:r w:rsidR="00E832EF">
        <w:rPr>
          <w:rFonts w:asciiTheme="majorBidi" w:hAnsiTheme="majorBidi" w:cstheme="majorBidi"/>
          <w:sz w:val="24"/>
          <w:szCs w:val="24"/>
          <w:lang w:val="de-DE"/>
        </w:rPr>
        <w:t xml:space="preserve">31, no. </w:t>
      </w:r>
      <w:r w:rsidRPr="00525FFE">
        <w:rPr>
          <w:rFonts w:asciiTheme="majorBidi" w:hAnsiTheme="majorBidi" w:cstheme="majorBidi"/>
          <w:sz w:val="24"/>
          <w:szCs w:val="24"/>
        </w:rPr>
        <w:t>8</w:t>
      </w:r>
      <w:r w:rsidR="00E832EF" w:rsidRPr="002210F0">
        <w:rPr>
          <w:rFonts w:asciiTheme="majorBidi" w:hAnsiTheme="majorBidi" w:cstheme="majorBidi"/>
          <w:sz w:val="24"/>
          <w:szCs w:val="24"/>
          <w:lang w:val="de-DE"/>
        </w:rPr>
        <w:t>4</w:t>
      </w:r>
      <w:r w:rsidRPr="00525FFE">
        <w:rPr>
          <w:rFonts w:asciiTheme="majorBidi" w:hAnsiTheme="majorBidi" w:cstheme="majorBidi"/>
          <w:sz w:val="24"/>
          <w:szCs w:val="24"/>
        </w:rPr>
        <w:t xml:space="preserve"> (</w:t>
      </w:r>
      <w:r w:rsidR="00DF0322" w:rsidRPr="00DF0322">
        <w:rPr>
          <w:rFonts w:asciiTheme="majorBidi" w:hAnsiTheme="majorBidi" w:cstheme="majorBidi"/>
          <w:sz w:val="24"/>
          <w:szCs w:val="24"/>
          <w:lang w:val="de-DE"/>
        </w:rPr>
        <w:t>Oc</w:t>
      </w:r>
      <w:r w:rsidR="00DF0322">
        <w:rPr>
          <w:rFonts w:asciiTheme="majorBidi" w:hAnsiTheme="majorBidi" w:cstheme="majorBidi"/>
          <w:sz w:val="24"/>
          <w:szCs w:val="24"/>
          <w:lang w:val="de-DE"/>
        </w:rPr>
        <w:t xml:space="preserve">tober </w:t>
      </w:r>
      <w:r w:rsidRPr="00525FFE">
        <w:rPr>
          <w:rFonts w:asciiTheme="majorBidi" w:hAnsiTheme="majorBidi" w:cstheme="majorBidi"/>
          <w:sz w:val="24"/>
          <w:szCs w:val="24"/>
        </w:rPr>
        <w:t>26</w:t>
      </w:r>
      <w:r w:rsidR="00DF0322" w:rsidRPr="00DF0322">
        <w:rPr>
          <w:rFonts w:asciiTheme="majorBidi" w:hAnsiTheme="majorBidi" w:cstheme="majorBidi"/>
          <w:sz w:val="24"/>
          <w:szCs w:val="24"/>
          <w:lang w:val="de-DE"/>
        </w:rPr>
        <w:t xml:space="preserve">, </w:t>
      </w:r>
      <w:r w:rsidRPr="00525FFE">
        <w:rPr>
          <w:rFonts w:asciiTheme="majorBidi" w:hAnsiTheme="majorBidi" w:cstheme="majorBidi"/>
          <w:sz w:val="24"/>
          <w:szCs w:val="24"/>
        </w:rPr>
        <w:t>1934)</w:t>
      </w:r>
      <w:r w:rsidRPr="00525FFE">
        <w:rPr>
          <w:rFonts w:asciiTheme="majorBidi" w:hAnsiTheme="majorBidi" w:cstheme="majorBidi"/>
          <w:sz w:val="24"/>
          <w:szCs w:val="24"/>
          <w:lang w:val="de-DE"/>
        </w:rPr>
        <w:t>: 13.</w:t>
      </w:r>
      <w:r w:rsidR="00CD4175">
        <w:rPr>
          <w:rFonts w:asciiTheme="majorBidi" w:hAnsiTheme="majorBidi" w:cstheme="majorBidi"/>
          <w:sz w:val="24"/>
          <w:szCs w:val="24"/>
          <w:lang w:val="de-DE"/>
        </w:rPr>
        <w:t xml:space="preserve"> </w:t>
      </w:r>
      <w:r w:rsidR="00CD4175">
        <w:rPr>
          <w:rFonts w:asciiTheme="majorBidi" w:hAnsiTheme="majorBidi" w:cstheme="majorBidi"/>
          <w:sz w:val="24"/>
          <w:szCs w:val="24"/>
        </w:rPr>
        <w:t>“</w:t>
      </w:r>
      <w:r w:rsidRPr="00525FFE">
        <w:rPr>
          <w:rFonts w:asciiTheme="majorBidi" w:hAnsiTheme="majorBidi" w:cstheme="majorBidi"/>
          <w:sz w:val="24"/>
          <w:szCs w:val="24"/>
          <w:lang w:val="de-DE"/>
        </w:rPr>
        <w:t>Arno Nadel […] wendet oft exotische und archaische Elemente als Kolorit an, und seine künstlerische Grundhaltung kommt viel stärker aus dem jüdischen Bezirk als die des Dichters […]. Nadel hat sozusagen mit der Musik das zu gestalten versucht, was man bei Zweig vermisst: das fremdartig Ungewohnte und uns doch vertraut Berührende, etwas von dem Geist, der uns wegführt von einer eben vergangenen Periode artistischer Wortfolgen. Abgesehen vom Anfang, wo Nadel das alte Akzentmelos der Klagelieder verwendet, sind die musikalischen Beigaben frei erfunden.</w:t>
      </w:r>
      <w:r w:rsidR="00CD4175">
        <w:rPr>
          <w:rFonts w:asciiTheme="majorBidi" w:hAnsiTheme="majorBidi" w:cstheme="majorBidi"/>
          <w:sz w:val="24"/>
          <w:szCs w:val="24"/>
        </w:rPr>
        <w:t>”</w:t>
      </w:r>
    </w:p>
  </w:endnote>
  <w:endnote w:id="20">
    <w:p w14:paraId="2337E9CD" w14:textId="4A07DE21" w:rsidR="003C42D7" w:rsidRPr="00525FFE" w:rsidRDefault="003C42D7"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Akademie der Künste Berlin</w:t>
      </w:r>
      <w:r w:rsidRPr="00525FFE">
        <w:rPr>
          <w:rFonts w:asciiTheme="majorBidi" w:hAnsiTheme="majorBidi" w:cstheme="majorBidi"/>
          <w:sz w:val="24"/>
          <w:szCs w:val="24"/>
          <w:lang w:val="de-DE"/>
        </w:rPr>
        <w:t>, ed.,</w:t>
      </w:r>
      <w:r w:rsidR="00572673" w:rsidRPr="00525FFE">
        <w:rPr>
          <w:rFonts w:asciiTheme="majorBidi" w:hAnsiTheme="majorBidi" w:cstheme="majorBidi"/>
          <w:sz w:val="24"/>
          <w:szCs w:val="24"/>
          <w:lang w:val="de-DE"/>
        </w:rPr>
        <w:t xml:space="preserve"> </w:t>
      </w:r>
      <w:r w:rsidRPr="00F94821">
        <w:rPr>
          <w:rFonts w:asciiTheme="majorBidi" w:hAnsiTheme="majorBidi" w:cstheme="majorBidi"/>
          <w:i/>
          <w:iCs/>
          <w:sz w:val="24"/>
          <w:szCs w:val="24"/>
          <w:highlight w:val="yellow"/>
        </w:rPr>
        <w:t>Geschlossene Vorstellung</w:t>
      </w:r>
      <w:r w:rsidRPr="00F94821">
        <w:rPr>
          <w:rFonts w:asciiTheme="majorBidi" w:hAnsiTheme="majorBidi" w:cstheme="majorBidi"/>
          <w:i/>
          <w:iCs/>
          <w:sz w:val="24"/>
          <w:szCs w:val="24"/>
          <w:highlight w:val="yellow"/>
          <w:lang w:val="de-DE"/>
        </w:rPr>
        <w:t>:</w:t>
      </w:r>
      <w:r w:rsidRPr="00F94821">
        <w:rPr>
          <w:rFonts w:asciiTheme="majorBidi" w:hAnsiTheme="majorBidi" w:cstheme="majorBidi"/>
          <w:i/>
          <w:iCs/>
          <w:sz w:val="24"/>
          <w:szCs w:val="24"/>
          <w:highlight w:val="yellow"/>
        </w:rPr>
        <w:t xml:space="preserve"> Der Jüdische Kulturbund in Deutschland 1933–1941</w:t>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w:t>
      </w:r>
      <w:r w:rsidRPr="00525FFE">
        <w:rPr>
          <w:rFonts w:asciiTheme="majorBidi" w:hAnsiTheme="majorBidi" w:cstheme="majorBidi"/>
          <w:sz w:val="24"/>
          <w:szCs w:val="24"/>
        </w:rPr>
        <w:t>Berlin: Edition Hentrich, 1992</w:t>
      </w:r>
      <w:r w:rsidR="00572673" w:rsidRPr="00525FFE">
        <w:rPr>
          <w:rFonts w:asciiTheme="majorBidi" w:hAnsiTheme="majorBidi" w:cstheme="majorBidi"/>
          <w:sz w:val="24"/>
          <w:szCs w:val="24"/>
          <w:lang w:val="de-DE"/>
        </w:rPr>
        <w:t>)</w:t>
      </w:r>
      <w:r w:rsidR="00DF032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141 &amp; 144</w:t>
      </w:r>
      <w:r w:rsidRPr="00525FFE">
        <w:rPr>
          <w:rFonts w:asciiTheme="majorBidi" w:hAnsiTheme="majorBidi" w:cstheme="majorBidi"/>
          <w:sz w:val="24"/>
          <w:szCs w:val="24"/>
        </w:rPr>
        <w:t>.</w:t>
      </w:r>
    </w:p>
  </w:endnote>
  <w:endnote w:id="21">
    <w:p w14:paraId="4E627DFE" w14:textId="04155134" w:rsidR="002955B5" w:rsidRPr="00525FFE" w:rsidRDefault="002955B5"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Kurt Singer, Chairperson of the Jewish Culture League, opened the conference. The other speakers were Hans Nathan</w:t>
      </w:r>
      <w:r w:rsidR="0041061B" w:rsidRPr="00525FFE">
        <w:rPr>
          <w:rFonts w:asciiTheme="majorBidi" w:hAnsiTheme="majorBidi" w:cstheme="majorBidi"/>
          <w:sz w:val="24"/>
          <w:szCs w:val="24"/>
        </w:rPr>
        <w:t xml:space="preserve"> (on Jewish orchestral and chamber music)</w:t>
      </w:r>
      <w:r w:rsidR="00DF0322">
        <w:rPr>
          <w:rFonts w:asciiTheme="majorBidi" w:hAnsiTheme="majorBidi" w:cstheme="majorBidi"/>
          <w:sz w:val="24"/>
          <w:szCs w:val="24"/>
        </w:rPr>
        <w:t>,</w:t>
      </w:r>
      <w:r w:rsidRPr="00525FFE">
        <w:rPr>
          <w:rFonts w:asciiTheme="majorBidi" w:hAnsiTheme="majorBidi" w:cstheme="majorBidi"/>
          <w:sz w:val="24"/>
          <w:szCs w:val="24"/>
        </w:rPr>
        <w:t xml:space="preserve"> Karl Adler</w:t>
      </w:r>
      <w:r w:rsidR="0041061B" w:rsidRPr="00525FFE">
        <w:rPr>
          <w:rFonts w:asciiTheme="majorBidi" w:hAnsiTheme="majorBidi" w:cstheme="majorBidi"/>
          <w:sz w:val="24"/>
          <w:szCs w:val="24"/>
        </w:rPr>
        <w:t xml:space="preserve"> (on Jewish choral music), and</w:t>
      </w:r>
      <w:r w:rsidRPr="00525FFE">
        <w:rPr>
          <w:rFonts w:asciiTheme="majorBidi" w:hAnsiTheme="majorBidi" w:cstheme="majorBidi"/>
          <w:sz w:val="24"/>
          <w:szCs w:val="24"/>
        </w:rPr>
        <w:t xml:space="preserve"> Anneliese Landau</w:t>
      </w:r>
      <w:r w:rsidR="0041061B" w:rsidRPr="00525FFE">
        <w:rPr>
          <w:rFonts w:asciiTheme="majorBidi" w:hAnsiTheme="majorBidi" w:cstheme="majorBidi"/>
          <w:sz w:val="24"/>
          <w:szCs w:val="24"/>
        </w:rPr>
        <w:t xml:space="preserve"> (on Jewish art song)</w:t>
      </w:r>
      <w:r w:rsidRPr="00525FFE">
        <w:rPr>
          <w:rFonts w:asciiTheme="majorBidi" w:hAnsiTheme="majorBidi" w:cstheme="majorBidi"/>
          <w:sz w:val="24"/>
          <w:szCs w:val="24"/>
        </w:rPr>
        <w:t>.</w:t>
      </w:r>
      <w:r w:rsidR="00572673" w:rsidRPr="00525FFE">
        <w:rPr>
          <w:rFonts w:asciiTheme="majorBidi" w:hAnsiTheme="majorBidi" w:cstheme="majorBidi"/>
          <w:sz w:val="24"/>
          <w:szCs w:val="24"/>
        </w:rPr>
        <w:t xml:space="preserve"> </w:t>
      </w:r>
      <w:r w:rsidR="00572673" w:rsidRPr="00525FFE">
        <w:rPr>
          <w:rFonts w:asciiTheme="majorBidi" w:hAnsiTheme="majorBidi" w:cstheme="majorBidi"/>
          <w:sz w:val="24"/>
          <w:szCs w:val="24"/>
          <w:lang w:val="de-DE"/>
        </w:rPr>
        <w:t xml:space="preserve">See </w:t>
      </w:r>
      <w:r w:rsidR="00572673" w:rsidRPr="00525FFE">
        <w:rPr>
          <w:rFonts w:asciiTheme="majorBidi" w:hAnsiTheme="majorBidi" w:cstheme="majorBidi"/>
          <w:sz w:val="24"/>
          <w:szCs w:val="24"/>
        </w:rPr>
        <w:t>Akademie der Künste Berlin</w:t>
      </w:r>
      <w:r w:rsidR="00572673" w:rsidRPr="00525FFE">
        <w:rPr>
          <w:rFonts w:asciiTheme="majorBidi" w:hAnsiTheme="majorBidi" w:cstheme="majorBidi"/>
          <w:sz w:val="24"/>
          <w:szCs w:val="24"/>
          <w:lang w:val="de-DE"/>
        </w:rPr>
        <w:t>, ed.</w:t>
      </w:r>
      <w:r w:rsidR="00816B21" w:rsidRPr="00525FFE">
        <w:rPr>
          <w:rFonts w:asciiTheme="majorBidi" w:hAnsiTheme="majorBidi" w:cstheme="majorBidi"/>
          <w:sz w:val="24"/>
          <w:szCs w:val="24"/>
          <w:lang w:val="de-DE"/>
        </w:rPr>
        <w:t xml:space="preserve"> </w:t>
      </w:r>
      <w:r w:rsidR="00D82136">
        <w:rPr>
          <w:rFonts w:asciiTheme="majorBidi" w:hAnsiTheme="majorBidi" w:cstheme="majorBidi"/>
          <w:sz w:val="24"/>
          <w:szCs w:val="24"/>
        </w:rPr>
        <w:t>“</w:t>
      </w:r>
      <w:r w:rsidR="00816B21" w:rsidRPr="00F94821">
        <w:rPr>
          <w:rFonts w:asciiTheme="majorBidi" w:hAnsiTheme="majorBidi" w:cstheme="majorBidi"/>
          <w:sz w:val="24"/>
          <w:szCs w:val="24"/>
          <w:highlight w:val="yellow"/>
          <w:lang w:val="de-DE"/>
        </w:rPr>
        <w:t>Kulturtagung des Reichsverbandes der Jüdischen Kulturbünde in Deutschland, 5.-7. September 1936,</w:t>
      </w:r>
      <w:r w:rsidR="00D82136">
        <w:rPr>
          <w:rFonts w:asciiTheme="majorBidi" w:hAnsiTheme="majorBidi" w:cstheme="majorBidi"/>
          <w:sz w:val="24"/>
          <w:szCs w:val="24"/>
          <w:highlight w:val="yellow"/>
        </w:rPr>
        <w:t>”</w:t>
      </w:r>
      <w:r w:rsidR="00643FFA" w:rsidRPr="00F94821">
        <w:rPr>
          <w:rFonts w:asciiTheme="majorBidi" w:hAnsiTheme="majorBidi" w:cstheme="majorBidi"/>
          <w:sz w:val="24"/>
          <w:szCs w:val="24"/>
          <w:highlight w:val="yellow"/>
          <w:lang w:val="de-DE"/>
        </w:rPr>
        <w:t xml:space="preserve"> </w:t>
      </w:r>
      <w:r w:rsidR="00816B21" w:rsidRPr="00F94821">
        <w:rPr>
          <w:rFonts w:asciiTheme="majorBidi" w:hAnsiTheme="majorBidi" w:cstheme="majorBidi"/>
          <w:sz w:val="24"/>
          <w:szCs w:val="24"/>
          <w:highlight w:val="yellow"/>
          <w:lang w:val="de-DE"/>
        </w:rPr>
        <w:t>in</w:t>
      </w:r>
      <w:r w:rsidR="00643FFA" w:rsidRPr="00F94821">
        <w:rPr>
          <w:rFonts w:asciiTheme="majorBidi" w:hAnsiTheme="majorBidi" w:cstheme="majorBidi"/>
          <w:sz w:val="24"/>
          <w:szCs w:val="24"/>
          <w:highlight w:val="yellow"/>
          <w:lang w:val="de-DE"/>
        </w:rPr>
        <w:t xml:space="preserve"> </w:t>
      </w:r>
      <w:r w:rsidR="00572673" w:rsidRPr="00F94821">
        <w:rPr>
          <w:rFonts w:asciiTheme="majorBidi" w:hAnsiTheme="majorBidi" w:cstheme="majorBidi"/>
          <w:i/>
          <w:iCs/>
          <w:sz w:val="24"/>
          <w:szCs w:val="24"/>
          <w:highlight w:val="yellow"/>
        </w:rPr>
        <w:t>Geschlossene Vorstellung</w:t>
      </w:r>
      <w:r w:rsidR="00572673" w:rsidRPr="00F94821">
        <w:rPr>
          <w:rFonts w:asciiTheme="majorBidi" w:hAnsiTheme="majorBidi" w:cstheme="majorBidi"/>
          <w:i/>
          <w:iCs/>
          <w:sz w:val="24"/>
          <w:szCs w:val="24"/>
          <w:highlight w:val="yellow"/>
          <w:lang w:val="de-DE"/>
        </w:rPr>
        <w:t>:</w:t>
      </w:r>
      <w:r w:rsidR="00572673" w:rsidRPr="00F94821">
        <w:rPr>
          <w:rFonts w:asciiTheme="majorBidi" w:hAnsiTheme="majorBidi" w:cstheme="majorBidi"/>
          <w:i/>
          <w:iCs/>
          <w:sz w:val="24"/>
          <w:szCs w:val="24"/>
          <w:highlight w:val="yellow"/>
        </w:rPr>
        <w:t xml:space="preserve"> Der Jüdische Kulturbund in Deutschland 1933–1941</w:t>
      </w:r>
      <w:r w:rsidR="00572673" w:rsidRPr="00525FFE">
        <w:rPr>
          <w:rFonts w:asciiTheme="majorBidi" w:hAnsiTheme="majorBidi" w:cstheme="majorBidi"/>
          <w:sz w:val="24"/>
          <w:szCs w:val="24"/>
        </w:rPr>
        <w:t xml:space="preserve"> </w:t>
      </w:r>
      <w:r w:rsidR="00DF0322" w:rsidRPr="00DF0322">
        <w:rPr>
          <w:rFonts w:asciiTheme="majorBidi" w:hAnsiTheme="majorBidi" w:cstheme="majorBidi"/>
          <w:sz w:val="24"/>
          <w:szCs w:val="24"/>
          <w:lang w:val="de-DE"/>
        </w:rPr>
        <w:t>(</w:t>
      </w:r>
      <w:r w:rsidR="00572673" w:rsidRPr="00525FFE">
        <w:rPr>
          <w:rFonts w:asciiTheme="majorBidi" w:hAnsiTheme="majorBidi" w:cstheme="majorBidi"/>
          <w:sz w:val="24"/>
          <w:szCs w:val="24"/>
        </w:rPr>
        <w:t>Berlin</w:t>
      </w:r>
      <w:r w:rsidR="00572673" w:rsidRPr="00525FFE">
        <w:rPr>
          <w:rFonts w:asciiTheme="majorBidi" w:hAnsiTheme="majorBidi" w:cstheme="majorBidi"/>
          <w:sz w:val="24"/>
          <w:szCs w:val="24"/>
          <w:lang w:val="de-DE"/>
        </w:rPr>
        <w:t>: Edition Hentrich,</w:t>
      </w:r>
      <w:r w:rsidR="00572673" w:rsidRPr="00525FFE">
        <w:rPr>
          <w:rFonts w:asciiTheme="majorBidi" w:hAnsiTheme="majorBidi" w:cstheme="majorBidi"/>
          <w:sz w:val="24"/>
          <w:szCs w:val="24"/>
        </w:rPr>
        <w:t xml:space="preserve"> 1992</w:t>
      </w:r>
      <w:r w:rsidR="00DF0322" w:rsidRPr="00DF0322">
        <w:rPr>
          <w:rFonts w:asciiTheme="majorBidi" w:hAnsiTheme="majorBidi" w:cstheme="majorBidi"/>
          <w:sz w:val="24"/>
          <w:szCs w:val="24"/>
          <w:lang w:val="de-DE"/>
        </w:rPr>
        <w:t>)</w:t>
      </w:r>
      <w:r w:rsidR="00816B21" w:rsidRPr="00525FFE">
        <w:rPr>
          <w:rFonts w:asciiTheme="majorBidi" w:hAnsiTheme="majorBidi" w:cstheme="majorBidi"/>
          <w:sz w:val="24"/>
          <w:szCs w:val="24"/>
          <w:lang w:val="de-DE"/>
        </w:rPr>
        <w:t>, 284</w:t>
      </w:r>
      <w:ins w:id="682" w:author="Susan Doron" w:date="2024-01-11T12:10:00Z">
        <w:r w:rsidR="00611E03">
          <w:rPr>
            <w:rFonts w:asciiTheme="majorBidi" w:hAnsiTheme="majorBidi" w:cstheme="majorBidi"/>
            <w:sz w:val="24"/>
            <w:szCs w:val="24"/>
            <w:lang w:val="de-DE"/>
          </w:rPr>
          <w:t>–</w:t>
        </w:r>
      </w:ins>
      <w:del w:id="683" w:author="Susan Doron" w:date="2024-01-11T12:10:00Z">
        <w:r w:rsidR="00816B21" w:rsidRPr="00525FFE" w:rsidDel="00611E03">
          <w:rPr>
            <w:rFonts w:asciiTheme="majorBidi" w:hAnsiTheme="majorBidi" w:cstheme="majorBidi"/>
            <w:sz w:val="24"/>
            <w:szCs w:val="24"/>
            <w:lang w:val="de-DE"/>
          </w:rPr>
          <w:delText>-</w:delText>
        </w:r>
      </w:del>
      <w:r w:rsidR="00816B21" w:rsidRPr="00525FFE">
        <w:rPr>
          <w:rFonts w:asciiTheme="majorBidi" w:hAnsiTheme="majorBidi" w:cstheme="majorBidi"/>
          <w:sz w:val="24"/>
          <w:szCs w:val="24"/>
          <w:lang w:val="de-DE"/>
        </w:rPr>
        <w:t>297.</w:t>
      </w:r>
    </w:p>
  </w:endnote>
  <w:endnote w:id="22">
    <w:p w14:paraId="4FB6037B" w14:textId="17B4E39A" w:rsidR="0009359C" w:rsidRPr="00525FFE" w:rsidRDefault="0009359C"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AF2642" w:rsidRPr="00AF2642">
        <w:rPr>
          <w:rFonts w:asciiTheme="majorBidi" w:hAnsiTheme="majorBidi" w:cstheme="majorBidi"/>
          <w:sz w:val="24"/>
          <w:szCs w:val="24"/>
          <w:lang w:val="de-DE"/>
        </w:rPr>
        <w:t>Arn</w:t>
      </w:r>
      <w:r w:rsidR="00AF2642">
        <w:rPr>
          <w:rFonts w:asciiTheme="majorBidi" w:hAnsiTheme="majorBidi" w:cstheme="majorBidi"/>
          <w:sz w:val="24"/>
          <w:szCs w:val="24"/>
          <w:lang w:val="de-DE"/>
        </w:rPr>
        <w:t xml:space="preserve">o Nadel, </w:t>
      </w:r>
      <w:r w:rsidR="00D82136">
        <w:rPr>
          <w:rFonts w:asciiTheme="majorBidi" w:hAnsiTheme="majorBidi" w:cstheme="majorBidi"/>
          <w:sz w:val="24"/>
          <w:szCs w:val="24"/>
        </w:rPr>
        <w:t>“</w:t>
      </w:r>
      <w:r w:rsidR="00AF2642" w:rsidRPr="00A725D8">
        <w:rPr>
          <w:rFonts w:asciiTheme="majorBidi" w:hAnsiTheme="majorBidi" w:cstheme="majorBidi"/>
          <w:sz w:val="24"/>
          <w:szCs w:val="24"/>
          <w:highlight w:val="yellow"/>
          <w:lang w:val="de-DE"/>
          <w:rPrChange w:id="686" w:author="Susan Doron" w:date="2024-01-11T11:45:00Z">
            <w:rPr>
              <w:rFonts w:asciiTheme="majorBidi" w:hAnsiTheme="majorBidi" w:cstheme="majorBidi"/>
              <w:highlight w:val="yellow"/>
              <w:lang w:val="de-DE"/>
            </w:rPr>
          </w:rPrChange>
        </w:rPr>
        <w:t>Jüdische liturgische Musik und jüdisches Volkslied,</w:t>
      </w:r>
      <w:r w:rsidR="00D82136" w:rsidRPr="00A725D8">
        <w:rPr>
          <w:rFonts w:asciiTheme="majorBidi" w:hAnsiTheme="majorBidi" w:cstheme="majorBidi"/>
          <w:sz w:val="24"/>
          <w:szCs w:val="24"/>
          <w:highlight w:val="yellow"/>
        </w:rPr>
        <w:t>”</w:t>
      </w:r>
      <w:r w:rsidR="00AF2642" w:rsidRPr="00A725D8">
        <w:rPr>
          <w:rFonts w:asciiTheme="majorBidi" w:hAnsiTheme="majorBidi" w:cstheme="majorBidi"/>
          <w:sz w:val="24"/>
          <w:szCs w:val="24"/>
          <w:highlight w:val="yellow"/>
          <w:lang w:val="de-DE"/>
          <w:rPrChange w:id="687" w:author="Susan Doron" w:date="2024-01-11T11:45:00Z">
            <w:rPr>
              <w:rFonts w:asciiTheme="majorBidi" w:hAnsiTheme="majorBidi" w:cstheme="majorBidi"/>
              <w:highlight w:val="yellow"/>
              <w:lang w:val="de-DE"/>
            </w:rPr>
          </w:rPrChange>
        </w:rPr>
        <w:t xml:space="preserve"> in </w:t>
      </w:r>
      <w:r w:rsidR="00AF2642" w:rsidRPr="00A725D8">
        <w:rPr>
          <w:rFonts w:asciiTheme="majorBidi" w:hAnsiTheme="majorBidi" w:cstheme="majorBidi"/>
          <w:i/>
          <w:iCs/>
          <w:sz w:val="24"/>
          <w:szCs w:val="24"/>
          <w:highlight w:val="yellow"/>
          <w:rPrChange w:id="688" w:author="Susan Doron" w:date="2024-01-11T11:45:00Z">
            <w:rPr>
              <w:rFonts w:asciiTheme="majorBidi" w:hAnsiTheme="majorBidi" w:cstheme="majorBidi"/>
              <w:i/>
              <w:iCs/>
              <w:highlight w:val="yellow"/>
            </w:rPr>
          </w:rPrChange>
        </w:rPr>
        <w:t>Geschlossene Vorstellung</w:t>
      </w:r>
      <w:r w:rsidR="00AF2642" w:rsidRPr="00A725D8">
        <w:rPr>
          <w:rFonts w:asciiTheme="majorBidi" w:hAnsiTheme="majorBidi" w:cstheme="majorBidi"/>
          <w:sz w:val="24"/>
          <w:szCs w:val="24"/>
          <w:lang w:val="de-DE"/>
        </w:rPr>
        <w:t>, 285.</w:t>
      </w:r>
      <w:r w:rsidR="00D82136" w:rsidRPr="00A725D8">
        <w:rPr>
          <w:rFonts w:asciiTheme="majorBidi" w:hAnsiTheme="majorBidi" w:cstheme="majorBidi"/>
          <w:sz w:val="24"/>
          <w:szCs w:val="24"/>
          <w:lang w:val="de-DE"/>
        </w:rPr>
        <w:t xml:space="preserve"> </w:t>
      </w:r>
      <w:r w:rsidR="00D82136" w:rsidRPr="00A725D8">
        <w:rPr>
          <w:rFonts w:asciiTheme="majorBidi" w:hAnsiTheme="majorBidi" w:cstheme="majorBidi"/>
          <w:sz w:val="24"/>
          <w:szCs w:val="24"/>
        </w:rPr>
        <w:t>“</w:t>
      </w:r>
      <w:r w:rsidR="00213A1A" w:rsidRPr="00A725D8">
        <w:rPr>
          <w:rFonts w:asciiTheme="majorBidi" w:hAnsiTheme="majorBidi" w:cstheme="majorBidi"/>
          <w:sz w:val="24"/>
          <w:szCs w:val="24"/>
          <w:lang w:val="de-DE"/>
        </w:rPr>
        <w:t>D</w:t>
      </w:r>
      <w:r w:rsidRPr="00A725D8">
        <w:rPr>
          <w:rFonts w:asciiTheme="majorBidi" w:hAnsiTheme="majorBidi" w:cstheme="majorBidi"/>
          <w:sz w:val="24"/>
          <w:szCs w:val="24"/>
          <w:lang w:val="de-DE"/>
        </w:rPr>
        <w:t>as jüdi</w:t>
      </w:r>
      <w:r w:rsidRPr="00525FFE">
        <w:rPr>
          <w:rFonts w:asciiTheme="majorBidi" w:hAnsiTheme="majorBidi" w:cstheme="majorBidi"/>
          <w:sz w:val="24"/>
          <w:szCs w:val="24"/>
          <w:lang w:val="de-DE"/>
        </w:rPr>
        <w:t>sche Volkslied dort am echtesten ist, wo es seine Impulse aus der synagogalen Musik schöpft</w:t>
      </w:r>
      <w:r w:rsidR="00D82136" w:rsidRPr="00525FFE">
        <w:rPr>
          <w:rFonts w:asciiTheme="majorBidi" w:hAnsiTheme="majorBidi" w:cstheme="majorBidi"/>
          <w:sz w:val="24"/>
          <w:szCs w:val="24"/>
          <w:lang w:val="de-DE"/>
        </w:rPr>
        <w:t>.</w:t>
      </w:r>
      <w:r w:rsidR="00D82136">
        <w:rPr>
          <w:rFonts w:asciiTheme="majorBidi" w:hAnsiTheme="majorBidi" w:cstheme="majorBidi"/>
          <w:sz w:val="24"/>
          <w:szCs w:val="24"/>
        </w:rPr>
        <w:t>”</w:t>
      </w:r>
    </w:p>
  </w:endnote>
  <w:endnote w:id="23">
    <w:p w14:paraId="37F62F7D" w14:textId="4F8247EE" w:rsidR="00974A66" w:rsidRPr="003E535F" w:rsidRDefault="00974A66"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C514E" w:rsidRPr="00525FFE">
        <w:rPr>
          <w:rFonts w:asciiTheme="majorBidi" w:hAnsiTheme="majorBidi" w:cstheme="majorBidi"/>
          <w:sz w:val="24"/>
          <w:szCs w:val="24"/>
        </w:rPr>
        <w:t>Akademie der Künste Berlin</w:t>
      </w:r>
      <w:r w:rsidR="004C514E" w:rsidRPr="00525FFE">
        <w:rPr>
          <w:rFonts w:asciiTheme="majorBidi" w:hAnsiTheme="majorBidi" w:cstheme="majorBidi"/>
          <w:sz w:val="24"/>
          <w:szCs w:val="24"/>
          <w:lang w:val="de-DE"/>
        </w:rPr>
        <w:t>, ed.</w:t>
      </w:r>
      <w:r w:rsidR="004C514E" w:rsidRPr="00525FFE">
        <w:rPr>
          <w:rFonts w:asciiTheme="majorBidi" w:hAnsiTheme="majorBidi" w:cstheme="majorBidi"/>
          <w:sz w:val="24"/>
          <w:szCs w:val="24"/>
        </w:rPr>
        <w:t> </w:t>
      </w:r>
      <w:r w:rsidR="004C514E" w:rsidRPr="00525FFE">
        <w:rPr>
          <w:rFonts w:asciiTheme="majorBidi" w:hAnsiTheme="majorBidi" w:cstheme="majorBidi"/>
          <w:i/>
          <w:iCs/>
          <w:sz w:val="24"/>
          <w:szCs w:val="24"/>
        </w:rPr>
        <w:t>Geschlossene Vorstellung</w:t>
      </w:r>
      <w:r w:rsidR="004C514E" w:rsidRPr="004C514E">
        <w:rPr>
          <w:rFonts w:asciiTheme="majorBidi" w:hAnsiTheme="majorBidi" w:cstheme="majorBidi"/>
          <w:sz w:val="24"/>
          <w:szCs w:val="24"/>
          <w:lang w:val="de-DE"/>
        </w:rPr>
        <w:t>, 284-285.</w:t>
      </w:r>
      <w:r w:rsidR="004C514E">
        <w:rPr>
          <w:rFonts w:asciiTheme="majorBidi" w:hAnsiTheme="majorBidi" w:cstheme="majorBidi"/>
          <w:sz w:val="24"/>
          <w:szCs w:val="24"/>
          <w:lang w:val="de-DE"/>
        </w:rPr>
        <w:br/>
      </w:r>
      <w:r w:rsidR="004C514E" w:rsidRPr="003E535F">
        <w:rPr>
          <w:rFonts w:asciiTheme="majorBidi" w:hAnsiTheme="majorBidi" w:cstheme="majorBidi"/>
          <w:sz w:val="24"/>
          <w:szCs w:val="24"/>
          <w:lang w:val="de-DE"/>
        </w:rPr>
        <w:t xml:space="preserve">The </w:t>
      </w:r>
      <w:r w:rsidR="00267DAF" w:rsidRPr="003E535F">
        <w:rPr>
          <w:rFonts w:asciiTheme="majorBidi" w:hAnsiTheme="majorBidi" w:cstheme="majorBidi"/>
          <w:sz w:val="24"/>
          <w:szCs w:val="24"/>
          <w:lang w:val="de-DE"/>
        </w:rPr>
        <w:t xml:space="preserve">mentioned </w:t>
      </w:r>
      <w:r w:rsidR="004C514E" w:rsidRPr="003E535F">
        <w:rPr>
          <w:rFonts w:asciiTheme="majorBidi" w:hAnsiTheme="majorBidi" w:cstheme="majorBidi"/>
          <w:sz w:val="24"/>
          <w:szCs w:val="24"/>
          <w:lang w:val="de-DE"/>
        </w:rPr>
        <w:t>former text: Arno Nadel, “</w:t>
      </w:r>
      <w:r w:rsidR="004C514E" w:rsidRPr="00F94821">
        <w:rPr>
          <w:rFonts w:asciiTheme="majorBidi" w:hAnsiTheme="majorBidi" w:cstheme="majorBidi"/>
          <w:sz w:val="24"/>
          <w:szCs w:val="24"/>
          <w:highlight w:val="yellow"/>
          <w:lang w:val="de-DE"/>
        </w:rPr>
        <w:t>Jüdische Musik</w:t>
      </w:r>
      <w:r w:rsidR="004C514E" w:rsidRPr="003E535F">
        <w:rPr>
          <w:rFonts w:asciiTheme="majorBidi" w:hAnsiTheme="majorBidi" w:cstheme="majorBidi"/>
          <w:sz w:val="24"/>
          <w:szCs w:val="24"/>
          <w:lang w:val="de-DE"/>
        </w:rPr>
        <w:t xml:space="preserve">,” </w:t>
      </w:r>
      <w:r w:rsidR="004C514E" w:rsidRPr="003E535F">
        <w:rPr>
          <w:rFonts w:asciiTheme="majorBidi" w:hAnsiTheme="majorBidi" w:cstheme="majorBidi"/>
          <w:i/>
          <w:iCs/>
          <w:sz w:val="24"/>
          <w:szCs w:val="24"/>
          <w:lang w:val="de-DE"/>
        </w:rPr>
        <w:t>Der Jude</w:t>
      </w:r>
      <w:r w:rsidR="004C514E" w:rsidRPr="003E535F">
        <w:rPr>
          <w:rFonts w:asciiTheme="majorBidi" w:hAnsiTheme="majorBidi" w:cstheme="majorBidi"/>
          <w:sz w:val="24"/>
          <w:szCs w:val="24"/>
          <w:lang w:val="de-DE"/>
        </w:rPr>
        <w:t xml:space="preserve"> 7, no. 4 (1923): 227</w:t>
      </w:r>
      <w:ins w:id="741" w:author="Susan Doron" w:date="2024-01-11T12:10:00Z">
        <w:r w:rsidR="00611E03">
          <w:rPr>
            <w:rFonts w:asciiTheme="majorBidi" w:hAnsiTheme="majorBidi" w:cstheme="majorBidi"/>
            <w:sz w:val="24"/>
            <w:szCs w:val="24"/>
            <w:lang w:val="de-DE"/>
          </w:rPr>
          <w:t>–</w:t>
        </w:r>
      </w:ins>
      <w:del w:id="742" w:author="Susan Doron" w:date="2024-01-11T12:10:00Z">
        <w:r w:rsidR="004C514E" w:rsidRPr="003E535F" w:rsidDel="00611E03">
          <w:rPr>
            <w:rFonts w:asciiTheme="majorBidi" w:hAnsiTheme="majorBidi" w:cstheme="majorBidi"/>
            <w:sz w:val="24"/>
            <w:szCs w:val="24"/>
            <w:lang w:val="de-DE"/>
          </w:rPr>
          <w:delText>-</w:delText>
        </w:r>
      </w:del>
      <w:r w:rsidR="004C514E" w:rsidRPr="003E535F">
        <w:rPr>
          <w:rFonts w:asciiTheme="majorBidi" w:hAnsiTheme="majorBidi" w:cstheme="majorBidi"/>
          <w:sz w:val="24"/>
          <w:szCs w:val="24"/>
          <w:lang w:val="de-DE"/>
        </w:rPr>
        <w:t>236.</w:t>
      </w:r>
    </w:p>
  </w:endnote>
  <w:endnote w:id="24">
    <w:p w14:paraId="6F853DB2" w14:textId="0D100D24" w:rsidR="00267DAF" w:rsidRPr="00845F7C" w:rsidRDefault="00267DAF" w:rsidP="00ED29DF">
      <w:pPr>
        <w:pStyle w:val="EndnoteText"/>
        <w:spacing w:after="120"/>
        <w:ind w:firstLine="720"/>
      </w:pPr>
      <w:r>
        <w:rPr>
          <w:rStyle w:val="EndnoteReference"/>
        </w:rPr>
        <w:endnoteRef/>
      </w:r>
      <w:r>
        <w:t xml:space="preserve"> </w:t>
      </w:r>
      <w:r w:rsidR="00F759A4" w:rsidRPr="00525FFE">
        <w:rPr>
          <w:rFonts w:asciiTheme="majorBidi" w:hAnsiTheme="majorBidi" w:cstheme="majorBidi"/>
          <w:sz w:val="24"/>
          <w:szCs w:val="24"/>
          <w:lang w:val="de-DE"/>
        </w:rPr>
        <w:t xml:space="preserve">Horst J. P. </w:t>
      </w:r>
      <w:r w:rsidR="00F759A4" w:rsidRPr="00525FFE">
        <w:rPr>
          <w:rFonts w:asciiTheme="majorBidi" w:hAnsiTheme="majorBidi" w:cstheme="majorBidi"/>
          <w:sz w:val="24"/>
          <w:szCs w:val="24"/>
        </w:rPr>
        <w:t>Bergmeier</w:t>
      </w:r>
      <w:r w:rsidR="00F759A4" w:rsidRPr="00525FFE">
        <w:rPr>
          <w:rFonts w:asciiTheme="majorBidi" w:hAnsiTheme="majorBidi" w:cstheme="majorBidi"/>
          <w:sz w:val="24"/>
          <w:szCs w:val="24"/>
          <w:lang w:val="de-DE"/>
        </w:rPr>
        <w:t xml:space="preserve"> et al., eds.</w:t>
      </w:r>
      <w:r w:rsidR="00F759A4" w:rsidRPr="00525FFE">
        <w:rPr>
          <w:rFonts w:asciiTheme="majorBidi" w:hAnsiTheme="majorBidi" w:cstheme="majorBidi"/>
          <w:sz w:val="24"/>
          <w:szCs w:val="24"/>
        </w:rPr>
        <w:t xml:space="preserve"> </w:t>
      </w:r>
      <w:r w:rsidR="00F759A4" w:rsidRPr="00F94821">
        <w:rPr>
          <w:rFonts w:asciiTheme="majorBidi" w:hAnsiTheme="majorBidi" w:cstheme="majorBidi"/>
          <w:i/>
          <w:iCs/>
          <w:sz w:val="24"/>
          <w:szCs w:val="24"/>
          <w:highlight w:val="yellow"/>
          <w:lang w:val="de-DE"/>
        </w:rPr>
        <w:t>Vorbei…/Beyond Recall: Dokumentation jüdischen Musiklebens in Berlin, 1933</w:t>
      </w:r>
      <w:ins w:id="752" w:author="Susan Doron" w:date="2024-01-11T13:18:00Z">
        <w:r w:rsidR="00845F7C">
          <w:rPr>
            <w:rFonts w:asciiTheme="majorBidi" w:hAnsiTheme="majorBidi" w:cstheme="majorBidi"/>
            <w:i/>
            <w:iCs/>
            <w:sz w:val="24"/>
            <w:szCs w:val="24"/>
            <w:highlight w:val="yellow"/>
            <w:lang w:val="de-DE"/>
          </w:rPr>
          <w:t>–</w:t>
        </w:r>
      </w:ins>
      <w:del w:id="753" w:author="Susan Doron" w:date="2024-01-11T13:18:00Z">
        <w:r w:rsidR="00F759A4" w:rsidRPr="00F94821" w:rsidDel="00845F7C">
          <w:rPr>
            <w:rFonts w:asciiTheme="majorBidi" w:hAnsiTheme="majorBidi" w:cstheme="majorBidi"/>
            <w:i/>
            <w:iCs/>
            <w:sz w:val="24"/>
            <w:szCs w:val="24"/>
            <w:highlight w:val="yellow"/>
            <w:lang w:val="de-DE"/>
          </w:rPr>
          <w:delText>-</w:delText>
        </w:r>
      </w:del>
      <w:r w:rsidR="00F759A4" w:rsidRPr="00F94821">
        <w:rPr>
          <w:rFonts w:asciiTheme="majorBidi" w:hAnsiTheme="majorBidi" w:cstheme="majorBidi"/>
          <w:i/>
          <w:iCs/>
          <w:sz w:val="24"/>
          <w:szCs w:val="24"/>
          <w:highlight w:val="yellow"/>
          <w:lang w:val="de-DE"/>
        </w:rPr>
        <w:t>1938</w:t>
      </w:r>
      <w:r w:rsidR="00F759A4" w:rsidRPr="00F94821">
        <w:rPr>
          <w:rFonts w:asciiTheme="majorBidi" w:hAnsiTheme="majorBidi" w:cstheme="majorBidi"/>
          <w:sz w:val="24"/>
          <w:szCs w:val="24"/>
          <w:highlight w:val="yellow"/>
          <w:lang w:val="de-DE"/>
        </w:rPr>
        <w:t xml:space="preserve"> (</w:t>
      </w:r>
      <w:r w:rsidR="00F759A4" w:rsidRPr="00525FFE">
        <w:rPr>
          <w:rFonts w:asciiTheme="majorBidi" w:hAnsiTheme="majorBidi" w:cstheme="majorBidi"/>
          <w:sz w:val="24"/>
          <w:szCs w:val="24"/>
        </w:rPr>
        <w:t>Holste: Bear Family Records</w:t>
      </w:r>
      <w:r w:rsidR="00F759A4" w:rsidRPr="00F759A4">
        <w:rPr>
          <w:rFonts w:asciiTheme="majorBidi" w:hAnsiTheme="majorBidi" w:cstheme="majorBidi"/>
          <w:sz w:val="24"/>
          <w:szCs w:val="24"/>
          <w:lang w:val="de-DE"/>
        </w:rPr>
        <w:t>,</w:t>
      </w:r>
      <w:r w:rsidR="00F759A4" w:rsidRPr="00525FFE">
        <w:rPr>
          <w:rFonts w:asciiTheme="majorBidi" w:hAnsiTheme="majorBidi" w:cstheme="majorBidi"/>
          <w:sz w:val="24"/>
          <w:szCs w:val="24"/>
        </w:rPr>
        <w:t> 2001</w:t>
      </w:r>
      <w:r w:rsidR="00F759A4" w:rsidRPr="00F759A4">
        <w:rPr>
          <w:rFonts w:asciiTheme="majorBidi" w:hAnsiTheme="majorBidi" w:cstheme="majorBidi"/>
          <w:sz w:val="24"/>
          <w:szCs w:val="24"/>
          <w:lang w:val="de-DE"/>
        </w:rPr>
        <w:t xml:space="preserve">), </w:t>
      </w:r>
      <w:r w:rsidR="00F759A4">
        <w:rPr>
          <w:rFonts w:asciiTheme="majorBidi" w:hAnsiTheme="majorBidi" w:cstheme="majorBidi"/>
          <w:sz w:val="24"/>
          <w:szCs w:val="24"/>
          <w:lang w:val="de-DE"/>
        </w:rPr>
        <w:t>2</w:t>
      </w:r>
      <w:r w:rsidR="00251F1F">
        <w:rPr>
          <w:rFonts w:asciiTheme="majorBidi" w:hAnsiTheme="majorBidi" w:cstheme="majorBidi"/>
          <w:sz w:val="24"/>
          <w:szCs w:val="24"/>
          <w:lang w:val="de-DE"/>
        </w:rPr>
        <w:t>17</w:t>
      </w:r>
      <w:r w:rsidR="00F759A4" w:rsidRPr="00F759A4">
        <w:rPr>
          <w:rFonts w:asciiTheme="majorBidi" w:hAnsiTheme="majorBidi" w:cstheme="majorBidi"/>
          <w:sz w:val="24"/>
          <w:szCs w:val="24"/>
          <w:lang w:val="de-DE"/>
        </w:rPr>
        <w:t>.</w:t>
      </w:r>
      <w:r w:rsidR="00D82136">
        <w:rPr>
          <w:rFonts w:asciiTheme="majorBidi" w:hAnsiTheme="majorBidi" w:cstheme="majorBidi"/>
          <w:sz w:val="24"/>
          <w:szCs w:val="24"/>
        </w:rPr>
        <w:t xml:space="preserve"> </w:t>
      </w:r>
      <w:r w:rsidRPr="00525FFE">
        <w:rPr>
          <w:rFonts w:asciiTheme="majorBidi" w:hAnsiTheme="majorBidi" w:cstheme="majorBidi"/>
          <w:sz w:val="24"/>
          <w:szCs w:val="24"/>
        </w:rPr>
        <w:t>Two versions of the song</w:t>
      </w:r>
      <w:r>
        <w:rPr>
          <w:rFonts w:asciiTheme="majorBidi" w:hAnsiTheme="majorBidi" w:cstheme="majorBidi"/>
          <w:sz w:val="24"/>
          <w:szCs w:val="24"/>
        </w:rPr>
        <w:t>,</w:t>
      </w:r>
      <w:r w:rsidRPr="00525FFE">
        <w:rPr>
          <w:rFonts w:asciiTheme="majorBidi" w:hAnsiTheme="majorBidi" w:cstheme="majorBidi"/>
          <w:sz w:val="24"/>
          <w:szCs w:val="24"/>
        </w:rPr>
        <w:t xml:space="preserve"> both sung in Aramaic (Hamburg and Vilna traditions) from the collection of Leo Winz, were arranged by Nadel for piano and published in </w:t>
      </w:r>
      <w:r w:rsidRPr="00525FFE">
        <w:rPr>
          <w:rFonts w:asciiTheme="majorBidi" w:hAnsiTheme="majorBidi" w:cstheme="majorBidi"/>
          <w:i/>
          <w:iCs/>
          <w:sz w:val="24"/>
          <w:szCs w:val="24"/>
        </w:rPr>
        <w:t>Ost und West</w:t>
      </w:r>
      <w:r w:rsidRPr="00525FFE">
        <w:rPr>
          <w:rFonts w:asciiTheme="majorBidi" w:hAnsiTheme="majorBidi" w:cstheme="majorBidi"/>
          <w:sz w:val="24"/>
          <w:szCs w:val="24"/>
        </w:rPr>
        <w:t xml:space="preserve"> – see Arno Nadel</w:t>
      </w:r>
      <w:r>
        <w:rPr>
          <w:rFonts w:asciiTheme="majorBidi" w:hAnsiTheme="majorBidi" w:cstheme="majorBidi"/>
          <w:sz w:val="24"/>
          <w:szCs w:val="24"/>
        </w:rPr>
        <w:t>,</w:t>
      </w:r>
      <w:r w:rsidRPr="00525FFE">
        <w:rPr>
          <w:rFonts w:asciiTheme="majorBidi" w:hAnsiTheme="majorBidi" w:cstheme="majorBidi"/>
          <w:sz w:val="24"/>
          <w:szCs w:val="24"/>
        </w:rPr>
        <w:t xml:space="preserve"> “Zwei Chad-Gadjo’s,” </w:t>
      </w:r>
      <w:r w:rsidRPr="00525FFE">
        <w:rPr>
          <w:rFonts w:asciiTheme="majorBidi" w:hAnsiTheme="majorBidi" w:cstheme="majorBidi"/>
          <w:i/>
          <w:iCs/>
          <w:sz w:val="24"/>
          <w:szCs w:val="24"/>
        </w:rPr>
        <w:t>Ost und West</w:t>
      </w:r>
      <w:r w:rsidRPr="00525FFE">
        <w:rPr>
          <w:rFonts w:asciiTheme="majorBidi" w:hAnsiTheme="majorBidi" w:cstheme="majorBidi"/>
          <w:sz w:val="24"/>
          <w:szCs w:val="24"/>
        </w:rPr>
        <w:t xml:space="preserve"> 4</w:t>
      </w:r>
      <w:r>
        <w:rPr>
          <w:rFonts w:asciiTheme="majorBidi" w:hAnsiTheme="majorBidi" w:cstheme="majorBidi"/>
          <w:sz w:val="24"/>
          <w:szCs w:val="24"/>
        </w:rPr>
        <w:t>,</w:t>
      </w:r>
      <w:r w:rsidRPr="00525FFE">
        <w:rPr>
          <w:rFonts w:asciiTheme="majorBidi" w:hAnsiTheme="majorBidi" w:cstheme="majorBidi"/>
          <w:sz w:val="24"/>
          <w:szCs w:val="24"/>
        </w:rPr>
        <w:t xml:space="preserve"> no. 2 (April 1912): 377-380. Nadel’s arrangement of the song included in the </w:t>
      </w:r>
      <w:r>
        <w:rPr>
          <w:rFonts w:asciiTheme="majorBidi" w:hAnsiTheme="majorBidi" w:cstheme="majorBidi"/>
          <w:sz w:val="24"/>
          <w:szCs w:val="24"/>
        </w:rPr>
        <w:t>1927</w:t>
      </w:r>
      <w:r w:rsidRPr="00525FFE">
        <w:rPr>
          <w:rFonts w:asciiTheme="majorBidi" w:hAnsiTheme="majorBidi" w:cstheme="majorBidi"/>
          <w:sz w:val="24"/>
          <w:szCs w:val="24"/>
        </w:rPr>
        <w:t xml:space="preserve"> edition of the </w:t>
      </w:r>
      <w:r w:rsidRPr="00525FFE">
        <w:rPr>
          <w:rFonts w:asciiTheme="majorBidi" w:hAnsiTheme="majorBidi" w:cstheme="majorBidi"/>
          <w:i/>
          <w:iCs/>
          <w:sz w:val="24"/>
          <w:szCs w:val="24"/>
        </w:rPr>
        <w:t>Jüdisches Lexikon</w:t>
      </w:r>
      <w:r w:rsidRPr="00525FFE">
        <w:rPr>
          <w:rFonts w:asciiTheme="majorBidi" w:hAnsiTheme="majorBidi" w:cstheme="majorBidi"/>
          <w:sz w:val="24"/>
          <w:szCs w:val="24"/>
        </w:rPr>
        <w:t xml:space="preserve"> differs slightly from the Hamburg one</w:t>
      </w:r>
      <w:r>
        <w:rPr>
          <w:rFonts w:asciiTheme="majorBidi" w:hAnsiTheme="majorBidi" w:cstheme="majorBidi"/>
          <w:sz w:val="24"/>
          <w:szCs w:val="24"/>
        </w:rPr>
        <w:t xml:space="preserve"> </w:t>
      </w:r>
      <w:r w:rsidRPr="00525FFE">
        <w:rPr>
          <w:rFonts w:asciiTheme="majorBidi" w:hAnsiTheme="majorBidi" w:cstheme="majorBidi"/>
          <w:sz w:val="24"/>
          <w:szCs w:val="24"/>
        </w:rPr>
        <w:t xml:space="preserve">– </w:t>
      </w:r>
      <w:r>
        <w:rPr>
          <w:rFonts w:asciiTheme="majorBidi" w:hAnsiTheme="majorBidi" w:cstheme="majorBidi"/>
          <w:sz w:val="24"/>
          <w:szCs w:val="24"/>
        </w:rPr>
        <w:t>Arno Nadel</w:t>
      </w:r>
      <w:r w:rsidRPr="00525FFE">
        <w:rPr>
          <w:rFonts w:asciiTheme="majorBidi" w:hAnsiTheme="majorBidi" w:cstheme="majorBidi"/>
          <w:sz w:val="24"/>
          <w:szCs w:val="24"/>
        </w:rPr>
        <w:t xml:space="preserve">, </w:t>
      </w:r>
      <w:r w:rsidR="0090729E" w:rsidRPr="00845F7C">
        <w:rPr>
          <w:rFonts w:asciiTheme="majorBidi" w:hAnsiTheme="majorBidi" w:cstheme="majorBidi"/>
          <w:sz w:val="24"/>
          <w:szCs w:val="24"/>
        </w:rPr>
        <w:t>“</w:t>
      </w:r>
      <w:r w:rsidR="0090729E" w:rsidRPr="00845F7C">
        <w:rPr>
          <w:rFonts w:asciiTheme="majorBidi" w:hAnsiTheme="majorBidi" w:cstheme="majorBidi"/>
          <w:sz w:val="24"/>
          <w:szCs w:val="24"/>
          <w:rPrChange w:id="754" w:author="Susan Doron" w:date="2024-01-11T13:19:00Z">
            <w:rPr>
              <w:rFonts w:asciiTheme="majorBidi" w:hAnsiTheme="majorBidi" w:cstheme="majorBidi"/>
              <w:sz w:val="24"/>
              <w:szCs w:val="24"/>
              <w:highlight w:val="yellow"/>
            </w:rPr>
          </w:rPrChange>
        </w:rPr>
        <w:t xml:space="preserve">Chad Gadjo,” in </w:t>
      </w:r>
      <w:r w:rsidR="0090729E" w:rsidRPr="00845F7C">
        <w:rPr>
          <w:rFonts w:asciiTheme="majorBidi" w:hAnsiTheme="majorBidi" w:cstheme="majorBidi"/>
          <w:i/>
          <w:iCs/>
          <w:sz w:val="24"/>
          <w:szCs w:val="24"/>
          <w:rPrChange w:id="755" w:author="Susan Doron" w:date="2024-01-11T13:19:00Z">
            <w:rPr>
              <w:rFonts w:asciiTheme="majorBidi" w:hAnsiTheme="majorBidi" w:cstheme="majorBidi"/>
              <w:i/>
              <w:iCs/>
              <w:sz w:val="24"/>
              <w:szCs w:val="24"/>
              <w:highlight w:val="yellow"/>
            </w:rPr>
          </w:rPrChange>
        </w:rPr>
        <w:t>Jüdisches Lexikon</w:t>
      </w:r>
      <w:r w:rsidR="00C70CF4" w:rsidRPr="00845F7C">
        <w:rPr>
          <w:rFonts w:asciiTheme="majorBidi" w:hAnsiTheme="majorBidi" w:cstheme="majorBidi"/>
          <w:i/>
          <w:iCs/>
          <w:sz w:val="24"/>
          <w:szCs w:val="24"/>
          <w:rPrChange w:id="756" w:author="Susan Doron" w:date="2024-01-11T13:19:00Z">
            <w:rPr>
              <w:rFonts w:asciiTheme="majorBidi" w:hAnsiTheme="majorBidi" w:cstheme="majorBidi"/>
              <w:i/>
              <w:iCs/>
              <w:sz w:val="24"/>
              <w:szCs w:val="24"/>
              <w:highlight w:val="yellow"/>
            </w:rPr>
          </w:rPrChange>
        </w:rPr>
        <w:t>:</w:t>
      </w:r>
      <w:r w:rsidR="0090729E" w:rsidRPr="00845F7C">
        <w:rPr>
          <w:rFonts w:asciiTheme="majorBidi" w:hAnsiTheme="majorBidi" w:cstheme="majorBidi"/>
          <w:i/>
          <w:iCs/>
          <w:sz w:val="24"/>
          <w:szCs w:val="24"/>
          <w:rPrChange w:id="757" w:author="Susan Doron" w:date="2024-01-11T13:19:00Z">
            <w:rPr>
              <w:rFonts w:asciiTheme="majorBidi" w:hAnsiTheme="majorBidi" w:cstheme="majorBidi"/>
              <w:i/>
              <w:iCs/>
              <w:sz w:val="24"/>
              <w:szCs w:val="24"/>
              <w:highlight w:val="yellow"/>
            </w:rPr>
          </w:rPrChange>
        </w:rPr>
        <w:t xml:space="preserve"> Ein enzyklopädisches Handbuch des jüdischen Wissens in vier Bänden</w:t>
      </w:r>
      <w:r w:rsidR="0090729E" w:rsidRPr="00845F7C">
        <w:rPr>
          <w:rFonts w:asciiTheme="majorBidi" w:hAnsiTheme="majorBidi" w:cstheme="majorBidi"/>
          <w:sz w:val="24"/>
          <w:szCs w:val="24"/>
          <w:rPrChange w:id="758" w:author="Susan Doron" w:date="2024-01-11T13:19:00Z">
            <w:rPr>
              <w:rFonts w:asciiTheme="majorBidi" w:hAnsiTheme="majorBidi" w:cstheme="majorBidi"/>
              <w:sz w:val="24"/>
              <w:szCs w:val="24"/>
              <w:highlight w:val="yellow"/>
            </w:rPr>
          </w:rPrChange>
        </w:rPr>
        <w:t>,</w:t>
      </w:r>
      <w:r w:rsidR="0090729E" w:rsidRPr="00845F7C">
        <w:rPr>
          <w:rFonts w:asciiTheme="majorBidi" w:hAnsiTheme="majorBidi" w:cstheme="majorBidi"/>
          <w:sz w:val="24"/>
          <w:szCs w:val="24"/>
        </w:rPr>
        <w:t xml:space="preserve"> ed. </w:t>
      </w:r>
      <w:r w:rsidR="0090729E" w:rsidRPr="00845F7C">
        <w:rPr>
          <w:rFonts w:asciiTheme="majorBidi" w:hAnsiTheme="majorBidi" w:cstheme="majorBidi"/>
          <w:sz w:val="24"/>
          <w:szCs w:val="24"/>
          <w:lang w:val="de-DE"/>
        </w:rPr>
        <w:t>Georg Herlitz and Ismar Elbogen, vol. 1 (Berlin: Jüdischer Verlag, 1930), [</w:t>
      </w:r>
      <w:r w:rsidRPr="00845F7C">
        <w:rPr>
          <w:rFonts w:asciiTheme="majorBidi" w:hAnsiTheme="majorBidi" w:cstheme="majorBidi"/>
          <w:sz w:val="24"/>
          <w:szCs w:val="24"/>
          <w:lang w:val="de-DE"/>
        </w:rPr>
        <w:t>1296</w:t>
      </w:r>
      <w:r w:rsidR="0090729E" w:rsidRPr="00845F7C">
        <w:rPr>
          <w:rFonts w:asciiTheme="majorBidi" w:hAnsiTheme="majorBidi" w:cstheme="majorBidi"/>
          <w:sz w:val="24"/>
          <w:szCs w:val="24"/>
          <w:lang w:val="de-DE"/>
        </w:rPr>
        <w:t>a]</w:t>
      </w:r>
      <w:r w:rsidR="000B7B67" w:rsidRPr="00845F7C">
        <w:rPr>
          <w:rFonts w:asciiTheme="majorBidi" w:hAnsiTheme="majorBidi" w:cstheme="majorBidi"/>
          <w:sz w:val="24"/>
          <w:szCs w:val="24"/>
          <w:lang w:val="de-DE"/>
        </w:rPr>
        <w:t>.</w:t>
      </w:r>
    </w:p>
  </w:endnote>
  <w:endnote w:id="25">
    <w:p w14:paraId="55A6FA63" w14:textId="11FB7F75" w:rsidR="00BD3A0C" w:rsidRPr="000B7B67" w:rsidRDefault="00BD3A0C" w:rsidP="00ED29DF">
      <w:pPr>
        <w:pStyle w:val="EndnoteText"/>
        <w:spacing w:after="120"/>
        <w:ind w:firstLine="720"/>
        <w:rPr>
          <w:sz w:val="24"/>
          <w:szCs w:val="24"/>
        </w:rPr>
      </w:pPr>
      <w:r w:rsidRPr="00845F7C">
        <w:rPr>
          <w:rStyle w:val="EndnoteReference"/>
        </w:rPr>
        <w:endnoteRef/>
      </w:r>
      <w:r w:rsidRPr="00845F7C">
        <w:t xml:space="preserve"> </w:t>
      </w:r>
      <w:r w:rsidR="00251F1F" w:rsidRPr="00845F7C">
        <w:rPr>
          <w:rFonts w:asciiTheme="majorBidi" w:hAnsiTheme="majorBidi" w:cstheme="majorBidi"/>
          <w:sz w:val="24"/>
          <w:szCs w:val="24"/>
          <w:lang w:val="de-DE"/>
        </w:rPr>
        <w:t xml:space="preserve">Horst J. P. </w:t>
      </w:r>
      <w:r w:rsidR="00251F1F" w:rsidRPr="00845F7C">
        <w:rPr>
          <w:rFonts w:asciiTheme="majorBidi" w:hAnsiTheme="majorBidi" w:cstheme="majorBidi"/>
          <w:sz w:val="24"/>
          <w:szCs w:val="24"/>
        </w:rPr>
        <w:t>Bergmeier</w:t>
      </w:r>
      <w:r w:rsidR="00251F1F" w:rsidRPr="00845F7C">
        <w:rPr>
          <w:rFonts w:asciiTheme="majorBidi" w:hAnsiTheme="majorBidi" w:cstheme="majorBidi"/>
          <w:sz w:val="24"/>
          <w:szCs w:val="24"/>
          <w:lang w:val="de-DE"/>
        </w:rPr>
        <w:t xml:space="preserve"> et al., eds.</w:t>
      </w:r>
      <w:r w:rsidR="00251F1F" w:rsidRPr="00845F7C">
        <w:rPr>
          <w:rFonts w:asciiTheme="majorBidi" w:hAnsiTheme="majorBidi" w:cstheme="majorBidi"/>
          <w:sz w:val="24"/>
          <w:szCs w:val="24"/>
        </w:rPr>
        <w:t xml:space="preserve"> </w:t>
      </w:r>
      <w:r w:rsidR="00251F1F" w:rsidRPr="00845F7C">
        <w:rPr>
          <w:rFonts w:asciiTheme="majorBidi" w:hAnsiTheme="majorBidi" w:cstheme="majorBidi"/>
          <w:i/>
          <w:iCs/>
          <w:sz w:val="24"/>
          <w:szCs w:val="24"/>
        </w:rPr>
        <w:t>Vorbei…/Beyond Recall</w:t>
      </w:r>
      <w:r w:rsidR="00251F1F" w:rsidRPr="00845F7C">
        <w:rPr>
          <w:rFonts w:asciiTheme="majorBidi" w:hAnsiTheme="majorBidi" w:cstheme="majorBidi"/>
          <w:sz w:val="24"/>
          <w:szCs w:val="24"/>
        </w:rPr>
        <w:t>,</w:t>
      </w:r>
      <w:r w:rsidR="000B7B67" w:rsidRPr="00845F7C">
        <w:rPr>
          <w:rFonts w:asciiTheme="majorBidi" w:hAnsiTheme="majorBidi" w:cstheme="majorBidi"/>
          <w:sz w:val="24"/>
          <w:szCs w:val="24"/>
        </w:rPr>
        <w:t xml:space="preserve"> 136</w:t>
      </w:r>
      <w:r w:rsidR="00251F1F" w:rsidRPr="00845F7C">
        <w:rPr>
          <w:rFonts w:asciiTheme="majorBidi" w:hAnsiTheme="majorBidi" w:cstheme="majorBidi"/>
          <w:sz w:val="24"/>
          <w:szCs w:val="24"/>
        </w:rPr>
        <w:t>-137 &amp; 388-389</w:t>
      </w:r>
      <w:r w:rsidR="000B7B67" w:rsidRPr="00845F7C">
        <w:rPr>
          <w:rFonts w:asciiTheme="majorBidi" w:hAnsiTheme="majorBidi" w:cstheme="majorBidi"/>
          <w:sz w:val="24"/>
          <w:szCs w:val="24"/>
        </w:rPr>
        <w:t>.</w:t>
      </w:r>
      <w:r w:rsidR="00D82136" w:rsidRPr="00845F7C">
        <w:rPr>
          <w:rFonts w:asciiTheme="majorBidi" w:hAnsiTheme="majorBidi" w:cstheme="majorBidi"/>
          <w:sz w:val="24"/>
          <w:szCs w:val="24"/>
        </w:rPr>
        <w:t xml:space="preserve"> </w:t>
      </w:r>
      <w:r w:rsidR="000B7B67" w:rsidRPr="00845F7C">
        <w:rPr>
          <w:rFonts w:asciiTheme="majorBidi" w:hAnsiTheme="majorBidi" w:cstheme="majorBidi"/>
          <w:sz w:val="24"/>
          <w:szCs w:val="24"/>
        </w:rPr>
        <w:t xml:space="preserve">Nadel’s piano score (about three and a half minutes long), orchestrated </w:t>
      </w:r>
      <w:r w:rsidR="000B7B67" w:rsidRPr="00845F7C">
        <w:rPr>
          <w:rFonts w:asciiTheme="majorBidi" w:hAnsiTheme="majorBidi" w:cstheme="majorBidi"/>
          <w:sz w:val="24"/>
          <w:szCs w:val="24"/>
        </w:rPr>
        <w:t>by Sigmund</w:t>
      </w:r>
      <w:ins w:id="772" w:author="Susan Doron" w:date="2024-01-11T13:19:00Z">
        <w:r w:rsidR="00845F7C">
          <w:rPr>
            <w:rFonts w:asciiTheme="majorBidi" w:hAnsiTheme="majorBidi" w:cstheme="majorBidi"/>
            <w:sz w:val="24"/>
            <w:szCs w:val="24"/>
          </w:rPr>
          <w:t>—</w:t>
        </w:r>
      </w:ins>
      <w:del w:id="773" w:author="Susan Doron" w:date="2024-01-11T13:19:00Z">
        <w:r w:rsidR="000B7B67" w:rsidRPr="00845F7C" w:rsidDel="00845F7C">
          <w:rPr>
            <w:rFonts w:asciiTheme="majorBidi" w:hAnsiTheme="majorBidi" w:cstheme="majorBidi"/>
            <w:sz w:val="24"/>
            <w:szCs w:val="24"/>
          </w:rPr>
          <w:delText xml:space="preserve"> – </w:delText>
        </w:r>
      </w:del>
      <w:r w:rsidR="000B7B67" w:rsidRPr="00845F7C">
        <w:rPr>
          <w:rFonts w:asciiTheme="majorBidi" w:hAnsiTheme="majorBidi" w:cstheme="majorBidi"/>
          <w:sz w:val="24"/>
          <w:szCs w:val="24"/>
        </w:rPr>
        <w:t>later</w:t>
      </w:r>
      <w:ins w:id="774" w:author="Susan Doron" w:date="2024-01-11T13:19:00Z">
        <w:r w:rsidR="00845F7C">
          <w:rPr>
            <w:rFonts w:asciiTheme="majorBidi" w:hAnsiTheme="majorBidi" w:cstheme="majorBidi"/>
            <w:sz w:val="24"/>
            <w:szCs w:val="24"/>
          </w:rPr>
          <w:t>,</w:t>
        </w:r>
      </w:ins>
      <w:del w:id="775" w:author="Susan Doron" w:date="2024-01-11T13:19:00Z">
        <w:r w:rsidR="000B7B67" w:rsidRPr="00845F7C" w:rsidDel="00845F7C">
          <w:rPr>
            <w:rFonts w:asciiTheme="majorBidi" w:hAnsiTheme="majorBidi" w:cstheme="majorBidi"/>
            <w:sz w:val="24"/>
            <w:szCs w:val="24"/>
          </w:rPr>
          <w:delText>:</w:delText>
        </w:r>
      </w:del>
      <w:r w:rsidR="000B7B67" w:rsidRPr="00845F7C">
        <w:rPr>
          <w:rFonts w:asciiTheme="majorBidi" w:hAnsiTheme="majorBidi" w:cstheme="majorBidi"/>
          <w:sz w:val="24"/>
          <w:szCs w:val="24"/>
        </w:rPr>
        <w:t xml:space="preserve"> Shabtai</w:t>
      </w:r>
      <w:ins w:id="776" w:author="Susan Doron" w:date="2024-01-11T13:19:00Z">
        <w:r w:rsidR="00845F7C">
          <w:rPr>
            <w:rFonts w:asciiTheme="majorBidi" w:hAnsiTheme="majorBidi" w:cstheme="majorBidi"/>
            <w:sz w:val="24"/>
            <w:szCs w:val="24"/>
          </w:rPr>
          <w:t>—</w:t>
        </w:r>
      </w:ins>
      <w:del w:id="777" w:author="Susan Doron" w:date="2024-01-11T13:19:00Z">
        <w:r w:rsidR="000B7B67" w:rsidRPr="00845F7C" w:rsidDel="00845F7C">
          <w:rPr>
            <w:rFonts w:asciiTheme="majorBidi" w:hAnsiTheme="majorBidi" w:cstheme="majorBidi"/>
            <w:sz w:val="24"/>
            <w:szCs w:val="24"/>
          </w:rPr>
          <w:delText xml:space="preserve"> </w:delText>
        </w:r>
        <w:bookmarkStart w:id="778" w:name="OLE_LINK1"/>
        <w:bookmarkStart w:id="779" w:name="OLE_LINK2"/>
        <w:r w:rsidR="000B7B67" w:rsidRPr="00845F7C" w:rsidDel="00845F7C">
          <w:rPr>
            <w:rFonts w:asciiTheme="majorBidi" w:hAnsiTheme="majorBidi" w:cstheme="majorBidi"/>
            <w:sz w:val="24"/>
            <w:szCs w:val="24"/>
            <w:rPrChange w:id="780" w:author="Susan Doron" w:date="2024-01-11T13:19:00Z">
              <w:rPr>
                <w:rFonts w:asciiTheme="majorBidi" w:hAnsiTheme="majorBidi" w:cstheme="majorBidi"/>
                <w:sz w:val="24"/>
                <w:szCs w:val="24"/>
                <w:highlight w:val="yellow"/>
              </w:rPr>
            </w:rPrChange>
          </w:rPr>
          <w:delText>–</w:delText>
        </w:r>
        <w:bookmarkEnd w:id="778"/>
        <w:bookmarkEnd w:id="779"/>
        <w:r w:rsidR="000B7B67" w:rsidRPr="00845F7C" w:rsidDel="00845F7C">
          <w:rPr>
            <w:rFonts w:asciiTheme="majorBidi" w:hAnsiTheme="majorBidi" w:cstheme="majorBidi"/>
            <w:sz w:val="24"/>
            <w:szCs w:val="24"/>
          </w:rPr>
          <w:delText xml:space="preserve"> </w:delText>
        </w:r>
      </w:del>
      <w:r w:rsidR="000B7B67" w:rsidRPr="00845F7C">
        <w:rPr>
          <w:rFonts w:asciiTheme="majorBidi" w:hAnsiTheme="majorBidi" w:cstheme="majorBidi"/>
          <w:sz w:val="24"/>
          <w:szCs w:val="24"/>
        </w:rPr>
        <w:t>Petruschka was interpreted by the Kulturbund</w:t>
      </w:r>
      <w:r w:rsidR="000B7B67" w:rsidRPr="00525FFE">
        <w:rPr>
          <w:rFonts w:asciiTheme="majorBidi" w:hAnsiTheme="majorBidi" w:cstheme="majorBidi"/>
          <w:sz w:val="24"/>
          <w:szCs w:val="24"/>
        </w:rPr>
        <w:t xml:space="preserve"> Orchestra with the mentioned solo violinist, conducted by Joseph Rosenstock. The soundtrack of the entire film is available at https://www.youtube.com/watch?v=rqk-OQ_hIq4&amp;list=OLAK5uy_l532_oDnApcoRo3SgoAN4N-nW3YxqqdhY&amp;index=14</w:t>
      </w:r>
      <w:r w:rsidR="000B7B67" w:rsidRPr="000B7B67">
        <w:rPr>
          <w:sz w:val="24"/>
          <w:szCs w:val="24"/>
        </w:rPr>
        <w:t xml:space="preserve"> </w:t>
      </w:r>
      <w:r w:rsidR="000B7B67">
        <w:rPr>
          <w:sz w:val="24"/>
          <w:szCs w:val="24"/>
        </w:rPr>
        <w:t>(</w:t>
      </w:r>
      <w:r w:rsidR="000B7B67" w:rsidRPr="000B7B67">
        <w:rPr>
          <w:sz w:val="24"/>
          <w:szCs w:val="24"/>
        </w:rPr>
        <w:t>accessed on September 18, 2023)</w:t>
      </w:r>
      <w:r w:rsidR="000B7B67">
        <w:rPr>
          <w:sz w:val="24"/>
          <w:szCs w:val="24"/>
        </w:rPr>
        <w:t>.</w:t>
      </w:r>
    </w:p>
  </w:endnote>
  <w:endnote w:id="26">
    <w:p w14:paraId="5A416DD9" w14:textId="1AAC2ED0" w:rsidR="004B2DDE" w:rsidRPr="00525FFE" w:rsidRDefault="004B2DDE"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Horst J. P. </w:t>
      </w:r>
      <w:r w:rsidRPr="00525FFE">
        <w:rPr>
          <w:rFonts w:asciiTheme="majorBidi" w:hAnsiTheme="majorBidi" w:cstheme="majorBidi"/>
          <w:sz w:val="24"/>
          <w:szCs w:val="24"/>
        </w:rPr>
        <w:t>Bergmeier</w:t>
      </w:r>
      <w:r w:rsidRPr="00525FFE">
        <w:rPr>
          <w:rFonts w:asciiTheme="majorBidi" w:hAnsiTheme="majorBidi" w:cstheme="majorBidi"/>
          <w:sz w:val="24"/>
          <w:szCs w:val="24"/>
          <w:lang w:val="de-DE"/>
        </w:rPr>
        <w:t xml:space="preserve"> et al., eds.</w:t>
      </w:r>
      <w:r w:rsidRPr="00525FFE">
        <w:rPr>
          <w:rFonts w:asciiTheme="majorBidi" w:hAnsiTheme="majorBidi" w:cstheme="majorBidi"/>
          <w:sz w:val="24"/>
          <w:szCs w:val="24"/>
        </w:rPr>
        <w:t xml:space="preserve"> </w:t>
      </w:r>
      <w:r w:rsidRPr="00525FFE">
        <w:rPr>
          <w:rFonts w:asciiTheme="majorBidi" w:hAnsiTheme="majorBidi" w:cstheme="majorBidi"/>
          <w:i/>
          <w:iCs/>
          <w:sz w:val="24"/>
          <w:szCs w:val="24"/>
          <w:lang w:val="de-DE"/>
        </w:rPr>
        <w:t>Vorbei…/Beyond Recall</w:t>
      </w:r>
      <w:r w:rsidR="00F759A4">
        <w:rPr>
          <w:rFonts w:asciiTheme="majorBidi" w:hAnsiTheme="majorBidi" w:cstheme="majorBidi"/>
          <w:sz w:val="24"/>
          <w:szCs w:val="24"/>
          <w:lang w:val="de-DE"/>
        </w:rPr>
        <w:t>, 288</w:t>
      </w:r>
      <w:r w:rsidRPr="00525FFE">
        <w:rPr>
          <w:rFonts w:asciiTheme="majorBidi" w:hAnsiTheme="majorBidi" w:cstheme="majorBidi"/>
          <w:sz w:val="24"/>
          <w:szCs w:val="24"/>
          <w:lang w:val="de-DE"/>
        </w:rPr>
        <w:t>.</w:t>
      </w:r>
      <w:ins w:id="789" w:author="Susan Doron" w:date="2024-01-11T13:19:00Z">
        <w:r w:rsidR="00845F7C">
          <w:rPr>
            <w:rFonts w:asciiTheme="majorBidi" w:hAnsiTheme="majorBidi" w:cstheme="majorBidi"/>
            <w:sz w:val="24"/>
            <w:szCs w:val="24"/>
            <w:lang w:val="de-DE"/>
          </w:rPr>
          <w:t xml:space="preserve"> </w:t>
        </w:r>
        <w:r w:rsidR="00845F7C" w:rsidRPr="00845F7C">
          <w:rPr>
            <w:rFonts w:asciiTheme="majorBidi" w:hAnsiTheme="majorBidi" w:cstheme="majorBidi"/>
            <w:sz w:val="24"/>
            <w:szCs w:val="24"/>
            <w:highlight w:val="yellow"/>
            <w:lang w:val="de-DE"/>
            <w:rPrChange w:id="790" w:author="Susan Doron" w:date="2024-01-11T13:20:00Z">
              <w:rPr>
                <w:rFonts w:asciiTheme="majorBidi" w:hAnsiTheme="majorBidi" w:cstheme="majorBidi"/>
                <w:sz w:val="24"/>
                <w:szCs w:val="24"/>
                <w:lang w:val="de-DE"/>
              </w:rPr>
            </w:rPrChange>
          </w:rPr>
          <w:t>PLEASE CHECK THE CORRECT TITLE AS NOTE</w:t>
        </w:r>
      </w:ins>
      <w:ins w:id="791" w:author="Susan Doron" w:date="2024-01-11T13:20:00Z">
        <w:r w:rsidR="00845F7C" w:rsidRPr="00845F7C">
          <w:rPr>
            <w:rFonts w:asciiTheme="majorBidi" w:hAnsiTheme="majorBidi" w:cstheme="majorBidi"/>
            <w:sz w:val="24"/>
            <w:szCs w:val="24"/>
            <w:highlight w:val="yellow"/>
            <w:lang w:val="de-DE"/>
            <w:rPrChange w:id="792" w:author="Susan Doron" w:date="2024-01-11T13:20:00Z">
              <w:rPr>
                <w:rFonts w:asciiTheme="majorBidi" w:hAnsiTheme="majorBidi" w:cstheme="majorBidi"/>
                <w:sz w:val="24"/>
                <w:szCs w:val="24"/>
                <w:lang w:val="de-DE"/>
              </w:rPr>
            </w:rPrChange>
          </w:rPr>
          <w:t>D IN THE TEXT</w:t>
        </w:r>
      </w:ins>
    </w:p>
  </w:endnote>
  <w:endnote w:id="27">
    <w:p w14:paraId="690A18CD" w14:textId="75571AEF" w:rsidR="009672E0" w:rsidRPr="008C5B31" w:rsidRDefault="009672E0" w:rsidP="00ED29DF">
      <w:pPr>
        <w:pStyle w:val="EndnoteText"/>
        <w:spacing w:after="120"/>
        <w:ind w:firstLine="720"/>
        <w:rPr>
          <w:sz w:val="24"/>
          <w:szCs w:val="24"/>
          <w:lang w:val="de-DE"/>
        </w:rPr>
      </w:pPr>
      <w:r w:rsidRPr="009672E0">
        <w:rPr>
          <w:rStyle w:val="EndnoteReference"/>
          <w:sz w:val="24"/>
          <w:szCs w:val="24"/>
        </w:rPr>
        <w:endnoteRef/>
      </w:r>
      <w:r w:rsidRPr="009672E0">
        <w:rPr>
          <w:sz w:val="24"/>
          <w:szCs w:val="24"/>
        </w:rPr>
        <w:t xml:space="preserve"> </w:t>
      </w:r>
      <w:r w:rsidRPr="008C5B31">
        <w:rPr>
          <w:sz w:val="24"/>
          <w:szCs w:val="24"/>
          <w:lang w:val="de-DE"/>
        </w:rPr>
        <w:t>Ibid., 284.</w:t>
      </w:r>
    </w:p>
  </w:endnote>
  <w:endnote w:id="28">
    <w:p w14:paraId="47CA91EC" w14:textId="4A0761A6" w:rsidR="00F7755F" w:rsidRPr="00525FFE" w:rsidRDefault="00F7755F"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Pr="00525FFE">
        <w:rPr>
          <w:rFonts w:asciiTheme="majorBidi" w:hAnsiTheme="majorBidi" w:cstheme="majorBidi"/>
          <w:sz w:val="24"/>
          <w:szCs w:val="24"/>
          <w:lang w:val="de-DE"/>
        </w:rPr>
        <w:t xml:space="preserve">Theo Stengel </w:t>
      </w:r>
      <w:r w:rsidR="008C5B31" w:rsidRPr="008C5B31">
        <w:rPr>
          <w:rFonts w:asciiTheme="majorBidi" w:hAnsiTheme="majorBidi" w:cstheme="majorBidi"/>
          <w:sz w:val="24"/>
          <w:szCs w:val="24"/>
          <w:lang w:val="de-DE"/>
        </w:rPr>
        <w:t>a</w:t>
      </w:r>
      <w:r w:rsidRPr="00525FFE">
        <w:rPr>
          <w:rFonts w:asciiTheme="majorBidi" w:hAnsiTheme="majorBidi" w:cstheme="majorBidi"/>
          <w:sz w:val="24"/>
          <w:szCs w:val="24"/>
          <w:lang w:val="de-DE"/>
        </w:rPr>
        <w:t>nd Herbert Gerigk</w:t>
      </w:r>
      <w:r w:rsidR="003B2749" w:rsidRPr="00F94821">
        <w:rPr>
          <w:rFonts w:asciiTheme="majorBidi" w:hAnsiTheme="majorBidi" w:cstheme="majorBidi"/>
          <w:sz w:val="24"/>
          <w:szCs w:val="24"/>
        </w:rPr>
        <w:t xml:space="preserve">, </w:t>
      </w:r>
      <w:r w:rsidR="00D82136">
        <w:rPr>
          <w:rFonts w:asciiTheme="majorBidi" w:hAnsiTheme="majorBidi" w:cstheme="majorBidi"/>
          <w:sz w:val="24"/>
          <w:szCs w:val="24"/>
        </w:rPr>
        <w:t>“</w:t>
      </w:r>
      <w:r w:rsidR="003B2749" w:rsidRPr="00F94821">
        <w:rPr>
          <w:rFonts w:asciiTheme="majorBidi" w:hAnsiTheme="majorBidi" w:cstheme="majorBidi"/>
          <w:sz w:val="24"/>
          <w:szCs w:val="24"/>
        </w:rPr>
        <w:t>Nadel, Arno</w:t>
      </w:r>
      <w:ins w:id="841" w:author="Susan Doron" w:date="2024-01-11T12:10:00Z">
        <w:r w:rsidR="00611E03">
          <w:rPr>
            <w:rFonts w:asciiTheme="majorBidi" w:hAnsiTheme="majorBidi" w:cstheme="majorBidi"/>
            <w:sz w:val="24"/>
            <w:szCs w:val="24"/>
          </w:rPr>
          <w:t>,</w:t>
        </w:r>
      </w:ins>
      <w:r w:rsidR="00D82136">
        <w:rPr>
          <w:rFonts w:asciiTheme="majorBidi" w:hAnsiTheme="majorBidi" w:cstheme="majorBidi"/>
          <w:sz w:val="24"/>
          <w:szCs w:val="24"/>
        </w:rPr>
        <w:t>”</w:t>
      </w:r>
      <w:del w:id="842" w:author="Susan Doron" w:date="2024-01-11T12:10:00Z">
        <w:r w:rsidR="003B2749" w:rsidRPr="00F94821" w:rsidDel="00611E03">
          <w:rPr>
            <w:rFonts w:asciiTheme="majorBidi" w:hAnsiTheme="majorBidi" w:cstheme="majorBidi"/>
            <w:sz w:val="24"/>
            <w:szCs w:val="24"/>
          </w:rPr>
          <w:delText>,</w:delText>
        </w:r>
      </w:del>
      <w:r w:rsidRPr="00525FFE">
        <w:rPr>
          <w:rFonts w:asciiTheme="majorBidi" w:hAnsiTheme="majorBidi" w:cstheme="majorBidi"/>
          <w:sz w:val="24"/>
          <w:szCs w:val="24"/>
          <w:lang w:val="de-DE"/>
        </w:rPr>
        <w:t xml:space="preserve"> </w:t>
      </w:r>
      <w:r w:rsidR="003B2749">
        <w:rPr>
          <w:rFonts w:asciiTheme="majorBidi" w:hAnsiTheme="majorBidi" w:cstheme="majorBidi"/>
          <w:sz w:val="24"/>
          <w:szCs w:val="24"/>
          <w:lang w:val="de-DE"/>
        </w:rPr>
        <w:t xml:space="preserve">in </w:t>
      </w:r>
      <w:r w:rsidRPr="00845F7C">
        <w:rPr>
          <w:rFonts w:asciiTheme="majorBidi" w:hAnsiTheme="majorBidi" w:cstheme="majorBidi"/>
          <w:i/>
          <w:iCs/>
          <w:sz w:val="24"/>
          <w:szCs w:val="24"/>
          <w:lang w:val="de-DE"/>
          <w:rPrChange w:id="843" w:author="Susan Doron" w:date="2024-01-11T13:20:00Z">
            <w:rPr>
              <w:rFonts w:asciiTheme="majorBidi" w:hAnsiTheme="majorBidi" w:cstheme="majorBidi"/>
              <w:i/>
              <w:iCs/>
              <w:sz w:val="24"/>
              <w:szCs w:val="24"/>
              <w:highlight w:val="yellow"/>
              <w:lang w:val="de-DE"/>
            </w:rPr>
          </w:rPrChange>
        </w:rPr>
        <w:t>Lexikon der Juden in der Musik</w:t>
      </w:r>
      <w:r w:rsidRPr="00845F7C">
        <w:rPr>
          <w:rFonts w:asciiTheme="majorBidi" w:hAnsiTheme="majorBidi" w:cstheme="majorBidi"/>
          <w:sz w:val="24"/>
          <w:szCs w:val="24"/>
          <w:lang w:val="de-DE"/>
        </w:rPr>
        <w:t xml:space="preserve"> </w:t>
      </w:r>
      <w:r w:rsidR="007E04B3" w:rsidRPr="00845F7C">
        <w:rPr>
          <w:rFonts w:asciiTheme="majorBidi" w:hAnsiTheme="majorBidi" w:cstheme="majorBidi"/>
          <w:sz w:val="24"/>
          <w:szCs w:val="24"/>
          <w:lang w:val="de-DE"/>
        </w:rPr>
        <w:t>(</w:t>
      </w:r>
      <w:r w:rsidRPr="00845F7C">
        <w:rPr>
          <w:rFonts w:asciiTheme="majorBidi" w:hAnsiTheme="majorBidi" w:cstheme="majorBidi"/>
          <w:sz w:val="24"/>
          <w:szCs w:val="24"/>
          <w:lang w:val="de-DE"/>
        </w:rPr>
        <w:t xml:space="preserve">Berlin: Bernhard Hahnefeld Verlag, </w:t>
      </w:r>
      <w:r w:rsidR="007E04B3" w:rsidRPr="00845F7C">
        <w:rPr>
          <w:rFonts w:asciiTheme="majorBidi" w:hAnsiTheme="majorBidi" w:cstheme="majorBidi"/>
          <w:sz w:val="24"/>
          <w:szCs w:val="24"/>
          <w:lang w:val="de-DE"/>
        </w:rPr>
        <w:t xml:space="preserve">1940), </w:t>
      </w:r>
      <w:r w:rsidRPr="00845F7C">
        <w:rPr>
          <w:rFonts w:asciiTheme="majorBidi" w:hAnsiTheme="majorBidi" w:cstheme="majorBidi"/>
          <w:sz w:val="24"/>
          <w:szCs w:val="24"/>
          <w:lang w:val="de-DE"/>
        </w:rPr>
        <w:t>201.</w:t>
      </w:r>
    </w:p>
  </w:endnote>
  <w:endnote w:id="29">
    <w:p w14:paraId="3B8DE683" w14:textId="37D41C35" w:rsidR="008C5B31" w:rsidRPr="00FD2B73" w:rsidRDefault="008C5B31" w:rsidP="00ED29DF">
      <w:pPr>
        <w:pStyle w:val="EndnoteText"/>
        <w:spacing w:after="120"/>
        <w:ind w:firstLine="720"/>
        <w:rPr>
          <w:sz w:val="24"/>
          <w:szCs w:val="24"/>
        </w:rPr>
      </w:pPr>
      <w:r w:rsidRPr="008C5B31">
        <w:rPr>
          <w:rStyle w:val="EndnoteReference"/>
          <w:sz w:val="24"/>
          <w:szCs w:val="24"/>
        </w:rPr>
        <w:endnoteRef/>
      </w:r>
      <w:r w:rsidRPr="008C5B31">
        <w:rPr>
          <w:sz w:val="24"/>
          <w:szCs w:val="24"/>
        </w:rPr>
        <w:t xml:space="preserve"> </w:t>
      </w:r>
      <w:r w:rsidR="00FD2B73" w:rsidRPr="00FD2B73">
        <w:rPr>
          <w:rFonts w:asciiTheme="majorBidi" w:hAnsiTheme="majorBidi" w:cstheme="majorBidi"/>
          <w:sz w:val="24"/>
          <w:szCs w:val="24"/>
        </w:rPr>
        <w:t xml:space="preserve">The National Library of </w:t>
      </w:r>
      <w:r w:rsidR="00FD2B73">
        <w:rPr>
          <w:rFonts w:asciiTheme="majorBidi" w:hAnsiTheme="majorBidi" w:cstheme="majorBidi"/>
          <w:sz w:val="24"/>
          <w:szCs w:val="24"/>
        </w:rPr>
        <w:t xml:space="preserve">Israel, </w:t>
      </w:r>
      <w:r w:rsidR="00FD2B73" w:rsidRPr="00FD2B73">
        <w:rPr>
          <w:rFonts w:asciiTheme="majorBidi" w:hAnsiTheme="majorBidi" w:cstheme="majorBidi"/>
          <w:sz w:val="24"/>
          <w:szCs w:val="24"/>
        </w:rPr>
        <w:t xml:space="preserve">Arno Nadel Archive, </w:t>
      </w:r>
      <w:r w:rsidRPr="008C5B31">
        <w:rPr>
          <w:sz w:val="24"/>
          <w:szCs w:val="24"/>
        </w:rPr>
        <w:t>NLI 493334</w:t>
      </w:r>
    </w:p>
  </w:endnote>
  <w:endnote w:id="30">
    <w:p w14:paraId="2749FA5D" w14:textId="13A00DD0" w:rsidR="00DE728F" w:rsidRPr="00525FFE" w:rsidRDefault="00DE728F"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Similarly, there are</w:t>
      </w:r>
      <w:r w:rsidR="00D82136">
        <w:rPr>
          <w:rFonts w:asciiTheme="majorBidi" w:hAnsiTheme="majorBidi" w:cstheme="majorBidi"/>
          <w:sz w:val="24"/>
          <w:szCs w:val="24"/>
        </w:rPr>
        <w:t xml:space="preserve"> </w:t>
      </w:r>
      <w:r w:rsidRPr="00525FFE">
        <w:rPr>
          <w:rFonts w:asciiTheme="majorBidi" w:hAnsiTheme="majorBidi" w:cstheme="majorBidi"/>
          <w:sz w:val="24"/>
          <w:szCs w:val="24"/>
        </w:rPr>
        <w:t>notes focusing on literature, painting, philosophy, and theology.</w:t>
      </w:r>
    </w:p>
  </w:endnote>
  <w:endnote w:id="31">
    <w:p w14:paraId="5F15D21E" w14:textId="77777777" w:rsidR="00CE0613" w:rsidRDefault="00DE728F"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30723D" w:rsidRPr="0030723D">
        <w:rPr>
          <w:rFonts w:asciiTheme="majorBidi" w:hAnsiTheme="majorBidi" w:cstheme="majorBidi"/>
          <w:sz w:val="24"/>
          <w:szCs w:val="24"/>
        </w:rPr>
        <w:t xml:space="preserve">For example, </w:t>
      </w:r>
      <w:r w:rsidR="0030723D" w:rsidRPr="00FD2B73">
        <w:rPr>
          <w:rFonts w:asciiTheme="majorBidi" w:hAnsiTheme="majorBidi" w:cstheme="majorBidi"/>
          <w:sz w:val="24"/>
          <w:szCs w:val="24"/>
        </w:rPr>
        <w:t xml:space="preserve">The National Library of </w:t>
      </w:r>
      <w:r w:rsidR="0030723D">
        <w:rPr>
          <w:rFonts w:asciiTheme="majorBidi" w:hAnsiTheme="majorBidi" w:cstheme="majorBidi"/>
          <w:sz w:val="24"/>
          <w:szCs w:val="24"/>
        </w:rPr>
        <w:t xml:space="preserve">Israel, </w:t>
      </w:r>
      <w:r w:rsidR="0030723D" w:rsidRPr="00FD2B73">
        <w:rPr>
          <w:rFonts w:asciiTheme="majorBidi" w:hAnsiTheme="majorBidi" w:cstheme="majorBidi"/>
          <w:sz w:val="24"/>
          <w:szCs w:val="24"/>
        </w:rPr>
        <w:t xml:space="preserve">Arno Nadel Archive, </w:t>
      </w:r>
      <w:r w:rsidR="0030723D" w:rsidRPr="008C5B31">
        <w:rPr>
          <w:sz w:val="24"/>
          <w:szCs w:val="24"/>
        </w:rPr>
        <w:t>NLI</w:t>
      </w:r>
      <w:r w:rsidR="0030723D" w:rsidRPr="0030723D">
        <w:rPr>
          <w:rFonts w:asciiTheme="majorBidi" w:hAnsiTheme="majorBidi" w:cstheme="majorBidi"/>
          <w:sz w:val="24"/>
          <w:szCs w:val="24"/>
        </w:rPr>
        <w:t xml:space="preserve"> </w:t>
      </w:r>
      <w:r w:rsidR="0030723D" w:rsidRPr="008C5B31">
        <w:rPr>
          <w:sz w:val="24"/>
          <w:szCs w:val="24"/>
        </w:rPr>
        <w:t>493334</w:t>
      </w:r>
      <w:r w:rsidR="0030723D">
        <w:rPr>
          <w:rFonts w:asciiTheme="majorBidi" w:hAnsiTheme="majorBidi" w:cstheme="majorBidi"/>
          <w:sz w:val="24"/>
          <w:szCs w:val="24"/>
        </w:rPr>
        <w:t>:</w:t>
      </w:r>
    </w:p>
    <w:p w14:paraId="6DED41C0" w14:textId="61D437F0" w:rsidR="00F37BFF" w:rsidRPr="003E535F" w:rsidRDefault="00DE728F" w:rsidP="00BC05D9">
      <w:pPr>
        <w:pStyle w:val="EndnoteText"/>
        <w:spacing w:after="240"/>
        <w:rPr>
          <w:rFonts w:asciiTheme="majorBidi" w:hAnsiTheme="majorBidi" w:cstheme="majorBidi"/>
          <w:sz w:val="24"/>
          <w:szCs w:val="24"/>
          <w:lang w:val="de-DE"/>
        </w:rPr>
      </w:pPr>
      <w:r w:rsidRPr="0030723D">
        <w:rPr>
          <w:rFonts w:asciiTheme="majorBidi" w:hAnsiTheme="majorBidi" w:cstheme="majorBidi"/>
          <w:sz w:val="24"/>
          <w:szCs w:val="24"/>
        </w:rPr>
        <w:t>June 1, 19</w:t>
      </w:r>
      <w:r w:rsidR="002A26F9">
        <w:rPr>
          <w:rFonts w:asciiTheme="majorBidi" w:hAnsiTheme="majorBidi" w:cstheme="majorBidi"/>
          <w:sz w:val="24"/>
          <w:szCs w:val="24"/>
        </w:rPr>
        <w:t>42</w:t>
      </w:r>
      <w:r w:rsidRPr="0030723D">
        <w:rPr>
          <w:rFonts w:asciiTheme="majorBidi" w:hAnsiTheme="majorBidi" w:cstheme="majorBidi"/>
          <w:sz w:val="24"/>
          <w:szCs w:val="24"/>
        </w:rPr>
        <w:t>:</w:t>
      </w:r>
      <w:r w:rsidR="004652CD">
        <w:rPr>
          <w:rFonts w:asciiTheme="majorBidi" w:hAnsiTheme="majorBidi" w:cstheme="majorBidi"/>
          <w:sz w:val="24"/>
          <w:szCs w:val="24"/>
        </w:rPr>
        <w:br/>
      </w:r>
      <w:ins w:id="922" w:author="Susan Doron" w:date="2024-01-11T13:21:00Z">
        <w:r w:rsidR="00845F7C">
          <w:rPr>
            <w:rFonts w:asciiTheme="majorBidi" w:hAnsiTheme="majorBidi" w:cstheme="majorBidi"/>
            <w:sz w:val="24"/>
            <w:szCs w:val="24"/>
          </w:rPr>
          <w:t>“</w:t>
        </w:r>
      </w:ins>
      <w:r w:rsidR="004652CD" w:rsidRPr="004652CD">
        <w:rPr>
          <w:rFonts w:asciiTheme="majorBidi" w:hAnsiTheme="majorBidi" w:cstheme="majorBidi"/>
          <w:sz w:val="24"/>
          <w:szCs w:val="24"/>
        </w:rPr>
        <w:t>I</w:t>
      </w:r>
      <w:ins w:id="923" w:author="Miri Fenton" w:date="2024-01-10T21:41:00Z">
        <w:r w:rsidR="00963BB7">
          <w:rPr>
            <w:rFonts w:asciiTheme="majorBidi" w:hAnsiTheme="majorBidi" w:cstheme="majorBidi"/>
            <w:sz w:val="24"/>
            <w:szCs w:val="24"/>
          </w:rPr>
          <w:t>’</w:t>
        </w:r>
      </w:ins>
      <w:del w:id="924" w:author="Miri Fenton" w:date="2024-01-10T21:41:00Z">
        <w:r w:rsidR="004652CD" w:rsidRPr="004652CD" w:rsidDel="00963BB7">
          <w:rPr>
            <w:rFonts w:asciiTheme="majorBidi" w:hAnsiTheme="majorBidi" w:cstheme="majorBidi"/>
            <w:sz w:val="24"/>
            <w:szCs w:val="24"/>
          </w:rPr>
          <w:delText>'</w:delText>
        </w:r>
      </w:del>
      <w:r w:rsidR="004652CD" w:rsidRPr="004652CD">
        <w:rPr>
          <w:rFonts w:asciiTheme="majorBidi" w:hAnsiTheme="majorBidi" w:cstheme="majorBidi"/>
          <w:sz w:val="24"/>
          <w:szCs w:val="24"/>
        </w:rPr>
        <w:t xml:space="preserve">m going to </w:t>
      </w:r>
      <w:r w:rsidR="004652CD">
        <w:rPr>
          <w:rFonts w:asciiTheme="majorBidi" w:hAnsiTheme="majorBidi" w:cstheme="majorBidi"/>
          <w:sz w:val="24"/>
          <w:szCs w:val="24"/>
        </w:rPr>
        <w:t>Frohne</w:t>
      </w:r>
      <w:r w:rsidR="004652CD" w:rsidRPr="004652CD">
        <w:rPr>
          <w:rFonts w:asciiTheme="majorBidi" w:hAnsiTheme="majorBidi" w:cstheme="majorBidi"/>
          <w:sz w:val="24"/>
          <w:szCs w:val="24"/>
        </w:rPr>
        <w:t xml:space="preserve">. Singing the bell chorale [from </w:t>
      </w:r>
      <w:r w:rsidR="004652CD" w:rsidRPr="004652CD">
        <w:rPr>
          <w:rFonts w:asciiTheme="majorBidi" w:hAnsiTheme="majorBidi" w:cstheme="majorBidi"/>
          <w:i/>
          <w:iCs/>
          <w:sz w:val="24"/>
          <w:szCs w:val="24"/>
        </w:rPr>
        <w:t>Prélude, choral et fugue</w:t>
      </w:r>
      <w:r w:rsidR="004652CD" w:rsidRPr="004652CD">
        <w:rPr>
          <w:rFonts w:asciiTheme="majorBidi" w:hAnsiTheme="majorBidi" w:cstheme="majorBidi"/>
          <w:sz w:val="24"/>
          <w:szCs w:val="24"/>
        </w:rPr>
        <w:t xml:space="preserve">, M. 21 (1884)] by César Franck sadly, almost violently, in front of me, I walk </w:t>
      </w:r>
      <w:r w:rsidR="004652CD">
        <w:rPr>
          <w:rFonts w:asciiTheme="majorBidi" w:hAnsiTheme="majorBidi" w:cstheme="majorBidi"/>
          <w:sz w:val="24"/>
          <w:szCs w:val="24"/>
        </w:rPr>
        <w:t xml:space="preserve">along </w:t>
      </w:r>
      <w:r w:rsidR="004652CD" w:rsidRPr="004652CD">
        <w:rPr>
          <w:rFonts w:asciiTheme="majorBidi" w:hAnsiTheme="majorBidi" w:cstheme="majorBidi"/>
          <w:sz w:val="24"/>
          <w:szCs w:val="24"/>
        </w:rPr>
        <w:t>B.</w:t>
      </w:r>
      <w:ins w:id="925" w:author="Susan Doron" w:date="2024-01-11T11:45:00Z">
        <w:r w:rsidR="00A725D8">
          <w:rPr>
            <w:rFonts w:asciiTheme="majorBidi" w:hAnsiTheme="majorBidi" w:cstheme="majorBidi"/>
            <w:sz w:val="24"/>
            <w:szCs w:val="24"/>
          </w:rPr>
          <w:t>’</w:t>
        </w:r>
      </w:ins>
      <w:del w:id="926" w:author="Susan Doron" w:date="2024-01-11T11:46:00Z">
        <w:r w:rsidR="004652CD" w:rsidRPr="004652CD" w:rsidDel="00A725D8">
          <w:rPr>
            <w:rFonts w:asciiTheme="majorBidi" w:hAnsiTheme="majorBidi" w:cstheme="majorBidi"/>
            <w:sz w:val="24"/>
            <w:szCs w:val="24"/>
          </w:rPr>
          <w:delText>'</w:delText>
        </w:r>
      </w:del>
      <w:r w:rsidR="004652CD" w:rsidRPr="004652CD">
        <w:rPr>
          <w:rFonts w:asciiTheme="majorBidi" w:hAnsiTheme="majorBidi" w:cstheme="majorBidi"/>
          <w:sz w:val="24"/>
          <w:szCs w:val="24"/>
        </w:rPr>
        <w:t>s [Ferruccio Busoni</w:t>
      </w:r>
      <w:ins w:id="927" w:author="Miri Fenton" w:date="2024-01-10T21:41:00Z">
        <w:r w:rsidR="00963BB7">
          <w:rPr>
            <w:rFonts w:asciiTheme="majorBidi" w:hAnsiTheme="majorBidi" w:cstheme="majorBidi"/>
            <w:sz w:val="24"/>
            <w:szCs w:val="24"/>
          </w:rPr>
          <w:t>’</w:t>
        </w:r>
      </w:ins>
      <w:del w:id="928" w:author="Miri Fenton" w:date="2024-01-10T21:41:00Z">
        <w:r w:rsidR="004652CD" w:rsidRPr="004652CD" w:rsidDel="00963BB7">
          <w:rPr>
            <w:rFonts w:asciiTheme="majorBidi" w:hAnsiTheme="majorBidi" w:cstheme="majorBidi"/>
            <w:sz w:val="24"/>
            <w:szCs w:val="24"/>
          </w:rPr>
          <w:delText>'</w:delText>
        </w:r>
      </w:del>
      <w:r w:rsidR="004652CD" w:rsidRPr="004652CD">
        <w:rPr>
          <w:rFonts w:asciiTheme="majorBidi" w:hAnsiTheme="majorBidi" w:cstheme="majorBidi"/>
          <w:sz w:val="24"/>
          <w:szCs w:val="24"/>
        </w:rPr>
        <w:t xml:space="preserve">s] house, the last apartment of the person who </w:t>
      </w:r>
      <w:r w:rsidR="004652CD">
        <w:rPr>
          <w:rFonts w:asciiTheme="majorBidi" w:hAnsiTheme="majorBidi" w:cstheme="majorBidi"/>
          <w:sz w:val="24"/>
          <w:szCs w:val="24"/>
        </w:rPr>
        <w:t xml:space="preserve">performed </w:t>
      </w:r>
      <w:r w:rsidR="004652CD" w:rsidRPr="004652CD">
        <w:rPr>
          <w:rFonts w:asciiTheme="majorBidi" w:hAnsiTheme="majorBidi" w:cstheme="majorBidi"/>
          <w:sz w:val="24"/>
          <w:szCs w:val="24"/>
        </w:rPr>
        <w:t xml:space="preserve">this </w:t>
      </w:r>
      <w:r w:rsidR="004652CD">
        <w:rPr>
          <w:rFonts w:asciiTheme="majorBidi" w:hAnsiTheme="majorBidi" w:cstheme="majorBidi"/>
          <w:sz w:val="24"/>
          <w:szCs w:val="24"/>
        </w:rPr>
        <w:t xml:space="preserve">miraculous work </w:t>
      </w:r>
      <w:r w:rsidR="004652CD" w:rsidRPr="004652CD">
        <w:rPr>
          <w:rFonts w:asciiTheme="majorBidi" w:hAnsiTheme="majorBidi" w:cstheme="majorBidi"/>
          <w:sz w:val="24"/>
          <w:szCs w:val="24"/>
        </w:rPr>
        <w:t>most beautifully.</w:t>
      </w:r>
      <w:r w:rsidR="004652CD">
        <w:rPr>
          <w:rFonts w:asciiTheme="majorBidi" w:hAnsiTheme="majorBidi" w:cstheme="majorBidi"/>
          <w:sz w:val="24"/>
          <w:szCs w:val="24"/>
        </w:rPr>
        <w:t xml:space="preserve"> </w:t>
      </w:r>
      <w:r w:rsidR="004652CD" w:rsidRPr="004652CD">
        <w:rPr>
          <w:rFonts w:asciiTheme="majorBidi" w:hAnsiTheme="majorBidi" w:cstheme="majorBidi"/>
          <w:sz w:val="24"/>
          <w:szCs w:val="24"/>
        </w:rPr>
        <w:t xml:space="preserve">I think </w:t>
      </w:r>
      <w:ins w:id="929" w:author="Susan Doron" w:date="2024-01-11T13:21:00Z">
        <w:r w:rsidR="00BC05D9">
          <w:rPr>
            <w:rFonts w:asciiTheme="majorBidi" w:hAnsiTheme="majorBidi" w:cstheme="majorBidi"/>
            <w:sz w:val="24"/>
            <w:szCs w:val="24"/>
          </w:rPr>
          <w:t>‘</w:t>
        </w:r>
      </w:ins>
      <w:r w:rsidR="00D82136">
        <w:rPr>
          <w:rFonts w:asciiTheme="majorBidi" w:hAnsiTheme="majorBidi" w:cstheme="majorBidi"/>
          <w:sz w:val="24"/>
          <w:szCs w:val="24"/>
        </w:rPr>
        <w:t>“</w:t>
      </w:r>
      <w:r w:rsidR="004652CD" w:rsidRPr="004652CD">
        <w:rPr>
          <w:rFonts w:asciiTheme="majorBidi" w:hAnsiTheme="majorBidi" w:cstheme="majorBidi"/>
          <w:sz w:val="24"/>
          <w:szCs w:val="24"/>
        </w:rPr>
        <w:t xml:space="preserve">I want to hear this music in death, </w:t>
      </w:r>
      <w:r w:rsidR="00F37BFF">
        <w:rPr>
          <w:rFonts w:asciiTheme="majorBidi" w:hAnsiTheme="majorBidi" w:cstheme="majorBidi"/>
          <w:sz w:val="24"/>
          <w:szCs w:val="24"/>
        </w:rPr>
        <w:t>just</w:t>
      </w:r>
      <w:r w:rsidR="004652CD" w:rsidRPr="004652CD">
        <w:rPr>
          <w:rFonts w:asciiTheme="majorBidi" w:hAnsiTheme="majorBidi" w:cstheme="majorBidi"/>
          <w:sz w:val="24"/>
          <w:szCs w:val="24"/>
        </w:rPr>
        <w:t xml:space="preserve"> this one. Not a God-screaming Bach or a spirit-talking Beethoven, no, this one, which plays as if by itself, as naturally as the French soul</w:t>
      </w:r>
      <w:ins w:id="930" w:author="Susan Doron" w:date="2024-01-11T13:22:00Z">
        <w:r w:rsidR="00BC05D9">
          <w:rPr>
            <w:rFonts w:asciiTheme="majorBidi" w:hAnsiTheme="majorBidi" w:cstheme="majorBidi"/>
            <w:sz w:val="24"/>
            <w:szCs w:val="24"/>
          </w:rPr>
          <w:t>.</w:t>
        </w:r>
      </w:ins>
      <w:ins w:id="931" w:author="Susan Doron" w:date="2024-01-11T13:21:00Z">
        <w:r w:rsidR="00BC05D9">
          <w:rPr>
            <w:rFonts w:asciiTheme="majorBidi" w:hAnsiTheme="majorBidi" w:cstheme="majorBidi"/>
            <w:sz w:val="24"/>
            <w:szCs w:val="24"/>
          </w:rPr>
          <w:t>’</w:t>
        </w:r>
      </w:ins>
      <w:del w:id="932" w:author="Susan Doron" w:date="2024-01-11T12:10:00Z">
        <w:r w:rsidR="004652CD" w:rsidRPr="004652CD" w:rsidDel="00611E03">
          <w:rPr>
            <w:rFonts w:asciiTheme="majorBidi" w:hAnsiTheme="majorBidi" w:cstheme="majorBidi"/>
            <w:sz w:val="24"/>
            <w:szCs w:val="24"/>
          </w:rPr>
          <w:delText>.</w:delText>
        </w:r>
      </w:del>
      <w:r w:rsidR="00D82136">
        <w:rPr>
          <w:rFonts w:asciiTheme="majorBidi" w:hAnsiTheme="majorBidi" w:cstheme="majorBidi"/>
          <w:sz w:val="24"/>
          <w:szCs w:val="24"/>
        </w:rPr>
        <w:t>”</w:t>
      </w:r>
      <w:r w:rsidR="00F37BFF">
        <w:rPr>
          <w:rFonts w:asciiTheme="majorBidi" w:hAnsiTheme="majorBidi" w:cstheme="majorBidi"/>
          <w:sz w:val="24"/>
          <w:szCs w:val="24"/>
        </w:rPr>
        <w:t xml:space="preserve"> </w:t>
      </w:r>
      <w:del w:id="933" w:author="Susan Doron" w:date="2024-01-11T13:23:00Z">
        <w:r w:rsidR="00F37BFF" w:rsidRPr="003E535F" w:rsidDel="00BC05D9">
          <w:rPr>
            <w:rFonts w:asciiTheme="majorBidi" w:hAnsiTheme="majorBidi" w:cstheme="majorBidi"/>
            <w:sz w:val="24"/>
            <w:szCs w:val="24"/>
            <w:lang w:val="de-DE"/>
          </w:rPr>
          <w:delText>(p. 1)</w:delText>
        </w:r>
      </w:del>
    </w:p>
    <w:p w14:paraId="6F90F132" w14:textId="77777777" w:rsidR="00BC05D9" w:rsidRPr="003E535F" w:rsidRDefault="00DE728F" w:rsidP="00BC05D9">
      <w:pPr>
        <w:pStyle w:val="EndnoteText"/>
        <w:spacing w:after="240"/>
        <w:rPr>
          <w:ins w:id="934" w:author="Susan Doron" w:date="2024-01-11T13:23:00Z"/>
          <w:rFonts w:asciiTheme="majorBidi" w:hAnsiTheme="majorBidi" w:cstheme="majorBidi"/>
          <w:sz w:val="24"/>
          <w:szCs w:val="24"/>
          <w:lang w:val="de-DE"/>
        </w:rPr>
      </w:pPr>
      <w:r w:rsidRPr="003E535F">
        <w:rPr>
          <w:rFonts w:asciiTheme="majorBidi" w:hAnsiTheme="majorBidi" w:cstheme="majorBidi"/>
          <w:sz w:val="24"/>
          <w:szCs w:val="24"/>
          <w:lang w:val="de-DE"/>
        </w:rPr>
        <w:t xml:space="preserve">“Ich gehe zur Frohne. </w:t>
      </w:r>
      <w:r w:rsidRPr="00525FFE">
        <w:rPr>
          <w:rFonts w:asciiTheme="majorBidi" w:hAnsiTheme="majorBidi" w:cstheme="majorBidi"/>
          <w:sz w:val="24"/>
          <w:szCs w:val="24"/>
          <w:lang w:val="de-DE"/>
        </w:rPr>
        <w:t xml:space="preserve">Den Glockenchoral [aus </w:t>
      </w:r>
      <w:r w:rsidRPr="002A26F9">
        <w:rPr>
          <w:rFonts w:asciiTheme="majorBidi" w:hAnsiTheme="majorBidi" w:cstheme="majorBidi"/>
          <w:i/>
          <w:iCs/>
          <w:sz w:val="24"/>
          <w:szCs w:val="24"/>
          <w:lang w:val="de-DE"/>
        </w:rPr>
        <w:t>Prélude, choral et fugue</w:t>
      </w:r>
      <w:r w:rsidRPr="00525FFE">
        <w:rPr>
          <w:rFonts w:asciiTheme="majorBidi" w:hAnsiTheme="majorBidi" w:cstheme="majorBidi"/>
          <w:sz w:val="24"/>
          <w:szCs w:val="24"/>
          <w:lang w:val="de-DE"/>
        </w:rPr>
        <w:t xml:space="preserve">, M. 21 (1884)] von César Franck traurig vor mir hersingend, gewaltsam fast, gehe ich am </w:t>
      </w:r>
      <w:r w:rsidRPr="00963BB7">
        <w:rPr>
          <w:rFonts w:asciiTheme="majorBidi" w:hAnsiTheme="majorBidi" w:cstheme="majorBidi"/>
          <w:sz w:val="24"/>
          <w:szCs w:val="24"/>
          <w:rPrChange w:id="935" w:author="Miri Fenton" w:date="2024-01-10T21:42:00Z">
            <w:rPr>
              <w:rFonts w:asciiTheme="majorBidi" w:hAnsiTheme="majorBidi" w:cstheme="majorBidi"/>
              <w:sz w:val="24"/>
              <w:szCs w:val="24"/>
              <w:lang w:val="de-DE"/>
            </w:rPr>
          </w:rPrChange>
        </w:rPr>
        <w:t>Hause B.</w:t>
      </w:r>
      <w:del w:id="936" w:author="Miri Fenton" w:date="2024-01-10T21:42:00Z">
        <w:r w:rsidRPr="00963BB7" w:rsidDel="00963BB7">
          <w:rPr>
            <w:rFonts w:asciiTheme="majorBidi" w:hAnsiTheme="majorBidi" w:cstheme="majorBidi"/>
            <w:sz w:val="24"/>
            <w:szCs w:val="24"/>
            <w:rPrChange w:id="937" w:author="Miri Fenton" w:date="2024-01-10T21:42:00Z">
              <w:rPr>
                <w:rFonts w:asciiTheme="majorBidi" w:hAnsiTheme="majorBidi" w:cstheme="majorBidi"/>
                <w:sz w:val="24"/>
                <w:szCs w:val="24"/>
                <w:lang w:val="de-DE"/>
              </w:rPr>
            </w:rPrChange>
          </w:rPr>
          <w:delText>‘</w:delText>
        </w:r>
      </w:del>
      <w:r w:rsidRPr="00963BB7">
        <w:rPr>
          <w:rFonts w:asciiTheme="majorBidi" w:hAnsiTheme="majorBidi" w:cstheme="majorBidi"/>
          <w:sz w:val="24"/>
          <w:szCs w:val="24"/>
          <w:rPrChange w:id="938" w:author="Miri Fenton" w:date="2024-01-10T21:42:00Z">
            <w:rPr>
              <w:rFonts w:asciiTheme="majorBidi" w:hAnsiTheme="majorBidi" w:cstheme="majorBidi"/>
              <w:sz w:val="24"/>
              <w:szCs w:val="24"/>
              <w:lang w:val="de-DE"/>
            </w:rPr>
          </w:rPrChange>
        </w:rPr>
        <w:t>s</w:t>
      </w:r>
      <w:ins w:id="939" w:author="Miri Fenton" w:date="2024-01-10T21:42:00Z">
        <w:r w:rsidR="00963BB7">
          <w:rPr>
            <w:rFonts w:asciiTheme="majorBidi" w:hAnsiTheme="majorBidi" w:cstheme="majorBidi"/>
            <w:sz w:val="24"/>
            <w:szCs w:val="24"/>
          </w:rPr>
          <w:t>’</w:t>
        </w:r>
      </w:ins>
      <w:r w:rsidRPr="00963BB7">
        <w:rPr>
          <w:rFonts w:asciiTheme="majorBidi" w:hAnsiTheme="majorBidi" w:cstheme="majorBidi"/>
          <w:sz w:val="24"/>
          <w:szCs w:val="24"/>
          <w:rPrChange w:id="940" w:author="Miri Fenton" w:date="2024-01-10T21:42:00Z">
            <w:rPr>
              <w:rFonts w:asciiTheme="majorBidi" w:hAnsiTheme="majorBidi" w:cstheme="majorBidi"/>
              <w:sz w:val="24"/>
              <w:szCs w:val="24"/>
              <w:lang w:val="de-DE"/>
            </w:rPr>
          </w:rPrChange>
        </w:rPr>
        <w:t xml:space="preserve"> [Ferruccio Busonis] vorbei, an der letzten Wohnung dessen, der dieses Wunderwerk am schönsten</w:t>
      </w:r>
      <w:r w:rsidRPr="00525FFE">
        <w:rPr>
          <w:rFonts w:asciiTheme="majorBidi" w:hAnsiTheme="majorBidi" w:cstheme="majorBidi"/>
          <w:sz w:val="24"/>
          <w:szCs w:val="24"/>
          <w:lang w:val="de-DE"/>
        </w:rPr>
        <w:t xml:space="preserve"> spielte. Ich denke: diese Musik möchte ich im Tode hören, gerade diese. Nicht eine gottschreiende Bach’s oder eine geistredende Beethoven’s, nein diese, die sich wie von selbst spielt, so selbstverständlich wie die französische Seele</w:t>
      </w:r>
      <w:del w:id="941" w:author="Susan Doron" w:date="2024-01-11T13:23:00Z">
        <w:r w:rsidRPr="00525FFE" w:rsidDel="00BC05D9">
          <w:rPr>
            <w:rFonts w:asciiTheme="majorBidi" w:hAnsiTheme="majorBidi" w:cstheme="majorBidi"/>
            <w:sz w:val="24"/>
            <w:szCs w:val="24"/>
            <w:lang w:val="de-DE"/>
          </w:rPr>
          <w:delText>.</w:delText>
        </w:r>
      </w:del>
      <w:r w:rsidR="00D82136">
        <w:rPr>
          <w:rFonts w:asciiTheme="majorBidi" w:hAnsiTheme="majorBidi" w:cstheme="majorBidi"/>
          <w:sz w:val="24"/>
          <w:szCs w:val="24"/>
        </w:rPr>
        <w:t>”</w:t>
      </w:r>
      <w:ins w:id="942" w:author="Susan Doron" w:date="2024-01-11T13:23: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1)</w:t>
        </w:r>
        <w:r w:rsidR="00BC05D9">
          <w:rPr>
            <w:rFonts w:asciiTheme="majorBidi" w:hAnsiTheme="majorBidi" w:cstheme="majorBidi"/>
            <w:sz w:val="24"/>
            <w:szCs w:val="24"/>
            <w:lang w:val="de-DE"/>
          </w:rPr>
          <w:t>.</w:t>
        </w:r>
      </w:ins>
    </w:p>
    <w:p w14:paraId="25018F24" w14:textId="268206B9" w:rsidR="00F37BFF" w:rsidRDefault="00F37BFF" w:rsidP="00ED29DF">
      <w:pPr>
        <w:pStyle w:val="EndnoteText"/>
        <w:spacing w:after="240"/>
        <w:rPr>
          <w:rFonts w:asciiTheme="majorBidi" w:hAnsiTheme="majorBidi" w:cstheme="majorBidi"/>
          <w:sz w:val="24"/>
          <w:szCs w:val="24"/>
          <w:lang w:val="de-DE"/>
        </w:rPr>
      </w:pPr>
    </w:p>
    <w:p w14:paraId="2A2F7FA3" w14:textId="27EE3609" w:rsidR="00F37BFF" w:rsidRPr="003E535F" w:rsidRDefault="00DE728F" w:rsidP="00BC05D9">
      <w:pPr>
        <w:pStyle w:val="EndnoteText"/>
        <w:spacing w:after="240"/>
        <w:rPr>
          <w:rFonts w:asciiTheme="majorBidi" w:hAnsiTheme="majorBidi" w:cstheme="majorBidi"/>
          <w:sz w:val="24"/>
          <w:szCs w:val="24"/>
          <w:lang w:val="de-DE"/>
        </w:rPr>
      </w:pPr>
      <w:r w:rsidRPr="00F37BFF">
        <w:rPr>
          <w:rFonts w:asciiTheme="majorBidi" w:hAnsiTheme="majorBidi" w:cstheme="majorBidi"/>
          <w:sz w:val="24"/>
          <w:szCs w:val="24"/>
        </w:rPr>
        <w:t>June 5, 19</w:t>
      </w:r>
      <w:r w:rsidR="007B0886" w:rsidRPr="00F37BFF">
        <w:rPr>
          <w:rFonts w:asciiTheme="majorBidi" w:hAnsiTheme="majorBidi" w:cstheme="majorBidi"/>
          <w:sz w:val="24"/>
          <w:szCs w:val="24"/>
        </w:rPr>
        <w:t>42</w:t>
      </w:r>
      <w:r w:rsidRPr="00F37BFF">
        <w:rPr>
          <w:rFonts w:asciiTheme="majorBidi" w:hAnsiTheme="majorBidi" w:cstheme="majorBidi"/>
          <w:sz w:val="24"/>
          <w:szCs w:val="24"/>
        </w:rPr>
        <w:t>:</w:t>
      </w:r>
      <w:r w:rsidR="00F37BFF" w:rsidRPr="00F37BFF">
        <w:rPr>
          <w:rFonts w:asciiTheme="majorBidi" w:hAnsiTheme="majorBidi" w:cstheme="majorBidi"/>
          <w:sz w:val="24"/>
          <w:szCs w:val="24"/>
        </w:rPr>
        <w:br/>
      </w:r>
      <w:ins w:id="943" w:author="Susan Doron" w:date="2024-01-11T13:21:00Z">
        <w:r w:rsidR="00BC05D9">
          <w:rPr>
            <w:rFonts w:asciiTheme="majorBidi" w:hAnsiTheme="majorBidi" w:cstheme="majorBidi"/>
            <w:sz w:val="24"/>
            <w:szCs w:val="24"/>
          </w:rPr>
          <w:t>“</w:t>
        </w:r>
      </w:ins>
      <w:r w:rsidR="00F37BFF" w:rsidRPr="00F37BFF">
        <w:rPr>
          <w:rFonts w:asciiTheme="majorBidi" w:hAnsiTheme="majorBidi" w:cstheme="majorBidi"/>
          <w:sz w:val="24"/>
          <w:szCs w:val="24"/>
        </w:rPr>
        <w:t>Spring is Mozart, autumn is Beethoven</w:t>
      </w:r>
      <w:ins w:id="944" w:author="Susan Doron" w:date="2024-01-11T13:22:00Z">
        <w:r w:rsidR="00BC05D9">
          <w:rPr>
            <w:rFonts w:asciiTheme="majorBidi" w:hAnsiTheme="majorBidi" w:cstheme="majorBidi"/>
            <w:sz w:val="24"/>
            <w:szCs w:val="24"/>
          </w:rPr>
          <w:t>.</w:t>
        </w:r>
      </w:ins>
      <w:ins w:id="945" w:author="Susan Doron" w:date="2024-01-11T13:21:00Z">
        <w:r w:rsidR="00BC05D9">
          <w:rPr>
            <w:rFonts w:asciiTheme="majorBidi" w:hAnsiTheme="majorBidi" w:cstheme="majorBidi"/>
            <w:sz w:val="24"/>
            <w:szCs w:val="24"/>
          </w:rPr>
          <w:t>”</w:t>
        </w:r>
      </w:ins>
      <w:del w:id="946" w:author="Susan Doron" w:date="2024-01-11T12:10:00Z">
        <w:r w:rsidR="00F37BFF" w:rsidRPr="00F37BFF" w:rsidDel="00611E03">
          <w:rPr>
            <w:rFonts w:asciiTheme="majorBidi" w:hAnsiTheme="majorBidi" w:cstheme="majorBidi"/>
            <w:sz w:val="24"/>
            <w:szCs w:val="24"/>
          </w:rPr>
          <w:delText>.</w:delText>
        </w:r>
      </w:del>
      <w:r w:rsidR="00F37BFF" w:rsidRPr="00F37BFF">
        <w:rPr>
          <w:rFonts w:asciiTheme="majorBidi" w:hAnsiTheme="majorBidi" w:cstheme="majorBidi"/>
          <w:sz w:val="24"/>
          <w:szCs w:val="24"/>
        </w:rPr>
        <w:t xml:space="preserve"> </w:t>
      </w:r>
      <w:del w:id="947" w:author="Susan Doron" w:date="2024-01-11T13:22:00Z">
        <w:r w:rsidR="00F37BFF" w:rsidRPr="003E535F" w:rsidDel="00BC05D9">
          <w:rPr>
            <w:rFonts w:asciiTheme="majorBidi" w:hAnsiTheme="majorBidi" w:cstheme="majorBidi"/>
            <w:sz w:val="24"/>
            <w:szCs w:val="24"/>
            <w:lang w:val="de-DE"/>
          </w:rPr>
          <w:delText>(p. 4)</w:delText>
        </w:r>
      </w:del>
    </w:p>
    <w:p w14:paraId="43493C1F" w14:textId="19DF1393" w:rsidR="00BC05D9" w:rsidRPr="003E535F" w:rsidRDefault="00D82136" w:rsidP="00BC05D9">
      <w:pPr>
        <w:pStyle w:val="EndnoteText"/>
        <w:spacing w:after="240"/>
        <w:rPr>
          <w:ins w:id="948" w:author="Susan Doron" w:date="2024-01-11T13:22:00Z"/>
          <w:rFonts w:asciiTheme="majorBidi" w:hAnsiTheme="majorBidi" w:cstheme="majorBidi"/>
          <w:sz w:val="24"/>
          <w:szCs w:val="24"/>
          <w:lang w:val="de-DE"/>
        </w:rPr>
      </w:pPr>
      <w:r>
        <w:rPr>
          <w:rFonts w:asciiTheme="majorBidi" w:hAnsiTheme="majorBidi" w:cstheme="majorBidi"/>
          <w:sz w:val="24"/>
          <w:szCs w:val="24"/>
        </w:rPr>
        <w:t>“</w:t>
      </w:r>
      <w:r w:rsidR="00DE728F" w:rsidRPr="00525FFE">
        <w:rPr>
          <w:rFonts w:asciiTheme="majorBidi" w:hAnsiTheme="majorBidi" w:cstheme="majorBidi"/>
          <w:sz w:val="24"/>
          <w:szCs w:val="24"/>
          <w:lang w:val="de-DE"/>
        </w:rPr>
        <w:t>Der Frühling ist Mozart, der Herbst ist Be</w:t>
      </w:r>
      <w:r w:rsidR="00251F1F">
        <w:rPr>
          <w:rFonts w:asciiTheme="majorBidi" w:hAnsiTheme="majorBidi" w:cstheme="majorBidi"/>
          <w:sz w:val="24"/>
          <w:szCs w:val="24"/>
          <w:lang w:val="de-DE"/>
        </w:rPr>
        <w:t>e</w:t>
      </w:r>
      <w:r w:rsidR="00DE728F" w:rsidRPr="00525FFE">
        <w:rPr>
          <w:rFonts w:asciiTheme="majorBidi" w:hAnsiTheme="majorBidi" w:cstheme="majorBidi"/>
          <w:sz w:val="24"/>
          <w:szCs w:val="24"/>
          <w:lang w:val="de-DE"/>
        </w:rPr>
        <w:t>thoven</w:t>
      </w:r>
      <w:ins w:id="949" w:author="Susan Doron" w:date="2024-01-11T13:23:00Z">
        <w:r w:rsidR="00BC05D9">
          <w:rPr>
            <w:rFonts w:asciiTheme="majorBidi" w:hAnsiTheme="majorBidi" w:cstheme="majorBidi"/>
            <w:sz w:val="24"/>
            <w:szCs w:val="24"/>
          </w:rPr>
          <w:t>”</w:t>
        </w:r>
      </w:ins>
      <w:ins w:id="950" w:author="Susan Doron" w:date="2024-01-11T13:22:00Z">
        <w:r w:rsidR="00BC05D9" w:rsidRPr="003E535F">
          <w:rPr>
            <w:rFonts w:asciiTheme="majorBidi" w:hAnsiTheme="majorBidi" w:cstheme="majorBidi"/>
            <w:sz w:val="24"/>
            <w:szCs w:val="24"/>
            <w:lang w:val="de-DE"/>
          </w:rPr>
          <w:t>(p. 4)</w:t>
        </w:r>
        <w:r w:rsidR="00BC05D9">
          <w:rPr>
            <w:rFonts w:asciiTheme="majorBidi" w:hAnsiTheme="majorBidi" w:cstheme="majorBidi"/>
            <w:sz w:val="24"/>
            <w:szCs w:val="24"/>
            <w:lang w:val="de-DE"/>
          </w:rPr>
          <w:t>.</w:t>
        </w:r>
      </w:ins>
    </w:p>
    <w:p w14:paraId="3254378D" w14:textId="24ABE35F" w:rsidR="00F37BFF" w:rsidDel="00BC05D9" w:rsidRDefault="00DE728F" w:rsidP="00ED29DF">
      <w:pPr>
        <w:pStyle w:val="EndnoteText"/>
        <w:spacing w:after="240"/>
        <w:rPr>
          <w:del w:id="951" w:author="Susan Doron" w:date="2024-01-11T13:22:00Z"/>
          <w:rFonts w:asciiTheme="majorBidi" w:hAnsiTheme="majorBidi" w:cstheme="majorBidi"/>
          <w:sz w:val="24"/>
          <w:szCs w:val="24"/>
          <w:lang w:val="de-DE"/>
        </w:rPr>
      </w:pPr>
      <w:del w:id="952" w:author="Susan Doron" w:date="2024-01-11T13:22:00Z">
        <w:r w:rsidRPr="00525FFE" w:rsidDel="00BC05D9">
          <w:rPr>
            <w:rFonts w:asciiTheme="majorBidi" w:hAnsiTheme="majorBidi" w:cstheme="majorBidi"/>
            <w:sz w:val="24"/>
            <w:szCs w:val="24"/>
            <w:lang w:val="de-DE"/>
          </w:rPr>
          <w:delText>.</w:delText>
        </w:r>
        <w:r w:rsidR="00D82136" w:rsidDel="00BC05D9">
          <w:rPr>
            <w:rFonts w:asciiTheme="majorBidi" w:hAnsiTheme="majorBidi" w:cstheme="majorBidi"/>
            <w:sz w:val="24"/>
            <w:szCs w:val="24"/>
          </w:rPr>
          <w:delText>”</w:delText>
        </w:r>
      </w:del>
    </w:p>
    <w:p w14:paraId="57A7E2B5" w14:textId="3FF966C1" w:rsidR="00F37BFF" w:rsidRPr="003E535F" w:rsidRDefault="007B0886" w:rsidP="00ED29DF">
      <w:pPr>
        <w:pStyle w:val="EndnoteText"/>
        <w:spacing w:after="240"/>
        <w:rPr>
          <w:rFonts w:asciiTheme="majorBidi" w:hAnsiTheme="majorBidi" w:cstheme="majorBidi"/>
          <w:sz w:val="24"/>
          <w:szCs w:val="24"/>
          <w:lang w:val="de-DE"/>
        </w:rPr>
      </w:pPr>
      <w:r w:rsidRPr="00F37BFF">
        <w:rPr>
          <w:rFonts w:asciiTheme="majorBidi" w:hAnsiTheme="majorBidi" w:cstheme="majorBidi"/>
          <w:sz w:val="24"/>
          <w:szCs w:val="24"/>
        </w:rPr>
        <w:t>June 21, 1942:</w:t>
      </w:r>
      <w:r w:rsidR="00F37BFF" w:rsidRPr="00F37BFF">
        <w:rPr>
          <w:rFonts w:asciiTheme="majorBidi" w:hAnsiTheme="majorBidi" w:cstheme="majorBidi"/>
          <w:sz w:val="24"/>
          <w:szCs w:val="24"/>
        </w:rPr>
        <w:br/>
      </w:r>
      <w:ins w:id="953" w:author="Susan Doron" w:date="2024-01-11T13:22:00Z">
        <w:r w:rsidR="00BC05D9">
          <w:rPr>
            <w:rFonts w:asciiTheme="majorBidi" w:hAnsiTheme="majorBidi" w:cstheme="majorBidi"/>
            <w:sz w:val="24"/>
            <w:szCs w:val="24"/>
          </w:rPr>
          <w:t>“</w:t>
        </w:r>
      </w:ins>
      <w:r w:rsidR="00F37BFF" w:rsidRPr="00F37BFF">
        <w:rPr>
          <w:rFonts w:asciiTheme="majorBidi" w:hAnsiTheme="majorBidi" w:cstheme="majorBidi"/>
          <w:sz w:val="24"/>
          <w:szCs w:val="24"/>
        </w:rPr>
        <w:t xml:space="preserve">By the way, I spent the whole day wonderfully working on the </w:t>
      </w:r>
      <w:ins w:id="954" w:author="Susan Doron" w:date="2024-01-11T13:23:00Z">
        <w:r w:rsidR="00BC05D9">
          <w:rPr>
            <w:rFonts w:asciiTheme="majorBidi" w:hAnsiTheme="majorBidi" w:cstheme="majorBidi"/>
            <w:sz w:val="24"/>
            <w:szCs w:val="24"/>
          </w:rPr>
          <w:t>‘</w:t>
        </w:r>
      </w:ins>
      <w:del w:id="955" w:author="Susan Doron" w:date="2024-01-11T13:23:00Z">
        <w:r w:rsidR="00F37BFF" w:rsidDel="00BC05D9">
          <w:rPr>
            <w:rFonts w:asciiTheme="majorBidi" w:hAnsiTheme="majorBidi" w:cstheme="majorBidi"/>
            <w:sz w:val="24"/>
            <w:szCs w:val="24"/>
          </w:rPr>
          <w:delText>“</w:delText>
        </w:r>
      </w:del>
      <w:r w:rsidR="00F37BFF" w:rsidRPr="00F37BFF">
        <w:rPr>
          <w:rFonts w:asciiTheme="majorBidi" w:hAnsiTheme="majorBidi" w:cstheme="majorBidi"/>
          <w:sz w:val="24"/>
          <w:szCs w:val="24"/>
        </w:rPr>
        <w:t>Yom Kippur</w:t>
      </w:r>
      <w:ins w:id="956" w:author="Susan Doron" w:date="2024-01-11T13:23:00Z">
        <w:r w:rsidR="00BC05D9">
          <w:rPr>
            <w:rFonts w:asciiTheme="majorBidi" w:hAnsiTheme="majorBidi" w:cstheme="majorBidi"/>
            <w:sz w:val="24"/>
            <w:szCs w:val="24"/>
          </w:rPr>
          <w:t>’</w:t>
        </w:r>
      </w:ins>
      <w:del w:id="957" w:author="Susan Doron" w:date="2024-01-11T13:23:00Z">
        <w:r w:rsidR="00F37BFF" w:rsidDel="00BC05D9">
          <w:rPr>
            <w:rFonts w:asciiTheme="majorBidi" w:hAnsiTheme="majorBidi" w:cstheme="majorBidi"/>
            <w:sz w:val="24"/>
            <w:szCs w:val="24"/>
          </w:rPr>
          <w:delText>”</w:delText>
        </w:r>
      </w:del>
      <w:r w:rsidR="00F37BFF" w:rsidRPr="00F37BFF">
        <w:rPr>
          <w:rFonts w:asciiTheme="majorBidi" w:hAnsiTheme="majorBidi" w:cstheme="majorBidi"/>
          <w:sz w:val="24"/>
          <w:szCs w:val="24"/>
        </w:rPr>
        <w:t xml:space="preserve"> symphony commissioned by Altmann in my head. Oh, if I could only have held on to that</w:t>
      </w:r>
      <w:ins w:id="958" w:author="Susan Doron" w:date="2024-01-11T13:22:00Z">
        <w:r w:rsidR="00BC05D9">
          <w:rPr>
            <w:rFonts w:asciiTheme="majorBidi" w:hAnsiTheme="majorBidi" w:cstheme="majorBidi"/>
            <w:sz w:val="24"/>
            <w:szCs w:val="24"/>
          </w:rPr>
          <w:t>.”</w:t>
        </w:r>
      </w:ins>
      <w:del w:id="959" w:author="Susan Doron" w:date="2024-01-11T12:09:00Z">
        <w:r w:rsidR="00F37BFF" w:rsidRPr="00F37BFF" w:rsidDel="00611E03">
          <w:rPr>
            <w:rFonts w:asciiTheme="majorBidi" w:hAnsiTheme="majorBidi" w:cstheme="majorBidi"/>
            <w:sz w:val="24"/>
            <w:szCs w:val="24"/>
          </w:rPr>
          <w:delText>.</w:delText>
        </w:r>
      </w:del>
      <w:r w:rsidR="00F37BFF" w:rsidRPr="00F37BFF">
        <w:rPr>
          <w:rFonts w:asciiTheme="majorBidi" w:hAnsiTheme="majorBidi" w:cstheme="majorBidi"/>
          <w:sz w:val="24"/>
          <w:szCs w:val="24"/>
        </w:rPr>
        <w:t xml:space="preserve"> </w:t>
      </w:r>
      <w:del w:id="960" w:author="Susan Doron" w:date="2024-01-11T13:22:00Z">
        <w:r w:rsidR="00F37BFF" w:rsidRPr="003E535F" w:rsidDel="00BC05D9">
          <w:rPr>
            <w:rFonts w:asciiTheme="majorBidi" w:hAnsiTheme="majorBidi" w:cstheme="majorBidi"/>
            <w:sz w:val="24"/>
            <w:szCs w:val="24"/>
            <w:lang w:val="de-DE"/>
          </w:rPr>
          <w:delText>(p. 27)</w:delText>
        </w:r>
      </w:del>
    </w:p>
    <w:p w14:paraId="2E19C75D" w14:textId="1DB04068" w:rsidR="00F37BFF" w:rsidRPr="00D82136" w:rsidRDefault="00D82136" w:rsidP="00ED29DF">
      <w:pPr>
        <w:pStyle w:val="EndnoteText"/>
        <w:spacing w:after="240"/>
        <w:rPr>
          <w:rFonts w:asciiTheme="majorBidi" w:hAnsiTheme="majorBidi" w:cstheme="majorBidi"/>
          <w:sz w:val="24"/>
          <w:szCs w:val="24"/>
        </w:rPr>
      </w:pPr>
      <w:r>
        <w:rPr>
          <w:rFonts w:asciiTheme="majorBidi" w:hAnsiTheme="majorBidi" w:cstheme="majorBidi"/>
          <w:sz w:val="24"/>
          <w:szCs w:val="24"/>
        </w:rPr>
        <w:t>“</w:t>
      </w:r>
      <w:r w:rsidR="007B0886" w:rsidRPr="00F94821">
        <w:rPr>
          <w:rFonts w:asciiTheme="majorBidi" w:hAnsiTheme="majorBidi" w:cstheme="majorBidi"/>
          <w:sz w:val="24"/>
          <w:szCs w:val="24"/>
        </w:rPr>
        <w:t xml:space="preserve">Übrigens </w:t>
      </w:r>
      <w:r w:rsidR="00434E83" w:rsidRPr="00F94821">
        <w:rPr>
          <w:rFonts w:asciiTheme="majorBidi" w:hAnsiTheme="majorBidi" w:cstheme="majorBidi"/>
          <w:sz w:val="24"/>
          <w:szCs w:val="24"/>
        </w:rPr>
        <w:t xml:space="preserve">an der von Altmann beauftragten Symphonie </w:t>
      </w:r>
      <w:ins w:id="961" w:author="Miri Fenton" w:date="2024-01-10T21:42:00Z">
        <w:r w:rsidR="00963BB7">
          <w:rPr>
            <w:rFonts w:asciiTheme="majorBidi" w:hAnsiTheme="majorBidi" w:cstheme="majorBidi"/>
            <w:sz w:val="24"/>
            <w:szCs w:val="24"/>
          </w:rPr>
          <w:t>‘</w:t>
        </w:r>
      </w:ins>
      <w:del w:id="962" w:author="Miri Fenton" w:date="2024-01-10T21:42:00Z">
        <w:r w:rsidR="00434E83" w:rsidRPr="00F94821" w:rsidDel="00963BB7">
          <w:rPr>
            <w:rFonts w:asciiTheme="majorBidi" w:hAnsiTheme="majorBidi" w:cstheme="majorBidi"/>
            <w:sz w:val="24"/>
            <w:szCs w:val="24"/>
          </w:rPr>
          <w:delText>‚</w:delText>
        </w:r>
      </w:del>
      <w:r w:rsidR="00434E83" w:rsidRPr="00F94821">
        <w:rPr>
          <w:rFonts w:asciiTheme="majorBidi" w:hAnsiTheme="majorBidi" w:cstheme="majorBidi"/>
          <w:sz w:val="24"/>
          <w:szCs w:val="24"/>
        </w:rPr>
        <w:t>Jom Kippur</w:t>
      </w:r>
      <w:ins w:id="963" w:author="Miri Fenton" w:date="2024-01-10T21:42:00Z">
        <w:r w:rsidR="00963BB7">
          <w:rPr>
            <w:rFonts w:asciiTheme="majorBidi" w:hAnsiTheme="majorBidi" w:cstheme="majorBidi"/>
            <w:sz w:val="24"/>
            <w:szCs w:val="24"/>
          </w:rPr>
          <w:t>’</w:t>
        </w:r>
      </w:ins>
      <w:del w:id="964" w:author="Miri Fenton" w:date="2024-01-10T21:42:00Z">
        <w:r w:rsidR="00434E83" w:rsidRPr="00F94821" w:rsidDel="00963BB7">
          <w:rPr>
            <w:rFonts w:asciiTheme="majorBidi" w:hAnsiTheme="majorBidi" w:cstheme="majorBidi"/>
            <w:sz w:val="24"/>
            <w:szCs w:val="24"/>
          </w:rPr>
          <w:delText>‘</w:delText>
        </w:r>
      </w:del>
      <w:r w:rsidR="00434E83" w:rsidRPr="00F94821">
        <w:rPr>
          <w:rFonts w:asciiTheme="majorBidi" w:hAnsiTheme="majorBidi" w:cstheme="majorBidi"/>
          <w:sz w:val="24"/>
          <w:szCs w:val="24"/>
        </w:rPr>
        <w:t xml:space="preserve"> im Kopf die ganzen Tage herrlich e</w:t>
      </w:r>
      <w:r w:rsidR="00F37BFF" w:rsidRPr="00F94821">
        <w:rPr>
          <w:rFonts w:asciiTheme="majorBidi" w:hAnsiTheme="majorBidi" w:cstheme="majorBidi"/>
          <w:sz w:val="24"/>
          <w:szCs w:val="24"/>
        </w:rPr>
        <w:t>r</w:t>
      </w:r>
      <w:r w:rsidR="00434E83" w:rsidRPr="00F94821">
        <w:rPr>
          <w:rFonts w:asciiTheme="majorBidi" w:hAnsiTheme="majorBidi" w:cstheme="majorBidi"/>
          <w:sz w:val="24"/>
          <w:szCs w:val="24"/>
        </w:rPr>
        <w:t>a</w:t>
      </w:r>
      <w:r w:rsidR="00F37BFF" w:rsidRPr="00F94821">
        <w:rPr>
          <w:rFonts w:asciiTheme="majorBidi" w:hAnsiTheme="majorBidi" w:cstheme="majorBidi"/>
          <w:sz w:val="24"/>
          <w:szCs w:val="24"/>
        </w:rPr>
        <w:t>r</w:t>
      </w:r>
      <w:r w:rsidR="00434E83" w:rsidRPr="00F94821">
        <w:rPr>
          <w:rFonts w:asciiTheme="majorBidi" w:hAnsiTheme="majorBidi" w:cstheme="majorBidi"/>
          <w:sz w:val="24"/>
          <w:szCs w:val="24"/>
        </w:rPr>
        <w:t xml:space="preserve">beitet. </w:t>
      </w:r>
      <w:r w:rsidR="00434E83" w:rsidRPr="00D82136">
        <w:rPr>
          <w:rFonts w:asciiTheme="majorBidi" w:hAnsiTheme="majorBidi" w:cstheme="majorBidi"/>
          <w:sz w:val="24"/>
          <w:szCs w:val="24"/>
        </w:rPr>
        <w:t>O, wenn ich das hätte festhalten können</w:t>
      </w:r>
      <w:ins w:id="965" w:author="Susan Doron" w:date="2024-01-11T13:22: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27)</w:t>
        </w:r>
      </w:ins>
      <w:r w:rsidR="00434E83" w:rsidRPr="00D82136">
        <w:rPr>
          <w:rFonts w:asciiTheme="majorBidi" w:hAnsiTheme="majorBidi" w:cstheme="majorBidi"/>
          <w:sz w:val="24"/>
          <w:szCs w:val="24"/>
        </w:rPr>
        <w:t>.</w:t>
      </w:r>
      <w:r>
        <w:rPr>
          <w:rFonts w:asciiTheme="majorBidi" w:hAnsiTheme="majorBidi" w:cstheme="majorBidi"/>
          <w:sz w:val="24"/>
          <w:szCs w:val="24"/>
        </w:rPr>
        <w:t>”</w:t>
      </w:r>
    </w:p>
    <w:p w14:paraId="6AD5D197" w14:textId="4DED502A" w:rsidR="001364F4" w:rsidRPr="003E535F" w:rsidRDefault="00DF37E1" w:rsidP="00BC05D9">
      <w:pPr>
        <w:pStyle w:val="EndnoteText"/>
        <w:spacing w:after="240"/>
        <w:rPr>
          <w:rFonts w:asciiTheme="majorBidi" w:hAnsiTheme="majorBidi" w:cstheme="majorBidi"/>
          <w:sz w:val="24"/>
          <w:szCs w:val="24"/>
          <w:lang w:val="de-DE"/>
        </w:rPr>
      </w:pPr>
      <w:r w:rsidRPr="001364F4">
        <w:rPr>
          <w:rFonts w:asciiTheme="majorBidi" w:hAnsiTheme="majorBidi" w:cstheme="majorBidi"/>
          <w:sz w:val="24"/>
          <w:szCs w:val="24"/>
        </w:rPr>
        <w:t>June 26, 1942:</w:t>
      </w:r>
      <w:r w:rsidR="001364F4" w:rsidRPr="001364F4">
        <w:rPr>
          <w:rFonts w:asciiTheme="majorBidi" w:hAnsiTheme="majorBidi" w:cstheme="majorBidi"/>
          <w:sz w:val="24"/>
          <w:szCs w:val="24"/>
        </w:rPr>
        <w:br/>
      </w:r>
      <w:ins w:id="966" w:author="Susan Doron" w:date="2024-01-11T13:23:00Z">
        <w:r w:rsidR="00BC05D9">
          <w:rPr>
            <w:rFonts w:asciiTheme="majorBidi" w:hAnsiTheme="majorBidi" w:cstheme="majorBidi"/>
            <w:sz w:val="24"/>
            <w:szCs w:val="24"/>
          </w:rPr>
          <w:t>“</w:t>
        </w:r>
      </w:ins>
      <w:r w:rsidR="001364F4" w:rsidRPr="001364F4">
        <w:rPr>
          <w:rFonts w:asciiTheme="majorBidi" w:hAnsiTheme="majorBidi" w:cstheme="majorBidi"/>
          <w:sz w:val="24"/>
          <w:szCs w:val="24"/>
        </w:rPr>
        <w:t>The glasses that Schubert put on his nose when he sank dead tired into his miserable bed at night so that he could pick up his pen more quickly in the morning. That</w:t>
      </w:r>
      <w:ins w:id="967" w:author="Susan Doron" w:date="2024-01-11T12:07:00Z">
        <w:r w:rsidR="00611E03">
          <w:rPr>
            <w:rFonts w:asciiTheme="majorBidi" w:hAnsiTheme="majorBidi" w:cstheme="majorBidi"/>
            <w:sz w:val="24"/>
            <w:szCs w:val="24"/>
          </w:rPr>
          <w:t>’</w:t>
        </w:r>
      </w:ins>
      <w:del w:id="968" w:author="Susan Doron" w:date="2024-01-11T12:07:00Z">
        <w:r w:rsidR="001364F4" w:rsidRPr="001364F4" w:rsidDel="00611E03">
          <w:rPr>
            <w:rFonts w:asciiTheme="majorBidi" w:hAnsiTheme="majorBidi" w:cstheme="majorBidi"/>
            <w:sz w:val="24"/>
            <w:szCs w:val="24"/>
          </w:rPr>
          <w:delText>'</w:delText>
        </w:r>
      </w:del>
      <w:r w:rsidR="001364F4" w:rsidRPr="001364F4">
        <w:rPr>
          <w:rFonts w:asciiTheme="majorBidi" w:hAnsiTheme="majorBidi" w:cstheme="majorBidi"/>
          <w:sz w:val="24"/>
          <w:szCs w:val="24"/>
        </w:rPr>
        <w:t>s how I feel too. And I</w:t>
      </w:r>
      <w:ins w:id="969" w:author="Miri Fenton" w:date="2024-01-10T21:42:00Z">
        <w:r w:rsidR="00963BB7">
          <w:rPr>
            <w:rFonts w:asciiTheme="majorBidi" w:hAnsiTheme="majorBidi" w:cstheme="majorBidi"/>
            <w:sz w:val="24"/>
            <w:szCs w:val="24"/>
          </w:rPr>
          <w:t>’</w:t>
        </w:r>
      </w:ins>
      <w:del w:id="970" w:author="Miri Fenton" w:date="2024-01-10T21:42:00Z">
        <w:r w:rsidR="001364F4" w:rsidRPr="001364F4" w:rsidDel="00963BB7">
          <w:rPr>
            <w:rFonts w:asciiTheme="majorBidi" w:hAnsiTheme="majorBidi" w:cstheme="majorBidi"/>
            <w:sz w:val="24"/>
            <w:szCs w:val="24"/>
          </w:rPr>
          <w:delText>'</w:delText>
        </w:r>
      </w:del>
      <w:r w:rsidR="001364F4" w:rsidRPr="001364F4">
        <w:rPr>
          <w:rFonts w:asciiTheme="majorBidi" w:hAnsiTheme="majorBidi" w:cstheme="majorBidi"/>
          <w:sz w:val="24"/>
          <w:szCs w:val="24"/>
        </w:rPr>
        <w:t>m a slave to the G-U</w:t>
      </w:r>
      <w:ins w:id="971" w:author="Susan Doron" w:date="2024-01-11T13:23:00Z">
        <w:r w:rsidR="00BC05D9">
          <w:rPr>
            <w:rFonts w:asciiTheme="majorBidi" w:hAnsiTheme="majorBidi" w:cstheme="majorBidi"/>
            <w:sz w:val="24"/>
            <w:szCs w:val="24"/>
          </w:rPr>
          <w:t>.”</w:t>
        </w:r>
      </w:ins>
      <w:del w:id="972" w:author="Susan Doron" w:date="2024-01-11T12:09:00Z">
        <w:r w:rsidR="001364F4" w:rsidRPr="001364F4" w:rsidDel="00611E03">
          <w:rPr>
            <w:rFonts w:asciiTheme="majorBidi" w:hAnsiTheme="majorBidi" w:cstheme="majorBidi"/>
            <w:sz w:val="24"/>
            <w:szCs w:val="24"/>
          </w:rPr>
          <w:delText>.</w:delText>
        </w:r>
      </w:del>
      <w:r w:rsidR="001364F4">
        <w:rPr>
          <w:rFonts w:asciiTheme="majorBidi" w:hAnsiTheme="majorBidi" w:cstheme="majorBidi"/>
          <w:sz w:val="24"/>
          <w:szCs w:val="24"/>
        </w:rPr>
        <w:t xml:space="preserve"> </w:t>
      </w:r>
      <w:del w:id="973" w:author="Susan Doron" w:date="2024-01-11T13:24:00Z">
        <w:r w:rsidR="001364F4" w:rsidRPr="003E535F" w:rsidDel="00BC05D9">
          <w:rPr>
            <w:rFonts w:asciiTheme="majorBidi" w:hAnsiTheme="majorBidi" w:cstheme="majorBidi"/>
            <w:sz w:val="24"/>
            <w:szCs w:val="24"/>
            <w:lang w:val="de-DE"/>
          </w:rPr>
          <w:delText>(p. 31)</w:delText>
        </w:r>
      </w:del>
    </w:p>
    <w:p w14:paraId="719FD29B" w14:textId="77777777" w:rsidR="00BC05D9" w:rsidRPr="003E535F" w:rsidRDefault="00D82136" w:rsidP="00BC05D9">
      <w:pPr>
        <w:pStyle w:val="EndnoteText"/>
        <w:spacing w:after="240"/>
        <w:rPr>
          <w:ins w:id="974" w:author="Susan Doron" w:date="2024-01-11T13:24:00Z"/>
          <w:rFonts w:asciiTheme="majorBidi" w:hAnsiTheme="majorBidi" w:cstheme="majorBidi"/>
          <w:sz w:val="24"/>
          <w:szCs w:val="24"/>
          <w:lang w:val="de-DE"/>
        </w:rPr>
      </w:pPr>
      <w:r>
        <w:rPr>
          <w:rFonts w:asciiTheme="majorBidi" w:hAnsiTheme="majorBidi" w:cstheme="majorBidi"/>
          <w:sz w:val="24"/>
          <w:szCs w:val="24"/>
        </w:rPr>
        <w:t>“</w:t>
      </w:r>
      <w:r w:rsidR="00DF37E1" w:rsidRPr="00F94821">
        <w:rPr>
          <w:rFonts w:asciiTheme="majorBidi" w:hAnsiTheme="majorBidi" w:cstheme="majorBidi"/>
          <w:sz w:val="24"/>
          <w:szCs w:val="24"/>
        </w:rPr>
        <w:t>Die Brille</w:t>
      </w:r>
      <w:r w:rsidR="00DF37E1">
        <w:rPr>
          <w:rFonts w:asciiTheme="majorBidi" w:hAnsiTheme="majorBidi" w:cstheme="majorBidi"/>
          <w:sz w:val="24"/>
          <w:szCs w:val="24"/>
          <w:lang w:val="de-DE"/>
        </w:rPr>
        <w:t>, die Brille, die Schubert sich auf die Nase gesetzt, wenn er nachts todmüde aufs elende Lager sank, damit er am Morgen rascher zur Feder greifen könne. So geht es auch mir.</w:t>
      </w:r>
      <w:r w:rsidR="00B45FEB">
        <w:rPr>
          <w:rFonts w:asciiTheme="majorBidi" w:hAnsiTheme="majorBidi" w:cstheme="majorBidi"/>
          <w:sz w:val="24"/>
          <w:szCs w:val="24"/>
          <w:lang w:val="de-DE"/>
        </w:rPr>
        <w:t xml:space="preserve"> Und ich bin ein Sklave </w:t>
      </w:r>
      <w:r w:rsidR="00B45FEB" w:rsidRPr="00F94821">
        <w:rPr>
          <w:rFonts w:asciiTheme="majorBidi" w:hAnsiTheme="majorBidi" w:cstheme="majorBidi"/>
          <w:sz w:val="24"/>
          <w:szCs w:val="24"/>
        </w:rPr>
        <w:t>der G-U</w:t>
      </w:r>
      <w:del w:id="975" w:author="Susan Doron" w:date="2024-01-11T13:24:00Z">
        <w:r w:rsidR="00B45FEB" w:rsidRPr="00F94821" w:rsidDel="00BC05D9">
          <w:rPr>
            <w:rFonts w:asciiTheme="majorBidi" w:hAnsiTheme="majorBidi" w:cstheme="majorBidi"/>
            <w:sz w:val="24"/>
            <w:szCs w:val="24"/>
          </w:rPr>
          <w:delText>.</w:delText>
        </w:r>
      </w:del>
      <w:r>
        <w:rPr>
          <w:rFonts w:asciiTheme="majorBidi" w:hAnsiTheme="majorBidi" w:cstheme="majorBidi"/>
          <w:sz w:val="24"/>
          <w:szCs w:val="24"/>
        </w:rPr>
        <w:t>”</w:t>
      </w:r>
      <w:ins w:id="976" w:author="Susan Doron" w:date="2024-01-11T13:24: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31)</w:t>
        </w:r>
        <w:r w:rsidR="00BC05D9">
          <w:rPr>
            <w:rFonts w:asciiTheme="majorBidi" w:hAnsiTheme="majorBidi" w:cstheme="majorBidi"/>
            <w:sz w:val="24"/>
            <w:szCs w:val="24"/>
            <w:lang w:val="de-DE"/>
          </w:rPr>
          <w:t>.</w:t>
        </w:r>
      </w:ins>
    </w:p>
    <w:p w14:paraId="5F036EC8" w14:textId="1B5F75B7" w:rsidR="001364F4" w:rsidRPr="00F94821" w:rsidRDefault="001364F4" w:rsidP="00ED29DF">
      <w:pPr>
        <w:pStyle w:val="EndnoteText"/>
        <w:spacing w:after="240"/>
        <w:rPr>
          <w:rFonts w:asciiTheme="majorBidi" w:hAnsiTheme="majorBidi" w:cstheme="majorBidi"/>
          <w:sz w:val="24"/>
          <w:szCs w:val="24"/>
        </w:rPr>
      </w:pPr>
    </w:p>
    <w:p w14:paraId="2D39325F" w14:textId="1DF99EA3" w:rsidR="001364F4" w:rsidRPr="003E535F" w:rsidRDefault="00B45FEB" w:rsidP="00ED29DF">
      <w:pPr>
        <w:pStyle w:val="EndnoteText"/>
        <w:spacing w:after="240"/>
        <w:rPr>
          <w:rFonts w:asciiTheme="majorBidi" w:hAnsiTheme="majorBidi" w:cstheme="majorBidi"/>
          <w:sz w:val="24"/>
          <w:szCs w:val="24"/>
          <w:lang w:val="de-DE"/>
        </w:rPr>
      </w:pPr>
      <w:r w:rsidRPr="001364F4">
        <w:rPr>
          <w:rFonts w:asciiTheme="majorBidi" w:hAnsiTheme="majorBidi" w:cstheme="majorBidi"/>
          <w:sz w:val="24"/>
          <w:szCs w:val="24"/>
        </w:rPr>
        <w:t>June 27, 1942:</w:t>
      </w:r>
      <w:r w:rsidR="001364F4" w:rsidRPr="001364F4">
        <w:rPr>
          <w:rFonts w:asciiTheme="majorBidi" w:hAnsiTheme="majorBidi" w:cstheme="majorBidi"/>
          <w:sz w:val="24"/>
          <w:szCs w:val="24"/>
        </w:rPr>
        <w:br/>
      </w:r>
      <w:ins w:id="977" w:author="Susan Doron" w:date="2024-01-11T13:24:00Z">
        <w:r w:rsidR="00BC05D9">
          <w:rPr>
            <w:rFonts w:asciiTheme="majorBidi" w:hAnsiTheme="majorBidi" w:cstheme="majorBidi"/>
            <w:sz w:val="24"/>
            <w:szCs w:val="24"/>
          </w:rPr>
          <w:t>“</w:t>
        </w:r>
      </w:ins>
      <w:r w:rsidR="001364F4" w:rsidRPr="001364F4">
        <w:rPr>
          <w:rFonts w:asciiTheme="majorBidi" w:hAnsiTheme="majorBidi" w:cstheme="majorBidi"/>
          <w:sz w:val="24"/>
          <w:szCs w:val="24"/>
        </w:rPr>
        <w:t>I […] would demand that the Sing</w:t>
      </w:r>
      <w:r w:rsidR="001364F4">
        <w:rPr>
          <w:rFonts w:asciiTheme="majorBidi" w:hAnsiTheme="majorBidi" w:cstheme="majorBidi"/>
          <w:sz w:val="24"/>
          <w:szCs w:val="24"/>
        </w:rPr>
        <w:t>ak</w:t>
      </w:r>
      <w:r w:rsidR="001364F4" w:rsidRPr="001364F4">
        <w:rPr>
          <w:rFonts w:asciiTheme="majorBidi" w:hAnsiTheme="majorBidi" w:cstheme="majorBidi"/>
          <w:sz w:val="24"/>
          <w:szCs w:val="24"/>
        </w:rPr>
        <w:t>adem</w:t>
      </w:r>
      <w:r w:rsidR="001364F4">
        <w:rPr>
          <w:rFonts w:asciiTheme="majorBidi" w:hAnsiTheme="majorBidi" w:cstheme="majorBidi"/>
          <w:sz w:val="24"/>
          <w:szCs w:val="24"/>
        </w:rPr>
        <w:t>ie</w:t>
      </w:r>
      <w:r w:rsidR="001364F4" w:rsidRPr="001364F4">
        <w:rPr>
          <w:rFonts w:asciiTheme="majorBidi" w:hAnsiTheme="majorBidi" w:cstheme="majorBidi"/>
          <w:sz w:val="24"/>
          <w:szCs w:val="24"/>
        </w:rPr>
        <w:t xml:space="preserve"> help Mendelssohn</w:t>
      </w:r>
      <w:r w:rsidR="001364F4">
        <w:rPr>
          <w:rFonts w:asciiTheme="majorBidi" w:hAnsiTheme="majorBidi" w:cstheme="majorBidi"/>
          <w:sz w:val="24"/>
          <w:szCs w:val="24"/>
        </w:rPr>
        <w:t xml:space="preserve">, who helped </w:t>
      </w:r>
      <w:r w:rsidR="001364F4" w:rsidRPr="001364F4">
        <w:rPr>
          <w:rFonts w:asciiTheme="majorBidi" w:hAnsiTheme="majorBidi" w:cstheme="majorBidi"/>
          <w:sz w:val="24"/>
          <w:szCs w:val="24"/>
        </w:rPr>
        <w:t>Bach achieve true meaning and recognition, that they place a bust of this wonderful man on the holy spot where this happened and announce this. […] If such a desire is not German but Jewish, I want to triumphantly come to terms with it</w:t>
      </w:r>
      <w:ins w:id="978" w:author="Susan Doron" w:date="2024-01-11T13:24:00Z">
        <w:r w:rsidR="00BC05D9">
          <w:rPr>
            <w:rFonts w:asciiTheme="majorBidi" w:hAnsiTheme="majorBidi" w:cstheme="majorBidi"/>
            <w:sz w:val="24"/>
            <w:szCs w:val="24"/>
          </w:rPr>
          <w:t>.”</w:t>
        </w:r>
      </w:ins>
      <w:del w:id="979" w:author="Susan Doron" w:date="2024-01-11T12:09:00Z">
        <w:r w:rsidR="001364F4" w:rsidRPr="001364F4" w:rsidDel="00611E03">
          <w:rPr>
            <w:rFonts w:asciiTheme="majorBidi" w:hAnsiTheme="majorBidi" w:cstheme="majorBidi"/>
            <w:sz w:val="24"/>
            <w:szCs w:val="24"/>
          </w:rPr>
          <w:delText>.</w:delText>
        </w:r>
      </w:del>
      <w:r w:rsidR="003B2749">
        <w:rPr>
          <w:rFonts w:asciiTheme="majorBidi" w:hAnsiTheme="majorBidi" w:cstheme="majorBidi"/>
          <w:sz w:val="24"/>
          <w:szCs w:val="24"/>
        </w:rPr>
        <w:t xml:space="preserve"> </w:t>
      </w:r>
      <w:del w:id="980" w:author="Susan Doron" w:date="2024-01-11T13:24:00Z">
        <w:r w:rsidR="003B2749" w:rsidRPr="003E535F" w:rsidDel="00BC05D9">
          <w:rPr>
            <w:rFonts w:asciiTheme="majorBidi" w:hAnsiTheme="majorBidi" w:cstheme="majorBidi"/>
            <w:sz w:val="24"/>
            <w:szCs w:val="24"/>
            <w:lang w:val="de-DE"/>
          </w:rPr>
          <w:delText xml:space="preserve">(p. </w:delText>
        </w:r>
        <w:r w:rsidR="0011794F" w:rsidRPr="003E535F" w:rsidDel="00BC05D9">
          <w:rPr>
            <w:rFonts w:asciiTheme="majorBidi" w:hAnsiTheme="majorBidi" w:cstheme="majorBidi"/>
            <w:sz w:val="24"/>
            <w:szCs w:val="24"/>
            <w:lang w:val="de-DE"/>
          </w:rPr>
          <w:delText>34)</w:delText>
        </w:r>
      </w:del>
    </w:p>
    <w:p w14:paraId="1E218B14" w14:textId="1E7A31D1" w:rsidR="001364F4" w:rsidRDefault="00D82136" w:rsidP="00ED29DF">
      <w:pPr>
        <w:pStyle w:val="EndnoteText"/>
        <w:spacing w:after="240"/>
        <w:rPr>
          <w:rFonts w:asciiTheme="majorBidi" w:hAnsiTheme="majorBidi" w:cstheme="majorBidi"/>
          <w:sz w:val="24"/>
          <w:szCs w:val="24"/>
          <w:lang w:val="de-DE"/>
        </w:rPr>
      </w:pPr>
      <w:r>
        <w:rPr>
          <w:rFonts w:asciiTheme="majorBidi" w:hAnsiTheme="majorBidi" w:cstheme="majorBidi"/>
          <w:sz w:val="24"/>
          <w:szCs w:val="24"/>
        </w:rPr>
        <w:t>“</w:t>
      </w:r>
      <w:r w:rsidR="00256A38" w:rsidRPr="00F94821">
        <w:rPr>
          <w:rFonts w:asciiTheme="majorBidi" w:hAnsiTheme="majorBidi" w:cstheme="majorBidi"/>
          <w:sz w:val="24"/>
          <w:szCs w:val="24"/>
        </w:rPr>
        <w:t>Ich […]</w:t>
      </w:r>
      <w:r w:rsidR="00256A38">
        <w:rPr>
          <w:rFonts w:asciiTheme="majorBidi" w:hAnsiTheme="majorBidi" w:cstheme="majorBidi"/>
          <w:sz w:val="24"/>
          <w:szCs w:val="24"/>
          <w:lang w:val="de-DE"/>
        </w:rPr>
        <w:t xml:space="preserve"> würde von der Singakademie verlangen, dass sie Mendelssohn, der Bach zur eigentlichen Bedeutung und Anerkennung verhalf, dass man diesem wunderbaren Manne auf der heiligen Stelle w</w:t>
      </w:r>
      <w:r w:rsidR="001364F4">
        <w:rPr>
          <w:rFonts w:asciiTheme="majorBidi" w:hAnsiTheme="majorBidi" w:cstheme="majorBidi"/>
          <w:sz w:val="24"/>
          <w:szCs w:val="24"/>
          <w:lang w:val="de-DE"/>
        </w:rPr>
        <w:t>o</w:t>
      </w:r>
      <w:r w:rsidR="00256A38">
        <w:rPr>
          <w:rFonts w:asciiTheme="majorBidi" w:hAnsiTheme="majorBidi" w:cstheme="majorBidi"/>
          <w:sz w:val="24"/>
          <w:szCs w:val="24"/>
          <w:lang w:val="de-DE"/>
        </w:rPr>
        <w:t xml:space="preserve"> das geschah eine Büste s</w:t>
      </w:r>
      <w:r w:rsidR="001364F4">
        <w:rPr>
          <w:rFonts w:asciiTheme="majorBidi" w:hAnsiTheme="majorBidi" w:cstheme="majorBidi"/>
          <w:sz w:val="24"/>
          <w:szCs w:val="24"/>
          <w:lang w:val="de-DE"/>
        </w:rPr>
        <w:t>e</w:t>
      </w:r>
      <w:r w:rsidR="00256A38">
        <w:rPr>
          <w:rFonts w:asciiTheme="majorBidi" w:hAnsiTheme="majorBidi" w:cstheme="majorBidi"/>
          <w:sz w:val="24"/>
          <w:szCs w:val="24"/>
          <w:lang w:val="de-DE"/>
        </w:rPr>
        <w:t xml:space="preserve">tze und dies vermelde. […] Wenn </w:t>
      </w:r>
      <w:r w:rsidR="00256A38">
        <w:rPr>
          <w:rFonts w:asciiTheme="majorBidi" w:hAnsiTheme="majorBidi" w:cstheme="majorBidi"/>
          <w:sz w:val="24"/>
          <w:szCs w:val="24"/>
          <w:u w:val="single"/>
          <w:lang w:val="de-DE"/>
        </w:rPr>
        <w:t>so</w:t>
      </w:r>
      <w:r w:rsidR="00256A38">
        <w:rPr>
          <w:rFonts w:asciiTheme="majorBidi" w:hAnsiTheme="majorBidi" w:cstheme="majorBidi"/>
          <w:sz w:val="24"/>
          <w:szCs w:val="24"/>
          <w:lang w:val="de-DE"/>
        </w:rPr>
        <w:t xml:space="preserve"> ein Verlangen nicht deutsch, sondern jüdisch ist, will ich triumphieren damit mich </w:t>
      </w:r>
      <w:r w:rsidR="00256A38" w:rsidRPr="00F94821">
        <w:rPr>
          <w:rFonts w:asciiTheme="majorBidi" w:hAnsiTheme="majorBidi" w:cstheme="majorBidi"/>
          <w:sz w:val="24"/>
          <w:szCs w:val="24"/>
        </w:rPr>
        <w:t>abfinden</w:t>
      </w:r>
      <w:del w:id="981" w:author="Susan Doron" w:date="2024-01-11T13:24:00Z">
        <w:r w:rsidR="00256A38" w:rsidRPr="00F94821" w:rsidDel="00BC05D9">
          <w:rPr>
            <w:rFonts w:asciiTheme="majorBidi" w:hAnsiTheme="majorBidi" w:cstheme="majorBidi"/>
            <w:sz w:val="24"/>
            <w:szCs w:val="24"/>
          </w:rPr>
          <w:delText>.</w:delText>
        </w:r>
      </w:del>
      <w:r>
        <w:rPr>
          <w:rFonts w:asciiTheme="majorBidi" w:hAnsiTheme="majorBidi" w:cstheme="majorBidi"/>
          <w:sz w:val="24"/>
          <w:szCs w:val="24"/>
        </w:rPr>
        <w:t>”</w:t>
      </w:r>
      <w:ins w:id="982" w:author="Susan Doron" w:date="2024-01-11T13:24: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34)</w:t>
        </w:r>
        <w:r w:rsidR="00BC05D9">
          <w:rPr>
            <w:rFonts w:asciiTheme="majorBidi" w:hAnsiTheme="majorBidi" w:cstheme="majorBidi"/>
            <w:sz w:val="24"/>
            <w:szCs w:val="24"/>
            <w:lang w:val="de-DE"/>
          </w:rPr>
          <w:t>.</w:t>
        </w:r>
      </w:ins>
    </w:p>
    <w:p w14:paraId="77139F18" w14:textId="3278E90C" w:rsidR="001364F4" w:rsidRPr="003E535F" w:rsidRDefault="00EC0609" w:rsidP="00ED29DF">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rPr>
        <w:t>July 18, 1942:</w:t>
      </w:r>
      <w:r w:rsidR="001364F4" w:rsidRPr="00270C5B">
        <w:rPr>
          <w:rFonts w:asciiTheme="majorBidi" w:hAnsiTheme="majorBidi" w:cstheme="majorBidi"/>
          <w:sz w:val="24"/>
          <w:szCs w:val="24"/>
        </w:rPr>
        <w:br/>
      </w:r>
      <w:ins w:id="983" w:author="Susan Doron" w:date="2024-01-11T13:24:00Z">
        <w:r w:rsidR="00BC05D9">
          <w:rPr>
            <w:rFonts w:asciiTheme="majorBidi" w:hAnsiTheme="majorBidi" w:cstheme="majorBidi"/>
            <w:sz w:val="24"/>
            <w:szCs w:val="24"/>
          </w:rPr>
          <w:t>“</w:t>
        </w:r>
      </w:ins>
      <w:r w:rsidR="00270C5B" w:rsidRPr="00270C5B">
        <w:rPr>
          <w:rFonts w:asciiTheme="majorBidi" w:hAnsiTheme="majorBidi" w:cstheme="majorBidi"/>
          <w:sz w:val="24"/>
          <w:szCs w:val="24"/>
        </w:rPr>
        <w:t xml:space="preserve">Dreamed: my scalp was the title of a book by a son of Maimonides with </w:t>
      </w:r>
      <w:r w:rsidR="00270C5B">
        <w:rPr>
          <w:rFonts w:asciiTheme="majorBidi" w:hAnsiTheme="majorBidi" w:cstheme="majorBidi"/>
          <w:sz w:val="24"/>
          <w:szCs w:val="24"/>
        </w:rPr>
        <w:t>a stave</w:t>
      </w:r>
      <w:r w:rsidR="00270C5B" w:rsidRPr="00270C5B">
        <w:rPr>
          <w:rFonts w:asciiTheme="majorBidi" w:hAnsiTheme="majorBidi" w:cstheme="majorBidi"/>
          <w:sz w:val="24"/>
          <w:szCs w:val="24"/>
        </w:rPr>
        <w:t xml:space="preserve"> and notes on it. The sheet played music, sound, it was a wonderful thing to listen to, to listen as only in a dream</w:t>
      </w:r>
      <w:ins w:id="984" w:author="Susan Doron" w:date="2024-01-11T13:24:00Z">
        <w:r w:rsidR="00BC05D9">
          <w:rPr>
            <w:rFonts w:asciiTheme="majorBidi" w:hAnsiTheme="majorBidi" w:cstheme="majorBidi"/>
            <w:sz w:val="24"/>
            <w:szCs w:val="24"/>
          </w:rPr>
          <w:t>.”</w:t>
        </w:r>
      </w:ins>
      <w:del w:id="985" w:author="Susan Doron" w:date="2024-01-11T12:09:00Z">
        <w:r w:rsidR="00270C5B" w:rsidDel="00611E03">
          <w:rPr>
            <w:rFonts w:asciiTheme="majorBidi" w:hAnsiTheme="majorBidi" w:cstheme="majorBidi"/>
            <w:sz w:val="24"/>
            <w:szCs w:val="24"/>
          </w:rPr>
          <w:delText>.</w:delText>
        </w:r>
      </w:del>
      <w:r w:rsidR="00270C5B">
        <w:rPr>
          <w:rFonts w:asciiTheme="majorBidi" w:hAnsiTheme="majorBidi" w:cstheme="majorBidi"/>
          <w:sz w:val="24"/>
          <w:szCs w:val="24"/>
        </w:rPr>
        <w:t xml:space="preserve"> </w:t>
      </w:r>
      <w:r w:rsidR="00270C5B" w:rsidRPr="003E535F">
        <w:rPr>
          <w:rFonts w:asciiTheme="majorBidi" w:hAnsiTheme="majorBidi" w:cstheme="majorBidi"/>
          <w:sz w:val="24"/>
          <w:szCs w:val="24"/>
          <w:lang w:val="de-DE"/>
        </w:rPr>
        <w:t>(p. 73)</w:t>
      </w:r>
      <w:ins w:id="986" w:author="Susan Doron" w:date="2024-01-11T12:09:00Z">
        <w:r w:rsidR="00611E03">
          <w:rPr>
            <w:rFonts w:asciiTheme="majorBidi" w:hAnsiTheme="majorBidi" w:cstheme="majorBidi"/>
            <w:sz w:val="24"/>
            <w:szCs w:val="24"/>
            <w:lang w:val="de-DE"/>
          </w:rPr>
          <w:t>.</w:t>
        </w:r>
      </w:ins>
    </w:p>
    <w:p w14:paraId="4924B00C" w14:textId="77777777" w:rsidR="00BC05D9" w:rsidRPr="003E535F" w:rsidRDefault="00D82136" w:rsidP="00BC05D9">
      <w:pPr>
        <w:pStyle w:val="EndnoteText"/>
        <w:spacing w:after="240"/>
        <w:rPr>
          <w:ins w:id="987" w:author="Susan Doron" w:date="2024-01-11T13:24:00Z"/>
          <w:rFonts w:asciiTheme="majorBidi" w:hAnsiTheme="majorBidi" w:cstheme="majorBidi"/>
          <w:sz w:val="24"/>
          <w:szCs w:val="24"/>
          <w:lang w:val="de-DE"/>
        </w:rPr>
      </w:pPr>
      <w:r>
        <w:rPr>
          <w:rFonts w:asciiTheme="majorBidi" w:hAnsiTheme="majorBidi" w:cstheme="majorBidi"/>
          <w:sz w:val="24"/>
          <w:szCs w:val="24"/>
        </w:rPr>
        <w:t>“</w:t>
      </w:r>
      <w:r w:rsidR="00EC0609" w:rsidRPr="00F94821">
        <w:rPr>
          <w:rFonts w:asciiTheme="majorBidi" w:hAnsiTheme="majorBidi" w:cstheme="majorBidi"/>
          <w:sz w:val="24"/>
          <w:szCs w:val="24"/>
        </w:rPr>
        <w:t>Geträumt</w:t>
      </w:r>
      <w:r w:rsidR="00EC0609">
        <w:rPr>
          <w:rFonts w:asciiTheme="majorBidi" w:hAnsiTheme="majorBidi" w:cstheme="majorBidi"/>
          <w:sz w:val="24"/>
          <w:szCs w:val="24"/>
          <w:lang w:val="de-DE"/>
        </w:rPr>
        <w:t xml:space="preserve">: meine Kopfhaut sei Titel eines Buches von einem Sohne Maimonides mit Notenlinien und Noten darauf. Das Blatt spielte Musik, Klang, es war ein Wunderbares zu lauschen, zu lauschen wie nur im </w:t>
      </w:r>
      <w:r w:rsidR="00EC0609" w:rsidRPr="00F94821">
        <w:rPr>
          <w:rFonts w:asciiTheme="majorBidi" w:hAnsiTheme="majorBidi" w:cstheme="majorBidi"/>
          <w:sz w:val="24"/>
          <w:szCs w:val="24"/>
        </w:rPr>
        <w:t>Traum</w:t>
      </w:r>
      <w:del w:id="988" w:author="Susan Doron" w:date="2024-01-11T13:24:00Z">
        <w:r w:rsidR="00EC0609" w:rsidRPr="00F94821" w:rsidDel="00BC05D9">
          <w:rPr>
            <w:rFonts w:asciiTheme="majorBidi" w:hAnsiTheme="majorBidi" w:cstheme="majorBidi"/>
            <w:sz w:val="24"/>
            <w:szCs w:val="24"/>
          </w:rPr>
          <w:delText>.</w:delText>
        </w:r>
      </w:del>
      <w:r>
        <w:rPr>
          <w:rFonts w:asciiTheme="majorBidi" w:hAnsiTheme="majorBidi" w:cstheme="majorBidi"/>
          <w:sz w:val="24"/>
          <w:szCs w:val="24"/>
        </w:rPr>
        <w:t>”</w:t>
      </w:r>
      <w:ins w:id="989" w:author="Susan Doron" w:date="2024-01-11T13:24: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73)</w:t>
        </w:r>
        <w:r w:rsidR="00BC05D9">
          <w:rPr>
            <w:rFonts w:asciiTheme="majorBidi" w:hAnsiTheme="majorBidi" w:cstheme="majorBidi"/>
            <w:sz w:val="24"/>
            <w:szCs w:val="24"/>
            <w:lang w:val="de-DE"/>
          </w:rPr>
          <w:t>.</w:t>
        </w:r>
      </w:ins>
    </w:p>
    <w:p w14:paraId="03F40557" w14:textId="1F828857" w:rsidR="00270C5B" w:rsidRDefault="00270C5B" w:rsidP="00ED29DF">
      <w:pPr>
        <w:pStyle w:val="EndnoteText"/>
        <w:spacing w:after="240"/>
        <w:rPr>
          <w:rFonts w:asciiTheme="majorBidi" w:hAnsiTheme="majorBidi" w:cstheme="majorBidi"/>
          <w:sz w:val="24"/>
          <w:szCs w:val="24"/>
          <w:lang w:val="de-DE"/>
        </w:rPr>
      </w:pPr>
    </w:p>
    <w:p w14:paraId="7C3E3C0E" w14:textId="5FE4A3A9" w:rsidR="00270C5B" w:rsidRPr="003E535F" w:rsidRDefault="00A63E60" w:rsidP="00BC05D9">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rPr>
        <w:t>August 4, 1942:</w:t>
      </w:r>
      <w:r w:rsidR="00270C5B" w:rsidRPr="00270C5B">
        <w:rPr>
          <w:rFonts w:asciiTheme="majorBidi" w:hAnsiTheme="majorBidi" w:cstheme="majorBidi"/>
          <w:sz w:val="24"/>
          <w:szCs w:val="24"/>
        </w:rPr>
        <w:br/>
      </w:r>
      <w:ins w:id="990" w:author="Susan Doron" w:date="2024-01-11T13:24:00Z">
        <w:r w:rsidR="00BC05D9">
          <w:rPr>
            <w:rFonts w:asciiTheme="majorBidi" w:hAnsiTheme="majorBidi" w:cstheme="majorBidi"/>
            <w:sz w:val="24"/>
            <w:szCs w:val="24"/>
          </w:rPr>
          <w:t>“</w:t>
        </w:r>
      </w:ins>
      <w:r w:rsidR="00270C5B" w:rsidRPr="00270C5B">
        <w:rPr>
          <w:rFonts w:asciiTheme="majorBidi" w:hAnsiTheme="majorBidi" w:cstheme="majorBidi"/>
          <w:sz w:val="24"/>
          <w:szCs w:val="24"/>
        </w:rPr>
        <w:t>The Germans gathered in front of the overturned Mendelssohn monument in Leipzig:</w:t>
      </w:r>
      <w:ins w:id="991" w:author="Susan Doron" w:date="2024-01-11T13:25:00Z">
        <w:r w:rsidR="00BC05D9">
          <w:rPr>
            <w:rFonts w:asciiTheme="majorBidi" w:hAnsiTheme="majorBidi" w:cstheme="majorBidi"/>
            <w:sz w:val="24"/>
            <w:szCs w:val="24"/>
          </w:rPr>
          <w:t xml:space="preserve"> ‘</w:t>
        </w:r>
      </w:ins>
      <w:del w:id="992" w:author="Susan Doron" w:date="2024-01-11T13:25:00Z">
        <w:r w:rsidR="00270C5B" w:rsidRPr="00270C5B" w:rsidDel="00BC05D9">
          <w:rPr>
            <w:rFonts w:asciiTheme="majorBidi" w:hAnsiTheme="majorBidi" w:cstheme="majorBidi"/>
            <w:sz w:val="24"/>
            <w:szCs w:val="24"/>
          </w:rPr>
          <w:delText xml:space="preserve"> </w:delText>
        </w:r>
      </w:del>
      <w:r w:rsidR="00270C5B">
        <w:rPr>
          <w:rFonts w:asciiTheme="majorBidi" w:hAnsiTheme="majorBidi" w:cstheme="majorBidi"/>
          <w:sz w:val="24"/>
          <w:szCs w:val="24"/>
        </w:rPr>
        <w:t>“</w:t>
      </w:r>
      <w:r w:rsidR="00270C5B" w:rsidRPr="00270C5B">
        <w:rPr>
          <w:rFonts w:asciiTheme="majorBidi" w:hAnsiTheme="majorBidi" w:cstheme="majorBidi"/>
          <w:sz w:val="24"/>
          <w:szCs w:val="24"/>
        </w:rPr>
        <w:t>We all wish you back.</w:t>
      </w:r>
      <w:ins w:id="993" w:author="Susan Doron" w:date="2024-01-11T13:25:00Z">
        <w:r w:rsidR="00BC05D9">
          <w:rPr>
            <w:rFonts w:asciiTheme="majorBidi" w:hAnsiTheme="majorBidi" w:cstheme="majorBidi"/>
            <w:sz w:val="24"/>
            <w:szCs w:val="24"/>
          </w:rPr>
          <w:t>’</w:t>
        </w:r>
      </w:ins>
      <w:r w:rsidR="00270C5B">
        <w:rPr>
          <w:rFonts w:asciiTheme="majorBidi" w:hAnsiTheme="majorBidi" w:cstheme="majorBidi"/>
          <w:sz w:val="24"/>
          <w:szCs w:val="24"/>
        </w:rPr>
        <w:t>”</w:t>
      </w:r>
      <w:r w:rsidR="00270C5B" w:rsidRPr="00270C5B">
        <w:rPr>
          <w:rFonts w:asciiTheme="majorBidi" w:hAnsiTheme="majorBidi" w:cstheme="majorBidi"/>
          <w:sz w:val="24"/>
          <w:szCs w:val="24"/>
        </w:rPr>
        <w:t xml:space="preserve"> </w:t>
      </w:r>
      <w:r w:rsidR="00270C5B" w:rsidRPr="003E535F">
        <w:rPr>
          <w:rFonts w:asciiTheme="majorBidi" w:hAnsiTheme="majorBidi" w:cstheme="majorBidi"/>
          <w:sz w:val="24"/>
          <w:szCs w:val="24"/>
          <w:lang w:val="de-DE"/>
        </w:rPr>
        <w:t xml:space="preserve">(Goethe to Felix Mendelssohn-Bartholdy) </w:t>
      </w:r>
      <w:del w:id="994" w:author="Susan Doron" w:date="2024-01-11T13:25:00Z">
        <w:r w:rsidR="00270C5B" w:rsidRPr="003E535F" w:rsidDel="00BC05D9">
          <w:rPr>
            <w:rFonts w:asciiTheme="majorBidi" w:hAnsiTheme="majorBidi" w:cstheme="majorBidi"/>
            <w:sz w:val="24"/>
            <w:szCs w:val="24"/>
            <w:lang w:val="de-DE"/>
          </w:rPr>
          <w:delText>(p. 109)</w:delText>
        </w:r>
      </w:del>
    </w:p>
    <w:p w14:paraId="48BD9F45" w14:textId="77777777" w:rsidR="00BC05D9" w:rsidRPr="003E535F" w:rsidRDefault="00D82136" w:rsidP="00BC05D9">
      <w:pPr>
        <w:pStyle w:val="EndnoteText"/>
        <w:spacing w:after="240"/>
        <w:rPr>
          <w:ins w:id="995" w:author="Susan Doron" w:date="2024-01-11T13:25:00Z"/>
          <w:rFonts w:asciiTheme="majorBidi" w:hAnsiTheme="majorBidi" w:cstheme="majorBidi"/>
          <w:sz w:val="24"/>
          <w:szCs w:val="24"/>
          <w:lang w:val="de-DE"/>
        </w:rPr>
      </w:pPr>
      <w:r>
        <w:rPr>
          <w:rFonts w:asciiTheme="majorBidi" w:hAnsiTheme="majorBidi" w:cstheme="majorBidi"/>
          <w:sz w:val="24"/>
          <w:szCs w:val="24"/>
        </w:rPr>
        <w:t>“</w:t>
      </w:r>
      <w:r w:rsidR="00A63E60" w:rsidRPr="00F94821">
        <w:rPr>
          <w:rFonts w:asciiTheme="majorBidi" w:hAnsiTheme="majorBidi" w:cstheme="majorBidi"/>
          <w:sz w:val="24"/>
          <w:szCs w:val="24"/>
        </w:rPr>
        <w:t>Die</w:t>
      </w:r>
      <w:r w:rsidR="00A63E60">
        <w:rPr>
          <w:rFonts w:asciiTheme="majorBidi" w:hAnsiTheme="majorBidi" w:cstheme="majorBidi"/>
          <w:sz w:val="24"/>
          <w:szCs w:val="24"/>
          <w:lang w:val="de-DE"/>
        </w:rPr>
        <w:t xml:space="preserve"> Deutschen vor dem umgeworfenen Mendelssohn-Denkmal in Leipzig </w:t>
      </w:r>
      <w:r w:rsidR="00A63E60" w:rsidRPr="00F94821">
        <w:rPr>
          <w:rFonts w:asciiTheme="majorBidi" w:hAnsiTheme="majorBidi" w:cstheme="majorBidi"/>
          <w:sz w:val="24"/>
          <w:szCs w:val="24"/>
        </w:rPr>
        <w:t xml:space="preserve">versammelt: </w:t>
      </w:r>
      <w:r>
        <w:rPr>
          <w:rFonts w:asciiTheme="majorBidi" w:hAnsiTheme="majorBidi" w:cstheme="majorBidi"/>
          <w:sz w:val="24"/>
          <w:szCs w:val="24"/>
        </w:rPr>
        <w:t>‘</w:t>
      </w:r>
      <w:r w:rsidR="00A63E60" w:rsidRPr="00F94821">
        <w:rPr>
          <w:rFonts w:asciiTheme="majorBidi" w:hAnsiTheme="majorBidi" w:cstheme="majorBidi"/>
          <w:sz w:val="24"/>
          <w:szCs w:val="24"/>
        </w:rPr>
        <w:t>Wir wünschen Dich allesamt zurück.</w:t>
      </w:r>
      <w:r>
        <w:rPr>
          <w:rFonts w:asciiTheme="majorBidi" w:hAnsiTheme="majorBidi" w:cstheme="majorBidi"/>
          <w:sz w:val="24"/>
          <w:szCs w:val="24"/>
        </w:rPr>
        <w:t>’</w:t>
      </w:r>
      <w:r w:rsidR="00A63E60">
        <w:rPr>
          <w:rFonts w:asciiTheme="majorBidi" w:hAnsiTheme="majorBidi" w:cstheme="majorBidi"/>
          <w:sz w:val="24"/>
          <w:szCs w:val="24"/>
          <w:lang w:val="de-DE"/>
        </w:rPr>
        <w:t xml:space="preserve"> </w:t>
      </w:r>
      <w:r w:rsidR="00A63E60" w:rsidRPr="003E535F">
        <w:rPr>
          <w:rFonts w:asciiTheme="majorBidi" w:hAnsiTheme="majorBidi" w:cstheme="majorBidi"/>
          <w:sz w:val="24"/>
          <w:szCs w:val="24"/>
        </w:rPr>
        <w:t>(Goethe an Felix Mendelssohn-</w:t>
      </w:r>
      <w:r w:rsidR="00A63E60" w:rsidRPr="00D82136">
        <w:rPr>
          <w:rFonts w:asciiTheme="majorBidi" w:hAnsiTheme="majorBidi" w:cstheme="majorBidi"/>
          <w:sz w:val="24"/>
          <w:szCs w:val="24"/>
        </w:rPr>
        <w:t>Bartholdy)</w:t>
      </w:r>
      <w:r>
        <w:rPr>
          <w:rFonts w:asciiTheme="majorBidi" w:hAnsiTheme="majorBidi" w:cstheme="majorBidi"/>
          <w:sz w:val="24"/>
          <w:szCs w:val="24"/>
        </w:rPr>
        <w:t>”</w:t>
      </w:r>
      <w:ins w:id="996" w:author="Susan Doron" w:date="2024-01-11T13:25: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109)</w:t>
        </w:r>
        <w:r w:rsidR="00BC05D9">
          <w:rPr>
            <w:rFonts w:asciiTheme="majorBidi" w:hAnsiTheme="majorBidi" w:cstheme="majorBidi"/>
            <w:sz w:val="24"/>
            <w:szCs w:val="24"/>
            <w:lang w:val="de-DE"/>
          </w:rPr>
          <w:t>.</w:t>
        </w:r>
      </w:ins>
    </w:p>
    <w:p w14:paraId="3918B78B" w14:textId="2D93E539" w:rsidR="001364F4" w:rsidRPr="00D82136" w:rsidRDefault="001364F4" w:rsidP="00ED29DF">
      <w:pPr>
        <w:pStyle w:val="EndnoteText"/>
        <w:spacing w:after="240"/>
        <w:rPr>
          <w:rFonts w:asciiTheme="majorBidi" w:hAnsiTheme="majorBidi" w:cstheme="majorBidi"/>
          <w:sz w:val="24"/>
          <w:szCs w:val="24"/>
        </w:rPr>
      </w:pPr>
    </w:p>
    <w:p w14:paraId="6A3D3363" w14:textId="6AFBB90A" w:rsidR="00270C5B" w:rsidRPr="003E535F" w:rsidRDefault="0040540A" w:rsidP="00BC05D9">
      <w:pPr>
        <w:pStyle w:val="EndnoteText"/>
        <w:spacing w:after="240"/>
        <w:rPr>
          <w:rFonts w:asciiTheme="majorBidi" w:hAnsiTheme="majorBidi" w:cstheme="majorBidi"/>
          <w:sz w:val="24"/>
          <w:szCs w:val="24"/>
          <w:lang w:val="de-DE"/>
        </w:rPr>
      </w:pPr>
      <w:r w:rsidRPr="00270C5B">
        <w:rPr>
          <w:rFonts w:asciiTheme="majorBidi" w:hAnsiTheme="majorBidi" w:cstheme="majorBidi"/>
          <w:sz w:val="24"/>
          <w:szCs w:val="24"/>
        </w:rPr>
        <w:t>August 6, 1942:</w:t>
      </w:r>
      <w:r w:rsidR="00270C5B" w:rsidRPr="00270C5B">
        <w:rPr>
          <w:rFonts w:asciiTheme="majorBidi" w:hAnsiTheme="majorBidi" w:cstheme="majorBidi"/>
          <w:sz w:val="24"/>
          <w:szCs w:val="24"/>
        </w:rPr>
        <w:br/>
      </w:r>
      <w:ins w:id="997" w:author="Susan Doron" w:date="2024-01-11T13:25:00Z">
        <w:r w:rsidR="00BC05D9">
          <w:rPr>
            <w:rFonts w:asciiTheme="majorBidi" w:hAnsiTheme="majorBidi" w:cstheme="majorBidi"/>
            <w:sz w:val="24"/>
            <w:szCs w:val="24"/>
          </w:rPr>
          <w:t>“</w:t>
        </w:r>
      </w:ins>
      <w:r w:rsidR="00270C5B" w:rsidRPr="00270C5B">
        <w:rPr>
          <w:rFonts w:asciiTheme="majorBidi" w:hAnsiTheme="majorBidi" w:cstheme="majorBidi"/>
          <w:sz w:val="24"/>
          <w:szCs w:val="24"/>
        </w:rPr>
        <w:t>Tonight, my master and teacher Beethoven sent me in a dream one of his most beautiful tunes with text: [</w:t>
      </w:r>
      <w:r w:rsidR="00270C5B">
        <w:rPr>
          <w:rFonts w:asciiTheme="majorBidi" w:hAnsiTheme="majorBidi" w:cstheme="majorBidi"/>
          <w:sz w:val="24"/>
          <w:szCs w:val="24"/>
        </w:rPr>
        <w:t>notated</w:t>
      </w:r>
      <w:r w:rsidR="00270C5B" w:rsidRPr="00270C5B">
        <w:rPr>
          <w:rFonts w:asciiTheme="majorBidi" w:hAnsiTheme="majorBidi" w:cstheme="majorBidi"/>
          <w:sz w:val="24"/>
          <w:szCs w:val="24"/>
        </w:rPr>
        <w:t xml:space="preserve"> – </w:t>
      </w:r>
      <w:r w:rsidR="00270C5B">
        <w:rPr>
          <w:rFonts w:asciiTheme="majorBidi" w:hAnsiTheme="majorBidi" w:cstheme="majorBidi"/>
          <w:sz w:val="24"/>
          <w:szCs w:val="24"/>
        </w:rPr>
        <w:t>t</w:t>
      </w:r>
      <w:r w:rsidR="00270C5B" w:rsidRPr="00270C5B">
        <w:rPr>
          <w:rFonts w:asciiTheme="majorBidi" w:hAnsiTheme="majorBidi" w:cstheme="majorBidi"/>
          <w:sz w:val="24"/>
          <w:szCs w:val="24"/>
        </w:rPr>
        <w:t>he opening theme of the 3rd movement from Beethoven</w:t>
      </w:r>
      <w:ins w:id="998" w:author="Miri Fenton" w:date="2024-01-10T21:42:00Z">
        <w:r w:rsidR="00963BB7">
          <w:rPr>
            <w:rFonts w:asciiTheme="majorBidi" w:hAnsiTheme="majorBidi" w:cstheme="majorBidi"/>
            <w:sz w:val="24"/>
            <w:szCs w:val="24"/>
          </w:rPr>
          <w:t>’</w:t>
        </w:r>
      </w:ins>
      <w:del w:id="999" w:author="Miri Fenton" w:date="2024-01-10T21:42:00Z">
        <w:r w:rsidR="00270C5B" w:rsidRPr="00270C5B" w:rsidDel="00963BB7">
          <w:rPr>
            <w:rFonts w:asciiTheme="majorBidi" w:hAnsiTheme="majorBidi" w:cstheme="majorBidi"/>
            <w:sz w:val="24"/>
            <w:szCs w:val="24"/>
          </w:rPr>
          <w:delText>'</w:delText>
        </w:r>
      </w:del>
      <w:r w:rsidR="00270C5B" w:rsidRPr="00270C5B">
        <w:rPr>
          <w:rFonts w:asciiTheme="majorBidi" w:hAnsiTheme="majorBidi" w:cstheme="majorBidi"/>
          <w:sz w:val="24"/>
          <w:szCs w:val="24"/>
        </w:rPr>
        <w:t>s 5th Symphony</w:t>
      </w:r>
      <w:r w:rsidR="00270C5B">
        <w:rPr>
          <w:rFonts w:asciiTheme="majorBidi" w:hAnsiTheme="majorBidi" w:cstheme="majorBidi"/>
          <w:sz w:val="24"/>
          <w:szCs w:val="24"/>
        </w:rPr>
        <w:t xml:space="preserve">] </w:t>
      </w:r>
      <w:r w:rsidR="004306DF" w:rsidRPr="004306DF">
        <w:rPr>
          <w:rFonts w:asciiTheme="majorBidi" w:hAnsiTheme="majorBidi" w:cstheme="majorBidi"/>
          <w:sz w:val="24"/>
          <w:szCs w:val="24"/>
        </w:rPr>
        <w:t xml:space="preserve">The sun rose, with it: </w:t>
      </w:r>
      <w:r w:rsidR="004306DF">
        <w:rPr>
          <w:rFonts w:asciiTheme="majorBidi" w:hAnsiTheme="majorBidi" w:cstheme="majorBidi"/>
          <w:sz w:val="24"/>
          <w:szCs w:val="24"/>
        </w:rPr>
        <w:t>Fate</w:t>
      </w:r>
      <w:r w:rsidR="004306DF" w:rsidRPr="004306DF">
        <w:rPr>
          <w:rFonts w:asciiTheme="majorBidi" w:hAnsiTheme="majorBidi" w:cstheme="majorBidi"/>
          <w:sz w:val="24"/>
          <w:szCs w:val="24"/>
        </w:rPr>
        <w:t>, / Bring your God back to the world / The sun back.</w:t>
      </w:r>
      <w:r w:rsidR="004306DF">
        <w:rPr>
          <w:rFonts w:asciiTheme="majorBidi" w:hAnsiTheme="majorBidi" w:cstheme="majorBidi"/>
          <w:sz w:val="24"/>
          <w:szCs w:val="24"/>
        </w:rPr>
        <w:t xml:space="preserve"> / </w:t>
      </w:r>
      <w:r w:rsidR="004306DF" w:rsidRPr="004306DF">
        <w:rPr>
          <w:rFonts w:asciiTheme="majorBidi" w:hAnsiTheme="majorBidi" w:cstheme="majorBidi"/>
          <w:sz w:val="24"/>
          <w:szCs w:val="24"/>
        </w:rPr>
        <w:t xml:space="preserve">Do you feel the </w:t>
      </w:r>
      <w:r w:rsidR="004306DF">
        <w:rPr>
          <w:rFonts w:asciiTheme="majorBidi" w:hAnsiTheme="majorBidi" w:cstheme="majorBidi"/>
          <w:sz w:val="24"/>
          <w:szCs w:val="24"/>
        </w:rPr>
        <w:t>bea</w:t>
      </w:r>
      <w:r w:rsidR="004306DF" w:rsidRPr="004306DF">
        <w:rPr>
          <w:rFonts w:asciiTheme="majorBidi" w:hAnsiTheme="majorBidi" w:cstheme="majorBidi"/>
          <w:sz w:val="24"/>
          <w:szCs w:val="24"/>
        </w:rPr>
        <w:t xml:space="preserve">t? / Guess what </w:t>
      </w:r>
      <w:r w:rsidR="004306DF">
        <w:rPr>
          <w:rFonts w:asciiTheme="majorBidi" w:hAnsiTheme="majorBidi" w:cstheme="majorBidi"/>
          <w:sz w:val="24"/>
          <w:szCs w:val="24"/>
        </w:rPr>
        <w:t>it can</w:t>
      </w:r>
      <w:r w:rsidR="004306DF" w:rsidRPr="004306DF">
        <w:rPr>
          <w:rFonts w:asciiTheme="majorBidi" w:hAnsiTheme="majorBidi" w:cstheme="majorBidi"/>
          <w:sz w:val="24"/>
          <w:szCs w:val="24"/>
        </w:rPr>
        <w:t>! / The day is new. / Dare</w:t>
      </w:r>
      <w:r w:rsidR="004306DF">
        <w:rPr>
          <w:rFonts w:asciiTheme="majorBidi" w:hAnsiTheme="majorBidi" w:cstheme="majorBidi"/>
          <w:sz w:val="24"/>
          <w:szCs w:val="24"/>
        </w:rPr>
        <w:t xml:space="preserve"> it</w:t>
      </w:r>
      <w:r w:rsidR="004306DF" w:rsidRPr="004306DF">
        <w:rPr>
          <w:rFonts w:asciiTheme="majorBidi" w:hAnsiTheme="majorBidi" w:cstheme="majorBidi"/>
          <w:sz w:val="24"/>
          <w:szCs w:val="24"/>
        </w:rPr>
        <w:t>, oh, dare!</w:t>
      </w:r>
      <w:r w:rsidR="004306DF">
        <w:rPr>
          <w:rFonts w:asciiTheme="majorBidi" w:hAnsiTheme="majorBidi" w:cstheme="majorBidi"/>
          <w:sz w:val="24"/>
          <w:szCs w:val="24"/>
        </w:rPr>
        <w:br/>
      </w:r>
      <w:r w:rsidR="004306DF" w:rsidRPr="004306DF">
        <w:rPr>
          <w:rFonts w:asciiTheme="majorBidi" w:hAnsiTheme="majorBidi" w:cstheme="majorBidi"/>
          <w:sz w:val="24"/>
          <w:szCs w:val="24"/>
        </w:rPr>
        <w:t>I think I</w:t>
      </w:r>
      <w:ins w:id="1000" w:author="Miri Fenton" w:date="2024-01-10T21:42:00Z">
        <w:r w:rsidR="00963BB7">
          <w:rPr>
            <w:rFonts w:asciiTheme="majorBidi" w:hAnsiTheme="majorBidi" w:cstheme="majorBidi"/>
            <w:sz w:val="24"/>
            <w:szCs w:val="24"/>
          </w:rPr>
          <w:t>’</w:t>
        </w:r>
      </w:ins>
      <w:del w:id="1001" w:author="Miri Fenton" w:date="2024-01-10T21:42:00Z">
        <w:r w:rsidR="004306DF" w:rsidRPr="004306DF" w:rsidDel="00963BB7">
          <w:rPr>
            <w:rFonts w:asciiTheme="majorBidi" w:hAnsiTheme="majorBidi" w:cstheme="majorBidi"/>
            <w:sz w:val="24"/>
            <w:szCs w:val="24"/>
          </w:rPr>
          <w:delText>'</w:delText>
        </w:r>
      </w:del>
      <w:r w:rsidR="004306DF" w:rsidRPr="004306DF">
        <w:rPr>
          <w:rFonts w:asciiTheme="majorBidi" w:hAnsiTheme="majorBidi" w:cstheme="majorBidi"/>
          <w:sz w:val="24"/>
          <w:szCs w:val="24"/>
        </w:rPr>
        <w:t>ve already told you how, around the age of twenty, I had</w:t>
      </w:r>
      <w:r w:rsidR="004306DF">
        <w:rPr>
          <w:rFonts w:asciiTheme="majorBidi" w:hAnsiTheme="majorBidi" w:cstheme="majorBidi"/>
          <w:sz w:val="24"/>
          <w:szCs w:val="24"/>
        </w:rPr>
        <w:t>,</w:t>
      </w:r>
      <w:r w:rsidR="004306DF" w:rsidRPr="004306DF">
        <w:rPr>
          <w:rFonts w:asciiTheme="majorBidi" w:hAnsiTheme="majorBidi" w:cstheme="majorBidi"/>
          <w:sz w:val="24"/>
          <w:szCs w:val="24"/>
        </w:rPr>
        <w:t xml:space="preserve"> in a dream for a long, long time</w:t>
      </w:r>
      <w:r w:rsidR="004306DF">
        <w:rPr>
          <w:rFonts w:asciiTheme="majorBidi" w:hAnsiTheme="majorBidi" w:cstheme="majorBidi"/>
          <w:sz w:val="24"/>
          <w:szCs w:val="24"/>
        </w:rPr>
        <w:t>,</w:t>
      </w:r>
      <w:r w:rsidR="004306DF" w:rsidRPr="004306DF">
        <w:rPr>
          <w:rFonts w:asciiTheme="majorBidi" w:hAnsiTheme="majorBidi" w:cstheme="majorBidi"/>
          <w:sz w:val="24"/>
          <w:szCs w:val="24"/>
        </w:rPr>
        <w:t xml:space="preserve"> chamber music lessons from</w:t>
      </w:r>
      <w:ins w:id="1002" w:author="Susan Doron" w:date="2024-01-11T13:25:00Z">
        <w:r w:rsidR="00BC05D9">
          <w:rPr>
            <w:rFonts w:asciiTheme="majorBidi" w:hAnsiTheme="majorBidi" w:cstheme="majorBidi"/>
            <w:sz w:val="24"/>
            <w:szCs w:val="24"/>
          </w:rPr>
          <w:t xml:space="preserve">.” </w:t>
        </w:r>
        <w:r w:rsidR="00BC05D9" w:rsidRPr="00BC05D9">
          <w:rPr>
            <w:rFonts w:asciiTheme="majorBidi" w:hAnsiTheme="majorBidi" w:cstheme="majorBidi"/>
            <w:sz w:val="24"/>
            <w:szCs w:val="24"/>
            <w:highlight w:val="yellow"/>
            <w:rPrChange w:id="1003" w:author="Susan Doron" w:date="2024-01-11T13:26:00Z">
              <w:rPr>
                <w:rFonts w:asciiTheme="majorBidi" w:hAnsiTheme="majorBidi" w:cstheme="majorBidi"/>
                <w:sz w:val="24"/>
                <w:szCs w:val="24"/>
              </w:rPr>
            </w:rPrChange>
          </w:rPr>
          <w:t>THIS SEEMS INCOM</w:t>
        </w:r>
      </w:ins>
      <w:ins w:id="1004" w:author="Susan Doron" w:date="2024-01-11T13:26:00Z">
        <w:r w:rsidR="00BC05D9" w:rsidRPr="00BC05D9">
          <w:rPr>
            <w:rFonts w:asciiTheme="majorBidi" w:hAnsiTheme="majorBidi" w:cstheme="majorBidi"/>
            <w:sz w:val="24"/>
            <w:szCs w:val="24"/>
            <w:highlight w:val="yellow"/>
            <w:rPrChange w:id="1005" w:author="Susan Doron" w:date="2024-01-11T13:26:00Z">
              <w:rPr>
                <w:rFonts w:asciiTheme="majorBidi" w:hAnsiTheme="majorBidi" w:cstheme="majorBidi"/>
                <w:sz w:val="24"/>
                <w:szCs w:val="24"/>
              </w:rPr>
            </w:rPrChange>
          </w:rPr>
          <w:t>PLETE – CHAMBER MUSIC LESSONS FROM WHAT/WHOM</w:t>
        </w:r>
        <w:r w:rsidR="00BC05D9">
          <w:rPr>
            <w:rFonts w:asciiTheme="majorBidi" w:hAnsiTheme="majorBidi" w:cstheme="majorBidi"/>
            <w:sz w:val="24"/>
            <w:szCs w:val="24"/>
          </w:rPr>
          <w:t>?</w:t>
        </w:r>
      </w:ins>
      <w:del w:id="1006" w:author="Susan Doron" w:date="2024-01-11T12:09:00Z">
        <w:r w:rsidR="004306DF" w:rsidRPr="004306DF" w:rsidDel="00611E03">
          <w:rPr>
            <w:rFonts w:asciiTheme="majorBidi" w:hAnsiTheme="majorBidi" w:cstheme="majorBidi"/>
            <w:sz w:val="24"/>
            <w:szCs w:val="24"/>
          </w:rPr>
          <w:delText>.</w:delText>
        </w:r>
      </w:del>
      <w:r w:rsidR="004306DF">
        <w:rPr>
          <w:rFonts w:asciiTheme="majorBidi" w:hAnsiTheme="majorBidi" w:cstheme="majorBidi"/>
          <w:sz w:val="24"/>
          <w:szCs w:val="24"/>
        </w:rPr>
        <w:t xml:space="preserve"> </w:t>
      </w:r>
      <w:del w:id="1007" w:author="Susan Doron" w:date="2024-01-11T13:26:00Z">
        <w:r w:rsidR="004306DF" w:rsidRPr="003E535F" w:rsidDel="00BC05D9">
          <w:rPr>
            <w:rFonts w:asciiTheme="majorBidi" w:hAnsiTheme="majorBidi" w:cstheme="majorBidi"/>
            <w:sz w:val="24"/>
            <w:szCs w:val="24"/>
            <w:lang w:val="de-DE"/>
          </w:rPr>
          <w:delText>(p. 113</w:delText>
        </w:r>
      </w:del>
      <w:del w:id="1008" w:author="Susan Doron" w:date="2024-01-11T12:08:00Z">
        <w:r w:rsidR="004306DF" w:rsidRPr="003E535F" w:rsidDel="00611E03">
          <w:rPr>
            <w:rFonts w:asciiTheme="majorBidi" w:hAnsiTheme="majorBidi" w:cstheme="majorBidi"/>
            <w:sz w:val="24"/>
            <w:szCs w:val="24"/>
            <w:lang w:val="de-DE"/>
          </w:rPr>
          <w:delText>-</w:delText>
        </w:r>
      </w:del>
      <w:del w:id="1009" w:author="Susan Doron" w:date="2024-01-11T13:26:00Z">
        <w:r w:rsidR="004306DF" w:rsidRPr="003E535F" w:rsidDel="00BC05D9">
          <w:rPr>
            <w:rFonts w:asciiTheme="majorBidi" w:hAnsiTheme="majorBidi" w:cstheme="majorBidi"/>
            <w:sz w:val="24"/>
            <w:szCs w:val="24"/>
            <w:lang w:val="de-DE"/>
          </w:rPr>
          <w:delText>114)</w:delText>
        </w:r>
      </w:del>
    </w:p>
    <w:p w14:paraId="3CC6EAA3" w14:textId="77777777" w:rsidR="00BC05D9" w:rsidRPr="003E535F" w:rsidRDefault="0040540A" w:rsidP="00BC05D9">
      <w:pPr>
        <w:pStyle w:val="EndnoteText"/>
        <w:spacing w:after="240"/>
        <w:rPr>
          <w:ins w:id="1010" w:author="Susan Doron" w:date="2024-01-11T13:26:00Z"/>
          <w:rFonts w:asciiTheme="majorBidi" w:hAnsiTheme="majorBidi" w:cstheme="majorBidi"/>
          <w:sz w:val="24"/>
          <w:szCs w:val="24"/>
          <w:lang w:val="de-DE"/>
        </w:rPr>
      </w:pPr>
      <w:r>
        <w:rPr>
          <w:rFonts w:asciiTheme="majorBidi" w:hAnsiTheme="majorBidi" w:cstheme="majorBidi"/>
          <w:sz w:val="24"/>
          <w:szCs w:val="24"/>
          <w:lang w:val="de-DE"/>
        </w:rPr>
        <w:t>“Diese Nacht schickte mir mein Meister und Lehrer Beeth</w:t>
      </w:r>
      <w:r w:rsidR="00270C5B">
        <w:rPr>
          <w:rFonts w:asciiTheme="majorBidi" w:hAnsiTheme="majorBidi" w:cstheme="majorBidi"/>
          <w:sz w:val="24"/>
          <w:szCs w:val="24"/>
          <w:lang w:val="de-DE"/>
        </w:rPr>
        <w:t>o</w:t>
      </w:r>
      <w:r>
        <w:rPr>
          <w:rFonts w:asciiTheme="majorBidi" w:hAnsiTheme="majorBidi" w:cstheme="majorBidi"/>
          <w:sz w:val="24"/>
          <w:szCs w:val="24"/>
          <w:lang w:val="de-DE"/>
        </w:rPr>
        <w:t>ven im Tr</w:t>
      </w:r>
      <w:r w:rsidR="003E535F">
        <w:rPr>
          <w:rFonts w:asciiTheme="majorBidi" w:hAnsiTheme="majorBidi" w:cstheme="majorBidi"/>
          <w:sz w:val="24"/>
          <w:szCs w:val="24"/>
          <w:lang w:val="de-DE"/>
        </w:rPr>
        <w:t>a</w:t>
      </w:r>
      <w:r>
        <w:rPr>
          <w:rFonts w:asciiTheme="majorBidi" w:hAnsiTheme="majorBidi" w:cstheme="majorBidi"/>
          <w:sz w:val="24"/>
          <w:szCs w:val="24"/>
          <w:lang w:val="de-DE"/>
        </w:rPr>
        <w:t xml:space="preserve">ume eine seiner schönsten Weisen mit Text: [Noten </w:t>
      </w:r>
      <w:r w:rsidR="00252A18">
        <w:rPr>
          <w:rFonts w:asciiTheme="majorBidi" w:hAnsiTheme="majorBidi" w:cstheme="majorBidi"/>
          <w:sz w:val="24"/>
          <w:szCs w:val="24"/>
          <w:lang w:val="de-DE"/>
        </w:rPr>
        <w:t>–</w:t>
      </w:r>
      <w:r>
        <w:rPr>
          <w:rFonts w:asciiTheme="majorBidi" w:hAnsiTheme="majorBidi" w:cstheme="majorBidi"/>
          <w:sz w:val="24"/>
          <w:szCs w:val="24"/>
          <w:lang w:val="de-DE"/>
        </w:rPr>
        <w:t xml:space="preserve"> </w:t>
      </w:r>
      <w:r w:rsidR="00252A18">
        <w:rPr>
          <w:rFonts w:asciiTheme="majorBidi" w:hAnsiTheme="majorBidi" w:cstheme="majorBidi"/>
          <w:sz w:val="24"/>
          <w:szCs w:val="24"/>
          <w:lang w:val="de-DE"/>
        </w:rPr>
        <w:t xml:space="preserve">Das </w:t>
      </w:r>
      <w:r w:rsidR="00342B90">
        <w:rPr>
          <w:rFonts w:asciiTheme="majorBidi" w:hAnsiTheme="majorBidi" w:cstheme="majorBidi"/>
          <w:sz w:val="24"/>
          <w:szCs w:val="24"/>
          <w:lang w:val="de-DE"/>
        </w:rPr>
        <w:t xml:space="preserve">eröffnende </w:t>
      </w:r>
      <w:r w:rsidR="00252A18">
        <w:rPr>
          <w:rFonts w:asciiTheme="majorBidi" w:hAnsiTheme="majorBidi" w:cstheme="majorBidi"/>
          <w:sz w:val="24"/>
          <w:szCs w:val="24"/>
          <w:lang w:val="de-DE"/>
        </w:rPr>
        <w:t>Thema des 3. Satzes aus Beethoven’s 5. Symphonie]</w:t>
      </w:r>
      <w:r>
        <w:rPr>
          <w:rFonts w:asciiTheme="majorBidi" w:hAnsiTheme="majorBidi" w:cstheme="majorBidi"/>
          <w:sz w:val="24"/>
          <w:szCs w:val="24"/>
          <w:lang w:val="de-DE"/>
        </w:rPr>
        <w:t xml:space="preserve"> Die Sonne ging auf, mit ihr: Geschick, </w:t>
      </w:r>
      <w:r w:rsidR="00270C5B">
        <w:rPr>
          <w:rFonts w:asciiTheme="majorBidi" w:hAnsiTheme="majorBidi" w:cstheme="majorBidi"/>
          <w:sz w:val="24"/>
          <w:szCs w:val="24"/>
          <w:lang w:val="de-DE"/>
        </w:rPr>
        <w:t xml:space="preserve">/ </w:t>
      </w:r>
      <w:r>
        <w:rPr>
          <w:rFonts w:asciiTheme="majorBidi" w:hAnsiTheme="majorBidi" w:cstheme="majorBidi"/>
          <w:sz w:val="24"/>
          <w:szCs w:val="24"/>
          <w:lang w:val="de-DE"/>
        </w:rPr>
        <w:t>Bringst deinen Gott der Welt zurück / Die Sonne zurück. / Fühlst du den Schlag? / Ahnst, was er mag! / Neu ist der Tag. / Zag’s! Trag’s! Wag es o, wag!</w:t>
      </w:r>
      <w:r w:rsidR="004306DF">
        <w:rPr>
          <w:rFonts w:asciiTheme="majorBidi" w:hAnsiTheme="majorBidi" w:cstheme="majorBidi"/>
          <w:sz w:val="24"/>
          <w:szCs w:val="24"/>
          <w:lang w:val="de-DE"/>
        </w:rPr>
        <w:br/>
      </w:r>
      <w:r>
        <w:rPr>
          <w:rFonts w:asciiTheme="majorBidi" w:hAnsiTheme="majorBidi" w:cstheme="majorBidi"/>
          <w:sz w:val="24"/>
          <w:szCs w:val="24"/>
          <w:lang w:val="de-DE"/>
        </w:rPr>
        <w:t xml:space="preserve">Ich glaube, ich habe es schon erzählt, wie ich um mein zwanzigstes Lebensjahr lange, lange im Traum bei Beethoven in Kammermusik Unterricht </w:t>
      </w:r>
      <w:r w:rsidRPr="00F94821">
        <w:rPr>
          <w:rFonts w:asciiTheme="majorBidi" w:hAnsiTheme="majorBidi" w:cstheme="majorBidi"/>
          <w:sz w:val="24"/>
          <w:szCs w:val="24"/>
        </w:rPr>
        <w:t>hatte</w:t>
      </w:r>
      <w:del w:id="1011" w:author="Susan Doron" w:date="2024-01-11T13:26:00Z">
        <w:r w:rsidRPr="00F94821" w:rsidDel="00BC05D9">
          <w:rPr>
            <w:rFonts w:asciiTheme="majorBidi" w:hAnsiTheme="majorBidi" w:cstheme="majorBidi"/>
            <w:sz w:val="24"/>
            <w:szCs w:val="24"/>
          </w:rPr>
          <w:delText>.</w:delText>
        </w:r>
      </w:del>
      <w:r w:rsidR="00D82136">
        <w:rPr>
          <w:rFonts w:asciiTheme="majorBidi" w:hAnsiTheme="majorBidi" w:cstheme="majorBidi"/>
          <w:sz w:val="24"/>
          <w:szCs w:val="24"/>
        </w:rPr>
        <w:t>”</w:t>
      </w:r>
      <w:ins w:id="1012" w:author="Susan Doron" w:date="2024-01-11T13:26:00Z">
        <w:r w:rsidR="00BC05D9">
          <w:rPr>
            <w:rFonts w:asciiTheme="majorBidi" w:hAnsiTheme="majorBidi" w:cstheme="majorBidi"/>
            <w:sz w:val="24"/>
            <w:szCs w:val="24"/>
          </w:rPr>
          <w:t xml:space="preserve"> </w:t>
        </w:r>
        <w:r w:rsidR="00BC05D9" w:rsidRPr="003E535F">
          <w:rPr>
            <w:rFonts w:asciiTheme="majorBidi" w:hAnsiTheme="majorBidi" w:cstheme="majorBidi"/>
            <w:sz w:val="24"/>
            <w:szCs w:val="24"/>
            <w:lang w:val="de-DE"/>
          </w:rPr>
          <w:t>(p. 113</w:t>
        </w:r>
        <w:r w:rsidR="00BC05D9">
          <w:rPr>
            <w:rFonts w:asciiTheme="majorBidi" w:hAnsiTheme="majorBidi" w:cstheme="majorBidi"/>
            <w:sz w:val="24"/>
            <w:szCs w:val="24"/>
            <w:lang w:val="de-DE"/>
          </w:rPr>
          <w:t>–</w:t>
        </w:r>
        <w:r w:rsidR="00BC05D9" w:rsidRPr="003E535F">
          <w:rPr>
            <w:rFonts w:asciiTheme="majorBidi" w:hAnsiTheme="majorBidi" w:cstheme="majorBidi"/>
            <w:sz w:val="24"/>
            <w:szCs w:val="24"/>
            <w:lang w:val="de-DE"/>
          </w:rPr>
          <w:t>114)</w:t>
        </w:r>
        <w:r w:rsidR="00BC05D9">
          <w:rPr>
            <w:rFonts w:asciiTheme="majorBidi" w:hAnsiTheme="majorBidi" w:cstheme="majorBidi"/>
            <w:sz w:val="24"/>
            <w:szCs w:val="24"/>
            <w:lang w:val="de-DE"/>
          </w:rPr>
          <w:t>.</w:t>
        </w:r>
      </w:ins>
    </w:p>
    <w:p w14:paraId="3A85B95B" w14:textId="36244994" w:rsidR="00270C5B" w:rsidRPr="00BC05D9" w:rsidRDefault="00270C5B" w:rsidP="00ED29DF">
      <w:pPr>
        <w:pStyle w:val="EndnoteText"/>
        <w:spacing w:after="240"/>
        <w:rPr>
          <w:rFonts w:asciiTheme="majorBidi" w:hAnsiTheme="majorBidi" w:cstheme="majorBidi"/>
          <w:sz w:val="24"/>
          <w:szCs w:val="24"/>
          <w:lang w:val="de-DE"/>
          <w:rPrChange w:id="1013" w:author="Susan Doron" w:date="2024-01-11T13:26:00Z">
            <w:rPr>
              <w:rFonts w:asciiTheme="majorBidi" w:hAnsiTheme="majorBidi" w:cstheme="majorBidi"/>
              <w:sz w:val="24"/>
              <w:szCs w:val="24"/>
            </w:rPr>
          </w:rPrChange>
        </w:rPr>
      </w:pPr>
    </w:p>
    <w:p w14:paraId="6BB46443" w14:textId="0D660799" w:rsidR="00270C5B" w:rsidRPr="003E535F" w:rsidRDefault="00342B90" w:rsidP="00ED29DF">
      <w:pPr>
        <w:pStyle w:val="EndnoteText"/>
        <w:spacing w:after="240"/>
        <w:rPr>
          <w:rFonts w:asciiTheme="majorBidi" w:hAnsiTheme="majorBidi" w:cstheme="majorBidi"/>
          <w:sz w:val="24"/>
          <w:szCs w:val="24"/>
          <w:lang w:val="de-DE"/>
        </w:rPr>
      </w:pPr>
      <w:r w:rsidRPr="004306DF">
        <w:rPr>
          <w:rFonts w:asciiTheme="majorBidi" w:hAnsiTheme="majorBidi" w:cstheme="majorBidi"/>
          <w:sz w:val="24"/>
          <w:szCs w:val="24"/>
        </w:rPr>
        <w:t>August 8.1942:</w:t>
      </w:r>
      <w:r w:rsidR="00270C5B" w:rsidRPr="004306DF">
        <w:rPr>
          <w:rFonts w:asciiTheme="majorBidi" w:hAnsiTheme="majorBidi" w:cstheme="majorBidi"/>
          <w:sz w:val="24"/>
          <w:szCs w:val="24"/>
        </w:rPr>
        <w:br/>
      </w:r>
      <w:ins w:id="1014" w:author="Susan Doron" w:date="2024-01-11T13:26:00Z">
        <w:r w:rsidR="00BC05D9">
          <w:rPr>
            <w:rFonts w:asciiTheme="majorBidi" w:hAnsiTheme="majorBidi" w:cstheme="majorBidi"/>
            <w:sz w:val="24"/>
            <w:szCs w:val="24"/>
          </w:rPr>
          <w:t>“</w:t>
        </w:r>
      </w:ins>
      <w:r w:rsidR="004306DF" w:rsidRPr="004306DF">
        <w:rPr>
          <w:rFonts w:asciiTheme="majorBidi" w:hAnsiTheme="majorBidi" w:cstheme="majorBidi"/>
          <w:sz w:val="24"/>
          <w:szCs w:val="24"/>
        </w:rPr>
        <w:t xml:space="preserve">Yesterday [...] in a few minutes I composed a </w:t>
      </w:r>
      <w:ins w:id="1015" w:author="Susan Doron" w:date="2024-01-11T13:26:00Z">
        <w:r w:rsidR="00AF1772">
          <w:rPr>
            <w:rFonts w:asciiTheme="majorBidi" w:hAnsiTheme="majorBidi" w:cstheme="majorBidi"/>
            <w:sz w:val="24"/>
            <w:szCs w:val="24"/>
          </w:rPr>
          <w:t>‘</w:t>
        </w:r>
      </w:ins>
      <w:del w:id="1016" w:author="Susan Doron" w:date="2024-01-11T13:26:00Z">
        <w:r w:rsidR="004306DF" w:rsidDel="00AF1772">
          <w:rPr>
            <w:rFonts w:asciiTheme="majorBidi" w:hAnsiTheme="majorBidi" w:cstheme="majorBidi"/>
            <w:sz w:val="24"/>
            <w:szCs w:val="24"/>
          </w:rPr>
          <w:delText>“</w:delText>
        </w:r>
      </w:del>
      <w:r w:rsidR="004306DF" w:rsidRPr="004306DF">
        <w:rPr>
          <w:rFonts w:asciiTheme="majorBidi" w:hAnsiTheme="majorBidi" w:cstheme="majorBidi"/>
          <w:sz w:val="24"/>
          <w:szCs w:val="24"/>
        </w:rPr>
        <w:t>theme</w:t>
      </w:r>
      <w:ins w:id="1017" w:author="Susan Doron" w:date="2024-01-11T12:08:00Z">
        <w:r w:rsidR="00611E03">
          <w:rPr>
            <w:rFonts w:asciiTheme="majorBidi" w:hAnsiTheme="majorBidi" w:cstheme="majorBidi"/>
            <w:sz w:val="24"/>
            <w:szCs w:val="24"/>
          </w:rPr>
          <w:t>,</w:t>
        </w:r>
      </w:ins>
      <w:ins w:id="1018" w:author="Susan Doron" w:date="2024-01-11T13:26:00Z">
        <w:r w:rsidR="00AF1772">
          <w:rPr>
            <w:rFonts w:asciiTheme="majorBidi" w:hAnsiTheme="majorBidi" w:cstheme="majorBidi"/>
            <w:sz w:val="24"/>
            <w:szCs w:val="24"/>
          </w:rPr>
          <w:t>’</w:t>
        </w:r>
      </w:ins>
      <w:del w:id="1019" w:author="Susan Doron" w:date="2024-01-11T13:26:00Z">
        <w:r w:rsidR="004306DF" w:rsidDel="00AF1772">
          <w:rPr>
            <w:rFonts w:asciiTheme="majorBidi" w:hAnsiTheme="majorBidi" w:cstheme="majorBidi"/>
            <w:sz w:val="24"/>
            <w:szCs w:val="24"/>
          </w:rPr>
          <w:delText>”</w:delText>
        </w:r>
      </w:del>
      <w:del w:id="1020" w:author="Susan Doron" w:date="2024-01-11T12:08:00Z">
        <w:r w:rsidR="004306DF" w:rsidRPr="004306DF" w:rsidDel="00611E03">
          <w:rPr>
            <w:rFonts w:asciiTheme="majorBidi" w:hAnsiTheme="majorBidi" w:cstheme="majorBidi"/>
            <w:sz w:val="24"/>
            <w:szCs w:val="24"/>
          </w:rPr>
          <w:delText>,</w:delText>
        </w:r>
      </w:del>
      <w:r w:rsidR="004306DF" w:rsidRPr="004306DF">
        <w:rPr>
          <w:rFonts w:asciiTheme="majorBidi" w:hAnsiTheme="majorBidi" w:cstheme="majorBidi"/>
          <w:sz w:val="24"/>
          <w:szCs w:val="24"/>
        </w:rPr>
        <w:t xml:space="preserve"> a larger one, for variations</w:t>
      </w:r>
      <w:r w:rsidR="004826E5">
        <w:rPr>
          <w:rFonts w:asciiTheme="majorBidi" w:hAnsiTheme="majorBidi" w:cstheme="majorBidi"/>
          <w:sz w:val="24"/>
          <w:szCs w:val="24"/>
        </w:rPr>
        <w:t>.</w:t>
      </w:r>
      <w:ins w:id="1021" w:author="Susan Doron" w:date="2024-01-11T13:26:00Z">
        <w:r w:rsidR="00AF1772">
          <w:rPr>
            <w:rFonts w:asciiTheme="majorBidi" w:hAnsiTheme="majorBidi" w:cstheme="majorBidi"/>
            <w:sz w:val="24"/>
            <w:szCs w:val="24"/>
          </w:rPr>
          <w:t>”</w:t>
        </w:r>
      </w:ins>
      <w:r w:rsidR="004826E5">
        <w:rPr>
          <w:rFonts w:asciiTheme="majorBidi" w:hAnsiTheme="majorBidi" w:cstheme="majorBidi"/>
          <w:sz w:val="24"/>
          <w:szCs w:val="24"/>
        </w:rPr>
        <w:t xml:space="preserve"> </w:t>
      </w:r>
      <w:r w:rsidR="004826E5" w:rsidRPr="003E535F">
        <w:rPr>
          <w:rFonts w:asciiTheme="majorBidi" w:hAnsiTheme="majorBidi" w:cstheme="majorBidi"/>
          <w:sz w:val="24"/>
          <w:szCs w:val="24"/>
          <w:lang w:val="de-DE"/>
        </w:rPr>
        <w:t>(p. 127)</w:t>
      </w:r>
      <w:ins w:id="1022" w:author="Susan Doron" w:date="2024-01-11T12:08:00Z">
        <w:r w:rsidR="00611E03">
          <w:rPr>
            <w:rFonts w:asciiTheme="majorBidi" w:hAnsiTheme="majorBidi" w:cstheme="majorBidi"/>
            <w:sz w:val="24"/>
            <w:szCs w:val="24"/>
            <w:lang w:val="de-DE"/>
          </w:rPr>
          <w:t>.</w:t>
        </w:r>
      </w:ins>
    </w:p>
    <w:p w14:paraId="7D15665A" w14:textId="6ED3CC68" w:rsidR="004826E5" w:rsidRPr="00F94821" w:rsidRDefault="00D82136" w:rsidP="00ED29DF">
      <w:pPr>
        <w:pStyle w:val="EndnoteText"/>
        <w:spacing w:after="240"/>
        <w:rPr>
          <w:rFonts w:asciiTheme="majorBidi" w:hAnsiTheme="majorBidi" w:cstheme="majorBidi"/>
          <w:sz w:val="24"/>
          <w:szCs w:val="24"/>
        </w:rPr>
      </w:pPr>
      <w:r>
        <w:rPr>
          <w:rFonts w:asciiTheme="majorBidi" w:hAnsiTheme="majorBidi" w:cstheme="majorBidi"/>
          <w:sz w:val="24"/>
          <w:szCs w:val="24"/>
        </w:rPr>
        <w:t>“</w:t>
      </w:r>
      <w:r w:rsidR="00342B90" w:rsidRPr="00F94821">
        <w:rPr>
          <w:rFonts w:asciiTheme="majorBidi" w:hAnsiTheme="majorBidi" w:cstheme="majorBidi"/>
          <w:sz w:val="24"/>
          <w:szCs w:val="24"/>
        </w:rPr>
        <w:t xml:space="preserve">Gestern […] in wenigen Minuten komponierte ich ein </w:t>
      </w:r>
      <w:r>
        <w:rPr>
          <w:rFonts w:asciiTheme="majorBidi" w:hAnsiTheme="majorBidi" w:cstheme="majorBidi"/>
          <w:sz w:val="24"/>
          <w:szCs w:val="24"/>
        </w:rPr>
        <w:t>‘</w:t>
      </w:r>
      <w:r w:rsidR="00342B90" w:rsidRPr="00F94821">
        <w:rPr>
          <w:rFonts w:asciiTheme="majorBidi" w:hAnsiTheme="majorBidi" w:cstheme="majorBidi"/>
          <w:sz w:val="24"/>
          <w:szCs w:val="24"/>
        </w:rPr>
        <w:t>Thema</w:t>
      </w:r>
      <w:ins w:id="1023" w:author="Susan Doron" w:date="2024-01-11T13:27:00Z">
        <w:r w:rsidR="00AF1772">
          <w:rPr>
            <w:rFonts w:asciiTheme="majorBidi" w:hAnsiTheme="majorBidi" w:cstheme="majorBidi"/>
            <w:sz w:val="24"/>
            <w:szCs w:val="24"/>
          </w:rPr>
          <w:t>,</w:t>
        </w:r>
      </w:ins>
      <w:r>
        <w:rPr>
          <w:rFonts w:asciiTheme="majorBidi" w:hAnsiTheme="majorBidi" w:cstheme="majorBidi"/>
          <w:sz w:val="24"/>
          <w:szCs w:val="24"/>
        </w:rPr>
        <w:t>’</w:t>
      </w:r>
      <w:del w:id="1024" w:author="Susan Doron" w:date="2024-01-11T13:27:00Z">
        <w:r w:rsidR="00342B90" w:rsidRPr="00F94821" w:rsidDel="00AF1772">
          <w:rPr>
            <w:rFonts w:asciiTheme="majorBidi" w:hAnsiTheme="majorBidi" w:cstheme="majorBidi"/>
            <w:sz w:val="24"/>
            <w:szCs w:val="24"/>
          </w:rPr>
          <w:delText>,</w:delText>
        </w:r>
      </w:del>
      <w:r w:rsidR="00342B90" w:rsidRPr="00F94821">
        <w:rPr>
          <w:rFonts w:asciiTheme="majorBidi" w:hAnsiTheme="majorBidi" w:cstheme="majorBidi"/>
          <w:sz w:val="24"/>
          <w:szCs w:val="24"/>
        </w:rPr>
        <w:t xml:space="preserve"> ein grö</w:t>
      </w:r>
      <w:r w:rsidR="004306DF" w:rsidRPr="00F94821">
        <w:rPr>
          <w:rFonts w:asciiTheme="majorBidi" w:hAnsiTheme="majorBidi" w:cstheme="majorBidi"/>
          <w:sz w:val="24"/>
          <w:szCs w:val="24"/>
        </w:rPr>
        <w:t>ß</w:t>
      </w:r>
      <w:r w:rsidR="00342B90" w:rsidRPr="00F94821">
        <w:rPr>
          <w:rFonts w:asciiTheme="majorBidi" w:hAnsiTheme="majorBidi" w:cstheme="majorBidi"/>
          <w:sz w:val="24"/>
          <w:szCs w:val="24"/>
        </w:rPr>
        <w:t>eres, für Variationen</w:t>
      </w:r>
      <w:del w:id="1025" w:author="Susan Doron" w:date="2024-01-11T13:26:00Z">
        <w:r w:rsidR="00342B90" w:rsidRPr="00F94821" w:rsidDel="00AF1772">
          <w:rPr>
            <w:rFonts w:asciiTheme="majorBidi" w:hAnsiTheme="majorBidi" w:cstheme="majorBidi"/>
            <w:sz w:val="24"/>
            <w:szCs w:val="24"/>
          </w:rPr>
          <w:delText>.</w:delText>
        </w:r>
      </w:del>
      <w:r>
        <w:rPr>
          <w:rFonts w:asciiTheme="majorBidi" w:hAnsiTheme="majorBidi" w:cstheme="majorBidi"/>
          <w:sz w:val="24"/>
          <w:szCs w:val="24"/>
        </w:rPr>
        <w:t>”</w:t>
      </w:r>
      <w:ins w:id="1026" w:author="Susan Doron" w:date="2024-01-11T13:26:00Z">
        <w:r w:rsidR="00AF1772">
          <w:rPr>
            <w:rFonts w:asciiTheme="majorBidi" w:hAnsiTheme="majorBidi" w:cstheme="majorBidi"/>
            <w:sz w:val="24"/>
            <w:szCs w:val="24"/>
          </w:rPr>
          <w:t xml:space="preserve"> </w:t>
        </w:r>
        <w:r w:rsidR="00AF1772" w:rsidRPr="003E535F">
          <w:rPr>
            <w:rFonts w:asciiTheme="majorBidi" w:hAnsiTheme="majorBidi" w:cstheme="majorBidi"/>
            <w:sz w:val="24"/>
            <w:szCs w:val="24"/>
            <w:lang w:val="de-DE"/>
          </w:rPr>
          <w:t>(p. 127)</w:t>
        </w:r>
        <w:r w:rsidR="00AF1772">
          <w:rPr>
            <w:rFonts w:asciiTheme="majorBidi" w:hAnsiTheme="majorBidi" w:cstheme="majorBidi"/>
            <w:sz w:val="24"/>
            <w:szCs w:val="24"/>
            <w:lang w:val="de-DE"/>
          </w:rPr>
          <w:t>.</w:t>
        </w:r>
      </w:ins>
    </w:p>
    <w:p w14:paraId="72E00432" w14:textId="2A985814" w:rsidR="004826E5" w:rsidRPr="003E535F" w:rsidRDefault="00342B90" w:rsidP="00AF1772">
      <w:pPr>
        <w:pStyle w:val="EndnoteText"/>
        <w:spacing w:after="240"/>
        <w:rPr>
          <w:rFonts w:asciiTheme="majorBidi" w:hAnsiTheme="majorBidi" w:cstheme="majorBidi"/>
          <w:sz w:val="24"/>
          <w:szCs w:val="24"/>
          <w:lang w:val="de-DE"/>
        </w:rPr>
      </w:pPr>
      <w:r w:rsidRPr="004826E5">
        <w:rPr>
          <w:rFonts w:asciiTheme="majorBidi" w:hAnsiTheme="majorBidi" w:cstheme="majorBidi"/>
          <w:sz w:val="24"/>
          <w:szCs w:val="24"/>
        </w:rPr>
        <w:t>August 10, 1942:</w:t>
      </w:r>
      <w:r w:rsidR="004826E5" w:rsidRPr="004826E5">
        <w:rPr>
          <w:rFonts w:asciiTheme="majorBidi" w:hAnsiTheme="majorBidi" w:cstheme="majorBidi"/>
          <w:sz w:val="24"/>
          <w:szCs w:val="24"/>
        </w:rPr>
        <w:br/>
      </w:r>
      <w:ins w:id="1027" w:author="Susan Doron" w:date="2024-01-11T13:27:00Z">
        <w:r w:rsidR="00AF1772">
          <w:rPr>
            <w:rFonts w:asciiTheme="majorBidi" w:hAnsiTheme="majorBidi" w:cstheme="majorBidi"/>
            <w:sz w:val="24"/>
            <w:szCs w:val="24"/>
          </w:rPr>
          <w:t>“</w:t>
        </w:r>
      </w:ins>
      <w:r w:rsidR="004826E5" w:rsidRPr="004826E5">
        <w:rPr>
          <w:rFonts w:asciiTheme="majorBidi" w:hAnsiTheme="majorBidi" w:cstheme="majorBidi"/>
          <w:sz w:val="24"/>
          <w:szCs w:val="24"/>
        </w:rPr>
        <w:t>I lay in bed from 3</w:t>
      </w:r>
      <w:ins w:id="1028" w:author="Susan Doron" w:date="2024-01-11T12:08:00Z">
        <w:r w:rsidR="00611E03">
          <w:rPr>
            <w:rFonts w:asciiTheme="majorBidi" w:hAnsiTheme="majorBidi" w:cstheme="majorBidi"/>
            <w:sz w:val="24"/>
            <w:szCs w:val="24"/>
            <w:lang w:val="de-DE"/>
          </w:rPr>
          <w:t>–</w:t>
        </w:r>
      </w:ins>
      <w:del w:id="1029" w:author="Susan Doron" w:date="2024-01-11T12:08:00Z">
        <w:r w:rsidR="004826E5" w:rsidRPr="004826E5" w:rsidDel="00611E03">
          <w:rPr>
            <w:rFonts w:asciiTheme="majorBidi" w:hAnsiTheme="majorBidi" w:cstheme="majorBidi"/>
            <w:sz w:val="24"/>
            <w:szCs w:val="24"/>
          </w:rPr>
          <w:delText>-</w:delText>
        </w:r>
      </w:del>
      <w:r w:rsidR="004826E5" w:rsidRPr="004826E5">
        <w:rPr>
          <w:rFonts w:asciiTheme="majorBidi" w:hAnsiTheme="majorBidi" w:cstheme="majorBidi"/>
          <w:sz w:val="24"/>
          <w:szCs w:val="24"/>
        </w:rPr>
        <w:t xml:space="preserve">6, half awake, half asleep, composing on the </w:t>
      </w:r>
      <w:r w:rsidR="004826E5">
        <w:rPr>
          <w:rFonts w:asciiTheme="majorBidi" w:hAnsiTheme="majorBidi" w:cstheme="majorBidi"/>
          <w:sz w:val="24"/>
          <w:szCs w:val="24"/>
        </w:rPr>
        <w:t>“</w:t>
      </w:r>
      <w:r w:rsidR="004826E5" w:rsidRPr="004826E5">
        <w:rPr>
          <w:rFonts w:asciiTheme="majorBidi" w:hAnsiTheme="majorBidi" w:cstheme="majorBidi"/>
          <w:sz w:val="24"/>
          <w:szCs w:val="24"/>
        </w:rPr>
        <w:t>theme</w:t>
      </w:r>
      <w:r w:rsidR="004826E5">
        <w:rPr>
          <w:rFonts w:asciiTheme="majorBidi" w:hAnsiTheme="majorBidi" w:cstheme="majorBidi"/>
          <w:sz w:val="24"/>
          <w:szCs w:val="24"/>
        </w:rPr>
        <w:t>”</w:t>
      </w:r>
      <w:r w:rsidR="004826E5" w:rsidRPr="004826E5">
        <w:rPr>
          <w:rFonts w:asciiTheme="majorBidi" w:hAnsiTheme="majorBidi" w:cstheme="majorBidi"/>
          <w:sz w:val="24"/>
          <w:szCs w:val="24"/>
        </w:rPr>
        <w:t>. What remains in the middle of it is only a minor symbol</w:t>
      </w:r>
      <w:ins w:id="1030" w:author="Susan Doron" w:date="2024-01-11T13:27:00Z">
        <w:r w:rsidR="00AF1772">
          <w:rPr>
            <w:rFonts w:asciiTheme="majorBidi" w:hAnsiTheme="majorBidi" w:cstheme="majorBidi"/>
            <w:sz w:val="24"/>
            <w:szCs w:val="24"/>
          </w:rPr>
          <w:t>.”</w:t>
        </w:r>
      </w:ins>
      <w:del w:id="1031" w:author="Susan Doron" w:date="2024-01-11T12:08:00Z">
        <w:r w:rsidR="004826E5" w:rsidDel="00611E03">
          <w:rPr>
            <w:rFonts w:asciiTheme="majorBidi" w:hAnsiTheme="majorBidi" w:cstheme="majorBidi"/>
            <w:sz w:val="24"/>
            <w:szCs w:val="24"/>
          </w:rPr>
          <w:delText>.</w:delText>
        </w:r>
      </w:del>
      <w:r w:rsidR="004826E5" w:rsidRPr="004826E5">
        <w:rPr>
          <w:rFonts w:asciiTheme="majorBidi" w:hAnsiTheme="majorBidi" w:cstheme="majorBidi"/>
          <w:sz w:val="24"/>
          <w:szCs w:val="24"/>
        </w:rPr>
        <w:t xml:space="preserve"> </w:t>
      </w:r>
      <w:del w:id="1032" w:author="Susan Doron" w:date="2024-01-11T13:27:00Z">
        <w:r w:rsidR="004826E5" w:rsidRPr="003E535F" w:rsidDel="00AF1772">
          <w:rPr>
            <w:rFonts w:asciiTheme="majorBidi" w:hAnsiTheme="majorBidi" w:cstheme="majorBidi"/>
            <w:sz w:val="24"/>
            <w:szCs w:val="24"/>
            <w:lang w:val="de-DE"/>
          </w:rPr>
          <w:delText>(p. 128)</w:delText>
        </w:r>
      </w:del>
    </w:p>
    <w:p w14:paraId="2D21A0C7" w14:textId="77777777" w:rsidR="00AF1772" w:rsidRPr="003E535F" w:rsidRDefault="00D82136" w:rsidP="00AF1772">
      <w:pPr>
        <w:pStyle w:val="EndnoteText"/>
        <w:spacing w:after="240"/>
        <w:rPr>
          <w:ins w:id="1033" w:author="Susan Doron" w:date="2024-01-11T13:27:00Z"/>
          <w:rFonts w:asciiTheme="majorBidi" w:hAnsiTheme="majorBidi" w:cstheme="majorBidi"/>
          <w:sz w:val="24"/>
          <w:szCs w:val="24"/>
          <w:lang w:val="de-DE"/>
        </w:rPr>
      </w:pPr>
      <w:r>
        <w:rPr>
          <w:rFonts w:asciiTheme="majorBidi" w:hAnsiTheme="majorBidi" w:cstheme="majorBidi"/>
          <w:sz w:val="24"/>
          <w:szCs w:val="24"/>
        </w:rPr>
        <w:t>“</w:t>
      </w:r>
      <w:r w:rsidR="00342B90" w:rsidRPr="00F94821">
        <w:rPr>
          <w:rFonts w:asciiTheme="majorBidi" w:hAnsiTheme="majorBidi" w:cstheme="majorBidi"/>
          <w:sz w:val="24"/>
          <w:szCs w:val="24"/>
        </w:rPr>
        <w:t>Ich lag von 3-6</w:t>
      </w:r>
      <w:r w:rsidR="005255E3" w:rsidRPr="00F94821">
        <w:rPr>
          <w:rFonts w:asciiTheme="majorBidi" w:hAnsiTheme="majorBidi" w:cstheme="majorBidi"/>
          <w:sz w:val="24"/>
          <w:szCs w:val="24"/>
        </w:rPr>
        <w:t xml:space="preserve">, halb wachend, halb </w:t>
      </w:r>
      <w:r w:rsidR="004826E5" w:rsidRPr="00F94821">
        <w:rPr>
          <w:rFonts w:asciiTheme="majorBidi" w:hAnsiTheme="majorBidi" w:cstheme="majorBidi"/>
          <w:sz w:val="24"/>
          <w:szCs w:val="24"/>
        </w:rPr>
        <w:t>schlummernd</w:t>
      </w:r>
      <w:r w:rsidR="005255E3" w:rsidRPr="00F94821">
        <w:rPr>
          <w:rFonts w:asciiTheme="majorBidi" w:hAnsiTheme="majorBidi" w:cstheme="majorBidi"/>
          <w:sz w:val="24"/>
          <w:szCs w:val="24"/>
        </w:rPr>
        <w:t xml:space="preserve"> im Bett und komponierte am </w:t>
      </w:r>
      <w:r>
        <w:rPr>
          <w:rFonts w:asciiTheme="majorBidi" w:hAnsiTheme="majorBidi" w:cstheme="majorBidi"/>
          <w:sz w:val="24"/>
          <w:szCs w:val="24"/>
        </w:rPr>
        <w:t>‘</w:t>
      </w:r>
      <w:r w:rsidR="005255E3" w:rsidRPr="00F94821">
        <w:rPr>
          <w:rFonts w:asciiTheme="majorBidi" w:hAnsiTheme="majorBidi" w:cstheme="majorBidi"/>
          <w:sz w:val="24"/>
          <w:szCs w:val="24"/>
        </w:rPr>
        <w:t>Thema</w:t>
      </w:r>
      <w:r>
        <w:rPr>
          <w:rFonts w:asciiTheme="majorBidi" w:hAnsiTheme="majorBidi" w:cstheme="majorBidi"/>
          <w:sz w:val="24"/>
          <w:szCs w:val="24"/>
        </w:rPr>
        <w:t>’</w:t>
      </w:r>
      <w:r w:rsidR="005255E3" w:rsidRPr="00F94821">
        <w:rPr>
          <w:rFonts w:asciiTheme="majorBidi" w:hAnsiTheme="majorBidi" w:cstheme="majorBidi"/>
          <w:sz w:val="24"/>
          <w:szCs w:val="24"/>
        </w:rPr>
        <w:t>. Was in der Mitte davon geblieben ist, ist nur ein geringes Symbol</w:t>
      </w:r>
      <w:del w:id="1034" w:author="Susan Doron" w:date="2024-01-11T13:27:00Z">
        <w:r w:rsidR="005255E3" w:rsidRPr="00F94821" w:rsidDel="00AF1772">
          <w:rPr>
            <w:rFonts w:asciiTheme="majorBidi" w:hAnsiTheme="majorBidi" w:cstheme="majorBidi"/>
            <w:sz w:val="24"/>
            <w:szCs w:val="24"/>
          </w:rPr>
          <w:delText>.</w:delText>
        </w:r>
      </w:del>
      <w:r>
        <w:rPr>
          <w:rFonts w:asciiTheme="majorBidi" w:hAnsiTheme="majorBidi" w:cstheme="majorBidi"/>
          <w:sz w:val="24"/>
          <w:szCs w:val="24"/>
        </w:rPr>
        <w:t>”</w:t>
      </w:r>
      <w:ins w:id="1035" w:author="Susan Doron" w:date="2024-01-11T13:27:00Z">
        <w:r w:rsidR="00AF1772">
          <w:rPr>
            <w:rFonts w:asciiTheme="majorBidi" w:hAnsiTheme="majorBidi" w:cstheme="majorBidi"/>
            <w:sz w:val="24"/>
            <w:szCs w:val="24"/>
          </w:rPr>
          <w:t xml:space="preserve"> </w:t>
        </w:r>
        <w:r w:rsidR="00AF1772" w:rsidRPr="003E535F">
          <w:rPr>
            <w:rFonts w:asciiTheme="majorBidi" w:hAnsiTheme="majorBidi" w:cstheme="majorBidi"/>
            <w:sz w:val="24"/>
            <w:szCs w:val="24"/>
            <w:lang w:val="de-DE"/>
          </w:rPr>
          <w:t>(p. 128)</w:t>
        </w:r>
        <w:r w:rsidR="00AF1772">
          <w:rPr>
            <w:rFonts w:asciiTheme="majorBidi" w:hAnsiTheme="majorBidi" w:cstheme="majorBidi"/>
            <w:sz w:val="24"/>
            <w:szCs w:val="24"/>
            <w:lang w:val="de-DE"/>
          </w:rPr>
          <w:t>.</w:t>
        </w:r>
      </w:ins>
    </w:p>
    <w:p w14:paraId="266FEF98" w14:textId="7E21B041" w:rsidR="004826E5" w:rsidRPr="00AF1772" w:rsidRDefault="004826E5" w:rsidP="00ED29DF">
      <w:pPr>
        <w:pStyle w:val="EndnoteText"/>
        <w:spacing w:after="240"/>
        <w:rPr>
          <w:rFonts w:asciiTheme="majorBidi" w:hAnsiTheme="majorBidi" w:cstheme="majorBidi"/>
          <w:sz w:val="24"/>
          <w:szCs w:val="24"/>
          <w:lang w:val="de-DE"/>
          <w:rPrChange w:id="1036" w:author="Susan Doron" w:date="2024-01-11T13:27:00Z">
            <w:rPr>
              <w:rFonts w:asciiTheme="majorBidi" w:hAnsiTheme="majorBidi" w:cstheme="majorBidi"/>
              <w:sz w:val="24"/>
              <w:szCs w:val="24"/>
            </w:rPr>
          </w:rPrChange>
        </w:rPr>
      </w:pPr>
    </w:p>
    <w:p w14:paraId="25763CA6" w14:textId="7A0E205B" w:rsidR="004826E5" w:rsidRPr="003E535F" w:rsidRDefault="005255E3" w:rsidP="00ED29DF">
      <w:pPr>
        <w:pStyle w:val="EndnoteText"/>
        <w:spacing w:after="240"/>
        <w:rPr>
          <w:rFonts w:asciiTheme="majorBidi" w:hAnsiTheme="majorBidi" w:cstheme="majorBidi"/>
          <w:sz w:val="24"/>
          <w:szCs w:val="24"/>
          <w:lang w:val="de-DE"/>
        </w:rPr>
      </w:pPr>
      <w:r w:rsidRPr="004826E5">
        <w:rPr>
          <w:rFonts w:asciiTheme="majorBidi" w:hAnsiTheme="majorBidi" w:cstheme="majorBidi"/>
          <w:sz w:val="24"/>
          <w:szCs w:val="24"/>
        </w:rPr>
        <w:t>August 11, 1942:</w:t>
      </w:r>
      <w:r w:rsidR="004826E5" w:rsidRPr="004826E5">
        <w:rPr>
          <w:rFonts w:asciiTheme="majorBidi" w:hAnsiTheme="majorBidi" w:cstheme="majorBidi"/>
          <w:sz w:val="24"/>
          <w:szCs w:val="24"/>
        </w:rPr>
        <w:br/>
      </w:r>
      <w:ins w:id="1037" w:author="Susan Doron" w:date="2024-01-11T13:27:00Z">
        <w:r w:rsidR="00AF1772">
          <w:rPr>
            <w:rFonts w:asciiTheme="majorBidi" w:hAnsiTheme="majorBidi" w:cstheme="majorBidi"/>
            <w:sz w:val="24"/>
            <w:szCs w:val="24"/>
          </w:rPr>
          <w:t>“</w:t>
        </w:r>
      </w:ins>
      <w:r w:rsidR="004826E5" w:rsidRPr="004826E5">
        <w:rPr>
          <w:rFonts w:asciiTheme="majorBidi" w:hAnsiTheme="majorBidi" w:cstheme="majorBidi"/>
          <w:sz w:val="24"/>
          <w:szCs w:val="24"/>
        </w:rPr>
        <w:t>I long for piano playing in the highest sense and would also like to combine creating and playing: Chopin</w:t>
      </w:r>
      <w:r w:rsidR="004826E5">
        <w:rPr>
          <w:rFonts w:asciiTheme="majorBidi" w:hAnsiTheme="majorBidi" w:cstheme="majorBidi"/>
          <w:sz w:val="24"/>
          <w:szCs w:val="24"/>
        </w:rPr>
        <w:t>.</w:t>
      </w:r>
      <w:ins w:id="1038" w:author="Susan Doron" w:date="2024-01-11T13:27:00Z">
        <w:r w:rsidR="00AF1772">
          <w:rPr>
            <w:rFonts w:asciiTheme="majorBidi" w:hAnsiTheme="majorBidi" w:cstheme="majorBidi"/>
            <w:sz w:val="24"/>
            <w:szCs w:val="24"/>
          </w:rPr>
          <w:t>”</w:t>
        </w:r>
      </w:ins>
      <w:r w:rsidR="004826E5" w:rsidRPr="004826E5">
        <w:rPr>
          <w:rFonts w:asciiTheme="majorBidi" w:hAnsiTheme="majorBidi" w:cstheme="majorBidi"/>
          <w:sz w:val="24"/>
          <w:szCs w:val="24"/>
        </w:rPr>
        <w:t xml:space="preserve"> </w:t>
      </w:r>
      <w:del w:id="1039" w:author="Susan Doron" w:date="2024-01-11T13:27:00Z">
        <w:r w:rsidR="004826E5" w:rsidRPr="003E535F" w:rsidDel="00AF1772">
          <w:rPr>
            <w:rFonts w:asciiTheme="majorBidi" w:hAnsiTheme="majorBidi" w:cstheme="majorBidi"/>
            <w:sz w:val="24"/>
            <w:szCs w:val="24"/>
            <w:lang w:val="de-DE"/>
          </w:rPr>
          <w:delText>(p. 132)</w:delText>
        </w:r>
      </w:del>
    </w:p>
    <w:p w14:paraId="0503F9F5" w14:textId="12D05123" w:rsidR="00434E83" w:rsidRPr="00F94821" w:rsidRDefault="007E1EA1" w:rsidP="00ED29DF">
      <w:pPr>
        <w:pStyle w:val="EndnoteText"/>
        <w:spacing w:after="240"/>
        <w:rPr>
          <w:rFonts w:asciiTheme="majorBidi" w:hAnsiTheme="majorBidi" w:cstheme="majorBidi"/>
          <w:sz w:val="24"/>
          <w:szCs w:val="24"/>
        </w:rPr>
      </w:pPr>
      <w:r>
        <w:rPr>
          <w:rFonts w:asciiTheme="majorBidi" w:hAnsiTheme="majorBidi" w:cstheme="majorBidi"/>
          <w:sz w:val="24"/>
          <w:szCs w:val="24"/>
        </w:rPr>
        <w:t>“</w:t>
      </w:r>
      <w:r w:rsidR="005255E3" w:rsidRPr="00F94821">
        <w:rPr>
          <w:rFonts w:asciiTheme="majorBidi" w:hAnsiTheme="majorBidi" w:cstheme="majorBidi"/>
          <w:sz w:val="24"/>
          <w:szCs w:val="24"/>
        </w:rPr>
        <w:t>Ich sehne mich nach Klavierspiel im höchsten Sinne und möchte auch hier Schaffen und Spielen vereinen: Chopin</w:t>
      </w:r>
      <w:del w:id="1040" w:author="Susan Doron" w:date="2024-01-11T13:27:00Z">
        <w:r w:rsidR="005255E3" w:rsidRPr="00F94821" w:rsidDel="00AF1772">
          <w:rPr>
            <w:rFonts w:asciiTheme="majorBidi" w:hAnsiTheme="majorBidi" w:cstheme="majorBidi"/>
            <w:sz w:val="24"/>
            <w:szCs w:val="24"/>
          </w:rPr>
          <w:delText>.</w:delText>
        </w:r>
      </w:del>
      <w:r>
        <w:rPr>
          <w:rFonts w:asciiTheme="majorBidi" w:hAnsiTheme="majorBidi" w:cstheme="majorBidi"/>
          <w:sz w:val="24"/>
          <w:szCs w:val="24"/>
        </w:rPr>
        <w:t>”</w:t>
      </w:r>
      <w:ins w:id="1041" w:author="Susan Doron" w:date="2024-01-11T13:27:00Z">
        <w:r w:rsidR="00AF1772">
          <w:rPr>
            <w:rFonts w:asciiTheme="majorBidi" w:hAnsiTheme="majorBidi" w:cstheme="majorBidi"/>
            <w:sz w:val="24"/>
            <w:szCs w:val="24"/>
          </w:rPr>
          <w:t xml:space="preserve"> </w:t>
        </w:r>
        <w:r w:rsidR="00AF1772" w:rsidRPr="003E535F">
          <w:rPr>
            <w:rFonts w:asciiTheme="majorBidi" w:hAnsiTheme="majorBidi" w:cstheme="majorBidi"/>
            <w:sz w:val="24"/>
            <w:szCs w:val="24"/>
            <w:lang w:val="de-DE"/>
          </w:rPr>
          <w:t>(p. 132)</w:t>
        </w:r>
        <w:r w:rsidR="00AF1772">
          <w:rPr>
            <w:rFonts w:asciiTheme="majorBidi" w:hAnsiTheme="majorBidi" w:cstheme="majorBidi"/>
            <w:sz w:val="24"/>
            <w:szCs w:val="24"/>
            <w:lang w:val="de-DE"/>
          </w:rPr>
          <w:t>.</w:t>
        </w:r>
      </w:ins>
    </w:p>
  </w:endnote>
  <w:endnote w:id="32">
    <w:p w14:paraId="5079A451" w14:textId="00D9BCA1" w:rsidR="00FD2B73" w:rsidRPr="00DF37E1" w:rsidRDefault="00FD2B73" w:rsidP="00ED29DF">
      <w:pPr>
        <w:pStyle w:val="EndnoteText"/>
        <w:spacing w:after="120"/>
        <w:ind w:firstLine="720"/>
        <w:rPr>
          <w:sz w:val="24"/>
          <w:szCs w:val="24"/>
        </w:rPr>
      </w:pPr>
      <w:r w:rsidRPr="0030723D">
        <w:rPr>
          <w:rStyle w:val="EndnoteReference"/>
          <w:sz w:val="24"/>
          <w:szCs w:val="24"/>
        </w:rPr>
        <w:endnoteRef/>
      </w:r>
      <w:r w:rsidRPr="0030723D">
        <w:rPr>
          <w:sz w:val="24"/>
          <w:szCs w:val="24"/>
        </w:rPr>
        <w:t xml:space="preserve"> </w:t>
      </w:r>
      <w:r w:rsidR="0030723D" w:rsidRPr="00DF37E1">
        <w:rPr>
          <w:rFonts w:asciiTheme="majorBidi" w:hAnsiTheme="majorBidi" w:cstheme="majorBidi"/>
          <w:sz w:val="24"/>
          <w:szCs w:val="24"/>
        </w:rPr>
        <w:t xml:space="preserve">The National Library of Israel, Arno Nadel Archive, </w:t>
      </w:r>
      <w:r w:rsidR="0030723D" w:rsidRPr="008C5B31">
        <w:rPr>
          <w:sz w:val="24"/>
          <w:szCs w:val="24"/>
        </w:rPr>
        <w:t>NLI</w:t>
      </w:r>
      <w:r w:rsidR="0030723D" w:rsidRPr="00DF37E1">
        <w:rPr>
          <w:sz w:val="24"/>
          <w:szCs w:val="24"/>
        </w:rPr>
        <w:t xml:space="preserve"> </w:t>
      </w:r>
      <w:r w:rsidR="0030723D" w:rsidRPr="008C5B31">
        <w:rPr>
          <w:sz w:val="24"/>
          <w:szCs w:val="24"/>
        </w:rPr>
        <w:t>493334</w:t>
      </w:r>
      <w:r w:rsidR="0030723D" w:rsidRPr="00DF37E1">
        <w:rPr>
          <w:sz w:val="24"/>
          <w:szCs w:val="24"/>
        </w:rPr>
        <w:t xml:space="preserve">, </w:t>
      </w:r>
      <w:r w:rsidR="00AB7B08" w:rsidRPr="00DF37E1">
        <w:rPr>
          <w:sz w:val="24"/>
          <w:szCs w:val="24"/>
        </w:rPr>
        <w:t xml:space="preserve">pp. 42, </w:t>
      </w:r>
      <w:r w:rsidR="0030723D" w:rsidRPr="00DF37E1">
        <w:rPr>
          <w:sz w:val="24"/>
          <w:szCs w:val="24"/>
        </w:rPr>
        <w:t>44, 45, 48, 53, 55, 70, 95, 104, 105, 111, 114, 118, 126, 128, 130, 136, 150, 157.</w:t>
      </w:r>
    </w:p>
  </w:endnote>
  <w:endnote w:id="33">
    <w:p w14:paraId="73560E88" w14:textId="490C3C1C" w:rsidR="00D04C3A" w:rsidRPr="00AF1772" w:rsidRDefault="00D04C3A" w:rsidP="00ED29DF">
      <w:pPr>
        <w:pStyle w:val="EndnoteText"/>
        <w:spacing w:after="240"/>
        <w:ind w:firstLine="720"/>
        <w:rPr>
          <w:ins w:id="1088" w:author="Susan Doron" w:date="2024-01-11T10:11:00Z"/>
          <w:rFonts w:asciiTheme="majorBidi" w:hAnsiTheme="majorBidi" w:cstheme="majorBidi"/>
          <w:sz w:val="24"/>
          <w:szCs w:val="24"/>
          <w:rPrChange w:id="1089" w:author="Susan Doron" w:date="2024-01-11T13:29:00Z">
            <w:rPr>
              <w:ins w:id="1090" w:author="Susan Doron" w:date="2024-01-11T10:11:00Z"/>
              <w:rFonts w:asciiTheme="majorBidi" w:hAnsiTheme="majorBidi" w:cstheme="majorBidi"/>
              <w:sz w:val="24"/>
              <w:szCs w:val="24"/>
              <w:highlight w:val="cyan"/>
            </w:rPr>
          </w:rPrChange>
        </w:rPr>
      </w:pPr>
      <w:ins w:id="1091" w:author="Susan Doron" w:date="2024-01-11T10:11:00Z">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F65B25">
          <w:rPr>
            <w:rFonts w:asciiTheme="majorBidi" w:hAnsiTheme="majorBidi" w:cstheme="majorBidi"/>
            <w:sz w:val="24"/>
            <w:szCs w:val="24"/>
            <w:lang w:val="de-DE"/>
          </w:rPr>
          <w:t xml:space="preserve">Arno Nadel. </w:t>
        </w:r>
        <w:r w:rsidRPr="00525FFE">
          <w:rPr>
            <w:rFonts w:asciiTheme="majorBidi" w:hAnsiTheme="majorBidi" w:cstheme="majorBidi"/>
            <w:sz w:val="24"/>
            <w:szCs w:val="24"/>
            <w:lang w:val="de-DE"/>
          </w:rPr>
          <w:t>“Volkslieder, Jüdische,</w:t>
        </w:r>
        <w:r>
          <w:rPr>
            <w:rFonts w:asciiTheme="majorBidi" w:hAnsiTheme="majorBidi" w:cstheme="majorBidi"/>
            <w:sz w:val="24"/>
            <w:szCs w:val="24"/>
          </w:rPr>
          <w:t>”</w:t>
        </w:r>
        <w:r w:rsidRPr="00F94821">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in </w:t>
        </w:r>
        <w:r w:rsidRPr="00525FFE">
          <w:rPr>
            <w:rFonts w:asciiTheme="majorBidi" w:hAnsiTheme="majorBidi" w:cstheme="majorBidi"/>
            <w:i/>
            <w:iCs/>
            <w:sz w:val="24"/>
            <w:szCs w:val="24"/>
            <w:lang w:val="de-DE"/>
          </w:rPr>
          <w:t>Jüdisches Lexikon</w:t>
        </w:r>
        <w:r w:rsidRPr="00F65B25">
          <w:rPr>
            <w:rFonts w:asciiTheme="majorBidi" w:hAnsiTheme="majorBidi" w:cstheme="majorBidi"/>
            <w:i/>
            <w:iCs/>
            <w:sz w:val="24"/>
            <w:szCs w:val="24"/>
            <w:lang w:val="de-DE"/>
          </w:rPr>
          <w:t>:</w:t>
        </w:r>
        <w:r>
          <w:rPr>
            <w:rFonts w:asciiTheme="majorBidi" w:hAnsiTheme="majorBidi" w:cstheme="majorBidi"/>
            <w:i/>
            <w:iCs/>
            <w:sz w:val="24"/>
            <w:szCs w:val="24"/>
            <w:lang w:val="de-DE"/>
          </w:rPr>
          <w:t xml:space="preserve"> </w:t>
        </w:r>
        <w:r w:rsidRPr="00525FFE">
          <w:rPr>
            <w:rFonts w:asciiTheme="majorBidi" w:hAnsiTheme="majorBidi" w:cstheme="majorBidi"/>
            <w:i/>
            <w:iCs/>
            <w:sz w:val="24"/>
            <w:szCs w:val="24"/>
            <w:lang w:val="de-DE"/>
          </w:rPr>
          <w:t>Ein enzyklopädisches Handbuch des jüdischen Wissens in vier Bänden</w:t>
        </w:r>
        <w:r w:rsidRPr="00525FFE">
          <w:rPr>
            <w:rFonts w:asciiTheme="majorBidi" w:hAnsiTheme="majorBidi" w:cstheme="majorBidi"/>
            <w:sz w:val="24"/>
            <w:szCs w:val="24"/>
            <w:lang w:val="de-DE"/>
          </w:rPr>
          <w:t xml:space="preserve">, ed. Georg Herlitz and Ismar Elbogen, vol. </w:t>
        </w:r>
        <w:r>
          <w:rPr>
            <w:rFonts w:asciiTheme="majorBidi" w:hAnsiTheme="majorBidi" w:cstheme="majorBidi"/>
            <w:sz w:val="24"/>
            <w:szCs w:val="24"/>
            <w:lang w:val="de-DE"/>
          </w:rPr>
          <w:t>4</w:t>
        </w:r>
        <w:r w:rsidRPr="00525FFE">
          <w:rPr>
            <w:rFonts w:asciiTheme="majorBidi" w:hAnsiTheme="majorBidi" w:cstheme="majorBidi"/>
            <w:sz w:val="24"/>
            <w:szCs w:val="24"/>
            <w:lang w:val="de-DE"/>
          </w:rPr>
          <w:t>/2 (Berlin: Jüdischer Verlag, 1930), [1240a</w:t>
        </w:r>
      </w:ins>
      <w:ins w:id="1092" w:author="Susan Doron" w:date="2024-01-11T13:28:00Z">
        <w:r w:rsidR="00AF1772">
          <w:rPr>
            <w:rFonts w:asciiTheme="majorBidi" w:hAnsiTheme="majorBidi" w:cstheme="majorBidi"/>
            <w:sz w:val="24"/>
            <w:szCs w:val="24"/>
            <w:lang w:val="de-DE"/>
          </w:rPr>
          <w:t>–</w:t>
        </w:r>
      </w:ins>
      <w:ins w:id="1093" w:author="Susan Doron" w:date="2024-01-11T10:11:00Z">
        <w:r w:rsidRPr="00525FFE">
          <w:rPr>
            <w:rFonts w:asciiTheme="majorBidi" w:hAnsiTheme="majorBidi" w:cstheme="majorBidi"/>
            <w:sz w:val="24"/>
            <w:szCs w:val="24"/>
            <w:lang w:val="de-DE"/>
          </w:rPr>
          <w:t xml:space="preserve">e]. </w:t>
        </w:r>
        <w:r w:rsidRPr="00525FFE">
          <w:rPr>
            <w:rFonts w:asciiTheme="majorBidi" w:hAnsiTheme="majorBidi" w:cstheme="majorBidi"/>
            <w:sz w:val="24"/>
            <w:szCs w:val="24"/>
          </w:rPr>
          <w:t xml:space="preserve">The entry includes five (unnumbered) pages presenting four arrangements by Nadel of the following songs: “Fregt </w:t>
        </w:r>
        <w:r w:rsidRPr="00525FFE">
          <w:rPr>
            <w:rFonts w:asciiTheme="majorBidi" w:hAnsiTheme="majorBidi" w:cstheme="majorBidi"/>
            <w:sz w:val="24"/>
            <w:szCs w:val="24"/>
          </w:rPr>
          <w:t>die welt an alte kashe</w:t>
        </w:r>
      </w:ins>
      <w:ins w:id="1094" w:author="Susan Doron" w:date="2024-01-11T13:28:00Z">
        <w:r w:rsidR="00AF1772">
          <w:rPr>
            <w:rFonts w:asciiTheme="majorBidi" w:hAnsiTheme="majorBidi" w:cstheme="majorBidi"/>
            <w:sz w:val="24"/>
            <w:szCs w:val="24"/>
          </w:rPr>
          <w:t>,</w:t>
        </w:r>
      </w:ins>
      <w:ins w:id="1095" w:author="Susan Doron" w:date="2024-01-11T10:11:00Z">
        <w:r w:rsidRPr="00525FFE">
          <w:rPr>
            <w:rFonts w:asciiTheme="majorBidi" w:hAnsiTheme="majorBidi" w:cstheme="majorBidi"/>
            <w:sz w:val="24"/>
            <w:szCs w:val="24"/>
          </w:rPr>
          <w:t>” Mark Warschawski’s “Dem milners trern</w:t>
        </w:r>
      </w:ins>
      <w:ins w:id="1096" w:author="Susan Doron" w:date="2024-01-11T13:28:00Z">
        <w:r w:rsidR="00AF1772">
          <w:rPr>
            <w:rFonts w:asciiTheme="majorBidi" w:hAnsiTheme="majorBidi" w:cstheme="majorBidi"/>
            <w:sz w:val="24"/>
            <w:szCs w:val="24"/>
          </w:rPr>
          <w:t>,</w:t>
        </w:r>
      </w:ins>
      <w:ins w:id="1097" w:author="Susan Doron" w:date="2024-01-11T10:11:00Z">
        <w:r w:rsidRPr="00525FFE">
          <w:rPr>
            <w:rFonts w:asciiTheme="majorBidi" w:hAnsiTheme="majorBidi" w:cstheme="majorBidi"/>
            <w:sz w:val="24"/>
            <w:szCs w:val="24"/>
          </w:rPr>
          <w:t>” “Jossl mit dem fidl</w:t>
        </w:r>
      </w:ins>
      <w:ins w:id="1098" w:author="Susan Doron" w:date="2024-01-11T13:28:00Z">
        <w:r w:rsidR="00AF1772">
          <w:rPr>
            <w:rFonts w:asciiTheme="majorBidi" w:hAnsiTheme="majorBidi" w:cstheme="majorBidi"/>
            <w:sz w:val="24"/>
            <w:szCs w:val="24"/>
          </w:rPr>
          <w:t>,</w:t>
        </w:r>
      </w:ins>
      <w:ins w:id="1099" w:author="Susan Doron" w:date="2024-01-11T10:11:00Z">
        <w:r w:rsidRPr="00525FFE">
          <w:rPr>
            <w:rFonts w:asciiTheme="majorBidi" w:hAnsiTheme="majorBidi" w:cstheme="majorBidi"/>
            <w:sz w:val="24"/>
            <w:szCs w:val="24"/>
          </w:rPr>
          <w:t>” “Tîf in weldale</w:t>
        </w:r>
      </w:ins>
      <w:ins w:id="1100" w:author="Susan Doron" w:date="2024-01-11T13:28:00Z">
        <w:r w:rsidR="00AF1772">
          <w:rPr>
            <w:rFonts w:asciiTheme="majorBidi" w:hAnsiTheme="majorBidi" w:cstheme="majorBidi"/>
            <w:sz w:val="24"/>
            <w:szCs w:val="24"/>
          </w:rPr>
          <w:t>.</w:t>
        </w:r>
      </w:ins>
      <w:ins w:id="1101" w:author="Susan Doron" w:date="2024-01-11T10:11:00Z">
        <w:r w:rsidRPr="00525FFE">
          <w:rPr>
            <w:rFonts w:asciiTheme="majorBidi" w:hAnsiTheme="majorBidi" w:cstheme="majorBidi"/>
            <w:sz w:val="24"/>
            <w:szCs w:val="24"/>
          </w:rPr>
          <w:t>” The same volume of the Lexicon includes also Nadel’s arrangement of “Kinder, mir huben simches toire” (ibid., [416a].</w:t>
        </w:r>
        <w:r w:rsidRPr="00525FFE">
          <w:rPr>
            <w:rFonts w:asciiTheme="majorBidi" w:hAnsiTheme="majorBidi" w:cstheme="majorBidi"/>
            <w:sz w:val="24"/>
            <w:szCs w:val="24"/>
          </w:rPr>
          <w:br/>
          <w:t xml:space="preserve">Vol. </w:t>
        </w:r>
        <w:r>
          <w:rPr>
            <w:rFonts w:asciiTheme="majorBidi" w:hAnsiTheme="majorBidi" w:cstheme="majorBidi"/>
            <w:sz w:val="24"/>
            <w:szCs w:val="24"/>
          </w:rPr>
          <w:t>1,</w:t>
        </w:r>
        <w:r w:rsidRPr="00525FFE">
          <w:rPr>
            <w:rFonts w:asciiTheme="majorBidi" w:hAnsiTheme="majorBidi" w:cstheme="majorBidi"/>
            <w:sz w:val="24"/>
            <w:szCs w:val="24"/>
          </w:rPr>
          <w:t xml:space="preserve"> [1296a] of the </w:t>
        </w:r>
      </w:ins>
      <w:ins w:id="1102" w:author="Susan Doron" w:date="2024-01-11T13:28:00Z">
        <w:r w:rsidR="00AF1772">
          <w:rPr>
            <w:rFonts w:asciiTheme="majorBidi" w:hAnsiTheme="majorBidi" w:cstheme="majorBidi"/>
            <w:sz w:val="24"/>
            <w:szCs w:val="24"/>
          </w:rPr>
          <w:t>l</w:t>
        </w:r>
      </w:ins>
      <w:ins w:id="1103" w:author="Susan Doron" w:date="2024-01-11T10:11:00Z">
        <w:r w:rsidRPr="00525FFE">
          <w:rPr>
            <w:rFonts w:asciiTheme="majorBidi" w:hAnsiTheme="majorBidi" w:cstheme="majorBidi"/>
            <w:sz w:val="24"/>
            <w:szCs w:val="24"/>
          </w:rPr>
          <w:t xml:space="preserve">exicon includes an arrangement by Nadel of “Chad Gadjo” (s. note no. </w:t>
        </w:r>
        <w:r>
          <w:rPr>
            <w:rFonts w:asciiTheme="majorBidi" w:hAnsiTheme="majorBidi" w:cstheme="majorBidi"/>
            <w:sz w:val="24"/>
            <w:szCs w:val="24"/>
          </w:rPr>
          <w:t>23</w:t>
        </w:r>
        <w:r w:rsidRPr="00525FFE">
          <w:rPr>
            <w:rFonts w:asciiTheme="majorBidi" w:hAnsiTheme="majorBidi" w:cstheme="majorBidi"/>
            <w:sz w:val="24"/>
            <w:szCs w:val="24"/>
          </w:rPr>
          <w:t xml:space="preserve">), </w:t>
        </w:r>
        <w:r>
          <w:rPr>
            <w:rFonts w:asciiTheme="majorBidi" w:hAnsiTheme="majorBidi" w:cstheme="majorBidi"/>
            <w:sz w:val="24"/>
            <w:szCs w:val="24"/>
          </w:rPr>
          <w:t>identified as</w:t>
        </w:r>
        <w:r w:rsidRPr="00525FFE">
          <w:rPr>
            <w:rFonts w:asciiTheme="majorBidi" w:hAnsiTheme="majorBidi" w:cstheme="majorBidi"/>
            <w:sz w:val="24"/>
            <w:szCs w:val="24"/>
          </w:rPr>
          <w:t xml:space="preserve"> a south-German Weise (“süddeutsche Weise”).</w:t>
        </w:r>
        <w:r w:rsidRPr="00525FFE">
          <w:rPr>
            <w:rFonts w:asciiTheme="majorBidi" w:hAnsiTheme="majorBidi" w:cstheme="majorBidi"/>
            <w:sz w:val="24"/>
            <w:szCs w:val="24"/>
          </w:rPr>
          <w:br/>
          <w:t xml:space="preserve">Vol. </w:t>
        </w:r>
        <w:r>
          <w:rPr>
            <w:rFonts w:asciiTheme="majorBidi" w:hAnsiTheme="majorBidi" w:cstheme="majorBidi"/>
            <w:sz w:val="24"/>
            <w:szCs w:val="24"/>
          </w:rPr>
          <w:t>3,</w:t>
        </w:r>
        <w:r w:rsidRPr="00525FFE">
          <w:rPr>
            <w:rFonts w:asciiTheme="majorBidi" w:hAnsiTheme="majorBidi" w:cstheme="majorBidi"/>
            <w:sz w:val="24"/>
            <w:szCs w:val="24"/>
          </w:rPr>
          <w:t xml:space="preserve"> [1372a] of the </w:t>
        </w:r>
      </w:ins>
      <w:ins w:id="1104" w:author="Susan Doron" w:date="2024-01-11T13:28:00Z">
        <w:r w:rsidR="00AF1772">
          <w:rPr>
            <w:rFonts w:asciiTheme="majorBidi" w:hAnsiTheme="majorBidi" w:cstheme="majorBidi"/>
            <w:sz w:val="24"/>
            <w:szCs w:val="24"/>
          </w:rPr>
          <w:t>l</w:t>
        </w:r>
      </w:ins>
      <w:ins w:id="1105" w:author="Susan Doron" w:date="2024-01-11T10:11:00Z">
        <w:r w:rsidRPr="00525FFE">
          <w:rPr>
            <w:rFonts w:asciiTheme="majorBidi" w:hAnsiTheme="majorBidi" w:cstheme="majorBidi"/>
            <w:sz w:val="24"/>
            <w:szCs w:val="24"/>
          </w:rPr>
          <w:t>exicon includes an arrangement by Nadel of “Moaus Zur Jeschuossi”.</w:t>
        </w:r>
        <w:r w:rsidRPr="00525FFE">
          <w:rPr>
            <w:rFonts w:asciiTheme="majorBidi" w:hAnsiTheme="majorBidi" w:cstheme="majorBidi"/>
            <w:sz w:val="24"/>
            <w:szCs w:val="24"/>
          </w:rPr>
          <w:br/>
          <w:t xml:space="preserve">Vol </w:t>
        </w:r>
        <w:r>
          <w:rPr>
            <w:rFonts w:asciiTheme="majorBidi" w:hAnsiTheme="majorBidi" w:cstheme="majorBidi"/>
            <w:sz w:val="24"/>
            <w:szCs w:val="24"/>
          </w:rPr>
          <w:t>4</w:t>
        </w:r>
        <w:r w:rsidRPr="00525FFE">
          <w:rPr>
            <w:rFonts w:asciiTheme="majorBidi" w:hAnsiTheme="majorBidi" w:cstheme="majorBidi"/>
            <w:sz w:val="24"/>
            <w:szCs w:val="24"/>
          </w:rPr>
          <w:t>/1 [1492a] includes “Das große Borchu</w:t>
        </w:r>
      </w:ins>
      <w:ins w:id="1106" w:author="Susan Doron" w:date="2024-01-11T13:28:00Z">
        <w:r w:rsidR="00AF1772">
          <w:rPr>
            <w:rFonts w:asciiTheme="majorBidi" w:hAnsiTheme="majorBidi" w:cstheme="majorBidi"/>
            <w:sz w:val="24"/>
            <w:szCs w:val="24"/>
          </w:rPr>
          <w:t>,</w:t>
        </w:r>
      </w:ins>
      <w:ins w:id="1107" w:author="Susan Doron" w:date="2024-01-11T10:11:00Z">
        <w:r w:rsidRPr="00525FFE">
          <w:rPr>
            <w:rFonts w:asciiTheme="majorBidi" w:hAnsiTheme="majorBidi" w:cstheme="majorBidi"/>
            <w:sz w:val="24"/>
            <w:szCs w:val="24"/>
          </w:rPr>
          <w:t>” a</w:t>
        </w:r>
        <w:r>
          <w:rPr>
            <w:rFonts w:asciiTheme="majorBidi" w:hAnsiTheme="majorBidi" w:cstheme="majorBidi"/>
            <w:sz w:val="24"/>
            <w:szCs w:val="24"/>
          </w:rPr>
          <w:t>n original</w:t>
        </w:r>
        <w:r w:rsidRPr="00525FFE">
          <w:rPr>
            <w:rFonts w:asciiTheme="majorBidi" w:hAnsiTheme="majorBidi" w:cstheme="majorBidi"/>
            <w:sz w:val="24"/>
            <w:szCs w:val="24"/>
          </w:rPr>
          <w:t xml:space="preserve"> composition of Nadel for voice (cantor) and piano, linked to the entry on Rosh Hashana. </w:t>
        </w:r>
        <w:r>
          <w:rPr>
            <w:rFonts w:asciiTheme="majorBidi" w:hAnsiTheme="majorBidi" w:cstheme="majorBidi"/>
            <w:sz w:val="24"/>
            <w:szCs w:val="24"/>
          </w:rPr>
          <w:t xml:space="preserve">The melodic style and pronunciation are typical to the Eastern European Jewish tradition. Philip V. </w:t>
        </w:r>
        <w:r w:rsidRPr="00C433D1">
          <w:rPr>
            <w:rFonts w:asciiTheme="majorBidi" w:hAnsiTheme="majorBidi" w:cstheme="majorBidi"/>
            <w:sz w:val="24"/>
            <w:szCs w:val="24"/>
          </w:rPr>
          <w:t>Bohlman sees this work as part of the then current strive for Jewish music per se, i.e.</w:t>
        </w:r>
      </w:ins>
      <w:ins w:id="1108" w:author="Susan Doron" w:date="2024-01-11T13:29:00Z">
        <w:r w:rsidR="00AF1772">
          <w:rPr>
            <w:rFonts w:asciiTheme="majorBidi" w:hAnsiTheme="majorBidi" w:cstheme="majorBidi"/>
            <w:sz w:val="24"/>
            <w:szCs w:val="24"/>
          </w:rPr>
          <w:t>,</w:t>
        </w:r>
      </w:ins>
      <w:ins w:id="1109" w:author="Susan Doron" w:date="2024-01-11T10:11:00Z">
        <w:r w:rsidRPr="00C433D1">
          <w:rPr>
            <w:rFonts w:asciiTheme="majorBidi" w:hAnsiTheme="majorBidi" w:cstheme="majorBidi"/>
            <w:sz w:val="24"/>
            <w:szCs w:val="24"/>
          </w:rPr>
          <w:t xml:space="preserve"> for a form of Jewish musical identity, and in relation </w:t>
        </w:r>
        <w:r>
          <w:rPr>
            <w:rFonts w:asciiTheme="majorBidi" w:hAnsiTheme="majorBidi" w:cstheme="majorBidi"/>
            <w:sz w:val="24"/>
            <w:szCs w:val="24"/>
          </w:rPr>
          <w:t xml:space="preserve">to </w:t>
        </w:r>
        <w:r w:rsidRPr="00C433D1">
          <w:rPr>
            <w:rFonts w:asciiTheme="majorBidi" w:hAnsiTheme="majorBidi" w:cstheme="majorBidi"/>
            <w:sz w:val="24"/>
            <w:szCs w:val="24"/>
          </w:rPr>
          <w:t>the resistance embodied by Jewish music in Germany in the years 1933</w:t>
        </w:r>
      </w:ins>
      <w:ins w:id="1110" w:author="Susan Doron" w:date="2024-01-11T13:29:00Z">
        <w:r w:rsidR="00AF1772">
          <w:rPr>
            <w:rFonts w:asciiTheme="majorBidi" w:hAnsiTheme="majorBidi" w:cstheme="majorBidi"/>
            <w:sz w:val="24"/>
            <w:szCs w:val="24"/>
          </w:rPr>
          <w:t>–</w:t>
        </w:r>
      </w:ins>
      <w:ins w:id="1111" w:author="Susan Doron" w:date="2024-01-11T10:11:00Z">
        <w:r w:rsidRPr="00C433D1">
          <w:rPr>
            <w:rFonts w:asciiTheme="majorBidi" w:hAnsiTheme="majorBidi" w:cstheme="majorBidi"/>
            <w:sz w:val="24"/>
            <w:szCs w:val="24"/>
          </w:rPr>
          <w:t>1940</w:t>
        </w:r>
      </w:ins>
      <w:ins w:id="1112" w:author="Susan Doron" w:date="2024-01-11T13:29:00Z">
        <w:r w:rsidR="00AF1772">
          <w:rPr>
            <w:rFonts w:asciiTheme="majorBidi" w:hAnsiTheme="majorBidi" w:cstheme="majorBidi"/>
            <w:sz w:val="24"/>
            <w:szCs w:val="24"/>
          </w:rPr>
          <w:t>:</w:t>
        </w:r>
      </w:ins>
      <w:ins w:id="1113" w:author="Susan Doron" w:date="2024-01-11T10:11:00Z">
        <w:r w:rsidRPr="00C433D1">
          <w:rPr>
            <w:rFonts w:asciiTheme="majorBidi" w:hAnsiTheme="majorBidi" w:cstheme="majorBidi"/>
            <w:sz w:val="24"/>
            <w:szCs w:val="24"/>
          </w:rPr>
          <w:t xml:space="preserve"> </w:t>
        </w:r>
        <w:r w:rsidRPr="00AF1772">
          <w:rPr>
            <w:rFonts w:asciiTheme="majorBidi" w:hAnsiTheme="majorBidi" w:cstheme="majorBidi"/>
            <w:sz w:val="24"/>
            <w:szCs w:val="24"/>
            <w:rPrChange w:id="1114" w:author="Susan Doron" w:date="2024-01-11T13:29:00Z">
              <w:rPr>
                <w:rFonts w:asciiTheme="majorBidi" w:hAnsiTheme="majorBidi" w:cstheme="majorBidi"/>
                <w:sz w:val="24"/>
                <w:szCs w:val="24"/>
                <w:highlight w:val="yellow"/>
              </w:rPr>
            </w:rPrChange>
          </w:rPr>
          <w:t xml:space="preserve">Philip V. Bohlman, </w:t>
        </w:r>
      </w:ins>
      <w:ins w:id="1115" w:author="Susan Doron" w:date="2024-01-11T13:29:00Z">
        <w:r w:rsidR="00AF1772" w:rsidRPr="00AF1772">
          <w:rPr>
            <w:rFonts w:asciiTheme="majorBidi" w:hAnsiTheme="majorBidi" w:cstheme="majorBidi"/>
            <w:sz w:val="24"/>
            <w:szCs w:val="24"/>
            <w:rPrChange w:id="1116" w:author="Susan Doron" w:date="2024-01-11T13:29:00Z">
              <w:rPr>
                <w:rFonts w:asciiTheme="majorBidi" w:hAnsiTheme="majorBidi" w:cstheme="majorBidi"/>
                <w:sz w:val="24"/>
                <w:szCs w:val="24"/>
                <w:highlight w:val="yellow"/>
              </w:rPr>
            </w:rPrChange>
          </w:rPr>
          <w:t>“</w:t>
        </w:r>
      </w:ins>
      <w:ins w:id="1117" w:author="Susan Doron" w:date="2024-01-11T10:11:00Z">
        <w:r w:rsidRPr="00AF1772">
          <w:rPr>
            <w:rFonts w:asciiTheme="majorBidi" w:hAnsiTheme="majorBidi" w:cstheme="majorBidi"/>
            <w:sz w:val="24"/>
            <w:szCs w:val="24"/>
            <w:rPrChange w:id="1118" w:author="Susan Doron" w:date="2024-01-11T13:29:00Z">
              <w:rPr>
                <w:rFonts w:asciiTheme="majorBidi" w:hAnsiTheme="majorBidi" w:cstheme="majorBidi"/>
                <w:sz w:val="24"/>
                <w:szCs w:val="24"/>
                <w:highlight w:val="yellow"/>
              </w:rPr>
            </w:rPrChange>
          </w:rPr>
          <w:t>Musik als Widerstand: Jüdische Musik in Deutschland 1933</w:t>
        </w:r>
      </w:ins>
      <w:ins w:id="1119" w:author="Susan Doron" w:date="2024-01-11T13:29:00Z">
        <w:r w:rsidR="00AF1772">
          <w:rPr>
            <w:rFonts w:asciiTheme="majorBidi" w:hAnsiTheme="majorBidi" w:cstheme="majorBidi"/>
            <w:sz w:val="24"/>
            <w:szCs w:val="24"/>
          </w:rPr>
          <w:t>–</w:t>
        </w:r>
      </w:ins>
      <w:ins w:id="1120" w:author="Susan Doron" w:date="2024-01-11T10:11:00Z">
        <w:r w:rsidRPr="00AF1772">
          <w:rPr>
            <w:rFonts w:asciiTheme="majorBidi" w:hAnsiTheme="majorBidi" w:cstheme="majorBidi"/>
            <w:sz w:val="24"/>
            <w:szCs w:val="24"/>
            <w:rPrChange w:id="1121" w:author="Susan Doron" w:date="2024-01-11T13:29:00Z">
              <w:rPr>
                <w:rFonts w:asciiTheme="majorBidi" w:hAnsiTheme="majorBidi" w:cstheme="majorBidi"/>
                <w:sz w:val="24"/>
                <w:szCs w:val="24"/>
                <w:highlight w:val="yellow"/>
              </w:rPr>
            </w:rPrChange>
          </w:rPr>
          <w:t>1940</w:t>
        </w:r>
      </w:ins>
      <w:ins w:id="1122" w:author="Susan Doron" w:date="2024-01-11T13:29:00Z">
        <w:r w:rsidR="00AF1772" w:rsidRPr="00AF1772">
          <w:rPr>
            <w:rFonts w:asciiTheme="majorBidi" w:hAnsiTheme="majorBidi" w:cstheme="majorBidi"/>
            <w:sz w:val="24"/>
            <w:szCs w:val="24"/>
            <w:rPrChange w:id="1123" w:author="Susan Doron" w:date="2024-01-11T13:29:00Z">
              <w:rPr>
                <w:rFonts w:asciiTheme="majorBidi" w:hAnsiTheme="majorBidi" w:cstheme="majorBidi"/>
                <w:sz w:val="24"/>
                <w:szCs w:val="24"/>
                <w:highlight w:val="yellow"/>
              </w:rPr>
            </w:rPrChange>
          </w:rPr>
          <w:t>,”</w:t>
        </w:r>
      </w:ins>
      <w:ins w:id="1124" w:author="Susan Doron" w:date="2024-01-11T10:11:00Z">
        <w:r w:rsidRPr="00AF1772">
          <w:rPr>
            <w:rFonts w:asciiTheme="majorBidi" w:hAnsiTheme="majorBidi" w:cstheme="majorBidi"/>
            <w:sz w:val="24"/>
            <w:szCs w:val="24"/>
            <w:rPrChange w:id="1125" w:author="Susan Doron" w:date="2024-01-11T13:29:00Z">
              <w:rPr>
                <w:rFonts w:asciiTheme="majorBidi" w:hAnsiTheme="majorBidi" w:cstheme="majorBidi"/>
                <w:sz w:val="24"/>
                <w:szCs w:val="24"/>
                <w:highlight w:val="yellow"/>
              </w:rPr>
            </w:rPrChange>
          </w:rPr>
          <w:t xml:space="preserve"> in </w:t>
        </w:r>
        <w:r w:rsidRPr="00AF1772">
          <w:rPr>
            <w:rFonts w:asciiTheme="majorBidi" w:hAnsiTheme="majorBidi" w:cstheme="majorBidi"/>
            <w:i/>
            <w:iCs/>
            <w:sz w:val="24"/>
            <w:szCs w:val="24"/>
            <w:rPrChange w:id="1126" w:author="Susan Doron" w:date="2024-01-11T13:29:00Z">
              <w:rPr>
                <w:rFonts w:asciiTheme="majorBidi" w:hAnsiTheme="majorBidi" w:cstheme="majorBidi"/>
                <w:i/>
                <w:iCs/>
                <w:sz w:val="24"/>
                <w:szCs w:val="24"/>
                <w:highlight w:val="yellow"/>
              </w:rPr>
            </w:rPrChange>
          </w:rPr>
          <w:t>Jahrbuch für Volksliedforschung</w:t>
        </w:r>
        <w:r w:rsidRPr="00AF1772">
          <w:rPr>
            <w:rFonts w:asciiTheme="majorBidi" w:hAnsiTheme="majorBidi" w:cstheme="majorBidi"/>
            <w:sz w:val="24"/>
            <w:szCs w:val="24"/>
          </w:rPr>
          <w:t xml:space="preserve"> 40 (1995): 49</w:t>
        </w:r>
      </w:ins>
      <w:ins w:id="1127" w:author="Susan Doron" w:date="2024-01-11T13:29:00Z">
        <w:r w:rsidR="00AF1772">
          <w:rPr>
            <w:rFonts w:asciiTheme="majorBidi" w:hAnsiTheme="majorBidi" w:cstheme="majorBidi"/>
            <w:sz w:val="24"/>
            <w:szCs w:val="24"/>
          </w:rPr>
          <w:t>–</w:t>
        </w:r>
      </w:ins>
      <w:ins w:id="1128" w:author="Susan Doron" w:date="2024-01-11T10:11:00Z">
        <w:r w:rsidRPr="00AF1772">
          <w:rPr>
            <w:rFonts w:asciiTheme="majorBidi" w:hAnsiTheme="majorBidi" w:cstheme="majorBidi"/>
            <w:sz w:val="24"/>
            <w:szCs w:val="24"/>
          </w:rPr>
          <w:t>74.</w:t>
        </w:r>
      </w:ins>
    </w:p>
  </w:endnote>
  <w:endnote w:id="34">
    <w:p w14:paraId="785F02FE" w14:textId="172714DC" w:rsidR="0080296E" w:rsidRPr="00C433D1" w:rsidDel="00D04C3A" w:rsidRDefault="00E6637D" w:rsidP="00ED29DF">
      <w:pPr>
        <w:pStyle w:val="EndnoteText"/>
        <w:spacing w:after="240"/>
        <w:ind w:firstLine="720"/>
        <w:rPr>
          <w:del w:id="1132" w:author="Susan Doron" w:date="2024-01-11T10:11:00Z"/>
          <w:rFonts w:asciiTheme="majorBidi" w:hAnsiTheme="majorBidi" w:cstheme="majorBidi"/>
          <w:sz w:val="24"/>
          <w:szCs w:val="24"/>
          <w:highlight w:val="cyan"/>
        </w:rPr>
      </w:pPr>
      <w:del w:id="1133" w:author="Susan Doron" w:date="2024-01-11T10:11:00Z">
        <w:r w:rsidRPr="00525FFE" w:rsidDel="00D04C3A">
          <w:rPr>
            <w:rStyle w:val="EndnoteReference"/>
            <w:rFonts w:asciiTheme="majorBidi" w:hAnsiTheme="majorBidi" w:cstheme="majorBidi"/>
            <w:sz w:val="24"/>
            <w:szCs w:val="24"/>
          </w:rPr>
          <w:endnoteRef/>
        </w:r>
        <w:r w:rsidRPr="00525FFE" w:rsidDel="00D04C3A">
          <w:rPr>
            <w:rFonts w:asciiTheme="majorBidi" w:hAnsiTheme="majorBidi" w:cstheme="majorBidi"/>
            <w:sz w:val="24"/>
            <w:szCs w:val="24"/>
          </w:rPr>
          <w:delText xml:space="preserve"> </w:delText>
        </w:r>
        <w:r w:rsidRPr="00F65B25" w:rsidDel="00D04C3A">
          <w:rPr>
            <w:rFonts w:asciiTheme="majorBidi" w:hAnsiTheme="majorBidi" w:cstheme="majorBidi"/>
            <w:sz w:val="24"/>
            <w:szCs w:val="24"/>
            <w:lang w:val="de-DE"/>
          </w:rPr>
          <w:delText xml:space="preserve">Arno Nadel. </w:delText>
        </w:r>
        <w:r w:rsidRPr="00525FFE" w:rsidDel="00D04C3A">
          <w:rPr>
            <w:rFonts w:asciiTheme="majorBidi" w:hAnsiTheme="majorBidi" w:cstheme="majorBidi"/>
            <w:sz w:val="24"/>
            <w:szCs w:val="24"/>
            <w:lang w:val="de-DE"/>
          </w:rPr>
          <w:delText>“Volkslieder, Jüdische,</w:delText>
        </w:r>
        <w:r w:rsidR="007E1EA1" w:rsidDel="00D04C3A">
          <w:rPr>
            <w:rFonts w:asciiTheme="majorBidi" w:hAnsiTheme="majorBidi" w:cstheme="majorBidi"/>
            <w:sz w:val="24"/>
            <w:szCs w:val="24"/>
          </w:rPr>
          <w:delText>”</w:delText>
        </w:r>
        <w:r w:rsidRPr="00F94821" w:rsidDel="00D04C3A">
          <w:rPr>
            <w:rFonts w:asciiTheme="majorBidi" w:hAnsiTheme="majorBidi" w:cstheme="majorBidi"/>
            <w:sz w:val="24"/>
            <w:szCs w:val="24"/>
          </w:rPr>
          <w:delText xml:space="preserve"> </w:delText>
        </w:r>
        <w:r w:rsidRPr="00525FFE" w:rsidDel="00D04C3A">
          <w:rPr>
            <w:rFonts w:asciiTheme="majorBidi" w:hAnsiTheme="majorBidi" w:cstheme="majorBidi"/>
            <w:sz w:val="24"/>
            <w:szCs w:val="24"/>
            <w:lang w:val="de-DE"/>
          </w:rPr>
          <w:delText xml:space="preserve">in </w:delText>
        </w:r>
        <w:r w:rsidRPr="00525FFE" w:rsidDel="00D04C3A">
          <w:rPr>
            <w:rFonts w:asciiTheme="majorBidi" w:hAnsiTheme="majorBidi" w:cstheme="majorBidi"/>
            <w:i/>
            <w:iCs/>
            <w:sz w:val="24"/>
            <w:szCs w:val="24"/>
            <w:lang w:val="de-DE"/>
          </w:rPr>
          <w:delText>Jüdisches Lexikon</w:delText>
        </w:r>
        <w:r w:rsidR="00F65B25" w:rsidRPr="00F65B25" w:rsidDel="00D04C3A">
          <w:rPr>
            <w:rFonts w:asciiTheme="majorBidi" w:hAnsiTheme="majorBidi" w:cstheme="majorBidi"/>
            <w:i/>
            <w:iCs/>
            <w:sz w:val="24"/>
            <w:szCs w:val="24"/>
            <w:lang w:val="de-DE"/>
          </w:rPr>
          <w:delText>:</w:delText>
        </w:r>
        <w:r w:rsidR="00F65B25" w:rsidDel="00D04C3A">
          <w:rPr>
            <w:rFonts w:asciiTheme="majorBidi" w:hAnsiTheme="majorBidi" w:cstheme="majorBidi"/>
            <w:i/>
            <w:iCs/>
            <w:sz w:val="24"/>
            <w:szCs w:val="24"/>
            <w:lang w:val="de-DE"/>
          </w:rPr>
          <w:delText xml:space="preserve"> </w:delText>
        </w:r>
        <w:r w:rsidRPr="00525FFE" w:rsidDel="00D04C3A">
          <w:rPr>
            <w:rFonts w:asciiTheme="majorBidi" w:hAnsiTheme="majorBidi" w:cstheme="majorBidi"/>
            <w:i/>
            <w:iCs/>
            <w:sz w:val="24"/>
            <w:szCs w:val="24"/>
            <w:lang w:val="de-DE"/>
          </w:rPr>
          <w:delText>Ein enzyklopädisches Handbuch des jüdischen Wissens in vier Bänden</w:delText>
        </w:r>
        <w:r w:rsidRPr="00525FFE" w:rsidDel="00D04C3A">
          <w:rPr>
            <w:rFonts w:asciiTheme="majorBidi" w:hAnsiTheme="majorBidi" w:cstheme="majorBidi"/>
            <w:sz w:val="24"/>
            <w:szCs w:val="24"/>
            <w:lang w:val="de-DE"/>
          </w:rPr>
          <w:delText xml:space="preserve">, ed. Georg Herlitz and Ismar Elbogen, vol. </w:delText>
        </w:r>
        <w:r w:rsidR="00F65B25" w:rsidDel="00D04C3A">
          <w:rPr>
            <w:rFonts w:asciiTheme="majorBidi" w:hAnsiTheme="majorBidi" w:cstheme="majorBidi"/>
            <w:sz w:val="24"/>
            <w:szCs w:val="24"/>
            <w:lang w:val="de-DE"/>
          </w:rPr>
          <w:delText>4</w:delText>
        </w:r>
        <w:r w:rsidRPr="00525FFE" w:rsidDel="00D04C3A">
          <w:rPr>
            <w:rFonts w:asciiTheme="majorBidi" w:hAnsiTheme="majorBidi" w:cstheme="majorBidi"/>
            <w:sz w:val="24"/>
            <w:szCs w:val="24"/>
            <w:lang w:val="de-DE"/>
          </w:rPr>
          <w:delText xml:space="preserve">/2 (Berlin: Jüdischer Verlag, 1930), </w:delText>
        </w:r>
        <w:r w:rsidR="001A27CA" w:rsidRPr="00525FFE" w:rsidDel="00D04C3A">
          <w:rPr>
            <w:rFonts w:asciiTheme="majorBidi" w:hAnsiTheme="majorBidi" w:cstheme="majorBidi"/>
            <w:sz w:val="24"/>
            <w:szCs w:val="24"/>
            <w:lang w:val="de-DE"/>
          </w:rPr>
          <w:delText>[1240a-e]</w:delText>
        </w:r>
        <w:r w:rsidRPr="00525FFE" w:rsidDel="00D04C3A">
          <w:rPr>
            <w:rFonts w:asciiTheme="majorBidi" w:hAnsiTheme="majorBidi" w:cstheme="majorBidi"/>
            <w:sz w:val="24"/>
            <w:szCs w:val="24"/>
            <w:lang w:val="de-DE"/>
          </w:rPr>
          <w:delText xml:space="preserve">. </w:delText>
        </w:r>
        <w:r w:rsidRPr="00525FFE" w:rsidDel="00D04C3A">
          <w:rPr>
            <w:rFonts w:asciiTheme="majorBidi" w:hAnsiTheme="majorBidi" w:cstheme="majorBidi"/>
            <w:sz w:val="24"/>
            <w:szCs w:val="24"/>
          </w:rPr>
          <w:delText>The entry includes five (unnumbered) pages presenting f</w:delText>
        </w:r>
        <w:r w:rsidR="00615798" w:rsidRPr="00525FFE" w:rsidDel="00D04C3A">
          <w:rPr>
            <w:rFonts w:asciiTheme="majorBidi" w:hAnsiTheme="majorBidi" w:cstheme="majorBidi"/>
            <w:sz w:val="24"/>
            <w:szCs w:val="24"/>
          </w:rPr>
          <w:delText>our</w:delText>
        </w:r>
        <w:r w:rsidRPr="00525FFE" w:rsidDel="00D04C3A">
          <w:rPr>
            <w:rFonts w:asciiTheme="majorBidi" w:hAnsiTheme="majorBidi" w:cstheme="majorBidi"/>
            <w:sz w:val="24"/>
            <w:szCs w:val="24"/>
          </w:rPr>
          <w:delText xml:space="preserve"> </w:delText>
        </w:r>
        <w:r w:rsidR="00F65B25" w:rsidRPr="00525FFE" w:rsidDel="00D04C3A">
          <w:rPr>
            <w:rFonts w:asciiTheme="majorBidi" w:hAnsiTheme="majorBidi" w:cstheme="majorBidi"/>
            <w:sz w:val="24"/>
            <w:szCs w:val="24"/>
          </w:rPr>
          <w:delText>arrangements</w:delText>
        </w:r>
        <w:r w:rsidR="00615798" w:rsidRPr="00525FFE" w:rsidDel="00D04C3A">
          <w:rPr>
            <w:rFonts w:asciiTheme="majorBidi" w:hAnsiTheme="majorBidi" w:cstheme="majorBidi"/>
            <w:sz w:val="24"/>
            <w:szCs w:val="24"/>
          </w:rPr>
          <w:delText xml:space="preserve"> by Nadel of the following songs: “Fregt die welt an alte kashe”, Mark Warschawski’s “Dem milners trern”, “Jossl mit dem fidl”, “Tîf in weldale”.</w:delText>
        </w:r>
        <w:r w:rsidR="00A32317" w:rsidRPr="00525FFE" w:rsidDel="00D04C3A">
          <w:rPr>
            <w:rFonts w:asciiTheme="majorBidi" w:hAnsiTheme="majorBidi" w:cstheme="majorBidi"/>
            <w:sz w:val="24"/>
            <w:szCs w:val="24"/>
          </w:rPr>
          <w:delText xml:space="preserve"> </w:delText>
        </w:r>
        <w:r w:rsidR="001A27CA" w:rsidRPr="00525FFE" w:rsidDel="00D04C3A">
          <w:rPr>
            <w:rFonts w:asciiTheme="majorBidi" w:hAnsiTheme="majorBidi" w:cstheme="majorBidi"/>
            <w:sz w:val="24"/>
            <w:szCs w:val="24"/>
          </w:rPr>
          <w:delText>The same volume of the Lexicon includes also Nadel’s arrangement of “Kinder, mir huben simches toire” (ibid., [416a].</w:delText>
        </w:r>
        <w:r w:rsidR="001A27CA" w:rsidRPr="00525FFE" w:rsidDel="00D04C3A">
          <w:rPr>
            <w:rFonts w:asciiTheme="majorBidi" w:hAnsiTheme="majorBidi" w:cstheme="majorBidi"/>
            <w:sz w:val="24"/>
            <w:szCs w:val="24"/>
          </w:rPr>
          <w:br/>
          <w:delText xml:space="preserve">Vol. </w:delText>
        </w:r>
        <w:r w:rsidR="00F65B25" w:rsidDel="00D04C3A">
          <w:rPr>
            <w:rFonts w:asciiTheme="majorBidi" w:hAnsiTheme="majorBidi" w:cstheme="majorBidi"/>
            <w:sz w:val="24"/>
            <w:szCs w:val="24"/>
          </w:rPr>
          <w:delText>1,</w:delText>
        </w:r>
        <w:r w:rsidR="001A27CA" w:rsidRPr="00525FFE" w:rsidDel="00D04C3A">
          <w:rPr>
            <w:rFonts w:asciiTheme="majorBidi" w:hAnsiTheme="majorBidi" w:cstheme="majorBidi"/>
            <w:sz w:val="24"/>
            <w:szCs w:val="24"/>
          </w:rPr>
          <w:delText xml:space="preserve"> </w:delText>
        </w:r>
        <w:r w:rsidR="009D4BE6" w:rsidRPr="00525FFE" w:rsidDel="00D04C3A">
          <w:rPr>
            <w:rFonts w:asciiTheme="majorBidi" w:hAnsiTheme="majorBidi" w:cstheme="majorBidi"/>
            <w:sz w:val="24"/>
            <w:szCs w:val="24"/>
          </w:rPr>
          <w:delText>[1</w:delText>
        </w:r>
        <w:r w:rsidR="008A277B" w:rsidRPr="00525FFE" w:rsidDel="00D04C3A">
          <w:rPr>
            <w:rFonts w:asciiTheme="majorBidi" w:hAnsiTheme="majorBidi" w:cstheme="majorBidi"/>
            <w:sz w:val="24"/>
            <w:szCs w:val="24"/>
          </w:rPr>
          <w:delText>296</w:delText>
        </w:r>
        <w:r w:rsidR="009D4BE6" w:rsidRPr="00525FFE" w:rsidDel="00D04C3A">
          <w:rPr>
            <w:rFonts w:asciiTheme="majorBidi" w:hAnsiTheme="majorBidi" w:cstheme="majorBidi"/>
            <w:sz w:val="24"/>
            <w:szCs w:val="24"/>
          </w:rPr>
          <w:delText xml:space="preserve">a] </w:delText>
        </w:r>
        <w:r w:rsidR="001A27CA" w:rsidRPr="00525FFE" w:rsidDel="00D04C3A">
          <w:rPr>
            <w:rFonts w:asciiTheme="majorBidi" w:hAnsiTheme="majorBidi" w:cstheme="majorBidi"/>
            <w:sz w:val="24"/>
            <w:szCs w:val="24"/>
          </w:rPr>
          <w:delText xml:space="preserve">of the Lexicon includes an arrangement by Nadel of “Chad Gadjo” (s. note no. </w:delText>
        </w:r>
        <w:r w:rsidR="00F65B25" w:rsidDel="00D04C3A">
          <w:rPr>
            <w:rFonts w:asciiTheme="majorBidi" w:hAnsiTheme="majorBidi" w:cstheme="majorBidi"/>
            <w:sz w:val="24"/>
            <w:szCs w:val="24"/>
          </w:rPr>
          <w:delText>23</w:delText>
        </w:r>
        <w:r w:rsidR="001A27CA" w:rsidRPr="00525FFE" w:rsidDel="00D04C3A">
          <w:rPr>
            <w:rFonts w:asciiTheme="majorBidi" w:hAnsiTheme="majorBidi" w:cstheme="majorBidi"/>
            <w:sz w:val="24"/>
            <w:szCs w:val="24"/>
          </w:rPr>
          <w:delText xml:space="preserve">), </w:delText>
        </w:r>
        <w:r w:rsidR="00F65B25" w:rsidDel="00D04C3A">
          <w:rPr>
            <w:rFonts w:asciiTheme="majorBidi" w:hAnsiTheme="majorBidi" w:cstheme="majorBidi"/>
            <w:sz w:val="24"/>
            <w:szCs w:val="24"/>
          </w:rPr>
          <w:delText>identified as</w:delText>
        </w:r>
        <w:r w:rsidR="001A27CA" w:rsidRPr="00525FFE" w:rsidDel="00D04C3A">
          <w:rPr>
            <w:rFonts w:asciiTheme="majorBidi" w:hAnsiTheme="majorBidi" w:cstheme="majorBidi"/>
            <w:sz w:val="24"/>
            <w:szCs w:val="24"/>
          </w:rPr>
          <w:delText xml:space="preserve"> a south-German Weise (</w:delText>
        </w:r>
        <w:r w:rsidR="009D4BE6" w:rsidRPr="00525FFE" w:rsidDel="00D04C3A">
          <w:rPr>
            <w:rFonts w:asciiTheme="majorBidi" w:hAnsiTheme="majorBidi" w:cstheme="majorBidi"/>
            <w:sz w:val="24"/>
            <w:szCs w:val="24"/>
          </w:rPr>
          <w:delText>“</w:delText>
        </w:r>
        <w:r w:rsidR="001A27CA" w:rsidRPr="00525FFE" w:rsidDel="00D04C3A">
          <w:rPr>
            <w:rFonts w:asciiTheme="majorBidi" w:hAnsiTheme="majorBidi" w:cstheme="majorBidi"/>
            <w:sz w:val="24"/>
            <w:szCs w:val="24"/>
          </w:rPr>
          <w:delText>süddeutsche Weise”).</w:delText>
        </w:r>
        <w:r w:rsidR="009D4BE6" w:rsidRPr="00525FFE" w:rsidDel="00D04C3A">
          <w:rPr>
            <w:rFonts w:asciiTheme="majorBidi" w:hAnsiTheme="majorBidi" w:cstheme="majorBidi"/>
            <w:sz w:val="24"/>
            <w:szCs w:val="24"/>
          </w:rPr>
          <w:br/>
          <w:delText xml:space="preserve">Vol. </w:delText>
        </w:r>
        <w:r w:rsidR="00F65B25" w:rsidDel="00D04C3A">
          <w:rPr>
            <w:rFonts w:asciiTheme="majorBidi" w:hAnsiTheme="majorBidi" w:cstheme="majorBidi"/>
            <w:sz w:val="24"/>
            <w:szCs w:val="24"/>
          </w:rPr>
          <w:delText>3,</w:delText>
        </w:r>
        <w:r w:rsidR="009D4BE6" w:rsidRPr="00525FFE" w:rsidDel="00D04C3A">
          <w:rPr>
            <w:rFonts w:asciiTheme="majorBidi" w:hAnsiTheme="majorBidi" w:cstheme="majorBidi"/>
            <w:sz w:val="24"/>
            <w:szCs w:val="24"/>
          </w:rPr>
          <w:delText xml:space="preserve"> [</w:delText>
        </w:r>
        <w:r w:rsidR="008A277B" w:rsidRPr="00525FFE" w:rsidDel="00D04C3A">
          <w:rPr>
            <w:rFonts w:asciiTheme="majorBidi" w:hAnsiTheme="majorBidi" w:cstheme="majorBidi"/>
            <w:sz w:val="24"/>
            <w:szCs w:val="24"/>
          </w:rPr>
          <w:delText>1</w:delText>
        </w:r>
        <w:r w:rsidR="009D4BE6" w:rsidRPr="00525FFE" w:rsidDel="00D04C3A">
          <w:rPr>
            <w:rFonts w:asciiTheme="majorBidi" w:hAnsiTheme="majorBidi" w:cstheme="majorBidi"/>
            <w:sz w:val="24"/>
            <w:szCs w:val="24"/>
          </w:rPr>
          <w:delText xml:space="preserve">372a] of the </w:delText>
        </w:r>
        <w:r w:rsidR="00F65B25" w:rsidDel="00D04C3A">
          <w:rPr>
            <w:rFonts w:asciiTheme="majorBidi" w:hAnsiTheme="majorBidi" w:cstheme="majorBidi"/>
            <w:sz w:val="24"/>
            <w:szCs w:val="24"/>
          </w:rPr>
          <w:delText>L</w:delText>
        </w:r>
        <w:r w:rsidR="009D4BE6" w:rsidRPr="00525FFE" w:rsidDel="00D04C3A">
          <w:rPr>
            <w:rFonts w:asciiTheme="majorBidi" w:hAnsiTheme="majorBidi" w:cstheme="majorBidi"/>
            <w:sz w:val="24"/>
            <w:szCs w:val="24"/>
          </w:rPr>
          <w:delText>exicon includes an arrangement by Nadel of “Moaus Zur Jeschuossi”</w:delText>
        </w:r>
        <w:r w:rsidR="008A277B" w:rsidRPr="00525FFE" w:rsidDel="00D04C3A">
          <w:rPr>
            <w:rFonts w:asciiTheme="majorBidi" w:hAnsiTheme="majorBidi" w:cstheme="majorBidi"/>
            <w:sz w:val="24"/>
            <w:szCs w:val="24"/>
          </w:rPr>
          <w:delText>.</w:delText>
        </w:r>
        <w:r w:rsidR="001A27CA" w:rsidRPr="00525FFE" w:rsidDel="00D04C3A">
          <w:rPr>
            <w:rFonts w:asciiTheme="majorBidi" w:hAnsiTheme="majorBidi" w:cstheme="majorBidi"/>
            <w:sz w:val="24"/>
            <w:szCs w:val="24"/>
          </w:rPr>
          <w:br/>
        </w:r>
        <w:r w:rsidR="009D4BE6" w:rsidRPr="00525FFE" w:rsidDel="00D04C3A">
          <w:rPr>
            <w:rFonts w:asciiTheme="majorBidi" w:hAnsiTheme="majorBidi" w:cstheme="majorBidi"/>
            <w:sz w:val="24"/>
            <w:szCs w:val="24"/>
          </w:rPr>
          <w:delText xml:space="preserve">Vol </w:delText>
        </w:r>
        <w:r w:rsidR="00F65B25" w:rsidDel="00D04C3A">
          <w:rPr>
            <w:rFonts w:asciiTheme="majorBidi" w:hAnsiTheme="majorBidi" w:cstheme="majorBidi"/>
            <w:sz w:val="24"/>
            <w:szCs w:val="24"/>
          </w:rPr>
          <w:delText>4</w:delText>
        </w:r>
        <w:r w:rsidR="009D4BE6" w:rsidRPr="00525FFE" w:rsidDel="00D04C3A">
          <w:rPr>
            <w:rFonts w:asciiTheme="majorBidi" w:hAnsiTheme="majorBidi" w:cstheme="majorBidi"/>
            <w:sz w:val="24"/>
            <w:szCs w:val="24"/>
          </w:rPr>
          <w:delText>/1</w:delText>
        </w:r>
        <w:r w:rsidR="00A32317" w:rsidRPr="00525FFE" w:rsidDel="00D04C3A">
          <w:rPr>
            <w:rFonts w:asciiTheme="majorBidi" w:hAnsiTheme="majorBidi" w:cstheme="majorBidi"/>
            <w:sz w:val="24"/>
            <w:szCs w:val="24"/>
          </w:rPr>
          <w:delText xml:space="preserve"> </w:delText>
        </w:r>
        <w:r w:rsidR="009D4BE6" w:rsidRPr="00525FFE" w:rsidDel="00D04C3A">
          <w:rPr>
            <w:rFonts w:asciiTheme="majorBidi" w:hAnsiTheme="majorBidi" w:cstheme="majorBidi"/>
            <w:sz w:val="24"/>
            <w:szCs w:val="24"/>
          </w:rPr>
          <w:delText xml:space="preserve">[1492a] includes </w:delText>
        </w:r>
        <w:r w:rsidR="00A32317" w:rsidRPr="00525FFE" w:rsidDel="00D04C3A">
          <w:rPr>
            <w:rFonts w:asciiTheme="majorBidi" w:hAnsiTheme="majorBidi" w:cstheme="majorBidi"/>
            <w:sz w:val="24"/>
            <w:szCs w:val="24"/>
          </w:rPr>
          <w:delText xml:space="preserve">“Das große Borchu”, </w:delText>
        </w:r>
        <w:r w:rsidR="009D4BE6" w:rsidRPr="00525FFE" w:rsidDel="00D04C3A">
          <w:rPr>
            <w:rFonts w:asciiTheme="majorBidi" w:hAnsiTheme="majorBidi" w:cstheme="majorBidi"/>
            <w:sz w:val="24"/>
            <w:szCs w:val="24"/>
          </w:rPr>
          <w:delText>a</w:delText>
        </w:r>
        <w:r w:rsidR="00C433D1" w:rsidDel="00D04C3A">
          <w:rPr>
            <w:rFonts w:asciiTheme="majorBidi" w:hAnsiTheme="majorBidi" w:cstheme="majorBidi"/>
            <w:sz w:val="24"/>
            <w:szCs w:val="24"/>
          </w:rPr>
          <w:delText>n original</w:delText>
        </w:r>
        <w:r w:rsidR="009D4BE6" w:rsidRPr="00525FFE" w:rsidDel="00D04C3A">
          <w:rPr>
            <w:rFonts w:asciiTheme="majorBidi" w:hAnsiTheme="majorBidi" w:cstheme="majorBidi"/>
            <w:sz w:val="24"/>
            <w:szCs w:val="24"/>
          </w:rPr>
          <w:delText xml:space="preserve"> composition of Nadel for </w:delText>
        </w:r>
        <w:r w:rsidR="008A277B" w:rsidRPr="00525FFE" w:rsidDel="00D04C3A">
          <w:rPr>
            <w:rFonts w:asciiTheme="majorBidi" w:hAnsiTheme="majorBidi" w:cstheme="majorBidi"/>
            <w:sz w:val="24"/>
            <w:szCs w:val="24"/>
          </w:rPr>
          <w:delText>voice (cantor) and piano, linked to the entry on Rosch Hashana (New Year)</w:delText>
        </w:r>
        <w:r w:rsidR="00A32317" w:rsidRPr="00525FFE" w:rsidDel="00D04C3A">
          <w:rPr>
            <w:rFonts w:asciiTheme="majorBidi" w:hAnsiTheme="majorBidi" w:cstheme="majorBidi"/>
            <w:sz w:val="24"/>
            <w:szCs w:val="24"/>
          </w:rPr>
          <w:delText>.</w:delText>
        </w:r>
        <w:r w:rsidR="004530B0" w:rsidRPr="00525FFE" w:rsidDel="00D04C3A">
          <w:rPr>
            <w:rFonts w:asciiTheme="majorBidi" w:hAnsiTheme="majorBidi" w:cstheme="majorBidi"/>
            <w:sz w:val="24"/>
            <w:szCs w:val="24"/>
          </w:rPr>
          <w:delText xml:space="preserve"> </w:delText>
        </w:r>
        <w:r w:rsidR="00C433D1" w:rsidDel="00D04C3A">
          <w:rPr>
            <w:rFonts w:asciiTheme="majorBidi" w:hAnsiTheme="majorBidi" w:cstheme="majorBidi"/>
            <w:sz w:val="24"/>
            <w:szCs w:val="24"/>
          </w:rPr>
          <w:delText xml:space="preserve">The melodic style and pronunciation are typical to the Eastern European Jewish tradition. Philip V. </w:delText>
        </w:r>
        <w:r w:rsidR="004530B0" w:rsidRPr="00C433D1" w:rsidDel="00D04C3A">
          <w:rPr>
            <w:rFonts w:asciiTheme="majorBidi" w:hAnsiTheme="majorBidi" w:cstheme="majorBidi"/>
            <w:sz w:val="24"/>
            <w:szCs w:val="24"/>
          </w:rPr>
          <w:delText>Bohlman</w:delText>
        </w:r>
        <w:r w:rsidR="009D1CE1" w:rsidRPr="00C433D1" w:rsidDel="00D04C3A">
          <w:rPr>
            <w:rFonts w:asciiTheme="majorBidi" w:hAnsiTheme="majorBidi" w:cstheme="majorBidi"/>
            <w:sz w:val="24"/>
            <w:szCs w:val="24"/>
          </w:rPr>
          <w:delText xml:space="preserve"> </w:delText>
        </w:r>
        <w:r w:rsidR="004530B0" w:rsidRPr="00C433D1" w:rsidDel="00D04C3A">
          <w:rPr>
            <w:rFonts w:asciiTheme="majorBidi" w:hAnsiTheme="majorBidi" w:cstheme="majorBidi"/>
            <w:sz w:val="24"/>
            <w:szCs w:val="24"/>
          </w:rPr>
          <w:delText xml:space="preserve">sees this work </w:delText>
        </w:r>
        <w:r w:rsidR="00960440" w:rsidRPr="00C433D1" w:rsidDel="00D04C3A">
          <w:rPr>
            <w:rFonts w:asciiTheme="majorBidi" w:hAnsiTheme="majorBidi" w:cstheme="majorBidi"/>
            <w:sz w:val="24"/>
            <w:szCs w:val="24"/>
          </w:rPr>
          <w:delText xml:space="preserve">as part of the then current strive for Jewish music per se, i.e. for a form of Jewish musical identity, and in relation </w:delText>
        </w:r>
        <w:r w:rsidR="00C433D1" w:rsidDel="00D04C3A">
          <w:rPr>
            <w:rFonts w:asciiTheme="majorBidi" w:hAnsiTheme="majorBidi" w:cstheme="majorBidi"/>
            <w:sz w:val="24"/>
            <w:szCs w:val="24"/>
          </w:rPr>
          <w:delText xml:space="preserve">to </w:delText>
        </w:r>
        <w:r w:rsidR="00960440" w:rsidRPr="00C433D1" w:rsidDel="00D04C3A">
          <w:rPr>
            <w:rFonts w:asciiTheme="majorBidi" w:hAnsiTheme="majorBidi" w:cstheme="majorBidi"/>
            <w:sz w:val="24"/>
            <w:szCs w:val="24"/>
          </w:rPr>
          <w:delText>the resistance embodied by Jewish music in Germany in the years 1933-1940</w:delText>
        </w:r>
        <w:r w:rsidR="00C433D1" w:rsidDel="00D04C3A">
          <w:rPr>
            <w:rFonts w:asciiTheme="majorBidi" w:hAnsiTheme="majorBidi" w:cstheme="majorBidi"/>
            <w:sz w:val="24"/>
            <w:szCs w:val="24"/>
          </w:rPr>
          <w:delText xml:space="preserve"> </w:delText>
        </w:r>
        <w:r w:rsidR="00C433D1" w:rsidRPr="00C433D1" w:rsidDel="00D04C3A">
          <w:rPr>
            <w:rFonts w:asciiTheme="majorBidi" w:hAnsiTheme="majorBidi" w:cstheme="majorBidi"/>
            <w:sz w:val="24"/>
            <w:szCs w:val="24"/>
          </w:rPr>
          <w:delText>–</w:delText>
        </w:r>
        <w:r w:rsidR="009D1CE1" w:rsidRPr="00C433D1" w:rsidDel="00D04C3A">
          <w:rPr>
            <w:rFonts w:asciiTheme="majorBidi" w:hAnsiTheme="majorBidi" w:cstheme="majorBidi"/>
            <w:sz w:val="24"/>
            <w:szCs w:val="24"/>
          </w:rPr>
          <w:delText xml:space="preserve"> </w:delText>
        </w:r>
        <w:bookmarkStart w:id="1134" w:name="OLE_LINK11"/>
        <w:bookmarkStart w:id="1135" w:name="OLE_LINK12"/>
        <w:r w:rsidR="00C433D1" w:rsidRPr="00F94821" w:rsidDel="00D04C3A">
          <w:rPr>
            <w:rFonts w:asciiTheme="majorBidi" w:hAnsiTheme="majorBidi" w:cstheme="majorBidi"/>
            <w:sz w:val="24"/>
            <w:szCs w:val="24"/>
            <w:highlight w:val="yellow"/>
          </w:rPr>
          <w:delText xml:space="preserve">Philip V. </w:delText>
        </w:r>
        <w:r w:rsidR="009D1CE1" w:rsidRPr="00F94821" w:rsidDel="00D04C3A">
          <w:rPr>
            <w:rFonts w:asciiTheme="majorBidi" w:hAnsiTheme="majorBidi" w:cstheme="majorBidi"/>
            <w:sz w:val="24"/>
            <w:szCs w:val="24"/>
            <w:highlight w:val="yellow"/>
          </w:rPr>
          <w:delText>Bohlman, "Musik als Widerstand</w:delText>
        </w:r>
        <w:r w:rsidR="00C433D1" w:rsidRPr="00F94821" w:rsidDel="00D04C3A">
          <w:rPr>
            <w:rFonts w:asciiTheme="majorBidi" w:hAnsiTheme="majorBidi" w:cstheme="majorBidi"/>
            <w:sz w:val="24"/>
            <w:szCs w:val="24"/>
            <w:highlight w:val="yellow"/>
          </w:rPr>
          <w:delText>: J</w:delText>
        </w:r>
        <w:r w:rsidR="009D1CE1" w:rsidRPr="00F94821" w:rsidDel="00D04C3A">
          <w:rPr>
            <w:rFonts w:asciiTheme="majorBidi" w:hAnsiTheme="majorBidi" w:cstheme="majorBidi"/>
            <w:sz w:val="24"/>
            <w:szCs w:val="24"/>
            <w:highlight w:val="yellow"/>
          </w:rPr>
          <w:delText>üdische Musik in Deutschland 1933-1940</w:delText>
        </w:r>
        <w:r w:rsidR="007E1EA1" w:rsidRPr="00F94821" w:rsidDel="00D04C3A">
          <w:rPr>
            <w:rFonts w:asciiTheme="majorBidi" w:hAnsiTheme="majorBidi" w:cstheme="majorBidi"/>
            <w:sz w:val="24"/>
            <w:szCs w:val="24"/>
            <w:highlight w:val="yellow"/>
          </w:rPr>
          <w:delText>”,</w:delText>
        </w:r>
        <w:r w:rsidR="009D1CE1" w:rsidRPr="00F94821" w:rsidDel="00D04C3A">
          <w:rPr>
            <w:rFonts w:asciiTheme="majorBidi" w:hAnsiTheme="majorBidi" w:cstheme="majorBidi"/>
            <w:sz w:val="24"/>
            <w:szCs w:val="24"/>
            <w:highlight w:val="yellow"/>
          </w:rPr>
          <w:delText xml:space="preserve"> in </w:delText>
        </w:r>
        <w:r w:rsidR="009D1CE1" w:rsidRPr="00F94821" w:rsidDel="00D04C3A">
          <w:rPr>
            <w:rFonts w:asciiTheme="majorBidi" w:hAnsiTheme="majorBidi" w:cstheme="majorBidi"/>
            <w:i/>
            <w:iCs/>
            <w:sz w:val="24"/>
            <w:szCs w:val="24"/>
            <w:highlight w:val="yellow"/>
          </w:rPr>
          <w:delText>Jahrbuch für Volksliedforschung</w:delText>
        </w:r>
        <w:r w:rsidR="009D1CE1" w:rsidRPr="00C433D1" w:rsidDel="00D04C3A">
          <w:rPr>
            <w:rFonts w:asciiTheme="majorBidi" w:hAnsiTheme="majorBidi" w:cstheme="majorBidi"/>
            <w:sz w:val="24"/>
            <w:szCs w:val="24"/>
          </w:rPr>
          <w:delText xml:space="preserve"> 40 (1995): 49-74</w:delText>
        </w:r>
        <w:r w:rsidR="0080296E" w:rsidRPr="00C433D1" w:rsidDel="00D04C3A">
          <w:rPr>
            <w:rFonts w:asciiTheme="majorBidi" w:hAnsiTheme="majorBidi" w:cstheme="majorBidi"/>
            <w:sz w:val="24"/>
            <w:szCs w:val="24"/>
          </w:rPr>
          <w:delText>.</w:delText>
        </w:r>
        <w:bookmarkEnd w:id="1134"/>
        <w:bookmarkEnd w:id="1135"/>
      </w:del>
    </w:p>
  </w:endnote>
  <w:endnote w:id="35">
    <w:p w14:paraId="1CDADCA7" w14:textId="3D8926C0" w:rsidR="005F5065" w:rsidRPr="00525FFE" w:rsidRDefault="005F5065"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As mentioned by Nadel in his talk on September 6, 1936, in the framework of the Culture Conference of the Reich Association of Jewish Culture Leagues in Germany</w:t>
      </w:r>
      <w:r w:rsidR="00643FFA">
        <w:rPr>
          <w:rFonts w:asciiTheme="majorBidi" w:hAnsiTheme="majorBidi" w:cstheme="majorBidi"/>
          <w:sz w:val="24"/>
          <w:szCs w:val="24"/>
        </w:rPr>
        <w:t xml:space="preserve"> </w:t>
      </w:r>
      <w:r w:rsidR="00643FFA" w:rsidRPr="00C433D1">
        <w:rPr>
          <w:rFonts w:asciiTheme="majorBidi" w:hAnsiTheme="majorBidi" w:cstheme="majorBidi"/>
          <w:sz w:val="24"/>
          <w:szCs w:val="24"/>
        </w:rPr>
        <w:t>–</w:t>
      </w:r>
      <w:r w:rsidR="00B73F2D" w:rsidRPr="00525FFE">
        <w:rPr>
          <w:rFonts w:asciiTheme="majorBidi" w:hAnsiTheme="majorBidi" w:cstheme="majorBidi"/>
          <w:sz w:val="24"/>
          <w:szCs w:val="24"/>
        </w:rPr>
        <w:t xml:space="preserve"> </w:t>
      </w:r>
      <w:r w:rsidR="00643FFA" w:rsidRPr="00643FFA">
        <w:rPr>
          <w:rFonts w:asciiTheme="majorBidi" w:hAnsiTheme="majorBidi" w:cstheme="majorBidi"/>
          <w:sz w:val="24"/>
          <w:szCs w:val="24"/>
        </w:rPr>
        <w:t xml:space="preserve">Arno Nadel, </w:t>
      </w:r>
      <w:r w:rsidR="007E1EA1">
        <w:rPr>
          <w:rFonts w:asciiTheme="majorBidi" w:hAnsiTheme="majorBidi" w:cstheme="majorBidi"/>
          <w:sz w:val="24"/>
          <w:szCs w:val="24"/>
        </w:rPr>
        <w:t>“</w:t>
      </w:r>
      <w:r w:rsidR="00643FFA" w:rsidRPr="00F94821">
        <w:rPr>
          <w:rFonts w:asciiTheme="majorBidi" w:hAnsiTheme="majorBidi" w:cstheme="majorBidi"/>
          <w:sz w:val="24"/>
          <w:szCs w:val="24"/>
          <w:highlight w:val="yellow"/>
        </w:rPr>
        <w:t xml:space="preserve">Jüdische </w:t>
      </w:r>
      <w:r w:rsidR="00643FFA" w:rsidRPr="00F94821">
        <w:rPr>
          <w:rFonts w:asciiTheme="majorBidi" w:hAnsiTheme="majorBidi" w:cstheme="majorBidi"/>
          <w:sz w:val="24"/>
          <w:szCs w:val="24"/>
          <w:highlight w:val="yellow"/>
        </w:rPr>
        <w:t>liturgische Musik und jüdisches Volkslied,</w:t>
      </w:r>
      <w:r w:rsidR="007E1EA1" w:rsidRPr="00F94821">
        <w:rPr>
          <w:rFonts w:asciiTheme="majorBidi" w:hAnsiTheme="majorBidi" w:cstheme="majorBidi"/>
          <w:sz w:val="24"/>
          <w:szCs w:val="24"/>
          <w:highlight w:val="yellow"/>
        </w:rPr>
        <w:t>”</w:t>
      </w:r>
      <w:ins w:id="1141" w:author="Susan Doron" w:date="2024-01-11T13:30:00Z">
        <w:r w:rsidR="00AF1772">
          <w:rPr>
            <w:rFonts w:asciiTheme="majorBidi" w:hAnsiTheme="majorBidi" w:cstheme="majorBidi"/>
            <w:sz w:val="24"/>
            <w:szCs w:val="24"/>
            <w:highlight w:val="yellow"/>
          </w:rPr>
          <w:t xml:space="preserve"> PLEASE PROVIDE TRANSLATION</w:t>
        </w:r>
      </w:ins>
      <w:r w:rsidR="00643FFA" w:rsidRPr="00F94821">
        <w:rPr>
          <w:rFonts w:asciiTheme="majorBidi" w:hAnsiTheme="majorBidi" w:cstheme="majorBidi"/>
          <w:sz w:val="24"/>
          <w:szCs w:val="24"/>
          <w:highlight w:val="yellow"/>
        </w:rPr>
        <w:t xml:space="preserve"> </w:t>
      </w:r>
      <w:r w:rsidR="00643FFA" w:rsidRPr="00AF1772">
        <w:rPr>
          <w:rFonts w:asciiTheme="majorBidi" w:hAnsiTheme="majorBidi" w:cstheme="majorBidi"/>
          <w:sz w:val="24"/>
          <w:szCs w:val="24"/>
          <w:rPrChange w:id="1142" w:author="Susan Doron" w:date="2024-01-11T13:30:00Z">
            <w:rPr>
              <w:rFonts w:asciiTheme="majorBidi" w:hAnsiTheme="majorBidi" w:cstheme="majorBidi"/>
              <w:sz w:val="24"/>
              <w:szCs w:val="24"/>
              <w:highlight w:val="yellow"/>
            </w:rPr>
          </w:rPrChange>
        </w:rPr>
        <w:t xml:space="preserve">in </w:t>
      </w:r>
      <w:r w:rsidR="00643FFA" w:rsidRPr="00AF1772">
        <w:rPr>
          <w:rFonts w:asciiTheme="majorBidi" w:hAnsiTheme="majorBidi" w:cstheme="majorBidi"/>
          <w:i/>
          <w:iCs/>
          <w:sz w:val="24"/>
          <w:szCs w:val="24"/>
          <w:rPrChange w:id="1143" w:author="Susan Doron" w:date="2024-01-11T13:30:00Z">
            <w:rPr>
              <w:rFonts w:asciiTheme="majorBidi" w:hAnsiTheme="majorBidi" w:cstheme="majorBidi"/>
              <w:i/>
              <w:iCs/>
              <w:sz w:val="24"/>
              <w:szCs w:val="24"/>
              <w:highlight w:val="yellow"/>
            </w:rPr>
          </w:rPrChange>
        </w:rPr>
        <w:t>Geschlossene Vorstellung</w:t>
      </w:r>
      <w:r w:rsidR="00643FFA" w:rsidRPr="007E1EA1">
        <w:rPr>
          <w:rFonts w:asciiTheme="majorBidi" w:hAnsiTheme="majorBidi" w:cstheme="majorBidi"/>
          <w:sz w:val="24"/>
          <w:szCs w:val="24"/>
        </w:rPr>
        <w:t xml:space="preserve">, </w:t>
      </w:r>
      <w:r w:rsidR="00643FFA" w:rsidRPr="00643FFA">
        <w:rPr>
          <w:rFonts w:asciiTheme="majorBidi" w:hAnsiTheme="majorBidi" w:cstheme="majorBidi"/>
          <w:sz w:val="24"/>
          <w:szCs w:val="24"/>
        </w:rPr>
        <w:t>285</w:t>
      </w:r>
      <w:r w:rsidR="00B73F2D" w:rsidRPr="00525FFE">
        <w:rPr>
          <w:rFonts w:asciiTheme="majorBidi" w:hAnsiTheme="majorBidi" w:cstheme="majorBidi"/>
          <w:sz w:val="24"/>
          <w:szCs w:val="24"/>
        </w:rPr>
        <w:t>.</w:t>
      </w:r>
    </w:p>
  </w:endnote>
  <w:endnote w:id="36">
    <w:p w14:paraId="7AEF0ADE" w14:textId="6509921B" w:rsidR="00643FFA" w:rsidRPr="00347523" w:rsidRDefault="00643FFA" w:rsidP="00ED29DF">
      <w:pPr>
        <w:pStyle w:val="EndnoteText"/>
        <w:spacing w:after="120"/>
        <w:ind w:firstLine="720"/>
        <w:rPr>
          <w:sz w:val="24"/>
          <w:szCs w:val="24"/>
          <w:lang w:val="de-DE"/>
        </w:rPr>
      </w:pPr>
      <w:r w:rsidRPr="00643FFA">
        <w:rPr>
          <w:rStyle w:val="EndnoteReference"/>
          <w:sz w:val="24"/>
          <w:szCs w:val="24"/>
        </w:rPr>
        <w:endnoteRef/>
      </w:r>
      <w:r w:rsidRPr="00643FFA">
        <w:rPr>
          <w:sz w:val="24"/>
          <w:szCs w:val="24"/>
        </w:rPr>
        <w:t xml:space="preserve"> </w:t>
      </w:r>
      <w:r w:rsidRPr="00347523">
        <w:rPr>
          <w:sz w:val="24"/>
          <w:szCs w:val="24"/>
          <w:lang w:val="de-DE"/>
        </w:rPr>
        <w:t xml:space="preserve">Arno Nadel, “Der Oriman,” </w:t>
      </w:r>
      <w:r w:rsidR="00347523" w:rsidRPr="00347523">
        <w:rPr>
          <w:i/>
          <w:iCs/>
          <w:sz w:val="24"/>
          <w:szCs w:val="24"/>
          <w:lang w:val="de-DE"/>
        </w:rPr>
        <w:t>Ost und West</w:t>
      </w:r>
      <w:r w:rsidRPr="00347523">
        <w:rPr>
          <w:sz w:val="24"/>
          <w:szCs w:val="24"/>
          <w:lang w:val="de-DE"/>
        </w:rPr>
        <w:t xml:space="preserve"> 1</w:t>
      </w:r>
      <w:r w:rsidR="001A4290" w:rsidRPr="00347523">
        <w:rPr>
          <w:sz w:val="24"/>
          <w:szCs w:val="24"/>
          <w:lang w:val="de-DE"/>
        </w:rPr>
        <w:t>7, no. 10 (</w:t>
      </w:r>
      <w:r w:rsidRPr="00347523">
        <w:rPr>
          <w:sz w:val="24"/>
          <w:szCs w:val="24"/>
          <w:lang w:val="de-DE"/>
        </w:rPr>
        <w:t>Oct</w:t>
      </w:r>
      <w:r w:rsidR="001A4290" w:rsidRPr="00347523">
        <w:rPr>
          <w:sz w:val="24"/>
          <w:szCs w:val="24"/>
          <w:lang w:val="de-DE"/>
        </w:rPr>
        <w:t xml:space="preserve">ober </w:t>
      </w:r>
      <w:r w:rsidRPr="00347523">
        <w:rPr>
          <w:sz w:val="24"/>
          <w:szCs w:val="24"/>
          <w:lang w:val="de-DE"/>
        </w:rPr>
        <w:t>1917</w:t>
      </w:r>
      <w:r w:rsidR="001A4290" w:rsidRPr="00347523">
        <w:rPr>
          <w:sz w:val="24"/>
          <w:szCs w:val="24"/>
          <w:lang w:val="de-DE"/>
        </w:rPr>
        <w:t xml:space="preserve">): </w:t>
      </w:r>
      <w:r w:rsidRPr="00347523">
        <w:rPr>
          <w:sz w:val="24"/>
          <w:szCs w:val="24"/>
          <w:lang w:val="de-DE"/>
        </w:rPr>
        <w:t>517</w:t>
      </w:r>
      <w:ins w:id="1156" w:author="Susan Doron" w:date="2024-01-11T13:30:00Z">
        <w:r w:rsidR="00AF1772">
          <w:rPr>
            <w:sz w:val="24"/>
            <w:szCs w:val="24"/>
            <w:lang w:val="de-DE"/>
          </w:rPr>
          <w:t>–</w:t>
        </w:r>
      </w:ins>
      <w:del w:id="1157" w:author="Susan Doron" w:date="2024-01-11T13:30:00Z">
        <w:r w:rsidRPr="00347523" w:rsidDel="00AF1772">
          <w:rPr>
            <w:sz w:val="24"/>
            <w:szCs w:val="24"/>
            <w:lang w:val="de-DE"/>
          </w:rPr>
          <w:delText>-</w:delText>
        </w:r>
      </w:del>
      <w:r w:rsidRPr="00347523">
        <w:rPr>
          <w:sz w:val="24"/>
          <w:szCs w:val="24"/>
          <w:lang w:val="de-DE"/>
        </w:rPr>
        <w:t>520</w:t>
      </w:r>
      <w:r w:rsidR="001A4290" w:rsidRPr="00347523">
        <w:rPr>
          <w:sz w:val="24"/>
          <w:szCs w:val="24"/>
          <w:lang w:val="de-DE"/>
        </w:rPr>
        <w:t>.</w:t>
      </w:r>
    </w:p>
  </w:endnote>
  <w:endnote w:id="37">
    <w:p w14:paraId="698FFC82" w14:textId="51161147" w:rsidR="00525ABE" w:rsidRPr="003E535F" w:rsidRDefault="00525ABE" w:rsidP="00ED29DF">
      <w:pPr>
        <w:pStyle w:val="EndnoteText"/>
        <w:spacing w:after="120"/>
        <w:ind w:firstLine="720"/>
        <w:rPr>
          <w:sz w:val="24"/>
          <w:szCs w:val="24"/>
          <w:lang w:val="de-DE"/>
        </w:rPr>
      </w:pPr>
      <w:r w:rsidRPr="00525ABE">
        <w:rPr>
          <w:rStyle w:val="EndnoteReference"/>
          <w:sz w:val="24"/>
          <w:szCs w:val="24"/>
        </w:rPr>
        <w:endnoteRef/>
      </w:r>
      <w:r w:rsidRPr="00525ABE">
        <w:rPr>
          <w:sz w:val="24"/>
          <w:szCs w:val="24"/>
        </w:rPr>
        <w:t xml:space="preserve"> </w:t>
      </w:r>
      <w:r w:rsidRPr="003E535F">
        <w:rPr>
          <w:sz w:val="24"/>
          <w:szCs w:val="24"/>
          <w:lang w:val="de-DE"/>
        </w:rPr>
        <w:t xml:space="preserve">Arno Nadel, </w:t>
      </w:r>
      <w:r w:rsidR="00347523" w:rsidRPr="003E535F">
        <w:rPr>
          <w:sz w:val="24"/>
          <w:szCs w:val="24"/>
          <w:lang w:val="de-DE"/>
        </w:rPr>
        <w:t>“</w:t>
      </w:r>
      <w:r w:rsidRPr="003E535F">
        <w:rPr>
          <w:sz w:val="24"/>
          <w:szCs w:val="24"/>
          <w:lang w:val="de-DE"/>
        </w:rPr>
        <w:t>Benê Hecholo</w:t>
      </w:r>
      <w:r w:rsidR="00347523" w:rsidRPr="003E535F">
        <w:rPr>
          <w:sz w:val="24"/>
          <w:szCs w:val="24"/>
          <w:lang w:val="de-DE"/>
        </w:rPr>
        <w:t xml:space="preserve">,” </w:t>
      </w:r>
      <w:r w:rsidRPr="003E535F">
        <w:rPr>
          <w:i/>
          <w:iCs/>
          <w:sz w:val="24"/>
          <w:szCs w:val="24"/>
          <w:lang w:val="de-DE"/>
        </w:rPr>
        <w:t>Ost</w:t>
      </w:r>
      <w:r w:rsidR="00347523" w:rsidRPr="003E535F">
        <w:rPr>
          <w:i/>
          <w:iCs/>
          <w:sz w:val="24"/>
          <w:szCs w:val="24"/>
          <w:lang w:val="de-DE"/>
        </w:rPr>
        <w:t xml:space="preserve"> u</w:t>
      </w:r>
      <w:r w:rsidRPr="003E535F">
        <w:rPr>
          <w:i/>
          <w:iCs/>
          <w:sz w:val="24"/>
          <w:szCs w:val="24"/>
          <w:lang w:val="de-DE"/>
        </w:rPr>
        <w:t>nd</w:t>
      </w:r>
      <w:r w:rsidR="00347523" w:rsidRPr="003E535F">
        <w:rPr>
          <w:i/>
          <w:iCs/>
          <w:sz w:val="24"/>
          <w:szCs w:val="24"/>
          <w:lang w:val="de-DE"/>
        </w:rPr>
        <w:t xml:space="preserve"> </w:t>
      </w:r>
      <w:r w:rsidRPr="003E535F">
        <w:rPr>
          <w:i/>
          <w:iCs/>
          <w:sz w:val="24"/>
          <w:szCs w:val="24"/>
          <w:lang w:val="de-DE"/>
        </w:rPr>
        <w:t>West</w:t>
      </w:r>
      <w:r w:rsidR="00347523" w:rsidRPr="003E535F">
        <w:rPr>
          <w:i/>
          <w:iCs/>
          <w:sz w:val="24"/>
          <w:szCs w:val="24"/>
          <w:lang w:val="de-DE"/>
        </w:rPr>
        <w:t xml:space="preserve"> </w:t>
      </w:r>
      <w:r w:rsidR="00347523" w:rsidRPr="003E535F">
        <w:rPr>
          <w:sz w:val="24"/>
          <w:szCs w:val="24"/>
          <w:lang w:val="de-DE"/>
        </w:rPr>
        <w:t>16, no.1 (</w:t>
      </w:r>
      <w:r w:rsidRPr="003E535F">
        <w:rPr>
          <w:sz w:val="24"/>
          <w:szCs w:val="24"/>
          <w:lang w:val="de-DE"/>
        </w:rPr>
        <w:t>Jan</w:t>
      </w:r>
      <w:r w:rsidR="00347523" w:rsidRPr="003E535F">
        <w:rPr>
          <w:sz w:val="24"/>
          <w:szCs w:val="24"/>
          <w:lang w:val="de-DE"/>
        </w:rPr>
        <w:t xml:space="preserve">uary </w:t>
      </w:r>
      <w:r w:rsidRPr="003E535F">
        <w:rPr>
          <w:sz w:val="24"/>
          <w:szCs w:val="24"/>
          <w:lang w:val="de-DE"/>
        </w:rPr>
        <w:t>1916</w:t>
      </w:r>
      <w:r w:rsidR="00347523" w:rsidRPr="003E535F">
        <w:rPr>
          <w:sz w:val="24"/>
          <w:szCs w:val="24"/>
          <w:lang w:val="de-DE"/>
        </w:rPr>
        <w:t xml:space="preserve">): </w:t>
      </w:r>
      <w:r w:rsidRPr="003E535F">
        <w:rPr>
          <w:sz w:val="24"/>
          <w:szCs w:val="24"/>
          <w:lang w:val="de-DE"/>
        </w:rPr>
        <w:t>69</w:t>
      </w:r>
      <w:ins w:id="1178" w:author="Susan Doron" w:date="2024-01-11T13:30:00Z">
        <w:r w:rsidR="00AF1772">
          <w:rPr>
            <w:rFonts w:asciiTheme="majorBidi" w:hAnsiTheme="majorBidi" w:cstheme="majorBidi"/>
            <w:sz w:val="24"/>
            <w:szCs w:val="24"/>
          </w:rPr>
          <w:t>–</w:t>
        </w:r>
      </w:ins>
      <w:del w:id="1179" w:author="Susan Doron" w:date="2024-01-11T13:30:00Z">
        <w:r w:rsidRPr="003E535F" w:rsidDel="00AF1772">
          <w:rPr>
            <w:sz w:val="24"/>
            <w:szCs w:val="24"/>
            <w:lang w:val="de-DE"/>
          </w:rPr>
          <w:delText>-</w:delText>
        </w:r>
      </w:del>
      <w:r w:rsidRPr="003E535F">
        <w:rPr>
          <w:sz w:val="24"/>
          <w:szCs w:val="24"/>
          <w:lang w:val="de-DE"/>
        </w:rPr>
        <w:t>72</w:t>
      </w:r>
      <w:r w:rsidR="00347523" w:rsidRPr="003E535F">
        <w:rPr>
          <w:sz w:val="24"/>
          <w:szCs w:val="24"/>
          <w:lang w:val="de-DE"/>
        </w:rPr>
        <w:t>.</w:t>
      </w:r>
    </w:p>
  </w:endnote>
  <w:endnote w:id="38">
    <w:p w14:paraId="7FAA7BCA" w14:textId="20518608" w:rsidR="0096319A" w:rsidRPr="0096319A" w:rsidRDefault="0096319A" w:rsidP="00ED29DF">
      <w:pPr>
        <w:pStyle w:val="EndnoteText"/>
        <w:spacing w:after="120"/>
        <w:ind w:firstLine="720"/>
        <w:rPr>
          <w:sz w:val="24"/>
          <w:szCs w:val="24"/>
          <w:lang w:val="de-DE"/>
        </w:rPr>
      </w:pPr>
      <w:r w:rsidRPr="0096319A">
        <w:rPr>
          <w:rStyle w:val="EndnoteReference"/>
          <w:sz w:val="24"/>
          <w:szCs w:val="24"/>
        </w:rPr>
        <w:endnoteRef/>
      </w:r>
      <w:r w:rsidRPr="0096319A">
        <w:rPr>
          <w:sz w:val="24"/>
          <w:szCs w:val="24"/>
        </w:rPr>
        <w:t xml:space="preserve"> </w:t>
      </w:r>
      <w:r w:rsidRPr="0096319A">
        <w:rPr>
          <w:sz w:val="24"/>
          <w:szCs w:val="24"/>
          <w:lang w:val="de-DE"/>
        </w:rPr>
        <w:t>A</w:t>
      </w:r>
      <w:r>
        <w:rPr>
          <w:sz w:val="24"/>
          <w:szCs w:val="24"/>
          <w:lang w:val="de-DE"/>
        </w:rPr>
        <w:t xml:space="preserve">rno Nadel, </w:t>
      </w:r>
      <w:r w:rsidR="007E1EA1">
        <w:rPr>
          <w:sz w:val="24"/>
          <w:szCs w:val="24"/>
        </w:rPr>
        <w:t>“</w:t>
      </w:r>
      <w:r w:rsidRPr="007E1EA1">
        <w:rPr>
          <w:sz w:val="24"/>
          <w:szCs w:val="24"/>
        </w:rPr>
        <w:t>Die maskierte Welt</w:t>
      </w:r>
      <w:r w:rsidRPr="00F94821">
        <w:rPr>
          <w:sz w:val="24"/>
          <w:szCs w:val="24"/>
        </w:rPr>
        <w:t>,</w:t>
      </w:r>
      <w:r w:rsidR="007E1EA1">
        <w:rPr>
          <w:sz w:val="24"/>
          <w:szCs w:val="24"/>
        </w:rPr>
        <w:t>”</w:t>
      </w:r>
      <w:r>
        <w:rPr>
          <w:sz w:val="24"/>
          <w:szCs w:val="24"/>
          <w:lang w:val="de-DE"/>
        </w:rPr>
        <w:t xml:space="preserve"> </w:t>
      </w:r>
      <w:r>
        <w:rPr>
          <w:i/>
          <w:iCs/>
          <w:sz w:val="24"/>
          <w:szCs w:val="24"/>
          <w:lang w:val="de-DE"/>
        </w:rPr>
        <w:t>Ost und West</w:t>
      </w:r>
      <w:r>
        <w:rPr>
          <w:sz w:val="24"/>
          <w:szCs w:val="24"/>
          <w:lang w:val="de-DE"/>
        </w:rPr>
        <w:t xml:space="preserve"> 14, no. 4 (April 1914):</w:t>
      </w:r>
      <w:r w:rsidRPr="0096319A">
        <w:rPr>
          <w:sz w:val="24"/>
          <w:szCs w:val="24"/>
        </w:rPr>
        <w:t xml:space="preserve"> 301</w:t>
      </w:r>
      <w:r w:rsidRPr="0096319A">
        <w:rPr>
          <w:sz w:val="24"/>
          <w:szCs w:val="24"/>
          <w:lang w:val="de-DE"/>
        </w:rPr>
        <w:t>.</w:t>
      </w:r>
    </w:p>
  </w:endnote>
  <w:endnote w:id="39">
    <w:p w14:paraId="40A194F6" w14:textId="0DF0AF17" w:rsidR="00C46A05" w:rsidRPr="00800784" w:rsidRDefault="00C46A05" w:rsidP="00ED29DF">
      <w:pPr>
        <w:pStyle w:val="EndnoteText"/>
        <w:spacing w:after="120"/>
        <w:ind w:firstLine="720"/>
        <w:rPr>
          <w:sz w:val="24"/>
          <w:szCs w:val="24"/>
        </w:rPr>
      </w:pPr>
      <w:r w:rsidRPr="00C46A05">
        <w:rPr>
          <w:rStyle w:val="EndnoteReference"/>
          <w:sz w:val="24"/>
          <w:szCs w:val="24"/>
        </w:rPr>
        <w:endnoteRef/>
      </w:r>
      <w:r w:rsidRPr="00C46A05">
        <w:rPr>
          <w:sz w:val="24"/>
          <w:szCs w:val="24"/>
        </w:rPr>
        <w:t xml:space="preserve"> </w:t>
      </w:r>
      <w:r w:rsidR="004D17E1" w:rsidRPr="00800784">
        <w:rPr>
          <w:sz w:val="24"/>
          <w:szCs w:val="24"/>
        </w:rPr>
        <w:t xml:space="preserve">Arno Nadel, </w:t>
      </w:r>
      <w:r w:rsidR="007E1EA1">
        <w:rPr>
          <w:sz w:val="24"/>
          <w:szCs w:val="24"/>
        </w:rPr>
        <w:t>“</w:t>
      </w:r>
      <w:r w:rsidR="004D17E1" w:rsidRPr="00800784">
        <w:rPr>
          <w:sz w:val="24"/>
          <w:szCs w:val="24"/>
        </w:rPr>
        <w:t>Rachelina,</w:t>
      </w:r>
      <w:r w:rsidR="007E1EA1">
        <w:rPr>
          <w:sz w:val="24"/>
          <w:szCs w:val="24"/>
        </w:rPr>
        <w:t>”</w:t>
      </w:r>
      <w:r w:rsidR="004D17E1" w:rsidRPr="00800784">
        <w:rPr>
          <w:sz w:val="24"/>
          <w:szCs w:val="24"/>
        </w:rPr>
        <w:t xml:space="preserve"> </w:t>
      </w:r>
      <w:r w:rsidR="004D17E1" w:rsidRPr="00800784">
        <w:rPr>
          <w:i/>
          <w:iCs/>
          <w:sz w:val="24"/>
          <w:szCs w:val="24"/>
        </w:rPr>
        <w:t>Ost und West</w:t>
      </w:r>
      <w:r w:rsidR="004D17E1" w:rsidRPr="00800784">
        <w:rPr>
          <w:sz w:val="24"/>
          <w:szCs w:val="24"/>
        </w:rPr>
        <w:t xml:space="preserve"> 14, no. 8 (August 1914):</w:t>
      </w:r>
      <w:r w:rsidR="004D17E1" w:rsidRPr="0096319A">
        <w:rPr>
          <w:sz w:val="24"/>
          <w:szCs w:val="24"/>
        </w:rPr>
        <w:t xml:space="preserve"> </w:t>
      </w:r>
      <w:r w:rsidR="004D17E1" w:rsidRPr="00800784">
        <w:rPr>
          <w:sz w:val="24"/>
          <w:szCs w:val="24"/>
        </w:rPr>
        <w:t>559.</w:t>
      </w:r>
    </w:p>
  </w:endnote>
  <w:endnote w:id="40">
    <w:p w14:paraId="2D1DA3D8" w14:textId="460D29CF" w:rsidR="00066869" w:rsidRPr="004D17E1" w:rsidRDefault="00066869"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004D17E1" w:rsidRPr="004D17E1">
        <w:rPr>
          <w:sz w:val="24"/>
          <w:szCs w:val="24"/>
        </w:rPr>
        <w:t xml:space="preserve"> </w:t>
      </w:r>
      <w:r w:rsidR="004D17E1" w:rsidRPr="004D17E1">
        <w:rPr>
          <w:sz w:val="24"/>
          <w:szCs w:val="24"/>
        </w:rPr>
        <w:t xml:space="preserve">Arno Nadel, </w:t>
      </w:r>
      <w:r w:rsidR="007E1EA1">
        <w:rPr>
          <w:sz w:val="24"/>
          <w:szCs w:val="24"/>
        </w:rPr>
        <w:t>“</w:t>
      </w:r>
      <w:r w:rsidR="004D17E1" w:rsidRPr="00AF1772">
        <w:rPr>
          <w:sz w:val="24"/>
          <w:szCs w:val="24"/>
          <w:highlight w:val="yellow"/>
          <w:rPrChange w:id="1241" w:author="Susan Doron" w:date="2024-01-11T13:31:00Z">
            <w:rPr>
              <w:sz w:val="24"/>
              <w:szCs w:val="24"/>
            </w:rPr>
          </w:rPrChange>
        </w:rPr>
        <w:t>Po beeretz</w:t>
      </w:r>
      <w:r w:rsidR="007E1EA1" w:rsidRPr="00AF1772">
        <w:rPr>
          <w:sz w:val="24"/>
          <w:szCs w:val="24"/>
          <w:highlight w:val="yellow"/>
          <w:rPrChange w:id="1242" w:author="Susan Doron" w:date="2024-01-11T13:31:00Z">
            <w:rPr>
              <w:sz w:val="24"/>
              <w:szCs w:val="24"/>
            </w:rPr>
          </w:rPrChange>
        </w:rPr>
        <w:t>,”</w:t>
      </w:r>
      <w:r w:rsidR="004D17E1" w:rsidRPr="004D17E1">
        <w:rPr>
          <w:sz w:val="24"/>
          <w:szCs w:val="24"/>
        </w:rPr>
        <w:t xml:space="preserve"> </w:t>
      </w:r>
      <w:ins w:id="1243" w:author="Susan Doron" w:date="2024-01-11T13:30:00Z">
        <w:r w:rsidR="00AF1772" w:rsidRPr="00AF1772">
          <w:rPr>
            <w:sz w:val="24"/>
            <w:szCs w:val="24"/>
            <w:highlight w:val="yellow"/>
            <w:rPrChange w:id="1244" w:author="Susan Doron" w:date="2024-01-11T13:31:00Z">
              <w:rPr>
                <w:sz w:val="24"/>
                <w:szCs w:val="24"/>
              </w:rPr>
            </w:rPrChange>
          </w:rPr>
          <w:t xml:space="preserve">PLEASE PROVIDE </w:t>
        </w:r>
      </w:ins>
      <w:ins w:id="1245" w:author="Susan Doron" w:date="2024-01-11T13:31:00Z">
        <w:r w:rsidR="00AF1772" w:rsidRPr="00AF1772">
          <w:rPr>
            <w:sz w:val="24"/>
            <w:szCs w:val="24"/>
            <w:highlight w:val="yellow"/>
            <w:rPrChange w:id="1246" w:author="Susan Doron" w:date="2024-01-11T13:31:00Z">
              <w:rPr>
                <w:sz w:val="24"/>
                <w:szCs w:val="24"/>
              </w:rPr>
            </w:rPrChange>
          </w:rPr>
          <w:t>TRANSLATION</w:t>
        </w:r>
        <w:r w:rsidR="00AF1772">
          <w:rPr>
            <w:sz w:val="24"/>
            <w:szCs w:val="24"/>
          </w:rPr>
          <w:t xml:space="preserve"> </w:t>
        </w:r>
      </w:ins>
      <w:r w:rsidR="004D17E1" w:rsidRPr="004D17E1">
        <w:rPr>
          <w:i/>
          <w:iCs/>
          <w:sz w:val="24"/>
          <w:szCs w:val="24"/>
        </w:rPr>
        <w:t>Ost und West</w:t>
      </w:r>
      <w:r w:rsidR="004D17E1" w:rsidRPr="004D17E1">
        <w:rPr>
          <w:sz w:val="24"/>
          <w:szCs w:val="24"/>
        </w:rPr>
        <w:t xml:space="preserve"> 15, no. 1 (January 1915):</w:t>
      </w:r>
      <w:r w:rsidR="004D17E1" w:rsidRPr="0096319A">
        <w:rPr>
          <w:sz w:val="24"/>
          <w:szCs w:val="24"/>
        </w:rPr>
        <w:t xml:space="preserve"> </w:t>
      </w:r>
      <w:r w:rsidR="004D17E1" w:rsidRPr="004D17E1">
        <w:rPr>
          <w:sz w:val="24"/>
          <w:szCs w:val="24"/>
        </w:rPr>
        <w:t>65</w:t>
      </w:r>
      <w:r w:rsidRPr="00525FFE">
        <w:rPr>
          <w:rFonts w:asciiTheme="majorBidi" w:hAnsiTheme="majorBidi" w:cstheme="majorBidi"/>
          <w:sz w:val="24"/>
          <w:szCs w:val="24"/>
          <w:rtl/>
        </w:rPr>
        <w:t xml:space="preserve"> </w:t>
      </w:r>
      <w:r w:rsidR="004D17E1">
        <w:rPr>
          <w:rFonts w:asciiTheme="majorBidi" w:hAnsiTheme="majorBidi" w:cstheme="majorBidi"/>
          <w:sz w:val="24"/>
          <w:szCs w:val="24"/>
        </w:rPr>
        <w:br/>
      </w:r>
      <w:r w:rsidR="00614B83" w:rsidRPr="00525FFE">
        <w:rPr>
          <w:rFonts w:asciiTheme="majorBidi" w:hAnsiTheme="majorBidi" w:cstheme="majorBidi"/>
          <w:sz w:val="24"/>
          <w:szCs w:val="24"/>
        </w:rPr>
        <w:t xml:space="preserve">The </w:t>
      </w:r>
      <w:r w:rsidR="008D2C2A" w:rsidRPr="004D17E1">
        <w:rPr>
          <w:rFonts w:asciiTheme="majorBidi" w:hAnsiTheme="majorBidi" w:cstheme="majorBidi"/>
          <w:sz w:val="24"/>
          <w:szCs w:val="24"/>
        </w:rPr>
        <w:t xml:space="preserve">Hebrew </w:t>
      </w:r>
      <w:r w:rsidR="00614B83" w:rsidRPr="00525FFE">
        <w:rPr>
          <w:rFonts w:asciiTheme="majorBidi" w:hAnsiTheme="majorBidi" w:cstheme="majorBidi"/>
          <w:sz w:val="24"/>
          <w:szCs w:val="24"/>
        </w:rPr>
        <w:t xml:space="preserve">lyrics </w:t>
      </w:r>
      <w:r w:rsidR="004D17E1" w:rsidRPr="00AF1772">
        <w:rPr>
          <w:rFonts w:asciiTheme="majorBidi" w:hAnsiTheme="majorBidi" w:cstheme="majorBidi"/>
          <w:sz w:val="24"/>
          <w:szCs w:val="24"/>
          <w:highlight w:val="yellow"/>
          <w:rPrChange w:id="1247" w:author="Susan Doron" w:date="2024-01-11T13:31:00Z">
            <w:rPr>
              <w:rFonts w:asciiTheme="majorBidi" w:hAnsiTheme="majorBidi" w:cstheme="majorBidi"/>
              <w:sz w:val="24"/>
              <w:szCs w:val="24"/>
            </w:rPr>
          </w:rPrChange>
        </w:rPr>
        <w:t>“Po be’eretz chemdat avot</w:t>
      </w:r>
      <w:r w:rsidR="007E1EA1">
        <w:rPr>
          <w:rFonts w:asciiTheme="majorBidi" w:hAnsiTheme="majorBidi" w:cstheme="majorBidi"/>
          <w:sz w:val="24"/>
          <w:szCs w:val="24"/>
        </w:rPr>
        <w:t>”</w:t>
      </w:r>
      <w:ins w:id="1248" w:author="Susan Doron" w:date="2024-01-11T13:31:00Z">
        <w:r w:rsidR="00AF1772" w:rsidRPr="00AF1772">
          <w:rPr>
            <w:sz w:val="24"/>
            <w:szCs w:val="24"/>
            <w:highlight w:val="yellow"/>
          </w:rPr>
          <w:t xml:space="preserve"> </w:t>
        </w:r>
        <w:r w:rsidR="00AF1772" w:rsidRPr="00592B25">
          <w:rPr>
            <w:sz w:val="24"/>
            <w:szCs w:val="24"/>
            <w:highlight w:val="yellow"/>
          </w:rPr>
          <w:t>PLEASE PROVIDE TRANSLATION</w:t>
        </w:r>
      </w:ins>
      <w:del w:id="1249" w:author="Susan Doron" w:date="2024-01-11T13:31:00Z">
        <w:r w:rsidR="004D17E1" w:rsidRPr="007E1EA1" w:rsidDel="00AF1772">
          <w:rPr>
            <w:rFonts w:asciiTheme="majorBidi" w:hAnsiTheme="majorBidi" w:cstheme="majorBidi"/>
            <w:sz w:val="24"/>
            <w:szCs w:val="24"/>
          </w:rPr>
          <w:delText xml:space="preserve"> </w:delText>
        </w:r>
      </w:del>
      <w:r w:rsidR="00614B83" w:rsidRPr="007E1EA1">
        <w:rPr>
          <w:rFonts w:asciiTheme="majorBidi" w:hAnsiTheme="majorBidi" w:cstheme="majorBidi"/>
          <w:sz w:val="24"/>
          <w:szCs w:val="24"/>
        </w:rPr>
        <w:t>were</w:t>
      </w:r>
      <w:r w:rsidR="00614B83" w:rsidRPr="00525FFE">
        <w:rPr>
          <w:rFonts w:asciiTheme="majorBidi" w:hAnsiTheme="majorBidi" w:cstheme="majorBidi"/>
          <w:sz w:val="24"/>
          <w:szCs w:val="24"/>
        </w:rPr>
        <w:t xml:space="preserve"> written </w:t>
      </w:r>
      <w:r w:rsidR="009B6842" w:rsidRPr="00525FFE">
        <w:rPr>
          <w:rFonts w:asciiTheme="majorBidi" w:hAnsiTheme="majorBidi" w:cstheme="majorBidi"/>
          <w:sz w:val="24"/>
          <w:szCs w:val="24"/>
        </w:rPr>
        <w:t xml:space="preserve">by </w:t>
      </w:r>
      <w:r w:rsidR="00614B83" w:rsidRPr="00525FFE">
        <w:rPr>
          <w:rFonts w:asciiTheme="majorBidi" w:hAnsiTheme="majorBidi" w:cstheme="majorBidi"/>
          <w:sz w:val="24"/>
          <w:szCs w:val="24"/>
        </w:rPr>
        <w:t xml:space="preserve">Israel Dushman. </w:t>
      </w:r>
      <w:r w:rsidR="009B6842" w:rsidRPr="00525FFE">
        <w:rPr>
          <w:rFonts w:asciiTheme="majorBidi" w:hAnsiTheme="majorBidi" w:cstheme="majorBidi"/>
          <w:sz w:val="24"/>
          <w:szCs w:val="24"/>
        </w:rPr>
        <w:t xml:space="preserve">In 1912 in Tel Aviv, composer </w:t>
      </w:r>
      <w:r w:rsidR="00614B83" w:rsidRPr="00525FFE">
        <w:rPr>
          <w:rFonts w:asciiTheme="majorBidi" w:hAnsiTheme="majorBidi" w:cstheme="majorBidi"/>
          <w:sz w:val="24"/>
          <w:szCs w:val="24"/>
        </w:rPr>
        <w:t xml:space="preserve">Hanina Karchevsky </w:t>
      </w:r>
      <w:r w:rsidR="009B6842" w:rsidRPr="00525FFE">
        <w:rPr>
          <w:rFonts w:asciiTheme="majorBidi" w:hAnsiTheme="majorBidi" w:cstheme="majorBidi"/>
          <w:sz w:val="24"/>
          <w:szCs w:val="24"/>
        </w:rPr>
        <w:t xml:space="preserve">chose the melody, written </w:t>
      </w:r>
      <w:r w:rsidR="008D2C2A" w:rsidRPr="00525FFE">
        <w:rPr>
          <w:rFonts w:asciiTheme="majorBidi" w:hAnsiTheme="majorBidi" w:cstheme="majorBidi"/>
          <w:sz w:val="24"/>
          <w:szCs w:val="24"/>
        </w:rPr>
        <w:t xml:space="preserve">some years earlier </w:t>
      </w:r>
      <w:r w:rsidR="009B6842" w:rsidRPr="00525FFE">
        <w:rPr>
          <w:rFonts w:asciiTheme="majorBidi" w:hAnsiTheme="majorBidi" w:cstheme="majorBidi"/>
          <w:sz w:val="24"/>
          <w:szCs w:val="24"/>
        </w:rPr>
        <w:t xml:space="preserve">by </w:t>
      </w:r>
      <w:r w:rsidR="00451A4A" w:rsidRPr="00525FFE">
        <w:rPr>
          <w:rFonts w:asciiTheme="majorBidi" w:hAnsiTheme="majorBidi" w:cstheme="majorBidi"/>
          <w:sz w:val="24"/>
          <w:szCs w:val="24"/>
        </w:rPr>
        <w:t xml:space="preserve">Hermann Ehrlich </w:t>
      </w:r>
      <w:r w:rsidR="009B6842" w:rsidRPr="00525FFE">
        <w:rPr>
          <w:rFonts w:asciiTheme="majorBidi" w:hAnsiTheme="majorBidi" w:cstheme="majorBidi"/>
          <w:sz w:val="24"/>
          <w:szCs w:val="24"/>
        </w:rPr>
        <w:t xml:space="preserve">(probably in Lvov) </w:t>
      </w:r>
      <w:r w:rsidR="00614B83" w:rsidRPr="00525FFE">
        <w:rPr>
          <w:rFonts w:asciiTheme="majorBidi" w:hAnsiTheme="majorBidi" w:cstheme="majorBidi"/>
          <w:sz w:val="24"/>
          <w:szCs w:val="24"/>
        </w:rPr>
        <w:t xml:space="preserve">to the </w:t>
      </w:r>
      <w:r w:rsidR="00273191" w:rsidRPr="00525FFE">
        <w:rPr>
          <w:rFonts w:asciiTheme="majorBidi" w:hAnsiTheme="majorBidi" w:cstheme="majorBidi"/>
          <w:sz w:val="24"/>
          <w:szCs w:val="24"/>
        </w:rPr>
        <w:t xml:space="preserve">Yiddish </w:t>
      </w:r>
      <w:r w:rsidR="00614B83" w:rsidRPr="00525FFE">
        <w:rPr>
          <w:rFonts w:asciiTheme="majorBidi" w:hAnsiTheme="majorBidi" w:cstheme="majorBidi"/>
          <w:sz w:val="24"/>
          <w:szCs w:val="24"/>
        </w:rPr>
        <w:t>lyrics “Goluss Marsh”</w:t>
      </w:r>
      <w:r w:rsidR="009B6842" w:rsidRPr="00525FFE">
        <w:rPr>
          <w:rFonts w:asciiTheme="majorBidi" w:hAnsiTheme="majorBidi" w:cstheme="majorBidi"/>
          <w:sz w:val="24"/>
          <w:szCs w:val="24"/>
        </w:rPr>
        <w:t xml:space="preserve"> (</w:t>
      </w:r>
      <w:del w:id="1250" w:author="Susan Doron" w:date="2024-01-11T13:31:00Z">
        <w:r w:rsidR="009B6842" w:rsidRPr="00525FFE" w:rsidDel="00AF1772">
          <w:rPr>
            <w:rFonts w:asciiTheme="majorBidi" w:hAnsiTheme="majorBidi" w:cstheme="majorBidi"/>
            <w:sz w:val="24"/>
            <w:szCs w:val="24"/>
          </w:rPr>
          <w:delText>“</w:delText>
        </w:r>
      </w:del>
      <w:r w:rsidR="009B6842" w:rsidRPr="00525FFE">
        <w:rPr>
          <w:rFonts w:asciiTheme="majorBidi" w:hAnsiTheme="majorBidi" w:cstheme="majorBidi"/>
          <w:sz w:val="24"/>
          <w:szCs w:val="24"/>
        </w:rPr>
        <w:t>T</w:t>
      </w:r>
      <w:r w:rsidR="009B6842" w:rsidRPr="00525FFE">
        <w:rPr>
          <w:rFonts w:asciiTheme="majorBidi" w:hAnsiTheme="majorBidi" w:cstheme="majorBidi"/>
          <w:sz w:val="24"/>
          <w:szCs w:val="24"/>
          <w:rtl/>
        </w:rPr>
        <w:t>h</w:t>
      </w:r>
      <w:r w:rsidR="009B6842" w:rsidRPr="00525FFE">
        <w:rPr>
          <w:rFonts w:asciiTheme="majorBidi" w:hAnsiTheme="majorBidi" w:cstheme="majorBidi"/>
          <w:sz w:val="24"/>
          <w:szCs w:val="24"/>
        </w:rPr>
        <w:t>e Exile March</w:t>
      </w:r>
      <w:del w:id="1251" w:author="Susan Doron" w:date="2024-01-11T13:31:00Z">
        <w:r w:rsidR="009B6842" w:rsidRPr="00525FFE" w:rsidDel="00AF1772">
          <w:rPr>
            <w:rFonts w:asciiTheme="majorBidi" w:hAnsiTheme="majorBidi" w:cstheme="majorBidi"/>
            <w:sz w:val="24"/>
            <w:szCs w:val="24"/>
          </w:rPr>
          <w:delText>”</w:delText>
        </w:r>
      </w:del>
      <w:r w:rsidR="009B6842" w:rsidRPr="00525FFE">
        <w:rPr>
          <w:rFonts w:asciiTheme="majorBidi" w:hAnsiTheme="majorBidi" w:cstheme="majorBidi"/>
          <w:sz w:val="24"/>
          <w:szCs w:val="24"/>
        </w:rPr>
        <w:t>)</w:t>
      </w:r>
      <w:del w:id="1252" w:author="Susan Doron" w:date="2024-01-11T13:50:00Z">
        <w:r w:rsidR="004D17E1" w:rsidDel="00D507D3">
          <w:rPr>
            <w:rFonts w:asciiTheme="majorBidi" w:hAnsiTheme="majorBidi" w:cstheme="majorBidi" w:hint="cs"/>
            <w:sz w:val="24"/>
            <w:szCs w:val="24"/>
            <w:rtl/>
          </w:rPr>
          <w:delText xml:space="preserve"> </w:delText>
        </w:r>
      </w:del>
      <w:r w:rsidR="004D17E1">
        <w:rPr>
          <w:rFonts w:asciiTheme="majorBidi" w:hAnsiTheme="majorBidi" w:cstheme="majorBidi"/>
          <w:sz w:val="24"/>
          <w:szCs w:val="24"/>
        </w:rPr>
        <w:t xml:space="preserve"> written by </w:t>
      </w:r>
      <w:r w:rsidR="004D17E1" w:rsidRPr="004D17E1">
        <w:rPr>
          <w:rFonts w:asciiTheme="majorBidi" w:hAnsiTheme="majorBidi" w:cstheme="majorBidi"/>
          <w:sz w:val="24"/>
          <w:szCs w:val="24"/>
        </w:rPr>
        <w:t>Morris Rosenfeld</w:t>
      </w:r>
      <w:r w:rsidR="00273191" w:rsidRPr="00525FFE">
        <w:rPr>
          <w:rFonts w:asciiTheme="majorBidi" w:hAnsiTheme="majorBidi" w:cstheme="majorBidi"/>
          <w:sz w:val="24"/>
          <w:szCs w:val="24"/>
        </w:rPr>
        <w:t xml:space="preserve">. </w:t>
      </w:r>
      <w:r w:rsidR="009B6842" w:rsidRPr="00525FFE">
        <w:rPr>
          <w:rFonts w:asciiTheme="majorBidi" w:hAnsiTheme="majorBidi" w:cstheme="majorBidi"/>
          <w:sz w:val="24"/>
          <w:szCs w:val="24"/>
        </w:rPr>
        <w:t>In its Hebrew version, the song became very popular in Eretz Israel</w:t>
      </w:r>
      <w:r w:rsidR="004D17E1">
        <w:rPr>
          <w:rFonts w:asciiTheme="majorBidi" w:hAnsiTheme="majorBidi" w:cstheme="majorBidi"/>
          <w:sz w:val="24"/>
          <w:szCs w:val="24"/>
        </w:rPr>
        <w:t xml:space="preserve"> – see </w:t>
      </w:r>
      <w:bookmarkStart w:id="1253" w:name="OLE_LINK15"/>
      <w:bookmarkStart w:id="1254" w:name="OLE_LINK16"/>
      <w:r w:rsidR="004D17E1" w:rsidRPr="004D17E1">
        <w:rPr>
          <w:rFonts w:asciiTheme="majorBidi" w:hAnsiTheme="majorBidi" w:cstheme="majorBidi"/>
          <w:sz w:val="24"/>
          <w:szCs w:val="24"/>
        </w:rPr>
        <w:t>https://www.zemereshet.co.il/m/song.asp?id=150</w:t>
      </w:r>
      <w:r w:rsidR="004D17E1">
        <w:rPr>
          <w:rFonts w:asciiTheme="majorBidi" w:hAnsiTheme="majorBidi" w:cstheme="majorBidi"/>
          <w:sz w:val="24"/>
          <w:szCs w:val="24"/>
        </w:rPr>
        <w:t xml:space="preserve"> </w:t>
      </w:r>
      <w:bookmarkEnd w:id="1253"/>
      <w:bookmarkEnd w:id="1254"/>
      <w:del w:id="1255" w:author="Susan Doron" w:date="2024-01-11T13:50:00Z">
        <w:r w:rsidR="007E1EA1" w:rsidDel="00D507D3">
          <w:rPr>
            <w:rFonts w:asciiTheme="majorBidi" w:hAnsiTheme="majorBidi" w:cstheme="majorBidi"/>
            <w:sz w:val="24"/>
            <w:szCs w:val="24"/>
          </w:rPr>
          <w:delText xml:space="preserve"> </w:delText>
        </w:r>
      </w:del>
      <w:r w:rsidR="004D17E1">
        <w:rPr>
          <w:rFonts w:asciiTheme="majorBidi" w:hAnsiTheme="majorBidi" w:cstheme="majorBidi"/>
          <w:sz w:val="24"/>
          <w:szCs w:val="24"/>
        </w:rPr>
        <w:t>(accessed on September 18, 2023).</w:t>
      </w:r>
    </w:p>
  </w:endnote>
  <w:endnote w:id="41">
    <w:p w14:paraId="621F57EC" w14:textId="3287BE2B" w:rsidR="00E35B26" w:rsidRPr="004C58CE" w:rsidRDefault="00E35B26" w:rsidP="00ED29DF">
      <w:pPr>
        <w:pStyle w:val="EndnoteText"/>
        <w:spacing w:after="120"/>
        <w:ind w:firstLine="720"/>
        <w:rPr>
          <w:sz w:val="24"/>
          <w:szCs w:val="24"/>
          <w:lang w:val="de-DE"/>
        </w:rPr>
      </w:pPr>
      <w:r w:rsidRPr="00E35B26">
        <w:rPr>
          <w:rStyle w:val="EndnoteReference"/>
          <w:sz w:val="24"/>
          <w:szCs w:val="24"/>
        </w:rPr>
        <w:endnoteRef/>
      </w:r>
      <w:r w:rsidRPr="00E35B26">
        <w:rPr>
          <w:sz w:val="24"/>
          <w:szCs w:val="24"/>
        </w:rPr>
        <w:t xml:space="preserve"> </w:t>
      </w:r>
      <w:r w:rsidRPr="00800784">
        <w:rPr>
          <w:sz w:val="24"/>
          <w:szCs w:val="24"/>
          <w:lang w:val="de-DE"/>
        </w:rPr>
        <w:t xml:space="preserve">Arno Nadel, </w:t>
      </w:r>
      <w:r w:rsidR="007E1EA1">
        <w:rPr>
          <w:sz w:val="24"/>
          <w:szCs w:val="24"/>
        </w:rPr>
        <w:t>“</w:t>
      </w:r>
      <w:r w:rsidRPr="00AF1772">
        <w:rPr>
          <w:sz w:val="24"/>
          <w:szCs w:val="24"/>
          <w:highlight w:val="yellow"/>
          <w:rPrChange w:id="1273" w:author="Susan Doron" w:date="2024-01-11T13:31:00Z">
            <w:rPr>
              <w:sz w:val="24"/>
              <w:szCs w:val="24"/>
            </w:rPr>
          </w:rPrChange>
        </w:rPr>
        <w:t>Israels Klagelied</w:t>
      </w:r>
      <w:r w:rsidRPr="00F94821">
        <w:rPr>
          <w:sz w:val="24"/>
          <w:szCs w:val="24"/>
        </w:rPr>
        <w:t>,</w:t>
      </w:r>
      <w:r w:rsidR="007E1EA1">
        <w:rPr>
          <w:sz w:val="24"/>
          <w:szCs w:val="24"/>
        </w:rPr>
        <w:t>”</w:t>
      </w:r>
      <w:ins w:id="1274" w:author="Susan Doron" w:date="2024-01-11T13:31:00Z">
        <w:r w:rsidR="00AF1772" w:rsidRPr="00AF1772">
          <w:rPr>
            <w:sz w:val="24"/>
            <w:szCs w:val="24"/>
            <w:highlight w:val="yellow"/>
          </w:rPr>
          <w:t xml:space="preserve"> </w:t>
        </w:r>
        <w:r w:rsidR="00AF1772" w:rsidRPr="00592B25">
          <w:rPr>
            <w:sz w:val="24"/>
            <w:szCs w:val="24"/>
            <w:highlight w:val="yellow"/>
          </w:rPr>
          <w:t>PLEASE PROVIDE TRANSLATION</w:t>
        </w:r>
      </w:ins>
      <w:r w:rsidRPr="00800784">
        <w:rPr>
          <w:sz w:val="24"/>
          <w:szCs w:val="24"/>
          <w:lang w:val="de-DE"/>
        </w:rPr>
        <w:t xml:space="preserve"> </w:t>
      </w:r>
      <w:r w:rsidRPr="00800784">
        <w:rPr>
          <w:i/>
          <w:iCs/>
          <w:sz w:val="24"/>
          <w:szCs w:val="24"/>
          <w:lang w:val="de-DE"/>
        </w:rPr>
        <w:t>Ost und West</w:t>
      </w:r>
      <w:r w:rsidRPr="00800784">
        <w:rPr>
          <w:sz w:val="24"/>
          <w:szCs w:val="24"/>
          <w:lang w:val="de-DE"/>
        </w:rPr>
        <w:t xml:space="preserve"> 11, no. 10 (August 1911):</w:t>
      </w:r>
      <w:r w:rsidRPr="0096319A">
        <w:rPr>
          <w:sz w:val="24"/>
          <w:szCs w:val="24"/>
        </w:rPr>
        <w:t xml:space="preserve"> </w:t>
      </w:r>
      <w:r w:rsidRPr="00E35B26">
        <w:rPr>
          <w:sz w:val="24"/>
          <w:szCs w:val="24"/>
        </w:rPr>
        <w:t>903</w:t>
      </w:r>
      <w:ins w:id="1275" w:author="Susan Doron" w:date="2024-01-11T13:46:00Z">
        <w:r w:rsidR="00C63EE1">
          <w:rPr>
            <w:rFonts w:asciiTheme="majorBidi" w:hAnsiTheme="majorBidi" w:cstheme="majorBidi"/>
            <w:sz w:val="24"/>
            <w:szCs w:val="24"/>
            <w:lang w:val="de-DE"/>
          </w:rPr>
          <w:t>–</w:t>
        </w:r>
      </w:ins>
      <w:del w:id="1276" w:author="Susan Doron" w:date="2024-01-11T13:46:00Z">
        <w:r w:rsidRPr="00E35B26" w:rsidDel="00C63EE1">
          <w:rPr>
            <w:sz w:val="24"/>
            <w:szCs w:val="24"/>
          </w:rPr>
          <w:delText>-</w:delText>
        </w:r>
      </w:del>
      <w:r w:rsidRPr="00E35B26">
        <w:rPr>
          <w:sz w:val="24"/>
          <w:szCs w:val="24"/>
        </w:rPr>
        <w:t>906</w:t>
      </w:r>
      <w:r w:rsidRPr="004C58CE">
        <w:rPr>
          <w:sz w:val="24"/>
          <w:szCs w:val="24"/>
          <w:lang w:val="de-DE"/>
        </w:rPr>
        <w:t>.</w:t>
      </w:r>
    </w:p>
  </w:endnote>
  <w:endnote w:id="42">
    <w:p w14:paraId="1754891B" w14:textId="446D116A" w:rsidR="00D7504B" w:rsidRPr="00525FFE" w:rsidRDefault="0069041D"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800784">
        <w:rPr>
          <w:rFonts w:asciiTheme="majorBidi" w:hAnsiTheme="majorBidi" w:cstheme="majorBidi"/>
          <w:sz w:val="24"/>
          <w:szCs w:val="24"/>
        </w:rPr>
        <w:t xml:space="preserve">Arno Nadel, </w:t>
      </w:r>
      <w:r w:rsidR="00800784" w:rsidRPr="00AF1772">
        <w:rPr>
          <w:rFonts w:asciiTheme="majorBidi" w:hAnsiTheme="majorBidi" w:cstheme="majorBidi"/>
          <w:sz w:val="24"/>
          <w:szCs w:val="24"/>
          <w:highlight w:val="yellow"/>
          <w:rPrChange w:id="1282" w:author="Susan Doron" w:date="2024-01-11T13:31:00Z">
            <w:rPr>
              <w:rFonts w:asciiTheme="majorBidi" w:hAnsiTheme="majorBidi" w:cstheme="majorBidi"/>
              <w:sz w:val="24"/>
              <w:szCs w:val="24"/>
            </w:rPr>
          </w:rPrChange>
        </w:rPr>
        <w:t>“Jüdische Volkslieder: Religiöse Lieder</w:t>
      </w:r>
      <w:r w:rsidR="00800784">
        <w:rPr>
          <w:rFonts w:asciiTheme="majorBidi" w:hAnsiTheme="majorBidi" w:cstheme="majorBidi"/>
          <w:sz w:val="24"/>
          <w:szCs w:val="24"/>
        </w:rPr>
        <w:t>,”</w:t>
      </w:r>
      <w:ins w:id="1283" w:author="Susan Doron" w:date="2024-01-11T13:31:00Z">
        <w:r w:rsidR="00AF1772">
          <w:rPr>
            <w:rFonts w:asciiTheme="majorBidi" w:hAnsiTheme="majorBidi" w:cstheme="majorBidi"/>
            <w:sz w:val="24"/>
            <w:szCs w:val="24"/>
          </w:rPr>
          <w:t xml:space="preserve"> </w:t>
        </w:r>
        <w:r w:rsidR="00AF1772" w:rsidRPr="00592B25">
          <w:rPr>
            <w:sz w:val="24"/>
            <w:szCs w:val="24"/>
            <w:highlight w:val="yellow"/>
          </w:rPr>
          <w:t>PLEASE PROVIDE TRANSLATION</w:t>
        </w:r>
      </w:ins>
      <w:r w:rsidR="00800784">
        <w:rPr>
          <w:rFonts w:asciiTheme="majorBidi" w:hAnsiTheme="majorBidi" w:cstheme="majorBidi"/>
          <w:sz w:val="24"/>
          <w:szCs w:val="24"/>
        </w:rPr>
        <w:t xml:space="preserve"> </w:t>
      </w:r>
      <w:r w:rsidR="00556775" w:rsidRPr="00525FFE">
        <w:rPr>
          <w:rFonts w:asciiTheme="majorBidi" w:hAnsiTheme="majorBidi" w:cstheme="majorBidi"/>
          <w:i/>
          <w:iCs/>
          <w:sz w:val="24"/>
          <w:szCs w:val="24"/>
        </w:rPr>
        <w:t>Der Jude</w:t>
      </w:r>
      <w:r w:rsidR="00450035" w:rsidRPr="00525FFE">
        <w:rPr>
          <w:rFonts w:asciiTheme="majorBidi" w:hAnsiTheme="majorBidi" w:cstheme="majorBidi"/>
          <w:sz w:val="24"/>
          <w:szCs w:val="24"/>
        </w:rPr>
        <w:t xml:space="preserve"> 1, no. 2 (May 1916): 112</w:t>
      </w:r>
      <w:ins w:id="1284" w:author="Susan Doron" w:date="2024-01-11T13:45:00Z">
        <w:r w:rsidR="00C63EE1">
          <w:rPr>
            <w:rFonts w:asciiTheme="majorBidi" w:hAnsiTheme="majorBidi" w:cstheme="majorBidi"/>
            <w:sz w:val="24"/>
            <w:szCs w:val="24"/>
            <w:lang w:val="de-DE"/>
          </w:rPr>
          <w:t>–</w:t>
        </w:r>
      </w:ins>
      <w:del w:id="1285" w:author="Susan Doron" w:date="2024-01-11T13:45:00Z">
        <w:r w:rsidR="00450035" w:rsidRPr="00525FFE" w:rsidDel="00C63EE1">
          <w:rPr>
            <w:rFonts w:asciiTheme="majorBidi" w:hAnsiTheme="majorBidi" w:cstheme="majorBidi"/>
            <w:sz w:val="24"/>
            <w:szCs w:val="24"/>
          </w:rPr>
          <w:delText>-</w:delText>
        </w:r>
      </w:del>
      <w:r w:rsidR="00450035" w:rsidRPr="00525FFE">
        <w:rPr>
          <w:rFonts w:asciiTheme="majorBidi" w:hAnsiTheme="majorBidi" w:cstheme="majorBidi"/>
          <w:sz w:val="24"/>
          <w:szCs w:val="24"/>
        </w:rPr>
        <w:t>122; no. 3 (June 1916): 182</w:t>
      </w:r>
      <w:ins w:id="1286" w:author="Susan Doron" w:date="2024-01-11T13:45:00Z">
        <w:r w:rsidR="00C63EE1">
          <w:rPr>
            <w:rFonts w:asciiTheme="majorBidi" w:hAnsiTheme="majorBidi" w:cstheme="majorBidi"/>
            <w:sz w:val="24"/>
            <w:szCs w:val="24"/>
            <w:lang w:val="de-DE"/>
          </w:rPr>
          <w:t>–</w:t>
        </w:r>
      </w:ins>
      <w:del w:id="1287" w:author="Susan Doron" w:date="2024-01-11T13:45:00Z">
        <w:r w:rsidR="00450035" w:rsidRPr="00525FFE" w:rsidDel="00C63EE1">
          <w:rPr>
            <w:rFonts w:asciiTheme="majorBidi" w:hAnsiTheme="majorBidi" w:cstheme="majorBidi"/>
            <w:sz w:val="24"/>
            <w:szCs w:val="24"/>
          </w:rPr>
          <w:delText>-</w:delText>
        </w:r>
      </w:del>
      <w:r w:rsidR="00450035" w:rsidRPr="00525FFE">
        <w:rPr>
          <w:rFonts w:asciiTheme="majorBidi" w:hAnsiTheme="majorBidi" w:cstheme="majorBidi"/>
          <w:sz w:val="24"/>
          <w:szCs w:val="24"/>
        </w:rPr>
        <w:t>194; no. 4 (July 1916): 255</w:t>
      </w:r>
      <w:ins w:id="1288" w:author="Susan Doron" w:date="2024-01-11T13:45:00Z">
        <w:r w:rsidR="00C63EE1">
          <w:rPr>
            <w:rFonts w:asciiTheme="majorBidi" w:hAnsiTheme="majorBidi" w:cstheme="majorBidi"/>
            <w:sz w:val="24"/>
            <w:szCs w:val="24"/>
            <w:lang w:val="de-DE"/>
          </w:rPr>
          <w:t>–</w:t>
        </w:r>
      </w:ins>
      <w:del w:id="1289" w:author="Susan Doron" w:date="2024-01-11T13:45:00Z">
        <w:r w:rsidR="00450035" w:rsidRPr="00525FFE" w:rsidDel="00C63EE1">
          <w:rPr>
            <w:rFonts w:asciiTheme="majorBidi" w:hAnsiTheme="majorBidi" w:cstheme="majorBidi"/>
            <w:sz w:val="24"/>
            <w:szCs w:val="24"/>
          </w:rPr>
          <w:delText>-</w:delText>
        </w:r>
      </w:del>
      <w:r w:rsidR="00450035" w:rsidRPr="00525FFE">
        <w:rPr>
          <w:rFonts w:asciiTheme="majorBidi" w:hAnsiTheme="majorBidi" w:cstheme="majorBidi"/>
          <w:sz w:val="24"/>
          <w:szCs w:val="24"/>
        </w:rPr>
        <w:t>267; no. 5 (August 1916): 326</w:t>
      </w:r>
      <w:ins w:id="1290" w:author="Susan Doron" w:date="2024-01-11T13:45:00Z">
        <w:r w:rsidR="00C63EE1">
          <w:rPr>
            <w:rFonts w:asciiTheme="majorBidi" w:hAnsiTheme="majorBidi" w:cstheme="majorBidi"/>
            <w:sz w:val="24"/>
            <w:szCs w:val="24"/>
            <w:lang w:val="de-DE"/>
          </w:rPr>
          <w:t>–</w:t>
        </w:r>
      </w:ins>
      <w:del w:id="1291" w:author="Susan Doron" w:date="2024-01-11T13:45:00Z">
        <w:r w:rsidR="00450035" w:rsidRPr="00525FFE" w:rsidDel="00C63EE1">
          <w:rPr>
            <w:rFonts w:asciiTheme="majorBidi" w:hAnsiTheme="majorBidi" w:cstheme="majorBidi"/>
            <w:sz w:val="24"/>
            <w:szCs w:val="24"/>
          </w:rPr>
          <w:delText>-</w:delText>
        </w:r>
      </w:del>
      <w:r w:rsidR="00450035" w:rsidRPr="00525FFE">
        <w:rPr>
          <w:rFonts w:asciiTheme="majorBidi" w:hAnsiTheme="majorBidi" w:cstheme="majorBidi"/>
          <w:sz w:val="24"/>
          <w:szCs w:val="24"/>
        </w:rPr>
        <w:t>39; no. 7 (October 1916): 465</w:t>
      </w:r>
      <w:ins w:id="1292" w:author="Susan Doron" w:date="2024-01-11T13:45:00Z">
        <w:r w:rsidR="00C63EE1">
          <w:rPr>
            <w:rFonts w:asciiTheme="majorBidi" w:hAnsiTheme="majorBidi" w:cstheme="majorBidi"/>
            <w:sz w:val="24"/>
            <w:szCs w:val="24"/>
            <w:lang w:val="de-DE"/>
          </w:rPr>
          <w:t>–</w:t>
        </w:r>
      </w:ins>
      <w:del w:id="1293" w:author="Susan Doron" w:date="2024-01-11T13:45:00Z">
        <w:r w:rsidR="00450035" w:rsidRPr="00525FFE" w:rsidDel="00C63EE1">
          <w:rPr>
            <w:rFonts w:asciiTheme="majorBidi" w:hAnsiTheme="majorBidi" w:cstheme="majorBidi"/>
            <w:sz w:val="24"/>
            <w:szCs w:val="24"/>
          </w:rPr>
          <w:delText>-</w:delText>
        </w:r>
      </w:del>
      <w:r w:rsidR="00450035" w:rsidRPr="00525FFE">
        <w:rPr>
          <w:rFonts w:asciiTheme="majorBidi" w:hAnsiTheme="majorBidi" w:cstheme="majorBidi"/>
          <w:sz w:val="24"/>
          <w:szCs w:val="24"/>
        </w:rPr>
        <w:t>479.</w:t>
      </w:r>
    </w:p>
  </w:endnote>
  <w:endnote w:id="43">
    <w:p w14:paraId="513019C3" w14:textId="00C0786A" w:rsidR="00450035" w:rsidRPr="00525FFE" w:rsidRDefault="00450035"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800784">
        <w:rPr>
          <w:rFonts w:asciiTheme="majorBidi" w:hAnsiTheme="majorBidi" w:cstheme="majorBidi"/>
          <w:sz w:val="24"/>
          <w:szCs w:val="24"/>
        </w:rPr>
        <w:t xml:space="preserve">Arno Nadel, </w:t>
      </w:r>
      <w:r w:rsidR="00800784" w:rsidRPr="00F94821">
        <w:rPr>
          <w:rFonts w:asciiTheme="majorBidi" w:hAnsiTheme="majorBidi" w:cstheme="majorBidi"/>
          <w:sz w:val="24"/>
          <w:szCs w:val="24"/>
          <w:highlight w:val="yellow"/>
        </w:rPr>
        <w:t>“Jüdische Volkslieder: Liebeslieder</w:t>
      </w:r>
      <w:r w:rsidR="00800784">
        <w:rPr>
          <w:rFonts w:asciiTheme="majorBidi" w:hAnsiTheme="majorBidi" w:cstheme="majorBidi"/>
          <w:sz w:val="24"/>
          <w:szCs w:val="24"/>
        </w:rPr>
        <w:t xml:space="preserve">,” </w:t>
      </w:r>
      <w:r w:rsidRPr="00525FFE">
        <w:rPr>
          <w:rFonts w:asciiTheme="majorBidi" w:hAnsiTheme="majorBidi" w:cstheme="majorBidi"/>
          <w:i/>
          <w:iCs/>
          <w:sz w:val="24"/>
          <w:szCs w:val="24"/>
        </w:rPr>
        <w:t>Der Jude</w:t>
      </w:r>
      <w:r w:rsidRPr="00525FFE">
        <w:rPr>
          <w:rFonts w:asciiTheme="majorBidi" w:hAnsiTheme="majorBidi" w:cstheme="majorBidi"/>
          <w:sz w:val="24"/>
          <w:szCs w:val="24"/>
        </w:rPr>
        <w:t xml:space="preserve"> 1, no. 9 (December 1916): 623</w:t>
      </w:r>
      <w:ins w:id="1300" w:author="Susan Doron" w:date="2024-01-11T13:45:00Z">
        <w:r w:rsidR="00C63EE1">
          <w:rPr>
            <w:rFonts w:asciiTheme="majorBidi" w:hAnsiTheme="majorBidi" w:cstheme="majorBidi"/>
            <w:sz w:val="24"/>
            <w:szCs w:val="24"/>
            <w:lang w:val="de-DE"/>
          </w:rPr>
          <w:t>–</w:t>
        </w:r>
      </w:ins>
      <w:del w:id="1301" w:author="Susan Doron" w:date="2024-01-11T13:45: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630; no. 10 (January 1917): 691</w:t>
      </w:r>
      <w:ins w:id="1302" w:author="Susan Doron" w:date="2024-01-11T13:45:00Z">
        <w:r w:rsidR="00C63EE1">
          <w:rPr>
            <w:rFonts w:asciiTheme="majorBidi" w:hAnsiTheme="majorBidi" w:cstheme="majorBidi"/>
            <w:sz w:val="24"/>
            <w:szCs w:val="24"/>
            <w:lang w:val="de-DE"/>
          </w:rPr>
          <w:t>–</w:t>
        </w:r>
      </w:ins>
      <w:del w:id="1303" w:author="Susan Doron" w:date="2024-01-11T13:45: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700; no. 11 (February 1917): 759</w:t>
      </w:r>
      <w:ins w:id="1304" w:author="Susan Doron" w:date="2024-01-11T13:46:00Z">
        <w:r w:rsidR="00C63EE1">
          <w:rPr>
            <w:rFonts w:asciiTheme="majorBidi" w:hAnsiTheme="majorBidi" w:cstheme="majorBidi"/>
            <w:sz w:val="24"/>
            <w:szCs w:val="24"/>
            <w:lang w:val="de-DE"/>
          </w:rPr>
          <w:t>–</w:t>
        </w:r>
      </w:ins>
      <w:del w:id="1305" w:author="Susan Doron" w:date="2024-01-11T13:46: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771; no. 12 (March 1917): 834</w:t>
      </w:r>
      <w:ins w:id="1306" w:author="Susan Doron" w:date="2024-01-11T13:45:00Z">
        <w:r w:rsidR="00C63EE1">
          <w:rPr>
            <w:rFonts w:asciiTheme="majorBidi" w:hAnsiTheme="majorBidi" w:cstheme="majorBidi"/>
            <w:sz w:val="24"/>
            <w:szCs w:val="24"/>
            <w:lang w:val="de-DE"/>
          </w:rPr>
          <w:t>–</w:t>
        </w:r>
      </w:ins>
      <w:del w:id="1307" w:author="Susan Doron" w:date="2024-01-11T13:45: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846.</w:t>
      </w:r>
    </w:p>
  </w:endnote>
  <w:endnote w:id="44">
    <w:p w14:paraId="53877A37" w14:textId="6828B62F" w:rsidR="00104850" w:rsidRPr="00525FFE" w:rsidRDefault="00A60955"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Arno Nadel, </w:t>
      </w:r>
      <w:r w:rsidRPr="00525FFE">
        <w:rPr>
          <w:rFonts w:asciiTheme="majorBidi" w:hAnsiTheme="majorBidi" w:cstheme="majorBidi"/>
          <w:i/>
          <w:iCs/>
          <w:sz w:val="24"/>
          <w:szCs w:val="24"/>
          <w:lang w:val="de-DE"/>
        </w:rPr>
        <w:t>Jüdische Liebeslieder (Volkslieder)</w:t>
      </w:r>
      <w:r w:rsidRPr="00525FFE">
        <w:rPr>
          <w:rFonts w:asciiTheme="majorBidi" w:hAnsiTheme="majorBidi" w:cstheme="majorBidi"/>
          <w:sz w:val="24"/>
          <w:szCs w:val="24"/>
          <w:lang w:val="de-DE"/>
        </w:rPr>
        <w:t xml:space="preserve"> (Berlin, Wien: Verlag Benjamin Harz, 1923), 107</w:t>
      </w:r>
      <w:ins w:id="1313" w:author="Susan Doron" w:date="2024-01-11T13:46:00Z">
        <w:r w:rsidR="00C63EE1">
          <w:rPr>
            <w:rFonts w:asciiTheme="majorBidi" w:hAnsiTheme="majorBidi" w:cstheme="majorBidi"/>
            <w:sz w:val="24"/>
            <w:szCs w:val="24"/>
            <w:lang w:val="de-DE"/>
          </w:rPr>
          <w:t>–</w:t>
        </w:r>
      </w:ins>
      <w:del w:id="1314" w:author="Susan Doron" w:date="2024-01-11T13:46:00Z">
        <w:r w:rsidRPr="00525FFE" w:rsidDel="00C63EE1">
          <w:rPr>
            <w:rFonts w:asciiTheme="majorBidi" w:hAnsiTheme="majorBidi" w:cstheme="majorBidi"/>
            <w:sz w:val="24"/>
            <w:szCs w:val="24"/>
            <w:lang w:val="de-DE"/>
          </w:rPr>
          <w:delText>-</w:delText>
        </w:r>
      </w:del>
      <w:r w:rsidRPr="00525FFE">
        <w:rPr>
          <w:rFonts w:asciiTheme="majorBidi" w:hAnsiTheme="majorBidi" w:cstheme="majorBidi"/>
          <w:sz w:val="24"/>
          <w:szCs w:val="24"/>
          <w:lang w:val="de-DE"/>
        </w:rPr>
        <w:t xml:space="preserve">120. </w:t>
      </w:r>
      <w:r w:rsidRPr="00525FFE">
        <w:rPr>
          <w:rFonts w:asciiTheme="majorBidi" w:hAnsiTheme="majorBidi" w:cstheme="majorBidi"/>
          <w:sz w:val="24"/>
          <w:szCs w:val="24"/>
        </w:rPr>
        <w:t xml:space="preserve">The presented </w:t>
      </w:r>
      <w:r w:rsidRPr="00525FFE">
        <w:rPr>
          <w:rFonts w:asciiTheme="majorBidi" w:hAnsiTheme="majorBidi" w:cstheme="majorBidi"/>
          <w:sz w:val="24"/>
          <w:szCs w:val="24"/>
        </w:rPr>
        <w:t xml:space="preserve">songs are </w:t>
      </w:r>
      <w:r w:rsidR="007E1EA1">
        <w:rPr>
          <w:rFonts w:asciiTheme="majorBidi" w:hAnsiTheme="majorBidi" w:cstheme="majorBidi"/>
          <w:sz w:val="24"/>
          <w:szCs w:val="24"/>
        </w:rPr>
        <w:t>“</w:t>
      </w:r>
      <w:r w:rsidRPr="00525FFE">
        <w:rPr>
          <w:rFonts w:asciiTheme="majorBidi" w:hAnsiTheme="majorBidi" w:cstheme="majorBidi"/>
          <w:sz w:val="24"/>
          <w:szCs w:val="24"/>
        </w:rPr>
        <w:t>A Meed’l in di Johren</w:t>
      </w:r>
      <w:ins w:id="1315" w:author="Susan Doron" w:date="2024-01-11T13:45:00Z">
        <w:r w:rsidR="00C63EE1">
          <w:rPr>
            <w:rFonts w:asciiTheme="majorBidi" w:hAnsiTheme="majorBidi" w:cstheme="majorBidi"/>
            <w:sz w:val="24"/>
            <w:szCs w:val="24"/>
          </w:rPr>
          <w:t>,</w:t>
        </w:r>
      </w:ins>
      <w:r w:rsidR="007E1EA1">
        <w:rPr>
          <w:rFonts w:asciiTheme="majorBidi" w:hAnsiTheme="majorBidi" w:cstheme="majorBidi"/>
          <w:sz w:val="24"/>
          <w:szCs w:val="24"/>
        </w:rPr>
        <w:t>”</w:t>
      </w:r>
      <w:del w:id="1316" w:author="Susan Doron" w:date="2024-01-11T13:45: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 xml:space="preserve"> </w:t>
      </w:r>
      <w:r w:rsidR="007E1EA1">
        <w:rPr>
          <w:rFonts w:asciiTheme="majorBidi" w:hAnsiTheme="majorBidi" w:cstheme="majorBidi"/>
          <w:sz w:val="24"/>
          <w:szCs w:val="24"/>
        </w:rPr>
        <w:t>“</w:t>
      </w:r>
      <w:r w:rsidRPr="00525FFE">
        <w:rPr>
          <w:rFonts w:asciiTheme="majorBidi" w:hAnsiTheme="majorBidi" w:cstheme="majorBidi"/>
          <w:sz w:val="24"/>
          <w:szCs w:val="24"/>
        </w:rPr>
        <w:t>Joime, Joime</w:t>
      </w:r>
      <w:r w:rsidR="007E1EA1">
        <w:rPr>
          <w:rFonts w:asciiTheme="majorBidi" w:hAnsiTheme="majorBidi" w:cstheme="majorBidi"/>
          <w:sz w:val="24"/>
          <w:szCs w:val="24"/>
        </w:rPr>
        <w:t>”</w:t>
      </w:r>
      <w:r w:rsidRPr="00525FFE">
        <w:rPr>
          <w:rFonts w:asciiTheme="majorBidi" w:hAnsiTheme="majorBidi" w:cstheme="majorBidi"/>
          <w:sz w:val="24"/>
          <w:szCs w:val="24"/>
        </w:rPr>
        <w:t>, “Geh ich mir spazieren”, “Amol is gewen a Majsse,” and “Her nor du scheen Meedele</w:t>
      </w:r>
      <w:ins w:id="1317" w:author="Susan Doron" w:date="2024-01-11T13:45:00Z">
        <w:r w:rsidR="00C63EE1">
          <w:rPr>
            <w:rFonts w:asciiTheme="majorBidi" w:hAnsiTheme="majorBidi" w:cstheme="majorBidi"/>
            <w:sz w:val="24"/>
            <w:szCs w:val="24"/>
          </w:rPr>
          <w:t>.</w:t>
        </w:r>
      </w:ins>
      <w:r w:rsidRPr="00525FFE">
        <w:rPr>
          <w:rFonts w:asciiTheme="majorBidi" w:hAnsiTheme="majorBidi" w:cstheme="majorBidi"/>
          <w:sz w:val="24"/>
          <w:szCs w:val="24"/>
        </w:rPr>
        <w:t>”</w:t>
      </w:r>
      <w:del w:id="1318" w:author="Susan Doron" w:date="2024-01-11T13:45:00Z">
        <w:r w:rsidRPr="00525FFE" w:rsidDel="00C63EE1">
          <w:rPr>
            <w:rFonts w:asciiTheme="majorBidi" w:hAnsiTheme="majorBidi" w:cstheme="majorBidi"/>
            <w:sz w:val="24"/>
            <w:szCs w:val="24"/>
          </w:rPr>
          <w:delText>.</w:delText>
        </w:r>
      </w:del>
      <w:r w:rsidR="007A0AF5" w:rsidRPr="00525FFE">
        <w:rPr>
          <w:rFonts w:asciiTheme="majorBidi" w:hAnsiTheme="majorBidi" w:cstheme="majorBidi"/>
          <w:sz w:val="24"/>
          <w:szCs w:val="24"/>
        </w:rPr>
        <w:t xml:space="preserve"> A performance of these songs is accessible on https://www.youtube.com/watch?v=cHUFvFZQlDw (accessed on September 17, 2023).</w:t>
      </w:r>
    </w:p>
  </w:endnote>
  <w:endnote w:id="45">
    <w:p w14:paraId="371D0AB3" w14:textId="5E630949" w:rsidR="00AC619F" w:rsidRPr="00AC619F" w:rsidRDefault="00AC619F" w:rsidP="00ED29DF">
      <w:pPr>
        <w:pStyle w:val="EndnoteText"/>
        <w:spacing w:after="120"/>
        <w:ind w:firstLine="720"/>
      </w:pPr>
      <w:r w:rsidRPr="004C58CE">
        <w:rPr>
          <w:rStyle w:val="EndnoteReference"/>
          <w:sz w:val="24"/>
          <w:szCs w:val="24"/>
        </w:rPr>
        <w:endnoteRef/>
      </w:r>
      <w:r w:rsidRPr="004C58CE">
        <w:rPr>
          <w:sz w:val="24"/>
          <w:szCs w:val="24"/>
        </w:rPr>
        <w:t xml:space="preserve"> </w:t>
      </w:r>
      <w:r w:rsidR="004C58CE" w:rsidRPr="004C58CE">
        <w:rPr>
          <w:rFonts w:asciiTheme="majorBidi" w:hAnsiTheme="majorBidi" w:cstheme="majorBidi"/>
          <w:sz w:val="24"/>
          <w:szCs w:val="24"/>
          <w:lang w:val="de-DE"/>
        </w:rPr>
        <w:t>Arno Nadel, “El Odaun”</w:t>
      </w:r>
      <w:r w:rsidR="007E1EA1">
        <w:rPr>
          <w:rFonts w:asciiTheme="majorBidi" w:hAnsiTheme="majorBidi" w:cstheme="majorBidi"/>
          <w:sz w:val="24"/>
          <w:szCs w:val="24"/>
          <w:lang w:val="de-DE"/>
        </w:rPr>
        <w:t>,</w:t>
      </w:r>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no. 3 (June 1917): 196</w:t>
      </w:r>
      <w:ins w:id="1352" w:author="Susan Doron" w:date="2024-01-11T13:45:00Z">
        <w:r w:rsidR="00C63EE1">
          <w:rPr>
            <w:rFonts w:asciiTheme="majorBidi" w:hAnsiTheme="majorBidi" w:cstheme="majorBidi"/>
            <w:sz w:val="24"/>
            <w:szCs w:val="24"/>
            <w:lang w:val="de-DE"/>
          </w:rPr>
          <w:t>–</w:t>
        </w:r>
      </w:ins>
      <w:del w:id="1353" w:author="Susan Doron" w:date="2024-01-11T13:45:00Z">
        <w:r w:rsidR="004C58CE" w:rsidRPr="004C58CE" w:rsidDel="00C63EE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197;</w:t>
      </w:r>
      <w:r w:rsidR="004C58CE" w:rsidRPr="004C58CE">
        <w:rPr>
          <w:rFonts w:asciiTheme="majorBidi" w:hAnsiTheme="majorBidi" w:cstheme="majorBidi"/>
          <w:sz w:val="24"/>
          <w:szCs w:val="24"/>
          <w:lang w:val="de-DE"/>
        </w:rPr>
        <w:br/>
        <w:t xml:space="preserve">Arno Nadel, </w:t>
      </w:r>
      <w:r w:rsidR="007E1EA1">
        <w:rPr>
          <w:rFonts w:asciiTheme="majorBidi" w:hAnsiTheme="majorBidi" w:cstheme="majorBidi"/>
          <w:sz w:val="24"/>
          <w:szCs w:val="24"/>
          <w:lang w:val="en-GB"/>
        </w:rPr>
        <w:t>“</w:t>
      </w:r>
      <w:r w:rsidR="004C58CE" w:rsidRPr="00262447">
        <w:rPr>
          <w:rFonts w:asciiTheme="majorBidi" w:hAnsiTheme="majorBidi" w:cstheme="majorBidi"/>
          <w:sz w:val="24"/>
          <w:szCs w:val="24"/>
        </w:rPr>
        <w:t>Jankele mit Riwkele</w:t>
      </w:r>
      <w:r w:rsidR="007E1EA1">
        <w:rPr>
          <w:rFonts w:asciiTheme="majorBidi" w:hAnsiTheme="majorBidi" w:cstheme="majorBidi"/>
          <w:sz w:val="24"/>
          <w:szCs w:val="24"/>
          <w:lang w:val="en-GB"/>
        </w:rPr>
        <w:t>”,</w:t>
      </w:r>
      <w:r w:rsidR="004C58CE" w:rsidRPr="00262447">
        <w:rPr>
          <w:rFonts w:asciiTheme="majorBidi" w:hAnsiTheme="majorBidi" w:cstheme="majorBidi"/>
          <w:sz w:val="24"/>
          <w:szCs w:val="24"/>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no. 4 (July 1917): 265</w:t>
      </w:r>
      <w:ins w:id="1354" w:author="Susan Doron" w:date="2024-01-11T13:45:00Z">
        <w:r w:rsidR="00C63EE1">
          <w:rPr>
            <w:rFonts w:asciiTheme="majorBidi" w:hAnsiTheme="majorBidi" w:cstheme="majorBidi"/>
            <w:sz w:val="24"/>
            <w:szCs w:val="24"/>
            <w:lang w:val="de-DE"/>
          </w:rPr>
          <w:t>–</w:t>
        </w:r>
      </w:ins>
      <w:del w:id="1355" w:author="Susan Doron" w:date="2024-01-11T13:45:00Z">
        <w:r w:rsidR="004C58CE" w:rsidRPr="004C58CE" w:rsidDel="00C63EE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266;</w:t>
      </w:r>
      <w:r w:rsidR="004C58CE" w:rsidRPr="004C58CE">
        <w:rPr>
          <w:rFonts w:asciiTheme="majorBidi" w:hAnsiTheme="majorBidi" w:cstheme="majorBidi"/>
          <w:sz w:val="24"/>
          <w:szCs w:val="24"/>
          <w:lang w:val="de-DE"/>
        </w:rPr>
        <w:br/>
        <w:t>Arno Nadel, “Di Jontewdige Täg”</w:t>
      </w:r>
      <w:r w:rsidR="007E1EA1">
        <w:rPr>
          <w:rFonts w:asciiTheme="majorBidi" w:hAnsiTheme="majorBidi" w:cstheme="majorBidi"/>
          <w:sz w:val="24"/>
          <w:szCs w:val="24"/>
          <w:lang w:val="de-DE"/>
        </w:rPr>
        <w:t>,</w:t>
      </w:r>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3, no. 3 (July 1918): 139</w:t>
      </w:r>
      <w:ins w:id="1356" w:author="Susan Doron" w:date="2024-01-11T13:45:00Z">
        <w:r w:rsidR="00C63EE1">
          <w:rPr>
            <w:rFonts w:asciiTheme="majorBidi" w:hAnsiTheme="majorBidi" w:cstheme="majorBidi"/>
            <w:sz w:val="24"/>
            <w:szCs w:val="24"/>
            <w:lang w:val="de-DE"/>
          </w:rPr>
          <w:t>–</w:t>
        </w:r>
      </w:ins>
      <w:del w:id="1357" w:author="Susan Doron" w:date="2024-01-11T13:45:00Z">
        <w:r w:rsidR="004C58CE" w:rsidRPr="004C58CE" w:rsidDel="00C63EE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141</w:t>
      </w:r>
      <w:r w:rsidR="004C58CE" w:rsidRPr="004C58CE">
        <w:rPr>
          <w:rFonts w:asciiTheme="majorBidi" w:hAnsiTheme="majorBidi" w:cstheme="majorBidi"/>
          <w:sz w:val="24"/>
          <w:szCs w:val="24"/>
          <w:lang w:val="de-DE"/>
        </w:rPr>
        <w:br/>
        <w:t xml:space="preserve">Arno Nadel, </w:t>
      </w:r>
      <w:r w:rsidR="007E1EA1">
        <w:rPr>
          <w:rFonts w:asciiTheme="majorBidi" w:hAnsiTheme="majorBidi" w:cstheme="majorBidi"/>
          <w:sz w:val="24"/>
          <w:szCs w:val="24"/>
          <w:lang w:val="en-GB"/>
        </w:rPr>
        <w:t>“</w:t>
      </w:r>
      <w:r w:rsidR="004C58CE" w:rsidRPr="00262447">
        <w:rPr>
          <w:rFonts w:asciiTheme="majorBidi" w:hAnsiTheme="majorBidi" w:cstheme="majorBidi"/>
          <w:sz w:val="24"/>
          <w:szCs w:val="24"/>
        </w:rPr>
        <w:t xml:space="preserve">Schickt der Harr a </w:t>
      </w:r>
      <w:r w:rsidR="004C58CE" w:rsidRPr="004C58CE">
        <w:rPr>
          <w:rFonts w:asciiTheme="majorBidi" w:hAnsiTheme="majorBidi" w:cstheme="majorBidi"/>
          <w:sz w:val="24"/>
          <w:szCs w:val="24"/>
          <w:lang w:val="de-DE"/>
        </w:rPr>
        <w:t>p</w:t>
      </w:r>
      <w:r w:rsidR="004C58CE" w:rsidRPr="00262447">
        <w:rPr>
          <w:rFonts w:asciiTheme="majorBidi" w:hAnsiTheme="majorBidi" w:cstheme="majorBidi"/>
          <w:sz w:val="24"/>
          <w:szCs w:val="24"/>
        </w:rPr>
        <w:t>oor</w:t>
      </w:r>
      <w:r w:rsidR="007E1EA1">
        <w:rPr>
          <w:rFonts w:asciiTheme="majorBidi" w:hAnsiTheme="majorBidi" w:cstheme="majorBidi"/>
          <w:sz w:val="24"/>
          <w:szCs w:val="24"/>
          <w:lang w:val="en-GB"/>
        </w:rPr>
        <w:t>”,</w:t>
      </w:r>
      <w:r w:rsidR="004C58CE" w:rsidRPr="004C58CE">
        <w:rPr>
          <w:rFonts w:asciiTheme="majorBidi" w:hAnsiTheme="majorBidi" w:cstheme="majorBidi"/>
          <w:sz w:val="24"/>
          <w:szCs w:val="24"/>
          <w:lang w:val="de-DE"/>
        </w:rPr>
        <w:t xml:space="preserve">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2, no.</w:t>
      </w:r>
      <w:r w:rsidR="00450BA1">
        <w:rPr>
          <w:rFonts w:asciiTheme="majorBidi" w:hAnsiTheme="majorBidi" w:cstheme="majorBidi"/>
          <w:sz w:val="24"/>
          <w:szCs w:val="24"/>
          <w:lang w:val="de-DE"/>
        </w:rPr>
        <w:t xml:space="preserve"> </w:t>
      </w:r>
      <w:r w:rsidR="004C58CE" w:rsidRPr="004C58CE">
        <w:rPr>
          <w:rFonts w:asciiTheme="majorBidi" w:hAnsiTheme="majorBidi" w:cstheme="majorBidi"/>
          <w:sz w:val="24"/>
          <w:szCs w:val="24"/>
          <w:lang w:val="de-DE"/>
        </w:rPr>
        <w:t>5</w:t>
      </w:r>
      <w:ins w:id="1358" w:author="Susan Doron" w:date="2024-01-11T13:45:00Z">
        <w:r w:rsidR="00C63EE1">
          <w:rPr>
            <w:rFonts w:asciiTheme="majorBidi" w:hAnsiTheme="majorBidi" w:cstheme="majorBidi"/>
            <w:sz w:val="24"/>
            <w:szCs w:val="24"/>
            <w:lang w:val="de-DE"/>
          </w:rPr>
          <w:t>–</w:t>
        </w:r>
      </w:ins>
      <w:del w:id="1359" w:author="Susan Doron" w:date="2024-01-11T13:45:00Z">
        <w:r w:rsidR="004C58CE" w:rsidRPr="004C58CE" w:rsidDel="00C63EE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6 (September 1917): 413;</w:t>
      </w:r>
      <w:r w:rsidR="004C58CE" w:rsidRPr="004C58CE">
        <w:rPr>
          <w:rFonts w:asciiTheme="majorBidi" w:hAnsiTheme="majorBidi" w:cstheme="majorBidi"/>
          <w:sz w:val="24"/>
          <w:szCs w:val="24"/>
          <w:lang w:val="de-DE"/>
        </w:rPr>
        <w:br/>
        <w:t xml:space="preserve">Arno Nadel, “Der Marschalik besingt den Bräutigam,” </w:t>
      </w:r>
      <w:r w:rsidR="004C58CE" w:rsidRPr="004C58CE">
        <w:rPr>
          <w:rFonts w:asciiTheme="majorBidi" w:hAnsiTheme="majorBidi" w:cstheme="majorBidi"/>
          <w:i/>
          <w:iCs/>
          <w:sz w:val="24"/>
          <w:szCs w:val="24"/>
          <w:lang w:val="de-DE"/>
        </w:rPr>
        <w:t>Der Jude</w:t>
      </w:r>
      <w:r w:rsidR="004C58CE" w:rsidRPr="004C58CE">
        <w:rPr>
          <w:rFonts w:asciiTheme="majorBidi" w:hAnsiTheme="majorBidi" w:cstheme="majorBidi"/>
          <w:sz w:val="24"/>
          <w:szCs w:val="24"/>
          <w:lang w:val="de-DE"/>
        </w:rPr>
        <w:t xml:space="preserve"> </w:t>
      </w:r>
      <w:r w:rsidR="004C58CE">
        <w:rPr>
          <w:rFonts w:asciiTheme="majorBidi" w:hAnsiTheme="majorBidi" w:cstheme="majorBidi"/>
          <w:sz w:val="24"/>
          <w:szCs w:val="24"/>
          <w:lang w:val="de-DE"/>
        </w:rPr>
        <w:t>2</w:t>
      </w:r>
      <w:r w:rsidR="004C58CE" w:rsidRPr="004C58CE">
        <w:rPr>
          <w:rFonts w:asciiTheme="majorBidi" w:hAnsiTheme="majorBidi" w:cstheme="majorBidi"/>
          <w:sz w:val="24"/>
          <w:szCs w:val="24"/>
          <w:lang w:val="de-DE"/>
        </w:rPr>
        <w:t>, no. 8 (November 191</w:t>
      </w:r>
      <w:r w:rsidR="004C58CE">
        <w:rPr>
          <w:rFonts w:asciiTheme="majorBidi" w:hAnsiTheme="majorBidi" w:cstheme="majorBidi"/>
          <w:sz w:val="24"/>
          <w:szCs w:val="24"/>
          <w:lang w:val="de-DE"/>
        </w:rPr>
        <w:t>7</w:t>
      </w:r>
      <w:r w:rsidR="004C58CE" w:rsidRPr="004C58CE">
        <w:rPr>
          <w:rFonts w:asciiTheme="majorBidi" w:hAnsiTheme="majorBidi" w:cstheme="majorBidi"/>
          <w:sz w:val="24"/>
          <w:szCs w:val="24"/>
          <w:lang w:val="de-DE"/>
        </w:rPr>
        <w:t>): 567</w:t>
      </w:r>
      <w:ins w:id="1360" w:author="Susan Doron" w:date="2024-01-11T13:46:00Z">
        <w:r w:rsidR="00C63EE1">
          <w:rPr>
            <w:rFonts w:asciiTheme="majorBidi" w:hAnsiTheme="majorBidi" w:cstheme="majorBidi"/>
            <w:sz w:val="24"/>
            <w:szCs w:val="24"/>
            <w:lang w:val="de-DE"/>
          </w:rPr>
          <w:t>–</w:t>
        </w:r>
      </w:ins>
      <w:del w:id="1361" w:author="Susan Doron" w:date="2024-01-11T13:46:00Z">
        <w:r w:rsidR="004C58CE" w:rsidRPr="004C58CE" w:rsidDel="00C63EE1">
          <w:rPr>
            <w:rFonts w:asciiTheme="majorBidi" w:hAnsiTheme="majorBidi" w:cstheme="majorBidi"/>
            <w:sz w:val="24"/>
            <w:szCs w:val="24"/>
            <w:lang w:val="de-DE"/>
          </w:rPr>
          <w:delText>-</w:delText>
        </w:r>
      </w:del>
      <w:r w:rsidR="004C58CE" w:rsidRPr="004C58CE">
        <w:rPr>
          <w:rFonts w:asciiTheme="majorBidi" w:hAnsiTheme="majorBidi" w:cstheme="majorBidi"/>
          <w:sz w:val="24"/>
          <w:szCs w:val="24"/>
          <w:lang w:val="de-DE"/>
        </w:rPr>
        <w:t>571.</w:t>
      </w:r>
    </w:p>
  </w:endnote>
  <w:endnote w:id="46">
    <w:p w14:paraId="12A83570" w14:textId="09701EBD" w:rsidR="00A401E6" w:rsidRPr="00525FFE" w:rsidRDefault="00A401E6"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bookmarkStart w:id="1384" w:name="OLE_LINK17"/>
      <w:bookmarkStart w:id="1385" w:name="OLE_LINK18"/>
      <w:r w:rsidR="004C58CE" w:rsidRPr="00525FFE">
        <w:rPr>
          <w:rFonts w:asciiTheme="majorBidi" w:hAnsiTheme="majorBidi" w:cstheme="majorBidi"/>
          <w:sz w:val="24"/>
          <w:szCs w:val="24"/>
          <w:lang w:val="de-DE"/>
        </w:rPr>
        <w:t xml:space="preserve">Arno Nadel, </w:t>
      </w:r>
      <w:r w:rsidR="004C58CE" w:rsidRPr="00F94821">
        <w:rPr>
          <w:rFonts w:asciiTheme="majorBidi" w:hAnsiTheme="majorBidi" w:cstheme="majorBidi"/>
          <w:i/>
          <w:iCs/>
          <w:highlight w:val="yellow"/>
          <w:lang w:val="de-DE"/>
        </w:rPr>
        <w:t>Jontefflieder</w:t>
      </w:r>
      <w:r w:rsidR="004C58CE" w:rsidRPr="00525FFE">
        <w:rPr>
          <w:rFonts w:asciiTheme="majorBidi" w:hAnsiTheme="majorBidi" w:cstheme="majorBidi"/>
          <w:sz w:val="24"/>
          <w:szCs w:val="24"/>
          <w:lang w:val="de-DE"/>
        </w:rPr>
        <w:t xml:space="preserve"> </w:t>
      </w:r>
      <w:r w:rsidR="004C58CE">
        <w:rPr>
          <w:rFonts w:asciiTheme="majorBidi" w:hAnsiTheme="majorBidi" w:cstheme="majorBidi"/>
          <w:sz w:val="24"/>
          <w:szCs w:val="24"/>
          <w:lang w:val="de-DE"/>
        </w:rPr>
        <w:t>(</w:t>
      </w:r>
      <w:r w:rsidR="004C58CE" w:rsidRPr="00525FFE">
        <w:rPr>
          <w:rFonts w:asciiTheme="majorBidi" w:hAnsiTheme="majorBidi" w:cstheme="majorBidi"/>
          <w:sz w:val="24"/>
          <w:szCs w:val="24"/>
          <w:lang w:val="de-DE"/>
        </w:rPr>
        <w:t>Berlin: Jüdi</w:t>
      </w:r>
      <w:r w:rsidR="004C58CE">
        <w:rPr>
          <w:rFonts w:asciiTheme="majorBidi" w:hAnsiTheme="majorBidi" w:cstheme="majorBidi"/>
          <w:sz w:val="24"/>
          <w:szCs w:val="24"/>
          <w:lang w:val="de-DE"/>
        </w:rPr>
        <w:t>s</w:t>
      </w:r>
      <w:r w:rsidR="004C58CE" w:rsidRPr="00525FFE">
        <w:rPr>
          <w:rFonts w:asciiTheme="majorBidi" w:hAnsiTheme="majorBidi" w:cstheme="majorBidi"/>
          <w:sz w:val="24"/>
          <w:szCs w:val="24"/>
          <w:lang w:val="de-DE"/>
        </w:rPr>
        <w:t>cher Verlag, 1919</w:t>
      </w:r>
      <w:r w:rsidR="004C58CE">
        <w:rPr>
          <w:rFonts w:asciiTheme="majorBidi" w:hAnsiTheme="majorBidi" w:cstheme="majorBidi"/>
          <w:sz w:val="24"/>
          <w:szCs w:val="24"/>
          <w:lang w:val="de-DE"/>
        </w:rPr>
        <w:t>)</w:t>
      </w:r>
      <w:r w:rsidR="004C58CE" w:rsidRPr="00525FFE">
        <w:rPr>
          <w:rFonts w:asciiTheme="majorBidi" w:hAnsiTheme="majorBidi" w:cstheme="majorBidi"/>
          <w:sz w:val="24"/>
          <w:szCs w:val="24"/>
          <w:lang w:val="de-DE"/>
        </w:rPr>
        <w:t>.</w:t>
      </w:r>
      <w:bookmarkEnd w:id="1384"/>
      <w:bookmarkEnd w:id="1385"/>
      <w:r w:rsidR="007E1EA1">
        <w:rPr>
          <w:rFonts w:asciiTheme="majorBidi" w:hAnsiTheme="majorBidi" w:cstheme="majorBidi"/>
          <w:sz w:val="24"/>
          <w:szCs w:val="24"/>
          <w:lang w:val="de-DE"/>
        </w:rPr>
        <w:t xml:space="preserve"> </w:t>
      </w:r>
      <w:r w:rsidRPr="00525FFE">
        <w:rPr>
          <w:rFonts w:asciiTheme="majorBidi" w:hAnsiTheme="majorBidi" w:cstheme="majorBidi"/>
          <w:sz w:val="24"/>
          <w:szCs w:val="24"/>
          <w:lang w:val="de-DE"/>
        </w:rPr>
        <w:t>“Dem Künstler und M’nagen, dem Gelehrter aller Gelehrten auf dem Gebiet synagogalen Liturgik, meinem hochverehrten Lehrer, Herrn Oberkantor Eduard Birnbaum“</w:t>
      </w:r>
    </w:p>
  </w:endnote>
  <w:endnote w:id="47">
    <w:p w14:paraId="4C581564" w14:textId="649BBE0E" w:rsidR="003A2577" w:rsidRPr="003A2577" w:rsidRDefault="003A2577" w:rsidP="00ED29DF">
      <w:pPr>
        <w:pStyle w:val="EndnoteText"/>
        <w:spacing w:after="240"/>
        <w:ind w:firstLine="720"/>
        <w:rPr>
          <w:sz w:val="24"/>
          <w:szCs w:val="24"/>
        </w:rPr>
      </w:pPr>
      <w:r w:rsidRPr="003A2577">
        <w:rPr>
          <w:rStyle w:val="EndnoteReference"/>
          <w:sz w:val="24"/>
          <w:szCs w:val="24"/>
        </w:rPr>
        <w:endnoteRef/>
      </w:r>
      <w:r w:rsidRPr="003A2577">
        <w:rPr>
          <w:sz w:val="24"/>
          <w:szCs w:val="24"/>
        </w:rPr>
        <w:t xml:space="preserve"> </w:t>
      </w:r>
      <w:r w:rsidRPr="003A2577">
        <w:rPr>
          <w:rFonts w:asciiTheme="majorBidi" w:hAnsiTheme="majorBidi" w:cstheme="majorBidi"/>
          <w:sz w:val="24"/>
          <w:szCs w:val="24"/>
        </w:rPr>
        <w:t xml:space="preserve">Arno Nadel, “El Odaun,” </w:t>
      </w:r>
      <w:r w:rsidRPr="003A2577">
        <w:rPr>
          <w:rFonts w:asciiTheme="majorBidi" w:hAnsiTheme="majorBidi" w:cstheme="majorBidi"/>
          <w:i/>
          <w:iCs/>
          <w:sz w:val="24"/>
          <w:szCs w:val="24"/>
        </w:rPr>
        <w:t>Der Jude</w:t>
      </w:r>
      <w:r w:rsidRPr="003A2577">
        <w:rPr>
          <w:rFonts w:asciiTheme="majorBidi" w:hAnsiTheme="majorBidi" w:cstheme="majorBidi"/>
          <w:sz w:val="24"/>
          <w:szCs w:val="24"/>
        </w:rPr>
        <w:t xml:space="preserve"> 2, no. 3 (June 1917): 196</w:t>
      </w:r>
      <w:ins w:id="1401" w:author="Susan Doron" w:date="2024-01-11T13:46:00Z">
        <w:r w:rsidR="00C63EE1">
          <w:rPr>
            <w:rFonts w:asciiTheme="majorBidi" w:hAnsiTheme="majorBidi" w:cstheme="majorBidi"/>
            <w:sz w:val="24"/>
            <w:szCs w:val="24"/>
            <w:lang w:val="de-DE"/>
          </w:rPr>
          <w:t>–</w:t>
        </w:r>
      </w:ins>
      <w:del w:id="1402" w:author="Susan Doron" w:date="2024-01-11T13:46:00Z">
        <w:r w:rsidRPr="003A2577" w:rsidDel="00C63EE1">
          <w:rPr>
            <w:rFonts w:asciiTheme="majorBidi" w:hAnsiTheme="majorBidi" w:cstheme="majorBidi"/>
            <w:sz w:val="24"/>
            <w:szCs w:val="24"/>
          </w:rPr>
          <w:delText>-</w:delText>
        </w:r>
      </w:del>
      <w:r w:rsidRPr="003A2577">
        <w:rPr>
          <w:rFonts w:asciiTheme="majorBidi" w:hAnsiTheme="majorBidi" w:cstheme="majorBidi"/>
          <w:sz w:val="24"/>
          <w:szCs w:val="24"/>
        </w:rPr>
        <w:t>197</w:t>
      </w:r>
      <w:r>
        <w:rPr>
          <w:rFonts w:asciiTheme="majorBidi" w:hAnsiTheme="majorBidi" w:cstheme="majorBidi"/>
          <w:sz w:val="24"/>
          <w:szCs w:val="24"/>
        </w:rPr>
        <w:t>.</w:t>
      </w:r>
    </w:p>
  </w:endnote>
  <w:endnote w:id="48">
    <w:p w14:paraId="25317244" w14:textId="5FE2EF43" w:rsidR="007A52B2" w:rsidRPr="00525FFE" w:rsidRDefault="007A52B2"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See Philip V. Bohlman</w:t>
      </w:r>
      <w:r w:rsidR="003A2577">
        <w:rPr>
          <w:rFonts w:asciiTheme="majorBidi" w:hAnsiTheme="majorBidi" w:cstheme="majorBidi"/>
          <w:sz w:val="24"/>
          <w:szCs w:val="24"/>
        </w:rPr>
        <w:t>,</w:t>
      </w:r>
      <w:r w:rsidRPr="00525FFE">
        <w:rPr>
          <w:rFonts w:asciiTheme="majorBidi" w:hAnsiTheme="majorBidi" w:cstheme="majorBidi"/>
          <w:sz w:val="24"/>
          <w:szCs w:val="24"/>
        </w:rPr>
        <w:t xml:space="preserve"> “Folk Music in the Urban German-Jewish Community, 1890</w:t>
      </w:r>
      <w:ins w:id="1506" w:author="Susan Doron" w:date="2024-01-11T13:46:00Z">
        <w:r w:rsidR="00C63EE1">
          <w:rPr>
            <w:rFonts w:asciiTheme="majorBidi" w:hAnsiTheme="majorBidi" w:cstheme="majorBidi"/>
            <w:sz w:val="24"/>
            <w:szCs w:val="24"/>
            <w:lang w:val="de-DE"/>
          </w:rPr>
          <w:t>–</w:t>
        </w:r>
      </w:ins>
      <w:del w:id="1507" w:author="Susan Doron" w:date="2024-01-11T13:46: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1939</w:t>
      </w:r>
      <w:r w:rsidR="003A2577">
        <w:rPr>
          <w:rFonts w:asciiTheme="majorBidi" w:hAnsiTheme="majorBidi" w:cstheme="majorBidi"/>
          <w:sz w:val="24"/>
          <w:szCs w:val="24"/>
        </w:rPr>
        <w:t>,</w:t>
      </w:r>
      <w:r w:rsidRPr="00525FFE">
        <w:rPr>
          <w:rFonts w:asciiTheme="majorBidi" w:hAnsiTheme="majorBidi" w:cstheme="majorBidi"/>
          <w:sz w:val="24"/>
          <w:szCs w:val="24"/>
        </w:rPr>
        <w:t>”</w:t>
      </w:r>
      <w:r w:rsidR="002D30E6" w:rsidRPr="00525FFE">
        <w:rPr>
          <w:rFonts w:asciiTheme="majorBidi" w:hAnsiTheme="majorBidi" w:cstheme="majorBidi"/>
          <w:sz w:val="24"/>
          <w:szCs w:val="24"/>
        </w:rPr>
        <w:t xml:space="preserve"> </w:t>
      </w:r>
      <w:r w:rsidRPr="00525FFE">
        <w:rPr>
          <w:rFonts w:asciiTheme="majorBidi" w:hAnsiTheme="majorBidi" w:cstheme="majorBidi"/>
          <w:i/>
          <w:iCs/>
          <w:sz w:val="24"/>
          <w:szCs w:val="24"/>
        </w:rPr>
        <w:t>Musica Judaica</w:t>
      </w:r>
      <w:r w:rsidRPr="00525FFE">
        <w:rPr>
          <w:rFonts w:asciiTheme="majorBidi" w:hAnsiTheme="majorBidi" w:cstheme="majorBidi"/>
          <w:sz w:val="24"/>
          <w:szCs w:val="24"/>
        </w:rPr>
        <w:t xml:space="preserve"> 9, </w:t>
      </w:r>
      <w:r w:rsidR="002D30E6" w:rsidRPr="00525FFE">
        <w:rPr>
          <w:rFonts w:asciiTheme="majorBidi" w:hAnsiTheme="majorBidi" w:cstheme="majorBidi"/>
          <w:sz w:val="24"/>
          <w:szCs w:val="24"/>
        </w:rPr>
        <w:t>n</w:t>
      </w:r>
      <w:r w:rsidRPr="00525FFE">
        <w:rPr>
          <w:rFonts w:asciiTheme="majorBidi" w:hAnsiTheme="majorBidi" w:cstheme="majorBidi"/>
          <w:sz w:val="24"/>
          <w:szCs w:val="24"/>
        </w:rPr>
        <w:t>o. 1 (1986</w:t>
      </w:r>
      <w:ins w:id="1508" w:author="Susan Doron" w:date="2024-01-11T13:46:00Z">
        <w:r w:rsidR="00C63EE1">
          <w:rPr>
            <w:rFonts w:asciiTheme="majorBidi" w:hAnsiTheme="majorBidi" w:cstheme="majorBidi"/>
            <w:sz w:val="24"/>
            <w:szCs w:val="24"/>
            <w:lang w:val="de-DE"/>
          </w:rPr>
          <w:t>–</w:t>
        </w:r>
      </w:ins>
      <w:del w:id="1509" w:author="Susan Doron" w:date="2024-01-11T13:46: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87)</w:t>
      </w:r>
      <w:r w:rsidR="002D30E6" w:rsidRPr="00525FFE">
        <w:rPr>
          <w:rFonts w:asciiTheme="majorBidi" w:hAnsiTheme="majorBidi" w:cstheme="majorBidi"/>
          <w:sz w:val="24"/>
          <w:szCs w:val="24"/>
        </w:rPr>
        <w:t>:</w:t>
      </w:r>
      <w:r w:rsidRPr="00525FFE">
        <w:rPr>
          <w:rFonts w:asciiTheme="majorBidi" w:hAnsiTheme="majorBidi" w:cstheme="majorBidi"/>
          <w:sz w:val="24"/>
          <w:szCs w:val="24"/>
        </w:rPr>
        <w:t xml:space="preserve"> 22</w:t>
      </w:r>
      <w:ins w:id="1510" w:author="Susan Doron" w:date="2024-01-11T13:46:00Z">
        <w:r w:rsidR="00C63EE1">
          <w:rPr>
            <w:rFonts w:asciiTheme="majorBidi" w:hAnsiTheme="majorBidi" w:cstheme="majorBidi"/>
            <w:sz w:val="24"/>
            <w:szCs w:val="24"/>
            <w:lang w:val="de-DE"/>
          </w:rPr>
          <w:t>–</w:t>
        </w:r>
      </w:ins>
      <w:del w:id="1511" w:author="Susan Doron" w:date="2024-01-11T13:46: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34</w:t>
      </w:r>
      <w:r w:rsidR="002D30E6" w:rsidRPr="00525FFE">
        <w:rPr>
          <w:rFonts w:asciiTheme="majorBidi" w:hAnsiTheme="majorBidi" w:cstheme="majorBidi"/>
          <w:sz w:val="24"/>
          <w:szCs w:val="24"/>
        </w:rPr>
        <w:t>.</w:t>
      </w:r>
    </w:p>
  </w:endnote>
  <w:endnote w:id="49">
    <w:p w14:paraId="492648E5" w14:textId="3026A264" w:rsidR="006C279E" w:rsidRPr="00525FFE" w:rsidRDefault="006C279E"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For </w:t>
      </w:r>
      <w:r w:rsidR="001F0D27" w:rsidRPr="00525FFE">
        <w:rPr>
          <w:rFonts w:asciiTheme="majorBidi" w:hAnsiTheme="majorBidi" w:cstheme="majorBidi"/>
          <w:sz w:val="24"/>
          <w:szCs w:val="24"/>
        </w:rPr>
        <w:t xml:space="preserve">a </w:t>
      </w:r>
      <w:r w:rsidR="00A4283C" w:rsidRPr="00525FFE">
        <w:rPr>
          <w:rFonts w:asciiTheme="majorBidi" w:hAnsiTheme="majorBidi" w:cstheme="majorBidi"/>
          <w:sz w:val="24"/>
          <w:szCs w:val="24"/>
        </w:rPr>
        <w:t xml:space="preserve">directly </w:t>
      </w:r>
      <w:r w:rsidR="001F0D27" w:rsidRPr="00525FFE">
        <w:rPr>
          <w:rFonts w:asciiTheme="majorBidi" w:hAnsiTheme="majorBidi" w:cstheme="majorBidi"/>
          <w:sz w:val="24"/>
          <w:szCs w:val="24"/>
        </w:rPr>
        <w:t>relevant</w:t>
      </w:r>
      <w:r w:rsidRPr="00525FFE">
        <w:rPr>
          <w:rFonts w:asciiTheme="majorBidi" w:hAnsiTheme="majorBidi" w:cstheme="majorBidi"/>
          <w:sz w:val="24"/>
          <w:szCs w:val="24"/>
        </w:rPr>
        <w:t xml:space="preserve"> discussion </w:t>
      </w:r>
      <w:r w:rsidR="007265AF">
        <w:rPr>
          <w:rFonts w:asciiTheme="majorBidi" w:hAnsiTheme="majorBidi" w:cstheme="majorBidi"/>
          <w:sz w:val="24"/>
          <w:szCs w:val="24"/>
        </w:rPr>
        <w:t xml:space="preserve">of this subject matter held at </w:t>
      </w:r>
      <w:r w:rsidR="007E1EA1">
        <w:rPr>
          <w:rFonts w:asciiTheme="majorBidi" w:hAnsiTheme="majorBidi" w:cstheme="majorBidi"/>
          <w:sz w:val="24"/>
          <w:szCs w:val="24"/>
        </w:rPr>
        <w:t xml:space="preserve">the </w:t>
      </w:r>
      <w:r w:rsidR="007265AF">
        <w:rPr>
          <w:rFonts w:asciiTheme="majorBidi" w:hAnsiTheme="majorBidi" w:cstheme="majorBidi"/>
          <w:sz w:val="24"/>
          <w:szCs w:val="24"/>
        </w:rPr>
        <w:t>time</w:t>
      </w:r>
      <w:r w:rsidR="00A4283C" w:rsidRPr="00525FFE">
        <w:rPr>
          <w:rFonts w:asciiTheme="majorBidi" w:hAnsiTheme="majorBidi" w:cstheme="majorBidi"/>
          <w:sz w:val="24"/>
          <w:szCs w:val="24"/>
        </w:rPr>
        <w:t xml:space="preserve">, </w:t>
      </w:r>
      <w:r w:rsidRPr="00525FFE">
        <w:rPr>
          <w:rFonts w:asciiTheme="majorBidi" w:hAnsiTheme="majorBidi" w:cstheme="majorBidi"/>
          <w:sz w:val="24"/>
          <w:szCs w:val="24"/>
        </w:rPr>
        <w:t>see</w:t>
      </w:r>
      <w:r w:rsidR="001F0D27" w:rsidRPr="00525FFE">
        <w:rPr>
          <w:rFonts w:asciiTheme="majorBidi" w:hAnsiTheme="majorBidi" w:cstheme="majorBidi"/>
          <w:sz w:val="24"/>
          <w:szCs w:val="24"/>
        </w:rPr>
        <w:t xml:space="preserve"> Heinrich Berl</w:t>
      </w:r>
      <w:r w:rsidR="00E42FEA">
        <w:rPr>
          <w:rFonts w:asciiTheme="majorBidi" w:hAnsiTheme="majorBidi" w:cstheme="majorBidi"/>
          <w:sz w:val="24"/>
          <w:szCs w:val="24"/>
        </w:rPr>
        <w:t>,</w:t>
      </w:r>
      <w:r w:rsidR="001F0D27" w:rsidRPr="00525FFE">
        <w:rPr>
          <w:rFonts w:asciiTheme="majorBidi" w:hAnsiTheme="majorBidi" w:cstheme="majorBidi"/>
          <w:sz w:val="24"/>
          <w:szCs w:val="24"/>
        </w:rPr>
        <w:t xml:space="preserve"> </w:t>
      </w:r>
      <w:r w:rsidR="001F0D27" w:rsidRPr="00E42FEA">
        <w:rPr>
          <w:rFonts w:asciiTheme="majorBidi" w:hAnsiTheme="majorBidi" w:cstheme="majorBidi"/>
          <w:sz w:val="24"/>
          <w:szCs w:val="24"/>
        </w:rPr>
        <w:t>“</w:t>
      </w:r>
      <w:r w:rsidR="001F0D27" w:rsidRPr="00F94821">
        <w:rPr>
          <w:rFonts w:asciiTheme="majorBidi" w:hAnsiTheme="majorBidi" w:cstheme="majorBidi"/>
          <w:sz w:val="24"/>
          <w:szCs w:val="24"/>
          <w:highlight w:val="yellow"/>
        </w:rPr>
        <w:t>Bearbeitungen jüdischer Melodien</w:t>
      </w:r>
      <w:r w:rsidR="00E42FEA" w:rsidRPr="00F94821">
        <w:rPr>
          <w:rFonts w:asciiTheme="majorBidi" w:hAnsiTheme="majorBidi" w:cstheme="majorBidi"/>
          <w:sz w:val="24"/>
          <w:szCs w:val="24"/>
          <w:highlight w:val="yellow"/>
        </w:rPr>
        <w:t>,</w:t>
      </w:r>
      <w:r w:rsidR="001F0D27" w:rsidRPr="00F94821">
        <w:rPr>
          <w:rFonts w:asciiTheme="majorBidi" w:hAnsiTheme="majorBidi" w:cstheme="majorBidi"/>
          <w:sz w:val="24"/>
          <w:szCs w:val="24"/>
          <w:highlight w:val="yellow"/>
        </w:rPr>
        <w:t>”</w:t>
      </w:r>
      <w:r w:rsidR="001F0D27" w:rsidRPr="00E42FEA">
        <w:rPr>
          <w:rFonts w:asciiTheme="majorBidi" w:hAnsiTheme="majorBidi" w:cstheme="majorBidi"/>
          <w:sz w:val="24"/>
          <w:szCs w:val="24"/>
        </w:rPr>
        <w:t xml:space="preserve"> </w:t>
      </w:r>
      <w:r w:rsidR="001F0D27" w:rsidRPr="00525FFE">
        <w:rPr>
          <w:rFonts w:asciiTheme="majorBidi" w:hAnsiTheme="majorBidi" w:cstheme="majorBidi"/>
          <w:i/>
          <w:iCs/>
          <w:sz w:val="24"/>
          <w:szCs w:val="24"/>
        </w:rPr>
        <w:t>Der Jude</w:t>
      </w:r>
      <w:r w:rsidR="001F0D27" w:rsidRPr="00525FFE">
        <w:rPr>
          <w:rFonts w:asciiTheme="majorBidi" w:hAnsiTheme="majorBidi" w:cstheme="majorBidi"/>
          <w:sz w:val="24"/>
          <w:szCs w:val="24"/>
        </w:rPr>
        <w:t xml:space="preserve"> 8, no. 10</w:t>
      </w:r>
      <w:r w:rsidR="00E42FEA">
        <w:rPr>
          <w:rFonts w:asciiTheme="majorBidi" w:hAnsiTheme="majorBidi" w:cstheme="majorBidi"/>
          <w:sz w:val="24"/>
          <w:szCs w:val="24"/>
        </w:rPr>
        <w:t xml:space="preserve"> (October</w:t>
      </w:r>
      <w:r w:rsidR="001F0D27" w:rsidRPr="00525FFE">
        <w:rPr>
          <w:rFonts w:asciiTheme="majorBidi" w:hAnsiTheme="majorBidi" w:cstheme="majorBidi"/>
          <w:sz w:val="24"/>
          <w:szCs w:val="24"/>
        </w:rPr>
        <w:t xml:space="preserve"> 1924</w:t>
      </w:r>
      <w:r w:rsidR="00E42FEA">
        <w:rPr>
          <w:rFonts w:asciiTheme="majorBidi" w:hAnsiTheme="majorBidi" w:cstheme="majorBidi"/>
          <w:sz w:val="24"/>
          <w:szCs w:val="24"/>
        </w:rPr>
        <w:t>):</w:t>
      </w:r>
      <w:r w:rsidR="001F0D27" w:rsidRPr="00525FFE">
        <w:rPr>
          <w:rFonts w:asciiTheme="majorBidi" w:hAnsiTheme="majorBidi" w:cstheme="majorBidi"/>
          <w:sz w:val="24"/>
          <w:szCs w:val="24"/>
        </w:rPr>
        <w:t xml:space="preserve"> 618</w:t>
      </w:r>
      <w:ins w:id="1525" w:author="Susan Doron" w:date="2024-01-11T13:47:00Z">
        <w:r w:rsidR="00C63EE1">
          <w:rPr>
            <w:rFonts w:asciiTheme="majorBidi" w:hAnsiTheme="majorBidi" w:cstheme="majorBidi"/>
            <w:sz w:val="24"/>
            <w:szCs w:val="24"/>
            <w:lang w:val="de-DE"/>
          </w:rPr>
          <w:t>–</w:t>
        </w:r>
      </w:ins>
      <w:del w:id="1526" w:author="Susan Doron" w:date="2024-01-11T13:47:00Z">
        <w:r w:rsidR="001F0D27" w:rsidRPr="00525FFE" w:rsidDel="00C63EE1">
          <w:rPr>
            <w:rFonts w:asciiTheme="majorBidi" w:hAnsiTheme="majorBidi" w:cstheme="majorBidi"/>
            <w:sz w:val="24"/>
            <w:szCs w:val="24"/>
          </w:rPr>
          <w:delText>-</w:delText>
        </w:r>
      </w:del>
      <w:r w:rsidR="001F0D27" w:rsidRPr="00525FFE">
        <w:rPr>
          <w:rFonts w:asciiTheme="majorBidi" w:hAnsiTheme="majorBidi" w:cstheme="majorBidi"/>
          <w:sz w:val="24"/>
          <w:szCs w:val="24"/>
        </w:rPr>
        <w:t xml:space="preserve">624. Right </w:t>
      </w:r>
      <w:r w:rsidR="00E42FEA">
        <w:rPr>
          <w:rFonts w:asciiTheme="majorBidi" w:hAnsiTheme="majorBidi" w:cstheme="majorBidi"/>
          <w:sz w:val="24"/>
          <w:szCs w:val="24"/>
        </w:rPr>
        <w:t>at</w:t>
      </w:r>
      <w:r w:rsidR="001F0D27" w:rsidRPr="00525FFE">
        <w:rPr>
          <w:rFonts w:asciiTheme="majorBidi" w:hAnsiTheme="majorBidi" w:cstheme="majorBidi"/>
          <w:sz w:val="24"/>
          <w:szCs w:val="24"/>
        </w:rPr>
        <w:t xml:space="preserve"> the beginning of the text Berl poses the question: “Should Jewish melodies be arranged for performance by using harmonic means?” </w:t>
      </w:r>
      <w:r w:rsidR="001F0D27" w:rsidRPr="00525FFE">
        <w:rPr>
          <w:rFonts w:asciiTheme="majorBidi" w:hAnsiTheme="majorBidi" w:cstheme="majorBidi"/>
          <w:sz w:val="24"/>
          <w:szCs w:val="24"/>
          <w:lang w:val="de-DE"/>
        </w:rPr>
        <w:t>(“Sollen jüdische Melodien zum Vortrag mit harmonischen Mitteln bearbeitet werden?</w:t>
      </w:r>
      <w:r w:rsidR="007265AF" w:rsidRPr="007265AF">
        <w:rPr>
          <w:rFonts w:asciiTheme="majorBidi" w:hAnsiTheme="majorBidi" w:cstheme="majorBidi"/>
          <w:sz w:val="24"/>
          <w:szCs w:val="24"/>
          <w:lang w:val="de-DE"/>
        </w:rPr>
        <w:t>”</w:t>
      </w:r>
      <w:r w:rsidR="001F0D27" w:rsidRPr="00525FFE">
        <w:rPr>
          <w:rFonts w:asciiTheme="majorBidi" w:hAnsiTheme="majorBidi" w:cstheme="majorBidi"/>
          <w:sz w:val="24"/>
          <w:szCs w:val="24"/>
          <w:lang w:val="de-DE"/>
        </w:rPr>
        <w:t>)</w:t>
      </w:r>
    </w:p>
  </w:endnote>
  <w:endnote w:id="50">
    <w:p w14:paraId="0655A16E" w14:textId="4A9CB33B" w:rsidR="00AB3EAF" w:rsidRPr="00F9798D" w:rsidRDefault="00AB3EAF" w:rsidP="00ED29DF">
      <w:pPr>
        <w:pStyle w:val="EndnoteText"/>
        <w:spacing w:after="12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00712EF9" w:rsidRPr="00712EF9">
        <w:rPr>
          <w:rFonts w:asciiTheme="majorBidi" w:hAnsiTheme="majorBidi" w:cstheme="majorBidi"/>
          <w:sz w:val="24"/>
          <w:szCs w:val="24"/>
          <w:lang w:val="de-DE"/>
        </w:rPr>
        <w:t xml:space="preserve"> </w:t>
      </w:r>
      <w:r w:rsidR="00F9798D">
        <w:rPr>
          <w:rFonts w:asciiTheme="majorBidi" w:hAnsiTheme="majorBidi" w:cstheme="majorBidi"/>
          <w:sz w:val="24"/>
          <w:szCs w:val="24"/>
          <w:lang w:val="de-DE"/>
        </w:rPr>
        <w:t xml:space="preserve">Heinrich Berl, </w:t>
      </w:r>
      <w:r w:rsidR="007E1EA1">
        <w:rPr>
          <w:rFonts w:asciiTheme="majorBidi" w:hAnsiTheme="majorBidi" w:cstheme="majorBidi"/>
          <w:sz w:val="24"/>
          <w:szCs w:val="24"/>
        </w:rPr>
        <w:t>“</w:t>
      </w:r>
      <w:r w:rsidR="00F9798D" w:rsidRPr="00F94821">
        <w:rPr>
          <w:rFonts w:asciiTheme="majorBidi" w:hAnsiTheme="majorBidi" w:cstheme="majorBidi"/>
          <w:sz w:val="24"/>
          <w:szCs w:val="24"/>
          <w:highlight w:val="yellow"/>
        </w:rPr>
        <w:t>Das</w:t>
      </w:r>
      <w:r w:rsidR="00F9798D" w:rsidRPr="00F94821">
        <w:rPr>
          <w:rFonts w:asciiTheme="majorBidi" w:hAnsiTheme="majorBidi" w:cstheme="majorBidi"/>
          <w:sz w:val="24"/>
          <w:szCs w:val="24"/>
          <w:highlight w:val="yellow"/>
          <w:lang w:val="de-DE"/>
        </w:rPr>
        <w:t xml:space="preserve"> </w:t>
      </w:r>
      <w:r w:rsidR="00F9798D" w:rsidRPr="00F94821">
        <w:rPr>
          <w:rFonts w:asciiTheme="majorBidi" w:hAnsiTheme="majorBidi" w:cstheme="majorBidi"/>
          <w:sz w:val="24"/>
          <w:szCs w:val="24"/>
          <w:highlight w:val="yellow"/>
        </w:rPr>
        <w:t>Judentum in der abendländischen Musik’</w:t>
      </w:r>
      <w:r w:rsidR="007E1EA1" w:rsidRPr="00F94821">
        <w:rPr>
          <w:rFonts w:asciiTheme="majorBidi" w:hAnsiTheme="majorBidi" w:cstheme="majorBidi"/>
          <w:sz w:val="24"/>
          <w:szCs w:val="24"/>
          <w:highlight w:val="yellow"/>
        </w:rPr>
        <w:t>”</w:t>
      </w:r>
      <w:r w:rsidR="00F9798D" w:rsidRPr="00F94821">
        <w:rPr>
          <w:rFonts w:asciiTheme="majorBidi" w:hAnsiTheme="majorBidi" w:cstheme="majorBidi"/>
          <w:sz w:val="24"/>
          <w:szCs w:val="24"/>
          <w:highlight w:val="yellow"/>
        </w:rPr>
        <w:t xml:space="preserve"> </w:t>
      </w:r>
      <w:r w:rsidR="00F9798D" w:rsidRPr="00F94821">
        <w:rPr>
          <w:rFonts w:asciiTheme="majorBidi" w:hAnsiTheme="majorBidi" w:cstheme="majorBidi"/>
          <w:i/>
          <w:iCs/>
          <w:sz w:val="24"/>
          <w:szCs w:val="24"/>
          <w:highlight w:val="yellow"/>
        </w:rPr>
        <w:t>D</w:t>
      </w:r>
      <w:r w:rsidR="00F9798D" w:rsidRPr="00F94821">
        <w:rPr>
          <w:rFonts w:asciiTheme="majorBidi" w:hAnsiTheme="majorBidi" w:cstheme="majorBidi"/>
          <w:i/>
          <w:iCs/>
          <w:sz w:val="24"/>
          <w:szCs w:val="24"/>
          <w:highlight w:val="yellow"/>
          <w:lang w:val="de-DE"/>
        </w:rPr>
        <w:t>er Jude</w:t>
      </w:r>
      <w:r w:rsidR="00F9798D">
        <w:rPr>
          <w:rFonts w:asciiTheme="majorBidi" w:hAnsiTheme="majorBidi" w:cstheme="majorBidi"/>
          <w:sz w:val="24"/>
          <w:szCs w:val="24"/>
          <w:lang w:val="de-DE"/>
        </w:rPr>
        <w:t xml:space="preserve"> 6, no. 8 (1921</w:t>
      </w:r>
      <w:ins w:id="1563" w:author="Susan Doron" w:date="2024-01-11T13:47:00Z">
        <w:r w:rsidR="00C63EE1">
          <w:rPr>
            <w:rFonts w:asciiTheme="majorBidi" w:hAnsiTheme="majorBidi" w:cstheme="majorBidi"/>
            <w:sz w:val="24"/>
            <w:szCs w:val="24"/>
            <w:lang w:val="de-DE"/>
          </w:rPr>
          <w:t>–</w:t>
        </w:r>
      </w:ins>
      <w:del w:id="1564" w:author="Susan Doron" w:date="2024-01-11T13:47:00Z">
        <w:r w:rsidR="00F9798D" w:rsidDel="00C63EE1">
          <w:rPr>
            <w:rFonts w:asciiTheme="majorBidi" w:hAnsiTheme="majorBidi" w:cstheme="majorBidi"/>
            <w:sz w:val="24"/>
            <w:szCs w:val="24"/>
            <w:lang w:val="de-DE"/>
          </w:rPr>
          <w:delText>-</w:delText>
        </w:r>
      </w:del>
      <w:r w:rsidR="00F9798D">
        <w:rPr>
          <w:rFonts w:asciiTheme="majorBidi" w:hAnsiTheme="majorBidi" w:cstheme="majorBidi"/>
          <w:sz w:val="24"/>
          <w:szCs w:val="24"/>
          <w:lang w:val="de-DE"/>
        </w:rPr>
        <w:t>1922):</w:t>
      </w:r>
      <w:r w:rsidR="00F9798D" w:rsidRPr="00F9798D">
        <w:rPr>
          <w:rFonts w:asciiTheme="majorBidi" w:hAnsiTheme="majorBidi" w:cstheme="majorBidi"/>
          <w:sz w:val="24"/>
          <w:szCs w:val="24"/>
        </w:rPr>
        <w:t xml:space="preserve"> 495</w:t>
      </w:r>
      <w:ins w:id="1565" w:author="Susan Doron" w:date="2024-01-11T13:47:00Z">
        <w:r w:rsidR="00C63EE1">
          <w:rPr>
            <w:rFonts w:asciiTheme="majorBidi" w:hAnsiTheme="majorBidi" w:cstheme="majorBidi"/>
            <w:sz w:val="24"/>
            <w:szCs w:val="24"/>
            <w:lang w:val="de-DE"/>
          </w:rPr>
          <w:t>–</w:t>
        </w:r>
      </w:ins>
      <w:del w:id="1566" w:author="Susan Doron" w:date="2024-01-11T13:47:00Z">
        <w:r w:rsidR="00F9798D" w:rsidRPr="00F9798D" w:rsidDel="00C63EE1">
          <w:rPr>
            <w:rFonts w:asciiTheme="majorBidi" w:hAnsiTheme="majorBidi" w:cstheme="majorBidi"/>
            <w:sz w:val="24"/>
            <w:szCs w:val="24"/>
          </w:rPr>
          <w:delText>-</w:delText>
        </w:r>
      </w:del>
      <w:r w:rsidR="00F9798D" w:rsidRPr="00F9798D">
        <w:rPr>
          <w:rFonts w:asciiTheme="majorBidi" w:hAnsiTheme="majorBidi" w:cstheme="majorBidi"/>
          <w:sz w:val="24"/>
          <w:szCs w:val="24"/>
        </w:rPr>
        <w:t>505</w:t>
      </w:r>
      <w:r w:rsidR="00F9798D" w:rsidRPr="00F9798D">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712EF9" w:rsidRPr="00712EF9">
        <w:rPr>
          <w:rFonts w:asciiTheme="majorBidi" w:hAnsiTheme="majorBidi" w:cstheme="majorBidi"/>
          <w:sz w:val="24"/>
          <w:szCs w:val="24"/>
          <w:lang w:val="de-DE"/>
        </w:rPr>
        <w:t>The</w:t>
      </w:r>
      <w:r w:rsidR="006400FF" w:rsidRPr="00525FFE">
        <w:rPr>
          <w:rFonts w:asciiTheme="majorBidi" w:hAnsiTheme="majorBidi" w:cstheme="majorBidi"/>
          <w:sz w:val="24"/>
          <w:szCs w:val="24"/>
        </w:rPr>
        <w:t xml:space="preserve"> essay was published as a book in 1926</w:t>
      </w:r>
      <w:r w:rsidR="006400FF" w:rsidRPr="00525FFE">
        <w:rPr>
          <w:rFonts w:asciiTheme="majorBidi" w:hAnsiTheme="majorBidi" w:cstheme="majorBidi"/>
          <w:sz w:val="24"/>
          <w:szCs w:val="24"/>
          <w:lang w:val="de-DE"/>
        </w:rPr>
        <w:t xml:space="preserve">: </w:t>
      </w:r>
      <w:bookmarkStart w:id="1567" w:name="OLE_LINK19"/>
      <w:bookmarkStart w:id="1568" w:name="OLE_LINK20"/>
      <w:r w:rsidRPr="00525FFE">
        <w:rPr>
          <w:rFonts w:asciiTheme="majorBidi" w:hAnsiTheme="majorBidi" w:cstheme="majorBidi"/>
          <w:sz w:val="24"/>
          <w:szCs w:val="24"/>
          <w:lang w:val="de-DE"/>
        </w:rPr>
        <w:t xml:space="preserve">Heinrich Berl, </w:t>
      </w:r>
      <w:r w:rsidRPr="00F94821">
        <w:rPr>
          <w:rFonts w:asciiTheme="majorBidi" w:hAnsiTheme="majorBidi" w:cstheme="majorBidi"/>
          <w:i/>
          <w:iCs/>
          <w:sz w:val="24"/>
          <w:szCs w:val="24"/>
          <w:highlight w:val="yellow"/>
          <w:lang w:val="de-DE"/>
        </w:rPr>
        <w:t>Das Judentum in der Musik</w:t>
      </w:r>
      <w:r w:rsidRPr="00525FFE">
        <w:rPr>
          <w:rFonts w:asciiTheme="majorBidi" w:hAnsiTheme="majorBidi" w:cstheme="majorBidi"/>
          <w:sz w:val="24"/>
          <w:szCs w:val="24"/>
          <w:lang w:val="de-DE"/>
        </w:rPr>
        <w:t xml:space="preserve"> </w:t>
      </w:r>
      <w:r w:rsidR="00F9798D">
        <w:rPr>
          <w:rFonts w:asciiTheme="majorBidi" w:hAnsiTheme="majorBidi" w:cstheme="majorBidi"/>
          <w:sz w:val="24"/>
          <w:szCs w:val="24"/>
          <w:lang w:val="de-DE"/>
        </w:rPr>
        <w:t>(</w:t>
      </w:r>
      <w:r w:rsidRPr="00525FFE">
        <w:rPr>
          <w:rFonts w:asciiTheme="majorBidi" w:hAnsiTheme="majorBidi" w:cstheme="majorBidi"/>
          <w:sz w:val="24"/>
          <w:szCs w:val="24"/>
          <w:lang w:val="de-DE"/>
        </w:rPr>
        <w:t>Stuttgart, Berlin und Leipzig: Deutsche Veralgs-Anstalt</w:t>
      </w:r>
      <w:r w:rsidR="00F9798D">
        <w:rPr>
          <w:rFonts w:asciiTheme="majorBidi" w:hAnsiTheme="majorBidi" w:cstheme="majorBidi"/>
          <w:sz w:val="24"/>
          <w:szCs w:val="24"/>
          <w:lang w:val="de-DE"/>
        </w:rPr>
        <w:t>, 1926)</w:t>
      </w:r>
      <w:bookmarkEnd w:id="1567"/>
      <w:bookmarkEnd w:id="1568"/>
      <w:r w:rsidRPr="00525FFE">
        <w:rPr>
          <w:rFonts w:asciiTheme="majorBidi" w:hAnsiTheme="majorBidi" w:cstheme="majorBidi"/>
          <w:sz w:val="24"/>
          <w:szCs w:val="24"/>
          <w:lang w:val="de-DE"/>
        </w:rPr>
        <w:t>.</w:t>
      </w:r>
      <w:r w:rsidR="00F9798D">
        <w:rPr>
          <w:rFonts w:asciiTheme="majorBidi" w:hAnsiTheme="majorBidi" w:cstheme="majorBidi"/>
          <w:sz w:val="24"/>
          <w:szCs w:val="24"/>
          <w:lang w:val="de-DE"/>
        </w:rPr>
        <w:t xml:space="preserve"> </w:t>
      </w:r>
      <w:r w:rsidR="00F9798D" w:rsidRPr="00F9798D">
        <w:rPr>
          <w:rFonts w:asciiTheme="majorBidi" w:hAnsiTheme="majorBidi" w:cstheme="majorBidi"/>
          <w:sz w:val="24"/>
          <w:szCs w:val="24"/>
        </w:rPr>
        <w:t>Notice the title change.</w:t>
      </w:r>
    </w:p>
  </w:endnote>
  <w:endnote w:id="51">
    <w:p w14:paraId="6D0EA823" w14:textId="0A5CE596" w:rsidR="00D60CFF" w:rsidRDefault="00AB3EAF" w:rsidP="00ED29DF">
      <w:pPr>
        <w:pStyle w:val="EndnoteText"/>
        <w:spacing w:after="12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tl/>
        </w:rPr>
        <w:t xml:space="preserve"> </w:t>
      </w:r>
      <w:r w:rsidR="004566EC" w:rsidRPr="00525FFE">
        <w:rPr>
          <w:rFonts w:asciiTheme="majorBidi" w:hAnsiTheme="majorBidi" w:cstheme="majorBidi"/>
          <w:sz w:val="24"/>
          <w:szCs w:val="24"/>
        </w:rPr>
        <w:t xml:space="preserve">Max Brod’s mention of </w:t>
      </w:r>
      <w:r w:rsidR="004566EC" w:rsidRPr="00525FFE">
        <w:rPr>
          <w:rFonts w:asciiTheme="majorBidi" w:hAnsiTheme="majorBidi" w:cstheme="majorBidi"/>
          <w:sz w:val="24"/>
          <w:szCs w:val="24"/>
        </w:rPr>
        <w:t>Nadel’s “subtle article” (“feinfühlige[r] Aufsatz”)</w:t>
      </w:r>
      <w:ins w:id="1574" w:author="Susan Doron" w:date="2024-01-11T13:36:00Z">
        <w:r w:rsidR="002F73EE">
          <w:rPr>
            <w:rFonts w:asciiTheme="majorBidi" w:hAnsiTheme="majorBidi" w:cstheme="majorBidi"/>
            <w:sz w:val="24"/>
            <w:szCs w:val="24"/>
          </w:rPr>
          <w:t>—</w:t>
        </w:r>
      </w:ins>
      <w:del w:id="1575" w:author="Susan Doron" w:date="2024-01-11T13:36:00Z">
        <w:r w:rsidR="004566EC" w:rsidRPr="00525FFE" w:rsidDel="002F73EE">
          <w:rPr>
            <w:rFonts w:asciiTheme="majorBidi" w:hAnsiTheme="majorBidi" w:cstheme="majorBidi"/>
            <w:sz w:val="24"/>
            <w:szCs w:val="24"/>
          </w:rPr>
          <w:delText xml:space="preserve"> –</w:delText>
        </w:r>
      </w:del>
      <w:r w:rsidR="004566EC" w:rsidRPr="00525FFE">
        <w:rPr>
          <w:rFonts w:asciiTheme="majorBidi" w:hAnsiTheme="majorBidi" w:cstheme="majorBidi"/>
          <w:sz w:val="24"/>
          <w:szCs w:val="24"/>
        </w:rPr>
        <w:t xml:space="preserve"> </w:t>
      </w:r>
      <w:r w:rsidR="00F9798D">
        <w:rPr>
          <w:rFonts w:asciiTheme="majorBidi" w:hAnsiTheme="majorBidi" w:cstheme="majorBidi"/>
          <w:sz w:val="24"/>
          <w:szCs w:val="24"/>
        </w:rPr>
        <w:t xml:space="preserve">Max Brod, </w:t>
      </w:r>
      <w:r w:rsidR="004566EC" w:rsidRPr="00525FFE">
        <w:rPr>
          <w:rFonts w:asciiTheme="majorBidi" w:hAnsiTheme="majorBidi" w:cstheme="majorBidi"/>
          <w:sz w:val="24"/>
          <w:szCs w:val="24"/>
        </w:rPr>
        <w:t xml:space="preserve">“Jüdische Volksmelodien,” </w:t>
      </w:r>
      <w:r w:rsidR="004566EC" w:rsidRPr="00525FFE">
        <w:rPr>
          <w:rFonts w:asciiTheme="majorBidi" w:hAnsiTheme="majorBidi" w:cstheme="majorBidi"/>
          <w:i/>
          <w:iCs/>
          <w:sz w:val="24"/>
          <w:szCs w:val="24"/>
        </w:rPr>
        <w:t>Der Jude</w:t>
      </w:r>
      <w:r w:rsidR="004566EC" w:rsidRPr="00525FFE">
        <w:rPr>
          <w:rFonts w:asciiTheme="majorBidi" w:hAnsiTheme="majorBidi" w:cstheme="majorBidi"/>
          <w:sz w:val="24"/>
          <w:szCs w:val="24"/>
        </w:rPr>
        <w:t xml:space="preserve"> 1, no.</w:t>
      </w:r>
      <w:r w:rsidR="009975A9">
        <w:rPr>
          <w:rFonts w:asciiTheme="majorBidi" w:hAnsiTheme="majorBidi" w:cstheme="majorBidi"/>
          <w:sz w:val="24"/>
          <w:szCs w:val="24"/>
        </w:rPr>
        <w:t xml:space="preserve"> </w:t>
      </w:r>
      <w:r w:rsidR="004566EC" w:rsidRPr="00525FFE">
        <w:rPr>
          <w:rFonts w:asciiTheme="majorBidi" w:hAnsiTheme="majorBidi" w:cstheme="majorBidi"/>
          <w:sz w:val="24"/>
          <w:szCs w:val="24"/>
        </w:rPr>
        <w:t>5 (August 1916): 344</w:t>
      </w:r>
      <w:ins w:id="1576" w:author="Susan Doron" w:date="2024-01-11T13:35:00Z">
        <w:r w:rsidR="002F73EE">
          <w:rPr>
            <w:rFonts w:asciiTheme="majorBidi" w:hAnsiTheme="majorBidi" w:cstheme="majorBidi"/>
            <w:sz w:val="24"/>
            <w:szCs w:val="24"/>
          </w:rPr>
          <w:t>–</w:t>
        </w:r>
      </w:ins>
      <w:del w:id="1577" w:author="Susan Doron" w:date="2024-01-11T13:35:00Z">
        <w:r w:rsidR="004566EC" w:rsidRPr="00525FFE" w:rsidDel="002F73EE">
          <w:rPr>
            <w:rFonts w:asciiTheme="majorBidi" w:hAnsiTheme="majorBidi" w:cstheme="majorBidi"/>
            <w:sz w:val="24"/>
            <w:szCs w:val="24"/>
          </w:rPr>
          <w:delText>-</w:delText>
        </w:r>
      </w:del>
      <w:r w:rsidR="004566EC" w:rsidRPr="00525FFE">
        <w:rPr>
          <w:rFonts w:asciiTheme="majorBidi" w:hAnsiTheme="majorBidi" w:cstheme="majorBidi"/>
          <w:sz w:val="24"/>
          <w:szCs w:val="24"/>
        </w:rPr>
        <w:t>345</w:t>
      </w:r>
      <w:ins w:id="1578" w:author="Susan Doron" w:date="2024-01-11T13:47:00Z">
        <w:r w:rsidR="00C63EE1">
          <w:rPr>
            <w:rFonts w:asciiTheme="majorBidi" w:hAnsiTheme="majorBidi" w:cstheme="majorBidi"/>
            <w:sz w:val="24"/>
            <w:szCs w:val="24"/>
          </w:rPr>
          <w:t>—</w:t>
        </w:r>
      </w:ins>
      <w:del w:id="1579" w:author="Susan Doron" w:date="2024-01-11T13:36:00Z">
        <w:r w:rsidR="004566EC" w:rsidRPr="00525FFE" w:rsidDel="002F73EE">
          <w:rPr>
            <w:rFonts w:asciiTheme="majorBidi" w:hAnsiTheme="majorBidi" w:cstheme="majorBidi"/>
            <w:sz w:val="24"/>
            <w:szCs w:val="24"/>
          </w:rPr>
          <w:delText xml:space="preserve"> – </w:delText>
        </w:r>
      </w:del>
      <w:r w:rsidR="004566EC" w:rsidRPr="00525FFE">
        <w:rPr>
          <w:rFonts w:asciiTheme="majorBidi" w:hAnsiTheme="majorBidi" w:cstheme="majorBidi"/>
          <w:sz w:val="24"/>
          <w:szCs w:val="24"/>
        </w:rPr>
        <w:t>referred, apparently, to the first part of Nadel’s “Religious Songs” series</w:t>
      </w:r>
      <w:ins w:id="1580" w:author="Susan Doron" w:date="2024-01-11T13:36:00Z">
        <w:r w:rsidR="002F73EE">
          <w:rPr>
            <w:rFonts w:asciiTheme="majorBidi" w:hAnsiTheme="majorBidi" w:cstheme="majorBidi"/>
            <w:sz w:val="24"/>
            <w:szCs w:val="24"/>
          </w:rPr>
          <w:t>—</w:t>
        </w:r>
      </w:ins>
      <w:del w:id="1581" w:author="Susan Doron" w:date="2024-01-11T13:36:00Z">
        <w:r w:rsidR="00F9798D" w:rsidDel="002F73EE">
          <w:rPr>
            <w:rFonts w:asciiTheme="majorBidi" w:hAnsiTheme="majorBidi" w:cstheme="majorBidi"/>
            <w:sz w:val="24"/>
            <w:szCs w:val="24"/>
          </w:rPr>
          <w:delText xml:space="preserve"> </w:delText>
        </w:r>
        <w:r w:rsidR="00F9798D" w:rsidRPr="00525FFE" w:rsidDel="002F73EE">
          <w:rPr>
            <w:rFonts w:asciiTheme="majorBidi" w:hAnsiTheme="majorBidi" w:cstheme="majorBidi"/>
            <w:sz w:val="24"/>
            <w:szCs w:val="24"/>
          </w:rPr>
          <w:delText>–</w:delText>
        </w:r>
        <w:r w:rsidR="00F9798D" w:rsidDel="002F73EE">
          <w:rPr>
            <w:rFonts w:asciiTheme="majorBidi" w:hAnsiTheme="majorBidi" w:cstheme="majorBidi"/>
            <w:sz w:val="24"/>
            <w:szCs w:val="24"/>
          </w:rPr>
          <w:delText xml:space="preserve"> </w:delText>
        </w:r>
      </w:del>
      <w:r w:rsidR="00F9798D">
        <w:rPr>
          <w:rFonts w:asciiTheme="majorBidi" w:hAnsiTheme="majorBidi" w:cstheme="majorBidi"/>
          <w:sz w:val="24"/>
          <w:szCs w:val="24"/>
        </w:rPr>
        <w:t xml:space="preserve">Arno Nadel, “Jüdische Volkslieder: Religiöse Lieder,” </w:t>
      </w:r>
      <w:r w:rsidR="00F9798D" w:rsidRPr="00525FFE">
        <w:rPr>
          <w:rFonts w:asciiTheme="majorBidi" w:hAnsiTheme="majorBidi" w:cstheme="majorBidi"/>
          <w:i/>
          <w:iCs/>
          <w:sz w:val="24"/>
          <w:szCs w:val="24"/>
        </w:rPr>
        <w:t>Der Jude</w:t>
      </w:r>
      <w:r w:rsidR="00F9798D" w:rsidRPr="00525FFE">
        <w:rPr>
          <w:rFonts w:asciiTheme="majorBidi" w:hAnsiTheme="majorBidi" w:cstheme="majorBidi"/>
          <w:sz w:val="24"/>
          <w:szCs w:val="24"/>
        </w:rPr>
        <w:t xml:space="preserve"> 1, no. 2 (May 1916): 112</w:t>
      </w:r>
      <w:ins w:id="1582" w:author="Susan Doron" w:date="2024-01-11T13:36:00Z">
        <w:r w:rsidR="002F73EE">
          <w:rPr>
            <w:rFonts w:asciiTheme="majorBidi" w:hAnsiTheme="majorBidi" w:cstheme="majorBidi"/>
            <w:sz w:val="24"/>
            <w:szCs w:val="24"/>
          </w:rPr>
          <w:t>–</w:t>
        </w:r>
      </w:ins>
      <w:del w:id="1583" w:author="Susan Doron" w:date="2024-01-11T13:36:00Z">
        <w:r w:rsidR="00F9798D" w:rsidRPr="00525FFE" w:rsidDel="002F73EE">
          <w:rPr>
            <w:rFonts w:asciiTheme="majorBidi" w:hAnsiTheme="majorBidi" w:cstheme="majorBidi"/>
            <w:sz w:val="24"/>
            <w:szCs w:val="24"/>
          </w:rPr>
          <w:delText>-</w:delText>
        </w:r>
      </w:del>
      <w:r w:rsidR="00F9798D" w:rsidRPr="00525FFE">
        <w:rPr>
          <w:rFonts w:asciiTheme="majorBidi" w:hAnsiTheme="majorBidi" w:cstheme="majorBidi"/>
          <w:sz w:val="24"/>
          <w:szCs w:val="24"/>
        </w:rPr>
        <w:t>122</w:t>
      </w:r>
      <w:r w:rsidR="004566EC" w:rsidRPr="00525FFE">
        <w:rPr>
          <w:rFonts w:asciiTheme="majorBidi" w:hAnsiTheme="majorBidi" w:cstheme="majorBidi"/>
          <w:sz w:val="24"/>
          <w:szCs w:val="24"/>
        </w:rPr>
        <w:t>. In his text, Brod commented specifically on Nadel’s assertion at the very end of this part: “If folk songs are primarily songs and not poems, the Jewish ones are songs in a very special way. They give the text the touch of specifically Jewish essence</w:t>
      </w:r>
      <w:r w:rsidR="00D60CFF">
        <w:rPr>
          <w:rFonts w:asciiTheme="majorBidi" w:hAnsiTheme="majorBidi" w:cstheme="majorBidi"/>
          <w:sz w:val="24"/>
          <w:szCs w:val="24"/>
        </w:rPr>
        <w:t>.”</w:t>
      </w:r>
      <w:r w:rsidR="004566EC" w:rsidRPr="00525FFE">
        <w:rPr>
          <w:rFonts w:asciiTheme="majorBidi" w:hAnsiTheme="majorBidi" w:cstheme="majorBidi"/>
          <w:sz w:val="24"/>
          <w:szCs w:val="24"/>
        </w:rPr>
        <w:t xml:space="preserve"> (</w:t>
      </w:r>
      <w:r w:rsidR="00F9798D" w:rsidRPr="00F9798D">
        <w:rPr>
          <w:rFonts w:asciiTheme="majorBidi" w:hAnsiTheme="majorBidi" w:cstheme="majorBidi"/>
          <w:sz w:val="24"/>
          <w:szCs w:val="24"/>
          <w:lang w:val="de-DE"/>
        </w:rPr>
        <w:t>Ib</w:t>
      </w:r>
      <w:r w:rsidR="00F9798D">
        <w:rPr>
          <w:rFonts w:asciiTheme="majorBidi" w:hAnsiTheme="majorBidi" w:cstheme="majorBidi"/>
          <w:sz w:val="24"/>
          <w:szCs w:val="24"/>
          <w:lang w:val="de-DE"/>
        </w:rPr>
        <w:t>id., 122).</w:t>
      </w:r>
      <w:r w:rsidR="00D60CFF">
        <w:rPr>
          <w:rFonts w:asciiTheme="majorBidi" w:hAnsiTheme="majorBidi" w:cstheme="majorBidi"/>
          <w:sz w:val="24"/>
          <w:szCs w:val="24"/>
          <w:lang w:val="en-GB"/>
        </w:rPr>
        <w:t xml:space="preserve"> </w:t>
      </w:r>
      <w:r w:rsidR="004566EC" w:rsidRPr="00525FFE">
        <w:rPr>
          <w:rFonts w:asciiTheme="majorBidi" w:hAnsiTheme="majorBidi" w:cstheme="majorBidi"/>
          <w:sz w:val="24"/>
          <w:szCs w:val="24"/>
        </w:rPr>
        <w:t>“Wenn Volkslieder vor allem Lieder und nicht Gedichte sind, so sind es die jüdischen auf eine noch ganz besondere Art. Sie erst verleihen de</w:t>
      </w:r>
      <w:r w:rsidR="003E535F" w:rsidRPr="003E535F">
        <w:rPr>
          <w:rFonts w:asciiTheme="majorBidi" w:hAnsiTheme="majorBidi" w:cstheme="majorBidi"/>
          <w:sz w:val="24"/>
          <w:szCs w:val="24"/>
          <w:lang w:val="de-DE"/>
        </w:rPr>
        <w:t>m</w:t>
      </w:r>
      <w:r w:rsidR="004566EC" w:rsidRPr="00525FFE">
        <w:rPr>
          <w:rFonts w:asciiTheme="majorBidi" w:hAnsiTheme="majorBidi" w:cstheme="majorBidi"/>
          <w:sz w:val="24"/>
          <w:szCs w:val="24"/>
        </w:rPr>
        <w:t xml:space="preserve"> Text den Hauch des spezifisch jüdischen Wesens.</w:t>
      </w:r>
      <w:r w:rsidR="00D60CFF">
        <w:rPr>
          <w:rFonts w:asciiTheme="majorBidi" w:hAnsiTheme="majorBidi" w:cstheme="majorBidi"/>
          <w:sz w:val="24"/>
          <w:szCs w:val="24"/>
          <w:lang w:val="en-GB"/>
        </w:rPr>
        <w:t>”</w:t>
      </w:r>
      <w:r w:rsidR="004566EC" w:rsidRPr="00525FFE">
        <w:rPr>
          <w:rFonts w:asciiTheme="majorBidi" w:hAnsiTheme="majorBidi" w:cstheme="majorBidi"/>
          <w:sz w:val="24"/>
          <w:szCs w:val="24"/>
        </w:rPr>
        <w:br/>
      </w:r>
    </w:p>
    <w:p w14:paraId="51907C4D" w14:textId="5BD5E52E" w:rsidR="00D60CFF" w:rsidRDefault="004566EC" w:rsidP="00ED29DF">
      <w:pPr>
        <w:pStyle w:val="EndnoteText"/>
        <w:spacing w:after="120"/>
        <w:ind w:firstLine="720"/>
        <w:rPr>
          <w:rFonts w:asciiTheme="majorBidi" w:hAnsiTheme="majorBidi" w:cstheme="majorBidi"/>
          <w:sz w:val="24"/>
          <w:szCs w:val="24"/>
        </w:rPr>
      </w:pPr>
      <w:r w:rsidRPr="00525FFE">
        <w:rPr>
          <w:rFonts w:asciiTheme="majorBidi" w:hAnsiTheme="majorBidi" w:cstheme="majorBidi"/>
          <w:sz w:val="24"/>
          <w:szCs w:val="24"/>
        </w:rPr>
        <w:t>This assertion of Nadel and Brod’s experience of Eastern European sacred service (“the most sublime thing I have ever been privileged to feel in my life”</w:t>
      </w:r>
      <w:r w:rsidR="00F112A2">
        <w:rPr>
          <w:rFonts w:asciiTheme="majorBidi" w:hAnsiTheme="majorBidi" w:cstheme="majorBidi"/>
          <w:sz w:val="24"/>
          <w:szCs w:val="24"/>
        </w:rPr>
        <w:t xml:space="preserve"> </w:t>
      </w:r>
      <w:r w:rsidR="00F112A2" w:rsidRPr="00525FFE">
        <w:rPr>
          <w:rFonts w:asciiTheme="majorBidi" w:hAnsiTheme="majorBidi" w:cstheme="majorBidi"/>
          <w:sz w:val="24"/>
          <w:szCs w:val="24"/>
        </w:rPr>
        <w:t>–</w:t>
      </w:r>
      <w:r w:rsidR="00F112A2">
        <w:rPr>
          <w:rFonts w:asciiTheme="majorBidi" w:hAnsiTheme="majorBidi" w:cstheme="majorBidi"/>
          <w:sz w:val="24"/>
          <w:szCs w:val="24"/>
        </w:rPr>
        <w:t xml:space="preserve"> Max Brod, </w:t>
      </w:r>
      <w:r w:rsidR="00F112A2" w:rsidRPr="00525FFE">
        <w:rPr>
          <w:rFonts w:asciiTheme="majorBidi" w:hAnsiTheme="majorBidi" w:cstheme="majorBidi"/>
          <w:sz w:val="24"/>
          <w:szCs w:val="24"/>
        </w:rPr>
        <w:t xml:space="preserve">“Jüdische Volksmelodien,” </w:t>
      </w:r>
      <w:r w:rsidR="00F112A2" w:rsidRPr="00525FFE">
        <w:rPr>
          <w:rFonts w:asciiTheme="majorBidi" w:hAnsiTheme="majorBidi" w:cstheme="majorBidi"/>
          <w:i/>
          <w:iCs/>
          <w:sz w:val="24"/>
          <w:szCs w:val="24"/>
        </w:rPr>
        <w:t>Der Jude</w:t>
      </w:r>
      <w:r w:rsidR="00F112A2" w:rsidRPr="00525FFE">
        <w:rPr>
          <w:rFonts w:asciiTheme="majorBidi" w:hAnsiTheme="majorBidi" w:cstheme="majorBidi"/>
          <w:sz w:val="24"/>
          <w:szCs w:val="24"/>
        </w:rPr>
        <w:t xml:space="preserve"> 1, no.5 (August 1916): 344)</w:t>
      </w:r>
      <w:r w:rsidRPr="00525FFE">
        <w:rPr>
          <w:rFonts w:asciiTheme="majorBidi" w:hAnsiTheme="majorBidi" w:cstheme="majorBidi"/>
          <w:sz w:val="24"/>
          <w:szCs w:val="24"/>
        </w:rPr>
        <w:t>;</w:t>
      </w:r>
      <w:r w:rsidR="00F112A2">
        <w:rPr>
          <w:rFonts w:asciiTheme="majorBidi" w:hAnsiTheme="majorBidi" w:cstheme="majorBidi"/>
          <w:sz w:val="24"/>
          <w:szCs w:val="24"/>
        </w:rPr>
        <w:br/>
      </w:r>
      <w:r w:rsidRPr="00525FFE">
        <w:rPr>
          <w:rFonts w:asciiTheme="majorBidi" w:hAnsiTheme="majorBidi" w:cstheme="majorBidi"/>
          <w:sz w:val="24"/>
          <w:szCs w:val="24"/>
        </w:rPr>
        <w:t>“[das] schlechthin Erhabenste[…], was mir je in meinem Leben zu fühlen vergönnt war</w:t>
      </w:r>
      <w:r w:rsidR="00D60CFF">
        <w:rPr>
          <w:rFonts w:asciiTheme="majorBidi" w:hAnsiTheme="majorBidi" w:cstheme="majorBidi"/>
          <w:sz w:val="24"/>
          <w:szCs w:val="24"/>
          <w:lang w:val="en-GB"/>
        </w:rPr>
        <w:t xml:space="preserve">” </w:t>
      </w:r>
      <w:r w:rsidRPr="00525FFE">
        <w:rPr>
          <w:rFonts w:asciiTheme="majorBidi" w:hAnsiTheme="majorBidi" w:cstheme="majorBidi"/>
          <w:sz w:val="24"/>
          <w:szCs w:val="24"/>
        </w:rPr>
        <w:t>triggered Brod to reflect on Gustav Mahler’s melodies:</w:t>
      </w:r>
      <w:r w:rsidR="00D60CFF">
        <w:rPr>
          <w:rFonts w:asciiTheme="majorBidi" w:hAnsiTheme="majorBidi" w:cstheme="majorBidi"/>
          <w:sz w:val="24"/>
          <w:szCs w:val="24"/>
          <w:lang w:val="en-GB"/>
        </w:rPr>
        <w:t xml:space="preserve"> “</w:t>
      </w:r>
      <w:r w:rsidRPr="00525FFE">
        <w:rPr>
          <w:rFonts w:asciiTheme="majorBidi" w:hAnsiTheme="majorBidi" w:cstheme="majorBidi"/>
          <w:sz w:val="24"/>
          <w:szCs w:val="24"/>
        </w:rPr>
        <w:t xml:space="preserve">Mahler simply had to make music in this way and not in a different way from the same unconscious reason of his Jewish soul from which the most beautiful Hasidic songs, which he probably never knew, arose.” </w:t>
      </w:r>
      <w:r w:rsidR="00F112A2" w:rsidRPr="00F112A2">
        <w:rPr>
          <w:rFonts w:asciiTheme="majorBidi" w:hAnsiTheme="majorBidi" w:cstheme="majorBidi"/>
          <w:sz w:val="24"/>
          <w:szCs w:val="24"/>
          <w:lang w:val="de-DE"/>
        </w:rPr>
        <w:t>(</w:t>
      </w:r>
      <w:r w:rsidR="00F112A2">
        <w:rPr>
          <w:rFonts w:asciiTheme="majorBidi" w:hAnsiTheme="majorBidi" w:cstheme="majorBidi"/>
          <w:sz w:val="24"/>
          <w:szCs w:val="24"/>
          <w:lang w:val="de-DE"/>
        </w:rPr>
        <w:t xml:space="preserve">Ibid., </w:t>
      </w:r>
      <w:r w:rsidR="00F112A2" w:rsidRPr="00525FFE">
        <w:rPr>
          <w:rFonts w:asciiTheme="majorBidi" w:hAnsiTheme="majorBidi" w:cstheme="majorBidi"/>
          <w:sz w:val="24"/>
          <w:szCs w:val="24"/>
          <w:lang w:val="de-DE"/>
        </w:rPr>
        <w:t>344</w:t>
      </w:r>
      <w:r w:rsidR="00F112A2">
        <w:rPr>
          <w:rFonts w:asciiTheme="majorBidi" w:hAnsiTheme="majorBidi" w:cstheme="majorBidi"/>
          <w:sz w:val="24"/>
          <w:szCs w:val="24"/>
          <w:lang w:val="de-DE"/>
        </w:rPr>
        <w:t>)</w:t>
      </w:r>
      <w:r w:rsidR="00D60CFF">
        <w:rPr>
          <w:rFonts w:asciiTheme="majorBidi" w:hAnsiTheme="majorBidi" w:cstheme="majorBidi"/>
          <w:sz w:val="24"/>
          <w:szCs w:val="24"/>
          <w:lang w:val="en-GB"/>
        </w:rPr>
        <w:t xml:space="preserve"> “</w:t>
      </w:r>
      <w:r w:rsidRPr="00525FFE">
        <w:rPr>
          <w:rFonts w:asciiTheme="majorBidi" w:hAnsiTheme="majorBidi" w:cstheme="majorBidi"/>
          <w:sz w:val="24"/>
          <w:szCs w:val="24"/>
        </w:rPr>
        <w:t>Mahler [musste] ganz einfach aus demselben unbewußten Urgrund seiner jüdischen Seele so und nicht anders musizieren, aus dem die schönsten chassidischen Lieder, die er wohl niemals gekannt hat, entsproßen sind.</w:t>
      </w:r>
      <w:r w:rsidR="00D60CFF">
        <w:rPr>
          <w:rFonts w:asciiTheme="majorBidi" w:hAnsiTheme="majorBidi" w:cstheme="majorBidi"/>
          <w:sz w:val="24"/>
          <w:szCs w:val="24"/>
        </w:rPr>
        <w:t>”</w:t>
      </w:r>
      <w:r w:rsidRPr="00525FFE">
        <w:rPr>
          <w:rFonts w:asciiTheme="majorBidi" w:hAnsiTheme="majorBidi" w:cstheme="majorBidi"/>
          <w:sz w:val="24"/>
          <w:szCs w:val="24"/>
          <w:lang w:val="de-DE"/>
        </w:rPr>
        <w:br/>
      </w:r>
    </w:p>
    <w:p w14:paraId="4F73C41E" w14:textId="6892B15D" w:rsidR="00967AC1" w:rsidRPr="00F9798D" w:rsidRDefault="004566EC" w:rsidP="00ED29DF">
      <w:pPr>
        <w:pStyle w:val="EndnoteText"/>
        <w:spacing w:after="120"/>
        <w:ind w:firstLine="720"/>
        <w:rPr>
          <w:rFonts w:asciiTheme="majorBidi" w:hAnsiTheme="majorBidi" w:cstheme="majorBidi"/>
          <w:sz w:val="24"/>
          <w:szCs w:val="24"/>
        </w:rPr>
      </w:pPr>
      <w:r w:rsidRPr="00F112A2">
        <w:rPr>
          <w:rFonts w:asciiTheme="majorBidi" w:hAnsiTheme="majorBidi" w:cstheme="majorBidi"/>
          <w:sz w:val="24"/>
          <w:szCs w:val="24"/>
        </w:rPr>
        <w:t>Brod’s</w:t>
      </w:r>
      <w:r w:rsidRPr="00525FFE">
        <w:rPr>
          <w:rFonts w:asciiTheme="majorBidi" w:hAnsiTheme="majorBidi" w:cstheme="majorBidi"/>
          <w:sz w:val="24"/>
          <w:szCs w:val="24"/>
        </w:rPr>
        <w:t xml:space="preserve"> text was reprinted</w:t>
      </w:r>
      <w:r w:rsidR="00F112A2">
        <w:rPr>
          <w:rFonts w:asciiTheme="majorBidi" w:hAnsiTheme="majorBidi" w:cstheme="majorBidi"/>
          <w:sz w:val="24"/>
          <w:szCs w:val="24"/>
        </w:rPr>
        <w:t xml:space="preserve">, see Max Brod, </w:t>
      </w:r>
      <w:r w:rsidRPr="00525FFE">
        <w:rPr>
          <w:rFonts w:asciiTheme="majorBidi" w:hAnsiTheme="majorBidi" w:cstheme="majorBidi"/>
          <w:sz w:val="24"/>
          <w:szCs w:val="24"/>
        </w:rPr>
        <w:t>“</w:t>
      </w:r>
      <w:r w:rsidRPr="00F94821">
        <w:rPr>
          <w:rFonts w:asciiTheme="majorBidi" w:hAnsiTheme="majorBidi" w:cstheme="majorBidi"/>
          <w:sz w:val="24"/>
          <w:szCs w:val="24"/>
          <w:highlight w:val="yellow"/>
        </w:rPr>
        <w:t>Gustav Mahlers Jüdische Melodien</w:t>
      </w:r>
      <w:r w:rsidR="00F112A2" w:rsidRPr="00F94821">
        <w:rPr>
          <w:rFonts w:asciiTheme="majorBidi" w:hAnsiTheme="majorBidi" w:cstheme="majorBidi"/>
          <w:sz w:val="24"/>
          <w:szCs w:val="24"/>
          <w:highlight w:val="yellow"/>
        </w:rPr>
        <w:t>,</w:t>
      </w:r>
      <w:r w:rsidRPr="00F94821">
        <w:rPr>
          <w:rFonts w:asciiTheme="majorBidi" w:hAnsiTheme="majorBidi" w:cstheme="majorBidi"/>
          <w:sz w:val="24"/>
          <w:szCs w:val="24"/>
          <w:highlight w:val="yellow"/>
        </w:rPr>
        <w:t>”</w:t>
      </w:r>
      <w:ins w:id="1584" w:author="Susan Doron" w:date="2024-01-11T13:35:00Z">
        <w:r w:rsidR="002F73EE" w:rsidRPr="002F73EE">
          <w:rPr>
            <w:sz w:val="24"/>
            <w:szCs w:val="24"/>
            <w:highlight w:val="yellow"/>
          </w:rPr>
          <w:t xml:space="preserve"> </w:t>
        </w:r>
        <w:r w:rsidR="002F73EE" w:rsidRPr="00592B25">
          <w:rPr>
            <w:sz w:val="24"/>
            <w:szCs w:val="24"/>
            <w:highlight w:val="yellow"/>
          </w:rPr>
          <w:t>PLEASE PROVIDE TRANSLATION</w:t>
        </w:r>
      </w:ins>
      <w:r w:rsidRPr="00525FFE">
        <w:rPr>
          <w:rFonts w:asciiTheme="majorBidi" w:hAnsiTheme="majorBidi" w:cstheme="majorBidi"/>
          <w:sz w:val="24"/>
          <w:szCs w:val="24"/>
        </w:rPr>
        <w:t xml:space="preserve"> </w:t>
      </w:r>
      <w:r w:rsidRPr="00525FFE">
        <w:rPr>
          <w:rFonts w:asciiTheme="majorBidi" w:hAnsiTheme="majorBidi" w:cstheme="majorBidi"/>
          <w:i/>
          <w:iCs/>
          <w:sz w:val="24"/>
          <w:szCs w:val="24"/>
        </w:rPr>
        <w:t>Abbruch</w:t>
      </w:r>
      <w:r w:rsidRPr="00525FFE">
        <w:rPr>
          <w:rFonts w:asciiTheme="majorBidi" w:hAnsiTheme="majorBidi" w:cstheme="majorBidi"/>
          <w:sz w:val="24"/>
          <w:szCs w:val="24"/>
        </w:rPr>
        <w:t xml:space="preserve"> 2</w:t>
      </w:r>
      <w:r w:rsidR="00FE3D62">
        <w:rPr>
          <w:rFonts w:asciiTheme="majorBidi" w:hAnsiTheme="majorBidi" w:cstheme="majorBidi"/>
          <w:sz w:val="24"/>
          <w:szCs w:val="24"/>
        </w:rPr>
        <w:t>, no. 10</w:t>
      </w:r>
      <w:r w:rsidRPr="00525FFE">
        <w:rPr>
          <w:rFonts w:asciiTheme="majorBidi" w:hAnsiTheme="majorBidi" w:cstheme="majorBidi"/>
          <w:sz w:val="24"/>
          <w:szCs w:val="24"/>
        </w:rPr>
        <w:t xml:space="preserve"> (May 1920)</w:t>
      </w:r>
      <w:r w:rsidR="00F112A2">
        <w:rPr>
          <w:rFonts w:asciiTheme="majorBidi" w:hAnsiTheme="majorBidi" w:cstheme="majorBidi"/>
          <w:sz w:val="24"/>
          <w:szCs w:val="24"/>
        </w:rPr>
        <w:t>:</w:t>
      </w:r>
      <w:r w:rsidRPr="00525FFE">
        <w:rPr>
          <w:rFonts w:asciiTheme="majorBidi" w:hAnsiTheme="majorBidi" w:cstheme="majorBidi"/>
          <w:sz w:val="24"/>
          <w:szCs w:val="24"/>
        </w:rPr>
        <w:t xml:space="preserve"> 378</w:t>
      </w:r>
      <w:ins w:id="1585" w:author="Susan Doron" w:date="2024-01-11T13:47:00Z">
        <w:r w:rsidR="00C63EE1">
          <w:rPr>
            <w:rFonts w:asciiTheme="majorBidi" w:hAnsiTheme="majorBidi" w:cstheme="majorBidi"/>
            <w:sz w:val="24"/>
            <w:szCs w:val="24"/>
            <w:lang w:val="de-DE"/>
          </w:rPr>
          <w:t>–</w:t>
        </w:r>
      </w:ins>
      <w:del w:id="1586" w:author="Susan Doron" w:date="2024-01-11T13:47:00Z">
        <w:r w:rsidRPr="00525FFE" w:rsidDel="00C63EE1">
          <w:rPr>
            <w:rFonts w:asciiTheme="majorBidi" w:hAnsiTheme="majorBidi" w:cstheme="majorBidi"/>
            <w:sz w:val="24"/>
            <w:szCs w:val="24"/>
          </w:rPr>
          <w:delText>-</w:delText>
        </w:r>
      </w:del>
      <w:r w:rsidRPr="00525FFE">
        <w:rPr>
          <w:rFonts w:asciiTheme="majorBidi" w:hAnsiTheme="majorBidi" w:cstheme="majorBidi"/>
          <w:sz w:val="24"/>
          <w:szCs w:val="24"/>
        </w:rPr>
        <w:t xml:space="preserve">379. </w:t>
      </w:r>
      <w:r w:rsidR="00D60CFF">
        <w:rPr>
          <w:rFonts w:asciiTheme="majorBidi" w:hAnsiTheme="majorBidi" w:cstheme="majorBidi"/>
          <w:sz w:val="24"/>
          <w:szCs w:val="24"/>
          <w:lang w:val="en-GB"/>
        </w:rPr>
        <w:t>For more contemporaneous background, s</w:t>
      </w:r>
      <w:r w:rsidRPr="00525FFE">
        <w:rPr>
          <w:rFonts w:asciiTheme="majorBidi" w:hAnsiTheme="majorBidi" w:cstheme="majorBidi"/>
          <w:sz w:val="24"/>
          <w:szCs w:val="24"/>
        </w:rPr>
        <w:t>ee also Ludwig Landau, “</w:t>
      </w:r>
      <w:r w:rsidRPr="00F94821">
        <w:rPr>
          <w:rFonts w:asciiTheme="majorBidi" w:hAnsiTheme="majorBidi" w:cstheme="majorBidi"/>
          <w:sz w:val="24"/>
          <w:szCs w:val="24"/>
          <w:highlight w:val="yellow"/>
        </w:rPr>
        <w:t>Das jüdische Element bei Gustav Mahler,”</w:t>
      </w:r>
      <w:r w:rsidRPr="00525FFE">
        <w:rPr>
          <w:rFonts w:asciiTheme="majorBidi" w:hAnsiTheme="majorBidi" w:cstheme="majorBidi"/>
          <w:sz w:val="24"/>
          <w:szCs w:val="24"/>
        </w:rPr>
        <w:t xml:space="preserve"> </w:t>
      </w:r>
      <w:ins w:id="1587" w:author="Susan Doron" w:date="2024-01-11T13:35:00Z">
        <w:r w:rsidR="002F73EE" w:rsidRPr="00592B25">
          <w:rPr>
            <w:sz w:val="24"/>
            <w:szCs w:val="24"/>
            <w:highlight w:val="yellow"/>
          </w:rPr>
          <w:t>PLEASE PROVIDE TRANSLATION</w:t>
        </w:r>
        <w:r w:rsidR="002F73EE">
          <w:rPr>
            <w:sz w:val="24"/>
            <w:szCs w:val="24"/>
          </w:rPr>
          <w:t xml:space="preserve"> </w:t>
        </w:r>
      </w:ins>
      <w:r w:rsidRPr="00525FFE">
        <w:rPr>
          <w:rFonts w:asciiTheme="majorBidi" w:hAnsiTheme="majorBidi" w:cstheme="majorBidi"/>
          <w:i/>
          <w:iCs/>
          <w:sz w:val="24"/>
          <w:szCs w:val="24"/>
        </w:rPr>
        <w:t>Der Morgen</w:t>
      </w:r>
      <w:r w:rsidRPr="00525FFE">
        <w:rPr>
          <w:rFonts w:asciiTheme="majorBidi" w:hAnsiTheme="majorBidi" w:cstheme="majorBidi"/>
          <w:sz w:val="24"/>
          <w:szCs w:val="24"/>
        </w:rPr>
        <w:t xml:space="preserve"> 12</w:t>
      </w:r>
      <w:r w:rsidR="00F112A2">
        <w:rPr>
          <w:rFonts w:asciiTheme="majorBidi" w:hAnsiTheme="majorBidi" w:cstheme="majorBidi"/>
          <w:sz w:val="24"/>
          <w:szCs w:val="24"/>
        </w:rPr>
        <w:t>,</w:t>
      </w:r>
      <w:r w:rsidRPr="00525FFE">
        <w:rPr>
          <w:rFonts w:asciiTheme="majorBidi" w:hAnsiTheme="majorBidi" w:cstheme="majorBidi"/>
          <w:sz w:val="24"/>
          <w:szCs w:val="24"/>
        </w:rPr>
        <w:t xml:space="preserve"> no. 2 (May 1936): 67</w:t>
      </w:r>
      <w:ins w:id="1588" w:author="Susan Doron" w:date="2024-01-11T13:36:00Z">
        <w:r w:rsidR="002F73EE">
          <w:rPr>
            <w:rFonts w:asciiTheme="majorBidi" w:hAnsiTheme="majorBidi" w:cstheme="majorBidi"/>
            <w:sz w:val="24"/>
            <w:szCs w:val="24"/>
          </w:rPr>
          <w:t>–</w:t>
        </w:r>
      </w:ins>
      <w:del w:id="1589" w:author="Susan Doron" w:date="2024-01-11T13:36:00Z">
        <w:r w:rsidRPr="00525FFE" w:rsidDel="002F73EE">
          <w:rPr>
            <w:rFonts w:asciiTheme="majorBidi" w:hAnsiTheme="majorBidi" w:cstheme="majorBidi"/>
            <w:sz w:val="24"/>
            <w:szCs w:val="24"/>
          </w:rPr>
          <w:delText>-</w:delText>
        </w:r>
      </w:del>
      <w:r w:rsidRPr="00525FFE">
        <w:rPr>
          <w:rFonts w:asciiTheme="majorBidi" w:hAnsiTheme="majorBidi" w:cstheme="majorBidi"/>
          <w:sz w:val="24"/>
          <w:szCs w:val="24"/>
        </w:rPr>
        <w:t>73.</w:t>
      </w:r>
      <w:r w:rsidR="00D60CFF">
        <w:rPr>
          <w:rFonts w:asciiTheme="majorBidi" w:hAnsiTheme="majorBidi" w:cstheme="majorBidi"/>
          <w:sz w:val="24"/>
          <w:szCs w:val="24"/>
        </w:rPr>
        <w:t xml:space="preserve"> </w:t>
      </w:r>
      <w:r w:rsidR="00A4283C" w:rsidRPr="00525FFE">
        <w:rPr>
          <w:rFonts w:asciiTheme="majorBidi" w:hAnsiTheme="majorBidi" w:cstheme="majorBidi"/>
          <w:sz w:val="24"/>
          <w:szCs w:val="24"/>
        </w:rPr>
        <w:t xml:space="preserve">For a </w:t>
      </w:r>
      <w:r w:rsidR="00D60CFF">
        <w:rPr>
          <w:rFonts w:asciiTheme="majorBidi" w:hAnsiTheme="majorBidi" w:cstheme="majorBidi"/>
          <w:sz w:val="24"/>
          <w:szCs w:val="24"/>
        </w:rPr>
        <w:t>recent</w:t>
      </w:r>
      <w:r w:rsidR="00D60CFF" w:rsidRPr="00525FFE">
        <w:rPr>
          <w:rFonts w:asciiTheme="majorBidi" w:hAnsiTheme="majorBidi" w:cstheme="majorBidi"/>
          <w:sz w:val="24"/>
          <w:szCs w:val="24"/>
        </w:rPr>
        <w:t xml:space="preserve"> </w:t>
      </w:r>
      <w:r w:rsidR="00A4283C" w:rsidRPr="00525FFE">
        <w:rPr>
          <w:rFonts w:asciiTheme="majorBidi" w:hAnsiTheme="majorBidi" w:cstheme="majorBidi"/>
          <w:sz w:val="24"/>
          <w:szCs w:val="24"/>
        </w:rPr>
        <w:t xml:space="preserve">perspective on the standpoints and disputes at the time, see </w:t>
      </w:r>
      <w:r w:rsidRPr="00525FFE">
        <w:rPr>
          <w:rFonts w:asciiTheme="majorBidi" w:hAnsiTheme="majorBidi" w:cstheme="majorBidi"/>
          <w:sz w:val="24"/>
          <w:szCs w:val="24"/>
        </w:rPr>
        <w:t>Karen Painter</w:t>
      </w:r>
      <w:r w:rsidR="00F112A2">
        <w:rPr>
          <w:rFonts w:asciiTheme="majorBidi" w:hAnsiTheme="majorBidi" w:cstheme="majorBidi"/>
          <w:sz w:val="24"/>
          <w:szCs w:val="24"/>
        </w:rPr>
        <w:t>,</w:t>
      </w:r>
      <w:r w:rsidRPr="00525FFE">
        <w:rPr>
          <w:rFonts w:asciiTheme="majorBidi" w:hAnsiTheme="majorBidi" w:cstheme="majorBidi"/>
          <w:sz w:val="24"/>
          <w:szCs w:val="24"/>
        </w:rPr>
        <w:t xml:space="preserve"> “Polyphony and Racial Identity: Schoenberg, Heinrich Berl, and Richard </w:t>
      </w:r>
      <w:r w:rsidR="007546DA" w:rsidRPr="00525FFE">
        <w:rPr>
          <w:rFonts w:asciiTheme="majorBidi" w:hAnsiTheme="majorBidi" w:cstheme="majorBidi"/>
          <w:sz w:val="24"/>
          <w:szCs w:val="24"/>
        </w:rPr>
        <w:t>Eichenauer</w:t>
      </w:r>
      <w:r w:rsidR="00F112A2">
        <w:rPr>
          <w:rFonts w:asciiTheme="majorBidi" w:hAnsiTheme="majorBidi" w:cstheme="majorBidi"/>
          <w:sz w:val="24"/>
          <w:szCs w:val="24"/>
        </w:rPr>
        <w:t>,</w:t>
      </w:r>
      <w:r w:rsidRPr="00525FFE">
        <w:rPr>
          <w:rFonts w:asciiTheme="majorBidi" w:hAnsiTheme="majorBidi" w:cstheme="majorBidi"/>
          <w:sz w:val="24"/>
          <w:szCs w:val="24"/>
        </w:rPr>
        <w:t xml:space="preserve">” </w:t>
      </w:r>
      <w:r w:rsidR="007546DA" w:rsidRPr="00525FFE">
        <w:rPr>
          <w:rFonts w:asciiTheme="majorBidi" w:hAnsiTheme="majorBidi" w:cstheme="majorBidi"/>
          <w:i/>
          <w:iCs/>
          <w:sz w:val="24"/>
          <w:szCs w:val="24"/>
        </w:rPr>
        <w:t>Music &amp; Politics</w:t>
      </w:r>
      <w:r w:rsidR="007546DA" w:rsidRPr="00525FFE">
        <w:rPr>
          <w:rFonts w:asciiTheme="majorBidi" w:hAnsiTheme="majorBidi" w:cstheme="majorBidi"/>
          <w:sz w:val="24"/>
          <w:szCs w:val="24"/>
        </w:rPr>
        <w:t xml:space="preserve"> 5, no. 2 (Summer 2011): 1</w:t>
      </w:r>
      <w:ins w:id="1590" w:author="Susan Doron" w:date="2024-01-11T13:35:00Z">
        <w:r w:rsidR="002F73EE">
          <w:rPr>
            <w:rFonts w:asciiTheme="majorBidi" w:hAnsiTheme="majorBidi" w:cstheme="majorBidi"/>
            <w:sz w:val="24"/>
            <w:szCs w:val="24"/>
          </w:rPr>
          <w:t>–</w:t>
        </w:r>
      </w:ins>
      <w:del w:id="1591" w:author="Susan Doron" w:date="2024-01-11T13:35:00Z">
        <w:r w:rsidR="007546DA" w:rsidRPr="00525FFE" w:rsidDel="002F73EE">
          <w:rPr>
            <w:rFonts w:asciiTheme="majorBidi" w:hAnsiTheme="majorBidi" w:cstheme="majorBidi"/>
            <w:sz w:val="24"/>
            <w:szCs w:val="24"/>
          </w:rPr>
          <w:delText>-</w:delText>
        </w:r>
      </w:del>
      <w:r w:rsidR="007546DA" w:rsidRPr="00525FFE">
        <w:rPr>
          <w:rFonts w:asciiTheme="majorBidi" w:hAnsiTheme="majorBidi" w:cstheme="majorBidi"/>
          <w:sz w:val="24"/>
          <w:szCs w:val="24"/>
        </w:rPr>
        <w:t>15</w:t>
      </w:r>
      <w:r w:rsidR="00627B68" w:rsidRPr="00525FFE">
        <w:rPr>
          <w:rFonts w:asciiTheme="majorBidi" w:hAnsiTheme="majorBidi" w:cstheme="majorBidi"/>
          <w:sz w:val="24"/>
          <w:szCs w:val="24"/>
        </w:rPr>
        <w:t>.</w:t>
      </w:r>
    </w:p>
  </w:endnote>
  <w:endnote w:id="52">
    <w:p w14:paraId="7846E7C6" w14:textId="4F8B34DB" w:rsidR="009E14BF" w:rsidRPr="009E14BF" w:rsidRDefault="009E14BF" w:rsidP="00ED29DF">
      <w:pPr>
        <w:pStyle w:val="EndnoteText"/>
        <w:spacing w:after="240"/>
        <w:ind w:firstLine="720"/>
        <w:rPr>
          <w:rFonts w:asciiTheme="majorBidi" w:hAnsiTheme="majorBidi" w:cstheme="majorBidi"/>
          <w:sz w:val="24"/>
          <w:szCs w:val="24"/>
        </w:rPr>
      </w:pPr>
      <w:r w:rsidRPr="009E14BF">
        <w:rPr>
          <w:rStyle w:val="EndnoteReference"/>
          <w:sz w:val="24"/>
          <w:szCs w:val="24"/>
        </w:rPr>
        <w:endnoteRef/>
      </w:r>
      <w:r w:rsidRPr="009E14BF">
        <w:rPr>
          <w:sz w:val="24"/>
          <w:szCs w:val="24"/>
        </w:rPr>
        <w:t xml:space="preserve"> </w:t>
      </w:r>
      <w:r w:rsidRPr="00525FFE">
        <w:rPr>
          <w:rFonts w:asciiTheme="majorBidi" w:hAnsiTheme="majorBidi" w:cstheme="majorBidi"/>
          <w:sz w:val="24"/>
          <w:szCs w:val="24"/>
          <w:lang w:val="de-DE"/>
        </w:rPr>
        <w:t>Arno Nadel</w:t>
      </w:r>
      <w:r w:rsidR="00F112A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“Jüdische Musik</w:t>
      </w:r>
      <w:r w:rsidR="00F112A2">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Der Jude</w:t>
      </w:r>
      <w:r w:rsidRPr="00525FFE">
        <w:rPr>
          <w:rFonts w:asciiTheme="majorBidi" w:hAnsiTheme="majorBidi" w:cstheme="majorBidi"/>
          <w:sz w:val="24"/>
          <w:szCs w:val="24"/>
          <w:lang w:val="de-DE"/>
        </w:rPr>
        <w:t xml:space="preserve"> </w:t>
      </w:r>
      <w:r w:rsidRPr="00525FFE">
        <w:rPr>
          <w:rFonts w:asciiTheme="majorBidi" w:hAnsiTheme="majorBidi" w:cstheme="majorBidi"/>
          <w:sz w:val="24"/>
          <w:szCs w:val="24"/>
        </w:rPr>
        <w:t>7</w:t>
      </w:r>
      <w:r w:rsidRPr="00525FFE">
        <w:rPr>
          <w:rFonts w:asciiTheme="majorBidi" w:hAnsiTheme="majorBidi" w:cstheme="majorBidi"/>
          <w:sz w:val="24"/>
          <w:szCs w:val="24"/>
          <w:lang w:val="de-DE"/>
        </w:rPr>
        <w:t xml:space="preserve">, no. 4 (1923): </w:t>
      </w:r>
      <w:r w:rsidRPr="00525FFE">
        <w:rPr>
          <w:rFonts w:asciiTheme="majorBidi" w:hAnsiTheme="majorBidi" w:cstheme="majorBidi"/>
          <w:sz w:val="24"/>
          <w:szCs w:val="24"/>
        </w:rPr>
        <w:t>227</w:t>
      </w:r>
      <w:ins w:id="1618" w:author="Susan Doron" w:date="2024-01-11T13:37:00Z">
        <w:r w:rsidR="002F73EE">
          <w:rPr>
            <w:rFonts w:asciiTheme="majorBidi" w:hAnsiTheme="majorBidi" w:cstheme="majorBidi"/>
            <w:sz w:val="24"/>
            <w:szCs w:val="24"/>
          </w:rPr>
          <w:t>–</w:t>
        </w:r>
      </w:ins>
      <w:del w:id="1619" w:author="Susan Doron" w:date="2024-01-11T13:37:00Z">
        <w:r w:rsidRPr="00525FFE" w:rsidDel="002F73EE">
          <w:rPr>
            <w:rFonts w:asciiTheme="majorBidi" w:hAnsiTheme="majorBidi" w:cstheme="majorBidi"/>
            <w:sz w:val="24"/>
            <w:szCs w:val="24"/>
          </w:rPr>
          <w:delText>-</w:delText>
        </w:r>
      </w:del>
      <w:r w:rsidRPr="00525FFE">
        <w:rPr>
          <w:rFonts w:asciiTheme="majorBidi" w:hAnsiTheme="majorBidi" w:cstheme="majorBidi"/>
          <w:sz w:val="24"/>
          <w:szCs w:val="24"/>
        </w:rPr>
        <w:t>236</w:t>
      </w:r>
      <w:r w:rsidRPr="00525FFE">
        <w:rPr>
          <w:rFonts w:asciiTheme="majorBidi" w:hAnsiTheme="majorBidi" w:cstheme="majorBidi"/>
          <w:sz w:val="24"/>
          <w:szCs w:val="24"/>
          <w:lang w:val="de-DE"/>
        </w:rPr>
        <w:t>.</w:t>
      </w:r>
      <w:r w:rsidR="00D60CFF">
        <w:rPr>
          <w:rFonts w:asciiTheme="majorBidi" w:hAnsiTheme="majorBidi" w:cstheme="majorBidi"/>
          <w:sz w:val="24"/>
          <w:szCs w:val="24"/>
        </w:rPr>
        <w:t xml:space="preserve"> “</w:t>
      </w:r>
      <w:r w:rsidRPr="00525FFE">
        <w:rPr>
          <w:rFonts w:asciiTheme="majorBidi" w:hAnsiTheme="majorBidi" w:cstheme="majorBidi"/>
          <w:sz w:val="24"/>
          <w:szCs w:val="24"/>
          <w:lang w:val="de-DE"/>
        </w:rPr>
        <w:t xml:space="preserve">Es gibt nur eine einzige jüdische Musik, die wir kennen und die klar faßbar ist: das ist die synagogale Musik. […] </w:t>
      </w:r>
      <w:r w:rsidRPr="00525FFE">
        <w:rPr>
          <w:rFonts w:asciiTheme="majorBidi" w:hAnsiTheme="majorBidi" w:cstheme="majorBidi"/>
          <w:sz w:val="24"/>
          <w:szCs w:val="24"/>
          <w:lang w:val="de-DE"/>
        </w:rPr>
        <w:t xml:space="preserve">Sowohl das jüdische Volkslied wie auch die religiöse Hausmusik ist nur </w:t>
      </w:r>
      <w:r w:rsidRPr="00963BB7">
        <w:rPr>
          <w:rFonts w:asciiTheme="majorBidi" w:hAnsiTheme="majorBidi" w:cstheme="majorBidi"/>
          <w:sz w:val="24"/>
          <w:szCs w:val="24"/>
          <w:rPrChange w:id="1620" w:author="Miri Fenton" w:date="2024-01-10T21:43:00Z">
            <w:rPr>
              <w:rFonts w:asciiTheme="majorBidi" w:hAnsiTheme="majorBidi" w:cstheme="majorBidi"/>
              <w:sz w:val="24"/>
              <w:szCs w:val="24"/>
              <w:lang w:val="de-DE"/>
            </w:rPr>
          </w:rPrChange>
        </w:rPr>
        <w:t xml:space="preserve">dort </w:t>
      </w:r>
      <w:ins w:id="1621" w:author="Miri Fenton" w:date="2024-01-10T21:43:00Z">
        <w:r w:rsidR="00963BB7">
          <w:rPr>
            <w:rFonts w:asciiTheme="majorBidi" w:hAnsiTheme="majorBidi" w:cstheme="majorBidi"/>
            <w:sz w:val="24"/>
            <w:szCs w:val="24"/>
          </w:rPr>
          <w:t>‘</w:t>
        </w:r>
      </w:ins>
      <w:del w:id="1622" w:author="Miri Fenton" w:date="2024-01-10T21:43:00Z">
        <w:r w:rsidR="005978B4" w:rsidRPr="00963BB7" w:rsidDel="00963BB7">
          <w:rPr>
            <w:rFonts w:asciiTheme="majorBidi" w:hAnsiTheme="majorBidi" w:cstheme="majorBidi"/>
            <w:sz w:val="24"/>
            <w:szCs w:val="24"/>
            <w:rPrChange w:id="1623" w:author="Miri Fenton" w:date="2024-01-10T21:43:00Z">
              <w:rPr>
                <w:rFonts w:asciiTheme="majorBidi" w:hAnsiTheme="majorBidi" w:cstheme="majorBidi"/>
                <w:sz w:val="24"/>
                <w:szCs w:val="24"/>
                <w:lang w:val="de-DE"/>
              </w:rPr>
            </w:rPrChange>
          </w:rPr>
          <w:delText>‚</w:delText>
        </w:r>
      </w:del>
      <w:r w:rsidRPr="00963BB7">
        <w:rPr>
          <w:rFonts w:asciiTheme="majorBidi" w:hAnsiTheme="majorBidi" w:cstheme="majorBidi"/>
          <w:sz w:val="24"/>
          <w:szCs w:val="24"/>
          <w:rPrChange w:id="1624" w:author="Miri Fenton" w:date="2024-01-10T21:43:00Z">
            <w:rPr>
              <w:rFonts w:asciiTheme="majorBidi" w:hAnsiTheme="majorBidi" w:cstheme="majorBidi"/>
              <w:sz w:val="24"/>
              <w:szCs w:val="24"/>
              <w:lang w:val="de-DE"/>
            </w:rPr>
          </w:rPrChange>
        </w:rPr>
        <w:t>jüdisch</w:t>
      </w:r>
      <w:del w:id="1625" w:author="Miri Fenton" w:date="2024-01-10T21:43:00Z">
        <w:r w:rsidR="005978B4" w:rsidRPr="00963BB7" w:rsidDel="00963BB7">
          <w:rPr>
            <w:rFonts w:asciiTheme="majorBidi" w:hAnsiTheme="majorBidi" w:cstheme="majorBidi"/>
            <w:sz w:val="24"/>
            <w:szCs w:val="24"/>
            <w:rPrChange w:id="1626" w:author="Miri Fenton" w:date="2024-01-10T21:43:00Z">
              <w:rPr>
                <w:rFonts w:asciiTheme="majorBidi" w:hAnsiTheme="majorBidi" w:cstheme="majorBidi"/>
                <w:sz w:val="24"/>
                <w:szCs w:val="24"/>
                <w:lang w:val="de-DE"/>
              </w:rPr>
            </w:rPrChange>
          </w:rPr>
          <w:delText>‘</w:delText>
        </w:r>
      </w:del>
      <w:r w:rsidRPr="00963BB7">
        <w:rPr>
          <w:rFonts w:asciiTheme="majorBidi" w:hAnsiTheme="majorBidi" w:cstheme="majorBidi"/>
          <w:sz w:val="24"/>
          <w:szCs w:val="24"/>
          <w:rPrChange w:id="1627" w:author="Miri Fenton" w:date="2024-01-10T21:43:00Z">
            <w:rPr>
              <w:rFonts w:asciiTheme="majorBidi" w:hAnsiTheme="majorBidi" w:cstheme="majorBidi"/>
              <w:sz w:val="24"/>
              <w:szCs w:val="24"/>
              <w:lang w:val="de-DE"/>
            </w:rPr>
          </w:rPrChange>
        </w:rPr>
        <w:t>,</w:t>
      </w:r>
      <w:ins w:id="1628" w:author="Miri Fenton" w:date="2024-01-10T21:43:00Z">
        <w:r w:rsidR="00963BB7">
          <w:rPr>
            <w:rFonts w:asciiTheme="majorBidi" w:hAnsiTheme="majorBidi" w:cstheme="majorBidi"/>
            <w:sz w:val="24"/>
            <w:szCs w:val="24"/>
          </w:rPr>
          <w:t>’</w:t>
        </w:r>
      </w:ins>
      <w:r w:rsidRPr="00963BB7">
        <w:rPr>
          <w:rFonts w:asciiTheme="majorBidi" w:hAnsiTheme="majorBidi" w:cstheme="majorBidi"/>
          <w:sz w:val="24"/>
          <w:szCs w:val="24"/>
          <w:rPrChange w:id="1629" w:author="Miri Fenton" w:date="2024-01-10T21:43:00Z">
            <w:rPr>
              <w:rFonts w:asciiTheme="majorBidi" w:hAnsiTheme="majorBidi" w:cstheme="majorBidi"/>
              <w:sz w:val="24"/>
              <w:szCs w:val="24"/>
              <w:lang w:val="de-DE"/>
            </w:rPr>
          </w:rPrChange>
        </w:rPr>
        <w:t xml:space="preserve"> wo sie</w:t>
      </w:r>
      <w:r w:rsidRPr="00525FFE">
        <w:rPr>
          <w:rFonts w:asciiTheme="majorBidi" w:hAnsiTheme="majorBidi" w:cstheme="majorBidi"/>
          <w:sz w:val="24"/>
          <w:szCs w:val="24"/>
          <w:lang w:val="de-DE"/>
        </w:rPr>
        <w:t xml:space="preserve"> mit synagogaler Musik sich berührt, wo sie mit gottesdienstlichen Melodien klagt und sinnt sich an höhere Mächte wendet. […] Eine jüdische weltliche Kunstmusik vollends gibt es überhaupt nicht, wenn man nicht einige weniger oder mehr gelungene Versuche moderner Musiker, vor allem der ernst zu nehmenden Petersburger Gruppe um Engel, so nennen darf. Die Gründe für diese Tatsache sind naheliegend. Wir kennen ein altes Judentum, eine lebendige jüdische Religion, die ihr Eigendasein führt und mit Musik verquickt ist, aber es existiert kein jüdisches Reich. […] Also: jüdische Musik, das ist vorerst synagogale Musik. Die Musik unseres Gottesdienstes lebt und wirkt als lebendige Kraft, als geheimnisvolle Macht, die mit göttlichem Raum in Verbindung steht. […] Will man sich ernst mit dem Begriff </w:t>
      </w:r>
      <w:r w:rsidR="005978B4">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jüdische </w:t>
      </w:r>
      <w:r w:rsidRPr="00963BB7">
        <w:rPr>
          <w:rFonts w:asciiTheme="majorBidi" w:hAnsiTheme="majorBidi" w:cstheme="majorBidi"/>
          <w:sz w:val="24"/>
          <w:szCs w:val="24"/>
          <w:rPrChange w:id="1630" w:author="Miri Fenton" w:date="2024-01-10T21:43:00Z">
            <w:rPr>
              <w:rFonts w:asciiTheme="majorBidi" w:hAnsiTheme="majorBidi" w:cstheme="majorBidi"/>
              <w:sz w:val="24"/>
              <w:szCs w:val="24"/>
              <w:lang w:val="de-DE"/>
            </w:rPr>
          </w:rPrChange>
        </w:rPr>
        <w:t>Musik</w:t>
      </w:r>
      <w:ins w:id="1631" w:author="Miri Fenton" w:date="2024-01-10T21:44:00Z">
        <w:r w:rsidR="00963BB7">
          <w:rPr>
            <w:rFonts w:asciiTheme="majorBidi" w:hAnsiTheme="majorBidi" w:cstheme="majorBidi"/>
            <w:sz w:val="24"/>
            <w:szCs w:val="24"/>
          </w:rPr>
          <w:t>’</w:t>
        </w:r>
      </w:ins>
      <w:del w:id="1632" w:author="Miri Fenton" w:date="2024-01-10T21:43:00Z">
        <w:r w:rsidR="005978B4" w:rsidRPr="00963BB7" w:rsidDel="00963BB7">
          <w:rPr>
            <w:rFonts w:asciiTheme="majorBidi" w:hAnsiTheme="majorBidi" w:cstheme="majorBidi"/>
            <w:sz w:val="24"/>
            <w:szCs w:val="24"/>
            <w:rPrChange w:id="1633" w:author="Miri Fenton" w:date="2024-01-10T21:43:00Z">
              <w:rPr>
                <w:rFonts w:asciiTheme="majorBidi" w:hAnsiTheme="majorBidi" w:cstheme="majorBidi"/>
                <w:sz w:val="24"/>
                <w:szCs w:val="24"/>
                <w:lang w:val="de-DE"/>
              </w:rPr>
            </w:rPrChange>
          </w:rPr>
          <w:delText>‘</w:delText>
        </w:r>
      </w:del>
      <w:r w:rsidRPr="00963BB7">
        <w:rPr>
          <w:rFonts w:asciiTheme="majorBidi" w:hAnsiTheme="majorBidi" w:cstheme="majorBidi"/>
          <w:sz w:val="24"/>
          <w:szCs w:val="24"/>
          <w:rPrChange w:id="1634" w:author="Miri Fenton" w:date="2024-01-10T21:43:00Z">
            <w:rPr>
              <w:rFonts w:asciiTheme="majorBidi" w:hAnsiTheme="majorBidi" w:cstheme="majorBidi"/>
              <w:sz w:val="24"/>
              <w:szCs w:val="24"/>
              <w:lang w:val="de-DE"/>
            </w:rPr>
          </w:rPrChange>
        </w:rPr>
        <w:t xml:space="preserve"> beschäftigen</w:t>
      </w:r>
      <w:r w:rsidRPr="00525FFE">
        <w:rPr>
          <w:rFonts w:asciiTheme="majorBidi" w:hAnsiTheme="majorBidi" w:cstheme="majorBidi"/>
          <w:sz w:val="24"/>
          <w:szCs w:val="24"/>
          <w:lang w:val="de-DE"/>
        </w:rPr>
        <w:t>, so gibt es nur eines: man untersuche die echte synagogale Musik, nämlich den besten Nussach, auf seine wesenhaften Merkmale.</w:t>
      </w:r>
      <w:r w:rsidR="00D60CFF">
        <w:rPr>
          <w:rFonts w:asciiTheme="majorBidi" w:hAnsiTheme="majorBidi" w:cstheme="majorBidi"/>
          <w:sz w:val="24"/>
          <w:szCs w:val="24"/>
        </w:rPr>
        <w:t xml:space="preserve">” </w:t>
      </w:r>
      <w:r w:rsidRPr="00525FFE">
        <w:rPr>
          <w:rFonts w:asciiTheme="majorBidi" w:hAnsiTheme="majorBidi" w:cstheme="majorBidi"/>
          <w:sz w:val="24"/>
          <w:szCs w:val="24"/>
        </w:rPr>
        <w:t>A response appeared in the next issue of the same magazine –Adolf Schreiber</w:t>
      </w:r>
      <w:r w:rsidR="00F112A2">
        <w:rPr>
          <w:rFonts w:asciiTheme="majorBidi" w:hAnsiTheme="majorBidi" w:cstheme="majorBidi"/>
          <w:sz w:val="24"/>
          <w:szCs w:val="24"/>
        </w:rPr>
        <w:t>,</w:t>
      </w:r>
      <w:r w:rsidRPr="00525FFE">
        <w:rPr>
          <w:rFonts w:asciiTheme="majorBidi" w:hAnsiTheme="majorBidi" w:cstheme="majorBidi"/>
          <w:sz w:val="24"/>
          <w:szCs w:val="24"/>
        </w:rPr>
        <w:t xml:space="preserve"> </w:t>
      </w:r>
      <w:r w:rsidR="00D60CFF">
        <w:rPr>
          <w:rFonts w:asciiTheme="majorBidi" w:hAnsiTheme="majorBidi" w:cstheme="majorBidi"/>
          <w:sz w:val="24"/>
          <w:szCs w:val="24"/>
          <w:highlight w:val="yellow"/>
        </w:rPr>
        <w:t>“</w:t>
      </w:r>
      <w:r w:rsidRPr="00F94821">
        <w:rPr>
          <w:rFonts w:asciiTheme="majorBidi" w:hAnsiTheme="majorBidi" w:cstheme="majorBidi"/>
          <w:sz w:val="24"/>
          <w:szCs w:val="24"/>
          <w:highlight w:val="yellow"/>
        </w:rPr>
        <w:t>Zum Problem einer jüdischen Musik</w:t>
      </w:r>
      <w:r w:rsidR="00F112A2" w:rsidRPr="00F94821">
        <w:rPr>
          <w:rFonts w:asciiTheme="majorBidi" w:hAnsiTheme="majorBidi" w:cstheme="majorBidi"/>
          <w:sz w:val="24"/>
          <w:szCs w:val="24"/>
          <w:highlight w:val="yellow"/>
        </w:rPr>
        <w:t>,</w:t>
      </w:r>
      <w:r w:rsidR="00D60CFF">
        <w:rPr>
          <w:rFonts w:asciiTheme="majorBidi" w:hAnsiTheme="majorBidi" w:cstheme="majorBidi"/>
          <w:sz w:val="24"/>
          <w:szCs w:val="24"/>
          <w:highlight w:val="yellow"/>
        </w:rPr>
        <w:t>”</w:t>
      </w:r>
      <w:ins w:id="1635" w:author="Susan Doron" w:date="2024-01-11T13:34:00Z">
        <w:r w:rsidR="002F73EE" w:rsidRPr="002F73EE">
          <w:rPr>
            <w:sz w:val="24"/>
            <w:szCs w:val="24"/>
            <w:highlight w:val="yellow"/>
          </w:rPr>
          <w:t xml:space="preserve"> </w:t>
        </w:r>
        <w:r w:rsidR="002F73EE" w:rsidRPr="00592B25">
          <w:rPr>
            <w:sz w:val="24"/>
            <w:szCs w:val="24"/>
            <w:highlight w:val="yellow"/>
          </w:rPr>
          <w:t>PLEASE PROVIDE TRANSLATION</w:t>
        </w:r>
      </w:ins>
      <w:r w:rsidRPr="00F94821">
        <w:rPr>
          <w:rFonts w:asciiTheme="majorBidi" w:hAnsiTheme="majorBidi" w:cstheme="majorBidi"/>
          <w:sz w:val="24"/>
          <w:szCs w:val="24"/>
          <w:highlight w:val="yellow"/>
        </w:rPr>
        <w:t xml:space="preserve"> </w:t>
      </w:r>
      <w:r w:rsidRPr="002F73EE">
        <w:rPr>
          <w:rFonts w:asciiTheme="majorBidi" w:hAnsiTheme="majorBidi" w:cstheme="majorBidi"/>
          <w:i/>
          <w:iCs/>
          <w:sz w:val="24"/>
          <w:szCs w:val="24"/>
          <w:rPrChange w:id="1636" w:author="Susan Doron" w:date="2024-01-11T13:34:00Z">
            <w:rPr>
              <w:rFonts w:asciiTheme="majorBidi" w:hAnsiTheme="majorBidi" w:cstheme="majorBidi"/>
              <w:i/>
              <w:iCs/>
              <w:sz w:val="24"/>
              <w:szCs w:val="24"/>
              <w:highlight w:val="yellow"/>
            </w:rPr>
          </w:rPrChange>
        </w:rPr>
        <w:t>Der Jude</w:t>
      </w:r>
      <w:r w:rsidRPr="00525FFE">
        <w:rPr>
          <w:rFonts w:asciiTheme="majorBidi" w:hAnsiTheme="majorBidi" w:cstheme="majorBidi"/>
          <w:sz w:val="24"/>
          <w:szCs w:val="24"/>
        </w:rPr>
        <w:t xml:space="preserve"> 7, no. 5 (1923): 309</w:t>
      </w:r>
      <w:ins w:id="1637" w:author="Susan Doron" w:date="2024-01-11T13:34:00Z">
        <w:r w:rsidR="002F73EE">
          <w:rPr>
            <w:rFonts w:asciiTheme="majorBidi" w:hAnsiTheme="majorBidi" w:cstheme="majorBidi"/>
            <w:sz w:val="24"/>
            <w:szCs w:val="24"/>
          </w:rPr>
          <w:t>–</w:t>
        </w:r>
      </w:ins>
      <w:del w:id="1638" w:author="Susan Doron" w:date="2024-01-11T13:35:00Z">
        <w:r w:rsidRPr="00525FFE" w:rsidDel="002F73EE">
          <w:rPr>
            <w:rFonts w:asciiTheme="majorBidi" w:hAnsiTheme="majorBidi" w:cstheme="majorBidi"/>
            <w:sz w:val="24"/>
            <w:szCs w:val="24"/>
          </w:rPr>
          <w:delText>-</w:delText>
        </w:r>
      </w:del>
      <w:r w:rsidRPr="00525FFE">
        <w:rPr>
          <w:rFonts w:asciiTheme="majorBidi" w:hAnsiTheme="majorBidi" w:cstheme="majorBidi"/>
          <w:sz w:val="24"/>
          <w:szCs w:val="24"/>
        </w:rPr>
        <w:t>320.</w:t>
      </w:r>
    </w:p>
  </w:endnote>
  <w:endnote w:id="53">
    <w:p w14:paraId="798E8BD8" w14:textId="77F87B4C" w:rsidR="00A631A3" w:rsidRPr="00A631A3" w:rsidRDefault="00A631A3" w:rsidP="00ED29DF">
      <w:pPr>
        <w:pStyle w:val="EndnoteText"/>
        <w:spacing w:after="120"/>
        <w:ind w:firstLine="720"/>
        <w:rPr>
          <w:sz w:val="24"/>
          <w:szCs w:val="24"/>
        </w:rPr>
      </w:pPr>
      <w:r w:rsidRPr="00A631A3">
        <w:rPr>
          <w:rStyle w:val="EndnoteReference"/>
          <w:sz w:val="24"/>
          <w:szCs w:val="24"/>
        </w:rPr>
        <w:endnoteRef/>
      </w:r>
      <w:r w:rsidRPr="00A631A3">
        <w:rPr>
          <w:sz w:val="24"/>
          <w:szCs w:val="24"/>
        </w:rPr>
        <w:t xml:space="preserve"> </w:t>
      </w:r>
      <w:r w:rsidRPr="00FD2B73">
        <w:rPr>
          <w:rFonts w:asciiTheme="majorBidi" w:hAnsiTheme="majorBidi" w:cstheme="majorBidi"/>
          <w:sz w:val="24"/>
          <w:szCs w:val="24"/>
        </w:rPr>
        <w:t xml:space="preserve">The National Library of </w:t>
      </w:r>
      <w:r>
        <w:rPr>
          <w:rFonts w:asciiTheme="majorBidi" w:hAnsiTheme="majorBidi" w:cstheme="majorBidi"/>
          <w:sz w:val="24"/>
          <w:szCs w:val="24"/>
        </w:rPr>
        <w:t xml:space="preserve">Israel, </w:t>
      </w:r>
      <w:r w:rsidRPr="00FD2B73">
        <w:rPr>
          <w:rFonts w:asciiTheme="majorBidi" w:hAnsiTheme="majorBidi" w:cstheme="majorBidi"/>
          <w:sz w:val="24"/>
          <w:szCs w:val="24"/>
        </w:rPr>
        <w:t xml:space="preserve">Arno Nadel Archive, </w:t>
      </w:r>
      <w:r w:rsidRPr="00A631A3">
        <w:rPr>
          <w:sz w:val="24"/>
          <w:szCs w:val="24"/>
        </w:rPr>
        <w:t>NLI 3717250</w:t>
      </w:r>
      <w:r>
        <w:rPr>
          <w:sz w:val="24"/>
          <w:szCs w:val="24"/>
        </w:rPr>
        <w:t>. In the published edition the pages bear the numbers 46</w:t>
      </w:r>
      <w:ins w:id="1668" w:author="Susan Doron" w:date="2024-01-11T13:42:00Z">
        <w:r w:rsidR="00F315AC">
          <w:rPr>
            <w:sz w:val="24"/>
            <w:szCs w:val="24"/>
          </w:rPr>
          <w:t>–</w:t>
        </w:r>
      </w:ins>
      <w:del w:id="1669" w:author="Susan Doron" w:date="2024-01-11T13:42:00Z">
        <w:r w:rsidDel="00F315AC">
          <w:rPr>
            <w:sz w:val="24"/>
            <w:szCs w:val="24"/>
          </w:rPr>
          <w:delText>-</w:delText>
        </w:r>
      </w:del>
      <w:r>
        <w:rPr>
          <w:sz w:val="24"/>
          <w:szCs w:val="24"/>
        </w:rPr>
        <w:t>51.</w:t>
      </w:r>
    </w:p>
  </w:endnote>
  <w:endnote w:id="54">
    <w:p w14:paraId="266CBDCD" w14:textId="086D1414" w:rsidR="00B9740C" w:rsidRPr="00525FFE" w:rsidRDefault="00B9740C"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A631A3" w:rsidRPr="00A00794">
        <w:rPr>
          <w:rFonts w:asciiTheme="majorBidi" w:hAnsiTheme="majorBidi" w:cstheme="majorBidi"/>
          <w:sz w:val="24"/>
          <w:szCs w:val="24"/>
        </w:rPr>
        <w:t xml:space="preserve">Arno Nadel, </w:t>
      </w:r>
      <w:r w:rsidR="00A631A3" w:rsidRPr="00F94821">
        <w:rPr>
          <w:rFonts w:asciiTheme="majorBidi" w:hAnsiTheme="majorBidi" w:cstheme="majorBidi"/>
          <w:i/>
          <w:iCs/>
          <w:sz w:val="24"/>
          <w:szCs w:val="24"/>
          <w:highlight w:val="yellow"/>
        </w:rPr>
        <w:t>Jontefflieder</w:t>
      </w:r>
      <w:r w:rsidR="00A631A3" w:rsidRPr="00A00794">
        <w:rPr>
          <w:rFonts w:asciiTheme="majorBidi" w:hAnsiTheme="majorBidi" w:cstheme="majorBidi"/>
          <w:sz w:val="24"/>
          <w:szCs w:val="24"/>
        </w:rPr>
        <w:t xml:space="preserve"> (Berlin: Jüdischer Verlag, 1919)</w:t>
      </w:r>
      <w:r w:rsidR="00627B68" w:rsidRPr="00525FFE">
        <w:rPr>
          <w:rFonts w:asciiTheme="majorBidi" w:hAnsiTheme="majorBidi" w:cstheme="majorBidi"/>
          <w:sz w:val="24"/>
          <w:szCs w:val="24"/>
        </w:rPr>
        <w:t>.</w:t>
      </w:r>
    </w:p>
  </w:endnote>
  <w:endnote w:id="55">
    <w:p w14:paraId="3CB0BC9A" w14:textId="5983CF50" w:rsidR="00484CE7" w:rsidRPr="00484CE7" w:rsidRDefault="00484CE7" w:rsidP="00ED29DF">
      <w:pPr>
        <w:pStyle w:val="EndnoteText"/>
        <w:spacing w:after="120"/>
        <w:ind w:firstLine="720"/>
        <w:rPr>
          <w:sz w:val="24"/>
          <w:szCs w:val="24"/>
        </w:rPr>
      </w:pPr>
      <w:r w:rsidRPr="00484CE7">
        <w:rPr>
          <w:rStyle w:val="EndnoteReference"/>
          <w:sz w:val="24"/>
          <w:szCs w:val="24"/>
        </w:rPr>
        <w:endnoteRef/>
      </w:r>
      <w:r w:rsidRPr="00484CE7">
        <w:rPr>
          <w:sz w:val="24"/>
          <w:szCs w:val="24"/>
        </w:rPr>
        <w:t xml:space="preserve"> </w:t>
      </w:r>
      <w:r w:rsidRPr="00525FFE">
        <w:rPr>
          <w:rFonts w:asciiTheme="majorBidi" w:hAnsiTheme="majorBidi" w:cstheme="majorBidi"/>
          <w:sz w:val="24"/>
          <w:szCs w:val="24"/>
          <w:lang w:val="de-DE"/>
        </w:rPr>
        <w:t>Arno Nadel</w:t>
      </w:r>
      <w:r>
        <w:rPr>
          <w:rFonts w:asciiTheme="majorBidi" w:hAnsiTheme="majorBidi" w:cstheme="majorBidi"/>
          <w:sz w:val="24"/>
          <w:szCs w:val="24"/>
          <w:lang w:val="de-DE"/>
        </w:rPr>
        <w:t>,</w:t>
      </w:r>
      <w:r w:rsidRPr="00525FFE">
        <w:rPr>
          <w:rFonts w:asciiTheme="majorBidi" w:hAnsiTheme="majorBidi" w:cstheme="majorBidi"/>
          <w:sz w:val="24"/>
          <w:szCs w:val="24"/>
          <w:lang w:val="de-DE"/>
        </w:rPr>
        <w:t xml:space="preserve"> </w:t>
      </w:r>
      <w:r w:rsidRPr="00F94821">
        <w:rPr>
          <w:rFonts w:asciiTheme="majorBidi" w:hAnsiTheme="majorBidi" w:cstheme="majorBidi"/>
          <w:sz w:val="24"/>
          <w:szCs w:val="24"/>
          <w:highlight w:val="yellow"/>
          <w:lang w:val="de-DE"/>
        </w:rPr>
        <w:t xml:space="preserve">“Altes ‘Bor’chu’ für die drei Wallfahrtsfeste (mit einer </w:t>
      </w:r>
      <w:r w:rsidRPr="00F94821">
        <w:rPr>
          <w:rFonts w:asciiTheme="majorBidi" w:hAnsiTheme="majorBidi" w:cstheme="majorBidi"/>
          <w:sz w:val="24"/>
          <w:szCs w:val="24"/>
          <w:highlight w:val="yellow"/>
        </w:rPr>
        <w:t>Musikbeilage)</w:t>
      </w:r>
      <w:r w:rsidR="00D60CFF" w:rsidRPr="00F94821">
        <w:rPr>
          <w:rFonts w:asciiTheme="majorBidi" w:hAnsiTheme="majorBidi" w:cstheme="majorBidi"/>
          <w:sz w:val="24"/>
          <w:szCs w:val="24"/>
          <w:highlight w:val="yellow"/>
        </w:rPr>
        <w:t>”</w:t>
      </w:r>
      <w:r w:rsidRPr="00F94821">
        <w:rPr>
          <w:rFonts w:asciiTheme="majorBidi" w:hAnsiTheme="majorBidi" w:cstheme="majorBidi"/>
          <w:sz w:val="24"/>
          <w:szCs w:val="24"/>
          <w:highlight w:val="yellow"/>
        </w:rPr>
        <w:t>,</w:t>
      </w:r>
      <w:ins w:id="1728" w:author="Susan Doron" w:date="2024-01-11T13:34:00Z">
        <w:r w:rsidR="002F73EE" w:rsidRPr="002F73EE">
          <w:rPr>
            <w:sz w:val="24"/>
            <w:szCs w:val="24"/>
            <w:highlight w:val="yellow"/>
          </w:rPr>
          <w:t xml:space="preserve"> </w:t>
        </w:r>
        <w:r w:rsidR="002F73EE" w:rsidRPr="00592B25">
          <w:rPr>
            <w:sz w:val="24"/>
            <w:szCs w:val="24"/>
            <w:highlight w:val="yellow"/>
          </w:rPr>
          <w:t>PLEASE PROVIDE TRANSLATION</w:t>
        </w:r>
      </w:ins>
      <w:r w:rsidRPr="00F94821">
        <w:rPr>
          <w:rFonts w:asciiTheme="majorBidi" w:hAnsiTheme="majorBidi" w:cstheme="majorBidi"/>
          <w:sz w:val="24"/>
          <w:szCs w:val="24"/>
          <w:highlight w:val="yellow"/>
        </w:rPr>
        <w:t xml:space="preserve"> </w:t>
      </w:r>
      <w:r w:rsidRPr="002F73EE">
        <w:rPr>
          <w:rFonts w:asciiTheme="majorBidi" w:hAnsiTheme="majorBidi" w:cstheme="majorBidi"/>
          <w:i/>
          <w:iCs/>
          <w:sz w:val="24"/>
          <w:szCs w:val="24"/>
          <w:rPrChange w:id="1729" w:author="Susan Doron" w:date="2024-01-11T13:34:00Z">
            <w:rPr>
              <w:rFonts w:asciiTheme="majorBidi" w:hAnsiTheme="majorBidi" w:cstheme="majorBidi"/>
              <w:i/>
              <w:iCs/>
              <w:sz w:val="24"/>
              <w:szCs w:val="24"/>
              <w:highlight w:val="yellow"/>
            </w:rPr>
          </w:rPrChange>
        </w:rPr>
        <w:t>Gemeindeblatt</w:t>
      </w:r>
      <w:r w:rsidRPr="002F73EE">
        <w:rPr>
          <w:rFonts w:asciiTheme="majorBidi" w:hAnsiTheme="majorBidi" w:cstheme="majorBidi"/>
          <w:i/>
          <w:iCs/>
          <w:sz w:val="24"/>
          <w:szCs w:val="24"/>
          <w:lang w:val="de-DE"/>
          <w:rPrChange w:id="1730" w:author="Susan Doron" w:date="2024-01-11T13:34:00Z">
            <w:rPr>
              <w:rFonts w:asciiTheme="majorBidi" w:hAnsiTheme="majorBidi" w:cstheme="majorBidi"/>
              <w:i/>
              <w:iCs/>
              <w:sz w:val="24"/>
              <w:szCs w:val="24"/>
              <w:highlight w:val="yellow"/>
              <w:lang w:val="de-DE"/>
            </w:rPr>
          </w:rPrChange>
        </w:rPr>
        <w:t xml:space="preserve"> der jüdischen Gemeinde zu Berl</w:t>
      </w:r>
      <w:r w:rsidRPr="002F73EE">
        <w:rPr>
          <w:rFonts w:asciiTheme="majorBidi" w:hAnsiTheme="majorBidi" w:cstheme="majorBidi"/>
          <w:i/>
          <w:iCs/>
          <w:sz w:val="24"/>
          <w:szCs w:val="24"/>
          <w:lang w:val="de-DE"/>
        </w:rPr>
        <w:t>in</w:t>
      </w:r>
      <w:r w:rsidRPr="00525FFE">
        <w:rPr>
          <w:rFonts w:asciiTheme="majorBidi" w:hAnsiTheme="majorBidi" w:cstheme="majorBidi"/>
          <w:sz w:val="24"/>
          <w:szCs w:val="24"/>
          <w:lang w:val="de-DE"/>
        </w:rPr>
        <w:t xml:space="preserve"> 15, no. 5 (</w:t>
      </w:r>
      <w:r>
        <w:rPr>
          <w:rFonts w:asciiTheme="majorBidi" w:hAnsiTheme="majorBidi" w:cstheme="majorBidi"/>
          <w:sz w:val="24"/>
          <w:szCs w:val="24"/>
          <w:lang w:val="de-DE"/>
        </w:rPr>
        <w:t xml:space="preserve">May 27, </w:t>
      </w:r>
      <w:r w:rsidRPr="00525FFE">
        <w:rPr>
          <w:rFonts w:asciiTheme="majorBidi" w:hAnsiTheme="majorBidi" w:cstheme="majorBidi"/>
          <w:sz w:val="24"/>
          <w:szCs w:val="24"/>
          <w:lang w:val="de-DE"/>
        </w:rPr>
        <w:t>192</w:t>
      </w:r>
      <w:r>
        <w:rPr>
          <w:rFonts w:asciiTheme="majorBidi" w:hAnsiTheme="majorBidi" w:cstheme="majorBidi"/>
          <w:sz w:val="24"/>
          <w:szCs w:val="24"/>
          <w:lang w:val="de-DE"/>
        </w:rPr>
        <w:t>5</w:t>
      </w:r>
      <w:r w:rsidRPr="00525FFE">
        <w:rPr>
          <w:rFonts w:asciiTheme="majorBidi" w:hAnsiTheme="majorBidi" w:cstheme="majorBidi"/>
          <w:sz w:val="24"/>
          <w:szCs w:val="24"/>
          <w:lang w:val="de-DE"/>
        </w:rPr>
        <w:t>): 99</w:t>
      </w:r>
      <w:ins w:id="1731" w:author="Susan Doron" w:date="2024-01-11T13:42:00Z">
        <w:r w:rsidR="00F315AC">
          <w:rPr>
            <w:rFonts w:asciiTheme="majorBidi" w:hAnsiTheme="majorBidi" w:cstheme="majorBidi"/>
            <w:sz w:val="24"/>
            <w:szCs w:val="24"/>
            <w:lang w:val="de-DE"/>
          </w:rPr>
          <w:t>–</w:t>
        </w:r>
      </w:ins>
      <w:del w:id="1732" w:author="Susan Doron" w:date="2024-01-11T13:42:00Z">
        <w:r w:rsidRPr="00525FFE" w:rsidDel="00F315AC">
          <w:rPr>
            <w:rFonts w:asciiTheme="majorBidi" w:hAnsiTheme="majorBidi" w:cstheme="majorBidi"/>
            <w:sz w:val="24"/>
            <w:szCs w:val="24"/>
            <w:lang w:val="de-DE"/>
          </w:rPr>
          <w:delText>-</w:delText>
        </w:r>
      </w:del>
      <w:r w:rsidRPr="00525FFE">
        <w:rPr>
          <w:rFonts w:asciiTheme="majorBidi" w:hAnsiTheme="majorBidi" w:cstheme="majorBidi"/>
          <w:sz w:val="24"/>
          <w:szCs w:val="24"/>
          <w:lang w:val="de-DE"/>
        </w:rPr>
        <w:t>103.</w:t>
      </w:r>
    </w:p>
  </w:endnote>
  <w:endnote w:id="56">
    <w:p w14:paraId="7BDB6558" w14:textId="5E4A43D6" w:rsidR="0046729A" w:rsidRPr="00525FFE" w:rsidRDefault="0046729A" w:rsidP="00ED29DF">
      <w:pPr>
        <w:pStyle w:val="EndnoteText"/>
        <w:spacing w:after="240"/>
        <w:ind w:firstLine="720"/>
        <w:rPr>
          <w:rFonts w:asciiTheme="majorBidi" w:hAnsiTheme="majorBidi" w:cstheme="majorBidi"/>
          <w:sz w:val="24"/>
          <w:szCs w:val="24"/>
          <w:lang w:val="de-DE"/>
        </w:rPr>
      </w:pPr>
      <w:r w:rsidRPr="00484CE7">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84CE7" w:rsidRPr="00525FFE">
        <w:rPr>
          <w:rFonts w:asciiTheme="majorBidi" w:hAnsiTheme="majorBidi" w:cstheme="majorBidi"/>
          <w:sz w:val="24"/>
          <w:szCs w:val="24"/>
          <w:lang w:val="de-DE"/>
        </w:rPr>
        <w:t xml:space="preserve">Arno Nadel, </w:t>
      </w:r>
      <w:r w:rsidR="00D60CFF">
        <w:rPr>
          <w:rFonts w:asciiTheme="majorBidi" w:hAnsiTheme="majorBidi" w:cstheme="majorBidi"/>
          <w:sz w:val="24"/>
          <w:szCs w:val="24"/>
          <w:highlight w:val="yellow"/>
        </w:rPr>
        <w:t>“</w:t>
      </w:r>
      <w:r w:rsidR="00484CE7" w:rsidRPr="00F94821">
        <w:rPr>
          <w:rFonts w:asciiTheme="majorBidi" w:hAnsiTheme="majorBidi" w:cstheme="majorBidi"/>
          <w:sz w:val="24"/>
          <w:szCs w:val="24"/>
          <w:highlight w:val="yellow"/>
        </w:rPr>
        <w:t>Orgelvorspiel (oder Zwischenspiel) für die drei Trauerwochen</w:t>
      </w:r>
      <w:r w:rsidR="002F631F" w:rsidRPr="00F94821">
        <w:rPr>
          <w:rFonts w:asciiTheme="majorBidi" w:hAnsiTheme="majorBidi" w:cstheme="majorBidi"/>
          <w:sz w:val="24"/>
          <w:szCs w:val="24"/>
          <w:highlight w:val="yellow"/>
        </w:rPr>
        <w:t>,</w:t>
      </w:r>
      <w:r w:rsidR="00D60CFF">
        <w:rPr>
          <w:rFonts w:asciiTheme="majorBidi" w:hAnsiTheme="majorBidi" w:cstheme="majorBidi"/>
          <w:sz w:val="24"/>
          <w:szCs w:val="24"/>
          <w:highlight w:val="yellow"/>
        </w:rPr>
        <w:t>”</w:t>
      </w:r>
      <w:r w:rsidR="00484CE7" w:rsidRPr="00F94821">
        <w:rPr>
          <w:rFonts w:asciiTheme="majorBidi" w:hAnsiTheme="majorBidi" w:cstheme="majorBidi"/>
          <w:sz w:val="24"/>
          <w:szCs w:val="24"/>
          <w:highlight w:val="yellow"/>
        </w:rPr>
        <w:t xml:space="preserve"> </w:t>
      </w:r>
      <w:r w:rsidR="00484CE7" w:rsidRPr="00F94821">
        <w:rPr>
          <w:rFonts w:asciiTheme="majorBidi" w:hAnsiTheme="majorBidi" w:cstheme="majorBidi"/>
          <w:sz w:val="24"/>
          <w:szCs w:val="24"/>
          <w:highlight w:val="yellow"/>
        </w:rPr>
        <w:t xml:space="preserve">[Musikbeilage zum Artikel </w:t>
      </w:r>
      <w:r w:rsidR="00D60CFF">
        <w:rPr>
          <w:rFonts w:asciiTheme="majorBidi" w:hAnsiTheme="majorBidi" w:cstheme="majorBidi"/>
          <w:sz w:val="24"/>
          <w:szCs w:val="24"/>
          <w:highlight w:val="yellow"/>
        </w:rPr>
        <w:t>“</w:t>
      </w:r>
      <w:r w:rsidR="00484CE7" w:rsidRPr="00F94821">
        <w:rPr>
          <w:rFonts w:asciiTheme="majorBidi" w:hAnsiTheme="majorBidi" w:cstheme="majorBidi"/>
          <w:sz w:val="24"/>
          <w:szCs w:val="24"/>
          <w:highlight w:val="yellow"/>
        </w:rPr>
        <w:t>Melodien um Tischa b’aw</w:t>
      </w:r>
      <w:r w:rsidR="002F631F" w:rsidRPr="00F94821">
        <w:rPr>
          <w:rFonts w:asciiTheme="majorBidi" w:hAnsiTheme="majorBidi" w:cstheme="majorBidi"/>
          <w:sz w:val="24"/>
          <w:szCs w:val="24"/>
          <w:highlight w:val="yellow"/>
        </w:rPr>
        <w:t>,</w:t>
      </w:r>
      <w:r w:rsidR="00D60CFF">
        <w:rPr>
          <w:rFonts w:asciiTheme="majorBidi" w:hAnsiTheme="majorBidi" w:cstheme="majorBidi"/>
          <w:sz w:val="24"/>
          <w:szCs w:val="24"/>
          <w:highlight w:val="yellow"/>
        </w:rPr>
        <w:t>”</w:t>
      </w:r>
      <w:ins w:id="1786" w:author="Susan Doron" w:date="2024-01-11T13:34:00Z">
        <w:r w:rsidR="002F73EE" w:rsidRPr="002F73EE">
          <w:rPr>
            <w:sz w:val="24"/>
            <w:szCs w:val="24"/>
            <w:highlight w:val="yellow"/>
          </w:rPr>
          <w:t xml:space="preserve"> </w:t>
        </w:r>
        <w:r w:rsidR="002F73EE" w:rsidRPr="00592B25">
          <w:rPr>
            <w:sz w:val="24"/>
            <w:szCs w:val="24"/>
            <w:highlight w:val="yellow"/>
          </w:rPr>
          <w:t>PLEASE PROVIDE TRANSLATION</w:t>
        </w:r>
      </w:ins>
      <w:r w:rsidR="002F631F" w:rsidRPr="00F94821">
        <w:rPr>
          <w:rFonts w:asciiTheme="majorBidi" w:hAnsiTheme="majorBidi" w:cstheme="majorBidi"/>
          <w:sz w:val="24"/>
          <w:szCs w:val="24"/>
          <w:highlight w:val="yellow"/>
        </w:rPr>
        <w:t xml:space="preserve"> </w:t>
      </w:r>
      <w:r w:rsidR="002F631F" w:rsidRPr="002F73EE">
        <w:rPr>
          <w:rFonts w:asciiTheme="majorBidi" w:hAnsiTheme="majorBidi" w:cstheme="majorBidi"/>
          <w:sz w:val="24"/>
          <w:szCs w:val="24"/>
          <w:rPrChange w:id="1787" w:author="Susan Doron" w:date="2024-01-11T13:34:00Z">
            <w:rPr>
              <w:rFonts w:asciiTheme="majorBidi" w:hAnsiTheme="majorBidi" w:cstheme="majorBidi"/>
              <w:sz w:val="24"/>
              <w:szCs w:val="24"/>
              <w:highlight w:val="yellow"/>
            </w:rPr>
          </w:rPrChange>
        </w:rPr>
        <w:t xml:space="preserve">pp. </w:t>
      </w:r>
      <w:r w:rsidR="00484CE7" w:rsidRPr="002F73EE">
        <w:rPr>
          <w:rFonts w:asciiTheme="majorBidi" w:hAnsiTheme="majorBidi" w:cstheme="majorBidi"/>
          <w:sz w:val="24"/>
          <w:szCs w:val="24"/>
          <w:rPrChange w:id="1788" w:author="Susan Doron" w:date="2024-01-11T13:34:00Z">
            <w:rPr>
              <w:rFonts w:asciiTheme="majorBidi" w:hAnsiTheme="majorBidi" w:cstheme="majorBidi"/>
              <w:sz w:val="24"/>
              <w:szCs w:val="24"/>
              <w:highlight w:val="yellow"/>
            </w:rPr>
          </w:rPrChange>
        </w:rPr>
        <w:t>139</w:t>
      </w:r>
      <w:ins w:id="1789" w:author="Susan Doron" w:date="2024-01-11T13:42:00Z">
        <w:r w:rsidR="00F315AC">
          <w:rPr>
            <w:rFonts w:asciiTheme="majorBidi" w:hAnsiTheme="majorBidi" w:cstheme="majorBidi"/>
            <w:sz w:val="24"/>
            <w:szCs w:val="24"/>
            <w:lang w:val="de-DE"/>
          </w:rPr>
          <w:t>–</w:t>
        </w:r>
      </w:ins>
      <w:del w:id="1790" w:author="Susan Doron" w:date="2024-01-11T13:42:00Z">
        <w:r w:rsidR="00484CE7" w:rsidRPr="002F73EE" w:rsidDel="00F315AC">
          <w:rPr>
            <w:rFonts w:asciiTheme="majorBidi" w:hAnsiTheme="majorBidi" w:cstheme="majorBidi"/>
            <w:sz w:val="24"/>
            <w:szCs w:val="24"/>
            <w:rPrChange w:id="1791" w:author="Susan Doron" w:date="2024-01-11T13:34:00Z">
              <w:rPr>
                <w:rFonts w:asciiTheme="majorBidi" w:hAnsiTheme="majorBidi" w:cstheme="majorBidi"/>
                <w:sz w:val="24"/>
                <w:szCs w:val="24"/>
                <w:highlight w:val="yellow"/>
              </w:rPr>
            </w:rPrChange>
          </w:rPr>
          <w:delText>-</w:delText>
        </w:r>
      </w:del>
      <w:r w:rsidR="00484CE7" w:rsidRPr="002F73EE">
        <w:rPr>
          <w:rFonts w:asciiTheme="majorBidi" w:hAnsiTheme="majorBidi" w:cstheme="majorBidi"/>
          <w:sz w:val="24"/>
          <w:szCs w:val="24"/>
          <w:rPrChange w:id="1792" w:author="Susan Doron" w:date="2024-01-11T13:34:00Z">
            <w:rPr>
              <w:rFonts w:asciiTheme="majorBidi" w:hAnsiTheme="majorBidi" w:cstheme="majorBidi"/>
              <w:sz w:val="24"/>
              <w:szCs w:val="24"/>
              <w:highlight w:val="yellow"/>
            </w:rPr>
          </w:rPrChange>
        </w:rPr>
        <w:t>145</w:t>
      </w:r>
      <w:r w:rsidR="002F631F" w:rsidRPr="002F73EE">
        <w:rPr>
          <w:rFonts w:asciiTheme="majorBidi" w:hAnsiTheme="majorBidi" w:cstheme="majorBidi"/>
          <w:sz w:val="24"/>
          <w:szCs w:val="24"/>
          <w:rPrChange w:id="1793" w:author="Susan Doron" w:date="2024-01-11T13:34:00Z">
            <w:rPr>
              <w:rFonts w:asciiTheme="majorBidi" w:hAnsiTheme="majorBidi" w:cstheme="majorBidi"/>
              <w:sz w:val="24"/>
              <w:szCs w:val="24"/>
              <w:highlight w:val="yellow"/>
            </w:rPr>
          </w:rPrChange>
        </w:rPr>
        <w:t>]</w:t>
      </w:r>
      <w:r w:rsidR="00484CE7" w:rsidRPr="002F73EE">
        <w:rPr>
          <w:rFonts w:asciiTheme="majorBidi" w:hAnsiTheme="majorBidi" w:cstheme="majorBidi"/>
          <w:sz w:val="24"/>
          <w:szCs w:val="24"/>
          <w:rPrChange w:id="1794" w:author="Susan Doron" w:date="2024-01-11T13:34:00Z">
            <w:rPr>
              <w:rFonts w:asciiTheme="majorBidi" w:hAnsiTheme="majorBidi" w:cstheme="majorBidi"/>
              <w:sz w:val="24"/>
              <w:szCs w:val="24"/>
              <w:highlight w:val="yellow"/>
            </w:rPr>
          </w:rPrChange>
        </w:rPr>
        <w:t xml:space="preserve">, </w:t>
      </w:r>
      <w:r w:rsidR="00484CE7" w:rsidRPr="002F73EE">
        <w:rPr>
          <w:rFonts w:asciiTheme="majorBidi" w:hAnsiTheme="majorBidi" w:cstheme="majorBidi"/>
          <w:i/>
          <w:iCs/>
          <w:sz w:val="24"/>
          <w:szCs w:val="24"/>
          <w:rPrChange w:id="1795" w:author="Susan Doron" w:date="2024-01-11T13:34:00Z">
            <w:rPr>
              <w:rFonts w:asciiTheme="majorBidi" w:hAnsiTheme="majorBidi" w:cstheme="majorBidi"/>
              <w:i/>
              <w:iCs/>
              <w:sz w:val="24"/>
              <w:szCs w:val="24"/>
              <w:highlight w:val="yellow"/>
            </w:rPr>
          </w:rPrChange>
        </w:rPr>
        <w:t>Gemeindeblatt der Jüdischen Gemeinde zu Berlin</w:t>
      </w:r>
      <w:r w:rsidR="00484CE7" w:rsidRPr="00902499">
        <w:rPr>
          <w:rFonts w:asciiTheme="majorBidi" w:hAnsiTheme="majorBidi" w:cstheme="majorBidi"/>
          <w:sz w:val="24"/>
          <w:szCs w:val="24"/>
          <w:lang w:val="de-DE"/>
        </w:rPr>
        <w:t xml:space="preserve"> 14, no. 9</w:t>
      </w:r>
      <w:r w:rsidR="00484CE7" w:rsidRPr="00525FFE">
        <w:rPr>
          <w:rFonts w:asciiTheme="majorBidi" w:hAnsiTheme="majorBidi" w:cstheme="majorBidi"/>
          <w:sz w:val="24"/>
          <w:szCs w:val="24"/>
          <w:lang w:val="de-DE"/>
        </w:rPr>
        <w:t xml:space="preserve"> </w:t>
      </w:r>
      <w:r w:rsidR="00484CE7">
        <w:rPr>
          <w:rFonts w:asciiTheme="majorBidi" w:hAnsiTheme="majorBidi" w:cstheme="majorBidi"/>
          <w:sz w:val="24"/>
          <w:szCs w:val="24"/>
          <w:lang w:val="de-DE"/>
        </w:rPr>
        <w:t>(</w:t>
      </w:r>
      <w:r w:rsidR="00484CE7" w:rsidRPr="00525FFE">
        <w:rPr>
          <w:rFonts w:asciiTheme="majorBidi" w:hAnsiTheme="majorBidi" w:cstheme="majorBidi"/>
          <w:sz w:val="24"/>
          <w:szCs w:val="24"/>
          <w:lang w:val="de-DE"/>
        </w:rPr>
        <w:t>August</w:t>
      </w:r>
      <w:r w:rsidR="00484CE7">
        <w:rPr>
          <w:rFonts w:asciiTheme="majorBidi" w:hAnsiTheme="majorBidi" w:cstheme="majorBidi"/>
          <w:sz w:val="24"/>
          <w:szCs w:val="24"/>
          <w:lang w:val="de-DE"/>
        </w:rPr>
        <w:t xml:space="preserve"> </w:t>
      </w:r>
      <w:r w:rsidR="00484CE7" w:rsidRPr="00525FFE">
        <w:rPr>
          <w:rFonts w:asciiTheme="majorBidi" w:hAnsiTheme="majorBidi" w:cstheme="majorBidi"/>
          <w:sz w:val="24"/>
          <w:szCs w:val="24"/>
          <w:lang w:val="de-DE"/>
        </w:rPr>
        <w:t>1924</w:t>
      </w:r>
      <w:r w:rsidR="00484CE7">
        <w:rPr>
          <w:rFonts w:asciiTheme="majorBidi" w:hAnsiTheme="majorBidi" w:cstheme="majorBidi"/>
          <w:sz w:val="24"/>
          <w:szCs w:val="24"/>
          <w:lang w:val="de-DE"/>
        </w:rPr>
        <w:t>)</w:t>
      </w:r>
      <w:r w:rsidR="002F631F">
        <w:rPr>
          <w:rFonts w:asciiTheme="majorBidi" w:hAnsiTheme="majorBidi" w:cstheme="majorBidi"/>
          <w:sz w:val="24"/>
          <w:szCs w:val="24"/>
          <w:lang w:val="de-DE"/>
        </w:rPr>
        <w:t>: 141</w:t>
      </w:r>
      <w:ins w:id="1796" w:author="Susan Doron" w:date="2024-01-11T13:42:00Z">
        <w:r w:rsidR="00F315AC">
          <w:rPr>
            <w:rFonts w:asciiTheme="majorBidi" w:hAnsiTheme="majorBidi" w:cstheme="majorBidi"/>
            <w:sz w:val="24"/>
            <w:szCs w:val="24"/>
            <w:lang w:val="de-DE"/>
          </w:rPr>
          <w:t>–</w:t>
        </w:r>
      </w:ins>
      <w:del w:id="1797" w:author="Susan Doron" w:date="2024-01-11T13:42:00Z">
        <w:r w:rsidR="002F631F" w:rsidDel="00F315AC">
          <w:rPr>
            <w:rFonts w:asciiTheme="majorBidi" w:hAnsiTheme="majorBidi" w:cstheme="majorBidi"/>
            <w:sz w:val="24"/>
            <w:szCs w:val="24"/>
            <w:lang w:val="de-DE"/>
          </w:rPr>
          <w:delText>-</w:delText>
        </w:r>
      </w:del>
      <w:r w:rsidR="002F631F">
        <w:rPr>
          <w:rFonts w:asciiTheme="majorBidi" w:hAnsiTheme="majorBidi" w:cstheme="majorBidi"/>
          <w:sz w:val="24"/>
          <w:szCs w:val="24"/>
          <w:lang w:val="de-DE"/>
        </w:rPr>
        <w:t>144</w:t>
      </w:r>
      <w:r w:rsidR="00484CE7" w:rsidRPr="00525FFE">
        <w:rPr>
          <w:rFonts w:asciiTheme="majorBidi" w:hAnsiTheme="majorBidi" w:cstheme="majorBidi"/>
          <w:sz w:val="24"/>
          <w:szCs w:val="24"/>
          <w:lang w:val="de-DE"/>
        </w:rPr>
        <w:t>.</w:t>
      </w:r>
    </w:p>
  </w:endnote>
  <w:endnote w:id="57">
    <w:p w14:paraId="3C3F0CF4" w14:textId="1249D8B4" w:rsidR="008B21BF" w:rsidRPr="002D20DB" w:rsidRDefault="008B21BF" w:rsidP="00ED29DF">
      <w:pPr>
        <w:spacing w:after="120"/>
        <w:ind w:firstLine="720"/>
        <w:rPr>
          <w:rFonts w:asciiTheme="majorBidi" w:hAnsiTheme="majorBidi" w:cstheme="majorBidi"/>
          <w:color w:val="000000"/>
          <w:shd w:val="clear" w:color="auto" w:fill="FFFFFF"/>
        </w:rPr>
      </w:pPr>
      <w:r w:rsidRPr="00484CE7">
        <w:rPr>
          <w:rStyle w:val="EndnoteReference"/>
          <w:rFonts w:asciiTheme="majorBidi" w:hAnsiTheme="majorBidi" w:cstheme="majorBidi"/>
        </w:rPr>
        <w:endnoteRef/>
      </w:r>
      <w:r w:rsidRPr="00525FFE">
        <w:rPr>
          <w:rFonts w:asciiTheme="majorBidi" w:hAnsiTheme="majorBidi" w:cstheme="majorBidi"/>
        </w:rPr>
        <w:t xml:space="preserve"> </w:t>
      </w:r>
      <w:r w:rsidR="00484CE7" w:rsidRPr="00525FFE">
        <w:rPr>
          <w:rFonts w:asciiTheme="majorBidi" w:hAnsiTheme="majorBidi" w:cstheme="majorBidi"/>
        </w:rPr>
        <w:t>The story about Itzhak</w:t>
      </w:r>
      <w:ins w:id="1810" w:author="Miri Fenton" w:date="2024-01-10T21:44:00Z">
        <w:r w:rsidR="00963BB7">
          <w:rPr>
            <w:rFonts w:asciiTheme="majorBidi" w:hAnsiTheme="majorBidi" w:cstheme="majorBidi"/>
          </w:rPr>
          <w:t>’</w:t>
        </w:r>
      </w:ins>
      <w:del w:id="1811" w:author="Miri Fenton" w:date="2024-01-10T21:44:00Z">
        <w:r w:rsidR="00484CE7" w:rsidRPr="00525FFE" w:rsidDel="00963BB7">
          <w:rPr>
            <w:rFonts w:asciiTheme="majorBidi" w:hAnsiTheme="majorBidi" w:cstheme="majorBidi"/>
          </w:rPr>
          <w:delText>'</w:delText>
        </w:r>
      </w:del>
      <w:r w:rsidR="00484CE7" w:rsidRPr="00525FFE">
        <w:rPr>
          <w:rFonts w:asciiTheme="majorBidi" w:hAnsiTheme="majorBidi" w:cstheme="majorBidi"/>
        </w:rPr>
        <w:t>s birth is read on the first day of the New Year</w:t>
      </w:r>
      <w:r w:rsidR="00484CE7" w:rsidRPr="00484CE7">
        <w:rPr>
          <w:rFonts w:asciiTheme="majorBidi" w:hAnsiTheme="majorBidi" w:cstheme="majorBidi"/>
        </w:rPr>
        <w:t>.</w:t>
      </w:r>
      <w:r w:rsidR="00484CE7" w:rsidRPr="00484CE7">
        <w:rPr>
          <w:rFonts w:asciiTheme="majorBidi" w:hAnsiTheme="majorBidi" w:cstheme="majorBidi"/>
        </w:rPr>
        <w:br/>
      </w:r>
      <w:r w:rsidR="00484CE7" w:rsidRPr="00525FFE">
        <w:rPr>
          <w:rFonts w:asciiTheme="majorBidi" w:hAnsiTheme="majorBidi" w:cstheme="majorBidi"/>
        </w:rPr>
        <w:t xml:space="preserve">Tina Frühauf, </w:t>
      </w:r>
      <w:r w:rsidR="00484CE7" w:rsidRPr="00525FFE">
        <w:rPr>
          <w:rFonts w:asciiTheme="majorBidi" w:hAnsiTheme="majorBidi" w:cstheme="majorBidi"/>
          <w:i/>
          <w:iCs/>
        </w:rPr>
        <w:t>The Organ and Its Music in German-Jewish Culture</w:t>
      </w:r>
      <w:r w:rsidR="00484CE7" w:rsidRPr="00525FFE">
        <w:rPr>
          <w:rFonts w:asciiTheme="majorBidi" w:hAnsiTheme="majorBidi" w:cstheme="majorBidi"/>
        </w:rPr>
        <w:t>. New York: Oxford University Press, 2009</w:t>
      </w:r>
      <w:r w:rsidR="00484CE7" w:rsidRPr="00484CE7">
        <w:rPr>
          <w:rFonts w:asciiTheme="majorBidi" w:hAnsiTheme="majorBidi" w:cstheme="majorBidi"/>
        </w:rPr>
        <w:t>: 154</w:t>
      </w:r>
      <w:ins w:id="1812" w:author="Susan Doron" w:date="2024-01-11T13:33:00Z">
        <w:r w:rsidR="002F73EE">
          <w:rPr>
            <w:rFonts w:asciiTheme="majorBidi" w:hAnsiTheme="majorBidi" w:cstheme="majorBidi"/>
          </w:rPr>
          <w:t>–</w:t>
        </w:r>
      </w:ins>
      <w:del w:id="1813" w:author="Susan Doron" w:date="2024-01-11T13:33:00Z">
        <w:r w:rsidR="00484CE7" w:rsidRPr="00484CE7" w:rsidDel="002F73EE">
          <w:rPr>
            <w:rFonts w:asciiTheme="majorBidi" w:hAnsiTheme="majorBidi" w:cstheme="majorBidi"/>
          </w:rPr>
          <w:delText>-</w:delText>
        </w:r>
      </w:del>
      <w:r w:rsidR="00484CE7" w:rsidRPr="00484CE7">
        <w:rPr>
          <w:rFonts w:asciiTheme="majorBidi" w:hAnsiTheme="majorBidi" w:cstheme="majorBidi"/>
        </w:rPr>
        <w:t>162.</w:t>
      </w:r>
      <w:r w:rsidR="002D20DB">
        <w:rPr>
          <w:rFonts w:asciiTheme="majorBidi" w:hAnsiTheme="majorBidi" w:cstheme="majorBidi"/>
        </w:rPr>
        <w:br/>
      </w:r>
      <w:r w:rsidR="002D20DB">
        <w:rPr>
          <w:rFonts w:asciiTheme="majorBidi" w:hAnsiTheme="majorBidi" w:cstheme="majorBidi"/>
          <w:color w:val="000000"/>
          <w:shd w:val="clear" w:color="auto" w:fill="FFFFFF"/>
        </w:rPr>
        <w:t xml:space="preserve">Sheet music: </w:t>
      </w:r>
      <w:bookmarkStart w:id="1814" w:name="OLE_LINK21"/>
      <w:bookmarkStart w:id="1815" w:name="OLE_LINK22"/>
      <w:r w:rsidR="002D20DB">
        <w:rPr>
          <w:rFonts w:asciiTheme="majorBidi" w:hAnsiTheme="majorBidi" w:cstheme="majorBidi"/>
          <w:color w:val="000000"/>
          <w:shd w:val="clear" w:color="auto" w:fill="FFFFFF"/>
        </w:rPr>
        <w:t xml:space="preserve">Arno </w:t>
      </w:r>
      <w:r w:rsidR="002D20DB" w:rsidRPr="002C533D">
        <w:rPr>
          <w:rFonts w:asciiTheme="majorBidi" w:hAnsiTheme="majorBidi" w:cstheme="majorBidi"/>
          <w:color w:val="000000"/>
          <w:shd w:val="clear" w:color="auto" w:fill="FFFFFF"/>
        </w:rPr>
        <w:t>Nadel</w:t>
      </w:r>
      <w:r w:rsidR="002D20DB" w:rsidRPr="002F73EE">
        <w:rPr>
          <w:rFonts w:asciiTheme="majorBidi" w:hAnsiTheme="majorBidi" w:cstheme="majorBidi"/>
          <w:color w:val="000000"/>
          <w:highlight w:val="yellow"/>
          <w:shd w:val="clear" w:color="auto" w:fill="FFFFFF"/>
          <w:rPrChange w:id="1816" w:author="Susan Doron" w:date="2024-01-11T13:34:00Z">
            <w:rPr>
              <w:rFonts w:asciiTheme="majorBidi" w:hAnsiTheme="majorBidi" w:cstheme="majorBidi"/>
              <w:color w:val="000000"/>
              <w:shd w:val="clear" w:color="auto" w:fill="FFFFFF"/>
            </w:rPr>
          </w:rPrChange>
        </w:rPr>
        <w:t xml:space="preserve">, </w:t>
      </w:r>
      <w:r w:rsidR="002D20DB" w:rsidRPr="002F73EE">
        <w:rPr>
          <w:rFonts w:asciiTheme="majorBidi" w:hAnsiTheme="majorBidi" w:cstheme="majorBidi"/>
          <w:color w:val="000000"/>
          <w:highlight w:val="yellow"/>
          <w:shd w:val="clear" w:color="auto" w:fill="FFFFFF"/>
          <w:rPrChange w:id="1817" w:author="Susan Doron" w:date="2024-01-11T13:34:00Z">
            <w:rPr>
              <w:rFonts w:asciiTheme="majorBidi" w:hAnsiTheme="majorBidi" w:cstheme="majorBidi"/>
              <w:color w:val="000000"/>
              <w:shd w:val="clear" w:color="auto" w:fill="FFFFFF"/>
            </w:rPr>
          </w:rPrChange>
        </w:rPr>
        <w:t>“Passacaglia über ‘Wadonaj pakad ess ssarah</w:t>
      </w:r>
      <w:ins w:id="1818" w:author="Miri Fenton" w:date="2024-01-10T21:44:00Z">
        <w:r w:rsidR="00963BB7" w:rsidRPr="002F73EE">
          <w:rPr>
            <w:rFonts w:asciiTheme="majorBidi" w:hAnsiTheme="majorBidi" w:cstheme="majorBidi"/>
            <w:color w:val="000000"/>
            <w:highlight w:val="yellow"/>
            <w:shd w:val="clear" w:color="auto" w:fill="FFFFFF"/>
            <w:rPrChange w:id="1819" w:author="Susan Doron" w:date="2024-01-11T13:34:00Z">
              <w:rPr>
                <w:rFonts w:asciiTheme="majorBidi" w:hAnsiTheme="majorBidi" w:cstheme="majorBidi"/>
                <w:color w:val="000000"/>
                <w:shd w:val="clear" w:color="auto" w:fill="FFFFFF"/>
              </w:rPr>
            </w:rPrChange>
          </w:rPr>
          <w:t>,</w:t>
        </w:r>
      </w:ins>
      <w:r w:rsidR="002D20DB" w:rsidRPr="002F73EE">
        <w:rPr>
          <w:rFonts w:asciiTheme="majorBidi" w:hAnsiTheme="majorBidi" w:cstheme="majorBidi"/>
          <w:color w:val="000000"/>
          <w:highlight w:val="yellow"/>
          <w:shd w:val="clear" w:color="auto" w:fill="FFFFFF"/>
          <w:rPrChange w:id="1820" w:author="Susan Doron" w:date="2024-01-11T13:34:00Z">
            <w:rPr>
              <w:rFonts w:asciiTheme="majorBidi" w:hAnsiTheme="majorBidi" w:cstheme="majorBidi"/>
              <w:color w:val="000000"/>
              <w:shd w:val="clear" w:color="auto" w:fill="FFFFFF"/>
            </w:rPr>
          </w:rPrChange>
        </w:rPr>
        <w:t>’</w:t>
      </w:r>
      <w:del w:id="1821" w:author="Miri Fenton" w:date="2024-01-10T21:44:00Z">
        <w:r w:rsidR="002D20DB" w:rsidRPr="002F73EE" w:rsidDel="00963BB7">
          <w:rPr>
            <w:rFonts w:asciiTheme="majorBidi" w:hAnsiTheme="majorBidi" w:cstheme="majorBidi"/>
            <w:color w:val="000000"/>
            <w:highlight w:val="yellow"/>
            <w:shd w:val="clear" w:color="auto" w:fill="FFFFFF"/>
            <w:rPrChange w:id="1822" w:author="Susan Doron" w:date="2024-01-11T13:34:00Z">
              <w:rPr>
                <w:rFonts w:asciiTheme="majorBidi" w:hAnsiTheme="majorBidi" w:cstheme="majorBidi"/>
                <w:color w:val="000000"/>
                <w:shd w:val="clear" w:color="auto" w:fill="FFFFFF"/>
              </w:rPr>
            </w:rPrChange>
          </w:rPr>
          <w:delText>,</w:delText>
        </w:r>
      </w:del>
      <w:r w:rsidR="00D60CFF" w:rsidRPr="002F73EE">
        <w:rPr>
          <w:rFonts w:asciiTheme="majorBidi" w:hAnsiTheme="majorBidi" w:cstheme="majorBidi"/>
          <w:color w:val="000000"/>
          <w:highlight w:val="yellow"/>
          <w:shd w:val="clear" w:color="auto" w:fill="FFFFFF"/>
          <w:rPrChange w:id="1823" w:author="Susan Doron" w:date="2024-01-11T13:34:00Z">
            <w:rPr>
              <w:rFonts w:asciiTheme="majorBidi" w:hAnsiTheme="majorBidi" w:cstheme="majorBidi"/>
              <w:color w:val="000000"/>
              <w:shd w:val="clear" w:color="auto" w:fill="FFFFFF"/>
            </w:rPr>
          </w:rPrChange>
        </w:rPr>
        <w:t>”</w:t>
      </w:r>
      <w:r w:rsidR="002D20DB" w:rsidRPr="002F73EE">
        <w:rPr>
          <w:rFonts w:asciiTheme="majorBidi" w:hAnsiTheme="majorBidi" w:cstheme="majorBidi"/>
          <w:color w:val="000000"/>
          <w:highlight w:val="yellow"/>
          <w:shd w:val="clear" w:color="auto" w:fill="FFFFFF"/>
          <w:rPrChange w:id="1824" w:author="Susan Doron" w:date="2024-01-11T13:34:00Z">
            <w:rPr>
              <w:rFonts w:asciiTheme="majorBidi" w:hAnsiTheme="majorBidi" w:cstheme="majorBidi"/>
              <w:color w:val="000000"/>
              <w:shd w:val="clear" w:color="auto" w:fill="FFFFFF"/>
            </w:rPr>
          </w:rPrChange>
        </w:rPr>
        <w:t xml:space="preserve"> </w:t>
      </w:r>
      <w:ins w:id="1825" w:author="Susan Doron" w:date="2024-01-11T13:34:00Z">
        <w:r w:rsidR="002F73EE" w:rsidRPr="002F73EE">
          <w:rPr>
            <w:highlight w:val="yellow"/>
          </w:rPr>
          <w:t>PLE</w:t>
        </w:r>
        <w:r w:rsidR="002F73EE" w:rsidRPr="00592B25">
          <w:rPr>
            <w:highlight w:val="yellow"/>
          </w:rPr>
          <w:t>ASE PROVIDE TRANSLATION</w:t>
        </w:r>
        <w:r w:rsidR="002F73EE">
          <w:t xml:space="preserve"> </w:t>
        </w:r>
      </w:ins>
      <w:r w:rsidR="002D20DB" w:rsidRPr="002C533D">
        <w:rPr>
          <w:rFonts w:asciiTheme="majorBidi" w:hAnsiTheme="majorBidi" w:cstheme="majorBidi"/>
          <w:color w:val="000000"/>
          <w:shd w:val="clear" w:color="auto" w:fill="FFFFFF"/>
        </w:rPr>
        <w:t xml:space="preserve">in </w:t>
      </w:r>
      <w:r w:rsidR="002D20DB" w:rsidRPr="002C533D">
        <w:rPr>
          <w:rFonts w:asciiTheme="majorBidi" w:hAnsiTheme="majorBidi" w:cstheme="majorBidi"/>
          <w:i/>
          <w:iCs/>
        </w:rPr>
        <w:t>German-Jewish Organ Music: An Anthology of Works from the 1820s to the 1960s</w:t>
      </w:r>
      <w:r w:rsidR="002D20DB" w:rsidRPr="002C533D">
        <w:rPr>
          <w:rFonts w:asciiTheme="majorBidi" w:hAnsiTheme="majorBidi" w:cstheme="majorBidi"/>
        </w:rPr>
        <w:t>, ed. Tina Frühauf (Middelton, Wisconsin: A-R Editions, 2013), 62</w:t>
      </w:r>
      <w:ins w:id="1826" w:author="Susan Doron" w:date="2024-01-11T13:33:00Z">
        <w:r w:rsidR="002F73EE">
          <w:rPr>
            <w:rFonts w:asciiTheme="majorBidi" w:hAnsiTheme="majorBidi" w:cstheme="majorBidi"/>
          </w:rPr>
          <w:t>–</w:t>
        </w:r>
      </w:ins>
      <w:del w:id="1827" w:author="Susan Doron" w:date="2024-01-11T13:33:00Z">
        <w:r w:rsidR="002D20DB" w:rsidRPr="002C533D" w:rsidDel="002F73EE">
          <w:rPr>
            <w:rFonts w:asciiTheme="majorBidi" w:hAnsiTheme="majorBidi" w:cstheme="majorBidi"/>
          </w:rPr>
          <w:delText>-</w:delText>
        </w:r>
      </w:del>
      <w:r w:rsidR="002D20DB" w:rsidRPr="002C533D">
        <w:rPr>
          <w:rFonts w:asciiTheme="majorBidi" w:hAnsiTheme="majorBidi" w:cstheme="majorBidi"/>
        </w:rPr>
        <w:t>67.</w:t>
      </w:r>
      <w:bookmarkEnd w:id="1814"/>
      <w:bookmarkEnd w:id="1815"/>
      <w:r w:rsidR="00D60CFF">
        <w:rPr>
          <w:rFonts w:asciiTheme="majorBidi" w:hAnsiTheme="majorBidi" w:cstheme="majorBidi"/>
        </w:rPr>
        <w:t xml:space="preserve"> </w:t>
      </w:r>
      <w:r w:rsidR="00484CE7" w:rsidRPr="00262447">
        <w:rPr>
          <w:rFonts w:asciiTheme="majorBidi" w:hAnsiTheme="majorBidi" w:cstheme="majorBidi"/>
        </w:rPr>
        <w:t>A recording of the piece is available on a CD produced in 2019</w:t>
      </w:r>
      <w:r w:rsidR="00484CE7">
        <w:rPr>
          <w:rFonts w:asciiTheme="majorBidi" w:hAnsiTheme="majorBidi" w:cstheme="majorBidi"/>
        </w:rPr>
        <w:t>:</w:t>
      </w:r>
      <w:r w:rsidR="00D60CFF">
        <w:rPr>
          <w:rFonts w:asciiTheme="majorBidi" w:hAnsiTheme="majorBidi" w:cstheme="majorBidi"/>
        </w:rPr>
        <w:t xml:space="preserve"> </w:t>
      </w:r>
      <w:r w:rsidR="00484CE7" w:rsidRPr="00525FFE">
        <w:rPr>
          <w:rFonts w:asciiTheme="majorBidi" w:hAnsiTheme="majorBidi" w:cstheme="majorBidi"/>
        </w:rPr>
        <w:t>Arno Nadel</w:t>
      </w:r>
      <w:r w:rsidR="00484CE7">
        <w:rPr>
          <w:rFonts w:asciiTheme="majorBidi" w:hAnsiTheme="majorBidi" w:cstheme="majorBidi"/>
        </w:rPr>
        <w:t>,</w:t>
      </w:r>
      <w:r w:rsidR="00484CE7" w:rsidRPr="00525FFE">
        <w:rPr>
          <w:rFonts w:asciiTheme="majorBidi" w:hAnsiTheme="majorBidi" w:cstheme="majorBidi"/>
        </w:rPr>
        <w:t xml:space="preserve"> “</w:t>
      </w:r>
      <w:r w:rsidR="00484CE7" w:rsidRPr="00F94821">
        <w:rPr>
          <w:rFonts w:asciiTheme="majorBidi" w:hAnsiTheme="majorBidi" w:cstheme="majorBidi"/>
          <w:highlight w:val="yellow"/>
        </w:rPr>
        <w:t>Passacaglia über “Wadonaj pakad ess ssarah</w:t>
      </w:r>
      <w:r w:rsidR="00484CE7">
        <w:rPr>
          <w:rFonts w:asciiTheme="majorBidi" w:hAnsiTheme="majorBidi" w:cstheme="majorBidi"/>
        </w:rPr>
        <w:t>,</w:t>
      </w:r>
      <w:r w:rsidR="00484CE7" w:rsidRPr="00525FFE">
        <w:rPr>
          <w:rFonts w:asciiTheme="majorBidi" w:hAnsiTheme="majorBidi" w:cstheme="majorBidi"/>
        </w:rPr>
        <w:t xml:space="preserve">” </w:t>
      </w:r>
      <w:ins w:id="1828" w:author="Susan Doron" w:date="2024-01-11T13:33:00Z">
        <w:r w:rsidR="002F73EE" w:rsidRPr="00592B25">
          <w:rPr>
            <w:highlight w:val="yellow"/>
          </w:rPr>
          <w:t>PLEASE PROVIDE TRANSLATION</w:t>
        </w:r>
        <w:r w:rsidR="002F73EE">
          <w:t xml:space="preserve"> </w:t>
        </w:r>
      </w:ins>
      <w:r w:rsidR="00484CE7" w:rsidRPr="00525FFE">
        <w:rPr>
          <w:rFonts w:asciiTheme="majorBidi" w:hAnsiTheme="majorBidi" w:cstheme="majorBidi"/>
        </w:rPr>
        <w:t xml:space="preserve">in </w:t>
      </w:r>
      <w:r w:rsidR="00484CE7" w:rsidRPr="00525FFE">
        <w:rPr>
          <w:rFonts w:asciiTheme="majorBidi" w:hAnsiTheme="majorBidi" w:cstheme="majorBidi"/>
          <w:i/>
          <w:iCs/>
        </w:rPr>
        <w:t xml:space="preserve">Organ music for the synagogue: Repertoire </w:t>
      </w:r>
      <w:r w:rsidR="00D60CFF">
        <w:rPr>
          <w:rFonts w:asciiTheme="majorBidi" w:hAnsiTheme="majorBidi" w:cstheme="majorBidi"/>
          <w:i/>
          <w:iCs/>
        </w:rPr>
        <w:t>of</w:t>
      </w:r>
      <w:r w:rsidR="00D60CFF" w:rsidRPr="00525FFE">
        <w:rPr>
          <w:rFonts w:asciiTheme="majorBidi" w:hAnsiTheme="majorBidi" w:cstheme="majorBidi"/>
          <w:i/>
          <w:iCs/>
        </w:rPr>
        <w:t xml:space="preserve"> </w:t>
      </w:r>
      <w:r w:rsidR="00484CE7" w:rsidRPr="00525FFE">
        <w:rPr>
          <w:rFonts w:asciiTheme="majorBidi" w:hAnsiTheme="majorBidi" w:cstheme="majorBidi"/>
          <w:i/>
          <w:iCs/>
        </w:rPr>
        <w:t>Jewish themes by composers of the 19</w:t>
      </w:r>
      <w:r w:rsidR="00484CE7" w:rsidRPr="00525FFE">
        <w:rPr>
          <w:rFonts w:asciiTheme="majorBidi" w:hAnsiTheme="majorBidi" w:cstheme="majorBidi"/>
          <w:i/>
          <w:iCs/>
          <w:vertAlign w:val="superscript"/>
        </w:rPr>
        <w:t>th</w:t>
      </w:r>
      <w:r w:rsidR="00484CE7" w:rsidRPr="00525FFE">
        <w:rPr>
          <w:rFonts w:asciiTheme="majorBidi" w:hAnsiTheme="majorBidi" w:cstheme="majorBidi"/>
          <w:i/>
          <w:iCs/>
        </w:rPr>
        <w:t xml:space="preserve"> and 20</w:t>
      </w:r>
      <w:r w:rsidR="00484CE7" w:rsidRPr="00525FFE">
        <w:rPr>
          <w:rFonts w:asciiTheme="majorBidi" w:hAnsiTheme="majorBidi" w:cstheme="majorBidi"/>
          <w:i/>
          <w:iCs/>
          <w:vertAlign w:val="superscript"/>
        </w:rPr>
        <w:t>th</w:t>
      </w:r>
      <w:r w:rsidR="00484CE7" w:rsidRPr="00525FFE">
        <w:rPr>
          <w:rFonts w:asciiTheme="majorBidi" w:hAnsiTheme="majorBidi" w:cstheme="majorBidi"/>
          <w:i/>
          <w:iCs/>
        </w:rPr>
        <w:t xml:space="preserve"> centuries</w:t>
      </w:r>
      <w:r w:rsidR="00484CE7" w:rsidRPr="00525FFE">
        <w:rPr>
          <w:rFonts w:asciiTheme="majorBidi" w:hAnsiTheme="majorBidi" w:cstheme="majorBidi"/>
        </w:rPr>
        <w:t xml:space="preserve"> [CD] </w:t>
      </w:r>
      <w:r w:rsidR="00484CE7">
        <w:rPr>
          <w:rFonts w:asciiTheme="majorBidi" w:hAnsiTheme="majorBidi" w:cstheme="majorBidi"/>
        </w:rPr>
        <w:t>(</w:t>
      </w:r>
      <w:r w:rsidR="00484CE7" w:rsidRPr="00525FFE">
        <w:rPr>
          <w:rFonts w:asciiTheme="majorBidi" w:hAnsiTheme="majorBidi" w:cstheme="majorBidi"/>
        </w:rPr>
        <w:t xml:space="preserve">Georgmarienhütte: cpo, </w:t>
      </w:r>
      <w:r w:rsidR="00484CE7">
        <w:rPr>
          <w:rFonts w:asciiTheme="majorBidi" w:hAnsiTheme="majorBidi" w:cstheme="majorBidi"/>
        </w:rPr>
        <w:t>2019)</w:t>
      </w:r>
      <w:r w:rsidR="00D513CA">
        <w:rPr>
          <w:rFonts w:asciiTheme="majorBidi" w:hAnsiTheme="majorBidi" w:cstheme="majorBidi"/>
        </w:rPr>
        <w:t>,</w:t>
      </w:r>
      <w:r w:rsidR="00484CE7">
        <w:rPr>
          <w:rFonts w:asciiTheme="majorBidi" w:hAnsiTheme="majorBidi" w:cstheme="majorBidi"/>
        </w:rPr>
        <w:t xml:space="preserve"> </w:t>
      </w:r>
      <w:r w:rsidR="00484CE7" w:rsidRPr="00525FFE">
        <w:rPr>
          <w:rFonts w:asciiTheme="majorBidi" w:hAnsiTheme="majorBidi" w:cstheme="majorBidi"/>
        </w:rPr>
        <w:t>track 18.</w:t>
      </w:r>
    </w:p>
  </w:endnote>
  <w:endnote w:id="58">
    <w:p w14:paraId="1D9252AA" w14:textId="03DEF9DD" w:rsidR="00627B68" w:rsidRPr="00525FFE" w:rsidRDefault="00627B68" w:rsidP="00ED29DF">
      <w:pPr>
        <w:pStyle w:val="EndnoteText"/>
        <w:spacing w:after="240"/>
        <w:ind w:firstLine="720"/>
        <w:rPr>
          <w:rFonts w:asciiTheme="majorBidi" w:hAnsiTheme="majorBidi" w:cstheme="majorBidi"/>
          <w:sz w:val="24"/>
          <w:szCs w:val="24"/>
          <w:lang w:val="de-DE"/>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D513CA">
        <w:rPr>
          <w:rFonts w:asciiTheme="majorBidi" w:hAnsiTheme="majorBidi" w:cstheme="majorBidi"/>
          <w:sz w:val="24"/>
          <w:szCs w:val="24"/>
          <w:lang w:val="de-DE"/>
        </w:rPr>
        <w:t>Arno Nadel</w:t>
      </w:r>
      <w:r w:rsidR="002D20DB" w:rsidRPr="00D513CA">
        <w:rPr>
          <w:rFonts w:asciiTheme="majorBidi" w:hAnsiTheme="majorBidi" w:cstheme="majorBidi"/>
          <w:sz w:val="24"/>
          <w:szCs w:val="24"/>
          <w:lang w:val="de-DE"/>
        </w:rPr>
        <w:t>,</w:t>
      </w:r>
      <w:r w:rsidRPr="00D513CA">
        <w:rPr>
          <w:rFonts w:asciiTheme="majorBidi" w:hAnsiTheme="majorBidi" w:cstheme="majorBidi"/>
          <w:sz w:val="24"/>
          <w:szCs w:val="24"/>
          <w:lang w:val="de-DE"/>
        </w:rPr>
        <w:t xml:space="preserve"> </w:t>
      </w:r>
      <w:r w:rsidRPr="00525FFE">
        <w:rPr>
          <w:rFonts w:asciiTheme="majorBidi" w:hAnsiTheme="majorBidi" w:cstheme="majorBidi"/>
          <w:i/>
          <w:iCs/>
          <w:sz w:val="24"/>
          <w:szCs w:val="24"/>
          <w:lang w:val="de-DE"/>
        </w:rPr>
        <w:t>Schire Simroh</w:t>
      </w:r>
      <w:r w:rsidRPr="00525FFE">
        <w:rPr>
          <w:rFonts w:asciiTheme="majorBidi" w:hAnsiTheme="majorBidi" w:cstheme="majorBidi"/>
          <w:sz w:val="24"/>
          <w:szCs w:val="24"/>
          <w:lang w:val="de-DE"/>
        </w:rPr>
        <w:t xml:space="preserve"> [CD] </w:t>
      </w:r>
      <w:r w:rsidR="00D513CA">
        <w:rPr>
          <w:rFonts w:asciiTheme="majorBidi" w:hAnsiTheme="majorBidi" w:cstheme="majorBidi"/>
          <w:sz w:val="24"/>
          <w:szCs w:val="24"/>
          <w:lang w:val="de-DE"/>
        </w:rPr>
        <w:t>(</w:t>
      </w:r>
      <w:r w:rsidRPr="00525FFE">
        <w:rPr>
          <w:rFonts w:asciiTheme="majorBidi" w:hAnsiTheme="majorBidi" w:cstheme="majorBidi"/>
          <w:sz w:val="24"/>
          <w:szCs w:val="24"/>
          <w:lang w:val="de-DE"/>
        </w:rPr>
        <w:t>Potsdam: Universitätsverlag P</w:t>
      </w:r>
      <w:r w:rsidR="002D20DB">
        <w:rPr>
          <w:rFonts w:asciiTheme="majorBidi" w:hAnsiTheme="majorBidi" w:cstheme="majorBidi"/>
          <w:sz w:val="24"/>
          <w:szCs w:val="24"/>
          <w:lang w:val="de-DE"/>
        </w:rPr>
        <w:t>o</w:t>
      </w:r>
      <w:r w:rsidRPr="00525FFE">
        <w:rPr>
          <w:rFonts w:asciiTheme="majorBidi" w:hAnsiTheme="majorBidi" w:cstheme="majorBidi"/>
          <w:sz w:val="24"/>
          <w:szCs w:val="24"/>
          <w:lang w:val="de-DE"/>
        </w:rPr>
        <w:t>tsdam</w:t>
      </w:r>
      <w:r w:rsidR="00D513CA">
        <w:rPr>
          <w:rFonts w:asciiTheme="majorBidi" w:hAnsiTheme="majorBidi" w:cstheme="majorBidi"/>
          <w:sz w:val="24"/>
          <w:szCs w:val="24"/>
          <w:lang w:val="de-DE"/>
        </w:rPr>
        <w:t>, 2021)</w:t>
      </w:r>
      <w:r w:rsidRPr="00525FFE">
        <w:rPr>
          <w:rFonts w:asciiTheme="majorBidi" w:hAnsiTheme="majorBidi" w:cstheme="majorBidi"/>
          <w:sz w:val="24"/>
          <w:szCs w:val="24"/>
          <w:lang w:val="de-DE"/>
        </w:rPr>
        <w:t>.</w:t>
      </w:r>
    </w:p>
  </w:endnote>
  <w:endnote w:id="59">
    <w:p w14:paraId="6F54A615" w14:textId="5F4BABD2" w:rsidR="0037057F" w:rsidRPr="00525FFE" w:rsidRDefault="0037057F"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627B68" w:rsidRPr="00D513CA">
        <w:rPr>
          <w:rFonts w:asciiTheme="majorBidi" w:hAnsiTheme="majorBidi" w:cstheme="majorBidi"/>
          <w:sz w:val="24"/>
          <w:szCs w:val="24"/>
        </w:rPr>
        <w:t>Arno Nadel</w:t>
      </w:r>
      <w:r w:rsidR="00D513CA" w:rsidRPr="00D513CA">
        <w:rPr>
          <w:rFonts w:asciiTheme="majorBidi" w:hAnsiTheme="majorBidi" w:cstheme="majorBidi"/>
          <w:sz w:val="24"/>
          <w:szCs w:val="24"/>
        </w:rPr>
        <w:t>,</w:t>
      </w:r>
      <w:r w:rsidR="00627B68" w:rsidRPr="00D513CA">
        <w:rPr>
          <w:rFonts w:asciiTheme="majorBidi" w:hAnsiTheme="majorBidi" w:cstheme="majorBidi"/>
          <w:sz w:val="24"/>
          <w:szCs w:val="24"/>
        </w:rPr>
        <w:t xml:space="preserve"> </w:t>
      </w:r>
      <w:r w:rsidR="00D60CFF">
        <w:rPr>
          <w:rFonts w:asciiTheme="majorBidi" w:hAnsiTheme="majorBidi" w:cstheme="majorBidi"/>
          <w:sz w:val="24"/>
          <w:szCs w:val="24"/>
          <w:highlight w:val="yellow"/>
        </w:rPr>
        <w:t>“</w:t>
      </w:r>
      <w:r w:rsidR="00627B68" w:rsidRPr="00F94821">
        <w:rPr>
          <w:rFonts w:asciiTheme="majorBidi" w:hAnsiTheme="majorBidi" w:cstheme="majorBidi"/>
          <w:sz w:val="24"/>
          <w:szCs w:val="24"/>
          <w:highlight w:val="yellow"/>
        </w:rPr>
        <w:t>Synagogengesaenge von Arno Nadel</w:t>
      </w:r>
      <w:r w:rsidR="00D513CA" w:rsidRPr="00F94821">
        <w:rPr>
          <w:rFonts w:asciiTheme="majorBidi" w:hAnsiTheme="majorBidi" w:cstheme="majorBidi"/>
          <w:sz w:val="24"/>
          <w:szCs w:val="24"/>
          <w:highlight w:val="yellow"/>
        </w:rPr>
        <w:t>,</w:t>
      </w:r>
      <w:r w:rsidR="00D60CFF">
        <w:rPr>
          <w:rFonts w:asciiTheme="majorBidi" w:hAnsiTheme="majorBidi" w:cstheme="majorBidi"/>
          <w:sz w:val="24"/>
          <w:szCs w:val="24"/>
          <w:highlight w:val="yellow"/>
        </w:rPr>
        <w:t>”</w:t>
      </w:r>
      <w:r w:rsidR="00627B68" w:rsidRPr="00D513CA">
        <w:rPr>
          <w:rFonts w:asciiTheme="majorBidi" w:hAnsiTheme="majorBidi" w:cstheme="majorBidi"/>
          <w:sz w:val="24"/>
          <w:szCs w:val="24"/>
        </w:rPr>
        <w:t xml:space="preserve"> </w:t>
      </w:r>
      <w:ins w:id="1867" w:author="Susan Doron" w:date="2024-01-11T13:33:00Z">
        <w:r w:rsidR="002F73EE" w:rsidRPr="00592B25">
          <w:rPr>
            <w:sz w:val="24"/>
            <w:szCs w:val="24"/>
            <w:highlight w:val="yellow"/>
          </w:rPr>
          <w:t>PLEASE PROVIDE TRANSLATION</w:t>
        </w:r>
        <w:r w:rsidR="002F73EE">
          <w:rPr>
            <w:sz w:val="24"/>
            <w:szCs w:val="24"/>
          </w:rPr>
          <w:t xml:space="preserve"> </w:t>
        </w:r>
      </w:ins>
      <w:r w:rsidR="00627B68" w:rsidRPr="00525FFE">
        <w:rPr>
          <w:rFonts w:asciiTheme="majorBidi" w:hAnsiTheme="majorBidi" w:cstheme="majorBidi"/>
          <w:i/>
          <w:iCs/>
          <w:sz w:val="24"/>
          <w:szCs w:val="24"/>
        </w:rPr>
        <w:t>Journal of Synagogue Music</w:t>
      </w:r>
      <w:r w:rsidR="00627B68" w:rsidRPr="00525FFE">
        <w:rPr>
          <w:rFonts w:asciiTheme="majorBidi" w:hAnsiTheme="majorBidi" w:cstheme="majorBidi"/>
          <w:sz w:val="24"/>
          <w:szCs w:val="24"/>
        </w:rPr>
        <w:t xml:space="preserve"> 1, no. 4</w:t>
      </w:r>
      <w:r w:rsidR="00D513CA">
        <w:rPr>
          <w:rFonts w:asciiTheme="majorBidi" w:hAnsiTheme="majorBidi" w:cstheme="majorBidi"/>
          <w:sz w:val="24"/>
          <w:szCs w:val="24"/>
        </w:rPr>
        <w:t xml:space="preserve"> (</w:t>
      </w:r>
      <w:r w:rsidR="009D00F0">
        <w:rPr>
          <w:rFonts w:asciiTheme="majorBidi" w:hAnsiTheme="majorBidi" w:cstheme="majorBidi"/>
          <w:sz w:val="24"/>
          <w:szCs w:val="24"/>
        </w:rPr>
        <w:t xml:space="preserve">September </w:t>
      </w:r>
      <w:r w:rsidR="00D513CA" w:rsidRPr="00525FFE">
        <w:rPr>
          <w:rFonts w:asciiTheme="majorBidi" w:hAnsiTheme="majorBidi" w:cstheme="majorBidi"/>
          <w:sz w:val="24"/>
          <w:szCs w:val="24"/>
        </w:rPr>
        <w:t>1968</w:t>
      </w:r>
      <w:r w:rsidR="00D513CA">
        <w:rPr>
          <w:rFonts w:asciiTheme="majorBidi" w:hAnsiTheme="majorBidi" w:cstheme="majorBidi"/>
          <w:sz w:val="24"/>
          <w:szCs w:val="24"/>
        </w:rPr>
        <w:t>),</w:t>
      </w:r>
      <w:r w:rsidR="00627B68" w:rsidRPr="00525FFE">
        <w:rPr>
          <w:rFonts w:asciiTheme="majorBidi" w:hAnsiTheme="majorBidi" w:cstheme="majorBidi"/>
          <w:sz w:val="24"/>
          <w:szCs w:val="24"/>
        </w:rPr>
        <w:t xml:space="preserve"> 53</w:t>
      </w:r>
      <w:ins w:id="1868" w:author="Susan Doron" w:date="2024-01-11T13:32:00Z">
        <w:r w:rsidR="002F73EE">
          <w:rPr>
            <w:rFonts w:asciiTheme="majorBidi" w:hAnsiTheme="majorBidi" w:cstheme="majorBidi"/>
            <w:sz w:val="24"/>
            <w:szCs w:val="24"/>
          </w:rPr>
          <w:t>–</w:t>
        </w:r>
      </w:ins>
      <w:del w:id="1869" w:author="Susan Doron" w:date="2024-01-11T13:32:00Z">
        <w:r w:rsidR="00627B68" w:rsidRPr="00525FFE" w:rsidDel="002F73EE">
          <w:rPr>
            <w:rFonts w:asciiTheme="majorBidi" w:hAnsiTheme="majorBidi" w:cstheme="majorBidi"/>
            <w:sz w:val="24"/>
            <w:szCs w:val="24"/>
          </w:rPr>
          <w:delText>-</w:delText>
        </w:r>
      </w:del>
      <w:r w:rsidR="00627B68" w:rsidRPr="00525FFE">
        <w:rPr>
          <w:rFonts w:asciiTheme="majorBidi" w:hAnsiTheme="majorBidi" w:cstheme="majorBidi"/>
          <w:sz w:val="24"/>
          <w:szCs w:val="24"/>
        </w:rPr>
        <w:t>67.</w:t>
      </w:r>
    </w:p>
  </w:endnote>
  <w:endnote w:id="60">
    <w:p w14:paraId="2A67DB61" w14:textId="79635E35" w:rsidR="003849BE" w:rsidRPr="00363884" w:rsidRDefault="00D65FE1"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Pr="00525FFE">
        <w:rPr>
          <w:rFonts w:asciiTheme="majorBidi" w:hAnsiTheme="majorBidi" w:cstheme="majorBidi"/>
          <w:sz w:val="24"/>
          <w:szCs w:val="24"/>
          <w:lang w:val="de-DE"/>
        </w:rPr>
        <w:t>Arno Nadel</w:t>
      </w:r>
      <w:r w:rsidR="00363884">
        <w:rPr>
          <w:rFonts w:asciiTheme="majorBidi" w:hAnsiTheme="majorBidi" w:cstheme="majorBidi"/>
          <w:sz w:val="24"/>
          <w:szCs w:val="24"/>
          <w:lang w:val="de-DE"/>
        </w:rPr>
        <w:t>,</w:t>
      </w:r>
      <w:r w:rsidR="003C19B0" w:rsidRPr="00525FFE">
        <w:rPr>
          <w:rFonts w:asciiTheme="majorBidi" w:hAnsiTheme="majorBidi" w:cstheme="majorBidi"/>
          <w:sz w:val="24"/>
          <w:szCs w:val="24"/>
          <w:lang w:val="de-DE"/>
        </w:rPr>
        <w:t xml:space="preserve"> </w:t>
      </w:r>
      <w:r w:rsidR="00D60CFF">
        <w:rPr>
          <w:rFonts w:asciiTheme="majorBidi" w:hAnsiTheme="majorBidi" w:cstheme="majorBidi"/>
          <w:sz w:val="24"/>
          <w:szCs w:val="24"/>
          <w:lang w:val="en-GB"/>
        </w:rPr>
        <w:t>“</w:t>
      </w:r>
      <w:r w:rsidR="003C19B0" w:rsidRPr="00F94821">
        <w:rPr>
          <w:rFonts w:asciiTheme="majorBidi" w:hAnsiTheme="majorBidi" w:cstheme="majorBidi"/>
          <w:sz w:val="24"/>
          <w:szCs w:val="24"/>
          <w:highlight w:val="yellow"/>
        </w:rPr>
        <w:t>Arnold Schönberg</w:t>
      </w:r>
      <w:r w:rsidR="003C19B0" w:rsidRPr="00F94821">
        <w:rPr>
          <w:rFonts w:asciiTheme="majorBidi" w:hAnsiTheme="majorBidi" w:cstheme="majorBidi"/>
          <w:sz w:val="24"/>
          <w:szCs w:val="24"/>
          <w:highlight w:val="yellow"/>
          <w:lang w:val="de-DE"/>
        </w:rPr>
        <w:t>:</w:t>
      </w:r>
      <w:r w:rsidR="003C19B0" w:rsidRPr="00F94821">
        <w:rPr>
          <w:rFonts w:asciiTheme="majorBidi" w:hAnsiTheme="majorBidi" w:cstheme="majorBidi"/>
          <w:sz w:val="24"/>
          <w:szCs w:val="24"/>
          <w:highlight w:val="yellow"/>
        </w:rPr>
        <w:t xml:space="preserve"> Wesenhafte Richtlinien in der neuen Musik</w:t>
      </w:r>
      <w:r w:rsidR="00363884" w:rsidRPr="00F94821">
        <w:rPr>
          <w:rFonts w:asciiTheme="majorBidi" w:hAnsiTheme="majorBidi" w:cstheme="majorBidi"/>
          <w:sz w:val="24"/>
          <w:szCs w:val="24"/>
          <w:highlight w:val="yellow"/>
          <w:lang w:val="de-DE"/>
        </w:rPr>
        <w:t>,</w:t>
      </w:r>
      <w:r w:rsidR="00D60CFF" w:rsidRPr="00F94821">
        <w:rPr>
          <w:rFonts w:asciiTheme="majorBidi" w:hAnsiTheme="majorBidi" w:cstheme="majorBidi"/>
          <w:sz w:val="24"/>
          <w:szCs w:val="24"/>
          <w:highlight w:val="yellow"/>
          <w:lang w:val="en-GB"/>
        </w:rPr>
        <w:t>”</w:t>
      </w:r>
      <w:r w:rsidR="003C19B0" w:rsidRPr="00F94821">
        <w:rPr>
          <w:rFonts w:asciiTheme="majorBidi" w:hAnsiTheme="majorBidi" w:cstheme="majorBidi"/>
          <w:sz w:val="24"/>
          <w:szCs w:val="24"/>
          <w:highlight w:val="yellow"/>
          <w:lang w:val="de-DE"/>
        </w:rPr>
        <w:t xml:space="preserve"> </w:t>
      </w:r>
      <w:ins w:id="1910" w:author="Susan Doron" w:date="2024-01-11T13:32:00Z">
        <w:r w:rsidR="00AF1772" w:rsidRPr="00592B25">
          <w:rPr>
            <w:sz w:val="24"/>
            <w:szCs w:val="24"/>
            <w:highlight w:val="yellow"/>
          </w:rPr>
          <w:t>PLEASE PROVIDE TRANSLATION</w:t>
        </w:r>
        <w:r w:rsidR="00AF1772">
          <w:rPr>
            <w:sz w:val="24"/>
            <w:szCs w:val="24"/>
          </w:rPr>
          <w:t xml:space="preserve"> </w:t>
        </w:r>
      </w:ins>
      <w:r w:rsidR="003C19B0" w:rsidRPr="002F73EE">
        <w:rPr>
          <w:rFonts w:asciiTheme="majorBidi" w:hAnsiTheme="majorBidi" w:cstheme="majorBidi"/>
          <w:i/>
          <w:iCs/>
          <w:sz w:val="24"/>
          <w:szCs w:val="24"/>
          <w:lang w:val="de-DE"/>
          <w:rPrChange w:id="1911" w:author="Susan Doron" w:date="2024-01-11T13:32:00Z">
            <w:rPr>
              <w:rFonts w:asciiTheme="majorBidi" w:hAnsiTheme="majorBidi" w:cstheme="majorBidi"/>
              <w:i/>
              <w:iCs/>
              <w:sz w:val="24"/>
              <w:szCs w:val="24"/>
              <w:highlight w:val="yellow"/>
              <w:lang w:val="de-DE"/>
            </w:rPr>
          </w:rPrChange>
        </w:rPr>
        <w:t>Die Musik</w:t>
      </w:r>
      <w:r w:rsidR="003C19B0" w:rsidRPr="00525FFE">
        <w:rPr>
          <w:rFonts w:asciiTheme="majorBidi" w:hAnsiTheme="majorBidi" w:cstheme="majorBidi"/>
          <w:sz w:val="24"/>
          <w:szCs w:val="24"/>
          <w:lang w:val="de-DE"/>
        </w:rPr>
        <w:t xml:space="preserve"> 11, no. 43 (June 1912): 353</w:t>
      </w:r>
      <w:ins w:id="1912" w:author="Susan Doron" w:date="2024-01-11T13:47:00Z">
        <w:r w:rsidR="00C63EE1">
          <w:rPr>
            <w:rFonts w:asciiTheme="majorBidi" w:hAnsiTheme="majorBidi" w:cstheme="majorBidi"/>
            <w:sz w:val="24"/>
            <w:szCs w:val="24"/>
            <w:lang w:val="de-DE"/>
          </w:rPr>
          <w:t>–</w:t>
        </w:r>
      </w:ins>
      <w:del w:id="1913" w:author="Susan Doron" w:date="2024-01-11T13:47:00Z">
        <w:r w:rsidR="003C19B0" w:rsidRPr="00525FFE" w:rsidDel="00C63EE1">
          <w:rPr>
            <w:rFonts w:asciiTheme="majorBidi" w:hAnsiTheme="majorBidi" w:cstheme="majorBidi"/>
            <w:sz w:val="24"/>
            <w:szCs w:val="24"/>
            <w:lang w:val="de-DE"/>
          </w:rPr>
          <w:delText>-</w:delText>
        </w:r>
      </w:del>
      <w:r w:rsidR="003C19B0" w:rsidRPr="00525FFE">
        <w:rPr>
          <w:rFonts w:asciiTheme="majorBidi" w:hAnsiTheme="majorBidi" w:cstheme="majorBidi"/>
          <w:sz w:val="24"/>
          <w:szCs w:val="24"/>
          <w:lang w:val="de-DE"/>
        </w:rPr>
        <w:t>360.</w:t>
      </w:r>
      <w:r w:rsidR="00D60CFF">
        <w:rPr>
          <w:rFonts w:asciiTheme="majorBidi" w:hAnsiTheme="majorBidi" w:cstheme="majorBidi"/>
          <w:sz w:val="24"/>
          <w:szCs w:val="24"/>
        </w:rPr>
        <w:t xml:space="preserve"> </w:t>
      </w:r>
      <w:r w:rsidR="00363884" w:rsidRPr="00525FFE">
        <w:rPr>
          <w:rFonts w:asciiTheme="majorBidi" w:hAnsiTheme="majorBidi" w:cstheme="majorBidi"/>
          <w:sz w:val="24"/>
          <w:szCs w:val="24"/>
        </w:rPr>
        <w:t>It should though be noticed, that the last mention of Sch</w:t>
      </w:r>
      <w:r w:rsidR="00363884">
        <w:rPr>
          <w:rFonts w:asciiTheme="majorBidi" w:hAnsiTheme="majorBidi" w:cstheme="majorBidi"/>
          <w:sz w:val="24"/>
          <w:szCs w:val="24"/>
        </w:rPr>
        <w:t>ö</w:t>
      </w:r>
      <w:r w:rsidR="00363884" w:rsidRPr="00525FFE">
        <w:rPr>
          <w:rFonts w:asciiTheme="majorBidi" w:hAnsiTheme="majorBidi" w:cstheme="majorBidi"/>
          <w:sz w:val="24"/>
          <w:szCs w:val="24"/>
        </w:rPr>
        <w:t xml:space="preserve">nberg in the essay appears on page 357, about </w:t>
      </w:r>
      <w:ins w:id="1914" w:author="Susan Doron" w:date="2024-01-11T13:33:00Z">
        <w:r w:rsidR="002F73EE">
          <w:rPr>
            <w:rFonts w:asciiTheme="majorBidi" w:hAnsiTheme="majorBidi" w:cstheme="majorBidi"/>
            <w:sz w:val="24"/>
            <w:szCs w:val="24"/>
          </w:rPr>
          <w:t>halfway through</w:t>
        </w:r>
      </w:ins>
      <w:del w:id="1915" w:author="Susan Doron" w:date="2024-01-11T13:33:00Z">
        <w:r w:rsidR="00363884" w:rsidRPr="00525FFE" w:rsidDel="002F73EE">
          <w:rPr>
            <w:rFonts w:asciiTheme="majorBidi" w:hAnsiTheme="majorBidi" w:cstheme="majorBidi"/>
            <w:sz w:val="24"/>
            <w:szCs w:val="24"/>
          </w:rPr>
          <w:delText>a “little half” of</w:delText>
        </w:r>
      </w:del>
      <w:r w:rsidR="00363884" w:rsidRPr="00525FFE">
        <w:rPr>
          <w:rFonts w:asciiTheme="majorBidi" w:hAnsiTheme="majorBidi" w:cstheme="majorBidi"/>
          <w:sz w:val="24"/>
          <w:szCs w:val="24"/>
        </w:rPr>
        <w:t xml:space="preserve"> the article to its end.</w:t>
      </w:r>
    </w:p>
    <w:p w14:paraId="231FF4F3" w14:textId="586D39BC" w:rsidR="003C19B0" w:rsidRPr="003E535F" w:rsidRDefault="00D60CFF" w:rsidP="00ED29DF">
      <w:pPr>
        <w:pStyle w:val="EndnoteText"/>
        <w:spacing w:after="240"/>
        <w:rPr>
          <w:rFonts w:asciiTheme="majorBidi" w:hAnsiTheme="majorBidi" w:cstheme="majorBidi"/>
          <w:sz w:val="24"/>
          <w:szCs w:val="24"/>
          <w:lang w:val="de-DE"/>
        </w:rPr>
      </w:pPr>
      <w:r>
        <w:rPr>
          <w:rFonts w:asciiTheme="majorBidi" w:hAnsiTheme="majorBidi" w:cstheme="majorBidi"/>
          <w:sz w:val="24"/>
          <w:szCs w:val="24"/>
          <w:lang w:val="en-GB"/>
        </w:rPr>
        <w:t>“</w:t>
      </w:r>
      <w:r w:rsidR="00D65FE1" w:rsidRPr="00525FFE">
        <w:rPr>
          <w:rFonts w:asciiTheme="majorBidi" w:hAnsiTheme="majorBidi" w:cstheme="majorBidi"/>
          <w:sz w:val="24"/>
          <w:szCs w:val="24"/>
        </w:rPr>
        <w:t>Es treiben in seinem Blute die Verzweiflung und die Ohnmacht einer ganzen Epoche ihr Wesen</w:t>
      </w:r>
      <w:r w:rsidR="003849BE" w:rsidRPr="00525FFE">
        <w:rPr>
          <w:rFonts w:asciiTheme="majorBidi" w:hAnsiTheme="majorBidi" w:cstheme="majorBidi"/>
          <w:sz w:val="24"/>
          <w:szCs w:val="24"/>
          <w:lang w:val="de-DE"/>
        </w:rPr>
        <w:t xml:space="preserve">. […] Ich will keinen neuen Liszt, Ich will keinen neuen Wagner […]; ich will auch keinen neuen Beethoven und keinen neuen Bach, sie sind beide noch urlebendig. </w:t>
      </w:r>
      <w:r w:rsidR="00D65FE1" w:rsidRPr="00525FFE">
        <w:rPr>
          <w:rFonts w:asciiTheme="majorBidi" w:hAnsiTheme="majorBidi" w:cstheme="majorBidi"/>
          <w:sz w:val="24"/>
          <w:szCs w:val="24"/>
        </w:rPr>
        <w:t>Ich will einen neuen Neuen</w:t>
      </w:r>
      <w:r w:rsidR="003849BE" w:rsidRPr="003E535F">
        <w:rPr>
          <w:rFonts w:asciiTheme="majorBidi" w:hAnsiTheme="majorBidi" w:cstheme="majorBidi"/>
          <w:sz w:val="24"/>
          <w:szCs w:val="24"/>
          <w:lang w:val="de-DE"/>
        </w:rPr>
        <w:t>.</w:t>
      </w:r>
      <w:r>
        <w:rPr>
          <w:rFonts w:asciiTheme="majorBidi" w:hAnsiTheme="majorBidi" w:cstheme="majorBidi"/>
          <w:sz w:val="24"/>
          <w:szCs w:val="24"/>
          <w:lang w:val="en-GB"/>
        </w:rPr>
        <w:t>”</w:t>
      </w:r>
    </w:p>
  </w:endnote>
  <w:endnote w:id="61">
    <w:p w14:paraId="3210EB49" w14:textId="104ED3A3" w:rsidR="009E223A" w:rsidRPr="00FD2B73" w:rsidRDefault="009E223A" w:rsidP="00ED29DF">
      <w:pPr>
        <w:pStyle w:val="EndnoteText"/>
        <w:spacing w:after="240"/>
        <w:ind w:firstLine="720"/>
        <w:rPr>
          <w:rFonts w:asciiTheme="majorBidi" w:hAnsiTheme="majorBidi" w:cstheme="majorBidi"/>
          <w:sz w:val="24"/>
          <w:szCs w:val="24"/>
        </w:rPr>
      </w:pPr>
      <w:r w:rsidRPr="00525FFE">
        <w:rPr>
          <w:rStyle w:val="EndnoteReference"/>
          <w:rFonts w:asciiTheme="majorBidi" w:hAnsiTheme="majorBidi" w:cstheme="majorBidi"/>
          <w:sz w:val="24"/>
          <w:szCs w:val="24"/>
        </w:rPr>
        <w:endnoteRef/>
      </w:r>
      <w:r w:rsidRPr="00525FFE">
        <w:rPr>
          <w:rFonts w:asciiTheme="majorBidi" w:hAnsiTheme="majorBidi" w:cstheme="majorBidi"/>
          <w:sz w:val="24"/>
          <w:szCs w:val="24"/>
        </w:rPr>
        <w:t xml:space="preserve"> </w:t>
      </w:r>
      <w:r w:rsidR="00482003" w:rsidRPr="00525FFE">
        <w:rPr>
          <w:rFonts w:asciiTheme="majorBidi" w:hAnsiTheme="majorBidi" w:cstheme="majorBidi"/>
          <w:sz w:val="24"/>
          <w:szCs w:val="24"/>
          <w:lang w:val="de-DE"/>
        </w:rPr>
        <w:t>Arno Nadel</w:t>
      </w:r>
      <w:r w:rsidR="00363884">
        <w:rPr>
          <w:rFonts w:asciiTheme="majorBidi" w:hAnsiTheme="majorBidi" w:cstheme="majorBidi"/>
          <w:sz w:val="24"/>
          <w:szCs w:val="24"/>
          <w:lang w:val="de-DE"/>
        </w:rPr>
        <w:t>,</w:t>
      </w:r>
      <w:r w:rsidR="00482003" w:rsidRPr="00525FFE">
        <w:rPr>
          <w:rFonts w:asciiTheme="majorBidi" w:hAnsiTheme="majorBidi" w:cstheme="majorBidi"/>
          <w:sz w:val="24"/>
          <w:szCs w:val="24"/>
          <w:lang w:val="de-DE"/>
        </w:rPr>
        <w:t xml:space="preserve"> </w:t>
      </w:r>
      <w:r w:rsidR="00482003" w:rsidRPr="00F94821">
        <w:rPr>
          <w:rFonts w:asciiTheme="majorBidi" w:hAnsiTheme="majorBidi" w:cstheme="majorBidi"/>
          <w:i/>
          <w:iCs/>
          <w:sz w:val="24"/>
          <w:szCs w:val="24"/>
          <w:highlight w:val="yellow"/>
          <w:lang w:val="de-DE"/>
        </w:rPr>
        <w:t>Hymne auf Beethoven: zum</w:t>
      </w:r>
      <w:r w:rsidR="00482003" w:rsidRPr="00525FFE">
        <w:rPr>
          <w:rFonts w:asciiTheme="majorBidi" w:hAnsiTheme="majorBidi" w:cstheme="majorBidi"/>
          <w:i/>
          <w:iCs/>
          <w:sz w:val="24"/>
          <w:szCs w:val="24"/>
          <w:lang w:val="de-DE"/>
        </w:rPr>
        <w:t xml:space="preserve"> 17.</w:t>
      </w:r>
      <w:ins w:id="1925" w:author="Susan Doron" w:date="2024-01-11T13:32:00Z">
        <w:r w:rsidR="00AF1772" w:rsidRPr="00AF1772">
          <w:rPr>
            <w:sz w:val="24"/>
            <w:szCs w:val="24"/>
            <w:highlight w:val="yellow"/>
          </w:rPr>
          <w:t xml:space="preserve"> </w:t>
        </w:r>
        <w:r w:rsidR="00AF1772" w:rsidRPr="00592B25">
          <w:rPr>
            <w:sz w:val="24"/>
            <w:szCs w:val="24"/>
            <w:highlight w:val="yellow"/>
          </w:rPr>
          <w:t>PLEASE PROVIDE TRANSLATION</w:t>
        </w:r>
      </w:ins>
      <w:r w:rsidR="00482003" w:rsidRPr="00525FFE">
        <w:rPr>
          <w:rFonts w:asciiTheme="majorBidi" w:hAnsiTheme="majorBidi" w:cstheme="majorBidi"/>
          <w:i/>
          <w:iCs/>
          <w:sz w:val="24"/>
          <w:szCs w:val="24"/>
          <w:lang w:val="de-DE"/>
        </w:rPr>
        <w:t xml:space="preserve"> </w:t>
      </w:r>
      <w:r w:rsidR="00482003" w:rsidRPr="00FD2B73">
        <w:rPr>
          <w:rFonts w:asciiTheme="majorBidi" w:hAnsiTheme="majorBidi" w:cstheme="majorBidi"/>
          <w:i/>
          <w:iCs/>
          <w:sz w:val="24"/>
          <w:szCs w:val="24"/>
        </w:rPr>
        <w:t>Dezember 1920</w:t>
      </w:r>
      <w:r w:rsidR="00482003" w:rsidRPr="00FD2B73">
        <w:rPr>
          <w:rFonts w:asciiTheme="majorBidi" w:hAnsiTheme="majorBidi" w:cstheme="majorBidi"/>
          <w:sz w:val="24"/>
          <w:szCs w:val="24"/>
        </w:rPr>
        <w:t xml:space="preserve"> [Privatdruck] </w:t>
      </w:r>
      <w:r w:rsidRPr="00FD2B73">
        <w:rPr>
          <w:rFonts w:asciiTheme="majorBidi" w:hAnsiTheme="majorBidi" w:cstheme="majorBidi"/>
          <w:sz w:val="24"/>
          <w:szCs w:val="24"/>
        </w:rPr>
        <w:t>(</w:t>
      </w:r>
      <w:r w:rsidR="00FD2B73" w:rsidRPr="00FD2B73">
        <w:rPr>
          <w:rFonts w:asciiTheme="majorBidi" w:hAnsiTheme="majorBidi" w:cstheme="majorBidi"/>
          <w:sz w:val="24"/>
          <w:szCs w:val="24"/>
        </w:rPr>
        <w:t xml:space="preserve">The National Library of </w:t>
      </w:r>
      <w:r w:rsidR="00FD2B73">
        <w:rPr>
          <w:rFonts w:asciiTheme="majorBidi" w:hAnsiTheme="majorBidi" w:cstheme="majorBidi"/>
          <w:sz w:val="24"/>
          <w:szCs w:val="24"/>
        </w:rPr>
        <w:t xml:space="preserve">Israel, </w:t>
      </w:r>
      <w:r w:rsidR="00FD2B73" w:rsidRPr="00FD2B73">
        <w:rPr>
          <w:rFonts w:asciiTheme="majorBidi" w:hAnsiTheme="majorBidi" w:cstheme="majorBidi"/>
          <w:sz w:val="24"/>
          <w:szCs w:val="24"/>
        </w:rPr>
        <w:t xml:space="preserve">Arno Nadel Archive, </w:t>
      </w:r>
      <w:r w:rsidRPr="00FD2B73">
        <w:rPr>
          <w:rFonts w:asciiTheme="majorBidi" w:hAnsiTheme="majorBidi" w:cstheme="majorBidi"/>
          <w:sz w:val="24"/>
          <w:szCs w:val="24"/>
        </w:rPr>
        <w:t>NLI 3717290)</w:t>
      </w:r>
      <w:r w:rsidR="00482003" w:rsidRPr="00FD2B73">
        <w:rPr>
          <w:rFonts w:asciiTheme="majorBidi" w:hAnsiTheme="majorBidi" w:cstheme="majorBidi"/>
          <w:sz w:val="24"/>
          <w:szCs w:val="24"/>
        </w:rPr>
        <w:t>.</w:t>
      </w:r>
    </w:p>
  </w:endnote>
  <w:endnote w:id="62">
    <w:p w14:paraId="0CF77040" w14:textId="72C6C7F6" w:rsidR="009B5A30" w:rsidRPr="009E14BF" w:rsidRDefault="000C273C">
      <w:pPr>
        <w:pStyle w:val="EndnoteText"/>
        <w:spacing w:after="240"/>
        <w:ind w:left="720" w:hanging="720"/>
        <w:rPr>
          <w:sz w:val="24"/>
          <w:szCs w:val="24"/>
          <w:lang w:val="de-DE"/>
        </w:rPr>
        <w:pPrChange w:id="1934" w:author="Susan Doron" w:date="2024-01-11T13:11:00Z">
          <w:pPr>
            <w:pStyle w:val="EndnoteText"/>
            <w:spacing w:after="240"/>
            <w:ind w:firstLine="720"/>
          </w:pPr>
        </w:pPrChange>
      </w:pPr>
      <w:r w:rsidRPr="009E14BF">
        <w:rPr>
          <w:rStyle w:val="EndnoteReference"/>
          <w:sz w:val="24"/>
          <w:szCs w:val="24"/>
        </w:rPr>
        <w:endnoteRef/>
      </w:r>
      <w:r w:rsidRPr="009E14BF">
        <w:rPr>
          <w:sz w:val="24"/>
          <w:szCs w:val="24"/>
        </w:rPr>
        <w:t xml:space="preserve"> </w:t>
      </w:r>
      <w:r w:rsidR="009E14BF" w:rsidRPr="009E14BF">
        <w:rPr>
          <w:sz w:val="24"/>
          <w:szCs w:val="24"/>
          <w:lang w:val="de-DE"/>
        </w:rPr>
        <w:t>Justus Lichten</w:t>
      </w:r>
      <w:r w:rsidR="00363884">
        <w:rPr>
          <w:sz w:val="24"/>
          <w:szCs w:val="24"/>
          <w:lang w:val="de-DE"/>
        </w:rPr>
        <w:t>,</w:t>
      </w:r>
      <w:r w:rsidR="009E14BF" w:rsidRPr="009E14BF">
        <w:rPr>
          <w:sz w:val="24"/>
          <w:szCs w:val="24"/>
          <w:lang w:val="de-DE"/>
        </w:rPr>
        <w:t xml:space="preserve"> </w:t>
      </w:r>
      <w:r w:rsidR="009E14BF" w:rsidRPr="00F94821">
        <w:rPr>
          <w:i/>
          <w:iCs/>
          <w:sz w:val="24"/>
          <w:szCs w:val="24"/>
          <w:highlight w:val="yellow"/>
          <w:lang w:val="de-DE"/>
        </w:rPr>
        <w:t>Eroica – Gedicht […]: mit einer Radierung von Arno Nadel</w:t>
      </w:r>
      <w:r w:rsidR="009E14BF">
        <w:rPr>
          <w:sz w:val="24"/>
          <w:szCs w:val="24"/>
          <w:lang w:val="de-DE"/>
        </w:rPr>
        <w:t xml:space="preserve"> </w:t>
      </w:r>
      <w:ins w:id="1935" w:author="Susan Doron" w:date="2024-01-11T13:32:00Z">
        <w:r w:rsidR="00AF1772" w:rsidRPr="00592B25">
          <w:rPr>
            <w:sz w:val="24"/>
            <w:szCs w:val="24"/>
            <w:highlight w:val="yellow"/>
          </w:rPr>
          <w:t>PLEASE PROVIDE TRANSLATION</w:t>
        </w:r>
        <w:r w:rsidR="00AF1772">
          <w:rPr>
            <w:sz w:val="24"/>
            <w:szCs w:val="24"/>
          </w:rPr>
          <w:t xml:space="preserve"> </w:t>
        </w:r>
      </w:ins>
      <w:r w:rsidR="00363884">
        <w:rPr>
          <w:sz w:val="24"/>
          <w:szCs w:val="24"/>
          <w:lang w:val="de-DE"/>
        </w:rPr>
        <w:t>(</w:t>
      </w:r>
      <w:r w:rsidR="009E14BF">
        <w:rPr>
          <w:sz w:val="24"/>
          <w:szCs w:val="24"/>
          <w:lang w:val="de-DE"/>
        </w:rPr>
        <w:t>Berlin: Drei-Welten-Verlag, 1923</w:t>
      </w:r>
      <w:r w:rsidR="00363884">
        <w:rPr>
          <w:sz w:val="24"/>
          <w:szCs w:val="24"/>
          <w:lang w:val="de-DE"/>
        </w:rPr>
        <w:t xml:space="preserve">) </w:t>
      </w:r>
      <w:r w:rsidR="00363884" w:rsidRPr="00363884">
        <w:rPr>
          <w:i/>
          <w:iCs/>
          <w:sz w:val="24"/>
          <w:szCs w:val="24"/>
          <w:lang w:val="de-DE"/>
        </w:rPr>
        <w:t>–</w:t>
      </w:r>
      <w:r w:rsidR="009E14BF">
        <w:rPr>
          <w:sz w:val="24"/>
          <w:szCs w:val="24"/>
          <w:lang w:val="de-DE"/>
        </w:rPr>
        <w:t xml:space="preserve"> </w:t>
      </w:r>
      <w:r w:rsidR="00FD2B73" w:rsidRPr="00363884">
        <w:rPr>
          <w:rFonts w:asciiTheme="majorBidi" w:hAnsiTheme="majorBidi" w:cstheme="majorBidi"/>
          <w:sz w:val="24"/>
          <w:szCs w:val="24"/>
          <w:lang w:val="de-DE"/>
        </w:rPr>
        <w:t xml:space="preserve">The National Library of Israel, Arno Nadel Archive, </w:t>
      </w:r>
      <w:r w:rsidR="009E14BF">
        <w:rPr>
          <w:sz w:val="24"/>
          <w:szCs w:val="24"/>
          <w:lang w:val="de-DE"/>
        </w:rPr>
        <w:t xml:space="preserve">NLI </w:t>
      </w:r>
      <w:r w:rsidR="009E14BF" w:rsidRPr="009E14BF">
        <w:rPr>
          <w:sz w:val="24"/>
          <w:szCs w:val="24"/>
          <w:lang w:val="de-DE"/>
        </w:rPr>
        <w:t>3717291</w:t>
      </w:r>
      <w:r w:rsidR="00363884">
        <w:rPr>
          <w:sz w:val="24"/>
          <w:szCs w:val="24"/>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Italic">
    <w:altName w:val="Calibri"/>
    <w:panose1 w:val="00000000000000000000"/>
    <w:charset w:val="00"/>
    <w:family w:val="roman"/>
    <w:notTrueType/>
    <w:pitch w:val="default"/>
  </w:font>
  <w:font w:name="MinionPro-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939241"/>
      <w:docPartObj>
        <w:docPartGallery w:val="Page Numbers (Bottom of Page)"/>
        <w:docPartUnique/>
      </w:docPartObj>
    </w:sdtPr>
    <w:sdtEndPr>
      <w:rPr>
        <w:noProof/>
      </w:rPr>
    </w:sdtEndPr>
    <w:sdtContent>
      <w:p w14:paraId="459EFBCD" w14:textId="3DC6C23D" w:rsidR="00E820A2" w:rsidRDefault="00E82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9F5264" w14:textId="77777777" w:rsidR="00E820A2" w:rsidRDefault="00E82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C3AEC" w14:textId="77777777" w:rsidR="002731B2" w:rsidRDefault="002731B2" w:rsidP="00E820A2">
      <w:r>
        <w:separator/>
      </w:r>
    </w:p>
  </w:footnote>
  <w:footnote w:type="continuationSeparator" w:id="0">
    <w:p w14:paraId="47DEF77A" w14:textId="77777777" w:rsidR="002731B2" w:rsidRDefault="002731B2" w:rsidP="00E820A2">
      <w:r>
        <w:continuationSeparator/>
      </w:r>
    </w:p>
  </w:footnote>
  <w:footnote w:type="continuationNotice" w:id="1">
    <w:p w14:paraId="6AC78946" w14:textId="77777777" w:rsidR="002731B2" w:rsidRDefault="002731B2"/>
  </w:footnote>
  <w:footnote w:id="2">
    <w:p w14:paraId="589AB8E1" w14:textId="561B766F" w:rsidR="005822E3" w:rsidRDefault="00335D0A" w:rsidP="005822E3">
      <w:pPr>
        <w:pStyle w:val="FootnoteText"/>
      </w:pPr>
      <w:r>
        <w:rPr>
          <w:rStyle w:val="FootnoteReference"/>
        </w:rPr>
        <w:footnoteRef/>
      </w:r>
      <w:r w:rsidR="005822E3">
        <w:rPr>
          <w:rtl/>
        </w:rPr>
        <w:t xml:space="preserve"> </w:t>
      </w:r>
      <w:r w:rsidR="005822E3">
        <w:t>yshaked@univ.haifa.ac.il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4733"/>
    <w:multiLevelType w:val="multilevel"/>
    <w:tmpl w:val="856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47CE8"/>
    <w:multiLevelType w:val="multilevel"/>
    <w:tmpl w:val="3CDC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052FA2"/>
    <w:multiLevelType w:val="hybridMultilevel"/>
    <w:tmpl w:val="7B48065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510723"/>
    <w:multiLevelType w:val="multilevel"/>
    <w:tmpl w:val="03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A5D60"/>
    <w:multiLevelType w:val="multilevel"/>
    <w:tmpl w:val="ED1C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E08D2"/>
    <w:multiLevelType w:val="hybridMultilevel"/>
    <w:tmpl w:val="47923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325895">
    <w:abstractNumId w:val="0"/>
  </w:num>
  <w:num w:numId="2" w16cid:durableId="374891595">
    <w:abstractNumId w:val="4"/>
  </w:num>
  <w:num w:numId="3" w16cid:durableId="1151599419">
    <w:abstractNumId w:val="3"/>
  </w:num>
  <w:num w:numId="4" w16cid:durableId="714892505">
    <w:abstractNumId w:val="1"/>
  </w:num>
  <w:num w:numId="5" w16cid:durableId="1415012072">
    <w:abstractNumId w:val="5"/>
  </w:num>
  <w:num w:numId="6" w16cid:durableId="1010716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rson w15:author="Miri Fenton">
    <w15:presenceInfo w15:providerId="AD" w15:userId="S::mirife@on.huji.ac.il::2dca72ea-c745-4e71-af80-73ee1e60a9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64"/>
    <w:rsid w:val="0000419A"/>
    <w:rsid w:val="00005859"/>
    <w:rsid w:val="00005EAE"/>
    <w:rsid w:val="000061E2"/>
    <w:rsid w:val="00007008"/>
    <w:rsid w:val="00010972"/>
    <w:rsid w:val="000152D1"/>
    <w:rsid w:val="00017658"/>
    <w:rsid w:val="00017F2E"/>
    <w:rsid w:val="00020AED"/>
    <w:rsid w:val="00021196"/>
    <w:rsid w:val="000266CC"/>
    <w:rsid w:val="000407D8"/>
    <w:rsid w:val="0004314E"/>
    <w:rsid w:val="00045B3C"/>
    <w:rsid w:val="00047A5E"/>
    <w:rsid w:val="00051747"/>
    <w:rsid w:val="000522C1"/>
    <w:rsid w:val="00054E91"/>
    <w:rsid w:val="000573F5"/>
    <w:rsid w:val="00066869"/>
    <w:rsid w:val="00080010"/>
    <w:rsid w:val="000817FE"/>
    <w:rsid w:val="0008720E"/>
    <w:rsid w:val="0009359C"/>
    <w:rsid w:val="00095979"/>
    <w:rsid w:val="000A72B8"/>
    <w:rsid w:val="000B152A"/>
    <w:rsid w:val="000B77C9"/>
    <w:rsid w:val="000B7B67"/>
    <w:rsid w:val="000C154C"/>
    <w:rsid w:val="000C273C"/>
    <w:rsid w:val="000C4944"/>
    <w:rsid w:val="000E128C"/>
    <w:rsid w:val="000E3CFA"/>
    <w:rsid w:val="000E50F8"/>
    <w:rsid w:val="000F3111"/>
    <w:rsid w:val="00104850"/>
    <w:rsid w:val="001133C4"/>
    <w:rsid w:val="0011794F"/>
    <w:rsid w:val="001200ED"/>
    <w:rsid w:val="0012524B"/>
    <w:rsid w:val="00126657"/>
    <w:rsid w:val="0013143A"/>
    <w:rsid w:val="0013436D"/>
    <w:rsid w:val="001349FB"/>
    <w:rsid w:val="001364F4"/>
    <w:rsid w:val="001365AA"/>
    <w:rsid w:val="001373C8"/>
    <w:rsid w:val="00147183"/>
    <w:rsid w:val="0015159D"/>
    <w:rsid w:val="001520AF"/>
    <w:rsid w:val="00152B15"/>
    <w:rsid w:val="00156008"/>
    <w:rsid w:val="00161912"/>
    <w:rsid w:val="001674A4"/>
    <w:rsid w:val="0017281D"/>
    <w:rsid w:val="001750A1"/>
    <w:rsid w:val="00176411"/>
    <w:rsid w:val="0018315D"/>
    <w:rsid w:val="001865ED"/>
    <w:rsid w:val="00190807"/>
    <w:rsid w:val="00194061"/>
    <w:rsid w:val="00195B6A"/>
    <w:rsid w:val="001965A7"/>
    <w:rsid w:val="00197C76"/>
    <w:rsid w:val="001A0B4B"/>
    <w:rsid w:val="001A27CA"/>
    <w:rsid w:val="001A2E7C"/>
    <w:rsid w:val="001A31AE"/>
    <w:rsid w:val="001A3BC2"/>
    <w:rsid w:val="001A4290"/>
    <w:rsid w:val="001A4E05"/>
    <w:rsid w:val="001A5E68"/>
    <w:rsid w:val="001B059C"/>
    <w:rsid w:val="001B3412"/>
    <w:rsid w:val="001C073E"/>
    <w:rsid w:val="001C1799"/>
    <w:rsid w:val="001C1FC0"/>
    <w:rsid w:val="001C2FA5"/>
    <w:rsid w:val="001D1C97"/>
    <w:rsid w:val="001D3F38"/>
    <w:rsid w:val="001D4A14"/>
    <w:rsid w:val="001D5B07"/>
    <w:rsid w:val="001F0D27"/>
    <w:rsid w:val="001F4435"/>
    <w:rsid w:val="00202832"/>
    <w:rsid w:val="002064D1"/>
    <w:rsid w:val="00213A1A"/>
    <w:rsid w:val="00213E53"/>
    <w:rsid w:val="00220D11"/>
    <w:rsid w:val="002210F0"/>
    <w:rsid w:val="00221290"/>
    <w:rsid w:val="00224712"/>
    <w:rsid w:val="00227F73"/>
    <w:rsid w:val="00231623"/>
    <w:rsid w:val="00234716"/>
    <w:rsid w:val="00234D66"/>
    <w:rsid w:val="00241729"/>
    <w:rsid w:val="00242717"/>
    <w:rsid w:val="00244272"/>
    <w:rsid w:val="00244BD3"/>
    <w:rsid w:val="00250365"/>
    <w:rsid w:val="00251DF3"/>
    <w:rsid w:val="00251F1F"/>
    <w:rsid w:val="00252A18"/>
    <w:rsid w:val="002531C2"/>
    <w:rsid w:val="002532AA"/>
    <w:rsid w:val="00256A38"/>
    <w:rsid w:val="00261B00"/>
    <w:rsid w:val="00262447"/>
    <w:rsid w:val="00263AE7"/>
    <w:rsid w:val="00264396"/>
    <w:rsid w:val="002656CE"/>
    <w:rsid w:val="00267DAF"/>
    <w:rsid w:val="002705E7"/>
    <w:rsid w:val="00270C5B"/>
    <w:rsid w:val="00273191"/>
    <w:rsid w:val="002731B2"/>
    <w:rsid w:val="0027375A"/>
    <w:rsid w:val="00273B3B"/>
    <w:rsid w:val="00273CAB"/>
    <w:rsid w:val="00274C9F"/>
    <w:rsid w:val="00276356"/>
    <w:rsid w:val="00281109"/>
    <w:rsid w:val="00281C85"/>
    <w:rsid w:val="00283A59"/>
    <w:rsid w:val="00284E67"/>
    <w:rsid w:val="00285257"/>
    <w:rsid w:val="00285AA2"/>
    <w:rsid w:val="0028708E"/>
    <w:rsid w:val="00294436"/>
    <w:rsid w:val="00295452"/>
    <w:rsid w:val="002955B5"/>
    <w:rsid w:val="002A26F9"/>
    <w:rsid w:val="002A3C73"/>
    <w:rsid w:val="002A4270"/>
    <w:rsid w:val="002A72F7"/>
    <w:rsid w:val="002A77E0"/>
    <w:rsid w:val="002B1ECF"/>
    <w:rsid w:val="002B4A4F"/>
    <w:rsid w:val="002B5953"/>
    <w:rsid w:val="002B680E"/>
    <w:rsid w:val="002C013B"/>
    <w:rsid w:val="002C155D"/>
    <w:rsid w:val="002C3109"/>
    <w:rsid w:val="002C49AA"/>
    <w:rsid w:val="002C58A0"/>
    <w:rsid w:val="002C6F2E"/>
    <w:rsid w:val="002D0563"/>
    <w:rsid w:val="002D0B79"/>
    <w:rsid w:val="002D0F86"/>
    <w:rsid w:val="002D20DB"/>
    <w:rsid w:val="002D30E6"/>
    <w:rsid w:val="002D3833"/>
    <w:rsid w:val="002D40D0"/>
    <w:rsid w:val="002D6158"/>
    <w:rsid w:val="002D65C5"/>
    <w:rsid w:val="002D7585"/>
    <w:rsid w:val="002E4A5E"/>
    <w:rsid w:val="002E736D"/>
    <w:rsid w:val="002F360D"/>
    <w:rsid w:val="002F631F"/>
    <w:rsid w:val="002F73EE"/>
    <w:rsid w:val="00302A46"/>
    <w:rsid w:val="00303D15"/>
    <w:rsid w:val="003052F0"/>
    <w:rsid w:val="0030723D"/>
    <w:rsid w:val="003079C1"/>
    <w:rsid w:val="00317F55"/>
    <w:rsid w:val="003305EF"/>
    <w:rsid w:val="003313FD"/>
    <w:rsid w:val="00332E0F"/>
    <w:rsid w:val="00335660"/>
    <w:rsid w:val="00335D0A"/>
    <w:rsid w:val="00337F5B"/>
    <w:rsid w:val="00341951"/>
    <w:rsid w:val="00342B90"/>
    <w:rsid w:val="00343193"/>
    <w:rsid w:val="003436CC"/>
    <w:rsid w:val="00347523"/>
    <w:rsid w:val="00352175"/>
    <w:rsid w:val="00357074"/>
    <w:rsid w:val="00357A90"/>
    <w:rsid w:val="00361A96"/>
    <w:rsid w:val="00363884"/>
    <w:rsid w:val="00363D85"/>
    <w:rsid w:val="00367EBE"/>
    <w:rsid w:val="0037057F"/>
    <w:rsid w:val="00370EFF"/>
    <w:rsid w:val="00372778"/>
    <w:rsid w:val="00373483"/>
    <w:rsid w:val="0037693A"/>
    <w:rsid w:val="00381B16"/>
    <w:rsid w:val="00382FA2"/>
    <w:rsid w:val="003836E3"/>
    <w:rsid w:val="003849BE"/>
    <w:rsid w:val="00386BBB"/>
    <w:rsid w:val="00386F18"/>
    <w:rsid w:val="00392E59"/>
    <w:rsid w:val="003946F1"/>
    <w:rsid w:val="00397D8A"/>
    <w:rsid w:val="003A22EF"/>
    <w:rsid w:val="003A2577"/>
    <w:rsid w:val="003A736B"/>
    <w:rsid w:val="003A7D87"/>
    <w:rsid w:val="003B2749"/>
    <w:rsid w:val="003B43BB"/>
    <w:rsid w:val="003B4641"/>
    <w:rsid w:val="003B53C2"/>
    <w:rsid w:val="003C100A"/>
    <w:rsid w:val="003C19B0"/>
    <w:rsid w:val="003C215B"/>
    <w:rsid w:val="003C37A5"/>
    <w:rsid w:val="003C42D7"/>
    <w:rsid w:val="003C5507"/>
    <w:rsid w:val="003D0EBC"/>
    <w:rsid w:val="003D2A1F"/>
    <w:rsid w:val="003D4F4D"/>
    <w:rsid w:val="003D5C21"/>
    <w:rsid w:val="003E4117"/>
    <w:rsid w:val="003E428B"/>
    <w:rsid w:val="003E535F"/>
    <w:rsid w:val="003F02C0"/>
    <w:rsid w:val="003F06DA"/>
    <w:rsid w:val="003F1163"/>
    <w:rsid w:val="003F73C8"/>
    <w:rsid w:val="00401CF4"/>
    <w:rsid w:val="004039C4"/>
    <w:rsid w:val="004047D9"/>
    <w:rsid w:val="00404D00"/>
    <w:rsid w:val="0040540A"/>
    <w:rsid w:val="0041061B"/>
    <w:rsid w:val="00410D78"/>
    <w:rsid w:val="004164A5"/>
    <w:rsid w:val="00417AA6"/>
    <w:rsid w:val="00420FAB"/>
    <w:rsid w:val="00425720"/>
    <w:rsid w:val="0043064A"/>
    <w:rsid w:val="004306DF"/>
    <w:rsid w:val="00431FBD"/>
    <w:rsid w:val="00434E83"/>
    <w:rsid w:val="00434FE7"/>
    <w:rsid w:val="004362DA"/>
    <w:rsid w:val="00436EF9"/>
    <w:rsid w:val="00447791"/>
    <w:rsid w:val="00450035"/>
    <w:rsid w:val="00450BA1"/>
    <w:rsid w:val="00451A4A"/>
    <w:rsid w:val="004530B0"/>
    <w:rsid w:val="004566EC"/>
    <w:rsid w:val="0046287E"/>
    <w:rsid w:val="004652CD"/>
    <w:rsid w:val="0046729A"/>
    <w:rsid w:val="00470F4A"/>
    <w:rsid w:val="00471594"/>
    <w:rsid w:val="00474FA7"/>
    <w:rsid w:val="0047549A"/>
    <w:rsid w:val="00477282"/>
    <w:rsid w:val="00482003"/>
    <w:rsid w:val="004826E5"/>
    <w:rsid w:val="00482BEB"/>
    <w:rsid w:val="00484CE7"/>
    <w:rsid w:val="00486401"/>
    <w:rsid w:val="00487606"/>
    <w:rsid w:val="00493BE2"/>
    <w:rsid w:val="004940C3"/>
    <w:rsid w:val="00496552"/>
    <w:rsid w:val="004A02E4"/>
    <w:rsid w:val="004A1589"/>
    <w:rsid w:val="004A1947"/>
    <w:rsid w:val="004A1DFA"/>
    <w:rsid w:val="004A396B"/>
    <w:rsid w:val="004A6507"/>
    <w:rsid w:val="004A6AF5"/>
    <w:rsid w:val="004B2DDE"/>
    <w:rsid w:val="004B3AA2"/>
    <w:rsid w:val="004B62AF"/>
    <w:rsid w:val="004B6CE9"/>
    <w:rsid w:val="004B7FDB"/>
    <w:rsid w:val="004C2B44"/>
    <w:rsid w:val="004C514E"/>
    <w:rsid w:val="004C58CE"/>
    <w:rsid w:val="004C7D05"/>
    <w:rsid w:val="004D0705"/>
    <w:rsid w:val="004D0E26"/>
    <w:rsid w:val="004D17E1"/>
    <w:rsid w:val="004D1E67"/>
    <w:rsid w:val="004D56B8"/>
    <w:rsid w:val="004E01C7"/>
    <w:rsid w:val="004F0BC9"/>
    <w:rsid w:val="00506D29"/>
    <w:rsid w:val="00506D61"/>
    <w:rsid w:val="00507412"/>
    <w:rsid w:val="00511E02"/>
    <w:rsid w:val="005135E9"/>
    <w:rsid w:val="005160D1"/>
    <w:rsid w:val="00517DE6"/>
    <w:rsid w:val="00520712"/>
    <w:rsid w:val="005207C7"/>
    <w:rsid w:val="00523B6F"/>
    <w:rsid w:val="00525503"/>
    <w:rsid w:val="005255E3"/>
    <w:rsid w:val="00525ABE"/>
    <w:rsid w:val="00525FFE"/>
    <w:rsid w:val="00530429"/>
    <w:rsid w:val="00533BCE"/>
    <w:rsid w:val="00533C96"/>
    <w:rsid w:val="00533DEA"/>
    <w:rsid w:val="00536A82"/>
    <w:rsid w:val="005375E6"/>
    <w:rsid w:val="00544AE8"/>
    <w:rsid w:val="005513FC"/>
    <w:rsid w:val="005549E9"/>
    <w:rsid w:val="00556775"/>
    <w:rsid w:val="00562E68"/>
    <w:rsid w:val="00567CEA"/>
    <w:rsid w:val="00570E86"/>
    <w:rsid w:val="005719D3"/>
    <w:rsid w:val="00572041"/>
    <w:rsid w:val="00572673"/>
    <w:rsid w:val="005756F4"/>
    <w:rsid w:val="005822E3"/>
    <w:rsid w:val="00584CF4"/>
    <w:rsid w:val="0059134D"/>
    <w:rsid w:val="00591735"/>
    <w:rsid w:val="005924EB"/>
    <w:rsid w:val="00592503"/>
    <w:rsid w:val="005962DD"/>
    <w:rsid w:val="005978B4"/>
    <w:rsid w:val="005A150B"/>
    <w:rsid w:val="005A5CD4"/>
    <w:rsid w:val="005A5DAA"/>
    <w:rsid w:val="005B2FC9"/>
    <w:rsid w:val="005B3435"/>
    <w:rsid w:val="005B70BE"/>
    <w:rsid w:val="005C0456"/>
    <w:rsid w:val="005C1DD9"/>
    <w:rsid w:val="005C3BA4"/>
    <w:rsid w:val="005C7CDB"/>
    <w:rsid w:val="005D151E"/>
    <w:rsid w:val="005D2D56"/>
    <w:rsid w:val="005D44DF"/>
    <w:rsid w:val="005D5E72"/>
    <w:rsid w:val="005D65AD"/>
    <w:rsid w:val="005E0343"/>
    <w:rsid w:val="005E1B85"/>
    <w:rsid w:val="005E1E98"/>
    <w:rsid w:val="005E249C"/>
    <w:rsid w:val="005E2954"/>
    <w:rsid w:val="005E4DBD"/>
    <w:rsid w:val="005E5AFE"/>
    <w:rsid w:val="005E5C49"/>
    <w:rsid w:val="005F2627"/>
    <w:rsid w:val="005F5065"/>
    <w:rsid w:val="005F7EBE"/>
    <w:rsid w:val="00600A38"/>
    <w:rsid w:val="00602382"/>
    <w:rsid w:val="0060356C"/>
    <w:rsid w:val="00603B6C"/>
    <w:rsid w:val="00610C64"/>
    <w:rsid w:val="00611E03"/>
    <w:rsid w:val="006148C0"/>
    <w:rsid w:val="00614B83"/>
    <w:rsid w:val="00615798"/>
    <w:rsid w:val="00622323"/>
    <w:rsid w:val="00624CC6"/>
    <w:rsid w:val="00624CF0"/>
    <w:rsid w:val="00627B68"/>
    <w:rsid w:val="006342AD"/>
    <w:rsid w:val="0063553C"/>
    <w:rsid w:val="006400FF"/>
    <w:rsid w:val="0064339E"/>
    <w:rsid w:val="00643FFA"/>
    <w:rsid w:val="0064585F"/>
    <w:rsid w:val="00647451"/>
    <w:rsid w:val="0065322E"/>
    <w:rsid w:val="006545C7"/>
    <w:rsid w:val="00660BCC"/>
    <w:rsid w:val="006613ED"/>
    <w:rsid w:val="00661E08"/>
    <w:rsid w:val="006669A8"/>
    <w:rsid w:val="00681C3B"/>
    <w:rsid w:val="0069041D"/>
    <w:rsid w:val="006909AA"/>
    <w:rsid w:val="00691076"/>
    <w:rsid w:val="00691809"/>
    <w:rsid w:val="00696B80"/>
    <w:rsid w:val="0069752C"/>
    <w:rsid w:val="006A2053"/>
    <w:rsid w:val="006B2546"/>
    <w:rsid w:val="006B3EE3"/>
    <w:rsid w:val="006B5550"/>
    <w:rsid w:val="006C1862"/>
    <w:rsid w:val="006C279E"/>
    <w:rsid w:val="006C4CE0"/>
    <w:rsid w:val="006C4D59"/>
    <w:rsid w:val="006C7283"/>
    <w:rsid w:val="006D5081"/>
    <w:rsid w:val="006D739A"/>
    <w:rsid w:val="006D75E3"/>
    <w:rsid w:val="006E16AD"/>
    <w:rsid w:val="006E4CB7"/>
    <w:rsid w:val="006E75B4"/>
    <w:rsid w:val="006F02CE"/>
    <w:rsid w:val="006F28AB"/>
    <w:rsid w:val="006F4D47"/>
    <w:rsid w:val="006F6163"/>
    <w:rsid w:val="006F647D"/>
    <w:rsid w:val="006F6F89"/>
    <w:rsid w:val="00700AC7"/>
    <w:rsid w:val="00702797"/>
    <w:rsid w:val="007051DD"/>
    <w:rsid w:val="00712E0B"/>
    <w:rsid w:val="00712EF9"/>
    <w:rsid w:val="00717B0C"/>
    <w:rsid w:val="00722365"/>
    <w:rsid w:val="007226A9"/>
    <w:rsid w:val="007265AF"/>
    <w:rsid w:val="00731927"/>
    <w:rsid w:val="00731B22"/>
    <w:rsid w:val="00732647"/>
    <w:rsid w:val="00736F26"/>
    <w:rsid w:val="00740CFA"/>
    <w:rsid w:val="00741E19"/>
    <w:rsid w:val="0074253B"/>
    <w:rsid w:val="0074369F"/>
    <w:rsid w:val="00743918"/>
    <w:rsid w:val="00746C86"/>
    <w:rsid w:val="007478BD"/>
    <w:rsid w:val="007516DF"/>
    <w:rsid w:val="007520C8"/>
    <w:rsid w:val="007546DA"/>
    <w:rsid w:val="0075501C"/>
    <w:rsid w:val="00756C7F"/>
    <w:rsid w:val="00761651"/>
    <w:rsid w:val="00761FA4"/>
    <w:rsid w:val="00763487"/>
    <w:rsid w:val="00772B85"/>
    <w:rsid w:val="0077304D"/>
    <w:rsid w:val="00775D67"/>
    <w:rsid w:val="00776F22"/>
    <w:rsid w:val="0078510D"/>
    <w:rsid w:val="00790B9A"/>
    <w:rsid w:val="00792482"/>
    <w:rsid w:val="007973FA"/>
    <w:rsid w:val="007A0AF5"/>
    <w:rsid w:val="007A2152"/>
    <w:rsid w:val="007A4FD9"/>
    <w:rsid w:val="007A52B2"/>
    <w:rsid w:val="007A65CB"/>
    <w:rsid w:val="007B052F"/>
    <w:rsid w:val="007B0886"/>
    <w:rsid w:val="007B14E7"/>
    <w:rsid w:val="007B22BE"/>
    <w:rsid w:val="007C1A00"/>
    <w:rsid w:val="007C3D48"/>
    <w:rsid w:val="007C3E22"/>
    <w:rsid w:val="007C50ED"/>
    <w:rsid w:val="007D38A2"/>
    <w:rsid w:val="007D4D62"/>
    <w:rsid w:val="007E04B3"/>
    <w:rsid w:val="007E0EAE"/>
    <w:rsid w:val="007E1EA1"/>
    <w:rsid w:val="007E4198"/>
    <w:rsid w:val="007E4EAD"/>
    <w:rsid w:val="007E6290"/>
    <w:rsid w:val="007E69A0"/>
    <w:rsid w:val="007E6B24"/>
    <w:rsid w:val="007F3E42"/>
    <w:rsid w:val="007F51E4"/>
    <w:rsid w:val="007F752F"/>
    <w:rsid w:val="00800784"/>
    <w:rsid w:val="008022EC"/>
    <w:rsid w:val="00802938"/>
    <w:rsid w:val="0080296E"/>
    <w:rsid w:val="008033E0"/>
    <w:rsid w:val="008035DD"/>
    <w:rsid w:val="008041C1"/>
    <w:rsid w:val="0081056E"/>
    <w:rsid w:val="008113D4"/>
    <w:rsid w:val="008124B8"/>
    <w:rsid w:val="00813A27"/>
    <w:rsid w:val="00816B21"/>
    <w:rsid w:val="00820198"/>
    <w:rsid w:val="00826682"/>
    <w:rsid w:val="008301CC"/>
    <w:rsid w:val="0083034C"/>
    <w:rsid w:val="008353DB"/>
    <w:rsid w:val="00835E1D"/>
    <w:rsid w:val="008366FE"/>
    <w:rsid w:val="008401B7"/>
    <w:rsid w:val="00840705"/>
    <w:rsid w:val="0084221F"/>
    <w:rsid w:val="008439E0"/>
    <w:rsid w:val="00845F7C"/>
    <w:rsid w:val="00851D3F"/>
    <w:rsid w:val="00870F7E"/>
    <w:rsid w:val="00874339"/>
    <w:rsid w:val="008762F9"/>
    <w:rsid w:val="008776D8"/>
    <w:rsid w:val="0088455F"/>
    <w:rsid w:val="008A277B"/>
    <w:rsid w:val="008A5CE9"/>
    <w:rsid w:val="008B04FC"/>
    <w:rsid w:val="008B08D9"/>
    <w:rsid w:val="008B0E7B"/>
    <w:rsid w:val="008B21BF"/>
    <w:rsid w:val="008B54D2"/>
    <w:rsid w:val="008B7215"/>
    <w:rsid w:val="008C0578"/>
    <w:rsid w:val="008C08E6"/>
    <w:rsid w:val="008C39C0"/>
    <w:rsid w:val="008C3A24"/>
    <w:rsid w:val="008C4F58"/>
    <w:rsid w:val="008C5B31"/>
    <w:rsid w:val="008D2C2A"/>
    <w:rsid w:val="008D5905"/>
    <w:rsid w:val="008D777A"/>
    <w:rsid w:val="008E16E8"/>
    <w:rsid w:val="008E2BED"/>
    <w:rsid w:val="008E361B"/>
    <w:rsid w:val="008E4FDA"/>
    <w:rsid w:val="008F01DF"/>
    <w:rsid w:val="008F4B1A"/>
    <w:rsid w:val="008F5D56"/>
    <w:rsid w:val="008F5F8F"/>
    <w:rsid w:val="008F6790"/>
    <w:rsid w:val="008F6E1B"/>
    <w:rsid w:val="00902499"/>
    <w:rsid w:val="00902A99"/>
    <w:rsid w:val="0090729E"/>
    <w:rsid w:val="00914289"/>
    <w:rsid w:val="009159FE"/>
    <w:rsid w:val="00921F78"/>
    <w:rsid w:val="00922D8B"/>
    <w:rsid w:val="00924FAA"/>
    <w:rsid w:val="00926404"/>
    <w:rsid w:val="00927F67"/>
    <w:rsid w:val="00932985"/>
    <w:rsid w:val="0093481F"/>
    <w:rsid w:val="00935BF1"/>
    <w:rsid w:val="00940333"/>
    <w:rsid w:val="0094289F"/>
    <w:rsid w:val="0094661D"/>
    <w:rsid w:val="00950374"/>
    <w:rsid w:val="00953785"/>
    <w:rsid w:val="00954CFF"/>
    <w:rsid w:val="00955F35"/>
    <w:rsid w:val="009579A2"/>
    <w:rsid w:val="00957FA6"/>
    <w:rsid w:val="00960440"/>
    <w:rsid w:val="009625EC"/>
    <w:rsid w:val="0096319A"/>
    <w:rsid w:val="00963BB7"/>
    <w:rsid w:val="00964A12"/>
    <w:rsid w:val="009672E0"/>
    <w:rsid w:val="00967AC1"/>
    <w:rsid w:val="00974A66"/>
    <w:rsid w:val="00975783"/>
    <w:rsid w:val="00980EFF"/>
    <w:rsid w:val="0098452A"/>
    <w:rsid w:val="00985C80"/>
    <w:rsid w:val="0098650A"/>
    <w:rsid w:val="00991FE7"/>
    <w:rsid w:val="00992397"/>
    <w:rsid w:val="009974E3"/>
    <w:rsid w:val="009975A9"/>
    <w:rsid w:val="0099786C"/>
    <w:rsid w:val="00997E89"/>
    <w:rsid w:val="009A1047"/>
    <w:rsid w:val="009A2524"/>
    <w:rsid w:val="009A42DD"/>
    <w:rsid w:val="009A5E8B"/>
    <w:rsid w:val="009A7469"/>
    <w:rsid w:val="009B2AD6"/>
    <w:rsid w:val="009B5A30"/>
    <w:rsid w:val="009B6842"/>
    <w:rsid w:val="009C77DB"/>
    <w:rsid w:val="009D00F0"/>
    <w:rsid w:val="009D0F56"/>
    <w:rsid w:val="009D10CE"/>
    <w:rsid w:val="009D1CE1"/>
    <w:rsid w:val="009D428A"/>
    <w:rsid w:val="009D458C"/>
    <w:rsid w:val="009D4BE6"/>
    <w:rsid w:val="009D5946"/>
    <w:rsid w:val="009D6F13"/>
    <w:rsid w:val="009D7952"/>
    <w:rsid w:val="009D7BB3"/>
    <w:rsid w:val="009E14BF"/>
    <w:rsid w:val="009E223A"/>
    <w:rsid w:val="009E341C"/>
    <w:rsid w:val="009E4727"/>
    <w:rsid w:val="009E4FFF"/>
    <w:rsid w:val="009E5782"/>
    <w:rsid w:val="00A00794"/>
    <w:rsid w:val="00A00AA6"/>
    <w:rsid w:val="00A01D91"/>
    <w:rsid w:val="00A0245E"/>
    <w:rsid w:val="00A07131"/>
    <w:rsid w:val="00A105D9"/>
    <w:rsid w:val="00A118F4"/>
    <w:rsid w:val="00A11BB0"/>
    <w:rsid w:val="00A1485F"/>
    <w:rsid w:val="00A14C1E"/>
    <w:rsid w:val="00A23082"/>
    <w:rsid w:val="00A251F7"/>
    <w:rsid w:val="00A27584"/>
    <w:rsid w:val="00A32317"/>
    <w:rsid w:val="00A327EB"/>
    <w:rsid w:val="00A33AE8"/>
    <w:rsid w:val="00A349D4"/>
    <w:rsid w:val="00A35BEA"/>
    <w:rsid w:val="00A35E34"/>
    <w:rsid w:val="00A401E6"/>
    <w:rsid w:val="00A40DDA"/>
    <w:rsid w:val="00A40FC1"/>
    <w:rsid w:val="00A4283C"/>
    <w:rsid w:val="00A43B3A"/>
    <w:rsid w:val="00A45CFF"/>
    <w:rsid w:val="00A5484A"/>
    <w:rsid w:val="00A55892"/>
    <w:rsid w:val="00A55D38"/>
    <w:rsid w:val="00A5640D"/>
    <w:rsid w:val="00A60955"/>
    <w:rsid w:val="00A60E0F"/>
    <w:rsid w:val="00A631A3"/>
    <w:rsid w:val="00A63E60"/>
    <w:rsid w:val="00A725D8"/>
    <w:rsid w:val="00A75BDE"/>
    <w:rsid w:val="00A760F9"/>
    <w:rsid w:val="00A8408B"/>
    <w:rsid w:val="00A85071"/>
    <w:rsid w:val="00A85EE0"/>
    <w:rsid w:val="00A86D70"/>
    <w:rsid w:val="00A873E2"/>
    <w:rsid w:val="00AA1D8C"/>
    <w:rsid w:val="00AA4431"/>
    <w:rsid w:val="00AB3EAF"/>
    <w:rsid w:val="00AB46D2"/>
    <w:rsid w:val="00AB7B08"/>
    <w:rsid w:val="00AC0A32"/>
    <w:rsid w:val="00AC3927"/>
    <w:rsid w:val="00AC3E8F"/>
    <w:rsid w:val="00AC619F"/>
    <w:rsid w:val="00AD2848"/>
    <w:rsid w:val="00AD315A"/>
    <w:rsid w:val="00AE1A7E"/>
    <w:rsid w:val="00AF12A1"/>
    <w:rsid w:val="00AF1772"/>
    <w:rsid w:val="00AF222D"/>
    <w:rsid w:val="00AF2323"/>
    <w:rsid w:val="00AF2642"/>
    <w:rsid w:val="00AF4D3A"/>
    <w:rsid w:val="00AF503A"/>
    <w:rsid w:val="00AF507E"/>
    <w:rsid w:val="00AF50CB"/>
    <w:rsid w:val="00AF650F"/>
    <w:rsid w:val="00AF79EC"/>
    <w:rsid w:val="00B0044B"/>
    <w:rsid w:val="00B02480"/>
    <w:rsid w:val="00B02517"/>
    <w:rsid w:val="00B104EB"/>
    <w:rsid w:val="00B10B8F"/>
    <w:rsid w:val="00B12CAD"/>
    <w:rsid w:val="00B14B3E"/>
    <w:rsid w:val="00B17B7C"/>
    <w:rsid w:val="00B17B97"/>
    <w:rsid w:val="00B22928"/>
    <w:rsid w:val="00B237EE"/>
    <w:rsid w:val="00B241FB"/>
    <w:rsid w:val="00B2466A"/>
    <w:rsid w:val="00B3165F"/>
    <w:rsid w:val="00B32A75"/>
    <w:rsid w:val="00B3377F"/>
    <w:rsid w:val="00B369E9"/>
    <w:rsid w:val="00B40B2D"/>
    <w:rsid w:val="00B41352"/>
    <w:rsid w:val="00B42698"/>
    <w:rsid w:val="00B44208"/>
    <w:rsid w:val="00B45707"/>
    <w:rsid w:val="00B45FEB"/>
    <w:rsid w:val="00B501FF"/>
    <w:rsid w:val="00B511BA"/>
    <w:rsid w:val="00B51D40"/>
    <w:rsid w:val="00B526F0"/>
    <w:rsid w:val="00B542D9"/>
    <w:rsid w:val="00B61119"/>
    <w:rsid w:val="00B62A62"/>
    <w:rsid w:val="00B67340"/>
    <w:rsid w:val="00B673AA"/>
    <w:rsid w:val="00B70506"/>
    <w:rsid w:val="00B709C9"/>
    <w:rsid w:val="00B70F4F"/>
    <w:rsid w:val="00B7387C"/>
    <w:rsid w:val="00B73F2D"/>
    <w:rsid w:val="00B75B52"/>
    <w:rsid w:val="00B84104"/>
    <w:rsid w:val="00B85FC4"/>
    <w:rsid w:val="00B91ECE"/>
    <w:rsid w:val="00B9221E"/>
    <w:rsid w:val="00B93EDE"/>
    <w:rsid w:val="00B9429A"/>
    <w:rsid w:val="00B96288"/>
    <w:rsid w:val="00B9740C"/>
    <w:rsid w:val="00BA0D10"/>
    <w:rsid w:val="00BA4044"/>
    <w:rsid w:val="00BA571A"/>
    <w:rsid w:val="00BA5B05"/>
    <w:rsid w:val="00BB0A45"/>
    <w:rsid w:val="00BB242F"/>
    <w:rsid w:val="00BB669B"/>
    <w:rsid w:val="00BC05D9"/>
    <w:rsid w:val="00BC2FE2"/>
    <w:rsid w:val="00BC5914"/>
    <w:rsid w:val="00BD158B"/>
    <w:rsid w:val="00BD22E6"/>
    <w:rsid w:val="00BD30A4"/>
    <w:rsid w:val="00BD3A0C"/>
    <w:rsid w:val="00BD3D58"/>
    <w:rsid w:val="00BD5B21"/>
    <w:rsid w:val="00BD7CE4"/>
    <w:rsid w:val="00BE15D9"/>
    <w:rsid w:val="00BE7EA4"/>
    <w:rsid w:val="00BF077E"/>
    <w:rsid w:val="00BF100B"/>
    <w:rsid w:val="00BF399E"/>
    <w:rsid w:val="00BF4520"/>
    <w:rsid w:val="00BF4F77"/>
    <w:rsid w:val="00BF6B48"/>
    <w:rsid w:val="00C0277D"/>
    <w:rsid w:val="00C05568"/>
    <w:rsid w:val="00C06741"/>
    <w:rsid w:val="00C07B3F"/>
    <w:rsid w:val="00C10239"/>
    <w:rsid w:val="00C103B2"/>
    <w:rsid w:val="00C12761"/>
    <w:rsid w:val="00C130CE"/>
    <w:rsid w:val="00C13C89"/>
    <w:rsid w:val="00C27ED1"/>
    <w:rsid w:val="00C42DB1"/>
    <w:rsid w:val="00C433D1"/>
    <w:rsid w:val="00C444A3"/>
    <w:rsid w:val="00C45C37"/>
    <w:rsid w:val="00C46A05"/>
    <w:rsid w:val="00C53CD3"/>
    <w:rsid w:val="00C56DEB"/>
    <w:rsid w:val="00C6251A"/>
    <w:rsid w:val="00C633AA"/>
    <w:rsid w:val="00C63EE1"/>
    <w:rsid w:val="00C66887"/>
    <w:rsid w:val="00C70AD2"/>
    <w:rsid w:val="00C70CF4"/>
    <w:rsid w:val="00C73248"/>
    <w:rsid w:val="00C73CB8"/>
    <w:rsid w:val="00C762C6"/>
    <w:rsid w:val="00C8165B"/>
    <w:rsid w:val="00C8771E"/>
    <w:rsid w:val="00C87737"/>
    <w:rsid w:val="00C87739"/>
    <w:rsid w:val="00C90526"/>
    <w:rsid w:val="00C960E7"/>
    <w:rsid w:val="00CA6A34"/>
    <w:rsid w:val="00CA77D2"/>
    <w:rsid w:val="00CB01A2"/>
    <w:rsid w:val="00CB622D"/>
    <w:rsid w:val="00CC08E2"/>
    <w:rsid w:val="00CC1D33"/>
    <w:rsid w:val="00CC3B80"/>
    <w:rsid w:val="00CC70FF"/>
    <w:rsid w:val="00CD4175"/>
    <w:rsid w:val="00CD6D17"/>
    <w:rsid w:val="00CE0613"/>
    <w:rsid w:val="00CE1983"/>
    <w:rsid w:val="00CF0CE6"/>
    <w:rsid w:val="00CF19A6"/>
    <w:rsid w:val="00CF354A"/>
    <w:rsid w:val="00CF49E1"/>
    <w:rsid w:val="00CF544C"/>
    <w:rsid w:val="00D04C3A"/>
    <w:rsid w:val="00D14C69"/>
    <w:rsid w:val="00D15653"/>
    <w:rsid w:val="00D16883"/>
    <w:rsid w:val="00D16BAC"/>
    <w:rsid w:val="00D16CFA"/>
    <w:rsid w:val="00D22B56"/>
    <w:rsid w:val="00D244FA"/>
    <w:rsid w:val="00D24860"/>
    <w:rsid w:val="00D30B04"/>
    <w:rsid w:val="00D30FBD"/>
    <w:rsid w:val="00D35726"/>
    <w:rsid w:val="00D35DE4"/>
    <w:rsid w:val="00D42E01"/>
    <w:rsid w:val="00D46A1F"/>
    <w:rsid w:val="00D46BB9"/>
    <w:rsid w:val="00D507D3"/>
    <w:rsid w:val="00D50BEE"/>
    <w:rsid w:val="00D513CA"/>
    <w:rsid w:val="00D5642A"/>
    <w:rsid w:val="00D565AF"/>
    <w:rsid w:val="00D60CFF"/>
    <w:rsid w:val="00D62944"/>
    <w:rsid w:val="00D65FE1"/>
    <w:rsid w:val="00D662E4"/>
    <w:rsid w:val="00D66C24"/>
    <w:rsid w:val="00D70DE8"/>
    <w:rsid w:val="00D7504B"/>
    <w:rsid w:val="00D801BF"/>
    <w:rsid w:val="00D801FA"/>
    <w:rsid w:val="00D80B69"/>
    <w:rsid w:val="00D82136"/>
    <w:rsid w:val="00D843A2"/>
    <w:rsid w:val="00D870D5"/>
    <w:rsid w:val="00D9049F"/>
    <w:rsid w:val="00D95B13"/>
    <w:rsid w:val="00D96786"/>
    <w:rsid w:val="00D96F3D"/>
    <w:rsid w:val="00DA3D7D"/>
    <w:rsid w:val="00DA4449"/>
    <w:rsid w:val="00DA6C7B"/>
    <w:rsid w:val="00DA7B00"/>
    <w:rsid w:val="00DB3479"/>
    <w:rsid w:val="00DB425B"/>
    <w:rsid w:val="00DB55BC"/>
    <w:rsid w:val="00DC1696"/>
    <w:rsid w:val="00DC5842"/>
    <w:rsid w:val="00DD12C3"/>
    <w:rsid w:val="00DD1334"/>
    <w:rsid w:val="00DD1434"/>
    <w:rsid w:val="00DD1963"/>
    <w:rsid w:val="00DD1A57"/>
    <w:rsid w:val="00DD377F"/>
    <w:rsid w:val="00DD722B"/>
    <w:rsid w:val="00DD7EB1"/>
    <w:rsid w:val="00DE33C5"/>
    <w:rsid w:val="00DE46DC"/>
    <w:rsid w:val="00DE4B38"/>
    <w:rsid w:val="00DE728F"/>
    <w:rsid w:val="00DF0322"/>
    <w:rsid w:val="00DF07B3"/>
    <w:rsid w:val="00DF37E1"/>
    <w:rsid w:val="00DF3A7B"/>
    <w:rsid w:val="00DF5C5A"/>
    <w:rsid w:val="00DF7212"/>
    <w:rsid w:val="00E015A3"/>
    <w:rsid w:val="00E0403F"/>
    <w:rsid w:val="00E06F4F"/>
    <w:rsid w:val="00E07244"/>
    <w:rsid w:val="00E1446F"/>
    <w:rsid w:val="00E173C1"/>
    <w:rsid w:val="00E179DC"/>
    <w:rsid w:val="00E2672E"/>
    <w:rsid w:val="00E3263C"/>
    <w:rsid w:val="00E32D5F"/>
    <w:rsid w:val="00E35B26"/>
    <w:rsid w:val="00E3638B"/>
    <w:rsid w:val="00E377BA"/>
    <w:rsid w:val="00E42FEA"/>
    <w:rsid w:val="00E45BA0"/>
    <w:rsid w:val="00E4682D"/>
    <w:rsid w:val="00E46D71"/>
    <w:rsid w:val="00E5543A"/>
    <w:rsid w:val="00E637F1"/>
    <w:rsid w:val="00E65148"/>
    <w:rsid w:val="00E6637D"/>
    <w:rsid w:val="00E66D4B"/>
    <w:rsid w:val="00E67FBC"/>
    <w:rsid w:val="00E73B04"/>
    <w:rsid w:val="00E76789"/>
    <w:rsid w:val="00E820A2"/>
    <w:rsid w:val="00E82FF4"/>
    <w:rsid w:val="00E832EF"/>
    <w:rsid w:val="00E841B2"/>
    <w:rsid w:val="00E87212"/>
    <w:rsid w:val="00E923A8"/>
    <w:rsid w:val="00E92B46"/>
    <w:rsid w:val="00EA0ACD"/>
    <w:rsid w:val="00EA0CDE"/>
    <w:rsid w:val="00EB185E"/>
    <w:rsid w:val="00EB2B65"/>
    <w:rsid w:val="00EB4B0D"/>
    <w:rsid w:val="00EB64A4"/>
    <w:rsid w:val="00EC0609"/>
    <w:rsid w:val="00EC2ECF"/>
    <w:rsid w:val="00EC62CF"/>
    <w:rsid w:val="00ED06B6"/>
    <w:rsid w:val="00ED0BBB"/>
    <w:rsid w:val="00ED29DF"/>
    <w:rsid w:val="00ED548B"/>
    <w:rsid w:val="00ED5720"/>
    <w:rsid w:val="00EE2257"/>
    <w:rsid w:val="00EF1BAE"/>
    <w:rsid w:val="00EF1D09"/>
    <w:rsid w:val="00EF3FC4"/>
    <w:rsid w:val="00EF59F5"/>
    <w:rsid w:val="00EF61D6"/>
    <w:rsid w:val="00EF6D00"/>
    <w:rsid w:val="00F07B64"/>
    <w:rsid w:val="00F112A2"/>
    <w:rsid w:val="00F12F77"/>
    <w:rsid w:val="00F21541"/>
    <w:rsid w:val="00F21595"/>
    <w:rsid w:val="00F315AC"/>
    <w:rsid w:val="00F363DD"/>
    <w:rsid w:val="00F37BFF"/>
    <w:rsid w:val="00F4261E"/>
    <w:rsid w:val="00F428CF"/>
    <w:rsid w:val="00F4578C"/>
    <w:rsid w:val="00F4636E"/>
    <w:rsid w:val="00F46DE7"/>
    <w:rsid w:val="00F52EFF"/>
    <w:rsid w:val="00F56A7D"/>
    <w:rsid w:val="00F615B2"/>
    <w:rsid w:val="00F63CB1"/>
    <w:rsid w:val="00F63DB1"/>
    <w:rsid w:val="00F65B25"/>
    <w:rsid w:val="00F7007B"/>
    <w:rsid w:val="00F700A0"/>
    <w:rsid w:val="00F700D7"/>
    <w:rsid w:val="00F71CD9"/>
    <w:rsid w:val="00F759A4"/>
    <w:rsid w:val="00F7755F"/>
    <w:rsid w:val="00F80FDE"/>
    <w:rsid w:val="00F8107F"/>
    <w:rsid w:val="00F844DD"/>
    <w:rsid w:val="00F94019"/>
    <w:rsid w:val="00F945CC"/>
    <w:rsid w:val="00F94821"/>
    <w:rsid w:val="00F948A4"/>
    <w:rsid w:val="00F9798D"/>
    <w:rsid w:val="00FA15E6"/>
    <w:rsid w:val="00FA174E"/>
    <w:rsid w:val="00FA5AA9"/>
    <w:rsid w:val="00FA72B8"/>
    <w:rsid w:val="00FB6BF0"/>
    <w:rsid w:val="00FC41DE"/>
    <w:rsid w:val="00FC4543"/>
    <w:rsid w:val="00FC7EA7"/>
    <w:rsid w:val="00FD0AC6"/>
    <w:rsid w:val="00FD1150"/>
    <w:rsid w:val="00FD21CC"/>
    <w:rsid w:val="00FD2B73"/>
    <w:rsid w:val="00FE295E"/>
    <w:rsid w:val="00FE3D62"/>
    <w:rsid w:val="00FE7EC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DDA"/>
  <w15:chartTrackingRefBased/>
  <w15:docId w15:val="{1FB6675E-A484-4F19-A129-40A0B1F8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C17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D44D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E16E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47A5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047A5E"/>
    <w:rPr>
      <w:rFonts w:ascii="Calibri-Italic" w:hAnsi="Calibri-Italic" w:hint="default"/>
      <w:b w:val="0"/>
      <w:bCs w:val="0"/>
      <w:i/>
      <w:iCs/>
      <w:color w:val="000000"/>
      <w:sz w:val="22"/>
      <w:szCs w:val="22"/>
    </w:rPr>
  </w:style>
  <w:style w:type="character" w:styleId="CommentReference">
    <w:name w:val="annotation reference"/>
    <w:basedOn w:val="DefaultParagraphFont"/>
    <w:uiPriority w:val="99"/>
    <w:semiHidden/>
    <w:unhideWhenUsed/>
    <w:rsid w:val="00E820A2"/>
    <w:rPr>
      <w:sz w:val="16"/>
      <w:szCs w:val="16"/>
    </w:rPr>
  </w:style>
  <w:style w:type="paragraph" w:styleId="CommentText">
    <w:name w:val="annotation text"/>
    <w:basedOn w:val="Normal"/>
    <w:link w:val="CommentTextChar"/>
    <w:uiPriority w:val="99"/>
    <w:unhideWhenUsed/>
    <w:rsid w:val="00E820A2"/>
    <w:rPr>
      <w:sz w:val="20"/>
      <w:szCs w:val="20"/>
    </w:rPr>
  </w:style>
  <w:style w:type="character" w:customStyle="1" w:styleId="CommentTextChar">
    <w:name w:val="Comment Text Char"/>
    <w:basedOn w:val="DefaultParagraphFont"/>
    <w:link w:val="CommentText"/>
    <w:uiPriority w:val="99"/>
    <w:rsid w:val="00E820A2"/>
    <w:rPr>
      <w:sz w:val="20"/>
      <w:szCs w:val="20"/>
    </w:rPr>
  </w:style>
  <w:style w:type="paragraph" w:styleId="CommentSubject">
    <w:name w:val="annotation subject"/>
    <w:basedOn w:val="CommentText"/>
    <w:next w:val="CommentText"/>
    <w:link w:val="CommentSubjectChar"/>
    <w:uiPriority w:val="99"/>
    <w:semiHidden/>
    <w:unhideWhenUsed/>
    <w:rsid w:val="00E820A2"/>
    <w:rPr>
      <w:b/>
      <w:bCs/>
    </w:rPr>
  </w:style>
  <w:style w:type="character" w:customStyle="1" w:styleId="CommentSubjectChar">
    <w:name w:val="Comment Subject Char"/>
    <w:basedOn w:val="CommentTextChar"/>
    <w:link w:val="CommentSubject"/>
    <w:uiPriority w:val="99"/>
    <w:semiHidden/>
    <w:rsid w:val="00E820A2"/>
    <w:rPr>
      <w:b/>
      <w:bCs/>
      <w:sz w:val="20"/>
      <w:szCs w:val="20"/>
    </w:rPr>
  </w:style>
  <w:style w:type="paragraph" w:styleId="Header">
    <w:name w:val="header"/>
    <w:basedOn w:val="Normal"/>
    <w:link w:val="HeaderChar"/>
    <w:uiPriority w:val="99"/>
    <w:unhideWhenUsed/>
    <w:rsid w:val="00E820A2"/>
    <w:pPr>
      <w:tabs>
        <w:tab w:val="center" w:pos="4153"/>
        <w:tab w:val="right" w:pos="8306"/>
      </w:tabs>
    </w:pPr>
  </w:style>
  <w:style w:type="character" w:customStyle="1" w:styleId="HeaderChar">
    <w:name w:val="Header Char"/>
    <w:basedOn w:val="DefaultParagraphFont"/>
    <w:link w:val="Header"/>
    <w:uiPriority w:val="99"/>
    <w:rsid w:val="00E820A2"/>
  </w:style>
  <w:style w:type="paragraph" w:styleId="Footer">
    <w:name w:val="footer"/>
    <w:basedOn w:val="Normal"/>
    <w:link w:val="FooterChar"/>
    <w:uiPriority w:val="99"/>
    <w:unhideWhenUsed/>
    <w:rsid w:val="00E820A2"/>
    <w:pPr>
      <w:tabs>
        <w:tab w:val="center" w:pos="4153"/>
        <w:tab w:val="right" w:pos="8306"/>
      </w:tabs>
    </w:pPr>
  </w:style>
  <w:style w:type="character" w:customStyle="1" w:styleId="FooterChar">
    <w:name w:val="Footer Char"/>
    <w:basedOn w:val="DefaultParagraphFont"/>
    <w:link w:val="Footer"/>
    <w:uiPriority w:val="99"/>
    <w:rsid w:val="00E820A2"/>
  </w:style>
  <w:style w:type="character" w:customStyle="1" w:styleId="fontstyle31">
    <w:name w:val="fontstyle31"/>
    <w:basedOn w:val="DefaultParagraphFont"/>
    <w:rsid w:val="00BB669B"/>
    <w:rPr>
      <w:rFonts w:ascii="MinionPro-It" w:hAnsi="MinionPro-It" w:hint="default"/>
      <w:b w:val="0"/>
      <w:bCs w:val="0"/>
      <w:i/>
      <w:iCs/>
      <w:color w:val="000000"/>
      <w:sz w:val="18"/>
      <w:szCs w:val="18"/>
    </w:rPr>
  </w:style>
  <w:style w:type="character" w:styleId="Hyperlink">
    <w:name w:val="Hyperlink"/>
    <w:basedOn w:val="DefaultParagraphFont"/>
    <w:uiPriority w:val="99"/>
    <w:unhideWhenUsed/>
    <w:rsid w:val="002A72F7"/>
    <w:rPr>
      <w:color w:val="0563C1" w:themeColor="hyperlink"/>
      <w:u w:val="single"/>
    </w:rPr>
  </w:style>
  <w:style w:type="character" w:styleId="UnresolvedMention">
    <w:name w:val="Unresolved Mention"/>
    <w:basedOn w:val="DefaultParagraphFont"/>
    <w:uiPriority w:val="99"/>
    <w:semiHidden/>
    <w:unhideWhenUsed/>
    <w:rsid w:val="002A72F7"/>
    <w:rPr>
      <w:color w:val="605E5C"/>
      <w:shd w:val="clear" w:color="auto" w:fill="E1DFDD"/>
    </w:rPr>
  </w:style>
  <w:style w:type="paragraph" w:styleId="EndnoteText">
    <w:name w:val="endnote text"/>
    <w:basedOn w:val="Normal"/>
    <w:link w:val="EndnoteTextChar"/>
    <w:uiPriority w:val="99"/>
    <w:unhideWhenUsed/>
    <w:rsid w:val="00DB425B"/>
    <w:rPr>
      <w:sz w:val="20"/>
      <w:szCs w:val="20"/>
    </w:rPr>
  </w:style>
  <w:style w:type="character" w:customStyle="1" w:styleId="EndnoteTextChar">
    <w:name w:val="Endnote Text Char"/>
    <w:basedOn w:val="DefaultParagraphFont"/>
    <w:link w:val="EndnoteText"/>
    <w:uiPriority w:val="99"/>
    <w:rsid w:val="00DB425B"/>
    <w:rPr>
      <w:sz w:val="20"/>
      <w:szCs w:val="20"/>
    </w:rPr>
  </w:style>
  <w:style w:type="character" w:styleId="EndnoteReference">
    <w:name w:val="endnote reference"/>
    <w:basedOn w:val="DefaultParagraphFont"/>
    <w:uiPriority w:val="99"/>
    <w:semiHidden/>
    <w:unhideWhenUsed/>
    <w:rsid w:val="00DB425B"/>
    <w:rPr>
      <w:vertAlign w:val="superscript"/>
    </w:rPr>
  </w:style>
  <w:style w:type="character" w:styleId="FollowedHyperlink">
    <w:name w:val="FollowedHyperlink"/>
    <w:basedOn w:val="DefaultParagraphFont"/>
    <w:uiPriority w:val="99"/>
    <w:semiHidden/>
    <w:unhideWhenUsed/>
    <w:rsid w:val="00940333"/>
    <w:rPr>
      <w:color w:val="954F72" w:themeColor="followedHyperlink"/>
      <w:u w:val="single"/>
    </w:rPr>
  </w:style>
  <w:style w:type="paragraph" w:styleId="FootnoteText">
    <w:name w:val="footnote text"/>
    <w:basedOn w:val="Normal"/>
    <w:link w:val="FootnoteTextChar"/>
    <w:uiPriority w:val="99"/>
    <w:semiHidden/>
    <w:unhideWhenUsed/>
    <w:rsid w:val="005822E3"/>
    <w:rPr>
      <w:sz w:val="20"/>
      <w:szCs w:val="20"/>
    </w:rPr>
  </w:style>
  <w:style w:type="character" w:customStyle="1" w:styleId="FootnoteTextChar">
    <w:name w:val="Footnote Text Char"/>
    <w:basedOn w:val="DefaultParagraphFont"/>
    <w:link w:val="FootnoteText"/>
    <w:uiPriority w:val="99"/>
    <w:semiHidden/>
    <w:rsid w:val="005822E3"/>
    <w:rPr>
      <w:sz w:val="20"/>
      <w:szCs w:val="20"/>
    </w:rPr>
  </w:style>
  <w:style w:type="character" w:styleId="FootnoteReference">
    <w:name w:val="footnote reference"/>
    <w:basedOn w:val="DefaultParagraphFont"/>
    <w:uiPriority w:val="99"/>
    <w:semiHidden/>
    <w:unhideWhenUsed/>
    <w:rsid w:val="005822E3"/>
    <w:rPr>
      <w:vertAlign w:val="superscript"/>
    </w:rPr>
  </w:style>
  <w:style w:type="paragraph" w:styleId="Revision">
    <w:name w:val="Revision"/>
    <w:hidden/>
    <w:uiPriority w:val="99"/>
    <w:semiHidden/>
    <w:rsid w:val="00922D8B"/>
    <w:pPr>
      <w:spacing w:after="0" w:line="240" w:lineRule="auto"/>
    </w:pPr>
  </w:style>
  <w:style w:type="paragraph" w:styleId="ListParagraph">
    <w:name w:val="List Paragraph"/>
    <w:basedOn w:val="Normal"/>
    <w:uiPriority w:val="34"/>
    <w:qFormat/>
    <w:rsid w:val="001A5E68"/>
    <w:pPr>
      <w:ind w:left="720"/>
      <w:contextualSpacing/>
    </w:pPr>
  </w:style>
  <w:style w:type="character" w:styleId="Emphasis">
    <w:name w:val="Emphasis"/>
    <w:basedOn w:val="DefaultParagraphFont"/>
    <w:uiPriority w:val="20"/>
    <w:qFormat/>
    <w:rsid w:val="00352175"/>
    <w:rPr>
      <w:i/>
      <w:iCs/>
    </w:rPr>
  </w:style>
  <w:style w:type="character" w:customStyle="1" w:styleId="Heading3Char">
    <w:name w:val="Heading 3 Char"/>
    <w:basedOn w:val="DefaultParagraphFont"/>
    <w:link w:val="Heading3"/>
    <w:uiPriority w:val="9"/>
    <w:rsid w:val="005D44DF"/>
    <w:rPr>
      <w:rFonts w:ascii="Times New Roman" w:eastAsia="Times New Roman" w:hAnsi="Times New Roman" w:cs="Times New Roman"/>
      <w:b/>
      <w:bCs/>
      <w:sz w:val="27"/>
      <w:szCs w:val="27"/>
    </w:rPr>
  </w:style>
  <w:style w:type="paragraph" w:styleId="NormalWeb">
    <w:name w:val="Normal (Web)"/>
    <w:basedOn w:val="Normal"/>
    <w:uiPriority w:val="99"/>
    <w:unhideWhenUsed/>
    <w:rsid w:val="0013143A"/>
    <w:pPr>
      <w:spacing w:before="100" w:beforeAutospacing="1" w:after="100" w:afterAutospacing="1"/>
    </w:pPr>
  </w:style>
  <w:style w:type="character" w:customStyle="1" w:styleId="Heading4Char">
    <w:name w:val="Heading 4 Char"/>
    <w:basedOn w:val="DefaultParagraphFont"/>
    <w:link w:val="Heading4"/>
    <w:uiPriority w:val="9"/>
    <w:semiHidden/>
    <w:rsid w:val="008E16E8"/>
    <w:rPr>
      <w:rFonts w:asciiTheme="majorHAnsi" w:eastAsiaTheme="majorEastAsia" w:hAnsiTheme="majorHAnsi" w:cstheme="majorBidi"/>
      <w:i/>
      <w:iCs/>
      <w:color w:val="2E74B5" w:themeColor="accent1" w:themeShade="BF"/>
      <w:sz w:val="24"/>
      <w:szCs w:val="24"/>
    </w:rPr>
  </w:style>
  <w:style w:type="character" w:customStyle="1" w:styleId="Heading1Char">
    <w:name w:val="Heading 1 Char"/>
    <w:basedOn w:val="DefaultParagraphFont"/>
    <w:link w:val="Heading1"/>
    <w:uiPriority w:val="9"/>
    <w:rsid w:val="001C1799"/>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43064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064A"/>
    <w:rPr>
      <w:rFonts w:ascii="Consolas" w:eastAsia="Times New Roman"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302">
      <w:bodyDiv w:val="1"/>
      <w:marLeft w:val="0"/>
      <w:marRight w:val="0"/>
      <w:marTop w:val="0"/>
      <w:marBottom w:val="0"/>
      <w:divBdr>
        <w:top w:val="none" w:sz="0" w:space="0" w:color="auto"/>
        <w:left w:val="none" w:sz="0" w:space="0" w:color="auto"/>
        <w:bottom w:val="none" w:sz="0" w:space="0" w:color="auto"/>
        <w:right w:val="none" w:sz="0" w:space="0" w:color="auto"/>
      </w:divBdr>
    </w:div>
    <w:div w:id="47147975">
      <w:bodyDiv w:val="1"/>
      <w:marLeft w:val="0"/>
      <w:marRight w:val="0"/>
      <w:marTop w:val="0"/>
      <w:marBottom w:val="0"/>
      <w:divBdr>
        <w:top w:val="none" w:sz="0" w:space="0" w:color="auto"/>
        <w:left w:val="none" w:sz="0" w:space="0" w:color="auto"/>
        <w:bottom w:val="none" w:sz="0" w:space="0" w:color="auto"/>
        <w:right w:val="none" w:sz="0" w:space="0" w:color="auto"/>
      </w:divBdr>
      <w:divsChild>
        <w:div w:id="857044881">
          <w:marLeft w:val="0"/>
          <w:marRight w:val="0"/>
          <w:marTop w:val="0"/>
          <w:marBottom w:val="0"/>
          <w:divBdr>
            <w:top w:val="none" w:sz="0" w:space="0" w:color="auto"/>
            <w:left w:val="none" w:sz="0" w:space="0" w:color="auto"/>
            <w:bottom w:val="none" w:sz="0" w:space="0" w:color="auto"/>
            <w:right w:val="none" w:sz="0" w:space="0" w:color="auto"/>
          </w:divBdr>
        </w:div>
        <w:div w:id="807669928">
          <w:marLeft w:val="0"/>
          <w:marRight w:val="0"/>
          <w:marTop w:val="0"/>
          <w:marBottom w:val="0"/>
          <w:divBdr>
            <w:top w:val="none" w:sz="0" w:space="0" w:color="auto"/>
            <w:left w:val="none" w:sz="0" w:space="0" w:color="auto"/>
            <w:bottom w:val="none" w:sz="0" w:space="0" w:color="auto"/>
            <w:right w:val="none" w:sz="0" w:space="0" w:color="auto"/>
          </w:divBdr>
        </w:div>
      </w:divsChild>
    </w:div>
    <w:div w:id="67463546">
      <w:bodyDiv w:val="1"/>
      <w:marLeft w:val="0"/>
      <w:marRight w:val="0"/>
      <w:marTop w:val="0"/>
      <w:marBottom w:val="0"/>
      <w:divBdr>
        <w:top w:val="none" w:sz="0" w:space="0" w:color="auto"/>
        <w:left w:val="none" w:sz="0" w:space="0" w:color="auto"/>
        <w:bottom w:val="none" w:sz="0" w:space="0" w:color="auto"/>
        <w:right w:val="none" w:sz="0" w:space="0" w:color="auto"/>
      </w:divBdr>
    </w:div>
    <w:div w:id="167067223">
      <w:bodyDiv w:val="1"/>
      <w:marLeft w:val="0"/>
      <w:marRight w:val="0"/>
      <w:marTop w:val="0"/>
      <w:marBottom w:val="0"/>
      <w:divBdr>
        <w:top w:val="none" w:sz="0" w:space="0" w:color="auto"/>
        <w:left w:val="none" w:sz="0" w:space="0" w:color="auto"/>
        <w:bottom w:val="none" w:sz="0" w:space="0" w:color="auto"/>
        <w:right w:val="none" w:sz="0" w:space="0" w:color="auto"/>
      </w:divBdr>
      <w:divsChild>
        <w:div w:id="156389121">
          <w:marLeft w:val="0"/>
          <w:marRight w:val="0"/>
          <w:marTop w:val="0"/>
          <w:marBottom w:val="720"/>
          <w:divBdr>
            <w:top w:val="none" w:sz="0" w:space="0" w:color="auto"/>
            <w:left w:val="none" w:sz="0" w:space="0" w:color="auto"/>
            <w:bottom w:val="none" w:sz="0" w:space="0" w:color="auto"/>
            <w:right w:val="none" w:sz="0" w:space="0" w:color="auto"/>
          </w:divBdr>
        </w:div>
      </w:divsChild>
    </w:div>
    <w:div w:id="240412518">
      <w:bodyDiv w:val="1"/>
      <w:marLeft w:val="0"/>
      <w:marRight w:val="0"/>
      <w:marTop w:val="0"/>
      <w:marBottom w:val="0"/>
      <w:divBdr>
        <w:top w:val="none" w:sz="0" w:space="0" w:color="auto"/>
        <w:left w:val="none" w:sz="0" w:space="0" w:color="auto"/>
        <w:bottom w:val="none" w:sz="0" w:space="0" w:color="auto"/>
        <w:right w:val="none" w:sz="0" w:space="0" w:color="auto"/>
      </w:divBdr>
    </w:div>
    <w:div w:id="270669728">
      <w:bodyDiv w:val="1"/>
      <w:marLeft w:val="0"/>
      <w:marRight w:val="0"/>
      <w:marTop w:val="0"/>
      <w:marBottom w:val="0"/>
      <w:divBdr>
        <w:top w:val="none" w:sz="0" w:space="0" w:color="auto"/>
        <w:left w:val="none" w:sz="0" w:space="0" w:color="auto"/>
        <w:bottom w:val="none" w:sz="0" w:space="0" w:color="auto"/>
        <w:right w:val="none" w:sz="0" w:space="0" w:color="auto"/>
      </w:divBdr>
      <w:divsChild>
        <w:div w:id="324743288">
          <w:marLeft w:val="0"/>
          <w:marRight w:val="0"/>
          <w:marTop w:val="0"/>
          <w:marBottom w:val="0"/>
          <w:divBdr>
            <w:top w:val="none" w:sz="0" w:space="0" w:color="auto"/>
            <w:left w:val="none" w:sz="0" w:space="0" w:color="auto"/>
            <w:bottom w:val="none" w:sz="0" w:space="0" w:color="auto"/>
            <w:right w:val="none" w:sz="0" w:space="0" w:color="auto"/>
          </w:divBdr>
        </w:div>
        <w:div w:id="87698132">
          <w:marLeft w:val="0"/>
          <w:marRight w:val="0"/>
          <w:marTop w:val="0"/>
          <w:marBottom w:val="0"/>
          <w:divBdr>
            <w:top w:val="none" w:sz="0" w:space="0" w:color="auto"/>
            <w:left w:val="none" w:sz="0" w:space="0" w:color="auto"/>
            <w:bottom w:val="none" w:sz="0" w:space="0" w:color="auto"/>
            <w:right w:val="none" w:sz="0" w:space="0" w:color="auto"/>
          </w:divBdr>
        </w:div>
      </w:divsChild>
    </w:div>
    <w:div w:id="310600652">
      <w:bodyDiv w:val="1"/>
      <w:marLeft w:val="0"/>
      <w:marRight w:val="0"/>
      <w:marTop w:val="0"/>
      <w:marBottom w:val="0"/>
      <w:divBdr>
        <w:top w:val="none" w:sz="0" w:space="0" w:color="auto"/>
        <w:left w:val="none" w:sz="0" w:space="0" w:color="auto"/>
        <w:bottom w:val="none" w:sz="0" w:space="0" w:color="auto"/>
        <w:right w:val="none" w:sz="0" w:space="0" w:color="auto"/>
      </w:divBdr>
      <w:divsChild>
        <w:div w:id="1200238409">
          <w:marLeft w:val="0"/>
          <w:marRight w:val="0"/>
          <w:marTop w:val="0"/>
          <w:marBottom w:val="0"/>
          <w:divBdr>
            <w:top w:val="none" w:sz="0" w:space="0" w:color="auto"/>
            <w:left w:val="none" w:sz="0" w:space="0" w:color="auto"/>
            <w:bottom w:val="none" w:sz="0" w:space="0" w:color="auto"/>
            <w:right w:val="none" w:sz="0" w:space="0" w:color="auto"/>
          </w:divBdr>
          <w:divsChild>
            <w:div w:id="1153789232">
              <w:marLeft w:val="0"/>
              <w:marRight w:val="0"/>
              <w:marTop w:val="0"/>
              <w:marBottom w:val="0"/>
              <w:divBdr>
                <w:top w:val="none" w:sz="0" w:space="0" w:color="auto"/>
                <w:left w:val="none" w:sz="0" w:space="0" w:color="auto"/>
                <w:bottom w:val="none" w:sz="0" w:space="0" w:color="auto"/>
                <w:right w:val="none" w:sz="0" w:space="0" w:color="auto"/>
              </w:divBdr>
              <w:divsChild>
                <w:div w:id="755251322">
                  <w:marLeft w:val="0"/>
                  <w:marRight w:val="0"/>
                  <w:marTop w:val="0"/>
                  <w:marBottom w:val="0"/>
                  <w:divBdr>
                    <w:top w:val="none" w:sz="0" w:space="0" w:color="auto"/>
                    <w:left w:val="none" w:sz="0" w:space="0" w:color="auto"/>
                    <w:bottom w:val="none" w:sz="0" w:space="0" w:color="auto"/>
                    <w:right w:val="none" w:sz="0" w:space="0" w:color="auto"/>
                  </w:divBdr>
                  <w:divsChild>
                    <w:div w:id="442500241">
                      <w:marLeft w:val="0"/>
                      <w:marRight w:val="0"/>
                      <w:marTop w:val="0"/>
                      <w:marBottom w:val="0"/>
                      <w:divBdr>
                        <w:top w:val="none" w:sz="0" w:space="0" w:color="auto"/>
                        <w:left w:val="none" w:sz="0" w:space="0" w:color="auto"/>
                        <w:bottom w:val="none" w:sz="0" w:space="0" w:color="auto"/>
                        <w:right w:val="none" w:sz="0" w:space="0" w:color="auto"/>
                      </w:divBdr>
                      <w:divsChild>
                        <w:div w:id="1860774352">
                          <w:marLeft w:val="0"/>
                          <w:marRight w:val="0"/>
                          <w:marTop w:val="90"/>
                          <w:marBottom w:val="0"/>
                          <w:divBdr>
                            <w:top w:val="none" w:sz="0" w:space="0" w:color="auto"/>
                            <w:left w:val="none" w:sz="0" w:space="0" w:color="auto"/>
                            <w:bottom w:val="none" w:sz="0" w:space="0" w:color="auto"/>
                            <w:right w:val="none" w:sz="0" w:space="0" w:color="auto"/>
                          </w:divBdr>
                          <w:divsChild>
                            <w:div w:id="863401012">
                              <w:marLeft w:val="0"/>
                              <w:marRight w:val="0"/>
                              <w:marTop w:val="0"/>
                              <w:marBottom w:val="660"/>
                              <w:divBdr>
                                <w:top w:val="none" w:sz="0" w:space="0" w:color="auto"/>
                                <w:left w:val="none" w:sz="0" w:space="0" w:color="auto"/>
                                <w:bottom w:val="none" w:sz="0" w:space="0" w:color="auto"/>
                                <w:right w:val="none" w:sz="0" w:space="0" w:color="auto"/>
                              </w:divBdr>
                              <w:divsChild>
                                <w:div w:id="2121485495">
                                  <w:marLeft w:val="0"/>
                                  <w:marRight w:val="0"/>
                                  <w:marTop w:val="0"/>
                                  <w:marBottom w:val="0"/>
                                  <w:divBdr>
                                    <w:top w:val="none" w:sz="0" w:space="0" w:color="auto"/>
                                    <w:left w:val="none" w:sz="0" w:space="0" w:color="auto"/>
                                    <w:bottom w:val="none" w:sz="0" w:space="0" w:color="auto"/>
                                    <w:right w:val="none" w:sz="0" w:space="0" w:color="auto"/>
                                  </w:divBdr>
                                  <w:divsChild>
                                    <w:div w:id="688219974">
                                      <w:marLeft w:val="0"/>
                                      <w:marRight w:val="0"/>
                                      <w:marTop w:val="0"/>
                                      <w:marBottom w:val="450"/>
                                      <w:divBdr>
                                        <w:top w:val="none" w:sz="0" w:space="0" w:color="auto"/>
                                        <w:left w:val="none" w:sz="0" w:space="0" w:color="auto"/>
                                        <w:bottom w:val="none" w:sz="0" w:space="0" w:color="auto"/>
                                        <w:right w:val="none" w:sz="0" w:space="0" w:color="auto"/>
                                      </w:divBdr>
                                      <w:divsChild>
                                        <w:div w:id="544296136">
                                          <w:marLeft w:val="0"/>
                                          <w:marRight w:val="0"/>
                                          <w:marTop w:val="0"/>
                                          <w:marBottom w:val="0"/>
                                          <w:divBdr>
                                            <w:top w:val="none" w:sz="0" w:space="0" w:color="auto"/>
                                            <w:left w:val="none" w:sz="0" w:space="0" w:color="auto"/>
                                            <w:bottom w:val="none" w:sz="0" w:space="0" w:color="auto"/>
                                            <w:right w:val="none" w:sz="0" w:space="0" w:color="auto"/>
                                          </w:divBdr>
                                          <w:divsChild>
                                            <w:div w:id="1808545847">
                                              <w:marLeft w:val="0"/>
                                              <w:marRight w:val="0"/>
                                              <w:marTop w:val="0"/>
                                              <w:marBottom w:val="0"/>
                                              <w:divBdr>
                                                <w:top w:val="none" w:sz="0" w:space="0" w:color="auto"/>
                                                <w:left w:val="none" w:sz="0" w:space="0" w:color="auto"/>
                                                <w:bottom w:val="none" w:sz="0" w:space="0" w:color="auto"/>
                                                <w:right w:val="none" w:sz="0" w:space="0" w:color="auto"/>
                                              </w:divBdr>
                                              <w:divsChild>
                                                <w:div w:id="1267687947">
                                                  <w:marLeft w:val="0"/>
                                                  <w:marRight w:val="0"/>
                                                  <w:marTop w:val="0"/>
                                                  <w:marBottom w:val="0"/>
                                                  <w:divBdr>
                                                    <w:top w:val="none" w:sz="0" w:space="0" w:color="auto"/>
                                                    <w:left w:val="none" w:sz="0" w:space="0" w:color="auto"/>
                                                    <w:bottom w:val="none" w:sz="0" w:space="0" w:color="auto"/>
                                                    <w:right w:val="none" w:sz="0" w:space="0" w:color="auto"/>
                                                  </w:divBdr>
                                                  <w:divsChild>
                                                    <w:div w:id="504856300">
                                                      <w:marLeft w:val="0"/>
                                                      <w:marRight w:val="0"/>
                                                      <w:marTop w:val="0"/>
                                                      <w:marBottom w:val="0"/>
                                                      <w:divBdr>
                                                        <w:top w:val="none" w:sz="0" w:space="0" w:color="auto"/>
                                                        <w:left w:val="none" w:sz="0" w:space="0" w:color="auto"/>
                                                        <w:bottom w:val="none" w:sz="0" w:space="0" w:color="auto"/>
                                                        <w:right w:val="none" w:sz="0" w:space="0" w:color="auto"/>
                                                      </w:divBdr>
                                                      <w:divsChild>
                                                        <w:div w:id="826094329">
                                                          <w:marLeft w:val="0"/>
                                                          <w:marRight w:val="0"/>
                                                          <w:marTop w:val="0"/>
                                                          <w:marBottom w:val="0"/>
                                                          <w:divBdr>
                                                            <w:top w:val="none" w:sz="0" w:space="0" w:color="auto"/>
                                                            <w:left w:val="none" w:sz="0" w:space="0" w:color="auto"/>
                                                            <w:bottom w:val="none" w:sz="0" w:space="0" w:color="auto"/>
                                                            <w:right w:val="none" w:sz="0" w:space="0" w:color="auto"/>
                                                          </w:divBdr>
                                                          <w:divsChild>
                                                            <w:div w:id="955254045">
                                                              <w:marLeft w:val="0"/>
                                                              <w:marRight w:val="0"/>
                                                              <w:marTop w:val="0"/>
                                                              <w:marBottom w:val="0"/>
                                                              <w:divBdr>
                                                                <w:top w:val="none" w:sz="0" w:space="0" w:color="auto"/>
                                                                <w:left w:val="none" w:sz="0" w:space="0" w:color="auto"/>
                                                                <w:bottom w:val="none" w:sz="0" w:space="0" w:color="auto"/>
                                                                <w:right w:val="none" w:sz="0" w:space="0" w:color="auto"/>
                                                              </w:divBdr>
                                                              <w:divsChild>
                                                                <w:div w:id="1125536789">
                                                                  <w:marLeft w:val="0"/>
                                                                  <w:marRight w:val="0"/>
                                                                  <w:marTop w:val="0"/>
                                                                  <w:marBottom w:val="0"/>
                                                                  <w:divBdr>
                                                                    <w:top w:val="none" w:sz="0" w:space="0" w:color="auto"/>
                                                                    <w:left w:val="none" w:sz="0" w:space="0" w:color="auto"/>
                                                                    <w:bottom w:val="none" w:sz="0" w:space="0" w:color="auto"/>
                                                                    <w:right w:val="none" w:sz="0" w:space="0" w:color="auto"/>
                                                                  </w:divBdr>
                                                                  <w:divsChild>
                                                                    <w:div w:id="1842619967">
                                                                      <w:marLeft w:val="0"/>
                                                                      <w:marRight w:val="0"/>
                                                                      <w:marTop w:val="0"/>
                                                                      <w:marBottom w:val="0"/>
                                                                      <w:divBdr>
                                                                        <w:top w:val="none" w:sz="0" w:space="0" w:color="auto"/>
                                                                        <w:left w:val="none" w:sz="0" w:space="0" w:color="auto"/>
                                                                        <w:bottom w:val="none" w:sz="0" w:space="0" w:color="auto"/>
                                                                        <w:right w:val="none" w:sz="0" w:space="0" w:color="auto"/>
                                                                      </w:divBdr>
                                                                      <w:divsChild>
                                                                        <w:div w:id="1632517195">
                                                                          <w:marLeft w:val="0"/>
                                                                          <w:marRight w:val="0"/>
                                                                          <w:marTop w:val="0"/>
                                                                          <w:marBottom w:val="0"/>
                                                                          <w:divBdr>
                                                                            <w:top w:val="none" w:sz="0" w:space="0" w:color="auto"/>
                                                                            <w:left w:val="none" w:sz="0" w:space="0" w:color="auto"/>
                                                                            <w:bottom w:val="none" w:sz="0" w:space="0" w:color="auto"/>
                                                                            <w:right w:val="none" w:sz="0" w:space="0" w:color="auto"/>
                                                                          </w:divBdr>
                                                                        </w:div>
                                                                        <w:div w:id="1080099102">
                                                                          <w:marLeft w:val="0"/>
                                                                          <w:marRight w:val="0"/>
                                                                          <w:marTop w:val="0"/>
                                                                          <w:marBottom w:val="0"/>
                                                                          <w:divBdr>
                                                                            <w:top w:val="none" w:sz="0" w:space="0" w:color="auto"/>
                                                                            <w:left w:val="none" w:sz="0" w:space="0" w:color="auto"/>
                                                                            <w:bottom w:val="none" w:sz="0" w:space="0" w:color="auto"/>
                                                                            <w:right w:val="none" w:sz="0" w:space="0" w:color="auto"/>
                                                                          </w:divBdr>
                                                                          <w:divsChild>
                                                                            <w:div w:id="1557399991">
                                                                              <w:marLeft w:val="0"/>
                                                                              <w:marRight w:val="165"/>
                                                                              <w:marTop w:val="150"/>
                                                                              <w:marBottom w:val="0"/>
                                                                              <w:divBdr>
                                                                                <w:top w:val="none" w:sz="0" w:space="0" w:color="auto"/>
                                                                                <w:left w:val="none" w:sz="0" w:space="0" w:color="auto"/>
                                                                                <w:bottom w:val="none" w:sz="0" w:space="0" w:color="auto"/>
                                                                                <w:right w:val="none" w:sz="0" w:space="0" w:color="auto"/>
                                                                              </w:divBdr>
                                                                              <w:divsChild>
                                                                                <w:div w:id="1290358905">
                                                                                  <w:marLeft w:val="0"/>
                                                                                  <w:marRight w:val="0"/>
                                                                                  <w:marTop w:val="0"/>
                                                                                  <w:marBottom w:val="0"/>
                                                                                  <w:divBdr>
                                                                                    <w:top w:val="none" w:sz="0" w:space="0" w:color="auto"/>
                                                                                    <w:left w:val="none" w:sz="0" w:space="0" w:color="auto"/>
                                                                                    <w:bottom w:val="none" w:sz="0" w:space="0" w:color="auto"/>
                                                                                    <w:right w:val="none" w:sz="0" w:space="0" w:color="auto"/>
                                                                                  </w:divBdr>
                                                                                  <w:divsChild>
                                                                                    <w:div w:id="7688943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06433">
                                              <w:marLeft w:val="0"/>
                                              <w:marRight w:val="0"/>
                                              <w:marTop w:val="240"/>
                                              <w:marBottom w:val="0"/>
                                              <w:divBdr>
                                                <w:top w:val="none" w:sz="0" w:space="0" w:color="auto"/>
                                                <w:left w:val="none" w:sz="0" w:space="0" w:color="auto"/>
                                                <w:bottom w:val="none" w:sz="0" w:space="0" w:color="auto"/>
                                                <w:right w:val="none" w:sz="0" w:space="0" w:color="auto"/>
                                              </w:divBdr>
                                              <w:divsChild>
                                                <w:div w:id="727343835">
                                                  <w:marLeft w:val="210"/>
                                                  <w:marRight w:val="0"/>
                                                  <w:marTop w:val="0"/>
                                                  <w:marBottom w:val="0"/>
                                                  <w:divBdr>
                                                    <w:top w:val="none" w:sz="0" w:space="0" w:color="auto"/>
                                                    <w:left w:val="none" w:sz="0" w:space="0" w:color="auto"/>
                                                    <w:bottom w:val="none" w:sz="0" w:space="0" w:color="auto"/>
                                                    <w:right w:val="none" w:sz="0" w:space="0" w:color="auto"/>
                                                  </w:divBdr>
                                                  <w:divsChild>
                                                    <w:div w:id="6217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976958">
                              <w:marLeft w:val="0"/>
                              <w:marRight w:val="0"/>
                              <w:marTop w:val="0"/>
                              <w:marBottom w:val="0"/>
                              <w:divBdr>
                                <w:top w:val="none" w:sz="0" w:space="0" w:color="auto"/>
                                <w:left w:val="none" w:sz="0" w:space="0" w:color="auto"/>
                                <w:bottom w:val="none" w:sz="0" w:space="0" w:color="auto"/>
                                <w:right w:val="none" w:sz="0" w:space="0" w:color="auto"/>
                              </w:divBdr>
                              <w:divsChild>
                                <w:div w:id="1930505270">
                                  <w:marLeft w:val="0"/>
                                  <w:marRight w:val="0"/>
                                  <w:marTop w:val="0"/>
                                  <w:marBottom w:val="660"/>
                                  <w:divBdr>
                                    <w:top w:val="none" w:sz="0" w:space="0" w:color="auto"/>
                                    <w:left w:val="none" w:sz="0" w:space="0" w:color="auto"/>
                                    <w:bottom w:val="none" w:sz="0" w:space="0" w:color="auto"/>
                                    <w:right w:val="none" w:sz="0" w:space="0" w:color="auto"/>
                                  </w:divBdr>
                                  <w:divsChild>
                                    <w:div w:id="35277679">
                                      <w:marLeft w:val="0"/>
                                      <w:marRight w:val="0"/>
                                      <w:marTop w:val="0"/>
                                      <w:marBottom w:val="0"/>
                                      <w:divBdr>
                                        <w:top w:val="none" w:sz="0" w:space="0" w:color="auto"/>
                                        <w:left w:val="none" w:sz="0" w:space="0" w:color="auto"/>
                                        <w:bottom w:val="none" w:sz="0" w:space="0" w:color="auto"/>
                                        <w:right w:val="none" w:sz="0" w:space="0" w:color="auto"/>
                                      </w:divBdr>
                                      <w:divsChild>
                                        <w:div w:id="596408902">
                                          <w:marLeft w:val="0"/>
                                          <w:marRight w:val="0"/>
                                          <w:marTop w:val="0"/>
                                          <w:marBottom w:val="450"/>
                                          <w:divBdr>
                                            <w:top w:val="none" w:sz="0" w:space="0" w:color="auto"/>
                                            <w:left w:val="none" w:sz="0" w:space="0" w:color="auto"/>
                                            <w:bottom w:val="none" w:sz="0" w:space="0" w:color="auto"/>
                                            <w:right w:val="none" w:sz="0" w:space="0" w:color="auto"/>
                                          </w:divBdr>
                                          <w:divsChild>
                                            <w:div w:id="1674795405">
                                              <w:marLeft w:val="0"/>
                                              <w:marRight w:val="0"/>
                                              <w:marTop w:val="0"/>
                                              <w:marBottom w:val="0"/>
                                              <w:divBdr>
                                                <w:top w:val="none" w:sz="0" w:space="0" w:color="auto"/>
                                                <w:left w:val="none" w:sz="0" w:space="0" w:color="auto"/>
                                                <w:bottom w:val="none" w:sz="0" w:space="0" w:color="auto"/>
                                                <w:right w:val="none" w:sz="0" w:space="0" w:color="auto"/>
                                              </w:divBdr>
                                              <w:divsChild>
                                                <w:div w:id="12003408">
                                                  <w:marLeft w:val="0"/>
                                                  <w:marRight w:val="0"/>
                                                  <w:marTop w:val="0"/>
                                                  <w:marBottom w:val="0"/>
                                                  <w:divBdr>
                                                    <w:top w:val="none" w:sz="0" w:space="0" w:color="auto"/>
                                                    <w:left w:val="none" w:sz="0" w:space="0" w:color="auto"/>
                                                    <w:bottom w:val="none" w:sz="0" w:space="0" w:color="auto"/>
                                                    <w:right w:val="none" w:sz="0" w:space="0" w:color="auto"/>
                                                  </w:divBdr>
                                                  <w:divsChild>
                                                    <w:div w:id="667754628">
                                                      <w:marLeft w:val="0"/>
                                                      <w:marRight w:val="0"/>
                                                      <w:marTop w:val="0"/>
                                                      <w:marBottom w:val="0"/>
                                                      <w:divBdr>
                                                        <w:top w:val="none" w:sz="0" w:space="0" w:color="auto"/>
                                                        <w:left w:val="none" w:sz="0" w:space="0" w:color="auto"/>
                                                        <w:bottom w:val="none" w:sz="0" w:space="0" w:color="auto"/>
                                                        <w:right w:val="none" w:sz="0" w:space="0" w:color="auto"/>
                                                      </w:divBdr>
                                                      <w:divsChild>
                                                        <w:div w:id="1463695345">
                                                          <w:marLeft w:val="0"/>
                                                          <w:marRight w:val="0"/>
                                                          <w:marTop w:val="0"/>
                                                          <w:marBottom w:val="0"/>
                                                          <w:divBdr>
                                                            <w:top w:val="none" w:sz="0" w:space="0" w:color="auto"/>
                                                            <w:left w:val="none" w:sz="0" w:space="0" w:color="auto"/>
                                                            <w:bottom w:val="none" w:sz="0" w:space="0" w:color="auto"/>
                                                            <w:right w:val="none" w:sz="0" w:space="0" w:color="auto"/>
                                                          </w:divBdr>
                                                          <w:divsChild>
                                                            <w:div w:id="1533765392">
                                                              <w:marLeft w:val="0"/>
                                                              <w:marRight w:val="0"/>
                                                              <w:marTop w:val="0"/>
                                                              <w:marBottom w:val="0"/>
                                                              <w:divBdr>
                                                                <w:top w:val="none" w:sz="0" w:space="0" w:color="auto"/>
                                                                <w:left w:val="none" w:sz="0" w:space="0" w:color="auto"/>
                                                                <w:bottom w:val="none" w:sz="0" w:space="0" w:color="auto"/>
                                                                <w:right w:val="none" w:sz="0" w:space="0" w:color="auto"/>
                                                              </w:divBdr>
                                                              <w:divsChild>
                                                                <w:div w:id="1104034048">
                                                                  <w:marLeft w:val="0"/>
                                                                  <w:marRight w:val="0"/>
                                                                  <w:marTop w:val="0"/>
                                                                  <w:marBottom w:val="0"/>
                                                                  <w:divBdr>
                                                                    <w:top w:val="none" w:sz="0" w:space="0" w:color="auto"/>
                                                                    <w:left w:val="none" w:sz="0" w:space="0" w:color="auto"/>
                                                                    <w:bottom w:val="none" w:sz="0" w:space="0" w:color="auto"/>
                                                                    <w:right w:val="none" w:sz="0" w:space="0" w:color="auto"/>
                                                                  </w:divBdr>
                                                                  <w:divsChild>
                                                                    <w:div w:id="450169977">
                                                                      <w:marLeft w:val="0"/>
                                                                      <w:marRight w:val="0"/>
                                                                      <w:marTop w:val="0"/>
                                                                      <w:marBottom w:val="0"/>
                                                                      <w:divBdr>
                                                                        <w:top w:val="none" w:sz="0" w:space="0" w:color="auto"/>
                                                                        <w:left w:val="none" w:sz="0" w:space="0" w:color="auto"/>
                                                                        <w:bottom w:val="none" w:sz="0" w:space="0" w:color="auto"/>
                                                                        <w:right w:val="none" w:sz="0" w:space="0" w:color="auto"/>
                                                                      </w:divBdr>
                                                                    </w:div>
                                                                    <w:div w:id="1384601714">
                                                                      <w:marLeft w:val="0"/>
                                                                      <w:marRight w:val="0"/>
                                                                      <w:marTop w:val="0"/>
                                                                      <w:marBottom w:val="0"/>
                                                                      <w:divBdr>
                                                                        <w:top w:val="none" w:sz="0" w:space="0" w:color="auto"/>
                                                                        <w:left w:val="none" w:sz="0" w:space="0" w:color="auto"/>
                                                                        <w:bottom w:val="none" w:sz="0" w:space="0" w:color="auto"/>
                                                                        <w:right w:val="none" w:sz="0" w:space="0" w:color="auto"/>
                                                                      </w:divBdr>
                                                                      <w:divsChild>
                                                                        <w:div w:id="201903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23146">
                                                              <w:marLeft w:val="0"/>
                                                              <w:marRight w:val="0"/>
                                                              <w:marTop w:val="0"/>
                                                              <w:marBottom w:val="0"/>
                                                              <w:divBdr>
                                                                <w:top w:val="none" w:sz="0" w:space="0" w:color="auto"/>
                                                                <w:left w:val="none" w:sz="0" w:space="0" w:color="auto"/>
                                                                <w:bottom w:val="none" w:sz="0" w:space="0" w:color="auto"/>
                                                                <w:right w:val="none" w:sz="0" w:space="0" w:color="auto"/>
                                                              </w:divBdr>
                                                              <w:divsChild>
                                                                <w:div w:id="1887251119">
                                                                  <w:marLeft w:val="0"/>
                                                                  <w:marRight w:val="0"/>
                                                                  <w:marTop w:val="0"/>
                                                                  <w:marBottom w:val="0"/>
                                                                  <w:divBdr>
                                                                    <w:top w:val="none" w:sz="0" w:space="0" w:color="auto"/>
                                                                    <w:left w:val="none" w:sz="0" w:space="0" w:color="auto"/>
                                                                    <w:bottom w:val="none" w:sz="0" w:space="0" w:color="auto"/>
                                                                    <w:right w:val="none" w:sz="0" w:space="0" w:color="auto"/>
                                                                  </w:divBdr>
                                                                </w:div>
                                                                <w:div w:id="1573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3434">
                                                  <w:marLeft w:val="0"/>
                                                  <w:marRight w:val="0"/>
                                                  <w:marTop w:val="0"/>
                                                  <w:marBottom w:val="0"/>
                                                  <w:divBdr>
                                                    <w:top w:val="none" w:sz="0" w:space="0" w:color="auto"/>
                                                    <w:left w:val="none" w:sz="0" w:space="0" w:color="auto"/>
                                                    <w:bottom w:val="none" w:sz="0" w:space="0" w:color="auto"/>
                                                    <w:right w:val="none" w:sz="0" w:space="0" w:color="auto"/>
                                                  </w:divBdr>
                                                  <w:divsChild>
                                                    <w:div w:id="504171730">
                                                      <w:marLeft w:val="0"/>
                                                      <w:marRight w:val="0"/>
                                                      <w:marTop w:val="0"/>
                                                      <w:marBottom w:val="0"/>
                                                      <w:divBdr>
                                                        <w:top w:val="none" w:sz="0" w:space="0" w:color="auto"/>
                                                        <w:left w:val="none" w:sz="0" w:space="0" w:color="auto"/>
                                                        <w:bottom w:val="none" w:sz="0" w:space="0" w:color="auto"/>
                                                        <w:right w:val="none" w:sz="0" w:space="0" w:color="auto"/>
                                                      </w:divBdr>
                                                    </w:div>
                                                  </w:divsChild>
                                                </w:div>
                                                <w:div w:id="706107311">
                                                  <w:marLeft w:val="0"/>
                                                  <w:marRight w:val="0"/>
                                                  <w:marTop w:val="0"/>
                                                  <w:marBottom w:val="0"/>
                                                  <w:divBdr>
                                                    <w:top w:val="none" w:sz="0" w:space="0" w:color="auto"/>
                                                    <w:left w:val="none" w:sz="0" w:space="0" w:color="auto"/>
                                                    <w:bottom w:val="none" w:sz="0" w:space="0" w:color="auto"/>
                                                    <w:right w:val="none" w:sz="0" w:space="0" w:color="auto"/>
                                                  </w:divBdr>
                                                  <w:divsChild>
                                                    <w:div w:id="557401641">
                                                      <w:marLeft w:val="0"/>
                                                      <w:marRight w:val="0"/>
                                                      <w:marTop w:val="0"/>
                                                      <w:marBottom w:val="0"/>
                                                      <w:divBdr>
                                                        <w:top w:val="none" w:sz="0" w:space="0" w:color="auto"/>
                                                        <w:left w:val="none" w:sz="0" w:space="0" w:color="auto"/>
                                                        <w:bottom w:val="none" w:sz="0" w:space="0" w:color="auto"/>
                                                        <w:right w:val="none" w:sz="0" w:space="0" w:color="auto"/>
                                                      </w:divBdr>
                                                    </w:div>
                                                  </w:divsChild>
                                                </w:div>
                                                <w:div w:id="1237083098">
                                                  <w:marLeft w:val="0"/>
                                                  <w:marRight w:val="0"/>
                                                  <w:marTop w:val="0"/>
                                                  <w:marBottom w:val="0"/>
                                                  <w:divBdr>
                                                    <w:top w:val="none" w:sz="0" w:space="0" w:color="auto"/>
                                                    <w:left w:val="none" w:sz="0" w:space="0" w:color="auto"/>
                                                    <w:bottom w:val="none" w:sz="0" w:space="0" w:color="auto"/>
                                                    <w:right w:val="none" w:sz="0" w:space="0" w:color="auto"/>
                                                  </w:divBdr>
                                                  <w:divsChild>
                                                    <w:div w:id="1903515579">
                                                      <w:marLeft w:val="0"/>
                                                      <w:marRight w:val="0"/>
                                                      <w:marTop w:val="0"/>
                                                      <w:marBottom w:val="0"/>
                                                      <w:divBdr>
                                                        <w:top w:val="none" w:sz="0" w:space="0" w:color="auto"/>
                                                        <w:left w:val="none" w:sz="0" w:space="0" w:color="auto"/>
                                                        <w:bottom w:val="none" w:sz="0" w:space="0" w:color="auto"/>
                                                        <w:right w:val="none" w:sz="0" w:space="0" w:color="auto"/>
                                                      </w:divBdr>
                                                    </w:div>
                                                  </w:divsChild>
                                                </w:div>
                                                <w:div w:id="1914588220">
                                                  <w:marLeft w:val="0"/>
                                                  <w:marRight w:val="0"/>
                                                  <w:marTop w:val="0"/>
                                                  <w:marBottom w:val="0"/>
                                                  <w:divBdr>
                                                    <w:top w:val="none" w:sz="0" w:space="0" w:color="auto"/>
                                                    <w:left w:val="none" w:sz="0" w:space="0" w:color="auto"/>
                                                    <w:bottom w:val="none" w:sz="0" w:space="0" w:color="auto"/>
                                                    <w:right w:val="none" w:sz="0" w:space="0" w:color="auto"/>
                                                  </w:divBdr>
                                                  <w:divsChild>
                                                    <w:div w:id="1382635943">
                                                      <w:marLeft w:val="0"/>
                                                      <w:marRight w:val="0"/>
                                                      <w:marTop w:val="0"/>
                                                      <w:marBottom w:val="0"/>
                                                      <w:divBdr>
                                                        <w:top w:val="none" w:sz="0" w:space="0" w:color="auto"/>
                                                        <w:left w:val="none" w:sz="0" w:space="0" w:color="auto"/>
                                                        <w:bottom w:val="none" w:sz="0" w:space="0" w:color="auto"/>
                                                        <w:right w:val="none" w:sz="0" w:space="0" w:color="auto"/>
                                                      </w:divBdr>
                                                    </w:div>
                                                  </w:divsChild>
                                                </w:div>
                                                <w:div w:id="12619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29779">
                                  <w:marLeft w:val="0"/>
                                  <w:marRight w:val="0"/>
                                  <w:marTop w:val="0"/>
                                  <w:marBottom w:val="660"/>
                                  <w:divBdr>
                                    <w:top w:val="none" w:sz="0" w:space="0" w:color="auto"/>
                                    <w:left w:val="none" w:sz="0" w:space="0" w:color="auto"/>
                                    <w:bottom w:val="none" w:sz="0" w:space="0" w:color="auto"/>
                                    <w:right w:val="none" w:sz="0" w:space="0" w:color="auto"/>
                                  </w:divBdr>
                                  <w:divsChild>
                                    <w:div w:id="387341712">
                                      <w:marLeft w:val="0"/>
                                      <w:marRight w:val="0"/>
                                      <w:marTop w:val="0"/>
                                      <w:marBottom w:val="0"/>
                                      <w:divBdr>
                                        <w:top w:val="none" w:sz="0" w:space="0" w:color="auto"/>
                                        <w:left w:val="none" w:sz="0" w:space="0" w:color="auto"/>
                                        <w:bottom w:val="none" w:sz="0" w:space="0" w:color="auto"/>
                                        <w:right w:val="none" w:sz="0" w:space="0" w:color="auto"/>
                                      </w:divBdr>
                                      <w:divsChild>
                                        <w:div w:id="1823040997">
                                          <w:marLeft w:val="0"/>
                                          <w:marRight w:val="0"/>
                                          <w:marTop w:val="0"/>
                                          <w:marBottom w:val="450"/>
                                          <w:divBdr>
                                            <w:top w:val="none" w:sz="0" w:space="0" w:color="auto"/>
                                            <w:left w:val="none" w:sz="0" w:space="0" w:color="auto"/>
                                            <w:bottom w:val="none" w:sz="0" w:space="0" w:color="auto"/>
                                            <w:right w:val="none" w:sz="0" w:space="0" w:color="auto"/>
                                          </w:divBdr>
                                          <w:divsChild>
                                            <w:div w:id="484859970">
                                              <w:marLeft w:val="0"/>
                                              <w:marRight w:val="0"/>
                                              <w:marTop w:val="0"/>
                                              <w:marBottom w:val="0"/>
                                              <w:divBdr>
                                                <w:top w:val="none" w:sz="0" w:space="0" w:color="auto"/>
                                                <w:left w:val="none" w:sz="0" w:space="0" w:color="auto"/>
                                                <w:bottom w:val="none" w:sz="0" w:space="0" w:color="auto"/>
                                                <w:right w:val="none" w:sz="0" w:space="0" w:color="auto"/>
                                              </w:divBdr>
                                              <w:divsChild>
                                                <w:div w:id="1575120165">
                                                  <w:marLeft w:val="0"/>
                                                  <w:marRight w:val="0"/>
                                                  <w:marTop w:val="0"/>
                                                  <w:marBottom w:val="0"/>
                                                  <w:divBdr>
                                                    <w:top w:val="none" w:sz="0" w:space="0" w:color="auto"/>
                                                    <w:left w:val="none" w:sz="0" w:space="0" w:color="auto"/>
                                                    <w:bottom w:val="none" w:sz="0" w:space="0" w:color="auto"/>
                                                    <w:right w:val="none" w:sz="0" w:space="0" w:color="auto"/>
                                                  </w:divBdr>
                                                  <w:divsChild>
                                                    <w:div w:id="290668507">
                                                      <w:marLeft w:val="0"/>
                                                      <w:marRight w:val="0"/>
                                                      <w:marTop w:val="0"/>
                                                      <w:marBottom w:val="0"/>
                                                      <w:divBdr>
                                                        <w:top w:val="none" w:sz="0" w:space="0" w:color="auto"/>
                                                        <w:left w:val="none" w:sz="0" w:space="0" w:color="auto"/>
                                                        <w:bottom w:val="none" w:sz="0" w:space="0" w:color="auto"/>
                                                        <w:right w:val="none" w:sz="0" w:space="0" w:color="auto"/>
                                                      </w:divBdr>
                                                      <w:divsChild>
                                                        <w:div w:id="1700468745">
                                                          <w:marLeft w:val="0"/>
                                                          <w:marRight w:val="0"/>
                                                          <w:marTop w:val="0"/>
                                                          <w:marBottom w:val="0"/>
                                                          <w:divBdr>
                                                            <w:top w:val="none" w:sz="0" w:space="0" w:color="auto"/>
                                                            <w:left w:val="none" w:sz="0" w:space="0" w:color="auto"/>
                                                            <w:bottom w:val="none" w:sz="0" w:space="0" w:color="auto"/>
                                                            <w:right w:val="none" w:sz="0" w:space="0" w:color="auto"/>
                                                          </w:divBdr>
                                                          <w:divsChild>
                                                            <w:div w:id="1521776733">
                                                              <w:marLeft w:val="0"/>
                                                              <w:marRight w:val="0"/>
                                                              <w:marTop w:val="0"/>
                                                              <w:marBottom w:val="0"/>
                                                              <w:divBdr>
                                                                <w:top w:val="none" w:sz="0" w:space="0" w:color="auto"/>
                                                                <w:left w:val="none" w:sz="0" w:space="0" w:color="auto"/>
                                                                <w:bottom w:val="none" w:sz="0" w:space="0" w:color="auto"/>
                                                                <w:right w:val="none" w:sz="0" w:space="0" w:color="auto"/>
                                                              </w:divBdr>
                                                            </w:div>
                                                            <w:div w:id="1901866623">
                                                              <w:marLeft w:val="0"/>
                                                              <w:marRight w:val="0"/>
                                                              <w:marTop w:val="0"/>
                                                              <w:marBottom w:val="0"/>
                                                              <w:divBdr>
                                                                <w:top w:val="none" w:sz="0" w:space="0" w:color="auto"/>
                                                                <w:left w:val="none" w:sz="0" w:space="0" w:color="auto"/>
                                                                <w:bottom w:val="none" w:sz="0" w:space="0" w:color="auto"/>
                                                                <w:right w:val="none" w:sz="0" w:space="0" w:color="auto"/>
                                                              </w:divBdr>
                                                              <w:divsChild>
                                                                <w:div w:id="14327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261439">
                                                  <w:marLeft w:val="0"/>
                                                  <w:marRight w:val="0"/>
                                                  <w:marTop w:val="0"/>
                                                  <w:marBottom w:val="0"/>
                                                  <w:divBdr>
                                                    <w:top w:val="none" w:sz="0" w:space="0" w:color="auto"/>
                                                    <w:left w:val="none" w:sz="0" w:space="0" w:color="auto"/>
                                                    <w:bottom w:val="none" w:sz="0" w:space="0" w:color="auto"/>
                                                    <w:right w:val="none" w:sz="0" w:space="0" w:color="auto"/>
                                                  </w:divBdr>
                                                  <w:divsChild>
                                                    <w:div w:id="1317295631">
                                                      <w:marLeft w:val="0"/>
                                                      <w:marRight w:val="0"/>
                                                      <w:marTop w:val="0"/>
                                                      <w:marBottom w:val="0"/>
                                                      <w:divBdr>
                                                        <w:top w:val="none" w:sz="0" w:space="0" w:color="auto"/>
                                                        <w:left w:val="none" w:sz="0" w:space="0" w:color="auto"/>
                                                        <w:bottom w:val="none" w:sz="0" w:space="0" w:color="auto"/>
                                                        <w:right w:val="none" w:sz="0" w:space="0" w:color="auto"/>
                                                      </w:divBdr>
                                                    </w:div>
                                                  </w:divsChild>
                                                </w:div>
                                                <w:div w:id="329872066">
                                                  <w:marLeft w:val="0"/>
                                                  <w:marRight w:val="0"/>
                                                  <w:marTop w:val="0"/>
                                                  <w:marBottom w:val="0"/>
                                                  <w:divBdr>
                                                    <w:top w:val="none" w:sz="0" w:space="0" w:color="auto"/>
                                                    <w:left w:val="none" w:sz="0" w:space="0" w:color="auto"/>
                                                    <w:bottom w:val="none" w:sz="0" w:space="0" w:color="auto"/>
                                                    <w:right w:val="none" w:sz="0" w:space="0" w:color="auto"/>
                                                  </w:divBdr>
                                                  <w:divsChild>
                                                    <w:div w:id="19413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406977">
                                  <w:marLeft w:val="0"/>
                                  <w:marRight w:val="0"/>
                                  <w:marTop w:val="0"/>
                                  <w:marBottom w:val="660"/>
                                  <w:divBdr>
                                    <w:top w:val="none" w:sz="0" w:space="0" w:color="auto"/>
                                    <w:left w:val="none" w:sz="0" w:space="0" w:color="auto"/>
                                    <w:bottom w:val="none" w:sz="0" w:space="0" w:color="auto"/>
                                    <w:right w:val="none" w:sz="0" w:space="0" w:color="auto"/>
                                  </w:divBdr>
                                  <w:divsChild>
                                    <w:div w:id="1267537476">
                                      <w:marLeft w:val="0"/>
                                      <w:marRight w:val="0"/>
                                      <w:marTop w:val="0"/>
                                      <w:marBottom w:val="0"/>
                                      <w:divBdr>
                                        <w:top w:val="none" w:sz="0" w:space="0" w:color="auto"/>
                                        <w:left w:val="none" w:sz="0" w:space="0" w:color="auto"/>
                                        <w:bottom w:val="none" w:sz="0" w:space="0" w:color="auto"/>
                                        <w:right w:val="none" w:sz="0" w:space="0" w:color="auto"/>
                                      </w:divBdr>
                                      <w:divsChild>
                                        <w:div w:id="193546344">
                                          <w:marLeft w:val="0"/>
                                          <w:marRight w:val="0"/>
                                          <w:marTop w:val="0"/>
                                          <w:marBottom w:val="450"/>
                                          <w:divBdr>
                                            <w:top w:val="none" w:sz="0" w:space="0" w:color="auto"/>
                                            <w:left w:val="none" w:sz="0" w:space="0" w:color="auto"/>
                                            <w:bottom w:val="none" w:sz="0" w:space="0" w:color="auto"/>
                                            <w:right w:val="none" w:sz="0" w:space="0" w:color="auto"/>
                                          </w:divBdr>
                                          <w:divsChild>
                                            <w:div w:id="620764696">
                                              <w:marLeft w:val="0"/>
                                              <w:marRight w:val="0"/>
                                              <w:marTop w:val="0"/>
                                              <w:marBottom w:val="0"/>
                                              <w:divBdr>
                                                <w:top w:val="none" w:sz="0" w:space="0" w:color="auto"/>
                                                <w:left w:val="none" w:sz="0" w:space="0" w:color="auto"/>
                                                <w:bottom w:val="none" w:sz="0" w:space="0" w:color="auto"/>
                                                <w:right w:val="none" w:sz="0" w:space="0" w:color="auto"/>
                                              </w:divBdr>
                                              <w:divsChild>
                                                <w:div w:id="1464468932">
                                                  <w:marLeft w:val="0"/>
                                                  <w:marRight w:val="0"/>
                                                  <w:marTop w:val="0"/>
                                                  <w:marBottom w:val="0"/>
                                                  <w:divBdr>
                                                    <w:top w:val="none" w:sz="0" w:space="0" w:color="auto"/>
                                                    <w:left w:val="none" w:sz="0" w:space="0" w:color="auto"/>
                                                    <w:bottom w:val="none" w:sz="0" w:space="0" w:color="auto"/>
                                                    <w:right w:val="none" w:sz="0" w:space="0" w:color="auto"/>
                                                  </w:divBdr>
                                                  <w:divsChild>
                                                    <w:div w:id="1875461334">
                                                      <w:marLeft w:val="0"/>
                                                      <w:marRight w:val="0"/>
                                                      <w:marTop w:val="0"/>
                                                      <w:marBottom w:val="0"/>
                                                      <w:divBdr>
                                                        <w:top w:val="none" w:sz="0" w:space="0" w:color="auto"/>
                                                        <w:left w:val="none" w:sz="0" w:space="0" w:color="auto"/>
                                                        <w:bottom w:val="none" w:sz="0" w:space="0" w:color="auto"/>
                                                        <w:right w:val="none" w:sz="0" w:space="0" w:color="auto"/>
                                                      </w:divBdr>
                                                      <w:divsChild>
                                                        <w:div w:id="961302613">
                                                          <w:marLeft w:val="0"/>
                                                          <w:marRight w:val="0"/>
                                                          <w:marTop w:val="0"/>
                                                          <w:marBottom w:val="0"/>
                                                          <w:divBdr>
                                                            <w:top w:val="none" w:sz="0" w:space="0" w:color="auto"/>
                                                            <w:left w:val="none" w:sz="0" w:space="0" w:color="auto"/>
                                                            <w:bottom w:val="none" w:sz="0" w:space="0" w:color="auto"/>
                                                            <w:right w:val="none" w:sz="0" w:space="0" w:color="auto"/>
                                                          </w:divBdr>
                                                          <w:divsChild>
                                                            <w:div w:id="1228222536">
                                                              <w:marLeft w:val="0"/>
                                                              <w:marRight w:val="0"/>
                                                              <w:marTop w:val="0"/>
                                                              <w:marBottom w:val="0"/>
                                                              <w:divBdr>
                                                                <w:top w:val="none" w:sz="0" w:space="0" w:color="auto"/>
                                                                <w:left w:val="none" w:sz="0" w:space="0" w:color="auto"/>
                                                                <w:bottom w:val="none" w:sz="0" w:space="0" w:color="auto"/>
                                                                <w:right w:val="none" w:sz="0" w:space="0" w:color="auto"/>
                                                              </w:divBdr>
                                                            </w:div>
                                                            <w:div w:id="1516000080">
                                                              <w:marLeft w:val="0"/>
                                                              <w:marRight w:val="0"/>
                                                              <w:marTop w:val="0"/>
                                                              <w:marBottom w:val="0"/>
                                                              <w:divBdr>
                                                                <w:top w:val="none" w:sz="0" w:space="0" w:color="auto"/>
                                                                <w:left w:val="none" w:sz="0" w:space="0" w:color="auto"/>
                                                                <w:bottom w:val="none" w:sz="0" w:space="0" w:color="auto"/>
                                                                <w:right w:val="none" w:sz="0" w:space="0" w:color="auto"/>
                                                              </w:divBdr>
                                                              <w:divsChild>
                                                                <w:div w:id="159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823373">
                                                  <w:marLeft w:val="0"/>
                                                  <w:marRight w:val="0"/>
                                                  <w:marTop w:val="0"/>
                                                  <w:marBottom w:val="0"/>
                                                  <w:divBdr>
                                                    <w:top w:val="none" w:sz="0" w:space="0" w:color="auto"/>
                                                    <w:left w:val="none" w:sz="0" w:space="0" w:color="auto"/>
                                                    <w:bottom w:val="none" w:sz="0" w:space="0" w:color="auto"/>
                                                    <w:right w:val="none" w:sz="0" w:space="0" w:color="auto"/>
                                                  </w:divBdr>
                                                  <w:divsChild>
                                                    <w:div w:id="10389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3856">
                                  <w:marLeft w:val="0"/>
                                  <w:marRight w:val="0"/>
                                  <w:marTop w:val="0"/>
                                  <w:marBottom w:val="660"/>
                                  <w:divBdr>
                                    <w:top w:val="none" w:sz="0" w:space="0" w:color="auto"/>
                                    <w:left w:val="none" w:sz="0" w:space="0" w:color="auto"/>
                                    <w:bottom w:val="none" w:sz="0" w:space="0" w:color="auto"/>
                                    <w:right w:val="none" w:sz="0" w:space="0" w:color="auto"/>
                                  </w:divBdr>
                                  <w:divsChild>
                                    <w:div w:id="1425031900">
                                      <w:marLeft w:val="0"/>
                                      <w:marRight w:val="0"/>
                                      <w:marTop w:val="0"/>
                                      <w:marBottom w:val="0"/>
                                      <w:divBdr>
                                        <w:top w:val="none" w:sz="0" w:space="0" w:color="auto"/>
                                        <w:left w:val="none" w:sz="0" w:space="0" w:color="auto"/>
                                        <w:bottom w:val="none" w:sz="0" w:space="0" w:color="auto"/>
                                        <w:right w:val="none" w:sz="0" w:space="0" w:color="auto"/>
                                      </w:divBdr>
                                      <w:divsChild>
                                        <w:div w:id="764224747">
                                          <w:marLeft w:val="0"/>
                                          <w:marRight w:val="0"/>
                                          <w:marTop w:val="0"/>
                                          <w:marBottom w:val="450"/>
                                          <w:divBdr>
                                            <w:top w:val="none" w:sz="0" w:space="0" w:color="auto"/>
                                            <w:left w:val="none" w:sz="0" w:space="0" w:color="auto"/>
                                            <w:bottom w:val="none" w:sz="0" w:space="0" w:color="auto"/>
                                            <w:right w:val="none" w:sz="0" w:space="0" w:color="auto"/>
                                          </w:divBdr>
                                          <w:divsChild>
                                            <w:div w:id="584069058">
                                              <w:marLeft w:val="0"/>
                                              <w:marRight w:val="0"/>
                                              <w:marTop w:val="0"/>
                                              <w:marBottom w:val="0"/>
                                              <w:divBdr>
                                                <w:top w:val="none" w:sz="0" w:space="0" w:color="auto"/>
                                                <w:left w:val="none" w:sz="0" w:space="0" w:color="auto"/>
                                                <w:bottom w:val="none" w:sz="0" w:space="0" w:color="auto"/>
                                                <w:right w:val="none" w:sz="0" w:space="0" w:color="auto"/>
                                              </w:divBdr>
                                              <w:divsChild>
                                                <w:div w:id="2098742330">
                                                  <w:marLeft w:val="0"/>
                                                  <w:marRight w:val="0"/>
                                                  <w:marTop w:val="0"/>
                                                  <w:marBottom w:val="0"/>
                                                  <w:divBdr>
                                                    <w:top w:val="none" w:sz="0" w:space="0" w:color="auto"/>
                                                    <w:left w:val="none" w:sz="0" w:space="0" w:color="auto"/>
                                                    <w:bottom w:val="none" w:sz="0" w:space="0" w:color="auto"/>
                                                    <w:right w:val="none" w:sz="0" w:space="0" w:color="auto"/>
                                                  </w:divBdr>
                                                  <w:divsChild>
                                                    <w:div w:id="395205488">
                                                      <w:marLeft w:val="0"/>
                                                      <w:marRight w:val="0"/>
                                                      <w:marTop w:val="0"/>
                                                      <w:marBottom w:val="0"/>
                                                      <w:divBdr>
                                                        <w:top w:val="none" w:sz="0" w:space="0" w:color="auto"/>
                                                        <w:left w:val="none" w:sz="0" w:space="0" w:color="auto"/>
                                                        <w:bottom w:val="none" w:sz="0" w:space="0" w:color="auto"/>
                                                        <w:right w:val="none" w:sz="0" w:space="0" w:color="auto"/>
                                                      </w:divBdr>
                                                      <w:divsChild>
                                                        <w:div w:id="767849601">
                                                          <w:marLeft w:val="0"/>
                                                          <w:marRight w:val="0"/>
                                                          <w:marTop w:val="0"/>
                                                          <w:marBottom w:val="0"/>
                                                          <w:divBdr>
                                                            <w:top w:val="none" w:sz="0" w:space="0" w:color="auto"/>
                                                            <w:left w:val="none" w:sz="0" w:space="0" w:color="auto"/>
                                                            <w:bottom w:val="none" w:sz="0" w:space="0" w:color="auto"/>
                                                            <w:right w:val="none" w:sz="0" w:space="0" w:color="auto"/>
                                                          </w:divBdr>
                                                          <w:divsChild>
                                                            <w:div w:id="294333115">
                                                              <w:marLeft w:val="0"/>
                                                              <w:marRight w:val="0"/>
                                                              <w:marTop w:val="0"/>
                                                              <w:marBottom w:val="0"/>
                                                              <w:divBdr>
                                                                <w:top w:val="none" w:sz="0" w:space="0" w:color="auto"/>
                                                                <w:left w:val="none" w:sz="0" w:space="0" w:color="auto"/>
                                                                <w:bottom w:val="none" w:sz="0" w:space="0" w:color="auto"/>
                                                                <w:right w:val="none" w:sz="0" w:space="0" w:color="auto"/>
                                                              </w:divBdr>
                                                            </w:div>
                                                            <w:div w:id="1628583998">
                                                              <w:marLeft w:val="0"/>
                                                              <w:marRight w:val="0"/>
                                                              <w:marTop w:val="0"/>
                                                              <w:marBottom w:val="0"/>
                                                              <w:divBdr>
                                                                <w:top w:val="none" w:sz="0" w:space="0" w:color="auto"/>
                                                                <w:left w:val="none" w:sz="0" w:space="0" w:color="auto"/>
                                                                <w:bottom w:val="none" w:sz="0" w:space="0" w:color="auto"/>
                                                                <w:right w:val="none" w:sz="0" w:space="0" w:color="auto"/>
                                                              </w:divBdr>
                                                              <w:divsChild>
                                                                <w:div w:id="836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4639">
                                                  <w:marLeft w:val="0"/>
                                                  <w:marRight w:val="0"/>
                                                  <w:marTop w:val="0"/>
                                                  <w:marBottom w:val="0"/>
                                                  <w:divBdr>
                                                    <w:top w:val="none" w:sz="0" w:space="0" w:color="auto"/>
                                                    <w:left w:val="none" w:sz="0" w:space="0" w:color="auto"/>
                                                    <w:bottom w:val="none" w:sz="0" w:space="0" w:color="auto"/>
                                                    <w:right w:val="none" w:sz="0" w:space="0" w:color="auto"/>
                                                  </w:divBdr>
                                                  <w:divsChild>
                                                    <w:div w:id="226653427">
                                                      <w:marLeft w:val="0"/>
                                                      <w:marRight w:val="0"/>
                                                      <w:marTop w:val="0"/>
                                                      <w:marBottom w:val="0"/>
                                                      <w:divBdr>
                                                        <w:top w:val="none" w:sz="0" w:space="0" w:color="auto"/>
                                                        <w:left w:val="none" w:sz="0" w:space="0" w:color="auto"/>
                                                        <w:bottom w:val="none" w:sz="0" w:space="0" w:color="auto"/>
                                                        <w:right w:val="none" w:sz="0" w:space="0" w:color="auto"/>
                                                      </w:divBdr>
                                                    </w:div>
                                                  </w:divsChild>
                                                </w:div>
                                                <w:div w:id="2060784639">
                                                  <w:marLeft w:val="0"/>
                                                  <w:marRight w:val="0"/>
                                                  <w:marTop w:val="0"/>
                                                  <w:marBottom w:val="0"/>
                                                  <w:divBdr>
                                                    <w:top w:val="none" w:sz="0" w:space="0" w:color="auto"/>
                                                    <w:left w:val="none" w:sz="0" w:space="0" w:color="auto"/>
                                                    <w:bottom w:val="none" w:sz="0" w:space="0" w:color="auto"/>
                                                    <w:right w:val="none" w:sz="0" w:space="0" w:color="auto"/>
                                                  </w:divBdr>
                                                  <w:divsChild>
                                                    <w:div w:id="16510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020047">
                                  <w:marLeft w:val="0"/>
                                  <w:marRight w:val="0"/>
                                  <w:marTop w:val="0"/>
                                  <w:marBottom w:val="660"/>
                                  <w:divBdr>
                                    <w:top w:val="none" w:sz="0" w:space="0" w:color="auto"/>
                                    <w:left w:val="none" w:sz="0" w:space="0" w:color="auto"/>
                                    <w:bottom w:val="none" w:sz="0" w:space="0" w:color="auto"/>
                                    <w:right w:val="none" w:sz="0" w:space="0" w:color="auto"/>
                                  </w:divBdr>
                                  <w:divsChild>
                                    <w:div w:id="1689287162">
                                      <w:marLeft w:val="0"/>
                                      <w:marRight w:val="0"/>
                                      <w:marTop w:val="0"/>
                                      <w:marBottom w:val="0"/>
                                      <w:divBdr>
                                        <w:top w:val="none" w:sz="0" w:space="0" w:color="auto"/>
                                        <w:left w:val="none" w:sz="0" w:space="0" w:color="auto"/>
                                        <w:bottom w:val="none" w:sz="0" w:space="0" w:color="auto"/>
                                        <w:right w:val="none" w:sz="0" w:space="0" w:color="auto"/>
                                      </w:divBdr>
                                      <w:divsChild>
                                        <w:div w:id="1317994865">
                                          <w:marLeft w:val="0"/>
                                          <w:marRight w:val="0"/>
                                          <w:marTop w:val="0"/>
                                          <w:marBottom w:val="450"/>
                                          <w:divBdr>
                                            <w:top w:val="none" w:sz="0" w:space="0" w:color="auto"/>
                                            <w:left w:val="none" w:sz="0" w:space="0" w:color="auto"/>
                                            <w:bottom w:val="none" w:sz="0" w:space="0" w:color="auto"/>
                                            <w:right w:val="none" w:sz="0" w:space="0" w:color="auto"/>
                                          </w:divBdr>
                                          <w:divsChild>
                                            <w:div w:id="101531931">
                                              <w:marLeft w:val="0"/>
                                              <w:marRight w:val="0"/>
                                              <w:marTop w:val="0"/>
                                              <w:marBottom w:val="0"/>
                                              <w:divBdr>
                                                <w:top w:val="none" w:sz="0" w:space="0" w:color="auto"/>
                                                <w:left w:val="none" w:sz="0" w:space="0" w:color="auto"/>
                                                <w:bottom w:val="none" w:sz="0" w:space="0" w:color="auto"/>
                                                <w:right w:val="none" w:sz="0" w:space="0" w:color="auto"/>
                                              </w:divBdr>
                                              <w:divsChild>
                                                <w:div w:id="1232739251">
                                                  <w:marLeft w:val="0"/>
                                                  <w:marRight w:val="0"/>
                                                  <w:marTop w:val="0"/>
                                                  <w:marBottom w:val="0"/>
                                                  <w:divBdr>
                                                    <w:top w:val="none" w:sz="0" w:space="0" w:color="auto"/>
                                                    <w:left w:val="none" w:sz="0" w:space="0" w:color="auto"/>
                                                    <w:bottom w:val="none" w:sz="0" w:space="0" w:color="auto"/>
                                                    <w:right w:val="none" w:sz="0" w:space="0" w:color="auto"/>
                                                  </w:divBdr>
                                                  <w:divsChild>
                                                    <w:div w:id="1083184368">
                                                      <w:marLeft w:val="0"/>
                                                      <w:marRight w:val="0"/>
                                                      <w:marTop w:val="0"/>
                                                      <w:marBottom w:val="0"/>
                                                      <w:divBdr>
                                                        <w:top w:val="none" w:sz="0" w:space="0" w:color="auto"/>
                                                        <w:left w:val="none" w:sz="0" w:space="0" w:color="auto"/>
                                                        <w:bottom w:val="none" w:sz="0" w:space="0" w:color="auto"/>
                                                        <w:right w:val="none" w:sz="0" w:space="0" w:color="auto"/>
                                                      </w:divBdr>
                                                      <w:divsChild>
                                                        <w:div w:id="1974435547">
                                                          <w:marLeft w:val="0"/>
                                                          <w:marRight w:val="0"/>
                                                          <w:marTop w:val="0"/>
                                                          <w:marBottom w:val="0"/>
                                                          <w:divBdr>
                                                            <w:top w:val="none" w:sz="0" w:space="0" w:color="auto"/>
                                                            <w:left w:val="none" w:sz="0" w:space="0" w:color="auto"/>
                                                            <w:bottom w:val="none" w:sz="0" w:space="0" w:color="auto"/>
                                                            <w:right w:val="none" w:sz="0" w:space="0" w:color="auto"/>
                                                          </w:divBdr>
                                                          <w:divsChild>
                                                            <w:div w:id="1776900398">
                                                              <w:marLeft w:val="0"/>
                                                              <w:marRight w:val="0"/>
                                                              <w:marTop w:val="0"/>
                                                              <w:marBottom w:val="0"/>
                                                              <w:divBdr>
                                                                <w:top w:val="none" w:sz="0" w:space="0" w:color="auto"/>
                                                                <w:left w:val="none" w:sz="0" w:space="0" w:color="auto"/>
                                                                <w:bottom w:val="none" w:sz="0" w:space="0" w:color="auto"/>
                                                                <w:right w:val="none" w:sz="0" w:space="0" w:color="auto"/>
                                                              </w:divBdr>
                                                            </w:div>
                                                            <w:div w:id="1750150901">
                                                              <w:marLeft w:val="0"/>
                                                              <w:marRight w:val="0"/>
                                                              <w:marTop w:val="0"/>
                                                              <w:marBottom w:val="0"/>
                                                              <w:divBdr>
                                                                <w:top w:val="none" w:sz="0" w:space="0" w:color="auto"/>
                                                                <w:left w:val="none" w:sz="0" w:space="0" w:color="auto"/>
                                                                <w:bottom w:val="none" w:sz="0" w:space="0" w:color="auto"/>
                                                                <w:right w:val="none" w:sz="0" w:space="0" w:color="auto"/>
                                                              </w:divBdr>
                                                              <w:divsChild>
                                                                <w:div w:id="16922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499157">
                                                  <w:marLeft w:val="0"/>
                                                  <w:marRight w:val="0"/>
                                                  <w:marTop w:val="0"/>
                                                  <w:marBottom w:val="0"/>
                                                  <w:divBdr>
                                                    <w:top w:val="none" w:sz="0" w:space="0" w:color="auto"/>
                                                    <w:left w:val="none" w:sz="0" w:space="0" w:color="auto"/>
                                                    <w:bottom w:val="none" w:sz="0" w:space="0" w:color="auto"/>
                                                    <w:right w:val="none" w:sz="0" w:space="0" w:color="auto"/>
                                                  </w:divBdr>
                                                  <w:divsChild>
                                                    <w:div w:id="545485437">
                                                      <w:marLeft w:val="0"/>
                                                      <w:marRight w:val="0"/>
                                                      <w:marTop w:val="0"/>
                                                      <w:marBottom w:val="0"/>
                                                      <w:divBdr>
                                                        <w:top w:val="none" w:sz="0" w:space="0" w:color="auto"/>
                                                        <w:left w:val="none" w:sz="0" w:space="0" w:color="auto"/>
                                                        <w:bottom w:val="none" w:sz="0" w:space="0" w:color="auto"/>
                                                        <w:right w:val="none" w:sz="0" w:space="0" w:color="auto"/>
                                                      </w:divBdr>
                                                    </w:div>
                                                  </w:divsChild>
                                                </w:div>
                                                <w:div w:id="1783760656">
                                                  <w:marLeft w:val="0"/>
                                                  <w:marRight w:val="0"/>
                                                  <w:marTop w:val="0"/>
                                                  <w:marBottom w:val="0"/>
                                                  <w:divBdr>
                                                    <w:top w:val="none" w:sz="0" w:space="0" w:color="auto"/>
                                                    <w:left w:val="none" w:sz="0" w:space="0" w:color="auto"/>
                                                    <w:bottom w:val="none" w:sz="0" w:space="0" w:color="auto"/>
                                                    <w:right w:val="none" w:sz="0" w:space="0" w:color="auto"/>
                                                  </w:divBdr>
                                                  <w:divsChild>
                                                    <w:div w:id="6853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472701">
                                  <w:marLeft w:val="0"/>
                                  <w:marRight w:val="0"/>
                                  <w:marTop w:val="0"/>
                                  <w:marBottom w:val="660"/>
                                  <w:divBdr>
                                    <w:top w:val="none" w:sz="0" w:space="0" w:color="auto"/>
                                    <w:left w:val="none" w:sz="0" w:space="0" w:color="auto"/>
                                    <w:bottom w:val="none" w:sz="0" w:space="0" w:color="auto"/>
                                    <w:right w:val="none" w:sz="0" w:space="0" w:color="auto"/>
                                  </w:divBdr>
                                  <w:divsChild>
                                    <w:div w:id="2092844744">
                                      <w:marLeft w:val="0"/>
                                      <w:marRight w:val="0"/>
                                      <w:marTop w:val="0"/>
                                      <w:marBottom w:val="0"/>
                                      <w:divBdr>
                                        <w:top w:val="none" w:sz="0" w:space="0" w:color="auto"/>
                                        <w:left w:val="none" w:sz="0" w:space="0" w:color="auto"/>
                                        <w:bottom w:val="none" w:sz="0" w:space="0" w:color="auto"/>
                                        <w:right w:val="none" w:sz="0" w:space="0" w:color="auto"/>
                                      </w:divBdr>
                                      <w:divsChild>
                                        <w:div w:id="862862587">
                                          <w:marLeft w:val="0"/>
                                          <w:marRight w:val="0"/>
                                          <w:marTop w:val="0"/>
                                          <w:marBottom w:val="450"/>
                                          <w:divBdr>
                                            <w:top w:val="none" w:sz="0" w:space="0" w:color="auto"/>
                                            <w:left w:val="none" w:sz="0" w:space="0" w:color="auto"/>
                                            <w:bottom w:val="none" w:sz="0" w:space="0" w:color="auto"/>
                                            <w:right w:val="none" w:sz="0" w:space="0" w:color="auto"/>
                                          </w:divBdr>
                                          <w:divsChild>
                                            <w:div w:id="1740666890">
                                              <w:marLeft w:val="0"/>
                                              <w:marRight w:val="0"/>
                                              <w:marTop w:val="0"/>
                                              <w:marBottom w:val="0"/>
                                              <w:divBdr>
                                                <w:top w:val="none" w:sz="0" w:space="0" w:color="auto"/>
                                                <w:left w:val="none" w:sz="0" w:space="0" w:color="auto"/>
                                                <w:bottom w:val="none" w:sz="0" w:space="0" w:color="auto"/>
                                                <w:right w:val="none" w:sz="0" w:space="0" w:color="auto"/>
                                              </w:divBdr>
                                              <w:divsChild>
                                                <w:div w:id="434908679">
                                                  <w:marLeft w:val="0"/>
                                                  <w:marRight w:val="0"/>
                                                  <w:marTop w:val="0"/>
                                                  <w:marBottom w:val="0"/>
                                                  <w:divBdr>
                                                    <w:top w:val="none" w:sz="0" w:space="0" w:color="auto"/>
                                                    <w:left w:val="none" w:sz="0" w:space="0" w:color="auto"/>
                                                    <w:bottom w:val="none" w:sz="0" w:space="0" w:color="auto"/>
                                                    <w:right w:val="none" w:sz="0" w:space="0" w:color="auto"/>
                                                  </w:divBdr>
                                                  <w:divsChild>
                                                    <w:div w:id="2061709816">
                                                      <w:marLeft w:val="0"/>
                                                      <w:marRight w:val="0"/>
                                                      <w:marTop w:val="0"/>
                                                      <w:marBottom w:val="0"/>
                                                      <w:divBdr>
                                                        <w:top w:val="none" w:sz="0" w:space="0" w:color="auto"/>
                                                        <w:left w:val="none" w:sz="0" w:space="0" w:color="auto"/>
                                                        <w:bottom w:val="none" w:sz="0" w:space="0" w:color="auto"/>
                                                        <w:right w:val="none" w:sz="0" w:space="0" w:color="auto"/>
                                                      </w:divBdr>
                                                      <w:divsChild>
                                                        <w:div w:id="93061298">
                                                          <w:marLeft w:val="0"/>
                                                          <w:marRight w:val="0"/>
                                                          <w:marTop w:val="0"/>
                                                          <w:marBottom w:val="0"/>
                                                          <w:divBdr>
                                                            <w:top w:val="none" w:sz="0" w:space="0" w:color="auto"/>
                                                            <w:left w:val="none" w:sz="0" w:space="0" w:color="auto"/>
                                                            <w:bottom w:val="none" w:sz="0" w:space="0" w:color="auto"/>
                                                            <w:right w:val="none" w:sz="0" w:space="0" w:color="auto"/>
                                                          </w:divBdr>
                                                          <w:divsChild>
                                                            <w:div w:id="1418673806">
                                                              <w:marLeft w:val="0"/>
                                                              <w:marRight w:val="0"/>
                                                              <w:marTop w:val="0"/>
                                                              <w:marBottom w:val="0"/>
                                                              <w:divBdr>
                                                                <w:top w:val="none" w:sz="0" w:space="0" w:color="auto"/>
                                                                <w:left w:val="none" w:sz="0" w:space="0" w:color="auto"/>
                                                                <w:bottom w:val="none" w:sz="0" w:space="0" w:color="auto"/>
                                                                <w:right w:val="none" w:sz="0" w:space="0" w:color="auto"/>
                                                              </w:divBdr>
                                                            </w:div>
                                                            <w:div w:id="1659729058">
                                                              <w:marLeft w:val="0"/>
                                                              <w:marRight w:val="0"/>
                                                              <w:marTop w:val="0"/>
                                                              <w:marBottom w:val="0"/>
                                                              <w:divBdr>
                                                                <w:top w:val="none" w:sz="0" w:space="0" w:color="auto"/>
                                                                <w:left w:val="none" w:sz="0" w:space="0" w:color="auto"/>
                                                                <w:bottom w:val="none" w:sz="0" w:space="0" w:color="auto"/>
                                                                <w:right w:val="none" w:sz="0" w:space="0" w:color="auto"/>
                                                              </w:divBdr>
                                                              <w:divsChild>
                                                                <w:div w:id="16387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669">
                                                          <w:marLeft w:val="0"/>
                                                          <w:marRight w:val="0"/>
                                                          <w:marTop w:val="0"/>
                                                          <w:marBottom w:val="0"/>
                                                          <w:divBdr>
                                                            <w:top w:val="none" w:sz="0" w:space="0" w:color="auto"/>
                                                            <w:left w:val="none" w:sz="0" w:space="0" w:color="auto"/>
                                                            <w:bottom w:val="none" w:sz="0" w:space="0" w:color="auto"/>
                                                            <w:right w:val="none" w:sz="0" w:space="0" w:color="auto"/>
                                                          </w:divBdr>
                                                          <w:divsChild>
                                                            <w:div w:id="661659907">
                                                              <w:marLeft w:val="0"/>
                                                              <w:marRight w:val="0"/>
                                                              <w:marTop w:val="0"/>
                                                              <w:marBottom w:val="0"/>
                                                              <w:divBdr>
                                                                <w:top w:val="none" w:sz="0" w:space="0" w:color="auto"/>
                                                                <w:left w:val="none" w:sz="0" w:space="0" w:color="auto"/>
                                                                <w:bottom w:val="none" w:sz="0" w:space="0" w:color="auto"/>
                                                                <w:right w:val="none" w:sz="0" w:space="0" w:color="auto"/>
                                                              </w:divBdr>
                                                              <w:divsChild>
                                                                <w:div w:id="1759250273">
                                                                  <w:marLeft w:val="0"/>
                                                                  <w:marRight w:val="0"/>
                                                                  <w:marTop w:val="0"/>
                                                                  <w:marBottom w:val="0"/>
                                                                  <w:divBdr>
                                                                    <w:top w:val="none" w:sz="0" w:space="0" w:color="auto"/>
                                                                    <w:left w:val="none" w:sz="0" w:space="0" w:color="auto"/>
                                                                    <w:bottom w:val="none" w:sz="0" w:space="0" w:color="auto"/>
                                                                    <w:right w:val="none" w:sz="0" w:space="0" w:color="auto"/>
                                                                  </w:divBdr>
                                                                  <w:divsChild>
                                                                    <w:div w:id="1212499719">
                                                                      <w:marLeft w:val="0"/>
                                                                      <w:marRight w:val="0"/>
                                                                      <w:marTop w:val="0"/>
                                                                      <w:marBottom w:val="0"/>
                                                                      <w:divBdr>
                                                                        <w:top w:val="none" w:sz="0" w:space="0" w:color="auto"/>
                                                                        <w:left w:val="none" w:sz="0" w:space="0" w:color="auto"/>
                                                                        <w:bottom w:val="none" w:sz="0" w:space="0" w:color="auto"/>
                                                                        <w:right w:val="none" w:sz="0" w:space="0" w:color="auto"/>
                                                                      </w:divBdr>
                                                                      <w:divsChild>
                                                                        <w:div w:id="97402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671084">
                                                  <w:marLeft w:val="0"/>
                                                  <w:marRight w:val="0"/>
                                                  <w:marTop w:val="0"/>
                                                  <w:marBottom w:val="0"/>
                                                  <w:divBdr>
                                                    <w:top w:val="none" w:sz="0" w:space="0" w:color="auto"/>
                                                    <w:left w:val="none" w:sz="0" w:space="0" w:color="auto"/>
                                                    <w:bottom w:val="none" w:sz="0" w:space="0" w:color="auto"/>
                                                    <w:right w:val="none" w:sz="0" w:space="0" w:color="auto"/>
                                                  </w:divBdr>
                                                  <w:divsChild>
                                                    <w:div w:id="13807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3522">
                                  <w:marLeft w:val="0"/>
                                  <w:marRight w:val="0"/>
                                  <w:marTop w:val="0"/>
                                  <w:marBottom w:val="660"/>
                                  <w:divBdr>
                                    <w:top w:val="none" w:sz="0" w:space="0" w:color="auto"/>
                                    <w:left w:val="none" w:sz="0" w:space="0" w:color="auto"/>
                                    <w:bottom w:val="none" w:sz="0" w:space="0" w:color="auto"/>
                                    <w:right w:val="none" w:sz="0" w:space="0" w:color="auto"/>
                                  </w:divBdr>
                                  <w:divsChild>
                                    <w:div w:id="1734427426">
                                      <w:marLeft w:val="0"/>
                                      <w:marRight w:val="0"/>
                                      <w:marTop w:val="0"/>
                                      <w:marBottom w:val="0"/>
                                      <w:divBdr>
                                        <w:top w:val="none" w:sz="0" w:space="0" w:color="auto"/>
                                        <w:left w:val="none" w:sz="0" w:space="0" w:color="auto"/>
                                        <w:bottom w:val="none" w:sz="0" w:space="0" w:color="auto"/>
                                        <w:right w:val="none" w:sz="0" w:space="0" w:color="auto"/>
                                      </w:divBdr>
                                      <w:divsChild>
                                        <w:div w:id="332610840">
                                          <w:marLeft w:val="0"/>
                                          <w:marRight w:val="0"/>
                                          <w:marTop w:val="0"/>
                                          <w:marBottom w:val="450"/>
                                          <w:divBdr>
                                            <w:top w:val="none" w:sz="0" w:space="0" w:color="auto"/>
                                            <w:left w:val="none" w:sz="0" w:space="0" w:color="auto"/>
                                            <w:bottom w:val="none" w:sz="0" w:space="0" w:color="auto"/>
                                            <w:right w:val="none" w:sz="0" w:space="0" w:color="auto"/>
                                          </w:divBdr>
                                          <w:divsChild>
                                            <w:div w:id="556824188">
                                              <w:marLeft w:val="0"/>
                                              <w:marRight w:val="0"/>
                                              <w:marTop w:val="0"/>
                                              <w:marBottom w:val="0"/>
                                              <w:divBdr>
                                                <w:top w:val="none" w:sz="0" w:space="0" w:color="auto"/>
                                                <w:left w:val="none" w:sz="0" w:space="0" w:color="auto"/>
                                                <w:bottom w:val="none" w:sz="0" w:space="0" w:color="auto"/>
                                                <w:right w:val="none" w:sz="0" w:space="0" w:color="auto"/>
                                              </w:divBdr>
                                              <w:divsChild>
                                                <w:div w:id="1363365002">
                                                  <w:marLeft w:val="0"/>
                                                  <w:marRight w:val="0"/>
                                                  <w:marTop w:val="0"/>
                                                  <w:marBottom w:val="0"/>
                                                  <w:divBdr>
                                                    <w:top w:val="none" w:sz="0" w:space="0" w:color="auto"/>
                                                    <w:left w:val="none" w:sz="0" w:space="0" w:color="auto"/>
                                                    <w:bottom w:val="none" w:sz="0" w:space="0" w:color="auto"/>
                                                    <w:right w:val="none" w:sz="0" w:space="0" w:color="auto"/>
                                                  </w:divBdr>
                                                  <w:divsChild>
                                                    <w:div w:id="1659843102">
                                                      <w:marLeft w:val="0"/>
                                                      <w:marRight w:val="0"/>
                                                      <w:marTop w:val="0"/>
                                                      <w:marBottom w:val="0"/>
                                                      <w:divBdr>
                                                        <w:top w:val="none" w:sz="0" w:space="0" w:color="auto"/>
                                                        <w:left w:val="none" w:sz="0" w:space="0" w:color="auto"/>
                                                        <w:bottom w:val="none" w:sz="0" w:space="0" w:color="auto"/>
                                                        <w:right w:val="none" w:sz="0" w:space="0" w:color="auto"/>
                                                      </w:divBdr>
                                                      <w:divsChild>
                                                        <w:div w:id="1354068155">
                                                          <w:marLeft w:val="0"/>
                                                          <w:marRight w:val="0"/>
                                                          <w:marTop w:val="0"/>
                                                          <w:marBottom w:val="0"/>
                                                          <w:divBdr>
                                                            <w:top w:val="none" w:sz="0" w:space="0" w:color="auto"/>
                                                            <w:left w:val="none" w:sz="0" w:space="0" w:color="auto"/>
                                                            <w:bottom w:val="none" w:sz="0" w:space="0" w:color="auto"/>
                                                            <w:right w:val="none" w:sz="0" w:space="0" w:color="auto"/>
                                                          </w:divBdr>
                                                          <w:divsChild>
                                                            <w:div w:id="869761003">
                                                              <w:marLeft w:val="0"/>
                                                              <w:marRight w:val="0"/>
                                                              <w:marTop w:val="0"/>
                                                              <w:marBottom w:val="0"/>
                                                              <w:divBdr>
                                                                <w:top w:val="none" w:sz="0" w:space="0" w:color="auto"/>
                                                                <w:left w:val="none" w:sz="0" w:space="0" w:color="auto"/>
                                                                <w:bottom w:val="none" w:sz="0" w:space="0" w:color="auto"/>
                                                                <w:right w:val="none" w:sz="0" w:space="0" w:color="auto"/>
                                                              </w:divBdr>
                                                            </w:div>
                                                            <w:div w:id="1092702429">
                                                              <w:marLeft w:val="0"/>
                                                              <w:marRight w:val="0"/>
                                                              <w:marTop w:val="0"/>
                                                              <w:marBottom w:val="0"/>
                                                              <w:divBdr>
                                                                <w:top w:val="none" w:sz="0" w:space="0" w:color="auto"/>
                                                                <w:left w:val="none" w:sz="0" w:space="0" w:color="auto"/>
                                                                <w:bottom w:val="none" w:sz="0" w:space="0" w:color="auto"/>
                                                                <w:right w:val="none" w:sz="0" w:space="0" w:color="auto"/>
                                                              </w:divBdr>
                                                              <w:divsChild>
                                                                <w:div w:id="20284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416">
                                                          <w:marLeft w:val="0"/>
                                                          <w:marRight w:val="0"/>
                                                          <w:marTop w:val="0"/>
                                                          <w:marBottom w:val="0"/>
                                                          <w:divBdr>
                                                            <w:top w:val="none" w:sz="0" w:space="0" w:color="auto"/>
                                                            <w:left w:val="none" w:sz="0" w:space="0" w:color="auto"/>
                                                            <w:bottom w:val="none" w:sz="0" w:space="0" w:color="auto"/>
                                                            <w:right w:val="none" w:sz="0" w:space="0" w:color="auto"/>
                                                          </w:divBdr>
                                                          <w:divsChild>
                                                            <w:div w:id="1115367573">
                                                              <w:marLeft w:val="0"/>
                                                              <w:marRight w:val="0"/>
                                                              <w:marTop w:val="0"/>
                                                              <w:marBottom w:val="0"/>
                                                              <w:divBdr>
                                                                <w:top w:val="none" w:sz="0" w:space="0" w:color="auto"/>
                                                                <w:left w:val="none" w:sz="0" w:space="0" w:color="auto"/>
                                                                <w:bottom w:val="none" w:sz="0" w:space="0" w:color="auto"/>
                                                                <w:right w:val="none" w:sz="0" w:space="0" w:color="auto"/>
                                                              </w:divBdr>
                                                              <w:divsChild>
                                                                <w:div w:id="1512647665">
                                                                  <w:marLeft w:val="0"/>
                                                                  <w:marRight w:val="0"/>
                                                                  <w:marTop w:val="0"/>
                                                                  <w:marBottom w:val="0"/>
                                                                  <w:divBdr>
                                                                    <w:top w:val="none" w:sz="0" w:space="0" w:color="auto"/>
                                                                    <w:left w:val="none" w:sz="0" w:space="0" w:color="auto"/>
                                                                    <w:bottom w:val="none" w:sz="0" w:space="0" w:color="auto"/>
                                                                    <w:right w:val="none" w:sz="0" w:space="0" w:color="auto"/>
                                                                  </w:divBdr>
                                                                  <w:divsChild>
                                                                    <w:div w:id="1253511738">
                                                                      <w:marLeft w:val="0"/>
                                                                      <w:marRight w:val="0"/>
                                                                      <w:marTop w:val="0"/>
                                                                      <w:marBottom w:val="0"/>
                                                                      <w:divBdr>
                                                                        <w:top w:val="none" w:sz="0" w:space="0" w:color="auto"/>
                                                                        <w:left w:val="none" w:sz="0" w:space="0" w:color="auto"/>
                                                                        <w:bottom w:val="none" w:sz="0" w:space="0" w:color="auto"/>
                                                                        <w:right w:val="none" w:sz="0" w:space="0" w:color="auto"/>
                                                                      </w:divBdr>
                                                                      <w:divsChild>
                                                                        <w:div w:id="1650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17697">
                                                  <w:marLeft w:val="0"/>
                                                  <w:marRight w:val="0"/>
                                                  <w:marTop w:val="0"/>
                                                  <w:marBottom w:val="0"/>
                                                  <w:divBdr>
                                                    <w:top w:val="none" w:sz="0" w:space="0" w:color="auto"/>
                                                    <w:left w:val="none" w:sz="0" w:space="0" w:color="auto"/>
                                                    <w:bottom w:val="none" w:sz="0" w:space="0" w:color="auto"/>
                                                    <w:right w:val="none" w:sz="0" w:space="0" w:color="auto"/>
                                                  </w:divBdr>
                                                  <w:divsChild>
                                                    <w:div w:id="17327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519262">
                                  <w:marLeft w:val="0"/>
                                  <w:marRight w:val="0"/>
                                  <w:marTop w:val="0"/>
                                  <w:marBottom w:val="660"/>
                                  <w:divBdr>
                                    <w:top w:val="none" w:sz="0" w:space="0" w:color="auto"/>
                                    <w:left w:val="none" w:sz="0" w:space="0" w:color="auto"/>
                                    <w:bottom w:val="none" w:sz="0" w:space="0" w:color="auto"/>
                                    <w:right w:val="none" w:sz="0" w:space="0" w:color="auto"/>
                                  </w:divBdr>
                                  <w:divsChild>
                                    <w:div w:id="1189835945">
                                      <w:marLeft w:val="0"/>
                                      <w:marRight w:val="0"/>
                                      <w:marTop w:val="0"/>
                                      <w:marBottom w:val="0"/>
                                      <w:divBdr>
                                        <w:top w:val="none" w:sz="0" w:space="0" w:color="auto"/>
                                        <w:left w:val="none" w:sz="0" w:space="0" w:color="auto"/>
                                        <w:bottom w:val="none" w:sz="0" w:space="0" w:color="auto"/>
                                        <w:right w:val="none" w:sz="0" w:space="0" w:color="auto"/>
                                      </w:divBdr>
                                      <w:divsChild>
                                        <w:div w:id="1431467361">
                                          <w:marLeft w:val="0"/>
                                          <w:marRight w:val="0"/>
                                          <w:marTop w:val="0"/>
                                          <w:marBottom w:val="450"/>
                                          <w:divBdr>
                                            <w:top w:val="none" w:sz="0" w:space="0" w:color="auto"/>
                                            <w:left w:val="none" w:sz="0" w:space="0" w:color="auto"/>
                                            <w:bottom w:val="none" w:sz="0" w:space="0" w:color="auto"/>
                                            <w:right w:val="none" w:sz="0" w:space="0" w:color="auto"/>
                                          </w:divBdr>
                                          <w:divsChild>
                                            <w:div w:id="1353148202">
                                              <w:marLeft w:val="0"/>
                                              <w:marRight w:val="0"/>
                                              <w:marTop w:val="0"/>
                                              <w:marBottom w:val="0"/>
                                              <w:divBdr>
                                                <w:top w:val="none" w:sz="0" w:space="0" w:color="auto"/>
                                                <w:left w:val="none" w:sz="0" w:space="0" w:color="auto"/>
                                                <w:bottom w:val="none" w:sz="0" w:space="0" w:color="auto"/>
                                                <w:right w:val="none" w:sz="0" w:space="0" w:color="auto"/>
                                              </w:divBdr>
                                              <w:divsChild>
                                                <w:div w:id="916867491">
                                                  <w:marLeft w:val="0"/>
                                                  <w:marRight w:val="0"/>
                                                  <w:marTop w:val="0"/>
                                                  <w:marBottom w:val="0"/>
                                                  <w:divBdr>
                                                    <w:top w:val="none" w:sz="0" w:space="0" w:color="auto"/>
                                                    <w:left w:val="none" w:sz="0" w:space="0" w:color="auto"/>
                                                    <w:bottom w:val="none" w:sz="0" w:space="0" w:color="auto"/>
                                                    <w:right w:val="none" w:sz="0" w:space="0" w:color="auto"/>
                                                  </w:divBdr>
                                                  <w:divsChild>
                                                    <w:div w:id="1915703857">
                                                      <w:marLeft w:val="0"/>
                                                      <w:marRight w:val="0"/>
                                                      <w:marTop w:val="0"/>
                                                      <w:marBottom w:val="0"/>
                                                      <w:divBdr>
                                                        <w:top w:val="none" w:sz="0" w:space="0" w:color="auto"/>
                                                        <w:left w:val="none" w:sz="0" w:space="0" w:color="auto"/>
                                                        <w:bottom w:val="none" w:sz="0" w:space="0" w:color="auto"/>
                                                        <w:right w:val="none" w:sz="0" w:space="0" w:color="auto"/>
                                                      </w:divBdr>
                                                      <w:divsChild>
                                                        <w:div w:id="283852607">
                                                          <w:marLeft w:val="0"/>
                                                          <w:marRight w:val="0"/>
                                                          <w:marTop w:val="0"/>
                                                          <w:marBottom w:val="0"/>
                                                          <w:divBdr>
                                                            <w:top w:val="none" w:sz="0" w:space="0" w:color="auto"/>
                                                            <w:left w:val="none" w:sz="0" w:space="0" w:color="auto"/>
                                                            <w:bottom w:val="none" w:sz="0" w:space="0" w:color="auto"/>
                                                            <w:right w:val="none" w:sz="0" w:space="0" w:color="auto"/>
                                                          </w:divBdr>
                                                          <w:divsChild>
                                                            <w:div w:id="1299453982">
                                                              <w:marLeft w:val="0"/>
                                                              <w:marRight w:val="0"/>
                                                              <w:marTop w:val="0"/>
                                                              <w:marBottom w:val="0"/>
                                                              <w:divBdr>
                                                                <w:top w:val="none" w:sz="0" w:space="0" w:color="auto"/>
                                                                <w:left w:val="none" w:sz="0" w:space="0" w:color="auto"/>
                                                                <w:bottom w:val="none" w:sz="0" w:space="0" w:color="auto"/>
                                                                <w:right w:val="none" w:sz="0" w:space="0" w:color="auto"/>
                                                              </w:divBdr>
                                                            </w:div>
                                                            <w:div w:id="1990476675">
                                                              <w:marLeft w:val="0"/>
                                                              <w:marRight w:val="0"/>
                                                              <w:marTop w:val="0"/>
                                                              <w:marBottom w:val="0"/>
                                                              <w:divBdr>
                                                                <w:top w:val="none" w:sz="0" w:space="0" w:color="auto"/>
                                                                <w:left w:val="none" w:sz="0" w:space="0" w:color="auto"/>
                                                                <w:bottom w:val="none" w:sz="0" w:space="0" w:color="auto"/>
                                                                <w:right w:val="none" w:sz="0" w:space="0" w:color="auto"/>
                                                              </w:divBdr>
                                                              <w:divsChild>
                                                                <w:div w:id="4853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4619">
                                                  <w:marLeft w:val="0"/>
                                                  <w:marRight w:val="0"/>
                                                  <w:marTop w:val="0"/>
                                                  <w:marBottom w:val="0"/>
                                                  <w:divBdr>
                                                    <w:top w:val="none" w:sz="0" w:space="0" w:color="auto"/>
                                                    <w:left w:val="none" w:sz="0" w:space="0" w:color="auto"/>
                                                    <w:bottom w:val="none" w:sz="0" w:space="0" w:color="auto"/>
                                                    <w:right w:val="none" w:sz="0" w:space="0" w:color="auto"/>
                                                  </w:divBdr>
                                                  <w:divsChild>
                                                    <w:div w:id="42927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5348257">
              <w:marLeft w:val="0"/>
              <w:marRight w:val="0"/>
              <w:marTop w:val="0"/>
              <w:marBottom w:val="0"/>
              <w:divBdr>
                <w:top w:val="none" w:sz="0" w:space="0" w:color="auto"/>
                <w:left w:val="none" w:sz="0" w:space="0" w:color="auto"/>
                <w:bottom w:val="none" w:sz="0" w:space="0" w:color="auto"/>
                <w:right w:val="none" w:sz="0" w:space="0" w:color="auto"/>
              </w:divBdr>
              <w:divsChild>
                <w:div w:id="947853057">
                  <w:marLeft w:val="0"/>
                  <w:marRight w:val="0"/>
                  <w:marTop w:val="0"/>
                  <w:marBottom w:val="0"/>
                  <w:divBdr>
                    <w:top w:val="none" w:sz="0" w:space="0" w:color="auto"/>
                    <w:left w:val="none" w:sz="0" w:space="0" w:color="auto"/>
                    <w:bottom w:val="none" w:sz="0" w:space="0" w:color="auto"/>
                    <w:right w:val="none" w:sz="0" w:space="0" w:color="auto"/>
                  </w:divBdr>
                  <w:divsChild>
                    <w:div w:id="209616091">
                      <w:marLeft w:val="0"/>
                      <w:marRight w:val="0"/>
                      <w:marTop w:val="0"/>
                      <w:marBottom w:val="0"/>
                      <w:divBdr>
                        <w:top w:val="none" w:sz="0" w:space="0" w:color="auto"/>
                        <w:left w:val="none" w:sz="0" w:space="0" w:color="auto"/>
                        <w:bottom w:val="none" w:sz="0" w:space="0" w:color="auto"/>
                        <w:right w:val="none" w:sz="0" w:space="0" w:color="auto"/>
                      </w:divBdr>
                      <w:divsChild>
                        <w:div w:id="2130201746">
                          <w:marLeft w:val="0"/>
                          <w:marRight w:val="0"/>
                          <w:marTop w:val="0"/>
                          <w:marBottom w:val="660"/>
                          <w:divBdr>
                            <w:top w:val="none" w:sz="0" w:space="0" w:color="auto"/>
                            <w:left w:val="none" w:sz="0" w:space="0" w:color="auto"/>
                            <w:bottom w:val="none" w:sz="0" w:space="0" w:color="auto"/>
                            <w:right w:val="none" w:sz="0" w:space="0" w:color="auto"/>
                          </w:divBdr>
                          <w:divsChild>
                            <w:div w:id="1012879819">
                              <w:marLeft w:val="0"/>
                              <w:marRight w:val="0"/>
                              <w:marTop w:val="0"/>
                              <w:marBottom w:val="0"/>
                              <w:divBdr>
                                <w:top w:val="none" w:sz="0" w:space="0" w:color="auto"/>
                                <w:left w:val="none" w:sz="0" w:space="0" w:color="auto"/>
                                <w:bottom w:val="none" w:sz="0" w:space="0" w:color="auto"/>
                                <w:right w:val="none" w:sz="0" w:space="0" w:color="auto"/>
                              </w:divBdr>
                              <w:divsChild>
                                <w:div w:id="977606793">
                                  <w:marLeft w:val="0"/>
                                  <w:marRight w:val="0"/>
                                  <w:marTop w:val="0"/>
                                  <w:marBottom w:val="0"/>
                                  <w:divBdr>
                                    <w:top w:val="none" w:sz="0" w:space="0" w:color="auto"/>
                                    <w:left w:val="none" w:sz="0" w:space="0" w:color="auto"/>
                                    <w:bottom w:val="none" w:sz="0" w:space="0" w:color="auto"/>
                                    <w:right w:val="none" w:sz="0" w:space="0" w:color="auto"/>
                                  </w:divBdr>
                                  <w:divsChild>
                                    <w:div w:id="951977686">
                                      <w:marLeft w:val="0"/>
                                      <w:marRight w:val="0"/>
                                      <w:marTop w:val="0"/>
                                      <w:marBottom w:val="0"/>
                                      <w:divBdr>
                                        <w:top w:val="none" w:sz="0" w:space="0" w:color="auto"/>
                                        <w:left w:val="none" w:sz="0" w:space="0" w:color="auto"/>
                                        <w:bottom w:val="none" w:sz="0" w:space="0" w:color="auto"/>
                                        <w:right w:val="none" w:sz="0" w:space="0" w:color="auto"/>
                                      </w:divBdr>
                                      <w:divsChild>
                                        <w:div w:id="2117821693">
                                          <w:marLeft w:val="0"/>
                                          <w:marRight w:val="0"/>
                                          <w:marTop w:val="0"/>
                                          <w:marBottom w:val="0"/>
                                          <w:divBdr>
                                            <w:top w:val="none" w:sz="0" w:space="0" w:color="auto"/>
                                            <w:left w:val="none" w:sz="0" w:space="0" w:color="auto"/>
                                            <w:bottom w:val="none" w:sz="0" w:space="0" w:color="auto"/>
                                            <w:right w:val="none" w:sz="0" w:space="0" w:color="auto"/>
                                          </w:divBdr>
                                          <w:divsChild>
                                            <w:div w:id="1521163072">
                                              <w:marLeft w:val="0"/>
                                              <w:marRight w:val="0"/>
                                              <w:marTop w:val="0"/>
                                              <w:marBottom w:val="0"/>
                                              <w:divBdr>
                                                <w:top w:val="none" w:sz="0" w:space="0" w:color="auto"/>
                                                <w:left w:val="none" w:sz="0" w:space="0" w:color="auto"/>
                                                <w:bottom w:val="none" w:sz="0" w:space="0" w:color="auto"/>
                                                <w:right w:val="none" w:sz="0" w:space="0" w:color="auto"/>
                                              </w:divBdr>
                                              <w:divsChild>
                                                <w:div w:id="171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9553">
                                          <w:marLeft w:val="-120"/>
                                          <w:marRight w:val="-120"/>
                                          <w:marTop w:val="0"/>
                                          <w:marBottom w:val="0"/>
                                          <w:divBdr>
                                            <w:top w:val="none" w:sz="0" w:space="0" w:color="auto"/>
                                            <w:left w:val="none" w:sz="0" w:space="0" w:color="auto"/>
                                            <w:bottom w:val="none" w:sz="0" w:space="0" w:color="auto"/>
                                            <w:right w:val="none" w:sz="0" w:space="0" w:color="auto"/>
                                          </w:divBdr>
                                          <w:divsChild>
                                            <w:div w:id="852380436">
                                              <w:marLeft w:val="0"/>
                                              <w:marRight w:val="0"/>
                                              <w:marTop w:val="0"/>
                                              <w:marBottom w:val="0"/>
                                              <w:divBdr>
                                                <w:top w:val="none" w:sz="0" w:space="0" w:color="auto"/>
                                                <w:left w:val="none" w:sz="0" w:space="0" w:color="auto"/>
                                                <w:bottom w:val="none" w:sz="0" w:space="0" w:color="auto"/>
                                                <w:right w:val="none" w:sz="0" w:space="0" w:color="auto"/>
                                              </w:divBdr>
                                              <w:divsChild>
                                                <w:div w:id="289406982">
                                                  <w:marLeft w:val="0"/>
                                                  <w:marRight w:val="0"/>
                                                  <w:marTop w:val="0"/>
                                                  <w:marBottom w:val="0"/>
                                                  <w:divBdr>
                                                    <w:top w:val="none" w:sz="0" w:space="0" w:color="auto"/>
                                                    <w:left w:val="none" w:sz="0" w:space="0" w:color="auto"/>
                                                    <w:bottom w:val="none" w:sz="0" w:space="0" w:color="auto"/>
                                                    <w:right w:val="none" w:sz="0" w:space="0" w:color="auto"/>
                                                  </w:divBdr>
                                                  <w:divsChild>
                                                    <w:div w:id="801117760">
                                                      <w:marLeft w:val="0"/>
                                                      <w:marRight w:val="0"/>
                                                      <w:marTop w:val="0"/>
                                                      <w:marBottom w:val="0"/>
                                                      <w:divBdr>
                                                        <w:top w:val="none" w:sz="0" w:space="0" w:color="auto"/>
                                                        <w:left w:val="none" w:sz="0" w:space="0" w:color="auto"/>
                                                        <w:bottom w:val="none" w:sz="0" w:space="0" w:color="auto"/>
                                                        <w:right w:val="none" w:sz="0" w:space="0" w:color="auto"/>
                                                      </w:divBdr>
                                                      <w:divsChild>
                                                        <w:div w:id="982850023">
                                                          <w:marLeft w:val="240"/>
                                                          <w:marRight w:val="0"/>
                                                          <w:marTop w:val="0"/>
                                                          <w:marBottom w:val="0"/>
                                                          <w:divBdr>
                                                            <w:top w:val="none" w:sz="0" w:space="0" w:color="auto"/>
                                                            <w:left w:val="none" w:sz="0" w:space="0" w:color="auto"/>
                                                            <w:bottom w:val="none" w:sz="0" w:space="0" w:color="auto"/>
                                                            <w:right w:val="none" w:sz="0" w:space="0" w:color="auto"/>
                                                          </w:divBdr>
                                                        </w:div>
                                                      </w:divsChild>
                                                    </w:div>
                                                    <w:div w:id="528687840">
                                                      <w:marLeft w:val="0"/>
                                                      <w:marRight w:val="0"/>
                                                      <w:marTop w:val="0"/>
                                                      <w:marBottom w:val="0"/>
                                                      <w:divBdr>
                                                        <w:top w:val="none" w:sz="0" w:space="0" w:color="auto"/>
                                                        <w:left w:val="none" w:sz="0" w:space="0" w:color="auto"/>
                                                        <w:bottom w:val="none" w:sz="0" w:space="0" w:color="auto"/>
                                                        <w:right w:val="none" w:sz="0" w:space="0" w:color="auto"/>
                                                      </w:divBdr>
                                                      <w:divsChild>
                                                        <w:div w:id="1791194731">
                                                          <w:marLeft w:val="240"/>
                                                          <w:marRight w:val="0"/>
                                                          <w:marTop w:val="0"/>
                                                          <w:marBottom w:val="0"/>
                                                          <w:divBdr>
                                                            <w:top w:val="none" w:sz="0" w:space="0" w:color="auto"/>
                                                            <w:left w:val="none" w:sz="0" w:space="0" w:color="auto"/>
                                                            <w:bottom w:val="none" w:sz="0" w:space="0" w:color="auto"/>
                                                            <w:right w:val="none" w:sz="0" w:space="0" w:color="auto"/>
                                                          </w:divBdr>
                                                        </w:div>
                                                      </w:divsChild>
                                                    </w:div>
                                                    <w:div w:id="937834095">
                                                      <w:marLeft w:val="0"/>
                                                      <w:marRight w:val="0"/>
                                                      <w:marTop w:val="0"/>
                                                      <w:marBottom w:val="0"/>
                                                      <w:divBdr>
                                                        <w:top w:val="none" w:sz="0" w:space="0" w:color="auto"/>
                                                        <w:left w:val="none" w:sz="0" w:space="0" w:color="auto"/>
                                                        <w:bottom w:val="none" w:sz="0" w:space="0" w:color="auto"/>
                                                        <w:right w:val="none" w:sz="0" w:space="0" w:color="auto"/>
                                                      </w:divBdr>
                                                      <w:divsChild>
                                                        <w:div w:id="125583456">
                                                          <w:marLeft w:val="240"/>
                                                          <w:marRight w:val="0"/>
                                                          <w:marTop w:val="0"/>
                                                          <w:marBottom w:val="0"/>
                                                          <w:divBdr>
                                                            <w:top w:val="none" w:sz="0" w:space="0" w:color="auto"/>
                                                            <w:left w:val="none" w:sz="0" w:space="0" w:color="auto"/>
                                                            <w:bottom w:val="none" w:sz="0" w:space="0" w:color="auto"/>
                                                            <w:right w:val="none" w:sz="0" w:space="0" w:color="auto"/>
                                                          </w:divBdr>
                                                        </w:div>
                                                      </w:divsChild>
                                                    </w:div>
                                                    <w:div w:id="1828127067">
                                                      <w:marLeft w:val="0"/>
                                                      <w:marRight w:val="0"/>
                                                      <w:marTop w:val="0"/>
                                                      <w:marBottom w:val="0"/>
                                                      <w:divBdr>
                                                        <w:top w:val="none" w:sz="0" w:space="0" w:color="auto"/>
                                                        <w:left w:val="none" w:sz="0" w:space="0" w:color="auto"/>
                                                        <w:bottom w:val="none" w:sz="0" w:space="0" w:color="auto"/>
                                                        <w:right w:val="none" w:sz="0" w:space="0" w:color="auto"/>
                                                      </w:divBdr>
                                                      <w:divsChild>
                                                        <w:div w:id="6477112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0742256">
                                                  <w:marLeft w:val="0"/>
                                                  <w:marRight w:val="0"/>
                                                  <w:marTop w:val="0"/>
                                                  <w:marBottom w:val="0"/>
                                                  <w:divBdr>
                                                    <w:top w:val="none" w:sz="0" w:space="0" w:color="auto"/>
                                                    <w:left w:val="none" w:sz="0" w:space="0" w:color="auto"/>
                                                    <w:bottom w:val="none" w:sz="0" w:space="0" w:color="auto"/>
                                                    <w:right w:val="none" w:sz="0" w:space="0" w:color="auto"/>
                                                  </w:divBdr>
                                                  <w:divsChild>
                                                    <w:div w:id="1686788167">
                                                      <w:marLeft w:val="0"/>
                                                      <w:marRight w:val="0"/>
                                                      <w:marTop w:val="0"/>
                                                      <w:marBottom w:val="0"/>
                                                      <w:divBdr>
                                                        <w:top w:val="none" w:sz="0" w:space="0" w:color="auto"/>
                                                        <w:left w:val="none" w:sz="0" w:space="0" w:color="auto"/>
                                                        <w:bottom w:val="none" w:sz="0" w:space="0" w:color="auto"/>
                                                        <w:right w:val="none" w:sz="0" w:space="0" w:color="auto"/>
                                                      </w:divBdr>
                                                      <w:divsChild>
                                                        <w:div w:id="417942456">
                                                          <w:marLeft w:val="240"/>
                                                          <w:marRight w:val="0"/>
                                                          <w:marTop w:val="0"/>
                                                          <w:marBottom w:val="0"/>
                                                          <w:divBdr>
                                                            <w:top w:val="none" w:sz="0" w:space="0" w:color="auto"/>
                                                            <w:left w:val="none" w:sz="0" w:space="0" w:color="auto"/>
                                                            <w:bottom w:val="none" w:sz="0" w:space="0" w:color="auto"/>
                                                            <w:right w:val="none" w:sz="0" w:space="0" w:color="auto"/>
                                                          </w:divBdr>
                                                        </w:div>
                                                      </w:divsChild>
                                                    </w:div>
                                                    <w:div w:id="1578782089">
                                                      <w:marLeft w:val="0"/>
                                                      <w:marRight w:val="0"/>
                                                      <w:marTop w:val="0"/>
                                                      <w:marBottom w:val="0"/>
                                                      <w:divBdr>
                                                        <w:top w:val="none" w:sz="0" w:space="0" w:color="auto"/>
                                                        <w:left w:val="none" w:sz="0" w:space="0" w:color="auto"/>
                                                        <w:bottom w:val="none" w:sz="0" w:space="0" w:color="auto"/>
                                                        <w:right w:val="none" w:sz="0" w:space="0" w:color="auto"/>
                                                      </w:divBdr>
                                                      <w:divsChild>
                                                        <w:div w:id="867987660">
                                                          <w:marLeft w:val="240"/>
                                                          <w:marRight w:val="0"/>
                                                          <w:marTop w:val="0"/>
                                                          <w:marBottom w:val="0"/>
                                                          <w:divBdr>
                                                            <w:top w:val="none" w:sz="0" w:space="0" w:color="auto"/>
                                                            <w:left w:val="none" w:sz="0" w:space="0" w:color="auto"/>
                                                            <w:bottom w:val="none" w:sz="0" w:space="0" w:color="auto"/>
                                                            <w:right w:val="none" w:sz="0" w:space="0" w:color="auto"/>
                                                          </w:divBdr>
                                                        </w:div>
                                                      </w:divsChild>
                                                    </w:div>
                                                    <w:div w:id="433674761">
                                                      <w:marLeft w:val="0"/>
                                                      <w:marRight w:val="0"/>
                                                      <w:marTop w:val="0"/>
                                                      <w:marBottom w:val="0"/>
                                                      <w:divBdr>
                                                        <w:top w:val="none" w:sz="0" w:space="0" w:color="auto"/>
                                                        <w:left w:val="none" w:sz="0" w:space="0" w:color="auto"/>
                                                        <w:bottom w:val="none" w:sz="0" w:space="0" w:color="auto"/>
                                                        <w:right w:val="none" w:sz="0" w:space="0" w:color="auto"/>
                                                      </w:divBdr>
                                                      <w:divsChild>
                                                        <w:div w:id="1898935101">
                                                          <w:marLeft w:val="240"/>
                                                          <w:marRight w:val="0"/>
                                                          <w:marTop w:val="0"/>
                                                          <w:marBottom w:val="0"/>
                                                          <w:divBdr>
                                                            <w:top w:val="none" w:sz="0" w:space="0" w:color="auto"/>
                                                            <w:left w:val="none" w:sz="0" w:space="0" w:color="auto"/>
                                                            <w:bottom w:val="none" w:sz="0" w:space="0" w:color="auto"/>
                                                            <w:right w:val="none" w:sz="0" w:space="0" w:color="auto"/>
                                                          </w:divBdr>
                                                        </w:div>
                                                      </w:divsChild>
                                                    </w:div>
                                                    <w:div w:id="161967825">
                                                      <w:marLeft w:val="0"/>
                                                      <w:marRight w:val="0"/>
                                                      <w:marTop w:val="0"/>
                                                      <w:marBottom w:val="0"/>
                                                      <w:divBdr>
                                                        <w:top w:val="none" w:sz="0" w:space="0" w:color="auto"/>
                                                        <w:left w:val="none" w:sz="0" w:space="0" w:color="auto"/>
                                                        <w:bottom w:val="none" w:sz="0" w:space="0" w:color="auto"/>
                                                        <w:right w:val="none" w:sz="0" w:space="0" w:color="auto"/>
                                                      </w:divBdr>
                                                      <w:divsChild>
                                                        <w:div w:id="8584668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3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3269">
          <w:marLeft w:val="0"/>
          <w:marRight w:val="0"/>
          <w:marTop w:val="0"/>
          <w:marBottom w:val="0"/>
          <w:divBdr>
            <w:top w:val="none" w:sz="0" w:space="0" w:color="auto"/>
            <w:left w:val="none" w:sz="0" w:space="0" w:color="auto"/>
            <w:bottom w:val="none" w:sz="0" w:space="0" w:color="auto"/>
            <w:right w:val="none" w:sz="0" w:space="0" w:color="auto"/>
          </w:divBdr>
          <w:divsChild>
            <w:div w:id="2133666420">
              <w:marLeft w:val="0"/>
              <w:marRight w:val="0"/>
              <w:marTop w:val="0"/>
              <w:marBottom w:val="450"/>
              <w:divBdr>
                <w:top w:val="none" w:sz="0" w:space="0" w:color="auto"/>
                <w:left w:val="none" w:sz="0" w:space="0" w:color="auto"/>
                <w:bottom w:val="none" w:sz="0" w:space="0" w:color="auto"/>
                <w:right w:val="none" w:sz="0" w:space="0" w:color="auto"/>
              </w:divBdr>
              <w:divsChild>
                <w:div w:id="788623111">
                  <w:marLeft w:val="0"/>
                  <w:marRight w:val="0"/>
                  <w:marTop w:val="90"/>
                  <w:marBottom w:val="0"/>
                  <w:divBdr>
                    <w:top w:val="none" w:sz="0" w:space="0" w:color="auto"/>
                    <w:left w:val="none" w:sz="0" w:space="0" w:color="auto"/>
                    <w:bottom w:val="none" w:sz="0" w:space="0" w:color="auto"/>
                    <w:right w:val="none" w:sz="0" w:space="0" w:color="auto"/>
                  </w:divBdr>
                  <w:divsChild>
                    <w:div w:id="119809595">
                      <w:marLeft w:val="0"/>
                      <w:marRight w:val="0"/>
                      <w:marTop w:val="0"/>
                      <w:marBottom w:val="0"/>
                      <w:divBdr>
                        <w:top w:val="single" w:sz="6" w:space="0" w:color="DADCE0"/>
                        <w:left w:val="single" w:sz="6" w:space="0" w:color="DADCE0"/>
                        <w:bottom w:val="single" w:sz="6" w:space="12" w:color="DADCE0"/>
                        <w:right w:val="single" w:sz="6" w:space="0" w:color="DADCE0"/>
                      </w:divBdr>
                      <w:divsChild>
                        <w:div w:id="1196312474">
                          <w:marLeft w:val="0"/>
                          <w:marRight w:val="0"/>
                          <w:marTop w:val="0"/>
                          <w:marBottom w:val="0"/>
                          <w:divBdr>
                            <w:top w:val="none" w:sz="0" w:space="0" w:color="auto"/>
                            <w:left w:val="none" w:sz="0" w:space="0" w:color="auto"/>
                            <w:bottom w:val="none" w:sz="0" w:space="0" w:color="auto"/>
                            <w:right w:val="none" w:sz="0" w:space="0" w:color="auto"/>
                          </w:divBdr>
                          <w:divsChild>
                            <w:div w:id="2091543354">
                              <w:marLeft w:val="0"/>
                              <w:marRight w:val="0"/>
                              <w:marTop w:val="0"/>
                              <w:marBottom w:val="0"/>
                              <w:divBdr>
                                <w:top w:val="none" w:sz="0" w:space="0" w:color="auto"/>
                                <w:left w:val="none" w:sz="0" w:space="0" w:color="auto"/>
                                <w:bottom w:val="none" w:sz="0" w:space="0" w:color="auto"/>
                                <w:right w:val="none" w:sz="0" w:space="0" w:color="auto"/>
                              </w:divBdr>
                              <w:divsChild>
                                <w:div w:id="114909571">
                                  <w:marLeft w:val="0"/>
                                  <w:marRight w:val="0"/>
                                  <w:marTop w:val="0"/>
                                  <w:marBottom w:val="0"/>
                                  <w:divBdr>
                                    <w:top w:val="none" w:sz="0" w:space="0" w:color="auto"/>
                                    <w:left w:val="none" w:sz="0" w:space="0" w:color="auto"/>
                                    <w:bottom w:val="none" w:sz="0" w:space="0" w:color="auto"/>
                                    <w:right w:val="none" w:sz="0" w:space="0" w:color="auto"/>
                                  </w:divBdr>
                                  <w:divsChild>
                                    <w:div w:id="555549516">
                                      <w:marLeft w:val="0"/>
                                      <w:marRight w:val="0"/>
                                      <w:marTop w:val="0"/>
                                      <w:marBottom w:val="0"/>
                                      <w:divBdr>
                                        <w:top w:val="none" w:sz="0" w:space="0" w:color="auto"/>
                                        <w:left w:val="none" w:sz="0" w:space="0" w:color="auto"/>
                                        <w:bottom w:val="none" w:sz="0" w:space="0" w:color="auto"/>
                                        <w:right w:val="none" w:sz="0" w:space="0" w:color="auto"/>
                                      </w:divBdr>
                                      <w:divsChild>
                                        <w:div w:id="995959471">
                                          <w:marLeft w:val="0"/>
                                          <w:marRight w:val="0"/>
                                          <w:marTop w:val="0"/>
                                          <w:marBottom w:val="0"/>
                                          <w:divBdr>
                                            <w:top w:val="none" w:sz="0" w:space="0" w:color="auto"/>
                                            <w:left w:val="none" w:sz="0" w:space="0" w:color="auto"/>
                                            <w:bottom w:val="none" w:sz="0" w:space="0" w:color="auto"/>
                                            <w:right w:val="none" w:sz="0" w:space="0" w:color="auto"/>
                                          </w:divBdr>
                                          <w:divsChild>
                                            <w:div w:id="1626958550">
                                              <w:marLeft w:val="0"/>
                                              <w:marRight w:val="0"/>
                                              <w:marTop w:val="0"/>
                                              <w:marBottom w:val="0"/>
                                              <w:divBdr>
                                                <w:top w:val="none" w:sz="0" w:space="0" w:color="auto"/>
                                                <w:left w:val="none" w:sz="0" w:space="0" w:color="auto"/>
                                                <w:bottom w:val="none" w:sz="0" w:space="0" w:color="auto"/>
                                                <w:right w:val="none" w:sz="0" w:space="0" w:color="auto"/>
                                              </w:divBdr>
                                              <w:divsChild>
                                                <w:div w:id="207959043">
                                                  <w:marLeft w:val="0"/>
                                                  <w:marRight w:val="0"/>
                                                  <w:marTop w:val="0"/>
                                                  <w:marBottom w:val="0"/>
                                                  <w:divBdr>
                                                    <w:top w:val="none" w:sz="0" w:space="0" w:color="auto"/>
                                                    <w:left w:val="none" w:sz="0" w:space="0" w:color="auto"/>
                                                    <w:bottom w:val="none" w:sz="0" w:space="0" w:color="auto"/>
                                                    <w:right w:val="none" w:sz="0" w:space="0" w:color="auto"/>
                                                  </w:divBdr>
                                                  <w:divsChild>
                                                    <w:div w:id="569074051">
                                                      <w:marLeft w:val="0"/>
                                                      <w:marRight w:val="0"/>
                                                      <w:marTop w:val="0"/>
                                                      <w:marBottom w:val="0"/>
                                                      <w:divBdr>
                                                        <w:top w:val="none" w:sz="0" w:space="0" w:color="auto"/>
                                                        <w:left w:val="none" w:sz="0" w:space="0" w:color="auto"/>
                                                        <w:bottom w:val="none" w:sz="0" w:space="0" w:color="auto"/>
                                                        <w:right w:val="none" w:sz="0" w:space="0" w:color="auto"/>
                                                      </w:divBdr>
                                                      <w:divsChild>
                                                        <w:div w:id="956328688">
                                                          <w:marLeft w:val="0"/>
                                                          <w:marRight w:val="0"/>
                                                          <w:marTop w:val="0"/>
                                                          <w:marBottom w:val="0"/>
                                                          <w:divBdr>
                                                            <w:top w:val="none" w:sz="0" w:space="0" w:color="auto"/>
                                                            <w:left w:val="none" w:sz="0" w:space="0" w:color="auto"/>
                                                            <w:bottom w:val="none" w:sz="0" w:space="0" w:color="auto"/>
                                                            <w:right w:val="none" w:sz="0" w:space="0" w:color="auto"/>
                                                          </w:divBdr>
                                                          <w:divsChild>
                                                            <w:div w:id="602961496">
                                                              <w:marLeft w:val="0"/>
                                                              <w:marRight w:val="-30"/>
                                                              <w:marTop w:val="0"/>
                                                              <w:marBottom w:val="0"/>
                                                              <w:divBdr>
                                                                <w:top w:val="none" w:sz="0" w:space="0" w:color="auto"/>
                                                                <w:left w:val="none" w:sz="0" w:space="0" w:color="auto"/>
                                                                <w:bottom w:val="none" w:sz="0" w:space="0" w:color="auto"/>
                                                                <w:right w:val="none" w:sz="0" w:space="0" w:color="auto"/>
                                                              </w:divBdr>
                                                              <w:divsChild>
                                                                <w:div w:id="811748929">
                                                                  <w:marLeft w:val="0"/>
                                                                  <w:marRight w:val="30"/>
                                                                  <w:marTop w:val="0"/>
                                                                  <w:marBottom w:val="30"/>
                                                                  <w:divBdr>
                                                                    <w:top w:val="none" w:sz="0" w:space="0" w:color="auto"/>
                                                                    <w:left w:val="none" w:sz="0" w:space="0" w:color="auto"/>
                                                                    <w:bottom w:val="none" w:sz="0" w:space="0" w:color="auto"/>
                                                                    <w:right w:val="none" w:sz="0" w:space="0" w:color="auto"/>
                                                                  </w:divBdr>
                                                                  <w:divsChild>
                                                                    <w:div w:id="1712992894">
                                                                      <w:marLeft w:val="0"/>
                                                                      <w:marRight w:val="0"/>
                                                                      <w:marTop w:val="0"/>
                                                                      <w:marBottom w:val="0"/>
                                                                      <w:divBdr>
                                                                        <w:top w:val="none" w:sz="0" w:space="0" w:color="auto"/>
                                                                        <w:left w:val="none" w:sz="0" w:space="0" w:color="auto"/>
                                                                        <w:bottom w:val="none" w:sz="0" w:space="0" w:color="auto"/>
                                                                        <w:right w:val="none" w:sz="0" w:space="0" w:color="auto"/>
                                                                      </w:divBdr>
                                                                      <w:divsChild>
                                                                        <w:div w:id="15996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340958">
      <w:bodyDiv w:val="1"/>
      <w:marLeft w:val="0"/>
      <w:marRight w:val="0"/>
      <w:marTop w:val="0"/>
      <w:marBottom w:val="0"/>
      <w:divBdr>
        <w:top w:val="none" w:sz="0" w:space="0" w:color="auto"/>
        <w:left w:val="none" w:sz="0" w:space="0" w:color="auto"/>
        <w:bottom w:val="none" w:sz="0" w:space="0" w:color="auto"/>
        <w:right w:val="none" w:sz="0" w:space="0" w:color="auto"/>
      </w:divBdr>
    </w:div>
    <w:div w:id="508642929">
      <w:bodyDiv w:val="1"/>
      <w:marLeft w:val="0"/>
      <w:marRight w:val="0"/>
      <w:marTop w:val="0"/>
      <w:marBottom w:val="0"/>
      <w:divBdr>
        <w:top w:val="none" w:sz="0" w:space="0" w:color="auto"/>
        <w:left w:val="none" w:sz="0" w:space="0" w:color="auto"/>
        <w:bottom w:val="none" w:sz="0" w:space="0" w:color="auto"/>
        <w:right w:val="none" w:sz="0" w:space="0" w:color="auto"/>
      </w:divBdr>
    </w:div>
    <w:div w:id="530343971">
      <w:bodyDiv w:val="1"/>
      <w:marLeft w:val="0"/>
      <w:marRight w:val="0"/>
      <w:marTop w:val="0"/>
      <w:marBottom w:val="0"/>
      <w:divBdr>
        <w:top w:val="none" w:sz="0" w:space="0" w:color="auto"/>
        <w:left w:val="none" w:sz="0" w:space="0" w:color="auto"/>
        <w:bottom w:val="none" w:sz="0" w:space="0" w:color="auto"/>
        <w:right w:val="none" w:sz="0" w:space="0" w:color="auto"/>
      </w:divBdr>
    </w:div>
    <w:div w:id="553976728">
      <w:bodyDiv w:val="1"/>
      <w:marLeft w:val="0"/>
      <w:marRight w:val="0"/>
      <w:marTop w:val="0"/>
      <w:marBottom w:val="0"/>
      <w:divBdr>
        <w:top w:val="none" w:sz="0" w:space="0" w:color="auto"/>
        <w:left w:val="none" w:sz="0" w:space="0" w:color="auto"/>
        <w:bottom w:val="none" w:sz="0" w:space="0" w:color="auto"/>
        <w:right w:val="none" w:sz="0" w:space="0" w:color="auto"/>
      </w:divBdr>
    </w:div>
    <w:div w:id="676343279">
      <w:bodyDiv w:val="1"/>
      <w:marLeft w:val="0"/>
      <w:marRight w:val="0"/>
      <w:marTop w:val="0"/>
      <w:marBottom w:val="0"/>
      <w:divBdr>
        <w:top w:val="none" w:sz="0" w:space="0" w:color="auto"/>
        <w:left w:val="none" w:sz="0" w:space="0" w:color="auto"/>
        <w:bottom w:val="none" w:sz="0" w:space="0" w:color="auto"/>
        <w:right w:val="none" w:sz="0" w:space="0" w:color="auto"/>
      </w:divBdr>
    </w:div>
    <w:div w:id="697125981">
      <w:bodyDiv w:val="1"/>
      <w:marLeft w:val="0"/>
      <w:marRight w:val="0"/>
      <w:marTop w:val="0"/>
      <w:marBottom w:val="0"/>
      <w:divBdr>
        <w:top w:val="none" w:sz="0" w:space="0" w:color="auto"/>
        <w:left w:val="none" w:sz="0" w:space="0" w:color="auto"/>
        <w:bottom w:val="none" w:sz="0" w:space="0" w:color="auto"/>
        <w:right w:val="none" w:sz="0" w:space="0" w:color="auto"/>
      </w:divBdr>
    </w:div>
    <w:div w:id="732430786">
      <w:bodyDiv w:val="1"/>
      <w:marLeft w:val="0"/>
      <w:marRight w:val="0"/>
      <w:marTop w:val="0"/>
      <w:marBottom w:val="0"/>
      <w:divBdr>
        <w:top w:val="none" w:sz="0" w:space="0" w:color="auto"/>
        <w:left w:val="none" w:sz="0" w:space="0" w:color="auto"/>
        <w:bottom w:val="none" w:sz="0" w:space="0" w:color="auto"/>
        <w:right w:val="none" w:sz="0" w:space="0" w:color="auto"/>
      </w:divBdr>
    </w:div>
    <w:div w:id="898172015">
      <w:bodyDiv w:val="1"/>
      <w:marLeft w:val="0"/>
      <w:marRight w:val="0"/>
      <w:marTop w:val="0"/>
      <w:marBottom w:val="0"/>
      <w:divBdr>
        <w:top w:val="none" w:sz="0" w:space="0" w:color="auto"/>
        <w:left w:val="none" w:sz="0" w:space="0" w:color="auto"/>
        <w:bottom w:val="none" w:sz="0" w:space="0" w:color="auto"/>
        <w:right w:val="none" w:sz="0" w:space="0" w:color="auto"/>
      </w:divBdr>
      <w:divsChild>
        <w:div w:id="1815834052">
          <w:marLeft w:val="0"/>
          <w:marRight w:val="0"/>
          <w:marTop w:val="0"/>
          <w:marBottom w:val="0"/>
          <w:divBdr>
            <w:top w:val="none" w:sz="0" w:space="0" w:color="auto"/>
            <w:left w:val="none" w:sz="0" w:space="0" w:color="auto"/>
            <w:bottom w:val="none" w:sz="0" w:space="0" w:color="auto"/>
            <w:right w:val="none" w:sz="0" w:space="0" w:color="auto"/>
          </w:divBdr>
          <w:divsChild>
            <w:div w:id="1963918273">
              <w:marLeft w:val="0"/>
              <w:marRight w:val="0"/>
              <w:marTop w:val="0"/>
              <w:marBottom w:val="0"/>
              <w:divBdr>
                <w:top w:val="none" w:sz="0" w:space="0" w:color="auto"/>
                <w:left w:val="none" w:sz="0" w:space="0" w:color="auto"/>
                <w:bottom w:val="none" w:sz="0" w:space="0" w:color="auto"/>
                <w:right w:val="none" w:sz="0" w:space="0" w:color="auto"/>
              </w:divBdr>
              <w:divsChild>
                <w:div w:id="155272830">
                  <w:marLeft w:val="0"/>
                  <w:marRight w:val="0"/>
                  <w:marTop w:val="0"/>
                  <w:marBottom w:val="0"/>
                  <w:divBdr>
                    <w:top w:val="none" w:sz="0" w:space="0" w:color="auto"/>
                    <w:left w:val="none" w:sz="0" w:space="0" w:color="auto"/>
                    <w:bottom w:val="none" w:sz="0" w:space="0" w:color="auto"/>
                    <w:right w:val="none" w:sz="0" w:space="0" w:color="auto"/>
                  </w:divBdr>
                  <w:divsChild>
                    <w:div w:id="2104062197">
                      <w:marLeft w:val="0"/>
                      <w:marRight w:val="0"/>
                      <w:marTop w:val="0"/>
                      <w:marBottom w:val="0"/>
                      <w:divBdr>
                        <w:top w:val="none" w:sz="0" w:space="0" w:color="auto"/>
                        <w:left w:val="none" w:sz="0" w:space="0" w:color="auto"/>
                        <w:bottom w:val="none" w:sz="0" w:space="0" w:color="auto"/>
                        <w:right w:val="none" w:sz="0" w:space="0" w:color="auto"/>
                      </w:divBdr>
                      <w:divsChild>
                        <w:div w:id="200091250">
                          <w:marLeft w:val="0"/>
                          <w:marRight w:val="0"/>
                          <w:marTop w:val="90"/>
                          <w:marBottom w:val="0"/>
                          <w:divBdr>
                            <w:top w:val="none" w:sz="0" w:space="0" w:color="auto"/>
                            <w:left w:val="none" w:sz="0" w:space="0" w:color="auto"/>
                            <w:bottom w:val="none" w:sz="0" w:space="0" w:color="auto"/>
                            <w:right w:val="none" w:sz="0" w:space="0" w:color="auto"/>
                          </w:divBdr>
                          <w:divsChild>
                            <w:div w:id="1039822328">
                              <w:marLeft w:val="0"/>
                              <w:marRight w:val="0"/>
                              <w:marTop w:val="0"/>
                              <w:marBottom w:val="660"/>
                              <w:divBdr>
                                <w:top w:val="none" w:sz="0" w:space="0" w:color="auto"/>
                                <w:left w:val="none" w:sz="0" w:space="0" w:color="auto"/>
                                <w:bottom w:val="none" w:sz="0" w:space="0" w:color="auto"/>
                                <w:right w:val="none" w:sz="0" w:space="0" w:color="auto"/>
                              </w:divBdr>
                              <w:divsChild>
                                <w:div w:id="1597249739">
                                  <w:marLeft w:val="0"/>
                                  <w:marRight w:val="0"/>
                                  <w:marTop w:val="0"/>
                                  <w:marBottom w:val="0"/>
                                  <w:divBdr>
                                    <w:top w:val="none" w:sz="0" w:space="0" w:color="auto"/>
                                    <w:left w:val="none" w:sz="0" w:space="0" w:color="auto"/>
                                    <w:bottom w:val="none" w:sz="0" w:space="0" w:color="auto"/>
                                    <w:right w:val="none" w:sz="0" w:space="0" w:color="auto"/>
                                  </w:divBdr>
                                  <w:divsChild>
                                    <w:div w:id="1047726043">
                                      <w:marLeft w:val="0"/>
                                      <w:marRight w:val="0"/>
                                      <w:marTop w:val="0"/>
                                      <w:marBottom w:val="450"/>
                                      <w:divBdr>
                                        <w:top w:val="none" w:sz="0" w:space="0" w:color="auto"/>
                                        <w:left w:val="none" w:sz="0" w:space="0" w:color="auto"/>
                                        <w:bottom w:val="none" w:sz="0" w:space="0" w:color="auto"/>
                                        <w:right w:val="none" w:sz="0" w:space="0" w:color="auto"/>
                                      </w:divBdr>
                                      <w:divsChild>
                                        <w:div w:id="1377318937">
                                          <w:marLeft w:val="0"/>
                                          <w:marRight w:val="0"/>
                                          <w:marTop w:val="0"/>
                                          <w:marBottom w:val="0"/>
                                          <w:divBdr>
                                            <w:top w:val="none" w:sz="0" w:space="0" w:color="auto"/>
                                            <w:left w:val="none" w:sz="0" w:space="0" w:color="auto"/>
                                            <w:bottom w:val="none" w:sz="0" w:space="0" w:color="auto"/>
                                            <w:right w:val="none" w:sz="0" w:space="0" w:color="auto"/>
                                          </w:divBdr>
                                          <w:divsChild>
                                            <w:div w:id="207649272">
                                              <w:marLeft w:val="0"/>
                                              <w:marRight w:val="0"/>
                                              <w:marTop w:val="0"/>
                                              <w:marBottom w:val="0"/>
                                              <w:divBdr>
                                                <w:top w:val="none" w:sz="0" w:space="0" w:color="auto"/>
                                                <w:left w:val="none" w:sz="0" w:space="0" w:color="auto"/>
                                                <w:bottom w:val="none" w:sz="0" w:space="0" w:color="auto"/>
                                                <w:right w:val="none" w:sz="0" w:space="0" w:color="auto"/>
                                              </w:divBdr>
                                              <w:divsChild>
                                                <w:div w:id="60295879">
                                                  <w:marLeft w:val="0"/>
                                                  <w:marRight w:val="0"/>
                                                  <w:marTop w:val="0"/>
                                                  <w:marBottom w:val="0"/>
                                                  <w:divBdr>
                                                    <w:top w:val="none" w:sz="0" w:space="0" w:color="auto"/>
                                                    <w:left w:val="none" w:sz="0" w:space="0" w:color="auto"/>
                                                    <w:bottom w:val="none" w:sz="0" w:space="0" w:color="auto"/>
                                                    <w:right w:val="none" w:sz="0" w:space="0" w:color="auto"/>
                                                  </w:divBdr>
                                                  <w:divsChild>
                                                    <w:div w:id="1656298768">
                                                      <w:marLeft w:val="0"/>
                                                      <w:marRight w:val="0"/>
                                                      <w:marTop w:val="0"/>
                                                      <w:marBottom w:val="0"/>
                                                      <w:divBdr>
                                                        <w:top w:val="none" w:sz="0" w:space="0" w:color="auto"/>
                                                        <w:left w:val="none" w:sz="0" w:space="0" w:color="auto"/>
                                                        <w:bottom w:val="none" w:sz="0" w:space="0" w:color="auto"/>
                                                        <w:right w:val="none" w:sz="0" w:space="0" w:color="auto"/>
                                                      </w:divBdr>
                                                      <w:divsChild>
                                                        <w:div w:id="470099696">
                                                          <w:marLeft w:val="0"/>
                                                          <w:marRight w:val="0"/>
                                                          <w:marTop w:val="0"/>
                                                          <w:marBottom w:val="0"/>
                                                          <w:divBdr>
                                                            <w:top w:val="none" w:sz="0" w:space="0" w:color="auto"/>
                                                            <w:left w:val="none" w:sz="0" w:space="0" w:color="auto"/>
                                                            <w:bottom w:val="none" w:sz="0" w:space="0" w:color="auto"/>
                                                            <w:right w:val="none" w:sz="0" w:space="0" w:color="auto"/>
                                                          </w:divBdr>
                                                          <w:divsChild>
                                                            <w:div w:id="28771499">
                                                              <w:marLeft w:val="0"/>
                                                              <w:marRight w:val="0"/>
                                                              <w:marTop w:val="0"/>
                                                              <w:marBottom w:val="0"/>
                                                              <w:divBdr>
                                                                <w:top w:val="none" w:sz="0" w:space="0" w:color="auto"/>
                                                                <w:left w:val="none" w:sz="0" w:space="0" w:color="auto"/>
                                                                <w:bottom w:val="none" w:sz="0" w:space="0" w:color="auto"/>
                                                                <w:right w:val="none" w:sz="0" w:space="0" w:color="auto"/>
                                                              </w:divBdr>
                                                              <w:divsChild>
                                                                <w:div w:id="2035224150">
                                                                  <w:marLeft w:val="0"/>
                                                                  <w:marRight w:val="0"/>
                                                                  <w:marTop w:val="0"/>
                                                                  <w:marBottom w:val="0"/>
                                                                  <w:divBdr>
                                                                    <w:top w:val="none" w:sz="0" w:space="0" w:color="auto"/>
                                                                    <w:left w:val="none" w:sz="0" w:space="0" w:color="auto"/>
                                                                    <w:bottom w:val="none" w:sz="0" w:space="0" w:color="auto"/>
                                                                    <w:right w:val="none" w:sz="0" w:space="0" w:color="auto"/>
                                                                  </w:divBdr>
                                                                  <w:divsChild>
                                                                    <w:div w:id="730731378">
                                                                      <w:marLeft w:val="0"/>
                                                                      <w:marRight w:val="0"/>
                                                                      <w:marTop w:val="0"/>
                                                                      <w:marBottom w:val="0"/>
                                                                      <w:divBdr>
                                                                        <w:top w:val="none" w:sz="0" w:space="0" w:color="auto"/>
                                                                        <w:left w:val="none" w:sz="0" w:space="0" w:color="auto"/>
                                                                        <w:bottom w:val="none" w:sz="0" w:space="0" w:color="auto"/>
                                                                        <w:right w:val="none" w:sz="0" w:space="0" w:color="auto"/>
                                                                      </w:divBdr>
                                                                      <w:divsChild>
                                                                        <w:div w:id="1566257962">
                                                                          <w:marLeft w:val="0"/>
                                                                          <w:marRight w:val="0"/>
                                                                          <w:marTop w:val="0"/>
                                                                          <w:marBottom w:val="0"/>
                                                                          <w:divBdr>
                                                                            <w:top w:val="none" w:sz="0" w:space="0" w:color="auto"/>
                                                                            <w:left w:val="none" w:sz="0" w:space="0" w:color="auto"/>
                                                                            <w:bottom w:val="none" w:sz="0" w:space="0" w:color="auto"/>
                                                                            <w:right w:val="none" w:sz="0" w:space="0" w:color="auto"/>
                                                                          </w:divBdr>
                                                                        </w:div>
                                                                        <w:div w:id="134298779">
                                                                          <w:marLeft w:val="0"/>
                                                                          <w:marRight w:val="0"/>
                                                                          <w:marTop w:val="0"/>
                                                                          <w:marBottom w:val="0"/>
                                                                          <w:divBdr>
                                                                            <w:top w:val="none" w:sz="0" w:space="0" w:color="auto"/>
                                                                            <w:left w:val="none" w:sz="0" w:space="0" w:color="auto"/>
                                                                            <w:bottom w:val="none" w:sz="0" w:space="0" w:color="auto"/>
                                                                            <w:right w:val="none" w:sz="0" w:space="0" w:color="auto"/>
                                                                          </w:divBdr>
                                                                          <w:divsChild>
                                                                            <w:div w:id="2137406485">
                                                                              <w:marLeft w:val="0"/>
                                                                              <w:marRight w:val="165"/>
                                                                              <w:marTop w:val="150"/>
                                                                              <w:marBottom w:val="0"/>
                                                                              <w:divBdr>
                                                                                <w:top w:val="none" w:sz="0" w:space="0" w:color="auto"/>
                                                                                <w:left w:val="none" w:sz="0" w:space="0" w:color="auto"/>
                                                                                <w:bottom w:val="none" w:sz="0" w:space="0" w:color="auto"/>
                                                                                <w:right w:val="none" w:sz="0" w:space="0" w:color="auto"/>
                                                                              </w:divBdr>
                                                                              <w:divsChild>
                                                                                <w:div w:id="1843082777">
                                                                                  <w:marLeft w:val="0"/>
                                                                                  <w:marRight w:val="0"/>
                                                                                  <w:marTop w:val="0"/>
                                                                                  <w:marBottom w:val="0"/>
                                                                                  <w:divBdr>
                                                                                    <w:top w:val="none" w:sz="0" w:space="0" w:color="auto"/>
                                                                                    <w:left w:val="none" w:sz="0" w:space="0" w:color="auto"/>
                                                                                    <w:bottom w:val="none" w:sz="0" w:space="0" w:color="auto"/>
                                                                                    <w:right w:val="none" w:sz="0" w:space="0" w:color="auto"/>
                                                                                  </w:divBdr>
                                                                                  <w:divsChild>
                                                                                    <w:div w:id="20854876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159972">
                                              <w:marLeft w:val="0"/>
                                              <w:marRight w:val="0"/>
                                              <w:marTop w:val="240"/>
                                              <w:marBottom w:val="0"/>
                                              <w:divBdr>
                                                <w:top w:val="none" w:sz="0" w:space="0" w:color="auto"/>
                                                <w:left w:val="none" w:sz="0" w:space="0" w:color="auto"/>
                                                <w:bottom w:val="none" w:sz="0" w:space="0" w:color="auto"/>
                                                <w:right w:val="none" w:sz="0" w:space="0" w:color="auto"/>
                                              </w:divBdr>
                                              <w:divsChild>
                                                <w:div w:id="1993366547">
                                                  <w:marLeft w:val="210"/>
                                                  <w:marRight w:val="0"/>
                                                  <w:marTop w:val="0"/>
                                                  <w:marBottom w:val="0"/>
                                                  <w:divBdr>
                                                    <w:top w:val="none" w:sz="0" w:space="0" w:color="auto"/>
                                                    <w:left w:val="none" w:sz="0" w:space="0" w:color="auto"/>
                                                    <w:bottom w:val="none" w:sz="0" w:space="0" w:color="auto"/>
                                                    <w:right w:val="none" w:sz="0" w:space="0" w:color="auto"/>
                                                  </w:divBdr>
                                                  <w:divsChild>
                                                    <w:div w:id="13311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77116">
                              <w:marLeft w:val="0"/>
                              <w:marRight w:val="0"/>
                              <w:marTop w:val="0"/>
                              <w:marBottom w:val="0"/>
                              <w:divBdr>
                                <w:top w:val="none" w:sz="0" w:space="0" w:color="auto"/>
                                <w:left w:val="none" w:sz="0" w:space="0" w:color="auto"/>
                                <w:bottom w:val="none" w:sz="0" w:space="0" w:color="auto"/>
                                <w:right w:val="none" w:sz="0" w:space="0" w:color="auto"/>
                              </w:divBdr>
                              <w:divsChild>
                                <w:div w:id="1670714532">
                                  <w:marLeft w:val="0"/>
                                  <w:marRight w:val="0"/>
                                  <w:marTop w:val="0"/>
                                  <w:marBottom w:val="660"/>
                                  <w:divBdr>
                                    <w:top w:val="none" w:sz="0" w:space="0" w:color="auto"/>
                                    <w:left w:val="none" w:sz="0" w:space="0" w:color="auto"/>
                                    <w:bottom w:val="none" w:sz="0" w:space="0" w:color="auto"/>
                                    <w:right w:val="none" w:sz="0" w:space="0" w:color="auto"/>
                                  </w:divBdr>
                                  <w:divsChild>
                                    <w:div w:id="1581595861">
                                      <w:marLeft w:val="0"/>
                                      <w:marRight w:val="0"/>
                                      <w:marTop w:val="0"/>
                                      <w:marBottom w:val="0"/>
                                      <w:divBdr>
                                        <w:top w:val="none" w:sz="0" w:space="0" w:color="auto"/>
                                        <w:left w:val="none" w:sz="0" w:space="0" w:color="auto"/>
                                        <w:bottom w:val="none" w:sz="0" w:space="0" w:color="auto"/>
                                        <w:right w:val="none" w:sz="0" w:space="0" w:color="auto"/>
                                      </w:divBdr>
                                      <w:divsChild>
                                        <w:div w:id="338970775">
                                          <w:marLeft w:val="0"/>
                                          <w:marRight w:val="0"/>
                                          <w:marTop w:val="0"/>
                                          <w:marBottom w:val="450"/>
                                          <w:divBdr>
                                            <w:top w:val="none" w:sz="0" w:space="0" w:color="auto"/>
                                            <w:left w:val="none" w:sz="0" w:space="0" w:color="auto"/>
                                            <w:bottom w:val="none" w:sz="0" w:space="0" w:color="auto"/>
                                            <w:right w:val="none" w:sz="0" w:space="0" w:color="auto"/>
                                          </w:divBdr>
                                          <w:divsChild>
                                            <w:div w:id="1369719353">
                                              <w:marLeft w:val="0"/>
                                              <w:marRight w:val="0"/>
                                              <w:marTop w:val="0"/>
                                              <w:marBottom w:val="0"/>
                                              <w:divBdr>
                                                <w:top w:val="none" w:sz="0" w:space="0" w:color="auto"/>
                                                <w:left w:val="none" w:sz="0" w:space="0" w:color="auto"/>
                                                <w:bottom w:val="none" w:sz="0" w:space="0" w:color="auto"/>
                                                <w:right w:val="none" w:sz="0" w:space="0" w:color="auto"/>
                                              </w:divBdr>
                                              <w:divsChild>
                                                <w:div w:id="1809080414">
                                                  <w:marLeft w:val="0"/>
                                                  <w:marRight w:val="0"/>
                                                  <w:marTop w:val="0"/>
                                                  <w:marBottom w:val="0"/>
                                                  <w:divBdr>
                                                    <w:top w:val="none" w:sz="0" w:space="0" w:color="auto"/>
                                                    <w:left w:val="none" w:sz="0" w:space="0" w:color="auto"/>
                                                    <w:bottom w:val="none" w:sz="0" w:space="0" w:color="auto"/>
                                                    <w:right w:val="none" w:sz="0" w:space="0" w:color="auto"/>
                                                  </w:divBdr>
                                                  <w:divsChild>
                                                    <w:div w:id="183830805">
                                                      <w:marLeft w:val="0"/>
                                                      <w:marRight w:val="0"/>
                                                      <w:marTop w:val="0"/>
                                                      <w:marBottom w:val="0"/>
                                                      <w:divBdr>
                                                        <w:top w:val="none" w:sz="0" w:space="0" w:color="auto"/>
                                                        <w:left w:val="none" w:sz="0" w:space="0" w:color="auto"/>
                                                        <w:bottom w:val="none" w:sz="0" w:space="0" w:color="auto"/>
                                                        <w:right w:val="none" w:sz="0" w:space="0" w:color="auto"/>
                                                      </w:divBdr>
                                                      <w:divsChild>
                                                        <w:div w:id="112210027">
                                                          <w:marLeft w:val="0"/>
                                                          <w:marRight w:val="0"/>
                                                          <w:marTop w:val="0"/>
                                                          <w:marBottom w:val="0"/>
                                                          <w:divBdr>
                                                            <w:top w:val="none" w:sz="0" w:space="0" w:color="auto"/>
                                                            <w:left w:val="none" w:sz="0" w:space="0" w:color="auto"/>
                                                            <w:bottom w:val="none" w:sz="0" w:space="0" w:color="auto"/>
                                                            <w:right w:val="none" w:sz="0" w:space="0" w:color="auto"/>
                                                          </w:divBdr>
                                                          <w:divsChild>
                                                            <w:div w:id="496962495">
                                                              <w:marLeft w:val="0"/>
                                                              <w:marRight w:val="0"/>
                                                              <w:marTop w:val="0"/>
                                                              <w:marBottom w:val="0"/>
                                                              <w:divBdr>
                                                                <w:top w:val="none" w:sz="0" w:space="0" w:color="auto"/>
                                                                <w:left w:val="none" w:sz="0" w:space="0" w:color="auto"/>
                                                                <w:bottom w:val="none" w:sz="0" w:space="0" w:color="auto"/>
                                                                <w:right w:val="none" w:sz="0" w:space="0" w:color="auto"/>
                                                              </w:divBdr>
                                                              <w:divsChild>
                                                                <w:div w:id="1857646901">
                                                                  <w:marLeft w:val="0"/>
                                                                  <w:marRight w:val="0"/>
                                                                  <w:marTop w:val="0"/>
                                                                  <w:marBottom w:val="0"/>
                                                                  <w:divBdr>
                                                                    <w:top w:val="none" w:sz="0" w:space="0" w:color="auto"/>
                                                                    <w:left w:val="none" w:sz="0" w:space="0" w:color="auto"/>
                                                                    <w:bottom w:val="none" w:sz="0" w:space="0" w:color="auto"/>
                                                                    <w:right w:val="none" w:sz="0" w:space="0" w:color="auto"/>
                                                                  </w:divBdr>
                                                                  <w:divsChild>
                                                                    <w:div w:id="1357345172">
                                                                      <w:marLeft w:val="0"/>
                                                                      <w:marRight w:val="0"/>
                                                                      <w:marTop w:val="0"/>
                                                                      <w:marBottom w:val="0"/>
                                                                      <w:divBdr>
                                                                        <w:top w:val="none" w:sz="0" w:space="0" w:color="auto"/>
                                                                        <w:left w:val="none" w:sz="0" w:space="0" w:color="auto"/>
                                                                        <w:bottom w:val="none" w:sz="0" w:space="0" w:color="auto"/>
                                                                        <w:right w:val="none" w:sz="0" w:space="0" w:color="auto"/>
                                                                      </w:divBdr>
                                                                    </w:div>
                                                                    <w:div w:id="2146270827">
                                                                      <w:marLeft w:val="0"/>
                                                                      <w:marRight w:val="0"/>
                                                                      <w:marTop w:val="0"/>
                                                                      <w:marBottom w:val="0"/>
                                                                      <w:divBdr>
                                                                        <w:top w:val="none" w:sz="0" w:space="0" w:color="auto"/>
                                                                        <w:left w:val="none" w:sz="0" w:space="0" w:color="auto"/>
                                                                        <w:bottom w:val="none" w:sz="0" w:space="0" w:color="auto"/>
                                                                        <w:right w:val="none" w:sz="0" w:space="0" w:color="auto"/>
                                                                      </w:divBdr>
                                                                      <w:divsChild>
                                                                        <w:div w:id="4293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2072">
                                                              <w:marLeft w:val="0"/>
                                                              <w:marRight w:val="0"/>
                                                              <w:marTop w:val="0"/>
                                                              <w:marBottom w:val="0"/>
                                                              <w:divBdr>
                                                                <w:top w:val="none" w:sz="0" w:space="0" w:color="auto"/>
                                                                <w:left w:val="none" w:sz="0" w:space="0" w:color="auto"/>
                                                                <w:bottom w:val="none" w:sz="0" w:space="0" w:color="auto"/>
                                                                <w:right w:val="none" w:sz="0" w:space="0" w:color="auto"/>
                                                              </w:divBdr>
                                                              <w:divsChild>
                                                                <w:div w:id="958145467">
                                                                  <w:marLeft w:val="0"/>
                                                                  <w:marRight w:val="0"/>
                                                                  <w:marTop w:val="0"/>
                                                                  <w:marBottom w:val="0"/>
                                                                  <w:divBdr>
                                                                    <w:top w:val="none" w:sz="0" w:space="0" w:color="auto"/>
                                                                    <w:left w:val="none" w:sz="0" w:space="0" w:color="auto"/>
                                                                    <w:bottom w:val="none" w:sz="0" w:space="0" w:color="auto"/>
                                                                    <w:right w:val="none" w:sz="0" w:space="0" w:color="auto"/>
                                                                  </w:divBdr>
                                                                </w:div>
                                                                <w:div w:id="12919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3463">
                                                  <w:marLeft w:val="0"/>
                                                  <w:marRight w:val="0"/>
                                                  <w:marTop w:val="0"/>
                                                  <w:marBottom w:val="0"/>
                                                  <w:divBdr>
                                                    <w:top w:val="none" w:sz="0" w:space="0" w:color="auto"/>
                                                    <w:left w:val="none" w:sz="0" w:space="0" w:color="auto"/>
                                                    <w:bottom w:val="none" w:sz="0" w:space="0" w:color="auto"/>
                                                    <w:right w:val="none" w:sz="0" w:space="0" w:color="auto"/>
                                                  </w:divBdr>
                                                  <w:divsChild>
                                                    <w:div w:id="289628358">
                                                      <w:marLeft w:val="0"/>
                                                      <w:marRight w:val="0"/>
                                                      <w:marTop w:val="0"/>
                                                      <w:marBottom w:val="0"/>
                                                      <w:divBdr>
                                                        <w:top w:val="none" w:sz="0" w:space="0" w:color="auto"/>
                                                        <w:left w:val="none" w:sz="0" w:space="0" w:color="auto"/>
                                                        <w:bottom w:val="none" w:sz="0" w:space="0" w:color="auto"/>
                                                        <w:right w:val="none" w:sz="0" w:space="0" w:color="auto"/>
                                                      </w:divBdr>
                                                    </w:div>
                                                  </w:divsChild>
                                                </w:div>
                                                <w:div w:id="1671636933">
                                                  <w:marLeft w:val="0"/>
                                                  <w:marRight w:val="0"/>
                                                  <w:marTop w:val="0"/>
                                                  <w:marBottom w:val="0"/>
                                                  <w:divBdr>
                                                    <w:top w:val="none" w:sz="0" w:space="0" w:color="auto"/>
                                                    <w:left w:val="none" w:sz="0" w:space="0" w:color="auto"/>
                                                    <w:bottom w:val="none" w:sz="0" w:space="0" w:color="auto"/>
                                                    <w:right w:val="none" w:sz="0" w:space="0" w:color="auto"/>
                                                  </w:divBdr>
                                                  <w:divsChild>
                                                    <w:div w:id="761536607">
                                                      <w:marLeft w:val="0"/>
                                                      <w:marRight w:val="0"/>
                                                      <w:marTop w:val="0"/>
                                                      <w:marBottom w:val="0"/>
                                                      <w:divBdr>
                                                        <w:top w:val="none" w:sz="0" w:space="0" w:color="auto"/>
                                                        <w:left w:val="none" w:sz="0" w:space="0" w:color="auto"/>
                                                        <w:bottom w:val="none" w:sz="0" w:space="0" w:color="auto"/>
                                                        <w:right w:val="none" w:sz="0" w:space="0" w:color="auto"/>
                                                      </w:divBdr>
                                                    </w:div>
                                                  </w:divsChild>
                                                </w:div>
                                                <w:div w:id="733115510">
                                                  <w:marLeft w:val="0"/>
                                                  <w:marRight w:val="0"/>
                                                  <w:marTop w:val="0"/>
                                                  <w:marBottom w:val="0"/>
                                                  <w:divBdr>
                                                    <w:top w:val="none" w:sz="0" w:space="0" w:color="auto"/>
                                                    <w:left w:val="none" w:sz="0" w:space="0" w:color="auto"/>
                                                    <w:bottom w:val="none" w:sz="0" w:space="0" w:color="auto"/>
                                                    <w:right w:val="none" w:sz="0" w:space="0" w:color="auto"/>
                                                  </w:divBdr>
                                                  <w:divsChild>
                                                    <w:div w:id="845632068">
                                                      <w:marLeft w:val="0"/>
                                                      <w:marRight w:val="0"/>
                                                      <w:marTop w:val="0"/>
                                                      <w:marBottom w:val="0"/>
                                                      <w:divBdr>
                                                        <w:top w:val="none" w:sz="0" w:space="0" w:color="auto"/>
                                                        <w:left w:val="none" w:sz="0" w:space="0" w:color="auto"/>
                                                        <w:bottom w:val="none" w:sz="0" w:space="0" w:color="auto"/>
                                                        <w:right w:val="none" w:sz="0" w:space="0" w:color="auto"/>
                                                      </w:divBdr>
                                                    </w:div>
                                                  </w:divsChild>
                                                </w:div>
                                                <w:div w:id="1135878884">
                                                  <w:marLeft w:val="0"/>
                                                  <w:marRight w:val="0"/>
                                                  <w:marTop w:val="0"/>
                                                  <w:marBottom w:val="0"/>
                                                  <w:divBdr>
                                                    <w:top w:val="none" w:sz="0" w:space="0" w:color="auto"/>
                                                    <w:left w:val="none" w:sz="0" w:space="0" w:color="auto"/>
                                                    <w:bottom w:val="none" w:sz="0" w:space="0" w:color="auto"/>
                                                    <w:right w:val="none" w:sz="0" w:space="0" w:color="auto"/>
                                                  </w:divBdr>
                                                  <w:divsChild>
                                                    <w:div w:id="229927775">
                                                      <w:marLeft w:val="0"/>
                                                      <w:marRight w:val="0"/>
                                                      <w:marTop w:val="0"/>
                                                      <w:marBottom w:val="0"/>
                                                      <w:divBdr>
                                                        <w:top w:val="none" w:sz="0" w:space="0" w:color="auto"/>
                                                        <w:left w:val="none" w:sz="0" w:space="0" w:color="auto"/>
                                                        <w:bottom w:val="none" w:sz="0" w:space="0" w:color="auto"/>
                                                        <w:right w:val="none" w:sz="0" w:space="0" w:color="auto"/>
                                                      </w:divBdr>
                                                    </w:div>
                                                  </w:divsChild>
                                                </w:div>
                                                <w:div w:id="2101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81908">
                                  <w:marLeft w:val="0"/>
                                  <w:marRight w:val="0"/>
                                  <w:marTop w:val="0"/>
                                  <w:marBottom w:val="660"/>
                                  <w:divBdr>
                                    <w:top w:val="none" w:sz="0" w:space="0" w:color="auto"/>
                                    <w:left w:val="none" w:sz="0" w:space="0" w:color="auto"/>
                                    <w:bottom w:val="none" w:sz="0" w:space="0" w:color="auto"/>
                                    <w:right w:val="none" w:sz="0" w:space="0" w:color="auto"/>
                                  </w:divBdr>
                                  <w:divsChild>
                                    <w:div w:id="2099449014">
                                      <w:marLeft w:val="0"/>
                                      <w:marRight w:val="0"/>
                                      <w:marTop w:val="0"/>
                                      <w:marBottom w:val="0"/>
                                      <w:divBdr>
                                        <w:top w:val="none" w:sz="0" w:space="0" w:color="auto"/>
                                        <w:left w:val="none" w:sz="0" w:space="0" w:color="auto"/>
                                        <w:bottom w:val="none" w:sz="0" w:space="0" w:color="auto"/>
                                        <w:right w:val="none" w:sz="0" w:space="0" w:color="auto"/>
                                      </w:divBdr>
                                      <w:divsChild>
                                        <w:div w:id="548154294">
                                          <w:marLeft w:val="0"/>
                                          <w:marRight w:val="0"/>
                                          <w:marTop w:val="0"/>
                                          <w:marBottom w:val="450"/>
                                          <w:divBdr>
                                            <w:top w:val="none" w:sz="0" w:space="0" w:color="auto"/>
                                            <w:left w:val="none" w:sz="0" w:space="0" w:color="auto"/>
                                            <w:bottom w:val="none" w:sz="0" w:space="0" w:color="auto"/>
                                            <w:right w:val="none" w:sz="0" w:space="0" w:color="auto"/>
                                          </w:divBdr>
                                          <w:divsChild>
                                            <w:div w:id="1675718601">
                                              <w:marLeft w:val="0"/>
                                              <w:marRight w:val="0"/>
                                              <w:marTop w:val="0"/>
                                              <w:marBottom w:val="0"/>
                                              <w:divBdr>
                                                <w:top w:val="none" w:sz="0" w:space="0" w:color="auto"/>
                                                <w:left w:val="none" w:sz="0" w:space="0" w:color="auto"/>
                                                <w:bottom w:val="none" w:sz="0" w:space="0" w:color="auto"/>
                                                <w:right w:val="none" w:sz="0" w:space="0" w:color="auto"/>
                                              </w:divBdr>
                                              <w:divsChild>
                                                <w:div w:id="1354649869">
                                                  <w:marLeft w:val="0"/>
                                                  <w:marRight w:val="0"/>
                                                  <w:marTop w:val="0"/>
                                                  <w:marBottom w:val="0"/>
                                                  <w:divBdr>
                                                    <w:top w:val="none" w:sz="0" w:space="0" w:color="auto"/>
                                                    <w:left w:val="none" w:sz="0" w:space="0" w:color="auto"/>
                                                    <w:bottom w:val="none" w:sz="0" w:space="0" w:color="auto"/>
                                                    <w:right w:val="none" w:sz="0" w:space="0" w:color="auto"/>
                                                  </w:divBdr>
                                                  <w:divsChild>
                                                    <w:div w:id="2042437339">
                                                      <w:marLeft w:val="0"/>
                                                      <w:marRight w:val="0"/>
                                                      <w:marTop w:val="0"/>
                                                      <w:marBottom w:val="0"/>
                                                      <w:divBdr>
                                                        <w:top w:val="none" w:sz="0" w:space="0" w:color="auto"/>
                                                        <w:left w:val="none" w:sz="0" w:space="0" w:color="auto"/>
                                                        <w:bottom w:val="none" w:sz="0" w:space="0" w:color="auto"/>
                                                        <w:right w:val="none" w:sz="0" w:space="0" w:color="auto"/>
                                                      </w:divBdr>
                                                      <w:divsChild>
                                                        <w:div w:id="2039547290">
                                                          <w:marLeft w:val="0"/>
                                                          <w:marRight w:val="0"/>
                                                          <w:marTop w:val="0"/>
                                                          <w:marBottom w:val="0"/>
                                                          <w:divBdr>
                                                            <w:top w:val="none" w:sz="0" w:space="0" w:color="auto"/>
                                                            <w:left w:val="none" w:sz="0" w:space="0" w:color="auto"/>
                                                            <w:bottom w:val="none" w:sz="0" w:space="0" w:color="auto"/>
                                                            <w:right w:val="none" w:sz="0" w:space="0" w:color="auto"/>
                                                          </w:divBdr>
                                                          <w:divsChild>
                                                            <w:div w:id="808211805">
                                                              <w:marLeft w:val="0"/>
                                                              <w:marRight w:val="0"/>
                                                              <w:marTop w:val="0"/>
                                                              <w:marBottom w:val="0"/>
                                                              <w:divBdr>
                                                                <w:top w:val="none" w:sz="0" w:space="0" w:color="auto"/>
                                                                <w:left w:val="none" w:sz="0" w:space="0" w:color="auto"/>
                                                                <w:bottom w:val="none" w:sz="0" w:space="0" w:color="auto"/>
                                                                <w:right w:val="none" w:sz="0" w:space="0" w:color="auto"/>
                                                              </w:divBdr>
                                                            </w:div>
                                                            <w:div w:id="1297300103">
                                                              <w:marLeft w:val="0"/>
                                                              <w:marRight w:val="0"/>
                                                              <w:marTop w:val="0"/>
                                                              <w:marBottom w:val="0"/>
                                                              <w:divBdr>
                                                                <w:top w:val="none" w:sz="0" w:space="0" w:color="auto"/>
                                                                <w:left w:val="none" w:sz="0" w:space="0" w:color="auto"/>
                                                                <w:bottom w:val="none" w:sz="0" w:space="0" w:color="auto"/>
                                                                <w:right w:val="none" w:sz="0" w:space="0" w:color="auto"/>
                                                              </w:divBdr>
                                                              <w:divsChild>
                                                                <w:div w:id="17832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647563">
                                                  <w:marLeft w:val="0"/>
                                                  <w:marRight w:val="0"/>
                                                  <w:marTop w:val="0"/>
                                                  <w:marBottom w:val="0"/>
                                                  <w:divBdr>
                                                    <w:top w:val="none" w:sz="0" w:space="0" w:color="auto"/>
                                                    <w:left w:val="none" w:sz="0" w:space="0" w:color="auto"/>
                                                    <w:bottom w:val="none" w:sz="0" w:space="0" w:color="auto"/>
                                                    <w:right w:val="none" w:sz="0" w:space="0" w:color="auto"/>
                                                  </w:divBdr>
                                                  <w:divsChild>
                                                    <w:div w:id="2133819379">
                                                      <w:marLeft w:val="0"/>
                                                      <w:marRight w:val="0"/>
                                                      <w:marTop w:val="0"/>
                                                      <w:marBottom w:val="0"/>
                                                      <w:divBdr>
                                                        <w:top w:val="none" w:sz="0" w:space="0" w:color="auto"/>
                                                        <w:left w:val="none" w:sz="0" w:space="0" w:color="auto"/>
                                                        <w:bottom w:val="none" w:sz="0" w:space="0" w:color="auto"/>
                                                        <w:right w:val="none" w:sz="0" w:space="0" w:color="auto"/>
                                                      </w:divBdr>
                                                    </w:div>
                                                  </w:divsChild>
                                                </w:div>
                                                <w:div w:id="1978606026">
                                                  <w:marLeft w:val="0"/>
                                                  <w:marRight w:val="0"/>
                                                  <w:marTop w:val="0"/>
                                                  <w:marBottom w:val="0"/>
                                                  <w:divBdr>
                                                    <w:top w:val="none" w:sz="0" w:space="0" w:color="auto"/>
                                                    <w:left w:val="none" w:sz="0" w:space="0" w:color="auto"/>
                                                    <w:bottom w:val="none" w:sz="0" w:space="0" w:color="auto"/>
                                                    <w:right w:val="none" w:sz="0" w:space="0" w:color="auto"/>
                                                  </w:divBdr>
                                                  <w:divsChild>
                                                    <w:div w:id="798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4227">
                                  <w:marLeft w:val="0"/>
                                  <w:marRight w:val="0"/>
                                  <w:marTop w:val="0"/>
                                  <w:marBottom w:val="660"/>
                                  <w:divBdr>
                                    <w:top w:val="none" w:sz="0" w:space="0" w:color="auto"/>
                                    <w:left w:val="none" w:sz="0" w:space="0" w:color="auto"/>
                                    <w:bottom w:val="none" w:sz="0" w:space="0" w:color="auto"/>
                                    <w:right w:val="none" w:sz="0" w:space="0" w:color="auto"/>
                                  </w:divBdr>
                                  <w:divsChild>
                                    <w:div w:id="1942840154">
                                      <w:marLeft w:val="0"/>
                                      <w:marRight w:val="0"/>
                                      <w:marTop w:val="0"/>
                                      <w:marBottom w:val="0"/>
                                      <w:divBdr>
                                        <w:top w:val="none" w:sz="0" w:space="0" w:color="auto"/>
                                        <w:left w:val="none" w:sz="0" w:space="0" w:color="auto"/>
                                        <w:bottom w:val="none" w:sz="0" w:space="0" w:color="auto"/>
                                        <w:right w:val="none" w:sz="0" w:space="0" w:color="auto"/>
                                      </w:divBdr>
                                      <w:divsChild>
                                        <w:div w:id="1851410623">
                                          <w:marLeft w:val="0"/>
                                          <w:marRight w:val="0"/>
                                          <w:marTop w:val="0"/>
                                          <w:marBottom w:val="450"/>
                                          <w:divBdr>
                                            <w:top w:val="none" w:sz="0" w:space="0" w:color="auto"/>
                                            <w:left w:val="none" w:sz="0" w:space="0" w:color="auto"/>
                                            <w:bottom w:val="none" w:sz="0" w:space="0" w:color="auto"/>
                                            <w:right w:val="none" w:sz="0" w:space="0" w:color="auto"/>
                                          </w:divBdr>
                                          <w:divsChild>
                                            <w:div w:id="450827668">
                                              <w:marLeft w:val="0"/>
                                              <w:marRight w:val="0"/>
                                              <w:marTop w:val="0"/>
                                              <w:marBottom w:val="0"/>
                                              <w:divBdr>
                                                <w:top w:val="none" w:sz="0" w:space="0" w:color="auto"/>
                                                <w:left w:val="none" w:sz="0" w:space="0" w:color="auto"/>
                                                <w:bottom w:val="none" w:sz="0" w:space="0" w:color="auto"/>
                                                <w:right w:val="none" w:sz="0" w:space="0" w:color="auto"/>
                                              </w:divBdr>
                                              <w:divsChild>
                                                <w:div w:id="174223729">
                                                  <w:marLeft w:val="0"/>
                                                  <w:marRight w:val="0"/>
                                                  <w:marTop w:val="0"/>
                                                  <w:marBottom w:val="0"/>
                                                  <w:divBdr>
                                                    <w:top w:val="none" w:sz="0" w:space="0" w:color="auto"/>
                                                    <w:left w:val="none" w:sz="0" w:space="0" w:color="auto"/>
                                                    <w:bottom w:val="none" w:sz="0" w:space="0" w:color="auto"/>
                                                    <w:right w:val="none" w:sz="0" w:space="0" w:color="auto"/>
                                                  </w:divBdr>
                                                  <w:divsChild>
                                                    <w:div w:id="1883595019">
                                                      <w:marLeft w:val="0"/>
                                                      <w:marRight w:val="0"/>
                                                      <w:marTop w:val="0"/>
                                                      <w:marBottom w:val="0"/>
                                                      <w:divBdr>
                                                        <w:top w:val="none" w:sz="0" w:space="0" w:color="auto"/>
                                                        <w:left w:val="none" w:sz="0" w:space="0" w:color="auto"/>
                                                        <w:bottom w:val="none" w:sz="0" w:space="0" w:color="auto"/>
                                                        <w:right w:val="none" w:sz="0" w:space="0" w:color="auto"/>
                                                      </w:divBdr>
                                                      <w:divsChild>
                                                        <w:div w:id="839782224">
                                                          <w:marLeft w:val="0"/>
                                                          <w:marRight w:val="0"/>
                                                          <w:marTop w:val="0"/>
                                                          <w:marBottom w:val="0"/>
                                                          <w:divBdr>
                                                            <w:top w:val="none" w:sz="0" w:space="0" w:color="auto"/>
                                                            <w:left w:val="none" w:sz="0" w:space="0" w:color="auto"/>
                                                            <w:bottom w:val="none" w:sz="0" w:space="0" w:color="auto"/>
                                                            <w:right w:val="none" w:sz="0" w:space="0" w:color="auto"/>
                                                          </w:divBdr>
                                                          <w:divsChild>
                                                            <w:div w:id="449593918">
                                                              <w:marLeft w:val="0"/>
                                                              <w:marRight w:val="0"/>
                                                              <w:marTop w:val="0"/>
                                                              <w:marBottom w:val="0"/>
                                                              <w:divBdr>
                                                                <w:top w:val="none" w:sz="0" w:space="0" w:color="auto"/>
                                                                <w:left w:val="none" w:sz="0" w:space="0" w:color="auto"/>
                                                                <w:bottom w:val="none" w:sz="0" w:space="0" w:color="auto"/>
                                                                <w:right w:val="none" w:sz="0" w:space="0" w:color="auto"/>
                                                              </w:divBdr>
                                                            </w:div>
                                                            <w:div w:id="1386370619">
                                                              <w:marLeft w:val="0"/>
                                                              <w:marRight w:val="0"/>
                                                              <w:marTop w:val="0"/>
                                                              <w:marBottom w:val="0"/>
                                                              <w:divBdr>
                                                                <w:top w:val="none" w:sz="0" w:space="0" w:color="auto"/>
                                                                <w:left w:val="none" w:sz="0" w:space="0" w:color="auto"/>
                                                                <w:bottom w:val="none" w:sz="0" w:space="0" w:color="auto"/>
                                                                <w:right w:val="none" w:sz="0" w:space="0" w:color="auto"/>
                                                              </w:divBdr>
                                                              <w:divsChild>
                                                                <w:div w:id="20700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4203">
                                                  <w:marLeft w:val="0"/>
                                                  <w:marRight w:val="0"/>
                                                  <w:marTop w:val="0"/>
                                                  <w:marBottom w:val="0"/>
                                                  <w:divBdr>
                                                    <w:top w:val="none" w:sz="0" w:space="0" w:color="auto"/>
                                                    <w:left w:val="none" w:sz="0" w:space="0" w:color="auto"/>
                                                    <w:bottom w:val="none" w:sz="0" w:space="0" w:color="auto"/>
                                                    <w:right w:val="none" w:sz="0" w:space="0" w:color="auto"/>
                                                  </w:divBdr>
                                                  <w:divsChild>
                                                    <w:div w:id="8407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674648">
                                  <w:marLeft w:val="0"/>
                                  <w:marRight w:val="0"/>
                                  <w:marTop w:val="0"/>
                                  <w:marBottom w:val="660"/>
                                  <w:divBdr>
                                    <w:top w:val="none" w:sz="0" w:space="0" w:color="auto"/>
                                    <w:left w:val="none" w:sz="0" w:space="0" w:color="auto"/>
                                    <w:bottom w:val="none" w:sz="0" w:space="0" w:color="auto"/>
                                    <w:right w:val="none" w:sz="0" w:space="0" w:color="auto"/>
                                  </w:divBdr>
                                  <w:divsChild>
                                    <w:div w:id="623001245">
                                      <w:marLeft w:val="0"/>
                                      <w:marRight w:val="0"/>
                                      <w:marTop w:val="0"/>
                                      <w:marBottom w:val="0"/>
                                      <w:divBdr>
                                        <w:top w:val="none" w:sz="0" w:space="0" w:color="auto"/>
                                        <w:left w:val="none" w:sz="0" w:space="0" w:color="auto"/>
                                        <w:bottom w:val="none" w:sz="0" w:space="0" w:color="auto"/>
                                        <w:right w:val="none" w:sz="0" w:space="0" w:color="auto"/>
                                      </w:divBdr>
                                      <w:divsChild>
                                        <w:div w:id="403576564">
                                          <w:marLeft w:val="0"/>
                                          <w:marRight w:val="0"/>
                                          <w:marTop w:val="0"/>
                                          <w:marBottom w:val="450"/>
                                          <w:divBdr>
                                            <w:top w:val="none" w:sz="0" w:space="0" w:color="auto"/>
                                            <w:left w:val="none" w:sz="0" w:space="0" w:color="auto"/>
                                            <w:bottom w:val="none" w:sz="0" w:space="0" w:color="auto"/>
                                            <w:right w:val="none" w:sz="0" w:space="0" w:color="auto"/>
                                          </w:divBdr>
                                          <w:divsChild>
                                            <w:div w:id="624123000">
                                              <w:marLeft w:val="0"/>
                                              <w:marRight w:val="0"/>
                                              <w:marTop w:val="0"/>
                                              <w:marBottom w:val="0"/>
                                              <w:divBdr>
                                                <w:top w:val="none" w:sz="0" w:space="0" w:color="auto"/>
                                                <w:left w:val="none" w:sz="0" w:space="0" w:color="auto"/>
                                                <w:bottom w:val="none" w:sz="0" w:space="0" w:color="auto"/>
                                                <w:right w:val="none" w:sz="0" w:space="0" w:color="auto"/>
                                              </w:divBdr>
                                              <w:divsChild>
                                                <w:div w:id="745760177">
                                                  <w:marLeft w:val="0"/>
                                                  <w:marRight w:val="0"/>
                                                  <w:marTop w:val="0"/>
                                                  <w:marBottom w:val="0"/>
                                                  <w:divBdr>
                                                    <w:top w:val="none" w:sz="0" w:space="0" w:color="auto"/>
                                                    <w:left w:val="none" w:sz="0" w:space="0" w:color="auto"/>
                                                    <w:bottom w:val="none" w:sz="0" w:space="0" w:color="auto"/>
                                                    <w:right w:val="none" w:sz="0" w:space="0" w:color="auto"/>
                                                  </w:divBdr>
                                                  <w:divsChild>
                                                    <w:div w:id="1329139961">
                                                      <w:marLeft w:val="0"/>
                                                      <w:marRight w:val="0"/>
                                                      <w:marTop w:val="0"/>
                                                      <w:marBottom w:val="0"/>
                                                      <w:divBdr>
                                                        <w:top w:val="none" w:sz="0" w:space="0" w:color="auto"/>
                                                        <w:left w:val="none" w:sz="0" w:space="0" w:color="auto"/>
                                                        <w:bottom w:val="none" w:sz="0" w:space="0" w:color="auto"/>
                                                        <w:right w:val="none" w:sz="0" w:space="0" w:color="auto"/>
                                                      </w:divBdr>
                                                      <w:divsChild>
                                                        <w:div w:id="1389646522">
                                                          <w:marLeft w:val="0"/>
                                                          <w:marRight w:val="0"/>
                                                          <w:marTop w:val="0"/>
                                                          <w:marBottom w:val="0"/>
                                                          <w:divBdr>
                                                            <w:top w:val="none" w:sz="0" w:space="0" w:color="auto"/>
                                                            <w:left w:val="none" w:sz="0" w:space="0" w:color="auto"/>
                                                            <w:bottom w:val="none" w:sz="0" w:space="0" w:color="auto"/>
                                                            <w:right w:val="none" w:sz="0" w:space="0" w:color="auto"/>
                                                          </w:divBdr>
                                                          <w:divsChild>
                                                            <w:div w:id="1940944707">
                                                              <w:marLeft w:val="0"/>
                                                              <w:marRight w:val="0"/>
                                                              <w:marTop w:val="0"/>
                                                              <w:marBottom w:val="0"/>
                                                              <w:divBdr>
                                                                <w:top w:val="none" w:sz="0" w:space="0" w:color="auto"/>
                                                                <w:left w:val="none" w:sz="0" w:space="0" w:color="auto"/>
                                                                <w:bottom w:val="none" w:sz="0" w:space="0" w:color="auto"/>
                                                                <w:right w:val="none" w:sz="0" w:space="0" w:color="auto"/>
                                                              </w:divBdr>
                                                            </w:div>
                                                            <w:div w:id="697893353">
                                                              <w:marLeft w:val="0"/>
                                                              <w:marRight w:val="0"/>
                                                              <w:marTop w:val="0"/>
                                                              <w:marBottom w:val="0"/>
                                                              <w:divBdr>
                                                                <w:top w:val="none" w:sz="0" w:space="0" w:color="auto"/>
                                                                <w:left w:val="none" w:sz="0" w:space="0" w:color="auto"/>
                                                                <w:bottom w:val="none" w:sz="0" w:space="0" w:color="auto"/>
                                                                <w:right w:val="none" w:sz="0" w:space="0" w:color="auto"/>
                                                              </w:divBdr>
                                                              <w:divsChild>
                                                                <w:div w:id="21189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8418">
                                                  <w:marLeft w:val="0"/>
                                                  <w:marRight w:val="0"/>
                                                  <w:marTop w:val="0"/>
                                                  <w:marBottom w:val="0"/>
                                                  <w:divBdr>
                                                    <w:top w:val="none" w:sz="0" w:space="0" w:color="auto"/>
                                                    <w:left w:val="none" w:sz="0" w:space="0" w:color="auto"/>
                                                    <w:bottom w:val="none" w:sz="0" w:space="0" w:color="auto"/>
                                                    <w:right w:val="none" w:sz="0" w:space="0" w:color="auto"/>
                                                  </w:divBdr>
                                                  <w:divsChild>
                                                    <w:div w:id="1446657581">
                                                      <w:marLeft w:val="0"/>
                                                      <w:marRight w:val="0"/>
                                                      <w:marTop w:val="0"/>
                                                      <w:marBottom w:val="0"/>
                                                      <w:divBdr>
                                                        <w:top w:val="none" w:sz="0" w:space="0" w:color="auto"/>
                                                        <w:left w:val="none" w:sz="0" w:space="0" w:color="auto"/>
                                                        <w:bottom w:val="none" w:sz="0" w:space="0" w:color="auto"/>
                                                        <w:right w:val="none" w:sz="0" w:space="0" w:color="auto"/>
                                                      </w:divBdr>
                                                    </w:div>
                                                  </w:divsChild>
                                                </w:div>
                                                <w:div w:id="1252395573">
                                                  <w:marLeft w:val="0"/>
                                                  <w:marRight w:val="0"/>
                                                  <w:marTop w:val="0"/>
                                                  <w:marBottom w:val="0"/>
                                                  <w:divBdr>
                                                    <w:top w:val="none" w:sz="0" w:space="0" w:color="auto"/>
                                                    <w:left w:val="none" w:sz="0" w:space="0" w:color="auto"/>
                                                    <w:bottom w:val="none" w:sz="0" w:space="0" w:color="auto"/>
                                                    <w:right w:val="none" w:sz="0" w:space="0" w:color="auto"/>
                                                  </w:divBdr>
                                                  <w:divsChild>
                                                    <w:div w:id="36552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369687">
                                  <w:marLeft w:val="0"/>
                                  <w:marRight w:val="0"/>
                                  <w:marTop w:val="0"/>
                                  <w:marBottom w:val="660"/>
                                  <w:divBdr>
                                    <w:top w:val="none" w:sz="0" w:space="0" w:color="auto"/>
                                    <w:left w:val="none" w:sz="0" w:space="0" w:color="auto"/>
                                    <w:bottom w:val="none" w:sz="0" w:space="0" w:color="auto"/>
                                    <w:right w:val="none" w:sz="0" w:space="0" w:color="auto"/>
                                  </w:divBdr>
                                  <w:divsChild>
                                    <w:div w:id="1132593881">
                                      <w:marLeft w:val="0"/>
                                      <w:marRight w:val="0"/>
                                      <w:marTop w:val="0"/>
                                      <w:marBottom w:val="0"/>
                                      <w:divBdr>
                                        <w:top w:val="none" w:sz="0" w:space="0" w:color="auto"/>
                                        <w:left w:val="none" w:sz="0" w:space="0" w:color="auto"/>
                                        <w:bottom w:val="none" w:sz="0" w:space="0" w:color="auto"/>
                                        <w:right w:val="none" w:sz="0" w:space="0" w:color="auto"/>
                                      </w:divBdr>
                                      <w:divsChild>
                                        <w:div w:id="991330234">
                                          <w:marLeft w:val="0"/>
                                          <w:marRight w:val="0"/>
                                          <w:marTop w:val="0"/>
                                          <w:marBottom w:val="450"/>
                                          <w:divBdr>
                                            <w:top w:val="none" w:sz="0" w:space="0" w:color="auto"/>
                                            <w:left w:val="none" w:sz="0" w:space="0" w:color="auto"/>
                                            <w:bottom w:val="none" w:sz="0" w:space="0" w:color="auto"/>
                                            <w:right w:val="none" w:sz="0" w:space="0" w:color="auto"/>
                                          </w:divBdr>
                                          <w:divsChild>
                                            <w:div w:id="813526429">
                                              <w:marLeft w:val="0"/>
                                              <w:marRight w:val="0"/>
                                              <w:marTop w:val="0"/>
                                              <w:marBottom w:val="0"/>
                                              <w:divBdr>
                                                <w:top w:val="none" w:sz="0" w:space="0" w:color="auto"/>
                                                <w:left w:val="none" w:sz="0" w:space="0" w:color="auto"/>
                                                <w:bottom w:val="none" w:sz="0" w:space="0" w:color="auto"/>
                                                <w:right w:val="none" w:sz="0" w:space="0" w:color="auto"/>
                                              </w:divBdr>
                                              <w:divsChild>
                                                <w:div w:id="614601285">
                                                  <w:marLeft w:val="0"/>
                                                  <w:marRight w:val="0"/>
                                                  <w:marTop w:val="0"/>
                                                  <w:marBottom w:val="0"/>
                                                  <w:divBdr>
                                                    <w:top w:val="none" w:sz="0" w:space="0" w:color="auto"/>
                                                    <w:left w:val="none" w:sz="0" w:space="0" w:color="auto"/>
                                                    <w:bottom w:val="none" w:sz="0" w:space="0" w:color="auto"/>
                                                    <w:right w:val="none" w:sz="0" w:space="0" w:color="auto"/>
                                                  </w:divBdr>
                                                  <w:divsChild>
                                                    <w:div w:id="983852487">
                                                      <w:marLeft w:val="0"/>
                                                      <w:marRight w:val="0"/>
                                                      <w:marTop w:val="0"/>
                                                      <w:marBottom w:val="0"/>
                                                      <w:divBdr>
                                                        <w:top w:val="none" w:sz="0" w:space="0" w:color="auto"/>
                                                        <w:left w:val="none" w:sz="0" w:space="0" w:color="auto"/>
                                                        <w:bottom w:val="none" w:sz="0" w:space="0" w:color="auto"/>
                                                        <w:right w:val="none" w:sz="0" w:space="0" w:color="auto"/>
                                                      </w:divBdr>
                                                      <w:divsChild>
                                                        <w:div w:id="1901400393">
                                                          <w:marLeft w:val="0"/>
                                                          <w:marRight w:val="0"/>
                                                          <w:marTop w:val="0"/>
                                                          <w:marBottom w:val="0"/>
                                                          <w:divBdr>
                                                            <w:top w:val="none" w:sz="0" w:space="0" w:color="auto"/>
                                                            <w:left w:val="none" w:sz="0" w:space="0" w:color="auto"/>
                                                            <w:bottom w:val="none" w:sz="0" w:space="0" w:color="auto"/>
                                                            <w:right w:val="none" w:sz="0" w:space="0" w:color="auto"/>
                                                          </w:divBdr>
                                                          <w:divsChild>
                                                            <w:div w:id="1314487240">
                                                              <w:marLeft w:val="0"/>
                                                              <w:marRight w:val="0"/>
                                                              <w:marTop w:val="0"/>
                                                              <w:marBottom w:val="0"/>
                                                              <w:divBdr>
                                                                <w:top w:val="none" w:sz="0" w:space="0" w:color="auto"/>
                                                                <w:left w:val="none" w:sz="0" w:space="0" w:color="auto"/>
                                                                <w:bottom w:val="none" w:sz="0" w:space="0" w:color="auto"/>
                                                                <w:right w:val="none" w:sz="0" w:space="0" w:color="auto"/>
                                                              </w:divBdr>
                                                            </w:div>
                                                            <w:div w:id="349919198">
                                                              <w:marLeft w:val="0"/>
                                                              <w:marRight w:val="0"/>
                                                              <w:marTop w:val="0"/>
                                                              <w:marBottom w:val="0"/>
                                                              <w:divBdr>
                                                                <w:top w:val="none" w:sz="0" w:space="0" w:color="auto"/>
                                                                <w:left w:val="none" w:sz="0" w:space="0" w:color="auto"/>
                                                                <w:bottom w:val="none" w:sz="0" w:space="0" w:color="auto"/>
                                                                <w:right w:val="none" w:sz="0" w:space="0" w:color="auto"/>
                                                              </w:divBdr>
                                                              <w:divsChild>
                                                                <w:div w:id="2493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78643">
                                                  <w:marLeft w:val="0"/>
                                                  <w:marRight w:val="0"/>
                                                  <w:marTop w:val="0"/>
                                                  <w:marBottom w:val="0"/>
                                                  <w:divBdr>
                                                    <w:top w:val="none" w:sz="0" w:space="0" w:color="auto"/>
                                                    <w:left w:val="none" w:sz="0" w:space="0" w:color="auto"/>
                                                    <w:bottom w:val="none" w:sz="0" w:space="0" w:color="auto"/>
                                                    <w:right w:val="none" w:sz="0" w:space="0" w:color="auto"/>
                                                  </w:divBdr>
                                                  <w:divsChild>
                                                    <w:div w:id="1589460766">
                                                      <w:marLeft w:val="0"/>
                                                      <w:marRight w:val="0"/>
                                                      <w:marTop w:val="0"/>
                                                      <w:marBottom w:val="0"/>
                                                      <w:divBdr>
                                                        <w:top w:val="none" w:sz="0" w:space="0" w:color="auto"/>
                                                        <w:left w:val="none" w:sz="0" w:space="0" w:color="auto"/>
                                                        <w:bottom w:val="none" w:sz="0" w:space="0" w:color="auto"/>
                                                        <w:right w:val="none" w:sz="0" w:space="0" w:color="auto"/>
                                                      </w:divBdr>
                                                    </w:div>
                                                  </w:divsChild>
                                                </w:div>
                                                <w:div w:id="887494462">
                                                  <w:marLeft w:val="0"/>
                                                  <w:marRight w:val="0"/>
                                                  <w:marTop w:val="0"/>
                                                  <w:marBottom w:val="0"/>
                                                  <w:divBdr>
                                                    <w:top w:val="none" w:sz="0" w:space="0" w:color="auto"/>
                                                    <w:left w:val="none" w:sz="0" w:space="0" w:color="auto"/>
                                                    <w:bottom w:val="none" w:sz="0" w:space="0" w:color="auto"/>
                                                    <w:right w:val="none" w:sz="0" w:space="0" w:color="auto"/>
                                                  </w:divBdr>
                                                  <w:divsChild>
                                                    <w:div w:id="13551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395040">
                                  <w:marLeft w:val="0"/>
                                  <w:marRight w:val="0"/>
                                  <w:marTop w:val="0"/>
                                  <w:marBottom w:val="660"/>
                                  <w:divBdr>
                                    <w:top w:val="none" w:sz="0" w:space="0" w:color="auto"/>
                                    <w:left w:val="none" w:sz="0" w:space="0" w:color="auto"/>
                                    <w:bottom w:val="none" w:sz="0" w:space="0" w:color="auto"/>
                                    <w:right w:val="none" w:sz="0" w:space="0" w:color="auto"/>
                                  </w:divBdr>
                                  <w:divsChild>
                                    <w:div w:id="1078213191">
                                      <w:marLeft w:val="0"/>
                                      <w:marRight w:val="0"/>
                                      <w:marTop w:val="0"/>
                                      <w:marBottom w:val="0"/>
                                      <w:divBdr>
                                        <w:top w:val="none" w:sz="0" w:space="0" w:color="auto"/>
                                        <w:left w:val="none" w:sz="0" w:space="0" w:color="auto"/>
                                        <w:bottom w:val="none" w:sz="0" w:space="0" w:color="auto"/>
                                        <w:right w:val="none" w:sz="0" w:space="0" w:color="auto"/>
                                      </w:divBdr>
                                      <w:divsChild>
                                        <w:div w:id="1022392884">
                                          <w:marLeft w:val="0"/>
                                          <w:marRight w:val="0"/>
                                          <w:marTop w:val="0"/>
                                          <w:marBottom w:val="450"/>
                                          <w:divBdr>
                                            <w:top w:val="none" w:sz="0" w:space="0" w:color="auto"/>
                                            <w:left w:val="none" w:sz="0" w:space="0" w:color="auto"/>
                                            <w:bottom w:val="none" w:sz="0" w:space="0" w:color="auto"/>
                                            <w:right w:val="none" w:sz="0" w:space="0" w:color="auto"/>
                                          </w:divBdr>
                                          <w:divsChild>
                                            <w:div w:id="1737315902">
                                              <w:marLeft w:val="0"/>
                                              <w:marRight w:val="0"/>
                                              <w:marTop w:val="0"/>
                                              <w:marBottom w:val="0"/>
                                              <w:divBdr>
                                                <w:top w:val="none" w:sz="0" w:space="0" w:color="auto"/>
                                                <w:left w:val="none" w:sz="0" w:space="0" w:color="auto"/>
                                                <w:bottom w:val="none" w:sz="0" w:space="0" w:color="auto"/>
                                                <w:right w:val="none" w:sz="0" w:space="0" w:color="auto"/>
                                              </w:divBdr>
                                              <w:divsChild>
                                                <w:div w:id="2041583082">
                                                  <w:marLeft w:val="0"/>
                                                  <w:marRight w:val="0"/>
                                                  <w:marTop w:val="0"/>
                                                  <w:marBottom w:val="0"/>
                                                  <w:divBdr>
                                                    <w:top w:val="none" w:sz="0" w:space="0" w:color="auto"/>
                                                    <w:left w:val="none" w:sz="0" w:space="0" w:color="auto"/>
                                                    <w:bottom w:val="none" w:sz="0" w:space="0" w:color="auto"/>
                                                    <w:right w:val="none" w:sz="0" w:space="0" w:color="auto"/>
                                                  </w:divBdr>
                                                  <w:divsChild>
                                                    <w:div w:id="1886788860">
                                                      <w:marLeft w:val="0"/>
                                                      <w:marRight w:val="0"/>
                                                      <w:marTop w:val="0"/>
                                                      <w:marBottom w:val="0"/>
                                                      <w:divBdr>
                                                        <w:top w:val="none" w:sz="0" w:space="0" w:color="auto"/>
                                                        <w:left w:val="none" w:sz="0" w:space="0" w:color="auto"/>
                                                        <w:bottom w:val="none" w:sz="0" w:space="0" w:color="auto"/>
                                                        <w:right w:val="none" w:sz="0" w:space="0" w:color="auto"/>
                                                      </w:divBdr>
                                                      <w:divsChild>
                                                        <w:div w:id="450436601">
                                                          <w:marLeft w:val="0"/>
                                                          <w:marRight w:val="0"/>
                                                          <w:marTop w:val="0"/>
                                                          <w:marBottom w:val="0"/>
                                                          <w:divBdr>
                                                            <w:top w:val="none" w:sz="0" w:space="0" w:color="auto"/>
                                                            <w:left w:val="none" w:sz="0" w:space="0" w:color="auto"/>
                                                            <w:bottom w:val="none" w:sz="0" w:space="0" w:color="auto"/>
                                                            <w:right w:val="none" w:sz="0" w:space="0" w:color="auto"/>
                                                          </w:divBdr>
                                                          <w:divsChild>
                                                            <w:div w:id="225801884">
                                                              <w:marLeft w:val="0"/>
                                                              <w:marRight w:val="0"/>
                                                              <w:marTop w:val="0"/>
                                                              <w:marBottom w:val="0"/>
                                                              <w:divBdr>
                                                                <w:top w:val="none" w:sz="0" w:space="0" w:color="auto"/>
                                                                <w:left w:val="none" w:sz="0" w:space="0" w:color="auto"/>
                                                                <w:bottom w:val="none" w:sz="0" w:space="0" w:color="auto"/>
                                                                <w:right w:val="none" w:sz="0" w:space="0" w:color="auto"/>
                                                              </w:divBdr>
                                                            </w:div>
                                                            <w:div w:id="163935808">
                                                              <w:marLeft w:val="0"/>
                                                              <w:marRight w:val="0"/>
                                                              <w:marTop w:val="0"/>
                                                              <w:marBottom w:val="0"/>
                                                              <w:divBdr>
                                                                <w:top w:val="none" w:sz="0" w:space="0" w:color="auto"/>
                                                                <w:left w:val="none" w:sz="0" w:space="0" w:color="auto"/>
                                                                <w:bottom w:val="none" w:sz="0" w:space="0" w:color="auto"/>
                                                                <w:right w:val="none" w:sz="0" w:space="0" w:color="auto"/>
                                                              </w:divBdr>
                                                              <w:divsChild>
                                                                <w:div w:id="8966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762496">
                                                          <w:marLeft w:val="0"/>
                                                          <w:marRight w:val="0"/>
                                                          <w:marTop w:val="0"/>
                                                          <w:marBottom w:val="0"/>
                                                          <w:divBdr>
                                                            <w:top w:val="none" w:sz="0" w:space="0" w:color="auto"/>
                                                            <w:left w:val="none" w:sz="0" w:space="0" w:color="auto"/>
                                                            <w:bottom w:val="none" w:sz="0" w:space="0" w:color="auto"/>
                                                            <w:right w:val="none" w:sz="0" w:space="0" w:color="auto"/>
                                                          </w:divBdr>
                                                          <w:divsChild>
                                                            <w:div w:id="1974216376">
                                                              <w:marLeft w:val="0"/>
                                                              <w:marRight w:val="0"/>
                                                              <w:marTop w:val="0"/>
                                                              <w:marBottom w:val="0"/>
                                                              <w:divBdr>
                                                                <w:top w:val="none" w:sz="0" w:space="0" w:color="auto"/>
                                                                <w:left w:val="none" w:sz="0" w:space="0" w:color="auto"/>
                                                                <w:bottom w:val="none" w:sz="0" w:space="0" w:color="auto"/>
                                                                <w:right w:val="none" w:sz="0" w:space="0" w:color="auto"/>
                                                              </w:divBdr>
                                                              <w:divsChild>
                                                                <w:div w:id="294721574">
                                                                  <w:marLeft w:val="0"/>
                                                                  <w:marRight w:val="0"/>
                                                                  <w:marTop w:val="0"/>
                                                                  <w:marBottom w:val="0"/>
                                                                  <w:divBdr>
                                                                    <w:top w:val="none" w:sz="0" w:space="0" w:color="auto"/>
                                                                    <w:left w:val="none" w:sz="0" w:space="0" w:color="auto"/>
                                                                    <w:bottom w:val="none" w:sz="0" w:space="0" w:color="auto"/>
                                                                    <w:right w:val="none" w:sz="0" w:space="0" w:color="auto"/>
                                                                  </w:divBdr>
                                                                  <w:divsChild>
                                                                    <w:div w:id="544604984">
                                                                      <w:marLeft w:val="0"/>
                                                                      <w:marRight w:val="0"/>
                                                                      <w:marTop w:val="0"/>
                                                                      <w:marBottom w:val="0"/>
                                                                      <w:divBdr>
                                                                        <w:top w:val="none" w:sz="0" w:space="0" w:color="auto"/>
                                                                        <w:left w:val="none" w:sz="0" w:space="0" w:color="auto"/>
                                                                        <w:bottom w:val="none" w:sz="0" w:space="0" w:color="auto"/>
                                                                        <w:right w:val="none" w:sz="0" w:space="0" w:color="auto"/>
                                                                      </w:divBdr>
                                                                      <w:divsChild>
                                                                        <w:div w:id="17278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36074">
                                                  <w:marLeft w:val="0"/>
                                                  <w:marRight w:val="0"/>
                                                  <w:marTop w:val="0"/>
                                                  <w:marBottom w:val="0"/>
                                                  <w:divBdr>
                                                    <w:top w:val="none" w:sz="0" w:space="0" w:color="auto"/>
                                                    <w:left w:val="none" w:sz="0" w:space="0" w:color="auto"/>
                                                    <w:bottom w:val="none" w:sz="0" w:space="0" w:color="auto"/>
                                                    <w:right w:val="none" w:sz="0" w:space="0" w:color="auto"/>
                                                  </w:divBdr>
                                                  <w:divsChild>
                                                    <w:div w:id="1125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837100">
                                  <w:marLeft w:val="0"/>
                                  <w:marRight w:val="0"/>
                                  <w:marTop w:val="0"/>
                                  <w:marBottom w:val="660"/>
                                  <w:divBdr>
                                    <w:top w:val="none" w:sz="0" w:space="0" w:color="auto"/>
                                    <w:left w:val="none" w:sz="0" w:space="0" w:color="auto"/>
                                    <w:bottom w:val="none" w:sz="0" w:space="0" w:color="auto"/>
                                    <w:right w:val="none" w:sz="0" w:space="0" w:color="auto"/>
                                  </w:divBdr>
                                  <w:divsChild>
                                    <w:div w:id="266275591">
                                      <w:marLeft w:val="0"/>
                                      <w:marRight w:val="0"/>
                                      <w:marTop w:val="0"/>
                                      <w:marBottom w:val="0"/>
                                      <w:divBdr>
                                        <w:top w:val="none" w:sz="0" w:space="0" w:color="auto"/>
                                        <w:left w:val="none" w:sz="0" w:space="0" w:color="auto"/>
                                        <w:bottom w:val="none" w:sz="0" w:space="0" w:color="auto"/>
                                        <w:right w:val="none" w:sz="0" w:space="0" w:color="auto"/>
                                      </w:divBdr>
                                      <w:divsChild>
                                        <w:div w:id="27416866">
                                          <w:marLeft w:val="0"/>
                                          <w:marRight w:val="0"/>
                                          <w:marTop w:val="0"/>
                                          <w:marBottom w:val="450"/>
                                          <w:divBdr>
                                            <w:top w:val="none" w:sz="0" w:space="0" w:color="auto"/>
                                            <w:left w:val="none" w:sz="0" w:space="0" w:color="auto"/>
                                            <w:bottom w:val="none" w:sz="0" w:space="0" w:color="auto"/>
                                            <w:right w:val="none" w:sz="0" w:space="0" w:color="auto"/>
                                          </w:divBdr>
                                          <w:divsChild>
                                            <w:div w:id="1043167404">
                                              <w:marLeft w:val="0"/>
                                              <w:marRight w:val="0"/>
                                              <w:marTop w:val="0"/>
                                              <w:marBottom w:val="0"/>
                                              <w:divBdr>
                                                <w:top w:val="none" w:sz="0" w:space="0" w:color="auto"/>
                                                <w:left w:val="none" w:sz="0" w:space="0" w:color="auto"/>
                                                <w:bottom w:val="none" w:sz="0" w:space="0" w:color="auto"/>
                                                <w:right w:val="none" w:sz="0" w:space="0" w:color="auto"/>
                                              </w:divBdr>
                                              <w:divsChild>
                                                <w:div w:id="1082021166">
                                                  <w:marLeft w:val="0"/>
                                                  <w:marRight w:val="0"/>
                                                  <w:marTop w:val="0"/>
                                                  <w:marBottom w:val="0"/>
                                                  <w:divBdr>
                                                    <w:top w:val="none" w:sz="0" w:space="0" w:color="auto"/>
                                                    <w:left w:val="none" w:sz="0" w:space="0" w:color="auto"/>
                                                    <w:bottom w:val="none" w:sz="0" w:space="0" w:color="auto"/>
                                                    <w:right w:val="none" w:sz="0" w:space="0" w:color="auto"/>
                                                  </w:divBdr>
                                                  <w:divsChild>
                                                    <w:div w:id="177351528">
                                                      <w:marLeft w:val="0"/>
                                                      <w:marRight w:val="0"/>
                                                      <w:marTop w:val="0"/>
                                                      <w:marBottom w:val="0"/>
                                                      <w:divBdr>
                                                        <w:top w:val="none" w:sz="0" w:space="0" w:color="auto"/>
                                                        <w:left w:val="none" w:sz="0" w:space="0" w:color="auto"/>
                                                        <w:bottom w:val="none" w:sz="0" w:space="0" w:color="auto"/>
                                                        <w:right w:val="none" w:sz="0" w:space="0" w:color="auto"/>
                                                      </w:divBdr>
                                                      <w:divsChild>
                                                        <w:div w:id="42753590">
                                                          <w:marLeft w:val="0"/>
                                                          <w:marRight w:val="0"/>
                                                          <w:marTop w:val="0"/>
                                                          <w:marBottom w:val="0"/>
                                                          <w:divBdr>
                                                            <w:top w:val="none" w:sz="0" w:space="0" w:color="auto"/>
                                                            <w:left w:val="none" w:sz="0" w:space="0" w:color="auto"/>
                                                            <w:bottom w:val="none" w:sz="0" w:space="0" w:color="auto"/>
                                                            <w:right w:val="none" w:sz="0" w:space="0" w:color="auto"/>
                                                          </w:divBdr>
                                                          <w:divsChild>
                                                            <w:div w:id="1834833146">
                                                              <w:marLeft w:val="0"/>
                                                              <w:marRight w:val="0"/>
                                                              <w:marTop w:val="0"/>
                                                              <w:marBottom w:val="0"/>
                                                              <w:divBdr>
                                                                <w:top w:val="none" w:sz="0" w:space="0" w:color="auto"/>
                                                                <w:left w:val="none" w:sz="0" w:space="0" w:color="auto"/>
                                                                <w:bottom w:val="none" w:sz="0" w:space="0" w:color="auto"/>
                                                                <w:right w:val="none" w:sz="0" w:space="0" w:color="auto"/>
                                                              </w:divBdr>
                                                            </w:div>
                                                            <w:div w:id="1654723719">
                                                              <w:marLeft w:val="0"/>
                                                              <w:marRight w:val="0"/>
                                                              <w:marTop w:val="0"/>
                                                              <w:marBottom w:val="0"/>
                                                              <w:divBdr>
                                                                <w:top w:val="none" w:sz="0" w:space="0" w:color="auto"/>
                                                                <w:left w:val="none" w:sz="0" w:space="0" w:color="auto"/>
                                                                <w:bottom w:val="none" w:sz="0" w:space="0" w:color="auto"/>
                                                                <w:right w:val="none" w:sz="0" w:space="0" w:color="auto"/>
                                                              </w:divBdr>
                                                              <w:divsChild>
                                                                <w:div w:id="2525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3629">
                                                          <w:marLeft w:val="0"/>
                                                          <w:marRight w:val="0"/>
                                                          <w:marTop w:val="0"/>
                                                          <w:marBottom w:val="0"/>
                                                          <w:divBdr>
                                                            <w:top w:val="none" w:sz="0" w:space="0" w:color="auto"/>
                                                            <w:left w:val="none" w:sz="0" w:space="0" w:color="auto"/>
                                                            <w:bottom w:val="none" w:sz="0" w:space="0" w:color="auto"/>
                                                            <w:right w:val="none" w:sz="0" w:space="0" w:color="auto"/>
                                                          </w:divBdr>
                                                          <w:divsChild>
                                                            <w:div w:id="220868819">
                                                              <w:marLeft w:val="0"/>
                                                              <w:marRight w:val="0"/>
                                                              <w:marTop w:val="0"/>
                                                              <w:marBottom w:val="0"/>
                                                              <w:divBdr>
                                                                <w:top w:val="none" w:sz="0" w:space="0" w:color="auto"/>
                                                                <w:left w:val="none" w:sz="0" w:space="0" w:color="auto"/>
                                                                <w:bottom w:val="none" w:sz="0" w:space="0" w:color="auto"/>
                                                                <w:right w:val="none" w:sz="0" w:space="0" w:color="auto"/>
                                                              </w:divBdr>
                                                              <w:divsChild>
                                                                <w:div w:id="191572004">
                                                                  <w:marLeft w:val="0"/>
                                                                  <w:marRight w:val="0"/>
                                                                  <w:marTop w:val="0"/>
                                                                  <w:marBottom w:val="0"/>
                                                                  <w:divBdr>
                                                                    <w:top w:val="none" w:sz="0" w:space="0" w:color="auto"/>
                                                                    <w:left w:val="none" w:sz="0" w:space="0" w:color="auto"/>
                                                                    <w:bottom w:val="none" w:sz="0" w:space="0" w:color="auto"/>
                                                                    <w:right w:val="none" w:sz="0" w:space="0" w:color="auto"/>
                                                                  </w:divBdr>
                                                                  <w:divsChild>
                                                                    <w:div w:id="621039255">
                                                                      <w:marLeft w:val="0"/>
                                                                      <w:marRight w:val="0"/>
                                                                      <w:marTop w:val="0"/>
                                                                      <w:marBottom w:val="0"/>
                                                                      <w:divBdr>
                                                                        <w:top w:val="none" w:sz="0" w:space="0" w:color="auto"/>
                                                                        <w:left w:val="none" w:sz="0" w:space="0" w:color="auto"/>
                                                                        <w:bottom w:val="none" w:sz="0" w:space="0" w:color="auto"/>
                                                                        <w:right w:val="none" w:sz="0" w:space="0" w:color="auto"/>
                                                                      </w:divBdr>
                                                                      <w:divsChild>
                                                                        <w:div w:id="1339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856364">
                                                  <w:marLeft w:val="0"/>
                                                  <w:marRight w:val="0"/>
                                                  <w:marTop w:val="0"/>
                                                  <w:marBottom w:val="0"/>
                                                  <w:divBdr>
                                                    <w:top w:val="none" w:sz="0" w:space="0" w:color="auto"/>
                                                    <w:left w:val="none" w:sz="0" w:space="0" w:color="auto"/>
                                                    <w:bottom w:val="none" w:sz="0" w:space="0" w:color="auto"/>
                                                    <w:right w:val="none" w:sz="0" w:space="0" w:color="auto"/>
                                                  </w:divBdr>
                                                  <w:divsChild>
                                                    <w:div w:id="18650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38741">
                                  <w:marLeft w:val="0"/>
                                  <w:marRight w:val="0"/>
                                  <w:marTop w:val="0"/>
                                  <w:marBottom w:val="660"/>
                                  <w:divBdr>
                                    <w:top w:val="none" w:sz="0" w:space="0" w:color="auto"/>
                                    <w:left w:val="none" w:sz="0" w:space="0" w:color="auto"/>
                                    <w:bottom w:val="none" w:sz="0" w:space="0" w:color="auto"/>
                                    <w:right w:val="none" w:sz="0" w:space="0" w:color="auto"/>
                                  </w:divBdr>
                                  <w:divsChild>
                                    <w:div w:id="1817140995">
                                      <w:marLeft w:val="0"/>
                                      <w:marRight w:val="0"/>
                                      <w:marTop w:val="0"/>
                                      <w:marBottom w:val="0"/>
                                      <w:divBdr>
                                        <w:top w:val="none" w:sz="0" w:space="0" w:color="auto"/>
                                        <w:left w:val="none" w:sz="0" w:space="0" w:color="auto"/>
                                        <w:bottom w:val="none" w:sz="0" w:space="0" w:color="auto"/>
                                        <w:right w:val="none" w:sz="0" w:space="0" w:color="auto"/>
                                      </w:divBdr>
                                      <w:divsChild>
                                        <w:div w:id="2137598431">
                                          <w:marLeft w:val="0"/>
                                          <w:marRight w:val="0"/>
                                          <w:marTop w:val="0"/>
                                          <w:marBottom w:val="450"/>
                                          <w:divBdr>
                                            <w:top w:val="none" w:sz="0" w:space="0" w:color="auto"/>
                                            <w:left w:val="none" w:sz="0" w:space="0" w:color="auto"/>
                                            <w:bottom w:val="none" w:sz="0" w:space="0" w:color="auto"/>
                                            <w:right w:val="none" w:sz="0" w:space="0" w:color="auto"/>
                                          </w:divBdr>
                                          <w:divsChild>
                                            <w:div w:id="106390515">
                                              <w:marLeft w:val="0"/>
                                              <w:marRight w:val="0"/>
                                              <w:marTop w:val="0"/>
                                              <w:marBottom w:val="0"/>
                                              <w:divBdr>
                                                <w:top w:val="none" w:sz="0" w:space="0" w:color="auto"/>
                                                <w:left w:val="none" w:sz="0" w:space="0" w:color="auto"/>
                                                <w:bottom w:val="none" w:sz="0" w:space="0" w:color="auto"/>
                                                <w:right w:val="none" w:sz="0" w:space="0" w:color="auto"/>
                                              </w:divBdr>
                                              <w:divsChild>
                                                <w:div w:id="657925480">
                                                  <w:marLeft w:val="0"/>
                                                  <w:marRight w:val="0"/>
                                                  <w:marTop w:val="0"/>
                                                  <w:marBottom w:val="0"/>
                                                  <w:divBdr>
                                                    <w:top w:val="none" w:sz="0" w:space="0" w:color="auto"/>
                                                    <w:left w:val="none" w:sz="0" w:space="0" w:color="auto"/>
                                                    <w:bottom w:val="none" w:sz="0" w:space="0" w:color="auto"/>
                                                    <w:right w:val="none" w:sz="0" w:space="0" w:color="auto"/>
                                                  </w:divBdr>
                                                  <w:divsChild>
                                                    <w:div w:id="988822483">
                                                      <w:marLeft w:val="0"/>
                                                      <w:marRight w:val="0"/>
                                                      <w:marTop w:val="0"/>
                                                      <w:marBottom w:val="0"/>
                                                      <w:divBdr>
                                                        <w:top w:val="none" w:sz="0" w:space="0" w:color="auto"/>
                                                        <w:left w:val="none" w:sz="0" w:space="0" w:color="auto"/>
                                                        <w:bottom w:val="none" w:sz="0" w:space="0" w:color="auto"/>
                                                        <w:right w:val="none" w:sz="0" w:space="0" w:color="auto"/>
                                                      </w:divBdr>
                                                      <w:divsChild>
                                                        <w:div w:id="1579826101">
                                                          <w:marLeft w:val="0"/>
                                                          <w:marRight w:val="0"/>
                                                          <w:marTop w:val="0"/>
                                                          <w:marBottom w:val="0"/>
                                                          <w:divBdr>
                                                            <w:top w:val="none" w:sz="0" w:space="0" w:color="auto"/>
                                                            <w:left w:val="none" w:sz="0" w:space="0" w:color="auto"/>
                                                            <w:bottom w:val="none" w:sz="0" w:space="0" w:color="auto"/>
                                                            <w:right w:val="none" w:sz="0" w:space="0" w:color="auto"/>
                                                          </w:divBdr>
                                                          <w:divsChild>
                                                            <w:div w:id="677731957">
                                                              <w:marLeft w:val="0"/>
                                                              <w:marRight w:val="0"/>
                                                              <w:marTop w:val="0"/>
                                                              <w:marBottom w:val="0"/>
                                                              <w:divBdr>
                                                                <w:top w:val="none" w:sz="0" w:space="0" w:color="auto"/>
                                                                <w:left w:val="none" w:sz="0" w:space="0" w:color="auto"/>
                                                                <w:bottom w:val="none" w:sz="0" w:space="0" w:color="auto"/>
                                                                <w:right w:val="none" w:sz="0" w:space="0" w:color="auto"/>
                                                              </w:divBdr>
                                                            </w:div>
                                                            <w:div w:id="328560333">
                                                              <w:marLeft w:val="0"/>
                                                              <w:marRight w:val="0"/>
                                                              <w:marTop w:val="0"/>
                                                              <w:marBottom w:val="0"/>
                                                              <w:divBdr>
                                                                <w:top w:val="none" w:sz="0" w:space="0" w:color="auto"/>
                                                                <w:left w:val="none" w:sz="0" w:space="0" w:color="auto"/>
                                                                <w:bottom w:val="none" w:sz="0" w:space="0" w:color="auto"/>
                                                                <w:right w:val="none" w:sz="0" w:space="0" w:color="auto"/>
                                                              </w:divBdr>
                                                              <w:divsChild>
                                                                <w:div w:id="6667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08131">
                                                  <w:marLeft w:val="0"/>
                                                  <w:marRight w:val="0"/>
                                                  <w:marTop w:val="0"/>
                                                  <w:marBottom w:val="0"/>
                                                  <w:divBdr>
                                                    <w:top w:val="none" w:sz="0" w:space="0" w:color="auto"/>
                                                    <w:left w:val="none" w:sz="0" w:space="0" w:color="auto"/>
                                                    <w:bottom w:val="none" w:sz="0" w:space="0" w:color="auto"/>
                                                    <w:right w:val="none" w:sz="0" w:space="0" w:color="auto"/>
                                                  </w:divBdr>
                                                  <w:divsChild>
                                                    <w:div w:id="6258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001125">
              <w:marLeft w:val="0"/>
              <w:marRight w:val="0"/>
              <w:marTop w:val="0"/>
              <w:marBottom w:val="0"/>
              <w:divBdr>
                <w:top w:val="none" w:sz="0" w:space="0" w:color="auto"/>
                <w:left w:val="none" w:sz="0" w:space="0" w:color="auto"/>
                <w:bottom w:val="none" w:sz="0" w:space="0" w:color="auto"/>
                <w:right w:val="none" w:sz="0" w:space="0" w:color="auto"/>
              </w:divBdr>
              <w:divsChild>
                <w:div w:id="296304678">
                  <w:marLeft w:val="0"/>
                  <w:marRight w:val="0"/>
                  <w:marTop w:val="0"/>
                  <w:marBottom w:val="0"/>
                  <w:divBdr>
                    <w:top w:val="none" w:sz="0" w:space="0" w:color="auto"/>
                    <w:left w:val="none" w:sz="0" w:space="0" w:color="auto"/>
                    <w:bottom w:val="none" w:sz="0" w:space="0" w:color="auto"/>
                    <w:right w:val="none" w:sz="0" w:space="0" w:color="auto"/>
                  </w:divBdr>
                  <w:divsChild>
                    <w:div w:id="426848524">
                      <w:marLeft w:val="0"/>
                      <w:marRight w:val="0"/>
                      <w:marTop w:val="0"/>
                      <w:marBottom w:val="0"/>
                      <w:divBdr>
                        <w:top w:val="none" w:sz="0" w:space="0" w:color="auto"/>
                        <w:left w:val="none" w:sz="0" w:space="0" w:color="auto"/>
                        <w:bottom w:val="none" w:sz="0" w:space="0" w:color="auto"/>
                        <w:right w:val="none" w:sz="0" w:space="0" w:color="auto"/>
                      </w:divBdr>
                      <w:divsChild>
                        <w:div w:id="777335916">
                          <w:marLeft w:val="0"/>
                          <w:marRight w:val="0"/>
                          <w:marTop w:val="0"/>
                          <w:marBottom w:val="660"/>
                          <w:divBdr>
                            <w:top w:val="none" w:sz="0" w:space="0" w:color="auto"/>
                            <w:left w:val="none" w:sz="0" w:space="0" w:color="auto"/>
                            <w:bottom w:val="none" w:sz="0" w:space="0" w:color="auto"/>
                            <w:right w:val="none" w:sz="0" w:space="0" w:color="auto"/>
                          </w:divBdr>
                          <w:divsChild>
                            <w:div w:id="304631541">
                              <w:marLeft w:val="0"/>
                              <w:marRight w:val="0"/>
                              <w:marTop w:val="0"/>
                              <w:marBottom w:val="0"/>
                              <w:divBdr>
                                <w:top w:val="none" w:sz="0" w:space="0" w:color="auto"/>
                                <w:left w:val="none" w:sz="0" w:space="0" w:color="auto"/>
                                <w:bottom w:val="none" w:sz="0" w:space="0" w:color="auto"/>
                                <w:right w:val="none" w:sz="0" w:space="0" w:color="auto"/>
                              </w:divBdr>
                              <w:divsChild>
                                <w:div w:id="1041636558">
                                  <w:marLeft w:val="0"/>
                                  <w:marRight w:val="0"/>
                                  <w:marTop w:val="0"/>
                                  <w:marBottom w:val="0"/>
                                  <w:divBdr>
                                    <w:top w:val="none" w:sz="0" w:space="0" w:color="auto"/>
                                    <w:left w:val="none" w:sz="0" w:space="0" w:color="auto"/>
                                    <w:bottom w:val="none" w:sz="0" w:space="0" w:color="auto"/>
                                    <w:right w:val="none" w:sz="0" w:space="0" w:color="auto"/>
                                  </w:divBdr>
                                  <w:divsChild>
                                    <w:div w:id="1853567988">
                                      <w:marLeft w:val="0"/>
                                      <w:marRight w:val="0"/>
                                      <w:marTop w:val="0"/>
                                      <w:marBottom w:val="0"/>
                                      <w:divBdr>
                                        <w:top w:val="none" w:sz="0" w:space="0" w:color="auto"/>
                                        <w:left w:val="none" w:sz="0" w:space="0" w:color="auto"/>
                                        <w:bottom w:val="none" w:sz="0" w:space="0" w:color="auto"/>
                                        <w:right w:val="none" w:sz="0" w:space="0" w:color="auto"/>
                                      </w:divBdr>
                                      <w:divsChild>
                                        <w:div w:id="1025836537">
                                          <w:marLeft w:val="0"/>
                                          <w:marRight w:val="0"/>
                                          <w:marTop w:val="0"/>
                                          <w:marBottom w:val="0"/>
                                          <w:divBdr>
                                            <w:top w:val="none" w:sz="0" w:space="0" w:color="auto"/>
                                            <w:left w:val="none" w:sz="0" w:space="0" w:color="auto"/>
                                            <w:bottom w:val="none" w:sz="0" w:space="0" w:color="auto"/>
                                            <w:right w:val="none" w:sz="0" w:space="0" w:color="auto"/>
                                          </w:divBdr>
                                          <w:divsChild>
                                            <w:div w:id="723338630">
                                              <w:marLeft w:val="0"/>
                                              <w:marRight w:val="0"/>
                                              <w:marTop w:val="0"/>
                                              <w:marBottom w:val="0"/>
                                              <w:divBdr>
                                                <w:top w:val="none" w:sz="0" w:space="0" w:color="auto"/>
                                                <w:left w:val="none" w:sz="0" w:space="0" w:color="auto"/>
                                                <w:bottom w:val="none" w:sz="0" w:space="0" w:color="auto"/>
                                                <w:right w:val="none" w:sz="0" w:space="0" w:color="auto"/>
                                              </w:divBdr>
                                              <w:divsChild>
                                                <w:div w:id="679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811">
                                          <w:marLeft w:val="-120"/>
                                          <w:marRight w:val="-120"/>
                                          <w:marTop w:val="0"/>
                                          <w:marBottom w:val="0"/>
                                          <w:divBdr>
                                            <w:top w:val="none" w:sz="0" w:space="0" w:color="auto"/>
                                            <w:left w:val="none" w:sz="0" w:space="0" w:color="auto"/>
                                            <w:bottom w:val="none" w:sz="0" w:space="0" w:color="auto"/>
                                            <w:right w:val="none" w:sz="0" w:space="0" w:color="auto"/>
                                          </w:divBdr>
                                          <w:divsChild>
                                            <w:div w:id="1973748718">
                                              <w:marLeft w:val="0"/>
                                              <w:marRight w:val="0"/>
                                              <w:marTop w:val="0"/>
                                              <w:marBottom w:val="0"/>
                                              <w:divBdr>
                                                <w:top w:val="none" w:sz="0" w:space="0" w:color="auto"/>
                                                <w:left w:val="none" w:sz="0" w:space="0" w:color="auto"/>
                                                <w:bottom w:val="none" w:sz="0" w:space="0" w:color="auto"/>
                                                <w:right w:val="none" w:sz="0" w:space="0" w:color="auto"/>
                                              </w:divBdr>
                                              <w:divsChild>
                                                <w:div w:id="1683120892">
                                                  <w:marLeft w:val="0"/>
                                                  <w:marRight w:val="0"/>
                                                  <w:marTop w:val="0"/>
                                                  <w:marBottom w:val="0"/>
                                                  <w:divBdr>
                                                    <w:top w:val="none" w:sz="0" w:space="0" w:color="auto"/>
                                                    <w:left w:val="none" w:sz="0" w:space="0" w:color="auto"/>
                                                    <w:bottom w:val="none" w:sz="0" w:space="0" w:color="auto"/>
                                                    <w:right w:val="none" w:sz="0" w:space="0" w:color="auto"/>
                                                  </w:divBdr>
                                                  <w:divsChild>
                                                    <w:div w:id="1238712252">
                                                      <w:marLeft w:val="0"/>
                                                      <w:marRight w:val="0"/>
                                                      <w:marTop w:val="0"/>
                                                      <w:marBottom w:val="0"/>
                                                      <w:divBdr>
                                                        <w:top w:val="none" w:sz="0" w:space="0" w:color="auto"/>
                                                        <w:left w:val="none" w:sz="0" w:space="0" w:color="auto"/>
                                                        <w:bottom w:val="none" w:sz="0" w:space="0" w:color="auto"/>
                                                        <w:right w:val="none" w:sz="0" w:space="0" w:color="auto"/>
                                                      </w:divBdr>
                                                      <w:divsChild>
                                                        <w:div w:id="1670597122">
                                                          <w:marLeft w:val="240"/>
                                                          <w:marRight w:val="0"/>
                                                          <w:marTop w:val="0"/>
                                                          <w:marBottom w:val="0"/>
                                                          <w:divBdr>
                                                            <w:top w:val="none" w:sz="0" w:space="0" w:color="auto"/>
                                                            <w:left w:val="none" w:sz="0" w:space="0" w:color="auto"/>
                                                            <w:bottom w:val="none" w:sz="0" w:space="0" w:color="auto"/>
                                                            <w:right w:val="none" w:sz="0" w:space="0" w:color="auto"/>
                                                          </w:divBdr>
                                                        </w:div>
                                                      </w:divsChild>
                                                    </w:div>
                                                    <w:div w:id="301278288">
                                                      <w:marLeft w:val="0"/>
                                                      <w:marRight w:val="0"/>
                                                      <w:marTop w:val="0"/>
                                                      <w:marBottom w:val="0"/>
                                                      <w:divBdr>
                                                        <w:top w:val="none" w:sz="0" w:space="0" w:color="auto"/>
                                                        <w:left w:val="none" w:sz="0" w:space="0" w:color="auto"/>
                                                        <w:bottom w:val="none" w:sz="0" w:space="0" w:color="auto"/>
                                                        <w:right w:val="none" w:sz="0" w:space="0" w:color="auto"/>
                                                      </w:divBdr>
                                                      <w:divsChild>
                                                        <w:div w:id="1859931355">
                                                          <w:marLeft w:val="240"/>
                                                          <w:marRight w:val="0"/>
                                                          <w:marTop w:val="0"/>
                                                          <w:marBottom w:val="0"/>
                                                          <w:divBdr>
                                                            <w:top w:val="none" w:sz="0" w:space="0" w:color="auto"/>
                                                            <w:left w:val="none" w:sz="0" w:space="0" w:color="auto"/>
                                                            <w:bottom w:val="none" w:sz="0" w:space="0" w:color="auto"/>
                                                            <w:right w:val="none" w:sz="0" w:space="0" w:color="auto"/>
                                                          </w:divBdr>
                                                        </w:div>
                                                      </w:divsChild>
                                                    </w:div>
                                                    <w:div w:id="1329674972">
                                                      <w:marLeft w:val="0"/>
                                                      <w:marRight w:val="0"/>
                                                      <w:marTop w:val="0"/>
                                                      <w:marBottom w:val="0"/>
                                                      <w:divBdr>
                                                        <w:top w:val="none" w:sz="0" w:space="0" w:color="auto"/>
                                                        <w:left w:val="none" w:sz="0" w:space="0" w:color="auto"/>
                                                        <w:bottom w:val="none" w:sz="0" w:space="0" w:color="auto"/>
                                                        <w:right w:val="none" w:sz="0" w:space="0" w:color="auto"/>
                                                      </w:divBdr>
                                                      <w:divsChild>
                                                        <w:div w:id="880164734">
                                                          <w:marLeft w:val="240"/>
                                                          <w:marRight w:val="0"/>
                                                          <w:marTop w:val="0"/>
                                                          <w:marBottom w:val="0"/>
                                                          <w:divBdr>
                                                            <w:top w:val="none" w:sz="0" w:space="0" w:color="auto"/>
                                                            <w:left w:val="none" w:sz="0" w:space="0" w:color="auto"/>
                                                            <w:bottom w:val="none" w:sz="0" w:space="0" w:color="auto"/>
                                                            <w:right w:val="none" w:sz="0" w:space="0" w:color="auto"/>
                                                          </w:divBdr>
                                                        </w:div>
                                                      </w:divsChild>
                                                    </w:div>
                                                    <w:div w:id="2141267643">
                                                      <w:marLeft w:val="0"/>
                                                      <w:marRight w:val="0"/>
                                                      <w:marTop w:val="0"/>
                                                      <w:marBottom w:val="0"/>
                                                      <w:divBdr>
                                                        <w:top w:val="none" w:sz="0" w:space="0" w:color="auto"/>
                                                        <w:left w:val="none" w:sz="0" w:space="0" w:color="auto"/>
                                                        <w:bottom w:val="none" w:sz="0" w:space="0" w:color="auto"/>
                                                        <w:right w:val="none" w:sz="0" w:space="0" w:color="auto"/>
                                                      </w:divBdr>
                                                      <w:divsChild>
                                                        <w:div w:id="13773125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540950">
                                                  <w:marLeft w:val="0"/>
                                                  <w:marRight w:val="0"/>
                                                  <w:marTop w:val="0"/>
                                                  <w:marBottom w:val="0"/>
                                                  <w:divBdr>
                                                    <w:top w:val="none" w:sz="0" w:space="0" w:color="auto"/>
                                                    <w:left w:val="none" w:sz="0" w:space="0" w:color="auto"/>
                                                    <w:bottom w:val="none" w:sz="0" w:space="0" w:color="auto"/>
                                                    <w:right w:val="none" w:sz="0" w:space="0" w:color="auto"/>
                                                  </w:divBdr>
                                                  <w:divsChild>
                                                    <w:div w:id="549420728">
                                                      <w:marLeft w:val="0"/>
                                                      <w:marRight w:val="0"/>
                                                      <w:marTop w:val="0"/>
                                                      <w:marBottom w:val="0"/>
                                                      <w:divBdr>
                                                        <w:top w:val="none" w:sz="0" w:space="0" w:color="auto"/>
                                                        <w:left w:val="none" w:sz="0" w:space="0" w:color="auto"/>
                                                        <w:bottom w:val="none" w:sz="0" w:space="0" w:color="auto"/>
                                                        <w:right w:val="none" w:sz="0" w:space="0" w:color="auto"/>
                                                      </w:divBdr>
                                                      <w:divsChild>
                                                        <w:div w:id="853617277">
                                                          <w:marLeft w:val="240"/>
                                                          <w:marRight w:val="0"/>
                                                          <w:marTop w:val="0"/>
                                                          <w:marBottom w:val="0"/>
                                                          <w:divBdr>
                                                            <w:top w:val="none" w:sz="0" w:space="0" w:color="auto"/>
                                                            <w:left w:val="none" w:sz="0" w:space="0" w:color="auto"/>
                                                            <w:bottom w:val="none" w:sz="0" w:space="0" w:color="auto"/>
                                                            <w:right w:val="none" w:sz="0" w:space="0" w:color="auto"/>
                                                          </w:divBdr>
                                                        </w:div>
                                                      </w:divsChild>
                                                    </w:div>
                                                    <w:div w:id="498468697">
                                                      <w:marLeft w:val="0"/>
                                                      <w:marRight w:val="0"/>
                                                      <w:marTop w:val="0"/>
                                                      <w:marBottom w:val="0"/>
                                                      <w:divBdr>
                                                        <w:top w:val="none" w:sz="0" w:space="0" w:color="auto"/>
                                                        <w:left w:val="none" w:sz="0" w:space="0" w:color="auto"/>
                                                        <w:bottom w:val="none" w:sz="0" w:space="0" w:color="auto"/>
                                                        <w:right w:val="none" w:sz="0" w:space="0" w:color="auto"/>
                                                      </w:divBdr>
                                                      <w:divsChild>
                                                        <w:div w:id="82798883">
                                                          <w:marLeft w:val="240"/>
                                                          <w:marRight w:val="0"/>
                                                          <w:marTop w:val="0"/>
                                                          <w:marBottom w:val="0"/>
                                                          <w:divBdr>
                                                            <w:top w:val="none" w:sz="0" w:space="0" w:color="auto"/>
                                                            <w:left w:val="none" w:sz="0" w:space="0" w:color="auto"/>
                                                            <w:bottom w:val="none" w:sz="0" w:space="0" w:color="auto"/>
                                                            <w:right w:val="none" w:sz="0" w:space="0" w:color="auto"/>
                                                          </w:divBdr>
                                                        </w:div>
                                                      </w:divsChild>
                                                    </w:div>
                                                    <w:div w:id="494876315">
                                                      <w:marLeft w:val="0"/>
                                                      <w:marRight w:val="0"/>
                                                      <w:marTop w:val="0"/>
                                                      <w:marBottom w:val="0"/>
                                                      <w:divBdr>
                                                        <w:top w:val="none" w:sz="0" w:space="0" w:color="auto"/>
                                                        <w:left w:val="none" w:sz="0" w:space="0" w:color="auto"/>
                                                        <w:bottom w:val="none" w:sz="0" w:space="0" w:color="auto"/>
                                                        <w:right w:val="none" w:sz="0" w:space="0" w:color="auto"/>
                                                      </w:divBdr>
                                                      <w:divsChild>
                                                        <w:div w:id="396830129">
                                                          <w:marLeft w:val="240"/>
                                                          <w:marRight w:val="0"/>
                                                          <w:marTop w:val="0"/>
                                                          <w:marBottom w:val="0"/>
                                                          <w:divBdr>
                                                            <w:top w:val="none" w:sz="0" w:space="0" w:color="auto"/>
                                                            <w:left w:val="none" w:sz="0" w:space="0" w:color="auto"/>
                                                            <w:bottom w:val="none" w:sz="0" w:space="0" w:color="auto"/>
                                                            <w:right w:val="none" w:sz="0" w:space="0" w:color="auto"/>
                                                          </w:divBdr>
                                                        </w:div>
                                                      </w:divsChild>
                                                    </w:div>
                                                    <w:div w:id="130945705">
                                                      <w:marLeft w:val="0"/>
                                                      <w:marRight w:val="0"/>
                                                      <w:marTop w:val="0"/>
                                                      <w:marBottom w:val="0"/>
                                                      <w:divBdr>
                                                        <w:top w:val="none" w:sz="0" w:space="0" w:color="auto"/>
                                                        <w:left w:val="none" w:sz="0" w:space="0" w:color="auto"/>
                                                        <w:bottom w:val="none" w:sz="0" w:space="0" w:color="auto"/>
                                                        <w:right w:val="none" w:sz="0" w:space="0" w:color="auto"/>
                                                      </w:divBdr>
                                                      <w:divsChild>
                                                        <w:div w:id="508255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9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90323">
          <w:marLeft w:val="0"/>
          <w:marRight w:val="0"/>
          <w:marTop w:val="0"/>
          <w:marBottom w:val="0"/>
          <w:divBdr>
            <w:top w:val="none" w:sz="0" w:space="0" w:color="auto"/>
            <w:left w:val="none" w:sz="0" w:space="0" w:color="auto"/>
            <w:bottom w:val="none" w:sz="0" w:space="0" w:color="auto"/>
            <w:right w:val="none" w:sz="0" w:space="0" w:color="auto"/>
          </w:divBdr>
          <w:divsChild>
            <w:div w:id="19354487">
              <w:marLeft w:val="0"/>
              <w:marRight w:val="0"/>
              <w:marTop w:val="0"/>
              <w:marBottom w:val="450"/>
              <w:divBdr>
                <w:top w:val="none" w:sz="0" w:space="0" w:color="auto"/>
                <w:left w:val="none" w:sz="0" w:space="0" w:color="auto"/>
                <w:bottom w:val="none" w:sz="0" w:space="0" w:color="auto"/>
                <w:right w:val="none" w:sz="0" w:space="0" w:color="auto"/>
              </w:divBdr>
              <w:divsChild>
                <w:div w:id="1891064274">
                  <w:marLeft w:val="0"/>
                  <w:marRight w:val="0"/>
                  <w:marTop w:val="90"/>
                  <w:marBottom w:val="0"/>
                  <w:divBdr>
                    <w:top w:val="none" w:sz="0" w:space="0" w:color="auto"/>
                    <w:left w:val="none" w:sz="0" w:space="0" w:color="auto"/>
                    <w:bottom w:val="none" w:sz="0" w:space="0" w:color="auto"/>
                    <w:right w:val="none" w:sz="0" w:space="0" w:color="auto"/>
                  </w:divBdr>
                  <w:divsChild>
                    <w:div w:id="685525841">
                      <w:marLeft w:val="0"/>
                      <w:marRight w:val="0"/>
                      <w:marTop w:val="0"/>
                      <w:marBottom w:val="0"/>
                      <w:divBdr>
                        <w:top w:val="single" w:sz="6" w:space="0" w:color="DADCE0"/>
                        <w:left w:val="single" w:sz="6" w:space="0" w:color="DADCE0"/>
                        <w:bottom w:val="single" w:sz="6" w:space="12" w:color="DADCE0"/>
                        <w:right w:val="single" w:sz="6" w:space="0" w:color="DADCE0"/>
                      </w:divBdr>
                      <w:divsChild>
                        <w:div w:id="564607985">
                          <w:marLeft w:val="0"/>
                          <w:marRight w:val="0"/>
                          <w:marTop w:val="0"/>
                          <w:marBottom w:val="0"/>
                          <w:divBdr>
                            <w:top w:val="none" w:sz="0" w:space="0" w:color="auto"/>
                            <w:left w:val="none" w:sz="0" w:space="0" w:color="auto"/>
                            <w:bottom w:val="none" w:sz="0" w:space="0" w:color="auto"/>
                            <w:right w:val="none" w:sz="0" w:space="0" w:color="auto"/>
                          </w:divBdr>
                          <w:divsChild>
                            <w:div w:id="249123059">
                              <w:marLeft w:val="0"/>
                              <w:marRight w:val="0"/>
                              <w:marTop w:val="0"/>
                              <w:marBottom w:val="0"/>
                              <w:divBdr>
                                <w:top w:val="none" w:sz="0" w:space="0" w:color="auto"/>
                                <w:left w:val="none" w:sz="0" w:space="0" w:color="auto"/>
                                <w:bottom w:val="none" w:sz="0" w:space="0" w:color="auto"/>
                                <w:right w:val="none" w:sz="0" w:space="0" w:color="auto"/>
                              </w:divBdr>
                              <w:divsChild>
                                <w:div w:id="1812287731">
                                  <w:marLeft w:val="0"/>
                                  <w:marRight w:val="0"/>
                                  <w:marTop w:val="0"/>
                                  <w:marBottom w:val="0"/>
                                  <w:divBdr>
                                    <w:top w:val="none" w:sz="0" w:space="0" w:color="auto"/>
                                    <w:left w:val="none" w:sz="0" w:space="0" w:color="auto"/>
                                    <w:bottom w:val="none" w:sz="0" w:space="0" w:color="auto"/>
                                    <w:right w:val="none" w:sz="0" w:space="0" w:color="auto"/>
                                  </w:divBdr>
                                  <w:divsChild>
                                    <w:div w:id="750929124">
                                      <w:marLeft w:val="0"/>
                                      <w:marRight w:val="0"/>
                                      <w:marTop w:val="0"/>
                                      <w:marBottom w:val="0"/>
                                      <w:divBdr>
                                        <w:top w:val="none" w:sz="0" w:space="0" w:color="auto"/>
                                        <w:left w:val="none" w:sz="0" w:space="0" w:color="auto"/>
                                        <w:bottom w:val="none" w:sz="0" w:space="0" w:color="auto"/>
                                        <w:right w:val="none" w:sz="0" w:space="0" w:color="auto"/>
                                      </w:divBdr>
                                      <w:divsChild>
                                        <w:div w:id="927275771">
                                          <w:marLeft w:val="0"/>
                                          <w:marRight w:val="0"/>
                                          <w:marTop w:val="0"/>
                                          <w:marBottom w:val="0"/>
                                          <w:divBdr>
                                            <w:top w:val="none" w:sz="0" w:space="0" w:color="auto"/>
                                            <w:left w:val="none" w:sz="0" w:space="0" w:color="auto"/>
                                            <w:bottom w:val="none" w:sz="0" w:space="0" w:color="auto"/>
                                            <w:right w:val="none" w:sz="0" w:space="0" w:color="auto"/>
                                          </w:divBdr>
                                          <w:divsChild>
                                            <w:div w:id="1230191835">
                                              <w:marLeft w:val="0"/>
                                              <w:marRight w:val="0"/>
                                              <w:marTop w:val="0"/>
                                              <w:marBottom w:val="0"/>
                                              <w:divBdr>
                                                <w:top w:val="none" w:sz="0" w:space="0" w:color="auto"/>
                                                <w:left w:val="none" w:sz="0" w:space="0" w:color="auto"/>
                                                <w:bottom w:val="none" w:sz="0" w:space="0" w:color="auto"/>
                                                <w:right w:val="none" w:sz="0" w:space="0" w:color="auto"/>
                                              </w:divBdr>
                                              <w:divsChild>
                                                <w:div w:id="509176127">
                                                  <w:marLeft w:val="0"/>
                                                  <w:marRight w:val="0"/>
                                                  <w:marTop w:val="0"/>
                                                  <w:marBottom w:val="0"/>
                                                  <w:divBdr>
                                                    <w:top w:val="none" w:sz="0" w:space="0" w:color="auto"/>
                                                    <w:left w:val="none" w:sz="0" w:space="0" w:color="auto"/>
                                                    <w:bottom w:val="none" w:sz="0" w:space="0" w:color="auto"/>
                                                    <w:right w:val="none" w:sz="0" w:space="0" w:color="auto"/>
                                                  </w:divBdr>
                                                  <w:divsChild>
                                                    <w:div w:id="669337145">
                                                      <w:marLeft w:val="0"/>
                                                      <w:marRight w:val="0"/>
                                                      <w:marTop w:val="0"/>
                                                      <w:marBottom w:val="0"/>
                                                      <w:divBdr>
                                                        <w:top w:val="none" w:sz="0" w:space="0" w:color="auto"/>
                                                        <w:left w:val="none" w:sz="0" w:space="0" w:color="auto"/>
                                                        <w:bottom w:val="none" w:sz="0" w:space="0" w:color="auto"/>
                                                        <w:right w:val="none" w:sz="0" w:space="0" w:color="auto"/>
                                                      </w:divBdr>
                                                      <w:divsChild>
                                                        <w:div w:id="1657999953">
                                                          <w:marLeft w:val="0"/>
                                                          <w:marRight w:val="0"/>
                                                          <w:marTop w:val="0"/>
                                                          <w:marBottom w:val="0"/>
                                                          <w:divBdr>
                                                            <w:top w:val="none" w:sz="0" w:space="0" w:color="auto"/>
                                                            <w:left w:val="none" w:sz="0" w:space="0" w:color="auto"/>
                                                            <w:bottom w:val="none" w:sz="0" w:space="0" w:color="auto"/>
                                                            <w:right w:val="none" w:sz="0" w:space="0" w:color="auto"/>
                                                          </w:divBdr>
                                                          <w:divsChild>
                                                            <w:div w:id="2023513047">
                                                              <w:marLeft w:val="0"/>
                                                              <w:marRight w:val="-30"/>
                                                              <w:marTop w:val="0"/>
                                                              <w:marBottom w:val="0"/>
                                                              <w:divBdr>
                                                                <w:top w:val="none" w:sz="0" w:space="0" w:color="auto"/>
                                                                <w:left w:val="none" w:sz="0" w:space="0" w:color="auto"/>
                                                                <w:bottom w:val="none" w:sz="0" w:space="0" w:color="auto"/>
                                                                <w:right w:val="none" w:sz="0" w:space="0" w:color="auto"/>
                                                              </w:divBdr>
                                                              <w:divsChild>
                                                                <w:div w:id="2113473129">
                                                                  <w:marLeft w:val="0"/>
                                                                  <w:marRight w:val="30"/>
                                                                  <w:marTop w:val="0"/>
                                                                  <w:marBottom w:val="30"/>
                                                                  <w:divBdr>
                                                                    <w:top w:val="none" w:sz="0" w:space="0" w:color="auto"/>
                                                                    <w:left w:val="none" w:sz="0" w:space="0" w:color="auto"/>
                                                                    <w:bottom w:val="none" w:sz="0" w:space="0" w:color="auto"/>
                                                                    <w:right w:val="none" w:sz="0" w:space="0" w:color="auto"/>
                                                                  </w:divBdr>
                                                                  <w:divsChild>
                                                                    <w:div w:id="577792361">
                                                                      <w:marLeft w:val="0"/>
                                                                      <w:marRight w:val="0"/>
                                                                      <w:marTop w:val="0"/>
                                                                      <w:marBottom w:val="0"/>
                                                                      <w:divBdr>
                                                                        <w:top w:val="none" w:sz="0" w:space="0" w:color="auto"/>
                                                                        <w:left w:val="none" w:sz="0" w:space="0" w:color="auto"/>
                                                                        <w:bottom w:val="none" w:sz="0" w:space="0" w:color="auto"/>
                                                                        <w:right w:val="none" w:sz="0" w:space="0" w:color="auto"/>
                                                                      </w:divBdr>
                                                                      <w:divsChild>
                                                                        <w:div w:id="15574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440644">
      <w:bodyDiv w:val="1"/>
      <w:marLeft w:val="0"/>
      <w:marRight w:val="0"/>
      <w:marTop w:val="0"/>
      <w:marBottom w:val="0"/>
      <w:divBdr>
        <w:top w:val="none" w:sz="0" w:space="0" w:color="auto"/>
        <w:left w:val="none" w:sz="0" w:space="0" w:color="auto"/>
        <w:bottom w:val="none" w:sz="0" w:space="0" w:color="auto"/>
        <w:right w:val="none" w:sz="0" w:space="0" w:color="auto"/>
      </w:divBdr>
    </w:div>
    <w:div w:id="1338655491">
      <w:bodyDiv w:val="1"/>
      <w:marLeft w:val="0"/>
      <w:marRight w:val="0"/>
      <w:marTop w:val="0"/>
      <w:marBottom w:val="0"/>
      <w:divBdr>
        <w:top w:val="none" w:sz="0" w:space="0" w:color="auto"/>
        <w:left w:val="none" w:sz="0" w:space="0" w:color="auto"/>
        <w:bottom w:val="none" w:sz="0" w:space="0" w:color="auto"/>
        <w:right w:val="none" w:sz="0" w:space="0" w:color="auto"/>
      </w:divBdr>
      <w:divsChild>
        <w:div w:id="351881049">
          <w:marLeft w:val="0"/>
          <w:marRight w:val="0"/>
          <w:marTop w:val="0"/>
          <w:marBottom w:val="0"/>
          <w:divBdr>
            <w:top w:val="none" w:sz="0" w:space="0" w:color="auto"/>
            <w:left w:val="none" w:sz="0" w:space="0" w:color="auto"/>
            <w:bottom w:val="none" w:sz="0" w:space="0" w:color="auto"/>
            <w:right w:val="none" w:sz="0" w:space="0" w:color="auto"/>
          </w:divBdr>
        </w:div>
      </w:divsChild>
    </w:div>
    <w:div w:id="1349210880">
      <w:bodyDiv w:val="1"/>
      <w:marLeft w:val="0"/>
      <w:marRight w:val="0"/>
      <w:marTop w:val="0"/>
      <w:marBottom w:val="0"/>
      <w:divBdr>
        <w:top w:val="none" w:sz="0" w:space="0" w:color="auto"/>
        <w:left w:val="none" w:sz="0" w:space="0" w:color="auto"/>
        <w:bottom w:val="none" w:sz="0" w:space="0" w:color="auto"/>
        <w:right w:val="none" w:sz="0" w:space="0" w:color="auto"/>
      </w:divBdr>
      <w:divsChild>
        <w:div w:id="1090664765">
          <w:marLeft w:val="0"/>
          <w:marRight w:val="0"/>
          <w:marTop w:val="0"/>
          <w:marBottom w:val="0"/>
          <w:divBdr>
            <w:top w:val="none" w:sz="0" w:space="0" w:color="auto"/>
            <w:left w:val="none" w:sz="0" w:space="0" w:color="auto"/>
            <w:bottom w:val="none" w:sz="0" w:space="0" w:color="auto"/>
            <w:right w:val="none" w:sz="0" w:space="0" w:color="auto"/>
          </w:divBdr>
        </w:div>
        <w:div w:id="2096199807">
          <w:marLeft w:val="0"/>
          <w:marRight w:val="0"/>
          <w:marTop w:val="0"/>
          <w:marBottom w:val="0"/>
          <w:divBdr>
            <w:top w:val="none" w:sz="0" w:space="0" w:color="auto"/>
            <w:left w:val="none" w:sz="0" w:space="0" w:color="auto"/>
            <w:bottom w:val="none" w:sz="0" w:space="0" w:color="auto"/>
            <w:right w:val="none" w:sz="0" w:space="0" w:color="auto"/>
          </w:divBdr>
        </w:div>
      </w:divsChild>
    </w:div>
    <w:div w:id="1366832901">
      <w:bodyDiv w:val="1"/>
      <w:marLeft w:val="0"/>
      <w:marRight w:val="0"/>
      <w:marTop w:val="0"/>
      <w:marBottom w:val="0"/>
      <w:divBdr>
        <w:top w:val="none" w:sz="0" w:space="0" w:color="auto"/>
        <w:left w:val="none" w:sz="0" w:space="0" w:color="auto"/>
        <w:bottom w:val="none" w:sz="0" w:space="0" w:color="auto"/>
        <w:right w:val="none" w:sz="0" w:space="0" w:color="auto"/>
      </w:divBdr>
    </w:div>
    <w:div w:id="1385450452">
      <w:bodyDiv w:val="1"/>
      <w:marLeft w:val="0"/>
      <w:marRight w:val="0"/>
      <w:marTop w:val="0"/>
      <w:marBottom w:val="0"/>
      <w:divBdr>
        <w:top w:val="none" w:sz="0" w:space="0" w:color="auto"/>
        <w:left w:val="none" w:sz="0" w:space="0" w:color="auto"/>
        <w:bottom w:val="none" w:sz="0" w:space="0" w:color="auto"/>
        <w:right w:val="none" w:sz="0" w:space="0" w:color="auto"/>
      </w:divBdr>
    </w:div>
    <w:div w:id="1459908302">
      <w:bodyDiv w:val="1"/>
      <w:marLeft w:val="0"/>
      <w:marRight w:val="0"/>
      <w:marTop w:val="0"/>
      <w:marBottom w:val="0"/>
      <w:divBdr>
        <w:top w:val="none" w:sz="0" w:space="0" w:color="auto"/>
        <w:left w:val="none" w:sz="0" w:space="0" w:color="auto"/>
        <w:bottom w:val="none" w:sz="0" w:space="0" w:color="auto"/>
        <w:right w:val="none" w:sz="0" w:space="0" w:color="auto"/>
      </w:divBdr>
    </w:div>
    <w:div w:id="1523086992">
      <w:bodyDiv w:val="1"/>
      <w:marLeft w:val="0"/>
      <w:marRight w:val="0"/>
      <w:marTop w:val="0"/>
      <w:marBottom w:val="0"/>
      <w:divBdr>
        <w:top w:val="none" w:sz="0" w:space="0" w:color="auto"/>
        <w:left w:val="none" w:sz="0" w:space="0" w:color="auto"/>
        <w:bottom w:val="none" w:sz="0" w:space="0" w:color="auto"/>
        <w:right w:val="none" w:sz="0" w:space="0" w:color="auto"/>
      </w:divBdr>
    </w:div>
    <w:div w:id="1561670897">
      <w:bodyDiv w:val="1"/>
      <w:marLeft w:val="0"/>
      <w:marRight w:val="0"/>
      <w:marTop w:val="0"/>
      <w:marBottom w:val="0"/>
      <w:divBdr>
        <w:top w:val="none" w:sz="0" w:space="0" w:color="auto"/>
        <w:left w:val="none" w:sz="0" w:space="0" w:color="auto"/>
        <w:bottom w:val="none" w:sz="0" w:space="0" w:color="auto"/>
        <w:right w:val="none" w:sz="0" w:space="0" w:color="auto"/>
      </w:divBdr>
    </w:div>
    <w:div w:id="1568881552">
      <w:bodyDiv w:val="1"/>
      <w:marLeft w:val="0"/>
      <w:marRight w:val="0"/>
      <w:marTop w:val="0"/>
      <w:marBottom w:val="0"/>
      <w:divBdr>
        <w:top w:val="none" w:sz="0" w:space="0" w:color="auto"/>
        <w:left w:val="none" w:sz="0" w:space="0" w:color="auto"/>
        <w:bottom w:val="none" w:sz="0" w:space="0" w:color="auto"/>
        <w:right w:val="none" w:sz="0" w:space="0" w:color="auto"/>
      </w:divBdr>
    </w:div>
    <w:div w:id="1573930744">
      <w:bodyDiv w:val="1"/>
      <w:marLeft w:val="0"/>
      <w:marRight w:val="0"/>
      <w:marTop w:val="0"/>
      <w:marBottom w:val="0"/>
      <w:divBdr>
        <w:top w:val="none" w:sz="0" w:space="0" w:color="auto"/>
        <w:left w:val="none" w:sz="0" w:space="0" w:color="auto"/>
        <w:bottom w:val="none" w:sz="0" w:space="0" w:color="auto"/>
        <w:right w:val="none" w:sz="0" w:space="0" w:color="auto"/>
      </w:divBdr>
    </w:div>
    <w:div w:id="1716001205">
      <w:bodyDiv w:val="1"/>
      <w:marLeft w:val="0"/>
      <w:marRight w:val="0"/>
      <w:marTop w:val="0"/>
      <w:marBottom w:val="0"/>
      <w:divBdr>
        <w:top w:val="none" w:sz="0" w:space="0" w:color="auto"/>
        <w:left w:val="none" w:sz="0" w:space="0" w:color="auto"/>
        <w:bottom w:val="none" w:sz="0" w:space="0" w:color="auto"/>
        <w:right w:val="none" w:sz="0" w:space="0" w:color="auto"/>
      </w:divBdr>
    </w:div>
    <w:div w:id="1720326636">
      <w:bodyDiv w:val="1"/>
      <w:marLeft w:val="0"/>
      <w:marRight w:val="0"/>
      <w:marTop w:val="0"/>
      <w:marBottom w:val="0"/>
      <w:divBdr>
        <w:top w:val="none" w:sz="0" w:space="0" w:color="auto"/>
        <w:left w:val="none" w:sz="0" w:space="0" w:color="auto"/>
        <w:bottom w:val="none" w:sz="0" w:space="0" w:color="auto"/>
        <w:right w:val="none" w:sz="0" w:space="0" w:color="auto"/>
      </w:divBdr>
    </w:div>
    <w:div w:id="1732801874">
      <w:bodyDiv w:val="1"/>
      <w:marLeft w:val="0"/>
      <w:marRight w:val="0"/>
      <w:marTop w:val="0"/>
      <w:marBottom w:val="0"/>
      <w:divBdr>
        <w:top w:val="none" w:sz="0" w:space="0" w:color="auto"/>
        <w:left w:val="none" w:sz="0" w:space="0" w:color="auto"/>
        <w:bottom w:val="none" w:sz="0" w:space="0" w:color="auto"/>
        <w:right w:val="none" w:sz="0" w:space="0" w:color="auto"/>
      </w:divBdr>
    </w:div>
    <w:div w:id="1736661422">
      <w:bodyDiv w:val="1"/>
      <w:marLeft w:val="0"/>
      <w:marRight w:val="0"/>
      <w:marTop w:val="0"/>
      <w:marBottom w:val="0"/>
      <w:divBdr>
        <w:top w:val="none" w:sz="0" w:space="0" w:color="auto"/>
        <w:left w:val="none" w:sz="0" w:space="0" w:color="auto"/>
        <w:bottom w:val="none" w:sz="0" w:space="0" w:color="auto"/>
        <w:right w:val="none" w:sz="0" w:space="0" w:color="auto"/>
      </w:divBdr>
      <w:divsChild>
        <w:div w:id="109476268">
          <w:marLeft w:val="0"/>
          <w:marRight w:val="0"/>
          <w:marTop w:val="0"/>
          <w:marBottom w:val="720"/>
          <w:divBdr>
            <w:top w:val="none" w:sz="0" w:space="0" w:color="auto"/>
            <w:left w:val="none" w:sz="0" w:space="0" w:color="auto"/>
            <w:bottom w:val="none" w:sz="0" w:space="0" w:color="auto"/>
            <w:right w:val="none" w:sz="0" w:space="0" w:color="auto"/>
          </w:divBdr>
        </w:div>
      </w:divsChild>
    </w:div>
    <w:div w:id="1751079165">
      <w:bodyDiv w:val="1"/>
      <w:marLeft w:val="0"/>
      <w:marRight w:val="0"/>
      <w:marTop w:val="0"/>
      <w:marBottom w:val="0"/>
      <w:divBdr>
        <w:top w:val="none" w:sz="0" w:space="0" w:color="auto"/>
        <w:left w:val="none" w:sz="0" w:space="0" w:color="auto"/>
        <w:bottom w:val="none" w:sz="0" w:space="0" w:color="auto"/>
        <w:right w:val="none" w:sz="0" w:space="0" w:color="auto"/>
      </w:divBdr>
    </w:div>
    <w:div w:id="1760523577">
      <w:bodyDiv w:val="1"/>
      <w:marLeft w:val="0"/>
      <w:marRight w:val="0"/>
      <w:marTop w:val="0"/>
      <w:marBottom w:val="0"/>
      <w:divBdr>
        <w:top w:val="none" w:sz="0" w:space="0" w:color="auto"/>
        <w:left w:val="none" w:sz="0" w:space="0" w:color="auto"/>
        <w:bottom w:val="none" w:sz="0" w:space="0" w:color="auto"/>
        <w:right w:val="none" w:sz="0" w:space="0" w:color="auto"/>
      </w:divBdr>
    </w:div>
    <w:div w:id="1851481058">
      <w:bodyDiv w:val="1"/>
      <w:marLeft w:val="0"/>
      <w:marRight w:val="0"/>
      <w:marTop w:val="0"/>
      <w:marBottom w:val="0"/>
      <w:divBdr>
        <w:top w:val="none" w:sz="0" w:space="0" w:color="auto"/>
        <w:left w:val="none" w:sz="0" w:space="0" w:color="auto"/>
        <w:bottom w:val="none" w:sz="0" w:space="0" w:color="auto"/>
        <w:right w:val="none" w:sz="0" w:space="0" w:color="auto"/>
      </w:divBdr>
    </w:div>
    <w:div w:id="1901280714">
      <w:bodyDiv w:val="1"/>
      <w:marLeft w:val="0"/>
      <w:marRight w:val="0"/>
      <w:marTop w:val="0"/>
      <w:marBottom w:val="0"/>
      <w:divBdr>
        <w:top w:val="none" w:sz="0" w:space="0" w:color="auto"/>
        <w:left w:val="none" w:sz="0" w:space="0" w:color="auto"/>
        <w:bottom w:val="none" w:sz="0" w:space="0" w:color="auto"/>
        <w:right w:val="none" w:sz="0" w:space="0" w:color="auto"/>
      </w:divBdr>
      <w:divsChild>
        <w:div w:id="1724594094">
          <w:marLeft w:val="0"/>
          <w:marRight w:val="0"/>
          <w:marTop w:val="0"/>
          <w:marBottom w:val="0"/>
          <w:divBdr>
            <w:top w:val="none" w:sz="0" w:space="0" w:color="auto"/>
            <w:left w:val="none" w:sz="0" w:space="0" w:color="auto"/>
            <w:bottom w:val="none" w:sz="0" w:space="0" w:color="auto"/>
            <w:right w:val="none" w:sz="0" w:space="0" w:color="auto"/>
          </w:divBdr>
          <w:divsChild>
            <w:div w:id="1233127334">
              <w:marLeft w:val="0"/>
              <w:marRight w:val="0"/>
              <w:marTop w:val="375"/>
              <w:marBottom w:val="375"/>
              <w:divBdr>
                <w:top w:val="none" w:sz="0" w:space="0" w:color="auto"/>
                <w:left w:val="none" w:sz="0" w:space="0" w:color="auto"/>
                <w:bottom w:val="none" w:sz="0" w:space="0" w:color="auto"/>
                <w:right w:val="none" w:sz="0" w:space="0" w:color="auto"/>
              </w:divBdr>
            </w:div>
          </w:divsChild>
        </w:div>
        <w:div w:id="345137876">
          <w:marLeft w:val="0"/>
          <w:marRight w:val="0"/>
          <w:marTop w:val="0"/>
          <w:marBottom w:val="0"/>
          <w:divBdr>
            <w:top w:val="none" w:sz="0" w:space="0" w:color="auto"/>
            <w:left w:val="none" w:sz="0" w:space="0" w:color="auto"/>
            <w:bottom w:val="none" w:sz="0" w:space="0" w:color="auto"/>
            <w:right w:val="none" w:sz="0" w:space="0" w:color="auto"/>
          </w:divBdr>
        </w:div>
      </w:divsChild>
    </w:div>
    <w:div w:id="1917204062">
      <w:bodyDiv w:val="1"/>
      <w:marLeft w:val="0"/>
      <w:marRight w:val="0"/>
      <w:marTop w:val="0"/>
      <w:marBottom w:val="0"/>
      <w:divBdr>
        <w:top w:val="none" w:sz="0" w:space="0" w:color="auto"/>
        <w:left w:val="none" w:sz="0" w:space="0" w:color="auto"/>
        <w:bottom w:val="none" w:sz="0" w:space="0" w:color="auto"/>
        <w:right w:val="none" w:sz="0" w:space="0" w:color="auto"/>
      </w:divBdr>
    </w:div>
    <w:div w:id="2111123900">
      <w:bodyDiv w:val="1"/>
      <w:marLeft w:val="0"/>
      <w:marRight w:val="0"/>
      <w:marTop w:val="0"/>
      <w:marBottom w:val="0"/>
      <w:divBdr>
        <w:top w:val="none" w:sz="0" w:space="0" w:color="auto"/>
        <w:left w:val="none" w:sz="0" w:space="0" w:color="auto"/>
        <w:bottom w:val="none" w:sz="0" w:space="0" w:color="auto"/>
        <w:right w:val="none" w:sz="0" w:space="0" w:color="auto"/>
      </w:divBdr>
    </w:div>
    <w:div w:id="2143497742">
      <w:bodyDiv w:val="1"/>
      <w:marLeft w:val="0"/>
      <w:marRight w:val="0"/>
      <w:marTop w:val="0"/>
      <w:marBottom w:val="0"/>
      <w:divBdr>
        <w:top w:val="none" w:sz="0" w:space="0" w:color="auto"/>
        <w:left w:val="none" w:sz="0" w:space="0" w:color="auto"/>
        <w:bottom w:val="none" w:sz="0" w:space="0" w:color="auto"/>
        <w:right w:val="none" w:sz="0" w:space="0" w:color="auto"/>
      </w:divBdr>
      <w:divsChild>
        <w:div w:id="1805729721">
          <w:marLeft w:val="0"/>
          <w:marRight w:val="0"/>
          <w:marTop w:val="0"/>
          <w:marBottom w:val="0"/>
          <w:divBdr>
            <w:top w:val="none" w:sz="0" w:space="0" w:color="auto"/>
            <w:left w:val="none" w:sz="0" w:space="0" w:color="auto"/>
            <w:bottom w:val="none" w:sz="0" w:space="0" w:color="auto"/>
            <w:right w:val="none" w:sz="0" w:space="0" w:color="auto"/>
          </w:divBdr>
          <w:divsChild>
            <w:div w:id="1066999626">
              <w:marLeft w:val="0"/>
              <w:marRight w:val="0"/>
              <w:marTop w:val="375"/>
              <w:marBottom w:val="375"/>
              <w:divBdr>
                <w:top w:val="none" w:sz="0" w:space="0" w:color="auto"/>
                <w:left w:val="none" w:sz="0" w:space="0" w:color="auto"/>
                <w:bottom w:val="none" w:sz="0" w:space="0" w:color="auto"/>
                <w:right w:val="none" w:sz="0" w:space="0" w:color="auto"/>
              </w:divBdr>
            </w:div>
          </w:divsChild>
        </w:div>
        <w:div w:id="117527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jpc.de/jpcng/poprock/detail/-/art/VorbeiDokumentation-j%C3%BCdischen-Musiklebens-Berlin-11CD-DVD/hnum/425489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BAF057F-C9B4-D441-900E-F6272A3D22B1}">
  <we:reference id="bfc52345-98f9-4096-99c4-2263a14c97f5" version="2.0.0.0" store="EXCatalog" storeType="EXCatalog"/>
  <we:alternateReferences>
    <we:reference id="WA104379997" version="2.0.0.0" store="he-IL"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53BD8D7-944E-4020-AADE-40C7DB004AF3}">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C8D8-3079-440C-9814-51115E21B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28</Pages>
  <Words>6318</Words>
  <Characters>36018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Shaked</dc:creator>
  <cp:keywords/>
  <dc:description/>
  <cp:lastModifiedBy>Susan Doron</cp:lastModifiedBy>
  <cp:revision>5</cp:revision>
  <dcterms:created xsi:type="dcterms:W3CDTF">2024-01-11T06:43:00Z</dcterms:created>
  <dcterms:modified xsi:type="dcterms:W3CDTF">2024-01-11T12:04:00Z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1b94e42c177937fbfee69e9f7bed42e964a6ebe85f78d658742655ea2d4be928</vt:lpwstr>
  </property>
</Properties>
</file>