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C3" w:rsidRPr="00AE253A" w:rsidRDefault="00C20DC3" w:rsidP="002E53DF">
      <w:pPr>
        <w:spacing w:line="276" w:lineRule="auto"/>
        <w:jc w:val="both"/>
        <w:rPr>
          <w:sz w:val="24"/>
          <w:szCs w:val="24"/>
          <w:rtl/>
        </w:rPr>
      </w:pPr>
    </w:p>
    <w:p w:rsidR="00EF53F0" w:rsidRPr="00AE253A" w:rsidRDefault="00B81415" w:rsidP="002E53DF">
      <w:pPr>
        <w:spacing w:line="276" w:lineRule="auto"/>
        <w:jc w:val="both"/>
      </w:pPr>
      <w:r w:rsidRPr="00AE253A">
        <w:t>Liat Naeh</w:t>
      </w:r>
    </w:p>
    <w:p w:rsidR="00B81415" w:rsidRPr="00AE253A" w:rsidRDefault="00B81415" w:rsidP="002E53DF">
      <w:pPr>
        <w:spacing w:line="276" w:lineRule="auto"/>
        <w:jc w:val="both"/>
      </w:pPr>
      <w:r w:rsidRPr="00AE253A">
        <w:t>The Institute of Archaeology</w:t>
      </w:r>
    </w:p>
    <w:p w:rsidR="00B81415" w:rsidRPr="00AE253A" w:rsidRDefault="00B81415" w:rsidP="002E53DF">
      <w:pPr>
        <w:spacing w:line="276" w:lineRule="auto"/>
        <w:jc w:val="both"/>
      </w:pPr>
      <w:r w:rsidRPr="00AE253A">
        <w:t>The Hebrew University of Jerusalem</w:t>
      </w:r>
    </w:p>
    <w:p w:rsidR="00B81415" w:rsidRPr="00AE253A" w:rsidRDefault="00B81415" w:rsidP="002E53DF">
      <w:pPr>
        <w:spacing w:line="276" w:lineRule="auto"/>
        <w:jc w:val="both"/>
      </w:pPr>
      <w:r w:rsidRPr="00AE253A">
        <w:t xml:space="preserve">Mt Scopus, Jerusalem, 91905, Israel </w:t>
      </w:r>
    </w:p>
    <w:p w:rsidR="00B81415" w:rsidRPr="00AE253A" w:rsidRDefault="00B81415" w:rsidP="002E53DF">
      <w:pPr>
        <w:spacing w:line="276" w:lineRule="auto"/>
        <w:jc w:val="both"/>
        <w:rPr>
          <w:rtl/>
        </w:rPr>
      </w:pPr>
    </w:p>
    <w:p w:rsidR="00B81415" w:rsidRPr="00AE253A" w:rsidRDefault="00B81415" w:rsidP="002E53DF">
      <w:pPr>
        <w:spacing w:line="276" w:lineRule="auto"/>
        <w:jc w:val="both"/>
      </w:pPr>
      <w:r w:rsidRPr="00AE253A">
        <w:t xml:space="preserve">October </w:t>
      </w:r>
      <w:r w:rsidR="00A513DB">
        <w:t>1</w:t>
      </w:r>
      <w:r w:rsidR="00326ABF">
        <w:t>5</w:t>
      </w:r>
      <w:r w:rsidRPr="00AE253A">
        <w:t>, 2017</w:t>
      </w:r>
    </w:p>
    <w:p w:rsidR="00B81415" w:rsidRPr="00AE253A" w:rsidRDefault="00B81415" w:rsidP="002E53DF">
      <w:pPr>
        <w:spacing w:line="276" w:lineRule="auto"/>
        <w:jc w:val="both"/>
      </w:pPr>
    </w:p>
    <w:p w:rsidR="003A4B26" w:rsidRPr="00AE253A" w:rsidRDefault="00B61A99" w:rsidP="002E53DF">
      <w:pPr>
        <w:spacing w:line="276" w:lineRule="auto"/>
        <w:jc w:val="both"/>
      </w:pPr>
      <w:r w:rsidRPr="00AE253A">
        <w:t>Bard Graduate Center</w:t>
      </w:r>
    </w:p>
    <w:p w:rsidR="00B61A99" w:rsidRPr="00AE253A" w:rsidRDefault="00B61A99" w:rsidP="00B61A99">
      <w:pPr>
        <w:spacing w:line="276" w:lineRule="auto"/>
      </w:pPr>
      <w:r w:rsidRPr="00AE253A">
        <w:t>38 West 86th St.</w:t>
      </w:r>
      <w:r w:rsidRPr="00AE253A">
        <w:br/>
        <w:t>New York, NY 10024, USA</w:t>
      </w:r>
    </w:p>
    <w:p w:rsidR="00EF53F0" w:rsidRPr="004A5288" w:rsidRDefault="00EF53F0" w:rsidP="002E53DF">
      <w:pPr>
        <w:spacing w:before="240" w:after="240" w:line="276" w:lineRule="auto"/>
        <w:jc w:val="both"/>
        <w:rPr>
          <w:sz w:val="22"/>
          <w:szCs w:val="22"/>
        </w:rPr>
      </w:pPr>
      <w:r w:rsidRPr="004A5288">
        <w:rPr>
          <w:sz w:val="22"/>
          <w:szCs w:val="22"/>
        </w:rPr>
        <w:t xml:space="preserve">Dear </w:t>
      </w:r>
      <w:r w:rsidR="00B76BDA" w:rsidRPr="004A5288">
        <w:rPr>
          <w:sz w:val="22"/>
          <w:szCs w:val="22"/>
        </w:rPr>
        <w:t>Members</w:t>
      </w:r>
      <w:r w:rsidRPr="004A5288">
        <w:rPr>
          <w:sz w:val="22"/>
          <w:szCs w:val="22"/>
        </w:rPr>
        <w:t xml:space="preserve"> of the Search </w:t>
      </w:r>
      <w:r w:rsidR="00B76BDA" w:rsidRPr="004A5288">
        <w:rPr>
          <w:sz w:val="22"/>
          <w:szCs w:val="22"/>
        </w:rPr>
        <w:t>Committee</w:t>
      </w:r>
      <w:r w:rsidR="004168BF" w:rsidRPr="004A5288">
        <w:rPr>
          <w:sz w:val="22"/>
          <w:szCs w:val="22"/>
        </w:rPr>
        <w:t>:</w:t>
      </w:r>
    </w:p>
    <w:p w:rsidR="00B76BDA" w:rsidRPr="004A5288" w:rsidRDefault="00EF53F0" w:rsidP="00E93FF9">
      <w:pPr>
        <w:spacing w:before="240" w:after="240" w:line="276" w:lineRule="auto"/>
        <w:jc w:val="both"/>
        <w:rPr>
          <w:sz w:val="22"/>
          <w:szCs w:val="22"/>
        </w:rPr>
      </w:pPr>
      <w:r w:rsidRPr="004A5288">
        <w:rPr>
          <w:sz w:val="22"/>
          <w:szCs w:val="22"/>
        </w:rPr>
        <w:t xml:space="preserve">I am </w:t>
      </w:r>
      <w:r w:rsidR="00B76BDA" w:rsidRPr="004A5288">
        <w:rPr>
          <w:sz w:val="22"/>
          <w:szCs w:val="22"/>
        </w:rPr>
        <w:t xml:space="preserve">writing to apply for the </w:t>
      </w:r>
      <w:r w:rsidR="00AA129B" w:rsidRPr="004A5288">
        <w:rPr>
          <w:sz w:val="22"/>
          <w:szCs w:val="22"/>
        </w:rPr>
        <w:t>Bard Graduate Center Research Fellowship of the year 2018-19</w:t>
      </w:r>
      <w:r w:rsidR="00B76BDA" w:rsidRPr="004A5288">
        <w:rPr>
          <w:sz w:val="22"/>
          <w:szCs w:val="22"/>
        </w:rPr>
        <w:t xml:space="preserve">. </w:t>
      </w:r>
      <w:r w:rsidR="00477FC3" w:rsidRPr="004A5288">
        <w:rPr>
          <w:sz w:val="22"/>
          <w:szCs w:val="22"/>
        </w:rPr>
        <w:t xml:space="preserve">I am a </w:t>
      </w:r>
      <w:r w:rsidR="00E34BA0" w:rsidRPr="004A5288">
        <w:rPr>
          <w:sz w:val="22"/>
          <w:szCs w:val="22"/>
        </w:rPr>
        <w:t>scholar o</w:t>
      </w:r>
      <w:r w:rsidR="00477FC3" w:rsidRPr="004A5288">
        <w:rPr>
          <w:sz w:val="22"/>
          <w:szCs w:val="22"/>
        </w:rPr>
        <w:t>f ancient Near Eastern art</w:t>
      </w:r>
      <w:r w:rsidR="00B5326C" w:rsidRPr="004A5288">
        <w:rPr>
          <w:sz w:val="22"/>
          <w:szCs w:val="22"/>
        </w:rPr>
        <w:t xml:space="preserve">, </w:t>
      </w:r>
      <w:r w:rsidR="00477FC3" w:rsidRPr="004A5288">
        <w:rPr>
          <w:sz w:val="22"/>
          <w:szCs w:val="22"/>
        </w:rPr>
        <w:t>archaeology,</w:t>
      </w:r>
      <w:r w:rsidR="00B5326C" w:rsidRPr="004A5288">
        <w:rPr>
          <w:sz w:val="22"/>
          <w:szCs w:val="22"/>
        </w:rPr>
        <w:t xml:space="preserve"> and religion,</w:t>
      </w:r>
      <w:r w:rsidR="00477FC3" w:rsidRPr="004A5288">
        <w:rPr>
          <w:sz w:val="22"/>
          <w:szCs w:val="22"/>
        </w:rPr>
        <w:t xml:space="preserve"> </w:t>
      </w:r>
      <w:r w:rsidR="00E34BA0" w:rsidRPr="004A5288">
        <w:rPr>
          <w:sz w:val="22"/>
          <w:szCs w:val="22"/>
        </w:rPr>
        <w:t>specializing in</w:t>
      </w:r>
      <w:r w:rsidR="00416523" w:rsidRPr="004A5288">
        <w:rPr>
          <w:sz w:val="22"/>
          <w:szCs w:val="22"/>
        </w:rPr>
        <w:t xml:space="preserve"> </w:t>
      </w:r>
      <w:r w:rsidR="00B5326C" w:rsidRPr="004A5288">
        <w:rPr>
          <w:sz w:val="22"/>
          <w:szCs w:val="22"/>
        </w:rPr>
        <w:t xml:space="preserve">the </w:t>
      </w:r>
      <w:r w:rsidR="00473505" w:rsidRPr="004A5288">
        <w:rPr>
          <w:sz w:val="22"/>
          <w:szCs w:val="22"/>
        </w:rPr>
        <w:t>Bronze and Iron Ages</w:t>
      </w:r>
      <w:r w:rsidR="00556BE4" w:rsidRPr="004A5288">
        <w:rPr>
          <w:sz w:val="22"/>
          <w:szCs w:val="22"/>
        </w:rPr>
        <w:t xml:space="preserve"> in the Levant</w:t>
      </w:r>
      <w:r w:rsidR="00477FC3" w:rsidRPr="004A5288">
        <w:rPr>
          <w:sz w:val="22"/>
          <w:szCs w:val="22"/>
        </w:rPr>
        <w:t xml:space="preserve">, </w:t>
      </w:r>
      <w:r w:rsidR="00D40B02">
        <w:rPr>
          <w:sz w:val="22"/>
          <w:szCs w:val="22"/>
        </w:rPr>
        <w:t xml:space="preserve">as well as ancient furniture, and </w:t>
      </w:r>
      <w:r w:rsidR="003D68DF">
        <w:rPr>
          <w:sz w:val="22"/>
          <w:szCs w:val="22"/>
        </w:rPr>
        <w:t xml:space="preserve">ancient </w:t>
      </w:r>
      <w:r w:rsidR="00556BE4" w:rsidRPr="004A5288">
        <w:rPr>
          <w:sz w:val="22"/>
          <w:szCs w:val="22"/>
        </w:rPr>
        <w:t>Mediterranean ivory art</w:t>
      </w:r>
      <w:r w:rsidR="00D40B02">
        <w:rPr>
          <w:sz w:val="22"/>
          <w:szCs w:val="22"/>
        </w:rPr>
        <w:t>.</w:t>
      </w:r>
      <w:r w:rsidR="00192C0F" w:rsidRPr="004A5288">
        <w:rPr>
          <w:sz w:val="22"/>
          <w:szCs w:val="22"/>
        </w:rPr>
        <w:t xml:space="preserve"> </w:t>
      </w:r>
      <w:r w:rsidR="00D40B02">
        <w:rPr>
          <w:sz w:val="22"/>
          <w:szCs w:val="22"/>
        </w:rPr>
        <w:t>M</w:t>
      </w:r>
      <w:r w:rsidR="00192C0F" w:rsidRPr="004A5288">
        <w:rPr>
          <w:sz w:val="22"/>
          <w:szCs w:val="22"/>
        </w:rPr>
        <w:t xml:space="preserve">y </w:t>
      </w:r>
      <w:r w:rsidR="00556BE4" w:rsidRPr="004A5288">
        <w:rPr>
          <w:sz w:val="22"/>
          <w:szCs w:val="22"/>
        </w:rPr>
        <w:t xml:space="preserve">work </w:t>
      </w:r>
      <w:r w:rsidR="00013E5D" w:rsidRPr="004A5288">
        <w:rPr>
          <w:sz w:val="22"/>
          <w:szCs w:val="22"/>
        </w:rPr>
        <w:t xml:space="preserve">is driven by seeking </w:t>
      </w:r>
      <w:r w:rsidR="00556BE4" w:rsidRPr="004A5288">
        <w:rPr>
          <w:sz w:val="22"/>
          <w:szCs w:val="22"/>
        </w:rPr>
        <w:t>the idiosyncratic features of Levantine artistic practices</w:t>
      </w:r>
      <w:r w:rsidR="00D40B02">
        <w:rPr>
          <w:sz w:val="22"/>
          <w:szCs w:val="22"/>
        </w:rPr>
        <w:t>, cult, and ideology</w:t>
      </w:r>
      <w:r w:rsidR="003D703F">
        <w:rPr>
          <w:sz w:val="22"/>
          <w:szCs w:val="22"/>
        </w:rPr>
        <w:t>,</w:t>
      </w:r>
      <w:r w:rsidR="0090428D" w:rsidRPr="004A5288">
        <w:rPr>
          <w:sz w:val="22"/>
          <w:szCs w:val="22"/>
        </w:rPr>
        <w:t xml:space="preserve"> </w:t>
      </w:r>
      <w:r w:rsidR="00AA1A5F" w:rsidRPr="004A5288">
        <w:rPr>
          <w:sz w:val="22"/>
          <w:szCs w:val="22"/>
        </w:rPr>
        <w:t xml:space="preserve">in an age of global </w:t>
      </w:r>
      <w:r w:rsidR="0090428D" w:rsidRPr="004A5288">
        <w:rPr>
          <w:sz w:val="22"/>
          <w:szCs w:val="22"/>
        </w:rPr>
        <w:t xml:space="preserve">exchange. </w:t>
      </w:r>
      <w:r w:rsidR="00B76BDA" w:rsidRPr="004A5288">
        <w:rPr>
          <w:sz w:val="22"/>
          <w:szCs w:val="22"/>
        </w:rPr>
        <w:t xml:space="preserve">I </w:t>
      </w:r>
      <w:r w:rsidR="00477FC3" w:rsidRPr="004A5288">
        <w:rPr>
          <w:sz w:val="22"/>
          <w:szCs w:val="22"/>
        </w:rPr>
        <w:t xml:space="preserve">am currently an Associate Research Fellow at the Albright Institute of Archaeological Research, and </w:t>
      </w:r>
      <w:r w:rsidR="00B76BDA" w:rsidRPr="004A5288">
        <w:rPr>
          <w:sz w:val="22"/>
          <w:szCs w:val="22"/>
        </w:rPr>
        <w:t xml:space="preserve">will complete my PhD in December 2017 at the Hebrew University of Jerusalem, in the field of </w:t>
      </w:r>
      <w:r w:rsidR="00A81178" w:rsidRPr="004A5288">
        <w:rPr>
          <w:sz w:val="22"/>
          <w:szCs w:val="22"/>
        </w:rPr>
        <w:t>A</w:t>
      </w:r>
      <w:r w:rsidR="003B4C13" w:rsidRPr="004A5288">
        <w:rPr>
          <w:sz w:val="22"/>
          <w:szCs w:val="22"/>
        </w:rPr>
        <w:t>rchaeology</w:t>
      </w:r>
      <w:r w:rsidR="00477FC3" w:rsidRPr="004A5288">
        <w:rPr>
          <w:sz w:val="22"/>
          <w:szCs w:val="22"/>
        </w:rPr>
        <w:t>.</w:t>
      </w:r>
      <w:r w:rsidR="00B76BDA" w:rsidRPr="004A5288">
        <w:rPr>
          <w:sz w:val="22"/>
          <w:szCs w:val="22"/>
        </w:rPr>
        <w:t xml:space="preserve"> </w:t>
      </w:r>
      <w:r w:rsidR="00360F2F" w:rsidRPr="004A5288">
        <w:rPr>
          <w:sz w:val="22"/>
          <w:szCs w:val="22"/>
        </w:rPr>
        <w:t xml:space="preserve">During my PhD studies, I have been a </w:t>
      </w:r>
      <w:r w:rsidR="00B932DF" w:rsidRPr="004A5288">
        <w:rPr>
          <w:sz w:val="22"/>
          <w:szCs w:val="22"/>
        </w:rPr>
        <w:t>V</w:t>
      </w:r>
      <w:r w:rsidR="00360F2F" w:rsidRPr="004A5288">
        <w:rPr>
          <w:sz w:val="22"/>
          <w:szCs w:val="22"/>
        </w:rPr>
        <w:t xml:space="preserve">isiting </w:t>
      </w:r>
      <w:r w:rsidR="00B932DF" w:rsidRPr="004A5288">
        <w:rPr>
          <w:sz w:val="22"/>
          <w:szCs w:val="22"/>
        </w:rPr>
        <w:t>S</w:t>
      </w:r>
      <w:r w:rsidR="00360F2F" w:rsidRPr="004A5288">
        <w:rPr>
          <w:sz w:val="22"/>
          <w:szCs w:val="22"/>
        </w:rPr>
        <w:t xml:space="preserve">cholar at Columbia University, New York, and </w:t>
      </w:r>
      <w:ins w:id="0" w:author="Aaron Greener" w:date="2017-10-19T08:57:00Z">
        <w:r w:rsidR="00E93FF9">
          <w:rPr>
            <w:sz w:val="22"/>
            <w:szCs w:val="22"/>
          </w:rPr>
          <w:t xml:space="preserve">the </w:t>
        </w:r>
        <w:r w:rsidR="00E93FF9" w:rsidRPr="004A5288">
          <w:rPr>
            <w:sz w:val="22"/>
            <w:szCs w:val="22"/>
          </w:rPr>
          <w:t>University</w:t>
        </w:r>
        <w:r w:rsidR="00E93FF9" w:rsidRPr="004A5288">
          <w:rPr>
            <w:sz w:val="22"/>
            <w:szCs w:val="22"/>
          </w:rPr>
          <w:t xml:space="preserve"> </w:t>
        </w:r>
        <w:r w:rsidR="00E93FF9">
          <w:rPr>
            <w:sz w:val="22"/>
            <w:szCs w:val="22"/>
          </w:rPr>
          <w:t xml:space="preserve">of </w:t>
        </w:r>
      </w:ins>
      <w:r w:rsidR="00360F2F" w:rsidRPr="004A5288">
        <w:rPr>
          <w:sz w:val="22"/>
          <w:szCs w:val="22"/>
        </w:rPr>
        <w:t>Fribourg</w:t>
      </w:r>
      <w:del w:id="1" w:author="Aaron Greener" w:date="2017-10-19T08:57:00Z">
        <w:r w:rsidR="00360F2F" w:rsidRPr="004A5288" w:rsidDel="00E93FF9">
          <w:rPr>
            <w:sz w:val="22"/>
            <w:szCs w:val="22"/>
          </w:rPr>
          <w:delText xml:space="preserve"> University</w:delText>
        </w:r>
      </w:del>
      <w:r w:rsidR="00360F2F" w:rsidRPr="004A5288">
        <w:rPr>
          <w:sz w:val="22"/>
          <w:szCs w:val="22"/>
        </w:rPr>
        <w:t xml:space="preserve">, Switzerland. </w:t>
      </w:r>
    </w:p>
    <w:p w:rsidR="00AD4093" w:rsidRPr="004A5288" w:rsidRDefault="005B0DEE" w:rsidP="00E84997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>My dissertation, titled “</w:t>
      </w:r>
      <w:r w:rsidR="00F876E4" w:rsidRPr="004A5288">
        <w:rPr>
          <w:i/>
          <w:iCs/>
          <w:sz w:val="22"/>
          <w:szCs w:val="22"/>
        </w:rPr>
        <w:t>Local Art in the Southern Levant</w:t>
      </w:r>
      <w:r w:rsidR="00147133" w:rsidRPr="004A5288">
        <w:rPr>
          <w:i/>
          <w:iCs/>
          <w:sz w:val="22"/>
          <w:szCs w:val="22"/>
        </w:rPr>
        <w:t xml:space="preserve">: </w:t>
      </w:r>
      <w:r w:rsidR="00F876E4" w:rsidRPr="004A5288">
        <w:rPr>
          <w:i/>
          <w:iCs/>
          <w:sz w:val="22"/>
          <w:szCs w:val="22"/>
        </w:rPr>
        <w:t>Middle Bronze Age Bone-Inlaid Boxes of the Geometric Family”</w:t>
      </w:r>
      <w:r w:rsidR="00F876E4" w:rsidRPr="004A5288">
        <w:rPr>
          <w:sz w:val="22"/>
          <w:szCs w:val="22"/>
        </w:rPr>
        <w:t xml:space="preserve">, </w:t>
      </w:r>
      <w:r w:rsidR="00C51B73" w:rsidRPr="004A5288">
        <w:rPr>
          <w:sz w:val="22"/>
          <w:szCs w:val="22"/>
        </w:rPr>
        <w:t>analyzes unique bone-inlaid boxes</w:t>
      </w:r>
      <w:r w:rsidR="00F876E4" w:rsidRPr="004A5288">
        <w:rPr>
          <w:sz w:val="22"/>
          <w:szCs w:val="22"/>
        </w:rPr>
        <w:t xml:space="preserve"> found in </w:t>
      </w:r>
      <w:r w:rsidR="00297771" w:rsidRPr="004A5288">
        <w:rPr>
          <w:sz w:val="22"/>
          <w:szCs w:val="22"/>
        </w:rPr>
        <w:t xml:space="preserve">southern </w:t>
      </w:r>
      <w:r w:rsidR="00F876E4" w:rsidRPr="004A5288">
        <w:rPr>
          <w:sz w:val="22"/>
          <w:szCs w:val="22"/>
        </w:rPr>
        <w:t>Levantine elite tombs during the Middle Bronze Age</w:t>
      </w:r>
      <w:r w:rsidR="00231AC7" w:rsidRPr="004A5288">
        <w:rPr>
          <w:sz w:val="22"/>
          <w:szCs w:val="22"/>
        </w:rPr>
        <w:t xml:space="preserve">. </w:t>
      </w:r>
      <w:r w:rsidR="008224B4" w:rsidRPr="004A5288">
        <w:rPr>
          <w:sz w:val="22"/>
          <w:szCs w:val="22"/>
        </w:rPr>
        <w:t xml:space="preserve">Using </w:t>
      </w:r>
      <w:r w:rsidR="00231AC7" w:rsidRPr="004A5288">
        <w:rPr>
          <w:sz w:val="22"/>
          <w:szCs w:val="22"/>
        </w:rPr>
        <w:t>archaeological and art historical methods</w:t>
      </w:r>
      <w:r w:rsidR="008224B4" w:rsidRPr="004A5288">
        <w:rPr>
          <w:sz w:val="22"/>
          <w:szCs w:val="22"/>
        </w:rPr>
        <w:t xml:space="preserve">, I </w:t>
      </w:r>
      <w:r w:rsidR="00B64227" w:rsidRPr="004A5288">
        <w:rPr>
          <w:sz w:val="22"/>
          <w:szCs w:val="22"/>
        </w:rPr>
        <w:t>reveal</w:t>
      </w:r>
      <w:r w:rsidR="00C176B1" w:rsidRPr="004A5288">
        <w:rPr>
          <w:sz w:val="22"/>
          <w:szCs w:val="22"/>
        </w:rPr>
        <w:t xml:space="preserve"> </w:t>
      </w:r>
      <w:r w:rsidR="00231AC7" w:rsidRPr="004A5288">
        <w:rPr>
          <w:sz w:val="22"/>
          <w:szCs w:val="22"/>
        </w:rPr>
        <w:t xml:space="preserve">that </w:t>
      </w:r>
      <w:r w:rsidR="001F4D05" w:rsidRPr="004A5288">
        <w:rPr>
          <w:sz w:val="22"/>
          <w:szCs w:val="22"/>
        </w:rPr>
        <w:t xml:space="preserve">the </w:t>
      </w:r>
      <w:r w:rsidR="00231AC7" w:rsidRPr="004A5288">
        <w:rPr>
          <w:sz w:val="22"/>
          <w:szCs w:val="22"/>
        </w:rPr>
        <w:t>boxes were sophisticated models of temples</w:t>
      </w:r>
      <w:r w:rsidR="00677FBA" w:rsidRPr="004A5288">
        <w:rPr>
          <w:sz w:val="22"/>
          <w:szCs w:val="22"/>
        </w:rPr>
        <w:t xml:space="preserve"> that </w:t>
      </w:r>
      <w:r w:rsidR="00231AC7" w:rsidRPr="004A5288">
        <w:rPr>
          <w:sz w:val="22"/>
          <w:szCs w:val="22"/>
        </w:rPr>
        <w:t xml:space="preserve">were instrumental </w:t>
      </w:r>
      <w:r w:rsidR="00A83D35" w:rsidRPr="004A5288">
        <w:rPr>
          <w:sz w:val="22"/>
          <w:szCs w:val="22"/>
        </w:rPr>
        <w:t>in</w:t>
      </w:r>
      <w:r w:rsidR="00677FBA" w:rsidRPr="004A5288">
        <w:rPr>
          <w:sz w:val="22"/>
          <w:szCs w:val="22"/>
        </w:rPr>
        <w:t xml:space="preserve"> creating a common sphere of </w:t>
      </w:r>
      <w:r w:rsidR="002B41B2" w:rsidRPr="004A5288">
        <w:rPr>
          <w:sz w:val="22"/>
          <w:szCs w:val="22"/>
        </w:rPr>
        <w:t xml:space="preserve">Levantine </w:t>
      </w:r>
      <w:r w:rsidR="00231AC7" w:rsidRPr="004A5288">
        <w:rPr>
          <w:sz w:val="22"/>
          <w:szCs w:val="22"/>
        </w:rPr>
        <w:t xml:space="preserve">funerary rites. </w:t>
      </w:r>
      <w:r w:rsidR="004A0484" w:rsidRPr="004A5288">
        <w:rPr>
          <w:sz w:val="22"/>
          <w:szCs w:val="22"/>
        </w:rPr>
        <w:t xml:space="preserve">I portray a well-defined Levantine school of art, and </w:t>
      </w:r>
      <w:r w:rsidR="003D703F">
        <w:rPr>
          <w:sz w:val="22"/>
          <w:szCs w:val="22"/>
        </w:rPr>
        <w:t>demonstrate</w:t>
      </w:r>
      <w:r w:rsidR="004A0484" w:rsidRPr="004A5288">
        <w:rPr>
          <w:sz w:val="22"/>
          <w:szCs w:val="22"/>
        </w:rPr>
        <w:t xml:space="preserve"> that in stark contrast to contemporary art industries, it was never exported, and was only meaningful within its indigenous cultural setting. </w:t>
      </w:r>
      <w:r w:rsidR="00231AC7" w:rsidRPr="004A5288">
        <w:rPr>
          <w:sz w:val="22"/>
          <w:szCs w:val="22"/>
        </w:rPr>
        <w:t xml:space="preserve">My </w:t>
      </w:r>
      <w:r w:rsidR="004A0484" w:rsidRPr="004A5288">
        <w:rPr>
          <w:sz w:val="22"/>
          <w:szCs w:val="22"/>
        </w:rPr>
        <w:t>work</w:t>
      </w:r>
      <w:r w:rsidR="00231AC7" w:rsidRPr="004A5288">
        <w:rPr>
          <w:sz w:val="22"/>
          <w:szCs w:val="22"/>
        </w:rPr>
        <w:t xml:space="preserve"> </w:t>
      </w:r>
      <w:r w:rsidR="004A0484" w:rsidRPr="004A5288">
        <w:rPr>
          <w:sz w:val="22"/>
          <w:szCs w:val="22"/>
        </w:rPr>
        <w:t xml:space="preserve">thus </w:t>
      </w:r>
      <w:r w:rsidR="00231AC7" w:rsidRPr="004A5288">
        <w:rPr>
          <w:sz w:val="22"/>
          <w:szCs w:val="22"/>
        </w:rPr>
        <w:t xml:space="preserve">offers an original perspective on </w:t>
      </w:r>
      <w:r w:rsidR="00E84997" w:rsidRPr="004A5288">
        <w:rPr>
          <w:sz w:val="22"/>
          <w:szCs w:val="22"/>
        </w:rPr>
        <w:t>a</w:t>
      </w:r>
      <w:r w:rsidR="00231AC7" w:rsidRPr="004A5288">
        <w:rPr>
          <w:sz w:val="22"/>
          <w:szCs w:val="22"/>
        </w:rPr>
        <w:t xml:space="preserve"> major disciplinary issue</w:t>
      </w:r>
      <w:r w:rsidR="004A0484" w:rsidRPr="004A5288">
        <w:rPr>
          <w:sz w:val="22"/>
          <w:szCs w:val="22"/>
        </w:rPr>
        <w:t xml:space="preserve">: </w:t>
      </w:r>
      <w:r w:rsidR="00B64227" w:rsidRPr="004A5288">
        <w:rPr>
          <w:sz w:val="22"/>
          <w:szCs w:val="22"/>
        </w:rPr>
        <w:t xml:space="preserve">the </w:t>
      </w:r>
      <w:r w:rsidR="004A0484" w:rsidRPr="004A5288">
        <w:rPr>
          <w:sz w:val="22"/>
          <w:szCs w:val="22"/>
        </w:rPr>
        <w:t xml:space="preserve">controversial </w:t>
      </w:r>
      <w:r w:rsidR="00DB2023" w:rsidRPr="004A5288">
        <w:rPr>
          <w:sz w:val="22"/>
          <w:szCs w:val="22"/>
        </w:rPr>
        <w:t xml:space="preserve">existence of </w:t>
      </w:r>
      <w:r w:rsidR="004B744A" w:rsidRPr="004A5288">
        <w:rPr>
          <w:sz w:val="22"/>
          <w:szCs w:val="22"/>
        </w:rPr>
        <w:t>a local Levantine c</w:t>
      </w:r>
      <w:r w:rsidR="00C66589" w:rsidRPr="004A5288">
        <w:rPr>
          <w:sz w:val="22"/>
          <w:szCs w:val="22"/>
        </w:rPr>
        <w:t>arving</w:t>
      </w:r>
      <w:r w:rsidR="0015718C" w:rsidRPr="004A5288">
        <w:rPr>
          <w:sz w:val="22"/>
          <w:szCs w:val="22"/>
        </w:rPr>
        <w:t xml:space="preserve"> style</w:t>
      </w:r>
      <w:r w:rsidR="00E84997" w:rsidRPr="004A5288">
        <w:rPr>
          <w:sz w:val="22"/>
          <w:szCs w:val="22"/>
        </w:rPr>
        <w:t xml:space="preserve"> in a time of growing internationalization</w:t>
      </w:r>
      <w:r w:rsidR="004A0484" w:rsidRPr="004A5288">
        <w:rPr>
          <w:sz w:val="22"/>
          <w:szCs w:val="22"/>
        </w:rPr>
        <w:t xml:space="preserve">. This research was presented </w:t>
      </w:r>
      <w:r w:rsidR="00900548" w:rsidRPr="004A5288">
        <w:rPr>
          <w:sz w:val="22"/>
          <w:szCs w:val="22"/>
        </w:rPr>
        <w:t xml:space="preserve">in international conferences and seminars, and </w:t>
      </w:r>
      <w:r w:rsidR="004A0484" w:rsidRPr="004A5288">
        <w:rPr>
          <w:sz w:val="22"/>
          <w:szCs w:val="22"/>
        </w:rPr>
        <w:t>is also based on my</w:t>
      </w:r>
      <w:r w:rsidR="003A64D8" w:rsidRPr="004A5288">
        <w:rPr>
          <w:sz w:val="22"/>
          <w:szCs w:val="22"/>
        </w:rPr>
        <w:t xml:space="preserve"> extensive publications of new bone and ivory assemblages from Bronze and Iron Age contexts in high-profiled excavation reports, including Jerusalem, Hazor, and Megiddo. D</w:t>
      </w:r>
      <w:r w:rsidR="00E3792A" w:rsidRPr="004A5288">
        <w:rPr>
          <w:sz w:val="22"/>
          <w:szCs w:val="22"/>
        </w:rPr>
        <w:t>uring 2018</w:t>
      </w:r>
      <w:r w:rsidR="003A64D8" w:rsidRPr="004A5288">
        <w:rPr>
          <w:sz w:val="22"/>
          <w:szCs w:val="22"/>
        </w:rPr>
        <w:t>,</w:t>
      </w:r>
      <w:r w:rsidR="00E3792A" w:rsidRPr="004A5288">
        <w:rPr>
          <w:sz w:val="22"/>
          <w:szCs w:val="22"/>
        </w:rPr>
        <w:t xml:space="preserve"> </w:t>
      </w:r>
      <w:r w:rsidR="00D4705F" w:rsidRPr="004A5288">
        <w:rPr>
          <w:sz w:val="22"/>
          <w:szCs w:val="22"/>
        </w:rPr>
        <w:t xml:space="preserve">I </w:t>
      </w:r>
      <w:r w:rsidR="00E3792A" w:rsidRPr="004A5288">
        <w:rPr>
          <w:sz w:val="22"/>
          <w:szCs w:val="22"/>
        </w:rPr>
        <w:t>p</w:t>
      </w:r>
      <w:r w:rsidR="00D4705F" w:rsidRPr="004A5288">
        <w:rPr>
          <w:sz w:val="22"/>
          <w:szCs w:val="22"/>
        </w:rPr>
        <w:t xml:space="preserve">lan to prepare </w:t>
      </w:r>
      <w:r w:rsidR="004A0484" w:rsidRPr="004A5288">
        <w:rPr>
          <w:sz w:val="22"/>
          <w:szCs w:val="22"/>
        </w:rPr>
        <w:t xml:space="preserve">it </w:t>
      </w:r>
      <w:r w:rsidR="00E3792A" w:rsidRPr="004A5288">
        <w:rPr>
          <w:sz w:val="22"/>
          <w:szCs w:val="22"/>
        </w:rPr>
        <w:t xml:space="preserve">for </w:t>
      </w:r>
      <w:r w:rsidR="00D4705F" w:rsidRPr="004A5288">
        <w:rPr>
          <w:sz w:val="22"/>
          <w:szCs w:val="22"/>
        </w:rPr>
        <w:t xml:space="preserve">book </w:t>
      </w:r>
      <w:r w:rsidR="00E3792A" w:rsidRPr="004A5288">
        <w:rPr>
          <w:sz w:val="22"/>
          <w:szCs w:val="22"/>
        </w:rPr>
        <w:t>publication</w:t>
      </w:r>
      <w:r w:rsidR="00D4705F" w:rsidRPr="004A5288">
        <w:rPr>
          <w:sz w:val="22"/>
          <w:szCs w:val="22"/>
        </w:rPr>
        <w:t xml:space="preserve">.  </w:t>
      </w:r>
    </w:p>
    <w:p w:rsidR="008A417A" w:rsidRPr="004A5288" w:rsidRDefault="00A83D35" w:rsidP="002E53DF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 xml:space="preserve">As </w:t>
      </w:r>
      <w:r w:rsidR="00E32908" w:rsidRPr="004A5288">
        <w:rPr>
          <w:sz w:val="22"/>
          <w:szCs w:val="22"/>
        </w:rPr>
        <w:t xml:space="preserve">a </w:t>
      </w:r>
      <w:r w:rsidRPr="004A5288">
        <w:rPr>
          <w:sz w:val="22"/>
          <w:szCs w:val="22"/>
        </w:rPr>
        <w:t>specialist</w:t>
      </w:r>
      <w:r w:rsidR="00E32908" w:rsidRPr="004A5288">
        <w:rPr>
          <w:sz w:val="22"/>
          <w:szCs w:val="22"/>
        </w:rPr>
        <w:t xml:space="preserve"> of ancient </w:t>
      </w:r>
      <w:r w:rsidRPr="004A5288">
        <w:rPr>
          <w:sz w:val="22"/>
          <w:szCs w:val="22"/>
        </w:rPr>
        <w:t>Mediterranean</w:t>
      </w:r>
      <w:r w:rsidR="00E32908" w:rsidRPr="004A5288">
        <w:rPr>
          <w:sz w:val="22"/>
          <w:szCs w:val="22"/>
        </w:rPr>
        <w:t xml:space="preserve"> ivory, I have made </w:t>
      </w:r>
      <w:r w:rsidR="00F70D86" w:rsidRPr="004A5288">
        <w:rPr>
          <w:sz w:val="22"/>
          <w:szCs w:val="22"/>
        </w:rPr>
        <w:t xml:space="preserve">a </w:t>
      </w:r>
      <w:r w:rsidR="00E32908" w:rsidRPr="004A5288">
        <w:rPr>
          <w:sz w:val="22"/>
          <w:szCs w:val="22"/>
        </w:rPr>
        <w:t xml:space="preserve">considerable contribution to </w:t>
      </w:r>
      <w:r w:rsidR="007F3D46" w:rsidRPr="004A5288">
        <w:rPr>
          <w:sz w:val="22"/>
          <w:szCs w:val="22"/>
        </w:rPr>
        <w:t xml:space="preserve">one of our field’s most debatable problems: </w:t>
      </w:r>
      <w:r w:rsidR="00C4311F" w:rsidRPr="004A5288">
        <w:rPr>
          <w:sz w:val="22"/>
          <w:szCs w:val="22"/>
        </w:rPr>
        <w:t>differentiating ivory styles</w:t>
      </w:r>
      <w:r w:rsidR="00677FBA" w:rsidRPr="004A5288">
        <w:rPr>
          <w:sz w:val="22"/>
          <w:szCs w:val="22"/>
        </w:rPr>
        <w:t xml:space="preserve"> during the Iron Age</w:t>
      </w:r>
      <w:r w:rsidR="005D7DA3" w:rsidRPr="004A5288">
        <w:rPr>
          <w:sz w:val="22"/>
          <w:szCs w:val="22"/>
        </w:rPr>
        <w:t xml:space="preserve">. </w:t>
      </w:r>
      <w:r w:rsidR="00E32908" w:rsidRPr="004A5288">
        <w:rPr>
          <w:sz w:val="22"/>
          <w:szCs w:val="22"/>
        </w:rPr>
        <w:t>In my paper titled</w:t>
      </w:r>
      <w:r w:rsidR="00323B71" w:rsidRPr="004A5288">
        <w:rPr>
          <w:sz w:val="22"/>
          <w:szCs w:val="22"/>
        </w:rPr>
        <w:t xml:space="preserve"> “</w:t>
      </w:r>
      <w:r w:rsidR="00323B71" w:rsidRPr="004A5288">
        <w:rPr>
          <w:i/>
          <w:iCs/>
          <w:sz w:val="22"/>
          <w:szCs w:val="22"/>
        </w:rPr>
        <w:t>In Search of Identity: The Contribution of Recent Finds to Our Understanding of Iron Age Ivory Objects in the Material Culture of the Southern Levant</w:t>
      </w:r>
      <w:r w:rsidR="00323B71" w:rsidRPr="004A5288">
        <w:rPr>
          <w:sz w:val="22"/>
          <w:szCs w:val="22"/>
        </w:rPr>
        <w:t>”</w:t>
      </w:r>
      <w:r w:rsidR="00AA6C0E" w:rsidRPr="004A5288">
        <w:rPr>
          <w:sz w:val="22"/>
          <w:szCs w:val="22"/>
        </w:rPr>
        <w:t xml:space="preserve"> (Naeh 2015)</w:t>
      </w:r>
      <w:r w:rsidR="00323B71" w:rsidRPr="004A5288">
        <w:rPr>
          <w:sz w:val="22"/>
          <w:szCs w:val="22"/>
        </w:rPr>
        <w:t xml:space="preserve">, </w:t>
      </w:r>
      <w:r w:rsidR="00E32908" w:rsidRPr="004A5288">
        <w:rPr>
          <w:sz w:val="22"/>
          <w:szCs w:val="22"/>
        </w:rPr>
        <w:t xml:space="preserve">which </w:t>
      </w:r>
      <w:r w:rsidR="00323B71" w:rsidRPr="004A5288">
        <w:rPr>
          <w:sz w:val="22"/>
          <w:szCs w:val="22"/>
        </w:rPr>
        <w:t xml:space="preserve">was the recipient of the </w:t>
      </w:r>
      <w:proofErr w:type="spellStart"/>
      <w:r w:rsidR="003816DB" w:rsidRPr="004A5288">
        <w:rPr>
          <w:sz w:val="22"/>
          <w:szCs w:val="22"/>
        </w:rPr>
        <w:t>Dever</w:t>
      </w:r>
      <w:proofErr w:type="spellEnd"/>
      <w:r w:rsidR="003816DB" w:rsidRPr="004A5288">
        <w:rPr>
          <w:sz w:val="22"/>
          <w:szCs w:val="22"/>
        </w:rPr>
        <w:t xml:space="preserve"> </w:t>
      </w:r>
      <w:r w:rsidR="002855AE" w:rsidRPr="004A5288">
        <w:rPr>
          <w:sz w:val="22"/>
          <w:szCs w:val="22"/>
        </w:rPr>
        <w:t>Prize</w:t>
      </w:r>
      <w:r w:rsidR="00E32908" w:rsidRPr="004A5288">
        <w:rPr>
          <w:sz w:val="22"/>
          <w:szCs w:val="22"/>
        </w:rPr>
        <w:t>, I have argued in favor of a local tradition of wood, bone, and ivory carving, featuring recurring themes known from both the Bronze and Iron Ages in the southern Levant</w:t>
      </w:r>
      <w:r w:rsidR="000B6A96" w:rsidRPr="004A5288">
        <w:rPr>
          <w:sz w:val="22"/>
          <w:szCs w:val="22"/>
        </w:rPr>
        <w:t xml:space="preserve">; consequently, I was </w:t>
      </w:r>
      <w:r w:rsidR="009631F7" w:rsidRPr="004A5288">
        <w:rPr>
          <w:sz w:val="22"/>
          <w:szCs w:val="22"/>
        </w:rPr>
        <w:t>invited</w:t>
      </w:r>
      <w:r w:rsidR="008A417A" w:rsidRPr="004A5288">
        <w:rPr>
          <w:sz w:val="22"/>
          <w:szCs w:val="22"/>
        </w:rPr>
        <w:t xml:space="preserve"> to publish </w:t>
      </w:r>
      <w:r w:rsidR="000B6A96" w:rsidRPr="004A5288">
        <w:rPr>
          <w:sz w:val="22"/>
          <w:szCs w:val="22"/>
        </w:rPr>
        <w:t xml:space="preserve">a popular version </w:t>
      </w:r>
      <w:ins w:id="2" w:author="Aaron Greener" w:date="2017-10-19T09:08:00Z">
        <w:r w:rsidR="003F5AE5">
          <w:rPr>
            <w:sz w:val="22"/>
            <w:szCs w:val="22"/>
          </w:rPr>
          <w:t xml:space="preserve">of my paper </w:t>
        </w:r>
      </w:ins>
      <w:r w:rsidR="008A417A" w:rsidRPr="004A5288">
        <w:rPr>
          <w:sz w:val="22"/>
          <w:szCs w:val="22"/>
        </w:rPr>
        <w:t xml:space="preserve">in </w:t>
      </w:r>
      <w:r w:rsidR="008A417A" w:rsidRPr="004A5288">
        <w:rPr>
          <w:i/>
          <w:iCs/>
          <w:sz w:val="22"/>
          <w:szCs w:val="22"/>
        </w:rPr>
        <w:t>Biblical Archaeological Review</w:t>
      </w:r>
      <w:r w:rsidR="008A417A" w:rsidRPr="004A5288">
        <w:rPr>
          <w:sz w:val="22"/>
          <w:szCs w:val="22"/>
        </w:rPr>
        <w:t>.</w:t>
      </w:r>
    </w:p>
    <w:p w:rsidR="007E6113" w:rsidRPr="004A5288" w:rsidRDefault="000460A2" w:rsidP="003F5AE5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 xml:space="preserve">Following my </w:t>
      </w:r>
      <w:r w:rsidR="00AD3C4C" w:rsidRPr="004A5288">
        <w:rPr>
          <w:sz w:val="22"/>
          <w:szCs w:val="22"/>
        </w:rPr>
        <w:t xml:space="preserve">interest </w:t>
      </w:r>
      <w:r w:rsidR="00597DAA" w:rsidRPr="004A5288">
        <w:rPr>
          <w:sz w:val="22"/>
          <w:szCs w:val="22"/>
        </w:rPr>
        <w:t xml:space="preserve">in </w:t>
      </w:r>
      <w:r w:rsidR="007F3D46" w:rsidRPr="004A5288">
        <w:rPr>
          <w:sz w:val="22"/>
          <w:szCs w:val="22"/>
        </w:rPr>
        <w:t xml:space="preserve">the nexus between art and </w:t>
      </w:r>
      <w:r w:rsidR="00597DAA" w:rsidRPr="004A5288">
        <w:rPr>
          <w:sz w:val="22"/>
          <w:szCs w:val="22"/>
        </w:rPr>
        <w:t xml:space="preserve">ideology, </w:t>
      </w:r>
      <w:r w:rsidRPr="004A5288">
        <w:rPr>
          <w:sz w:val="22"/>
          <w:szCs w:val="22"/>
        </w:rPr>
        <w:t xml:space="preserve">I have </w:t>
      </w:r>
      <w:r w:rsidR="00D00A2E" w:rsidRPr="004A5288">
        <w:rPr>
          <w:sz w:val="22"/>
          <w:szCs w:val="22"/>
        </w:rPr>
        <w:t>co-organize</w:t>
      </w:r>
      <w:r w:rsidR="004543FE" w:rsidRPr="004A5288">
        <w:rPr>
          <w:sz w:val="22"/>
          <w:szCs w:val="22"/>
        </w:rPr>
        <w:t>d</w:t>
      </w:r>
      <w:r w:rsidR="00D00A2E" w:rsidRPr="004A5288">
        <w:rPr>
          <w:sz w:val="22"/>
          <w:szCs w:val="22"/>
        </w:rPr>
        <w:t xml:space="preserve"> an international</w:t>
      </w:r>
      <w:r w:rsidR="00A80547" w:rsidRPr="004A5288">
        <w:rPr>
          <w:sz w:val="22"/>
          <w:szCs w:val="22"/>
        </w:rPr>
        <w:t xml:space="preserve">, </w:t>
      </w:r>
      <w:r w:rsidR="006B034A" w:rsidRPr="004A5288">
        <w:rPr>
          <w:sz w:val="22"/>
          <w:szCs w:val="22"/>
        </w:rPr>
        <w:t>interdisciplinary</w:t>
      </w:r>
      <w:r w:rsidR="00D00A2E" w:rsidRPr="004A5288">
        <w:rPr>
          <w:sz w:val="22"/>
          <w:szCs w:val="22"/>
        </w:rPr>
        <w:t xml:space="preserve"> workshop that </w:t>
      </w:r>
      <w:r w:rsidR="006B034A" w:rsidRPr="004A5288">
        <w:rPr>
          <w:sz w:val="22"/>
          <w:szCs w:val="22"/>
        </w:rPr>
        <w:t xml:space="preserve">explored inter-connections between </w:t>
      </w:r>
      <w:r w:rsidR="00D00A2E" w:rsidRPr="004A5288">
        <w:rPr>
          <w:sz w:val="22"/>
          <w:szCs w:val="22"/>
        </w:rPr>
        <w:t xml:space="preserve">thrones </w:t>
      </w:r>
      <w:r w:rsidR="000A6849" w:rsidRPr="004A5288">
        <w:rPr>
          <w:sz w:val="22"/>
          <w:szCs w:val="22"/>
        </w:rPr>
        <w:t xml:space="preserve">ranging </w:t>
      </w:r>
      <w:r w:rsidR="00A81E52" w:rsidRPr="004A5288">
        <w:rPr>
          <w:sz w:val="22"/>
          <w:szCs w:val="22"/>
        </w:rPr>
        <w:t>from ancient</w:t>
      </w:r>
      <w:r w:rsidR="00D00A2E" w:rsidRPr="004A5288">
        <w:rPr>
          <w:sz w:val="22"/>
          <w:szCs w:val="22"/>
        </w:rPr>
        <w:t xml:space="preserve"> </w:t>
      </w:r>
      <w:r w:rsidR="00A81E52" w:rsidRPr="004A5288">
        <w:rPr>
          <w:sz w:val="22"/>
          <w:szCs w:val="22"/>
        </w:rPr>
        <w:t xml:space="preserve">Egypt, Mesopotamia, the Levant, </w:t>
      </w:r>
      <w:r w:rsidR="00A80547" w:rsidRPr="004A5288">
        <w:rPr>
          <w:sz w:val="22"/>
          <w:szCs w:val="22"/>
        </w:rPr>
        <w:t>Bronze Age and Classical Greece,</w:t>
      </w:r>
      <w:r w:rsidR="00D00A2E" w:rsidRPr="004A5288">
        <w:rPr>
          <w:sz w:val="22"/>
          <w:szCs w:val="22"/>
        </w:rPr>
        <w:t xml:space="preserve"> </w:t>
      </w:r>
      <w:r w:rsidR="00A81E52" w:rsidRPr="004A5288">
        <w:rPr>
          <w:sz w:val="22"/>
          <w:szCs w:val="22"/>
        </w:rPr>
        <w:t>to</w:t>
      </w:r>
      <w:r w:rsidR="006B034A" w:rsidRPr="004A5288">
        <w:rPr>
          <w:sz w:val="22"/>
          <w:szCs w:val="22"/>
        </w:rPr>
        <w:t xml:space="preserve"> </w:t>
      </w:r>
      <w:r w:rsidR="00D00A2E" w:rsidRPr="004A5288">
        <w:rPr>
          <w:sz w:val="22"/>
          <w:szCs w:val="22"/>
        </w:rPr>
        <w:t xml:space="preserve">Islamic cultures, </w:t>
      </w:r>
      <w:r w:rsidR="00EA5964" w:rsidRPr="004A5288">
        <w:rPr>
          <w:sz w:val="22"/>
          <w:szCs w:val="22"/>
        </w:rPr>
        <w:t xml:space="preserve">focusing on their </w:t>
      </w:r>
      <w:proofErr w:type="spellStart"/>
      <w:r w:rsidR="00D00A2E" w:rsidRPr="004A5288">
        <w:rPr>
          <w:sz w:val="22"/>
          <w:szCs w:val="22"/>
        </w:rPr>
        <w:t>visuality</w:t>
      </w:r>
      <w:proofErr w:type="spellEnd"/>
      <w:r w:rsidR="00EA5964" w:rsidRPr="004A5288">
        <w:rPr>
          <w:sz w:val="22"/>
          <w:szCs w:val="22"/>
        </w:rPr>
        <w:t>,</w:t>
      </w:r>
      <w:r w:rsidR="00D00A2E" w:rsidRPr="004A5288">
        <w:rPr>
          <w:sz w:val="22"/>
          <w:szCs w:val="22"/>
        </w:rPr>
        <w:t xml:space="preserve"> materiality</w:t>
      </w:r>
      <w:r w:rsidR="00EA5964" w:rsidRPr="004A5288">
        <w:rPr>
          <w:sz w:val="22"/>
          <w:szCs w:val="22"/>
        </w:rPr>
        <w:t>,</w:t>
      </w:r>
      <w:r w:rsidR="000A6849" w:rsidRPr="004A5288">
        <w:rPr>
          <w:sz w:val="22"/>
          <w:szCs w:val="22"/>
        </w:rPr>
        <w:t xml:space="preserve"> and </w:t>
      </w:r>
      <w:r w:rsidR="00D00A2E" w:rsidRPr="004A5288">
        <w:rPr>
          <w:sz w:val="22"/>
          <w:szCs w:val="22"/>
        </w:rPr>
        <w:t>representations of political power (Vienna 2016</w:t>
      </w:r>
      <w:del w:id="3" w:author="Aaron Greener" w:date="2017-10-19T09:10:00Z">
        <w:r w:rsidR="00D00A2E" w:rsidRPr="004A5288" w:rsidDel="003F5AE5">
          <w:rPr>
            <w:sz w:val="22"/>
            <w:szCs w:val="22"/>
          </w:rPr>
          <w:delText>)</w:delText>
        </w:r>
        <w:r w:rsidR="00F70D86" w:rsidRPr="004A5288" w:rsidDel="003F5AE5">
          <w:rPr>
            <w:sz w:val="22"/>
            <w:szCs w:val="22"/>
          </w:rPr>
          <w:delText xml:space="preserve">, </w:delText>
        </w:r>
      </w:del>
      <w:ins w:id="4" w:author="Aaron Greener" w:date="2017-10-19T09:10:00Z">
        <w:r w:rsidR="003F5AE5" w:rsidRPr="004A5288">
          <w:rPr>
            <w:sz w:val="22"/>
            <w:szCs w:val="22"/>
          </w:rPr>
          <w:t>)</w:t>
        </w:r>
        <w:r w:rsidR="003F5AE5">
          <w:rPr>
            <w:sz w:val="22"/>
            <w:szCs w:val="22"/>
          </w:rPr>
          <w:t>. I</w:t>
        </w:r>
      </w:ins>
      <w:del w:id="5" w:author="Aaron Greener" w:date="2017-10-19T09:10:00Z">
        <w:r w:rsidR="00F70D86" w:rsidRPr="004A5288" w:rsidDel="003F5AE5">
          <w:rPr>
            <w:sz w:val="22"/>
            <w:szCs w:val="22"/>
          </w:rPr>
          <w:delText>and</w:delText>
        </w:r>
      </w:del>
      <w:r w:rsidR="00F70D86" w:rsidRPr="004A5288">
        <w:rPr>
          <w:sz w:val="22"/>
          <w:szCs w:val="22"/>
        </w:rPr>
        <w:t xml:space="preserve"> </w:t>
      </w:r>
      <w:r w:rsidR="00D00A2E" w:rsidRPr="004A5288">
        <w:rPr>
          <w:sz w:val="22"/>
          <w:szCs w:val="22"/>
        </w:rPr>
        <w:t xml:space="preserve">am currently co-editing the proceedings </w:t>
      </w:r>
      <w:r w:rsidR="00D00A2E" w:rsidRPr="004A5288">
        <w:rPr>
          <w:sz w:val="22"/>
          <w:szCs w:val="22"/>
        </w:rPr>
        <w:lastRenderedPageBreak/>
        <w:t>of the workshop, to be published by the Austrian Ac</w:t>
      </w:r>
      <w:r w:rsidR="007F3D46" w:rsidRPr="004A5288">
        <w:rPr>
          <w:sz w:val="22"/>
          <w:szCs w:val="22"/>
        </w:rPr>
        <w:t xml:space="preserve">ademy of Sciences Press </w:t>
      </w:r>
      <w:r w:rsidR="00F70D86" w:rsidRPr="004A5288">
        <w:rPr>
          <w:sz w:val="22"/>
          <w:szCs w:val="22"/>
        </w:rPr>
        <w:t>under the title:</w:t>
      </w:r>
      <w:r w:rsidR="00D00A2E" w:rsidRPr="004A5288">
        <w:rPr>
          <w:sz w:val="22"/>
          <w:szCs w:val="22"/>
        </w:rPr>
        <w:t xml:space="preserve"> “</w:t>
      </w:r>
      <w:r w:rsidR="00D00A2E" w:rsidRPr="004A5288">
        <w:rPr>
          <w:i/>
          <w:iCs/>
          <w:sz w:val="22"/>
          <w:szCs w:val="22"/>
        </w:rPr>
        <w:t>The Throne in Art and Archaeology: from the Dawn of the Ancient Near East until the Late Medieval Period”</w:t>
      </w:r>
      <w:r w:rsidR="00D00A2E" w:rsidRPr="004A5288">
        <w:rPr>
          <w:sz w:val="22"/>
          <w:szCs w:val="22"/>
        </w:rPr>
        <w:t>.</w:t>
      </w:r>
      <w:r w:rsidR="00AD3C4C" w:rsidRPr="004A5288">
        <w:rPr>
          <w:sz w:val="22"/>
          <w:szCs w:val="22"/>
        </w:rPr>
        <w:t xml:space="preserve"> </w:t>
      </w:r>
    </w:p>
    <w:p w:rsidR="00C41809" w:rsidRDefault="00C02942" w:rsidP="00086DD4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 xml:space="preserve">Deepening my </w:t>
      </w:r>
      <w:r w:rsidR="004543FE" w:rsidRPr="004A5288">
        <w:rPr>
          <w:sz w:val="22"/>
          <w:szCs w:val="22"/>
        </w:rPr>
        <w:t xml:space="preserve">interest in </w:t>
      </w:r>
      <w:r w:rsidR="000B6A96" w:rsidRPr="004A5288">
        <w:rPr>
          <w:sz w:val="22"/>
          <w:szCs w:val="22"/>
        </w:rPr>
        <w:t>Levantine thrones</w:t>
      </w:r>
      <w:r w:rsidR="00AE253A" w:rsidRPr="004A5288">
        <w:rPr>
          <w:sz w:val="22"/>
          <w:szCs w:val="22"/>
        </w:rPr>
        <w:t xml:space="preserve"> and ivory art</w:t>
      </w:r>
      <w:r w:rsidR="000B6A96" w:rsidRPr="004A5288">
        <w:rPr>
          <w:sz w:val="22"/>
          <w:szCs w:val="22"/>
        </w:rPr>
        <w:t xml:space="preserve">, </w:t>
      </w:r>
      <w:del w:id="6" w:author="Aaron Greener" w:date="2017-10-19T09:11:00Z">
        <w:r w:rsidR="007E6113" w:rsidRPr="004A5288" w:rsidDel="003F5AE5">
          <w:rPr>
            <w:sz w:val="22"/>
            <w:szCs w:val="22"/>
          </w:rPr>
          <w:delText xml:space="preserve">between </w:delText>
        </w:r>
      </w:del>
      <w:ins w:id="7" w:author="Aaron Greener" w:date="2017-10-19T09:11:00Z">
        <w:r w:rsidR="003F5AE5">
          <w:rPr>
            <w:sz w:val="22"/>
            <w:szCs w:val="22"/>
          </w:rPr>
          <w:t>in</w:t>
        </w:r>
        <w:r w:rsidR="003F5AE5" w:rsidRPr="004A5288">
          <w:rPr>
            <w:sz w:val="22"/>
            <w:szCs w:val="22"/>
          </w:rPr>
          <w:t xml:space="preserve"> </w:t>
        </w:r>
      </w:ins>
      <w:r w:rsidR="007E6113" w:rsidRPr="004A5288">
        <w:rPr>
          <w:sz w:val="22"/>
          <w:szCs w:val="22"/>
        </w:rPr>
        <w:t>2018-</w:t>
      </w:r>
      <w:r w:rsidR="000B6A96" w:rsidRPr="004A5288">
        <w:rPr>
          <w:sz w:val="22"/>
          <w:szCs w:val="22"/>
        </w:rPr>
        <w:t xml:space="preserve">19 </w:t>
      </w:r>
      <w:r w:rsidR="0011090D" w:rsidRPr="004A5288">
        <w:rPr>
          <w:sz w:val="22"/>
          <w:szCs w:val="22"/>
        </w:rPr>
        <w:t xml:space="preserve">I </w:t>
      </w:r>
      <w:ins w:id="8" w:author="Aaron Greener" w:date="2017-10-19T09:12:00Z">
        <w:r w:rsidR="003F5AE5">
          <w:rPr>
            <w:sz w:val="22"/>
            <w:szCs w:val="22"/>
          </w:rPr>
          <w:t xml:space="preserve">expect to </w:t>
        </w:r>
      </w:ins>
      <w:del w:id="9" w:author="Aaron Greener" w:date="2017-10-19T09:12:00Z">
        <w:r w:rsidR="0011090D" w:rsidRPr="004A5288" w:rsidDel="003F5AE5">
          <w:rPr>
            <w:sz w:val="22"/>
            <w:szCs w:val="22"/>
          </w:rPr>
          <w:delText>will</w:delText>
        </w:r>
      </w:del>
      <w:ins w:id="10" w:author="Aaron Greener" w:date="2017-10-19T09:12:00Z">
        <w:r w:rsidR="003F5AE5">
          <w:rPr>
            <w:sz w:val="22"/>
            <w:szCs w:val="22"/>
          </w:rPr>
          <w:t xml:space="preserve"> complete</w:t>
        </w:r>
      </w:ins>
      <w:del w:id="11" w:author="Aaron Greener" w:date="2017-10-19T09:12:00Z">
        <w:r w:rsidR="007F3D46" w:rsidRPr="004A5288" w:rsidDel="003F5AE5">
          <w:rPr>
            <w:sz w:val="22"/>
            <w:szCs w:val="22"/>
          </w:rPr>
          <w:delText xml:space="preserve"> </w:delText>
        </w:r>
        <w:r w:rsidR="004543FE" w:rsidRPr="004A5288" w:rsidDel="003F5AE5">
          <w:rPr>
            <w:sz w:val="22"/>
            <w:szCs w:val="22"/>
          </w:rPr>
          <w:delText>finish</w:delText>
        </w:r>
      </w:del>
      <w:r w:rsidR="004543FE" w:rsidRPr="004A5288">
        <w:rPr>
          <w:sz w:val="22"/>
          <w:szCs w:val="22"/>
        </w:rPr>
        <w:t xml:space="preserve"> </w:t>
      </w:r>
      <w:r w:rsidR="00CA714F" w:rsidRPr="004A5288">
        <w:rPr>
          <w:sz w:val="22"/>
          <w:szCs w:val="22"/>
        </w:rPr>
        <w:t xml:space="preserve">a monograph </w:t>
      </w:r>
      <w:r w:rsidR="0011090D" w:rsidRPr="004A5288">
        <w:rPr>
          <w:sz w:val="22"/>
          <w:szCs w:val="22"/>
        </w:rPr>
        <w:t>titled “</w:t>
      </w:r>
      <w:bookmarkStart w:id="12" w:name="_Hlk495224431"/>
      <w:r w:rsidR="0011090D" w:rsidRPr="004A5288">
        <w:rPr>
          <w:i/>
          <w:iCs/>
          <w:sz w:val="22"/>
          <w:szCs w:val="22"/>
        </w:rPr>
        <w:t xml:space="preserve">The Ivory Throne of the </w:t>
      </w:r>
      <w:r w:rsidR="009631F7" w:rsidRPr="004A5288">
        <w:rPr>
          <w:i/>
          <w:iCs/>
          <w:sz w:val="22"/>
          <w:szCs w:val="22"/>
        </w:rPr>
        <w:t>Levantines</w:t>
      </w:r>
      <w:r w:rsidR="0011090D" w:rsidRPr="004A5288">
        <w:rPr>
          <w:sz w:val="22"/>
          <w:szCs w:val="22"/>
        </w:rPr>
        <w:t>”</w:t>
      </w:r>
      <w:bookmarkEnd w:id="12"/>
      <w:r w:rsidR="00E32908" w:rsidRPr="004A5288">
        <w:rPr>
          <w:sz w:val="22"/>
          <w:szCs w:val="22"/>
        </w:rPr>
        <w:t xml:space="preserve">, </w:t>
      </w:r>
      <w:r w:rsidR="000B6A96" w:rsidRPr="004A5288">
        <w:rPr>
          <w:sz w:val="22"/>
          <w:szCs w:val="22"/>
        </w:rPr>
        <w:t xml:space="preserve">in which </w:t>
      </w:r>
      <w:r w:rsidR="00E32908" w:rsidRPr="004A5288">
        <w:rPr>
          <w:sz w:val="22"/>
          <w:szCs w:val="22"/>
        </w:rPr>
        <w:t xml:space="preserve">I </w:t>
      </w:r>
      <w:r w:rsidRPr="004A5288">
        <w:rPr>
          <w:sz w:val="22"/>
          <w:szCs w:val="22"/>
        </w:rPr>
        <w:t xml:space="preserve">identify </w:t>
      </w:r>
      <w:r w:rsidR="00387320" w:rsidRPr="004A5288">
        <w:rPr>
          <w:sz w:val="22"/>
          <w:szCs w:val="22"/>
        </w:rPr>
        <w:t xml:space="preserve">a previously unknown class of Canaanite </w:t>
      </w:r>
      <w:r w:rsidR="00F57F00">
        <w:rPr>
          <w:sz w:val="22"/>
          <w:szCs w:val="22"/>
        </w:rPr>
        <w:t xml:space="preserve">Bronze Age </w:t>
      </w:r>
      <w:r w:rsidR="00550F5E" w:rsidRPr="004A5288">
        <w:rPr>
          <w:sz w:val="22"/>
          <w:szCs w:val="22"/>
        </w:rPr>
        <w:t xml:space="preserve">ivory </w:t>
      </w:r>
      <w:r w:rsidR="00387320" w:rsidRPr="004A5288">
        <w:rPr>
          <w:sz w:val="22"/>
          <w:szCs w:val="22"/>
        </w:rPr>
        <w:t>thrones</w:t>
      </w:r>
      <w:r w:rsidR="007E6113" w:rsidRPr="004A5288">
        <w:rPr>
          <w:sz w:val="22"/>
          <w:szCs w:val="22"/>
        </w:rPr>
        <w:t xml:space="preserve">. </w:t>
      </w:r>
      <w:r w:rsidR="004543FE" w:rsidRPr="004A5288">
        <w:rPr>
          <w:sz w:val="22"/>
          <w:szCs w:val="22"/>
        </w:rPr>
        <w:t xml:space="preserve">For </w:t>
      </w:r>
      <w:r w:rsidR="00785565" w:rsidRPr="004A5288">
        <w:rPr>
          <w:sz w:val="22"/>
          <w:szCs w:val="22"/>
        </w:rPr>
        <w:t>the</w:t>
      </w:r>
      <w:r w:rsidR="004543FE" w:rsidRPr="004A5288">
        <w:rPr>
          <w:sz w:val="22"/>
          <w:szCs w:val="22"/>
        </w:rPr>
        <w:t xml:space="preserve"> completion of my </w:t>
      </w:r>
      <w:del w:id="13" w:author="Aaron Greener" w:date="2017-10-19T09:17:00Z">
        <w:r w:rsidR="004543FE" w:rsidRPr="004A5288" w:rsidDel="00086DD4">
          <w:rPr>
            <w:sz w:val="22"/>
            <w:szCs w:val="22"/>
          </w:rPr>
          <w:delText>study</w:delText>
        </w:r>
      </w:del>
      <w:ins w:id="14" w:author="Aaron Greener" w:date="2017-10-19T09:17:00Z">
        <w:r w:rsidR="00086DD4">
          <w:rPr>
            <w:sz w:val="22"/>
            <w:szCs w:val="22"/>
          </w:rPr>
          <w:t>research</w:t>
        </w:r>
      </w:ins>
      <w:r w:rsidR="004543FE" w:rsidRPr="004A5288">
        <w:rPr>
          <w:sz w:val="22"/>
          <w:szCs w:val="22"/>
        </w:rPr>
        <w:t xml:space="preserve">, I request to spend three months at </w:t>
      </w:r>
      <w:r w:rsidR="003D703F">
        <w:rPr>
          <w:sz w:val="22"/>
          <w:szCs w:val="22"/>
        </w:rPr>
        <w:t xml:space="preserve">the </w:t>
      </w:r>
      <w:r w:rsidR="004543FE" w:rsidRPr="004A5288">
        <w:rPr>
          <w:sz w:val="22"/>
          <w:szCs w:val="22"/>
        </w:rPr>
        <w:t xml:space="preserve">Bard Graduate Center, during which I </w:t>
      </w:r>
      <w:del w:id="15" w:author="Aaron Greener" w:date="2017-10-19T09:18:00Z">
        <w:r w:rsidR="004543FE" w:rsidRPr="004A5288" w:rsidDel="00086DD4">
          <w:rPr>
            <w:sz w:val="22"/>
            <w:szCs w:val="22"/>
          </w:rPr>
          <w:delText xml:space="preserve">aim </w:delText>
        </w:r>
      </w:del>
      <w:ins w:id="16" w:author="Aaron Greener" w:date="2017-10-19T09:18:00Z">
        <w:r w:rsidR="00086DD4">
          <w:rPr>
            <w:sz w:val="22"/>
            <w:szCs w:val="22"/>
          </w:rPr>
          <w:t>intend</w:t>
        </w:r>
        <w:r w:rsidR="00086DD4" w:rsidRPr="004A5288">
          <w:rPr>
            <w:sz w:val="22"/>
            <w:szCs w:val="22"/>
          </w:rPr>
          <w:t xml:space="preserve"> </w:t>
        </w:r>
      </w:ins>
      <w:r w:rsidR="004543FE" w:rsidRPr="004A5288">
        <w:rPr>
          <w:sz w:val="22"/>
          <w:szCs w:val="22"/>
        </w:rPr>
        <w:t>to study ivory thrones from Anatolia,</w:t>
      </w:r>
      <w:r w:rsidR="0015223C" w:rsidRPr="004A5288">
        <w:rPr>
          <w:sz w:val="22"/>
          <w:szCs w:val="22"/>
        </w:rPr>
        <w:t xml:space="preserve"> ancient Egypt, and Mesopotamia that are</w:t>
      </w:r>
      <w:r w:rsidR="004543FE" w:rsidRPr="004A5288">
        <w:rPr>
          <w:sz w:val="22"/>
          <w:szCs w:val="22"/>
        </w:rPr>
        <w:t xml:space="preserve"> held at the Met’s collections</w:t>
      </w:r>
      <w:ins w:id="17" w:author="Aaron Greener" w:date="2017-10-19T09:18:00Z">
        <w:r w:rsidR="00086DD4">
          <w:rPr>
            <w:sz w:val="22"/>
            <w:szCs w:val="22"/>
          </w:rPr>
          <w:t xml:space="preserve">. This </w:t>
        </w:r>
      </w:ins>
      <w:del w:id="18" w:author="Aaron Greener" w:date="2017-10-19T09:18:00Z">
        <w:r w:rsidR="00D75E5F" w:rsidDel="00086DD4">
          <w:rPr>
            <w:sz w:val="22"/>
            <w:szCs w:val="22"/>
          </w:rPr>
          <w:delText xml:space="preserve">, </w:delText>
        </w:r>
      </w:del>
      <w:del w:id="19" w:author="Aaron Greener" w:date="2017-10-19T09:19:00Z">
        <w:r w:rsidR="00D75E5F" w:rsidDel="00086DD4">
          <w:rPr>
            <w:sz w:val="22"/>
            <w:szCs w:val="22"/>
          </w:rPr>
          <w:delText>allow</w:delText>
        </w:r>
      </w:del>
      <w:ins w:id="20" w:author="Aaron Greener" w:date="2017-10-19T09:19:00Z">
        <w:r w:rsidR="00086DD4">
          <w:rPr>
            <w:sz w:val="22"/>
            <w:szCs w:val="22"/>
          </w:rPr>
          <w:t>will allow</w:t>
        </w:r>
      </w:ins>
      <w:del w:id="21" w:author="Aaron Greener" w:date="2017-10-19T09:18:00Z">
        <w:r w:rsidR="00D75E5F" w:rsidDel="00086DD4">
          <w:rPr>
            <w:sz w:val="22"/>
            <w:szCs w:val="22"/>
          </w:rPr>
          <w:delText>ing</w:delText>
        </w:r>
      </w:del>
      <w:r w:rsidR="00D75E5F">
        <w:rPr>
          <w:sz w:val="22"/>
          <w:szCs w:val="22"/>
        </w:rPr>
        <w:t xml:space="preserve"> me </w:t>
      </w:r>
      <w:r w:rsidR="004A6E54" w:rsidRPr="004A5288">
        <w:rPr>
          <w:sz w:val="22"/>
          <w:szCs w:val="22"/>
        </w:rPr>
        <w:t>to reconstruct the newly found Levantine ivory thrones</w:t>
      </w:r>
      <w:r w:rsidR="00F57F00">
        <w:rPr>
          <w:sz w:val="22"/>
          <w:szCs w:val="22"/>
        </w:rPr>
        <w:t>,</w:t>
      </w:r>
      <w:r w:rsidR="0015223C" w:rsidRPr="004A5288">
        <w:rPr>
          <w:sz w:val="22"/>
          <w:szCs w:val="22"/>
        </w:rPr>
        <w:t xml:space="preserve"> and</w:t>
      </w:r>
      <w:r w:rsidR="004A6E54" w:rsidRPr="004A5288">
        <w:rPr>
          <w:sz w:val="22"/>
          <w:szCs w:val="22"/>
        </w:rPr>
        <w:t xml:space="preserve"> contextualize them</w:t>
      </w:r>
      <w:r w:rsidR="00785565" w:rsidRPr="004A5288">
        <w:rPr>
          <w:sz w:val="22"/>
          <w:szCs w:val="22"/>
        </w:rPr>
        <w:t xml:space="preserve"> within </w:t>
      </w:r>
      <w:r w:rsidR="00F57F00">
        <w:rPr>
          <w:sz w:val="22"/>
          <w:szCs w:val="22"/>
        </w:rPr>
        <w:t xml:space="preserve">their broader setting. </w:t>
      </w:r>
      <w:r w:rsidR="005A0598" w:rsidRPr="004A5288">
        <w:rPr>
          <w:sz w:val="22"/>
          <w:szCs w:val="22"/>
        </w:rPr>
        <w:t xml:space="preserve">My goal is to portray the Levantine ivory throne as </w:t>
      </w:r>
      <w:r w:rsidR="00B131A7">
        <w:rPr>
          <w:sz w:val="22"/>
          <w:szCs w:val="22"/>
        </w:rPr>
        <w:t xml:space="preserve">an </w:t>
      </w:r>
      <w:r w:rsidR="00E511B3" w:rsidRPr="004A5288">
        <w:rPr>
          <w:sz w:val="22"/>
          <w:szCs w:val="22"/>
        </w:rPr>
        <w:t>amalgamation of concepts</w:t>
      </w:r>
      <w:r w:rsidR="001978C1" w:rsidRPr="004A5288">
        <w:rPr>
          <w:sz w:val="22"/>
          <w:szCs w:val="22"/>
        </w:rPr>
        <w:t xml:space="preserve"> </w:t>
      </w:r>
      <w:r w:rsidR="00B131A7">
        <w:rPr>
          <w:sz w:val="22"/>
          <w:szCs w:val="22"/>
        </w:rPr>
        <w:t xml:space="preserve">pertaining to </w:t>
      </w:r>
      <w:r w:rsidR="001978C1" w:rsidRPr="004A5288">
        <w:rPr>
          <w:sz w:val="22"/>
          <w:szCs w:val="22"/>
        </w:rPr>
        <w:t xml:space="preserve">local </w:t>
      </w:r>
      <w:r w:rsidR="00E511B3" w:rsidRPr="004A5288">
        <w:rPr>
          <w:sz w:val="22"/>
          <w:szCs w:val="22"/>
        </w:rPr>
        <w:t>kingship</w:t>
      </w:r>
      <w:r w:rsidR="003D703F">
        <w:rPr>
          <w:sz w:val="22"/>
          <w:szCs w:val="22"/>
        </w:rPr>
        <w:t xml:space="preserve"> that also partakes </w:t>
      </w:r>
      <w:r w:rsidR="001978C1" w:rsidRPr="004A5288">
        <w:rPr>
          <w:sz w:val="22"/>
          <w:szCs w:val="22"/>
        </w:rPr>
        <w:t>in global exchange of luxury ivory items</w:t>
      </w:r>
      <w:r w:rsidR="00E511B3" w:rsidRPr="004A5288">
        <w:rPr>
          <w:sz w:val="22"/>
          <w:szCs w:val="22"/>
        </w:rPr>
        <w:t xml:space="preserve">. </w:t>
      </w:r>
    </w:p>
    <w:p w:rsidR="00CC3B5C" w:rsidRPr="004A5288" w:rsidRDefault="00F57F00" w:rsidP="00086DD4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C41809" w:rsidRPr="00C41809">
        <w:rPr>
          <w:i/>
          <w:iCs/>
          <w:sz w:val="22"/>
          <w:szCs w:val="22"/>
        </w:rPr>
        <w:t>The Ivory Throne of the Levantines</w:t>
      </w:r>
      <w:r>
        <w:rPr>
          <w:i/>
          <w:iCs/>
          <w:sz w:val="22"/>
          <w:szCs w:val="22"/>
        </w:rPr>
        <w:t>”</w:t>
      </w:r>
      <w:r w:rsidR="001978C1" w:rsidRPr="004A5288">
        <w:rPr>
          <w:sz w:val="22"/>
          <w:szCs w:val="22"/>
        </w:rPr>
        <w:t xml:space="preserve"> bear</w:t>
      </w:r>
      <w:r w:rsidR="003D703F">
        <w:rPr>
          <w:sz w:val="22"/>
          <w:szCs w:val="22"/>
        </w:rPr>
        <w:t>s</w:t>
      </w:r>
      <w:r w:rsidR="001978C1" w:rsidRPr="004A5288">
        <w:rPr>
          <w:sz w:val="22"/>
          <w:szCs w:val="22"/>
        </w:rPr>
        <w:t xml:space="preserve"> on </w:t>
      </w:r>
      <w:r w:rsidR="004A6E54" w:rsidRPr="004A5288">
        <w:rPr>
          <w:sz w:val="22"/>
          <w:szCs w:val="22"/>
        </w:rPr>
        <w:t xml:space="preserve">Bard </w:t>
      </w:r>
      <w:r w:rsidR="00D15ECF" w:rsidRPr="004A5288">
        <w:rPr>
          <w:sz w:val="22"/>
          <w:szCs w:val="22"/>
        </w:rPr>
        <w:t>Graduate</w:t>
      </w:r>
      <w:r w:rsidR="004A6E54" w:rsidRPr="004A5288">
        <w:rPr>
          <w:sz w:val="22"/>
          <w:szCs w:val="22"/>
        </w:rPr>
        <w:t xml:space="preserve"> Center’s ann</w:t>
      </w:r>
      <w:r w:rsidR="00E34A20" w:rsidRPr="004A5288">
        <w:rPr>
          <w:sz w:val="22"/>
          <w:szCs w:val="22"/>
        </w:rPr>
        <w:t xml:space="preserve">ual theme, </w:t>
      </w:r>
      <w:r w:rsidR="00C41809">
        <w:rPr>
          <w:sz w:val="22"/>
          <w:szCs w:val="22"/>
        </w:rPr>
        <w:t>‘</w:t>
      </w:r>
      <w:r w:rsidR="00E34A20" w:rsidRPr="00C41809">
        <w:rPr>
          <w:i/>
          <w:iCs/>
          <w:sz w:val="22"/>
          <w:szCs w:val="22"/>
        </w:rPr>
        <w:t>What is After?</w:t>
      </w:r>
      <w:r w:rsidR="00C41809">
        <w:rPr>
          <w:sz w:val="22"/>
          <w:szCs w:val="22"/>
        </w:rPr>
        <w:t>’</w:t>
      </w:r>
      <w:r w:rsidR="00E34A20" w:rsidRPr="004A5288">
        <w:rPr>
          <w:sz w:val="22"/>
          <w:szCs w:val="22"/>
        </w:rPr>
        <w:t xml:space="preserve"> in multiple </w:t>
      </w:r>
      <w:r w:rsidR="001978C1" w:rsidRPr="004A5288">
        <w:rPr>
          <w:sz w:val="22"/>
          <w:szCs w:val="22"/>
        </w:rPr>
        <w:t>ways</w:t>
      </w:r>
      <w:r w:rsidR="00724522" w:rsidRPr="004A5288">
        <w:rPr>
          <w:sz w:val="22"/>
          <w:szCs w:val="22"/>
        </w:rPr>
        <w:t xml:space="preserve">. </w:t>
      </w:r>
      <w:r w:rsidR="00D15ECF" w:rsidRPr="004A5288">
        <w:rPr>
          <w:sz w:val="22"/>
          <w:szCs w:val="22"/>
        </w:rPr>
        <w:t xml:space="preserve">First, </w:t>
      </w:r>
      <w:r w:rsidR="00E34A20" w:rsidRPr="004A5288">
        <w:rPr>
          <w:sz w:val="22"/>
          <w:szCs w:val="22"/>
        </w:rPr>
        <w:t>it</w:t>
      </w:r>
      <w:r w:rsidR="001978C1" w:rsidRPr="004A5288">
        <w:rPr>
          <w:sz w:val="22"/>
          <w:szCs w:val="22"/>
        </w:rPr>
        <w:t xml:space="preserve"> follows</w:t>
      </w:r>
      <w:r w:rsidR="00E34A20" w:rsidRPr="004A5288">
        <w:rPr>
          <w:sz w:val="22"/>
          <w:szCs w:val="22"/>
        </w:rPr>
        <w:t xml:space="preserve"> what happens to the ivory </w:t>
      </w:r>
      <w:r w:rsidR="00E34A20" w:rsidRPr="004A5288">
        <w:rPr>
          <w:i/>
          <w:iCs/>
          <w:sz w:val="22"/>
          <w:szCs w:val="22"/>
        </w:rPr>
        <w:t>after</w:t>
      </w:r>
      <w:r w:rsidR="00E34A20" w:rsidRPr="004A5288">
        <w:rPr>
          <w:sz w:val="22"/>
          <w:szCs w:val="22"/>
        </w:rPr>
        <w:t xml:space="preserve"> death</w:t>
      </w:r>
      <w:r w:rsidR="001978C1" w:rsidRPr="004A5288">
        <w:rPr>
          <w:sz w:val="22"/>
          <w:szCs w:val="22"/>
        </w:rPr>
        <w:t xml:space="preserve">, namely the </w:t>
      </w:r>
      <w:r w:rsidR="00605AC1" w:rsidRPr="004A5288">
        <w:rPr>
          <w:sz w:val="22"/>
          <w:szCs w:val="22"/>
        </w:rPr>
        <w:t>death of t</w:t>
      </w:r>
      <w:r w:rsidR="001978C1" w:rsidRPr="004A5288">
        <w:rPr>
          <w:sz w:val="22"/>
          <w:szCs w:val="22"/>
        </w:rPr>
        <w:t>he elephants and hippo</w:t>
      </w:r>
      <w:r w:rsidR="00605AC1" w:rsidRPr="004A5288">
        <w:rPr>
          <w:sz w:val="22"/>
          <w:szCs w:val="22"/>
        </w:rPr>
        <w:t xml:space="preserve">s that were hunted for the harvesting of their ivory. From this moment, the </w:t>
      </w:r>
      <w:r w:rsidR="007721EF" w:rsidRPr="004A5288">
        <w:rPr>
          <w:sz w:val="22"/>
          <w:szCs w:val="22"/>
        </w:rPr>
        <w:t>ivory became an inanimate raw material</w:t>
      </w:r>
      <w:r w:rsidR="00E80121" w:rsidRPr="004A5288">
        <w:rPr>
          <w:sz w:val="22"/>
          <w:szCs w:val="22"/>
        </w:rPr>
        <w:t>, a commodity</w:t>
      </w:r>
      <w:r w:rsidR="007721EF" w:rsidRPr="004A5288">
        <w:rPr>
          <w:sz w:val="22"/>
          <w:szCs w:val="22"/>
        </w:rPr>
        <w:t>;</w:t>
      </w:r>
      <w:r w:rsidR="00605AC1" w:rsidRPr="004A5288">
        <w:rPr>
          <w:sz w:val="22"/>
          <w:szCs w:val="22"/>
        </w:rPr>
        <w:t xml:space="preserve"> </w:t>
      </w:r>
      <w:r w:rsidR="007721EF" w:rsidRPr="004A5288">
        <w:rPr>
          <w:sz w:val="22"/>
          <w:szCs w:val="22"/>
        </w:rPr>
        <w:t xml:space="preserve">yet, </w:t>
      </w:r>
      <w:r w:rsidR="00D15ECF" w:rsidRPr="004A5288">
        <w:rPr>
          <w:sz w:val="22"/>
          <w:szCs w:val="22"/>
        </w:rPr>
        <w:t xml:space="preserve">I </w:t>
      </w:r>
      <w:r w:rsidR="001978C1" w:rsidRPr="004A5288">
        <w:rPr>
          <w:sz w:val="22"/>
          <w:szCs w:val="22"/>
        </w:rPr>
        <w:t xml:space="preserve">posit </w:t>
      </w:r>
      <w:r w:rsidR="00D15ECF" w:rsidRPr="004A5288">
        <w:rPr>
          <w:sz w:val="22"/>
          <w:szCs w:val="22"/>
        </w:rPr>
        <w:t xml:space="preserve">that </w:t>
      </w:r>
      <w:r w:rsidR="007721EF" w:rsidRPr="004A5288">
        <w:rPr>
          <w:sz w:val="22"/>
          <w:szCs w:val="22"/>
        </w:rPr>
        <w:t xml:space="preserve">for the Levantines, the ivory’s past was still intensely present during its ‘second life’, and was deliberately </w:t>
      </w:r>
      <w:r w:rsidR="00D147E5" w:rsidRPr="004A5288">
        <w:rPr>
          <w:sz w:val="22"/>
          <w:szCs w:val="22"/>
        </w:rPr>
        <w:t>employed</w:t>
      </w:r>
      <w:r w:rsidR="007721EF" w:rsidRPr="004A5288">
        <w:rPr>
          <w:sz w:val="22"/>
          <w:szCs w:val="22"/>
        </w:rPr>
        <w:t xml:space="preserve"> to advertise the Levantine king’s dominion over the life potency of these formidable </w:t>
      </w:r>
      <w:r w:rsidR="004A54E1">
        <w:rPr>
          <w:sz w:val="22"/>
          <w:szCs w:val="22"/>
        </w:rPr>
        <w:t>beasts</w:t>
      </w:r>
      <w:r w:rsidR="007721EF" w:rsidRPr="004A5288">
        <w:rPr>
          <w:sz w:val="22"/>
          <w:szCs w:val="22"/>
        </w:rPr>
        <w:t>.</w:t>
      </w:r>
      <w:r w:rsidR="00A01452" w:rsidRPr="004A5288">
        <w:rPr>
          <w:sz w:val="22"/>
          <w:szCs w:val="22"/>
        </w:rPr>
        <w:t xml:space="preserve"> By sitting on his ivory throne, the king made public his control over </w:t>
      </w:r>
      <w:r w:rsidR="004A54E1">
        <w:rPr>
          <w:sz w:val="22"/>
          <w:szCs w:val="22"/>
        </w:rPr>
        <w:t>wild, chaotic forces</w:t>
      </w:r>
      <w:r w:rsidR="001978C1" w:rsidRPr="004A5288">
        <w:rPr>
          <w:sz w:val="22"/>
          <w:szCs w:val="22"/>
        </w:rPr>
        <w:t>, which</w:t>
      </w:r>
      <w:r w:rsidR="009321B7">
        <w:rPr>
          <w:sz w:val="22"/>
          <w:szCs w:val="22"/>
        </w:rPr>
        <w:t>,</w:t>
      </w:r>
      <w:r w:rsidR="001978C1" w:rsidRPr="004A5288">
        <w:rPr>
          <w:sz w:val="22"/>
          <w:szCs w:val="22"/>
        </w:rPr>
        <w:t xml:space="preserve"> </w:t>
      </w:r>
      <w:r w:rsidR="00A01452" w:rsidRPr="004A5288">
        <w:rPr>
          <w:sz w:val="22"/>
          <w:szCs w:val="22"/>
        </w:rPr>
        <w:t xml:space="preserve">in many ancient Near Eastern narratives, </w:t>
      </w:r>
      <w:r w:rsidR="00D15ECF" w:rsidRPr="004A5288">
        <w:rPr>
          <w:sz w:val="22"/>
          <w:szCs w:val="22"/>
        </w:rPr>
        <w:t xml:space="preserve">the hero-king </w:t>
      </w:r>
      <w:r w:rsidR="004A54E1">
        <w:rPr>
          <w:sz w:val="22"/>
          <w:szCs w:val="22"/>
        </w:rPr>
        <w:t xml:space="preserve">needed to </w:t>
      </w:r>
      <w:r w:rsidR="00D15ECF" w:rsidRPr="004A5288">
        <w:rPr>
          <w:sz w:val="22"/>
          <w:szCs w:val="22"/>
        </w:rPr>
        <w:t xml:space="preserve">succumb </w:t>
      </w:r>
      <w:r w:rsidR="00E80121" w:rsidRPr="004A5288">
        <w:rPr>
          <w:sz w:val="22"/>
          <w:szCs w:val="22"/>
        </w:rPr>
        <w:t>and harness</w:t>
      </w:r>
      <w:r w:rsidR="004A54E1">
        <w:rPr>
          <w:sz w:val="22"/>
          <w:szCs w:val="22"/>
        </w:rPr>
        <w:t xml:space="preserve">, so as </w:t>
      </w:r>
      <w:r w:rsidR="00E80121" w:rsidRPr="004A5288">
        <w:rPr>
          <w:sz w:val="22"/>
          <w:szCs w:val="22"/>
        </w:rPr>
        <w:t xml:space="preserve">to </w:t>
      </w:r>
      <w:r w:rsidR="00D15ECF" w:rsidRPr="004A5288">
        <w:rPr>
          <w:sz w:val="22"/>
          <w:szCs w:val="22"/>
        </w:rPr>
        <w:t xml:space="preserve">bring </w:t>
      </w:r>
      <w:r w:rsidR="00E80121" w:rsidRPr="004A5288">
        <w:rPr>
          <w:sz w:val="22"/>
          <w:szCs w:val="22"/>
        </w:rPr>
        <w:t xml:space="preserve">order </w:t>
      </w:r>
      <w:r w:rsidR="009321B7">
        <w:rPr>
          <w:sz w:val="22"/>
          <w:szCs w:val="22"/>
        </w:rPr>
        <w:t>in</w:t>
      </w:r>
      <w:r w:rsidR="00D15ECF" w:rsidRPr="004A5288">
        <w:rPr>
          <w:sz w:val="22"/>
          <w:szCs w:val="22"/>
        </w:rPr>
        <w:t xml:space="preserve">to his civilization. </w:t>
      </w:r>
      <w:r w:rsidR="00E80121" w:rsidRPr="004A5288">
        <w:rPr>
          <w:sz w:val="22"/>
          <w:szCs w:val="22"/>
        </w:rPr>
        <w:t>T</w:t>
      </w:r>
      <w:r w:rsidR="00537BB2" w:rsidRPr="004A5288">
        <w:rPr>
          <w:sz w:val="22"/>
          <w:szCs w:val="22"/>
        </w:rPr>
        <w:t>he ivory’s afterlife</w:t>
      </w:r>
      <w:r w:rsidR="00E80121" w:rsidRPr="004A5288">
        <w:rPr>
          <w:sz w:val="22"/>
          <w:szCs w:val="22"/>
        </w:rPr>
        <w:t>, however,</w:t>
      </w:r>
      <w:r w:rsidR="00537BB2" w:rsidRPr="004A5288">
        <w:rPr>
          <w:sz w:val="22"/>
          <w:szCs w:val="22"/>
        </w:rPr>
        <w:t xml:space="preserve"> was anything but docile. </w:t>
      </w:r>
      <w:r w:rsidR="003C1242" w:rsidRPr="004A5288">
        <w:rPr>
          <w:sz w:val="22"/>
          <w:szCs w:val="22"/>
        </w:rPr>
        <w:t>In Ugaritic myth</w:t>
      </w:r>
      <w:r w:rsidR="004A54E1">
        <w:rPr>
          <w:sz w:val="22"/>
          <w:szCs w:val="22"/>
        </w:rPr>
        <w:t>s</w:t>
      </w:r>
      <w:r w:rsidR="003C1242" w:rsidRPr="004A5288">
        <w:rPr>
          <w:sz w:val="22"/>
          <w:szCs w:val="22"/>
        </w:rPr>
        <w:t>, thrones wept</w:t>
      </w:r>
      <w:r w:rsidR="004B560B" w:rsidRPr="004A5288">
        <w:rPr>
          <w:sz w:val="22"/>
          <w:szCs w:val="22"/>
        </w:rPr>
        <w:t>, fought,</w:t>
      </w:r>
      <w:r w:rsidR="003C1242" w:rsidRPr="004A5288">
        <w:rPr>
          <w:sz w:val="22"/>
          <w:szCs w:val="22"/>
        </w:rPr>
        <w:t xml:space="preserve"> and </w:t>
      </w:r>
      <w:r w:rsidR="004A54E1" w:rsidRPr="004A5288">
        <w:rPr>
          <w:sz w:val="22"/>
          <w:szCs w:val="22"/>
        </w:rPr>
        <w:t>bled</w:t>
      </w:r>
      <w:r w:rsidR="004A54E1">
        <w:rPr>
          <w:sz w:val="22"/>
          <w:szCs w:val="22"/>
        </w:rPr>
        <w:t xml:space="preserve">; indeed, </w:t>
      </w:r>
      <w:r w:rsidR="004A54E1" w:rsidRPr="004A5288">
        <w:rPr>
          <w:sz w:val="22"/>
          <w:szCs w:val="22"/>
        </w:rPr>
        <w:t>in the eyes of the Levantines, their thron</w:t>
      </w:r>
      <w:r w:rsidR="004A54E1">
        <w:rPr>
          <w:sz w:val="22"/>
          <w:szCs w:val="22"/>
        </w:rPr>
        <w:t>es were intensely alive objects.</w:t>
      </w:r>
      <w:r w:rsidR="004A54E1" w:rsidRPr="004A5288">
        <w:rPr>
          <w:sz w:val="22"/>
          <w:szCs w:val="22"/>
        </w:rPr>
        <w:t xml:space="preserve"> </w:t>
      </w:r>
      <w:r w:rsidR="008C1E7E" w:rsidRPr="004A5288">
        <w:rPr>
          <w:sz w:val="22"/>
          <w:szCs w:val="22"/>
        </w:rPr>
        <w:t xml:space="preserve">As I will </w:t>
      </w:r>
      <w:del w:id="22" w:author="Aaron Greener" w:date="2017-10-19T09:24:00Z">
        <w:r w:rsidR="008C1E7E" w:rsidRPr="004A5288" w:rsidDel="00086DD4">
          <w:rPr>
            <w:sz w:val="22"/>
            <w:szCs w:val="22"/>
          </w:rPr>
          <w:delText>show</w:delText>
        </w:r>
      </w:del>
      <w:ins w:id="23" w:author="Aaron Greener" w:date="2017-10-19T09:24:00Z">
        <w:r w:rsidR="00086DD4">
          <w:rPr>
            <w:sz w:val="22"/>
            <w:szCs w:val="22"/>
          </w:rPr>
          <w:t>demonstrate</w:t>
        </w:r>
      </w:ins>
      <w:r w:rsidR="008C1E7E" w:rsidRPr="004A5288">
        <w:rPr>
          <w:sz w:val="22"/>
          <w:szCs w:val="22"/>
        </w:rPr>
        <w:t>, the throne was designed as a hybrid creature, with lion paws and other animalistic features, imbuing its sitter with partly-zoomorphic qualities, which in ancient Near Eastern tradition</w:t>
      </w:r>
      <w:r w:rsidR="00A37E80">
        <w:rPr>
          <w:sz w:val="22"/>
          <w:szCs w:val="22"/>
        </w:rPr>
        <w:t>s</w:t>
      </w:r>
      <w:r w:rsidR="008C1E7E" w:rsidRPr="004A5288">
        <w:rPr>
          <w:sz w:val="22"/>
          <w:szCs w:val="22"/>
        </w:rPr>
        <w:t xml:space="preserve"> evoked the </w:t>
      </w:r>
      <w:r w:rsidR="00D0670E">
        <w:rPr>
          <w:sz w:val="22"/>
          <w:szCs w:val="22"/>
        </w:rPr>
        <w:t xml:space="preserve">spheres of </w:t>
      </w:r>
      <w:ins w:id="24" w:author="Aaron Greener" w:date="2017-10-19T09:23:00Z">
        <w:r w:rsidR="00086DD4">
          <w:rPr>
            <w:sz w:val="22"/>
            <w:szCs w:val="22"/>
          </w:rPr>
          <w:t xml:space="preserve">the </w:t>
        </w:r>
      </w:ins>
      <w:r w:rsidR="00D0670E">
        <w:rPr>
          <w:sz w:val="22"/>
          <w:szCs w:val="22"/>
        </w:rPr>
        <w:t>m</w:t>
      </w:r>
      <w:r w:rsidR="008C1E7E" w:rsidRPr="004A5288">
        <w:rPr>
          <w:sz w:val="22"/>
          <w:szCs w:val="22"/>
        </w:rPr>
        <w:t xml:space="preserve">ythic and supernatural. </w:t>
      </w:r>
      <w:r w:rsidR="004A54E1">
        <w:rPr>
          <w:sz w:val="22"/>
          <w:szCs w:val="22"/>
        </w:rPr>
        <w:t>In West-Semitic languages, chair</w:t>
      </w:r>
      <w:r w:rsidR="004A54E1" w:rsidRPr="004A5288">
        <w:rPr>
          <w:sz w:val="22"/>
          <w:szCs w:val="22"/>
        </w:rPr>
        <w:t xml:space="preserve"> parts were </w:t>
      </w:r>
      <w:r w:rsidR="004A54E1">
        <w:rPr>
          <w:sz w:val="22"/>
          <w:szCs w:val="22"/>
        </w:rPr>
        <w:t>dubbed</w:t>
      </w:r>
      <w:r w:rsidR="004A54E1" w:rsidRPr="004A5288">
        <w:rPr>
          <w:sz w:val="22"/>
          <w:szCs w:val="22"/>
        </w:rPr>
        <w:t xml:space="preserve"> 'head', 'back', and 'legs', such as those of an animal or a man. </w:t>
      </w:r>
      <w:r w:rsidR="0043515B" w:rsidRPr="004A5288">
        <w:rPr>
          <w:sz w:val="22"/>
          <w:szCs w:val="22"/>
        </w:rPr>
        <w:t xml:space="preserve">In fact, I will claim that thrones were considered so animate that </w:t>
      </w:r>
      <w:r w:rsidR="008C1E7E" w:rsidRPr="004A5288">
        <w:rPr>
          <w:sz w:val="22"/>
          <w:szCs w:val="22"/>
        </w:rPr>
        <w:t>the Levantines</w:t>
      </w:r>
      <w:r w:rsidR="00A37E80">
        <w:rPr>
          <w:sz w:val="22"/>
          <w:szCs w:val="22"/>
        </w:rPr>
        <w:t xml:space="preserve"> made them </w:t>
      </w:r>
      <w:r w:rsidR="0043515B" w:rsidRPr="004A5288">
        <w:rPr>
          <w:sz w:val="22"/>
          <w:szCs w:val="22"/>
        </w:rPr>
        <w:t>placeholders in the a</w:t>
      </w:r>
      <w:r w:rsidR="008C1E7E" w:rsidRPr="004A5288">
        <w:rPr>
          <w:sz w:val="22"/>
          <w:szCs w:val="22"/>
        </w:rPr>
        <w:t xml:space="preserve">bsence </w:t>
      </w:r>
      <w:r w:rsidR="00D0670E">
        <w:rPr>
          <w:sz w:val="22"/>
          <w:szCs w:val="22"/>
        </w:rPr>
        <w:t xml:space="preserve">– </w:t>
      </w:r>
      <w:r w:rsidR="008C1E7E" w:rsidRPr="004A5288">
        <w:rPr>
          <w:sz w:val="22"/>
          <w:szCs w:val="22"/>
        </w:rPr>
        <w:t xml:space="preserve">or death </w:t>
      </w:r>
      <w:r w:rsidR="00D0670E">
        <w:rPr>
          <w:sz w:val="22"/>
          <w:szCs w:val="22"/>
        </w:rPr>
        <w:t xml:space="preserve">– </w:t>
      </w:r>
      <w:r w:rsidR="00A37E80">
        <w:rPr>
          <w:sz w:val="22"/>
          <w:szCs w:val="22"/>
        </w:rPr>
        <w:t>of their owners: thrones served</w:t>
      </w:r>
      <w:r w:rsidR="008C1E7E" w:rsidRPr="004A5288">
        <w:rPr>
          <w:sz w:val="22"/>
          <w:szCs w:val="22"/>
        </w:rPr>
        <w:t xml:space="preserve"> in various </w:t>
      </w:r>
      <w:r w:rsidR="003C6D9C" w:rsidRPr="004A5288">
        <w:rPr>
          <w:sz w:val="22"/>
          <w:szCs w:val="22"/>
        </w:rPr>
        <w:t>funerary</w:t>
      </w:r>
      <w:r w:rsidR="008C1E7E" w:rsidRPr="004A5288">
        <w:rPr>
          <w:sz w:val="22"/>
          <w:szCs w:val="22"/>
        </w:rPr>
        <w:t xml:space="preserve"> rituals, </w:t>
      </w:r>
      <w:r w:rsidR="00816875" w:rsidRPr="004A5288">
        <w:rPr>
          <w:sz w:val="22"/>
          <w:szCs w:val="22"/>
        </w:rPr>
        <w:t>and</w:t>
      </w:r>
      <w:r w:rsidR="00672C3E">
        <w:rPr>
          <w:sz w:val="22"/>
          <w:szCs w:val="22"/>
        </w:rPr>
        <w:t xml:space="preserve"> </w:t>
      </w:r>
      <w:r w:rsidR="00A37E80">
        <w:rPr>
          <w:sz w:val="22"/>
          <w:szCs w:val="22"/>
        </w:rPr>
        <w:t xml:space="preserve">were </w:t>
      </w:r>
      <w:r w:rsidR="008C1E7E" w:rsidRPr="004A5288">
        <w:rPr>
          <w:sz w:val="22"/>
          <w:szCs w:val="22"/>
        </w:rPr>
        <w:t xml:space="preserve">believed to have accompanied their owners to the underworld. </w:t>
      </w:r>
      <w:r w:rsidR="0095578B" w:rsidRPr="004A5288">
        <w:rPr>
          <w:sz w:val="22"/>
          <w:szCs w:val="22"/>
        </w:rPr>
        <w:t xml:space="preserve">Hence, </w:t>
      </w:r>
      <w:r w:rsidR="0095578B" w:rsidRPr="004A5288">
        <w:rPr>
          <w:i/>
          <w:iCs/>
          <w:sz w:val="22"/>
          <w:szCs w:val="22"/>
        </w:rPr>
        <w:t>after</w:t>
      </w:r>
      <w:r w:rsidR="0095578B" w:rsidRPr="004A5288">
        <w:rPr>
          <w:sz w:val="22"/>
          <w:szCs w:val="22"/>
        </w:rPr>
        <w:t xml:space="preserve"> the ivory’s ‘second life’, a ‘third life’ was also envisioned</w:t>
      </w:r>
      <w:r w:rsidR="003C6D9C" w:rsidRPr="004A5288">
        <w:rPr>
          <w:sz w:val="22"/>
          <w:szCs w:val="22"/>
        </w:rPr>
        <w:t xml:space="preserve">, with the </w:t>
      </w:r>
      <w:r w:rsidR="000F45C6" w:rsidRPr="004A5288">
        <w:rPr>
          <w:sz w:val="22"/>
          <w:szCs w:val="22"/>
        </w:rPr>
        <w:t xml:space="preserve">ivory throne partaking in the </w:t>
      </w:r>
      <w:r w:rsidR="003C6D9C" w:rsidRPr="004A5288">
        <w:rPr>
          <w:sz w:val="22"/>
          <w:szCs w:val="22"/>
        </w:rPr>
        <w:t>afterlife of their owners</w:t>
      </w:r>
      <w:r w:rsidR="002B1CF3" w:rsidRPr="004A5288">
        <w:rPr>
          <w:sz w:val="22"/>
          <w:szCs w:val="22"/>
        </w:rPr>
        <w:t xml:space="preserve">. </w:t>
      </w:r>
      <w:r w:rsidR="00816875">
        <w:rPr>
          <w:sz w:val="22"/>
          <w:szCs w:val="22"/>
        </w:rPr>
        <w:t>T</w:t>
      </w:r>
      <w:r w:rsidR="00B67E53" w:rsidRPr="004A5288">
        <w:rPr>
          <w:sz w:val="22"/>
          <w:szCs w:val="22"/>
        </w:rPr>
        <w:t xml:space="preserve">he </w:t>
      </w:r>
      <w:r w:rsidR="002358A6" w:rsidRPr="004A5288">
        <w:rPr>
          <w:sz w:val="22"/>
          <w:szCs w:val="22"/>
        </w:rPr>
        <w:t xml:space="preserve">combined </w:t>
      </w:r>
      <w:r w:rsidR="00816875">
        <w:rPr>
          <w:sz w:val="22"/>
          <w:szCs w:val="22"/>
        </w:rPr>
        <w:t xml:space="preserve">effect of the </w:t>
      </w:r>
      <w:r w:rsidR="002358A6" w:rsidRPr="004A5288">
        <w:rPr>
          <w:sz w:val="22"/>
          <w:szCs w:val="22"/>
        </w:rPr>
        <w:t xml:space="preserve">visual and material syntax of the </w:t>
      </w:r>
      <w:r w:rsidR="00B67E53" w:rsidRPr="004A5288">
        <w:rPr>
          <w:sz w:val="22"/>
          <w:szCs w:val="22"/>
        </w:rPr>
        <w:t>ivory throne</w:t>
      </w:r>
      <w:r w:rsidR="002358A6" w:rsidRPr="004A5288">
        <w:rPr>
          <w:sz w:val="22"/>
          <w:szCs w:val="22"/>
        </w:rPr>
        <w:t xml:space="preserve"> </w:t>
      </w:r>
      <w:r w:rsidR="00816875">
        <w:rPr>
          <w:sz w:val="22"/>
          <w:szCs w:val="22"/>
        </w:rPr>
        <w:t xml:space="preserve">thus </w:t>
      </w:r>
      <w:r w:rsidR="00CC3B5C" w:rsidRPr="004A5288">
        <w:rPr>
          <w:sz w:val="22"/>
          <w:szCs w:val="22"/>
        </w:rPr>
        <w:t>unfold</w:t>
      </w:r>
      <w:r w:rsidR="004A54E1">
        <w:rPr>
          <w:sz w:val="22"/>
          <w:szCs w:val="22"/>
        </w:rPr>
        <w:t>s</w:t>
      </w:r>
      <w:r w:rsidR="00CC3B5C" w:rsidRPr="004A5288">
        <w:rPr>
          <w:sz w:val="22"/>
          <w:szCs w:val="22"/>
        </w:rPr>
        <w:t xml:space="preserve"> two possible answers for </w:t>
      </w:r>
      <w:r w:rsidR="00B67E53" w:rsidRPr="004A5288">
        <w:rPr>
          <w:sz w:val="22"/>
          <w:szCs w:val="22"/>
        </w:rPr>
        <w:t xml:space="preserve">the question: </w:t>
      </w:r>
      <w:r w:rsidR="00CC3B5C" w:rsidRPr="004A5288">
        <w:rPr>
          <w:sz w:val="22"/>
          <w:szCs w:val="22"/>
        </w:rPr>
        <w:t>‘</w:t>
      </w:r>
      <w:r w:rsidR="00CC3B5C" w:rsidRPr="00A37E80">
        <w:rPr>
          <w:i/>
          <w:iCs/>
          <w:sz w:val="22"/>
          <w:szCs w:val="22"/>
        </w:rPr>
        <w:t>What is After?</w:t>
      </w:r>
      <w:r w:rsidR="00CC3B5C" w:rsidRPr="004A5288">
        <w:rPr>
          <w:sz w:val="22"/>
          <w:szCs w:val="22"/>
        </w:rPr>
        <w:t xml:space="preserve">’. </w:t>
      </w:r>
    </w:p>
    <w:p w:rsidR="007B583B" w:rsidRDefault="00CC3B5C" w:rsidP="00105F36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>Yet a</w:t>
      </w:r>
      <w:r w:rsidR="00D37027" w:rsidRPr="004A5288">
        <w:rPr>
          <w:sz w:val="22"/>
          <w:szCs w:val="22"/>
        </w:rPr>
        <w:t xml:space="preserve"> third </w:t>
      </w:r>
      <w:r w:rsidRPr="004A5288">
        <w:rPr>
          <w:sz w:val="22"/>
          <w:szCs w:val="22"/>
        </w:rPr>
        <w:t>answer derives not from the Levantine</w:t>
      </w:r>
      <w:del w:id="25" w:author="Aaron Greener" w:date="2017-10-19T09:27:00Z">
        <w:r w:rsidRPr="004A5288" w:rsidDel="009B0AB4">
          <w:rPr>
            <w:sz w:val="22"/>
            <w:szCs w:val="22"/>
          </w:rPr>
          <w:delText>’</w:delText>
        </w:r>
      </w:del>
      <w:r w:rsidRPr="004A5288">
        <w:rPr>
          <w:sz w:val="22"/>
          <w:szCs w:val="22"/>
        </w:rPr>
        <w:t>s</w:t>
      </w:r>
      <w:ins w:id="26" w:author="Aaron Greener" w:date="2017-10-19T09:27:00Z">
        <w:r w:rsidR="009B0AB4">
          <w:rPr>
            <w:sz w:val="22"/>
            <w:szCs w:val="22"/>
          </w:rPr>
          <w:t>’</w:t>
        </w:r>
      </w:ins>
      <w:r w:rsidRPr="004A5288">
        <w:rPr>
          <w:sz w:val="22"/>
          <w:szCs w:val="22"/>
        </w:rPr>
        <w:t xml:space="preserve"> own </w:t>
      </w:r>
      <w:r w:rsidR="00D928D4">
        <w:rPr>
          <w:sz w:val="22"/>
          <w:szCs w:val="22"/>
        </w:rPr>
        <w:t>culture</w:t>
      </w:r>
      <w:r w:rsidRPr="004A5288">
        <w:rPr>
          <w:sz w:val="22"/>
          <w:szCs w:val="22"/>
        </w:rPr>
        <w:t xml:space="preserve">, but from </w:t>
      </w:r>
      <w:r w:rsidR="00D37027" w:rsidRPr="004A5288">
        <w:rPr>
          <w:sz w:val="22"/>
          <w:szCs w:val="22"/>
        </w:rPr>
        <w:t>a</w:t>
      </w:r>
      <w:r w:rsidR="00897106">
        <w:rPr>
          <w:sz w:val="22"/>
          <w:szCs w:val="22"/>
        </w:rPr>
        <w:t>n</w:t>
      </w:r>
      <w:r w:rsidR="00D37027" w:rsidRPr="004A5288">
        <w:rPr>
          <w:sz w:val="22"/>
          <w:szCs w:val="22"/>
        </w:rPr>
        <w:t xml:space="preserve"> international vantage point. </w:t>
      </w:r>
      <w:r w:rsidR="00CD5F6E" w:rsidRPr="004A5288">
        <w:rPr>
          <w:sz w:val="22"/>
          <w:szCs w:val="22"/>
        </w:rPr>
        <w:t xml:space="preserve">The Bronze Age was a time of dynamic exchange between ancient Near Eastern </w:t>
      </w:r>
      <w:r w:rsidR="00D928D4">
        <w:rPr>
          <w:sz w:val="22"/>
          <w:szCs w:val="22"/>
        </w:rPr>
        <w:t>nations</w:t>
      </w:r>
      <w:r w:rsidR="00F57F00">
        <w:rPr>
          <w:sz w:val="22"/>
          <w:szCs w:val="22"/>
        </w:rPr>
        <w:t xml:space="preserve"> who practiced diplomatic</w:t>
      </w:r>
      <w:r w:rsidR="007B583B">
        <w:rPr>
          <w:sz w:val="22"/>
          <w:szCs w:val="22"/>
        </w:rPr>
        <w:t xml:space="preserve"> </w:t>
      </w:r>
      <w:r w:rsidR="00CD5F6E" w:rsidRPr="004A5288">
        <w:rPr>
          <w:sz w:val="22"/>
          <w:szCs w:val="22"/>
        </w:rPr>
        <w:t xml:space="preserve">gifting and trading of ivory art objects, including thrones. </w:t>
      </w:r>
      <w:r w:rsidR="002B5DA1">
        <w:rPr>
          <w:sz w:val="22"/>
          <w:szCs w:val="22"/>
        </w:rPr>
        <w:t xml:space="preserve">Once </w:t>
      </w:r>
      <w:r w:rsidR="00D928D4">
        <w:rPr>
          <w:sz w:val="22"/>
          <w:szCs w:val="22"/>
        </w:rPr>
        <w:t>sent</w:t>
      </w:r>
      <w:r w:rsidR="002B5DA1">
        <w:rPr>
          <w:sz w:val="22"/>
          <w:szCs w:val="22"/>
        </w:rPr>
        <w:t xml:space="preserve"> abroad </w:t>
      </w:r>
      <w:r w:rsidR="00F57F00">
        <w:rPr>
          <w:sz w:val="22"/>
          <w:szCs w:val="22"/>
        </w:rPr>
        <w:t>and</w:t>
      </w:r>
      <w:r w:rsidR="002B5DA1">
        <w:rPr>
          <w:sz w:val="22"/>
          <w:szCs w:val="22"/>
        </w:rPr>
        <w:t xml:space="preserve"> taken outside of its </w:t>
      </w:r>
      <w:ins w:id="27" w:author="Aaron Greener" w:date="2017-10-19T09:28:00Z">
        <w:r w:rsidR="009B0AB4">
          <w:rPr>
            <w:sz w:val="22"/>
            <w:szCs w:val="22"/>
          </w:rPr>
          <w:t xml:space="preserve">original </w:t>
        </w:r>
      </w:ins>
      <w:r w:rsidR="002B5DA1">
        <w:rPr>
          <w:sz w:val="22"/>
          <w:szCs w:val="22"/>
        </w:rPr>
        <w:t>cultural</w:t>
      </w:r>
      <w:r w:rsidR="00F57F00">
        <w:rPr>
          <w:sz w:val="22"/>
          <w:szCs w:val="22"/>
        </w:rPr>
        <w:t xml:space="preserve"> context, </w:t>
      </w:r>
      <w:r w:rsidR="002B5DA1">
        <w:rPr>
          <w:sz w:val="22"/>
          <w:szCs w:val="22"/>
        </w:rPr>
        <w:t xml:space="preserve">the Levantine ivory throne was transformed </w:t>
      </w:r>
      <w:r w:rsidR="007B583B">
        <w:rPr>
          <w:sz w:val="22"/>
          <w:szCs w:val="22"/>
        </w:rPr>
        <w:t xml:space="preserve">from a </w:t>
      </w:r>
      <w:r w:rsidR="003D703F">
        <w:rPr>
          <w:sz w:val="22"/>
          <w:szCs w:val="22"/>
        </w:rPr>
        <w:t xml:space="preserve">vivifying </w:t>
      </w:r>
      <w:r w:rsidR="007B583B">
        <w:rPr>
          <w:sz w:val="22"/>
          <w:szCs w:val="22"/>
        </w:rPr>
        <w:t xml:space="preserve">object of ritual </w:t>
      </w:r>
      <w:r w:rsidR="004B3553">
        <w:rPr>
          <w:sz w:val="22"/>
          <w:szCs w:val="22"/>
        </w:rPr>
        <w:t xml:space="preserve">into a </w:t>
      </w:r>
      <w:r w:rsidR="00D93ADF">
        <w:rPr>
          <w:sz w:val="22"/>
          <w:szCs w:val="22"/>
        </w:rPr>
        <w:t xml:space="preserve">foreign </w:t>
      </w:r>
      <w:r w:rsidR="004B3553">
        <w:rPr>
          <w:sz w:val="22"/>
          <w:szCs w:val="22"/>
        </w:rPr>
        <w:t xml:space="preserve">thing of luxury, </w:t>
      </w:r>
      <w:r w:rsidR="007B583B">
        <w:rPr>
          <w:sz w:val="22"/>
          <w:szCs w:val="22"/>
        </w:rPr>
        <w:t xml:space="preserve">collectible exotica. </w:t>
      </w:r>
      <w:r w:rsidR="007362DC">
        <w:rPr>
          <w:sz w:val="22"/>
          <w:szCs w:val="22"/>
        </w:rPr>
        <w:t xml:space="preserve">Indeed, a similar fate awaited the Iron Age ivory thrones of the Levantines, which by means of trade, tribute, or war spoil, ended at the Assyrian capital of Nimrud. </w:t>
      </w:r>
      <w:r w:rsidR="007B1C92">
        <w:rPr>
          <w:sz w:val="22"/>
          <w:szCs w:val="22"/>
        </w:rPr>
        <w:t xml:space="preserve">Thus, </w:t>
      </w:r>
      <w:del w:id="28" w:author="Aaron Greener" w:date="2017-10-19T09:34:00Z">
        <w:r w:rsidR="007B1C92" w:rsidDel="009B0AB4">
          <w:rPr>
            <w:sz w:val="22"/>
            <w:szCs w:val="22"/>
          </w:rPr>
          <w:delText xml:space="preserve">they </w:delText>
        </w:r>
      </w:del>
      <w:ins w:id="29" w:author="Aaron Greener" w:date="2017-10-19T09:34:00Z">
        <w:r w:rsidR="009B0AB4">
          <w:rPr>
            <w:sz w:val="22"/>
            <w:szCs w:val="22"/>
          </w:rPr>
          <w:t>studying these examples</w:t>
        </w:r>
        <w:r w:rsidR="009B0AB4">
          <w:rPr>
            <w:sz w:val="22"/>
            <w:szCs w:val="22"/>
          </w:rPr>
          <w:t xml:space="preserve"> </w:t>
        </w:r>
      </w:ins>
      <w:ins w:id="30" w:author="Aaron Greener" w:date="2017-10-19T09:29:00Z">
        <w:r w:rsidR="009B0AB4">
          <w:rPr>
            <w:sz w:val="22"/>
            <w:szCs w:val="22"/>
          </w:rPr>
          <w:t xml:space="preserve">can </w:t>
        </w:r>
      </w:ins>
      <w:r w:rsidR="00F57F00">
        <w:rPr>
          <w:sz w:val="22"/>
          <w:szCs w:val="22"/>
        </w:rPr>
        <w:t>also provide</w:t>
      </w:r>
      <w:r w:rsidR="007B583B">
        <w:rPr>
          <w:sz w:val="22"/>
          <w:szCs w:val="22"/>
        </w:rPr>
        <w:t xml:space="preserve"> answers to </w:t>
      </w:r>
      <w:r w:rsidR="00F57F00">
        <w:rPr>
          <w:sz w:val="22"/>
          <w:szCs w:val="22"/>
        </w:rPr>
        <w:t>what occurs</w:t>
      </w:r>
      <w:r w:rsidR="007B583B">
        <w:rPr>
          <w:sz w:val="22"/>
          <w:szCs w:val="22"/>
        </w:rPr>
        <w:t xml:space="preserve"> </w:t>
      </w:r>
      <w:r w:rsidR="007B583B" w:rsidRPr="007B583B">
        <w:rPr>
          <w:i/>
          <w:iCs/>
          <w:sz w:val="22"/>
          <w:szCs w:val="22"/>
        </w:rPr>
        <w:t>after</w:t>
      </w:r>
      <w:r w:rsidR="007B583B">
        <w:rPr>
          <w:sz w:val="22"/>
          <w:szCs w:val="22"/>
        </w:rPr>
        <w:t xml:space="preserve"> the ivory throne</w:t>
      </w:r>
      <w:ins w:id="31" w:author="Aaron Greener" w:date="2017-10-19T09:35:00Z">
        <w:r w:rsidR="009B0AB4">
          <w:rPr>
            <w:sz w:val="22"/>
            <w:szCs w:val="22"/>
          </w:rPr>
          <w:t>s</w:t>
        </w:r>
      </w:ins>
      <w:r w:rsidR="007B583B">
        <w:rPr>
          <w:sz w:val="22"/>
          <w:szCs w:val="22"/>
        </w:rPr>
        <w:t xml:space="preserve"> </w:t>
      </w:r>
      <w:r w:rsidR="007B1C92">
        <w:rPr>
          <w:sz w:val="22"/>
          <w:szCs w:val="22"/>
        </w:rPr>
        <w:t>become</w:t>
      </w:r>
      <w:del w:id="32" w:author="Aaron Greener" w:date="2017-10-19T09:35:00Z">
        <w:r w:rsidR="007B1C92" w:rsidDel="009B0AB4">
          <w:rPr>
            <w:sz w:val="22"/>
            <w:szCs w:val="22"/>
          </w:rPr>
          <w:delText>s</w:delText>
        </w:r>
      </w:del>
      <w:r w:rsidR="007B1C92">
        <w:rPr>
          <w:sz w:val="22"/>
          <w:szCs w:val="22"/>
        </w:rPr>
        <w:t xml:space="preserve"> </w:t>
      </w:r>
      <w:del w:id="33" w:author="Aaron Greener" w:date="2017-10-19T09:58:00Z">
        <w:r w:rsidR="007B583B" w:rsidDel="00105F36">
          <w:rPr>
            <w:sz w:val="22"/>
            <w:szCs w:val="22"/>
          </w:rPr>
          <w:delText xml:space="preserve">devoid </w:delText>
        </w:r>
      </w:del>
      <w:ins w:id="34" w:author="Aaron Greener" w:date="2017-10-19T09:58:00Z">
        <w:r w:rsidR="00105F36">
          <w:rPr>
            <w:sz w:val="22"/>
            <w:szCs w:val="22"/>
          </w:rPr>
          <w:t>distanced</w:t>
        </w:r>
        <w:r w:rsidR="00105F36">
          <w:rPr>
            <w:sz w:val="22"/>
            <w:szCs w:val="22"/>
          </w:rPr>
          <w:t xml:space="preserve"> </w:t>
        </w:r>
      </w:ins>
      <w:del w:id="35" w:author="Aaron Greener" w:date="2017-10-19T09:58:00Z">
        <w:r w:rsidR="007B583B" w:rsidDel="00105F36">
          <w:rPr>
            <w:sz w:val="22"/>
            <w:szCs w:val="22"/>
          </w:rPr>
          <w:delText xml:space="preserve">of </w:delText>
        </w:r>
      </w:del>
      <w:ins w:id="36" w:author="Aaron Greener" w:date="2017-10-19T09:58:00Z">
        <w:r w:rsidR="00105F36">
          <w:rPr>
            <w:sz w:val="22"/>
            <w:szCs w:val="22"/>
          </w:rPr>
          <w:t>from</w:t>
        </w:r>
        <w:bookmarkStart w:id="37" w:name="_GoBack"/>
        <w:bookmarkEnd w:id="37"/>
        <w:r w:rsidR="00105F36">
          <w:rPr>
            <w:sz w:val="22"/>
            <w:szCs w:val="22"/>
          </w:rPr>
          <w:t xml:space="preserve"> </w:t>
        </w:r>
      </w:ins>
      <w:del w:id="38" w:author="Aaron Greener" w:date="2017-10-19T09:35:00Z">
        <w:r w:rsidR="007B583B" w:rsidDel="009B0AB4">
          <w:rPr>
            <w:sz w:val="22"/>
            <w:szCs w:val="22"/>
          </w:rPr>
          <w:delText xml:space="preserve">its </w:delText>
        </w:r>
      </w:del>
      <w:ins w:id="39" w:author="Aaron Greener" w:date="2017-10-19T09:35:00Z">
        <w:r w:rsidR="009B0AB4">
          <w:rPr>
            <w:sz w:val="22"/>
            <w:szCs w:val="22"/>
          </w:rPr>
          <w:t>their</w:t>
        </w:r>
        <w:r w:rsidR="009B0AB4">
          <w:rPr>
            <w:sz w:val="22"/>
            <w:szCs w:val="22"/>
          </w:rPr>
          <w:t xml:space="preserve"> </w:t>
        </w:r>
      </w:ins>
      <w:del w:id="40" w:author="Aaron Greener" w:date="2017-10-19T09:33:00Z">
        <w:r w:rsidR="007B583B" w:rsidDel="009B0AB4">
          <w:rPr>
            <w:sz w:val="22"/>
            <w:szCs w:val="22"/>
          </w:rPr>
          <w:delText xml:space="preserve">natural </w:delText>
        </w:r>
      </w:del>
      <w:ins w:id="41" w:author="Aaron Greener" w:date="2017-10-19T09:31:00Z">
        <w:r w:rsidR="009B0AB4">
          <w:rPr>
            <w:sz w:val="22"/>
            <w:szCs w:val="22"/>
          </w:rPr>
          <w:t xml:space="preserve">intended </w:t>
        </w:r>
      </w:ins>
      <w:r w:rsidR="007B583B">
        <w:rPr>
          <w:sz w:val="22"/>
          <w:szCs w:val="22"/>
        </w:rPr>
        <w:t>audience</w:t>
      </w:r>
      <w:ins w:id="42" w:author="Aaron Greener" w:date="2017-10-19T09:36:00Z">
        <w:r w:rsidR="009B0AB4">
          <w:rPr>
            <w:sz w:val="22"/>
            <w:szCs w:val="22"/>
          </w:rPr>
          <w:t>s</w:t>
        </w:r>
      </w:ins>
      <w:r w:rsidR="007362DC">
        <w:rPr>
          <w:sz w:val="22"/>
          <w:szCs w:val="22"/>
        </w:rPr>
        <w:t xml:space="preserve">. </w:t>
      </w:r>
      <w:r w:rsidR="007B583B">
        <w:rPr>
          <w:sz w:val="22"/>
          <w:szCs w:val="22"/>
        </w:rPr>
        <w:t xml:space="preserve"> </w:t>
      </w:r>
    </w:p>
    <w:p w:rsidR="00522E96" w:rsidRPr="004A5288" w:rsidRDefault="007F76C6" w:rsidP="00414963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For t</w:t>
      </w:r>
      <w:r w:rsidR="008C03F0" w:rsidRPr="004A5288">
        <w:rPr>
          <w:sz w:val="22"/>
          <w:szCs w:val="22"/>
        </w:rPr>
        <w:t xml:space="preserve">hese reasons, I am excited to contribute </w:t>
      </w:r>
      <w:r w:rsidR="00DD51B7">
        <w:rPr>
          <w:sz w:val="22"/>
          <w:szCs w:val="22"/>
        </w:rPr>
        <w:t>the</w:t>
      </w:r>
      <w:r w:rsidR="008C03F0" w:rsidRPr="004A5288">
        <w:rPr>
          <w:sz w:val="22"/>
          <w:szCs w:val="22"/>
        </w:rPr>
        <w:t xml:space="preserve"> Levantine viewpoint to </w:t>
      </w:r>
      <w:r w:rsidR="00DD51B7">
        <w:rPr>
          <w:sz w:val="22"/>
          <w:szCs w:val="22"/>
        </w:rPr>
        <w:t xml:space="preserve">the </w:t>
      </w:r>
      <w:r w:rsidR="008C03F0" w:rsidRPr="004A5288">
        <w:rPr>
          <w:sz w:val="22"/>
          <w:szCs w:val="22"/>
        </w:rPr>
        <w:t xml:space="preserve">Bard Graduate Center’s annual theme. </w:t>
      </w:r>
      <w:r w:rsidR="002917D2" w:rsidRPr="004A5288">
        <w:rPr>
          <w:sz w:val="22"/>
          <w:szCs w:val="22"/>
        </w:rPr>
        <w:t xml:space="preserve">I consider it a priority to conduct this part of my research within a community </w:t>
      </w:r>
      <w:r w:rsidR="00897106">
        <w:rPr>
          <w:sz w:val="22"/>
          <w:szCs w:val="22"/>
        </w:rPr>
        <w:t xml:space="preserve">who </w:t>
      </w:r>
      <w:r w:rsidR="002917D2" w:rsidRPr="004A5288">
        <w:rPr>
          <w:sz w:val="22"/>
          <w:szCs w:val="22"/>
        </w:rPr>
        <w:t>specialize</w:t>
      </w:r>
      <w:r w:rsidR="00897106">
        <w:rPr>
          <w:sz w:val="22"/>
          <w:szCs w:val="22"/>
        </w:rPr>
        <w:t>s</w:t>
      </w:r>
      <w:r w:rsidR="002917D2" w:rsidRPr="004A5288">
        <w:rPr>
          <w:sz w:val="22"/>
          <w:szCs w:val="22"/>
        </w:rPr>
        <w:t xml:space="preserve"> in the study of decorative arts</w:t>
      </w:r>
      <w:r w:rsidR="00DD51B7">
        <w:rPr>
          <w:sz w:val="22"/>
          <w:szCs w:val="22"/>
        </w:rPr>
        <w:t>,</w:t>
      </w:r>
      <w:r w:rsidR="002917D2" w:rsidRPr="004A5288">
        <w:rPr>
          <w:sz w:val="22"/>
          <w:szCs w:val="22"/>
        </w:rPr>
        <w:t xml:space="preserve"> and can inspire me to </w:t>
      </w:r>
      <w:r w:rsidR="00DD51B7">
        <w:rPr>
          <w:sz w:val="22"/>
          <w:szCs w:val="22"/>
        </w:rPr>
        <w:t xml:space="preserve">raise </w:t>
      </w:r>
      <w:r w:rsidR="002917D2" w:rsidRPr="004A5288">
        <w:rPr>
          <w:sz w:val="22"/>
          <w:szCs w:val="22"/>
        </w:rPr>
        <w:t xml:space="preserve">new, meta-disciplinary questions </w:t>
      </w:r>
      <w:r w:rsidR="00DD51B7">
        <w:rPr>
          <w:sz w:val="22"/>
          <w:szCs w:val="22"/>
        </w:rPr>
        <w:t xml:space="preserve">regarding </w:t>
      </w:r>
      <w:r w:rsidR="004472F2">
        <w:rPr>
          <w:sz w:val="22"/>
          <w:szCs w:val="22"/>
        </w:rPr>
        <w:t xml:space="preserve">ancient </w:t>
      </w:r>
      <w:r w:rsidR="00EA7FBD">
        <w:rPr>
          <w:sz w:val="22"/>
          <w:szCs w:val="22"/>
        </w:rPr>
        <w:t xml:space="preserve">material culture. </w:t>
      </w:r>
      <w:r w:rsidR="00642734">
        <w:rPr>
          <w:sz w:val="22"/>
          <w:szCs w:val="22"/>
        </w:rPr>
        <w:t>S</w:t>
      </w:r>
      <w:r w:rsidR="00642734" w:rsidRPr="004A5288">
        <w:rPr>
          <w:sz w:val="22"/>
          <w:szCs w:val="22"/>
        </w:rPr>
        <w:t xml:space="preserve">eeing as my </w:t>
      </w:r>
      <w:r w:rsidR="00642734">
        <w:rPr>
          <w:sz w:val="22"/>
          <w:szCs w:val="22"/>
        </w:rPr>
        <w:t xml:space="preserve">own </w:t>
      </w:r>
      <w:r w:rsidR="00642734" w:rsidRPr="004A5288">
        <w:rPr>
          <w:sz w:val="22"/>
          <w:szCs w:val="22"/>
        </w:rPr>
        <w:t>professional identity was forged in a climate of interdisciplinary research</w:t>
      </w:r>
      <w:r w:rsidR="00642734">
        <w:rPr>
          <w:sz w:val="22"/>
          <w:szCs w:val="22"/>
        </w:rPr>
        <w:t xml:space="preserve"> – a</w:t>
      </w:r>
      <w:r w:rsidR="00642734" w:rsidRPr="004A5288">
        <w:rPr>
          <w:sz w:val="22"/>
          <w:szCs w:val="22"/>
        </w:rPr>
        <w:t>s a fellow in the Mandel-Scolion Interdisciplinary Center</w:t>
      </w:r>
      <w:r w:rsidR="004472F2">
        <w:rPr>
          <w:sz w:val="22"/>
          <w:szCs w:val="22"/>
        </w:rPr>
        <w:t>,</w:t>
      </w:r>
      <w:r w:rsidR="00642734" w:rsidRPr="004A5288">
        <w:rPr>
          <w:sz w:val="22"/>
          <w:szCs w:val="22"/>
        </w:rPr>
        <w:t xml:space="preserve"> </w:t>
      </w:r>
      <w:r w:rsidR="00642734">
        <w:rPr>
          <w:sz w:val="22"/>
          <w:szCs w:val="22"/>
        </w:rPr>
        <w:t xml:space="preserve">and as </w:t>
      </w:r>
      <w:r w:rsidR="00642734" w:rsidRPr="004A5288">
        <w:rPr>
          <w:sz w:val="22"/>
          <w:szCs w:val="22"/>
        </w:rPr>
        <w:t>co</w:t>
      </w:r>
      <w:r w:rsidR="00642734">
        <w:rPr>
          <w:sz w:val="22"/>
          <w:szCs w:val="22"/>
        </w:rPr>
        <w:t>-</w:t>
      </w:r>
      <w:r w:rsidR="00642734" w:rsidRPr="004A5288">
        <w:rPr>
          <w:sz w:val="22"/>
          <w:szCs w:val="22"/>
        </w:rPr>
        <w:t>director of an interdisciplinary group investigating artisans in the ancient world</w:t>
      </w:r>
      <w:r w:rsidR="00642734">
        <w:rPr>
          <w:sz w:val="22"/>
          <w:szCs w:val="22"/>
        </w:rPr>
        <w:t xml:space="preserve"> – I envision my fellowship at the Bard Graduate Center as an opportunity </w:t>
      </w:r>
      <w:r w:rsidR="00897106">
        <w:rPr>
          <w:sz w:val="22"/>
          <w:szCs w:val="22"/>
        </w:rPr>
        <w:t>for new collaborations</w:t>
      </w:r>
      <w:r w:rsidR="00642734">
        <w:rPr>
          <w:sz w:val="22"/>
          <w:szCs w:val="22"/>
        </w:rPr>
        <w:t xml:space="preserve">. </w:t>
      </w:r>
      <w:r w:rsidR="004472F2">
        <w:rPr>
          <w:sz w:val="22"/>
          <w:szCs w:val="22"/>
        </w:rPr>
        <w:lastRenderedPageBreak/>
        <w:t>Specifically, m</w:t>
      </w:r>
      <w:r w:rsidR="00EA7FBD">
        <w:rPr>
          <w:sz w:val="22"/>
          <w:szCs w:val="22"/>
        </w:rPr>
        <w:t>y project will greatly benefit from working with Elizabeth</w:t>
      </w:r>
      <w:r w:rsidR="00DD51B7">
        <w:rPr>
          <w:sz w:val="22"/>
          <w:szCs w:val="22"/>
        </w:rPr>
        <w:t xml:space="preserve"> Simpson</w:t>
      </w:r>
      <w:r w:rsidR="00EA7FBD">
        <w:rPr>
          <w:sz w:val="22"/>
          <w:szCs w:val="22"/>
        </w:rPr>
        <w:t>, a specialist of ancient furniture, who</w:t>
      </w:r>
      <w:r w:rsidR="004B4C25" w:rsidRPr="004A5288">
        <w:rPr>
          <w:sz w:val="22"/>
          <w:szCs w:val="22"/>
        </w:rPr>
        <w:t xml:space="preserve"> </w:t>
      </w:r>
      <w:r w:rsidR="00EA7FBD">
        <w:rPr>
          <w:sz w:val="22"/>
          <w:szCs w:val="22"/>
        </w:rPr>
        <w:t xml:space="preserve">first introduced me to </w:t>
      </w:r>
      <w:r w:rsidR="004B4C25" w:rsidRPr="004A5288">
        <w:rPr>
          <w:sz w:val="22"/>
          <w:szCs w:val="22"/>
        </w:rPr>
        <w:t>the Bard Graduate Center</w:t>
      </w:r>
      <w:r w:rsidR="00214C75" w:rsidRPr="004A5288">
        <w:rPr>
          <w:sz w:val="22"/>
          <w:szCs w:val="22"/>
        </w:rPr>
        <w:t>.</w:t>
      </w:r>
      <w:r w:rsidR="00502836" w:rsidRPr="004A5288">
        <w:rPr>
          <w:sz w:val="22"/>
          <w:szCs w:val="22"/>
        </w:rPr>
        <w:t xml:space="preserve"> </w:t>
      </w:r>
      <w:r w:rsidR="00642734">
        <w:rPr>
          <w:sz w:val="22"/>
          <w:szCs w:val="22"/>
        </w:rPr>
        <w:t>In addition,</w:t>
      </w:r>
      <w:r w:rsidR="00EA7FBD">
        <w:rPr>
          <w:sz w:val="22"/>
          <w:szCs w:val="22"/>
        </w:rPr>
        <w:t xml:space="preserve"> </w:t>
      </w:r>
      <w:r w:rsidR="00C265DA">
        <w:rPr>
          <w:sz w:val="22"/>
          <w:szCs w:val="22"/>
        </w:rPr>
        <w:t xml:space="preserve">I would like to work with </w:t>
      </w:r>
      <w:r w:rsidR="00EA7FBD">
        <w:rPr>
          <w:sz w:val="22"/>
          <w:szCs w:val="22"/>
        </w:rPr>
        <w:t>Met curators</w:t>
      </w:r>
      <w:del w:id="43" w:author="Aaron Greener" w:date="2017-10-19T09:38:00Z">
        <w:r w:rsidR="00EA7FBD" w:rsidDel="00414963">
          <w:rPr>
            <w:sz w:val="22"/>
            <w:szCs w:val="22"/>
          </w:rPr>
          <w:delText xml:space="preserve">, </w:delText>
        </w:r>
      </w:del>
      <w:ins w:id="44" w:author="Aaron Greener" w:date="2017-10-19T09:38:00Z">
        <w:r w:rsidR="00414963">
          <w:rPr>
            <w:sz w:val="22"/>
            <w:szCs w:val="22"/>
          </w:rPr>
          <w:t xml:space="preserve"> -</w:t>
        </w:r>
        <w:r w:rsidR="00414963">
          <w:rPr>
            <w:sz w:val="22"/>
            <w:szCs w:val="22"/>
          </w:rPr>
          <w:t xml:space="preserve"> </w:t>
        </w:r>
      </w:ins>
      <w:r w:rsidR="00897106">
        <w:rPr>
          <w:sz w:val="22"/>
          <w:szCs w:val="22"/>
        </w:rPr>
        <w:t>Sarah Graff</w:t>
      </w:r>
      <w:r w:rsidR="004472F2">
        <w:rPr>
          <w:sz w:val="22"/>
          <w:szCs w:val="22"/>
        </w:rPr>
        <w:t>,</w:t>
      </w:r>
      <w:r w:rsidR="00897106">
        <w:rPr>
          <w:sz w:val="22"/>
          <w:szCs w:val="22"/>
        </w:rPr>
        <w:t xml:space="preserve"> </w:t>
      </w:r>
      <w:r w:rsidR="00EA7FBD">
        <w:rPr>
          <w:sz w:val="22"/>
          <w:szCs w:val="22"/>
        </w:rPr>
        <w:t>an expert of ancient Near Eastern art</w:t>
      </w:r>
      <w:r w:rsidR="00897106">
        <w:rPr>
          <w:sz w:val="22"/>
          <w:szCs w:val="22"/>
        </w:rPr>
        <w:t xml:space="preserve">, </w:t>
      </w:r>
      <w:r w:rsidR="00EA7FBD">
        <w:rPr>
          <w:sz w:val="22"/>
          <w:szCs w:val="22"/>
        </w:rPr>
        <w:t xml:space="preserve">and </w:t>
      </w:r>
      <w:proofErr w:type="spellStart"/>
      <w:r w:rsidR="00EA7FBD">
        <w:rPr>
          <w:sz w:val="22"/>
          <w:szCs w:val="22"/>
        </w:rPr>
        <w:t>Niv</w:t>
      </w:r>
      <w:proofErr w:type="spellEnd"/>
      <w:r w:rsidR="00EA7FBD">
        <w:rPr>
          <w:sz w:val="22"/>
          <w:szCs w:val="22"/>
        </w:rPr>
        <w:t xml:space="preserve"> </w:t>
      </w:r>
      <w:proofErr w:type="spellStart"/>
      <w:r w:rsidR="00EA7FBD">
        <w:rPr>
          <w:sz w:val="22"/>
          <w:szCs w:val="22"/>
        </w:rPr>
        <w:t>Allon</w:t>
      </w:r>
      <w:proofErr w:type="spellEnd"/>
      <w:r w:rsidR="004472F2">
        <w:rPr>
          <w:sz w:val="22"/>
          <w:szCs w:val="22"/>
        </w:rPr>
        <w:t>,</w:t>
      </w:r>
      <w:r w:rsidR="00897106">
        <w:rPr>
          <w:sz w:val="22"/>
          <w:szCs w:val="22"/>
        </w:rPr>
        <w:t xml:space="preserve"> </w:t>
      </w:r>
      <w:r w:rsidR="00EA7FBD">
        <w:rPr>
          <w:sz w:val="22"/>
          <w:szCs w:val="22"/>
        </w:rPr>
        <w:t xml:space="preserve">an expert of ancient Egyptian art. </w:t>
      </w:r>
    </w:p>
    <w:p w:rsidR="007D5EC5" w:rsidRPr="004A5288" w:rsidRDefault="0025344A" w:rsidP="00DD7D34">
      <w:pPr>
        <w:spacing w:before="240" w:after="240" w:line="276" w:lineRule="auto"/>
        <w:ind w:firstLine="36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>Enclosed you will find my CV</w:t>
      </w:r>
      <w:r w:rsidR="0037397B" w:rsidRPr="004A5288">
        <w:rPr>
          <w:sz w:val="22"/>
          <w:szCs w:val="22"/>
        </w:rPr>
        <w:t>,</w:t>
      </w:r>
      <w:r w:rsidRPr="004A5288">
        <w:rPr>
          <w:sz w:val="22"/>
          <w:szCs w:val="22"/>
        </w:rPr>
        <w:t xml:space="preserve"> </w:t>
      </w:r>
      <w:r w:rsidR="00BE3E53" w:rsidRPr="004A5288">
        <w:rPr>
          <w:sz w:val="22"/>
          <w:szCs w:val="22"/>
        </w:rPr>
        <w:t xml:space="preserve">project summary and full proposal, as well as </w:t>
      </w:r>
      <w:r w:rsidR="003D703F">
        <w:rPr>
          <w:sz w:val="22"/>
          <w:szCs w:val="22"/>
        </w:rPr>
        <w:t xml:space="preserve">a </w:t>
      </w:r>
      <w:r w:rsidR="00BE3E53" w:rsidRPr="004A5288">
        <w:rPr>
          <w:sz w:val="22"/>
          <w:szCs w:val="22"/>
        </w:rPr>
        <w:t>w</w:t>
      </w:r>
      <w:r w:rsidR="0037397B" w:rsidRPr="004A5288">
        <w:rPr>
          <w:sz w:val="22"/>
          <w:szCs w:val="22"/>
        </w:rPr>
        <w:t xml:space="preserve">riting </w:t>
      </w:r>
      <w:r w:rsidR="00BE3E53" w:rsidRPr="004A5288">
        <w:rPr>
          <w:sz w:val="22"/>
          <w:szCs w:val="22"/>
        </w:rPr>
        <w:t>s</w:t>
      </w:r>
      <w:r w:rsidR="0037397B" w:rsidRPr="004A5288">
        <w:rPr>
          <w:sz w:val="22"/>
          <w:szCs w:val="22"/>
        </w:rPr>
        <w:t>ample</w:t>
      </w:r>
      <w:r w:rsidRPr="004A5288">
        <w:rPr>
          <w:sz w:val="22"/>
          <w:szCs w:val="22"/>
        </w:rPr>
        <w:t>. Reference letters by Prof. Zainab Bahrani of Columbia University</w:t>
      </w:r>
      <w:r w:rsidR="007E6113" w:rsidRPr="004A5288">
        <w:rPr>
          <w:sz w:val="22"/>
          <w:szCs w:val="22"/>
        </w:rPr>
        <w:t xml:space="preserve"> and</w:t>
      </w:r>
      <w:r w:rsidRPr="004A5288">
        <w:rPr>
          <w:sz w:val="22"/>
          <w:szCs w:val="22"/>
        </w:rPr>
        <w:t xml:space="preserve"> Prof. Marian Feldman of Johns Hopkins University</w:t>
      </w:r>
      <w:r w:rsidR="007E6113" w:rsidRPr="004A5288">
        <w:rPr>
          <w:sz w:val="22"/>
          <w:szCs w:val="22"/>
        </w:rPr>
        <w:t xml:space="preserve"> </w:t>
      </w:r>
      <w:r w:rsidRPr="004A5288">
        <w:rPr>
          <w:sz w:val="22"/>
          <w:szCs w:val="22"/>
        </w:rPr>
        <w:t xml:space="preserve">will arrive under </w:t>
      </w:r>
      <w:ins w:id="45" w:author="Aaron Greener" w:date="2017-10-19T09:39:00Z">
        <w:r w:rsidR="00414963">
          <w:rPr>
            <w:sz w:val="22"/>
            <w:szCs w:val="22"/>
          </w:rPr>
          <w:t xml:space="preserve">a </w:t>
        </w:r>
      </w:ins>
      <w:del w:id="46" w:author="Aaron Greener" w:date="2017-10-19T09:39:00Z">
        <w:r w:rsidRPr="004A5288" w:rsidDel="00414963">
          <w:rPr>
            <w:sz w:val="22"/>
            <w:szCs w:val="22"/>
          </w:rPr>
          <w:delText>sperate</w:delText>
        </w:r>
      </w:del>
      <w:ins w:id="47" w:author="Aaron Greener" w:date="2017-10-19T09:39:00Z">
        <w:r w:rsidR="00414963" w:rsidRPr="004A5288">
          <w:rPr>
            <w:sz w:val="22"/>
            <w:szCs w:val="22"/>
          </w:rPr>
          <w:t>s</w:t>
        </w:r>
        <w:r w:rsidR="00414963">
          <w:rPr>
            <w:sz w:val="22"/>
            <w:szCs w:val="22"/>
          </w:rPr>
          <w:t>e</w:t>
        </w:r>
        <w:r w:rsidR="00414963" w:rsidRPr="004A5288">
          <w:rPr>
            <w:sz w:val="22"/>
            <w:szCs w:val="22"/>
          </w:rPr>
          <w:t>parate</w:t>
        </w:r>
      </w:ins>
      <w:r w:rsidRPr="004A5288">
        <w:rPr>
          <w:sz w:val="22"/>
          <w:szCs w:val="22"/>
        </w:rPr>
        <w:t xml:space="preserve"> cover. </w:t>
      </w:r>
      <w:r w:rsidR="007D5EC5" w:rsidRPr="004A5288">
        <w:rPr>
          <w:sz w:val="22"/>
          <w:szCs w:val="22"/>
        </w:rPr>
        <w:t>I look forward to hearing from you</w:t>
      </w:r>
      <w:r w:rsidR="00456D8F" w:rsidRPr="004A5288">
        <w:rPr>
          <w:sz w:val="22"/>
          <w:szCs w:val="22"/>
        </w:rPr>
        <w:t>.</w:t>
      </w:r>
      <w:r w:rsidR="007D5EC5" w:rsidRPr="004A5288">
        <w:rPr>
          <w:sz w:val="22"/>
          <w:szCs w:val="22"/>
        </w:rPr>
        <w:t xml:space="preserve"> </w:t>
      </w:r>
    </w:p>
    <w:p w:rsidR="007D5EC5" w:rsidRPr="004A5288" w:rsidRDefault="00DD7D34" w:rsidP="002E53DF">
      <w:pPr>
        <w:spacing w:before="240" w:after="240" w:line="276" w:lineRule="auto"/>
        <w:ind w:firstLine="720"/>
        <w:jc w:val="both"/>
        <w:rPr>
          <w:sz w:val="22"/>
          <w:szCs w:val="22"/>
        </w:rPr>
      </w:pPr>
      <w:r w:rsidRPr="004A5288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BEC868D">
            <wp:simplePos x="0" y="0"/>
            <wp:positionH relativeFrom="column">
              <wp:posOffset>886028</wp:posOffset>
            </wp:positionH>
            <wp:positionV relativeFrom="paragraph">
              <wp:posOffset>233807</wp:posOffset>
            </wp:positionV>
            <wp:extent cx="1208405" cy="412750"/>
            <wp:effectExtent l="0" t="0" r="0" b="0"/>
            <wp:wrapTight wrapText="bothSides">
              <wp:wrapPolygon edited="0">
                <wp:start x="17026" y="0"/>
                <wp:lineTo x="1362" y="5982"/>
                <wp:lineTo x="1022" y="14954"/>
                <wp:lineTo x="5108" y="18942"/>
                <wp:lineTo x="7491" y="18942"/>
                <wp:lineTo x="16004" y="16948"/>
                <wp:lineTo x="20090" y="11963"/>
                <wp:lineTo x="18728" y="0"/>
                <wp:lineTo x="1702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_li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EC5" w:rsidRPr="004A5288">
        <w:rPr>
          <w:sz w:val="22"/>
          <w:szCs w:val="22"/>
        </w:rPr>
        <w:t>Sincerely,</w:t>
      </w:r>
      <w:r w:rsidRPr="004A5288">
        <w:rPr>
          <w:noProof/>
          <w:sz w:val="22"/>
          <w:szCs w:val="22"/>
        </w:rPr>
        <w:t xml:space="preserve"> </w:t>
      </w:r>
    </w:p>
    <w:p w:rsidR="007D5EC5" w:rsidRPr="004A5288" w:rsidRDefault="007D5EC5" w:rsidP="002E53DF">
      <w:pPr>
        <w:spacing w:before="240" w:after="240" w:line="276" w:lineRule="auto"/>
        <w:ind w:firstLine="720"/>
        <w:jc w:val="both"/>
        <w:rPr>
          <w:sz w:val="22"/>
          <w:szCs w:val="22"/>
        </w:rPr>
      </w:pPr>
    </w:p>
    <w:p w:rsidR="00EF53F0" w:rsidRDefault="007D5EC5" w:rsidP="00DD7D34">
      <w:pPr>
        <w:spacing w:before="240" w:after="240" w:line="276" w:lineRule="auto"/>
        <w:ind w:left="720" w:firstLine="720"/>
        <w:jc w:val="both"/>
        <w:rPr>
          <w:sz w:val="22"/>
          <w:szCs w:val="22"/>
        </w:rPr>
      </w:pPr>
      <w:r w:rsidRPr="004A5288">
        <w:rPr>
          <w:sz w:val="22"/>
          <w:szCs w:val="22"/>
        </w:rPr>
        <w:t>Liat Naeh</w:t>
      </w:r>
    </w:p>
    <w:p w:rsidR="00001EA0" w:rsidRPr="004A5288" w:rsidRDefault="00001EA0" w:rsidP="00DD7D34">
      <w:pPr>
        <w:spacing w:before="240" w:after="240" w:line="276" w:lineRule="auto"/>
        <w:ind w:left="720" w:firstLine="720"/>
        <w:jc w:val="both"/>
        <w:rPr>
          <w:sz w:val="22"/>
          <w:szCs w:val="22"/>
        </w:rPr>
      </w:pPr>
    </w:p>
    <w:sectPr w:rsidR="00001EA0" w:rsidRPr="004A5288" w:rsidSect="00283ABE"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C1" w:rsidRDefault="005A54C1" w:rsidP="003A4B26">
      <w:r>
        <w:separator/>
      </w:r>
    </w:p>
  </w:endnote>
  <w:endnote w:type="continuationSeparator" w:id="0">
    <w:p w:rsidR="005A54C1" w:rsidRDefault="005A54C1" w:rsidP="003A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612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B02" w:rsidRDefault="00D40B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F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0B02" w:rsidRDefault="00D40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C1" w:rsidRDefault="005A54C1" w:rsidP="003A4B26">
      <w:r>
        <w:separator/>
      </w:r>
    </w:p>
  </w:footnote>
  <w:footnote w:type="continuationSeparator" w:id="0">
    <w:p w:rsidR="005A54C1" w:rsidRDefault="005A54C1" w:rsidP="003A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02" w:rsidRDefault="00D40B02" w:rsidP="002E53DF">
    <w:pPr>
      <w:pStyle w:val="Header"/>
    </w:pPr>
    <w:r>
      <w:t>Liat Naeh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02" w:rsidRDefault="00D40B02">
    <w:pPr>
      <w:pStyle w:val="Header"/>
    </w:pPr>
    <w:r w:rsidRPr="000F35FC">
      <w:rPr>
        <w:noProof/>
      </w:rPr>
      <w:drawing>
        <wp:anchor distT="0" distB="0" distL="114300" distR="114300" simplePos="0" relativeHeight="251662336" behindDoc="1" locked="0" layoutInCell="1" allowOverlap="1" wp14:anchorId="6D9B2528" wp14:editId="73ED51AF">
          <wp:simplePos x="0" y="0"/>
          <wp:positionH relativeFrom="column">
            <wp:posOffset>3692525</wp:posOffset>
          </wp:positionH>
          <wp:positionV relativeFrom="paragraph">
            <wp:posOffset>-142240</wp:posOffset>
          </wp:positionV>
          <wp:extent cx="571500" cy="535940"/>
          <wp:effectExtent l="0" t="0" r="0" b="0"/>
          <wp:wrapTight wrapText="bothSides">
            <wp:wrapPolygon edited="0">
              <wp:start x="7920" y="0"/>
              <wp:lineTo x="3600" y="3839"/>
              <wp:lineTo x="720" y="8445"/>
              <wp:lineTo x="1440" y="14588"/>
              <wp:lineTo x="7200" y="20730"/>
              <wp:lineTo x="13680" y="20730"/>
              <wp:lineTo x="15120" y="19962"/>
              <wp:lineTo x="20160" y="15355"/>
              <wp:lineTo x="20880" y="9213"/>
              <wp:lineTo x="18000" y="4607"/>
              <wp:lineTo x="14400" y="0"/>
              <wp:lineTo x="792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5FC">
      <w:rPr>
        <w:noProof/>
      </w:rPr>
      <w:drawing>
        <wp:anchor distT="0" distB="0" distL="114300" distR="114300" simplePos="0" relativeHeight="251661312" behindDoc="1" locked="0" layoutInCell="1" allowOverlap="1" wp14:anchorId="3B9F99AD" wp14:editId="74D765F3">
          <wp:simplePos x="0" y="0"/>
          <wp:positionH relativeFrom="column">
            <wp:posOffset>4253001</wp:posOffset>
          </wp:positionH>
          <wp:positionV relativeFrom="paragraph">
            <wp:posOffset>-127940</wp:posOffset>
          </wp:positionV>
          <wp:extent cx="2019300" cy="281305"/>
          <wp:effectExtent l="0" t="0" r="0" b="4445"/>
          <wp:wrapTight wrapText="bothSides">
            <wp:wrapPolygon edited="0">
              <wp:start x="611" y="0"/>
              <wp:lineTo x="0" y="2926"/>
              <wp:lineTo x="0" y="7314"/>
              <wp:lineTo x="204" y="20479"/>
              <wp:lineTo x="21396" y="20479"/>
              <wp:lineTo x="21396" y="7314"/>
              <wp:lineTo x="18951" y="0"/>
              <wp:lineTo x="611" y="0"/>
            </wp:wrapPolygon>
          </wp:wrapTight>
          <wp:docPr id="8" name="Picture 2" descr="Institute of Archae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nstitute of Archae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813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C116D3" wp14:editId="779581E1">
          <wp:simplePos x="0" y="0"/>
          <wp:positionH relativeFrom="margin">
            <wp:posOffset>-109728</wp:posOffset>
          </wp:positionH>
          <wp:positionV relativeFrom="paragraph">
            <wp:posOffset>-398780</wp:posOffset>
          </wp:positionV>
          <wp:extent cx="2521585" cy="838835"/>
          <wp:effectExtent l="0" t="0" r="0" b="0"/>
          <wp:wrapTight wrapText="bothSides">
            <wp:wrapPolygon edited="0">
              <wp:start x="0" y="0"/>
              <wp:lineTo x="0" y="21093"/>
              <wp:lineTo x="21377" y="21093"/>
              <wp:lineTo x="21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JI_LogoEng_h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58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5FC">
      <w:rPr>
        <w:noProof/>
      </w:rPr>
      <w:drawing>
        <wp:anchor distT="0" distB="0" distL="114300" distR="114300" simplePos="0" relativeHeight="251663360" behindDoc="1" locked="0" layoutInCell="1" allowOverlap="1" wp14:anchorId="73BCF524" wp14:editId="33155CB1">
          <wp:simplePos x="0" y="0"/>
          <wp:positionH relativeFrom="page">
            <wp:posOffset>4920467</wp:posOffset>
          </wp:positionH>
          <wp:positionV relativeFrom="paragraph">
            <wp:posOffset>207645</wp:posOffset>
          </wp:positionV>
          <wp:extent cx="2651125" cy="240665"/>
          <wp:effectExtent l="0" t="0" r="0" b="6985"/>
          <wp:wrapTight wrapText="bothSides">
            <wp:wrapPolygon edited="0">
              <wp:start x="0" y="0"/>
              <wp:lineTo x="0" y="13678"/>
              <wp:lineTo x="15521" y="20517"/>
              <wp:lineTo x="16297" y="20517"/>
              <wp:lineTo x="16763" y="17098"/>
              <wp:lineTo x="16918" y="8549"/>
              <wp:lineTo x="16607" y="0"/>
              <wp:lineTo x="0" y="0"/>
            </wp:wrapPolygon>
          </wp:wrapTight>
          <wp:docPr id="5" name="Picture 4" descr="The Hebrew University of Jerusa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The Hebrew University of Jerusale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2406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6A90"/>
    <w:multiLevelType w:val="hybridMultilevel"/>
    <w:tmpl w:val="807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ron Greener">
    <w15:presenceInfo w15:providerId="Windows Live" w15:userId="0b117e96ca536a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D0"/>
    <w:rsid w:val="00001EA0"/>
    <w:rsid w:val="00013E5D"/>
    <w:rsid w:val="00013F7B"/>
    <w:rsid w:val="000158C4"/>
    <w:rsid w:val="00016514"/>
    <w:rsid w:val="000211EF"/>
    <w:rsid w:val="00022106"/>
    <w:rsid w:val="0002399F"/>
    <w:rsid w:val="00045DAE"/>
    <w:rsid w:val="000460A2"/>
    <w:rsid w:val="00053E80"/>
    <w:rsid w:val="00056A1C"/>
    <w:rsid w:val="00063DF3"/>
    <w:rsid w:val="00065A76"/>
    <w:rsid w:val="00072CA5"/>
    <w:rsid w:val="00075F3C"/>
    <w:rsid w:val="00081F35"/>
    <w:rsid w:val="00082632"/>
    <w:rsid w:val="00086DD4"/>
    <w:rsid w:val="000878E1"/>
    <w:rsid w:val="000901FD"/>
    <w:rsid w:val="00090E4C"/>
    <w:rsid w:val="000A0B55"/>
    <w:rsid w:val="000A1848"/>
    <w:rsid w:val="000A2A2C"/>
    <w:rsid w:val="000A62C1"/>
    <w:rsid w:val="000A6849"/>
    <w:rsid w:val="000B0F13"/>
    <w:rsid w:val="000B2F71"/>
    <w:rsid w:val="000B3575"/>
    <w:rsid w:val="000B56C0"/>
    <w:rsid w:val="000B659C"/>
    <w:rsid w:val="000B6A96"/>
    <w:rsid w:val="000B7BC0"/>
    <w:rsid w:val="000B7DA0"/>
    <w:rsid w:val="000C0496"/>
    <w:rsid w:val="000D60A3"/>
    <w:rsid w:val="000E21DD"/>
    <w:rsid w:val="000E52CC"/>
    <w:rsid w:val="000F32FA"/>
    <w:rsid w:val="000F3303"/>
    <w:rsid w:val="000F35FC"/>
    <w:rsid w:val="000F45C6"/>
    <w:rsid w:val="000F6000"/>
    <w:rsid w:val="00105F36"/>
    <w:rsid w:val="0011090D"/>
    <w:rsid w:val="00120423"/>
    <w:rsid w:val="001207CF"/>
    <w:rsid w:val="00122588"/>
    <w:rsid w:val="00126687"/>
    <w:rsid w:val="00134610"/>
    <w:rsid w:val="00136F26"/>
    <w:rsid w:val="00144144"/>
    <w:rsid w:val="00144D8A"/>
    <w:rsid w:val="00147133"/>
    <w:rsid w:val="00150BF4"/>
    <w:rsid w:val="0015147F"/>
    <w:rsid w:val="0015223C"/>
    <w:rsid w:val="00152F19"/>
    <w:rsid w:val="0015718C"/>
    <w:rsid w:val="00161A31"/>
    <w:rsid w:val="00161E5A"/>
    <w:rsid w:val="00166B96"/>
    <w:rsid w:val="00174908"/>
    <w:rsid w:val="00186062"/>
    <w:rsid w:val="00191E49"/>
    <w:rsid w:val="00192C0F"/>
    <w:rsid w:val="00192F6E"/>
    <w:rsid w:val="00193793"/>
    <w:rsid w:val="001978C1"/>
    <w:rsid w:val="001A17BC"/>
    <w:rsid w:val="001A7122"/>
    <w:rsid w:val="001B03D7"/>
    <w:rsid w:val="001B2B1B"/>
    <w:rsid w:val="001B6CA3"/>
    <w:rsid w:val="001C25D7"/>
    <w:rsid w:val="001D48FC"/>
    <w:rsid w:val="001D59BA"/>
    <w:rsid w:val="001E068C"/>
    <w:rsid w:val="001F0740"/>
    <w:rsid w:val="001F3876"/>
    <w:rsid w:val="001F4D05"/>
    <w:rsid w:val="0020774E"/>
    <w:rsid w:val="0020777A"/>
    <w:rsid w:val="00211208"/>
    <w:rsid w:val="00214C75"/>
    <w:rsid w:val="00222FB3"/>
    <w:rsid w:val="00227ACD"/>
    <w:rsid w:val="00231AC7"/>
    <w:rsid w:val="00234F54"/>
    <w:rsid w:val="0023589C"/>
    <w:rsid w:val="002358A6"/>
    <w:rsid w:val="00245255"/>
    <w:rsid w:val="00246008"/>
    <w:rsid w:val="0025344A"/>
    <w:rsid w:val="00253B91"/>
    <w:rsid w:val="00256798"/>
    <w:rsid w:val="00271B7A"/>
    <w:rsid w:val="00281097"/>
    <w:rsid w:val="00283ABE"/>
    <w:rsid w:val="002855AE"/>
    <w:rsid w:val="00286A4F"/>
    <w:rsid w:val="002917D2"/>
    <w:rsid w:val="00291C3D"/>
    <w:rsid w:val="00297771"/>
    <w:rsid w:val="002B1CF3"/>
    <w:rsid w:val="002B2CCF"/>
    <w:rsid w:val="002B41B2"/>
    <w:rsid w:val="002B5DA1"/>
    <w:rsid w:val="002C2EFA"/>
    <w:rsid w:val="002D4D6E"/>
    <w:rsid w:val="002E0F4B"/>
    <w:rsid w:val="002E14F0"/>
    <w:rsid w:val="002E1EAF"/>
    <w:rsid w:val="002E53DF"/>
    <w:rsid w:val="002E5BEC"/>
    <w:rsid w:val="002F7FE0"/>
    <w:rsid w:val="00300C06"/>
    <w:rsid w:val="0030442A"/>
    <w:rsid w:val="00306236"/>
    <w:rsid w:val="0031561A"/>
    <w:rsid w:val="003174D0"/>
    <w:rsid w:val="00321489"/>
    <w:rsid w:val="00323B71"/>
    <w:rsid w:val="00326ABF"/>
    <w:rsid w:val="00335DBA"/>
    <w:rsid w:val="0034779B"/>
    <w:rsid w:val="00350163"/>
    <w:rsid w:val="0035311E"/>
    <w:rsid w:val="00360F2F"/>
    <w:rsid w:val="00362D9B"/>
    <w:rsid w:val="0036314B"/>
    <w:rsid w:val="003657D0"/>
    <w:rsid w:val="00372F2C"/>
    <w:rsid w:val="0037397B"/>
    <w:rsid w:val="003771C6"/>
    <w:rsid w:val="003816DB"/>
    <w:rsid w:val="00382C76"/>
    <w:rsid w:val="00387320"/>
    <w:rsid w:val="00390B92"/>
    <w:rsid w:val="0039142A"/>
    <w:rsid w:val="003950F0"/>
    <w:rsid w:val="003968DF"/>
    <w:rsid w:val="003A27C6"/>
    <w:rsid w:val="003A4B26"/>
    <w:rsid w:val="003A64D8"/>
    <w:rsid w:val="003B4C13"/>
    <w:rsid w:val="003C09A0"/>
    <w:rsid w:val="003C1242"/>
    <w:rsid w:val="003C2D02"/>
    <w:rsid w:val="003C55D2"/>
    <w:rsid w:val="003C6D9C"/>
    <w:rsid w:val="003D3338"/>
    <w:rsid w:val="003D68DF"/>
    <w:rsid w:val="003D703F"/>
    <w:rsid w:val="003F1C92"/>
    <w:rsid w:val="003F3866"/>
    <w:rsid w:val="003F5AE5"/>
    <w:rsid w:val="00400426"/>
    <w:rsid w:val="00401534"/>
    <w:rsid w:val="00410F54"/>
    <w:rsid w:val="00414963"/>
    <w:rsid w:val="00416523"/>
    <w:rsid w:val="004166E4"/>
    <w:rsid w:val="004168BF"/>
    <w:rsid w:val="004179C6"/>
    <w:rsid w:val="00420786"/>
    <w:rsid w:val="004211A6"/>
    <w:rsid w:val="00426FDE"/>
    <w:rsid w:val="0043515B"/>
    <w:rsid w:val="004373D9"/>
    <w:rsid w:val="00445C4E"/>
    <w:rsid w:val="004472F2"/>
    <w:rsid w:val="004543FE"/>
    <w:rsid w:val="00456D8F"/>
    <w:rsid w:val="00460492"/>
    <w:rsid w:val="00467F58"/>
    <w:rsid w:val="00473505"/>
    <w:rsid w:val="00476EA1"/>
    <w:rsid w:val="00477FC3"/>
    <w:rsid w:val="004A0484"/>
    <w:rsid w:val="004A0527"/>
    <w:rsid w:val="004A05CF"/>
    <w:rsid w:val="004A0D53"/>
    <w:rsid w:val="004A5288"/>
    <w:rsid w:val="004A54E1"/>
    <w:rsid w:val="004A5F50"/>
    <w:rsid w:val="004A6DB1"/>
    <w:rsid w:val="004A6E54"/>
    <w:rsid w:val="004B3553"/>
    <w:rsid w:val="004B4C25"/>
    <w:rsid w:val="004B560B"/>
    <w:rsid w:val="004B744A"/>
    <w:rsid w:val="004C346D"/>
    <w:rsid w:val="004D786F"/>
    <w:rsid w:val="004D7A12"/>
    <w:rsid w:val="004E0D1D"/>
    <w:rsid w:val="004E4657"/>
    <w:rsid w:val="004F05C3"/>
    <w:rsid w:val="004F0629"/>
    <w:rsid w:val="004F7534"/>
    <w:rsid w:val="004F7587"/>
    <w:rsid w:val="0050082E"/>
    <w:rsid w:val="00501912"/>
    <w:rsid w:val="00502836"/>
    <w:rsid w:val="00504B6C"/>
    <w:rsid w:val="00507A82"/>
    <w:rsid w:val="005149CD"/>
    <w:rsid w:val="00514FDF"/>
    <w:rsid w:val="00516B04"/>
    <w:rsid w:val="00517D5F"/>
    <w:rsid w:val="00517DE6"/>
    <w:rsid w:val="00522154"/>
    <w:rsid w:val="00522E96"/>
    <w:rsid w:val="00530AFF"/>
    <w:rsid w:val="00535277"/>
    <w:rsid w:val="0053610C"/>
    <w:rsid w:val="00537BB2"/>
    <w:rsid w:val="00550F5E"/>
    <w:rsid w:val="00552221"/>
    <w:rsid w:val="00556BE4"/>
    <w:rsid w:val="005707BC"/>
    <w:rsid w:val="00572E67"/>
    <w:rsid w:val="0057467C"/>
    <w:rsid w:val="00582533"/>
    <w:rsid w:val="00590A81"/>
    <w:rsid w:val="0059391E"/>
    <w:rsid w:val="00593E65"/>
    <w:rsid w:val="00597DAA"/>
    <w:rsid w:val="005A0598"/>
    <w:rsid w:val="005A0ACE"/>
    <w:rsid w:val="005A54C1"/>
    <w:rsid w:val="005A7233"/>
    <w:rsid w:val="005B0DEE"/>
    <w:rsid w:val="005B24B8"/>
    <w:rsid w:val="005B73BC"/>
    <w:rsid w:val="005C04AE"/>
    <w:rsid w:val="005C0D86"/>
    <w:rsid w:val="005C2060"/>
    <w:rsid w:val="005C2333"/>
    <w:rsid w:val="005D0544"/>
    <w:rsid w:val="005D7DA3"/>
    <w:rsid w:val="005E0233"/>
    <w:rsid w:val="005E1920"/>
    <w:rsid w:val="005E3EED"/>
    <w:rsid w:val="005E50A4"/>
    <w:rsid w:val="005E6CD1"/>
    <w:rsid w:val="005F0000"/>
    <w:rsid w:val="005F7B30"/>
    <w:rsid w:val="00604D0B"/>
    <w:rsid w:val="00605AC1"/>
    <w:rsid w:val="00611691"/>
    <w:rsid w:val="006203B8"/>
    <w:rsid w:val="00621A69"/>
    <w:rsid w:val="00625F67"/>
    <w:rsid w:val="00633625"/>
    <w:rsid w:val="006400D2"/>
    <w:rsid w:val="00642734"/>
    <w:rsid w:val="006504BC"/>
    <w:rsid w:val="00652E62"/>
    <w:rsid w:val="00656748"/>
    <w:rsid w:val="006610CE"/>
    <w:rsid w:val="00661B01"/>
    <w:rsid w:val="00672C3E"/>
    <w:rsid w:val="00673B44"/>
    <w:rsid w:val="00677FBA"/>
    <w:rsid w:val="006835F7"/>
    <w:rsid w:val="00695D59"/>
    <w:rsid w:val="006A328D"/>
    <w:rsid w:val="006A7D69"/>
    <w:rsid w:val="006B034A"/>
    <w:rsid w:val="006B2F95"/>
    <w:rsid w:val="006B5327"/>
    <w:rsid w:val="006B56F4"/>
    <w:rsid w:val="006B579D"/>
    <w:rsid w:val="006C048C"/>
    <w:rsid w:val="006C4C84"/>
    <w:rsid w:val="006D4834"/>
    <w:rsid w:val="006F0789"/>
    <w:rsid w:val="006F18AD"/>
    <w:rsid w:val="007164A4"/>
    <w:rsid w:val="007220D7"/>
    <w:rsid w:val="00724522"/>
    <w:rsid w:val="0073402E"/>
    <w:rsid w:val="00734BCD"/>
    <w:rsid w:val="007362DC"/>
    <w:rsid w:val="007406D1"/>
    <w:rsid w:val="007457B6"/>
    <w:rsid w:val="007460FA"/>
    <w:rsid w:val="007518B2"/>
    <w:rsid w:val="00761B10"/>
    <w:rsid w:val="007635FB"/>
    <w:rsid w:val="00764E77"/>
    <w:rsid w:val="0076794A"/>
    <w:rsid w:val="007721EF"/>
    <w:rsid w:val="007772F9"/>
    <w:rsid w:val="00783DD6"/>
    <w:rsid w:val="0078468F"/>
    <w:rsid w:val="00785565"/>
    <w:rsid w:val="007872F9"/>
    <w:rsid w:val="007A11E9"/>
    <w:rsid w:val="007A299C"/>
    <w:rsid w:val="007A5E27"/>
    <w:rsid w:val="007B0F14"/>
    <w:rsid w:val="007B1C92"/>
    <w:rsid w:val="007B37CE"/>
    <w:rsid w:val="007B583B"/>
    <w:rsid w:val="007D4689"/>
    <w:rsid w:val="007D5EC5"/>
    <w:rsid w:val="007E6113"/>
    <w:rsid w:val="007F3D46"/>
    <w:rsid w:val="007F4DC4"/>
    <w:rsid w:val="007F76C6"/>
    <w:rsid w:val="00800814"/>
    <w:rsid w:val="00804418"/>
    <w:rsid w:val="008052D9"/>
    <w:rsid w:val="00816875"/>
    <w:rsid w:val="008224B4"/>
    <w:rsid w:val="0082770A"/>
    <w:rsid w:val="00830938"/>
    <w:rsid w:val="008322A0"/>
    <w:rsid w:val="00844006"/>
    <w:rsid w:val="00845905"/>
    <w:rsid w:val="00857443"/>
    <w:rsid w:val="008624FA"/>
    <w:rsid w:val="008673F5"/>
    <w:rsid w:val="00873F9F"/>
    <w:rsid w:val="00874230"/>
    <w:rsid w:val="00880B69"/>
    <w:rsid w:val="00886557"/>
    <w:rsid w:val="00886E94"/>
    <w:rsid w:val="0089090E"/>
    <w:rsid w:val="00897106"/>
    <w:rsid w:val="008975CC"/>
    <w:rsid w:val="008A417A"/>
    <w:rsid w:val="008A6813"/>
    <w:rsid w:val="008B0106"/>
    <w:rsid w:val="008B2104"/>
    <w:rsid w:val="008C03F0"/>
    <w:rsid w:val="008C1E7E"/>
    <w:rsid w:val="008C345B"/>
    <w:rsid w:val="008C70BF"/>
    <w:rsid w:val="008D1697"/>
    <w:rsid w:val="008D1F57"/>
    <w:rsid w:val="008D2949"/>
    <w:rsid w:val="008D535F"/>
    <w:rsid w:val="008D54FA"/>
    <w:rsid w:val="008D7C17"/>
    <w:rsid w:val="008E3676"/>
    <w:rsid w:val="008E387C"/>
    <w:rsid w:val="008E5D19"/>
    <w:rsid w:val="008E6BD6"/>
    <w:rsid w:val="008F35A7"/>
    <w:rsid w:val="00900548"/>
    <w:rsid w:val="0090428D"/>
    <w:rsid w:val="009061FE"/>
    <w:rsid w:val="0090637B"/>
    <w:rsid w:val="009106FC"/>
    <w:rsid w:val="00913C32"/>
    <w:rsid w:val="00915844"/>
    <w:rsid w:val="0092439A"/>
    <w:rsid w:val="00930098"/>
    <w:rsid w:val="009321B7"/>
    <w:rsid w:val="009456D4"/>
    <w:rsid w:val="00952F8D"/>
    <w:rsid w:val="0095578B"/>
    <w:rsid w:val="00960CC6"/>
    <w:rsid w:val="00961523"/>
    <w:rsid w:val="009631F7"/>
    <w:rsid w:val="00964828"/>
    <w:rsid w:val="00967966"/>
    <w:rsid w:val="009909FF"/>
    <w:rsid w:val="009A5E0E"/>
    <w:rsid w:val="009B0654"/>
    <w:rsid w:val="009B0AB4"/>
    <w:rsid w:val="009B3686"/>
    <w:rsid w:val="009B5D39"/>
    <w:rsid w:val="009C44EE"/>
    <w:rsid w:val="009C642F"/>
    <w:rsid w:val="009D2358"/>
    <w:rsid w:val="009D3F8E"/>
    <w:rsid w:val="009E3A64"/>
    <w:rsid w:val="009E5667"/>
    <w:rsid w:val="009F1FD2"/>
    <w:rsid w:val="00A01452"/>
    <w:rsid w:val="00A10842"/>
    <w:rsid w:val="00A2083D"/>
    <w:rsid w:val="00A21644"/>
    <w:rsid w:val="00A21D69"/>
    <w:rsid w:val="00A249B0"/>
    <w:rsid w:val="00A27E98"/>
    <w:rsid w:val="00A34C97"/>
    <w:rsid w:val="00A34DD9"/>
    <w:rsid w:val="00A3710F"/>
    <w:rsid w:val="00A37E80"/>
    <w:rsid w:val="00A43BD2"/>
    <w:rsid w:val="00A46C28"/>
    <w:rsid w:val="00A513DB"/>
    <w:rsid w:val="00A51802"/>
    <w:rsid w:val="00A52910"/>
    <w:rsid w:val="00A55BC1"/>
    <w:rsid w:val="00A606FA"/>
    <w:rsid w:val="00A62035"/>
    <w:rsid w:val="00A648BC"/>
    <w:rsid w:val="00A65348"/>
    <w:rsid w:val="00A71216"/>
    <w:rsid w:val="00A716A6"/>
    <w:rsid w:val="00A71792"/>
    <w:rsid w:val="00A76D35"/>
    <w:rsid w:val="00A80547"/>
    <w:rsid w:val="00A81178"/>
    <w:rsid w:val="00A81E52"/>
    <w:rsid w:val="00A83D35"/>
    <w:rsid w:val="00A850D1"/>
    <w:rsid w:val="00A9131C"/>
    <w:rsid w:val="00A94A9E"/>
    <w:rsid w:val="00A96914"/>
    <w:rsid w:val="00AA129B"/>
    <w:rsid w:val="00AA1A5F"/>
    <w:rsid w:val="00AA68CF"/>
    <w:rsid w:val="00AA6C0E"/>
    <w:rsid w:val="00AA6D67"/>
    <w:rsid w:val="00AB71CA"/>
    <w:rsid w:val="00AD16C2"/>
    <w:rsid w:val="00AD3C4C"/>
    <w:rsid w:val="00AD4093"/>
    <w:rsid w:val="00AD6519"/>
    <w:rsid w:val="00AE253A"/>
    <w:rsid w:val="00AF25FD"/>
    <w:rsid w:val="00AF451A"/>
    <w:rsid w:val="00AF4FF1"/>
    <w:rsid w:val="00B03482"/>
    <w:rsid w:val="00B131A7"/>
    <w:rsid w:val="00B14222"/>
    <w:rsid w:val="00B304A6"/>
    <w:rsid w:val="00B31624"/>
    <w:rsid w:val="00B347FF"/>
    <w:rsid w:val="00B348F3"/>
    <w:rsid w:val="00B369A5"/>
    <w:rsid w:val="00B40963"/>
    <w:rsid w:val="00B4488E"/>
    <w:rsid w:val="00B529BE"/>
    <w:rsid w:val="00B5326C"/>
    <w:rsid w:val="00B55BEC"/>
    <w:rsid w:val="00B61A99"/>
    <w:rsid w:val="00B62C2D"/>
    <w:rsid w:val="00B6393F"/>
    <w:rsid w:val="00B64227"/>
    <w:rsid w:val="00B64E8B"/>
    <w:rsid w:val="00B67348"/>
    <w:rsid w:val="00B67E53"/>
    <w:rsid w:val="00B73BED"/>
    <w:rsid w:val="00B76BDA"/>
    <w:rsid w:val="00B80F58"/>
    <w:rsid w:val="00B81415"/>
    <w:rsid w:val="00B932DF"/>
    <w:rsid w:val="00B96B94"/>
    <w:rsid w:val="00B970B5"/>
    <w:rsid w:val="00BB4FAE"/>
    <w:rsid w:val="00BB5AA8"/>
    <w:rsid w:val="00BB7D4B"/>
    <w:rsid w:val="00BC514B"/>
    <w:rsid w:val="00BC63A5"/>
    <w:rsid w:val="00BD464A"/>
    <w:rsid w:val="00BD7C5D"/>
    <w:rsid w:val="00BE0D22"/>
    <w:rsid w:val="00BE3E53"/>
    <w:rsid w:val="00BE5D57"/>
    <w:rsid w:val="00BE6795"/>
    <w:rsid w:val="00C00F74"/>
    <w:rsid w:val="00C01E0F"/>
    <w:rsid w:val="00C02942"/>
    <w:rsid w:val="00C03AB5"/>
    <w:rsid w:val="00C043F0"/>
    <w:rsid w:val="00C13C78"/>
    <w:rsid w:val="00C176B1"/>
    <w:rsid w:val="00C17D1B"/>
    <w:rsid w:val="00C20DC3"/>
    <w:rsid w:val="00C231C1"/>
    <w:rsid w:val="00C265DA"/>
    <w:rsid w:val="00C3175D"/>
    <w:rsid w:val="00C34768"/>
    <w:rsid w:val="00C41809"/>
    <w:rsid w:val="00C4311F"/>
    <w:rsid w:val="00C500C9"/>
    <w:rsid w:val="00C51B73"/>
    <w:rsid w:val="00C53EA1"/>
    <w:rsid w:val="00C54FBD"/>
    <w:rsid w:val="00C57909"/>
    <w:rsid w:val="00C65D8C"/>
    <w:rsid w:val="00C66292"/>
    <w:rsid w:val="00C66589"/>
    <w:rsid w:val="00C7100B"/>
    <w:rsid w:val="00C73FFB"/>
    <w:rsid w:val="00C74161"/>
    <w:rsid w:val="00C752FA"/>
    <w:rsid w:val="00C90932"/>
    <w:rsid w:val="00C90FFE"/>
    <w:rsid w:val="00C9771D"/>
    <w:rsid w:val="00CA3E39"/>
    <w:rsid w:val="00CA4520"/>
    <w:rsid w:val="00CA714F"/>
    <w:rsid w:val="00CB0488"/>
    <w:rsid w:val="00CC2E81"/>
    <w:rsid w:val="00CC367A"/>
    <w:rsid w:val="00CC3B5C"/>
    <w:rsid w:val="00CC43FA"/>
    <w:rsid w:val="00CD0333"/>
    <w:rsid w:val="00CD1E30"/>
    <w:rsid w:val="00CD5F6E"/>
    <w:rsid w:val="00D00A2E"/>
    <w:rsid w:val="00D059E7"/>
    <w:rsid w:val="00D0670E"/>
    <w:rsid w:val="00D137B8"/>
    <w:rsid w:val="00D14672"/>
    <w:rsid w:val="00D147E5"/>
    <w:rsid w:val="00D15ECF"/>
    <w:rsid w:val="00D2702B"/>
    <w:rsid w:val="00D3134B"/>
    <w:rsid w:val="00D31825"/>
    <w:rsid w:val="00D3279C"/>
    <w:rsid w:val="00D33E14"/>
    <w:rsid w:val="00D33F88"/>
    <w:rsid w:val="00D37027"/>
    <w:rsid w:val="00D37548"/>
    <w:rsid w:val="00D37632"/>
    <w:rsid w:val="00D40078"/>
    <w:rsid w:val="00D40B02"/>
    <w:rsid w:val="00D4362C"/>
    <w:rsid w:val="00D43A89"/>
    <w:rsid w:val="00D4641D"/>
    <w:rsid w:val="00D4705F"/>
    <w:rsid w:val="00D47299"/>
    <w:rsid w:val="00D473D9"/>
    <w:rsid w:val="00D5336A"/>
    <w:rsid w:val="00D55256"/>
    <w:rsid w:val="00D56B34"/>
    <w:rsid w:val="00D648C3"/>
    <w:rsid w:val="00D72F9D"/>
    <w:rsid w:val="00D75E5F"/>
    <w:rsid w:val="00D82B80"/>
    <w:rsid w:val="00D90F98"/>
    <w:rsid w:val="00D928D4"/>
    <w:rsid w:val="00D93ADF"/>
    <w:rsid w:val="00DA666D"/>
    <w:rsid w:val="00DB2023"/>
    <w:rsid w:val="00DB50BF"/>
    <w:rsid w:val="00DB77E2"/>
    <w:rsid w:val="00DC16A9"/>
    <w:rsid w:val="00DC30C2"/>
    <w:rsid w:val="00DD51B7"/>
    <w:rsid w:val="00DD6BD8"/>
    <w:rsid w:val="00DD7060"/>
    <w:rsid w:val="00DD7D34"/>
    <w:rsid w:val="00DF088A"/>
    <w:rsid w:val="00DF09E2"/>
    <w:rsid w:val="00DF14CB"/>
    <w:rsid w:val="00DF2703"/>
    <w:rsid w:val="00E021EB"/>
    <w:rsid w:val="00E02775"/>
    <w:rsid w:val="00E0721B"/>
    <w:rsid w:val="00E12A02"/>
    <w:rsid w:val="00E13F38"/>
    <w:rsid w:val="00E142C7"/>
    <w:rsid w:val="00E158D7"/>
    <w:rsid w:val="00E20775"/>
    <w:rsid w:val="00E25E49"/>
    <w:rsid w:val="00E32908"/>
    <w:rsid w:val="00E34A20"/>
    <w:rsid w:val="00E34BA0"/>
    <w:rsid w:val="00E3792A"/>
    <w:rsid w:val="00E50005"/>
    <w:rsid w:val="00E50062"/>
    <w:rsid w:val="00E511B3"/>
    <w:rsid w:val="00E51E11"/>
    <w:rsid w:val="00E71435"/>
    <w:rsid w:val="00E80121"/>
    <w:rsid w:val="00E84997"/>
    <w:rsid w:val="00E92ABE"/>
    <w:rsid w:val="00E93FF9"/>
    <w:rsid w:val="00EA4B3C"/>
    <w:rsid w:val="00EA5964"/>
    <w:rsid w:val="00EA7FBD"/>
    <w:rsid w:val="00EB0B0F"/>
    <w:rsid w:val="00EB2D0D"/>
    <w:rsid w:val="00EB47CF"/>
    <w:rsid w:val="00EB5A48"/>
    <w:rsid w:val="00EB7648"/>
    <w:rsid w:val="00EB7944"/>
    <w:rsid w:val="00EC20B3"/>
    <w:rsid w:val="00EC2DB1"/>
    <w:rsid w:val="00EC73B6"/>
    <w:rsid w:val="00EC7C6C"/>
    <w:rsid w:val="00ED0D56"/>
    <w:rsid w:val="00ED2D40"/>
    <w:rsid w:val="00ED5CD5"/>
    <w:rsid w:val="00ED60A5"/>
    <w:rsid w:val="00EE77BF"/>
    <w:rsid w:val="00EF368B"/>
    <w:rsid w:val="00EF3B72"/>
    <w:rsid w:val="00EF53F0"/>
    <w:rsid w:val="00F03BA9"/>
    <w:rsid w:val="00F04954"/>
    <w:rsid w:val="00F07FA7"/>
    <w:rsid w:val="00F20CDA"/>
    <w:rsid w:val="00F20FE3"/>
    <w:rsid w:val="00F34B9B"/>
    <w:rsid w:val="00F5380F"/>
    <w:rsid w:val="00F54B25"/>
    <w:rsid w:val="00F57F00"/>
    <w:rsid w:val="00F70D86"/>
    <w:rsid w:val="00F71247"/>
    <w:rsid w:val="00F72C35"/>
    <w:rsid w:val="00F734E1"/>
    <w:rsid w:val="00F876E4"/>
    <w:rsid w:val="00FA0A18"/>
    <w:rsid w:val="00FA3614"/>
    <w:rsid w:val="00FC342F"/>
    <w:rsid w:val="00FC532A"/>
    <w:rsid w:val="00FC5FC0"/>
    <w:rsid w:val="00FD4516"/>
    <w:rsid w:val="00FE1EF6"/>
    <w:rsid w:val="00FE54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98C72-215A-47CE-B674-87EAD2FD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arkisim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D57"/>
    <w:pPr>
      <w:keepNext/>
      <w:keepLines/>
      <w:tabs>
        <w:tab w:val="left" w:pos="1360"/>
      </w:tabs>
      <w:bidi/>
      <w:spacing w:before="480" w:line="276" w:lineRule="auto"/>
      <w:jc w:val="both"/>
      <w:outlineLvl w:val="0"/>
    </w:pPr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79C6"/>
    <w:pPr>
      <w:keepNext/>
      <w:keepLines/>
      <w:spacing w:before="200" w:line="480" w:lineRule="auto"/>
      <w:outlineLvl w:val="1"/>
    </w:pPr>
    <w:rPr>
      <w:color w:val="4472C4" w:themeColor="accent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EB"/>
    <w:pPr>
      <w:keepNext/>
      <w:keepLines/>
      <w:spacing w:before="40" w:line="276" w:lineRule="auto"/>
      <w:outlineLvl w:val="2"/>
    </w:pPr>
    <w:rPr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96"/>
    <w:pPr>
      <w:ind w:left="720"/>
      <w:contextualSpacing/>
    </w:pPr>
  </w:style>
  <w:style w:type="paragraph" w:customStyle="1" w:styleId="Style1">
    <w:name w:val="Style1"/>
    <w:basedOn w:val="Normal"/>
    <w:qFormat/>
    <w:rsid w:val="00390B92"/>
    <w:pPr>
      <w:spacing w:after="40"/>
    </w:pPr>
    <w:rPr>
      <w:rFonts w:asciiTheme="majorBidi" w:hAnsiTheme="majorBidi"/>
    </w:rPr>
  </w:style>
  <w:style w:type="paragraph" w:customStyle="1" w:styleId="StyleHeading1">
    <w:name w:val="Style Heading 1"/>
    <w:basedOn w:val="Heading1"/>
    <w:autoRedefine/>
    <w:rsid w:val="004179C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BE5D57"/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customStyle="1" w:styleId="StyleHeading2NotBold">
    <w:name w:val="Style Heading 2 + Not Bold"/>
    <w:basedOn w:val="Heading2"/>
    <w:rsid w:val="004179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79C6"/>
    <w:rPr>
      <w:rFonts w:ascii="Narkisim" w:eastAsia="Narkisim" w:hAnsi="Narkisim"/>
      <w:color w:val="4472C4" w:themeColor="accent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54EB"/>
    <w:rPr>
      <w:rFonts w:ascii="Narkisim" w:eastAsia="Narkisim" w:hAnsi="Narkisim"/>
      <w:b/>
      <w:bCs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0B7DA0"/>
    <w:pPr>
      <w:ind w:firstLine="284"/>
      <w:jc w:val="both"/>
    </w:pPr>
  </w:style>
  <w:style w:type="character" w:customStyle="1" w:styleId="CommentTextChar">
    <w:name w:val="Comment Text Char"/>
    <w:basedOn w:val="DefaultParagraphFont"/>
    <w:link w:val="CommentText"/>
    <w:rsid w:val="000B7DA0"/>
  </w:style>
  <w:style w:type="paragraph" w:styleId="Header">
    <w:name w:val="header"/>
    <w:basedOn w:val="Normal"/>
    <w:link w:val="HeaderChar"/>
    <w:uiPriority w:val="99"/>
    <w:unhideWhenUsed/>
    <w:rsid w:val="003A4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26"/>
  </w:style>
  <w:style w:type="paragraph" w:styleId="Footer">
    <w:name w:val="footer"/>
    <w:basedOn w:val="Normal"/>
    <w:link w:val="FooterChar"/>
    <w:uiPriority w:val="99"/>
    <w:unhideWhenUsed/>
    <w:rsid w:val="003A4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26"/>
  </w:style>
  <w:style w:type="paragraph" w:styleId="BalloonText">
    <w:name w:val="Balloon Text"/>
    <w:basedOn w:val="Normal"/>
    <w:link w:val="BalloonTextChar"/>
    <w:uiPriority w:val="99"/>
    <w:semiHidden/>
    <w:unhideWhenUsed/>
    <w:rsid w:val="00B52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20F7-7A4D-4E62-8100-EE18E1E1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Aaron Greener</cp:lastModifiedBy>
  <cp:revision>3</cp:revision>
  <cp:lastPrinted>2017-10-15T08:13:00Z</cp:lastPrinted>
  <dcterms:created xsi:type="dcterms:W3CDTF">2017-10-19T06:39:00Z</dcterms:created>
  <dcterms:modified xsi:type="dcterms:W3CDTF">2017-10-19T06:59:00Z</dcterms:modified>
</cp:coreProperties>
</file>