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FF79" w14:textId="77777777" w:rsidR="005A7AB8" w:rsidRDefault="00D470E1" w:rsidP="00752887">
      <w:pPr>
        <w:spacing w:after="120"/>
        <w:ind w:firstLine="0"/>
        <w:jc w:val="center"/>
        <w:rPr>
          <w:lang w:bidi="he-IL"/>
        </w:rPr>
      </w:pPr>
      <w:commentRangeStart w:id="0"/>
      <w:commentRangeEnd w:id="0"/>
      <w:r>
        <w:rPr>
          <w:rStyle w:val="CommentReference"/>
        </w:rPr>
        <w:commentReference w:id="0"/>
      </w:r>
      <w:r w:rsidR="00752887">
        <w:rPr>
          <w:lang w:bidi="he-IL"/>
        </w:rPr>
        <w:t xml:space="preserve">“Do What is Right and Good in the </w:t>
      </w:r>
      <w:r w:rsidR="005A7AB8">
        <w:rPr>
          <w:lang w:bidi="he-IL"/>
        </w:rPr>
        <w:t>Sight</w:t>
      </w:r>
      <w:r w:rsidR="00752887">
        <w:rPr>
          <w:lang w:bidi="he-IL"/>
        </w:rPr>
        <w:t xml:space="preserve"> of the </w:t>
      </w:r>
      <w:r w:rsidR="00752887">
        <w:rPr>
          <w:smallCaps/>
          <w:lang w:bidi="he-IL"/>
        </w:rPr>
        <w:t>Lord</w:t>
      </w:r>
      <w:r w:rsidR="00752887">
        <w:rPr>
          <w:lang w:bidi="he-IL"/>
        </w:rPr>
        <w:t xml:space="preserve">”:  </w:t>
      </w:r>
    </w:p>
    <w:p w14:paraId="054C9034" w14:textId="3A7608E5" w:rsidR="00752887" w:rsidRPr="00752887" w:rsidRDefault="00752887" w:rsidP="00752887">
      <w:pPr>
        <w:spacing w:after="120"/>
        <w:ind w:firstLine="0"/>
        <w:jc w:val="center"/>
        <w:rPr>
          <w:lang w:bidi="he-IL"/>
        </w:rPr>
      </w:pPr>
      <w:r>
        <w:rPr>
          <w:lang w:bidi="he-IL"/>
        </w:rPr>
        <w:t xml:space="preserve">New </w:t>
      </w:r>
      <w:r w:rsidR="005A7AB8">
        <w:rPr>
          <w:lang w:bidi="he-IL"/>
        </w:rPr>
        <w:t>Insights</w:t>
      </w:r>
      <w:r>
        <w:rPr>
          <w:lang w:bidi="he-IL"/>
        </w:rPr>
        <w:t xml:space="preserve"> and </w:t>
      </w:r>
      <w:r w:rsidR="005A7AB8">
        <w:rPr>
          <w:lang w:bidi="he-IL"/>
        </w:rPr>
        <w:t>Burgeoning</w:t>
      </w:r>
      <w:r>
        <w:rPr>
          <w:lang w:bidi="he-IL"/>
        </w:rPr>
        <w:t xml:space="preserve"> Creativity in the Writing of Nahmanides’ Commentary</w:t>
      </w:r>
      <w:commentRangeStart w:id="1"/>
      <w:commentRangeStart w:id="2"/>
      <w:r>
        <w:rPr>
          <w:rStyle w:val="FootnoteReference"/>
          <w:lang w:bidi="he-IL"/>
        </w:rPr>
        <w:footnoteReference w:id="1"/>
      </w:r>
      <w:commentRangeEnd w:id="1"/>
      <w:commentRangeEnd w:id="2"/>
      <w:r w:rsidR="0031426D">
        <w:rPr>
          <w:rStyle w:val="CommentReference"/>
        </w:rPr>
        <w:commentReference w:id="2"/>
      </w:r>
      <w:r w:rsidR="00CE36CF">
        <w:rPr>
          <w:rStyle w:val="CommentReference"/>
        </w:rPr>
        <w:commentReference w:id="1"/>
      </w:r>
    </w:p>
    <w:p w14:paraId="1D37DA52" w14:textId="3C499D77" w:rsidR="000704BE" w:rsidRDefault="000704BE" w:rsidP="0038769B">
      <w:pPr>
        <w:spacing w:after="120"/>
        <w:jc w:val="both"/>
        <w:rPr>
          <w:lang w:bidi="he-IL"/>
        </w:rPr>
      </w:pPr>
    </w:p>
    <w:p w14:paraId="6F2AB405" w14:textId="1D8B7BCA" w:rsidR="00752887" w:rsidRDefault="00752887" w:rsidP="0038769B">
      <w:pPr>
        <w:spacing w:after="120"/>
        <w:jc w:val="both"/>
        <w:rPr>
          <w:lang w:bidi="he-IL"/>
        </w:rPr>
      </w:pPr>
      <w:r>
        <w:rPr>
          <w:lang w:bidi="he-IL"/>
        </w:rPr>
        <w:t xml:space="preserve">Yuval </w:t>
      </w:r>
      <w:proofErr w:type="spellStart"/>
      <w:r>
        <w:rPr>
          <w:lang w:bidi="he-IL"/>
        </w:rPr>
        <w:t>Vad</w:t>
      </w:r>
      <w:r w:rsidR="005A7AB8">
        <w:rPr>
          <w:lang w:bidi="he-IL"/>
        </w:rPr>
        <w:t>ee</w:t>
      </w:r>
      <w:proofErr w:type="spellEnd"/>
    </w:p>
    <w:p w14:paraId="0E376F6E" w14:textId="77777777" w:rsidR="00F66CFE" w:rsidRDefault="00F66CFE" w:rsidP="0038769B">
      <w:pPr>
        <w:spacing w:after="120"/>
        <w:jc w:val="both"/>
        <w:rPr>
          <w:lang w:bidi="he-IL"/>
        </w:rPr>
      </w:pPr>
    </w:p>
    <w:p w14:paraId="61DB274D" w14:textId="7264AAAE" w:rsidR="00F31A9E" w:rsidRDefault="00752887" w:rsidP="0038769B">
      <w:pPr>
        <w:spacing w:after="120"/>
        <w:jc w:val="both"/>
        <w:rPr>
          <w:lang w:bidi="he-IL"/>
        </w:rPr>
      </w:pPr>
      <w:commentRangeStart w:id="3"/>
      <w:commentRangeStart w:id="4"/>
      <w:r>
        <w:rPr>
          <w:lang w:bidi="he-IL"/>
        </w:rPr>
        <w:t xml:space="preserve">In </w:t>
      </w:r>
      <w:commentRangeEnd w:id="3"/>
      <w:r w:rsidR="00E45D5B">
        <w:rPr>
          <w:rStyle w:val="CommentReference"/>
        </w:rPr>
        <w:commentReference w:id="3"/>
      </w:r>
      <w:r>
        <w:rPr>
          <w:lang w:bidi="he-IL"/>
        </w:rPr>
        <w:t xml:space="preserve">the commentaries on the Torah that </w:t>
      </w:r>
      <w:proofErr w:type="spellStart"/>
      <w:r>
        <w:rPr>
          <w:lang w:bidi="he-IL"/>
        </w:rPr>
        <w:t>Nahmanides</w:t>
      </w:r>
      <w:proofErr w:type="spellEnd"/>
      <w:r>
        <w:rPr>
          <w:lang w:bidi="he-IL"/>
        </w:rPr>
        <w:t xml:space="preserve"> </w:t>
      </w:r>
      <w:r w:rsidR="00DB50AD">
        <w:rPr>
          <w:lang w:bidi="he-IL"/>
        </w:rPr>
        <w:t>completed</w:t>
      </w:r>
      <w:r w:rsidR="00DC074F" w:rsidRPr="00DC074F">
        <w:rPr>
          <w:lang w:bidi="he-IL"/>
        </w:rPr>
        <w:t xml:space="preserve"> </w:t>
      </w:r>
      <w:r w:rsidR="00DC074F">
        <w:rPr>
          <w:lang w:bidi="he-IL"/>
        </w:rPr>
        <w:t xml:space="preserve">in </w:t>
      </w:r>
      <w:commentRangeStart w:id="5"/>
      <w:commentRangeStart w:id="6"/>
      <w:r w:rsidR="00DC074F">
        <w:rPr>
          <w:lang w:bidi="he-IL"/>
        </w:rPr>
        <w:t>Acre</w:t>
      </w:r>
      <w:commentRangeEnd w:id="5"/>
      <w:r w:rsidR="00DC074F">
        <w:rPr>
          <w:rStyle w:val="CommentReference"/>
        </w:rPr>
        <w:commentReference w:id="5"/>
      </w:r>
      <w:commentRangeEnd w:id="6"/>
      <w:r w:rsidR="000138B1">
        <w:rPr>
          <w:rStyle w:val="CommentReference"/>
          <w:rtl/>
        </w:rPr>
        <w:commentReference w:id="6"/>
      </w:r>
      <w:r>
        <w:rPr>
          <w:lang w:bidi="he-IL"/>
        </w:rPr>
        <w:t xml:space="preserve"> at the end of his life</w:t>
      </w:r>
      <w:r w:rsidR="00D337BA">
        <w:rPr>
          <w:rStyle w:val="FootnoteReference"/>
          <w:lang w:bidi="he-IL"/>
        </w:rPr>
        <w:footnoteReference w:id="2"/>
      </w:r>
      <w:r w:rsidR="00D337BA">
        <w:rPr>
          <w:lang w:bidi="he-IL"/>
        </w:rPr>
        <w:t xml:space="preserve"> </w:t>
      </w:r>
      <w:r w:rsidR="00DB50AD">
        <w:rPr>
          <w:lang w:bidi="he-IL"/>
        </w:rPr>
        <w:t>– alternatively,</w:t>
      </w:r>
      <w:r w:rsidR="00D337BA">
        <w:rPr>
          <w:lang w:bidi="he-IL"/>
        </w:rPr>
        <w:t xml:space="preserve"> the additions to his Torah commentary that were written in the </w:t>
      </w:r>
      <w:commentRangeStart w:id="7"/>
      <w:commentRangeStart w:id="8"/>
      <w:r w:rsidR="00D337BA">
        <w:rPr>
          <w:lang w:bidi="he-IL"/>
        </w:rPr>
        <w:t>land of Israel</w:t>
      </w:r>
      <w:commentRangeEnd w:id="7"/>
      <w:r w:rsidR="00A3000C">
        <w:rPr>
          <w:rStyle w:val="CommentReference"/>
        </w:rPr>
        <w:commentReference w:id="7"/>
      </w:r>
      <w:commentRangeEnd w:id="8"/>
      <w:r w:rsidR="00C574B8">
        <w:rPr>
          <w:rStyle w:val="CommentReference"/>
        </w:rPr>
        <w:commentReference w:id="8"/>
      </w:r>
      <w:r w:rsidR="00D337BA">
        <w:rPr>
          <w:rStyle w:val="FootnoteReference"/>
          <w:lang w:bidi="he-IL"/>
        </w:rPr>
        <w:footnoteReference w:id="3"/>
      </w:r>
      <w:r w:rsidR="008E7FD1">
        <w:rPr>
          <w:lang w:bidi="he-IL"/>
        </w:rPr>
        <w:t xml:space="preserve"> </w:t>
      </w:r>
      <w:r w:rsidR="00DB50AD">
        <w:rPr>
          <w:lang w:bidi="he-IL"/>
        </w:rPr>
        <w:t xml:space="preserve">– </w:t>
      </w:r>
      <w:r w:rsidR="008E7FD1">
        <w:rPr>
          <w:lang w:bidi="he-IL"/>
        </w:rPr>
        <w:t>much has been written.</w:t>
      </w:r>
      <w:r w:rsidR="008E7FD1">
        <w:rPr>
          <w:rStyle w:val="FootnoteReference"/>
          <w:lang w:bidi="he-IL"/>
        </w:rPr>
        <w:footnoteReference w:id="4"/>
      </w:r>
      <w:r w:rsidR="00DB02CA">
        <w:rPr>
          <w:lang w:bidi="he-IL"/>
        </w:rPr>
        <w:t xml:space="preserve">  </w:t>
      </w:r>
      <w:commentRangeEnd w:id="4"/>
      <w:r w:rsidR="00E45D5B">
        <w:rPr>
          <w:rStyle w:val="CommentReference"/>
        </w:rPr>
        <w:commentReference w:id="4"/>
      </w:r>
      <w:r w:rsidR="00E30C6C">
        <w:rPr>
          <w:lang w:bidi="he-IL"/>
        </w:rPr>
        <w:t>About</w:t>
      </w:r>
      <w:r w:rsidR="00DB02CA">
        <w:rPr>
          <w:lang w:bidi="he-IL"/>
        </w:rPr>
        <w:t xml:space="preserve"> the </w:t>
      </w:r>
      <w:r w:rsidR="00E30C6C">
        <w:rPr>
          <w:lang w:bidi="he-IL"/>
        </w:rPr>
        <w:t>work</w:t>
      </w:r>
      <w:r w:rsidR="00DB02CA">
        <w:rPr>
          <w:lang w:bidi="he-IL"/>
        </w:rPr>
        <w:t xml:space="preserve"> of </w:t>
      </w:r>
      <w:proofErr w:type="spellStart"/>
      <w:r w:rsidR="00DB02CA">
        <w:rPr>
          <w:lang w:bidi="he-IL"/>
        </w:rPr>
        <w:t>Ofer</w:t>
      </w:r>
      <w:proofErr w:type="spellEnd"/>
      <w:r w:rsidR="00DB02CA">
        <w:rPr>
          <w:lang w:bidi="he-IL"/>
        </w:rPr>
        <w:t xml:space="preserve"> and Jacobs in concentrating on these additions, Mack writes:</w:t>
      </w:r>
      <w:r w:rsidR="00DB02CA">
        <w:rPr>
          <w:rStyle w:val="FootnoteReference"/>
          <w:lang w:bidi="he-IL"/>
        </w:rPr>
        <w:footnoteReference w:id="5"/>
      </w:r>
    </w:p>
    <w:p w14:paraId="7DEB2288" w14:textId="77777777" w:rsidR="001C04FA" w:rsidRDefault="001C04FA" w:rsidP="00DB02CA">
      <w:pPr>
        <w:pStyle w:val="Quotation"/>
      </w:pPr>
    </w:p>
    <w:p w14:paraId="53956991" w14:textId="64D79695" w:rsidR="00480026" w:rsidRDefault="00DB02CA" w:rsidP="00DB02CA">
      <w:pPr>
        <w:pStyle w:val="Quotation"/>
      </w:pPr>
      <w:r>
        <w:t xml:space="preserve">… </w:t>
      </w:r>
      <w:r w:rsidR="00E30C6C">
        <w:t>In this way</w:t>
      </w:r>
      <w:r>
        <w:t xml:space="preserve"> readers</w:t>
      </w:r>
      <w:r w:rsidR="00E30C6C">
        <w:t xml:space="preserve"> will internalize</w:t>
      </w:r>
      <w:r>
        <w:t xml:space="preserve"> the fact that Nahmanides’ commentary on the Torah was not written all at once, and that the author </w:t>
      </w:r>
      <w:r w:rsidR="00E30C6C">
        <w:t>saw fit</w:t>
      </w:r>
      <w:r>
        <w:t xml:space="preserve"> to respond to </w:t>
      </w:r>
      <w:r w:rsidR="00E30C6C">
        <w:t xml:space="preserve">various </w:t>
      </w:r>
      <w:r>
        <w:t xml:space="preserve">criticisms </w:t>
      </w:r>
      <w:r w:rsidR="00E30C6C">
        <w:t>of</w:t>
      </w:r>
      <w:r>
        <w:t xml:space="preserve"> his commentary, and to </w:t>
      </w:r>
      <w:r w:rsidR="00E30C6C">
        <w:t>incorporate</w:t>
      </w:r>
      <w:r>
        <w:t xml:space="preserve"> </w:t>
      </w:r>
      <w:r w:rsidR="00E30C6C">
        <w:t>new</w:t>
      </w:r>
      <w:r>
        <w:t xml:space="preserve"> discoveries and </w:t>
      </w:r>
      <w:r w:rsidR="00E30C6C">
        <w:t xml:space="preserve">new </w:t>
      </w:r>
      <w:r w:rsidR="00EB7514">
        <w:t>insights</w:t>
      </w:r>
      <w:r>
        <w:t xml:space="preserve"> </w:t>
      </w:r>
      <w:r w:rsidR="00E30C6C">
        <w:t>into it</w:t>
      </w:r>
      <w:r>
        <w:t xml:space="preserve">, as </w:t>
      </w:r>
      <w:r w:rsidR="000D3050">
        <w:t>would anyone who is</w:t>
      </w:r>
      <w:r>
        <w:t xml:space="preserve"> intelligent</w:t>
      </w:r>
      <w:r w:rsidR="000D3050">
        <w:t xml:space="preserve"> and</w:t>
      </w:r>
      <w:r>
        <w:t xml:space="preserve"> </w:t>
      </w:r>
      <w:commentRangeStart w:id="9"/>
      <w:r w:rsidR="000D3050">
        <w:t xml:space="preserve">wide-awake </w:t>
      </w:r>
      <w:commentRangeEnd w:id="9"/>
      <w:r w:rsidR="000967EC">
        <w:rPr>
          <w:rStyle w:val="CommentReference"/>
          <w:rFonts w:ascii="Times New Roman" w:hAnsi="Times New Roman" w:cs="Times New Roman"/>
          <w:color w:val="000000"/>
          <w:lang w:eastAsia="en-US" w:bidi="ar-SA"/>
        </w:rPr>
        <w:commentReference w:id="9"/>
      </w:r>
      <w:r w:rsidR="000D3050">
        <w:t>and</w:t>
      </w:r>
      <w:r>
        <w:t xml:space="preserve"> does not </w:t>
      </w:r>
      <w:r w:rsidR="000D3050">
        <w:t>rest on</w:t>
      </w:r>
      <w:r>
        <w:t xml:space="preserve"> his </w:t>
      </w:r>
      <w:r w:rsidR="000D3050">
        <w:t>laurels</w:t>
      </w:r>
      <w:r>
        <w:t xml:space="preserve">, </w:t>
      </w:r>
      <w:r w:rsidR="000D3050">
        <w:t>anyone</w:t>
      </w:r>
      <w:r>
        <w:t xml:space="preserve"> whose work </w:t>
      </w:r>
      <w:r w:rsidR="000D3050">
        <w:t>is</w:t>
      </w:r>
      <w:r>
        <w:t xml:space="preserve"> growing, developing, and changing with the times and with </w:t>
      </w:r>
      <w:r w:rsidR="001C04FA">
        <w:t>alterations</w:t>
      </w:r>
      <w:r>
        <w:t xml:space="preserve"> in </w:t>
      </w:r>
      <w:r w:rsidR="000D3050">
        <w:t>his circumstances</w:t>
      </w:r>
      <w:r>
        <w:t xml:space="preserve"> and</w:t>
      </w:r>
      <w:r w:rsidR="000D3050">
        <w:t xml:space="preserve"> in</w:t>
      </w:r>
      <w:r>
        <w:t xml:space="preserve"> </w:t>
      </w:r>
      <w:r w:rsidR="000D3050">
        <w:t>his environment</w:t>
      </w:r>
      <w:r>
        <w:t>.</w:t>
      </w:r>
    </w:p>
    <w:p w14:paraId="3C261B15" w14:textId="77777777" w:rsidR="001C04FA" w:rsidRDefault="001C04FA" w:rsidP="00DB02CA">
      <w:pPr>
        <w:pStyle w:val="Quotation"/>
      </w:pPr>
    </w:p>
    <w:p w14:paraId="07ACA58A" w14:textId="3C18115E" w:rsidR="00DB02CA" w:rsidRDefault="00DB02CA" w:rsidP="00831830">
      <w:pPr>
        <w:rPr>
          <w:lang w:bidi="he-IL"/>
        </w:rPr>
      </w:pPr>
      <w:proofErr w:type="spellStart"/>
      <w:r>
        <w:t>Ofer</w:t>
      </w:r>
      <w:proofErr w:type="spellEnd"/>
      <w:r w:rsidR="00FE236D">
        <w:t xml:space="preserve"> and Jacobs point to changes that </w:t>
      </w:r>
      <w:r w:rsidR="001A6F3E">
        <w:t>were made</w:t>
      </w:r>
      <w:r w:rsidR="00FE236D">
        <w:t xml:space="preserve"> after the writing of the commentary was complete</w:t>
      </w:r>
      <w:ins w:id="10" w:author="." w:date="2022-04-14T11:43:00Z">
        <w:r w:rsidR="003B3053">
          <w:t>d</w:t>
        </w:r>
      </w:ins>
      <w:r w:rsidR="00FE236D">
        <w:t xml:space="preserve">, primarily after </w:t>
      </w:r>
      <w:proofErr w:type="spellStart"/>
      <w:r w:rsidR="00FE236D">
        <w:t>Nahmanides</w:t>
      </w:r>
      <w:proofErr w:type="spellEnd"/>
      <w:r w:rsidR="00FE236D">
        <w:t xml:space="preserve"> arrived in Israel, but in Spain as well.</w:t>
      </w:r>
      <w:r w:rsidR="00FE236D">
        <w:rPr>
          <w:rStyle w:val="FootnoteReference"/>
        </w:rPr>
        <w:footnoteReference w:id="6"/>
      </w:r>
      <w:r w:rsidR="00DD17EC">
        <w:t xml:space="preserve">  Recently</w:t>
      </w:r>
      <w:ins w:id="11" w:author="." w:date="2022-04-14T11:43:00Z">
        <w:r w:rsidR="00E76E10">
          <w:t>,</w:t>
        </w:r>
      </w:ins>
      <w:r w:rsidR="00DD17EC">
        <w:t xml:space="preserve"> Marcus has pointed </w:t>
      </w:r>
      <w:r w:rsidR="00843FA3">
        <w:t xml:space="preserve">to changes that </w:t>
      </w:r>
      <w:r w:rsidR="001A6F3E">
        <w:t>were made</w:t>
      </w:r>
      <w:r w:rsidR="00843FA3">
        <w:t xml:space="preserve"> during the original </w:t>
      </w:r>
      <w:r w:rsidR="001A6F3E">
        <w:t xml:space="preserve">writing </w:t>
      </w:r>
      <w:r w:rsidR="00843FA3">
        <w:t>of the commentary</w:t>
      </w:r>
      <w:r w:rsidR="001A6F3E" w:rsidRPr="001A6F3E">
        <w:t xml:space="preserve"> </w:t>
      </w:r>
      <w:r w:rsidR="001A6F3E">
        <w:t>in Spain,</w:t>
      </w:r>
      <w:r w:rsidR="00843FA3">
        <w:t xml:space="preserve"> before the </w:t>
      </w:r>
      <w:r w:rsidR="00B72D6F">
        <w:t>original</w:t>
      </w:r>
      <w:r w:rsidR="00843FA3">
        <w:t xml:space="preserve"> </w:t>
      </w:r>
      <w:r w:rsidR="001A6F3E">
        <w:t>version</w:t>
      </w:r>
      <w:r w:rsidR="00843FA3">
        <w:t xml:space="preserve"> of the commentary was completed, </w:t>
      </w:r>
      <w:r w:rsidR="002C0891">
        <w:t>examining a single case</w:t>
      </w:r>
      <w:r w:rsidR="00843FA3">
        <w:t xml:space="preserve"> </w:t>
      </w:r>
      <w:r w:rsidR="00843FA3">
        <w:softHyphen/>
        <w:t xml:space="preserve">– </w:t>
      </w:r>
      <w:r w:rsidR="002C0891">
        <w:lastRenderedPageBreak/>
        <w:t>Nahmanides’ explanation of the phenomenon of “</w:t>
      </w:r>
      <w:commentRangeStart w:id="12"/>
      <w:r w:rsidR="002C0891">
        <w:t xml:space="preserve">inquiring </w:t>
      </w:r>
      <w:commentRangeEnd w:id="12"/>
      <w:r w:rsidR="003D7E2D">
        <w:rPr>
          <w:rStyle w:val="CommentReference"/>
        </w:rPr>
        <w:commentReference w:id="12"/>
      </w:r>
      <w:r w:rsidR="002C0891">
        <w:t>of</w:t>
      </w:r>
      <w:r w:rsidR="00843FA3">
        <w:t xml:space="preserve"> </w:t>
      </w:r>
      <w:r w:rsidR="002C0891">
        <w:t>God</w:t>
      </w:r>
      <w:r w:rsidR="00843FA3">
        <w:t xml:space="preserve">.”  In his comment to Gen 25:22, Nahmanides </w:t>
      </w:r>
      <w:r w:rsidR="000C569D">
        <w:t>gives</w:t>
      </w:r>
      <w:r w:rsidR="00843FA3">
        <w:t xml:space="preserve"> one explanation of the idiom, in his comment to Exod 18:15 he change</w:t>
      </w:r>
      <w:r w:rsidR="000C569D">
        <w:t>s</w:t>
      </w:r>
      <w:r w:rsidR="00843FA3">
        <w:t xml:space="preserve"> his mind and </w:t>
      </w:r>
      <w:r w:rsidR="002C0891">
        <w:t>adopt</w:t>
      </w:r>
      <w:r w:rsidR="000C569D">
        <w:t>s</w:t>
      </w:r>
      <w:r w:rsidR="00843FA3">
        <w:t xml:space="preserve"> a different explanation, and in his comment to Deut 13:5 he change</w:t>
      </w:r>
      <w:r w:rsidR="000C569D">
        <w:t>s</w:t>
      </w:r>
      <w:r w:rsidR="00843FA3">
        <w:t xml:space="preserve"> his mind once more and </w:t>
      </w:r>
      <w:r w:rsidR="000C569D">
        <w:t>offers</w:t>
      </w:r>
      <w:r w:rsidR="00843FA3">
        <w:t xml:space="preserve"> yet a third explanation, all without </w:t>
      </w:r>
      <w:r w:rsidR="002C0891">
        <w:t>revising</w:t>
      </w:r>
      <w:r w:rsidR="00843FA3">
        <w:t xml:space="preserve"> his comments to the earlier </w:t>
      </w:r>
      <w:r w:rsidR="002C0891">
        <w:t>occurrences</w:t>
      </w:r>
      <w:r w:rsidR="00843FA3">
        <w:t>.</w:t>
      </w:r>
      <w:r w:rsidR="00843FA3">
        <w:rPr>
          <w:rStyle w:val="FootnoteReference"/>
        </w:rPr>
        <w:footnoteReference w:id="7"/>
      </w:r>
      <w:r w:rsidR="00843FA3">
        <w:t xml:space="preserve">  Marcus did not sufficiently emphasize the fact that in his comment to Exod 18:15 he explicitly references his comment to Gen 25:22, writing, “Similarly ‘and she went </w:t>
      </w:r>
      <w:r w:rsidR="000C569D" w:rsidRPr="000C569D">
        <w:t xml:space="preserve">to inquire of the </w:t>
      </w:r>
      <w:r w:rsidR="00145156">
        <w:rPr>
          <w:smallCaps/>
          <w:lang w:bidi="he-IL"/>
        </w:rPr>
        <w:t>Lord</w:t>
      </w:r>
      <w:r w:rsidR="00843FA3">
        <w:t xml:space="preserve">,’ </w:t>
      </w:r>
      <w:r w:rsidR="00843FA3" w:rsidRPr="009965C6">
        <w:rPr>
          <w:i/>
          <w:iCs/>
        </w:rPr>
        <w:t>as I explained there</w:t>
      </w:r>
      <w:r w:rsidR="00843FA3">
        <w:t>”</w:t>
      </w:r>
      <w:r w:rsidR="009965C6">
        <w:t xml:space="preserve"> </w:t>
      </w:r>
      <w:r w:rsidR="001C04FA">
        <w:t>(</w:t>
      </w:r>
      <w:r w:rsidR="009965C6">
        <w:t>emphasis added</w:t>
      </w:r>
      <w:r w:rsidR="001C04FA">
        <w:t>)</w:t>
      </w:r>
      <w:r w:rsidR="009965C6">
        <w:t>.</w:t>
      </w:r>
      <w:r w:rsidR="00843FA3">
        <w:t xml:space="preserve">  </w:t>
      </w:r>
      <w:r w:rsidR="008A53D1">
        <w:t>To me, this undercuts</w:t>
      </w:r>
      <w:r w:rsidR="00843FA3">
        <w:rPr>
          <w:lang w:bidi="he-IL"/>
        </w:rPr>
        <w:t xml:space="preserve"> the entire basis for </w:t>
      </w:r>
      <w:r w:rsidR="00667118">
        <w:rPr>
          <w:lang w:bidi="he-IL"/>
        </w:rPr>
        <w:t>analyzing</w:t>
      </w:r>
      <w:r w:rsidR="00843FA3">
        <w:rPr>
          <w:lang w:bidi="he-IL"/>
        </w:rPr>
        <w:t xml:space="preserve"> the differences </w:t>
      </w:r>
      <w:r w:rsidR="00667118">
        <w:rPr>
          <w:lang w:bidi="he-IL"/>
        </w:rPr>
        <w:t>in Nahmanides’ explanation of</w:t>
      </w:r>
      <w:r w:rsidR="00843FA3">
        <w:rPr>
          <w:lang w:bidi="he-IL"/>
        </w:rPr>
        <w:t xml:space="preserve"> this idiom </w:t>
      </w:r>
      <w:r w:rsidR="00667118">
        <w:rPr>
          <w:lang w:bidi="he-IL"/>
        </w:rPr>
        <w:t>in his comments on the various occurrences</w:t>
      </w:r>
      <w:r w:rsidR="00843FA3">
        <w:rPr>
          <w:lang w:bidi="he-IL"/>
        </w:rPr>
        <w:t>, since when he wrote his comment to Exod 18:15</w:t>
      </w:r>
      <w:r w:rsidR="00C46739">
        <w:rPr>
          <w:lang w:bidi="he-IL"/>
        </w:rPr>
        <w:t xml:space="preserve"> his comment to Gen 25:22 was already written, as is evidenced by his saying, in the past tense, “I explained</w:t>
      </w:r>
      <w:r w:rsidR="00667118">
        <w:rPr>
          <w:lang w:bidi="he-IL"/>
        </w:rPr>
        <w:t>.</w:t>
      </w:r>
      <w:r w:rsidR="00C46739">
        <w:rPr>
          <w:lang w:bidi="he-IL"/>
        </w:rPr>
        <w:t xml:space="preserve">” </w:t>
      </w:r>
      <w:r w:rsidR="00667118">
        <w:rPr>
          <w:lang w:bidi="he-IL"/>
        </w:rPr>
        <w:t xml:space="preserve"> This makes</w:t>
      </w:r>
      <w:r w:rsidR="00C46739">
        <w:rPr>
          <w:lang w:bidi="he-IL"/>
        </w:rPr>
        <w:t xml:space="preserve"> it clear that Nahmanides is presenting these explanations as identical.</w:t>
      </w:r>
    </w:p>
    <w:p w14:paraId="7F923FED" w14:textId="407A219E" w:rsidR="00C46739" w:rsidRDefault="00C46739" w:rsidP="00831830">
      <w:pPr>
        <w:rPr>
          <w:lang w:bidi="he-IL"/>
        </w:rPr>
      </w:pPr>
      <w:r>
        <w:rPr>
          <w:lang w:bidi="he-IL"/>
        </w:rPr>
        <w:t xml:space="preserve">Like Marcus, I shall point in this article to changes that took place in the course of writing the commentary and before the first </w:t>
      </w:r>
      <w:r w:rsidR="00145156">
        <w:rPr>
          <w:lang w:bidi="he-IL"/>
        </w:rPr>
        <w:t>version</w:t>
      </w:r>
      <w:r>
        <w:rPr>
          <w:lang w:bidi="he-IL"/>
        </w:rPr>
        <w:t xml:space="preserve"> of the commentary was completed in Spain</w:t>
      </w:r>
      <w:r w:rsidR="007C5A24">
        <w:rPr>
          <w:lang w:bidi="he-IL"/>
        </w:rPr>
        <w:t xml:space="preserve">. </w:t>
      </w:r>
      <w:r>
        <w:rPr>
          <w:lang w:bidi="he-IL"/>
        </w:rPr>
        <w:t xml:space="preserve"> </w:t>
      </w:r>
      <w:r w:rsidR="007C5A24">
        <w:rPr>
          <w:lang w:bidi="he-IL"/>
        </w:rPr>
        <w:t>Like Marcus</w:t>
      </w:r>
      <w:ins w:id="13" w:author="." w:date="2022-04-14T11:46:00Z">
        <w:r w:rsidR="006D0796">
          <w:rPr>
            <w:lang w:bidi="he-IL"/>
          </w:rPr>
          <w:t xml:space="preserve">, </w:t>
        </w:r>
      </w:ins>
      <w:del w:id="14" w:author="." w:date="2022-04-14T11:46:00Z">
        <w:r w:rsidR="007C5A24" w:rsidDel="006D0796">
          <w:rPr>
            <w:lang w:bidi="he-IL"/>
          </w:rPr>
          <w:delText xml:space="preserve"> too </w:delText>
        </w:r>
      </w:del>
      <w:r w:rsidR="007C5A24">
        <w:rPr>
          <w:lang w:bidi="he-IL"/>
        </w:rPr>
        <w:t>I will do so</w:t>
      </w:r>
      <w:r w:rsidR="00145156">
        <w:rPr>
          <w:lang w:bidi="he-IL"/>
        </w:rPr>
        <w:t xml:space="preserve"> by examining a single case</w:t>
      </w:r>
      <w:r>
        <w:rPr>
          <w:lang w:bidi="he-IL"/>
        </w:rPr>
        <w:t xml:space="preserve"> – </w:t>
      </w:r>
      <w:r w:rsidR="007C5A24">
        <w:rPr>
          <w:lang w:bidi="he-IL"/>
        </w:rPr>
        <w:t>Nahmanides’</w:t>
      </w:r>
      <w:r>
        <w:rPr>
          <w:lang w:bidi="he-IL"/>
        </w:rPr>
        <w:t xml:space="preserve"> explanation of Deut 6:18, “and you shall do what is right and good in the eyes of the </w:t>
      </w:r>
      <w:r>
        <w:rPr>
          <w:smallCaps/>
          <w:lang w:bidi="he-IL"/>
        </w:rPr>
        <w:t>Lord</w:t>
      </w:r>
      <w:r>
        <w:rPr>
          <w:lang w:bidi="he-IL"/>
        </w:rPr>
        <w:t xml:space="preserve">.”  In contrast to the </w:t>
      </w:r>
      <w:r w:rsidR="00EB4037">
        <w:rPr>
          <w:lang w:bidi="he-IL"/>
        </w:rPr>
        <w:t>case</w:t>
      </w:r>
      <w:r>
        <w:rPr>
          <w:lang w:bidi="he-IL"/>
        </w:rPr>
        <w:t xml:space="preserve"> discussed by Marcus, where Nahmanides</w:t>
      </w:r>
      <w:r w:rsidR="003859B4">
        <w:rPr>
          <w:lang w:bidi="he-IL"/>
        </w:rPr>
        <w:t xml:space="preserve"> refers explicitly to</w:t>
      </w:r>
      <w:r>
        <w:rPr>
          <w:lang w:bidi="he-IL"/>
        </w:rPr>
        <w:t xml:space="preserve"> </w:t>
      </w:r>
      <w:r w:rsidR="003859B4">
        <w:rPr>
          <w:lang w:bidi="he-IL"/>
        </w:rPr>
        <w:t xml:space="preserve">an “identical” comment that he </w:t>
      </w:r>
      <w:r>
        <w:rPr>
          <w:lang w:bidi="he-IL"/>
        </w:rPr>
        <w:t>has already written</w:t>
      </w:r>
      <w:r w:rsidR="003859B4">
        <w:rPr>
          <w:lang w:bidi="he-IL"/>
        </w:rPr>
        <w:t xml:space="preserve"> –</w:t>
      </w:r>
      <w:r>
        <w:rPr>
          <w:lang w:bidi="he-IL"/>
        </w:rPr>
        <w:t xml:space="preserve"> </w:t>
      </w:r>
      <w:r w:rsidRPr="002A627C">
        <w:rPr>
          <w:lang w:bidi="he-IL"/>
        </w:rPr>
        <w:t xml:space="preserve">making it difficult to </w:t>
      </w:r>
      <w:r w:rsidR="002A627C" w:rsidRPr="002A627C">
        <w:rPr>
          <w:lang w:bidi="he-IL"/>
        </w:rPr>
        <w:t xml:space="preserve">describe the </w:t>
      </w:r>
      <w:r w:rsidR="007C5A24" w:rsidRPr="002A627C">
        <w:rPr>
          <w:lang w:bidi="he-IL"/>
        </w:rPr>
        <w:t xml:space="preserve">alteration </w:t>
      </w:r>
      <w:r w:rsidR="002A627C" w:rsidRPr="002A627C">
        <w:rPr>
          <w:lang w:bidi="he-IL"/>
        </w:rPr>
        <w:t>as a</w:t>
      </w:r>
      <w:r w:rsidRPr="002A627C">
        <w:rPr>
          <w:lang w:bidi="he-IL"/>
        </w:rPr>
        <w:t xml:space="preserve"> </w:t>
      </w:r>
      <w:r w:rsidR="007C5A24" w:rsidRPr="002A627C">
        <w:rPr>
          <w:lang w:bidi="he-IL"/>
        </w:rPr>
        <w:t xml:space="preserve">change </w:t>
      </w:r>
      <w:r w:rsidRPr="002A627C">
        <w:rPr>
          <w:lang w:bidi="he-IL"/>
        </w:rPr>
        <w:t xml:space="preserve">in Nahmanides’ </w:t>
      </w:r>
      <w:r w:rsidR="002A627C">
        <w:rPr>
          <w:lang w:bidi="he-IL"/>
        </w:rPr>
        <w:t>thinking</w:t>
      </w:r>
      <w:r w:rsidR="003859B4">
        <w:rPr>
          <w:lang w:bidi="he-IL"/>
        </w:rPr>
        <w:t xml:space="preserve"> –</w:t>
      </w:r>
      <w:r>
        <w:rPr>
          <w:lang w:bidi="he-IL"/>
        </w:rPr>
        <w:t xml:space="preserve"> in the </w:t>
      </w:r>
      <w:r w:rsidR="003859B4">
        <w:rPr>
          <w:lang w:bidi="he-IL"/>
        </w:rPr>
        <w:t>case</w:t>
      </w:r>
      <w:r>
        <w:rPr>
          <w:lang w:bidi="he-IL"/>
        </w:rPr>
        <w:t xml:space="preserve"> discussed in this article Nahmanides </w:t>
      </w:r>
      <w:r w:rsidR="002A627C">
        <w:rPr>
          <w:lang w:bidi="he-IL"/>
        </w:rPr>
        <w:t xml:space="preserve">refers to comments that he has yet to write. </w:t>
      </w:r>
      <w:r>
        <w:rPr>
          <w:lang w:bidi="he-IL"/>
        </w:rPr>
        <w:t xml:space="preserve"> </w:t>
      </w:r>
      <w:r w:rsidR="002A627C">
        <w:rPr>
          <w:lang w:bidi="he-IL"/>
        </w:rPr>
        <w:t>It</w:t>
      </w:r>
      <w:r>
        <w:rPr>
          <w:lang w:bidi="he-IL"/>
        </w:rPr>
        <w:t xml:space="preserve"> is therefore possible to show that </w:t>
      </w:r>
      <w:r w:rsidR="006946AA">
        <w:rPr>
          <w:lang w:bidi="he-IL"/>
        </w:rPr>
        <w:t>this case does involve</w:t>
      </w:r>
      <w:r>
        <w:rPr>
          <w:lang w:bidi="he-IL"/>
        </w:rPr>
        <w:t xml:space="preserve"> changes </w:t>
      </w:r>
      <w:r w:rsidR="006946AA">
        <w:rPr>
          <w:lang w:bidi="he-IL"/>
        </w:rPr>
        <w:t>in</w:t>
      </w:r>
      <w:r>
        <w:rPr>
          <w:lang w:bidi="he-IL"/>
        </w:rPr>
        <w:t xml:space="preserve"> Nahmanides’ </w:t>
      </w:r>
      <w:r w:rsidR="006946AA">
        <w:rPr>
          <w:lang w:bidi="he-IL"/>
        </w:rPr>
        <w:t>thinking about</w:t>
      </w:r>
      <w:r>
        <w:rPr>
          <w:lang w:bidi="he-IL"/>
        </w:rPr>
        <w:t xml:space="preserve"> Deut 6:18</w:t>
      </w:r>
      <w:r w:rsidR="00723933">
        <w:rPr>
          <w:lang w:bidi="he-IL"/>
        </w:rPr>
        <w:t>,</w:t>
      </w:r>
      <w:r>
        <w:rPr>
          <w:lang w:bidi="he-IL"/>
        </w:rPr>
        <w:t xml:space="preserve"> demonstrat</w:t>
      </w:r>
      <w:r w:rsidR="00723933">
        <w:rPr>
          <w:lang w:bidi="he-IL"/>
        </w:rPr>
        <w:t>ing</w:t>
      </w:r>
      <w:r>
        <w:rPr>
          <w:lang w:bidi="he-IL"/>
        </w:rPr>
        <w:t xml:space="preserve"> </w:t>
      </w:r>
      <w:r w:rsidR="007C5A24">
        <w:rPr>
          <w:lang w:bidi="he-IL"/>
        </w:rPr>
        <w:t>a</w:t>
      </w:r>
      <w:r>
        <w:rPr>
          <w:lang w:bidi="he-IL"/>
        </w:rPr>
        <w:t xml:space="preserve"> process of growth</w:t>
      </w:r>
      <w:r w:rsidR="00723933">
        <w:rPr>
          <w:lang w:bidi="he-IL"/>
        </w:rPr>
        <w:t xml:space="preserve"> and</w:t>
      </w:r>
      <w:r>
        <w:rPr>
          <w:lang w:bidi="he-IL"/>
        </w:rPr>
        <w:t xml:space="preserve"> development, and to clarify the </w:t>
      </w:r>
      <w:r w:rsidR="00723933">
        <w:rPr>
          <w:lang w:bidi="he-IL"/>
        </w:rPr>
        <w:t>altered</w:t>
      </w:r>
      <w:r>
        <w:rPr>
          <w:lang w:bidi="he-IL"/>
        </w:rPr>
        <w:t xml:space="preserve"> </w:t>
      </w:r>
      <w:r w:rsidR="00723933">
        <w:rPr>
          <w:lang w:bidi="he-IL"/>
        </w:rPr>
        <w:t>circumstances</w:t>
      </w:r>
      <w:r>
        <w:rPr>
          <w:lang w:bidi="he-IL"/>
        </w:rPr>
        <w:t xml:space="preserve"> that led to </w:t>
      </w:r>
      <w:r w:rsidR="00723933">
        <w:rPr>
          <w:lang w:bidi="he-IL"/>
        </w:rPr>
        <w:t>these changes</w:t>
      </w:r>
      <w:r>
        <w:rPr>
          <w:lang w:bidi="he-IL"/>
        </w:rPr>
        <w:t>.</w:t>
      </w:r>
    </w:p>
    <w:p w14:paraId="0EA8AEB2" w14:textId="621EE543" w:rsidR="00C46739" w:rsidRDefault="00C46739" w:rsidP="00831830">
      <w:pPr>
        <w:rPr>
          <w:lang w:bidi="he-IL"/>
        </w:rPr>
      </w:pPr>
      <w:r>
        <w:rPr>
          <w:lang w:bidi="he-IL"/>
        </w:rPr>
        <w:t xml:space="preserve">Nahmanides </w:t>
      </w:r>
      <w:r w:rsidR="00DD09C9">
        <w:rPr>
          <w:lang w:bidi="he-IL"/>
        </w:rPr>
        <w:t>comments on</w:t>
      </w:r>
      <w:r>
        <w:rPr>
          <w:lang w:bidi="he-IL"/>
        </w:rPr>
        <w:t xml:space="preserve"> this verse </w:t>
      </w:r>
      <w:r w:rsidR="00DD09C9">
        <w:rPr>
          <w:i/>
          <w:iCs/>
          <w:lang w:bidi="he-IL"/>
        </w:rPr>
        <w:t>ad loc.</w:t>
      </w:r>
      <w:r w:rsidR="00DD09C9">
        <w:rPr>
          <w:lang w:bidi="he-IL"/>
        </w:rPr>
        <w:t>,</w:t>
      </w:r>
      <w:r>
        <w:rPr>
          <w:lang w:bidi="he-IL"/>
        </w:rPr>
        <w:t xml:space="preserve"> but he </w:t>
      </w:r>
      <w:del w:id="15" w:author="." w:date="2022-04-14T11:47:00Z">
        <w:r w:rsidDel="002804A8">
          <w:rPr>
            <w:lang w:bidi="he-IL"/>
          </w:rPr>
          <w:delText xml:space="preserve">has </w:delText>
        </w:r>
      </w:del>
      <w:ins w:id="16" w:author="." w:date="2022-04-14T11:47:00Z">
        <w:r w:rsidR="002804A8">
          <w:rPr>
            <w:lang w:bidi="he-IL"/>
          </w:rPr>
          <w:t>ha</w:t>
        </w:r>
        <w:r w:rsidR="002804A8">
          <w:rPr>
            <w:lang w:bidi="he-IL"/>
          </w:rPr>
          <w:t>d</w:t>
        </w:r>
        <w:r w:rsidR="002804A8">
          <w:rPr>
            <w:lang w:bidi="he-IL"/>
          </w:rPr>
          <w:t xml:space="preserve"> </w:t>
        </w:r>
      </w:ins>
      <w:r>
        <w:rPr>
          <w:lang w:bidi="he-IL"/>
        </w:rPr>
        <w:t xml:space="preserve">already </w:t>
      </w:r>
      <w:r w:rsidR="00723933">
        <w:rPr>
          <w:lang w:bidi="he-IL"/>
        </w:rPr>
        <w:t>mentioned</w:t>
      </w:r>
      <w:r>
        <w:rPr>
          <w:lang w:bidi="he-IL"/>
        </w:rPr>
        <w:t xml:space="preserve"> it in his comments to Exod 15:26 and Lev 19:1</w:t>
      </w:r>
      <w:r w:rsidR="006F24E3">
        <w:rPr>
          <w:lang w:bidi="he-IL"/>
        </w:rPr>
        <w:t>, alluding to his future discussion of it:</w:t>
      </w:r>
    </w:p>
    <w:p w14:paraId="2605F23E" w14:textId="77777777" w:rsidR="007841B5" w:rsidRDefault="007841B5" w:rsidP="00831830">
      <w:pPr>
        <w:rPr>
          <w:lang w:bidi="he-IL"/>
        </w:rPr>
      </w:pPr>
    </w:p>
    <w:p w14:paraId="75A16D20" w14:textId="1BE22C0B" w:rsidR="006F24E3" w:rsidRDefault="006F24E3" w:rsidP="006F24E3">
      <w:pPr>
        <w:pStyle w:val="Quotation"/>
      </w:pPr>
      <w:r>
        <w:t xml:space="preserve">I </w:t>
      </w:r>
      <w:r w:rsidR="007841B5" w:rsidRPr="007841B5">
        <w:t xml:space="preserve">will discuss this further in my comments </w:t>
      </w:r>
      <w:r>
        <w:t xml:space="preserve">to </w:t>
      </w:r>
      <w:r w:rsidR="007841B5">
        <w:t xml:space="preserve">“you shall do what is right and good in the eyes of the </w:t>
      </w:r>
      <w:r w:rsidR="007841B5">
        <w:rPr>
          <w:smallCaps/>
        </w:rPr>
        <w:t>Lord</w:t>
      </w:r>
      <w:r w:rsidR="007841B5">
        <w:t xml:space="preserve">,”  </w:t>
      </w:r>
      <w:r>
        <w:t>if the good God is good to me.</w:t>
      </w:r>
      <w:r w:rsidR="007841B5">
        <w:t xml:space="preserve"> [to Exod 15:26]</w:t>
      </w:r>
    </w:p>
    <w:p w14:paraId="4849F5FA" w14:textId="77777777" w:rsidR="007841B5" w:rsidRDefault="007841B5" w:rsidP="006F24E3">
      <w:pPr>
        <w:pStyle w:val="Quotation"/>
      </w:pPr>
    </w:p>
    <w:p w14:paraId="7E2EE7F8" w14:textId="520CC72D" w:rsidR="006F24E3" w:rsidRDefault="007841B5" w:rsidP="006F24E3">
      <w:pPr>
        <w:pStyle w:val="Quotation"/>
      </w:pPr>
      <w:r>
        <w:t>A</w:t>
      </w:r>
      <w:r w:rsidRPr="007841B5">
        <w:t>s I shall explain (God willing) when I reach that text.</w:t>
      </w:r>
      <w:r>
        <w:t xml:space="preserve"> [to Lev 19:1]</w:t>
      </w:r>
    </w:p>
    <w:p w14:paraId="026955CC" w14:textId="77777777" w:rsidR="007841B5" w:rsidRPr="00C46739" w:rsidRDefault="007841B5" w:rsidP="006F24E3">
      <w:pPr>
        <w:pStyle w:val="Quotation"/>
      </w:pPr>
    </w:p>
    <w:p w14:paraId="428C12BF" w14:textId="2BC81001" w:rsidR="006F24E3" w:rsidRDefault="006F24E3" w:rsidP="006F24E3">
      <w:pPr>
        <w:rPr>
          <w:lang w:bidi="he-IL"/>
        </w:rPr>
      </w:pPr>
      <w:r>
        <w:lastRenderedPageBreak/>
        <w:t xml:space="preserve">From these comments it is clear that when </w:t>
      </w:r>
      <w:r w:rsidR="00C27B73">
        <w:t xml:space="preserve">he </w:t>
      </w:r>
      <w:commentRangeStart w:id="17"/>
      <w:r>
        <w:t>writ</w:t>
      </w:r>
      <w:r w:rsidR="00C27B73">
        <w:t xml:space="preserve">es </w:t>
      </w:r>
      <w:commentRangeEnd w:id="17"/>
      <w:r w:rsidR="002804A8">
        <w:rPr>
          <w:rStyle w:val="CommentReference"/>
        </w:rPr>
        <w:commentReference w:id="17"/>
      </w:r>
      <w:r>
        <w:t xml:space="preserve">his comments to </w:t>
      </w:r>
      <w:proofErr w:type="spellStart"/>
      <w:r>
        <w:t>Exod</w:t>
      </w:r>
      <w:proofErr w:type="spellEnd"/>
      <w:r>
        <w:t xml:space="preserve"> 15:6 and Lev 19:1</w:t>
      </w:r>
      <w:r w:rsidR="00C27B73">
        <w:t>,</w:t>
      </w:r>
      <w:r>
        <w:t xml:space="preserve"> his comment to Deut 6:18 </w:t>
      </w:r>
      <w:r w:rsidR="00723933">
        <w:t>has</w:t>
      </w:r>
      <w:r>
        <w:t xml:space="preserve"> not yet</w:t>
      </w:r>
      <w:r w:rsidR="00723933">
        <w:t xml:space="preserve"> been</w:t>
      </w:r>
      <w:r>
        <w:t xml:space="preserve"> written. </w:t>
      </w:r>
      <w:del w:id="18" w:author="." w:date="2022-04-14T11:47:00Z">
        <w:r w:rsidDel="002804A8">
          <w:delText xml:space="preserve"> </w:delText>
        </w:r>
      </w:del>
      <w:r w:rsidR="00C27B73">
        <w:t>We may generalize</w:t>
      </w:r>
      <w:r>
        <w:rPr>
          <w:lang w:bidi="he-IL"/>
        </w:rPr>
        <w:t xml:space="preserve"> this conclusion and say that </w:t>
      </w:r>
      <w:r w:rsidR="00C27B73">
        <w:rPr>
          <w:lang w:bidi="he-IL"/>
        </w:rPr>
        <w:t>his procedure in</w:t>
      </w:r>
      <w:r>
        <w:rPr>
          <w:lang w:bidi="he-IL"/>
        </w:rPr>
        <w:t xml:space="preserve"> writing his commentary </w:t>
      </w:r>
      <w:r w:rsidR="00723933">
        <w:rPr>
          <w:lang w:bidi="he-IL"/>
        </w:rPr>
        <w:t>on</w:t>
      </w:r>
      <w:r>
        <w:rPr>
          <w:lang w:bidi="he-IL"/>
        </w:rPr>
        <w:t xml:space="preserve"> the Torah </w:t>
      </w:r>
      <w:r w:rsidR="00C27B73">
        <w:rPr>
          <w:lang w:bidi="he-IL"/>
        </w:rPr>
        <w:t>was the standard one of writing a</w:t>
      </w:r>
      <w:r>
        <w:rPr>
          <w:lang w:bidi="he-IL"/>
        </w:rPr>
        <w:t xml:space="preserve"> book from beginning to end, </w:t>
      </w:r>
      <w:ins w:id="19" w:author="." w:date="2022-04-14T11:50:00Z">
        <w:r w:rsidR="00BE7828">
          <w:rPr>
            <w:lang w:bidi="he-IL"/>
          </w:rPr>
          <w:t xml:space="preserve">commenting on </w:t>
        </w:r>
      </w:ins>
      <w:r>
        <w:rPr>
          <w:lang w:bidi="he-IL"/>
        </w:rPr>
        <w:t>verse after verse in their biblical order</w:t>
      </w:r>
      <w:ins w:id="20" w:author="." w:date="2022-04-14T11:51:00Z">
        <w:r w:rsidR="007A0F56">
          <w:rPr>
            <w:lang w:bidi="he-IL"/>
          </w:rPr>
          <w:t>.</w:t>
        </w:r>
      </w:ins>
      <w:r w:rsidR="00C27B73">
        <w:rPr>
          <w:lang w:bidi="he-IL"/>
        </w:rPr>
        <w:t xml:space="preserve"> </w:t>
      </w:r>
      <w:r>
        <w:rPr>
          <w:lang w:bidi="he-IL"/>
        </w:rPr>
        <w:t xml:space="preserve"> </w:t>
      </w:r>
      <w:proofErr w:type="spellStart"/>
      <w:r w:rsidR="00C27B73">
        <w:rPr>
          <w:lang w:bidi="he-IL"/>
        </w:rPr>
        <w:t>It</w:t>
      </w:r>
      <w:proofErr w:type="spellEnd"/>
      <w:r w:rsidR="00C27B73">
        <w:rPr>
          <w:lang w:bidi="he-IL"/>
        </w:rPr>
        <w:t xml:space="preserve"> was</w:t>
      </w:r>
      <w:r>
        <w:rPr>
          <w:lang w:bidi="he-IL"/>
        </w:rPr>
        <w:t xml:space="preserve"> not </w:t>
      </w:r>
      <w:r w:rsidR="00C27B73">
        <w:rPr>
          <w:lang w:bidi="he-IL"/>
        </w:rPr>
        <w:t>done by</w:t>
      </w:r>
      <w:r>
        <w:rPr>
          <w:lang w:bidi="he-IL"/>
        </w:rPr>
        <w:t xml:space="preserve"> writing comments</w:t>
      </w:r>
      <w:r w:rsidR="00C27B73">
        <w:rPr>
          <w:lang w:bidi="he-IL"/>
        </w:rPr>
        <w:t xml:space="preserve"> </w:t>
      </w:r>
      <w:commentRangeStart w:id="21"/>
      <w:proofErr w:type="spellStart"/>
      <w:r w:rsidR="00C27B73">
        <w:rPr>
          <w:lang w:bidi="he-IL"/>
        </w:rPr>
        <w:t>atomistically</w:t>
      </w:r>
      <w:proofErr w:type="spellEnd"/>
      <w:r>
        <w:rPr>
          <w:lang w:bidi="he-IL"/>
        </w:rPr>
        <w:t xml:space="preserve"> </w:t>
      </w:r>
      <w:commentRangeEnd w:id="21"/>
      <w:r w:rsidR="00E67D9D">
        <w:rPr>
          <w:rStyle w:val="CommentReference"/>
        </w:rPr>
        <w:commentReference w:id="21"/>
      </w:r>
      <w:r>
        <w:rPr>
          <w:lang w:bidi="he-IL"/>
        </w:rPr>
        <w:t xml:space="preserve">and collecting them together into a </w:t>
      </w:r>
      <w:r w:rsidR="00C27B73">
        <w:rPr>
          <w:lang w:bidi="he-IL"/>
        </w:rPr>
        <w:t>complete</w:t>
      </w:r>
      <w:r>
        <w:rPr>
          <w:lang w:bidi="he-IL"/>
        </w:rPr>
        <w:t xml:space="preserve"> commentary.</w:t>
      </w:r>
      <w:r>
        <w:rPr>
          <w:rStyle w:val="FootnoteReference"/>
          <w:lang w:bidi="he-IL"/>
        </w:rPr>
        <w:footnoteReference w:id="8"/>
      </w:r>
    </w:p>
    <w:p w14:paraId="1FD46383" w14:textId="065A398B" w:rsidR="006F24E3" w:rsidRDefault="00C27B73" w:rsidP="006F24E3">
      <w:r>
        <w:t xml:space="preserve">Naturally, </w:t>
      </w:r>
      <w:r w:rsidR="0083458B">
        <w:t xml:space="preserve">Nahmanides </w:t>
      </w:r>
      <w:r>
        <w:t>writes more briefly in</w:t>
      </w:r>
      <w:r w:rsidR="0083458B">
        <w:t xml:space="preserve"> the</w:t>
      </w:r>
      <w:r>
        <w:t xml:space="preserve"> two</w:t>
      </w:r>
      <w:r w:rsidR="0083458B">
        <w:t xml:space="preserve"> earlier comments </w:t>
      </w:r>
      <w:r>
        <w:t>about</w:t>
      </w:r>
      <w:r w:rsidR="0083458B">
        <w:t xml:space="preserve"> “</w:t>
      </w:r>
      <w:r>
        <w:rPr>
          <w:lang w:bidi="he-IL"/>
        </w:rPr>
        <w:t>what is right and good</w:t>
      </w:r>
      <w:r w:rsidR="0083458B">
        <w:t xml:space="preserve">,” and </w:t>
      </w:r>
      <w:r>
        <w:t>expands</w:t>
      </w:r>
      <w:r w:rsidR="0083458B">
        <w:t xml:space="preserve"> on it in </w:t>
      </w:r>
      <w:r>
        <w:t>the</w:t>
      </w:r>
      <w:r w:rsidR="0083458B">
        <w:t xml:space="preserve"> place</w:t>
      </w:r>
      <w:r>
        <w:t xml:space="preserve"> where it </w:t>
      </w:r>
      <w:del w:id="22" w:author="." w:date="2022-04-14T11:54:00Z">
        <w:r w:rsidDel="00C07CE2">
          <w:delText xml:space="preserve">actually </w:delText>
        </w:r>
      </w:del>
      <w:r>
        <w:t>occurs</w:t>
      </w:r>
      <w:r w:rsidR="0083458B">
        <w:t xml:space="preserve">.  This fact </w:t>
      </w:r>
      <w:r>
        <w:t>led</w:t>
      </w:r>
      <w:r w:rsidR="0083458B">
        <w:t xml:space="preserve"> many</w:t>
      </w:r>
      <w:r>
        <w:t xml:space="preserve"> people</w:t>
      </w:r>
      <w:r w:rsidR="0083458B">
        <w:t xml:space="preserve"> to </w:t>
      </w:r>
      <w:r>
        <w:t>take all</w:t>
      </w:r>
      <w:r w:rsidR="0083458B">
        <w:t xml:space="preserve"> three comments </w:t>
      </w:r>
      <w:r>
        <w:t>as expressing the</w:t>
      </w:r>
      <w:r w:rsidR="0083458B">
        <w:t xml:space="preserve"> identical idea.</w:t>
      </w:r>
      <w:r w:rsidR="0083458B">
        <w:rPr>
          <w:rStyle w:val="FootnoteReference"/>
        </w:rPr>
        <w:footnoteReference w:id="9"/>
      </w:r>
      <w:r w:rsidR="00B4510E">
        <w:t xml:space="preserve">  </w:t>
      </w:r>
      <w:del w:id="23" w:author="." w:date="2022-04-14T11:55:00Z">
        <w:r w:rsidR="00B4510E" w:rsidDel="00C07CE2">
          <w:delText xml:space="preserve">But </w:delText>
        </w:r>
      </w:del>
      <w:ins w:id="24" w:author="." w:date="2022-04-14T11:55:00Z">
        <w:r w:rsidR="00C07CE2">
          <w:t>However,</w:t>
        </w:r>
        <w:r w:rsidR="00C07CE2">
          <w:t xml:space="preserve"> </w:t>
        </w:r>
      </w:ins>
      <w:r>
        <w:t>careful</w:t>
      </w:r>
      <w:r w:rsidR="00B4510E">
        <w:t xml:space="preserve"> study </w:t>
      </w:r>
      <w:del w:id="25" w:author="." w:date="2022-04-14T11:54:00Z">
        <w:r w:rsidR="00B4510E" w:rsidDel="00C07CE2">
          <w:delText xml:space="preserve">of the comments </w:delText>
        </w:r>
      </w:del>
      <w:r>
        <w:t>shows that what we have here is not</w:t>
      </w:r>
      <w:r w:rsidR="00B4510E">
        <w:t xml:space="preserve"> an identical idea presented </w:t>
      </w:r>
      <w:r>
        <w:t>briefly</w:t>
      </w:r>
      <w:r w:rsidR="00B4510E">
        <w:t xml:space="preserve"> in the earlier comments and </w:t>
      </w:r>
      <w:r>
        <w:t>more extensively where the actual phrase occurs.  Rather</w:t>
      </w:r>
      <w:r w:rsidR="00B4510E">
        <w:t xml:space="preserve">, </w:t>
      </w:r>
      <w:r>
        <w:t>he has developed</w:t>
      </w:r>
      <w:r w:rsidR="00B4510E">
        <w:t xml:space="preserve"> a new </w:t>
      </w:r>
      <w:r>
        <w:t>insight</w:t>
      </w:r>
      <w:r w:rsidR="00B4510E">
        <w:t xml:space="preserve"> in the comment to Deut 6:18</w:t>
      </w:r>
      <w:r>
        <w:t>,</w:t>
      </w:r>
      <w:r w:rsidR="00726939">
        <w:t xml:space="preserve"> </w:t>
      </w:r>
      <w:r>
        <w:t xml:space="preserve">one </w:t>
      </w:r>
      <w:r w:rsidR="00726939">
        <w:t xml:space="preserve">that </w:t>
      </w:r>
      <w:r>
        <w:t>i</w:t>
      </w:r>
      <w:r w:rsidR="00726939">
        <w:t xml:space="preserve">s different from the idea presented </w:t>
      </w:r>
      <w:del w:id="26" w:author="." w:date="2022-04-14T11:55:00Z">
        <w:r w:rsidR="00726939" w:rsidDel="009E4346">
          <w:delText>in the earlier comments</w:delText>
        </w:r>
      </w:del>
      <w:ins w:id="27" w:author="." w:date="2022-04-14T11:55:00Z">
        <w:r w:rsidR="009E4346">
          <w:t>earlier</w:t>
        </w:r>
      </w:ins>
      <w:r w:rsidR="00726939">
        <w:t>.</w:t>
      </w:r>
    </w:p>
    <w:p w14:paraId="32BC6B4F" w14:textId="486DE20E" w:rsidR="00726939" w:rsidRDefault="00C27B73" w:rsidP="006F24E3">
      <w:r>
        <w:t xml:space="preserve">Two further </w:t>
      </w:r>
      <w:commentRangeStart w:id="28"/>
      <w:r>
        <w:t xml:space="preserve">comments </w:t>
      </w:r>
      <w:commentRangeEnd w:id="28"/>
      <w:r w:rsidR="009E4346">
        <w:rPr>
          <w:rStyle w:val="CommentReference"/>
        </w:rPr>
        <w:commentReference w:id="28"/>
      </w:r>
      <w:r>
        <w:t>in Deuteronomy were written from the perspective</w:t>
      </w:r>
      <w:r w:rsidR="00726939">
        <w:t xml:space="preserve"> of t</w:t>
      </w:r>
      <w:r>
        <w:t>his</w:t>
      </w:r>
      <w:r w:rsidR="00726939">
        <w:t xml:space="preserve"> new </w:t>
      </w:r>
      <w:r>
        <w:t>insight</w:t>
      </w:r>
      <w:r w:rsidR="00726939">
        <w:t xml:space="preserve">, and an examination of these comments will </w:t>
      </w:r>
      <w:r>
        <w:t>strengthen</w:t>
      </w:r>
      <w:r w:rsidR="00726939">
        <w:t xml:space="preserve"> and deepen this new </w:t>
      </w:r>
      <w:r>
        <w:t>insight</w:t>
      </w:r>
      <w:r w:rsidR="00726939">
        <w:t>.</w:t>
      </w:r>
    </w:p>
    <w:p w14:paraId="2F782AC2" w14:textId="7C50AB09" w:rsidR="008D59C7" w:rsidRDefault="00726939" w:rsidP="00B41329">
      <w:r>
        <w:lastRenderedPageBreak/>
        <w:t>I shall first examine the two earlier comments; then the comment to Deut 6:18 and the two comments that followed in its wake.</w:t>
      </w:r>
      <w:r>
        <w:rPr>
          <w:rStyle w:val="FootnoteReference"/>
        </w:rPr>
        <w:footnoteReference w:id="10"/>
      </w:r>
    </w:p>
    <w:p w14:paraId="2DFFE122" w14:textId="4C6C9737" w:rsidR="00B41329" w:rsidRDefault="00B41329" w:rsidP="00B41329"/>
    <w:p w14:paraId="7CF1E5DA" w14:textId="670BEA55" w:rsidR="00B41329" w:rsidRDefault="00B41329" w:rsidP="00B41329"/>
    <w:p w14:paraId="4F29AEBF" w14:textId="6162E932" w:rsidR="00B41329" w:rsidRPr="00512A43" w:rsidRDefault="00B41329" w:rsidP="00B41329"/>
    <w:sectPr w:rsidR="00B41329" w:rsidRPr="00512A43" w:rsidSect="00C62612">
      <w:headerReference w:type="even" r:id="rId10"/>
      <w:headerReference w:type="default" r:id="rId11"/>
      <w:type w:val="continuous"/>
      <w:pgSz w:w="12240" w:h="15840"/>
      <w:pgMar w:top="1440" w:right="1440" w:bottom="1440" w:left="1440" w:header="720" w:footer="720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." w:date="2022-04-14T14:44:00Z" w:initials=".">
    <w:p w14:paraId="2D6BC2D3" w14:textId="7C8078FC" w:rsidR="00D470E1" w:rsidRDefault="00D470E1">
      <w:pPr>
        <w:pStyle w:val="CommentText"/>
      </w:pPr>
      <w:r>
        <w:rPr>
          <w:rStyle w:val="CommentReference"/>
        </w:rPr>
        <w:annotationRef/>
      </w:r>
      <w:r>
        <w:t xml:space="preserve">Hi Michael.  Good job. </w:t>
      </w:r>
      <w:r w:rsidR="00D12424">
        <w:t xml:space="preserve">The author has a slightly awkward style – try to overcome it. </w:t>
      </w:r>
    </w:p>
  </w:comment>
  <w:comment w:id="2" w:author="." w:date="2022-04-14T11:58:00Z" w:initials=".">
    <w:p w14:paraId="0A411694" w14:textId="0B17F010" w:rsidR="0031426D" w:rsidRDefault="0031426D">
      <w:pPr>
        <w:pStyle w:val="CommentText"/>
        <w:rPr>
          <w:rFonts w:hint="cs"/>
          <w:lang w:bidi="he-IL"/>
        </w:rPr>
      </w:pPr>
      <w:r>
        <w:rPr>
          <w:rStyle w:val="CommentReference"/>
        </w:rPr>
        <w:annotationRef/>
      </w:r>
      <w:r>
        <w:t xml:space="preserve">In the </w:t>
      </w:r>
      <w:proofErr w:type="spellStart"/>
      <w:r>
        <w:t>fn</w:t>
      </w:r>
      <w:proofErr w:type="spellEnd"/>
      <w:r>
        <w:t xml:space="preserve">: </w:t>
      </w:r>
      <w:r>
        <w:t>**processes of development of the creativity **</w:t>
      </w:r>
      <w:r>
        <w:t xml:space="preserve"> - I would omit the processes</w:t>
      </w:r>
      <w:r w:rsidR="005532A3">
        <w:t xml:space="preserve">. It sounds OK in Hebrew but is overkill in English. “On changes and the </w:t>
      </w:r>
      <w:r w:rsidR="00634424">
        <w:t xml:space="preserve">development </w:t>
      </w:r>
      <w:r w:rsidR="00DC7789">
        <w:t xml:space="preserve">of the </w:t>
      </w:r>
      <w:r w:rsidR="00C204E1">
        <w:t xml:space="preserve">compositions of medieval authors.  </w:t>
      </w:r>
      <w:r w:rsidR="00C204E1">
        <w:rPr>
          <w:rFonts w:hint="cs"/>
          <w:rtl/>
          <w:lang w:bidi="he-IL"/>
        </w:rPr>
        <w:t>יצירה</w:t>
      </w:r>
      <w:r w:rsidR="00C204E1">
        <w:rPr>
          <w:lang w:bidi="he-IL"/>
        </w:rPr>
        <w:t xml:space="preserve"> = the work, </w:t>
      </w:r>
      <w:r w:rsidR="00A04555">
        <w:rPr>
          <w:lang w:bidi="he-IL"/>
        </w:rPr>
        <w:t>or the composition</w:t>
      </w:r>
    </w:p>
  </w:comment>
  <w:comment w:id="1" w:author="Carasik, Michael" w:date="2022-04-12T18:46:00Z" w:initials="CM">
    <w:p w14:paraId="05D9649D" w14:textId="220DC1DB" w:rsidR="00CE36CF" w:rsidRDefault="00CE36CF">
      <w:pPr>
        <w:pStyle w:val="CommentText"/>
      </w:pPr>
      <w:r>
        <w:rPr>
          <w:rStyle w:val="CommentReference"/>
        </w:rPr>
        <w:annotationRef/>
      </w:r>
      <w:proofErr w:type="spellStart"/>
      <w:r>
        <w:t>Henshke</w:t>
      </w:r>
      <w:proofErr w:type="spellEnd"/>
      <w:r>
        <w:t xml:space="preserve"> 5769 is not in the bibliography, and I was unable to identify it.  The title of </w:t>
      </w:r>
      <w:proofErr w:type="spellStart"/>
      <w:r>
        <w:t>Yisraeli’s</w:t>
      </w:r>
      <w:proofErr w:type="spellEnd"/>
      <w:r>
        <w:t xml:space="preserve"> book is as taken from the publisher’s website; AJS Review style is to use the English title provided by the publisher, so I did not polish it.</w:t>
      </w:r>
      <w:r w:rsidR="001C04FA">
        <w:t xml:space="preserve">  I basically stopped working on the bibliography, which takes an enormous amount of time, in order to get the translation of these few pages to you more quickly.</w:t>
      </w:r>
    </w:p>
  </w:comment>
  <w:comment w:id="3" w:author="." w:date="2022-04-14T11:36:00Z" w:initials=".">
    <w:p w14:paraId="2D7E2345" w14:textId="05189550" w:rsidR="00E45D5B" w:rsidRDefault="00E45D5B">
      <w:pPr>
        <w:pStyle w:val="CommentText"/>
      </w:pPr>
      <w:r>
        <w:rPr>
          <w:rStyle w:val="CommentReference"/>
        </w:rPr>
        <w:annotationRef/>
      </w:r>
      <w:r>
        <w:t>Do you mean “on”? The sentence does not parse as is.</w:t>
      </w:r>
    </w:p>
  </w:comment>
  <w:comment w:id="5" w:author="Carasik, Michael" w:date="2022-04-12T19:04:00Z" w:initials="CM">
    <w:p w14:paraId="04B49B80" w14:textId="77777777" w:rsidR="00DC074F" w:rsidRDefault="00DC074F" w:rsidP="00DC074F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t xml:space="preserve">I understand </w:t>
      </w:r>
      <w:r>
        <w:rPr>
          <w:rFonts w:hint="cs"/>
          <w:rtl/>
          <w:lang w:bidi="he-IL"/>
        </w:rPr>
        <w:t>ת״ו</w:t>
      </w:r>
      <w:r>
        <w:rPr>
          <w:lang w:bidi="he-IL"/>
        </w:rPr>
        <w:t xml:space="preserve"> as a pious comment that I’m omitting here.</w:t>
      </w:r>
    </w:p>
  </w:comment>
  <w:comment w:id="6" w:author="." w:date="2022-04-14T11:35:00Z" w:initials=".">
    <w:p w14:paraId="004FF82B" w14:textId="11CFB295" w:rsidR="000138B1" w:rsidRDefault="000138B1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lang w:bidi="he-IL"/>
        </w:rPr>
        <w:t>fine</w:t>
      </w:r>
    </w:p>
  </w:comment>
  <w:comment w:id="7" w:author="Carasik, Michael" w:date="2022-04-12T18:56:00Z" w:initials="CM">
    <w:p w14:paraId="4CFC5B1B" w14:textId="77777777" w:rsidR="00A3000C" w:rsidRDefault="00A3000C" w:rsidP="00A3000C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t xml:space="preserve">How do you want to identify </w:t>
      </w:r>
      <w:r>
        <w:rPr>
          <w:rFonts w:hint="cs"/>
          <w:rtl/>
          <w:lang w:bidi="he-IL"/>
        </w:rPr>
        <w:t>ארץ ישראל</w:t>
      </w:r>
      <w:r>
        <w:rPr>
          <w:lang w:bidi="he-IL"/>
        </w:rPr>
        <w:t xml:space="preserve"> in English (when necessary) in this article?  Repetition of “the land of Israel” every time seems awkward.</w:t>
      </w:r>
    </w:p>
    <w:p w14:paraId="7F128BA1" w14:textId="6802C2E9" w:rsidR="000138B1" w:rsidRDefault="000138B1" w:rsidP="00A3000C">
      <w:pPr>
        <w:pStyle w:val="CommentText"/>
        <w:rPr>
          <w:lang w:bidi="he-IL"/>
        </w:rPr>
      </w:pPr>
    </w:p>
  </w:comment>
  <w:comment w:id="8" w:author="." w:date="2022-04-14T14:43:00Z" w:initials=".">
    <w:p w14:paraId="128D3EA0" w14:textId="5B50BB32" w:rsidR="00C574B8" w:rsidRDefault="00C574B8">
      <w:pPr>
        <w:pStyle w:val="CommentText"/>
      </w:pPr>
      <w:r>
        <w:rPr>
          <w:rStyle w:val="CommentReference"/>
        </w:rPr>
        <w:annotationRef/>
      </w:r>
      <w:r w:rsidR="007E5488">
        <w:t>I do not think there is an alternative. You can leave a note for the author if he prefers Palestine but I suspect not.</w:t>
      </w:r>
    </w:p>
  </w:comment>
  <w:comment w:id="4" w:author="." w:date="2022-04-14T11:36:00Z" w:initials=".">
    <w:p w14:paraId="0521608E" w14:textId="77777777" w:rsidR="00E45D5B" w:rsidRDefault="00E45D5B" w:rsidP="00E45D5B">
      <w:pPr>
        <w:pStyle w:val="CommentText"/>
        <w:ind w:firstLine="0"/>
      </w:pPr>
      <w:r>
        <w:rPr>
          <w:rStyle w:val="CommentReference"/>
        </w:rPr>
        <w:annotationRef/>
      </w:r>
      <w:r>
        <w:t>You are s</w:t>
      </w:r>
      <w:r w:rsidR="00124E81">
        <w:t xml:space="preserve">ticking to close to the sentence structure of the Hebrew here: </w:t>
      </w:r>
    </w:p>
    <w:p w14:paraId="5024100B" w14:textId="6F27C46C" w:rsidR="00124E81" w:rsidRDefault="00124E81" w:rsidP="00E45D5B">
      <w:pPr>
        <w:pStyle w:val="CommentText"/>
        <w:ind w:firstLine="0"/>
      </w:pPr>
      <w:r>
        <w:t xml:space="preserve">Much </w:t>
      </w:r>
      <w:r w:rsidR="001F65C0">
        <w:t>has been written about…</w:t>
      </w:r>
    </w:p>
  </w:comment>
  <w:comment w:id="9" w:author="." w:date="2022-04-14T11:42:00Z" w:initials=".">
    <w:p w14:paraId="1A13C6A5" w14:textId="3468ADF0" w:rsidR="000967EC" w:rsidRDefault="000967EC">
      <w:pPr>
        <w:pStyle w:val="CommentText"/>
        <w:rPr>
          <w:rFonts w:hint="cs"/>
          <w:lang w:bidi="he-IL"/>
        </w:rPr>
      </w:pPr>
      <w:r>
        <w:rPr>
          <w:rStyle w:val="CommentReference"/>
        </w:rPr>
        <w:annotationRef/>
      </w:r>
      <w:r w:rsidR="008C5FF1">
        <w:rPr>
          <w:rFonts w:hint="cs"/>
          <w:rtl/>
          <w:lang w:bidi="he-IL"/>
        </w:rPr>
        <w:t>ערני</w:t>
      </w:r>
      <w:r w:rsidR="008C5FF1">
        <w:rPr>
          <w:lang w:bidi="he-IL"/>
        </w:rPr>
        <w:t xml:space="preserve"> in this context means alert, not awake</w:t>
      </w:r>
    </w:p>
  </w:comment>
  <w:comment w:id="12" w:author="." w:date="2022-04-14T11:44:00Z" w:initials=".">
    <w:p w14:paraId="5FC04A12" w14:textId="5AF5B71A" w:rsidR="003D7E2D" w:rsidRDefault="003D7E2D">
      <w:pPr>
        <w:pStyle w:val="CommentText"/>
      </w:pPr>
      <w:r>
        <w:rPr>
          <w:rStyle w:val="CommentReference"/>
        </w:rPr>
        <w:annotationRef/>
      </w:r>
      <w:r>
        <w:t>Perhaps seeking God? Inquiring is not right</w:t>
      </w:r>
      <w:r w:rsidR="006F6512">
        <w:t xml:space="preserve">.  I suggest you insert the Hebrew word in parentheses since the point is </w:t>
      </w:r>
      <w:r w:rsidR="005C2705">
        <w:t>that its meaning is in question</w:t>
      </w:r>
    </w:p>
  </w:comment>
  <w:comment w:id="17" w:author="." w:date="2022-04-14T11:47:00Z" w:initials=".">
    <w:p w14:paraId="42AD6E90" w14:textId="77777777" w:rsidR="002804A8" w:rsidRDefault="002804A8">
      <w:pPr>
        <w:pStyle w:val="CommentText"/>
      </w:pPr>
      <w:r>
        <w:rPr>
          <w:rStyle w:val="CommentReference"/>
        </w:rPr>
        <w:annotationRef/>
      </w:r>
      <w:r>
        <w:t>I would make all this past tense</w:t>
      </w:r>
      <w:r w:rsidR="00EC03D1">
        <w:t xml:space="preserve"> – wrote.. .had not…</w:t>
      </w:r>
    </w:p>
    <w:p w14:paraId="564E17BA" w14:textId="176B8CD8" w:rsidR="00EC03D1" w:rsidRDefault="00EC03D1">
      <w:pPr>
        <w:pStyle w:val="CommentText"/>
      </w:pPr>
      <w:r>
        <w:t>Since you are addressing the chronology it makes more sense</w:t>
      </w:r>
    </w:p>
  </w:comment>
  <w:comment w:id="21" w:author="." w:date="2022-04-14T11:49:00Z" w:initials=".">
    <w:p w14:paraId="53D21684" w14:textId="611D2670" w:rsidR="00D640EC" w:rsidRDefault="00E67D9D" w:rsidP="00D640EC">
      <w:pPr>
        <w:pStyle w:val="CommentText"/>
        <w:bidi/>
      </w:pPr>
      <w:r>
        <w:rPr>
          <w:rStyle w:val="CommentReference"/>
        </w:rPr>
        <w:annotationRef/>
      </w:r>
      <w:r w:rsidR="002243B8" w:rsidRPr="00EC668F">
        <w:rPr>
          <w:rFonts w:eastAsia="Times New Roman" w:hint="cs"/>
          <w:rtl/>
          <w:lang w:bidi="he-IL"/>
        </w:rPr>
        <w:t>ולא</w:t>
      </w:r>
      <w:r w:rsidR="002243B8" w:rsidRPr="00EC668F">
        <w:rPr>
          <w:rFonts w:eastAsia="Times New Roman" w:hint="cs"/>
          <w:rtl/>
        </w:rPr>
        <w:t xml:space="preserve"> </w:t>
      </w:r>
      <w:r w:rsidR="002243B8" w:rsidRPr="00EC668F">
        <w:rPr>
          <w:rFonts w:eastAsia="Times New Roman" w:hint="cs"/>
          <w:rtl/>
          <w:lang w:bidi="he-IL"/>
        </w:rPr>
        <w:t>בדרך</w:t>
      </w:r>
      <w:r w:rsidR="002243B8" w:rsidRPr="00EC668F">
        <w:rPr>
          <w:rFonts w:eastAsia="Times New Roman" w:hint="cs"/>
          <w:rtl/>
        </w:rPr>
        <w:t xml:space="preserve"> </w:t>
      </w:r>
      <w:r w:rsidR="002243B8" w:rsidRPr="00EC668F">
        <w:rPr>
          <w:rFonts w:eastAsia="Times New Roman" w:hint="cs"/>
          <w:rtl/>
          <w:lang w:bidi="he-IL"/>
        </w:rPr>
        <w:t>ש</w:t>
      </w:r>
      <w:r w:rsidR="002243B8">
        <w:rPr>
          <w:rFonts w:eastAsia="Times New Roman" w:hint="cs"/>
          <w:rtl/>
          <w:lang w:bidi="he-IL"/>
        </w:rPr>
        <w:t>ל</w:t>
      </w:r>
      <w:r w:rsidR="002243B8">
        <w:rPr>
          <w:rFonts w:eastAsia="Times New Roman" w:hint="cs"/>
          <w:rtl/>
        </w:rPr>
        <w:t xml:space="preserve"> </w:t>
      </w:r>
      <w:r w:rsidR="002243B8">
        <w:rPr>
          <w:rFonts w:eastAsia="Times New Roman" w:hint="cs"/>
          <w:rtl/>
          <w:lang w:bidi="he-IL"/>
        </w:rPr>
        <w:t>כתיבת</w:t>
      </w:r>
      <w:r w:rsidR="002243B8">
        <w:rPr>
          <w:rFonts w:eastAsia="Times New Roman" w:hint="cs"/>
          <w:rtl/>
        </w:rPr>
        <w:t xml:space="preserve"> </w:t>
      </w:r>
      <w:r w:rsidR="002243B8">
        <w:rPr>
          <w:rFonts w:eastAsia="Times New Roman" w:hint="cs"/>
          <w:rtl/>
          <w:lang w:bidi="he-IL"/>
        </w:rPr>
        <w:t>פירושים</w:t>
      </w:r>
      <w:r w:rsidR="002243B8">
        <w:rPr>
          <w:rFonts w:eastAsia="Times New Roman" w:hint="cs"/>
          <w:rtl/>
        </w:rPr>
        <w:t xml:space="preserve"> </w:t>
      </w:r>
      <w:r w:rsidR="002243B8">
        <w:rPr>
          <w:rFonts w:eastAsia="Times New Roman" w:hint="cs"/>
          <w:rtl/>
          <w:lang w:bidi="he-IL"/>
        </w:rPr>
        <w:t>נקודתיים</w:t>
      </w:r>
      <w:r w:rsidR="002243B8">
        <w:rPr>
          <w:rFonts w:eastAsia="Times New Roman" w:hint="cs"/>
          <w:rtl/>
        </w:rPr>
        <w:t xml:space="preserve"> </w:t>
      </w:r>
      <w:r w:rsidR="002243B8">
        <w:rPr>
          <w:rFonts w:eastAsia="Times New Roman" w:hint="cs"/>
          <w:rtl/>
          <w:lang w:bidi="he-IL"/>
        </w:rPr>
        <w:t>וליקוטם</w:t>
      </w:r>
      <w:r w:rsidR="002243B8" w:rsidRPr="00EC668F">
        <w:rPr>
          <w:rFonts w:eastAsia="Times New Roman" w:hint="cs"/>
          <w:rtl/>
        </w:rPr>
        <w:t xml:space="preserve"> </w:t>
      </w:r>
      <w:r w:rsidR="002243B8" w:rsidRPr="00EC668F">
        <w:rPr>
          <w:rFonts w:eastAsia="Times New Roman" w:hint="cs"/>
          <w:rtl/>
          <w:lang w:bidi="he-IL"/>
        </w:rPr>
        <w:t>יחד</w:t>
      </w:r>
      <w:r w:rsidR="002243B8" w:rsidRPr="00EC668F">
        <w:rPr>
          <w:rFonts w:eastAsia="Times New Roman" w:hint="cs"/>
          <w:rtl/>
        </w:rPr>
        <w:t xml:space="preserve"> </w:t>
      </w:r>
      <w:r w:rsidR="002243B8" w:rsidRPr="00EC668F">
        <w:rPr>
          <w:rFonts w:eastAsia="Times New Roman" w:hint="cs"/>
          <w:rtl/>
          <w:lang w:bidi="he-IL"/>
        </w:rPr>
        <w:t>לכלל</w:t>
      </w:r>
      <w:r w:rsidR="002243B8" w:rsidRPr="00EC668F">
        <w:rPr>
          <w:rFonts w:eastAsia="Times New Roman" w:hint="cs"/>
          <w:rtl/>
        </w:rPr>
        <w:t xml:space="preserve"> </w:t>
      </w:r>
      <w:r w:rsidR="002243B8" w:rsidRPr="00EC668F">
        <w:rPr>
          <w:rFonts w:eastAsia="Times New Roman" w:hint="cs"/>
          <w:rtl/>
          <w:lang w:bidi="he-IL"/>
        </w:rPr>
        <w:t>פירוש</w:t>
      </w:r>
      <w:r w:rsidR="002243B8" w:rsidRPr="00EC668F">
        <w:rPr>
          <w:rFonts w:eastAsia="Times New Roman" w:hint="cs"/>
          <w:rtl/>
        </w:rPr>
        <w:t>.</w:t>
      </w:r>
    </w:p>
    <w:p w14:paraId="654DC69F" w14:textId="351AC5DD" w:rsidR="002243B8" w:rsidRDefault="00D640EC" w:rsidP="002243B8">
      <w:pPr>
        <w:pStyle w:val="CommentText"/>
      </w:pPr>
      <w:r>
        <w:t>I am not sure this gets it right</w:t>
      </w:r>
      <w:r w:rsidR="002243B8">
        <w:t>.  Perhaps</w:t>
      </w:r>
      <w:r w:rsidR="007A0F56">
        <w:t>:</w:t>
      </w:r>
    </w:p>
    <w:p w14:paraId="3C6F54CA" w14:textId="40620B6A" w:rsidR="007A0F56" w:rsidRDefault="007A0F56" w:rsidP="002243B8">
      <w:pPr>
        <w:pStyle w:val="CommentText"/>
      </w:pPr>
      <w:r>
        <w:t xml:space="preserve">He did </w:t>
      </w:r>
      <w:r w:rsidR="005D25EC">
        <w:t xml:space="preserve">not write </w:t>
      </w:r>
      <w:r w:rsidR="00E00B77">
        <w:t>interpretations of isolated</w:t>
      </w:r>
      <w:r w:rsidR="00A81BFD">
        <w:t xml:space="preserve"> verses and only afterwards assemble them into a systematic commentary.</w:t>
      </w:r>
    </w:p>
    <w:p w14:paraId="4E4FD5F2" w14:textId="20973EB7" w:rsidR="002243B8" w:rsidRDefault="002243B8" w:rsidP="002243B8">
      <w:pPr>
        <w:pStyle w:val="CommentText"/>
      </w:pPr>
    </w:p>
  </w:comment>
  <w:comment w:id="28" w:author="." w:date="2022-04-14T11:55:00Z" w:initials=".">
    <w:p w14:paraId="4E5E4237" w14:textId="77B1A3D8" w:rsidR="009E4346" w:rsidRDefault="009E4346">
      <w:pPr>
        <w:pStyle w:val="CommentText"/>
        <w:rPr>
          <w:rFonts w:hint="cs"/>
          <w:lang w:bidi="he-IL"/>
        </w:rPr>
      </w:pPr>
      <w:r>
        <w:rPr>
          <w:rStyle w:val="CommentReference"/>
        </w:rPr>
        <w:annotationRef/>
      </w:r>
      <w:r>
        <w:t>I am unhappy with the word</w:t>
      </w:r>
      <w:r w:rsidR="000F0176">
        <w:t xml:space="preserve"> ‘comment’ for </w:t>
      </w:r>
      <w:r w:rsidR="000F0176">
        <w:rPr>
          <w:rFonts w:hint="cs"/>
          <w:rtl/>
          <w:lang w:bidi="he-IL"/>
        </w:rPr>
        <w:t>פירוש</w:t>
      </w:r>
      <w:r w:rsidR="000F0176">
        <w:rPr>
          <w:lang w:bidi="he-IL"/>
        </w:rPr>
        <w:t xml:space="preserve">.  A comment is something incidental. </w:t>
      </w:r>
      <w:r w:rsidR="00B7441A">
        <w:rPr>
          <w:lang w:bidi="he-IL"/>
        </w:rPr>
        <w:t>Perhaps ‘interpretations’ but</w:t>
      </w:r>
      <w:r w:rsidR="00D342B4">
        <w:rPr>
          <w:lang w:bidi="he-IL"/>
        </w:rPr>
        <w:t xml:space="preserve"> that is not precise either. Here I might use, simply passages</w:t>
      </w:r>
      <w:r w:rsidR="002728AD">
        <w:rPr>
          <w:lang w:bidi="he-IL"/>
        </w:rPr>
        <w:t xml:space="preserve"> in the commentary on Deuteronomy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6BC2D3" w15:done="0"/>
  <w15:commentEx w15:paraId="0A411694" w15:done="0"/>
  <w15:commentEx w15:paraId="05D9649D" w15:done="0"/>
  <w15:commentEx w15:paraId="2D7E2345" w15:done="0"/>
  <w15:commentEx w15:paraId="04B49B80" w15:done="0"/>
  <w15:commentEx w15:paraId="004FF82B" w15:paraIdParent="04B49B80" w15:done="0"/>
  <w15:commentEx w15:paraId="7F128BA1" w15:done="0"/>
  <w15:commentEx w15:paraId="128D3EA0" w15:paraIdParent="7F128BA1" w15:done="0"/>
  <w15:commentEx w15:paraId="5024100B" w15:done="0"/>
  <w15:commentEx w15:paraId="1A13C6A5" w15:done="0"/>
  <w15:commentEx w15:paraId="5FC04A12" w15:done="0"/>
  <w15:commentEx w15:paraId="564E17BA" w15:done="0"/>
  <w15:commentEx w15:paraId="4E4FD5F2" w15:done="0"/>
  <w15:commentEx w15:paraId="4E5E423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2B1E0" w16cex:dateUtc="2022-04-14T11:44:00Z"/>
  <w16cex:commentExtensible w16cex:durableId="26028AE5" w16cex:dateUtc="2022-04-14T08:58:00Z"/>
  <w16cex:commentExtensible w16cex:durableId="25FFE504" w16cex:dateUtc="2022-04-12T15:46:00Z"/>
  <w16cex:commentExtensible w16cex:durableId="260285BC" w16cex:dateUtc="2022-04-14T08:36:00Z"/>
  <w16cex:commentExtensible w16cex:durableId="25FFE946" w16cex:dateUtc="2022-04-12T16:04:00Z"/>
  <w16cex:commentExtensible w16cex:durableId="26028597" w16cex:dateUtc="2022-04-14T08:35:00Z"/>
  <w16cex:commentExtensible w16cex:durableId="25FFE750" w16cex:dateUtc="2022-04-12T15:56:00Z"/>
  <w16cex:commentExtensible w16cex:durableId="2602B18B" w16cex:dateUtc="2022-04-14T11:43:00Z"/>
  <w16cex:commentExtensible w16cex:durableId="260285D0" w16cex:dateUtc="2022-04-14T08:36:00Z"/>
  <w16cex:commentExtensible w16cex:durableId="26028718" w16cex:dateUtc="2022-04-14T08:42:00Z"/>
  <w16cex:commentExtensible w16cex:durableId="26028788" w16cex:dateUtc="2022-04-14T08:44:00Z"/>
  <w16cex:commentExtensible w16cex:durableId="26028858" w16cex:dateUtc="2022-04-14T08:47:00Z"/>
  <w16cex:commentExtensible w16cex:durableId="260288C0" w16cex:dateUtc="2022-04-14T08:49:00Z"/>
  <w16cex:commentExtensible w16cex:durableId="26028A38" w16cex:dateUtc="2022-04-14T0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6BC2D3" w16cid:durableId="2602B1E0"/>
  <w16cid:commentId w16cid:paraId="0A411694" w16cid:durableId="26028AE5"/>
  <w16cid:commentId w16cid:paraId="05D9649D" w16cid:durableId="25FFE504"/>
  <w16cid:commentId w16cid:paraId="2D7E2345" w16cid:durableId="260285BC"/>
  <w16cid:commentId w16cid:paraId="04B49B80" w16cid:durableId="25FFE946"/>
  <w16cid:commentId w16cid:paraId="004FF82B" w16cid:durableId="26028597"/>
  <w16cid:commentId w16cid:paraId="7F128BA1" w16cid:durableId="25FFE750"/>
  <w16cid:commentId w16cid:paraId="128D3EA0" w16cid:durableId="2602B18B"/>
  <w16cid:commentId w16cid:paraId="5024100B" w16cid:durableId="260285D0"/>
  <w16cid:commentId w16cid:paraId="1A13C6A5" w16cid:durableId="26028718"/>
  <w16cid:commentId w16cid:paraId="5FC04A12" w16cid:durableId="26028788"/>
  <w16cid:commentId w16cid:paraId="564E17BA" w16cid:durableId="26028858"/>
  <w16cid:commentId w16cid:paraId="4E4FD5F2" w16cid:durableId="260288C0"/>
  <w16cid:commentId w16cid:paraId="4E5E4237" w16cid:durableId="26028A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04144" w14:textId="77777777" w:rsidR="00487552" w:rsidRDefault="00487552" w:rsidP="00341056">
      <w:r>
        <w:separator/>
      </w:r>
    </w:p>
  </w:endnote>
  <w:endnote w:type="continuationSeparator" w:id="0">
    <w:p w14:paraId="4687E75B" w14:textId="77777777" w:rsidR="00487552" w:rsidRDefault="00487552" w:rsidP="0034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7A9C3" w14:textId="77777777" w:rsidR="00487552" w:rsidRDefault="00487552" w:rsidP="00341056">
      <w:r>
        <w:separator/>
      </w:r>
    </w:p>
  </w:footnote>
  <w:footnote w:type="continuationSeparator" w:id="0">
    <w:p w14:paraId="6E58A066" w14:textId="77777777" w:rsidR="00487552" w:rsidRDefault="00487552" w:rsidP="00341056">
      <w:r>
        <w:continuationSeparator/>
      </w:r>
    </w:p>
  </w:footnote>
  <w:footnote w:id="1">
    <w:p w14:paraId="35ECA67F" w14:textId="277A9651" w:rsidR="00752887" w:rsidRDefault="00752887" w:rsidP="00961359">
      <w:pPr>
        <w:pStyle w:val="FootnoteText"/>
      </w:pPr>
      <w:r>
        <w:t xml:space="preserve">* I thank Prof. Jonathan Jacobs and R. Yehuda </w:t>
      </w:r>
      <w:proofErr w:type="spellStart"/>
      <w:r>
        <w:t>Tropper</w:t>
      </w:r>
      <w:proofErr w:type="spellEnd"/>
      <w:r>
        <w:t xml:space="preserve"> for their </w:t>
      </w:r>
      <w:r w:rsidR="00F66CFE">
        <w:t>insightful</w:t>
      </w:r>
      <w:r>
        <w:t xml:space="preserve"> </w:t>
      </w:r>
      <w:r w:rsidR="00F66CFE">
        <w:t>comments</w:t>
      </w:r>
      <w:r>
        <w:t>.</w:t>
      </w:r>
      <w:r w:rsidR="00961359">
        <w:t xml:space="preserve">  </w:t>
      </w:r>
      <w:r>
        <w:t xml:space="preserve">MSS of Nahmanides’ commentary to the Torah </w:t>
      </w:r>
      <w:r w:rsidR="006411D5">
        <w:t xml:space="preserve">will be identified by </w:t>
      </w:r>
      <w:r>
        <w:t xml:space="preserve">numbers, printed </w:t>
      </w:r>
      <w:r w:rsidR="006411D5">
        <w:t>editions by</w:t>
      </w:r>
      <w:r>
        <w:t xml:space="preserve"> letters</w:t>
      </w:r>
      <w:r w:rsidR="006411D5">
        <w:t>; see the list at the end of this article</w:t>
      </w:r>
      <w:r>
        <w:t>.</w:t>
      </w:r>
      <w:r w:rsidR="00A963AE">
        <w:t xml:space="preserve">  Biblical quotations in English are taken from NJPS with slight alterations where necessary.</w:t>
      </w:r>
    </w:p>
    <w:p w14:paraId="7C62BE49" w14:textId="233C5F7E" w:rsidR="00752887" w:rsidRDefault="00752887" w:rsidP="00D10854">
      <w:pPr>
        <w:pStyle w:val="FootnoteText"/>
      </w:pPr>
      <w:r>
        <w:rPr>
          <w:rStyle w:val="FootnoteReference"/>
        </w:rPr>
        <w:footnoteRef/>
      </w:r>
      <w:r>
        <w:t xml:space="preserve"> On changes and **processes of development of the creativity **among medieval authors, among them Nahmanides in his various **compositions, see </w:t>
      </w:r>
      <w:proofErr w:type="spellStart"/>
      <w:r>
        <w:t>H</w:t>
      </w:r>
      <w:r w:rsidR="00276FC0">
        <w:t>e</w:t>
      </w:r>
      <w:r>
        <w:t>nshke</w:t>
      </w:r>
      <w:proofErr w:type="spellEnd"/>
      <w:r>
        <w:t xml:space="preserve"> [5769], pp. 120-121 with n. 6, and </w:t>
      </w:r>
      <w:r w:rsidR="00276FC0">
        <w:t xml:space="preserve">Yosef </w:t>
      </w:r>
      <w:proofErr w:type="spellStart"/>
      <w:r>
        <w:t>Ofer</w:t>
      </w:r>
      <w:proofErr w:type="spellEnd"/>
      <w:r>
        <w:t xml:space="preserve"> and J</w:t>
      </w:r>
      <w:r w:rsidR="00276FC0">
        <w:t>onathan J</w:t>
      </w:r>
      <w:r>
        <w:t>acobs</w:t>
      </w:r>
      <w:r w:rsidR="00276FC0">
        <w:t xml:space="preserve">, </w:t>
      </w:r>
      <w:r w:rsidR="00276FC0" w:rsidRPr="00276FC0">
        <w:rPr>
          <w:i/>
          <w:iCs/>
        </w:rPr>
        <w:t>Nahmanides' Torah Commentary Addenda Written in the Land of Israel</w:t>
      </w:r>
      <w:r>
        <w:t xml:space="preserve"> </w:t>
      </w:r>
      <w:r w:rsidR="00276FC0">
        <w:t xml:space="preserve">[in Hebrew] (Jerusalem: </w:t>
      </w:r>
      <w:r w:rsidR="00276FC0" w:rsidRPr="00276FC0">
        <w:t>World Union of Jewish Studies</w:t>
      </w:r>
      <w:r w:rsidR="00276FC0">
        <w:t>, 2013),</w:t>
      </w:r>
      <w:r w:rsidR="00276FC0" w:rsidRPr="00276FC0">
        <w:t xml:space="preserve"> </w:t>
      </w:r>
      <w:r>
        <w:t xml:space="preserve">17-21.  On **processes of development of Nahmanides’ worldview that come to expression in his various creations in the course of his life see </w:t>
      </w:r>
      <w:proofErr w:type="spellStart"/>
      <w:r w:rsidR="00F8550A">
        <w:t>Haviva</w:t>
      </w:r>
      <w:proofErr w:type="spellEnd"/>
      <w:r w:rsidR="00F8550A">
        <w:t xml:space="preserve"> </w:t>
      </w:r>
      <w:proofErr w:type="spellStart"/>
      <w:r>
        <w:t>Pedaya</w:t>
      </w:r>
      <w:proofErr w:type="spellEnd"/>
      <w:r w:rsidR="00F8550A">
        <w:t xml:space="preserve">, </w:t>
      </w:r>
      <w:proofErr w:type="spellStart"/>
      <w:r w:rsidR="00F8550A" w:rsidRPr="00F8550A">
        <w:rPr>
          <w:i/>
          <w:iCs/>
        </w:rPr>
        <w:t>Nahmanides</w:t>
      </w:r>
      <w:proofErr w:type="spellEnd"/>
      <w:r w:rsidR="00F8550A" w:rsidRPr="00F8550A">
        <w:rPr>
          <w:i/>
          <w:iCs/>
        </w:rPr>
        <w:t>: Cyclical Time and Holy Test</w:t>
      </w:r>
      <w:r>
        <w:t xml:space="preserve"> [</w:t>
      </w:r>
      <w:r w:rsidR="00F8550A">
        <w:t>in Hebrew</w:t>
      </w:r>
      <w:r>
        <w:t>]</w:t>
      </w:r>
      <w:r w:rsidR="00F8550A">
        <w:t xml:space="preserve"> (</w:t>
      </w:r>
      <w:r w:rsidR="00483943">
        <w:t>Tel Aviv: Am Oved</w:t>
      </w:r>
      <w:r>
        <w:t>,</w:t>
      </w:r>
      <w:r w:rsidR="00483943">
        <w:t xml:space="preserve"> 2003),</w:t>
      </w:r>
      <w:r>
        <w:t xml:space="preserve"> 87-88, and more recently </w:t>
      </w:r>
      <w:r w:rsidR="00D10854">
        <w:t xml:space="preserve">Oded </w:t>
      </w:r>
      <w:proofErr w:type="spellStart"/>
      <w:r>
        <w:t>Yisraeli</w:t>
      </w:r>
      <w:proofErr w:type="spellEnd"/>
      <w:r w:rsidR="00D10854">
        <w:t xml:space="preserve">, </w:t>
      </w:r>
      <w:r w:rsidR="00D10854" w:rsidRPr="00D10854">
        <w:rPr>
          <w:i/>
          <w:iCs/>
        </w:rPr>
        <w:t>R. Moses b. Nachman (</w:t>
      </w:r>
      <w:proofErr w:type="spellStart"/>
      <w:r w:rsidR="00D10854" w:rsidRPr="00D10854">
        <w:rPr>
          <w:i/>
          <w:iCs/>
        </w:rPr>
        <w:t>Nachmanides</w:t>
      </w:r>
      <w:proofErr w:type="spellEnd"/>
      <w:r w:rsidR="00D10854" w:rsidRPr="00D10854">
        <w:rPr>
          <w:i/>
          <w:iCs/>
        </w:rPr>
        <w:t>): Intellectual Biography</w:t>
      </w:r>
      <w:r w:rsidR="00D10854">
        <w:t xml:space="preserve"> </w:t>
      </w:r>
      <w:r>
        <w:t>[</w:t>
      </w:r>
      <w:r w:rsidR="00D10854">
        <w:t>in Hebrew</w:t>
      </w:r>
      <w:r>
        <w:t>]</w:t>
      </w:r>
      <w:r w:rsidR="00D10854">
        <w:t xml:space="preserve"> (Jerusalem: </w:t>
      </w:r>
      <w:proofErr w:type="spellStart"/>
      <w:r w:rsidR="00D10854">
        <w:t>Magnes</w:t>
      </w:r>
      <w:proofErr w:type="spellEnd"/>
      <w:r w:rsidR="00D10854">
        <w:t xml:space="preserve"> Press, 2020)</w:t>
      </w:r>
      <w:r>
        <w:t>.</w:t>
      </w:r>
    </w:p>
  </w:footnote>
  <w:footnote w:id="2">
    <w:p w14:paraId="0DE7788E" w14:textId="7BE7FD9E" w:rsidR="00D337BA" w:rsidRDefault="00D337BA">
      <w:pPr>
        <w:pStyle w:val="FootnoteText"/>
        <w:rPr>
          <w:lang w:bidi="he-IL"/>
        </w:rPr>
      </w:pPr>
      <w:r>
        <w:rPr>
          <w:rStyle w:val="FootnoteReference"/>
        </w:rPr>
        <w:footnoteRef/>
      </w:r>
      <w:r>
        <w:t xml:space="preserve"> </w:t>
      </w:r>
      <w:r w:rsidR="00DC074F">
        <w:t xml:space="preserve">Per </w:t>
      </w:r>
      <w:r>
        <w:t>R. Yi</w:t>
      </w:r>
      <w:r w:rsidR="00DC074F">
        <w:t>t</w:t>
      </w:r>
      <w:r>
        <w:t>zhak of Acre</w:t>
      </w:r>
      <w:r w:rsidR="00DC074F">
        <w:t xml:space="preserve">; see H. A. Erlanger, </w:t>
      </w:r>
      <w:proofErr w:type="spellStart"/>
      <w:r w:rsidR="00DC074F">
        <w:rPr>
          <w:i/>
          <w:iCs/>
        </w:rPr>
        <w:t>Sefer</w:t>
      </w:r>
      <w:proofErr w:type="spellEnd"/>
      <w:r w:rsidR="00DC074F">
        <w:rPr>
          <w:i/>
          <w:iCs/>
        </w:rPr>
        <w:t xml:space="preserve"> </w:t>
      </w:r>
      <w:proofErr w:type="spellStart"/>
      <w:r w:rsidR="00DC074F">
        <w:rPr>
          <w:i/>
          <w:iCs/>
        </w:rPr>
        <w:t>meir’at</w:t>
      </w:r>
      <w:proofErr w:type="spellEnd"/>
      <w:r w:rsidR="00DC074F">
        <w:rPr>
          <w:i/>
          <w:iCs/>
        </w:rPr>
        <w:t xml:space="preserve"> </w:t>
      </w:r>
      <w:proofErr w:type="spellStart"/>
      <w:r w:rsidR="00DC074F">
        <w:rPr>
          <w:i/>
          <w:iCs/>
        </w:rPr>
        <w:t>einayim</w:t>
      </w:r>
      <w:proofErr w:type="spellEnd"/>
      <w:r w:rsidR="00DC074F">
        <w:rPr>
          <w:i/>
          <w:iCs/>
        </w:rPr>
        <w:t xml:space="preserve"> </w:t>
      </w:r>
      <w:proofErr w:type="spellStart"/>
      <w:r w:rsidR="00DC074F">
        <w:rPr>
          <w:i/>
          <w:iCs/>
        </w:rPr>
        <w:t>ve</w:t>
      </w:r>
      <w:proofErr w:type="spellEnd"/>
      <w:r w:rsidR="00DC074F">
        <w:rPr>
          <w:i/>
          <w:iCs/>
        </w:rPr>
        <w:t xml:space="preserve">-hu </w:t>
      </w:r>
      <w:proofErr w:type="spellStart"/>
      <w:r w:rsidR="00DC074F">
        <w:rPr>
          <w:i/>
          <w:iCs/>
        </w:rPr>
        <w:t>biur</w:t>
      </w:r>
      <w:proofErr w:type="spellEnd"/>
      <w:r w:rsidR="00DC074F">
        <w:rPr>
          <w:i/>
          <w:iCs/>
        </w:rPr>
        <w:t xml:space="preserve"> </w:t>
      </w:r>
      <w:proofErr w:type="spellStart"/>
      <w:r w:rsidR="00DC074F">
        <w:rPr>
          <w:i/>
          <w:iCs/>
        </w:rPr>
        <w:t>sodot</w:t>
      </w:r>
      <w:proofErr w:type="spellEnd"/>
      <w:r w:rsidR="00DC074F">
        <w:rPr>
          <w:i/>
          <w:iCs/>
        </w:rPr>
        <w:t xml:space="preserve"> </w:t>
      </w:r>
      <w:proofErr w:type="spellStart"/>
      <w:r w:rsidR="00DC074F">
        <w:rPr>
          <w:i/>
          <w:iCs/>
        </w:rPr>
        <w:t>hatorah</w:t>
      </w:r>
      <w:proofErr w:type="spellEnd"/>
      <w:r w:rsidR="00DC074F">
        <w:rPr>
          <w:i/>
          <w:iCs/>
        </w:rPr>
        <w:t xml:space="preserve"> </w:t>
      </w:r>
      <w:proofErr w:type="spellStart"/>
      <w:r w:rsidR="00DC074F">
        <w:rPr>
          <w:i/>
          <w:iCs/>
        </w:rPr>
        <w:t>beferush</w:t>
      </w:r>
      <w:proofErr w:type="spellEnd"/>
      <w:r w:rsidR="00DC074F">
        <w:rPr>
          <w:i/>
          <w:iCs/>
        </w:rPr>
        <w:t xml:space="preserve"> </w:t>
      </w:r>
      <w:proofErr w:type="spellStart"/>
      <w:r w:rsidR="00DC074F">
        <w:rPr>
          <w:i/>
          <w:iCs/>
        </w:rPr>
        <w:t>haramban</w:t>
      </w:r>
      <w:proofErr w:type="spellEnd"/>
      <w:r w:rsidR="00DC074F">
        <w:rPr>
          <w:i/>
          <w:iCs/>
        </w:rPr>
        <w:t xml:space="preserve"> </w:t>
      </w:r>
      <w:proofErr w:type="spellStart"/>
      <w:r w:rsidR="00DC074F">
        <w:rPr>
          <w:i/>
          <w:iCs/>
        </w:rPr>
        <w:t>z”l</w:t>
      </w:r>
      <w:proofErr w:type="spellEnd"/>
      <w:r w:rsidR="00DC074F">
        <w:rPr>
          <w:i/>
          <w:iCs/>
        </w:rPr>
        <w:t xml:space="preserve"> al </w:t>
      </w:r>
      <w:proofErr w:type="spellStart"/>
      <w:r w:rsidR="00DC074F">
        <w:rPr>
          <w:i/>
          <w:iCs/>
        </w:rPr>
        <w:t>hatorah</w:t>
      </w:r>
      <w:proofErr w:type="spellEnd"/>
      <w:r w:rsidR="00DC074F">
        <w:rPr>
          <w:i/>
          <w:iCs/>
        </w:rPr>
        <w:t xml:space="preserve"> </w:t>
      </w:r>
      <w:proofErr w:type="spellStart"/>
      <w:r w:rsidR="00DC074F">
        <w:rPr>
          <w:i/>
          <w:iCs/>
        </w:rPr>
        <w:t>kefi</w:t>
      </w:r>
      <w:proofErr w:type="spellEnd"/>
      <w:r w:rsidR="00DC074F">
        <w:rPr>
          <w:i/>
          <w:iCs/>
        </w:rPr>
        <w:t xml:space="preserve"> </w:t>
      </w:r>
      <w:proofErr w:type="spellStart"/>
      <w:r w:rsidR="00DC074F">
        <w:rPr>
          <w:i/>
          <w:iCs/>
        </w:rPr>
        <w:t>kabbalato</w:t>
      </w:r>
      <w:proofErr w:type="spellEnd"/>
      <w:r w:rsidR="00DC074F">
        <w:rPr>
          <w:i/>
          <w:iCs/>
        </w:rPr>
        <w:t xml:space="preserve"> </w:t>
      </w:r>
      <w:proofErr w:type="spellStart"/>
      <w:r w:rsidR="00DC074F">
        <w:rPr>
          <w:i/>
          <w:iCs/>
        </w:rPr>
        <w:t>mipi</w:t>
      </w:r>
      <w:proofErr w:type="spellEnd"/>
      <w:r w:rsidR="00DC074F">
        <w:rPr>
          <w:i/>
          <w:iCs/>
        </w:rPr>
        <w:t xml:space="preserve"> </w:t>
      </w:r>
      <w:proofErr w:type="spellStart"/>
      <w:r w:rsidR="00DC074F">
        <w:rPr>
          <w:i/>
          <w:iCs/>
        </w:rPr>
        <w:t>soferim</w:t>
      </w:r>
      <w:proofErr w:type="spellEnd"/>
      <w:r w:rsidR="00DC074F">
        <w:rPr>
          <w:i/>
          <w:iCs/>
        </w:rPr>
        <w:t xml:space="preserve"> </w:t>
      </w:r>
      <w:proofErr w:type="spellStart"/>
      <w:r w:rsidR="00DC074F">
        <w:rPr>
          <w:i/>
          <w:iCs/>
        </w:rPr>
        <w:t>usefarim</w:t>
      </w:r>
      <w:proofErr w:type="spellEnd"/>
      <w:r w:rsidR="00DC074F">
        <w:rPr>
          <w:i/>
          <w:iCs/>
        </w:rPr>
        <w:t xml:space="preserve"> </w:t>
      </w:r>
      <w:proofErr w:type="spellStart"/>
      <w:r w:rsidR="00DC074F">
        <w:rPr>
          <w:i/>
          <w:iCs/>
        </w:rPr>
        <w:t>l’rabbenu</w:t>
      </w:r>
      <w:proofErr w:type="spellEnd"/>
      <w:r w:rsidR="00DC074F">
        <w:rPr>
          <w:i/>
          <w:iCs/>
        </w:rPr>
        <w:t xml:space="preserve"> </w:t>
      </w:r>
      <w:proofErr w:type="spellStart"/>
      <w:r w:rsidR="00DC074F">
        <w:rPr>
          <w:i/>
          <w:iCs/>
        </w:rPr>
        <w:t>yi</w:t>
      </w:r>
      <w:r w:rsidR="009E07AE" w:rsidRPr="009E07AE">
        <w:rPr>
          <w:i/>
          <w:iCs/>
        </w:rPr>
        <w:t>ẓ</w:t>
      </w:r>
      <w:r w:rsidR="00DC074F">
        <w:rPr>
          <w:i/>
          <w:iCs/>
        </w:rPr>
        <w:t>hak</w:t>
      </w:r>
      <w:proofErr w:type="spellEnd"/>
      <w:r w:rsidR="00C415E3">
        <w:rPr>
          <w:i/>
          <w:iCs/>
        </w:rPr>
        <w:t xml:space="preserve"> </w:t>
      </w:r>
      <w:proofErr w:type="spellStart"/>
      <w:r w:rsidR="00C415E3">
        <w:rPr>
          <w:i/>
          <w:iCs/>
        </w:rPr>
        <w:t>b”r</w:t>
      </w:r>
      <w:proofErr w:type="spellEnd"/>
      <w:r w:rsidR="00C415E3">
        <w:rPr>
          <w:i/>
          <w:iCs/>
        </w:rPr>
        <w:t xml:space="preserve"> </w:t>
      </w:r>
      <w:proofErr w:type="spellStart"/>
      <w:r w:rsidR="00C415E3">
        <w:rPr>
          <w:i/>
          <w:iCs/>
        </w:rPr>
        <w:t>shemuel</w:t>
      </w:r>
      <w:proofErr w:type="spellEnd"/>
      <w:r w:rsidR="00C415E3">
        <w:rPr>
          <w:i/>
          <w:iCs/>
        </w:rPr>
        <w:t xml:space="preserve"> </w:t>
      </w:r>
      <w:proofErr w:type="spellStart"/>
      <w:r w:rsidR="00C415E3">
        <w:rPr>
          <w:i/>
          <w:iCs/>
        </w:rPr>
        <w:t>demin</w:t>
      </w:r>
      <w:proofErr w:type="spellEnd"/>
      <w:r w:rsidR="00C415E3">
        <w:rPr>
          <w:i/>
          <w:iCs/>
        </w:rPr>
        <w:t xml:space="preserve"> </w:t>
      </w:r>
      <w:proofErr w:type="spellStart"/>
      <w:r w:rsidR="00C415E3">
        <w:rPr>
          <w:i/>
          <w:iCs/>
        </w:rPr>
        <w:t>acco</w:t>
      </w:r>
      <w:proofErr w:type="spellEnd"/>
      <w:r w:rsidR="00C415E3">
        <w:rPr>
          <w:i/>
          <w:iCs/>
        </w:rPr>
        <w:t xml:space="preserve"> </w:t>
      </w:r>
      <w:proofErr w:type="spellStart"/>
      <w:r w:rsidR="00C415E3">
        <w:rPr>
          <w:i/>
          <w:iCs/>
        </w:rPr>
        <w:t>z</w:t>
      </w:r>
      <w:r w:rsidR="009E07AE" w:rsidRPr="009E07AE">
        <w:rPr>
          <w:i/>
          <w:iCs/>
        </w:rPr>
        <w:t>ẓ</w:t>
      </w:r>
      <w:r w:rsidR="00C415E3">
        <w:rPr>
          <w:i/>
          <w:iCs/>
        </w:rPr>
        <w:t>”l</w:t>
      </w:r>
      <w:proofErr w:type="spellEnd"/>
      <w:r w:rsidR="00C415E3">
        <w:t xml:space="preserve"> (Jerusalem: </w:t>
      </w:r>
      <w:proofErr w:type="spellStart"/>
      <w:r w:rsidR="00C415E3">
        <w:t>n.p.</w:t>
      </w:r>
      <w:proofErr w:type="spellEnd"/>
      <w:r w:rsidR="00C415E3">
        <w:t>, 1993)</w:t>
      </w:r>
      <w:r>
        <w:t>, 227a.</w:t>
      </w:r>
    </w:p>
  </w:footnote>
  <w:footnote w:id="3">
    <w:p w14:paraId="24C4EED5" w14:textId="4ADFEBE7" w:rsidR="00D337BA" w:rsidRDefault="00D337B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B50AD">
        <w:t>As</w:t>
      </w:r>
      <w:r>
        <w:t xml:space="preserve"> </w:t>
      </w:r>
      <w:proofErr w:type="spellStart"/>
      <w:r>
        <w:t>Ofer</w:t>
      </w:r>
      <w:proofErr w:type="spellEnd"/>
      <w:r>
        <w:t xml:space="preserve"> and Jacobs </w:t>
      </w:r>
      <w:r w:rsidR="00DB50AD">
        <w:t xml:space="preserve">call them in </w:t>
      </w:r>
      <w:r>
        <w:t>their</w:t>
      </w:r>
      <w:r w:rsidR="00DB50AD">
        <w:t xml:space="preserve"> 2013</w:t>
      </w:r>
      <w:r>
        <w:t xml:space="preserve"> book</w:t>
      </w:r>
      <w:r w:rsidR="00DB50AD">
        <w:t>.</w:t>
      </w:r>
    </w:p>
  </w:footnote>
  <w:footnote w:id="4">
    <w:p w14:paraId="0C4B1AC6" w14:textId="306AED40" w:rsidR="008E7FD1" w:rsidRDefault="008E7FD1" w:rsidP="00FE236D">
      <w:pPr>
        <w:rPr>
          <w:lang w:bidi="he-IL"/>
        </w:rPr>
      </w:pPr>
      <w:r>
        <w:rPr>
          <w:rStyle w:val="FootnoteReference"/>
        </w:rPr>
        <w:footnoteRef/>
      </w:r>
      <w:r>
        <w:t xml:space="preserve"> Already in the second half of the 19</w:t>
      </w:r>
      <w:r w:rsidRPr="008E7FD1">
        <w:rPr>
          <w:vertAlign w:val="superscript"/>
        </w:rPr>
        <w:t>th</w:t>
      </w:r>
      <w:r>
        <w:t xml:space="preserve"> century </w:t>
      </w:r>
      <w:r>
        <w:rPr>
          <w:lang w:bidi="he-IL"/>
        </w:rPr>
        <w:t>catalog</w:t>
      </w:r>
      <w:r w:rsidR="0091539A">
        <w:rPr>
          <w:lang w:bidi="he-IL"/>
        </w:rPr>
        <w:t>uer</w:t>
      </w:r>
      <w:r>
        <w:rPr>
          <w:lang w:bidi="he-IL"/>
        </w:rPr>
        <w:t xml:space="preserve">s of Hebrew manuscripts in the various libraries </w:t>
      </w:r>
      <w:r w:rsidR="0091539A">
        <w:rPr>
          <w:lang w:bidi="he-IL"/>
        </w:rPr>
        <w:t>noted</w:t>
      </w:r>
      <w:r>
        <w:rPr>
          <w:lang w:bidi="he-IL"/>
        </w:rPr>
        <w:t xml:space="preserve"> the existence of lists of these additions at the end of many of the manuscripts (</w:t>
      </w:r>
      <w:proofErr w:type="spellStart"/>
      <w:r>
        <w:rPr>
          <w:lang w:bidi="he-IL"/>
        </w:rPr>
        <w:t>Steinschneider</w:t>
      </w:r>
      <w:proofErr w:type="spellEnd"/>
      <w:r>
        <w:rPr>
          <w:lang w:bidi="he-IL"/>
        </w:rPr>
        <w:t xml:space="preserve"> 1864, 119; Neubauer 1886, 783; and </w:t>
      </w:r>
      <w:proofErr w:type="spellStart"/>
      <w:r>
        <w:rPr>
          <w:lang w:bidi="he-IL"/>
        </w:rPr>
        <w:t>Margaliot</w:t>
      </w:r>
      <w:proofErr w:type="spellEnd"/>
      <w:r>
        <w:rPr>
          <w:lang w:bidi="he-IL"/>
        </w:rPr>
        <w:t xml:space="preserve"> 1899, 157); Eisenstein [5719] was the first to </w:t>
      </w:r>
      <w:r w:rsidR="0091539A">
        <w:rPr>
          <w:lang w:bidi="he-IL"/>
        </w:rPr>
        <w:t>make note,</w:t>
      </w:r>
      <w:r>
        <w:rPr>
          <w:lang w:bidi="he-IL"/>
        </w:rPr>
        <w:t xml:space="preserve"> </w:t>
      </w:r>
      <w:r w:rsidR="0091539A">
        <w:rPr>
          <w:lang w:bidi="he-IL"/>
        </w:rPr>
        <w:t>with regard</w:t>
      </w:r>
      <w:r>
        <w:rPr>
          <w:lang w:bidi="he-IL"/>
        </w:rPr>
        <w:t xml:space="preserve"> to MS 9</w:t>
      </w:r>
      <w:r w:rsidR="0091539A">
        <w:rPr>
          <w:lang w:bidi="he-IL"/>
        </w:rPr>
        <w:t>,</w:t>
      </w:r>
      <w:r>
        <w:rPr>
          <w:lang w:bidi="he-IL"/>
        </w:rPr>
        <w:t xml:space="preserve"> o</w:t>
      </w:r>
      <w:r w:rsidR="0091539A">
        <w:rPr>
          <w:lang w:bidi="he-IL"/>
        </w:rPr>
        <w:t>f</w:t>
      </w:r>
      <w:r>
        <w:rPr>
          <w:lang w:bidi="he-IL"/>
        </w:rPr>
        <w:t xml:space="preserve"> passages appearing already in various </w:t>
      </w:r>
      <w:r w:rsidR="0091539A">
        <w:rPr>
          <w:lang w:bidi="he-IL"/>
        </w:rPr>
        <w:t>versions</w:t>
      </w:r>
      <w:r>
        <w:rPr>
          <w:lang w:bidi="he-IL"/>
        </w:rPr>
        <w:t xml:space="preserve"> as an organic part of Nahmanides’ commentary to the Torah and to present them as additions; Kahana [5729] collected the additions attested in letters sent by Nahmanides from Israel </w:t>
      </w:r>
      <w:r w:rsidR="0091539A">
        <w:rPr>
          <w:lang w:bidi="he-IL"/>
        </w:rPr>
        <w:t xml:space="preserve">back </w:t>
      </w:r>
      <w:r>
        <w:rPr>
          <w:lang w:bidi="he-IL"/>
        </w:rPr>
        <w:t xml:space="preserve">to the Diaspora, in which he instructs that they be </w:t>
      </w:r>
      <w:r w:rsidR="0091539A">
        <w:rPr>
          <w:lang w:bidi="he-IL"/>
        </w:rPr>
        <w:t>incorporated</w:t>
      </w:r>
      <w:r>
        <w:rPr>
          <w:lang w:bidi="he-IL"/>
        </w:rPr>
        <w:t xml:space="preserve"> into his commentary; Sabato [5765] collected additions that were not attested in these letters</w:t>
      </w:r>
      <w:r w:rsidR="00DB02CA">
        <w:rPr>
          <w:lang w:bidi="he-IL"/>
        </w:rPr>
        <w:t xml:space="preserve"> but focused only on Genesis; </w:t>
      </w:r>
      <w:proofErr w:type="spellStart"/>
      <w:r w:rsidR="00DB02CA">
        <w:rPr>
          <w:lang w:bidi="he-IL"/>
        </w:rPr>
        <w:t>Ofer</w:t>
      </w:r>
      <w:proofErr w:type="spellEnd"/>
      <w:r w:rsidR="00DB02CA">
        <w:rPr>
          <w:lang w:bidi="he-IL"/>
        </w:rPr>
        <w:t xml:space="preserve"> [2008] worked on lists of the attested additions, </w:t>
      </w:r>
      <w:r w:rsidR="0091539A">
        <w:rPr>
          <w:lang w:bidi="he-IL"/>
        </w:rPr>
        <w:t>preparing the ground for study of the</w:t>
      </w:r>
      <w:r w:rsidR="00DB02CA">
        <w:rPr>
          <w:lang w:bidi="he-IL"/>
        </w:rPr>
        <w:t xml:space="preserve"> </w:t>
      </w:r>
      <w:r w:rsidR="0091539A">
        <w:rPr>
          <w:lang w:bidi="he-IL"/>
        </w:rPr>
        <w:t>un</w:t>
      </w:r>
      <w:r w:rsidR="00DB02CA">
        <w:rPr>
          <w:lang w:bidi="he-IL"/>
        </w:rPr>
        <w:t>attested</w:t>
      </w:r>
      <w:r w:rsidR="0091539A">
        <w:rPr>
          <w:lang w:bidi="he-IL"/>
        </w:rPr>
        <w:t xml:space="preserve"> ones; </w:t>
      </w:r>
      <w:proofErr w:type="spellStart"/>
      <w:r w:rsidR="0091539A">
        <w:rPr>
          <w:lang w:bidi="he-IL"/>
        </w:rPr>
        <w:t>Ofer</w:t>
      </w:r>
      <w:proofErr w:type="spellEnd"/>
      <w:r w:rsidR="0091539A">
        <w:rPr>
          <w:lang w:bidi="he-IL"/>
        </w:rPr>
        <w:t xml:space="preserve"> and Jacobs (2013) conducted an extensive study of the </w:t>
      </w:r>
      <w:r w:rsidR="006A6508">
        <w:rPr>
          <w:lang w:bidi="he-IL"/>
        </w:rPr>
        <w:t>additions, collecting</w:t>
      </w:r>
      <w:r w:rsidR="00DB02CA">
        <w:rPr>
          <w:lang w:bidi="he-IL"/>
        </w:rPr>
        <w:t xml:space="preserve"> and </w:t>
      </w:r>
      <w:r w:rsidR="000F078D">
        <w:rPr>
          <w:lang w:bidi="he-IL"/>
        </w:rPr>
        <w:t>discussing</w:t>
      </w:r>
      <w:r w:rsidR="00DB02CA">
        <w:rPr>
          <w:lang w:bidi="he-IL"/>
        </w:rPr>
        <w:t xml:space="preserve"> </w:t>
      </w:r>
      <w:r w:rsidR="006A6508">
        <w:rPr>
          <w:lang w:bidi="he-IL"/>
        </w:rPr>
        <w:t>both the attested and unattested ones</w:t>
      </w:r>
      <w:r w:rsidR="00DB02CA">
        <w:rPr>
          <w:lang w:bidi="he-IL"/>
        </w:rPr>
        <w:t xml:space="preserve">; </w:t>
      </w:r>
      <w:proofErr w:type="spellStart"/>
      <w:r w:rsidR="00DB02CA">
        <w:rPr>
          <w:lang w:bidi="he-IL"/>
        </w:rPr>
        <w:t>Shneur</w:t>
      </w:r>
      <w:proofErr w:type="spellEnd"/>
      <w:r w:rsidR="00DB02CA">
        <w:rPr>
          <w:lang w:bidi="he-IL"/>
        </w:rPr>
        <w:t xml:space="preserve"> [5774] worked on eight additions that deal with geographical matters; Jacobs [2012] </w:t>
      </w:r>
      <w:r w:rsidR="009150CE">
        <w:rPr>
          <w:lang w:bidi="he-IL"/>
        </w:rPr>
        <w:t>broadened</w:t>
      </w:r>
      <w:r w:rsidR="00DB02CA">
        <w:rPr>
          <w:lang w:bidi="he-IL"/>
        </w:rPr>
        <w:t xml:space="preserve"> the discussion </w:t>
      </w:r>
      <w:r w:rsidR="009150CE">
        <w:rPr>
          <w:lang w:bidi="he-IL"/>
        </w:rPr>
        <w:t>to include</w:t>
      </w:r>
      <w:r w:rsidR="00DB02CA">
        <w:rPr>
          <w:lang w:bidi="he-IL"/>
        </w:rPr>
        <w:t xml:space="preserve"> </w:t>
      </w:r>
      <w:r w:rsidR="009150CE">
        <w:rPr>
          <w:lang w:bidi="he-IL"/>
        </w:rPr>
        <w:t>the motivation</w:t>
      </w:r>
      <w:r w:rsidR="00DB02CA">
        <w:rPr>
          <w:lang w:bidi="he-IL"/>
        </w:rPr>
        <w:t xml:space="preserve"> for </w:t>
      </w:r>
      <w:r w:rsidR="009150CE">
        <w:rPr>
          <w:lang w:bidi="he-IL"/>
        </w:rPr>
        <w:t>some of</w:t>
      </w:r>
      <w:r w:rsidR="00DB02CA">
        <w:rPr>
          <w:lang w:bidi="he-IL"/>
        </w:rPr>
        <w:t xml:space="preserve"> the additions</w:t>
      </w:r>
      <w:r w:rsidR="009150CE">
        <w:rPr>
          <w:lang w:bidi="he-IL"/>
        </w:rPr>
        <w:t>:</w:t>
      </w:r>
      <w:r w:rsidR="00DB02CA">
        <w:rPr>
          <w:lang w:bidi="he-IL"/>
        </w:rPr>
        <w:t xml:space="preserve"> books that Nahmanides discovered in Israel; </w:t>
      </w:r>
      <w:proofErr w:type="spellStart"/>
      <w:r w:rsidR="00DB02CA">
        <w:rPr>
          <w:lang w:bidi="he-IL"/>
        </w:rPr>
        <w:t>Ofer</w:t>
      </w:r>
      <w:proofErr w:type="spellEnd"/>
      <w:r w:rsidR="00DB02CA">
        <w:rPr>
          <w:lang w:bidi="he-IL"/>
        </w:rPr>
        <w:t xml:space="preserve"> [2013] </w:t>
      </w:r>
      <w:r w:rsidR="009150CE">
        <w:rPr>
          <w:lang w:bidi="he-IL"/>
        </w:rPr>
        <w:t xml:space="preserve">extensively </w:t>
      </w:r>
      <w:r w:rsidR="00DB02CA">
        <w:rPr>
          <w:lang w:bidi="he-IL"/>
        </w:rPr>
        <w:t xml:space="preserve">discusses the additions </w:t>
      </w:r>
      <w:r w:rsidR="009150CE">
        <w:rPr>
          <w:lang w:bidi="he-IL"/>
        </w:rPr>
        <w:t>that have to do with</w:t>
      </w:r>
      <w:r w:rsidR="00DB02CA">
        <w:rPr>
          <w:lang w:bidi="he-IL"/>
        </w:rPr>
        <w:t xml:space="preserve"> Rachel’s tomb.  See also</w:t>
      </w:r>
      <w:r w:rsidR="009150CE">
        <w:rPr>
          <w:lang w:bidi="he-IL"/>
        </w:rPr>
        <w:t>, more generally,</w:t>
      </w:r>
      <w:r w:rsidR="00DB02CA">
        <w:rPr>
          <w:lang w:bidi="he-IL"/>
        </w:rPr>
        <w:t xml:space="preserve"> </w:t>
      </w:r>
      <w:proofErr w:type="spellStart"/>
      <w:r w:rsidR="00DB02CA">
        <w:rPr>
          <w:lang w:bidi="he-IL"/>
        </w:rPr>
        <w:t>Ofer</w:t>
      </w:r>
      <w:proofErr w:type="spellEnd"/>
      <w:r w:rsidR="00DB02CA">
        <w:rPr>
          <w:lang w:bidi="he-IL"/>
        </w:rPr>
        <w:t xml:space="preserve"> and Jacobs [5773] 21-26.</w:t>
      </w:r>
    </w:p>
  </w:footnote>
  <w:footnote w:id="5">
    <w:p w14:paraId="1E59588E" w14:textId="18C3B732" w:rsidR="00DB02CA" w:rsidRDefault="00DB02CA">
      <w:pPr>
        <w:pStyle w:val="FootnoteText"/>
      </w:pPr>
      <w:r>
        <w:rPr>
          <w:rStyle w:val="FootnoteReference"/>
        </w:rPr>
        <w:footnoteRef/>
      </w:r>
      <w:r>
        <w:t xml:space="preserve"> Mack [5776] 191.</w:t>
      </w:r>
    </w:p>
  </w:footnote>
  <w:footnote w:id="6">
    <w:p w14:paraId="691B8C95" w14:textId="3E10A305" w:rsidR="00FE236D" w:rsidRDefault="00FE236D">
      <w:pPr>
        <w:pStyle w:val="FootnoteText"/>
      </w:pPr>
      <w:r>
        <w:rPr>
          <w:rStyle w:val="FootnoteReference"/>
        </w:rPr>
        <w:footnoteRef/>
      </w:r>
      <w:r>
        <w:t xml:space="preserve"> Chapter 6 of their book, “Early Additions,” deals with seven additions that Nahmanides added to his commentary while he was still in Spain, </w:t>
      </w:r>
      <w:r w:rsidR="0013333A">
        <w:t>using as their criterion the</w:t>
      </w:r>
      <w:r>
        <w:t xml:space="preserve"> expressions “and again I found,” “I afterwards found,” and “afterwards I saw.”  See </w:t>
      </w:r>
      <w:proofErr w:type="spellStart"/>
      <w:r>
        <w:t>Ofer</w:t>
      </w:r>
      <w:proofErr w:type="spellEnd"/>
      <w:r>
        <w:t xml:space="preserve"> and Jacobs [5773], 579-600.  They find two further sections in which there are </w:t>
      </w:r>
      <w:r w:rsidR="0013333A">
        <w:t>indications of</w:t>
      </w:r>
      <w:r>
        <w:t xml:space="preserve"> an even earlier stage of the text.  See ibid. 290-291 and 533-535.</w:t>
      </w:r>
    </w:p>
  </w:footnote>
  <w:footnote w:id="7">
    <w:p w14:paraId="70B10017" w14:textId="3AA98E5E" w:rsidR="00843FA3" w:rsidRDefault="00843FA3">
      <w:pPr>
        <w:pStyle w:val="FootnoteText"/>
      </w:pPr>
      <w:r>
        <w:rPr>
          <w:rStyle w:val="FootnoteReference"/>
        </w:rPr>
        <w:footnoteRef/>
      </w:r>
      <w:r>
        <w:t xml:space="preserve"> Marcus 5781.</w:t>
      </w:r>
    </w:p>
  </w:footnote>
  <w:footnote w:id="8">
    <w:p w14:paraId="44965B10" w14:textId="5700D2E6" w:rsidR="006F24E3" w:rsidRDefault="006F24E3">
      <w:pPr>
        <w:pStyle w:val="FootnoteText"/>
        <w:rPr>
          <w:lang w:bidi="he-IL"/>
        </w:rPr>
      </w:pPr>
      <w:r>
        <w:rPr>
          <w:rStyle w:val="FootnoteReference"/>
        </w:rPr>
        <w:footnoteRef/>
      </w:r>
      <w:r>
        <w:t xml:space="preserve"> This </w:t>
      </w:r>
      <w:r w:rsidR="00906C22">
        <w:t>process</w:t>
      </w:r>
      <w:r>
        <w:t xml:space="preserve"> is recogniz</w:t>
      </w:r>
      <w:r w:rsidR="00906C22">
        <w:t xml:space="preserve">able </w:t>
      </w:r>
      <w:r>
        <w:t xml:space="preserve">also from many other </w:t>
      </w:r>
      <w:r w:rsidR="00906C22">
        <w:t>comments</w:t>
      </w:r>
      <w:r>
        <w:t xml:space="preserve">, both those </w:t>
      </w:r>
      <w:r w:rsidR="00906C22">
        <w:t>alluding</w:t>
      </w:r>
      <w:r>
        <w:t xml:space="preserve"> to later texts on which he will comment in the future and those </w:t>
      </w:r>
      <w:r w:rsidR="00906C22">
        <w:t>alluding</w:t>
      </w:r>
      <w:r>
        <w:t xml:space="preserve"> to earlier texts on which he has already commented.  Nahmanides </w:t>
      </w:r>
      <w:r w:rsidR="00906C22">
        <w:t>continued this practice</w:t>
      </w:r>
      <w:r>
        <w:t xml:space="preserve"> in the </w:t>
      </w:r>
      <w:r w:rsidR="00906C22">
        <w:t>comments</w:t>
      </w:r>
      <w:r>
        <w:t xml:space="preserve"> that he added when he was in Israel and </w:t>
      </w:r>
      <w:r w:rsidR="00906C22">
        <w:t>asked that they be incorporated</w:t>
      </w:r>
      <w:r>
        <w:t xml:space="preserve"> as an organic part of his commentary.  </w:t>
      </w:r>
      <w:proofErr w:type="spellStart"/>
      <w:r>
        <w:t>Ofer</w:t>
      </w:r>
      <w:proofErr w:type="spellEnd"/>
      <w:r>
        <w:t xml:space="preserve"> and Jacobs </w:t>
      </w:r>
      <w:r w:rsidR="00906C22">
        <w:t>[</w:t>
      </w:r>
      <w:r>
        <w:t>5773</w:t>
      </w:r>
      <w:r w:rsidR="00906C22">
        <w:t>],</w:t>
      </w:r>
      <w:r>
        <w:t xml:space="preserve"> 166-167</w:t>
      </w:r>
      <w:r w:rsidR="00906C22">
        <w:t>,</w:t>
      </w:r>
      <w:r>
        <w:t xml:space="preserve"> raise the possibility that Nahmanides’ desire to </w:t>
      </w:r>
      <w:r w:rsidR="00906C22">
        <w:t>incorporate</w:t>
      </w:r>
      <w:r>
        <w:t xml:space="preserve"> these later comments </w:t>
      </w:r>
      <w:r w:rsidR="00906C22">
        <w:t xml:space="preserve">seamlessly </w:t>
      </w:r>
      <w:r>
        <w:t xml:space="preserve">into his commentary and not as </w:t>
      </w:r>
      <w:r w:rsidR="00906C22">
        <w:t>subsequent clarifications</w:t>
      </w:r>
      <w:r w:rsidR="0083458B">
        <w:rPr>
          <w:lang w:bidi="he-IL"/>
        </w:rPr>
        <w:t xml:space="preserve"> </w:t>
      </w:r>
      <w:r w:rsidR="00906C22">
        <w:rPr>
          <w:lang w:bidi="he-IL"/>
        </w:rPr>
        <w:t>led</w:t>
      </w:r>
      <w:r w:rsidR="0083458B">
        <w:rPr>
          <w:lang w:bidi="he-IL"/>
        </w:rPr>
        <w:t xml:space="preserve"> him</w:t>
      </w:r>
      <w:r w:rsidR="0025124A">
        <w:rPr>
          <w:lang w:bidi="he-IL"/>
        </w:rPr>
        <w:t>,</w:t>
      </w:r>
      <w:r w:rsidR="0083458B">
        <w:rPr>
          <w:lang w:bidi="he-IL"/>
        </w:rPr>
        <w:t xml:space="preserve"> </w:t>
      </w:r>
      <w:r w:rsidR="0025124A">
        <w:rPr>
          <w:lang w:bidi="he-IL"/>
        </w:rPr>
        <w:t xml:space="preserve">in a comment that was added to the Genesis commentary, </w:t>
      </w:r>
      <w:r w:rsidR="0083458B">
        <w:rPr>
          <w:lang w:bidi="he-IL"/>
        </w:rPr>
        <w:t xml:space="preserve">to </w:t>
      </w:r>
      <w:r w:rsidR="000625F8">
        <w:rPr>
          <w:lang w:bidi="he-IL"/>
        </w:rPr>
        <w:t>refer in</w:t>
      </w:r>
      <w:r w:rsidR="0083458B">
        <w:rPr>
          <w:lang w:bidi="he-IL"/>
        </w:rPr>
        <w:t xml:space="preserve"> </w:t>
      </w:r>
      <w:r w:rsidR="00906C22">
        <w:rPr>
          <w:lang w:bidi="he-IL"/>
        </w:rPr>
        <w:t xml:space="preserve">the future tense </w:t>
      </w:r>
      <w:r w:rsidR="000625F8">
        <w:rPr>
          <w:lang w:bidi="he-IL"/>
        </w:rPr>
        <w:t xml:space="preserve">to a passage in the Leviticus commentary </w:t>
      </w:r>
      <w:r w:rsidR="004A040C">
        <w:rPr>
          <w:lang w:bidi="he-IL"/>
        </w:rPr>
        <w:t>that</w:t>
      </w:r>
      <w:r w:rsidR="000625F8">
        <w:rPr>
          <w:lang w:bidi="he-IL"/>
        </w:rPr>
        <w:t xml:space="preserve"> </w:t>
      </w:r>
      <w:r w:rsidR="0025124A">
        <w:rPr>
          <w:lang w:bidi="he-IL"/>
        </w:rPr>
        <w:t xml:space="preserve">had </w:t>
      </w:r>
      <w:r w:rsidR="004A040C">
        <w:rPr>
          <w:lang w:bidi="he-IL"/>
        </w:rPr>
        <w:t>already</w:t>
      </w:r>
      <w:r w:rsidR="0025124A">
        <w:rPr>
          <w:lang w:bidi="he-IL"/>
        </w:rPr>
        <w:t xml:space="preserve"> been included in the earlier</w:t>
      </w:r>
      <w:r w:rsidR="000625F8">
        <w:rPr>
          <w:lang w:bidi="he-IL"/>
        </w:rPr>
        <w:t xml:space="preserve"> version of his commentary</w:t>
      </w:r>
      <w:r w:rsidR="0083458B">
        <w:rPr>
          <w:lang w:bidi="he-IL"/>
        </w:rPr>
        <w:t>.</w:t>
      </w:r>
    </w:p>
    <w:p w14:paraId="6E801400" w14:textId="2CA1E133" w:rsidR="0083458B" w:rsidRDefault="004A040C">
      <w:pPr>
        <w:pStyle w:val="FootnoteText"/>
        <w:rPr>
          <w:lang w:bidi="he-IL"/>
        </w:rPr>
      </w:pPr>
      <w:r>
        <w:rPr>
          <w:lang w:bidi="he-IL"/>
        </w:rPr>
        <w:t>This</w:t>
      </w:r>
      <w:r w:rsidR="0083458B">
        <w:rPr>
          <w:lang w:bidi="he-IL"/>
        </w:rPr>
        <w:t xml:space="preserve"> description of </w:t>
      </w:r>
      <w:r>
        <w:rPr>
          <w:lang w:bidi="he-IL"/>
        </w:rPr>
        <w:t xml:space="preserve">Nahmanides’ general writing </w:t>
      </w:r>
      <w:r w:rsidR="0083458B">
        <w:rPr>
          <w:lang w:bidi="he-IL"/>
        </w:rPr>
        <w:t xml:space="preserve">process is not intended to contradict the possibility that at certain points Nahmanides </w:t>
      </w:r>
      <w:r>
        <w:rPr>
          <w:lang w:bidi="he-IL"/>
        </w:rPr>
        <w:t>incorporated into</w:t>
      </w:r>
      <w:r w:rsidR="0083458B">
        <w:rPr>
          <w:lang w:bidi="he-IL"/>
        </w:rPr>
        <w:t xml:space="preserve"> </w:t>
      </w:r>
      <w:r>
        <w:rPr>
          <w:lang w:bidi="he-IL"/>
        </w:rPr>
        <w:t>his</w:t>
      </w:r>
      <w:r w:rsidR="0083458B">
        <w:rPr>
          <w:lang w:bidi="he-IL"/>
        </w:rPr>
        <w:t xml:space="preserve"> commentary </w:t>
      </w:r>
      <w:r>
        <w:rPr>
          <w:lang w:bidi="he-IL"/>
        </w:rPr>
        <w:t>some</w:t>
      </w:r>
      <w:r w:rsidR="0083458B">
        <w:rPr>
          <w:lang w:bidi="he-IL"/>
        </w:rPr>
        <w:t xml:space="preserve"> passages that </w:t>
      </w:r>
      <w:r>
        <w:rPr>
          <w:lang w:bidi="he-IL"/>
        </w:rPr>
        <w:t>had already been</w:t>
      </w:r>
      <w:r w:rsidR="0083458B">
        <w:rPr>
          <w:lang w:bidi="he-IL"/>
        </w:rPr>
        <w:t xml:space="preserve"> written before </w:t>
      </w:r>
      <w:r>
        <w:rPr>
          <w:lang w:bidi="he-IL"/>
        </w:rPr>
        <w:t>he began</w:t>
      </w:r>
      <w:r w:rsidR="0083458B">
        <w:rPr>
          <w:lang w:bidi="he-IL"/>
        </w:rPr>
        <w:t xml:space="preserve"> writing the Torah commentary.  R. Yehuda </w:t>
      </w:r>
      <w:proofErr w:type="spellStart"/>
      <w:r w:rsidR="0083458B">
        <w:rPr>
          <w:lang w:bidi="he-IL"/>
        </w:rPr>
        <w:t>Tropper</w:t>
      </w:r>
      <w:proofErr w:type="spellEnd"/>
      <w:r w:rsidR="0083458B">
        <w:rPr>
          <w:lang w:bidi="he-IL"/>
        </w:rPr>
        <w:t xml:space="preserve"> </w:t>
      </w:r>
      <w:r>
        <w:rPr>
          <w:lang w:bidi="he-IL"/>
        </w:rPr>
        <w:t>is currently working on</w:t>
      </w:r>
      <w:r w:rsidR="0083458B">
        <w:rPr>
          <w:lang w:bidi="he-IL"/>
        </w:rPr>
        <w:t xml:space="preserve"> </w:t>
      </w:r>
      <w:r>
        <w:rPr>
          <w:lang w:bidi="he-IL"/>
        </w:rPr>
        <w:t>an analysis</w:t>
      </w:r>
      <w:r w:rsidR="0083458B">
        <w:rPr>
          <w:lang w:bidi="he-IL"/>
        </w:rPr>
        <w:t xml:space="preserve"> of </w:t>
      </w:r>
      <w:r>
        <w:rPr>
          <w:lang w:bidi="he-IL"/>
        </w:rPr>
        <w:t>an extremely important</w:t>
      </w:r>
      <w:r w:rsidR="0083458B">
        <w:rPr>
          <w:lang w:bidi="he-IL"/>
        </w:rPr>
        <w:t xml:space="preserve"> passage </w:t>
      </w:r>
      <w:r>
        <w:rPr>
          <w:lang w:bidi="he-IL"/>
        </w:rPr>
        <w:t>of</w:t>
      </w:r>
      <w:r w:rsidR="0083458B">
        <w:rPr>
          <w:lang w:bidi="he-IL"/>
        </w:rPr>
        <w:t xml:space="preserve"> this</w:t>
      </w:r>
      <w:r>
        <w:rPr>
          <w:lang w:bidi="he-IL"/>
        </w:rPr>
        <w:t xml:space="preserve"> kind, which will include the analysis of several</w:t>
      </w:r>
      <w:r w:rsidR="0083458B">
        <w:rPr>
          <w:lang w:bidi="he-IL"/>
        </w:rPr>
        <w:t xml:space="preserve"> additional passages</w:t>
      </w:r>
      <w:r>
        <w:rPr>
          <w:lang w:bidi="he-IL"/>
        </w:rPr>
        <w:t xml:space="preserve"> of the kind.</w:t>
      </w:r>
      <w:r w:rsidR="0083458B">
        <w:rPr>
          <w:lang w:bidi="he-IL"/>
        </w:rPr>
        <w:t>.</w:t>
      </w:r>
    </w:p>
  </w:footnote>
  <w:footnote w:id="9">
    <w:p w14:paraId="029E2645" w14:textId="65558669" w:rsidR="0083458B" w:rsidRDefault="0083458B">
      <w:pPr>
        <w:pStyle w:val="FootnoteText"/>
        <w:rPr>
          <w:lang w:bidi="he-IL"/>
        </w:rPr>
      </w:pPr>
      <w:r>
        <w:rPr>
          <w:rStyle w:val="FootnoteReference"/>
        </w:rPr>
        <w:footnoteRef/>
      </w:r>
      <w:r>
        <w:t xml:space="preserve"> Meira 5734, 260-265; </w:t>
      </w:r>
      <w:proofErr w:type="spellStart"/>
      <w:r>
        <w:t>Hanokh</w:t>
      </w:r>
      <w:proofErr w:type="spellEnd"/>
      <w:r>
        <w:t xml:space="preserve"> 5742, 123-131; </w:t>
      </w:r>
      <w:proofErr w:type="spellStart"/>
      <w:r>
        <w:t>Halbertal</w:t>
      </w:r>
      <w:proofErr w:type="spellEnd"/>
      <w:r>
        <w:t xml:space="preserve"> 5766, 286-291; </w:t>
      </w:r>
      <w:proofErr w:type="spellStart"/>
      <w:r>
        <w:t>Rotenstein</w:t>
      </w:r>
      <w:proofErr w:type="spellEnd"/>
      <w:r>
        <w:t xml:space="preserve"> 5773 </w:t>
      </w:r>
      <w:r>
        <w:rPr>
          <w:rFonts w:hint="cs"/>
          <w:rtl/>
          <w:lang w:bidi="he-IL"/>
        </w:rPr>
        <w:t>פט</w:t>
      </w:r>
      <w:r>
        <w:rPr>
          <w:lang w:bidi="he-IL"/>
        </w:rPr>
        <w:t>.</w:t>
      </w:r>
    </w:p>
  </w:footnote>
  <w:footnote w:id="10">
    <w:p w14:paraId="52C0A138" w14:textId="585D9E8E" w:rsidR="00726939" w:rsidRDefault="00726939">
      <w:pPr>
        <w:pStyle w:val="FootnoteText"/>
        <w:rPr>
          <w:lang w:bidi="he-IL"/>
        </w:rPr>
      </w:pPr>
      <w:r>
        <w:rPr>
          <w:rStyle w:val="FootnoteReference"/>
        </w:rPr>
        <w:footnoteRef/>
      </w:r>
      <w:r>
        <w:t xml:space="preserve"> Nahmanides commentary is taken from the </w:t>
      </w:r>
      <w:proofErr w:type="spellStart"/>
      <w:r>
        <w:t>HaKeter</w:t>
      </w:r>
      <w:proofErr w:type="spellEnd"/>
      <w:r>
        <w:t xml:space="preserve"> edition, ed. M. Cohen, </w:t>
      </w:r>
      <w:hyperlink r:id="rId1" w:history="1">
        <w:r w:rsidRPr="008239B0">
          <w:rPr>
            <w:rStyle w:val="Hyperlink"/>
          </w:rPr>
          <w:t>www.mgketer.org</w:t>
        </w:r>
      </w:hyperlink>
      <w:r>
        <w:t xml:space="preserve">, corrected </w:t>
      </w:r>
      <w:r w:rsidR="004A040C">
        <w:t>with reference</w:t>
      </w:r>
      <w:r>
        <w:t xml:space="preserve"> to</w:t>
      </w:r>
      <w:r w:rsidR="004A040C">
        <w:t xml:space="preserve"> the</w:t>
      </w:r>
      <w:r>
        <w:t xml:space="preserve"> manuscripts.  </w:t>
      </w:r>
      <w:r w:rsidR="004A040C">
        <w:t>Significant alterations</w:t>
      </w:r>
      <w:r>
        <w:t xml:space="preserve"> in the places that require emendation </w:t>
      </w:r>
      <w:r>
        <w:rPr>
          <w:lang w:bidi="he-IL"/>
        </w:rPr>
        <w:t xml:space="preserve">will be </w:t>
      </w:r>
      <w:r w:rsidR="004A040C">
        <w:rPr>
          <w:lang w:bidi="he-IL"/>
        </w:rPr>
        <w:t>marked and explained</w:t>
      </w:r>
      <w:r>
        <w:rPr>
          <w:lang w:bidi="he-IL"/>
        </w:rPr>
        <w:t xml:space="preserve"> in the notes.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3554" w14:textId="77777777" w:rsidR="00C62612" w:rsidRDefault="00C62612" w:rsidP="00CD006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0954E5" w14:textId="77777777" w:rsidR="00C62612" w:rsidRDefault="00C62612" w:rsidP="00C6261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293FD" w14:textId="77777777" w:rsidR="00C62612" w:rsidRDefault="00C62612" w:rsidP="00CD006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A239786" w14:textId="77777777" w:rsidR="00C62612" w:rsidRDefault="00C62612" w:rsidP="00C62612">
    <w:pPr>
      <w:pStyle w:val="Header"/>
      <w:ind w:right="360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.">
    <w15:presenceInfo w15:providerId="None" w15:userId="."/>
  </w15:person>
  <w15:person w15:author="Carasik, Michael">
    <w15:presenceInfo w15:providerId="AD" w15:userId="S::mcarasik@upenn.edu::9990313c-bf8d-4469-91d3-37ce94004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5"/>
  <w:doNotDisplayPageBoundaries/>
  <w:embedSystemFonts/>
  <w:proofState w:spelling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2NLY0MzMzNDY3MzRT0lEKTi0uzszPAykwrAUAWC3hiCwAAAA="/>
  </w:docVars>
  <w:rsids>
    <w:rsidRoot w:val="00567291"/>
    <w:rsid w:val="00012629"/>
    <w:rsid w:val="000138B1"/>
    <w:rsid w:val="000625F8"/>
    <w:rsid w:val="000704BE"/>
    <w:rsid w:val="0008688A"/>
    <w:rsid w:val="000967EC"/>
    <w:rsid w:val="000A4A66"/>
    <w:rsid w:val="000C569D"/>
    <w:rsid w:val="000D3050"/>
    <w:rsid w:val="000F0176"/>
    <w:rsid w:val="000F078D"/>
    <w:rsid w:val="001037F7"/>
    <w:rsid w:val="00124E81"/>
    <w:rsid w:val="0013333A"/>
    <w:rsid w:val="00145156"/>
    <w:rsid w:val="001A6F3E"/>
    <w:rsid w:val="001C04FA"/>
    <w:rsid w:val="001F65C0"/>
    <w:rsid w:val="002243B8"/>
    <w:rsid w:val="00243353"/>
    <w:rsid w:val="0025124A"/>
    <w:rsid w:val="00264688"/>
    <w:rsid w:val="002728AD"/>
    <w:rsid w:val="00276FC0"/>
    <w:rsid w:val="002804A8"/>
    <w:rsid w:val="002A627C"/>
    <w:rsid w:val="002C0891"/>
    <w:rsid w:val="002F59B1"/>
    <w:rsid w:val="003005DD"/>
    <w:rsid w:val="003020CC"/>
    <w:rsid w:val="00303DD1"/>
    <w:rsid w:val="0031426D"/>
    <w:rsid w:val="00316BA6"/>
    <w:rsid w:val="00336C00"/>
    <w:rsid w:val="00341056"/>
    <w:rsid w:val="00354815"/>
    <w:rsid w:val="00355AA5"/>
    <w:rsid w:val="00355C12"/>
    <w:rsid w:val="003859B4"/>
    <w:rsid w:val="0038769B"/>
    <w:rsid w:val="003B3053"/>
    <w:rsid w:val="003C62F9"/>
    <w:rsid w:val="003D7888"/>
    <w:rsid w:val="003D7E2D"/>
    <w:rsid w:val="00422701"/>
    <w:rsid w:val="0043167E"/>
    <w:rsid w:val="00480026"/>
    <w:rsid w:val="00483943"/>
    <w:rsid w:val="00487552"/>
    <w:rsid w:val="00491CD7"/>
    <w:rsid w:val="00492BAF"/>
    <w:rsid w:val="00497749"/>
    <w:rsid w:val="004A040C"/>
    <w:rsid w:val="004B09B4"/>
    <w:rsid w:val="004C4D56"/>
    <w:rsid w:val="004D6285"/>
    <w:rsid w:val="005111DD"/>
    <w:rsid w:val="00512A43"/>
    <w:rsid w:val="005532A3"/>
    <w:rsid w:val="00567291"/>
    <w:rsid w:val="005A7AB8"/>
    <w:rsid w:val="005C2705"/>
    <w:rsid w:val="005C672C"/>
    <w:rsid w:val="005D25EC"/>
    <w:rsid w:val="00620292"/>
    <w:rsid w:val="00634424"/>
    <w:rsid w:val="00637020"/>
    <w:rsid w:val="006411D5"/>
    <w:rsid w:val="00653D08"/>
    <w:rsid w:val="00660B45"/>
    <w:rsid w:val="00667118"/>
    <w:rsid w:val="006946AA"/>
    <w:rsid w:val="006A06B7"/>
    <w:rsid w:val="006A3684"/>
    <w:rsid w:val="006A6508"/>
    <w:rsid w:val="006D0796"/>
    <w:rsid w:val="006F24E3"/>
    <w:rsid w:val="006F6512"/>
    <w:rsid w:val="00723933"/>
    <w:rsid w:val="00726354"/>
    <w:rsid w:val="00726939"/>
    <w:rsid w:val="00752887"/>
    <w:rsid w:val="007841B5"/>
    <w:rsid w:val="007A0F56"/>
    <w:rsid w:val="007A2AB6"/>
    <w:rsid w:val="007C5A24"/>
    <w:rsid w:val="007D4312"/>
    <w:rsid w:val="007E5488"/>
    <w:rsid w:val="00812C22"/>
    <w:rsid w:val="00827748"/>
    <w:rsid w:val="00831830"/>
    <w:rsid w:val="0083458B"/>
    <w:rsid w:val="0083726B"/>
    <w:rsid w:val="00840FA9"/>
    <w:rsid w:val="00843FA3"/>
    <w:rsid w:val="00847BBB"/>
    <w:rsid w:val="008709A4"/>
    <w:rsid w:val="008A53D1"/>
    <w:rsid w:val="008A61B7"/>
    <w:rsid w:val="008B0E89"/>
    <w:rsid w:val="008C5FF1"/>
    <w:rsid w:val="008D221F"/>
    <w:rsid w:val="008D59C7"/>
    <w:rsid w:val="008E7FD1"/>
    <w:rsid w:val="00906C22"/>
    <w:rsid w:val="009150CE"/>
    <w:rsid w:val="0091539A"/>
    <w:rsid w:val="00923572"/>
    <w:rsid w:val="00961359"/>
    <w:rsid w:val="0097329A"/>
    <w:rsid w:val="009965C6"/>
    <w:rsid w:val="009B2C1B"/>
    <w:rsid w:val="009C5BF1"/>
    <w:rsid w:val="009E07AE"/>
    <w:rsid w:val="009E4346"/>
    <w:rsid w:val="00A04555"/>
    <w:rsid w:val="00A10F32"/>
    <w:rsid w:val="00A3000C"/>
    <w:rsid w:val="00A4164C"/>
    <w:rsid w:val="00A73AEE"/>
    <w:rsid w:val="00A81BFD"/>
    <w:rsid w:val="00A963AE"/>
    <w:rsid w:val="00B07FD1"/>
    <w:rsid w:val="00B41329"/>
    <w:rsid w:val="00B4510E"/>
    <w:rsid w:val="00B72D6F"/>
    <w:rsid w:val="00B7441A"/>
    <w:rsid w:val="00BB48BB"/>
    <w:rsid w:val="00BC5F44"/>
    <w:rsid w:val="00BE7828"/>
    <w:rsid w:val="00C07CE2"/>
    <w:rsid w:val="00C15502"/>
    <w:rsid w:val="00C204E1"/>
    <w:rsid w:val="00C27B73"/>
    <w:rsid w:val="00C415E3"/>
    <w:rsid w:val="00C46739"/>
    <w:rsid w:val="00C574B8"/>
    <w:rsid w:val="00C62612"/>
    <w:rsid w:val="00C91EEE"/>
    <w:rsid w:val="00CB3D0D"/>
    <w:rsid w:val="00CB55A6"/>
    <w:rsid w:val="00CC3612"/>
    <w:rsid w:val="00CD5A6E"/>
    <w:rsid w:val="00CE00B1"/>
    <w:rsid w:val="00CE2F4A"/>
    <w:rsid w:val="00CE36CF"/>
    <w:rsid w:val="00D10854"/>
    <w:rsid w:val="00D12424"/>
    <w:rsid w:val="00D337BA"/>
    <w:rsid w:val="00D342B4"/>
    <w:rsid w:val="00D470E1"/>
    <w:rsid w:val="00D640EC"/>
    <w:rsid w:val="00D71B62"/>
    <w:rsid w:val="00D958F2"/>
    <w:rsid w:val="00DA2DBA"/>
    <w:rsid w:val="00DB02CA"/>
    <w:rsid w:val="00DB50AD"/>
    <w:rsid w:val="00DC074F"/>
    <w:rsid w:val="00DC7789"/>
    <w:rsid w:val="00DD09C9"/>
    <w:rsid w:val="00DD17EC"/>
    <w:rsid w:val="00E00B77"/>
    <w:rsid w:val="00E15F3F"/>
    <w:rsid w:val="00E24FFA"/>
    <w:rsid w:val="00E30C6C"/>
    <w:rsid w:val="00E4490A"/>
    <w:rsid w:val="00E45D5B"/>
    <w:rsid w:val="00E62ED2"/>
    <w:rsid w:val="00E67D9D"/>
    <w:rsid w:val="00E76E10"/>
    <w:rsid w:val="00EA10B4"/>
    <w:rsid w:val="00EB4037"/>
    <w:rsid w:val="00EB7514"/>
    <w:rsid w:val="00EC03D1"/>
    <w:rsid w:val="00ED74B1"/>
    <w:rsid w:val="00F31A9E"/>
    <w:rsid w:val="00F460B5"/>
    <w:rsid w:val="00F66CFE"/>
    <w:rsid w:val="00F8550A"/>
    <w:rsid w:val="00FB16CF"/>
    <w:rsid w:val="00FC150C"/>
    <w:rsid w:val="00FD1FC2"/>
    <w:rsid w:val="00F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37F044"/>
  <w14:defaultImageDpi w14:val="300"/>
  <w15:docId w15:val="{F088FF48-DA20-B140-8BD3-B1EB6C1F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36D"/>
    <w:pPr>
      <w:spacing w:line="360" w:lineRule="auto"/>
      <w:ind w:firstLine="360"/>
    </w:pPr>
    <w:rPr>
      <w:color w:val="00000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customStyle="1" w:styleId="Quotation">
    <w:name w:val="Quotation"/>
    <w:basedOn w:val="Normal"/>
    <w:autoRedefine/>
    <w:rsid w:val="001037F7"/>
    <w:pPr>
      <w:ind w:left="720" w:right="360" w:firstLine="0"/>
      <w:jc w:val="both"/>
    </w:pPr>
    <w:rPr>
      <w:rFonts w:asciiTheme="majorBidi" w:hAnsiTheme="majorBidi" w:cs="Geneva"/>
      <w:color w:val="auto"/>
      <w:lang w:eastAsia="ja-JP" w:bidi="he-IL"/>
    </w:rPr>
  </w:style>
  <w:style w:type="paragraph" w:customStyle="1" w:styleId="ScriptureIndex">
    <w:name w:val="Scripture Index"/>
    <w:basedOn w:val="Normal"/>
    <w:rsid w:val="000A4A66"/>
    <w:pPr>
      <w:ind w:left="360" w:hanging="360"/>
      <w:jc w:val="both"/>
    </w:pPr>
    <w:rPr>
      <w:rFonts w:ascii="Garamond" w:hAnsi="Garamond"/>
      <w:color w:val="auto"/>
      <w:sz w:val="22"/>
    </w:rPr>
  </w:style>
  <w:style w:type="character" w:styleId="FootnoteReference">
    <w:name w:val="footnote reference"/>
    <w:uiPriority w:val="99"/>
    <w:unhideWhenUsed/>
    <w:rsid w:val="00FC150C"/>
    <w:rPr>
      <w:sz w:val="24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370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020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020"/>
    <w:rPr>
      <w:color w:val="000000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02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020"/>
    <w:rPr>
      <w:b/>
      <w:bCs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0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20"/>
    <w:rPr>
      <w:rFonts w:ascii="Lucida Grande" w:hAnsi="Lucida Grande" w:cs="Lucida Grande"/>
      <w:color w:val="000000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4164C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164C"/>
    <w:rPr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626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612"/>
    <w:rPr>
      <w:color w:val="000000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626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612"/>
    <w:rPr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7269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gke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5</Pages>
  <Words>854</Words>
  <Characters>4126</Characters>
  <Application>Microsoft Office Word</Application>
  <DocSecurity>0</DocSecurity>
  <Lines>68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Carasik</dc:creator>
  <cp:keywords/>
  <dc:description/>
  <cp:lastModifiedBy>.</cp:lastModifiedBy>
  <cp:revision>122</cp:revision>
  <dcterms:created xsi:type="dcterms:W3CDTF">2019-05-16T15:00:00Z</dcterms:created>
  <dcterms:modified xsi:type="dcterms:W3CDTF">2022-04-14T11:45:00Z</dcterms:modified>
</cp:coreProperties>
</file>