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38C80" w14:textId="77777777" w:rsidR="00B63D12" w:rsidRDefault="00B63D12" w:rsidP="00B63D12">
      <w:pPr>
        <w:spacing w:line="240" w:lineRule="auto"/>
        <w:jc w:val="both"/>
      </w:pPr>
      <w:r>
        <w:rPr>
          <w:b/>
          <w:bCs/>
        </w:rPr>
        <w:t xml:space="preserve">Scientific </w:t>
      </w:r>
      <w:r w:rsidRPr="004C6868">
        <w:rPr>
          <w:b/>
          <w:bCs/>
        </w:rPr>
        <w:t>Background</w:t>
      </w:r>
      <w:r>
        <w:t xml:space="preserve">: </w:t>
      </w:r>
    </w:p>
    <w:p w14:paraId="3B4F0DE5" w14:textId="48DBA8CA" w:rsidR="00B63D12" w:rsidRPr="00643F06" w:rsidRDefault="00B63D12" w:rsidP="001671BF">
      <w:pPr>
        <w:spacing w:line="240" w:lineRule="auto"/>
        <w:jc w:val="both"/>
        <w:rPr>
          <w:u w:val="single"/>
        </w:rPr>
      </w:pPr>
      <w:r w:rsidRPr="00B63D12">
        <w:t>ASD is a group of neurodevelopmental conditions characterized by persistent deficits in social behavior and the manifestation of repetitive and stereotypic patterns of behaviors with no pharmacological treatments available to treat these core symptoms</w:t>
      </w:r>
      <w:r w:rsidR="00F70854">
        <w:t xml:space="preserve"> </w:t>
      </w:r>
      <w:r w:rsidR="00910AC9">
        <w:fldChar w:fldCharType="begin"/>
      </w:r>
      <w:r w:rsidR="001671BF">
        <w:instrText xml:space="preserve"> ADDIN EN.CITE &lt;EndNote&gt;&lt;Cite&gt;&lt;Author&gt;Lord&lt;/Author&gt;&lt;Year&gt;2018&lt;/Year&gt;&lt;RecNum&gt;1&lt;/RecNum&gt;&lt;DisplayText&gt;&lt;style face="superscript"&gt;1&lt;/style&gt;&lt;/DisplayText&gt;&lt;record&gt;&lt;rec-number&gt;1&lt;/rec-number&gt;&lt;foreign-keys&gt;&lt;key app="EN" db-id="tre0xz0s3rdzvhevwr5vpx5sw0tsefexd2d2" timestamp="1659342473"&gt;1&lt;/key&gt;&lt;/foreign-keys&gt;&lt;ref-type name="Journal Article"&gt;17&lt;/ref-type&gt;&lt;contributors&gt;&lt;authors&gt;&lt;author&gt;Lord, C.&lt;/author&gt;&lt;author&gt;Elsabbagh, M.&lt;/author&gt;&lt;author&gt;Baird, G.&lt;/author&gt;&lt;author&gt;Veenstra-Vanderweele, J.&lt;/author&gt;&lt;/authors&gt;&lt;/contributors&gt;&lt;auth-address&gt;Center for Autism and the Developing Brain, NewYork-Presbyterian Hospital, Weill Cornell Medicine, Cornell University, White Plains, NY, USA. Electronic address: cal2028@med.cornell.edu.&amp;#xD;Department of Neurology and Neurosurgery, McGill University, Montreal, QC, Canada.&amp;#xD;Evelina Children&amp;apos;s Hospital, King&amp;apos;s Health Partners, London, UK.&amp;#xD;Division of Child and Adolescent Psychiatry, Center for Autism and the Developing Brain, NewYork-Presbyterian Hospital, Department of Psychiatry, Columbia University, New York State Psychiatric Institute, White Plains, NY, USA.&lt;/auth-address&gt;&lt;titles&gt;&lt;title&gt;Autism spectrum disorder&lt;/title&gt;&lt;secondary-title&gt;Lancet&lt;/secondary-title&gt;&lt;/titles&gt;&lt;periodical&gt;&lt;full-title&gt;Lancet&lt;/full-title&gt;&lt;/periodical&gt;&lt;pages&gt;508-520&lt;/pages&gt;&lt;volume&gt;392&lt;/volume&gt;&lt;number&gt;10146&lt;/number&gt;&lt;edition&gt;2018/08/07&lt;/edition&gt;&lt;keywords&gt;&lt;keyword&gt;Adolescent&lt;/keyword&gt;&lt;keyword&gt;Adult&lt;/keyword&gt;&lt;keyword&gt;Autism Spectrum Disorder/*diagnosis/etiology/psychology/therapy&lt;/keyword&gt;&lt;keyword&gt;Child&lt;/keyword&gt;&lt;keyword&gt;Humans&lt;/keyword&gt;&lt;keyword&gt;Risk Factors&lt;/keyword&gt;&lt;/keywords&gt;&lt;dates&gt;&lt;year&gt;2018&lt;/year&gt;&lt;pub-dates&gt;&lt;date&gt;Aug 11&lt;/date&gt;&lt;/pub-dates&gt;&lt;/dates&gt;&lt;isbn&gt;1474-547X (Electronic)&amp;#xD;0140-6736 (Linking)&lt;/isbn&gt;&lt;accession-num&gt;30078460&lt;/accession-num&gt;&lt;urls&gt;&lt;related-urls&gt;&lt;url&gt;https://www.ncbi.nlm.nih.gov/pubmed/30078460&lt;/url&gt;&lt;/related-urls&gt;&lt;/urls&gt;&lt;custom2&gt;PMC7398158&lt;/custom2&gt;&lt;electronic-resource-num&gt;10.1016/S0140-6736(18)31129-2&lt;/electronic-resource-num&gt;&lt;/record&gt;&lt;/Cite&gt;&lt;/EndNote&gt;</w:instrText>
      </w:r>
      <w:r w:rsidR="00910AC9">
        <w:fldChar w:fldCharType="separate"/>
      </w:r>
      <w:r w:rsidR="00A02FE4" w:rsidRPr="00A02FE4">
        <w:rPr>
          <w:noProof/>
          <w:vertAlign w:val="superscript"/>
        </w:rPr>
        <w:t>1</w:t>
      </w:r>
      <w:r w:rsidR="00910AC9">
        <w:fldChar w:fldCharType="end"/>
      </w:r>
      <w:r w:rsidRPr="00B63D12">
        <w:t>. ASD is considered to be highly affected by genetic factors</w:t>
      </w:r>
      <w:r w:rsidR="00F70854">
        <w:t xml:space="preserve"> </w:t>
      </w:r>
      <w:r w:rsidR="00910AC9">
        <w:fldChar w:fldCharType="begin"/>
      </w:r>
      <w:r w:rsidR="001671BF">
        <w:instrText xml:space="preserve"> ADDIN EN.CITE &lt;EndNote&gt;&lt;Cite&gt;&lt;Author&gt;Woodbury-Smith&lt;/Author&gt;&lt;Year&gt;2018&lt;/Year&gt;&lt;RecNum&gt;2&lt;/RecNum&gt;&lt;DisplayText&gt;&lt;style face="superscript"&gt;2&lt;/style&gt;&lt;/DisplayText&gt;&lt;record&gt;&lt;rec-number&gt;2&lt;/rec-number&gt;&lt;foreign-keys&gt;&lt;key app="EN" db-id="tre0xz0s3rdzvhevwr5vpx5sw0tsefexd2d2" timestamp="1659342652"&gt;2&lt;/key&gt;&lt;/foreign-keys&gt;&lt;ref-type name="Journal Article"&gt;17&lt;/ref-type&gt;&lt;contributors&gt;&lt;authors&gt;&lt;author&gt;Woodbury-Smith, M.&lt;/author&gt;&lt;author&gt;Scherer, S. W.&lt;/author&gt;&lt;/authors&gt;&lt;/contributors&gt;&lt;auth-address&gt;Institute of Neuroscience, Newcastle University, Newcastle Upon Tyne, UK.&amp;#xD;Program in Genetics and Genome Biology, The Centre for Applied Genomics, The Hospital for Sick Children, Toronto, ON, Canada.&amp;#xD;Department of Molecular Genetics, University of Toronto, Toronto, ON, Canada.&amp;#xD;McLaughlin Centre, University of Toronto, ON, Canada.&lt;/auth-address&gt;&lt;titles&gt;&lt;title&gt;Progress in the genetics of autism spectrum disorder&lt;/title&gt;&lt;secondary-title&gt;Dev Med Child Neurol&lt;/secondary-title&gt;&lt;/titles&gt;&lt;periodical&gt;&lt;full-title&gt;Dev Med Child Neurol&lt;/full-title&gt;&lt;/periodical&gt;&lt;pages&gt;445-451&lt;/pages&gt;&lt;volume&gt;60&lt;/volume&gt;&lt;number&gt;5&lt;/number&gt;&lt;edition&gt;2018/03/27&lt;/edition&gt;&lt;keywords&gt;&lt;keyword&gt;Autism Spectrum Disorder/diagnosis/*genetics&lt;/keyword&gt;&lt;keyword&gt;Genetic Predisposition to Disease/*genetics&lt;/keyword&gt;&lt;keyword&gt;Humans&lt;/keyword&gt;&lt;keyword&gt;Peptides&lt;/keyword&gt;&lt;/keywords&gt;&lt;dates&gt;&lt;year&gt;2018&lt;/year&gt;&lt;pub-dates&gt;&lt;date&gt;May&lt;/date&gt;&lt;/pub-dates&gt;&lt;/dates&gt;&lt;isbn&gt;1469-8749 (Electronic)&amp;#xD;0012-1622 (Linking)&lt;/isbn&gt;&lt;accession-num&gt;29574884&lt;/accession-num&gt;&lt;urls&gt;&lt;related-urls&gt;&lt;url&gt;https://www.ncbi.nlm.nih.gov/pubmed/29574884&lt;/url&gt;&lt;/related-urls&gt;&lt;/urls&gt;&lt;electronic-resource-num&gt;10.1111/dmcn.13717&lt;/electronic-resource-num&gt;&lt;/record&gt;&lt;/Cite&gt;&lt;/EndNote&gt;</w:instrText>
      </w:r>
      <w:r w:rsidR="00910AC9">
        <w:fldChar w:fldCharType="separate"/>
      </w:r>
      <w:r w:rsidR="00A02FE4" w:rsidRPr="00A02FE4">
        <w:rPr>
          <w:noProof/>
          <w:vertAlign w:val="superscript"/>
        </w:rPr>
        <w:t>2</w:t>
      </w:r>
      <w:r w:rsidR="00910AC9">
        <w:fldChar w:fldCharType="end"/>
      </w:r>
      <w:r>
        <w:t>;</w:t>
      </w:r>
      <w:r w:rsidRPr="00B63D12">
        <w:t xml:space="preserve"> About 5-10% of the ASD diagnoses can be identified with a specific etiology in clinical genetics and they are termed syndromic ASD</w:t>
      </w:r>
      <w:r w:rsidR="00F70854">
        <w:t xml:space="preserve"> </w:t>
      </w:r>
      <w:r w:rsidR="00910AC9">
        <w:fldChar w:fldCharType="begin"/>
      </w:r>
      <w:r w:rsidR="001671BF">
        <w:instrText xml:space="preserve"> ADDIN EN.CITE &lt;EndNote&gt;&lt;Cite&gt;&lt;Author&gt;Sztainberg&lt;/Author&gt;&lt;Year&gt;2016&lt;/Year&gt;&lt;RecNum&gt;3&lt;/RecNum&gt;&lt;DisplayText&gt;&lt;style face="superscript"&gt;3&lt;/style&gt;&lt;/DisplayText&gt;&lt;record&gt;&lt;rec-number&gt;3&lt;/rec-number&gt;&lt;foreign-keys&gt;&lt;key app="EN" db-id="tre0xz0s3rdzvhevwr5vpx5sw0tsefexd2d2" timestamp="1659342706"&gt;3&lt;/key&gt;&lt;/foreign-keys&gt;&lt;ref-type name="Journal Article"&gt;17&lt;/ref-type&gt;&lt;contributors&gt;&lt;authors&gt;&lt;author&gt;Sztainberg, Y.&lt;/author&gt;&lt;author&gt;Zoghbi, H. Y.&lt;/author&gt;&lt;/authors&gt;&lt;/contributors&gt;&lt;auth-address&gt;Department of Molecular and Human Genetics, Baylor College of Medicine, Houston, Texas, USA.&amp;#xD;Jan and Dan Duncan Neurological Research Institute at Texas Children&amp;apos;s Hospital, Houston, Texas, USA.&amp;#xD;Department of Neuroscience, Baylor College of Medicine, Houston, Texas, USA.&amp;#xD;Howard Hughes Medical Institute, Baylor College of Medicine, Houston, Texas, USA.&lt;/auth-address&gt;&lt;titles&gt;&lt;title&gt;Lessons learned from studying syndromic autism spectrum disorders&lt;/title&gt;&lt;secondary-title&gt;Nat Neurosci&lt;/secondary-title&gt;&lt;/titles&gt;&lt;periodical&gt;&lt;full-title&gt;Nat Neurosci&lt;/full-title&gt;&lt;/periodical&gt;&lt;pages&gt;1408-1417&lt;/pages&gt;&lt;volume&gt;19&lt;/volume&gt;&lt;number&gt;11&lt;/number&gt;&lt;edition&gt;2016/10/28&lt;/edition&gt;&lt;keywords&gt;&lt;keyword&gt;Animals&lt;/keyword&gt;&lt;keyword&gt;Autism Spectrum Disorder/diagnosis/*genetics/*therapy&lt;/keyword&gt;&lt;keyword&gt;Autistic Disorder/*genetics/therapy&lt;/keyword&gt;&lt;keyword&gt;Brain/metabolism/physiopathology&lt;/keyword&gt;&lt;keyword&gt;*Genetic Predisposition to Disease&lt;/keyword&gt;&lt;keyword&gt;Humans&lt;/keyword&gt;&lt;keyword&gt;Mutation/genetics&lt;/keyword&gt;&lt;keyword&gt;Syndrome&lt;/keyword&gt;&lt;/keywords&gt;&lt;dates&gt;&lt;year&gt;2016&lt;/year&gt;&lt;pub-dates&gt;&lt;date&gt;Oct 26&lt;/date&gt;&lt;/pub-dates&gt;&lt;/dates&gt;&lt;isbn&gt;1546-1726 (Electronic)&amp;#xD;1097-6256 (Linking)&lt;/isbn&gt;&lt;accession-num&gt;27786181&lt;/accession-num&gt;&lt;urls&gt;&lt;related-urls&gt;&lt;url&gt;https://www.ncbi.nlm.nih.gov/pubmed/27786181&lt;/url&gt;&lt;/related-urls&gt;&lt;/urls&gt;&lt;electronic-resource-num&gt;10.1038/nn.4420&lt;/electronic-resource-num&gt;&lt;/record&gt;&lt;/Cite&gt;&lt;/EndNote&gt;</w:instrText>
      </w:r>
      <w:r w:rsidR="00910AC9">
        <w:fldChar w:fldCharType="separate"/>
      </w:r>
      <w:r w:rsidR="00A02FE4" w:rsidRPr="00A02FE4">
        <w:rPr>
          <w:noProof/>
          <w:vertAlign w:val="superscript"/>
        </w:rPr>
        <w:t>3</w:t>
      </w:r>
      <w:r w:rsidR="00910AC9">
        <w:fldChar w:fldCharType="end"/>
      </w:r>
      <w:r w:rsidRPr="00B63D12">
        <w:t xml:space="preserve">. Nevertheless, distinct mutations of the same gene may cause </w:t>
      </w:r>
      <w:del w:id="0" w:author="user" w:date="2022-08-08T18:57:00Z">
        <w:r w:rsidR="00F70854" w:rsidDel="00A97F25">
          <w:delText xml:space="preserve">very </w:delText>
        </w:r>
      </w:del>
      <w:r w:rsidRPr="00B63D12">
        <w:t>different etiologies and symptoms</w:t>
      </w:r>
      <w:r w:rsidR="00F70854">
        <w:t xml:space="preserve"> </w:t>
      </w:r>
      <w:r w:rsidR="00910AC9">
        <w:fldChar w:fldCharType="begin">
          <w:fldData xml:space="preserve">PEVuZE5vdGU+PENpdGU+PEF1dGhvcj5GZXJuYW5kZXo8L0F1dGhvcj48WWVhcj4yMDE3PC9ZZWFy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</w:fldData>
        </w:fldChar>
      </w:r>
      <w:r w:rsidR="001671BF">
        <w:instrText xml:space="preserve"> ADDIN EN.CITE </w:instrText>
      </w:r>
      <w:r w:rsidR="001671BF">
        <w:fldChar w:fldCharType="begin">
          <w:fldData xml:space="preserve">PEVuZE5vdGU+PENpdGU+PEF1dGhvcj5GZXJuYW5kZXo8L0F1dGhvcj48WWVhcj4yMDE3PC9ZZWFy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</w:fldData>
        </w:fldChar>
      </w:r>
      <w:r w:rsidR="001671BF">
        <w:instrText xml:space="preserve"> ADDIN EN.CITE.DATA </w:instrText>
      </w:r>
      <w:r w:rsidR="001671BF">
        <w:fldChar w:fldCharType="end"/>
      </w:r>
      <w:r w:rsidR="00910AC9">
        <w:fldChar w:fldCharType="separate"/>
      </w:r>
      <w:r w:rsidR="00A02FE4" w:rsidRPr="00A02FE4">
        <w:rPr>
          <w:noProof/>
          <w:vertAlign w:val="superscript"/>
        </w:rPr>
        <w:t>4</w:t>
      </w:r>
      <w:r w:rsidR="00910AC9">
        <w:fldChar w:fldCharType="end"/>
      </w:r>
      <w:r>
        <w:t xml:space="preserve">. These may be related to the fact that many mutations not only </w:t>
      </w:r>
      <w:r w:rsidR="005B0C4F">
        <w:t>lead to insufficient level of functional protein</w:t>
      </w:r>
      <w:r>
        <w:t xml:space="preserve"> </w:t>
      </w:r>
      <w:r w:rsidR="005B0C4F">
        <w:t xml:space="preserve">but also yield a truncated form of </w:t>
      </w:r>
      <w:r w:rsidR="00910AC9">
        <w:t>it</w:t>
      </w:r>
      <w:r w:rsidR="005B0C4F">
        <w:t>, which may</w:t>
      </w:r>
      <w:r w:rsidR="00F70854">
        <w:t xml:space="preserve"> </w:t>
      </w:r>
      <w:r w:rsidR="005B0C4F">
        <w:t>prevent appropriate activity of the functional form (dominant-negative effect).</w:t>
      </w:r>
      <w:r w:rsidRPr="00B63D12">
        <w:t xml:space="preserve"> </w:t>
      </w:r>
      <w:r w:rsidR="00F70854">
        <w:rPr>
          <w:u w:val="single"/>
        </w:rPr>
        <w:t>Therefore</w:t>
      </w:r>
      <w:r w:rsidRPr="005B0C4F">
        <w:rPr>
          <w:u w:val="single"/>
        </w:rPr>
        <w:t xml:space="preserve">, it seems as if the most effective way to develop a treatment for syndromic ASD cases is through a personalized </w:t>
      </w:r>
      <w:r w:rsidR="005B0C4F" w:rsidRPr="005B0C4F">
        <w:rPr>
          <w:u w:val="single"/>
        </w:rPr>
        <w:t>genetic</w:t>
      </w:r>
      <w:r w:rsidRPr="005B0C4F">
        <w:rPr>
          <w:u w:val="single"/>
        </w:rPr>
        <w:t xml:space="preserve"> approach,</w:t>
      </w:r>
      <w:r w:rsidR="005B0C4F" w:rsidRPr="005B0C4F">
        <w:rPr>
          <w:u w:val="single"/>
        </w:rPr>
        <w:t xml:space="preserve"> by targeting both the genetic haploinsufficiency and the possible dominant-negative effects.</w:t>
      </w:r>
      <w:r w:rsidR="005C738E" w:rsidRPr="005C738E">
        <w:rPr>
          <w:rFonts w:ascii="Arial" w:hAnsi="Arial" w:cs="Arial"/>
        </w:rPr>
        <w:t xml:space="preserve"> </w:t>
      </w:r>
      <w:r w:rsidR="005C738E" w:rsidRPr="005C738E">
        <w:t>Coping with COVID19 pandemics demonstrated that mRNA holds the promise to transform clinical applications such as immunizations, therapy of genetic disorders, and protein replacement therapies</w:t>
      </w:r>
      <w:r w:rsidR="00F70854">
        <w:t xml:space="preserve"> </w:t>
      </w:r>
      <w:r w:rsidR="00910AC9">
        <w:fldChar w:fldCharType="begin">
          <w:fldData xml:space="preserve">PEVuZE5vdGU+PENpdGU+PEF1dGhvcj5QaWxpc2h2aWxpPC9BdXRob3I+PFllYXI+MjAyMTwvWWVh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</w:fldData>
        </w:fldChar>
      </w:r>
      <w:r w:rsidR="001671BF">
        <w:instrText xml:space="preserve"> ADDIN EN.CITE </w:instrText>
      </w:r>
      <w:r w:rsidR="001671BF">
        <w:fldChar w:fldCharType="begin">
          <w:fldData xml:space="preserve">PEVuZE5vdGU+PENpdGU+PEF1dGhvcj5QaWxpc2h2aWxpPC9BdXRob3I+PFllYXI+MjAyMTwvWWVh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</w:fldData>
        </w:fldChar>
      </w:r>
      <w:r w:rsidR="001671BF">
        <w:instrText xml:space="preserve"> ADDIN EN.CITE.DATA </w:instrText>
      </w:r>
      <w:r w:rsidR="001671BF">
        <w:fldChar w:fldCharType="end"/>
      </w:r>
      <w:r w:rsidR="00910AC9">
        <w:fldChar w:fldCharType="separate"/>
      </w:r>
      <w:r w:rsidR="00A02FE4" w:rsidRPr="00A02FE4">
        <w:rPr>
          <w:noProof/>
          <w:vertAlign w:val="superscript"/>
        </w:rPr>
        <w:t>5</w:t>
      </w:r>
      <w:r w:rsidR="00910AC9">
        <w:fldChar w:fldCharType="end"/>
      </w:r>
      <w:r w:rsidR="005C738E" w:rsidRPr="005C738E">
        <w:t xml:space="preserve">. The delivery of mRNA and its expression in the </w:t>
      </w:r>
      <w:r w:rsidR="005C738E">
        <w:t>brain</w:t>
      </w:r>
      <w:r w:rsidR="005C738E" w:rsidRPr="005C738E">
        <w:t xml:space="preserve"> </w:t>
      </w:r>
      <w:r w:rsidR="00DA034A">
        <w:t>are</w:t>
      </w:r>
      <w:r w:rsidR="005C738E" w:rsidRPr="005C738E">
        <w:t xml:space="preserve"> the key factors in optimizing specific therapeutic applications</w:t>
      </w:r>
      <w:r w:rsidR="00F70854">
        <w:t xml:space="preserve"> </w:t>
      </w:r>
      <w:r w:rsidR="004E4CCA">
        <w:fldChar w:fldCharType="begin">
          <w:fldData xml:space="preserve">PEVuZE5vdGU+PENpdGU+PEF1dGhvcj5NYWdhZHVtPC9BdXRob3I+PFllYXI+MjAxOTwvWWVhcj48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</w:fldData>
        </w:fldChar>
      </w:r>
      <w:r w:rsidR="001671BF">
        <w:instrText xml:space="preserve"> ADDIN EN.CITE </w:instrText>
      </w:r>
      <w:r w:rsidR="001671BF">
        <w:fldChar w:fldCharType="begin">
          <w:fldData xml:space="preserve">PEVuZE5vdGU+PENpdGU+PEF1dGhvcj5NYWdhZHVtPC9BdXRob3I+PFllYXI+MjAxOTwvWWVhcj48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</w:fldData>
        </w:fldChar>
      </w:r>
      <w:r w:rsidR="001671BF">
        <w:instrText xml:space="preserve"> ADDIN EN.CITE.DATA </w:instrText>
      </w:r>
      <w:r w:rsidR="001671BF">
        <w:fldChar w:fldCharType="end"/>
      </w:r>
      <w:r w:rsidR="004E4CCA">
        <w:fldChar w:fldCharType="separate"/>
      </w:r>
      <w:r w:rsidR="00A02FE4" w:rsidRPr="00A02FE4">
        <w:rPr>
          <w:noProof/>
          <w:vertAlign w:val="superscript"/>
        </w:rPr>
        <w:t>6,7</w:t>
      </w:r>
      <w:r w:rsidR="004E4CCA">
        <w:fldChar w:fldCharType="end"/>
      </w:r>
      <w:r w:rsidR="005C738E" w:rsidRPr="005C738E">
        <w:t xml:space="preserve">. Thus, </w:t>
      </w:r>
      <w:r w:rsidR="005C738E">
        <w:t>syndromic ASD cases</w:t>
      </w:r>
      <w:r w:rsidR="005C738E" w:rsidRPr="005C738E">
        <w:t xml:space="preserve"> </w:t>
      </w:r>
      <w:r w:rsidR="005C738E">
        <w:t>may</w:t>
      </w:r>
      <w:r w:rsidR="005C738E" w:rsidRPr="005C738E">
        <w:t xml:space="preserve"> benefit from the delivery of mRNA that encodes the </w:t>
      </w:r>
      <w:r w:rsidR="005C738E">
        <w:t>functional</w:t>
      </w:r>
      <w:r w:rsidR="005C738E" w:rsidRPr="005C738E">
        <w:t xml:space="preserve"> protein </w:t>
      </w:r>
      <w:r w:rsidR="005C738E">
        <w:t>as well as siRNA that inhibit</w:t>
      </w:r>
      <w:r w:rsidR="00DA034A">
        <w:t>s</w:t>
      </w:r>
      <w:r w:rsidR="005C738E">
        <w:t xml:space="preserve"> the production of the truncated protein</w:t>
      </w:r>
      <w:r w:rsidR="005C738E" w:rsidRPr="005C738E">
        <w:t xml:space="preserve">. </w:t>
      </w:r>
      <w:del w:id="1" w:author="user" w:date="2022-08-08T19:00:00Z">
        <w:r w:rsidR="005C738E" w:rsidRPr="005C738E" w:rsidDel="00A97F25">
          <w:delText xml:space="preserve">Several </w:delText>
        </w:r>
      </w:del>
      <w:ins w:id="2" w:author="user" w:date="2022-08-08T19:00:00Z">
        <w:r w:rsidR="00A97F25">
          <w:t>Among the various</w:t>
        </w:r>
        <w:r w:rsidR="00A97F25" w:rsidRPr="005C738E">
          <w:t xml:space="preserve"> </w:t>
        </w:r>
      </w:ins>
      <w:r w:rsidR="005C738E" w:rsidRPr="005C738E">
        <w:t xml:space="preserve">strategies </w:t>
      </w:r>
      <w:del w:id="3" w:author="user" w:date="2022-08-08T19:00:00Z">
        <w:r w:rsidR="005C738E" w:rsidRPr="005C738E" w:rsidDel="00A97F25">
          <w:delText xml:space="preserve">have been </w:delText>
        </w:r>
      </w:del>
      <w:r w:rsidR="005C738E" w:rsidRPr="005C738E">
        <w:t xml:space="preserve">developed </w:t>
      </w:r>
      <w:del w:id="4" w:author="user" w:date="2022-08-08T18:59:00Z">
        <w:r w:rsidR="005C738E" w:rsidRPr="005C738E" w:rsidDel="00A97F25">
          <w:delText>to bypass problems associated with</w:delText>
        </w:r>
      </w:del>
      <w:ins w:id="5" w:author="user" w:date="2022-08-08T18:59:00Z">
        <w:r w:rsidR="00A97F25">
          <w:t>for</w:t>
        </w:r>
      </w:ins>
      <w:r w:rsidR="005C738E" w:rsidRPr="005C738E">
        <w:t xml:space="preserve"> efficient mRNA delivery</w:t>
      </w:r>
      <w:r w:rsidR="005C738E">
        <w:t xml:space="preserve"> to the brain</w:t>
      </w:r>
      <w:r w:rsidR="005C738E" w:rsidRPr="005C738E">
        <w:t xml:space="preserve"> </w:t>
      </w:r>
      <w:r w:rsidR="005C738E" w:rsidRPr="00F70854">
        <w:rPr>
          <w:i/>
          <w:iCs/>
        </w:rPr>
        <w:t>in vivo</w:t>
      </w:r>
      <w:ins w:id="6" w:author="user" w:date="2022-08-08T19:00:00Z">
        <w:r w:rsidR="00A97F25">
          <w:t>,</w:t>
        </w:r>
      </w:ins>
      <w:del w:id="7" w:author="user" w:date="2022-08-08T19:00:00Z">
        <w:r w:rsidR="005C738E" w:rsidRPr="005C738E" w:rsidDel="00A97F25">
          <w:delText>.</w:delText>
        </w:r>
      </w:del>
      <w:r w:rsidR="005C738E" w:rsidRPr="005C738E">
        <w:t xml:space="preserve"> </w:t>
      </w:r>
      <w:ins w:id="8" w:author="user" w:date="2022-08-08T19:00:00Z">
        <w:r w:rsidR="00A97F25">
          <w:t>n</w:t>
        </w:r>
      </w:ins>
      <w:del w:id="9" w:author="user" w:date="2022-08-08T19:00:00Z">
        <w:r w:rsidR="005C738E" w:rsidDel="00A97F25">
          <w:delText>N</w:delText>
        </w:r>
      </w:del>
      <w:r w:rsidR="005C738E">
        <w:t>anoparticles (</w:t>
      </w:r>
      <w:r w:rsidR="005C738E" w:rsidRPr="005C738E">
        <w:t>NP</w:t>
      </w:r>
      <w:r w:rsidR="005C738E">
        <w:t>)</w:t>
      </w:r>
      <w:r w:rsidR="00DA034A">
        <w:t xml:space="preserve"> stand</w:t>
      </w:r>
      <w:r w:rsidR="005C738E" w:rsidRPr="005C738E">
        <w:t xml:space="preserve"> as the most frequently used non-viral </w:t>
      </w:r>
      <w:r w:rsidR="00F70854">
        <w:t>means</w:t>
      </w:r>
      <w:ins w:id="10" w:author="user" w:date="2022-08-08T19:00:00Z">
        <w:r w:rsidR="00A97F25">
          <w:t>.</w:t>
        </w:r>
      </w:ins>
      <w:r w:rsidR="00F70854">
        <w:t xml:space="preserve"> </w:t>
      </w:r>
      <w:del w:id="11" w:author="user" w:date="2022-08-08T19:00:00Z">
        <w:r w:rsidR="00F70854" w:rsidDel="00A97F25">
          <w:delText>of</w:delText>
        </w:r>
        <w:r w:rsidR="005C738E" w:rsidRPr="005C738E" w:rsidDel="00A97F25">
          <w:delText xml:space="preserve"> RNA delivery for</w:delText>
        </w:r>
      </w:del>
      <w:ins w:id="12" w:author="user" w:date="2022-08-08T19:00:00Z">
        <w:r w:rsidR="00A97F25">
          <w:t>It holds</w:t>
        </w:r>
      </w:ins>
      <w:r w:rsidR="005C738E" w:rsidRPr="005C738E">
        <w:t xml:space="preserve"> the merits of efficiently binding and condensing RNA, protecting against degradation in the extracellular space, and localizing the payload at the membrane of the desired target cell, followed by cellular uptake and endosomal escape into the cytosol</w:t>
      </w:r>
      <w:r w:rsidR="00F70854">
        <w:t xml:space="preserve"> </w:t>
      </w:r>
      <w:r w:rsidR="004E4CCA">
        <w:fldChar w:fldCharType="begin">
          <w:fldData xml:space="preserve">PEVuZE5vdGU+PENpdGU+PEF1dGhvcj5DdWxsaXM8L0F1dGhvcj48WWVhcj4yMDE3PC9ZZWFyPjxS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</w:fldData>
        </w:fldChar>
      </w:r>
      <w:r w:rsidR="001671BF">
        <w:instrText xml:space="preserve"> ADDIN EN.CITE </w:instrText>
      </w:r>
      <w:r w:rsidR="001671BF">
        <w:fldChar w:fldCharType="begin">
          <w:fldData xml:space="preserve">PEVuZE5vdGU+PENpdGU+PEF1dGhvcj5DdWxsaXM8L0F1dGhvcj48WWVhcj4yMDE3PC9ZZWFyPjxS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</w:fldData>
        </w:fldChar>
      </w:r>
      <w:r w:rsidR="001671BF">
        <w:instrText xml:space="preserve"> ADDIN EN.CITE.DATA </w:instrText>
      </w:r>
      <w:r w:rsidR="001671BF">
        <w:fldChar w:fldCharType="end"/>
      </w:r>
      <w:r w:rsidR="004E4CCA">
        <w:fldChar w:fldCharType="separate"/>
      </w:r>
      <w:r w:rsidR="00A02FE4" w:rsidRPr="00A02FE4">
        <w:rPr>
          <w:noProof/>
          <w:vertAlign w:val="superscript"/>
        </w:rPr>
        <w:t>8</w:t>
      </w:r>
      <w:r w:rsidR="004E4CCA">
        <w:fldChar w:fldCharType="end"/>
      </w:r>
      <w:r w:rsidR="005C738E" w:rsidRPr="005C738E">
        <w:t>. Zinger's research team recently designed neuron</w:t>
      </w:r>
      <w:r w:rsidR="00DA034A">
        <w:t>s’</w:t>
      </w:r>
      <w:r w:rsidR="005C738E" w:rsidRPr="005C738E">
        <w:t xml:space="preserve"> biomimetic NP to </w:t>
      </w:r>
      <w:r w:rsidR="004E4CCA" w:rsidRPr="005C738E">
        <w:t>enhance selective</w:t>
      </w:r>
      <w:r w:rsidR="005C738E" w:rsidRPr="005C738E">
        <w:t xml:space="preserve"> targeting</w:t>
      </w:r>
      <w:r w:rsidR="004E4CCA">
        <w:t xml:space="preserve"> of </w:t>
      </w:r>
      <w:r w:rsidR="00DA034A">
        <w:t>nerve cells</w:t>
      </w:r>
      <w:r w:rsidR="00F70854">
        <w:t xml:space="preserve"> (Fig</w:t>
      </w:r>
      <w:r w:rsidR="000B4FB5">
        <w:t>.</w:t>
      </w:r>
      <w:r w:rsidR="00F70854">
        <w:t xml:space="preserve"> 1)</w:t>
      </w:r>
      <w:r w:rsidR="005C738E" w:rsidRPr="005C738E">
        <w:t xml:space="preserve">. </w:t>
      </w:r>
      <w:r w:rsidR="005C738E" w:rsidRPr="00643F06">
        <w:rPr>
          <w:u w:val="single"/>
        </w:rPr>
        <w:t>We hypothesize</w:t>
      </w:r>
      <w:r w:rsidR="004E4CCA">
        <w:rPr>
          <w:u w:val="single"/>
        </w:rPr>
        <w:t xml:space="preserve"> that</w:t>
      </w:r>
      <w:r w:rsidR="005C738E" w:rsidRPr="00643F06">
        <w:rPr>
          <w:u w:val="single"/>
        </w:rPr>
        <w:t xml:space="preserve"> such neurons</w:t>
      </w:r>
      <w:r w:rsidR="00F70854">
        <w:rPr>
          <w:u w:val="single"/>
        </w:rPr>
        <w:t>’</w:t>
      </w:r>
      <w:r w:rsidR="005C738E" w:rsidRPr="00643F06">
        <w:rPr>
          <w:u w:val="single"/>
        </w:rPr>
        <w:t xml:space="preserve"> biomimetic NP may provide an effective way to develop a tailored treatment for syndromic ASD patients</w:t>
      </w:r>
      <w:r w:rsidR="00643F06" w:rsidRPr="00643F06">
        <w:rPr>
          <w:u w:val="single"/>
        </w:rPr>
        <w:t xml:space="preserve">, by delivering both mRNA and </w:t>
      </w:r>
      <w:del w:id="13" w:author="user" w:date="2022-08-08T19:05:00Z">
        <w:r w:rsidR="00F70A1D" w:rsidDel="001671BF">
          <w:rPr>
            <w:u w:val="single"/>
          </w:rPr>
          <w:fldChar w:fldCharType="begin">
            <w:fldData xml:space="preserve">PEVuZE5vdGU+PENpdGU+PEF1dGhvcj5Hb3plczwvQXV0aG9yPjxZZWFyPjIwMTU8L1llYXI+PFJl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=
</w:fldData>
          </w:fldChar>
        </w:r>
        <w:r w:rsidR="00A02FE4" w:rsidDel="001671BF">
          <w:rPr>
            <w:u w:val="single"/>
          </w:rPr>
          <w:delInstrText xml:space="preserve"> ADDIN EN.CITE </w:delInstrText>
        </w:r>
        <w:r w:rsidR="00A02FE4" w:rsidDel="001671BF">
          <w:rPr>
            <w:u w:val="single"/>
          </w:rPr>
          <w:fldChar w:fldCharType="begin">
            <w:fldData xml:space="preserve">PEVuZE5vdGU+PENpdGU+PEF1dGhvcj5Hb3plczwvQXV0aG9yPjxZZWFyPjIwMTU8L1llYXI+PFJl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=
</w:fldData>
          </w:fldChar>
        </w:r>
        <w:r w:rsidR="00A02FE4" w:rsidDel="001671BF">
          <w:rPr>
            <w:u w:val="single"/>
          </w:rPr>
          <w:delInstrText xml:space="preserve"> ADDIN EN.CITE.DATA </w:delInstrText>
        </w:r>
        <w:r w:rsidR="00A02FE4" w:rsidDel="001671BF">
          <w:rPr>
            <w:u w:val="single"/>
          </w:rPr>
        </w:r>
        <w:r w:rsidR="00A02FE4" w:rsidDel="001671BF">
          <w:rPr>
            <w:u w:val="single"/>
          </w:rPr>
          <w:fldChar w:fldCharType="end"/>
        </w:r>
        <w:r w:rsidR="00F70A1D" w:rsidDel="001671BF">
          <w:rPr>
            <w:u w:val="single"/>
          </w:rPr>
        </w:r>
        <w:r w:rsidR="00F70A1D" w:rsidDel="001671BF">
          <w:rPr>
            <w:u w:val="single"/>
          </w:rPr>
          <w:fldChar w:fldCharType="separate"/>
        </w:r>
        <w:r w:rsidR="00A02FE4" w:rsidRPr="00A02FE4" w:rsidDel="001671BF">
          <w:rPr>
            <w:noProof/>
            <w:u w:val="single"/>
            <w:vertAlign w:val="superscript"/>
          </w:rPr>
          <w:delText>9</w:delText>
        </w:r>
        <w:r w:rsidR="00F70A1D" w:rsidDel="001671BF">
          <w:rPr>
            <w:u w:val="single"/>
          </w:rPr>
          <w:fldChar w:fldCharType="end"/>
        </w:r>
        <w:r w:rsidR="00643F06" w:rsidRPr="00643F06" w:rsidDel="001671BF">
          <w:rPr>
            <w:u w:val="single"/>
          </w:rPr>
          <w:delText xml:space="preserve">to </w:delText>
        </w:r>
      </w:del>
      <w:ins w:id="14" w:author="user" w:date="2022-08-08T19:05:00Z">
        <w:r w:rsidR="001671BF">
          <w:rPr>
            <w:u w:val="single"/>
          </w:rPr>
          <w:t>si</w:t>
        </w:r>
      </w:ins>
      <w:ins w:id="15" w:author="user" w:date="2022-08-08T19:06:00Z">
        <w:r w:rsidR="001671BF">
          <w:rPr>
            <w:u w:val="single"/>
          </w:rPr>
          <w:t>R</w:t>
        </w:r>
      </w:ins>
      <w:ins w:id="16" w:author="user" w:date="2022-08-08T19:05:00Z">
        <w:r w:rsidR="001671BF">
          <w:rPr>
            <w:u w:val="single"/>
          </w:rPr>
          <w:t>NA</w:t>
        </w:r>
      </w:ins>
      <w:ins w:id="17" w:author="user" w:date="2022-08-08T19:06:00Z">
        <w:r w:rsidR="001671BF">
          <w:rPr>
            <w:u w:val="single"/>
          </w:rPr>
          <w:t xml:space="preserve"> </w:t>
        </w:r>
      </w:ins>
      <w:ins w:id="18" w:author="user" w:date="2022-08-08T19:05:00Z">
        <w:r w:rsidR="001671BF" w:rsidRPr="00643F06">
          <w:rPr>
            <w:u w:val="single"/>
          </w:rPr>
          <w:t xml:space="preserve">to </w:t>
        </w:r>
      </w:ins>
      <w:r w:rsidR="00643F06" w:rsidRPr="00643F06">
        <w:rPr>
          <w:u w:val="single"/>
        </w:rPr>
        <w:t>the brain</w:t>
      </w:r>
      <w:r w:rsidR="00643F06">
        <w:t xml:space="preserve">. </w:t>
      </w:r>
      <w:r w:rsidR="005B0C4F">
        <w:t>This novel strategy may be tested</w:t>
      </w:r>
      <w:r w:rsidRPr="00B63D12">
        <w:t xml:space="preserve"> by employing models which are directly related to the specific case under examination. Such models may be either patient-derived induced pluripotent stem cells (iPSCs) or animal model</w:t>
      </w:r>
      <w:r w:rsidR="00DA034A">
        <w:t>s</w:t>
      </w:r>
      <w:r w:rsidRPr="00B63D12">
        <w:t xml:space="preserve"> </w:t>
      </w:r>
      <w:r w:rsidR="00DA034A">
        <w:t>that</w:t>
      </w:r>
      <w:r w:rsidRPr="00B63D12">
        <w:t xml:space="preserve"> mimic the specific mutation associated with the patient’s etiology. Here we plan to use both models in parallel.</w:t>
      </w:r>
    </w:p>
    <w:p w14:paraId="77080A9E" w14:textId="5BE88C47" w:rsidR="005C738E" w:rsidRDefault="00B63D12" w:rsidP="001671BF">
      <w:pPr>
        <w:spacing w:line="240" w:lineRule="auto"/>
        <w:jc w:val="both"/>
      </w:pPr>
      <w:r>
        <w:t xml:space="preserve">Activity-dependent neuroprotective protein (ADNP) syndrome, also known as the Helsmoortel Van Der Aa syndrome, is a rare condition diagnosed in children exhibiting signs of autism and suffering from developmental delays </w:t>
      </w:r>
      <w:r w:rsidR="007F21A1">
        <w:t>as well as</w:t>
      </w:r>
      <w:r>
        <w:t xml:space="preserve"> intellectual disabilities</w:t>
      </w:r>
      <w:r w:rsidR="007F21A1">
        <w:t xml:space="preserve"> </w:t>
      </w:r>
      <w:r w:rsidR="00F70A1D">
        <w:fldChar w:fldCharType="begin">
          <w:fldData xml:space="preserve">PEVuZE5vdGU+PENpdGU+PEF1dGhvcj5Hb3plczwvQXV0aG9yPjxZZWFyPjIwMTc8L1llYXI+PFJl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MT48L2FsdC1wZXJpb2RpY2FsPjxwYWdlcz4zODAtNDwvcGFnZXM+PHZvbHVtZT40Njwvdm9sdW1l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=
</w:fldData>
        </w:fldChar>
      </w:r>
      <w:r w:rsidR="00A02FE4">
        <w:instrText xml:space="preserve"> ADDIN EN.CITE </w:instrText>
      </w:r>
      <w:r w:rsidR="00A02FE4">
        <w:fldChar w:fldCharType="begin">
          <w:fldData xml:space="preserve">PEVuZE5vdGU+PENpdGU+PEF1dGhvcj5Hb3plczwvQXV0aG9yPjxZZWFyPjIwMTc8L1llYXI+PFJl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MT48L2FsdC1wZXJpb2RpY2FsPjxwYWdlcz4zODAtNDwvcGFnZXM+PHZvbHVtZT40Njwvdm9sdW1l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=
</w:fldData>
        </w:fldChar>
      </w:r>
      <w:r w:rsidR="00A02FE4">
        <w:instrText xml:space="preserve"> ADDIN EN.CITE.DATA </w:instrText>
      </w:r>
      <w:r w:rsidR="00A02FE4">
        <w:fldChar w:fldCharType="end"/>
      </w:r>
      <w:r w:rsidR="00F70A1D">
        <w:fldChar w:fldCharType="separate"/>
      </w:r>
      <w:r w:rsidR="00A02FE4" w:rsidRPr="00A02FE4">
        <w:rPr>
          <w:noProof/>
          <w:vertAlign w:val="superscript"/>
        </w:rPr>
        <w:t>9-16</w:t>
      </w:r>
      <w:r w:rsidR="00F70A1D">
        <w:fldChar w:fldCharType="end"/>
      </w:r>
      <w:r>
        <w:t xml:space="preserve">. The syndrome occurs when one of the two copies of the </w:t>
      </w:r>
      <w:r w:rsidRPr="00287A7C">
        <w:rPr>
          <w:i/>
          <w:iCs/>
        </w:rPr>
        <w:t>ADNP</w:t>
      </w:r>
      <w:r>
        <w:t xml:space="preserve"> gene is de novo mutated (mostly STOP or frameshift mutation), resulting in loss of normal functions</w:t>
      </w:r>
      <w:r w:rsidR="00982185">
        <w:t xml:space="preserve"> </w:t>
      </w:r>
      <w:r w:rsidR="00982185">
        <w:fldChar w:fldCharType="begin">
          <w:fldData xml:space="preserve">PEVuZE5vdGU+PENpdGU+PEF1dGhvcj5Hb3plczwvQXV0aG9yPjxZZWFyPjIwMjI8L1llYXI+PFJl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=
</w:fldData>
        </w:fldChar>
      </w:r>
      <w:r w:rsidR="001671BF">
        <w:instrText xml:space="preserve"> ADDIN EN.CITE </w:instrText>
      </w:r>
      <w:r w:rsidR="001671BF">
        <w:fldChar w:fldCharType="begin">
          <w:fldData xml:space="preserve">PEVuZE5vdGU+PENpdGU+PEF1dGhvcj5Hb3plczwvQXV0aG9yPjxZZWFyPjIwMjI8L1llYXI+PFJl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=
</w:fldData>
        </w:fldChar>
      </w:r>
      <w:r w:rsidR="001671BF">
        <w:instrText xml:space="preserve"> ADDIN EN.CITE.DATA </w:instrText>
      </w:r>
      <w:r w:rsidR="001671BF">
        <w:fldChar w:fldCharType="end"/>
      </w:r>
      <w:r w:rsidR="00982185">
        <w:fldChar w:fldCharType="separate"/>
      </w:r>
      <w:r w:rsidR="001671BF" w:rsidRPr="001671BF">
        <w:rPr>
          <w:noProof/>
          <w:vertAlign w:val="superscript"/>
        </w:rPr>
        <w:t>12,17</w:t>
      </w:r>
      <w:r w:rsidR="00982185">
        <w:fldChar w:fldCharType="end"/>
      </w:r>
      <w:r>
        <w:t>. When the mutation is close to the ADNP start codon, the child will present a haploinsufficient loss-of-function phenotype. Indeed, Adnp</w:t>
      </w:r>
      <w:r w:rsidRPr="00287A7C">
        <w:rPr>
          <w:vertAlign w:val="superscript"/>
        </w:rPr>
        <w:t xml:space="preserve">+/− </w:t>
      </w:r>
      <w:r>
        <w:t xml:space="preserve">mice </w:t>
      </w:r>
      <w:r w:rsidR="0038106F">
        <w:fldChar w:fldCharType="begin">
          <w:fldData xml:space="preserve">PEVuZE5vdGU+PENpdGU+PEF1dGhvcj5WdWxpaC1TaHVsdHptYW48L0F1dGhvcj48WWVhcj4yMDA3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</w:fldData>
        </w:fldChar>
      </w:r>
      <w:r w:rsidR="00A02FE4">
        <w:instrText xml:space="preserve"> ADDIN EN.CITE </w:instrText>
      </w:r>
      <w:r w:rsidR="00A02FE4">
        <w:fldChar w:fldCharType="begin">
          <w:fldData xml:space="preserve">PEVuZE5vdGU+PENpdGU+PEF1dGhvcj5WdWxpaC1TaHVsdHptYW48L0F1dGhvcj48WWVhcj4yMDA3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</w:fldData>
        </w:fldChar>
      </w:r>
      <w:r w:rsidR="00A02FE4">
        <w:instrText xml:space="preserve"> ADDIN EN.CITE.DATA </w:instrText>
      </w:r>
      <w:r w:rsidR="00A02FE4">
        <w:fldChar w:fldCharType="end"/>
      </w:r>
      <w:r w:rsidR="0038106F">
        <w:fldChar w:fldCharType="separate"/>
      </w:r>
      <w:r w:rsidR="00A02FE4" w:rsidRPr="00A02FE4">
        <w:rPr>
          <w:noProof/>
          <w:vertAlign w:val="superscript"/>
        </w:rPr>
        <w:t>18</w:t>
      </w:r>
      <w:r w:rsidR="0038106F">
        <w:fldChar w:fldCharType="end"/>
      </w:r>
      <w:r w:rsidR="0038106F">
        <w:t xml:space="preserve"> </w:t>
      </w:r>
      <w:r>
        <w:t xml:space="preserve">suffer from slower axonal transport </w:t>
      </w:r>
      <w:r w:rsidR="0038106F">
        <w:fldChar w:fldCharType="begin">
          <w:fldData xml:space="preserve">PEVuZE5vdGU+PENpdGU+PEF1dGhvcj5BbXJhbTwvQXV0aG9yPjxZZWFyPjIwMTY8L1llYXI+PFJl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LTE+TW9sZWN1bGFyIHBzeWNoaWF0cnk8L2FiYnItMT48L2FsdC1wZXJpb2RpY2FsPjxwYWdlcz4x
NDY3LTc2PC9wYWdlcz48dm9sdW1lPjIxPC92b2x1bWU+PG51bWJlcj4xMDwvbnVtYmVyPjxkYXRl
cz48eWVhcj4yMDE2PC95ZWFyPjxwdWItZGF0ZXM+PGRhdGU+T2N0PC9kYXRlPjwvcHViLWRhdGVz
PjwvZGF0ZXM+PGlzYm4+MTQ3Ni01NTc4IChFbGVjdHJvbmljKSYjeEQ7MTM1OS00MTg0IChMaW5r
aW5nKTwvaXNibj48YWNjZXNzaW9uLW51bT4yNjc4MjA1NDwvYWNjZXNzaW9uLW51bT48dXJscz48
cmVsYXRlZC11cmxzPjx1cmw+aHR0cDovL3d3dy5uY2JpLm5sbS5uaWguZ292L3B1Ym1lZC8yNjc4
MjA1NDwvdXJsPjwvcmVsYXRlZC11cmxzPjwvdXJscz48ZWxlY3Ryb25pYy1yZXNvdXJjZS1udW0+
MTAuMTAzOC9tcC4yMDE1LjIwODwvZWxlY3Ryb25pYy1yZXNvdXJjZS1udW0+PC9yZWNvcmQ+PC9D
aXRlPjwvRW5kTm90ZT4A
</w:fldData>
        </w:fldChar>
      </w:r>
      <w:r w:rsidR="00A02FE4">
        <w:instrText xml:space="preserve"> ADDIN EN.CITE </w:instrText>
      </w:r>
      <w:r w:rsidR="00A02FE4">
        <w:fldChar w:fldCharType="begin">
          <w:fldData xml:space="preserve">PEVuZE5vdGU+PENpdGU+PEF1dGhvcj5BbXJhbTwvQXV0aG9yPjxZZWFyPjIwMTY8L1llYXI+PFJl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LTE+TW9sZWN1bGFyIHBzeWNoaWF0cnk8L2FiYnItMT48L2FsdC1wZXJpb2RpY2FsPjxwYWdlcz4x
NDY3LTc2PC9wYWdlcz48dm9sdW1lPjIxPC92b2x1bWU+PG51bWJlcj4xMDwvbnVtYmVyPjxkYXRl
cz48eWVhcj4yMDE2PC95ZWFyPjxwdWItZGF0ZXM+PGRhdGU+T2N0PC9kYXRlPjwvcHViLWRhdGVz
PjwvZGF0ZXM+PGlzYm4+MTQ3Ni01NTc4IChFbGVjdHJvbmljKSYjeEQ7MTM1OS00MTg0IChMaW5r
aW5nKTwvaXNibj48YWNjZXNzaW9uLW51bT4yNjc4MjA1NDwvYWNjZXNzaW9uLW51bT48dXJscz48
cmVsYXRlZC11cmxzPjx1cmw+aHR0cDovL3d3dy5uY2JpLm5sbS5uaWguZ292L3B1Ym1lZC8yNjc4
MjA1NDwvdXJsPjwvcmVsYXRlZC11cmxzPjwvdXJscz48ZWxlY3Ryb25pYy1yZXNvdXJjZS1udW0+
MTAuMTAzOC9tcC4yMDE1LjIwODwvZWxlY3Ryb25pYy1yZXNvdXJjZS1udW0+PC9yZWNvcmQ+PC9D
aXRlPjwvRW5kTm90ZT4A
</w:fldData>
        </w:fldChar>
      </w:r>
      <w:r w:rsidR="00A02FE4">
        <w:instrText xml:space="preserve"> ADDIN EN.CITE.DATA </w:instrText>
      </w:r>
      <w:r w:rsidR="00A02FE4">
        <w:fldChar w:fldCharType="end"/>
      </w:r>
      <w:r w:rsidR="0038106F">
        <w:fldChar w:fldCharType="separate"/>
      </w:r>
      <w:r w:rsidR="00A02FE4" w:rsidRPr="00A02FE4">
        <w:rPr>
          <w:noProof/>
          <w:vertAlign w:val="superscript"/>
        </w:rPr>
        <w:t>19</w:t>
      </w:r>
      <w:r w:rsidR="0038106F">
        <w:fldChar w:fldCharType="end"/>
      </w:r>
      <w:r w:rsidR="0038106F">
        <w:t xml:space="preserve"> </w:t>
      </w:r>
      <w:r>
        <w:t>and impaired dendritic spines, learning and memory deficiencies, muscle weakness, and communication problems, mimicking the human condition</w:t>
      </w:r>
      <w:r w:rsidR="0038106F">
        <w:t xml:space="preserve"> </w:t>
      </w:r>
      <w:r w:rsidR="0038106F">
        <w:fldChar w:fldCharType="begin">
          <w:fldData xml:space="preserve">PEVuZE5vdGU+PENpdGU+PEF1dGhvcj5IYWNvaGVuLUtsZWltYW48L0F1dGhvcj48WWVhcj4yMDE4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==
</w:fldData>
        </w:fldChar>
      </w:r>
      <w:r w:rsidR="00A02FE4">
        <w:instrText xml:space="preserve"> ADDIN EN.CITE </w:instrText>
      </w:r>
      <w:r w:rsidR="00A02FE4">
        <w:fldChar w:fldCharType="begin">
          <w:fldData xml:space="preserve">PEVuZE5vdGU+PENpdGU+PEF1dGhvcj5IYWNvaGVuLUtsZWltYW48L0F1dGhvcj48WWVhcj4yMDE4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==
</w:fldData>
        </w:fldChar>
      </w:r>
      <w:r w:rsidR="00A02FE4">
        <w:instrText xml:space="preserve"> ADDIN EN.CITE.DATA </w:instrText>
      </w:r>
      <w:r w:rsidR="00A02FE4">
        <w:fldChar w:fldCharType="end"/>
      </w:r>
      <w:r w:rsidR="0038106F">
        <w:fldChar w:fldCharType="separate"/>
      </w:r>
      <w:r w:rsidR="00A02FE4" w:rsidRPr="00A02FE4">
        <w:rPr>
          <w:noProof/>
          <w:vertAlign w:val="superscript"/>
        </w:rPr>
        <w:t>20-25</w:t>
      </w:r>
      <w:r w:rsidR="0038106F">
        <w:fldChar w:fldCharType="end"/>
      </w:r>
      <w:r w:rsidR="0038106F">
        <w:t xml:space="preserve"> (Table 1)</w:t>
      </w:r>
      <w:r>
        <w:t>. Similarly, heterozygous Adnp Tyr mice carrying the most prevalent pTyr718* mutation (almost halving the mutated protein) show delayed development, aberrant gait, and early brain tauopathy coupled to aberrant visual evoked potential</w:t>
      </w:r>
      <w:r w:rsidR="00D127AC">
        <w:t xml:space="preserve"> </w:t>
      </w:r>
      <w:r w:rsidR="009A414D">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 </w:instrText>
      </w:r>
      <w:r w:rsidR="00A02FE4">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EN.CITE.DATA </w:instrText>
      </w:r>
      <w:r w:rsidR="00A02FE4">
        <w:fldChar w:fldCharType="end"/>
      </w:r>
      <w:r w:rsidR="009A414D">
        <w:fldChar w:fldCharType="separate"/>
      </w:r>
      <w:r w:rsidR="00A02FE4" w:rsidRPr="00A02FE4">
        <w:rPr>
          <w:noProof/>
          <w:vertAlign w:val="superscript"/>
        </w:rPr>
        <w:t>26</w:t>
      </w:r>
      <w:r w:rsidR="009A414D">
        <w:fldChar w:fldCharType="end"/>
      </w:r>
      <w:r>
        <w:t>. The ADNP microtubule-interacting fragment NAP (Davunetide, CP201)</w:t>
      </w:r>
      <w:r w:rsidR="009A414D">
        <w:t xml:space="preserve"> </w:t>
      </w:r>
      <w:r w:rsidR="009A414D">
        <w:fldChar w:fldCharType="begin">
          <w:fldData xml:space="preserve">PEVuZE5vdGU+PENpdGU+PEF1dGhvcj5CYXNzYW48L0F1dGhvcj48WWVhcj4xOTk5PC9ZZWFyPjxS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</w:fldData>
        </w:fldChar>
      </w:r>
      <w:r w:rsidR="00A02FE4">
        <w:instrText xml:space="preserve"> ADDIN EN.CITE </w:instrText>
      </w:r>
      <w:r w:rsidR="00A02FE4">
        <w:fldChar w:fldCharType="begin">
          <w:fldData xml:space="preserve">PEVuZE5vdGU+PENpdGU+PEF1dGhvcj5CYXNzYW48L0F1dGhvcj48WWVhcj4xOTk5PC9ZZWFyPjxS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</w:fldData>
        </w:fldChar>
      </w:r>
      <w:r w:rsidR="00A02FE4">
        <w:instrText xml:space="preserve"> ADDIN EN.CITE.DATA </w:instrText>
      </w:r>
      <w:r w:rsidR="00A02FE4">
        <w:fldChar w:fldCharType="end"/>
      </w:r>
      <w:r w:rsidR="009A414D">
        <w:fldChar w:fldCharType="separate"/>
      </w:r>
      <w:r w:rsidR="00A02FE4" w:rsidRPr="00A02FE4">
        <w:rPr>
          <w:noProof/>
          <w:vertAlign w:val="superscript"/>
        </w:rPr>
        <w:t>27,28</w:t>
      </w:r>
      <w:r w:rsidR="009A414D">
        <w:fldChar w:fldCharType="end"/>
      </w:r>
      <w:r>
        <w:t xml:space="preserve"> resolves, in part, A</w:t>
      </w:r>
      <w:r w:rsidR="00F70A1D">
        <w:t>DNP</w:t>
      </w:r>
      <w:r>
        <w:t xml:space="preserve"> deficiencies and protects against A</w:t>
      </w:r>
      <w:r w:rsidR="00F70A1D">
        <w:t>DNP</w:t>
      </w:r>
      <w:r>
        <w:t xml:space="preserve"> pathogenic sequence variant abnormalities in mouse</w:t>
      </w:r>
      <w:r w:rsidR="004465F4">
        <w:t xml:space="preserve"> (above)</w:t>
      </w:r>
      <w:r>
        <w:t xml:space="preserve"> and </w:t>
      </w:r>
      <w:r w:rsidR="00F70A1D">
        <w:t xml:space="preserve">humanized </w:t>
      </w:r>
      <w:r>
        <w:t>cell models</w:t>
      </w:r>
      <w:r w:rsidR="004465F4">
        <w:t xml:space="preserve"> </w:t>
      </w:r>
      <w:r w:rsidR="004465F4">
        <w:fldChar w:fldCharType="begin">
          <w:fldData xml:space="preserve">PEVuZE5vdGU+PENpdGU+PEF1dGhvcj5HcmlnZzwvQXV0aG9yPjxZZWFyPjIwMjA8L1llYXI+PFJl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</w:fldData>
        </w:fldChar>
      </w:r>
      <w:r w:rsidR="001671BF">
        <w:instrText xml:space="preserve"> ADDIN EN.CITE </w:instrText>
      </w:r>
      <w:r w:rsidR="001671BF">
        <w:fldChar w:fldCharType="begin">
          <w:fldData xml:space="preserve">PEVuZE5vdGU+PENpdGU+PEF1dGhvcj5HcmlnZzwvQXV0aG9yPjxZZWFyPjIwMjA8L1llYXI+PFJl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</w:fldData>
        </w:fldChar>
      </w:r>
      <w:r w:rsidR="001671BF">
        <w:instrText xml:space="preserve"> ADDIN EN.CITE.DATA </w:instrText>
      </w:r>
      <w:r w:rsidR="001671BF">
        <w:fldChar w:fldCharType="end"/>
      </w:r>
      <w:r w:rsidR="004465F4">
        <w:fldChar w:fldCharType="separate"/>
      </w:r>
      <w:r w:rsidR="001671BF" w:rsidRPr="001671BF">
        <w:rPr>
          <w:noProof/>
          <w:vertAlign w:val="superscript"/>
        </w:rPr>
        <w:t>10,29,30</w:t>
      </w:r>
      <w:r w:rsidR="004465F4">
        <w:fldChar w:fldCharType="end"/>
      </w:r>
      <w:r w:rsidR="00F70A1D">
        <w:t xml:space="preserve"> (with mouse ADNP presenting 90% identity to the human ADNP)</w:t>
      </w:r>
      <w:r w:rsidR="004465F4">
        <w:t xml:space="preserve"> </w:t>
      </w:r>
      <w:r w:rsidR="004465F4">
        <w:fldChar w:fldCharType="begin">
          <w:fldData xml:space="preserve">PEVuZE5vdGU+PENpdGU+PEF1dGhvcj5aYW1vc3RpYW5vPC9BdXRob3I+PFllYXI+MjAwMTwvWWVh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</w:fldData>
        </w:fldChar>
      </w:r>
      <w:r w:rsidR="00A02FE4">
        <w:instrText xml:space="preserve"> ADDIN EN.CITE </w:instrText>
      </w:r>
      <w:r w:rsidR="00A02FE4">
        <w:fldChar w:fldCharType="begin">
          <w:fldData xml:space="preserve">PEVuZE5vdGU+PENpdGU+PEF1dGhvcj5aYW1vc3RpYW5vPC9BdXRob3I+PFllYXI+MjAwMTwvWWVh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</w:fldData>
        </w:fldChar>
      </w:r>
      <w:r w:rsidR="00A02FE4">
        <w:instrText xml:space="preserve"> ADDIN EN.CITE.DATA </w:instrText>
      </w:r>
      <w:r w:rsidR="00A02FE4">
        <w:fldChar w:fldCharType="end"/>
      </w:r>
      <w:r w:rsidR="004465F4">
        <w:fldChar w:fldCharType="separate"/>
      </w:r>
      <w:r w:rsidR="00A02FE4" w:rsidRPr="00A02FE4">
        <w:rPr>
          <w:noProof/>
          <w:vertAlign w:val="superscript"/>
        </w:rPr>
        <w:t>31</w:t>
      </w:r>
      <w:r w:rsidR="004465F4">
        <w:fldChar w:fldCharType="end"/>
      </w:r>
      <w:r w:rsidR="004465F4">
        <w:t xml:space="preserve"> (Tables 2 &amp; 3)</w:t>
      </w:r>
      <w:r>
        <w:t>. Having all the models at hand, we present an advantage to test a direct gene-therapy strategy for treating A</w:t>
      </w:r>
      <w:r w:rsidR="00F70A1D">
        <w:t>DNP</w:t>
      </w:r>
      <w:r>
        <w:t xml:space="preserve"> syndrome cases by inhibiting the potential toxic allele expression by RNA silencing</w:t>
      </w:r>
      <w:ins w:id="19" w:author="user" w:date="2022-08-08T19:14:00Z">
        <w:r w:rsidR="001671BF">
          <w:t xml:space="preserve"> (</w:t>
        </w:r>
      </w:ins>
      <w:ins w:id="20" w:author="user" w:date="2022-08-08T19:15:00Z">
        <w:r w:rsidR="001671BF">
          <w:t xml:space="preserve">using </w:t>
        </w:r>
      </w:ins>
      <w:ins w:id="21" w:author="user" w:date="2022-08-08T19:14:00Z">
        <w:r w:rsidR="001671BF">
          <w:t>siRNA)</w:t>
        </w:r>
      </w:ins>
      <w:r>
        <w:t xml:space="preserve"> while replenishing this pathogenic allele with healthy ADNP mRNA. This approach will be compared to pharmacological intervention and will pave the path</w:t>
      </w:r>
      <w:ins w:id="22" w:author="user" w:date="2022-08-08T19:15:00Z">
        <w:r w:rsidR="001671BF" w:rsidRPr="001671BF">
          <w:t xml:space="preserve"> </w:t>
        </w:r>
        <w:r w:rsidR="001671BF">
          <w:t>for treatments directed</w:t>
        </w:r>
      </w:ins>
      <w:r>
        <w:t xml:space="preserve"> </w:t>
      </w:r>
      <w:r>
        <w:t xml:space="preserve">to other syndromes. </w:t>
      </w:r>
    </w:p>
    <w:p w14:paraId="305E1F30" w14:textId="76449F77" w:rsidR="00745058" w:rsidRDefault="005C738E" w:rsidP="00EA6C7A">
      <w:pPr>
        <w:spacing w:line="240" w:lineRule="auto"/>
        <w:jc w:val="both"/>
      </w:pPr>
      <w:r w:rsidRPr="00643F06">
        <w:rPr>
          <w:b/>
          <w:bCs/>
        </w:rPr>
        <w:t>Team</w:t>
      </w:r>
      <w:r>
        <w:t xml:space="preserve">: </w:t>
      </w:r>
      <w:r w:rsidR="00B63D12" w:rsidRPr="00482BE5">
        <w:t>Our team includes</w:t>
      </w:r>
      <w:r w:rsidR="00B63D12">
        <w:t xml:space="preserve"> four </w:t>
      </w:r>
      <w:r w:rsidR="00B63D12">
        <w:rPr>
          <w:rFonts w:ascii="Arial" w:hAnsi="Arial" w:cs="Arial"/>
          <w:sz w:val="20"/>
          <w:szCs w:val="20"/>
        </w:rPr>
        <w:t>PIs</w:t>
      </w:r>
      <w:r w:rsidR="00B63D12" w:rsidRPr="00E34357">
        <w:rPr>
          <w:rFonts w:ascii="Arial" w:hAnsi="Arial" w:cs="Arial"/>
          <w:sz w:val="20"/>
          <w:szCs w:val="20"/>
        </w:rPr>
        <w:t xml:space="preserve"> with different and complementary expertise</w:t>
      </w:r>
      <w:r w:rsidR="00B63D12">
        <w:t xml:space="preserve"> as follows. Professor Illana Gozes (IG, Tel Aviv University), the discoverer of ADNP and NAP, an expert translational neuroscientist. Professor Shlomo Wagner (SW, Haifa University), an expert for </w:t>
      </w:r>
      <w:r w:rsidR="00B63D12" w:rsidRPr="00EA6C7A">
        <w:rPr>
          <w:i/>
          <w:iCs/>
        </w:rPr>
        <w:t>in vivo</w:t>
      </w:r>
      <w:r w:rsidR="00B63D12">
        <w:t xml:space="preserve"> electrophysiology in social behavior </w:t>
      </w:r>
      <w:r w:rsidR="00B63D12">
        <w:lastRenderedPageBreak/>
        <w:t>and animal models of autism. Dr. Shani Stern (SS, Haifa Unive</w:t>
      </w:r>
      <w:r w:rsidR="00982185">
        <w:t>r</w:t>
      </w:r>
      <w:r w:rsidR="00B63D12">
        <w:t>sity), an expert in differentiating patient-derived pluripotent stem cells to neurons</w:t>
      </w:r>
      <w:ins w:id="23" w:author="שני שטרן" w:date="2022-08-07T15:56:00Z">
        <w:r w:rsidR="00516FF2">
          <w:t xml:space="preserve"> and organoids and electrophysiolog</w:t>
        </w:r>
      </w:ins>
      <w:ins w:id="24" w:author="שני שטרן" w:date="2022-08-07T15:57:00Z">
        <w:r w:rsidR="00516FF2">
          <w:t>y</w:t>
        </w:r>
      </w:ins>
      <w:r w:rsidR="00B63D12">
        <w:t xml:space="preserve"> and Dr. </w:t>
      </w:r>
      <w:r w:rsidR="00B63D12" w:rsidRPr="009C4EA6">
        <w:t>Assa</w:t>
      </w:r>
      <w:r w:rsidR="00B63D12">
        <w:t>f Zinger (AZ, Technion), an expert in</w:t>
      </w:r>
      <w:r w:rsidR="00EA6C7A">
        <w:t xml:space="preserve"> producing</w:t>
      </w:r>
      <w:r w:rsidR="00B63D12">
        <w:t xml:space="preserve"> biomimetic nanoparticles and their translational use for RNA delivery into the brain. Importantly, NAP (Dauvnetide) and related ADNP technologies are exclusively licensed to ATED Therapeutics Ltd (IG, Chief Scientific Officer), which is developing ADNP-based therapies, targeting first the ADNP syndrome. With the </w:t>
      </w:r>
      <w:r w:rsidR="00982185">
        <w:t>discovery of potential pipeline-</w:t>
      </w:r>
      <w:r w:rsidR="00B63D12">
        <w:t>therapeutics proposed here, ATED will be ready for direct clinical translation</w:t>
      </w:r>
      <w:r w:rsidR="00EA6C7A">
        <w:t xml:space="preserve"> of the proposed study’s</w:t>
      </w:r>
      <w:r w:rsidR="00EA6C7A" w:rsidRPr="00EA6C7A">
        <w:t xml:space="preserve"> </w:t>
      </w:r>
      <w:r w:rsidR="00EA6C7A">
        <w:t>findings</w:t>
      </w:r>
      <w:r w:rsidR="00B63D12">
        <w:t xml:space="preserve">.  </w:t>
      </w:r>
    </w:p>
    <w:p w14:paraId="16EA786C" w14:textId="4367097D" w:rsidR="004E241A" w:rsidRDefault="004C6868" w:rsidP="001B2587">
      <w:pPr>
        <w:spacing w:line="240" w:lineRule="auto"/>
        <w:jc w:val="both"/>
        <w:pPrChange w:id="25" w:author="user" w:date="2022-08-08T19:18:00Z">
          <w:pPr>
            <w:spacing w:line="240" w:lineRule="auto"/>
            <w:jc w:val="both"/>
          </w:pPr>
        </w:pPrChange>
      </w:pPr>
      <w:r w:rsidRPr="004C6868">
        <w:rPr>
          <w:b/>
          <w:bCs/>
        </w:rPr>
        <w:t>Aim</w:t>
      </w:r>
      <w:r>
        <w:t xml:space="preserve">: </w:t>
      </w:r>
      <w:r w:rsidR="0093360F">
        <w:t>We</w:t>
      </w:r>
      <w:r w:rsidR="004E241A">
        <w:t xml:space="preserve"> propose</w:t>
      </w:r>
      <w:r w:rsidR="00F1563D">
        <w:t xml:space="preserve"> a synergistic effort of our labs</w:t>
      </w:r>
      <w:r w:rsidR="004E241A">
        <w:t xml:space="preserve"> to develop and </w:t>
      </w:r>
      <w:r>
        <w:t>test</w:t>
      </w:r>
      <w:r w:rsidR="004E241A">
        <w:t xml:space="preserve"> a cutting-edge</w:t>
      </w:r>
      <w:r w:rsidR="0057564E">
        <w:t>,</w:t>
      </w:r>
      <w:r w:rsidR="004E241A">
        <w:t xml:space="preserve"> gene-therapy strategy</w:t>
      </w:r>
      <w:r w:rsidR="00374D31">
        <w:t xml:space="preserve"> for the </w:t>
      </w:r>
      <w:r w:rsidR="004A345C">
        <w:t xml:space="preserve">ADNP </w:t>
      </w:r>
      <w:r w:rsidR="00374D31">
        <w:t>syndrome</w:t>
      </w:r>
      <w:r w:rsidR="00EA6C7A">
        <w:t>,</w:t>
      </w:r>
      <w:r w:rsidR="00374D31">
        <w:t xml:space="preserve"> based </w:t>
      </w:r>
      <w:r w:rsidR="0093360F">
        <w:t>on</w:t>
      </w:r>
      <w:r w:rsidR="00374D31">
        <w:t xml:space="preserve"> RNA-encapsulating</w:t>
      </w:r>
      <w:r w:rsidR="00374D31" w:rsidRPr="00374D31">
        <w:t xml:space="preserve"> biomimetic </w:t>
      </w:r>
      <w:r w:rsidR="004E4CCA">
        <w:t>NP</w:t>
      </w:r>
      <w:del w:id="26" w:author="user" w:date="2022-08-08T19:18:00Z">
        <w:r w:rsidR="00374D31" w:rsidRPr="00374D31" w:rsidDel="001B2587">
          <w:delText>s</w:delText>
        </w:r>
      </w:del>
      <w:r w:rsidR="00374D31">
        <w:t xml:space="preserve">. This strategy will be </w:t>
      </w:r>
      <w:r>
        <w:t>tested</w:t>
      </w:r>
      <w:r w:rsidR="00374D31">
        <w:t xml:space="preserve"> on cellular and animal models of </w:t>
      </w:r>
      <w:r w:rsidR="00040340">
        <w:t xml:space="preserve">the most </w:t>
      </w:r>
      <w:r w:rsidR="004E1A3E">
        <w:t>prevalent</w:t>
      </w:r>
      <w:r w:rsidR="00040340">
        <w:t xml:space="preserve"> human de novo mutation of the </w:t>
      </w:r>
      <w:r w:rsidR="004A345C">
        <w:t xml:space="preserve">ADNP </w:t>
      </w:r>
      <w:r w:rsidR="00040340">
        <w:t>gene</w:t>
      </w:r>
      <w:r>
        <w:t xml:space="preserve"> (T</w:t>
      </w:r>
      <w:r w:rsidRPr="004C6868">
        <w:t>yr719*)</w:t>
      </w:r>
      <w:r w:rsidR="00040340">
        <w:t>, as well as on haploinsufficiency</w:t>
      </w:r>
      <w:r w:rsidR="00EA6C7A">
        <w:t xml:space="preserve"> cellular and animal</w:t>
      </w:r>
      <w:r w:rsidR="00040340">
        <w:t xml:space="preserve"> models</w:t>
      </w:r>
      <w:r w:rsidR="006413C5">
        <w:t>,</w:t>
      </w:r>
      <w:r w:rsidR="00040340">
        <w:t xml:space="preserve"> and</w:t>
      </w:r>
      <w:r w:rsidR="00040340" w:rsidRPr="00040340">
        <w:t xml:space="preserve"> </w:t>
      </w:r>
      <w:r w:rsidR="00040340">
        <w:t>its results will</w:t>
      </w:r>
      <w:r w:rsidR="00040340" w:rsidRPr="00040340">
        <w:t xml:space="preserve"> be directly compared with pharmacological</w:t>
      </w:r>
      <w:r w:rsidR="00040340">
        <w:t xml:space="preserve"> NAP treatment. </w:t>
      </w:r>
      <w:r w:rsidR="006D4CDE">
        <w:t>We</w:t>
      </w:r>
      <w:r w:rsidR="00040340">
        <w:t xml:space="preserve"> hypothesize that the deteriorating effects of </w:t>
      </w:r>
      <w:r w:rsidR="004A345C">
        <w:t xml:space="preserve">ADNP </w:t>
      </w:r>
      <w:r w:rsidR="00040340">
        <w:t>mutations may arise from</w:t>
      </w:r>
      <w:r w:rsidR="00EA6C7A">
        <w:t xml:space="preserve"> both</w:t>
      </w:r>
      <w:r w:rsidR="00040340">
        <w:t xml:space="preserve"> </w:t>
      </w:r>
      <w:r w:rsidR="006413C5">
        <w:t xml:space="preserve">a </w:t>
      </w:r>
      <w:r w:rsidR="00040340">
        <w:t xml:space="preserve">reduced dose of functional </w:t>
      </w:r>
      <w:r w:rsidR="004A345C">
        <w:t xml:space="preserve">ADNP </w:t>
      </w:r>
      <w:r w:rsidR="00040340">
        <w:t xml:space="preserve">protein </w:t>
      </w:r>
      <w:r w:rsidR="0093360F">
        <w:t>and</w:t>
      </w:r>
      <w:r w:rsidR="00040340">
        <w:t xml:space="preserve"> </w:t>
      </w:r>
      <w:r w:rsidR="00EA6C7A">
        <w:t>dominant-negative effect</w:t>
      </w:r>
      <w:r>
        <w:t xml:space="preserve"> of the mutated protein.</w:t>
      </w:r>
      <w:r w:rsidR="004E1A3E">
        <w:t xml:space="preserve"> Thus, </w:t>
      </w:r>
      <w:r w:rsidR="00853C37">
        <w:t xml:space="preserve">delivering mRNA of functional protein may not be enough </w:t>
      </w:r>
      <w:r w:rsidR="006413C5">
        <w:t>to correct</w:t>
      </w:r>
      <w:r w:rsidR="00853C37">
        <w:t xml:space="preserve"> all the effects of the mutation</w:t>
      </w:r>
      <w:r w:rsidR="006413C5">
        <w:t>,</w:t>
      </w:r>
      <w:r w:rsidR="00853C37">
        <w:t xml:space="preserve"> and an inhibitory RNA strategy should </w:t>
      </w:r>
      <w:r w:rsidR="004E6A29">
        <w:t xml:space="preserve">also </w:t>
      </w:r>
      <w:r w:rsidR="00853C37">
        <w:t xml:space="preserve">be </w:t>
      </w:r>
      <w:r w:rsidR="00EA6C7A">
        <w:t>employed</w:t>
      </w:r>
      <w:r w:rsidR="00853C37">
        <w:t>.</w:t>
      </w:r>
      <w:r>
        <w:t xml:space="preserve"> To challenge this hypothesis, we will examine </w:t>
      </w:r>
      <w:r w:rsidR="004E1A3E">
        <w:t xml:space="preserve">the </w:t>
      </w:r>
      <w:r>
        <w:t xml:space="preserve">effects of </w:t>
      </w:r>
      <w:r w:rsidR="004E1A3E">
        <w:t xml:space="preserve">using </w:t>
      </w:r>
      <w:del w:id="27" w:author="user" w:date="2022-08-08T19:18:00Z">
        <w:r w:rsidR="004E1A3E" w:rsidDel="001B2587">
          <w:delText>the nanoparticles</w:delText>
        </w:r>
      </w:del>
      <w:ins w:id="28" w:author="user" w:date="2022-08-08T19:18:00Z">
        <w:r w:rsidR="001B2587">
          <w:t>NP</w:t>
        </w:r>
      </w:ins>
      <w:r w:rsidR="004E1A3E">
        <w:t xml:space="preserve"> for delivering </w:t>
      </w:r>
      <w:r>
        <w:t>either</w:t>
      </w:r>
      <w:r w:rsidR="004E1A3E">
        <w:t xml:space="preserve"> siRNA against the mutated gene, mRNA of the functional gene</w:t>
      </w:r>
      <w:r w:rsidR="006413C5">
        <w:t>,</w:t>
      </w:r>
      <w:r w:rsidR="004E1A3E">
        <w:t xml:space="preserve"> or both</w:t>
      </w:r>
      <w:r w:rsidR="00EA6C7A">
        <w:t xml:space="preserve"> RNA types together,</w:t>
      </w:r>
      <w:r w:rsidR="004E1A3E">
        <w:t xml:space="preserve"> to each one of the models.</w:t>
      </w:r>
    </w:p>
    <w:p w14:paraId="2B72F01B" w14:textId="075AB989" w:rsidR="00F51815" w:rsidRDefault="00F51815" w:rsidP="004A345C">
      <w:pPr>
        <w:spacing w:line="240" w:lineRule="auto"/>
        <w:jc w:val="both"/>
      </w:pPr>
      <w:r w:rsidRPr="00F51815">
        <w:rPr>
          <w:b/>
          <w:bCs/>
        </w:rPr>
        <w:t>Preliminary results</w:t>
      </w:r>
      <w:r>
        <w:t>:</w:t>
      </w:r>
    </w:p>
    <w:p w14:paraId="3B57A9A3" w14:textId="6AA93152" w:rsidR="00D518EF" w:rsidRDefault="004E4CCA" w:rsidP="00DD282C">
      <w:pPr>
        <w:spacing w:line="240" w:lineRule="auto"/>
        <w:jc w:val="both"/>
        <w:pPrChange w:id="29" w:author="user" w:date="2022-08-08T19:27:00Z">
          <w:pPr>
            <w:spacing w:line="240" w:lineRule="auto"/>
            <w:jc w:val="both"/>
          </w:pPr>
        </w:pPrChange>
      </w:pPr>
      <w:r w:rsidRPr="004E4CCA">
        <w:rPr>
          <w:u w:val="single"/>
        </w:rPr>
        <w:t>ADNP</w:t>
      </w:r>
      <w:r>
        <w:t xml:space="preserve"> models and N</w:t>
      </w:r>
      <w:r w:rsidR="00CC2611">
        <w:t>AP</w:t>
      </w:r>
      <w:r>
        <w:t xml:space="preserve"> treatment</w:t>
      </w:r>
      <w:r w:rsidR="00D518EF">
        <w:t xml:space="preserve"> (IG)</w:t>
      </w:r>
      <w:r>
        <w:t xml:space="preserve">: </w:t>
      </w:r>
      <w:r w:rsidR="00C80BC1">
        <w:t>As stated in the Introduction, we are well p</w:t>
      </w:r>
      <w:r w:rsidR="000B4FB5">
        <w:t xml:space="preserve">ositioned with cellular (Table 2) and </w:t>
      </w:r>
      <w:del w:id="30" w:author="user" w:date="2022-08-08T19:20:00Z">
        <w:r w:rsidR="00E027C3" w:rsidDel="001B2587">
          <w:delText>first in the world published</w:delText>
        </w:r>
      </w:del>
      <w:ins w:id="31" w:author="user" w:date="2022-08-08T19:20:00Z">
        <w:r w:rsidR="001B2587">
          <w:t>unique</w:t>
        </w:r>
      </w:ins>
      <w:r w:rsidR="00E027C3">
        <w:t xml:space="preserve"> </w:t>
      </w:r>
      <w:r w:rsidR="000B4FB5">
        <w:t xml:space="preserve">animal models </w:t>
      </w:r>
      <w:r w:rsidR="00E027C3">
        <w:t xml:space="preserve">of the ADNP syndrome </w:t>
      </w:r>
      <w:r w:rsidR="000B4FB5">
        <w:t xml:space="preserve">(Table 3) mimicking the human condition (Table 1) and responsive to pharmacological </w:t>
      </w:r>
      <w:r w:rsidR="00B87725">
        <w:t xml:space="preserve">intranasal </w:t>
      </w:r>
      <w:r w:rsidR="000B4FB5">
        <w:t>NAP treatment. We</w:t>
      </w:r>
      <w:r w:rsidR="00587EBB">
        <w:t xml:space="preserve"> </w:t>
      </w:r>
      <w:r w:rsidR="000B4FB5">
        <w:t xml:space="preserve">further have evidence that </w:t>
      </w:r>
      <w:r w:rsidR="005214DB">
        <w:t xml:space="preserve">healthy </w:t>
      </w:r>
      <w:r w:rsidR="000B4FB5">
        <w:t xml:space="preserve">ADNP overexpression </w:t>
      </w:r>
      <w:r w:rsidR="005214DB">
        <w:t>is</w:t>
      </w:r>
      <w:r w:rsidR="000B4FB5">
        <w:t xml:space="preserve"> tolerated</w:t>
      </w:r>
      <w:r w:rsidR="005214DB">
        <w:t xml:space="preserve"> </w:t>
      </w:r>
      <w:r w:rsidR="00CD6FD0">
        <w:fldChar w:fldCharType="begin">
          <w:fldData xml:space="preserve">PEVuZE5vdGU+PENpdGU+PEF1dGhvcj5JdmFzaGtvLVBhY2hpbWE8L0F1dGhvcj48WWVhcj4yMDIx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</w:fldData>
        </w:fldChar>
      </w:r>
      <w:r w:rsidR="00A02FE4">
        <w:instrText xml:space="preserve"> ADDIN EN.CITE </w:instrText>
      </w:r>
      <w:r w:rsidR="00A02FE4">
        <w:fldChar w:fldCharType="begin">
          <w:fldData xml:space="preserve">PEVuZE5vdGU+PENpdGU+PEF1dGhvcj5JdmFzaGtvLVBhY2hpbWE8L0F1dGhvcj48WWVhcj4yMDIx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</w:fldData>
        </w:fldChar>
      </w:r>
      <w:r w:rsidR="00A02FE4">
        <w:instrText xml:space="preserve"> ADDIN EN.CITE.DATA </w:instrText>
      </w:r>
      <w:r w:rsidR="00A02FE4">
        <w:fldChar w:fldCharType="end"/>
      </w:r>
      <w:r w:rsidR="00CD6FD0">
        <w:fldChar w:fldCharType="separate"/>
      </w:r>
      <w:r w:rsidR="00A02FE4" w:rsidRPr="00A02FE4">
        <w:rPr>
          <w:noProof/>
          <w:vertAlign w:val="superscript"/>
        </w:rPr>
        <w:t>29</w:t>
      </w:r>
      <w:r w:rsidR="00CD6FD0">
        <w:fldChar w:fldCharType="end"/>
      </w:r>
      <w:r w:rsidR="005214DB">
        <w:t xml:space="preserve">, </w:t>
      </w:r>
      <w:r w:rsidR="00CD6FD0">
        <w:t>and</w:t>
      </w:r>
      <w:ins w:id="32" w:author="user" w:date="2022-08-08T19:21:00Z">
        <w:r w:rsidR="001B2587">
          <w:t xml:space="preserve"> that</w:t>
        </w:r>
      </w:ins>
      <w:r w:rsidR="005214DB">
        <w:t xml:space="preserve"> ADNP </w:t>
      </w:r>
      <w:r w:rsidR="00CD6FD0">
        <w:t>self-</w:t>
      </w:r>
      <w:r w:rsidR="005214DB">
        <w:t>regulates its own promoter</w:t>
      </w:r>
      <w:r w:rsidR="00587EBB">
        <w:t xml:space="preserve"> </w:t>
      </w:r>
      <w:r w:rsidR="006E0C0B">
        <w:fldChar w:fldCharType="begin">
          <w:fldData xml:space="preserve">PEVuZE5vdGU+PENpdGU+PEF1dGhvcj5BYm9vbnE8L0F1dGhvcj48WWVhcj4yMDEyPC9ZZWFyPjxS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</w:fldData>
        </w:fldChar>
      </w:r>
      <w:r w:rsidR="00A02FE4">
        <w:instrText xml:space="preserve"> ADDIN EN.CITE </w:instrText>
      </w:r>
      <w:r w:rsidR="00A02FE4">
        <w:fldChar w:fldCharType="begin">
          <w:fldData xml:space="preserve">PEVuZE5vdGU+PENpdGU+PEF1dGhvcj5BYm9vbnE8L0F1dGhvcj48WWVhcj4yMDEyPC9ZZWFyPjxS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</w:fldData>
        </w:fldChar>
      </w:r>
      <w:r w:rsidR="00A02FE4">
        <w:instrText xml:space="preserve"> ADDIN EN.CITE.DATA </w:instrText>
      </w:r>
      <w:r w:rsidR="00A02FE4">
        <w:fldChar w:fldCharType="end"/>
      </w:r>
      <w:r w:rsidR="006E0C0B">
        <w:fldChar w:fldCharType="separate"/>
      </w:r>
      <w:r w:rsidR="00A02FE4" w:rsidRPr="00A02FE4">
        <w:rPr>
          <w:noProof/>
          <w:vertAlign w:val="superscript"/>
        </w:rPr>
        <w:t>32,33</w:t>
      </w:r>
      <w:r w:rsidR="006E0C0B">
        <w:fldChar w:fldCharType="end"/>
      </w:r>
      <w:r w:rsidR="006E0C0B">
        <w:t>.</w:t>
      </w:r>
      <w:r w:rsidR="00587EBB">
        <w:t xml:space="preserve"> </w:t>
      </w:r>
      <w:r w:rsidR="00D518EF">
        <w:t xml:space="preserve">Using advanced RNA-seq, and gene expression profiling, we have shown that ADNP is a master regulator of critical gene expression, corrected, in part, by NAP treatment (Tables 2 &amp; 3). </w:t>
      </w:r>
      <w:r w:rsidR="00E027C3">
        <w:t xml:space="preserve">While we have evidence of shared phenotype between </w:t>
      </w:r>
      <w:del w:id="33" w:author="user" w:date="2022-08-08T19:21:00Z">
        <w:r w:rsidR="00E027C3" w:rsidDel="001B2587">
          <w:delText xml:space="preserve">different </w:delText>
        </w:r>
      </w:del>
      <w:ins w:id="34" w:author="user" w:date="2022-08-08T19:21:00Z">
        <w:r w:rsidR="001B2587">
          <w:t>distinct</w:t>
        </w:r>
        <w:r w:rsidR="001B2587">
          <w:t xml:space="preserve"> </w:t>
        </w:r>
      </w:ins>
      <w:r w:rsidR="00E027C3">
        <w:t xml:space="preserve">ADNP mutations, we also have indications of differences, given the size and multiple active sites on the ADNP molecule </w:t>
      </w:r>
      <w:r w:rsidR="004E6A29">
        <w:fldChar w:fldCharType="begin">
          <w:fldData xml:space="preserve">PEVuZE5vdGU+PENpdGU+PEF1dGhvcj5JdmFzaGtvLVBhY2hpbWE8L0F1dGhvcj48WWVhcj4yMDIy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LTE+TW9sZWN1bGFyIHBzeWNoaWF0cnk8L2FiYnItMT48L2FsdC1wZXJpb2RpY2FsPjxkYXRlcz48
eWVhcj4yMDIyPC95ZWFyPjxwdWItZGF0ZXM+PGRhdGU+TWF5IDEwPC9kYXRlPjwvcHViLWRhdGVz
PjwvZGF0ZXM+PGlzYm4+MTQ3Ni01NTc4IChFbGVjdHJvbmljKSYjeEQ7MTM1OS00MTg0IChMaW5r
aW5nKTwvaXNibj48YWNjZXNzaW9uLW51bT4zNTUzODE5MjwvYWNjZXNzaW9uLW51bT48dXJscz48
cmVsYXRlZC11cmxzPjx1cmw+aHR0cDovL3d3dy5uY2JpLm5sbS5uaWguZ292L3B1Ym1lZC8zNTUz
ODE5MjwvdXJsPjwvcmVsYXRlZC11cmxzPjwvdXJscz48ZWxlY3Ryb25pYy1yZXNvdXJjZS1udW0+
MTAuMTAzOC9zNDEzODAtMDIyLTAxNjAzLXc8L2VsZWN0cm9uaWMtcmVzb3VyY2UtbnVtPjwvcmVj
b3JkPjwvQ2l0ZT48L0VuZE5vdGU+AG==
</w:fldData>
        </w:fldChar>
      </w:r>
      <w:r w:rsidR="00A02FE4">
        <w:instrText xml:space="preserve"> ADDIN EN.CITE </w:instrText>
      </w:r>
      <w:r w:rsidR="00A02FE4">
        <w:fldChar w:fldCharType="begin">
          <w:fldData xml:space="preserve">PEVuZE5vdGU+PENpdGU+PEF1dGhvcj5JdmFzaGtvLVBhY2hpbWE8L0F1dGhvcj48WWVhcj4yMDIy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LTE+TW9sZWN1bGFyIHBzeWNoaWF0cnk8L2FiYnItMT48L2FsdC1wZXJpb2RpY2FsPjxkYXRlcz48
eWVhcj4yMDIyPC95ZWFyPjxwdWItZGF0ZXM+PGRhdGU+TWF5IDEwPC9kYXRlPjwvcHViLWRhdGVz
PjwvZGF0ZXM+PGlzYm4+MTQ3Ni01NTc4IChFbGVjdHJvbmljKSYjeEQ7MTM1OS00MTg0IChMaW5r
aW5nKTwvaXNibj48YWNjZXNzaW9uLW51bT4zNTUzODE5MjwvYWNjZXNzaW9uLW51bT48dXJscz48
cmVsYXRlZC11cmxzPjx1cmw+aHR0cDovL3d3dy5uY2JpLm5sbS5uaWguZ292L3B1Ym1lZC8zNTUz
ODE5MjwvdXJsPjwvcmVsYXRlZC11cmxzPjwvdXJscz48ZWxlY3Ryb25pYy1yZXNvdXJjZS1udW0+
MTAuMTAzOC9zNDEzODAtMDIyLTAxNjAzLXc8L2VsZWN0cm9uaWMtcmVzb3VyY2UtbnVtPjwvcmVj
b3JkPjwvQ2l0ZT48L0VuZE5vdGU+AG==
</w:fldData>
        </w:fldChar>
      </w:r>
      <w:r w:rsidR="00A02FE4">
        <w:instrText xml:space="preserve"> ADDIN EN.CITE.DATA </w:instrText>
      </w:r>
      <w:r w:rsidR="00A02FE4">
        <w:fldChar w:fldCharType="end"/>
      </w:r>
      <w:r w:rsidR="004E6A29">
        <w:fldChar w:fldCharType="separate"/>
      </w:r>
      <w:r w:rsidR="00A02FE4" w:rsidRPr="00A02FE4">
        <w:rPr>
          <w:noProof/>
          <w:vertAlign w:val="superscript"/>
        </w:rPr>
        <w:t>34</w:t>
      </w:r>
      <w:r w:rsidR="004E6A29">
        <w:fldChar w:fldCharType="end"/>
      </w:r>
      <w:r w:rsidR="004E6A29">
        <w:t>.</w:t>
      </w:r>
      <w:r w:rsidR="00DC7118">
        <w:t xml:space="preserve"> Most importantly, we see gain of toxic function in the newly developed </w:t>
      </w:r>
      <w:r w:rsidR="00DC7118" w:rsidRPr="00877B5A">
        <w:t xml:space="preserve">heterozygous </w:t>
      </w:r>
      <w:r w:rsidR="00DC7118" w:rsidRPr="00877B5A">
        <w:rPr>
          <w:i/>
          <w:iCs/>
        </w:rPr>
        <w:t>Adnp</w:t>
      </w:r>
      <w:r w:rsidR="00DC7118" w:rsidRPr="00877B5A">
        <w:t xml:space="preserve"> </w:t>
      </w:r>
      <w:r w:rsidR="00DC7118">
        <w:t xml:space="preserve">p.Tyr718* (Tyr) mice </w:t>
      </w:r>
      <w:r w:rsidR="00DC7118">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 </w:instrText>
      </w:r>
      <w:r w:rsidR="00A02FE4">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EN.CITE.DATA </w:instrText>
      </w:r>
      <w:r w:rsidR="00A02FE4">
        <w:fldChar w:fldCharType="end"/>
      </w:r>
      <w:r w:rsidR="00DC7118">
        <w:fldChar w:fldCharType="separate"/>
      </w:r>
      <w:r w:rsidR="00A02FE4" w:rsidRPr="00A02FE4">
        <w:rPr>
          <w:noProof/>
          <w:vertAlign w:val="superscript"/>
        </w:rPr>
        <w:t>26</w:t>
      </w:r>
      <w:r w:rsidR="00DC7118">
        <w:fldChar w:fldCharType="end"/>
      </w:r>
      <w:r w:rsidR="00DC7118">
        <w:t xml:space="preserve">. These findings are extended </w:t>
      </w:r>
      <w:r w:rsidR="00D518EF">
        <w:t xml:space="preserve">to our novel </w:t>
      </w:r>
      <w:r w:rsidR="00D518EF" w:rsidRPr="00D518EF">
        <w:t>CRISPR/Cas9 DNA-edit</w:t>
      </w:r>
      <w:r w:rsidR="00D518EF">
        <w:t>ed</w:t>
      </w:r>
      <w:r w:rsidR="00D518EF" w:rsidRPr="00D518EF">
        <w:t xml:space="preserve"> established neuroblastoma cell lines that express two different green fluorescent protein (GFP) – labeled mutated ADNP proteins (p.Tyr718* and p.Ser403*)</w:t>
      </w:r>
      <w:r w:rsidR="001072B6">
        <w:t>. These cells</w:t>
      </w:r>
      <w:r w:rsidR="00D518EF">
        <w:t xml:space="preserve"> exhibit unique gain of toxic phenotypes, with p.Tyr718* </w:t>
      </w:r>
      <w:r w:rsidR="001072B6">
        <w:t xml:space="preserve">(mutated at the nuclear localization motif) </w:t>
      </w:r>
      <w:r w:rsidR="00D518EF">
        <w:t xml:space="preserve">showing </w:t>
      </w:r>
      <w:r w:rsidR="00235D75">
        <w:t>diffused cellular distribution (unclear nuclear boundaries)</w:t>
      </w:r>
      <w:r w:rsidR="00D518EF">
        <w:t xml:space="preserve"> in comparison to the control G</w:t>
      </w:r>
      <w:r w:rsidR="001072B6">
        <w:t>FP-labeled ADNP as well as p.Ser403*</w:t>
      </w:r>
      <w:r w:rsidR="00235D75">
        <w:t>, even in DMSO-neuronal like cells. However, NAP + DMSO corrected this abnormal phenotype</w:t>
      </w:r>
      <w:r w:rsidR="001072B6">
        <w:t xml:space="preserve"> (Fig. 2</w:t>
      </w:r>
      <w:del w:id="35" w:author="user" w:date="2022-08-08T19:26:00Z">
        <w:r w:rsidR="00235D75" w:rsidDel="00DD282C">
          <w:delText>B</w:delText>
        </w:r>
      </w:del>
      <w:del w:id="36" w:author="user" w:date="2022-08-08T19:27:00Z">
        <w:r w:rsidR="001072B6" w:rsidDel="00DD282C">
          <w:delText>, Ganaeim and Gozes</w:delText>
        </w:r>
        <w:r w:rsidR="00235D75" w:rsidDel="00DD282C">
          <w:delText>, in preparation</w:delText>
        </w:r>
      </w:del>
      <w:r w:rsidR="00235D75">
        <w:t xml:space="preserve">). </w:t>
      </w:r>
      <w:r w:rsidR="00BE455B">
        <w:t>Complementing these cell culture</w:t>
      </w:r>
      <w:r w:rsidR="00235D75">
        <w:t>s</w:t>
      </w:r>
      <w:r w:rsidR="00BE455B">
        <w:t xml:space="preserve">, IG has studied </w:t>
      </w:r>
      <w:r w:rsidR="00AE5D25">
        <w:t xml:space="preserve">multiple </w:t>
      </w:r>
      <w:r w:rsidR="00BE455B">
        <w:t>patient-derived lymphoblatoid cells (LCLs, Table</w:t>
      </w:r>
      <w:r w:rsidR="00AE5D25">
        <w:t>s 1-2</w:t>
      </w:r>
      <w:r w:rsidR="00BE455B">
        <w:t>), including</w:t>
      </w:r>
      <w:r w:rsidR="00AE5D25">
        <w:t>, but not limited to</w:t>
      </w:r>
      <w:r w:rsidR="00BE455B">
        <w:t xml:space="preserve"> the human homologue of p.Tyr718*, namely, p.Tyr719*</w:t>
      </w:r>
      <w:r w:rsidR="00AE5D25">
        <w:t xml:space="preserve"> e.g. </w:t>
      </w:r>
      <w:r w:rsidR="00AE5D25">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 </w:instrText>
      </w:r>
      <w:r w:rsidR="00A02FE4">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EN.CITE.DATA </w:instrText>
      </w:r>
      <w:r w:rsidR="00A02FE4">
        <w:fldChar w:fldCharType="end"/>
      </w:r>
      <w:r w:rsidR="00AE5D25">
        <w:fldChar w:fldCharType="separate"/>
      </w:r>
      <w:r w:rsidR="00A02FE4" w:rsidRPr="00A02FE4">
        <w:rPr>
          <w:noProof/>
          <w:vertAlign w:val="superscript"/>
        </w:rPr>
        <w:t>26</w:t>
      </w:r>
      <w:r w:rsidR="00AE5D25">
        <w:fldChar w:fldCharType="end"/>
      </w:r>
      <w:r w:rsidR="00AE5D25">
        <w:t>, these cells are available to IG and SS through Simon Simplex Collection (</w:t>
      </w:r>
      <w:r w:rsidR="00AE5D25" w:rsidRPr="00AE5D25">
        <w:t>SSC08311</w:t>
      </w:r>
      <w:r w:rsidR="00AE5D25">
        <w:t xml:space="preserve">). Furthermore, the corresponding p.Tyr719* iPSC line (and relevant controls) are available through collaboration with a leading group in Spain </w:t>
      </w:r>
      <w:r w:rsidR="00AE5D25">
        <w:fldChar w:fldCharType="begin">
          <w:fldData xml:space="preserve">PEVuZE5vdGU+PENpdGU+PEF1dGhvcj5Nb250ZXM8L0F1dGhvcj48WWVhcj4yMDE5PC9ZZWFyPjxS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</w:fldData>
        </w:fldChar>
      </w:r>
      <w:r w:rsidR="00A02FE4">
        <w:instrText xml:space="preserve"> ADDIN EN.CITE </w:instrText>
      </w:r>
      <w:r w:rsidR="00A02FE4">
        <w:fldChar w:fldCharType="begin">
          <w:fldData xml:space="preserve">PEVuZE5vdGU+PENpdGU+PEF1dGhvcj5Nb250ZXM8L0F1dGhvcj48WWVhcj4yMDE5PC9ZZWFyPjxS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</w:fldData>
        </w:fldChar>
      </w:r>
      <w:r w:rsidR="00A02FE4">
        <w:instrText xml:space="preserve"> ADDIN EN.CITE.DATA </w:instrText>
      </w:r>
      <w:r w:rsidR="00A02FE4">
        <w:fldChar w:fldCharType="end"/>
      </w:r>
      <w:r w:rsidR="00AE5D25">
        <w:fldChar w:fldCharType="separate"/>
      </w:r>
      <w:r w:rsidR="00A02FE4" w:rsidRPr="00A02FE4">
        <w:rPr>
          <w:noProof/>
          <w:vertAlign w:val="superscript"/>
        </w:rPr>
        <w:t>30,35,36</w:t>
      </w:r>
      <w:r w:rsidR="00AE5D25">
        <w:fldChar w:fldCharType="end"/>
      </w:r>
      <w:r w:rsidR="00B00FAC">
        <w:t>.</w:t>
      </w:r>
    </w:p>
    <w:p w14:paraId="055BA99C" w14:textId="0B81273A" w:rsidR="00E63988" w:rsidRDefault="00E63988" w:rsidP="00DD282C">
      <w:pPr>
        <w:spacing w:line="240" w:lineRule="auto"/>
        <w:jc w:val="both"/>
        <w:pPrChange w:id="37" w:author="user" w:date="2022-08-08T19:34:00Z">
          <w:pPr>
            <w:spacing w:line="240" w:lineRule="auto"/>
            <w:jc w:val="both"/>
          </w:pPr>
        </w:pPrChange>
      </w:pPr>
      <w:r w:rsidRPr="00745058">
        <w:rPr>
          <w:u w:val="single"/>
        </w:rPr>
        <w:t>iPSCs</w:t>
      </w:r>
      <w:r w:rsidR="001072B6">
        <w:rPr>
          <w:u w:val="single"/>
        </w:rPr>
        <w:t xml:space="preserve"> (SS)</w:t>
      </w:r>
      <w:r>
        <w:t xml:space="preserve">: Electrophysiological recordings were conducted at the SS lab from cortical and hippocampal neurons </w:t>
      </w:r>
      <w:del w:id="38" w:author="user" w:date="2022-08-08T19:29:00Z">
        <w:r w:rsidDel="00DD282C">
          <w:delText xml:space="preserve">that were </w:delText>
        </w:r>
      </w:del>
      <w:r>
        <w:t xml:space="preserve">derived from patients with other </w:t>
      </w:r>
      <w:ins w:id="39" w:author="user" w:date="2022-08-08T19:29:00Z">
        <w:r w:rsidR="00DD282C">
          <w:t>ASD</w:t>
        </w:r>
        <w:r w:rsidR="00DD282C">
          <w:t xml:space="preserve">-associated </w:t>
        </w:r>
      </w:ins>
      <w:r>
        <w:t>mutations</w:t>
      </w:r>
      <w:ins w:id="40" w:author="user" w:date="2022-08-08T19:29:00Z">
        <w:r w:rsidR="00DD282C">
          <w:t>,</w:t>
        </w:r>
      </w:ins>
      <w:r>
        <w:t xml:space="preserve"> </w:t>
      </w:r>
      <w:del w:id="41" w:author="user" w:date="2022-08-08T19:29:00Z">
        <w:r w:rsidDel="00DD282C">
          <w:delText xml:space="preserve">that cause ASD </w:delText>
        </w:r>
      </w:del>
      <w:r>
        <w:t>such as the c.3679insG Shank</w:t>
      </w:r>
      <w:r w:rsidR="00BE2870">
        <w:t>3</w:t>
      </w:r>
      <w:r>
        <w:t xml:space="preserve"> </w:t>
      </w:r>
      <w:del w:id="42" w:author="user" w:date="2022-08-08T19:30:00Z">
        <w:r w:rsidDel="00DD282C">
          <w:delText xml:space="preserve">mutation </w:delText>
        </w:r>
      </w:del>
      <w:r>
        <w:t xml:space="preserve">and </w:t>
      </w:r>
      <w:del w:id="43" w:author="user" w:date="2022-08-08T19:30:00Z">
        <w:r w:rsidDel="00DD282C">
          <w:delText>a</w:delText>
        </w:r>
      </w:del>
      <w:r>
        <w:t xml:space="preserve"> c.2065G&gt;T GRIN2B </w:t>
      </w:r>
      <w:del w:id="44" w:author="user" w:date="2022-08-08T19:30:00Z">
        <w:r w:rsidDel="00DD282C">
          <w:delText xml:space="preserve">mutation </w:delText>
        </w:r>
      </w:del>
      <w:r>
        <w:t xml:space="preserve">(Fig. 2). Already at </w:t>
      </w:r>
      <w:del w:id="45" w:author="user" w:date="2022-08-08T19:30:00Z">
        <w:r w:rsidDel="00DD282C">
          <w:delText>a very early stage (</w:delText>
        </w:r>
      </w:del>
      <w:r>
        <w:t>2.5 wk post-differentiation</w:t>
      </w:r>
      <w:ins w:id="46" w:author="user" w:date="2022-08-08T19:31:00Z">
        <w:r w:rsidR="00DD282C">
          <w:t>,</w:t>
        </w:r>
      </w:ins>
      <w:del w:id="47" w:author="user" w:date="2022-08-08T19:30:00Z">
        <w:r w:rsidDel="00DD282C">
          <w:delText>)</w:delText>
        </w:r>
      </w:del>
      <w:r>
        <w:t xml:space="preserve"> that represents an early developmental stage, we observed neurophysiological irregularities. The control lines at this stage are immature</w:t>
      </w:r>
      <w:ins w:id="48" w:author="user" w:date="2022-08-08T19:31:00Z">
        <w:r w:rsidR="00DD282C">
          <w:t>,</w:t>
        </w:r>
      </w:ins>
      <w:r>
        <w:t xml:space="preserve"> </w:t>
      </w:r>
      <w:del w:id="49" w:author="user" w:date="2022-08-08T19:31:00Z">
        <w:r w:rsidDel="00DD282C">
          <w:delText xml:space="preserve">and </w:delText>
        </w:r>
      </w:del>
      <w:r>
        <w:t>have a small sodium current and cannot evoke action potentials</w:t>
      </w:r>
      <w:del w:id="50" w:author="user" w:date="2022-08-08T19:32:00Z">
        <w:r w:rsidDel="00DD282C">
          <w:delText xml:space="preserve"> even with current injections</w:delText>
        </w:r>
      </w:del>
      <w:r>
        <w:t xml:space="preserve">. Both Shank3 and GRIN2B mutant neurons develop faster, exhibiting more significant potassium and sodium currents and more evoked action potentials. </w:t>
      </w:r>
      <w:r w:rsidR="002E7F5A">
        <w:t>We have reported a similar phenotype in IQSEC2 mutant hippocampal neurons compared to the CRIPSR/Cas9 corrected controls</w:t>
      </w:r>
      <w:r w:rsidR="00B87725">
        <w:t xml:space="preserve"> </w:t>
      </w:r>
      <w:r w:rsidR="00B87725">
        <w:fldChar w:fldCharType="begin">
          <w:fldData xml:space="preserve">PEVuZE5vdGU+PENpdGU+PEF1dGhvcj5CcmFudDwvQXV0aG9yPjxZZWFyPjIwMjE8L1llYXI+PFJl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==
</w:fldData>
        </w:fldChar>
      </w:r>
      <w:r w:rsidR="00A02FE4">
        <w:instrText xml:space="preserve"> ADDIN EN.CITE </w:instrText>
      </w:r>
      <w:r w:rsidR="00A02FE4">
        <w:fldChar w:fldCharType="begin">
          <w:fldData xml:space="preserve">PEVuZE5vdGU+PENpdGU+PEF1dGhvcj5CcmFudDwvQXV0aG9yPjxZZWFyPjIwMjE8L1llYXI+PFJl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==
</w:fldData>
        </w:fldChar>
      </w:r>
      <w:r w:rsidR="00A02FE4">
        <w:instrText xml:space="preserve"> ADDIN EN.CITE.DATA </w:instrText>
      </w:r>
      <w:r w:rsidR="00A02FE4">
        <w:fldChar w:fldCharType="end"/>
      </w:r>
      <w:r w:rsidR="00B87725">
        <w:fldChar w:fldCharType="separate"/>
      </w:r>
      <w:r w:rsidR="00A02FE4" w:rsidRPr="00A02FE4">
        <w:rPr>
          <w:noProof/>
          <w:vertAlign w:val="superscript"/>
        </w:rPr>
        <w:t>37</w:t>
      </w:r>
      <w:r w:rsidR="00B87725">
        <w:fldChar w:fldCharType="end"/>
      </w:r>
      <w:r w:rsidR="002E7F5A">
        <w:t xml:space="preserve"> as well as in WWOX mutant cortical organoids compared to </w:t>
      </w:r>
      <w:r w:rsidR="002E7F5A">
        <w:lastRenderedPageBreak/>
        <w:t>CRIPSR/Cas9 corrected controls</w:t>
      </w:r>
      <w:r w:rsidR="00BE455B">
        <w:t xml:space="preserve"> </w:t>
      </w:r>
      <w:r w:rsidR="00BE455B">
        <w:fldChar w:fldCharType="begin">
          <w:fldData xml:space="preserve">PEVuZE5vdGU+PENpdGU+PEF1dGhvcj5TdGVpbmJlcmc8L0F1dGhvcj48WWVhcj4yMDIxPC9ZZWFy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</w:fldData>
        </w:fldChar>
      </w:r>
      <w:r w:rsidR="00A02FE4">
        <w:instrText xml:space="preserve"> ADDIN EN.CITE </w:instrText>
      </w:r>
      <w:r w:rsidR="00A02FE4">
        <w:fldChar w:fldCharType="begin">
          <w:fldData xml:space="preserve">PEVuZE5vdGU+PENpdGU+PEF1dGhvcj5TdGVpbmJlcmc8L0F1dGhvcj48WWVhcj4yMDIxPC9ZZWFy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</w:fldData>
        </w:fldChar>
      </w:r>
      <w:r w:rsidR="00A02FE4">
        <w:instrText xml:space="preserve"> ADDIN EN.CITE.DATA </w:instrText>
      </w:r>
      <w:r w:rsidR="00A02FE4">
        <w:fldChar w:fldCharType="end"/>
      </w:r>
      <w:r w:rsidR="00BE455B">
        <w:fldChar w:fldCharType="separate"/>
      </w:r>
      <w:r w:rsidR="00A02FE4" w:rsidRPr="00A02FE4">
        <w:rPr>
          <w:noProof/>
          <w:vertAlign w:val="superscript"/>
        </w:rPr>
        <w:t>38</w:t>
      </w:r>
      <w:r w:rsidR="00BE455B">
        <w:fldChar w:fldCharType="end"/>
      </w:r>
      <w:r w:rsidR="002E7F5A">
        <w:t xml:space="preserve">. </w:t>
      </w:r>
      <w:r>
        <w:t xml:space="preserve">We </w:t>
      </w:r>
      <w:del w:id="51" w:author="user" w:date="2022-08-08T19:33:00Z">
        <w:r w:rsidDel="00DD282C">
          <w:delText xml:space="preserve">see </w:delText>
        </w:r>
      </w:del>
      <w:ins w:id="52" w:author="user" w:date="2022-08-08T19:33:00Z">
        <w:r w:rsidR="00DD282C">
          <w:t>saw</w:t>
        </w:r>
        <w:r w:rsidR="00DD282C">
          <w:t xml:space="preserve"> </w:t>
        </w:r>
      </w:ins>
      <w:del w:id="53" w:author="user" w:date="2022-08-08T19:32:00Z">
        <w:r w:rsidR="002E7F5A" w:rsidDel="00DD282C">
          <w:delText>this</w:delText>
        </w:r>
        <w:r w:rsidDel="00DD282C">
          <w:delText xml:space="preserve"> </w:delText>
        </w:r>
      </w:del>
      <w:r>
        <w:t xml:space="preserve">similar phenotype </w:t>
      </w:r>
      <w:del w:id="54" w:author="user" w:date="2022-08-08T19:32:00Z">
        <w:r w:rsidDel="00DD282C">
          <w:delText xml:space="preserve">with </w:delText>
        </w:r>
      </w:del>
      <w:ins w:id="55" w:author="user" w:date="2022-08-08T19:32:00Z">
        <w:r w:rsidR="00DD282C">
          <w:t>in</w:t>
        </w:r>
        <w:r w:rsidR="00DD282C">
          <w:t xml:space="preserve"> </w:t>
        </w:r>
      </w:ins>
      <w:r>
        <w:t xml:space="preserve">several lines derived from patients with ASD, suggesting </w:t>
      </w:r>
      <w:del w:id="56" w:author="user" w:date="2022-08-08T19:33:00Z">
        <w:r w:rsidDel="00DD282C">
          <w:delText xml:space="preserve">that this may be </w:delText>
        </w:r>
      </w:del>
      <w:r>
        <w:t xml:space="preserve">a convergent phenotype of cortical and hippocampal neurons derived from ASD patients. We </w:t>
      </w:r>
      <w:del w:id="57" w:author="user" w:date="2022-08-08T19:33:00Z">
        <w:r w:rsidDel="00DD282C">
          <w:delText>are now following up on</w:delText>
        </w:r>
      </w:del>
      <w:ins w:id="58" w:author="user" w:date="2022-08-08T19:33:00Z">
        <w:r w:rsidR="00DD282C">
          <w:t>further explore</w:t>
        </w:r>
      </w:ins>
      <w:r>
        <w:t xml:space="preserve"> th</w:t>
      </w:r>
      <w:r w:rsidR="00F64532">
        <w:t>e</w:t>
      </w:r>
      <w:r>
        <w:t>se</w:t>
      </w:r>
      <w:del w:id="59" w:author="user" w:date="2022-08-08T19:33:00Z">
        <w:r w:rsidR="00F64532" w:rsidDel="00DD282C">
          <w:delText>,</w:delText>
        </w:r>
      </w:del>
      <w:r>
        <w:t xml:space="preserve"> mutant lines</w:t>
      </w:r>
      <w:r w:rsidR="00F64532">
        <w:t>,</w:t>
      </w:r>
      <w:r>
        <w:t xml:space="preserve"> to see what are the changes at </w:t>
      </w:r>
      <w:del w:id="60" w:author="user" w:date="2022-08-08T19:34:00Z">
        <w:r w:rsidDel="00DD282C">
          <w:delText xml:space="preserve">the </w:delText>
        </w:r>
      </w:del>
      <w:r>
        <w:t xml:space="preserve">later stages and how does this early phenotype </w:t>
      </w:r>
      <w:del w:id="61" w:author="user" w:date="2022-08-08T19:34:00Z">
        <w:r w:rsidDel="00DD282C">
          <w:delText>contribute to</w:delText>
        </w:r>
      </w:del>
      <w:ins w:id="62" w:author="user" w:date="2022-08-08T19:34:00Z">
        <w:r w:rsidR="00DD282C">
          <w:t>affect</w:t>
        </w:r>
      </w:ins>
      <w:r>
        <w:t xml:space="preserve"> the</w:t>
      </w:r>
      <w:ins w:id="63" w:author="user" w:date="2022-08-08T19:34:00Z">
        <w:r w:rsidR="00DD282C">
          <w:t>m</w:t>
        </w:r>
      </w:ins>
      <w:del w:id="64" w:author="user" w:date="2022-08-08T19:34:00Z">
        <w:r w:rsidDel="00DD282C">
          <w:delText xml:space="preserve"> later stages</w:delText>
        </w:r>
      </w:del>
      <w:r>
        <w:t>.</w:t>
      </w:r>
      <w:r w:rsidR="001072B6">
        <w:t xml:space="preserve"> Importantly, IG has </w:t>
      </w:r>
      <w:r w:rsidR="00B63D07">
        <w:t xml:space="preserve">reported </w:t>
      </w:r>
      <w:r w:rsidR="001072B6">
        <w:t>sex and age-dependent regulation of ion channels by ADNP, as specifically indicated in the hippocam</w:t>
      </w:r>
      <w:r w:rsidR="00B63D07">
        <w:t>pus of the Ad</w:t>
      </w:r>
      <w:bookmarkStart w:id="65" w:name="_GoBack"/>
      <w:bookmarkEnd w:id="65"/>
      <w:r w:rsidR="00B63D07">
        <w:t>np</w:t>
      </w:r>
      <w:r w:rsidR="00B63D07" w:rsidRPr="00DD282C">
        <w:rPr>
          <w:vertAlign w:val="superscript"/>
          <w:rPrChange w:id="66" w:author="user" w:date="2022-08-08T19:35:00Z">
            <w:rPr/>
          </w:rPrChange>
        </w:rPr>
        <w:t>+/-</w:t>
      </w:r>
      <w:r w:rsidR="00B63D07">
        <w:t xml:space="preserve"> mouse </w:t>
      </w:r>
      <w:r w:rsidR="00B63D07">
        <w:fldChar w:fldCharType="begin">
          <w:fldData xml:space="preserve">PEVuZE5vdGU+PENpdGU+PEF1dGhvcj5BbXJhbTwvQXV0aG9yPjxZZWFyPjIwMTY8L1llYXI+PFJl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LTE+TW9sZWN1bGFyIHBzeWNoaWF0cnk8L2FiYnItMT48L2FsdC1wZXJpb2RpY2FsPjxwYWdlcz4x
NDY3LTc2PC9wYWdlcz48dm9sdW1lPjIxPC92b2x1bWU+PG51bWJlcj4xMDwvbnVtYmVyPjxkYXRl
cz48eWVhcj4yMDE2PC95ZWFyPjxwdWItZGF0ZXM+PGRhdGU+T2N0PC9kYXRlPjwvcHViLWRhdGVz
PjwvZGF0ZXM+PGlzYm4+MTQ3Ni01NTc4IChFbGVjdHJvbmljKSYjeEQ7MTM1OS00MTg0IChMaW5r
aW5nKTwvaXNibj48YWNjZXNzaW9uLW51bT4yNjc4MjA1NDwvYWNjZXNzaW9uLW51bT48dXJscz48
cmVsYXRlZC11cmxzPjx1cmw+aHR0cDovL3d3dy5uY2JpLm5sbS5uaWguZ292L3B1Ym1lZC8yNjc4
MjA1NDwvdXJsPjwvcmVsYXRlZC11cmxzPjwvdXJscz48ZWxlY3Ryb25pYy1yZXNvdXJjZS1udW0+
MTAuMTAzOC9tcC4yMDE1LjIwODwvZWxlY3Ryb25pYy1yZXNvdXJjZS1udW0+PC9yZWNvcmQ+PC9D
aXRlPjwvRW5kTm90ZT4A
</w:fldData>
        </w:fldChar>
      </w:r>
      <w:r w:rsidR="00A02FE4">
        <w:instrText xml:space="preserve"> ADDIN EN.CITE </w:instrText>
      </w:r>
      <w:r w:rsidR="00A02FE4">
        <w:fldChar w:fldCharType="begin">
          <w:fldData xml:space="preserve">PEVuZE5vdGU+PENpdGU+PEF1dGhvcj5BbXJhbTwvQXV0aG9yPjxZZWFyPjIwMTY8L1llYXI+PFJl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LTE+TW9sZWN1bGFyIHBzeWNoaWF0cnk8L2FiYnItMT48L2FsdC1wZXJpb2RpY2FsPjxwYWdlcz4x
NDY3LTc2PC9wYWdlcz48dm9sdW1lPjIxPC92b2x1bWU+PG51bWJlcj4xMDwvbnVtYmVyPjxkYXRl
cz48eWVhcj4yMDE2PC95ZWFyPjxwdWItZGF0ZXM+PGRhdGU+T2N0PC9kYXRlPjwvcHViLWRhdGVz
PjwvZGF0ZXM+PGlzYm4+MTQ3Ni01NTc4IChFbGVjdHJvbmljKSYjeEQ7MTM1OS00MTg0IChMaW5r
aW5nKTwvaXNibj48YWNjZXNzaW9uLW51bT4yNjc4MjA1NDwvYWNjZXNzaW9uLW51bT48dXJscz48
cmVsYXRlZC11cmxzPjx1cmw+aHR0cDovL3d3dy5uY2JpLm5sbS5uaWguZ292L3B1Ym1lZC8yNjc4
MjA1NDwvdXJsPjwvcmVsYXRlZC11cmxzPjwvdXJscz48ZWxlY3Ryb25pYy1yZXNvdXJjZS1udW0+
MTAuMTAzOC9tcC4yMDE1LjIwODwvZWxlY3Ryb25pYy1yZXNvdXJjZS1udW0+PC9yZWNvcmQ+PC9D
aXRlPjwvRW5kTm90ZT4A
</w:fldData>
        </w:fldChar>
      </w:r>
      <w:r w:rsidR="00A02FE4">
        <w:instrText xml:space="preserve"> ADDIN EN.CITE.DATA </w:instrText>
      </w:r>
      <w:r w:rsidR="00A02FE4">
        <w:fldChar w:fldCharType="end"/>
      </w:r>
      <w:r w:rsidR="00B63D07">
        <w:fldChar w:fldCharType="separate"/>
      </w:r>
      <w:r w:rsidR="00A02FE4" w:rsidRPr="00A02FE4">
        <w:rPr>
          <w:noProof/>
          <w:vertAlign w:val="superscript"/>
        </w:rPr>
        <w:t>19</w:t>
      </w:r>
      <w:r w:rsidR="00B63D07">
        <w:fldChar w:fldCharType="end"/>
      </w:r>
      <w:r w:rsidR="00B63D07">
        <w:t xml:space="preserve">. </w:t>
      </w:r>
    </w:p>
    <w:p w14:paraId="580E1A79" w14:textId="658E43BE" w:rsidR="00663516" w:rsidRDefault="00745058" w:rsidP="001671BF">
      <w:pPr>
        <w:spacing w:line="240" w:lineRule="auto"/>
        <w:jc w:val="both"/>
      </w:pPr>
      <w:r w:rsidRPr="00745058">
        <w:rPr>
          <w:u w:val="single"/>
        </w:rPr>
        <w:t>Animal models</w:t>
      </w:r>
      <w:r w:rsidR="00B63D07">
        <w:rPr>
          <w:u w:val="single"/>
        </w:rPr>
        <w:t xml:space="preserve"> correlating electrophysiologial with social activity in live mice (SW)</w:t>
      </w:r>
      <w:r>
        <w:t xml:space="preserve">: </w:t>
      </w:r>
      <w:r w:rsidR="0022585B">
        <w:t>The</w:t>
      </w:r>
      <w:r>
        <w:t xml:space="preserve"> SW lab</w:t>
      </w:r>
      <w:r w:rsidR="0022585B">
        <w:t xml:space="preserve"> used chronically-implanted electrode arrays</w:t>
      </w:r>
      <w:r w:rsidR="00E63988">
        <w:t xml:space="preserve"> (EAs)</w:t>
      </w:r>
      <w:r w:rsidR="0022585B">
        <w:t xml:space="preserve"> to</w:t>
      </w:r>
      <w:r w:rsidR="00E76D4F">
        <w:t xml:space="preserve"> explore</w:t>
      </w:r>
      <w:r w:rsidR="00C8241C">
        <w:t xml:space="preserve"> the</w:t>
      </w:r>
      <w:r w:rsidR="0022585B">
        <w:t xml:space="preserve"> </w:t>
      </w:r>
      <w:r w:rsidR="00C8241C">
        <w:t xml:space="preserve">activity </w:t>
      </w:r>
      <w:r w:rsidR="00E76D4F">
        <w:t>of</w:t>
      </w:r>
      <w:r w:rsidR="00C8241C">
        <w:t xml:space="preserve"> 18 social behavior-associated brain regions in ICR mice</w:t>
      </w:r>
      <w:r w:rsidR="00B63D07">
        <w:t xml:space="preserve"> (background strain to the Adnp+/- mice </w:t>
      </w:r>
      <w:r w:rsidR="00B63D07">
        <w:fldChar w:fldCharType="begin">
          <w:fldData xml:space="preserve">PEVuZE5vdGU+PENpdGU+PEF1dGhvcj5IYWNvaGVuLUtsZWltYW48L0F1dGhvcj48WWVhcj4yMDE4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</w:fldData>
        </w:fldChar>
      </w:r>
      <w:r w:rsidR="00A02FE4">
        <w:instrText xml:space="preserve"> ADDIN EN.CITE </w:instrText>
      </w:r>
      <w:r w:rsidR="00A02FE4">
        <w:fldChar w:fldCharType="begin">
          <w:fldData xml:space="preserve">PEVuZE5vdGU+PENpdGU+PEF1dGhvcj5IYWNvaGVuLUtsZWltYW48L0F1dGhvcj48WWVhcj4yMDE4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</w:fldData>
        </w:fldChar>
      </w:r>
      <w:r w:rsidR="00A02FE4">
        <w:instrText xml:space="preserve"> ADDIN EN.CITE.DATA </w:instrText>
      </w:r>
      <w:r w:rsidR="00A02FE4">
        <w:fldChar w:fldCharType="end"/>
      </w:r>
      <w:r w:rsidR="00B63D07">
        <w:fldChar w:fldCharType="separate"/>
      </w:r>
      <w:r w:rsidR="00A02FE4" w:rsidRPr="00A02FE4">
        <w:rPr>
          <w:noProof/>
          <w:vertAlign w:val="superscript"/>
        </w:rPr>
        <w:t>20</w:t>
      </w:r>
      <w:r w:rsidR="00B63D07">
        <w:fldChar w:fldCharType="end"/>
      </w:r>
      <w:r w:rsidR="00B63D07">
        <w:t>, now expanded to the p.Tyr718* mice, IG).</w:t>
      </w:r>
      <w:r w:rsidR="00C8241C">
        <w:t xml:space="preserve"> </w:t>
      </w:r>
      <w:r w:rsidR="00B63D07">
        <w:t>C</w:t>
      </w:r>
      <w:r w:rsidR="00C8241C">
        <w:t>onducting three distinct social discrimination tasks: social preference (SP), emotional state preference (ESP) and sex preference (SXP)</w:t>
      </w:r>
      <w:r w:rsidR="00B63D07">
        <w:t>,</w:t>
      </w:r>
      <w:r w:rsidR="00C8241C">
        <w:t xml:space="preserve"> </w:t>
      </w:r>
      <w:r w:rsidR="00B63D07">
        <w:t>SW</w:t>
      </w:r>
      <w:r w:rsidR="00C8241C">
        <w:t xml:space="preserve"> found each task elicited a distinct profile of local field potential (LFP), as analyzed using power spectral density (PSD) analysis</w:t>
      </w:r>
      <w:r w:rsidR="007E4FA2">
        <w:t xml:space="preserve"> (Fig. 3A-C)</w:t>
      </w:r>
      <w:r w:rsidR="00C8241C">
        <w:t>. By separately analyzing the theta (4-12 Hz) and gamma (30-80 Hz) rhythms, they observed</w:t>
      </w:r>
      <w:r w:rsidR="00A1664E">
        <w:t xml:space="preserve"> a</w:t>
      </w:r>
      <w:r w:rsidR="00C8241C">
        <w:t xml:space="preserve"> different pattern of power change across the various regions for each task</w:t>
      </w:r>
      <w:r w:rsidR="00A1664E">
        <w:t xml:space="preserve"> (Fig. </w:t>
      </w:r>
      <w:r w:rsidR="007E4FA2">
        <w:t>3D-G</w:t>
      </w:r>
      <w:r w:rsidR="00A1664E">
        <w:t>)</w:t>
      </w:r>
      <w:r w:rsidR="00C8241C">
        <w:t>.</w:t>
      </w:r>
      <w:r w:rsidR="00A1664E">
        <w:t xml:space="preserve"> By analyzing the power change in synchronization </w:t>
      </w:r>
      <w:r w:rsidR="00FD1D75">
        <w:t>with</w:t>
      </w:r>
      <w:r w:rsidR="00A1664E">
        <w:t xml:space="preserve"> the distinct investigation bouts, separately for each of the stimuli, they found that distinct brain regions showed different</w:t>
      </w:r>
      <w:r w:rsidR="00E76D4F">
        <w:t xml:space="preserve"> pattern of stimulus-specific</w:t>
      </w:r>
      <w:r w:rsidR="00A1664E">
        <w:t xml:space="preserve"> responses at the various tasks</w:t>
      </w:r>
      <w:r w:rsidR="007E4FA2">
        <w:t xml:space="preserve"> (Fig. 4A-D)</w:t>
      </w:r>
      <w:r w:rsidR="00A1664E">
        <w:t xml:space="preserve">. Furthermore, analysis of the coherence between the various brain regions demonstrated a distinct pattern of coherence change during each task, although no difference </w:t>
      </w:r>
      <w:r w:rsidR="00E76D4F">
        <w:t xml:space="preserve">between the tasks </w:t>
      </w:r>
      <w:r w:rsidR="00A1664E">
        <w:t>was observed before stimulus insertion</w:t>
      </w:r>
      <w:r w:rsidR="007E4FA2">
        <w:t xml:space="preserve"> (Fig. </w:t>
      </w:r>
      <w:r w:rsidR="00B63D07">
        <w:t>4</w:t>
      </w:r>
      <w:r w:rsidR="007E4FA2">
        <w:t>G-K</w:t>
      </w:r>
      <w:r w:rsidR="00FD1D75">
        <w:t>)</w:t>
      </w:r>
      <w:r w:rsidR="00A1664E">
        <w:t xml:space="preserve">. </w:t>
      </w:r>
      <w:r w:rsidR="00B63D07">
        <w:t>A</w:t>
      </w:r>
      <w:r w:rsidR="007E4FA2">
        <w:t>ltogether</w:t>
      </w:r>
      <w:r w:rsidR="00E76D4F">
        <w:t>, t</w:t>
      </w:r>
      <w:r w:rsidR="00A1664E">
        <w:t xml:space="preserve">hese results </w:t>
      </w:r>
      <w:r w:rsidR="00E76D4F">
        <w:t xml:space="preserve">reveal </w:t>
      </w:r>
      <w:r w:rsidR="00A1664E">
        <w:t>a unique pattern of brain activity at the system level for each of the tasks.</w:t>
      </w:r>
      <w:r w:rsidR="007E4FA2">
        <w:t xml:space="preserve"> To further explore this possibility, the SW team are now using Neuropixels probes to record single-unit from hundreds of neurons at a time</w:t>
      </w:r>
      <w:r w:rsidR="00A1664E">
        <w:t xml:space="preserve"> </w:t>
      </w:r>
      <w:r w:rsidR="007E4FA2">
        <w:t>from specific brain areas</w:t>
      </w:r>
      <w:r w:rsidR="00927646">
        <w:t>, during the various tasks</w:t>
      </w:r>
      <w:r w:rsidR="007E4FA2">
        <w:t xml:space="preserve"> (Fig. 5</w:t>
      </w:r>
      <w:r w:rsidR="00927646">
        <w:t>). Moreover, while</w:t>
      </w:r>
      <w:r w:rsidR="00FD1D75">
        <w:t xml:space="preserve"> conducting similar </w:t>
      </w:r>
      <w:r w:rsidR="007E4FA2">
        <w:t>recordings from Cntnap2</w:t>
      </w:r>
      <w:r w:rsidR="007E4FA2" w:rsidRPr="007E4FA2">
        <w:rPr>
          <w:vertAlign w:val="superscript"/>
        </w:rPr>
        <w:t>-/-</w:t>
      </w:r>
      <w:r w:rsidR="00FD1D75">
        <w:t xml:space="preserve"> mice, a well-established mouse model of ASD</w:t>
      </w:r>
      <w:r w:rsidR="00FD1D75" w:rsidRPr="00FD1D75">
        <w:t xml:space="preserve"> </w:t>
      </w:r>
      <w:r w:rsidR="00FD1D75">
        <w:t>which exhibit impaired ESP behavior, t</w:t>
      </w:r>
      <w:r w:rsidR="00A1664E">
        <w:t>hey</w:t>
      </w:r>
      <w:r w:rsidR="00FD1D75">
        <w:t xml:space="preserve"> </w:t>
      </w:r>
      <w:r w:rsidR="00A1664E">
        <w:t>found</w:t>
      </w:r>
      <w:r w:rsidR="00663516" w:rsidRPr="008C7952">
        <w:t xml:space="preserve"> </w:t>
      </w:r>
      <w:r w:rsidR="00FD1D75">
        <w:t xml:space="preserve">general changes in both theta and gamma rhythmicity in the </w:t>
      </w:r>
      <w:r w:rsidR="007E4FA2">
        <w:t>mutant (MT)</w:t>
      </w:r>
      <w:r w:rsidR="00FD1D75">
        <w:t xml:space="preserve"> mice, as compared to </w:t>
      </w:r>
      <w:r w:rsidR="007E4FA2">
        <w:t>wild-type (</w:t>
      </w:r>
      <w:r w:rsidR="00FD1D75">
        <w:t>WT</w:t>
      </w:r>
      <w:r w:rsidR="007E4FA2">
        <w:t>)</w:t>
      </w:r>
      <w:r w:rsidR="00FD1D75">
        <w:t xml:space="preserve"> littermates</w:t>
      </w:r>
      <w:r w:rsidR="00C874BA">
        <w:t>. Specifically, they observed changes in neural activity in the nucleus accumbens, medial amygdala and infralimbic prefrontal cortex</w:t>
      </w:r>
      <w:r w:rsidR="00663516" w:rsidRPr="008C7952">
        <w:t xml:space="preserve"> (Fig. </w:t>
      </w:r>
      <w:r w:rsidR="00927646">
        <w:t>6</w:t>
      </w:r>
      <w:r w:rsidR="00663516" w:rsidRPr="008C7952">
        <w:t xml:space="preserve">). These data suggest that the neural activity associated with </w:t>
      </w:r>
      <w:r w:rsidR="00C874BA">
        <w:t xml:space="preserve">the impaired </w:t>
      </w:r>
      <w:r w:rsidR="00927646">
        <w:t>social</w:t>
      </w:r>
      <w:r w:rsidR="00C874BA">
        <w:t xml:space="preserve"> behavior</w:t>
      </w:r>
      <w:r w:rsidR="00663516" w:rsidRPr="008C7952">
        <w:t xml:space="preserve"> is differentially distributed in</w:t>
      </w:r>
      <w:r w:rsidR="00E76D4F">
        <w:t xml:space="preserve"> brain of</w:t>
      </w:r>
      <w:r w:rsidR="00663516" w:rsidRPr="008C7952">
        <w:t xml:space="preserve"> </w:t>
      </w:r>
      <w:r w:rsidR="00927646">
        <w:t>MT</w:t>
      </w:r>
      <w:r w:rsidR="00663516" w:rsidRPr="008C7952">
        <w:t xml:space="preserve"> and WT mice, specifically </w:t>
      </w:r>
      <w:r w:rsidR="00E76D4F">
        <w:t>in</w:t>
      </w:r>
      <w:r w:rsidR="00663516" w:rsidRPr="008C7952">
        <w:t xml:space="preserve"> these brain regions, which were previously implicated in </w:t>
      </w:r>
      <w:r w:rsidR="00C874BA">
        <w:t>ESP</w:t>
      </w:r>
      <w:r w:rsidR="002C2C93">
        <w:t xml:space="preserve"> </w:t>
      </w:r>
      <w:r w:rsidR="002723A9">
        <w:fldChar w:fldCharType="begin">
          <w:fldData xml:space="preserve">PEVuZE5vdGU+PENpdGU+PEF1dGhvcj5TY2hlZ2dpYTwvQXV0aG9yPjxZZWFyPjIwMjA8L1llYXI+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</w:fldData>
        </w:fldChar>
      </w:r>
      <w:r w:rsidR="001671BF">
        <w:instrText xml:space="preserve"> ADDIN EN.CITE </w:instrText>
      </w:r>
      <w:r w:rsidR="001671BF">
        <w:fldChar w:fldCharType="begin">
          <w:fldData xml:space="preserve">PEVuZE5vdGU+PENpdGU+PEF1dGhvcj5TY2hlZ2dpYTwvQXV0aG9yPjxZZWFyPjIwMjA8L1llYXI+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</w:fldData>
        </w:fldChar>
      </w:r>
      <w:r w:rsidR="001671BF">
        <w:instrText xml:space="preserve"> ADDIN EN.CITE.DATA </w:instrText>
      </w:r>
      <w:r w:rsidR="001671BF">
        <w:fldChar w:fldCharType="end"/>
      </w:r>
      <w:r w:rsidR="002723A9">
        <w:fldChar w:fldCharType="separate"/>
      </w:r>
      <w:r w:rsidR="00A02FE4" w:rsidRPr="00A02FE4">
        <w:rPr>
          <w:noProof/>
          <w:vertAlign w:val="superscript"/>
        </w:rPr>
        <w:t>39,40</w:t>
      </w:r>
      <w:r w:rsidR="002723A9">
        <w:fldChar w:fldCharType="end"/>
      </w:r>
      <w:r w:rsidR="00663516" w:rsidRPr="008C7952">
        <w:t>.</w:t>
      </w:r>
      <w:r w:rsidR="00B63D07">
        <w:t xml:space="preserve"> IG reported deficits in visual evoked potentials</w:t>
      </w:r>
      <w:r w:rsidR="00C73478">
        <w:t xml:space="preserve"> because of the p.Tyr718* mutation,</w:t>
      </w:r>
      <w:r w:rsidR="00B63D07">
        <w:t xml:space="preserve"> corrected by </w:t>
      </w:r>
      <w:r w:rsidR="00C73478">
        <w:t xml:space="preserve">NAP </w:t>
      </w:r>
      <w:r w:rsidR="00C73478">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 </w:instrText>
      </w:r>
      <w:r w:rsidR="00A02FE4">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instrText xml:space="preserve"> ADDIN EN.CITE.DATA </w:instrText>
      </w:r>
      <w:r w:rsidR="00A02FE4">
        <w:fldChar w:fldCharType="end"/>
      </w:r>
      <w:r w:rsidR="00C73478">
        <w:fldChar w:fldCharType="separate"/>
      </w:r>
      <w:r w:rsidR="00A02FE4" w:rsidRPr="00A02FE4">
        <w:rPr>
          <w:noProof/>
          <w:vertAlign w:val="superscript"/>
        </w:rPr>
        <w:t>26</w:t>
      </w:r>
      <w:r w:rsidR="00C73478">
        <w:fldChar w:fldCharType="end"/>
      </w:r>
      <w:r w:rsidR="00C73478">
        <w:t>, the SW system will complement and extend these findings toward better understanding and future therapeutics.</w:t>
      </w:r>
      <w:r w:rsidR="00B63D07">
        <w:t xml:space="preserve"> </w:t>
      </w:r>
    </w:p>
    <w:p w14:paraId="566FBB1A" w14:textId="65576A00" w:rsidR="009D0EBA" w:rsidRPr="00754E39" w:rsidRDefault="004E4CCA" w:rsidP="001671BF">
      <w:pPr>
        <w:tabs>
          <w:tab w:val="left" w:pos="6096"/>
          <w:tab w:val="left" w:pos="9494"/>
        </w:tabs>
        <w:jc w:val="both"/>
        <w:rPr>
          <w:ins w:id="67" w:author="אסף זינגר" w:date="2022-08-07T21:39:00Z"/>
          <w:rFonts w:ascii="Arial" w:hAnsi="Arial" w:cs="Arial"/>
          <w:bCs/>
        </w:rPr>
      </w:pPr>
      <w:r w:rsidRPr="004E4CCA">
        <w:rPr>
          <w:u w:val="single"/>
        </w:rPr>
        <w:t>Biomimetic NPs</w:t>
      </w:r>
      <w:r w:rsidR="002D7DE4">
        <w:rPr>
          <w:u w:val="single"/>
        </w:rPr>
        <w:t xml:space="preserve"> and intranasal delivery</w:t>
      </w:r>
      <w:r w:rsidR="00B87725">
        <w:rPr>
          <w:u w:val="single"/>
        </w:rPr>
        <w:t xml:space="preserve"> (AZ)</w:t>
      </w:r>
      <w:r w:rsidR="00927646">
        <w:t xml:space="preserve">: </w:t>
      </w:r>
      <w:ins w:id="68" w:author="אסף זינגר" w:date="2022-08-07T21:39:00Z">
        <w:r w:rsidR="009D0EBA" w:rsidRPr="00754E39">
          <w:rPr>
            <w:rFonts w:ascii="Arial" w:hAnsi="Arial" w:cs="Arial"/>
            <w:bCs/>
          </w:rPr>
          <w:t xml:space="preserve">In preliminary studies, </w:t>
        </w:r>
        <w:commentRangeStart w:id="69"/>
        <w:r w:rsidR="009D0EBA" w:rsidRPr="00754E39">
          <w:rPr>
            <w:rFonts w:ascii="Arial" w:hAnsi="Arial" w:cs="Arial"/>
            <w:bCs/>
          </w:rPr>
          <w:t>we</w:t>
        </w:r>
      </w:ins>
      <w:commentRangeEnd w:id="69"/>
      <w:ins w:id="70" w:author="אסף זינגר" w:date="2022-08-07T21:43:00Z">
        <w:r w:rsidR="002A1776">
          <w:rPr>
            <w:rStyle w:val="CommentReference"/>
          </w:rPr>
          <w:commentReference w:id="69"/>
        </w:r>
      </w:ins>
      <w:ins w:id="71" w:author="אסף זינגר" w:date="2022-08-07T21:41:00Z">
        <w:r w:rsidR="009D0EBA">
          <w:rPr>
            <w:rFonts w:ascii="Arial" w:hAnsi="Arial" w:cs="Arial"/>
            <w:bCs/>
          </w:rPr>
          <w:t>I</w:t>
        </w:r>
      </w:ins>
      <w:ins w:id="72" w:author="אסף זינגר" w:date="2022-08-07T21:39:00Z">
        <w:r w:rsidR="009D0EBA" w:rsidRPr="00754E39">
          <w:rPr>
            <w:rFonts w:ascii="Arial" w:hAnsi="Arial" w:cs="Arial"/>
            <w:bCs/>
          </w:rPr>
          <w:t xml:space="preserve"> verified a method </w:t>
        </w:r>
        <w:r w:rsidR="009D0EBA">
          <w:rPr>
            <w:rFonts w:ascii="Arial" w:hAnsi="Arial" w:cs="Arial"/>
            <w:bCs/>
          </w:rPr>
          <w:t xml:space="preserve">for </w:t>
        </w:r>
        <w:r w:rsidR="009D0EBA" w:rsidRPr="00754E39">
          <w:rPr>
            <w:rFonts w:ascii="Arial" w:hAnsi="Arial" w:cs="Arial"/>
            <w:bCs/>
          </w:rPr>
          <w:t xml:space="preserve">incorporating membrane proteins extracted from membranal GFP expressing human neurons into lipid-based NP </w:t>
        </w:r>
        <w:r w:rsidR="009D0EBA" w:rsidRPr="00754E39">
          <w:rPr>
            <w:rFonts w:ascii="Arial" w:hAnsi="Arial" w:cs="Arial"/>
            <w:b/>
          </w:rPr>
          <w:t xml:space="preserve">(Fig. </w:t>
        </w:r>
        <w:r w:rsidR="009D0EBA">
          <w:rPr>
            <w:rFonts w:ascii="Arial" w:hAnsi="Arial" w:cs="Arial"/>
            <w:b/>
          </w:rPr>
          <w:t>2</w:t>
        </w:r>
        <w:r w:rsidR="009D0EBA" w:rsidRPr="00754E39">
          <w:rPr>
            <w:rFonts w:ascii="Arial" w:hAnsi="Arial" w:cs="Arial"/>
            <w:b/>
          </w:rPr>
          <w:t>A)</w:t>
        </w:r>
        <w:r w:rsidR="009D0EBA" w:rsidRPr="00754E39">
          <w:rPr>
            <w:rFonts w:ascii="Arial" w:hAnsi="Arial" w:cs="Arial"/>
            <w:bCs/>
          </w:rPr>
          <w:t xml:space="preserve">. </w:t>
        </w:r>
        <w:r w:rsidR="009D0EBA">
          <w:rPr>
            <w:rFonts w:ascii="Arial" w:hAnsi="Arial" w:cs="Arial"/>
            <w:bCs/>
          </w:rPr>
          <w:t>Following</w:t>
        </w:r>
        <w:r w:rsidR="009D0EBA" w:rsidRPr="00754E39">
          <w:rPr>
            <w:rFonts w:ascii="Arial" w:hAnsi="Arial" w:cs="Arial"/>
            <w:bCs/>
          </w:rPr>
          <w:t xml:space="preserve"> differentia</w:t>
        </w:r>
        <w:r w:rsidR="009D0EBA">
          <w:rPr>
            <w:rFonts w:ascii="Arial" w:hAnsi="Arial" w:cs="Arial"/>
            <w:bCs/>
          </w:rPr>
          <w:t xml:space="preserve">tion of </w:t>
        </w:r>
        <w:r w:rsidR="009D0EBA" w:rsidRPr="00754E39">
          <w:rPr>
            <w:rFonts w:ascii="Arial" w:hAnsi="Arial" w:cs="Arial"/>
            <w:bCs/>
          </w:rPr>
          <w:t>the cells, their membrane proteins were extracted with an extraction kit (ProteoExtract</w:t>
        </w:r>
        <w:r w:rsidR="009D0EBA" w:rsidRPr="00754E39">
          <w:rPr>
            <w:rFonts w:ascii="Arial" w:hAnsi="Arial" w:cs="Arial"/>
            <w:bCs/>
            <w:vertAlign w:val="superscript"/>
          </w:rPr>
          <w:t>®</w:t>
        </w:r>
        <w:r w:rsidR="009D0EBA" w:rsidRPr="00754E39">
          <w:rPr>
            <w:rFonts w:ascii="Arial" w:hAnsi="Arial" w:cs="Arial"/>
            <w:bCs/>
          </w:rPr>
          <w:t xml:space="preserve">, Sigma) and quantified using a BCA protein assay kit (Pierce™, Thermo Fischer). As a negative control, we fabricated </w:t>
        </w:r>
        <w:r w:rsidR="009D0EBA">
          <w:rPr>
            <w:rFonts w:ascii="Arial" w:hAnsi="Arial" w:cs="Arial"/>
            <w:bCs/>
          </w:rPr>
          <w:t>liposomes (i.e., lipid NP only, without integration of membrane proteins)</w:t>
        </w:r>
        <w:r w:rsidR="009D0EBA" w:rsidRPr="00754E39">
          <w:rPr>
            <w:rFonts w:ascii="Arial" w:hAnsi="Arial" w:cs="Arial"/>
            <w:bCs/>
          </w:rPr>
          <w:t xml:space="preserve">. This lipid formulation </w:t>
        </w:r>
        <w:r w:rsidR="009D0EBA">
          <w:rPr>
            <w:rFonts w:ascii="Arial" w:hAnsi="Arial" w:cs="Arial"/>
            <w:bCs/>
          </w:rPr>
          <w:t xml:space="preserve">is </w:t>
        </w:r>
        <w:r w:rsidR="009D0EBA" w:rsidRPr="00754E39">
          <w:rPr>
            <w:rFonts w:ascii="Arial" w:hAnsi="Arial" w:cs="Arial"/>
            <w:bCs/>
          </w:rPr>
          <w:t>composed of neutral lipids 1,2-dipalmitoyl-sn-glycerol-3-phosphocholine (DPPC, Avanti), 1,2-dioleoyl-sn-glycerol-3-phosphocholine (DOPC, Avanti), and cholesterol (Sigma), was chosen to enable the encapsulation of either hydrophilic</w:t>
        </w:r>
        <w:r w:rsidR="009D0EBA" w:rsidRPr="00381D42">
          <w:rPr>
            <w:rFonts w:ascii="Arial" w:hAnsi="Arial" w:cs="Arial"/>
            <w:bCs/>
          </w:rPr>
          <w:fldChar w:fldCharType="begin">
            <w:fldData xml:space="preserve">PEVuZE5vdGU+PENpdGU+PEF1dGhvcj5Nb2xpbmFybzwvQXV0aG9yPjxZZWFyPjIwMTY8L1llYXI+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==
</w:fldData>
          </w:fldChar>
        </w:r>
      </w:ins>
      <w:r w:rsidR="001671BF">
        <w:rPr>
          <w:rFonts w:ascii="Arial" w:hAnsi="Arial" w:cs="Arial"/>
          <w:bCs/>
        </w:rPr>
        <w:instrText xml:space="preserve"> ADDIN EN.CITE </w:instrText>
      </w:r>
      <w:r w:rsidR="001671BF">
        <w:rPr>
          <w:rFonts w:ascii="Arial" w:hAnsi="Arial" w:cs="Arial"/>
          <w:bCs/>
        </w:rPr>
        <w:fldChar w:fldCharType="begin">
          <w:fldData xml:space="preserve">PEVuZE5vdGU+PENpdGU+PEF1dGhvcj5Nb2xpbmFybzwvQXV0aG9yPjxZZWFyPjIwMTY8L1llYXI+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==
</w:fldData>
        </w:fldChar>
      </w:r>
      <w:r w:rsidR="001671BF">
        <w:rPr>
          <w:rFonts w:ascii="Arial" w:hAnsi="Arial" w:cs="Arial"/>
          <w:bCs/>
        </w:rPr>
        <w:instrText xml:space="preserve"> ADDIN EN.CITE.DATA </w:instrText>
      </w:r>
      <w:r w:rsidR="001671BF">
        <w:rPr>
          <w:rFonts w:ascii="Arial" w:hAnsi="Arial" w:cs="Arial"/>
          <w:bCs/>
        </w:rPr>
      </w:r>
      <w:r w:rsidR="001671BF">
        <w:rPr>
          <w:rFonts w:ascii="Arial" w:hAnsi="Arial" w:cs="Arial"/>
          <w:bCs/>
        </w:rPr>
        <w:fldChar w:fldCharType="end"/>
      </w:r>
      <w:ins w:id="73" w:author="אסף זינגר" w:date="2022-08-07T21:39:00Z">
        <w:r w:rsidR="009D0EBA" w:rsidRPr="00381D42">
          <w:rPr>
            <w:rFonts w:ascii="Arial" w:hAnsi="Arial" w:cs="Arial"/>
            <w:bCs/>
          </w:rPr>
          <w:fldChar w:fldCharType="separate"/>
        </w:r>
      </w:ins>
      <w:r w:rsidR="001671BF" w:rsidRPr="001671BF">
        <w:rPr>
          <w:rFonts w:ascii="Arial" w:hAnsi="Arial" w:cs="Arial"/>
          <w:bCs/>
          <w:noProof/>
          <w:vertAlign w:val="superscript"/>
        </w:rPr>
        <w:t>41</w:t>
      </w:r>
      <w:ins w:id="74" w:author="אסף זינגר" w:date="2022-08-07T21:39:00Z">
        <w:r w:rsidR="009D0EBA" w:rsidRPr="00381D42">
          <w:rPr>
            <w:rFonts w:ascii="Arial" w:hAnsi="Arial" w:cs="Arial"/>
            <w:bCs/>
          </w:rPr>
          <w:fldChar w:fldCharType="end"/>
        </w:r>
        <w:r w:rsidR="009D0EBA" w:rsidRPr="00754E39">
          <w:rPr>
            <w:rFonts w:ascii="Arial" w:hAnsi="Arial" w:cs="Arial"/>
            <w:bCs/>
          </w:rPr>
          <w:t xml:space="preserve"> or hydrophobic</w:t>
        </w:r>
        <w:r w:rsidR="009D0EBA">
          <w:rPr>
            <w:rFonts w:ascii="Arial" w:hAnsi="Arial" w:cs="Arial"/>
            <w:bCs/>
          </w:rPr>
          <w:fldChar w:fldCharType="begin"/>
        </w:r>
      </w:ins>
      <w:r w:rsidR="001671BF">
        <w:rPr>
          <w:rFonts w:ascii="Arial" w:hAnsi="Arial" w:cs="Arial"/>
          <w:bCs/>
        </w:rPr>
        <w:instrText xml:space="preserve"> ADDIN EN.CITE &lt;EndNote&gt;&lt;Cite&gt;&lt;Author&gt;Zinger&lt;/Author&gt;&lt;Year&gt;2020&lt;/Year&gt;&lt;RecNum&gt;26&lt;/RecNum&gt;&lt;DisplayText&gt;&lt;style face="superscript"&gt;42&lt;/style&gt;&lt;/DisplayText&gt;&lt;record&gt;&lt;rec-number&gt;26&lt;/rec-number&gt;&lt;foreign-keys&gt;&lt;key app="EN" db-id="tfetpwf2bdtdx0e5e2d5psxgevsr20etzrfd" timestamp="1644763005"&gt;26&lt;/key&gt;&lt;/foreign-keys&gt;&lt;ref-type name="Journal Article"&gt;17&lt;/ref-type&gt;&lt;contributors&gt;&lt;authors&gt;&lt;author&gt;Zinger, Assaf&lt;/author&gt;&lt;author&gt;Baudo, Gherardo&lt;/author&gt;&lt;author&gt;Naoi, Tomoyuki&lt;/author&gt;&lt;author&gt;Giordano, Federica&lt;/author&gt;&lt;author&gt;Lenna, Stefania&lt;/author&gt;&lt;author&gt;Massaro, Matteo&lt;/author&gt;&lt;author&gt;Ewing, April&lt;/author&gt;&lt;author&gt;Kim, Ha Ram&lt;/author&gt;&lt;author&gt;Tasciotti, Ennio&lt;/author&gt;&lt;author&gt;Yustein, Jason T&lt;/author&gt;&lt;/authors&gt;&lt;/contributors&gt;&lt;titles&gt;&lt;title&gt;Reproducible and Characterized Method for Ponatinib Encapsulation into Biomimetic Lipid Nanoparticles as a Platform for Multi-Tyrosine Kinase-Targeted Therapy&lt;/title&gt;&lt;secondary-title&gt;ACS Applied Bio Materials&lt;/secondary-title&gt;&lt;/titles&gt;&lt;periodical&gt;&lt;full-title&gt;ACS Applied Bio Materials&lt;/full-title&gt;&lt;/periodical&gt;&lt;pages&gt;6737-6745&lt;/pages&gt;&lt;volume&gt;3&lt;/volume&gt;&lt;number&gt;10&lt;/number&gt;&lt;dates&gt;&lt;year&gt;2020&lt;/year&gt;&lt;/dates&gt;&lt;isbn&gt;2576-6422&lt;/isbn&gt;&lt;urls&gt;&lt;/urls&gt;&lt;/record&gt;&lt;/Cite&gt;&lt;/EndNote&gt;</w:instrText>
      </w:r>
      <w:ins w:id="75" w:author="אסף זינגר" w:date="2022-08-07T21:39:00Z">
        <w:r w:rsidR="009D0EBA">
          <w:rPr>
            <w:rFonts w:ascii="Arial" w:hAnsi="Arial" w:cs="Arial"/>
            <w:bCs/>
          </w:rPr>
          <w:fldChar w:fldCharType="separate"/>
        </w:r>
      </w:ins>
      <w:r w:rsidR="001671BF" w:rsidRPr="001671BF">
        <w:rPr>
          <w:rFonts w:ascii="Arial" w:hAnsi="Arial" w:cs="Arial"/>
          <w:bCs/>
          <w:noProof/>
          <w:vertAlign w:val="superscript"/>
        </w:rPr>
        <w:t>42</w:t>
      </w:r>
      <w:ins w:id="76" w:author="אסף זינגר" w:date="2022-08-07T21:39:00Z">
        <w:r w:rsidR="009D0EBA">
          <w:rPr>
            <w:rFonts w:ascii="Arial" w:hAnsi="Arial" w:cs="Arial"/>
            <w:bCs/>
          </w:rPr>
          <w:fldChar w:fldCharType="end"/>
        </w:r>
        <w:r w:rsidR="009D0EBA" w:rsidRPr="00754E39">
          <w:rPr>
            <w:rFonts w:ascii="Arial" w:hAnsi="Arial" w:cs="Arial"/>
            <w:bCs/>
          </w:rPr>
          <w:t xml:space="preserve"> therapeutic cargo. Finally, we utilized our current microfluidic assembly protocol to fabricate NP, adapting the NanoAssembler</w:t>
        </w:r>
        <w:r w:rsidR="009D0EBA" w:rsidRPr="00754E39">
          <w:rPr>
            <w:rFonts w:ascii="Arial" w:hAnsi="Arial" w:cs="Arial"/>
            <w:bCs/>
            <w:vertAlign w:val="superscript"/>
          </w:rPr>
          <w:t>TM</w:t>
        </w:r>
        <w:r w:rsidR="009D0EBA" w:rsidRPr="00754E39">
          <w:rPr>
            <w:rFonts w:ascii="Arial" w:hAnsi="Arial" w:cs="Arial"/>
            <w:bCs/>
          </w:rPr>
          <w:t xml:space="preserve"> benchtop system for combining neuron cell-derived membrane proteins with lipids</w:t>
        </w:r>
        <w:r w:rsidR="009D0EBA">
          <w:rPr>
            <w:rFonts w:ascii="Arial" w:hAnsi="Arial" w:cs="Arial"/>
            <w:bCs/>
          </w:rPr>
          <w:t xml:space="preserve"> (Neurosomes)</w:t>
        </w:r>
        <w:r w:rsidR="009D0EBA" w:rsidRPr="00754E39">
          <w:rPr>
            <w:rFonts w:ascii="Arial" w:hAnsi="Arial" w:cs="Arial"/>
            <w:bCs/>
          </w:rPr>
          <w:t xml:space="preserve">. </w:t>
        </w:r>
        <w:r w:rsidR="009D0EBA">
          <w:rPr>
            <w:rFonts w:ascii="Arial" w:hAnsi="Arial" w:cs="Arial"/>
            <w:bCs/>
          </w:rPr>
          <w:t xml:space="preserve"> Neurosomes</w:t>
        </w:r>
        <w:r w:rsidR="009D0EBA" w:rsidRPr="00754E39">
          <w:rPr>
            <w:rFonts w:ascii="Arial" w:hAnsi="Arial" w:cs="Arial"/>
            <w:bCs/>
          </w:rPr>
          <w:t xml:space="preserve"> exhibited the same morphology as</w:t>
        </w:r>
        <w:r w:rsidR="009D0EBA">
          <w:rPr>
            <w:rFonts w:ascii="Arial" w:hAnsi="Arial" w:cs="Arial"/>
            <w:bCs/>
          </w:rPr>
          <w:t xml:space="preserve"> </w:t>
        </w:r>
        <w:r w:rsidR="009D0EBA" w:rsidRPr="00754E39">
          <w:rPr>
            <w:rFonts w:ascii="Arial" w:hAnsi="Arial" w:cs="Arial"/>
            <w:bCs/>
          </w:rPr>
          <w:t xml:space="preserve">liposomes, as determined by cryo-transmission electron microscopy (TEM) </w:t>
        </w:r>
        <w:r w:rsidR="009D0EBA" w:rsidRPr="00754E39">
          <w:rPr>
            <w:rFonts w:ascii="Arial" w:hAnsi="Arial" w:cs="Arial"/>
            <w:b/>
          </w:rPr>
          <w:t xml:space="preserve">(Fig. </w:t>
        </w:r>
        <w:r w:rsidR="009D0EBA">
          <w:rPr>
            <w:rFonts w:ascii="Arial" w:hAnsi="Arial" w:cs="Arial"/>
            <w:b/>
          </w:rPr>
          <w:t>2</w:t>
        </w:r>
        <w:r w:rsidR="009D0EBA" w:rsidRPr="00754E39">
          <w:rPr>
            <w:rFonts w:ascii="Arial" w:hAnsi="Arial" w:cs="Arial"/>
            <w:b/>
          </w:rPr>
          <w:t>B)</w:t>
        </w:r>
        <w:r w:rsidR="009D0EBA" w:rsidRPr="00754E39">
          <w:rPr>
            <w:rFonts w:ascii="Arial" w:hAnsi="Arial" w:cs="Arial"/>
            <w:bCs/>
          </w:rPr>
          <w:t xml:space="preserve">. We next defined the </w:t>
        </w:r>
        <w:r w:rsidR="009D0EBA">
          <w:rPr>
            <w:rFonts w:ascii="Arial" w:hAnsi="Arial" w:cs="Arial"/>
            <w:bCs/>
          </w:rPr>
          <w:t>Neurosomes'</w:t>
        </w:r>
        <w:r w:rsidR="009D0EBA" w:rsidRPr="00754E39">
          <w:rPr>
            <w:rFonts w:ascii="Arial" w:hAnsi="Arial" w:cs="Arial"/>
            <w:bCs/>
          </w:rPr>
          <w:t xml:space="preserve"> physical characteristics and assessed reproducibility within three non-dependent batches using Dynamic Light Scattering Zetasizer Nano ZS (for NP size distribution and zeta potential) </w:t>
        </w:r>
        <w:r w:rsidR="009D0EBA" w:rsidRPr="00754E39">
          <w:rPr>
            <w:rFonts w:ascii="Arial" w:hAnsi="Arial" w:cs="Arial"/>
            <w:b/>
          </w:rPr>
          <w:t xml:space="preserve">(Fig. </w:t>
        </w:r>
        <w:r w:rsidR="009D0EBA">
          <w:rPr>
            <w:rFonts w:ascii="Arial" w:hAnsi="Arial" w:cs="Arial"/>
            <w:b/>
          </w:rPr>
          <w:t>2</w:t>
        </w:r>
        <w:r w:rsidR="009D0EBA" w:rsidRPr="00754E39">
          <w:rPr>
            <w:rFonts w:ascii="Arial" w:hAnsi="Arial" w:cs="Arial"/>
            <w:b/>
          </w:rPr>
          <w:t>C)</w:t>
        </w:r>
        <w:r w:rsidR="009D0EBA" w:rsidRPr="00754E39">
          <w:rPr>
            <w:rFonts w:ascii="Arial" w:hAnsi="Arial" w:cs="Arial"/>
            <w:bCs/>
          </w:rPr>
          <w:t xml:space="preserve">. The decreased zeta potential </w:t>
        </w:r>
        <w:r w:rsidR="009D0EBA">
          <w:rPr>
            <w:rFonts w:ascii="Arial" w:hAnsi="Arial" w:cs="Arial"/>
            <w:bCs/>
          </w:rPr>
          <w:t xml:space="preserve">of Neurosomes </w:t>
        </w:r>
        <w:r w:rsidR="009D0EBA" w:rsidRPr="00754E39">
          <w:rPr>
            <w:rFonts w:ascii="Arial" w:hAnsi="Arial" w:cs="Arial"/>
            <w:bCs/>
          </w:rPr>
          <w:t xml:space="preserve">compared to liposomes verified the integration of the membrane proteins in the NP lipid membrane. Together, these studies confirmed our capacity to systematically </w:t>
        </w:r>
        <w:r w:rsidR="009D0EBA" w:rsidRPr="00754E39">
          <w:rPr>
            <w:rFonts w:ascii="Arial" w:hAnsi="Arial" w:cs="Arial"/>
            <w:bCs/>
          </w:rPr>
          <w:lastRenderedPageBreak/>
          <w:t xml:space="preserve">incorporate membrane proteins into NP with dedicated formulation and characterize their physicochemical properties. To ensure the carry-over of unique proteins from neurons, we generated NP </w:t>
        </w:r>
        <w:r w:rsidR="009D0EBA">
          <w:rPr>
            <w:rFonts w:ascii="Arial" w:hAnsi="Arial" w:cs="Arial"/>
            <w:bCs/>
          </w:rPr>
          <w:t>using</w:t>
        </w:r>
        <w:r w:rsidR="009D0EBA" w:rsidRPr="00754E39">
          <w:rPr>
            <w:rFonts w:ascii="Arial" w:hAnsi="Arial" w:cs="Arial"/>
            <w:bCs/>
          </w:rPr>
          <w:t xml:space="preserve"> neurons membrane proteins and </w:t>
        </w:r>
        <w:r w:rsidR="009D0EBA">
          <w:rPr>
            <w:rFonts w:ascii="Arial" w:hAnsi="Arial" w:cs="Arial"/>
            <w:bCs/>
          </w:rPr>
          <w:t xml:space="preserve">assessed the presence of </w:t>
        </w:r>
        <w:r w:rsidR="009D0EBA" w:rsidRPr="00754E39">
          <w:rPr>
            <w:rFonts w:ascii="Arial" w:hAnsi="Arial" w:cs="Arial"/>
            <w:bCs/>
          </w:rPr>
          <w:t>neuron</w:t>
        </w:r>
        <w:r w:rsidR="009D0EBA">
          <w:rPr>
            <w:rFonts w:ascii="Arial" w:hAnsi="Arial" w:cs="Arial"/>
            <w:bCs/>
          </w:rPr>
          <w:t xml:space="preserve">al </w:t>
        </w:r>
        <w:r w:rsidR="009D0EBA" w:rsidRPr="00754E39">
          <w:rPr>
            <w:rFonts w:ascii="Arial" w:hAnsi="Arial" w:cs="Arial"/>
            <w:bCs/>
          </w:rPr>
          <w:t>markers</w:t>
        </w:r>
        <w:r w:rsidR="009D0EBA">
          <w:rPr>
            <w:rFonts w:ascii="Arial" w:hAnsi="Arial" w:cs="Arial"/>
            <w:bCs/>
          </w:rPr>
          <w:t xml:space="preserve"> by western</w:t>
        </w:r>
        <w:r w:rsidR="009D0EBA" w:rsidRPr="00754E39">
          <w:rPr>
            <w:rFonts w:ascii="Arial" w:hAnsi="Arial" w:cs="Arial"/>
            <w:bCs/>
          </w:rPr>
          <w:t xml:space="preserve"> blot (WB). NCAM1 and membranal GFP were </w:t>
        </w:r>
        <w:r w:rsidR="009D0EBA">
          <w:rPr>
            <w:rFonts w:ascii="Arial" w:hAnsi="Arial" w:cs="Arial"/>
            <w:bCs/>
          </w:rPr>
          <w:t>exclusively</w:t>
        </w:r>
        <w:r w:rsidR="009D0EBA" w:rsidRPr="00754E39">
          <w:rPr>
            <w:rFonts w:ascii="Arial" w:hAnsi="Arial" w:cs="Arial"/>
            <w:bCs/>
          </w:rPr>
          <w:t xml:space="preserve"> detected </w:t>
        </w:r>
        <w:r w:rsidR="009D0EBA">
          <w:rPr>
            <w:rFonts w:ascii="Arial" w:hAnsi="Arial" w:cs="Arial"/>
            <w:bCs/>
          </w:rPr>
          <w:t xml:space="preserve">in Neurosome samples as evidence of the membrane protein carryover using WB </w:t>
        </w:r>
        <w:r w:rsidR="009D0EBA" w:rsidRPr="00754E39">
          <w:rPr>
            <w:rFonts w:ascii="Arial" w:hAnsi="Arial" w:cs="Arial"/>
            <w:b/>
          </w:rPr>
          <w:t xml:space="preserve">(Fig. </w:t>
        </w:r>
        <w:commentRangeStart w:id="77"/>
        <w:r w:rsidR="009D0EBA">
          <w:rPr>
            <w:rFonts w:ascii="Arial" w:hAnsi="Arial" w:cs="Arial"/>
            <w:b/>
          </w:rPr>
          <w:t>2</w:t>
        </w:r>
        <w:r w:rsidR="009D0EBA" w:rsidRPr="00754E39">
          <w:rPr>
            <w:rFonts w:ascii="Arial" w:hAnsi="Arial" w:cs="Arial"/>
            <w:b/>
          </w:rPr>
          <w:t>D</w:t>
        </w:r>
      </w:ins>
      <w:commentRangeEnd w:id="77"/>
      <w:ins w:id="78" w:author="אסף זינגר" w:date="2022-08-07T22:30:00Z">
        <w:r w:rsidR="00074563">
          <w:rPr>
            <w:rStyle w:val="CommentReference"/>
          </w:rPr>
          <w:commentReference w:id="77"/>
        </w:r>
      </w:ins>
      <w:ins w:id="79" w:author="אסף זינגר" w:date="2022-08-07T21:39:00Z">
        <w:r w:rsidR="009D0EBA" w:rsidRPr="00754E39">
          <w:rPr>
            <w:rFonts w:ascii="Arial" w:hAnsi="Arial" w:cs="Arial"/>
            <w:b/>
          </w:rPr>
          <w:t>)</w:t>
        </w:r>
        <w:r w:rsidR="009D0EBA" w:rsidRPr="00754E39">
          <w:rPr>
            <w:rFonts w:ascii="Arial" w:hAnsi="Arial" w:cs="Arial"/>
            <w:bCs/>
          </w:rPr>
          <w:t>.</w:t>
        </w:r>
      </w:ins>
    </w:p>
    <w:p w14:paraId="2674562F" w14:textId="1769A838" w:rsidR="0014091E" w:rsidRPr="00927646" w:rsidRDefault="0014091E" w:rsidP="00A02FE4">
      <w:pPr>
        <w:spacing w:line="240" w:lineRule="auto"/>
        <w:jc w:val="both"/>
      </w:pPr>
      <w:commentRangeStart w:id="80"/>
      <w:del w:id="81" w:author="אסף זינגר" w:date="2022-08-07T21:39:00Z">
        <w:r w:rsidRPr="00927646" w:rsidDel="009D0EBA">
          <w:rPr>
            <w:i/>
            <w:iCs/>
          </w:rPr>
          <w:delText xml:space="preserve">Generation of </w:delText>
        </w:r>
        <w:r w:rsidR="000960EB" w:rsidRPr="00927646" w:rsidDel="009D0EBA">
          <w:rPr>
            <w:i/>
            <w:iCs/>
          </w:rPr>
          <w:delText xml:space="preserve">biomimetic </w:delText>
        </w:r>
        <w:r w:rsidRPr="00927646" w:rsidDel="009D0EBA">
          <w:rPr>
            <w:i/>
            <w:iCs/>
          </w:rPr>
          <w:delText>NPs incorporating leukocytes membrane proteins (i.e., biomimetic NPs)</w:delText>
        </w:r>
        <w:commentRangeEnd w:id="80"/>
        <w:r w:rsidR="00927646" w:rsidDel="009D0EBA">
          <w:rPr>
            <w:rStyle w:val="CommentReference"/>
          </w:rPr>
          <w:commentReference w:id="80"/>
        </w:r>
        <w:r w:rsidRPr="00927646" w:rsidDel="009D0EBA">
          <w:delText>. In preliminary studies, we</w:delText>
        </w:r>
        <w:r w:rsidR="00BE455B" w:rsidDel="009D0EBA">
          <w:delText xml:space="preserve"> (AZ)</w:delText>
        </w:r>
        <w:r w:rsidRPr="00927646" w:rsidDel="009D0EBA">
          <w:delText xml:space="preserve"> verified a method of incorporating membrane proteins extracted from murine macrophages cells (J774A.1 [ATCC® TIB-67™]) into lipid-based NPs (Fig. 1A). After cultivating the cells, their membrane proteins were extracted with an extraction kit (ProteoExtract®, Sigma) and quantified using a BCA protein assay kit (Pierce™, Thermo Fischer). As a negative control, we fabricated liposomes consisting of bare NPs without membrane proteins. This lipid formulation, composed of neutral lipids 1,2-dipalmitoyl-sn-glycerol-3-phosphocholine (DPPC, Avanti), 1,2-dioleoyl-sn-glycerol-3-phosphocholine (DOPC, Avanti), and cholesterol (Sigma), was chosen to enable the encapsulation of either hydrophilic</w:delText>
        </w:r>
        <w:r w:rsidR="00927646" w:rsidDel="009D0EBA">
          <w:delText xml:space="preserve"> </w:delText>
        </w:r>
        <w:r w:rsidRPr="00927646" w:rsidDel="009D0EBA">
          <w:fldChar w:fldCharType="begin">
            <w:fldData xml:space="preserve">PEVuZE5vdGU+PENpdGU+PEF1dGhvcj5Nb2xpbmFybzwvQXV0aG9yPjxZZWFyPjIwMTY8L1llYXI+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</w:fldData>
          </w:fldChar>
        </w:r>
        <w:r w:rsidR="00A02FE4" w:rsidDel="009D0EBA">
          <w:delInstrText xml:space="preserve"> ADDIN EN.CITE </w:delInstrText>
        </w:r>
        <w:r w:rsidR="00A02FE4" w:rsidDel="009D0EBA">
          <w:fldChar w:fldCharType="begin">
            <w:fldData xml:space="preserve">PEVuZE5vdGU+PENpdGU+PEF1dGhvcj5Nb2xpbmFybzwvQXV0aG9yPjxZZWFyPjIwMTY8L1llYXI+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</w:fldData>
          </w:fldChar>
        </w:r>
        <w:r w:rsidR="00A02FE4" w:rsidDel="009D0EBA">
          <w:delInstrText xml:space="preserve"> ADDIN EN.CITE.DATA </w:delInstrText>
        </w:r>
        <w:r w:rsidR="00A02FE4" w:rsidDel="009D0EBA">
          <w:fldChar w:fldCharType="end"/>
        </w:r>
        <w:r w:rsidRPr="00927646" w:rsidDel="009D0EBA">
          <w:fldChar w:fldCharType="separate"/>
        </w:r>
        <w:r w:rsidR="00A02FE4" w:rsidRPr="00A02FE4" w:rsidDel="009D0EBA">
          <w:rPr>
            <w:noProof/>
            <w:vertAlign w:val="superscript"/>
          </w:rPr>
          <w:delText>41</w:delText>
        </w:r>
        <w:r w:rsidRPr="00927646" w:rsidDel="009D0EBA">
          <w:fldChar w:fldCharType="end"/>
        </w:r>
        <w:r w:rsidRPr="00927646" w:rsidDel="009D0EBA">
          <w:delText xml:space="preserve"> or hydrophobic37 therapeutic cargo. Finally, we utilized our current microfluidic assembly protocol to fabricate NPs, adapting the NanoAssemblerTM benchtop system for combining cell-derived membrane proteins with lipids. These NPs exhibited the same NPs morphology as liposomes, as determined by cryo-transmission electron microscopy (TEM) (Fig. 1B). We next defined the nanovesicle physical characteristics and assessed reproducibility within three batches using Dynamic Light Scattering Zetasizer Nano ZS (for NPs size distribution and zeta potential) (Fig. 1C). The decreased biomimetic NPs zeta potential compared to liposomes verified the integration of the membrane proteins in the NPs lipid membrane. Together, these studies confirmed our capacity to systematically incorporate membrane proteins into NPs with dedicated formulation and characterize th</w:delText>
        </w:r>
        <w:r w:rsidR="00927646" w:rsidDel="009D0EBA">
          <w:delText xml:space="preserve">eir physicochemical properties. </w:delText>
        </w:r>
        <w:r w:rsidRPr="00927646" w:rsidDel="009D0EBA">
          <w:delText>To ensure the carry-over of unique proteins from macrophages, we generated NPs from macrophages and used western blot (WB) analysis to identify proteins involved in inflamed endothelium targeting</w:delText>
        </w:r>
        <w:r w:rsidR="00E75594" w:rsidDel="009D0EBA">
          <w:delText xml:space="preserve"> </w:delText>
        </w:r>
        <w:r w:rsidRPr="00927646" w:rsidDel="009D0EBA">
          <w:fldChar w:fldCharType="begin"/>
        </w:r>
        <w:r w:rsidR="00A02FE4" w:rsidDel="009D0EBA">
          <w:delInstrText xml:space="preserve"> ADDIN EN.CITE &lt;EndNote&gt;&lt;Cite&gt;&lt;Author&gt;Rothlein&lt;/Author&gt;&lt;Year&gt;1986&lt;/Year&gt;&lt;RecNum&gt;12&lt;/RecNum&gt;&lt;DisplayText&gt;&lt;style face="superscript"&gt;42&lt;/style&gt;&lt;/DisplayText&gt;&lt;record&gt;&lt;rec-number&gt;12&lt;/rec-number&gt;&lt;foreign-keys&gt;&lt;key app="EN" db-id="9xaevr9sm2v5dped551xsf2kr90t520r5dze"&gt;12&lt;/key&gt;&lt;/foreign-keys&gt;&lt;ref-type name="Journal Article"&gt;17&lt;/ref-type&gt;&lt;contributors&gt;&lt;authors&gt;&lt;author&gt;Rothlein, Robert&lt;/author&gt;&lt;author&gt;Dustin, Michael L&lt;/author&gt;&lt;author&gt;Marlin, Steven D&lt;/author&gt;&lt;author&gt;Springer, TA&lt;/author&gt;&lt;/authors&gt;&lt;/contributors&gt;&lt;titles&gt;&lt;title&gt;A human intercellular adhesion molecule (ICAM-1) distinct from LFA-1&lt;/title&gt;&lt;secondary-title&gt;The Journal of Immunology&lt;/secondary-title&gt;&lt;/titles&gt;&lt;periodical&gt;&lt;full-title&gt;The Journal of Immunology&lt;/full-title&gt;&lt;/periodical&gt;&lt;pages&gt;1270-1274&lt;/pages&gt;&lt;volume&gt;137&lt;/volume&gt;&lt;number&gt;4&lt;/number&gt;&lt;dates&gt;&lt;year&gt;1986&lt;/year&gt;&lt;/dates&gt;&lt;isbn&gt;0022-1767&lt;/isbn&gt;&lt;urls&gt;&lt;/urls&gt;&lt;/record&gt;&lt;/Cite&gt;&lt;/EndNote&gt;</w:delInstrText>
        </w:r>
        <w:r w:rsidRPr="00927646" w:rsidDel="009D0EBA">
          <w:fldChar w:fldCharType="separate"/>
        </w:r>
        <w:r w:rsidR="00A02FE4" w:rsidRPr="00A02FE4" w:rsidDel="009D0EBA">
          <w:rPr>
            <w:noProof/>
            <w:vertAlign w:val="superscript"/>
          </w:rPr>
          <w:delText>42</w:delText>
        </w:r>
        <w:r w:rsidRPr="00927646" w:rsidDel="009D0EBA">
          <w:fldChar w:fldCharType="end"/>
        </w:r>
        <w:r w:rsidRPr="00927646" w:rsidDel="009D0EBA">
          <w:delText>. CD11b, CD18, and CD11a were uniquely detected among these leukocyte biomimetic NPs (Fig. 1D).</w:delText>
        </w:r>
      </w:del>
      <w:r w:rsidRPr="00927646">
        <w:t xml:space="preserve"> </w:t>
      </w:r>
    </w:p>
    <w:p w14:paraId="6CC4A6E8" w14:textId="4987D8EC" w:rsidR="000871FD" w:rsidRPr="00927646" w:rsidRDefault="0014091E" w:rsidP="00AE1450">
      <w:pPr>
        <w:spacing w:line="240" w:lineRule="auto"/>
        <w:jc w:val="both"/>
      </w:pPr>
      <w:r w:rsidRPr="00927646">
        <w:t>Generation of reporter mRNA</w:t>
      </w:r>
      <w:r w:rsidR="000960EB" w:rsidRPr="00927646">
        <w:t xml:space="preserve"> </w:t>
      </w:r>
      <w:r w:rsidRPr="00927646">
        <w:t>(i.e., enhanced green fluorescent protein [EGFP]) encapsulating NPs. In preliminary studies, we have verified our ability to reproducibly fabricate and characterize mRNA encapsulating NPs, this time with distinct lipid formulation aimed to encapsulate mRNA: D-Lin-MC3-DMA; 1,2-distearoyl-sn-glycero-3-phosphocholine, and 1,2-dimyristoyl-rac-glycero-3-methoxypolyethyleneglycol-2000 (Fig.</w:t>
      </w:r>
      <w:r w:rsidR="00E75594">
        <w:t xml:space="preserve"> 7</w:t>
      </w:r>
      <w:r w:rsidRPr="00927646">
        <w:t>A). The encapsulation efficiency of mRNA was determined using Quant-iT™ RiboGreen® RNA Reagent assay. As an initial proof-of-concept for our functional mRNA delivery approach, mRNA encoding EGFP was loaded into NPs and added to human triple-negative breast cancer (TNBC) cell line (MDA-MB-231, ATCC). The fluorescent protein expression as an indication for functional mRNA delivery was evaluated using IncuCyte Live-Cell Systems (</w:t>
      </w:r>
      <w:r w:rsidR="00E75594">
        <w:t>Fig. 7</w:t>
      </w:r>
      <w:r w:rsidRPr="00927646">
        <w:t xml:space="preserve">B). </w:t>
      </w:r>
    </w:p>
    <w:p w14:paraId="4C621177" w14:textId="1AC24BDE" w:rsidR="000871FD" w:rsidRDefault="000871FD" w:rsidP="00D14D17">
      <w:pPr>
        <w:spacing w:line="240" w:lineRule="auto"/>
        <w:jc w:val="both"/>
      </w:pPr>
      <w:r w:rsidRPr="00927646">
        <w:t xml:space="preserve">Validation of NP ability to accumulate in the brain, using two different routes of NP administration in vivo. In preliminary studies, we verified our ability to reproducibly and controllably administrate NP either locally or intranasally. For the local NP administration, the mice were anesthetized with isoflurane and placed on a stereotaxic frame with a built-in heating bed that maintains body temperature at 37 °C. First, a 10-mm midline incision was made over the skull to allow a 4 mm craniotomy on the left parietal bone. Next, 2 </w:t>
      </w:r>
      <w:r w:rsidRPr="00927646">
        <w:sym w:font="Symbol" w:char="F06D"/>
      </w:r>
      <w:r w:rsidRPr="00927646">
        <w:t xml:space="preserve">l  of cy5.5 labeled NP at a rate of 0.2 </w:t>
      </w:r>
      <w:r w:rsidRPr="00927646">
        <w:sym w:font="Symbol" w:char="F06D"/>
      </w:r>
      <w:r w:rsidRPr="00927646">
        <w:t xml:space="preserve">l/min were injected using a mounted Hamilton syringe and automatic syringe. After the injection, the incision was closed with staples, and the mice were allowed to fully recover from anesthesia before transferring it to their home cages. For the intranasal cy5.5 NP administration, the mice were held, inverted, and intranasally administrated repeatably with 5 μl of NP into the left and right nostrils alternately until reaching a volume of 20 μl in each nostril, totally pf 40 μl. Finally, 24 h after administration, the mice and brains were imaged using </w:t>
      </w:r>
      <w:r w:rsidR="00D14D17" w:rsidRPr="0047314D">
        <w:rPr>
          <w:i/>
          <w:iCs/>
        </w:rPr>
        <w:t>in vivo</w:t>
      </w:r>
      <w:r w:rsidR="00D14D17">
        <w:t xml:space="preserve"> imaging system (IVIS)</w:t>
      </w:r>
      <w:r w:rsidRPr="00927646">
        <w:t xml:space="preserve">, and we successfully validated NP accumulation in the brain following local and intranasal delivery (Fig. </w:t>
      </w:r>
      <w:r w:rsidR="00AE1450">
        <w:t>8</w:t>
      </w:r>
      <w:r w:rsidRPr="00927646">
        <w:t>). Notably, different distribution patterns were noticed.</w:t>
      </w:r>
    </w:p>
    <w:p w14:paraId="2AE54FDA" w14:textId="299E1DDD" w:rsidR="002A10AA" w:rsidRPr="00AE1450" w:rsidRDefault="002A10AA" w:rsidP="00A02FE4">
      <w:pPr>
        <w:spacing w:line="240" w:lineRule="auto"/>
        <w:jc w:val="both"/>
      </w:pPr>
      <w:r w:rsidRPr="00082D07">
        <w:rPr>
          <w:u w:val="single"/>
        </w:rPr>
        <w:t>In vivo transcriptomic analysis (IG):</w:t>
      </w:r>
      <w:r>
        <w:t xml:space="preserve"> </w:t>
      </w:r>
      <w:r w:rsidR="00E64444">
        <w:t>Previo</w:t>
      </w:r>
      <w:r w:rsidR="006C4026">
        <w:t>us published hippocampal Adnp+/- data is</w:t>
      </w:r>
      <w:r w:rsidR="00082D07">
        <w:t xml:space="preserve"> indicated i</w:t>
      </w:r>
      <w:r w:rsidR="00E64444">
        <w:t>n Tables 1-3</w:t>
      </w:r>
      <w:r w:rsidR="006C4026">
        <w:t xml:space="preserve"> </w:t>
      </w:r>
      <w:r w:rsidR="006C4026">
        <w:fldChar w:fldCharType="begin">
          <w:fldData xml:space="preserve">PEVuZE5vdGU+PENpdGU+PEF1dGhvcj5BbXJhbTwvQXV0aG9yPjxZZWFyPjIwMTY8L1llYXI+PFJl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</w:fldData>
        </w:fldChar>
      </w:r>
      <w:r w:rsidR="00A02FE4">
        <w:instrText xml:space="preserve"> ADDIN EN.CITE </w:instrText>
      </w:r>
      <w:r w:rsidR="00A02FE4">
        <w:fldChar w:fldCharType="begin">
          <w:fldData xml:space="preserve">PEVuZE5vdGU+PENpdGU+PEF1dGhvcj5BbXJhbTwvQXV0aG9yPjxZZWFyPjIwMTY8L1llYXI+PFJl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</w:fldData>
        </w:fldChar>
      </w:r>
      <w:r w:rsidR="00A02FE4">
        <w:instrText xml:space="preserve"> ADDIN EN.CITE.DATA </w:instrText>
      </w:r>
      <w:r w:rsidR="00A02FE4">
        <w:fldChar w:fldCharType="end"/>
      </w:r>
      <w:r w:rsidR="006C4026">
        <w:fldChar w:fldCharType="separate"/>
      </w:r>
      <w:r w:rsidR="00A02FE4" w:rsidRPr="00A02FE4">
        <w:rPr>
          <w:noProof/>
          <w:vertAlign w:val="superscript"/>
        </w:rPr>
        <w:t>19</w:t>
      </w:r>
      <w:r w:rsidR="006C4026">
        <w:fldChar w:fldCharType="end"/>
      </w:r>
      <w:r w:rsidR="00E64444">
        <w:t xml:space="preserve">. </w:t>
      </w:r>
      <w:r w:rsidR="00082D07">
        <w:t>R</w:t>
      </w:r>
      <w:r w:rsidR="00E64444">
        <w:t xml:space="preserve">esults in </w:t>
      </w:r>
      <w:r w:rsidR="00082D07">
        <w:t>complete RNA-</w:t>
      </w:r>
      <w:r w:rsidR="00E64444">
        <w:t>seq of</w:t>
      </w:r>
      <w:r w:rsidR="006C4026">
        <w:t xml:space="preserve"> </w:t>
      </w:r>
      <w:r w:rsidR="00082D07" w:rsidRPr="00877B5A">
        <w:t>heterozygous</w:t>
      </w:r>
      <w:r w:rsidR="00082D07" w:rsidRPr="00877B5A">
        <w:rPr>
          <w:i/>
          <w:iCs/>
        </w:rPr>
        <w:t xml:space="preserve"> Adnp</w:t>
      </w:r>
      <w:r w:rsidR="00082D07" w:rsidRPr="00877B5A">
        <w:t xml:space="preserve"> </w:t>
      </w:r>
      <w:r w:rsidR="00082D07">
        <w:t xml:space="preserve">p.Tyr718* (Tyr) mice indicate a sex specific gene expression change in spleens, with focus on female </w:t>
      </w:r>
      <w:r w:rsidR="00082D07">
        <w:rPr>
          <w:i/>
          <w:iCs/>
        </w:rPr>
        <w:t>Foxo</w:t>
      </w:r>
      <w:r w:rsidR="00082D07" w:rsidRPr="00082D07">
        <w:rPr>
          <w:i/>
          <w:iCs/>
        </w:rPr>
        <w:t>3</w:t>
      </w:r>
      <w:r w:rsidR="00082D07">
        <w:t xml:space="preserve">, a gene associated with synapse formation, autophagy and healthy aging </w:t>
      </w:r>
      <w:r w:rsidR="00082D07">
        <w:fldChar w:fldCharType="begin">
          <w:fldData xml:space="preserve">PEVuZE5vdGU+PENpdGU+PEF1dGhvcj5LYXJtb248L0F1dGhvcj48WWVhcj4yMDIyPC9ZZWFyPjxS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aWNhbCBwc3ljaGlhdHJ5PC9hYmJyLTE+PC9hbHQtcGVyaW9kaWNhbD48cGFnZXM+ODEtOTU8L3Bh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</w:fldData>
        </w:fldChar>
      </w:r>
      <w:r w:rsidR="00A02FE4">
        <w:instrText xml:space="preserve"> ADDIN EN.CITE </w:instrText>
      </w:r>
      <w:r w:rsidR="00A02FE4">
        <w:fldChar w:fldCharType="begin">
          <w:fldData xml:space="preserve">PEVuZE5vdGU+PENpdGU+PEF1dGhvcj5LYXJtb248L0F1dGhvcj48WWVhcj4yMDIyPC9ZZWFyPjxS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aWNhbCBwc3ljaGlhdHJ5PC9hYmJyLTE+PC9hbHQtcGVyaW9kaWNhbD48cGFnZXM+ODEtOTU8L3Bh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</w:fldData>
        </w:fldChar>
      </w:r>
      <w:r w:rsidR="00A02FE4">
        <w:instrText xml:space="preserve"> ADDIN EN.CITE.DATA </w:instrText>
      </w:r>
      <w:r w:rsidR="00A02FE4">
        <w:fldChar w:fldCharType="end"/>
      </w:r>
      <w:r w:rsidR="00082D07">
        <w:fldChar w:fldCharType="separate"/>
      </w:r>
      <w:r w:rsidR="00A02FE4" w:rsidRPr="00A02FE4">
        <w:rPr>
          <w:noProof/>
          <w:vertAlign w:val="superscript"/>
        </w:rPr>
        <w:t>26</w:t>
      </w:r>
      <w:r w:rsidR="00082D07">
        <w:fldChar w:fldCharType="end"/>
      </w:r>
      <w:r w:rsidR="00082D07">
        <w:t>. These finding are now extended to the Tyr hippocampus</w:t>
      </w:r>
      <w:r w:rsidR="006C4026">
        <w:t xml:space="preserve"> (under analysis)</w:t>
      </w:r>
      <w:r w:rsidR="00082D07">
        <w:t xml:space="preserve">, with </w:t>
      </w:r>
      <w:r w:rsidR="00082D07" w:rsidRPr="00082D07">
        <w:rPr>
          <w:i/>
          <w:iCs/>
        </w:rPr>
        <w:t>Foxo1</w:t>
      </w:r>
      <w:r w:rsidR="00082D07">
        <w:t>, a gene</w:t>
      </w:r>
      <w:r w:rsidR="003B516F">
        <w:t>/protein</w:t>
      </w:r>
      <w:r w:rsidR="00082D07">
        <w:t xml:space="preserve"> regulated by Foxo3</w:t>
      </w:r>
      <w:r w:rsidR="003B516F">
        <w:t xml:space="preserve"> </w:t>
      </w:r>
      <w:r w:rsidR="003B516F">
        <w:fldChar w:fldCharType="begin">
          <w:fldData xml:space="preserve">PEVuZE5vdGU+PENpdGU+PEF1dGhvcj5aaG91PC9BdXRob3I+PFllYXI+MjAxMjwvWWVhcj48UmVj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</w:fldData>
        </w:fldChar>
      </w:r>
      <w:r w:rsidR="00A02FE4">
        <w:instrText xml:space="preserve"> ADDIN EN.CITE </w:instrText>
      </w:r>
      <w:r w:rsidR="00A02FE4">
        <w:fldChar w:fldCharType="begin">
          <w:fldData xml:space="preserve">PEVuZE5vdGU+PENpdGU+PEF1dGhvcj5aaG91PC9BdXRob3I+PFllYXI+MjAxMjwvWWVhcj48UmVj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</w:fldData>
        </w:fldChar>
      </w:r>
      <w:r w:rsidR="00A02FE4">
        <w:instrText xml:space="preserve"> ADDIN EN.CITE.DATA </w:instrText>
      </w:r>
      <w:r w:rsidR="00A02FE4">
        <w:fldChar w:fldCharType="end"/>
      </w:r>
      <w:r w:rsidR="003B516F">
        <w:fldChar w:fldCharType="separate"/>
      </w:r>
      <w:r w:rsidR="00A02FE4" w:rsidRPr="00A02FE4">
        <w:rPr>
          <w:noProof/>
          <w:vertAlign w:val="superscript"/>
        </w:rPr>
        <w:t>43</w:t>
      </w:r>
      <w:r w:rsidR="003B516F">
        <w:fldChar w:fldCharType="end"/>
      </w:r>
      <w:r w:rsidR="006C4026">
        <w:t>, in the female Tyr hippocampus (Fig. 9, Shapira, Karmon, Shomron and Gozes, in preparation, complete results RNA-seq analysis for model characterization and NAP influence will be available for the grant initiation time).</w:t>
      </w:r>
      <w:r w:rsidR="00E64444">
        <w:t xml:space="preserve"> </w:t>
      </w:r>
      <w:r>
        <w:t xml:space="preserve"> </w:t>
      </w:r>
    </w:p>
    <w:p w14:paraId="3C1A7C49" w14:textId="13EF3E16" w:rsidR="00853C37" w:rsidRDefault="006D4CDE" w:rsidP="00082D07">
      <w:pPr>
        <w:spacing w:line="240" w:lineRule="auto"/>
        <w:jc w:val="both"/>
      </w:pPr>
      <w:r>
        <w:rPr>
          <w:b/>
          <w:bCs/>
        </w:rPr>
        <w:t>Specific aims</w:t>
      </w:r>
      <w:r w:rsidR="00853C37">
        <w:t xml:space="preserve">: This study will be based upon mouse models and </w:t>
      </w:r>
      <w:r w:rsidR="007F2D1D">
        <w:t xml:space="preserve">human </w:t>
      </w:r>
      <w:r w:rsidR="00853C37">
        <w:t>cell</w:t>
      </w:r>
      <w:r w:rsidR="002D1D1E">
        <w:t>s</w:t>
      </w:r>
      <w:r w:rsidR="00853C37">
        <w:t xml:space="preserve"> </w:t>
      </w:r>
      <w:r w:rsidR="0093360F">
        <w:t>already existing in the IG laboratory</w:t>
      </w:r>
      <w:r w:rsidR="00853C37">
        <w:t xml:space="preserve">. These include </w:t>
      </w:r>
      <w:r w:rsidR="002D1D1E">
        <w:t>cells</w:t>
      </w:r>
      <w:r w:rsidR="00853C37">
        <w:t xml:space="preserve"> from </w:t>
      </w:r>
      <w:r w:rsidR="007F2D1D">
        <w:t>ADNP</w:t>
      </w:r>
      <w:r w:rsidR="00877B5A">
        <w:t>-syndrome</w:t>
      </w:r>
      <w:r w:rsidR="00853C37">
        <w:t xml:space="preserve"> patient</w:t>
      </w:r>
      <w:r w:rsidR="00B00FAC">
        <w:t>s</w:t>
      </w:r>
      <w:r w:rsidR="00853C37">
        <w:t xml:space="preserve"> with</w:t>
      </w:r>
      <w:r w:rsidR="00877B5A">
        <w:t xml:space="preserve"> the</w:t>
      </w:r>
      <w:r w:rsidR="00853C37">
        <w:t xml:space="preserve"> </w:t>
      </w:r>
      <w:r w:rsidR="00877B5A">
        <w:t>T</w:t>
      </w:r>
      <w:r w:rsidR="00877B5A" w:rsidRPr="004C6868">
        <w:t>yr719*</w:t>
      </w:r>
      <w:r w:rsidR="00877B5A">
        <w:t xml:space="preserve"> mutation and a paralog mouse model - </w:t>
      </w:r>
      <w:r w:rsidR="00877B5A" w:rsidRPr="00877B5A">
        <w:t xml:space="preserve">heterozygous </w:t>
      </w:r>
      <w:r w:rsidR="00877B5A">
        <w:t>Tyr mice, as well a</w:t>
      </w:r>
      <w:r w:rsidR="00D310A9">
        <w:t>s</w:t>
      </w:r>
      <w:r w:rsidR="00877B5A">
        <w:t xml:space="preserve"> </w:t>
      </w:r>
      <w:r w:rsidR="00B00FAC">
        <w:t xml:space="preserve">haploinsufficient human ADNP </w:t>
      </w:r>
      <w:r w:rsidR="002D1D1E">
        <w:t>cells</w:t>
      </w:r>
      <w:r w:rsidR="00877B5A">
        <w:t xml:space="preserve"> and </w:t>
      </w:r>
      <w:r w:rsidR="006413C5">
        <w:t>an</w:t>
      </w:r>
      <w:r w:rsidR="00877B5A">
        <w:t xml:space="preserve"> </w:t>
      </w:r>
      <w:r w:rsidR="007F2D1D">
        <w:t>A</w:t>
      </w:r>
      <w:r w:rsidR="00B00FAC">
        <w:t>dnp</w:t>
      </w:r>
      <w:r w:rsidR="00877B5A">
        <w:t>+/- mouse model (</w:t>
      </w:r>
      <w:r w:rsidR="00B00FAC">
        <w:t>Tables 1-3, and preliminary results</w:t>
      </w:r>
      <w:r w:rsidR="00877B5A">
        <w:t>).</w:t>
      </w:r>
    </w:p>
    <w:p w14:paraId="5F1EC712" w14:textId="42A423BC" w:rsidR="002D1D1E" w:rsidRPr="00643F06" w:rsidRDefault="00877B5A">
      <w:pPr>
        <w:spacing w:line="240" w:lineRule="auto"/>
        <w:jc w:val="both"/>
        <w:rPr>
          <w:i/>
          <w:iCs/>
          <w:u w:val="single"/>
        </w:rPr>
      </w:pPr>
      <w:r w:rsidRPr="00643F06">
        <w:rPr>
          <w:i/>
          <w:iCs/>
          <w:u w:val="single"/>
        </w:rPr>
        <w:t xml:space="preserve">Specific aim 1: </w:t>
      </w:r>
      <w:r w:rsidR="000D4E1F" w:rsidRPr="00643F06">
        <w:rPr>
          <w:i/>
          <w:iCs/>
          <w:u w:val="single"/>
        </w:rPr>
        <w:t xml:space="preserve">Electrophysiological </w:t>
      </w:r>
      <w:r w:rsidR="001D106F" w:rsidRPr="00643F06">
        <w:rPr>
          <w:i/>
          <w:iCs/>
          <w:u w:val="single"/>
        </w:rPr>
        <w:t xml:space="preserve">and transcriptional </w:t>
      </w:r>
      <w:r w:rsidR="000D4E1F" w:rsidRPr="00643F06">
        <w:rPr>
          <w:i/>
          <w:iCs/>
          <w:u w:val="single"/>
        </w:rPr>
        <w:t>c</w:t>
      </w:r>
      <w:r w:rsidR="002D1D1E" w:rsidRPr="00643F06">
        <w:rPr>
          <w:i/>
          <w:iCs/>
          <w:u w:val="single"/>
        </w:rPr>
        <w:t>haracterization of</w:t>
      </w:r>
      <w:r w:rsidR="000D4E1F" w:rsidRPr="00643F06">
        <w:rPr>
          <w:i/>
          <w:iCs/>
          <w:u w:val="single"/>
        </w:rPr>
        <w:t xml:space="preserve"> </w:t>
      </w:r>
      <w:r w:rsidR="002D1D1E" w:rsidRPr="00643F06">
        <w:rPr>
          <w:i/>
          <w:iCs/>
          <w:u w:val="single"/>
        </w:rPr>
        <w:t>the</w:t>
      </w:r>
      <w:r w:rsidR="00DE40CB" w:rsidRPr="00643F06">
        <w:rPr>
          <w:i/>
          <w:iCs/>
          <w:u w:val="single"/>
        </w:rPr>
        <w:t xml:space="preserve"> human</w:t>
      </w:r>
      <w:r w:rsidR="002D1D1E" w:rsidRPr="00643F06">
        <w:rPr>
          <w:i/>
          <w:iCs/>
          <w:u w:val="single"/>
        </w:rPr>
        <w:t xml:space="preserve"> cellular models (S</w:t>
      </w:r>
      <w:r w:rsidR="007E4DB1" w:rsidRPr="00643F06">
        <w:rPr>
          <w:i/>
          <w:iCs/>
          <w:u w:val="single"/>
        </w:rPr>
        <w:t>S</w:t>
      </w:r>
      <w:r w:rsidR="002D1D1E" w:rsidRPr="00643F06">
        <w:rPr>
          <w:i/>
          <w:iCs/>
          <w:u w:val="single"/>
        </w:rPr>
        <w:t xml:space="preserve"> </w:t>
      </w:r>
      <w:r w:rsidR="007E4DB1" w:rsidRPr="00643F06">
        <w:rPr>
          <w:i/>
          <w:iCs/>
          <w:u w:val="single"/>
        </w:rPr>
        <w:t xml:space="preserve">and IG </w:t>
      </w:r>
      <w:r w:rsidR="002D1D1E" w:rsidRPr="00643F06">
        <w:rPr>
          <w:i/>
          <w:iCs/>
          <w:u w:val="single"/>
        </w:rPr>
        <w:t>lab</w:t>
      </w:r>
      <w:r w:rsidR="007E4DB1" w:rsidRPr="00643F06">
        <w:rPr>
          <w:i/>
          <w:iCs/>
          <w:u w:val="single"/>
        </w:rPr>
        <w:t>s</w:t>
      </w:r>
      <w:r w:rsidR="002D1D1E" w:rsidRPr="00643F06">
        <w:rPr>
          <w:i/>
          <w:iCs/>
          <w:u w:val="single"/>
        </w:rPr>
        <w:t>).</w:t>
      </w:r>
    </w:p>
    <w:p w14:paraId="62C2DA2B" w14:textId="01D7614A" w:rsidR="001D106F" w:rsidRDefault="00877B5A" w:rsidP="001671BF">
      <w:pPr>
        <w:spacing w:line="240" w:lineRule="auto"/>
        <w:jc w:val="both"/>
      </w:pPr>
      <w:r>
        <w:t>B</w:t>
      </w:r>
      <w:r w:rsidR="0019678E">
        <w:t>atches of</w:t>
      </w:r>
      <w:r>
        <w:t xml:space="preserve"> patient-derived </w:t>
      </w:r>
      <w:r w:rsidR="002D1D1E">
        <w:t>cells</w:t>
      </w:r>
      <w:r w:rsidR="00B00FAC">
        <w:t xml:space="preserve"> </w:t>
      </w:r>
      <w:r w:rsidR="007E4DB1">
        <w:t>pTyr718*, and pArg216*, available at IG lab</w:t>
      </w:r>
      <w:r w:rsidR="00B00FAC">
        <w:t xml:space="preserve"> </w:t>
      </w:r>
      <w:r w:rsidR="00B00FAC">
        <w:fldChar w:fldCharType="begin">
          <w:fldData xml:space="preserve">PEVuZE5vdGU+PENpdGU+PEF1dGhvcj5Hb3plczwvQXV0aG9yPjxZZWFyPjIwMTc8L1llYXI+PFJl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</w:fldData>
        </w:fldChar>
      </w:r>
      <w:r w:rsidR="001671BF">
        <w:instrText xml:space="preserve"> ADDIN EN.CITE </w:instrText>
      </w:r>
      <w:r w:rsidR="001671BF">
        <w:fldChar w:fldCharType="begin">
          <w:fldData xml:space="preserve">PEVuZE5vdGU+PENpdGU+PEF1dGhvcj5Hb3plczwvQXV0aG9yPjxZZWFyPjIwMTc8L1llYXI+PFJl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</w:fldData>
        </w:fldChar>
      </w:r>
      <w:r w:rsidR="001671BF">
        <w:instrText xml:space="preserve"> ADDIN EN.CITE.DATA </w:instrText>
      </w:r>
      <w:r w:rsidR="001671BF">
        <w:fldChar w:fldCharType="end"/>
      </w:r>
      <w:r w:rsidR="00B00FAC">
        <w:fldChar w:fldCharType="separate"/>
      </w:r>
      <w:r w:rsidR="001671BF" w:rsidRPr="001671BF">
        <w:rPr>
          <w:noProof/>
          <w:vertAlign w:val="superscript"/>
        </w:rPr>
        <w:t>9</w:t>
      </w:r>
      <w:r w:rsidR="00B00FAC">
        <w:fldChar w:fldCharType="end"/>
      </w:r>
      <w:r w:rsidR="007E4DB1">
        <w:t xml:space="preserve"> </w:t>
      </w:r>
      <w:r w:rsidR="002D1D1E">
        <w:t>will</w:t>
      </w:r>
      <w:r w:rsidR="0019678E">
        <w:t xml:space="preserve"> be</w:t>
      </w:r>
      <w:r w:rsidR="002D1D1E">
        <w:t xml:space="preserve"> reprogrammed to iPSCs</w:t>
      </w:r>
      <w:r w:rsidR="007F2D1D">
        <w:t xml:space="preserve">, and the mutations will be corrected using CRISPR/Cas9 technology to create two pairs of isogenic </w:t>
      </w:r>
      <w:r w:rsidR="007F2D1D">
        <w:lastRenderedPageBreak/>
        <w:t xml:space="preserve">lines with the patient and the control </w:t>
      </w:r>
      <w:r w:rsidR="00DE40CB">
        <w:t>with</w:t>
      </w:r>
      <w:r w:rsidR="007F2D1D">
        <w:t xml:space="preserve"> the same genetic background. The mutant and the corrected control iPSC lines</w:t>
      </w:r>
      <w:r w:rsidR="002D1D1E">
        <w:t xml:space="preserve"> </w:t>
      </w:r>
      <w:r w:rsidR="007F2D1D">
        <w:t xml:space="preserve">will </w:t>
      </w:r>
      <w:r w:rsidR="002D1D1E">
        <w:t xml:space="preserve">then </w:t>
      </w:r>
      <w:r w:rsidR="007F2D1D">
        <w:t xml:space="preserve">be </w:t>
      </w:r>
      <w:r w:rsidR="002D1D1E">
        <w:t xml:space="preserve">differentiated </w:t>
      </w:r>
      <w:r w:rsidR="006413C5">
        <w:t>into</w:t>
      </w:r>
      <w:r w:rsidR="002D1D1E">
        <w:t xml:space="preserve"> several types of </w:t>
      </w:r>
      <w:r w:rsidR="0019678E">
        <w:t xml:space="preserve">hippocampal </w:t>
      </w:r>
      <w:r w:rsidR="002D1D1E">
        <w:t>neurons</w:t>
      </w:r>
      <w:r w:rsidR="009225C6">
        <w:t xml:space="preserve"> (dentate gyrus</w:t>
      </w:r>
      <w:r w:rsidR="00244509">
        <w:t xml:space="preserve"> (DG)</w:t>
      </w:r>
      <w:r w:rsidR="009225C6">
        <w:t xml:space="preserve"> granule neurons as well as CA3 pyramidal </w:t>
      </w:r>
      <w:r w:rsidR="00DE40CB">
        <w:t>neurons</w:t>
      </w:r>
      <w:r w:rsidR="009225C6">
        <w:t>)</w:t>
      </w:r>
      <w:r w:rsidR="0093360F">
        <w:t xml:space="preserve"> and</w:t>
      </w:r>
      <w:r w:rsidR="002D1D1E">
        <w:t xml:space="preserve"> </w:t>
      </w:r>
      <w:r w:rsidR="009225C6">
        <w:t xml:space="preserve">hippocampal </w:t>
      </w:r>
      <w:r w:rsidR="002D1D1E">
        <w:t>brain organoids</w:t>
      </w:r>
      <w:r>
        <w:t xml:space="preserve"> </w:t>
      </w:r>
      <w:r w:rsidR="002D1D1E">
        <w:t>at the</w:t>
      </w:r>
      <w:r>
        <w:t xml:space="preserve"> SS </w:t>
      </w:r>
      <w:r w:rsidR="002D1D1E">
        <w:t xml:space="preserve">lab. </w:t>
      </w:r>
      <w:r>
        <w:t xml:space="preserve"> </w:t>
      </w:r>
      <w:r w:rsidR="009225C6">
        <w:t xml:space="preserve">Using patch-clamp, calcium imaging, and multi-electrode arrays, </w:t>
      </w:r>
      <w:r w:rsidR="00DE40CB">
        <w:t>each patient’s</w:t>
      </w:r>
      <w:r w:rsidR="009225C6">
        <w:t xml:space="preserve"> autosomal</w:t>
      </w:r>
      <w:r w:rsidR="00061137">
        <w:t>,</w:t>
      </w:r>
      <w:r w:rsidR="009225C6">
        <w:t xml:space="preserve"> and network properties will be measured </w:t>
      </w:r>
      <w:r w:rsidR="001D106F">
        <w:t xml:space="preserve">and </w:t>
      </w:r>
      <w:r w:rsidR="009225C6">
        <w:t>compared to the CRISPR/Cas9 edited neurons and organoids</w:t>
      </w:r>
      <w:r w:rsidR="001D106F">
        <w:t xml:space="preserve"> at several time points throughout the differentiation</w:t>
      </w:r>
      <w:r w:rsidR="009225C6">
        <w:t xml:space="preserve">. </w:t>
      </w:r>
      <w:r w:rsidR="001D106F">
        <w:t xml:space="preserve">Specific receptor blockers will be applied to determine </w:t>
      </w:r>
      <w:r w:rsidR="004F4B7D">
        <w:t xml:space="preserve">the </w:t>
      </w:r>
      <w:r w:rsidR="001D106F">
        <w:t xml:space="preserve">types of changes in the case of synaptic transmission deficiencies.  </w:t>
      </w:r>
    </w:p>
    <w:p w14:paraId="328B34BC" w14:textId="6505D8EF" w:rsidR="006C7EA6" w:rsidRDefault="009225C6" w:rsidP="006C7EA6">
      <w:pPr>
        <w:spacing w:line="240" w:lineRule="auto"/>
        <w:jc w:val="both"/>
      </w:pPr>
      <w:r>
        <w:t>The cell composition of the monolayer and 3D cultures will be determined using immunocytochemistry and immunohistochemistry for different neuronal populations using cell-</w:t>
      </w:r>
      <w:r w:rsidR="001D106F">
        <w:t>specific</w:t>
      </w:r>
      <w:r>
        <w:t xml:space="preserve"> markers </w:t>
      </w:r>
      <w:r w:rsidR="007E4DB1">
        <w:t>including</w:t>
      </w:r>
      <w:r w:rsidRPr="006B0192">
        <w:t xml:space="preserve"> P</w:t>
      </w:r>
      <w:r w:rsidRPr="001D106F">
        <w:t>ROX</w:t>
      </w:r>
      <w:r>
        <w:t>1</w:t>
      </w:r>
      <w:r w:rsidR="001D106F">
        <w:t xml:space="preserve">, ELAVL2, CALB1, GABA, </w:t>
      </w:r>
      <w:r w:rsidR="007E4DB1">
        <w:t xml:space="preserve">and </w:t>
      </w:r>
      <w:r w:rsidR="001D106F">
        <w:t>MAP2</w:t>
      </w:r>
      <w:r w:rsidR="007E4DB1">
        <w:t>)</w:t>
      </w:r>
      <w:r w:rsidR="001D106F">
        <w:t xml:space="preserve">. </w:t>
      </w:r>
      <w:r w:rsidR="00DE40CB">
        <w:t>Bulk and single-</w:t>
      </w:r>
      <w:r w:rsidR="001D106F">
        <w:t xml:space="preserve">cell RNA sequencing will be performed to determine differential gene expression in the monolayer cultures and brain organoids at </w:t>
      </w:r>
      <w:r w:rsidR="007E4DB1">
        <w:t>three</w:t>
      </w:r>
      <w:r w:rsidR="001D106F">
        <w:t xml:space="preserve"> time points throughout the differentiation to better understand the dynamic gene regulation program in the patients</w:t>
      </w:r>
      <w:r w:rsidR="004F4B7D">
        <w:t xml:space="preserve"> and how it changed compared to the isogenic controls</w:t>
      </w:r>
      <w:r w:rsidR="001D106F">
        <w:t>.</w:t>
      </w:r>
      <w:r w:rsidR="006C7EA6" w:rsidRPr="006C7EA6">
        <w:t xml:space="preserve"> </w:t>
      </w:r>
    </w:p>
    <w:p w14:paraId="3AC7F37A" w14:textId="435D6288" w:rsidR="00877B5A" w:rsidRDefault="002D1D1E">
      <w:pPr>
        <w:spacing w:line="240" w:lineRule="auto"/>
        <w:jc w:val="both"/>
      </w:pPr>
      <w:r>
        <w:t xml:space="preserve"> At the end of this aim</w:t>
      </w:r>
      <w:r w:rsidR="006413C5">
        <w:t>,</w:t>
      </w:r>
      <w:r>
        <w:t xml:space="preserve"> we expect to identify specific modifications in electrophysiological activity</w:t>
      </w:r>
      <w:r w:rsidR="008F7AC5">
        <w:t xml:space="preserve"> and transcription</w:t>
      </w:r>
      <w:r w:rsidR="006413C5">
        <w:t>,</w:t>
      </w:r>
      <w:r>
        <w:t xml:space="preserve"> which will be used later </w:t>
      </w:r>
      <w:r w:rsidR="00DE40CB">
        <w:t>to assess</w:t>
      </w:r>
      <w:r>
        <w:t xml:space="preserve"> the effects of the various treatments.</w:t>
      </w:r>
    </w:p>
    <w:p w14:paraId="23D4656A" w14:textId="29519F2B" w:rsidR="000D4E1F" w:rsidRPr="00643F06" w:rsidRDefault="002D1D1E" w:rsidP="000D4E1F">
      <w:pPr>
        <w:spacing w:line="240" w:lineRule="auto"/>
        <w:jc w:val="both"/>
        <w:rPr>
          <w:i/>
          <w:iCs/>
          <w:u w:val="single"/>
        </w:rPr>
      </w:pPr>
      <w:r w:rsidRPr="00643F06">
        <w:rPr>
          <w:i/>
          <w:iCs/>
          <w:u w:val="single"/>
        </w:rPr>
        <w:t xml:space="preserve">Specific aim 2: </w:t>
      </w:r>
      <w:r w:rsidR="000D4E1F" w:rsidRPr="00643F06">
        <w:rPr>
          <w:i/>
          <w:iCs/>
          <w:u w:val="single"/>
        </w:rPr>
        <w:t xml:space="preserve">Electrophysiological </w:t>
      </w:r>
      <w:r w:rsidR="00B00FAC" w:rsidRPr="00B00FAC">
        <w:rPr>
          <w:i/>
          <w:iCs/>
          <w:highlight w:val="yellow"/>
          <w:u w:val="single"/>
        </w:rPr>
        <w:t>and behavioral</w:t>
      </w:r>
      <w:r w:rsidR="00B00FAC">
        <w:rPr>
          <w:i/>
          <w:iCs/>
          <w:u w:val="single"/>
        </w:rPr>
        <w:t xml:space="preserve"> </w:t>
      </w:r>
      <w:r w:rsidR="000D4E1F" w:rsidRPr="00643F06">
        <w:rPr>
          <w:i/>
          <w:iCs/>
          <w:u w:val="single"/>
        </w:rPr>
        <w:t>c</w:t>
      </w:r>
      <w:r w:rsidRPr="00643F06">
        <w:rPr>
          <w:i/>
          <w:iCs/>
          <w:u w:val="single"/>
        </w:rPr>
        <w:t>haracterization of</w:t>
      </w:r>
      <w:r w:rsidR="000D4E1F" w:rsidRPr="00643F06">
        <w:rPr>
          <w:i/>
          <w:iCs/>
          <w:u w:val="single"/>
        </w:rPr>
        <w:t xml:space="preserve"> the mouse models (</w:t>
      </w:r>
      <w:r w:rsidR="007E4DB1" w:rsidRPr="00643F06">
        <w:rPr>
          <w:i/>
          <w:iCs/>
          <w:u w:val="single"/>
        </w:rPr>
        <w:t>SW, IG</w:t>
      </w:r>
      <w:r w:rsidR="000D4E1F" w:rsidRPr="00643F06">
        <w:rPr>
          <w:i/>
          <w:iCs/>
          <w:u w:val="single"/>
        </w:rPr>
        <w:t xml:space="preserve"> lab</w:t>
      </w:r>
      <w:r w:rsidR="007E4DB1" w:rsidRPr="00643F06">
        <w:rPr>
          <w:i/>
          <w:iCs/>
          <w:u w:val="single"/>
        </w:rPr>
        <w:t>s</w:t>
      </w:r>
      <w:r w:rsidR="000D4E1F" w:rsidRPr="00643F06">
        <w:rPr>
          <w:i/>
          <w:iCs/>
          <w:u w:val="single"/>
        </w:rPr>
        <w:t>).</w:t>
      </w:r>
    </w:p>
    <w:p w14:paraId="26436209" w14:textId="5EF067FA" w:rsidR="000D4E1F" w:rsidRDefault="000D4E1F" w:rsidP="00FD467E">
      <w:pPr>
        <w:spacing w:line="240" w:lineRule="auto"/>
        <w:jc w:val="both"/>
      </w:pPr>
      <w:r>
        <w:t xml:space="preserve">We will first use a battery of social discrimination tasks to identify specific behavioral </w:t>
      </w:r>
      <w:r w:rsidR="009F1DE1">
        <w:t xml:space="preserve">as well as gait </w:t>
      </w:r>
      <w:r>
        <w:t>deficits in both mouse models</w:t>
      </w:r>
      <w:r w:rsidR="007E4DB1">
        <w:t xml:space="preserve"> adding and comparing to existing data</w:t>
      </w:r>
      <w:r>
        <w:t xml:space="preserve">. Then, we will apply chronic electrophysiological recordings from behaving mice using </w:t>
      </w:r>
      <w:r w:rsidR="006413C5">
        <w:t>electrode arrays</w:t>
      </w:r>
      <w:r>
        <w:t xml:space="preserve"> to characterize the neuronal activity from multiple (up to 32 at a time) social-behavior associated brain regions, including the various areas (CA1, CA3</w:t>
      </w:r>
      <w:r w:rsidR="006413C5">
        <w:t>,</w:t>
      </w:r>
      <w:r>
        <w:t xml:space="preserve"> and DG) of both dorsal and ventral hippocampus</w:t>
      </w:r>
      <w:r w:rsidR="004F79C9">
        <w:t>, medial prefrontal cortex</w:t>
      </w:r>
      <w:r>
        <w:t xml:space="preserve">, </w:t>
      </w:r>
      <w:r w:rsidR="004F79C9">
        <w:t>nucleus accumbens</w:t>
      </w:r>
      <w:r w:rsidR="006413C5">
        <w:t>,</w:t>
      </w:r>
      <w:r>
        <w:t xml:space="preserve"> and </w:t>
      </w:r>
      <w:r w:rsidR="004F79C9">
        <w:t>multiple</w:t>
      </w:r>
      <w:r>
        <w:t xml:space="preserve"> amygdaloid areas</w:t>
      </w:r>
      <w:r w:rsidR="0047314D">
        <w:t xml:space="preserve">. </w:t>
      </w:r>
      <w:r w:rsidR="003671A8">
        <w:t>Using this methodology, we</w:t>
      </w:r>
      <w:r w:rsidR="00D310A9">
        <w:t xml:space="preserve"> will </w:t>
      </w:r>
      <w:r w:rsidR="003671A8">
        <w:t xml:space="preserve">first </w:t>
      </w:r>
      <w:r w:rsidR="00D310A9">
        <w:t xml:space="preserve">characterize </w:t>
      </w:r>
      <w:r w:rsidR="003671A8">
        <w:t xml:space="preserve">the population neural activity </w:t>
      </w:r>
      <w:r w:rsidR="005D1F45">
        <w:t xml:space="preserve">in the brains of mutated animals during impaired social behavior at the system level compared to WT littermates. We will then use Neurpixel probes to analyze the neural activity at specific brain areas </w:t>
      </w:r>
      <w:r w:rsidR="006413C5">
        <w:t>that</w:t>
      </w:r>
      <w:r w:rsidR="005D1F45">
        <w:t xml:space="preserve"> show modified activity by the electrode-array screen,</w:t>
      </w:r>
      <w:r w:rsidR="0019678E">
        <w:t xml:space="preserve"> most specifically hippocampal areas,</w:t>
      </w:r>
      <w:r w:rsidR="005D1F45">
        <w:t xml:space="preserve"> at the single-cell level. </w:t>
      </w:r>
      <w:r w:rsidR="00FD467E">
        <w:t>Research deliverable will include couple unique</w:t>
      </w:r>
      <w:r w:rsidR="005E1B12">
        <w:t xml:space="preserve"> deficits in social behavior </w:t>
      </w:r>
      <w:r w:rsidR="00FD467E">
        <w:t>with</w:t>
      </w:r>
      <w:r w:rsidR="005D1F45">
        <w:t xml:space="preserve"> </w:t>
      </w:r>
      <w:r w:rsidR="005E1B12">
        <w:t xml:space="preserve">specific signatures of brain activity modified in the mutated animals. These will be used later </w:t>
      </w:r>
      <w:r w:rsidR="006413C5">
        <w:t>to examine the treatments'</w:t>
      </w:r>
      <w:r w:rsidR="005E1B12">
        <w:t xml:space="preserve"> behavioral and electrophysiological effects.</w:t>
      </w:r>
      <w:r w:rsidR="00FD467E">
        <w:t xml:space="preserve"> These studies will be coupled to previous behavioral characterizations including learning and memory, gait and open field behavior measuring anxiety and aberrant activities (Table 3). </w:t>
      </w:r>
    </w:p>
    <w:p w14:paraId="0214B489" w14:textId="48F7158E" w:rsidR="005E1B12" w:rsidRPr="00643F06" w:rsidRDefault="00C32355">
      <w:pPr>
        <w:spacing w:line="240" w:lineRule="auto"/>
        <w:jc w:val="both"/>
        <w:rPr>
          <w:i/>
          <w:iCs/>
          <w:u w:val="single"/>
        </w:rPr>
      </w:pPr>
      <w:r w:rsidRPr="00643F06">
        <w:rPr>
          <w:i/>
          <w:iCs/>
          <w:u w:val="single"/>
        </w:rPr>
        <w:t>Specific aim</w:t>
      </w:r>
      <w:r w:rsidR="005E1B12" w:rsidRPr="00643F06">
        <w:rPr>
          <w:i/>
          <w:iCs/>
          <w:u w:val="single"/>
        </w:rPr>
        <w:t xml:space="preserve"> </w:t>
      </w:r>
      <w:r w:rsidR="004F79C9" w:rsidRPr="00643F06">
        <w:rPr>
          <w:i/>
          <w:iCs/>
          <w:u w:val="single"/>
        </w:rPr>
        <w:t xml:space="preserve">3: Establishing and testing </w:t>
      </w:r>
      <w:r w:rsidR="008A1C83" w:rsidRPr="00643F06">
        <w:rPr>
          <w:i/>
          <w:iCs/>
          <w:u w:val="single"/>
        </w:rPr>
        <w:t xml:space="preserve">RNA-encapsulating biomimetic nanoparticles in the cellular models </w:t>
      </w:r>
      <w:r w:rsidR="004F79C9" w:rsidRPr="00643F06">
        <w:rPr>
          <w:i/>
          <w:iCs/>
          <w:u w:val="single"/>
        </w:rPr>
        <w:t>(</w:t>
      </w:r>
      <w:r w:rsidR="009F1DE1" w:rsidRPr="00643F06">
        <w:rPr>
          <w:i/>
          <w:iCs/>
          <w:u w:val="single"/>
        </w:rPr>
        <w:t>AZ</w:t>
      </w:r>
      <w:r w:rsidR="00AF3547" w:rsidRPr="00643F06">
        <w:rPr>
          <w:i/>
          <w:iCs/>
          <w:u w:val="single"/>
        </w:rPr>
        <w:t>,</w:t>
      </w:r>
      <w:r w:rsidR="009F1DE1" w:rsidRPr="00643F06">
        <w:rPr>
          <w:i/>
          <w:iCs/>
          <w:u w:val="single"/>
        </w:rPr>
        <w:t xml:space="preserve"> IG, SS</w:t>
      </w:r>
      <w:r w:rsidR="004F79C9" w:rsidRPr="00643F06">
        <w:rPr>
          <w:i/>
          <w:iCs/>
          <w:u w:val="single"/>
        </w:rPr>
        <w:t xml:space="preserve"> labs).</w:t>
      </w:r>
    </w:p>
    <w:p w14:paraId="6F5EA743" w14:textId="0E5F2577" w:rsidR="008A1C83" w:rsidRDefault="004F79C9" w:rsidP="00FD467E">
      <w:pPr>
        <w:spacing w:line="240" w:lineRule="auto"/>
        <w:jc w:val="both"/>
      </w:pPr>
      <w:r>
        <w:t>Four</w:t>
      </w:r>
      <w:r w:rsidR="0057564E">
        <w:t xml:space="preserve"> groups of</w:t>
      </w:r>
      <w:r>
        <w:t xml:space="preserve"> nanoparticles</w:t>
      </w:r>
      <w:r w:rsidR="0057564E">
        <w:t xml:space="preserve"> (NP)</w:t>
      </w:r>
      <w:r>
        <w:t xml:space="preserve"> will be </w:t>
      </w:r>
      <w:r w:rsidR="00C42850">
        <w:t>fabricated</w:t>
      </w:r>
      <w:r>
        <w:t xml:space="preserve">: one with functional Adnp mRNA, one with siRNA specifically </w:t>
      </w:r>
      <w:r w:rsidR="00884106">
        <w:t>designed</w:t>
      </w:r>
      <w:r>
        <w:t xml:space="preserve"> for downregulating the truncated Adnp protein in the de novo </w:t>
      </w:r>
      <w:r w:rsidR="009F1DE1">
        <w:t xml:space="preserve">mutated </w:t>
      </w:r>
      <w:r>
        <w:t>models, one with both RNAs</w:t>
      </w:r>
      <w:r w:rsidR="006413C5">
        <w:t>,</w:t>
      </w:r>
      <w:r>
        <w:t xml:space="preserve"> and one with shuffled siRNA that w</w:t>
      </w:r>
      <w:r w:rsidR="00884106">
        <w:t xml:space="preserve">ill serve as </w:t>
      </w:r>
      <w:r w:rsidR="006413C5">
        <w:t xml:space="preserve">a </w:t>
      </w:r>
      <w:r w:rsidR="00884106">
        <w:t xml:space="preserve">control. </w:t>
      </w:r>
      <w:r w:rsidR="006413C5">
        <w:t xml:space="preserve">After </w:t>
      </w:r>
      <w:r w:rsidR="00C42850">
        <w:t>fabricating</w:t>
      </w:r>
      <w:r w:rsidR="006413C5">
        <w:t xml:space="preserve"> and </w:t>
      </w:r>
      <w:r w:rsidR="00C76EE1">
        <w:t>characterizing</w:t>
      </w:r>
      <w:r w:rsidR="00884106">
        <w:t xml:space="preserve"> t</w:t>
      </w:r>
      <w:r>
        <w:t xml:space="preserve">hese </w:t>
      </w:r>
      <w:r w:rsidR="00C92C57">
        <w:t>NP</w:t>
      </w:r>
      <w:r w:rsidR="00C76EE1">
        <w:t xml:space="preserve"> physiochemical and biomimetic properties</w:t>
      </w:r>
      <w:r w:rsidR="00C92C57">
        <w:t xml:space="preserve"> </w:t>
      </w:r>
      <w:r w:rsidR="00884106">
        <w:t xml:space="preserve">by </w:t>
      </w:r>
      <w:r w:rsidR="009F1DE1">
        <w:t xml:space="preserve">the </w:t>
      </w:r>
      <w:r w:rsidR="00C92C57">
        <w:t>Zinger lab</w:t>
      </w:r>
      <w:r w:rsidR="00884106">
        <w:t>, they</w:t>
      </w:r>
      <w:r w:rsidR="00AF3547">
        <w:t xml:space="preserve"> will be tested </w:t>
      </w:r>
      <w:r w:rsidR="00C92C57">
        <w:t>for toxicity, gene regulation, gene expression, association, uptake</w:t>
      </w:r>
      <w:r w:rsidR="000B5183">
        <w:t>,</w:t>
      </w:r>
      <w:r w:rsidR="00C92C57">
        <w:t xml:space="preserve"> and electrophysiology </w:t>
      </w:r>
      <w:r w:rsidR="00AF3547">
        <w:t xml:space="preserve">on cellular and organoid models produced by </w:t>
      </w:r>
      <w:r w:rsidR="009F1DE1">
        <w:t xml:space="preserve">the </w:t>
      </w:r>
      <w:r w:rsidR="00C92C57">
        <w:t>S</w:t>
      </w:r>
      <w:r w:rsidR="009F1DE1">
        <w:t>S</w:t>
      </w:r>
      <w:r w:rsidR="00C92C57">
        <w:t xml:space="preserve"> lab</w:t>
      </w:r>
      <w:r w:rsidR="00FD467E">
        <w:t xml:space="preserve"> in collaboration with IG lab</w:t>
      </w:r>
      <w:r w:rsidR="00C92C57">
        <w:t xml:space="preserve"> </w:t>
      </w:r>
      <w:r w:rsidR="00AF3547">
        <w:t>with all types of particles tested with the de novo mutation models</w:t>
      </w:r>
      <w:r w:rsidR="006413C5">
        <w:t>. In contrast,</w:t>
      </w:r>
      <w:r w:rsidR="00AF3547">
        <w:t xml:space="preserve"> only the mRNA-encapsulating and control </w:t>
      </w:r>
      <w:r w:rsidR="00C92C57">
        <w:t xml:space="preserve">NP </w:t>
      </w:r>
      <w:r w:rsidR="00AF3547">
        <w:t xml:space="preserve">will be tested on the haploinsufficiency models, </w:t>
      </w:r>
      <w:r w:rsidR="006413C5">
        <w:t>where</w:t>
      </w:r>
      <w:r w:rsidR="00FD467E">
        <w:t xml:space="preserve"> it is envisaged that</w:t>
      </w:r>
      <w:r w:rsidR="00AF3547">
        <w:t xml:space="preserve"> there is no significant dominant-negative effect of truncated protein.</w:t>
      </w:r>
      <w:r w:rsidR="00884106">
        <w:t xml:space="preserve"> All models will </w:t>
      </w:r>
      <w:r w:rsidR="006413C5">
        <w:t>also be</w:t>
      </w:r>
      <w:r w:rsidR="00884106">
        <w:t xml:space="preserve"> tested with a pharmacological treatment</w:t>
      </w:r>
      <w:r w:rsidR="00884106" w:rsidRPr="00884106">
        <w:t xml:space="preserve"> </w:t>
      </w:r>
      <w:r w:rsidR="00884106">
        <w:t>using NAP</w:t>
      </w:r>
      <w:r w:rsidR="00FD467E">
        <w:t>, for comparison</w:t>
      </w:r>
      <w:r w:rsidR="00884106">
        <w:t>.</w:t>
      </w:r>
      <w:r w:rsidR="00AF3547">
        <w:t xml:space="preserve"> </w:t>
      </w:r>
      <w:r w:rsidR="006C7EA6">
        <w:t xml:space="preserve">Furthermore, biochemical analysis of microtubule – Tau association will be determined by IG’s laboratory utilizing coimmunoprecipitation techniques, </w:t>
      </w:r>
      <w:r w:rsidR="00FD467E">
        <w:t>further</w:t>
      </w:r>
      <w:r w:rsidR="006C7EA6">
        <w:t xml:space="preserve"> addressing potential pharmacological protection by NAP (Davunetide) compared to NP treatments. </w:t>
      </w:r>
      <w:r w:rsidR="00AF3547">
        <w:t xml:space="preserve">We will examine whether any </w:t>
      </w:r>
      <w:r w:rsidR="006413C5">
        <w:t xml:space="preserve">treatments </w:t>
      </w:r>
      <w:r w:rsidR="006413C5">
        <w:lastRenderedPageBreak/>
        <w:t>yield</w:t>
      </w:r>
      <w:r w:rsidR="00FD467E">
        <w:t>s</w:t>
      </w:r>
      <w:r w:rsidR="00AF3547">
        <w:t xml:space="preserve"> a significant restoration of the electrophysiological deficits observed in Aim 1. In parallel, </w:t>
      </w:r>
      <w:r w:rsidR="00884106">
        <w:t xml:space="preserve">IG </w:t>
      </w:r>
      <w:r w:rsidR="009F1DE1">
        <w:t xml:space="preserve">lab </w:t>
      </w:r>
      <w:r w:rsidR="00884106">
        <w:t xml:space="preserve">will analyze the </w:t>
      </w:r>
      <w:r w:rsidR="006413C5">
        <w:t>treatments' transcriptomic effect</w:t>
      </w:r>
      <w:r w:rsidR="00884106">
        <w:t xml:space="preserve"> on the various models. At the end of this aim</w:t>
      </w:r>
      <w:r w:rsidR="006413C5">
        <w:t>,</w:t>
      </w:r>
      <w:r w:rsidR="00884106">
        <w:t xml:space="preserve"> we will compare the electrophysiological and </w:t>
      </w:r>
      <w:r w:rsidR="006413C5">
        <w:t>transcriptomic</w:t>
      </w:r>
      <w:r w:rsidR="00884106">
        <w:t xml:space="preserve"> analyses </w:t>
      </w:r>
      <w:r w:rsidR="006413C5">
        <w:t>of</w:t>
      </w:r>
      <w:r w:rsidR="00884106">
        <w:t xml:space="preserve"> the </w:t>
      </w:r>
      <w:r w:rsidR="0093360F">
        <w:t>different</w:t>
      </w:r>
      <w:r w:rsidR="00884106">
        <w:t xml:space="preserve"> </w:t>
      </w:r>
      <w:r w:rsidR="006413C5">
        <w:t>treatments</w:t>
      </w:r>
      <w:r w:rsidR="00884106">
        <w:t xml:space="preserve"> and examine </w:t>
      </w:r>
      <w:r w:rsidR="000B5183">
        <w:t>their efficacy</w:t>
      </w:r>
      <w:r w:rsidR="008A1C83">
        <w:t xml:space="preserve"> </w:t>
      </w:r>
      <w:r w:rsidR="006413C5">
        <w:t>regarding</w:t>
      </w:r>
      <w:r w:rsidR="008A1C83">
        <w:t xml:space="preserve"> the cellular models.</w:t>
      </w:r>
    </w:p>
    <w:p w14:paraId="1D4397BA" w14:textId="67FD94DA" w:rsidR="008A1C83" w:rsidRPr="00643F06" w:rsidRDefault="00C32355">
      <w:pPr>
        <w:spacing w:line="240" w:lineRule="auto"/>
        <w:jc w:val="both"/>
        <w:rPr>
          <w:i/>
          <w:iCs/>
          <w:u w:val="single"/>
        </w:rPr>
      </w:pPr>
      <w:r w:rsidRPr="00643F06">
        <w:rPr>
          <w:i/>
          <w:iCs/>
          <w:u w:val="single"/>
        </w:rPr>
        <w:t>Specific aim</w:t>
      </w:r>
      <w:r w:rsidR="008A1C83" w:rsidRPr="00643F06">
        <w:rPr>
          <w:i/>
          <w:iCs/>
          <w:u w:val="single"/>
        </w:rPr>
        <w:t xml:space="preserve"> 4: Testing RNA-encapsulating biomimetic nanoparticles in animal models (</w:t>
      </w:r>
      <w:r w:rsidR="009F1DE1" w:rsidRPr="00643F06">
        <w:rPr>
          <w:i/>
          <w:iCs/>
          <w:u w:val="single"/>
        </w:rPr>
        <w:t>A</w:t>
      </w:r>
      <w:r w:rsidR="008A1C83" w:rsidRPr="00643F06">
        <w:rPr>
          <w:i/>
          <w:iCs/>
          <w:u w:val="single"/>
        </w:rPr>
        <w:t xml:space="preserve">Z, </w:t>
      </w:r>
      <w:r w:rsidR="009F1DE1" w:rsidRPr="00643F06">
        <w:rPr>
          <w:i/>
          <w:iCs/>
          <w:u w:val="single"/>
        </w:rPr>
        <w:t>I</w:t>
      </w:r>
      <w:r w:rsidR="008A1C83" w:rsidRPr="00643F06">
        <w:rPr>
          <w:i/>
          <w:iCs/>
          <w:u w:val="single"/>
        </w:rPr>
        <w:t>G</w:t>
      </w:r>
      <w:r w:rsidR="006413C5" w:rsidRPr="00643F06">
        <w:rPr>
          <w:i/>
          <w:iCs/>
          <w:u w:val="single"/>
        </w:rPr>
        <w:t>,</w:t>
      </w:r>
      <w:r w:rsidR="008A1C83" w:rsidRPr="00643F06">
        <w:rPr>
          <w:i/>
          <w:iCs/>
          <w:u w:val="single"/>
        </w:rPr>
        <w:t xml:space="preserve"> and </w:t>
      </w:r>
      <w:r w:rsidR="009F1DE1" w:rsidRPr="00643F06">
        <w:rPr>
          <w:i/>
          <w:iCs/>
          <w:u w:val="single"/>
        </w:rPr>
        <w:t>S</w:t>
      </w:r>
      <w:r w:rsidR="008A1C83" w:rsidRPr="00643F06">
        <w:rPr>
          <w:i/>
          <w:iCs/>
          <w:u w:val="single"/>
        </w:rPr>
        <w:t>W labs).</w:t>
      </w:r>
    </w:p>
    <w:p w14:paraId="6DF498A0" w14:textId="2A32E307" w:rsidR="006C7EA6" w:rsidRDefault="00CA0813" w:rsidP="00F64532">
      <w:pPr>
        <w:spacing w:line="240" w:lineRule="auto"/>
        <w:jc w:val="both"/>
      </w:pPr>
      <w:r w:rsidRPr="00CA0813">
        <w:t xml:space="preserve">The two animal models will </w:t>
      </w:r>
      <w:r>
        <w:t>be chronically treated</w:t>
      </w:r>
      <w:r w:rsidR="008074F8">
        <w:t xml:space="preserve"> with intranasal NP administration</w:t>
      </w:r>
      <w:r w:rsidR="00AA400E">
        <w:t xml:space="preserve"> </w:t>
      </w:r>
      <w:r w:rsidR="006413C5">
        <w:t>three</w:t>
      </w:r>
      <w:r>
        <w:t xml:space="preserve"> </w:t>
      </w:r>
      <w:r w:rsidR="006413C5">
        <w:t>times</w:t>
      </w:r>
      <w:r>
        <w:t xml:space="preserve"> a week</w:t>
      </w:r>
      <w:r w:rsidR="0054668D">
        <w:t xml:space="preserve"> </w:t>
      </w:r>
      <w:r w:rsidR="00AA400E">
        <w:t>during PN weeks 2-8</w:t>
      </w:r>
      <w:r w:rsidR="00AA400E" w:rsidRPr="00AA400E">
        <w:t xml:space="preserve"> </w:t>
      </w:r>
      <w:r w:rsidR="006C518E">
        <w:t>by</w:t>
      </w:r>
      <w:r w:rsidR="0054668D">
        <w:rPr>
          <w:rFonts w:hint="cs"/>
          <w:rtl/>
        </w:rPr>
        <w:t xml:space="preserve"> </w:t>
      </w:r>
      <w:r w:rsidR="0047314D">
        <w:t>AZ</w:t>
      </w:r>
      <w:r w:rsidR="0054668D">
        <w:t xml:space="preserve"> </w:t>
      </w:r>
      <w:commentRangeStart w:id="82"/>
      <w:r w:rsidR="0054668D">
        <w:t>lab</w:t>
      </w:r>
      <w:commentRangeEnd w:id="82"/>
      <w:r w:rsidR="00074563">
        <w:rPr>
          <w:rStyle w:val="CommentReference"/>
        </w:rPr>
        <w:commentReference w:id="82"/>
      </w:r>
      <w:r w:rsidR="0054668D">
        <w:t xml:space="preserve">. The NP whole body distribution will also be tested using </w:t>
      </w:r>
      <w:r w:rsidR="00D14D17">
        <w:t xml:space="preserve">IVIS </w:t>
      </w:r>
      <w:r w:rsidR="0054668D">
        <w:t xml:space="preserve">at </w:t>
      </w:r>
      <w:r w:rsidR="00567773">
        <w:t>pre-determined</w:t>
      </w:r>
      <w:r w:rsidR="0054668D">
        <w:t xml:space="preserve"> time intervals: 6, 24, and 48 hours following administration. Next</w:t>
      </w:r>
      <w:r w:rsidR="000B5183">
        <w:t>,</w:t>
      </w:r>
      <w:r w:rsidR="0054668D">
        <w:t xml:space="preserve"> the mice</w:t>
      </w:r>
      <w:r w:rsidR="00AA400E">
        <w:t xml:space="preserve"> will </w:t>
      </w:r>
      <w:r w:rsidR="006413C5">
        <w:t>be</w:t>
      </w:r>
      <w:r w:rsidR="006C518E">
        <w:t xml:space="preserve"> transferred to SW lab and </w:t>
      </w:r>
      <w:r w:rsidR="00AA400E">
        <w:t>behaviorally characterized to assess if any</w:t>
      </w:r>
      <w:r w:rsidR="006C518E">
        <w:t xml:space="preserve"> of the</w:t>
      </w:r>
      <w:r w:rsidR="00AA400E">
        <w:t xml:space="preserve"> treatments </w:t>
      </w:r>
      <w:r w:rsidR="005B14EA">
        <w:t>alleviate</w:t>
      </w:r>
      <w:r w:rsidR="000B5183">
        <w:t>d</w:t>
      </w:r>
      <w:r w:rsidR="00AA400E">
        <w:t xml:space="preserve"> the impaired social behavior. </w:t>
      </w:r>
      <w:r w:rsidR="006C518E">
        <w:t>The results will be compared to the pharmacological NAP (davunetide) intervention conducted in IG lab</w:t>
      </w:r>
      <w:r w:rsidR="00FD467E">
        <w:t>, paralleling gait, motor, learning and memory that will be performed by the IG lab</w:t>
      </w:r>
      <w:r w:rsidR="006C518E">
        <w:t>. For the efficient treatments</w:t>
      </w:r>
      <w:r w:rsidR="005B14EA">
        <w:t xml:space="preserve">, we will </w:t>
      </w:r>
      <w:r w:rsidR="006C518E">
        <w:t>use the</w:t>
      </w:r>
      <w:r w:rsidR="005B14EA">
        <w:t xml:space="preserve"> i</w:t>
      </w:r>
      <w:r w:rsidR="006C518E">
        <w:t xml:space="preserve">n vivo electrophysiology (both </w:t>
      </w:r>
      <w:r w:rsidR="005B14EA">
        <w:t>electrode microarrays and Neuropixel probes</w:t>
      </w:r>
      <w:r w:rsidR="006C518E">
        <w:t>)</w:t>
      </w:r>
      <w:r w:rsidR="005B14EA">
        <w:t xml:space="preserve">, to examine if the treatment also restored the </w:t>
      </w:r>
      <w:r w:rsidR="006413C5">
        <w:t>modified</w:t>
      </w:r>
      <w:r w:rsidR="005B14EA">
        <w:t xml:space="preserve"> electrophysiology during social behavior in the same brain regions identified in Aim 2 and specifically in the hippocampal regions. </w:t>
      </w:r>
      <w:r w:rsidR="006413C5">
        <w:t>In</w:t>
      </w:r>
      <w:r w:rsidR="005B14EA">
        <w:t xml:space="preserve"> parallel, a</w:t>
      </w:r>
      <w:r w:rsidR="00F64532">
        <w:t xml:space="preserve"> </w:t>
      </w:r>
      <w:commentRangeStart w:id="83"/>
      <w:r w:rsidR="005B14EA">
        <w:t>single-cell</w:t>
      </w:r>
      <w:commentRangeEnd w:id="83"/>
      <w:r w:rsidR="00F64532">
        <w:rPr>
          <w:rStyle w:val="CommentReference"/>
        </w:rPr>
        <w:commentReference w:id="83"/>
      </w:r>
      <w:r w:rsidR="005B14EA">
        <w:t xml:space="preserve"> transcriptomic analysis will be conducted by IG to examine the transcriptomic changes induced by the treatment. </w:t>
      </w:r>
      <w:r w:rsidR="006C518E">
        <w:t xml:space="preserve">At </w:t>
      </w:r>
      <w:r w:rsidR="00093E42">
        <w:t>the end of this study aim,</w:t>
      </w:r>
      <w:r w:rsidR="00F1563D">
        <w:t xml:space="preserve"> we hope to i</w:t>
      </w:r>
      <w:r w:rsidR="006C518E">
        <w:t>dentify a specific treatment</w:t>
      </w:r>
      <w:r w:rsidR="00F1563D">
        <w:t xml:space="preserve"> that restore</w:t>
      </w:r>
      <w:r w:rsidR="007151F0">
        <w:t>s</w:t>
      </w:r>
      <w:r w:rsidR="00F1563D">
        <w:t xml:space="preserve"> typical behavior and normalize electrophysiology and gene transcription in the brains of the </w:t>
      </w:r>
      <w:r w:rsidR="007151F0">
        <w:t xml:space="preserve">Adnp </w:t>
      </w:r>
      <w:r w:rsidR="00F1563D">
        <w:t>mutant mice.</w:t>
      </w:r>
      <w:r w:rsidR="006C7EA6">
        <w:t xml:space="preserve"> </w:t>
      </w:r>
    </w:p>
    <w:p w14:paraId="15051CF9" w14:textId="34C78299" w:rsidR="009F1DE1" w:rsidRDefault="006D4CDE" w:rsidP="006C518E">
      <w:pPr>
        <w:spacing w:line="240" w:lineRule="auto"/>
        <w:jc w:val="both"/>
      </w:pPr>
      <w:r w:rsidRPr="006D4CDE">
        <w:rPr>
          <w:b/>
          <w:bCs/>
        </w:rPr>
        <w:t>Experimental design</w:t>
      </w:r>
      <w:r>
        <w:t>:</w:t>
      </w:r>
    </w:p>
    <w:p w14:paraId="6B123155" w14:textId="6B409202" w:rsidR="00C32355" w:rsidRDefault="00C32355" w:rsidP="00C32355">
      <w:pPr>
        <w:spacing w:line="240" w:lineRule="auto"/>
        <w:jc w:val="both"/>
        <w:rPr>
          <w:i/>
          <w:iCs/>
          <w:u w:val="single"/>
        </w:rPr>
      </w:pPr>
      <w:r w:rsidRPr="0063071C">
        <w:rPr>
          <w:i/>
          <w:iCs/>
          <w:u w:val="single"/>
        </w:rPr>
        <w:t>Specific aim 1: Electrophysiological and transcriptional characterization of the human cellular models (SS and IG labs).</w:t>
      </w:r>
    </w:p>
    <w:p w14:paraId="1D325487" w14:textId="2F1AFC5B" w:rsidR="000452B0" w:rsidRPr="00A72B62" w:rsidRDefault="00BE404B" w:rsidP="0020382C">
      <w:pPr>
        <w:pStyle w:val="ListParagraph"/>
        <w:numPr>
          <w:ilvl w:val="1"/>
          <w:numId w:val="6"/>
        </w:numPr>
        <w:spacing w:line="240" w:lineRule="auto"/>
        <w:jc w:val="both"/>
        <w:rPr>
          <w:ins w:id="84" w:author="שני שטרן" w:date="2022-08-07T16:45:00Z"/>
        </w:rPr>
      </w:pPr>
      <w:del w:id="85" w:author="שני שטרן" w:date="2022-08-07T16:44:00Z">
        <w:r w:rsidRPr="001C2C93" w:rsidDel="001C2C93">
          <w:rPr>
            <w:b/>
            <w:bCs/>
          </w:rPr>
          <w:delText xml:space="preserve">1.1 </w:delText>
        </w:r>
      </w:del>
      <w:r w:rsidRPr="001C2C93">
        <w:rPr>
          <w:b/>
          <w:bCs/>
        </w:rPr>
        <w:t xml:space="preserve">Reprogram </w:t>
      </w:r>
      <w:r w:rsidR="00ED77E2" w:rsidRPr="001C2C93">
        <w:rPr>
          <w:b/>
          <w:bCs/>
        </w:rPr>
        <w:t xml:space="preserve">PBMC </w:t>
      </w:r>
      <w:r w:rsidRPr="001C2C93">
        <w:rPr>
          <w:b/>
          <w:bCs/>
        </w:rPr>
        <w:t xml:space="preserve">into iPSCs. </w:t>
      </w:r>
      <w:r w:rsidRPr="00BE404B">
        <w:t xml:space="preserve">Using Sendai reprogramming, we will reprogram </w:t>
      </w:r>
      <w:r>
        <w:t>PBMCs</w:t>
      </w:r>
      <w:r w:rsidR="0037524E">
        <w:t>/lymphoblastoid cell lines (</w:t>
      </w:r>
      <w:r w:rsidR="00A71683" w:rsidRPr="001C2C93">
        <w:rPr>
          <w:b/>
          <w:bCs/>
        </w:rPr>
        <w:t xml:space="preserve">SS, </w:t>
      </w:r>
      <w:r w:rsidR="0037524E" w:rsidRPr="001C2C93">
        <w:rPr>
          <w:highlight w:val="yellow"/>
        </w:rPr>
        <w:t>LCLs</w:t>
      </w:r>
      <w:r w:rsidR="0037524E">
        <w:t xml:space="preserve">, </w:t>
      </w:r>
      <w:r w:rsidR="00154002" w:rsidRPr="001C2C93">
        <w:rPr>
          <w:b/>
          <w:bCs/>
        </w:rPr>
        <w:t>IG</w:t>
      </w:r>
      <w:r w:rsidR="00154002">
        <w:t xml:space="preserve">, </w:t>
      </w:r>
      <w:r w:rsidR="0037524E">
        <w:t>Table 2)</w:t>
      </w:r>
      <w:r w:rsidRPr="00BE404B">
        <w:t xml:space="preserve"> of </w:t>
      </w:r>
      <w:r w:rsidR="0037524E">
        <w:t xml:space="preserve">one </w:t>
      </w:r>
      <w:r w:rsidR="008B2956">
        <w:t>ADNP</w:t>
      </w:r>
      <w:r w:rsidRPr="00BE404B">
        <w:t xml:space="preserve"> patient with the </w:t>
      </w:r>
      <w:r w:rsidR="008B2956">
        <w:t>p</w:t>
      </w:r>
      <w:r w:rsidR="0037524E">
        <w:t>.</w:t>
      </w:r>
      <w:r w:rsidR="008B2956">
        <w:t>Tyr71</w:t>
      </w:r>
      <w:r w:rsidR="0037524E">
        <w:t>9</w:t>
      </w:r>
      <w:r w:rsidR="008B2956">
        <w:t>*</w:t>
      </w:r>
      <w:r w:rsidR="0037524E">
        <w:t xml:space="preserve"> (compared to available p.Tyr719* iPSC</w:t>
      </w:r>
      <w:r w:rsidR="008B2956">
        <w:t xml:space="preserve">, </w:t>
      </w:r>
      <w:r w:rsidR="0037524E">
        <w:t>and one with</w:t>
      </w:r>
      <w:r w:rsidR="008B2956">
        <w:t xml:space="preserve"> p</w:t>
      </w:r>
      <w:r w:rsidR="0037524E">
        <w:t>.</w:t>
      </w:r>
      <w:r w:rsidR="008B2956">
        <w:t>Arg216* mutations</w:t>
      </w:r>
      <w:r w:rsidR="0037524E">
        <w:t xml:space="preserve"> (</w:t>
      </w:r>
      <w:r w:rsidR="00154002">
        <w:t>IG</w:t>
      </w:r>
      <w:r w:rsidR="0037524E">
        <w:t>)</w:t>
      </w:r>
      <w:r w:rsidRPr="00BE404B">
        <w:t xml:space="preserve">. </w:t>
      </w:r>
      <w:ins w:id="86" w:author="שני שטרן" w:date="2022-08-07T17:00:00Z">
        <w:r w:rsidR="00DE4984" w:rsidRPr="0020382C">
          <w:t xml:space="preserve">Additionally, </w:t>
        </w:r>
      </w:ins>
      <w:ins w:id="87" w:author="שני שטרן" w:date="2022-08-07T17:11:00Z">
        <w:r w:rsidR="0020382C" w:rsidRPr="0020382C">
          <w:rPr>
            <w:rPrChange w:id="88" w:author="שני שטרן" w:date="2022-08-07T17:16:00Z">
              <w:rPr>
                <w:highlight w:val="yellow"/>
              </w:rPr>
            </w:rPrChange>
          </w:rPr>
          <w:t xml:space="preserve">iPSCs will be produced from two male children </w:t>
        </w:r>
      </w:ins>
      <w:ins w:id="89" w:author="שני שטרן" w:date="2022-08-07T17:12:00Z">
        <w:r w:rsidR="0020382C" w:rsidRPr="0020382C">
          <w:rPr>
            <w:rPrChange w:id="90" w:author="שני שטרן" w:date="2022-08-07T17:16:00Z">
              <w:rPr>
                <w:highlight w:val="yellow"/>
              </w:rPr>
            </w:rPrChange>
          </w:rPr>
          <w:t xml:space="preserve"> with the mutations in their</w:t>
        </w:r>
      </w:ins>
      <w:ins w:id="91" w:author="שני שטרן" w:date="2022-08-07T17:11:00Z">
        <w:r w:rsidR="0020382C" w:rsidRPr="0020382C">
          <w:rPr>
            <w:rPrChange w:id="92" w:author="שני שטרן" w:date="2022-08-07T17:16:00Z">
              <w:rPr>
                <w:highlight w:val="yellow"/>
              </w:rPr>
            </w:rPrChange>
          </w:rPr>
          <w:t xml:space="preserve"> ADNP</w:t>
        </w:r>
      </w:ins>
      <w:ins w:id="93" w:author="שני שטרן" w:date="2022-08-07T17:12:00Z">
        <w:r w:rsidR="0020382C" w:rsidRPr="0020382C">
          <w:rPr>
            <w:rPrChange w:id="94" w:author="שני שטרן" w:date="2022-08-07T17:16:00Z">
              <w:rPr>
                <w:highlight w:val="yellow"/>
              </w:rPr>
            </w:rPrChange>
          </w:rPr>
          <w:t xml:space="preserve"> gene</w:t>
        </w:r>
      </w:ins>
      <w:ins w:id="95" w:author="שני שטרן" w:date="2022-08-07T17:11:00Z">
        <w:r w:rsidR="0020382C" w:rsidRPr="0020382C">
          <w:rPr>
            <w:rPrChange w:id="96" w:author="שני שטרן" w:date="2022-08-07T17:16:00Z">
              <w:rPr>
                <w:highlight w:val="yellow"/>
              </w:rPr>
            </w:rPrChange>
          </w:rPr>
          <w:t xml:space="preserve">, p.Arg216*; </w:t>
        </w:r>
      </w:ins>
      <w:ins w:id="97" w:author="שני שטרן" w:date="2022-08-07T17:12:00Z">
        <w:r w:rsidR="0020382C" w:rsidRPr="0020382C">
          <w:rPr>
            <w:rPrChange w:id="98" w:author="שני שטרן" w:date="2022-08-07T17:16:00Z">
              <w:rPr>
                <w:highlight w:val="yellow"/>
              </w:rPr>
            </w:rPrChange>
          </w:rPr>
          <w:t>and</w:t>
        </w:r>
      </w:ins>
      <w:ins w:id="99" w:author="שני שטרן" w:date="2022-08-07T17:11:00Z">
        <w:r w:rsidR="0020382C" w:rsidRPr="0020382C">
          <w:rPr>
            <w:rPrChange w:id="100" w:author="שני שטרן" w:date="2022-08-07T17:16:00Z">
              <w:rPr>
                <w:highlight w:val="yellow"/>
              </w:rPr>
            </w:rPrChange>
          </w:rPr>
          <w:t xml:space="preserve"> p.Arg419Glufs*3</w:t>
        </w:r>
      </w:ins>
      <w:ins w:id="101" w:author="שני שטרן" w:date="2022-08-07T17:12:00Z">
        <w:r w:rsidR="0020382C" w:rsidRPr="0020382C">
          <w:rPr>
            <w:rPrChange w:id="102" w:author="שני שטרן" w:date="2022-08-07T17:16:00Z">
              <w:rPr>
                <w:highlight w:val="yellow"/>
              </w:rPr>
            </w:rPrChange>
          </w:rPr>
          <w:t>,</w:t>
        </w:r>
      </w:ins>
      <w:ins w:id="103" w:author="שני שטרן" w:date="2022-08-07T17:11:00Z">
        <w:r w:rsidR="0020382C" w:rsidRPr="0020382C">
          <w:rPr>
            <w:rPrChange w:id="104" w:author="שני שטרן" w:date="2022-08-07T17:16:00Z">
              <w:rPr>
                <w:highlight w:val="yellow"/>
              </w:rPr>
            </w:rPrChange>
          </w:rPr>
          <w:t xml:space="preserve"> and two adults man</w:t>
        </w:r>
      </w:ins>
      <w:ins w:id="105" w:author="שני שטרן" w:date="2022-08-07T17:12:00Z">
        <w:r w:rsidR="0020382C" w:rsidRPr="0020382C">
          <w:rPr>
            <w:rPrChange w:id="106" w:author="שני שטרן" w:date="2022-08-07T17:16:00Z">
              <w:rPr>
                <w:highlight w:val="yellow"/>
              </w:rPr>
            </w:rPrChange>
          </w:rPr>
          <w:t xml:space="preserve"> with a</w:t>
        </w:r>
      </w:ins>
      <w:ins w:id="107" w:author="שני שטרן" w:date="2022-08-07T17:11:00Z">
        <w:r w:rsidR="0020382C" w:rsidRPr="0020382C">
          <w:rPr>
            <w:rPrChange w:id="108" w:author="שני שטרן" w:date="2022-08-07T17:16:00Z">
              <w:rPr>
                <w:highlight w:val="yellow"/>
              </w:rPr>
            </w:rPrChange>
          </w:rPr>
          <w:t xml:space="preserve"> p.Arg730* </w:t>
        </w:r>
      </w:ins>
      <w:ins w:id="109" w:author="שני שטרן" w:date="2022-08-07T17:12:00Z">
        <w:r w:rsidR="0020382C" w:rsidRPr="0020382C">
          <w:rPr>
            <w:rPrChange w:id="110" w:author="שני שטרן" w:date="2022-08-07T17:16:00Z">
              <w:rPr>
                <w:highlight w:val="yellow"/>
              </w:rPr>
            </w:rPrChange>
          </w:rPr>
          <w:t xml:space="preserve">mutation </w:t>
        </w:r>
      </w:ins>
      <w:ins w:id="111" w:author="שני שטרן" w:date="2022-08-07T17:11:00Z">
        <w:r w:rsidR="0020382C" w:rsidRPr="0020382C">
          <w:rPr>
            <w:rPrChange w:id="112" w:author="שני שטרן" w:date="2022-08-07T17:16:00Z">
              <w:rPr>
                <w:highlight w:val="yellow"/>
              </w:rPr>
            </w:rPrChange>
          </w:rPr>
          <w:t xml:space="preserve">and </w:t>
        </w:r>
      </w:ins>
      <w:ins w:id="113" w:author="שני שטרן" w:date="2022-08-07T17:12:00Z">
        <w:r w:rsidR="0020382C" w:rsidRPr="0020382C">
          <w:rPr>
            <w:rPrChange w:id="114" w:author="שני שטרן" w:date="2022-08-07T17:16:00Z">
              <w:rPr>
                <w:highlight w:val="yellow"/>
              </w:rPr>
            </w:rPrChange>
          </w:rPr>
          <w:t xml:space="preserve">a </w:t>
        </w:r>
      </w:ins>
      <w:ins w:id="115" w:author="שני שטרן" w:date="2022-08-07T17:11:00Z">
        <w:r w:rsidR="0020382C" w:rsidRPr="0020382C">
          <w:rPr>
            <w:rPrChange w:id="116" w:author="שני שטרן" w:date="2022-08-07T17:16:00Z">
              <w:rPr>
                <w:highlight w:val="yellow"/>
              </w:rPr>
            </w:rPrChange>
          </w:rPr>
          <w:t>woman</w:t>
        </w:r>
      </w:ins>
      <w:ins w:id="117" w:author="שני שטרן" w:date="2022-08-07T17:12:00Z">
        <w:r w:rsidR="0020382C" w:rsidRPr="0020382C">
          <w:rPr>
            <w:rPrChange w:id="118" w:author="שני שטרן" w:date="2022-08-07T17:16:00Z">
              <w:rPr>
                <w:highlight w:val="yellow"/>
              </w:rPr>
            </w:rPrChange>
          </w:rPr>
          <w:t xml:space="preserve"> with a</w:t>
        </w:r>
      </w:ins>
      <w:ins w:id="119" w:author="שני שטרן" w:date="2022-08-07T17:11:00Z">
        <w:r w:rsidR="0020382C" w:rsidRPr="0020382C">
          <w:rPr>
            <w:rPrChange w:id="120" w:author="שני שטרן" w:date="2022-08-07T17:16:00Z">
              <w:rPr>
                <w:highlight w:val="yellow"/>
              </w:rPr>
            </w:rPrChange>
          </w:rPr>
          <w:t xml:space="preserve"> p.Val180Glyfs17*</w:t>
        </w:r>
      </w:ins>
      <w:ins w:id="121" w:author="שני שטרן" w:date="2022-08-07T17:13:00Z">
        <w:r w:rsidR="0020382C" w:rsidRPr="0020382C">
          <w:rPr>
            <w:rPrChange w:id="122" w:author="שני שטרן" w:date="2022-08-07T17:16:00Z">
              <w:rPr>
                <w:highlight w:val="yellow"/>
              </w:rPr>
            </w:rPrChange>
          </w:rPr>
          <w:t xml:space="preserve"> mutation </w:t>
        </w:r>
        <w:r w:rsidR="0020382C">
          <w:rPr>
            <w:highlight w:val="yellow"/>
          </w:rPr>
          <w:t xml:space="preserve">(ref Levine et al) </w:t>
        </w:r>
      </w:ins>
      <w:r w:rsidRPr="0020382C">
        <w:t>iPSCs</w:t>
      </w:r>
      <w:ins w:id="123" w:author="שני שטרן" w:date="2022-08-07T17:15:00Z">
        <w:r w:rsidR="0020382C" w:rsidRPr="0020382C">
          <w:t>.</w:t>
        </w:r>
        <w:r w:rsidR="0020382C">
          <w:t xml:space="preserve"> Another cohort, also previously published by (</w:t>
        </w:r>
        <w:r w:rsidR="0020382C" w:rsidRPr="0020382C">
          <w:rPr>
            <w:highlight w:val="yellow"/>
            <w:rPrChange w:id="124" w:author="שני שטרן" w:date="2022-08-07T17:16:00Z">
              <w:rPr/>
            </w:rPrChange>
          </w:rPr>
          <w:t>Gozes et al</w:t>
        </w:r>
      </w:ins>
      <w:r w:rsidRPr="00BE404B">
        <w:t xml:space="preserve"> </w:t>
      </w:r>
      <w:ins w:id="125" w:author="שני שטרן" w:date="2022-08-07T17:16:00Z">
        <w:r w:rsidR="0020382C">
          <w:t>) will be reprogrammed with t</w:t>
        </w:r>
        <w:r w:rsidR="0020382C" w:rsidRPr="0020382C">
          <w:t xml:space="preserve">wo ADNP-mutated LCLs </w:t>
        </w:r>
        <w:r w:rsidR="0020382C">
          <w:t xml:space="preserve">that </w:t>
        </w:r>
        <w:r w:rsidR="0020382C" w:rsidRPr="0020382C">
          <w:t>were purchased from the Simon Simplex Collection, SSC04121=ADNP (protein) p.Lys408Valfs*31 and </w:t>
        </w:r>
        <w:r w:rsidR="0020382C" w:rsidRPr="0020382C">
          <w:fldChar w:fldCharType="begin"/>
        </w:r>
        <w:r w:rsidR="0020382C" w:rsidRPr="0020382C">
          <w:instrText xml:space="preserve"> HYPERLINK "https://www.ncbi.nlm.nih.gov/protein/SSC08311" </w:instrText>
        </w:r>
        <w:r w:rsidR="0020382C" w:rsidRPr="0020382C">
          <w:fldChar w:fldCharType="separate"/>
        </w:r>
        <w:r w:rsidR="0020382C" w:rsidRPr="0020382C">
          <w:rPr>
            <w:rStyle w:val="Hyperlink"/>
          </w:rPr>
          <w:t>SSC08311</w:t>
        </w:r>
        <w:r w:rsidR="0020382C" w:rsidRPr="0020382C">
          <w:fldChar w:fldCharType="end"/>
        </w:r>
        <w:r w:rsidR="0020382C" w:rsidRPr="0020382C">
          <w:t>= p.Tyr719*</w:t>
        </w:r>
        <w:r w:rsidR="0020382C">
          <w:t>. iPSCs</w:t>
        </w:r>
        <w:r w:rsidR="0020382C" w:rsidRPr="0020382C">
          <w:t xml:space="preserve">  </w:t>
        </w:r>
      </w:ins>
      <w:r w:rsidRPr="00BE404B">
        <w:t xml:space="preserve">will be derived from </w:t>
      </w:r>
      <w:r w:rsidR="00362ED1">
        <w:t>PBMCs</w:t>
      </w:r>
      <w:r w:rsidRPr="00BE404B">
        <w:t xml:space="preserve"> using a Cyto-Tune Sendai reprogramming kit (Invitrogen) </w:t>
      </w:r>
      <w:del w:id="126" w:author="שני שטרן" w:date="2022-08-07T16:44:00Z">
        <w:r w:rsidRPr="00BE404B" w:rsidDel="001C2C93">
          <w:delText>according to the manufacturer’s instructions</w:delText>
        </w:r>
      </w:del>
      <w:ins w:id="127" w:author="שני שטרן" w:date="2022-08-07T16:44:00Z">
        <w:r w:rsidR="001C2C93">
          <w:t xml:space="preserve">or </w:t>
        </w:r>
        <w:r w:rsidR="000452B0">
          <w:t>from LCLs using Epis</w:t>
        </w:r>
      </w:ins>
      <w:ins w:id="128" w:author="שני שטרן" w:date="2022-08-07T16:45:00Z">
        <w:r w:rsidR="000452B0">
          <w:t>omal vectos</w:t>
        </w:r>
      </w:ins>
      <w:r w:rsidRPr="00BE404B">
        <w:t xml:space="preserve">. All iPSCs will be characterized </w:t>
      </w:r>
      <w:r w:rsidRPr="00A72B62">
        <w:t xml:space="preserve">as previously described </w:t>
      </w:r>
      <w:r w:rsidRPr="00A72B62">
        <w:fldChar w:fldCharType="begin">
          <w:fldData xml:space="preserve">PEVuZE5vdGU+PENpdGU+PEF1dGhvcj5CcmVubmFuZDwvQXV0aG9yPjxZZWFyPjIwMTE8L1llYXI+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</w:fldData>
        </w:fldChar>
      </w:r>
      <w:r w:rsidR="00A02FE4" w:rsidRPr="00A72B62">
        <w:instrText xml:space="preserve"> ADDIN EN.CITE </w:instrText>
      </w:r>
      <w:r w:rsidR="00A02FE4" w:rsidRPr="009D0EBA">
        <w:fldChar w:fldCharType="begin">
          <w:fldData xml:space="preserve">PEVuZE5vdGU+PENpdGU+PEF1dGhvcj5CcmVubmFuZDwvQXV0aG9yPjxZZWFyPjIwMTE8L1llYXI+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</w:fldData>
        </w:fldChar>
      </w:r>
      <w:r w:rsidR="00A02FE4" w:rsidRPr="00A72B62">
        <w:instrText xml:space="preserve"> ADDIN EN.CITE.DATA </w:instrText>
      </w:r>
      <w:r w:rsidR="00A02FE4" w:rsidRPr="009D0EBA">
        <w:fldChar w:fldCharType="end"/>
      </w:r>
      <w:r w:rsidRPr="00A72B62">
        <w:fldChar w:fldCharType="separate"/>
      </w:r>
      <w:r w:rsidR="00A02FE4" w:rsidRPr="00A72B62">
        <w:rPr>
          <w:noProof/>
          <w:vertAlign w:val="superscript"/>
        </w:rPr>
        <w:t>44</w:t>
      </w:r>
      <w:r w:rsidRPr="00A72B62">
        <w:fldChar w:fldCharType="end"/>
      </w:r>
      <w:r w:rsidRPr="00A72B62">
        <w:t xml:space="preserve">. </w:t>
      </w:r>
      <w:ins w:id="129" w:author="שני שטרן" w:date="2022-08-07T17:17:00Z">
        <w:r w:rsidR="0020382C" w:rsidRPr="00A72B62">
          <w:rPr>
            <w:rPrChange w:id="130" w:author="שני שטרן" w:date="2022-08-07T17:19:00Z">
              <w:rPr>
                <w:b/>
                <w:bCs/>
              </w:rPr>
            </w:rPrChange>
          </w:rPr>
          <w:t xml:space="preserve"> This will give a total of 8 patient line</w:t>
        </w:r>
      </w:ins>
      <w:ins w:id="131" w:author="שני שטרן" w:date="2022-08-07T17:18:00Z">
        <w:r w:rsidR="0020382C" w:rsidRPr="00A72B62">
          <w:rPr>
            <w:rPrChange w:id="132" w:author="שני שטרן" w:date="2022-08-07T17:19:00Z">
              <w:rPr>
                <w:b/>
                <w:bCs/>
              </w:rPr>
            </w:rPrChange>
          </w:rPr>
          <w:t xml:space="preserve">s. Some of these </w:t>
        </w:r>
      </w:ins>
      <w:ins w:id="133" w:author="שני שטרן" w:date="2022-08-07T17:19:00Z">
        <w:r w:rsidR="0020382C" w:rsidRPr="00A72B62">
          <w:rPr>
            <w:rPrChange w:id="134" w:author="שני שטרן" w:date="2022-08-07T17:19:00Z">
              <w:rPr>
                <w:b/>
                <w:bCs/>
              </w:rPr>
            </w:rPrChange>
          </w:rPr>
          <w:t xml:space="preserve">lines will be genetically engineered to produce </w:t>
        </w:r>
        <w:r w:rsidR="00A72B62" w:rsidRPr="00A72B62">
          <w:rPr>
            <w:rPrChange w:id="135" w:author="שני שטרן" w:date="2022-08-07T17:19:00Z">
              <w:rPr>
                <w:b/>
                <w:bCs/>
              </w:rPr>
            </w:rPrChange>
          </w:rPr>
          <w:t>isogenic controls.</w:t>
        </w:r>
      </w:ins>
    </w:p>
    <w:p w14:paraId="457205BF" w14:textId="4AF11152" w:rsidR="00BE404B" w:rsidRPr="001C2C93" w:rsidRDefault="00C063F5">
      <w:pPr>
        <w:pStyle w:val="ListParagraph"/>
        <w:spacing w:line="240" w:lineRule="auto"/>
        <w:ind w:left="360"/>
        <w:jc w:val="both"/>
        <w:rPr>
          <w:ins w:id="136" w:author="שני שטרן" w:date="2022-08-07T16:44:00Z"/>
          <w:b/>
          <w:bCs/>
          <w:rtl/>
        </w:rPr>
        <w:pPrChange w:id="137" w:author="שני שטרן" w:date="2022-08-07T16:45:00Z">
          <w:pPr>
            <w:spacing w:line="240" w:lineRule="auto"/>
            <w:jc w:val="both"/>
          </w:pPr>
        </w:pPrChange>
      </w:pPr>
      <w:r w:rsidRPr="00C063F5">
        <w:t xml:space="preserve">Briefly, the non-integrating Sendai virus, a system we </w:t>
      </w:r>
      <w:r w:rsidR="0037524E">
        <w:t>have found to be very efficient</w:t>
      </w:r>
      <w:r w:rsidRPr="00C063F5">
        <w:t xml:space="preserve"> will be used to produce iPSCs (CytoTune Kit, Life Technologies). PBMCs will be transduced with the Sendai virus and re</w:t>
      </w:r>
      <w:r w:rsidR="0037524E">
        <w:t>-</w:t>
      </w:r>
      <w:r w:rsidRPr="00C063F5">
        <w:t>plated 3 days later on Matrigel-coated plates. Approximately one week after the transduction, the medium will be gradually replaced with reproTeSR (without TGFβ). Once the colonies start to form, the reproTESR will be gradually replaced with mTESR. Colonies will be picked and replated in separate wells once the colonies are large enough. After the generation of the iPSC lines, we will confirm a normal karyotype and the clearance of the Sendai virus. Pluripotency will be confirmed by marker expression and the ability to differentiate into the three germ layers, endoderm, mesoderm, and ectoderm in embryoid bodies (EBs) assays. At least two independent, fully reprogrammed, pluripotent, and euploid iPSC lines will be established for each patient from which master and working cell banks will be generated. Reprogramming is regularly and successfully performed at the Stern lab.</w:t>
      </w:r>
      <w:r w:rsidR="0037524E">
        <w:t xml:space="preserve"> For ADNP haploinsufficiency, we will use </w:t>
      </w:r>
      <w:r w:rsidR="0037524E" w:rsidRPr="0037524E">
        <w:t>CRIPSR/Cas9</w:t>
      </w:r>
      <w:r w:rsidR="00154002">
        <w:t xml:space="preserve"> as </w:t>
      </w:r>
      <w:r w:rsidR="0037524E">
        <w:t xml:space="preserve">performed by </w:t>
      </w:r>
      <w:r w:rsidR="0037524E" w:rsidRPr="001C2C93">
        <w:rPr>
          <w:b/>
          <w:bCs/>
        </w:rPr>
        <w:t>IG</w:t>
      </w:r>
      <w:r w:rsidR="00154002">
        <w:t xml:space="preserve"> </w:t>
      </w:r>
      <w:r w:rsidR="00F35205">
        <w:fldChar w:fldCharType="begin">
          <w:fldData xml:space="preserve">PEVuZE5vdGU+PENpdGU+PEF1dGhvcj5LYXBpdGFuc2t5PC9BdXRob3I+PFllYXI+MjAyMDwvWWVh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</w:fldData>
        </w:fldChar>
      </w:r>
      <w:r w:rsidR="00A02FE4">
        <w:instrText xml:space="preserve"> ADDIN EN.CITE </w:instrText>
      </w:r>
      <w:r w:rsidR="00A02FE4">
        <w:fldChar w:fldCharType="begin">
          <w:fldData xml:space="preserve">PEVuZE5vdGU+PENpdGU+PEF1dGhvcj5LYXBpdGFuc2t5PC9BdXRob3I+PFllYXI+MjAyMDwvWWVh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</w:fldData>
        </w:fldChar>
      </w:r>
      <w:r w:rsidR="00A02FE4">
        <w:instrText xml:space="preserve"> ADDIN EN.CITE.DATA </w:instrText>
      </w:r>
      <w:r w:rsidR="00A02FE4">
        <w:fldChar w:fldCharType="end"/>
      </w:r>
      <w:r w:rsidR="00F35205">
        <w:fldChar w:fldCharType="separate"/>
      </w:r>
      <w:r w:rsidR="00A02FE4" w:rsidRPr="001C2C93">
        <w:rPr>
          <w:noProof/>
          <w:vertAlign w:val="superscript"/>
        </w:rPr>
        <w:t>45</w:t>
      </w:r>
      <w:r w:rsidR="00F35205">
        <w:fldChar w:fldCharType="end"/>
      </w:r>
      <w:r w:rsidR="00F35205">
        <w:t>.</w:t>
      </w:r>
      <w:r w:rsidR="0037524E">
        <w:t xml:space="preserve">  </w:t>
      </w:r>
    </w:p>
    <w:p w14:paraId="58A48770" w14:textId="678A6051" w:rsidR="001C2C93" w:rsidRPr="000452B0" w:rsidDel="000452B0" w:rsidRDefault="000452B0">
      <w:pPr>
        <w:pStyle w:val="ListParagraph"/>
        <w:numPr>
          <w:ilvl w:val="1"/>
          <w:numId w:val="6"/>
        </w:numPr>
        <w:spacing w:line="240" w:lineRule="auto"/>
        <w:jc w:val="both"/>
        <w:rPr>
          <w:del w:id="138" w:author="שני שטרן" w:date="2022-08-07T16:45:00Z"/>
          <w:rtl/>
        </w:rPr>
        <w:pPrChange w:id="139" w:author="שני שטרן" w:date="2022-08-07T16:44:00Z">
          <w:pPr>
            <w:spacing w:line="240" w:lineRule="auto"/>
            <w:jc w:val="both"/>
          </w:pPr>
        </w:pPrChange>
      </w:pPr>
      <w:ins w:id="140" w:author="שני שטרן" w:date="2022-08-07T16:45:00Z">
        <w:r w:rsidRPr="000452B0">
          <w:rPr>
            <w:rPrChange w:id="141" w:author="שני שטרן" w:date="2022-08-07T16:52:00Z">
              <w:rPr>
                <w:b/>
                <w:bCs/>
              </w:rPr>
            </w:rPrChange>
          </w:rPr>
          <w:lastRenderedPageBreak/>
          <w:t>For LCL reprogramming</w:t>
        </w:r>
      </w:ins>
      <w:ins w:id="142" w:author="שני שטרן" w:date="2022-08-07T16:49:00Z">
        <w:r w:rsidRPr="000452B0">
          <w:rPr>
            <w:rPrChange w:id="143" w:author="שני שטרן" w:date="2022-08-07T16:52:00Z">
              <w:rPr>
                <w:b/>
                <w:bCs/>
              </w:rPr>
            </w:rPrChange>
          </w:rPr>
          <w:t xml:space="preserve">, LCLs will be </w:t>
        </w:r>
      </w:ins>
      <w:ins w:id="144" w:author="שני שטרן" w:date="2022-08-07T16:53:00Z">
        <w:r>
          <w:t>transfected</w:t>
        </w:r>
      </w:ins>
      <w:ins w:id="145" w:author="שני שטרן" w:date="2022-08-07T16:51:00Z">
        <w:r w:rsidRPr="000452B0">
          <w:rPr>
            <w:rPrChange w:id="146" w:author="שני שטרן" w:date="2022-08-07T16:52:00Z">
              <w:rPr>
                <w:b/>
                <w:bCs/>
              </w:rPr>
            </w:rPrChange>
          </w:rPr>
          <w:t xml:space="preserve"> with Episomal v</w:t>
        </w:r>
      </w:ins>
      <w:ins w:id="147" w:author="שני שטרן" w:date="2022-08-07T16:52:00Z">
        <w:r w:rsidRPr="000452B0">
          <w:rPr>
            <w:rPrChange w:id="148" w:author="שני שטרן" w:date="2022-08-07T16:52:00Z">
              <w:rPr>
                <w:b/>
                <w:bCs/>
              </w:rPr>
            </w:rPrChange>
          </w:rPr>
          <w:t>ectors, and electroporation</w:t>
        </w:r>
      </w:ins>
      <w:ins w:id="149" w:author="שני שטרן" w:date="2022-08-07T16:53:00Z">
        <w:r>
          <w:t xml:space="preserve"> will be performed using the Neon Transfection System.</w:t>
        </w:r>
      </w:ins>
      <w:ins w:id="150" w:author="שני שטרן" w:date="2022-08-07T16:52:00Z">
        <w:r w:rsidRPr="000452B0">
          <w:rPr>
            <w:rPrChange w:id="151" w:author="שני שטרן" w:date="2022-08-07T16:52:00Z">
              <w:rPr>
                <w:b/>
                <w:bCs/>
              </w:rPr>
            </w:rPrChange>
          </w:rPr>
          <w:t xml:space="preserve"> </w:t>
        </w:r>
      </w:ins>
      <w:ins w:id="152" w:author="שני שטרן" w:date="2022-08-07T16:53:00Z">
        <w:r>
          <w:t xml:space="preserve"> Transfected LCLs will be plated </w:t>
        </w:r>
      </w:ins>
      <w:ins w:id="153" w:author="שני שטרן" w:date="2022-08-07T16:54:00Z">
        <w:r>
          <w:t xml:space="preserve">in Matrigle coated 6 well plates. In the first </w:t>
        </w:r>
      </w:ins>
      <w:ins w:id="154" w:author="שני שטרן" w:date="2022-08-07T16:55:00Z">
        <w:r w:rsidR="00DE2A6A">
          <w:t xml:space="preserve">two </w:t>
        </w:r>
      </w:ins>
      <w:ins w:id="155" w:author="שני שטרן" w:date="2022-08-07T16:54:00Z">
        <w:r>
          <w:t>week</w:t>
        </w:r>
      </w:ins>
      <w:ins w:id="156" w:author="שני שטרן" w:date="2022-08-07T16:55:00Z">
        <w:r w:rsidR="00DE2A6A">
          <w:t>s</w:t>
        </w:r>
      </w:ins>
      <w:ins w:id="157" w:author="שני שטרן" w:date="2022-08-07T16:54:00Z">
        <w:r>
          <w:t xml:space="preserve"> the cells will be fed with DMEM with N2 and B27 supplaments.</w:t>
        </w:r>
      </w:ins>
      <w:ins w:id="158" w:author="שני שטרן" w:date="2022-08-07T16:55:00Z">
        <w:r w:rsidR="00DE2A6A">
          <w:t xml:space="preserve"> On the third week the media will be gradually replaced by mTe</w:t>
        </w:r>
      </w:ins>
      <w:ins w:id="159" w:author="שני שטרן" w:date="2022-08-07T16:56:00Z">
        <w:r w:rsidR="00DE2A6A">
          <w:t xml:space="preserve">SR. </w:t>
        </w:r>
        <w:r w:rsidR="00DE2A6A" w:rsidRPr="00C063F5">
          <w:t>Colonies will be picked and replated in separate wells once the colonies are large enough. After the generation of the iPSC lines, we will confirm a normal karyotype</w:t>
        </w:r>
        <w:r w:rsidR="00DE2A6A">
          <w:t xml:space="preserve"> and the expression of pluripotency markers.</w:t>
        </w:r>
      </w:ins>
    </w:p>
    <w:p w14:paraId="6B6C6302" w14:textId="13481AE9" w:rsidR="00C063F5" w:rsidRPr="00C063F5" w:rsidRDefault="00623C81" w:rsidP="00A71683">
      <w:pPr>
        <w:spacing w:line="240" w:lineRule="auto"/>
        <w:jc w:val="both"/>
        <w:rPr>
          <w:b/>
          <w:bCs/>
        </w:rPr>
      </w:pPr>
      <w:r>
        <w:rPr>
          <w:b/>
          <w:bCs/>
        </w:rPr>
        <w:t xml:space="preserve">1.2 </w:t>
      </w:r>
      <w:r w:rsidR="00C063F5" w:rsidRPr="00C063F5">
        <w:rPr>
          <w:b/>
          <w:bCs/>
        </w:rPr>
        <w:t xml:space="preserve">CRIPSR/Cas9 </w:t>
      </w:r>
      <w:r>
        <w:rPr>
          <w:b/>
          <w:bCs/>
        </w:rPr>
        <w:t>correction of the mutations</w:t>
      </w:r>
      <w:r w:rsidR="00C063F5">
        <w:rPr>
          <w:b/>
          <w:bCs/>
        </w:rPr>
        <w:t xml:space="preserve">. </w:t>
      </w:r>
      <w:r w:rsidR="00C063F5" w:rsidRPr="00C063F5">
        <w:t>In addition to the patient lines that will be reprogrammed, control lines will be</w:t>
      </w:r>
      <w:r w:rsidR="00C063F5">
        <w:t xml:space="preserve"> generated by</w:t>
      </w:r>
      <w:r w:rsidR="00C063F5" w:rsidRPr="00C063F5">
        <w:t xml:space="preserve"> CRISPR/Cas9 edit</w:t>
      </w:r>
      <w:r w:rsidR="00C063F5">
        <w:t>ing</w:t>
      </w:r>
      <w:r w:rsidR="00C063F5" w:rsidRPr="00C063F5">
        <w:t xml:space="preserve"> </w:t>
      </w:r>
      <w:r w:rsidR="00C063F5">
        <w:t xml:space="preserve">and genetically correcting the mutations. </w:t>
      </w:r>
      <w:r w:rsidR="00C063F5" w:rsidRPr="00C063F5">
        <w:t>These edited lines will establish mutant lines with control isogenic lines with a similar background. This reduces the diversity in the measurements and helps to establish a causative relationship between the genotype-phenotype. sgRNAs will be designed to specifically target each of the genes. We will confirm the mutation</w:t>
      </w:r>
      <w:r w:rsidR="00C063F5">
        <w:t xml:space="preserve"> and its correction</w:t>
      </w:r>
      <w:r w:rsidR="00C063F5" w:rsidRPr="00C063F5">
        <w:t xml:space="preserve"> with Sanger Sequencing in the hiPSC clones. Two </w:t>
      </w:r>
      <w:r w:rsidR="00C063F5">
        <w:t>corrected</w:t>
      </w:r>
      <w:r w:rsidR="00C063F5" w:rsidRPr="00C063F5">
        <w:t xml:space="preserve"> clones will be selected</w:t>
      </w:r>
      <w:r w:rsidR="00C063F5">
        <w:t xml:space="preserve"> for each of the mutations</w:t>
      </w:r>
      <w:r w:rsidR="00C063F5" w:rsidRPr="00C063F5">
        <w:t>. The expression of pluripotency markers will be measured with immunocytochemistry. Potential off-target sites will be checked by Sanger sequencing.</w:t>
      </w:r>
    </w:p>
    <w:p w14:paraId="0519DAE2" w14:textId="3DD7455C" w:rsidR="00623C81" w:rsidRDefault="00ED77E2" w:rsidP="00A02FE4">
      <w:pPr>
        <w:spacing w:line="240" w:lineRule="auto"/>
        <w:jc w:val="both"/>
      </w:pPr>
      <w:r>
        <w:rPr>
          <w:b/>
          <w:bCs/>
        </w:rPr>
        <w:t xml:space="preserve">1.3 </w:t>
      </w:r>
      <w:r w:rsidR="00623C81" w:rsidRPr="00623C81">
        <w:rPr>
          <w:b/>
          <w:bCs/>
        </w:rPr>
        <w:t>Hippocampal differentiation</w:t>
      </w:r>
      <w:r>
        <w:rPr>
          <w:b/>
          <w:bCs/>
        </w:rPr>
        <w:t>.</w:t>
      </w:r>
      <w:r w:rsidR="00623C81">
        <w:rPr>
          <w:b/>
          <w:bCs/>
        </w:rPr>
        <w:t xml:space="preserve"> </w:t>
      </w:r>
      <w:r w:rsidR="00623C81" w:rsidRPr="00623C81">
        <w:t xml:space="preserve">Our hippocampal differentiation protocol is robust and produces over 50% </w:t>
      </w:r>
      <w:r w:rsidR="00244509">
        <w:t>DG</w:t>
      </w:r>
      <w:r w:rsidR="00623C81" w:rsidRPr="00623C81">
        <w:t xml:space="preserve"> granule neurons and over 80% CA3 pyramidal neurons </w:t>
      </w:r>
      <w:r w:rsidR="00244509">
        <w:fldChar w:fldCharType="begin">
          <w:fldData xml:space="preserve">PEVuZE5vdGU+PENpdGU+PEF1dGhvcj5TdGVybjwvQXV0aG9yPjxZZWFyPjIwMTg8L1llYXI+PFJl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=
</w:fldData>
        </w:fldChar>
      </w:r>
      <w:r w:rsidR="00A02FE4">
        <w:instrText xml:space="preserve"> ADDIN EN.CITE </w:instrText>
      </w:r>
      <w:r w:rsidR="00A02FE4">
        <w:fldChar w:fldCharType="begin">
          <w:fldData xml:space="preserve">PEVuZE5vdGU+PENpdGU+PEF1dGhvcj5TdGVybjwvQXV0aG9yPjxZZWFyPjIwMTg8L1llYXI+PFJl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=
</w:fldData>
        </w:fldChar>
      </w:r>
      <w:r w:rsidR="00A02FE4">
        <w:instrText xml:space="preserve"> ADDIN EN.CITE.DATA </w:instrText>
      </w:r>
      <w:r w:rsidR="00A02FE4">
        <w:fldChar w:fldCharType="end"/>
      </w:r>
      <w:r w:rsidR="00244509">
        <w:fldChar w:fldCharType="separate"/>
      </w:r>
      <w:r w:rsidR="00A02FE4" w:rsidRPr="00A02FE4">
        <w:rPr>
          <w:noProof/>
          <w:vertAlign w:val="superscript"/>
        </w:rPr>
        <w:t>46,47</w:t>
      </w:r>
      <w:r w:rsidR="00244509">
        <w:fldChar w:fldCharType="end"/>
      </w:r>
      <w:r w:rsidR="00623C81" w:rsidRPr="00623C81">
        <w:t>. The neurons are functional</w:t>
      </w:r>
      <w:r w:rsidR="00244509">
        <w:t xml:space="preserve"> with</w:t>
      </w:r>
      <w:r w:rsidR="00623C81" w:rsidRPr="00623C81">
        <w:t xml:space="preserve"> active synapses, and display network bursts. Briefly, </w:t>
      </w:r>
      <w:r w:rsidR="00244509">
        <w:t>s</w:t>
      </w:r>
      <w:r w:rsidR="00623C81" w:rsidRPr="00623C81">
        <w:t xml:space="preserve">tarting from iPSC colonies, we will produce hippocampal neural progenitor cells (NPCs) and then differentiate them into </w:t>
      </w:r>
      <w:r w:rsidR="00244509">
        <w:t>DG</w:t>
      </w:r>
      <w:r w:rsidR="00623C81" w:rsidRPr="00623C81">
        <w:t xml:space="preserve"> granule neurons. Cell identity will be confirmed </w:t>
      </w:r>
      <w:r w:rsidR="00244509">
        <w:t>by</w:t>
      </w:r>
      <w:r w:rsidR="00623C81" w:rsidRPr="00623C81">
        <w:t xml:space="preserve"> immunocytochemistry. In these protocols, approximately 15% of the neurons are GABAergic and 40-50% are Prox1 positive, indicating </w:t>
      </w:r>
      <w:r w:rsidR="00244509">
        <w:t>DG</w:t>
      </w:r>
      <w:r w:rsidR="00623C81" w:rsidRPr="00623C81">
        <w:t xml:space="preserve"> granule neurons. To enhance the synaptic connectivity, the neurons will be dissociated at 2-3 weeks of age and re</w:t>
      </w:r>
      <w:r w:rsidR="00244509">
        <w:t>-</w:t>
      </w:r>
      <w:r w:rsidR="00623C81" w:rsidRPr="00623C81">
        <w:t>plated. Experiments will be performed at approximately 8 weeks’ post-differentiation. At this age, the neurons exhibit mature firing patterns as well as synaptic connectivity that we measure in voltage-clamp mode as Excitatory Post Synaptic Currents (EPSCs). Electrophysiology, as well as single cell RNA sequencing, will be performed on the patient, gene-edited, and control neuronal cultures.</w:t>
      </w:r>
    </w:p>
    <w:p w14:paraId="012D6D2E" w14:textId="067E1637" w:rsidR="00ED77E2" w:rsidRPr="00623C81" w:rsidRDefault="00ED77E2" w:rsidP="00A02FE4">
      <w:pPr>
        <w:spacing w:line="240" w:lineRule="auto"/>
        <w:jc w:val="both"/>
        <w:rPr>
          <w:b/>
          <w:bCs/>
        </w:rPr>
      </w:pPr>
      <w:r>
        <w:rPr>
          <w:b/>
          <w:bCs/>
        </w:rPr>
        <w:t xml:space="preserve">1.4 </w:t>
      </w:r>
      <w:r w:rsidRPr="00ED77E2">
        <w:rPr>
          <w:b/>
          <w:bCs/>
        </w:rPr>
        <w:t>Hippocampal organoids differentiation</w:t>
      </w:r>
      <w:r w:rsidR="00FC1D5D">
        <w:rPr>
          <w:b/>
          <w:bCs/>
        </w:rPr>
        <w:t>.</w:t>
      </w:r>
      <w:r>
        <w:rPr>
          <w:b/>
          <w:bCs/>
        </w:rPr>
        <w:t xml:space="preserve"> </w:t>
      </w:r>
      <w:r w:rsidRPr="00ED77E2">
        <w:t>Using published protocols, we will differentiate DG hippocampal neurons and hippocampal organoids</w:t>
      </w:r>
      <w:r w:rsidR="001523C6">
        <w:t xml:space="preserve"> </w:t>
      </w:r>
      <w:r w:rsidR="001523C6">
        <w:fldChar w:fldCharType="begin">
          <w:fldData xml:space="preserve">PEVuZE5vdGU+PENpdGU+PEF1dGhvcj5TYWthZ3VjaGk8L0F1dGhvcj48WWVhcj4yMDE1PC9ZZWFy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</w:fldData>
        </w:fldChar>
      </w:r>
      <w:r w:rsidR="00A02FE4">
        <w:instrText xml:space="preserve"> ADDIN EN.CITE </w:instrText>
      </w:r>
      <w:r w:rsidR="00A02FE4">
        <w:fldChar w:fldCharType="begin">
          <w:fldData xml:space="preserve">PEVuZE5vdGU+PENpdGU+PEF1dGhvcj5TYWthZ3VjaGk8L0F1dGhvcj48WWVhcj4yMDE1PC9ZZWFy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</w:fldData>
        </w:fldChar>
      </w:r>
      <w:r w:rsidR="00A02FE4">
        <w:instrText xml:space="preserve"> ADDIN EN.CITE.DATA </w:instrText>
      </w:r>
      <w:r w:rsidR="00A02FE4">
        <w:fldChar w:fldCharType="end"/>
      </w:r>
      <w:r w:rsidR="001523C6">
        <w:fldChar w:fldCharType="separate"/>
      </w:r>
      <w:r w:rsidR="00A02FE4" w:rsidRPr="00A02FE4">
        <w:rPr>
          <w:noProof/>
          <w:vertAlign w:val="superscript"/>
        </w:rPr>
        <w:t>48</w:t>
      </w:r>
      <w:r w:rsidR="001523C6">
        <w:fldChar w:fldCharType="end"/>
      </w:r>
      <w:r w:rsidRPr="00ED77E2">
        <w:t xml:space="preserve">. </w:t>
      </w:r>
      <w:r w:rsidR="001523C6">
        <w:t>Mature</w:t>
      </w:r>
      <w:r w:rsidRPr="00ED77E2">
        <w:t xml:space="preserve"> organoids will </w:t>
      </w:r>
      <w:r w:rsidR="001523C6">
        <w:t xml:space="preserve">be </w:t>
      </w:r>
      <w:r w:rsidRPr="00ED77E2">
        <w:t>fix</w:t>
      </w:r>
      <w:r w:rsidR="001523C6">
        <w:t>ed,</w:t>
      </w:r>
      <w:r w:rsidRPr="00ED77E2">
        <w:t xml:space="preserve">  cryosect</w:t>
      </w:r>
      <w:r w:rsidR="001523C6">
        <w:t>ed</w:t>
      </w:r>
      <w:r w:rsidRPr="00ED77E2">
        <w:t>, and immunostain</w:t>
      </w:r>
      <w:r w:rsidR="001523C6">
        <w:t>ed</w:t>
      </w:r>
      <w:r>
        <w:t xml:space="preserve"> to verify cell identities and distribution</w:t>
      </w:r>
      <w:r w:rsidRPr="00ED77E2">
        <w:t>. Electrophysiology, as well as single cell RNA sequencing, will be performed on the patient and control organoids.</w:t>
      </w:r>
    </w:p>
    <w:p w14:paraId="6ED4664A" w14:textId="1ED55C6C" w:rsidR="00ED77E2" w:rsidRPr="00ED77E2" w:rsidRDefault="00ED77E2" w:rsidP="001523C6">
      <w:pPr>
        <w:spacing w:line="240" w:lineRule="auto"/>
        <w:jc w:val="both"/>
        <w:rPr>
          <w:b/>
          <w:bCs/>
        </w:rPr>
      </w:pPr>
      <w:r>
        <w:rPr>
          <w:b/>
          <w:bCs/>
        </w:rPr>
        <w:t xml:space="preserve">1.5 </w:t>
      </w:r>
      <w:r w:rsidR="00D43DDF">
        <w:rPr>
          <w:b/>
          <w:bCs/>
        </w:rPr>
        <w:t>Cell morphology and cell numbers.</w:t>
      </w:r>
      <w:r w:rsidRPr="00ED77E2">
        <w:t xml:space="preserve"> Differentiated cultures will be analyzed for neuronal morphology including soma size, neurite growth, branching, and relative numbers of differentiated cell types generated (glutamatergic neurons, GABAergic neurons, and astrocytes). We note, in our experience, the ratios of differentiated cell types in the mixed cultures we generate can differ fro</w:t>
      </w:r>
      <w:r w:rsidR="001523C6">
        <w:t>m line to line; however</w:t>
      </w:r>
      <w:r w:rsidRPr="00ED77E2">
        <w:t xml:space="preserve">, significantly skewed ratios of glutamatergic and GABAergic neurons have been reported for iPSC derived neurons from </w:t>
      </w:r>
      <w:r w:rsidR="001523C6">
        <w:t>ASD</w:t>
      </w:r>
      <w:r w:rsidRPr="00ED77E2">
        <w:t xml:space="preserve">, supporting the idea that such a potential phenotype should be carefully examined. </w:t>
      </w:r>
    </w:p>
    <w:p w14:paraId="34187287" w14:textId="1DAC9B5D" w:rsidR="00780269" w:rsidRPr="00780269" w:rsidRDefault="003262D2" w:rsidP="00A02FE4">
      <w:pPr>
        <w:spacing w:line="240" w:lineRule="auto"/>
        <w:jc w:val="both"/>
      </w:pPr>
      <w:r>
        <w:rPr>
          <w:b/>
          <w:bCs/>
        </w:rPr>
        <w:t xml:space="preserve">1.6 </w:t>
      </w:r>
      <w:r w:rsidR="00780269">
        <w:rPr>
          <w:b/>
          <w:bCs/>
        </w:rPr>
        <w:t>E</w:t>
      </w:r>
      <w:r w:rsidR="00ED77E2" w:rsidRPr="00ED77E2">
        <w:rPr>
          <w:b/>
          <w:bCs/>
        </w:rPr>
        <w:t xml:space="preserve">lectrophysiology- </w:t>
      </w:r>
      <w:r>
        <w:rPr>
          <w:b/>
          <w:bCs/>
        </w:rPr>
        <w:t>Seeking neurophysiological alterations in ADNP patients’ neurons</w:t>
      </w:r>
      <w:r w:rsidR="00002503">
        <w:rPr>
          <w:b/>
          <w:bCs/>
        </w:rPr>
        <w:t xml:space="preserve"> and orgnaoids</w:t>
      </w:r>
      <w:r w:rsidR="00780269">
        <w:rPr>
          <w:b/>
          <w:bCs/>
        </w:rPr>
        <w:t xml:space="preserve">. </w:t>
      </w:r>
      <w:r w:rsidR="001523C6">
        <w:t>SS</w:t>
      </w:r>
      <w:r w:rsidR="00D43DDF" w:rsidRPr="00ED77E2">
        <w:t xml:space="preserve"> expertise is functional assays of </w:t>
      </w:r>
      <w:r w:rsidR="00D43DDF">
        <w:t>patient-derived</w:t>
      </w:r>
      <w:r w:rsidR="00D43DDF" w:rsidRPr="00ED77E2">
        <w:t xml:space="preserve"> neurons and organoids</w:t>
      </w:r>
      <w:r w:rsidR="001523C6">
        <w:t xml:space="preserve"> </w:t>
      </w:r>
      <w:r w:rsidR="001523C6">
        <w:fldChar w:fldCharType="begin">
          <w:fldData xml:space="preserve">PEVuZE5vdGU+PENpdGU+PEF1dGhvcj5CcmFudDwvQXV0aG9yPjxZZWFyPjIwMjE8L1llYXI+PFJl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==
</w:fldData>
        </w:fldChar>
      </w:r>
      <w:r w:rsidR="00A02FE4">
        <w:instrText xml:space="preserve"> ADDIN EN.CITE </w:instrText>
      </w:r>
      <w:r w:rsidR="00A02FE4">
        <w:fldChar w:fldCharType="begin">
          <w:fldData xml:space="preserve">PEVuZE5vdGU+PENpdGU+PEF1dGhvcj5CcmFudDwvQXV0aG9yPjxZZWFyPjIwMjE8L1llYXI+PFJl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==
</w:fldData>
        </w:fldChar>
      </w:r>
      <w:r w:rsidR="00A02FE4">
        <w:instrText xml:space="preserve"> ADDIN EN.CITE.DATA </w:instrText>
      </w:r>
      <w:r w:rsidR="00A02FE4">
        <w:fldChar w:fldCharType="end"/>
      </w:r>
      <w:r w:rsidR="001523C6">
        <w:fldChar w:fldCharType="separate"/>
      </w:r>
      <w:r w:rsidR="00A02FE4" w:rsidRPr="00A02FE4">
        <w:rPr>
          <w:noProof/>
          <w:vertAlign w:val="superscript"/>
        </w:rPr>
        <w:t>37</w:t>
      </w:r>
      <w:r w:rsidR="001523C6">
        <w:fldChar w:fldCharType="end"/>
      </w:r>
      <w:r w:rsidR="00D43DDF" w:rsidRPr="00ED77E2">
        <w:t xml:space="preserve">. </w:t>
      </w:r>
      <w:r w:rsidR="00ED77E2" w:rsidRPr="00780269">
        <w:t xml:space="preserve">Whole-cell patch-clamp provides the opportunity to find specific ionic currents that may be altered in the </w:t>
      </w:r>
      <w:r w:rsidR="00780269">
        <w:t>patient’s</w:t>
      </w:r>
      <w:r w:rsidR="00ED77E2" w:rsidRPr="00780269">
        <w:t xml:space="preserve"> neurons. These may include changes in small currents that cannot otherwise be measured</w:t>
      </w:r>
      <w:r w:rsidR="00780269">
        <w:t xml:space="preserve">. </w:t>
      </w:r>
      <w:r w:rsidR="00ED77E2" w:rsidRPr="00780269">
        <w:t xml:space="preserve">Patch-clamp will also allow us to identify changes in neurotransmitter-specific receptors. </w:t>
      </w:r>
      <w:r w:rsidR="00002503">
        <w:t>Briefly</w:t>
      </w:r>
      <w:r w:rsidR="00780269">
        <w:t>, f</w:t>
      </w:r>
      <w:r w:rsidR="00780269" w:rsidRPr="00780269">
        <w:t>or whole-cell patch-clamp, neurons on coverslips</w:t>
      </w:r>
      <w:r w:rsidR="007D1C2A">
        <w:t xml:space="preserve"> or brain organoids</w:t>
      </w:r>
      <w:r w:rsidR="00146C81">
        <w:t xml:space="preserve"> </w:t>
      </w:r>
      <w:r w:rsidR="00780269" w:rsidRPr="00780269">
        <w:t xml:space="preserve">will be transferred to a recording chamber in a standard recording medium </w:t>
      </w:r>
      <w:del w:id="160" w:author="שני שטרן" w:date="2022-08-07T16:58:00Z">
        <w:r w:rsidR="00780269" w:rsidRPr="00780269" w:rsidDel="007C71CA">
          <w:delText xml:space="preserve">containing </w:delText>
        </w:r>
        <w:commentRangeStart w:id="161"/>
        <w:r w:rsidR="00780269" w:rsidRPr="00780269" w:rsidDel="007C71CA">
          <w:delText>(in mM): 10 HEPES, 4 KCl, 2 CaCl2,1 MgCl2, 139 NaCl, 10 D-glucose (310 mOsm, pH 7.4). Patch electrodes will be filled with internal solutions containing (in mM): 130 K-gluconate, 6 KCl, 4 NaCl, 10 Na-HEPES, 0.2 K-EGTA, 0.3 GTP, 2 Mg-ATP, 0.2 cAMP, 10 D-glucose, 0.15% biocytin and 0.06% rhodamine. The pH and osmolarity of the internal solution will be brought close to physiological conditions (pH 7.3, 290–300 mOsm) (pipette tip resistance will typically be 10–15 MΩ).</w:delText>
        </w:r>
        <w:commentRangeEnd w:id="161"/>
        <w:r w:rsidR="00F64532" w:rsidDel="007C71CA">
          <w:rPr>
            <w:rStyle w:val="CommentReference"/>
          </w:rPr>
          <w:commentReference w:id="161"/>
        </w:r>
      </w:del>
      <w:ins w:id="162" w:author="שני שטרן" w:date="2022-08-07T16:58:00Z">
        <w:r w:rsidR="007C71CA">
          <w:t xml:space="preserve"> (</w:t>
        </w:r>
        <w:r w:rsidR="007C71CA" w:rsidRPr="007C71CA">
          <w:rPr>
            <w:highlight w:val="yellow"/>
            <w:rPrChange w:id="163" w:author="שני שטרן" w:date="2022-08-07T16:58:00Z">
              <w:rPr/>
            </w:rPrChange>
          </w:rPr>
          <w:t>reference 46)</w:t>
        </w:r>
      </w:ins>
      <w:r w:rsidR="00780269" w:rsidRPr="00780269">
        <w:t xml:space="preserve"> Signals will be amplified and recorded and data will be analyzed using Clampfit-10 and the software package MATLAB (release 2019b; The MathWorks, Natick, MA, USA). </w:t>
      </w:r>
      <w:r w:rsidR="00146C81">
        <w:t xml:space="preserve"> </w:t>
      </w:r>
      <w:r w:rsidR="00780269" w:rsidRPr="00780269">
        <w:t>For calcium imaging, we will incubate the neuronal culture</w:t>
      </w:r>
      <w:r w:rsidR="00497E40">
        <w:t>s or organoids</w:t>
      </w:r>
      <w:r w:rsidR="00780269" w:rsidRPr="00780269">
        <w:t xml:space="preserve"> with Fluo-5AM for 45 minutes and then perform the </w:t>
      </w:r>
      <w:r w:rsidR="00780269" w:rsidRPr="00780269">
        <w:lastRenderedPageBreak/>
        <w:t>rec</w:t>
      </w:r>
      <w:r w:rsidR="008A1E01">
        <w:t>ordings with a sensitive camera.</w:t>
      </w:r>
      <w:r w:rsidR="00780269" w:rsidRPr="00780269">
        <w:t xml:space="preserve"> </w:t>
      </w:r>
      <w:r w:rsidR="00283DD9">
        <w:t>The analysis</w:t>
      </w:r>
      <w:r w:rsidR="00146C81">
        <w:t xml:space="preserve"> </w:t>
      </w:r>
      <w:r w:rsidR="00283DD9">
        <w:t>will be</w:t>
      </w:r>
      <w:r w:rsidR="00146C81">
        <w:t xml:space="preserve"> performed with Matlab scripts that </w:t>
      </w:r>
      <w:r w:rsidR="00611146">
        <w:t>were developed at the Stern lab.</w:t>
      </w:r>
    </w:p>
    <w:p w14:paraId="399CE688" w14:textId="6E17C04F" w:rsidR="00ED77E2" w:rsidRPr="00A21F07" w:rsidRDefault="001523C6" w:rsidP="00A02FE4">
      <w:pPr>
        <w:spacing w:after="0" w:line="240" w:lineRule="auto"/>
        <w:jc w:val="both"/>
      </w:pPr>
      <w:r>
        <w:rPr>
          <w:b/>
          <w:bCs/>
        </w:rPr>
        <w:t>1.7 Changes in g</w:t>
      </w:r>
      <w:r w:rsidR="003262D2">
        <w:rPr>
          <w:b/>
          <w:bCs/>
        </w:rPr>
        <w:t>ene regulation program in ADNP patients organoids.</w:t>
      </w:r>
      <w:r w:rsidR="00760FF7">
        <w:rPr>
          <w:b/>
          <w:bCs/>
        </w:rPr>
        <w:t xml:space="preserve"> </w:t>
      </w:r>
      <w:r w:rsidR="00ED77E2" w:rsidRPr="00A21F07">
        <w:t>We have previously used gene expression analysis to find dysregulated pathways in different neurological disorders</w:t>
      </w:r>
      <w:r w:rsidR="00D81941">
        <w:t xml:space="preserve"> </w:t>
      </w:r>
      <w:r w:rsidR="00D81941">
        <w:fldChar w:fldCharType="begin">
          <w:fldData xml:space="preserve">PEVuZE5vdGU+PENpdGU+PEF1dGhvcj5TY2hhZmVyPC9BdXRob3I+PFllYXI+MjAxOTwvWWVhcj48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</w:fldData>
        </w:fldChar>
      </w:r>
      <w:r w:rsidR="00A02FE4">
        <w:instrText xml:space="preserve"> ADDIN EN.CITE </w:instrText>
      </w:r>
      <w:r w:rsidR="00A02FE4">
        <w:fldChar w:fldCharType="begin">
          <w:fldData xml:space="preserve">PEVuZE5vdGU+PENpdGU+PEF1dGhvcj5TY2hhZmVyPC9BdXRob3I+PFllYXI+MjAxOTwvWWVhcj48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</w:fldData>
        </w:fldChar>
      </w:r>
      <w:r w:rsidR="00A02FE4">
        <w:instrText xml:space="preserve"> ADDIN EN.CITE.DATA </w:instrText>
      </w:r>
      <w:r w:rsidR="00A02FE4">
        <w:fldChar w:fldCharType="end"/>
      </w:r>
      <w:r w:rsidR="00D81941">
        <w:fldChar w:fldCharType="separate"/>
      </w:r>
      <w:r w:rsidR="00A02FE4" w:rsidRPr="00A02FE4">
        <w:rPr>
          <w:noProof/>
          <w:vertAlign w:val="superscript"/>
        </w:rPr>
        <w:t>49,50</w:t>
      </w:r>
      <w:r w:rsidR="00D81941">
        <w:fldChar w:fldCharType="end"/>
      </w:r>
      <w:r w:rsidR="00ED77E2" w:rsidRPr="00A21F07">
        <w:t xml:space="preserve"> and even specific genes that are severely dysregulated in </w:t>
      </w:r>
      <w:commentRangeStart w:id="164"/>
      <w:commentRangeStart w:id="165"/>
      <w:r>
        <w:t>the</w:t>
      </w:r>
      <w:commentRangeEnd w:id="164"/>
      <w:r w:rsidR="00A71683">
        <w:rPr>
          <w:rStyle w:val="CommentReference"/>
        </w:rPr>
        <w:commentReference w:id="164"/>
      </w:r>
      <w:commentRangeEnd w:id="165"/>
      <w:r w:rsidR="00D17220">
        <w:rPr>
          <w:rStyle w:val="CommentReference"/>
        </w:rPr>
        <w:commentReference w:id="165"/>
      </w:r>
      <w:r>
        <w:t xml:space="preserve"> ADNP syndrome (Tables 1-3)</w:t>
      </w:r>
      <w:r w:rsidR="00ED77E2" w:rsidRPr="00A21F07">
        <w:t xml:space="preserve">. We will perform single-cell RNA sequencing for the brain organoids to </w:t>
      </w:r>
      <w:r w:rsidR="008A1E01">
        <w:t>seek</w:t>
      </w:r>
      <w:r w:rsidR="00ED77E2" w:rsidRPr="00A21F07">
        <w:t xml:space="preserve"> changes in specific cellular populations. Analysis of the data will give us information on the affected pathways that are </w:t>
      </w:r>
      <w:r w:rsidR="00A71683">
        <w:t xml:space="preserve">common or </w:t>
      </w:r>
      <w:r w:rsidR="00ED77E2" w:rsidRPr="00A21F07">
        <w:t>specific for each patient</w:t>
      </w:r>
      <w:r w:rsidR="00A71683">
        <w:t>. Known ADNP-related pathways (Tables 1-3) responsive to RNA treatment will validate our methodology</w:t>
      </w:r>
      <w:r w:rsidR="00ED77E2" w:rsidRPr="00A21F07">
        <w:t xml:space="preserve">.  </w:t>
      </w:r>
    </w:p>
    <w:p w14:paraId="28EB6BFE" w14:textId="77777777" w:rsidR="007C05D2" w:rsidRDefault="007C05D2" w:rsidP="00965625">
      <w:pPr>
        <w:spacing w:line="240" w:lineRule="auto"/>
        <w:jc w:val="both"/>
        <w:rPr>
          <w:i/>
          <w:iCs/>
          <w:u w:val="single"/>
        </w:rPr>
      </w:pPr>
    </w:p>
    <w:p w14:paraId="45464825" w14:textId="024840D2" w:rsidR="00965625" w:rsidRPr="00965625" w:rsidRDefault="00965625" w:rsidP="00965625">
      <w:pPr>
        <w:spacing w:line="240" w:lineRule="auto"/>
        <w:jc w:val="both"/>
        <w:rPr>
          <w:i/>
          <w:iCs/>
          <w:u w:val="single"/>
        </w:rPr>
      </w:pPr>
      <w:r w:rsidRPr="00965625">
        <w:rPr>
          <w:i/>
          <w:iCs/>
          <w:u w:val="single"/>
        </w:rPr>
        <w:t>Specific aim 2: Electrophysiological characterization of the mouse models (SW, IG labs).</w:t>
      </w:r>
    </w:p>
    <w:p w14:paraId="53A571F4" w14:textId="5D43D1AE" w:rsidR="00965625" w:rsidRPr="00965625" w:rsidRDefault="00A71683" w:rsidP="001671BF">
      <w:pPr>
        <w:spacing w:line="240" w:lineRule="auto"/>
        <w:jc w:val="both"/>
      </w:pPr>
      <w:r w:rsidRPr="00A71683">
        <w:rPr>
          <w:b/>
          <w:bCs/>
        </w:rPr>
        <w:t>2.1</w:t>
      </w:r>
      <w:r w:rsidR="00965625" w:rsidRPr="00965625">
        <w:t xml:space="preserve"> We will </w:t>
      </w:r>
      <w:r w:rsidR="00C03A2B">
        <w:t>employ</w:t>
      </w:r>
      <w:r w:rsidR="00965625" w:rsidRPr="00965625">
        <w:t xml:space="preserve"> our published experimental and analysis </w:t>
      </w:r>
      <w:r w:rsidR="00C03A2B" w:rsidRPr="00965625">
        <w:t>system</w:t>
      </w:r>
      <w:r w:rsidR="00C03A2B">
        <w:t>s</w:t>
      </w:r>
      <w:r>
        <w:t xml:space="preserve"> </w:t>
      </w:r>
      <w:r w:rsidR="002723A9">
        <w:fldChar w:fldCharType="begin"/>
      </w:r>
      <w:r w:rsidR="001671BF">
        <w:instrText xml:space="preserve"> ADDIN EN.CITE &lt;EndNote&gt;&lt;Cite&gt;&lt;Author&gt;Netser&lt;/Author&gt;&lt;Year&gt;2019&lt;/Year&gt;&lt;RecNum&gt;17&lt;/RecNum&gt;&lt;DisplayText&gt;&lt;style face="superscript"&gt;51&lt;/style&gt;&lt;/DisplayText&gt;&lt;record&gt;&lt;rec-number&gt;17&lt;/rec-number&gt;&lt;foreign-keys&gt;&lt;key app="EN" db-id="tre0xz0s3rdzvhevwr5vpx5sw0tsefexd2d2" timestamp="1659360760"&gt;17&lt;/key&gt;&lt;/foreign-keys&gt;&lt;ref-type name="Journal Article"&gt;17&lt;/ref-type&gt;&lt;contributors&gt;&lt;authors&gt;&lt;author&gt;Netser, S.&lt;/author&gt;&lt;author&gt;Haskal, S.&lt;/author&gt;&lt;author&gt;Magalnik, H.&lt;/author&gt;&lt;author&gt;Bizer, A.&lt;/author&gt;&lt;author&gt;Wagner, S.&lt;/author&gt;&lt;/authors&gt;&lt;/contributors&gt;&lt;auth-address&gt;Sagol Department of Neurobiology, The Integrated Brain and Behavior Research Center, University of Haifa; shainetser@gmail.com.&amp;#xD;Sagol Department of Neurobiology, The Integrated Brain and Behavior Research Center, University of Haifa.&amp;#xD;Faculty of Natural Sciences, University of Haifa.&lt;/auth-address&gt;&lt;titles&gt;&lt;title&gt;A System for Tracking the Dynamics of Social Preference Behavior in Small Rodents&lt;/title&gt;&lt;secondary-title&gt;J Vis Exp&lt;/secondary-title&gt;&lt;/titles&gt;&lt;periodical&gt;&lt;full-title&gt;J Vis Exp&lt;/full-title&gt;&lt;/periodical&gt;&lt;number&gt;153&lt;/number&gt;&lt;edition&gt;2019/12/10&lt;/edition&gt;&lt;keywords&gt;&lt;keyword&gt;Algorithms&lt;/keyword&gt;&lt;keyword&gt;Animals&lt;/keyword&gt;&lt;keyword&gt;*Behavior, Animal&lt;/keyword&gt;&lt;keyword&gt;Exploratory Behavior&lt;/keyword&gt;&lt;keyword&gt;Male&lt;/keyword&gt;&lt;keyword&gt;Mice&lt;/keyword&gt;&lt;keyword&gt;Mice, Inbred C57BL&lt;/keyword&gt;&lt;keyword&gt;Rats&lt;/keyword&gt;&lt;keyword&gt;*Social Behavior&lt;/keyword&gt;&lt;keyword&gt;Vibrissae&lt;/keyword&gt;&lt;/keywords&gt;&lt;dates&gt;&lt;year&gt;2019&lt;/year&gt;&lt;pub-dates&gt;&lt;date&gt;Nov 21&lt;/date&gt;&lt;/pub-dates&gt;&lt;/dates&gt;&lt;isbn&gt;1940-087X (Electronic)&amp;#xD;1940-087X (Linking)&lt;/isbn&gt;&lt;accession-num&gt;31814614&lt;/accession-num&gt;&lt;urls&gt;&lt;related-urls&gt;&lt;url&gt;https://www.ncbi.nlm.nih.gov/pubmed/31814614&lt;/url&gt;&lt;/related-urls&gt;&lt;/urls&gt;&lt;electronic-resource-num&gt;10.3791/60336&lt;/electronic-resource-num&gt;&lt;/record&gt;&lt;/Cite&gt;&lt;/EndNote&gt;</w:instrText>
      </w:r>
      <w:r w:rsidR="002723A9">
        <w:fldChar w:fldCharType="separate"/>
      </w:r>
      <w:r w:rsidR="00A02FE4" w:rsidRPr="00A02FE4">
        <w:rPr>
          <w:noProof/>
          <w:vertAlign w:val="superscript"/>
        </w:rPr>
        <w:t>51</w:t>
      </w:r>
      <w:r w:rsidR="002723A9">
        <w:fldChar w:fldCharType="end"/>
      </w:r>
      <w:r w:rsidR="00C03A2B" w:rsidRPr="00965625">
        <w:t xml:space="preserve"> </w:t>
      </w:r>
      <w:r w:rsidR="00C03A2B">
        <w:t>which enable highly detailed automatic and unbiased analysis of subject m</w:t>
      </w:r>
      <w:r w:rsidR="00A546B7">
        <w:t>ous</w:t>
      </w:r>
      <w:r w:rsidR="00C03A2B">
        <w:t>e behavior during various tasks of social discrimination. Using this methodology, we will</w:t>
      </w:r>
      <w:r w:rsidR="00965625" w:rsidRPr="00965625">
        <w:t xml:space="preserve"> thoroughly characterize the </w:t>
      </w:r>
      <w:r w:rsidR="00C03A2B">
        <w:t>social behavior</w:t>
      </w:r>
      <w:r w:rsidR="00965625" w:rsidRPr="00965625">
        <w:t xml:space="preserve"> of male and female </w:t>
      </w:r>
      <w:r w:rsidR="00C03A2B">
        <w:t>WT and heterozygous</w:t>
      </w:r>
      <w:r w:rsidR="00965625">
        <w:t xml:space="preserve"> </w:t>
      </w:r>
      <w:r w:rsidR="00C03A2B">
        <w:t xml:space="preserve">(MT) </w:t>
      </w:r>
      <w:r w:rsidR="00C03A2B" w:rsidRPr="00965625">
        <w:t xml:space="preserve">mice </w:t>
      </w:r>
      <w:r w:rsidR="00C03A2B">
        <w:t>from both the haploinsufficiency and pTyr718* mouse models. To that end, we will use a battery of social discrimination tasks</w:t>
      </w:r>
      <w:r w:rsidR="00A546B7">
        <w:t xml:space="preserve"> </w:t>
      </w:r>
      <w:r w:rsidR="002723A9">
        <w:fldChar w:fldCharType="begin">
          <w:fldData xml:space="preserve">PEVuZE5vdGU+PENpdGU+PEF1dGhvcj5KYWJhcmluPC9BdXRob3I+PFllYXI+MjAyMTwvWWVhcj48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</w:fldData>
        </w:fldChar>
      </w:r>
      <w:r w:rsidR="001671BF">
        <w:instrText xml:space="preserve"> ADDIN EN.CITE </w:instrText>
      </w:r>
      <w:r w:rsidR="001671BF">
        <w:fldChar w:fldCharType="begin">
          <w:fldData xml:space="preserve">PEVuZE5vdGU+PENpdGU+PEF1dGhvcj5KYWJhcmluPC9BdXRob3I+PFllYXI+MjAyMTwvWWVhcj48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</w:fldData>
        </w:fldChar>
      </w:r>
      <w:r w:rsidR="001671BF">
        <w:instrText xml:space="preserve"> ADDIN EN.CITE.DATA </w:instrText>
      </w:r>
      <w:r w:rsidR="001671BF">
        <w:fldChar w:fldCharType="end"/>
      </w:r>
      <w:r w:rsidR="002723A9">
        <w:fldChar w:fldCharType="separate"/>
      </w:r>
      <w:r w:rsidR="00A02FE4" w:rsidRPr="00A02FE4">
        <w:rPr>
          <w:noProof/>
          <w:vertAlign w:val="superscript"/>
        </w:rPr>
        <w:t>52</w:t>
      </w:r>
      <w:r w:rsidR="002723A9">
        <w:fldChar w:fldCharType="end"/>
      </w:r>
      <w:r w:rsidR="00C03A2B">
        <w:t xml:space="preserve"> including: (SP), Social novelty preference (SNP), S</w:t>
      </w:r>
      <w:r w:rsidR="002723A9">
        <w:t xml:space="preserve">XP </w:t>
      </w:r>
      <w:r w:rsidR="003E53C5">
        <w:t>and</w:t>
      </w:r>
      <w:r w:rsidR="00C03A2B">
        <w:t xml:space="preserve"> social vs. food preference (SvF)</w:t>
      </w:r>
      <w:r w:rsidR="002723A9">
        <w:fldChar w:fldCharType="begin">
          <w:fldData xml:space="preserve">PEVuZE5vdGU+PENpdGU+PEF1dGhvcj5OZXRzZXI8L0F1dGhvcj48WWVhcj4yMDIwPC9ZZWFyPjxS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==
</w:fldData>
        </w:fldChar>
      </w:r>
      <w:r w:rsidR="001671BF">
        <w:instrText xml:space="preserve"> ADDIN EN.CITE </w:instrText>
      </w:r>
      <w:r w:rsidR="001671BF">
        <w:fldChar w:fldCharType="begin">
          <w:fldData xml:space="preserve">PEVuZE5vdGU+PENpdGU+PEF1dGhvcj5OZXRzZXI8L0F1dGhvcj48WWVhcj4yMDIwPC9ZZWFyPjxS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==
</w:fldData>
        </w:fldChar>
      </w:r>
      <w:r w:rsidR="001671BF">
        <w:instrText xml:space="preserve"> ADDIN EN.CITE.DATA </w:instrText>
      </w:r>
      <w:r w:rsidR="001671BF">
        <w:fldChar w:fldCharType="end"/>
      </w:r>
      <w:r w:rsidR="002723A9">
        <w:fldChar w:fldCharType="separate"/>
      </w:r>
      <w:r w:rsidR="00A02FE4" w:rsidRPr="00A02FE4">
        <w:rPr>
          <w:noProof/>
          <w:vertAlign w:val="superscript"/>
        </w:rPr>
        <w:t>53</w:t>
      </w:r>
      <w:r w:rsidR="002723A9">
        <w:fldChar w:fldCharType="end"/>
      </w:r>
      <w:r w:rsidR="003E53C5">
        <w:t>.</w:t>
      </w:r>
      <w:r w:rsidR="00C03A2B">
        <w:t xml:space="preserve"> </w:t>
      </w:r>
      <w:r w:rsidR="003E53C5">
        <w:t>We will also use</w:t>
      </w:r>
      <w:r w:rsidR="00965625" w:rsidRPr="00965625">
        <w:t xml:space="preserve"> three flavors of </w:t>
      </w:r>
      <w:r w:rsidR="003E53C5">
        <w:t xml:space="preserve">the </w:t>
      </w:r>
      <w:r w:rsidR="002723A9">
        <w:t>ESP</w:t>
      </w:r>
      <w:r w:rsidR="003E53C5">
        <w:t xml:space="preserve"> paradigm</w:t>
      </w:r>
      <w:r w:rsidR="001366A7">
        <w:t xml:space="preserve"> </w:t>
      </w:r>
      <w:r w:rsidR="002723A9">
        <w:fldChar w:fldCharType="begin">
          <w:fldData xml:space="preserve">PEVuZE5vdGU+PENpdGU+PEF1dGhvcj5KYWJhcmluPC9BdXRob3I+PFllYXI+MjAyMTwvWWVhcj48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</w:fldData>
        </w:fldChar>
      </w:r>
      <w:r w:rsidR="001671BF">
        <w:instrText xml:space="preserve"> ADDIN EN.CITE </w:instrText>
      </w:r>
      <w:r w:rsidR="001671BF">
        <w:fldChar w:fldCharType="begin">
          <w:fldData xml:space="preserve">PEVuZE5vdGU+PENpdGU+PEF1dGhvcj5KYWJhcmluPC9BdXRob3I+PFllYXI+MjAyMTwvWWVhcj48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</w:fldData>
        </w:fldChar>
      </w:r>
      <w:r w:rsidR="001671BF">
        <w:instrText xml:space="preserve"> ADDIN EN.CITE.DATA </w:instrText>
      </w:r>
      <w:r w:rsidR="001671BF">
        <w:fldChar w:fldCharType="end"/>
      </w:r>
      <w:r w:rsidR="002723A9">
        <w:fldChar w:fldCharType="separate"/>
      </w:r>
      <w:r w:rsidR="00A02FE4" w:rsidRPr="00A02FE4">
        <w:rPr>
          <w:noProof/>
          <w:vertAlign w:val="superscript"/>
        </w:rPr>
        <w:t>39,52</w:t>
      </w:r>
      <w:r w:rsidR="002723A9">
        <w:fldChar w:fldCharType="end"/>
      </w:r>
      <w:r w:rsidR="00965625" w:rsidRPr="00965625">
        <w:t xml:space="preserve">, </w:t>
      </w:r>
      <w:r w:rsidR="003E53C5">
        <w:t xml:space="preserve">in which </w:t>
      </w:r>
      <w:r w:rsidR="00965625" w:rsidRPr="00965625">
        <w:t>the subject mouse is exposed to same-sex two novel social stimuli – a neutral stimulus (Control) and an aroused stimulus. We use three types of aroused stimuli: (1) a stimulus that received access to water for 60 min before the test, after 23 hours of water deprivation (Relieved), (2) a stimulus held in a restrainer for 15 min just before the tes</w:t>
      </w:r>
      <w:r w:rsidR="003E53C5">
        <w:t xml:space="preserve">t (Stressed) and (3) </w:t>
      </w:r>
      <w:r w:rsidR="00965625" w:rsidRPr="00965625">
        <w:t>a 7-d isolat</w:t>
      </w:r>
      <w:r w:rsidR="003E53C5">
        <w:t>ed stimulus (Isolated</w:t>
      </w:r>
      <w:r w:rsidR="00965625" w:rsidRPr="00965625">
        <w:t>). The behavioral analysis will characterize not only the investigation time for each stimulus but also how it changes across the time course of the session and its distribution to short and long investigation bouts, which reflect curiosity and interactive behavior, respectiv</w:t>
      </w:r>
      <w:r w:rsidR="002723A9">
        <w:t>ely</w:t>
      </w:r>
      <w:r w:rsidR="00A546B7">
        <w:t xml:space="preserve"> </w:t>
      </w:r>
      <w:r w:rsidR="002723A9">
        <w:fldChar w:fldCharType="begin"/>
      </w:r>
      <w:r w:rsidR="001671BF">
        <w:instrText xml:space="preserve"> ADDIN EN.CITE &lt;EndNote&gt;&lt;Cite&gt;&lt;Author&gt;Netser&lt;/Author&gt;&lt;Year&gt;2017&lt;/Year&gt;&lt;RecNum&gt;18&lt;/RecNum&gt;&lt;DisplayText&gt;&lt;style face="superscript"&gt;54&lt;/style&gt;&lt;/DisplayText&gt;&lt;record&gt;&lt;rec-number&gt;18&lt;/rec-number&gt;&lt;foreign-keys&gt;&lt;key app="EN" db-id="tre0xz0s3rdzvhevwr5vpx5sw0tsefexd2d2" timestamp="1659360760"&gt;18&lt;/key&gt;&lt;/foreign-keys&gt;&lt;ref-type name="Journal Article"&gt;17&lt;/ref-type&gt;&lt;contributors&gt;&lt;authors&gt;&lt;author&gt;Netser, S.&lt;/author&gt;&lt;author&gt;Haskal, S.&lt;/author&gt;&lt;author&gt;Magalnik, H.&lt;/author&gt;&lt;author&gt;Wagner, S.&lt;/author&gt;&lt;/authors&gt;&lt;/contributors&gt;&lt;auth-address&gt;Sagol Department of Neurobiology, Faculty of Natural Sciences, University of Haifa, 199 Aba Khushi Ave. Mt. Carmel, 3498838 Haifa, Israel.&lt;/auth-address&gt;&lt;titles&gt;&lt;title&gt;A novel system for tracking social preference dynamics in mice reveals sex- and strain-specific characteristics&lt;/title&gt;&lt;secondary-title&gt;Mol Autism&lt;/secondary-title&gt;&lt;/titles&gt;&lt;periodical&gt;&lt;full-title&gt;Mol Autism&lt;/full-title&gt;&lt;/periodical&gt;&lt;pages&gt;53&lt;/pages&gt;&lt;volume&gt;8&lt;/volume&gt;&lt;edition&gt;2017/10/14&lt;/edition&gt;&lt;keywords&gt;&lt;keyword&gt;Animals&lt;/keyword&gt;&lt;keyword&gt;Autism Spectrum Disorder/*psychology&lt;/keyword&gt;&lt;keyword&gt;*Behavior, Animal&lt;/keyword&gt;&lt;keyword&gt;Disease Models, Animal&lt;/keyword&gt;&lt;keyword&gt;Female&lt;/keyword&gt;&lt;keyword&gt;Male&lt;/keyword&gt;&lt;keyword&gt;Mice&lt;/keyword&gt;&lt;keyword&gt;Sex Factors&lt;/keyword&gt;&lt;keyword&gt;*Social Behavior&lt;/keyword&gt;&lt;keyword&gt;*Social investigation&lt;/keyword&gt;&lt;keyword&gt;*Social preference&lt;/keyword&gt;&lt;keyword&gt;*Three-chamber test&lt;/keyword&gt;&lt;/keywords&gt;&lt;dates&gt;&lt;year&gt;2017&lt;/year&gt;&lt;/dates&gt;&lt;isbn&gt;2040-2392 (Electronic)&lt;/isbn&gt;&lt;accession-num&gt;29026510&lt;/accession-num&gt;&lt;urls&gt;&lt;related-urls&gt;&lt;url&gt;https://www.ncbi.nlm.nih.gov/pubmed/29026510&lt;/url&gt;&lt;/related-urls&gt;&lt;/urls&gt;&lt;custom2&gt;PMC5627457&lt;/custom2&gt;&lt;electronic-resource-num&gt;10.1186/s13229-017-0169-1&lt;/electronic-resource-num&gt;&lt;/record&gt;&lt;/Cite&gt;&lt;/EndNote&gt;</w:instrText>
      </w:r>
      <w:r w:rsidR="002723A9">
        <w:fldChar w:fldCharType="separate"/>
      </w:r>
      <w:r w:rsidR="00A02FE4" w:rsidRPr="00A02FE4">
        <w:rPr>
          <w:noProof/>
          <w:vertAlign w:val="superscript"/>
        </w:rPr>
        <w:t>54</w:t>
      </w:r>
      <w:r w:rsidR="002723A9">
        <w:fldChar w:fldCharType="end"/>
      </w:r>
      <w:r w:rsidR="00093866">
        <w:t>. We previously showed</w:t>
      </w:r>
      <w:r w:rsidR="003E53C5" w:rsidRPr="00965625">
        <w:t xml:space="preserve"> </w:t>
      </w:r>
      <w:r w:rsidR="00965625" w:rsidRPr="00965625">
        <w:t>that the preference of C57BL/6J mice to a specific stimulus is reflected mainly by long-bouts</w:t>
      </w:r>
      <w:r w:rsidR="00A546B7">
        <w:t xml:space="preserve"> </w:t>
      </w:r>
      <w:r w:rsidR="00093866">
        <w:fldChar w:fldCharType="begin">
          <w:fldData xml:space="preserve">PEVuZE5vdGU+PENpdGU+PEF1dGhvcj5KYWJhcmluPC9BdXRob3I+PFllYXI+MjAyMTwvWWVhcj48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</w:fldData>
        </w:fldChar>
      </w:r>
      <w:r w:rsidR="001671BF">
        <w:instrText xml:space="preserve"> ADDIN EN.CITE </w:instrText>
      </w:r>
      <w:r w:rsidR="001671BF">
        <w:fldChar w:fldCharType="begin">
          <w:fldData xml:space="preserve">PEVuZE5vdGU+PENpdGU+PEF1dGhvcj5KYWJhcmluPC9BdXRob3I+PFllYXI+MjAyMTwvWWVhcj48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</w:fldData>
        </w:fldChar>
      </w:r>
      <w:r w:rsidR="001671BF">
        <w:instrText xml:space="preserve"> ADDIN EN.CITE.DATA </w:instrText>
      </w:r>
      <w:r w:rsidR="001671BF">
        <w:fldChar w:fldCharType="end"/>
      </w:r>
      <w:r w:rsidR="00093866">
        <w:fldChar w:fldCharType="separate"/>
      </w:r>
      <w:r w:rsidR="00A02FE4" w:rsidRPr="00A02FE4">
        <w:rPr>
          <w:noProof/>
          <w:vertAlign w:val="superscript"/>
        </w:rPr>
        <w:t>52</w:t>
      </w:r>
      <w:r w:rsidR="00093866">
        <w:fldChar w:fldCharType="end"/>
      </w:r>
      <w:r w:rsidR="00965625" w:rsidRPr="00965625">
        <w:t>. Another parameter we will analyze is the transitions between stimuli, which are likely to mark time points of social decision-making</w:t>
      </w:r>
      <w:r w:rsidR="00A546B7">
        <w:t xml:space="preserve"> </w:t>
      </w:r>
      <w:r w:rsidR="00093866">
        <w:fldChar w:fldCharType="begin">
          <w:fldData xml:space="preserve">PEVuZE5vdGU+PENpdGU+PEF1dGhvcj5OZXRzZXI8L0F1dGhvcj48WWVhcj4yMDIwPC9ZZWFyPjxS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==
</w:fldData>
        </w:fldChar>
      </w:r>
      <w:r w:rsidR="001671BF">
        <w:instrText xml:space="preserve"> ADDIN EN.CITE </w:instrText>
      </w:r>
      <w:r w:rsidR="001671BF">
        <w:fldChar w:fldCharType="begin">
          <w:fldData xml:space="preserve">PEVuZE5vdGU+PENpdGU+PEF1dGhvcj5OZXRzZXI8L0F1dGhvcj48WWVhcj4yMDIwPC9ZZWFyPjxS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==
</w:fldData>
        </w:fldChar>
      </w:r>
      <w:r w:rsidR="001671BF">
        <w:instrText xml:space="preserve"> ADDIN EN.CITE.DATA </w:instrText>
      </w:r>
      <w:r w:rsidR="001671BF">
        <w:fldChar w:fldCharType="end"/>
      </w:r>
      <w:r w:rsidR="00093866">
        <w:fldChar w:fldCharType="separate"/>
      </w:r>
      <w:r w:rsidR="00A02FE4" w:rsidRPr="00A02FE4">
        <w:rPr>
          <w:noProof/>
          <w:vertAlign w:val="superscript"/>
        </w:rPr>
        <w:t>53</w:t>
      </w:r>
      <w:r w:rsidR="00093866">
        <w:fldChar w:fldCharType="end"/>
      </w:r>
      <w:r w:rsidR="00965625" w:rsidRPr="00965625">
        <w:t>.</w:t>
      </w:r>
      <w:r w:rsidR="003E53C5">
        <w:t xml:space="preserve"> A</w:t>
      </w:r>
      <w:r w:rsidR="0073289D">
        <w:t>t</w:t>
      </w:r>
      <w:r w:rsidR="003E53C5">
        <w:t xml:space="preserve"> the end of this stage</w:t>
      </w:r>
      <w:r w:rsidR="00A546B7">
        <w:t>,</w:t>
      </w:r>
      <w:r w:rsidR="003E53C5">
        <w:t xml:space="preserve"> we hope to identify specific deficits in the social behavior of each one of the mouse models, including sex-dependent differences. </w:t>
      </w:r>
    </w:p>
    <w:p w14:paraId="1A530828" w14:textId="60B959C1" w:rsidR="00965625" w:rsidRPr="00965625" w:rsidRDefault="00A546B7" w:rsidP="001671BF">
      <w:pPr>
        <w:spacing w:line="240" w:lineRule="auto"/>
        <w:jc w:val="both"/>
      </w:pPr>
      <w:r w:rsidRPr="00A546B7">
        <w:rPr>
          <w:b/>
          <w:bCs/>
        </w:rPr>
        <w:t>2.2</w:t>
      </w:r>
      <w:r w:rsidR="00965625" w:rsidRPr="00965625">
        <w:t xml:space="preserve"> We will conduct mesoscale electrophysiological recordings from behaving mic</w:t>
      </w:r>
      <w:r w:rsidR="00093866">
        <w:t>e</w:t>
      </w:r>
      <w:r>
        <w:t xml:space="preserve"> </w:t>
      </w:r>
      <w:r w:rsidR="00093866">
        <w:fldChar w:fldCharType="begin">
          <w:fldData xml:space="preserve">PEVuZE5vdGU+PENpdGU+PEF1dGhvcj5Kb2huPC9BdXRob3I+PFllYXI+MjAyMjwvWWVhcj48UmVj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==
</w:fldData>
        </w:fldChar>
      </w:r>
      <w:r w:rsidR="001671BF">
        <w:instrText xml:space="preserve"> ADDIN EN.CITE </w:instrText>
      </w:r>
      <w:r w:rsidR="001671BF">
        <w:fldChar w:fldCharType="begin">
          <w:fldData xml:space="preserve">PEVuZE5vdGU+PENpdGU+PEF1dGhvcj5Kb2huPC9BdXRob3I+PFllYXI+MjAyMjwvWWVhcj48UmVj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==
</w:fldData>
        </w:fldChar>
      </w:r>
      <w:r w:rsidR="001671BF">
        <w:instrText xml:space="preserve"> ADDIN EN.CITE.DATA </w:instrText>
      </w:r>
      <w:r w:rsidR="001671BF">
        <w:fldChar w:fldCharType="end"/>
      </w:r>
      <w:r w:rsidR="00093866">
        <w:fldChar w:fldCharType="separate"/>
      </w:r>
      <w:r w:rsidR="00A02FE4" w:rsidRPr="00A02FE4">
        <w:rPr>
          <w:noProof/>
          <w:vertAlign w:val="superscript"/>
        </w:rPr>
        <w:t>55,56</w:t>
      </w:r>
      <w:r w:rsidR="00093866">
        <w:fldChar w:fldCharType="end"/>
      </w:r>
      <w:r w:rsidR="00965625" w:rsidRPr="00965625">
        <w:t xml:space="preserve"> and </w:t>
      </w:r>
      <w:r w:rsidR="00093866">
        <w:t>characterize</w:t>
      </w:r>
      <w:r w:rsidR="00965625" w:rsidRPr="00965625">
        <w:t xml:space="preserve"> the distributed neural activity that takes place in multiple </w:t>
      </w:r>
      <w:r w:rsidR="00D0038F">
        <w:t xml:space="preserve">(up to 32 at a time) social-behavior associated brain regions, including the various areas </w:t>
      </w:r>
      <w:r>
        <w:t>[</w:t>
      </w:r>
      <w:r w:rsidR="00D0038F">
        <w:t>(CA1, CA3, and DG) of both dorsal and ventral hippocampus, medial prefrontal cortex, nucleus accumbens, and several amygdaloid areas</w:t>
      </w:r>
      <w:r>
        <w:t>]</w:t>
      </w:r>
      <w:r w:rsidR="00965625" w:rsidRPr="00965625">
        <w:t xml:space="preserve">. </w:t>
      </w:r>
      <w:r w:rsidR="00D0038F">
        <w:t xml:space="preserve">This will be done in </w:t>
      </w:r>
      <w:r w:rsidR="00D0038F" w:rsidRPr="00965625">
        <w:t xml:space="preserve">male and female </w:t>
      </w:r>
      <w:r w:rsidR="00D0038F">
        <w:t xml:space="preserve">(WT) and MT </w:t>
      </w:r>
      <w:r w:rsidR="00D0038F" w:rsidRPr="00965625">
        <w:t xml:space="preserve">mice </w:t>
      </w:r>
      <w:r w:rsidR="00D0038F">
        <w:t>from both the haploinsufficiency and pTyr718* mouse models while they are performing the specific social discrimination tasks found to be impaired in each one of the models</w:t>
      </w:r>
      <w:r w:rsidR="00093866">
        <w:t xml:space="preserve"> (</w:t>
      </w:r>
      <w:r w:rsidRPr="00A546B7">
        <w:rPr>
          <w:b/>
          <w:bCs/>
        </w:rPr>
        <w:t>2.1</w:t>
      </w:r>
      <w:r w:rsidR="00093866">
        <w:t>)</w:t>
      </w:r>
      <w:r w:rsidR="00965625" w:rsidRPr="00965625">
        <w:t>. We will analyze changes in multi-unit acti</w:t>
      </w:r>
      <w:r w:rsidR="00093866">
        <w:t>vity (MUA) frequency</w:t>
      </w:r>
      <w:r w:rsidR="00965625" w:rsidRPr="00965625">
        <w:t xml:space="preserve"> and the power at various frequencies of local field potential (</w:t>
      </w:r>
      <w:r w:rsidR="00093866">
        <w:t>LFP) signals (e.g. theta, gamma)</w:t>
      </w:r>
      <w:r w:rsidR="00D0038F">
        <w:t xml:space="preserve"> in the distinct brain </w:t>
      </w:r>
      <w:r w:rsidR="00965625" w:rsidRPr="00965625">
        <w:t>areas, as well as in the coherence between them</w:t>
      </w:r>
      <w:r w:rsidR="00093866">
        <w:t xml:space="preserve"> </w:t>
      </w:r>
      <w:r w:rsidR="00093866" w:rsidRPr="00A546B7">
        <w:rPr>
          <w:highlight w:val="yellow"/>
        </w:rPr>
        <w:t>(Fig. ?-??)</w:t>
      </w:r>
      <w:r w:rsidR="00965625" w:rsidRPr="00A546B7">
        <w:rPr>
          <w:highlight w:val="yellow"/>
        </w:rPr>
        <w:t>.</w:t>
      </w:r>
      <w:r w:rsidR="00965625" w:rsidRPr="00965625">
        <w:t xml:space="preserve"> For each </w:t>
      </w:r>
      <w:r w:rsidR="00D0038F">
        <w:t>social discrimination</w:t>
      </w:r>
      <w:r w:rsidR="00965625" w:rsidRPr="00965625">
        <w:t xml:space="preserve"> session, we will analyze the data first by comparing the 5-min session (test period) to the 5-min period before it (baseline period). We will then analyze the same parameters in synchrony with the investigation bouts of the distinct stimuli and the transitions between them</w:t>
      </w:r>
      <w:r w:rsidR="00093866">
        <w:t xml:space="preserve"> </w:t>
      </w:r>
      <w:r w:rsidR="00093866" w:rsidRPr="00A546B7">
        <w:rPr>
          <w:highlight w:val="yellow"/>
        </w:rPr>
        <w:t>(Fig. ???)</w:t>
      </w:r>
      <w:r w:rsidR="00965625" w:rsidRPr="00965625">
        <w:t>. We will look for brain areas (or couples of brain areas in the case of coherence) which show statistically signifi</w:t>
      </w:r>
      <w:r w:rsidR="00D0038F">
        <w:t xml:space="preserve">cant changes between the WT and </w:t>
      </w:r>
      <w:r>
        <w:t>MT</w:t>
      </w:r>
      <w:r w:rsidR="00965625" w:rsidRPr="00965625">
        <w:t xml:space="preserve"> mice for each A</w:t>
      </w:r>
      <w:r>
        <w:t>dnp</w:t>
      </w:r>
      <w:r w:rsidR="00965625" w:rsidRPr="00965625">
        <w:t xml:space="preserve"> model, in any of the examined parameters during the various </w:t>
      </w:r>
      <w:r w:rsidR="00D0038F">
        <w:t>tasks.</w:t>
      </w:r>
      <w:r w:rsidR="0073289D">
        <w:t xml:space="preserve"> At the end of this stage</w:t>
      </w:r>
      <w:r>
        <w:t>,</w:t>
      </w:r>
      <w:r w:rsidR="0073289D">
        <w:t xml:space="preserve"> we </w:t>
      </w:r>
      <w:r>
        <w:t>will</w:t>
      </w:r>
      <w:r w:rsidR="0073289D">
        <w:t xml:space="preserve"> define specific signatures of brain activity at the system level</w:t>
      </w:r>
      <w:r>
        <w:t>,</w:t>
      </w:r>
      <w:r w:rsidR="0073289D">
        <w:t xml:space="preserve"> which are modified in the two Adnp-syndrome models during impaired social behavior. We also hope to identify specific brain regions showing the most significant changes in neural activity in the mutated mice, as compared to their WT littermates.</w:t>
      </w:r>
    </w:p>
    <w:p w14:paraId="6C8A5C9B" w14:textId="49324D7C" w:rsidR="00965625" w:rsidRDefault="00A546B7" w:rsidP="001671BF">
      <w:pPr>
        <w:spacing w:line="240" w:lineRule="auto"/>
        <w:jc w:val="both"/>
      </w:pPr>
      <w:r w:rsidRPr="00A546B7">
        <w:rPr>
          <w:b/>
          <w:bCs/>
        </w:rPr>
        <w:lastRenderedPageBreak/>
        <w:t>2.3</w:t>
      </w:r>
      <w:r w:rsidR="00965625" w:rsidRPr="00965625">
        <w:t xml:space="preserve"> We will characterize WT and </w:t>
      </w:r>
      <w:r w:rsidR="00093866">
        <w:t>MT</w:t>
      </w:r>
      <w:r w:rsidR="00965625" w:rsidRPr="00965625">
        <w:t xml:space="preserve"> m</w:t>
      </w:r>
      <w:r>
        <w:t>ouse</w:t>
      </w:r>
      <w:r w:rsidR="00965625" w:rsidRPr="00965625">
        <w:t xml:space="preserve"> neural activity that takes place during </w:t>
      </w:r>
      <w:r w:rsidR="0073289D">
        <w:t xml:space="preserve">the impaired tasks </w:t>
      </w:r>
      <w:r>
        <w:t>(</w:t>
      </w:r>
      <w:r w:rsidRPr="00A546B7">
        <w:rPr>
          <w:b/>
          <w:bCs/>
        </w:rPr>
        <w:t>2.2</w:t>
      </w:r>
      <w:r>
        <w:t>)</w:t>
      </w:r>
      <w:r w:rsidR="00965625" w:rsidRPr="00965625">
        <w:t xml:space="preserve"> at the single-cell level. To that end, we will use Neuropixels 1.0 probes, which enable recordings of hundreds </w:t>
      </w:r>
      <w:r w:rsidR="00093866">
        <w:t>of single-units during behavior</w:t>
      </w:r>
      <w:r>
        <w:t xml:space="preserve"> </w:t>
      </w:r>
      <w:r w:rsidR="00093866">
        <w:fldChar w:fldCharType="begin">
          <w:fldData xml:space="preserve">PEVuZE5vdGU+PENpdGU+PEF1dGhvcj5KdW48L0F1dGhvcj48WWVhcj4yMDE3PC9ZZWFyPjxSZWNO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</w:fldData>
        </w:fldChar>
      </w:r>
      <w:r w:rsidR="001671BF">
        <w:instrText xml:space="preserve"> ADDIN EN.CITE </w:instrText>
      </w:r>
      <w:r w:rsidR="001671BF">
        <w:fldChar w:fldCharType="begin">
          <w:fldData xml:space="preserve">PEVuZE5vdGU+PENpdGU+PEF1dGhvcj5KdW48L0F1dGhvcj48WWVhcj4yMDE3PC9ZZWFyPjxSZWNO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</w:fldData>
        </w:fldChar>
      </w:r>
      <w:r w:rsidR="001671BF">
        <w:instrText xml:space="preserve"> ADDIN EN.CITE.DATA </w:instrText>
      </w:r>
      <w:r w:rsidR="001671BF">
        <w:fldChar w:fldCharType="end"/>
      </w:r>
      <w:r w:rsidR="00093866">
        <w:fldChar w:fldCharType="separate"/>
      </w:r>
      <w:r w:rsidR="00A02FE4" w:rsidRPr="00A02FE4">
        <w:rPr>
          <w:noProof/>
          <w:vertAlign w:val="superscript"/>
        </w:rPr>
        <w:t>57</w:t>
      </w:r>
      <w:r w:rsidR="00093866">
        <w:fldChar w:fldCharType="end"/>
      </w:r>
      <w:r w:rsidR="00965625" w:rsidRPr="00965625">
        <w:t>. Specifically, we will record activity from the</w:t>
      </w:r>
      <w:r w:rsidR="0073289D">
        <w:t xml:space="preserve"> various hippocampal areas, as well as from</w:t>
      </w:r>
      <w:r w:rsidR="00965625" w:rsidRPr="00965625">
        <w:t xml:space="preserve"> mPFC infralimbic (IL) and prelimbic (PrL) areas and accumbens core (AcbC) and shell (AcbSh) areas, </w:t>
      </w:r>
      <w:r w:rsidR="00093866">
        <w:t xml:space="preserve">some of </w:t>
      </w:r>
      <w:r w:rsidR="00965625" w:rsidRPr="00965625">
        <w:t xml:space="preserve">which may be recorded simultaneously using a single probe. Our preliminary results suggest that these areas show modified population activity in Cntnap2-KO mice during </w:t>
      </w:r>
      <w:r w:rsidR="0073289D">
        <w:t>affective-state recognition behavior</w:t>
      </w:r>
      <w:r w:rsidR="00093866">
        <w:t xml:space="preserve"> </w:t>
      </w:r>
      <w:r w:rsidR="00093866" w:rsidRPr="00696330">
        <w:rPr>
          <w:highlight w:val="yellow"/>
        </w:rPr>
        <w:t>(Fig. ???</w:t>
      </w:r>
      <w:r w:rsidR="00965625" w:rsidRPr="00696330">
        <w:rPr>
          <w:highlight w:val="yellow"/>
        </w:rPr>
        <w:t>)</w:t>
      </w:r>
      <w:r w:rsidR="00965625" w:rsidRPr="00965625">
        <w:t>. We will analyze the activity of the recorded units</w:t>
      </w:r>
      <w:r w:rsidR="0073289D">
        <w:t xml:space="preserve"> across the session, as well as</w:t>
      </w:r>
      <w:r w:rsidR="00965625" w:rsidRPr="00965625">
        <w:t xml:space="preserve"> in synchrony with specific behavioral events, such as short and long investigation bouts for each stimulus, as well as the transitions between stimuli.</w:t>
      </w:r>
      <w:r w:rsidR="0073289D">
        <w:t xml:space="preserve"> At the end of this stage</w:t>
      </w:r>
      <w:r w:rsidR="00696330">
        <w:t>,</w:t>
      </w:r>
      <w:r w:rsidR="0073289D">
        <w:t xml:space="preserve"> we hope to identify specific hubs of modified activity in the brain</w:t>
      </w:r>
      <w:r w:rsidR="00060FF9">
        <w:t xml:space="preserve"> and to characterize how the various mutations change their neural activity during impaired social discrimination tasks.</w:t>
      </w:r>
    </w:p>
    <w:p w14:paraId="56D4E830" w14:textId="01B2E5BC" w:rsidR="00060FF9" w:rsidRPr="00965625" w:rsidRDefault="00060FF9" w:rsidP="00696330">
      <w:pPr>
        <w:spacing w:line="240" w:lineRule="auto"/>
        <w:jc w:val="both"/>
      </w:pPr>
      <w:r>
        <w:t xml:space="preserve">Overall, at the end of this aim we will have quantitative behavioral and electrophysiological signatures of the distinct Adnp mutations, </w:t>
      </w:r>
      <w:r w:rsidR="00696330">
        <w:t>which</w:t>
      </w:r>
      <w:r>
        <w:t xml:space="preserve"> will allow us to examine the effects of the various treatments in Aim 4.</w:t>
      </w:r>
    </w:p>
    <w:p w14:paraId="7F559143" w14:textId="77777777" w:rsidR="00C32355" w:rsidRDefault="00C32355" w:rsidP="00C32355">
      <w:pPr>
        <w:spacing w:line="240" w:lineRule="auto"/>
        <w:jc w:val="both"/>
        <w:rPr>
          <w:i/>
          <w:iCs/>
        </w:rPr>
      </w:pPr>
    </w:p>
    <w:p w14:paraId="0D663D4A" w14:textId="37D342DF" w:rsidR="00C32355" w:rsidRDefault="00C32355" w:rsidP="00C32355">
      <w:pPr>
        <w:spacing w:line="240" w:lineRule="auto"/>
        <w:jc w:val="both"/>
        <w:rPr>
          <w:i/>
          <w:iCs/>
          <w:u w:val="single"/>
        </w:rPr>
      </w:pPr>
      <w:r w:rsidRPr="0076278A">
        <w:rPr>
          <w:i/>
          <w:iCs/>
          <w:u w:val="single"/>
        </w:rPr>
        <w:t>Specific aim 3: Establishing and testing RNA-encapsulating biomimetic nanoparticles in the cellular models (AZ, IG, SS labs).</w:t>
      </w:r>
    </w:p>
    <w:p w14:paraId="632B03F4" w14:textId="00966B4F" w:rsidR="003F5311" w:rsidRPr="00AE1450" w:rsidRDefault="00760FF7" w:rsidP="00A02FE4">
      <w:pPr>
        <w:spacing w:line="240" w:lineRule="auto"/>
        <w:jc w:val="both"/>
        <w:rPr>
          <w:rFonts w:cstheme="minorHAnsi"/>
        </w:rPr>
      </w:pPr>
      <w:r w:rsidRPr="00760FF7">
        <w:rPr>
          <w:rFonts w:cstheme="minorHAnsi"/>
          <w:b/>
          <w:bCs/>
        </w:rPr>
        <w:t>3.1</w:t>
      </w:r>
      <w:r>
        <w:rPr>
          <w:rFonts w:cstheme="minorHAnsi"/>
        </w:rPr>
        <w:t xml:space="preserve"> </w:t>
      </w:r>
      <w:r w:rsidR="00696330">
        <w:rPr>
          <w:rFonts w:cstheme="minorHAnsi"/>
        </w:rPr>
        <w:t>Here</w:t>
      </w:r>
      <w:r w:rsidR="003F5311" w:rsidRPr="00AE1450">
        <w:rPr>
          <w:rFonts w:cstheme="minorHAnsi"/>
        </w:rPr>
        <w:t>, we will generate</w:t>
      </w:r>
      <w:ins w:id="166" w:author="אסף זינגר" w:date="2022-08-07T21:42:00Z">
        <w:r w:rsidR="00F265A2">
          <w:rPr>
            <w:rFonts w:cstheme="minorHAnsi"/>
          </w:rPr>
          <w:t xml:space="preserve"> three distinct groups of NP:</w:t>
        </w:r>
      </w:ins>
      <w:r w:rsidR="003F5311" w:rsidRPr="00AE1450">
        <w:rPr>
          <w:rFonts w:cstheme="minorHAnsi"/>
        </w:rPr>
        <w:t xml:space="preserve"> </w:t>
      </w:r>
      <w:ins w:id="167" w:author="אסף זינגר" w:date="2022-08-07T21:42:00Z">
        <w:r w:rsidR="00F265A2">
          <w:rPr>
            <w:rFonts w:cstheme="minorHAnsi"/>
          </w:rPr>
          <w:t xml:space="preserve">(1) </w:t>
        </w:r>
      </w:ins>
      <w:r w:rsidR="00696330" w:rsidRPr="00696330">
        <w:rPr>
          <w:rFonts w:cstheme="minorHAnsi"/>
          <w:bCs/>
          <w:i/>
          <w:iCs/>
        </w:rPr>
        <w:t>Adnp</w:t>
      </w:r>
      <w:commentRangeStart w:id="168"/>
      <w:commentRangeStart w:id="169"/>
      <w:commentRangeStart w:id="170"/>
      <w:commentRangeEnd w:id="168"/>
      <w:r w:rsidR="00EE4465" w:rsidRPr="00696330">
        <w:rPr>
          <w:rStyle w:val="CommentReference"/>
          <w:rFonts w:cstheme="minorHAnsi"/>
          <w:i/>
          <w:iCs/>
          <w:sz w:val="22"/>
          <w:szCs w:val="22"/>
        </w:rPr>
        <w:commentReference w:id="168"/>
      </w:r>
      <w:commentRangeEnd w:id="169"/>
      <w:r w:rsidR="00D14D17" w:rsidRPr="00696330">
        <w:rPr>
          <w:rStyle w:val="CommentReference"/>
          <w:i/>
          <w:iCs/>
        </w:rPr>
        <w:commentReference w:id="169"/>
      </w:r>
      <w:commentRangeEnd w:id="170"/>
      <w:r w:rsidR="002A1776">
        <w:rPr>
          <w:rStyle w:val="CommentReference"/>
        </w:rPr>
        <w:commentReference w:id="170"/>
      </w:r>
      <w:r w:rsidR="003F5311" w:rsidRPr="00AE1450">
        <w:rPr>
          <w:rFonts w:cstheme="minorHAnsi"/>
          <w:bCs/>
          <w:rtl/>
        </w:rPr>
        <w:t>-</w:t>
      </w:r>
      <w:r w:rsidR="003F5311" w:rsidRPr="00AE1450">
        <w:rPr>
          <w:rFonts w:cstheme="minorHAnsi"/>
          <w:bCs/>
        </w:rPr>
        <w:t>mRNA</w:t>
      </w:r>
      <w:ins w:id="171" w:author="אסף זינגר" w:date="2022-08-07T21:42:00Z">
        <w:r w:rsidR="00F265A2">
          <w:rPr>
            <w:rFonts w:cstheme="minorHAnsi"/>
            <w:bCs/>
          </w:rPr>
          <w:t xml:space="preserve">, (2) </w:t>
        </w:r>
      </w:ins>
      <w:del w:id="172" w:author="אסף זינגר" w:date="2022-08-07T21:42:00Z">
        <w:r w:rsidR="003F5311" w:rsidRPr="00AE1450" w:rsidDel="00F265A2">
          <w:rPr>
            <w:rFonts w:cstheme="minorHAnsi"/>
            <w:bCs/>
          </w:rPr>
          <w:delText xml:space="preserve"> </w:delText>
        </w:r>
        <w:r w:rsidR="00696330" w:rsidDel="00F265A2">
          <w:rPr>
            <w:rFonts w:cstheme="minorHAnsi"/>
            <w:bCs/>
          </w:rPr>
          <w:delText xml:space="preserve">and </w:delText>
        </w:r>
      </w:del>
      <w:r w:rsidR="00696330">
        <w:rPr>
          <w:rFonts w:cstheme="minorHAnsi"/>
          <w:bCs/>
        </w:rPr>
        <w:t xml:space="preserve">Adnp Si-RNA based on the CRISPR/Cas9 generation of the p.Tyr718* mice </w:t>
      </w:r>
      <w:commentRangeStart w:id="173"/>
      <w:r>
        <w:rPr>
          <w:rFonts w:cstheme="minorHAnsi"/>
          <w:bCs/>
        </w:rPr>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rPr>
          <w:rFonts w:cstheme="minorHAnsi"/>
          <w:bCs/>
        </w:rPr>
        <w:instrText xml:space="preserve"> ADDIN EN.CITE </w:instrText>
      </w:r>
      <w:r w:rsidR="00A02FE4">
        <w:rPr>
          <w:rFonts w:cstheme="minorHAnsi"/>
          <w:bCs/>
        </w:rPr>
        <w:fldChar w:fldCharType="begin">
          <w:fldData xml:space="preserve">PEVuZE5vdGU+PENpdGU+PEF1dGhvcj5LYXJtb248L0F1dGhvcj48WWVhcj4yMDIyPC9ZZWFyPjxS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bCBwc3ljaGlhdHJ5PC9hYmJyLTE+PC9hbHQtcGVyaW9kaWNhbD48cGFnZXM+ODEtOTU8L3BhZ2Vz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</w:fldData>
        </w:fldChar>
      </w:r>
      <w:r w:rsidR="00A02FE4">
        <w:rPr>
          <w:rFonts w:cstheme="minorHAnsi"/>
          <w:bCs/>
        </w:rPr>
        <w:instrText xml:space="preserve"> ADDIN EN.CITE.DATA </w:instrText>
      </w:r>
      <w:r w:rsidR="00A02FE4">
        <w:rPr>
          <w:rFonts w:cstheme="minorHAnsi"/>
          <w:bCs/>
        </w:rPr>
      </w:r>
      <w:r w:rsidR="00A02FE4">
        <w:rPr>
          <w:rFonts w:cstheme="minorHAnsi"/>
          <w:bCs/>
        </w:rPr>
        <w:fldChar w:fldCharType="end"/>
      </w:r>
      <w:r>
        <w:rPr>
          <w:rFonts w:cstheme="minorHAnsi"/>
          <w:bCs/>
        </w:rPr>
      </w:r>
      <w:r>
        <w:rPr>
          <w:rFonts w:cstheme="minorHAnsi"/>
          <w:bCs/>
        </w:rPr>
        <w:fldChar w:fldCharType="separate"/>
      </w:r>
      <w:r w:rsidR="00A02FE4" w:rsidRPr="00A02FE4">
        <w:rPr>
          <w:rFonts w:cstheme="minorHAnsi"/>
          <w:bCs/>
          <w:noProof/>
          <w:vertAlign w:val="superscript"/>
        </w:rPr>
        <w:t>26</w:t>
      </w:r>
      <w:r>
        <w:rPr>
          <w:rFonts w:cstheme="minorHAnsi"/>
          <w:bCs/>
        </w:rPr>
        <w:fldChar w:fldCharType="end"/>
      </w:r>
      <w:commentRangeEnd w:id="173"/>
      <w:r>
        <w:rPr>
          <w:rStyle w:val="CommentReference"/>
        </w:rPr>
        <w:commentReference w:id="173"/>
      </w:r>
      <w:ins w:id="174" w:author="אסף זינגר" w:date="2022-08-07T21:42:00Z">
        <w:r w:rsidR="00F265A2">
          <w:rPr>
            <w:rFonts w:cstheme="minorHAnsi"/>
            <w:bCs/>
          </w:rPr>
          <w:t xml:space="preserve">, and </w:t>
        </w:r>
      </w:ins>
      <w:ins w:id="175" w:author="אסף זינגר" w:date="2022-08-07T21:43:00Z">
        <w:r w:rsidR="002A1776">
          <w:rPr>
            <w:rFonts w:cstheme="minorHAnsi"/>
            <w:bCs/>
          </w:rPr>
          <w:t xml:space="preserve">(3) </w:t>
        </w:r>
      </w:ins>
      <w:ins w:id="176" w:author="אסף זינגר" w:date="2022-08-07T21:42:00Z">
        <w:r w:rsidR="00F265A2">
          <w:rPr>
            <w:rFonts w:cstheme="minorHAnsi"/>
            <w:bCs/>
          </w:rPr>
          <w:t>Adnp-mRNA+</w:t>
        </w:r>
      </w:ins>
      <w:ins w:id="177" w:author="אסף זינגר" w:date="2022-08-07T21:43:00Z">
        <w:r w:rsidR="00F265A2">
          <w:rPr>
            <w:rFonts w:cstheme="minorHAnsi"/>
            <w:bCs/>
          </w:rPr>
          <w:t>Si-RNA group</w:t>
        </w:r>
      </w:ins>
      <w:r>
        <w:rPr>
          <w:rFonts w:cstheme="minorHAnsi"/>
          <w:bCs/>
        </w:rPr>
        <w:t xml:space="preserve">. </w:t>
      </w:r>
      <w:r w:rsidR="001E6664">
        <w:rPr>
          <w:rFonts w:cstheme="minorHAnsi"/>
          <w:bCs/>
        </w:rPr>
        <w:t xml:space="preserve">The Adnp+/- haploinsufficient mouse model will serve as a control for </w:t>
      </w:r>
      <w:r w:rsidR="001E6664" w:rsidRPr="001E6664">
        <w:rPr>
          <w:rFonts w:cstheme="minorHAnsi"/>
          <w:bCs/>
          <w:i/>
          <w:iCs/>
        </w:rPr>
        <w:t>Adnp</w:t>
      </w:r>
      <w:r w:rsidR="001E6664">
        <w:rPr>
          <w:rFonts w:cstheme="minorHAnsi"/>
          <w:bCs/>
        </w:rPr>
        <w:t xml:space="preserve"> mRNA delivery. mouse</w:t>
      </w:r>
      <w:r>
        <w:rPr>
          <w:rFonts w:cstheme="minorHAnsi"/>
          <w:bCs/>
        </w:rPr>
        <w:t>E</w:t>
      </w:r>
      <w:r w:rsidR="003F5311" w:rsidRPr="00AE1450">
        <w:rPr>
          <w:rFonts w:cstheme="minorHAnsi"/>
          <w:bCs/>
        </w:rPr>
        <w:t>ncapsulating biomimetic nanoparticles</w:t>
      </w:r>
      <w:r w:rsidR="003F5311" w:rsidRPr="00AE1450">
        <w:rPr>
          <w:rFonts w:cstheme="minorHAnsi"/>
        </w:rPr>
        <w:t xml:space="preserve"> (</w:t>
      </w:r>
      <w:commentRangeStart w:id="178"/>
      <w:r w:rsidR="0040613B" w:rsidRPr="00AE1450">
        <w:rPr>
          <w:rFonts w:cstheme="minorHAnsi"/>
        </w:rPr>
        <w:t>ASD</w:t>
      </w:r>
      <w:commentRangeEnd w:id="178"/>
      <w:r>
        <w:rPr>
          <w:rStyle w:val="CommentReference"/>
        </w:rPr>
        <w:commentReference w:id="178"/>
      </w:r>
      <w:r w:rsidR="003F5311" w:rsidRPr="00AE1450">
        <w:rPr>
          <w:rFonts w:cstheme="minorHAnsi"/>
        </w:rPr>
        <w:t>-NP) using the NanoAssemblr™ Benchtop by applying our optimized expertise in synthesizing biomimetic NP using microfluidics</w:t>
      </w:r>
      <w:r w:rsidR="00696330">
        <w:rPr>
          <w:rFonts w:cstheme="minorHAnsi"/>
        </w:rPr>
        <w:t xml:space="preserve"> </w:t>
      </w:r>
      <w:r w:rsidR="003F5311" w:rsidRPr="00AE1450">
        <w:rPr>
          <w:rFonts w:cstheme="minorHAnsi"/>
        </w:rPr>
        <w:fldChar w:fldCharType="begin">
          <w:fldData xml:space="preserve">PEVuZE5vdGU+PENpdGU+PEF1dGhvcj5aaW5nZXI8L0F1dGhvcj48WWVhcj4yMDIxPC9ZZWFyPjxS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</w:fldData>
        </w:fldChar>
      </w:r>
      <w:r w:rsidR="00A02FE4">
        <w:rPr>
          <w:rFonts w:cstheme="minorHAnsi"/>
        </w:rPr>
        <w:instrText xml:space="preserve"> ADDIN EN.CITE </w:instrText>
      </w:r>
      <w:r w:rsidR="00A02FE4">
        <w:rPr>
          <w:rFonts w:cstheme="minorHAnsi"/>
        </w:rPr>
        <w:fldChar w:fldCharType="begin">
          <w:fldData xml:space="preserve">PEVuZE5vdGU+PENpdGU+PEF1dGhvcj5aaW5nZXI8L0F1dGhvcj48WWVhcj4yMDIxPC9ZZWFyPjxS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</w:fldData>
        </w:fldChar>
      </w:r>
      <w:r w:rsidR="00A02FE4">
        <w:rPr>
          <w:rFonts w:cstheme="minorHAnsi"/>
        </w:rPr>
        <w:instrText xml:space="preserve"> ADDIN EN.CITE.DATA </w:instrText>
      </w:r>
      <w:r w:rsidR="00A02FE4">
        <w:rPr>
          <w:rFonts w:cstheme="minorHAnsi"/>
        </w:rPr>
      </w:r>
      <w:r w:rsidR="00A02FE4">
        <w:rPr>
          <w:rFonts w:cstheme="minorHAnsi"/>
        </w:rPr>
        <w:fldChar w:fldCharType="end"/>
      </w:r>
      <w:r w:rsidR="003F5311" w:rsidRPr="00AE1450">
        <w:rPr>
          <w:rFonts w:cstheme="minorHAnsi"/>
        </w:rPr>
      </w:r>
      <w:r w:rsidR="003F5311" w:rsidRPr="00AE1450">
        <w:rPr>
          <w:rFonts w:cstheme="minorHAnsi"/>
        </w:rPr>
        <w:fldChar w:fldCharType="separate"/>
      </w:r>
      <w:r w:rsidR="00A02FE4" w:rsidRPr="00A02FE4">
        <w:rPr>
          <w:rFonts w:cstheme="minorHAnsi"/>
          <w:noProof/>
          <w:vertAlign w:val="superscript"/>
        </w:rPr>
        <w:t>58-60</w:t>
      </w:r>
      <w:r w:rsidR="003F5311" w:rsidRPr="00AE1450">
        <w:rPr>
          <w:rFonts w:cstheme="minorHAnsi"/>
        </w:rPr>
        <w:fldChar w:fldCharType="end"/>
      </w:r>
      <w:r w:rsidR="003F5311" w:rsidRPr="00AE1450">
        <w:rPr>
          <w:rFonts w:cstheme="minorHAnsi"/>
        </w:rPr>
        <w:t xml:space="preserve">. Next, we will optimize </w:t>
      </w:r>
      <w:r w:rsidR="0040613B" w:rsidRPr="00AE1450">
        <w:rPr>
          <w:rFonts w:cstheme="minorHAnsi"/>
        </w:rPr>
        <w:t>ASD</w:t>
      </w:r>
      <w:r w:rsidR="003F5311" w:rsidRPr="00AE1450">
        <w:rPr>
          <w:rFonts w:cstheme="minorHAnsi"/>
        </w:rPr>
        <w:t xml:space="preserve">-NP formulations by adjusting the NP </w:t>
      </w:r>
      <w:r w:rsidR="003F5311" w:rsidRPr="00AE1450">
        <w:rPr>
          <w:rFonts w:cstheme="minorHAnsi"/>
          <w:u w:val="single"/>
        </w:rPr>
        <w:t>lipid backbone</w:t>
      </w:r>
      <w:r w:rsidR="003F5311" w:rsidRPr="00AE1450">
        <w:rPr>
          <w:rFonts w:cstheme="minorHAnsi"/>
        </w:rPr>
        <w:t xml:space="preserve"> for improved stability, mRNA encapsulation efficiency, mRNA release, and the NP </w:t>
      </w:r>
      <w:r w:rsidR="003F5311" w:rsidRPr="00AE1450">
        <w:rPr>
          <w:rFonts w:cstheme="minorHAnsi"/>
          <w:u w:val="single"/>
        </w:rPr>
        <w:t>membrane proteins</w:t>
      </w:r>
      <w:r w:rsidR="003F5311" w:rsidRPr="00AE1450">
        <w:rPr>
          <w:rFonts w:cstheme="minorHAnsi"/>
        </w:rPr>
        <w:t xml:space="preserve"> composition to enhance </w:t>
      </w:r>
      <w:r w:rsidR="0040613B" w:rsidRPr="00AE1450">
        <w:rPr>
          <w:rFonts w:cstheme="minorHAnsi"/>
        </w:rPr>
        <w:t>ASD</w:t>
      </w:r>
      <w:r w:rsidR="003F5311" w:rsidRPr="00AE1450">
        <w:rPr>
          <w:rFonts w:cstheme="minorHAnsi"/>
        </w:rPr>
        <w:t>-NP neurons specific targeting.</w:t>
      </w:r>
    </w:p>
    <w:p w14:paraId="04439E55" w14:textId="7AEA5D58" w:rsidR="003F5311" w:rsidRPr="00AE1450" w:rsidRDefault="00760FF7" w:rsidP="00A02FE4">
      <w:pPr>
        <w:spacing w:line="240" w:lineRule="auto"/>
        <w:jc w:val="both"/>
        <w:rPr>
          <w:rFonts w:cstheme="minorHAnsi"/>
          <w:u w:val="single"/>
        </w:rPr>
      </w:pPr>
      <w:r w:rsidRPr="00760FF7">
        <w:rPr>
          <w:rFonts w:cstheme="minorHAnsi"/>
          <w:b/>
          <w:bCs/>
          <w:noProof/>
        </w:rPr>
        <w:t xml:space="preserve">3.2 </w:t>
      </w:r>
      <w:r w:rsidR="003F5311" w:rsidRPr="00760FF7">
        <w:rPr>
          <w:rFonts w:cstheme="minorHAnsi"/>
          <w:b/>
          <w:bCs/>
          <w:noProof/>
        </w:rPr>
        <w:t xml:space="preserve">Adjusting </w:t>
      </w:r>
      <w:r w:rsidR="0040613B" w:rsidRPr="00760FF7">
        <w:rPr>
          <w:rFonts w:cstheme="minorHAnsi"/>
          <w:b/>
          <w:bCs/>
          <w:noProof/>
        </w:rPr>
        <w:t>ASD</w:t>
      </w:r>
      <w:r w:rsidR="003F5311" w:rsidRPr="00760FF7">
        <w:rPr>
          <w:rFonts w:cstheme="minorHAnsi"/>
          <w:b/>
          <w:bCs/>
          <w:noProof/>
        </w:rPr>
        <w:t>-NP</w:t>
      </w:r>
      <w:r w:rsidR="003F5311" w:rsidRPr="00760FF7">
        <w:rPr>
          <w:rFonts w:cstheme="minorHAnsi"/>
          <w:b/>
          <w:bCs/>
        </w:rPr>
        <w:t xml:space="preserve"> lipid formulation</w:t>
      </w:r>
      <w:r>
        <w:rPr>
          <w:rFonts w:cstheme="minorHAnsi"/>
          <w:b/>
          <w:bCs/>
        </w:rPr>
        <w:t>.</w:t>
      </w:r>
      <w:r w:rsidR="003F5311" w:rsidRPr="00AE1450">
        <w:rPr>
          <w:rFonts w:cstheme="minorHAnsi"/>
        </w:rPr>
        <w:t xml:space="preserve"> </w:t>
      </w:r>
      <w:r>
        <w:rPr>
          <w:rFonts w:cstheme="minorHAnsi"/>
        </w:rPr>
        <w:t>T</w:t>
      </w:r>
      <w:r w:rsidR="003F5311" w:rsidRPr="00AE1450">
        <w:rPr>
          <w:rFonts w:cstheme="minorHAnsi"/>
        </w:rPr>
        <w:t>wo combinations of lipid formulations capable of delivering mRNA will be tested. These formulations were chosen based on their known ability to load and deliver mRNA</w:t>
      </w:r>
      <w:r w:rsidR="00D14D17">
        <w:rPr>
          <w:rFonts w:cstheme="minorHAnsi"/>
        </w:rPr>
        <w:t xml:space="preserve"> </w:t>
      </w:r>
      <w:r w:rsidR="003F5311" w:rsidRPr="00AE1450">
        <w:rPr>
          <w:rFonts w:cstheme="minorHAnsi"/>
        </w:rPr>
        <w:fldChar w:fldCharType="begin"/>
      </w:r>
      <w:r w:rsidR="00A02FE4">
        <w:rPr>
          <w:rFonts w:cstheme="minorHAnsi"/>
        </w:rPr>
        <w:instrText xml:space="preserve"> ADDIN EN.CITE &lt;EndNote&gt;&lt;Cite&gt;&lt;Author&gt;Veiga&lt;/Author&gt;&lt;Year&gt;2018&lt;/Year&gt;&lt;RecNum&gt;24&lt;/RecNum&gt;&lt;DisplayText&gt;&lt;style face="superscript"&gt;61,62&lt;/style&gt;&lt;/DisplayText&gt;&lt;record&gt;&lt;rec-number&gt;24&lt;/rec-number&gt;&lt;foreign-keys&gt;&lt;key app="EN" db-id="9xaevr9sm2v5dped551xsf2kr90t520r5dze"&gt;24&lt;/key&gt;&lt;/foreign-keys&gt;&lt;ref-type name="Journal Article"&gt;17&lt;/ref-type&gt;&lt;contributors&gt;&lt;authors&gt;&lt;author&gt;Veiga, Nuphar&lt;/author&gt;&lt;author&gt;Goldsmith, Meir&lt;/author&gt;&lt;author&gt;Granot, Yasmin&lt;/author&gt;&lt;author&gt;Rosenblum, Daniel&lt;/author&gt;&lt;author&gt;Dammes, Niels&lt;/author&gt;&lt;author&gt;Kedmi, Ranit&lt;/author&gt;&lt;author&gt;Ramishetti, Srinivas&lt;/author&gt;&lt;author&gt;Peer, Dan&lt;/author&gt;&lt;/authors&gt;&lt;/contributors&gt;&lt;titles&gt;&lt;title&gt;Cell specific delivery of modified mRNA expressing therapeutic proteins to leukocytes&lt;/title&gt;&lt;secondary-title&gt;Nature communications&lt;/secondary-title&gt;&lt;/titles&gt;&lt;periodical&gt;&lt;full-title&gt;Nature communications&lt;/full-title&gt;&lt;/periodical&gt;&lt;pages&gt;1-9&lt;/pages&gt;&lt;volume&gt;9&lt;/volume&gt;&lt;number&gt;1&lt;/number&gt;&lt;dates&gt;&lt;year&gt;2018&lt;/year&gt;&lt;/dates&gt;&lt;isbn&gt;2041-1723&lt;/isbn&gt;&lt;urls&gt;&lt;/urls&gt;&lt;/record&gt;&lt;/Cite&gt;&lt;Cite&gt;&lt;Author&gt;Lou&lt;/Author&gt;&lt;Year&gt;2020&lt;/Year&gt;&lt;RecNum&gt;25&lt;/RecNum&gt;&lt;record&gt;&lt;rec-number&gt;25&lt;/rec-number&gt;&lt;foreign-keys&gt;&lt;key app="EN" db-id="9xaevr9sm2v5dped551xsf2kr90t520r5dze"&gt;25&lt;/key&gt;&lt;/foreign-keys&gt;&lt;ref-type name="Journal Article"&gt;17&lt;/ref-type&gt;&lt;contributors&gt;&lt;authors&gt;&lt;author&gt;Lou, Gustavo&lt;/author&gt;&lt;author&gt;Anderluzzi, Giulia&lt;/author&gt;&lt;author&gt;Schmidt, Signe Tandrup&lt;/author&gt;&lt;author&gt;Woods, Stuart&lt;/author&gt;&lt;author&gt;Gallorini, Simona&lt;/author&gt;&lt;author&gt;Brazzoli, Michela&lt;/author&gt;&lt;author&gt;Giusti, Fabiola&lt;/author&gt;&lt;author&gt;Ferlenghi, Ilaria&lt;/author&gt;&lt;author&gt;Johnson, Russell N&lt;/author&gt;&lt;author&gt;Roberts, Craig W&lt;/author&gt;&lt;/authors&gt;&lt;/contributors&gt;&lt;titles&gt;&lt;title&gt;Delivery of self-amplifying mRNA vaccines by cationic lipid nanoparticles: The impact of cationic lipid selection&lt;/title&gt;&lt;secondary-title&gt;Journal of Controlled Release&lt;/secondary-title&gt;&lt;/titles&gt;&lt;periodical&gt;&lt;full-title&gt;Journal of Controlled Release&lt;/full-title&gt;&lt;/periodical&gt;&lt;pages&gt;370-379&lt;/pages&gt;&lt;volume&gt;325&lt;/volume&gt;&lt;dates&gt;&lt;year&gt;2020&lt;/year&gt;&lt;/dates&gt;&lt;isbn&gt;0168-3659&lt;/isbn&gt;&lt;urls&gt;&lt;/urls&gt;&lt;/record&gt;&lt;/Cite&gt;&lt;/EndNote&gt;</w:instrText>
      </w:r>
      <w:r w:rsidR="003F5311" w:rsidRPr="00AE1450">
        <w:rPr>
          <w:rFonts w:cstheme="minorHAnsi"/>
        </w:rPr>
        <w:fldChar w:fldCharType="separate"/>
      </w:r>
      <w:r w:rsidR="00A02FE4" w:rsidRPr="00A02FE4">
        <w:rPr>
          <w:rFonts w:cstheme="minorHAnsi"/>
          <w:noProof/>
          <w:vertAlign w:val="superscript"/>
        </w:rPr>
        <w:t>61,62</w:t>
      </w:r>
      <w:r w:rsidR="003F5311" w:rsidRPr="00AE1450">
        <w:rPr>
          <w:rFonts w:cstheme="minorHAnsi"/>
        </w:rPr>
        <w:fldChar w:fldCharType="end"/>
      </w:r>
      <w:r w:rsidR="003F5311" w:rsidRPr="00AE1450">
        <w:rPr>
          <w:rFonts w:cstheme="minorHAnsi"/>
        </w:rPr>
        <w:t xml:space="preserve">, and our lab's previous experience with their ability to integrate membrane proteins and to support the loaded NP structure </w:t>
      </w:r>
      <w:r w:rsidR="003F5311" w:rsidRPr="0037524E">
        <w:rPr>
          <w:rFonts w:cstheme="minorHAnsi"/>
          <w:b/>
          <w:bCs/>
          <w:highlight w:val="yellow"/>
        </w:rPr>
        <w:t xml:space="preserve">(Table </w:t>
      </w:r>
      <w:r w:rsidR="0037524E" w:rsidRPr="0037524E">
        <w:rPr>
          <w:rFonts w:cstheme="minorHAnsi"/>
          <w:b/>
          <w:bCs/>
          <w:highlight w:val="yellow"/>
        </w:rPr>
        <w:t>4</w:t>
      </w:r>
      <w:r w:rsidR="003F5311" w:rsidRPr="0037524E">
        <w:rPr>
          <w:rFonts w:cstheme="minorHAnsi"/>
          <w:b/>
          <w:bCs/>
          <w:highlight w:val="yellow"/>
        </w:rPr>
        <w:t>)</w:t>
      </w:r>
      <w:r w:rsidR="003F5311" w:rsidRPr="0037524E">
        <w:rPr>
          <w:rFonts w:cstheme="minorHAnsi"/>
          <w:highlight w:val="yellow"/>
        </w:rPr>
        <w:t>.</w:t>
      </w:r>
      <w:r w:rsidR="003F5311" w:rsidRPr="00AE1450">
        <w:rPr>
          <w:rFonts w:cstheme="minorHAnsi"/>
        </w:rPr>
        <w:t xml:space="preserve"> Moreover, these two NP formulations allow us to adjust the cholesterol content</w:t>
      </w:r>
      <w:r w:rsidR="003F5311" w:rsidRPr="00AE1450">
        <w:rPr>
          <w:rFonts w:cstheme="minorHAnsi"/>
          <w:color w:val="000000" w:themeColor="text1"/>
        </w:rPr>
        <w:t xml:space="preserve"> (0, 15, or 30 mol %) to test its effect on the mRNA release rate at a physiological temperature of 37°C.</w:t>
      </w:r>
    </w:p>
    <w:p w14:paraId="311DCB91" w14:textId="7ECCA081" w:rsidR="003F5311" w:rsidRPr="00AE1450" w:rsidRDefault="00760FF7" w:rsidP="00760FF7">
      <w:pPr>
        <w:spacing w:line="240" w:lineRule="auto"/>
        <w:jc w:val="both"/>
        <w:rPr>
          <w:rFonts w:cstheme="minorHAnsi"/>
        </w:rPr>
      </w:pPr>
      <w:r w:rsidRPr="00760FF7">
        <w:rPr>
          <w:rFonts w:cstheme="minorHAnsi"/>
          <w:b/>
          <w:bCs/>
          <w:noProof/>
        </w:rPr>
        <w:t xml:space="preserve">3.4 </w:t>
      </w:r>
      <w:r w:rsidR="003F5311" w:rsidRPr="00760FF7">
        <w:rPr>
          <w:rFonts w:cstheme="minorHAnsi"/>
          <w:b/>
          <w:bCs/>
          <w:noProof/>
        </w:rPr>
        <w:t xml:space="preserve">Adjusting </w:t>
      </w:r>
      <w:r w:rsidR="0040613B" w:rsidRPr="00760FF7">
        <w:rPr>
          <w:rFonts w:cstheme="minorHAnsi"/>
          <w:b/>
          <w:bCs/>
        </w:rPr>
        <w:t>ASD</w:t>
      </w:r>
      <w:r w:rsidR="003F5311" w:rsidRPr="00760FF7">
        <w:rPr>
          <w:rFonts w:cstheme="minorHAnsi"/>
          <w:b/>
          <w:bCs/>
        </w:rPr>
        <w:t>-NP protein formulation</w:t>
      </w:r>
      <w:r>
        <w:rPr>
          <w:rFonts w:cstheme="minorHAnsi"/>
          <w:b/>
          <w:bCs/>
        </w:rPr>
        <w:t>.</w:t>
      </w:r>
      <w:r w:rsidR="003F5311" w:rsidRPr="00AE1450">
        <w:rPr>
          <w:rFonts w:cstheme="minorHAnsi"/>
        </w:rPr>
        <w:t xml:space="preserve"> </w:t>
      </w:r>
      <w:r>
        <w:rPr>
          <w:rFonts w:cstheme="minorHAnsi"/>
        </w:rPr>
        <w:t>T</w:t>
      </w:r>
      <w:r w:rsidR="003F5311" w:rsidRPr="00AE1450">
        <w:rPr>
          <w:rFonts w:cstheme="minorHAnsi"/>
        </w:rPr>
        <w:t xml:space="preserve">hree different membrane protein compositions will be tested to enhance specific </w:t>
      </w:r>
      <w:r w:rsidR="0040613B" w:rsidRPr="00AE1450">
        <w:rPr>
          <w:rFonts w:cstheme="minorHAnsi"/>
        </w:rPr>
        <w:t>ASD</w:t>
      </w:r>
      <w:r w:rsidR="003F5311" w:rsidRPr="00AE1450">
        <w:rPr>
          <w:rFonts w:cstheme="minorHAnsi"/>
        </w:rPr>
        <w:t xml:space="preserve">-NP neurons targeting based on homotypic cell-cell adhesion (i.e., the attachment of a cell to a second cell of the identical type via adhesion molecules). </w:t>
      </w:r>
      <w:r w:rsidR="003F5311" w:rsidRPr="00AE1450">
        <w:rPr>
          <w:rFonts w:cstheme="minorHAnsi"/>
          <w:i/>
          <w:iCs/>
        </w:rPr>
        <w:t>NCAM1-</w:t>
      </w:r>
      <w:r w:rsidR="0040613B" w:rsidRPr="00AE1450">
        <w:rPr>
          <w:rFonts w:cstheme="minorHAnsi"/>
          <w:i/>
          <w:iCs/>
        </w:rPr>
        <w:t>ASD</w:t>
      </w:r>
      <w:r w:rsidR="003F5311" w:rsidRPr="00AE1450">
        <w:rPr>
          <w:rFonts w:cstheme="minorHAnsi"/>
          <w:i/>
          <w:iCs/>
        </w:rPr>
        <w:t>-NP</w:t>
      </w:r>
      <w:r w:rsidR="003F5311" w:rsidRPr="00AE1450">
        <w:rPr>
          <w:rFonts w:cstheme="minorHAnsi"/>
        </w:rPr>
        <w:t xml:space="preserve"> incorporating in their membrane only neural cell adhesion molecule 1 (NCAM1) human recombinant membrane protein; </w:t>
      </w:r>
      <w:r w:rsidR="003F5311" w:rsidRPr="00AE1450">
        <w:rPr>
          <w:rFonts w:cstheme="minorHAnsi"/>
          <w:i/>
          <w:iCs/>
        </w:rPr>
        <w:t>L1CAM-</w:t>
      </w:r>
      <w:r w:rsidR="0040613B" w:rsidRPr="00AE1450">
        <w:rPr>
          <w:rFonts w:cstheme="minorHAnsi"/>
          <w:i/>
          <w:iCs/>
        </w:rPr>
        <w:t>ASD</w:t>
      </w:r>
      <w:r w:rsidR="003F5311" w:rsidRPr="00AE1450">
        <w:rPr>
          <w:rFonts w:cstheme="minorHAnsi"/>
          <w:i/>
          <w:iCs/>
        </w:rPr>
        <w:t>-NP</w:t>
      </w:r>
      <w:r w:rsidR="003F5311" w:rsidRPr="00AE1450">
        <w:rPr>
          <w:rFonts w:cstheme="minorHAnsi"/>
        </w:rPr>
        <w:t xml:space="preserve"> incorporating only L1 Cell Adhesion Molecule</w:t>
      </w:r>
      <w:r w:rsidR="001E6664">
        <w:rPr>
          <w:rFonts w:cstheme="minorHAnsi"/>
        </w:rPr>
        <w:t>.</w:t>
      </w:r>
    </w:p>
    <w:p w14:paraId="5F17455A" w14:textId="0EF5906B" w:rsidR="003F5311" w:rsidRPr="00AE1450" w:rsidRDefault="003F5311" w:rsidP="00A02FE4">
      <w:pPr>
        <w:spacing w:line="240" w:lineRule="auto"/>
        <w:jc w:val="both"/>
        <w:rPr>
          <w:rFonts w:cstheme="minorHAnsi"/>
        </w:rPr>
      </w:pPr>
      <w:r w:rsidRPr="00AE1450">
        <w:rPr>
          <w:rFonts w:cstheme="minorHAnsi"/>
        </w:rPr>
        <w:t xml:space="preserve">(L1CAM) human recombinant membrane protein and </w:t>
      </w:r>
      <w:r w:rsidRPr="00AE1450">
        <w:rPr>
          <w:rFonts w:cstheme="minorHAnsi"/>
          <w:i/>
          <w:iCs/>
        </w:rPr>
        <w:t>Neuro-</w:t>
      </w:r>
      <w:r w:rsidR="006D627C" w:rsidRPr="00AE1450">
        <w:rPr>
          <w:rFonts w:cstheme="minorHAnsi"/>
          <w:i/>
          <w:iCs/>
        </w:rPr>
        <w:t>ASD</w:t>
      </w:r>
      <w:r w:rsidRPr="00AE1450">
        <w:rPr>
          <w:rFonts w:cstheme="minorHAnsi"/>
          <w:i/>
          <w:iCs/>
        </w:rPr>
        <w:t>-NP</w:t>
      </w:r>
      <w:r w:rsidRPr="00AE1450">
        <w:rPr>
          <w:rFonts w:cstheme="minorHAnsi"/>
        </w:rPr>
        <w:t xml:space="preserve"> integrating the whole neuron membrane proteins extract. NCAM1 and L1CAM were chosen based on their natural abundancy on neurons’ surfaces to increase </w:t>
      </w:r>
      <w:r w:rsidR="006D627C" w:rsidRPr="00AE1450">
        <w:rPr>
          <w:rFonts w:cstheme="minorHAnsi"/>
        </w:rPr>
        <w:t>ASD</w:t>
      </w:r>
      <w:r w:rsidRPr="00AE1450">
        <w:rPr>
          <w:rFonts w:cstheme="minorHAnsi"/>
        </w:rPr>
        <w:t xml:space="preserve">-NP probability to target neurons. In addition, using one type of membrane protein presented on the </w:t>
      </w:r>
      <w:r w:rsidR="006D627C" w:rsidRPr="00AE1450">
        <w:rPr>
          <w:rFonts w:cstheme="minorHAnsi"/>
        </w:rPr>
        <w:t>ASD</w:t>
      </w:r>
      <w:r w:rsidRPr="00AE1450">
        <w:rPr>
          <w:rFonts w:cstheme="minorHAnsi"/>
        </w:rPr>
        <w:t>-NP surface might shorten future food and drug administration (FDA) approval. The use of whole neurons’ membrane proteins extract for NP generation was chosen based on our previous published data, demonstrating specific neuron targeting field</w:t>
      </w:r>
      <w:r w:rsidR="001871E1">
        <w:rPr>
          <w:rFonts w:cstheme="minorHAnsi"/>
        </w:rPr>
        <w:t xml:space="preserve"> </w:t>
      </w:r>
      <w:r w:rsidRPr="00AE1450">
        <w:rPr>
          <w:rFonts w:cstheme="minorHAnsi"/>
        </w:rPr>
        <w:fldChar w:fldCharType="begin"/>
      </w:r>
      <w:r w:rsidR="00A02FE4">
        <w:rPr>
          <w:rFonts w:cstheme="minorHAnsi"/>
        </w:rPr>
        <w:instrText xml:space="preserve"> ADDIN EN.CITE &lt;EndNote&gt;&lt;Cite&gt;&lt;Author&gt;Zinger&lt;/Author&gt;&lt;Year&gt;2021&lt;/Year&gt;&lt;RecNum&gt;21&lt;/RecNum&gt;&lt;DisplayText&gt;&lt;style face="superscript"&gt;58&lt;/style&gt;&lt;/DisplayText&gt;&lt;record&gt;&lt;rec-number&gt;21&lt;/rec-number&gt;&lt;foreign-keys&gt;&lt;key app="EN" db-id="9xaevr9sm2v5dped551xsf2kr90t520r5dze"&gt;21&lt;/key&gt;&lt;/foreign-keys&gt;&lt;ref-type name="Journal Article"&gt;17&lt;/ref-type&gt;&lt;contributors&gt;&lt;authors&gt;&lt;author&gt;Zinger, Assaf&lt;/author&gt;&lt;author&gt;Cvetkovic, Caroline&lt;/author&gt;&lt;author&gt;Sushnitha, Manuela&lt;/author&gt;&lt;author&gt;Naoi, Tomoyuki&lt;/author&gt;&lt;author&gt;Baudo, Gherardo&lt;/author&gt;&lt;author&gt;Anderson, Morgan&lt;/author&gt;&lt;author&gt;Shetty, Arya&lt;/author&gt;&lt;author&gt;Basu, Nupur&lt;/author&gt;&lt;author&gt;Covello, Jennifer&lt;/author&gt;&lt;author&gt;Tasciotti, Ennio&lt;/author&gt;&lt;/authors&gt;&lt;/contributors&gt;&lt;titles&gt;&lt;title&gt;Humanized Biomimetic Nanovesicles for Neuron Targeting&lt;/title&gt;&lt;secondary-title&gt;Advanced Science&lt;/secondary-title&gt;&lt;/titles&gt;&lt;periodical&gt;&lt;full-title&gt;Advanced Science&lt;/full-title&gt;&lt;/periodical&gt;&lt;pages&gt;2101437&lt;/pages&gt;&lt;volume&gt;8&lt;/volume&gt;&lt;number&gt;19&lt;/number&gt;&lt;dates&gt;&lt;year&gt;2021&lt;/year&gt;&lt;/dates&gt;&lt;isbn&gt;2198-3844&lt;/isbn&gt;&lt;urls&gt;&lt;/urls&gt;&lt;/record&gt;&lt;/Cite&gt;&lt;/EndNote&gt;</w:instrText>
      </w:r>
      <w:r w:rsidRPr="00AE1450">
        <w:rPr>
          <w:rFonts w:cstheme="minorHAnsi"/>
        </w:rPr>
        <w:fldChar w:fldCharType="separate"/>
      </w:r>
      <w:r w:rsidR="00A02FE4" w:rsidRPr="00A02FE4">
        <w:rPr>
          <w:rFonts w:cstheme="minorHAnsi"/>
          <w:noProof/>
          <w:vertAlign w:val="superscript"/>
        </w:rPr>
        <w:t>58</w:t>
      </w:r>
      <w:r w:rsidRPr="00AE1450">
        <w:rPr>
          <w:rFonts w:cstheme="minorHAnsi"/>
        </w:rPr>
        <w:fldChar w:fldCharType="end"/>
      </w:r>
      <w:r w:rsidRPr="00AE1450">
        <w:rPr>
          <w:rFonts w:cstheme="minorHAnsi"/>
        </w:rPr>
        <w:t xml:space="preserve"> and, together with liposomes (i.e., NP without membrane proteins), will be used as experimental controls to assess </w:t>
      </w:r>
      <w:r w:rsidR="0040613B" w:rsidRPr="00AE1450">
        <w:rPr>
          <w:rFonts w:cstheme="minorHAnsi"/>
        </w:rPr>
        <w:t>ASD</w:t>
      </w:r>
      <w:r w:rsidRPr="00AE1450">
        <w:rPr>
          <w:rFonts w:cstheme="minorHAnsi"/>
        </w:rPr>
        <w:t>-NP groups neurons’ targeting ability.</w:t>
      </w:r>
    </w:p>
    <w:p w14:paraId="3EB9448C" w14:textId="4DD714CF" w:rsidR="003F5311" w:rsidRPr="001871E1" w:rsidRDefault="001E6664" w:rsidP="001E6664">
      <w:pPr>
        <w:spacing w:line="240" w:lineRule="auto"/>
        <w:jc w:val="both"/>
        <w:rPr>
          <w:rFonts w:cstheme="minorHAnsi"/>
        </w:rPr>
      </w:pPr>
      <w:r w:rsidRPr="001E6664">
        <w:rPr>
          <w:rFonts w:cstheme="minorHAnsi"/>
          <w:b/>
          <w:bCs/>
        </w:rPr>
        <w:lastRenderedPageBreak/>
        <w:t xml:space="preserve">3.5 </w:t>
      </w:r>
      <w:r w:rsidR="0040613B" w:rsidRPr="001E6664">
        <w:rPr>
          <w:rFonts w:cstheme="minorHAnsi"/>
          <w:b/>
          <w:bCs/>
        </w:rPr>
        <w:t>ASD</w:t>
      </w:r>
      <w:r w:rsidR="003F5311" w:rsidRPr="001E6664">
        <w:rPr>
          <w:rFonts w:cstheme="minorHAnsi"/>
          <w:b/>
          <w:bCs/>
        </w:rPr>
        <w:t>-NP protein characterization</w:t>
      </w:r>
      <w:r>
        <w:rPr>
          <w:rFonts w:cstheme="minorHAnsi"/>
          <w:b/>
          <w:bCs/>
        </w:rPr>
        <w:t>.</w:t>
      </w:r>
      <w:r w:rsidR="003F5311" w:rsidRPr="00AE1450">
        <w:rPr>
          <w:rFonts w:cstheme="minorHAnsi"/>
        </w:rPr>
        <w:t xml:space="preserve"> The </w:t>
      </w:r>
      <w:r w:rsidR="0040613B" w:rsidRPr="00AE1450">
        <w:rPr>
          <w:rFonts w:cstheme="minorHAnsi"/>
        </w:rPr>
        <w:t>ASD</w:t>
      </w:r>
      <w:r w:rsidR="003F5311" w:rsidRPr="00AE1450">
        <w:rPr>
          <w:rFonts w:cstheme="minorHAnsi"/>
        </w:rPr>
        <w:t xml:space="preserve">-NP groups will be thoroughly characterized and tested for homogeneity, stability, mRNA encapsulation efficiency and mRNA release tests, and the integration and orientation of the specific proteins on their surface. In addition, we will rigorously characterize each of the </w:t>
      </w:r>
      <w:r w:rsidR="0040613B" w:rsidRPr="00AE1450">
        <w:rPr>
          <w:rFonts w:cstheme="minorHAnsi"/>
        </w:rPr>
        <w:t>ASD</w:t>
      </w:r>
      <w:r w:rsidR="003F5311" w:rsidRPr="00AE1450">
        <w:rPr>
          <w:rFonts w:cstheme="minorHAnsi"/>
        </w:rPr>
        <w:t xml:space="preserve">-NP groups to address </w:t>
      </w:r>
      <w:r w:rsidR="003F5311" w:rsidRPr="00AE1450">
        <w:rPr>
          <w:rFonts w:cstheme="minorHAnsi"/>
          <w:u w:val="single"/>
        </w:rPr>
        <w:t>reproducibility</w:t>
      </w:r>
      <w:r w:rsidR="003F5311" w:rsidRPr="00AE1450">
        <w:rPr>
          <w:rFonts w:cstheme="minorHAnsi"/>
        </w:rPr>
        <w:t xml:space="preserve"> (batch-to-batch and consistent protein presentation) and </w:t>
      </w:r>
      <w:r w:rsidR="003F5311" w:rsidRPr="00AE1450">
        <w:rPr>
          <w:rFonts w:cstheme="minorHAnsi"/>
          <w:u w:val="single"/>
        </w:rPr>
        <w:t>ability to retain surface proteins</w:t>
      </w:r>
      <w:r w:rsidR="003F5311" w:rsidRPr="00AE1450">
        <w:rPr>
          <w:rFonts w:cstheme="minorHAnsi"/>
        </w:rPr>
        <w:t xml:space="preserve"> using the following approaches</w:t>
      </w:r>
      <w:r>
        <w:rPr>
          <w:rFonts w:cstheme="minorHAnsi"/>
        </w:rPr>
        <w:t>.</w:t>
      </w:r>
      <w:r w:rsidR="003F5311" w:rsidRPr="00AE1450">
        <w:rPr>
          <w:rFonts w:cstheme="minorHAnsi"/>
        </w:rPr>
        <w:t xml:space="preserve"> We will assess the reproducibility of the physiochemical properties of NP by monitoring variations in size, polydispersity index (PDI), zeta potential, and concentration using a Zetasizer Ultra particle analyzer, and cryo-transmission electron microscopy (TEM). </w:t>
      </w:r>
      <w:r w:rsidR="003F5311" w:rsidRPr="001E6664">
        <w:rPr>
          <w:rFonts w:cstheme="minorHAnsi"/>
          <w:b/>
          <w:bCs/>
        </w:rPr>
        <w:t>Protein consistency</w:t>
      </w:r>
      <w:r w:rsidR="003F5311" w:rsidRPr="00AE1450">
        <w:rPr>
          <w:rFonts w:cstheme="minorHAnsi"/>
        </w:rPr>
        <w:t xml:space="preserve"> will be analyzed using micro-BCA assay, denaturing polyacrylamide gel electrophoresis (SDS-PAGE) mass spectrometry, Western blot (WB), and cryo-TEM using with specific fluorescent and metal-labeled antibodies, respectively. </w:t>
      </w:r>
      <w:r w:rsidR="003F5311" w:rsidRPr="001E6664">
        <w:rPr>
          <w:rFonts w:cstheme="minorHAnsi"/>
          <w:b/>
          <w:bCs/>
        </w:rPr>
        <w:t>Stability</w:t>
      </w:r>
      <w:r w:rsidR="003F5311" w:rsidRPr="00AE1450">
        <w:rPr>
          <w:rFonts w:cstheme="minorHAnsi"/>
        </w:rPr>
        <w:t xml:space="preserve"> will be tested by evaluating the changes in size, zeta potential, NP concentration, and the expression of particular biomarkers using WB for up to 21 days. We will assess the stability at two different temperatures: 4°C (storage temperature) and 37°C (physiological temperature).</w:t>
      </w:r>
      <w:r w:rsidR="001871E1" w:rsidRPr="001871E1">
        <w:rPr>
          <w:rFonts w:cstheme="minorHAnsi"/>
        </w:rPr>
        <w:t xml:space="preserve"> </w:t>
      </w:r>
      <w:r w:rsidR="001871E1">
        <w:rPr>
          <w:rFonts w:cstheme="minorHAnsi"/>
        </w:rPr>
        <w:t>At the end of this stage, w</w:t>
      </w:r>
      <w:r w:rsidR="001871E1" w:rsidRPr="00AE1450">
        <w:rPr>
          <w:rFonts w:cstheme="minorHAnsi"/>
        </w:rPr>
        <w:t>e expect to determine the optimal formulation of ASD-NP that yields a reproducible size, zeta potential, PDI, optimal mRNA encapsulation efficiency and release, and membrane protein consistency.</w:t>
      </w:r>
    </w:p>
    <w:p w14:paraId="6E770ECB" w14:textId="11F0B833" w:rsidR="00C32355" w:rsidRPr="00774F83" w:rsidRDefault="001E6664" w:rsidP="00A02FE4">
      <w:pPr>
        <w:spacing w:line="240" w:lineRule="auto"/>
        <w:jc w:val="both"/>
      </w:pPr>
      <w:r w:rsidRPr="001E6664">
        <w:rPr>
          <w:rFonts w:cstheme="minorHAnsi"/>
          <w:b/>
          <w:bCs/>
        </w:rPr>
        <w:t xml:space="preserve">3.6 </w:t>
      </w:r>
      <w:r w:rsidR="00774F83" w:rsidRPr="001E6664">
        <w:rPr>
          <w:rFonts w:cstheme="minorHAnsi"/>
          <w:b/>
          <w:bCs/>
        </w:rPr>
        <w:t>ASD-NP treatment for the human orga</w:t>
      </w:r>
      <w:r w:rsidR="006B2473" w:rsidRPr="001E6664">
        <w:rPr>
          <w:rFonts w:cstheme="minorHAnsi"/>
          <w:b/>
          <w:bCs/>
        </w:rPr>
        <w:t>n</w:t>
      </w:r>
      <w:r w:rsidR="00774F83" w:rsidRPr="001E6664">
        <w:rPr>
          <w:rFonts w:cstheme="minorHAnsi"/>
          <w:b/>
          <w:bCs/>
        </w:rPr>
        <w:t>oids</w:t>
      </w:r>
      <w:r w:rsidRPr="001E6664">
        <w:rPr>
          <w:rFonts w:cstheme="minorHAnsi"/>
          <w:b/>
          <w:bCs/>
        </w:rPr>
        <w:t>.</w:t>
      </w:r>
      <w:r w:rsidR="00774F83">
        <w:rPr>
          <w:rFonts w:cstheme="minorHAnsi"/>
        </w:rPr>
        <w:t xml:space="preserve"> The NP treatment will be </w:t>
      </w:r>
      <w:r w:rsidR="00D76AED">
        <w:rPr>
          <w:rFonts w:cstheme="minorHAnsi"/>
        </w:rPr>
        <w:t>supplied</w:t>
      </w:r>
      <w:r w:rsidR="00774F83">
        <w:rPr>
          <w:rFonts w:cstheme="minorHAnsi"/>
        </w:rPr>
        <w:t xml:space="preserve"> to the human organoids </w:t>
      </w:r>
      <w:r w:rsidR="00774F83">
        <w:t xml:space="preserve">three times a week immediately when starting the differentiation. We have shown previously that transcriptional changes occur within days of starting the differentiation </w:t>
      </w:r>
      <w:r w:rsidR="002F4750">
        <w:fldChar w:fldCharType="begin">
          <w:fldData xml:space="preserve">PEVuZE5vdGU+PENpdGU+PEF1dGhvcj5TY2hhZmVyPC9BdXRob3I+PFllYXI+MjAxOTwvWWVhcj48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</w:fldData>
        </w:fldChar>
      </w:r>
      <w:r w:rsidR="00A02FE4">
        <w:instrText xml:space="preserve"> ADDIN EN.CITE </w:instrText>
      </w:r>
      <w:r w:rsidR="00A02FE4">
        <w:fldChar w:fldCharType="begin">
          <w:fldData xml:space="preserve">PEVuZE5vdGU+PENpdGU+PEF1dGhvcj5TY2hhZmVyPC9BdXRob3I+PFllYXI+MjAxOTwvWWVhcj48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</w:fldData>
        </w:fldChar>
      </w:r>
      <w:r w:rsidR="00A02FE4">
        <w:instrText xml:space="preserve"> ADDIN EN.CITE.DATA </w:instrText>
      </w:r>
      <w:r w:rsidR="00A02FE4">
        <w:fldChar w:fldCharType="end"/>
      </w:r>
      <w:r w:rsidR="002F4750">
        <w:fldChar w:fldCharType="separate"/>
      </w:r>
      <w:r w:rsidR="00A02FE4" w:rsidRPr="00A02FE4">
        <w:rPr>
          <w:noProof/>
          <w:vertAlign w:val="superscript"/>
        </w:rPr>
        <w:t>49</w:t>
      </w:r>
      <w:r w:rsidR="002F4750">
        <w:fldChar w:fldCharType="end"/>
      </w:r>
      <w:r w:rsidR="00BB7C3E" w:rsidRPr="00BB7C3E">
        <w:t xml:space="preserve"> </w:t>
      </w:r>
      <w:r w:rsidR="002F4750">
        <w:t xml:space="preserve"> </w:t>
      </w:r>
      <w:r w:rsidR="00774F83" w:rsidRPr="002F4750">
        <w:rPr>
          <w:highlight w:val="yellow"/>
        </w:rPr>
        <w:t>(Schafer et al 2019 Nature Neuroscience)</w:t>
      </w:r>
      <w:r w:rsidR="00F67D2B">
        <w:t>. We, therefore, need to start the</w:t>
      </w:r>
      <w:r w:rsidR="00D76AED">
        <w:t xml:space="preserve"> genetic intervention</w:t>
      </w:r>
      <w:r w:rsidR="00F67D2B">
        <w:t xml:space="preserve"> </w:t>
      </w:r>
      <w:r w:rsidR="00D76AED">
        <w:t>immediately when starting the differentiation</w:t>
      </w:r>
      <w:r w:rsidR="00F67D2B">
        <w:t xml:space="preserve">. Early phenotypes such as electrophysiological, morphological, and transcriptional changes will be measured after the treatment to seek rescue. Additionally, later stage phenotypes such as synaptic degradation, will be measured to see if rescuing the neuronal changes early will also stop the synaptic degradation that appear in many ASD-related patient-derived neurons. </w:t>
      </w:r>
    </w:p>
    <w:p w14:paraId="2B08B290" w14:textId="7219C6BE" w:rsidR="008A3B8D" w:rsidRPr="0076278A" w:rsidRDefault="008A3B8D" w:rsidP="008A3B8D">
      <w:pPr>
        <w:spacing w:line="240" w:lineRule="auto"/>
        <w:jc w:val="both"/>
        <w:rPr>
          <w:i/>
          <w:iCs/>
          <w:u w:val="single"/>
        </w:rPr>
      </w:pPr>
      <w:r w:rsidRPr="0076278A">
        <w:rPr>
          <w:i/>
          <w:iCs/>
          <w:u w:val="single"/>
        </w:rPr>
        <w:t>Specific aim 4: Testing RNA-encapsulating biomimetic nanoparticles in animal models (AZ, IG, and SW labs).</w:t>
      </w:r>
    </w:p>
    <w:p w14:paraId="61EA6760" w14:textId="13F9A47D" w:rsidR="00093866" w:rsidRPr="001871E1" w:rsidRDefault="002F4750" w:rsidP="00BB7C3E">
      <w:pPr>
        <w:spacing w:line="240" w:lineRule="auto"/>
        <w:jc w:val="both"/>
        <w:rPr>
          <w:rFonts w:cstheme="minorHAnsi"/>
          <w:b/>
        </w:rPr>
      </w:pPr>
      <w:r w:rsidRPr="002F4750">
        <w:rPr>
          <w:rFonts w:cstheme="minorHAnsi"/>
          <w:b/>
          <w:bCs/>
        </w:rPr>
        <w:t>4.1</w:t>
      </w:r>
      <w:r w:rsidR="00093866" w:rsidRPr="002F4750">
        <w:rPr>
          <w:rFonts w:cstheme="minorHAnsi"/>
          <w:b/>
          <w:bCs/>
        </w:rPr>
        <w:t xml:space="preserve"> </w:t>
      </w:r>
      <w:r w:rsidR="00EE4465" w:rsidRPr="001871E1">
        <w:rPr>
          <w:rFonts w:cstheme="minorHAnsi"/>
          <w:b/>
        </w:rPr>
        <w:t>Assessing neuron</w:t>
      </w:r>
      <w:r w:rsidR="00BB7C3E">
        <w:rPr>
          <w:rFonts w:cstheme="minorHAnsi"/>
          <w:b/>
        </w:rPr>
        <w:t>al</w:t>
      </w:r>
      <w:r w:rsidR="00EE4465" w:rsidRPr="001871E1">
        <w:rPr>
          <w:rFonts w:cstheme="minorHAnsi"/>
          <w:b/>
        </w:rPr>
        <w:t xml:space="preserve"> targeting, organs distribution, and </w:t>
      </w:r>
      <w:r w:rsidR="00EE4465" w:rsidRPr="001871E1">
        <w:rPr>
          <w:rFonts w:cstheme="minorHAnsi"/>
          <w:b/>
          <w:iCs/>
        </w:rPr>
        <w:t>mRNA</w:t>
      </w:r>
      <w:r w:rsidR="00EE4465" w:rsidRPr="001871E1">
        <w:rPr>
          <w:rFonts w:cstheme="minorHAnsi"/>
          <w:b/>
        </w:rPr>
        <w:t xml:space="preserve"> functional delivery by ASD-NP </w:t>
      </w:r>
      <w:r w:rsidR="00EE4465" w:rsidRPr="001871E1">
        <w:rPr>
          <w:rFonts w:cstheme="minorHAnsi"/>
          <w:b/>
          <w:i/>
          <w:iCs/>
        </w:rPr>
        <w:t>in vivo</w:t>
      </w:r>
      <w:r w:rsidR="00EE4465" w:rsidRPr="001871E1">
        <w:rPr>
          <w:rFonts w:cstheme="minorHAnsi"/>
          <w:b/>
        </w:rPr>
        <w:t xml:space="preserve"> using </w:t>
      </w:r>
      <w:r>
        <w:rPr>
          <w:rFonts w:cstheme="minorHAnsi"/>
          <w:b/>
          <w:bCs/>
        </w:rPr>
        <w:t>the Adnp+/- and the Adnp Tyr (p.Tyr718*</w:t>
      </w:r>
      <w:r w:rsidR="00BB7C3E">
        <w:rPr>
          <w:rFonts w:cstheme="minorHAnsi"/>
          <w:b/>
          <w:bCs/>
        </w:rPr>
        <w:t>)</w:t>
      </w:r>
      <w:r>
        <w:rPr>
          <w:rFonts w:cstheme="minorHAnsi"/>
          <w:b/>
          <w:bCs/>
        </w:rPr>
        <w:t xml:space="preserve"> mice</w:t>
      </w:r>
      <w:r w:rsidR="00EE4465" w:rsidRPr="001871E1">
        <w:rPr>
          <w:rFonts w:cstheme="minorHAnsi"/>
          <w:b/>
        </w:rPr>
        <w:t xml:space="preserve">. </w:t>
      </w:r>
      <w:r w:rsidR="00EE4465" w:rsidRPr="001871E1">
        <w:rPr>
          <w:rFonts w:cstheme="minorHAnsi"/>
          <w:iCs/>
        </w:rPr>
        <w:t>Two routes of administrati</w:t>
      </w:r>
      <w:r w:rsidR="00BB7C3E">
        <w:rPr>
          <w:rFonts w:cstheme="minorHAnsi"/>
          <w:iCs/>
        </w:rPr>
        <w:t>on,</w:t>
      </w:r>
      <w:r w:rsidR="00EE4465" w:rsidRPr="001871E1">
        <w:rPr>
          <w:rFonts w:cstheme="minorHAnsi"/>
          <w:iCs/>
        </w:rPr>
        <w:t xml:space="preserve"> locally and intranasally, will be used for exploring ASD-NP potential as a ASD treatment. Local injection of ASD-NP will allow us to determine the exact injection site and, due to higher ASD-NP in the target location, to have a better probability for higher </w:t>
      </w:r>
      <w:r>
        <w:rPr>
          <w:rFonts w:cstheme="minorHAnsi"/>
          <w:iCs/>
        </w:rPr>
        <w:t>Adnp</w:t>
      </w:r>
      <w:r w:rsidR="00EE4465" w:rsidRPr="001871E1">
        <w:rPr>
          <w:rFonts w:cstheme="minorHAnsi"/>
          <w:iCs/>
        </w:rPr>
        <w:t xml:space="preserve"> expression. However, this administration method might harm healthy tissue during the injection and demand a future osmotic pump or catheter installation if chronic treatment is chosen. The intranasal administration allows a non-invasive delivery and is more appealing for future treatment. However, in these cases, a lower amount of NP will reach the target area due to their </w:t>
      </w:r>
      <w:r w:rsidR="00BB7C3E" w:rsidRPr="001871E1">
        <w:rPr>
          <w:rFonts w:cstheme="minorHAnsi"/>
          <w:iCs/>
        </w:rPr>
        <w:t>bio</w:t>
      </w:r>
      <w:r w:rsidR="00BB7C3E">
        <w:rPr>
          <w:rFonts w:cstheme="minorHAnsi"/>
          <w:iCs/>
        </w:rPr>
        <w:t>-</w:t>
      </w:r>
      <w:r w:rsidR="00BB7C3E" w:rsidRPr="001871E1">
        <w:rPr>
          <w:rFonts w:cstheme="minorHAnsi"/>
          <w:iCs/>
        </w:rPr>
        <w:t>distribution</w:t>
      </w:r>
      <w:r w:rsidR="00EE4465" w:rsidRPr="001871E1">
        <w:rPr>
          <w:rFonts w:cstheme="minorHAnsi"/>
          <w:iCs/>
        </w:rPr>
        <w:t xml:space="preserve">. </w:t>
      </w:r>
      <w:r w:rsidR="00EE4465" w:rsidRPr="001871E1">
        <w:rPr>
          <w:rFonts w:cstheme="minorHAnsi"/>
        </w:rPr>
        <w:t>First, we will use the ASD-NP</w:t>
      </w:r>
      <w:r w:rsidR="00EE4465" w:rsidRPr="001871E1">
        <w:rPr>
          <w:rFonts w:cstheme="minorHAnsi"/>
          <w:iCs/>
        </w:rPr>
        <w:t xml:space="preserve"> group that demonstrated the highest neuron</w:t>
      </w:r>
      <w:r w:rsidR="00BB7C3E">
        <w:rPr>
          <w:rFonts w:cstheme="minorHAnsi"/>
          <w:iCs/>
        </w:rPr>
        <w:t>al</w:t>
      </w:r>
      <w:r w:rsidR="00EE4465" w:rsidRPr="001871E1">
        <w:rPr>
          <w:rFonts w:cstheme="minorHAnsi"/>
          <w:iCs/>
        </w:rPr>
        <w:t xml:space="preserve"> targeting and optimal mRNA expression </w:t>
      </w:r>
      <w:r w:rsidR="00EE4465" w:rsidRPr="001871E1">
        <w:rPr>
          <w:rFonts w:cstheme="minorHAnsi"/>
          <w:i/>
        </w:rPr>
        <w:t>in vitro</w:t>
      </w:r>
      <w:r w:rsidR="00EE4465" w:rsidRPr="001871E1">
        <w:rPr>
          <w:rFonts w:cstheme="minorHAnsi"/>
          <w:iCs/>
        </w:rPr>
        <w:t>. Here,</w:t>
      </w:r>
      <w:r w:rsidR="00EE4465" w:rsidRPr="001871E1">
        <w:rPr>
          <w:rFonts w:cstheme="minorHAnsi"/>
        </w:rPr>
        <w:t xml:space="preserve"> we will fluorescently label this NP by DSPE-rhodamine (absorbance:560, emission:583), encapsulate either eGFP expressing mRNA (absorbance:488, emission:507) or </w:t>
      </w:r>
      <w:del w:id="179" w:author="אסף זינגר" w:date="2022-08-07T21:44:00Z">
        <w:r w:rsidR="00BB7C3E" w:rsidRPr="00BB7C3E" w:rsidDel="002A1776">
          <w:rPr>
            <w:rFonts w:cstheme="minorHAnsi"/>
            <w:i/>
            <w:iCs/>
          </w:rPr>
          <w:delText>Adn</w:delText>
        </w:r>
        <w:commentRangeStart w:id="180"/>
        <w:commentRangeStart w:id="181"/>
        <w:commentRangeStart w:id="182"/>
        <w:commentRangeEnd w:id="180"/>
        <w:r w:rsidR="001871E1" w:rsidRPr="00BB7C3E" w:rsidDel="002A1776">
          <w:rPr>
            <w:rStyle w:val="CommentReference"/>
            <w:i/>
            <w:iCs/>
          </w:rPr>
          <w:commentReference w:id="180"/>
        </w:r>
      </w:del>
      <w:commentRangeEnd w:id="181"/>
      <w:r w:rsidR="002A1776">
        <w:rPr>
          <w:rStyle w:val="CommentReference"/>
        </w:rPr>
        <w:commentReference w:id="181"/>
      </w:r>
      <w:commentRangeEnd w:id="182"/>
      <w:r w:rsidR="002A1776">
        <w:rPr>
          <w:rStyle w:val="CommentReference"/>
        </w:rPr>
        <w:commentReference w:id="182"/>
      </w:r>
      <w:del w:id="183" w:author="אסף זינגר" w:date="2022-08-07T21:44:00Z">
        <w:r w:rsidR="00BB7C3E" w:rsidRPr="00BB7C3E" w:rsidDel="002A1776">
          <w:rPr>
            <w:rFonts w:cstheme="minorHAnsi"/>
            <w:i/>
            <w:iCs/>
          </w:rPr>
          <w:delText>p</w:delText>
        </w:r>
        <w:r w:rsidR="00EE4465" w:rsidRPr="001871E1" w:rsidDel="002A1776">
          <w:rPr>
            <w:rFonts w:cstheme="minorHAnsi"/>
          </w:rPr>
          <w:delText xml:space="preserve"> </w:delText>
        </w:r>
      </w:del>
      <w:ins w:id="184" w:author="אסף זינגר" w:date="2022-08-07T21:44:00Z">
        <w:r w:rsidR="002A1776">
          <w:rPr>
            <w:rFonts w:cstheme="minorHAnsi"/>
            <w:i/>
            <w:iCs/>
          </w:rPr>
          <w:t>luciferase</w:t>
        </w:r>
        <w:r w:rsidR="002A1776" w:rsidRPr="001871E1">
          <w:rPr>
            <w:rFonts w:cstheme="minorHAnsi"/>
          </w:rPr>
          <w:t xml:space="preserve"> </w:t>
        </w:r>
      </w:ins>
      <w:r w:rsidR="00EE4465" w:rsidRPr="001871E1">
        <w:rPr>
          <w:rFonts w:cstheme="minorHAnsi"/>
        </w:rPr>
        <w:t>mRNA, and will either locally inject it to the brain (i.e., cortex) or deliver it intranasally at pre-determined time intervals: 1,3,6,8 and 24 hr. After 24 hr</w:t>
      </w:r>
      <w:r w:rsidR="00BB7C3E">
        <w:rPr>
          <w:rFonts w:cstheme="minorHAnsi"/>
        </w:rPr>
        <w:t>.</w:t>
      </w:r>
      <w:r w:rsidR="00EE4465" w:rsidRPr="001871E1">
        <w:rPr>
          <w:rFonts w:cstheme="minorHAnsi"/>
        </w:rPr>
        <w:t xml:space="preserve">, the mice will be euthanized perfused, and the major filtering organs: lungs, liver, spleen, and kidneys, along with the target organ (i.e., brain), will be harvested and imaged using in vivo imaging system (IVIS). Finally, the organs will be fixed using 4% neutral buffered formalin overnight and processed for paraffinization and sectioning except for the brains that will be sent to </w:t>
      </w:r>
      <w:r w:rsidR="00EE4465" w:rsidRPr="001871E1">
        <w:rPr>
          <w:rFonts w:cstheme="minorHAnsi"/>
          <w:i/>
          <w:iCs/>
        </w:rPr>
        <w:t>expressive neuroscience</w:t>
      </w:r>
      <w:r w:rsidR="00EE4465" w:rsidRPr="001871E1">
        <w:rPr>
          <w:rFonts w:cstheme="minorHAnsi"/>
        </w:rPr>
        <w:t xml:space="preserve"> for assessing ASD-NP specific neurons targeting and desired protein expression (e.g., both eGFP and </w:t>
      </w:r>
      <w:r>
        <w:rPr>
          <w:rFonts w:cstheme="minorHAnsi"/>
        </w:rPr>
        <w:t>Adnp</w:t>
      </w:r>
      <w:r w:rsidR="00EE4465" w:rsidRPr="001871E1">
        <w:rPr>
          <w:rFonts w:cstheme="minorHAnsi"/>
        </w:rPr>
        <w:t xml:space="preserve">) </w:t>
      </w:r>
      <w:r w:rsidR="00EE4465" w:rsidRPr="001871E1">
        <w:rPr>
          <w:rFonts w:cstheme="minorHAnsi"/>
          <w:i/>
          <w:iCs/>
        </w:rPr>
        <w:t xml:space="preserve">in vivo </w:t>
      </w:r>
      <w:r w:rsidR="00EE4465" w:rsidRPr="001871E1">
        <w:rPr>
          <w:rFonts w:cstheme="minorHAnsi"/>
          <w:b/>
          <w:bCs/>
        </w:rPr>
        <w:t xml:space="preserve">(Table </w:t>
      </w:r>
      <w:r>
        <w:rPr>
          <w:rFonts w:cstheme="minorHAnsi"/>
          <w:b/>
          <w:bCs/>
        </w:rPr>
        <w:t>5</w:t>
      </w:r>
      <w:r w:rsidR="00EE4465" w:rsidRPr="001871E1">
        <w:rPr>
          <w:rFonts w:cstheme="minorHAnsi"/>
          <w:b/>
          <w:bCs/>
        </w:rPr>
        <w:t>)</w:t>
      </w:r>
      <w:r w:rsidR="00EE4465" w:rsidRPr="001871E1">
        <w:rPr>
          <w:rFonts w:cstheme="minorHAnsi"/>
          <w:i/>
          <w:iCs/>
        </w:rPr>
        <w:t>.</w:t>
      </w:r>
      <w:r w:rsidR="00EE4465" w:rsidRPr="001871E1">
        <w:rPr>
          <w:rFonts w:cstheme="minorHAnsi"/>
        </w:rPr>
        <w:t xml:space="preserve"> ASD-NP effectiveness will be tested compared to liposomes (e.g., lipid NP without membrane proteins that will serve as a negative control for the ASD-NP). </w:t>
      </w:r>
      <w:r w:rsidR="001871E1" w:rsidRPr="001871E1">
        <w:rPr>
          <w:rFonts w:cstheme="minorHAnsi"/>
          <w:bCs/>
        </w:rPr>
        <w:t>At the end of this stage, w</w:t>
      </w:r>
      <w:r w:rsidR="00EE4465" w:rsidRPr="001871E1">
        <w:rPr>
          <w:rFonts w:cstheme="minorHAnsi"/>
          <w:iCs/>
        </w:rPr>
        <w:t>e</w:t>
      </w:r>
      <w:r w:rsidR="00EE4465" w:rsidRPr="001871E1">
        <w:rPr>
          <w:rFonts w:cstheme="minorHAnsi"/>
        </w:rPr>
        <w:t xml:space="preserve"> expect that different NP groups and routes of </w:t>
      </w:r>
      <w:r w:rsidR="00EE4465" w:rsidRPr="001871E1">
        <w:rPr>
          <w:rFonts w:cstheme="minorHAnsi"/>
        </w:rPr>
        <w:lastRenderedPageBreak/>
        <w:t>administration will exhibit different levels of targeting and functional mRNA delivery to neurons in the brain due to different bio</w:t>
      </w:r>
      <w:r>
        <w:rPr>
          <w:rFonts w:cstheme="minorHAnsi"/>
        </w:rPr>
        <w:t>-</w:t>
      </w:r>
      <w:r w:rsidR="00EE4465" w:rsidRPr="001871E1">
        <w:rPr>
          <w:rFonts w:cstheme="minorHAnsi"/>
        </w:rPr>
        <w:t xml:space="preserve">distribution patterns. </w:t>
      </w:r>
    </w:p>
    <w:p w14:paraId="4EA497E9" w14:textId="7B7C3C72" w:rsidR="00093866" w:rsidRPr="00093866" w:rsidRDefault="00BB7C3E" w:rsidP="00A02FE4">
      <w:pPr>
        <w:spacing w:line="240" w:lineRule="auto"/>
        <w:jc w:val="both"/>
      </w:pPr>
      <w:r w:rsidRPr="00BB7C3E">
        <w:rPr>
          <w:b/>
          <w:bCs/>
        </w:rPr>
        <w:t>4.2</w:t>
      </w:r>
      <w:r w:rsidR="00093866">
        <w:t xml:space="preserve"> </w:t>
      </w:r>
      <w:r w:rsidR="00166456">
        <w:t>We will use t</w:t>
      </w:r>
      <w:r w:rsidR="0076278A">
        <w:t xml:space="preserve">he same methodology as in </w:t>
      </w:r>
      <w:r w:rsidRPr="00BB7C3E">
        <w:rPr>
          <w:b/>
          <w:bCs/>
        </w:rPr>
        <w:t>4.1</w:t>
      </w:r>
      <w:r w:rsidR="00166456">
        <w:t xml:space="preserve"> to </w:t>
      </w:r>
      <w:r w:rsidR="0076278A">
        <w:t>compare</w:t>
      </w:r>
      <w:r w:rsidR="00166456">
        <w:t xml:space="preserve"> the </w:t>
      </w:r>
      <w:r w:rsidR="0076278A">
        <w:t>behavior of animals from the various treatment groups.</w:t>
      </w:r>
      <w:r>
        <w:t xml:space="preserve"> Parameters to be measured are gait (motor) and learning and memory previously  impacted in the Adnp MT</w:t>
      </w:r>
      <w:r w:rsidR="0076278A">
        <w:t xml:space="preserve"> </w:t>
      </w:r>
      <w:r>
        <w:t>mice (Tables 1-3). We will then test social behavior coupled to electrophysiological assessment (Aim 2 above) to test i</w:t>
      </w:r>
      <w:r w:rsidR="0076278A">
        <w:t>f any of the treatments will cause an improvement in the impaired behavior of the MT animals</w:t>
      </w:r>
      <w:r>
        <w:t xml:space="preserve">. </w:t>
      </w:r>
      <w:r w:rsidR="0076278A">
        <w:t>In parallel, transcriptomic analys</w:t>
      </w:r>
      <w:r w:rsidR="00F64532">
        <w:t>e</w:t>
      </w:r>
      <w:r w:rsidR="0076278A">
        <w:t>s will be conducted by IG</w:t>
      </w:r>
      <w:r w:rsidR="00F64532">
        <w:t xml:space="preserve"> as before (Tables 1-3) </w:t>
      </w:r>
      <w:r w:rsidR="00F64532">
        <w:fldChar w:fldCharType="begin">
          <w:fldData xml:space="preserve">PEVuZE5vdGU+PENpdGU+PEF1dGhvcj5BbXJhbTwvQXV0aG9yPjxZZWFyPjIwMTY8L1llYXI+PFJl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</w:fldData>
        </w:fldChar>
      </w:r>
      <w:r w:rsidR="00A02FE4">
        <w:instrText xml:space="preserve"> ADDIN EN.CITE </w:instrText>
      </w:r>
      <w:r w:rsidR="00A02FE4">
        <w:fldChar w:fldCharType="begin">
          <w:fldData xml:space="preserve">PEVuZE5vdGU+PENpdGU+PEF1dGhvcj5BbXJhbTwvQXV0aG9yPjxZZWFyPjIwMTY8L1llYXI+PFJl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</w:fldData>
        </w:fldChar>
      </w:r>
      <w:r w:rsidR="00A02FE4">
        <w:instrText xml:space="preserve"> ADDIN EN.CITE.DATA </w:instrText>
      </w:r>
      <w:r w:rsidR="00A02FE4">
        <w:fldChar w:fldCharType="end"/>
      </w:r>
      <w:r w:rsidR="00F64532">
        <w:fldChar w:fldCharType="separate"/>
      </w:r>
      <w:r w:rsidR="00A02FE4" w:rsidRPr="00A02FE4">
        <w:rPr>
          <w:noProof/>
          <w:vertAlign w:val="superscript"/>
        </w:rPr>
        <w:t>19,26</w:t>
      </w:r>
      <w:r w:rsidR="00F64532">
        <w:fldChar w:fldCharType="end"/>
      </w:r>
      <w:r w:rsidR="00F64532">
        <w:t xml:space="preserve"> </w:t>
      </w:r>
      <w:r w:rsidR="0076278A">
        <w:t xml:space="preserve"> to examine the transcriptomic changes induced by the treatment.</w:t>
      </w:r>
    </w:p>
    <w:p w14:paraId="654BE122" w14:textId="77777777" w:rsidR="008A3B8D" w:rsidRDefault="008A3B8D" w:rsidP="006C518E">
      <w:pPr>
        <w:spacing w:line="240" w:lineRule="auto"/>
        <w:jc w:val="both"/>
      </w:pPr>
    </w:p>
    <w:p w14:paraId="1CF8BD23" w14:textId="1F864E05" w:rsidR="006D4CDE" w:rsidRDefault="006D4CDE" w:rsidP="006C518E">
      <w:pPr>
        <w:spacing w:line="240" w:lineRule="auto"/>
        <w:jc w:val="both"/>
      </w:pPr>
      <w:r w:rsidRPr="006D4CDE">
        <w:rPr>
          <w:b/>
          <w:bCs/>
        </w:rPr>
        <w:t>Pitfalls and alternative strategies</w:t>
      </w:r>
      <w:r>
        <w:t>:</w:t>
      </w:r>
    </w:p>
    <w:p w14:paraId="7C864339" w14:textId="059488C1" w:rsidR="00433256" w:rsidRDefault="00E94E17" w:rsidP="00A02FE4">
      <w:pPr>
        <w:spacing w:line="240" w:lineRule="auto"/>
        <w:jc w:val="both"/>
      </w:pPr>
      <w:r>
        <w:t xml:space="preserve">Aim 1: </w:t>
      </w:r>
      <w:r w:rsidR="00433256">
        <w:t xml:space="preserve">We do not envisage problems in the generation of the iPSCs, with published literature, and collaborative science </w:t>
      </w:r>
      <w:r w:rsidR="00433256">
        <w:fldChar w:fldCharType="begin">
          <w:fldData xml:space="preserve">PEVuZE5vdGU+PENpdGU+PEF1dGhvcj5Nb250ZXM8L0F1dGhvcj48WWVhcj4yMDE5PC9ZZWFyPjxS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=
</w:fldData>
        </w:fldChar>
      </w:r>
      <w:r w:rsidR="00A02FE4">
        <w:instrText xml:space="preserve"> ADDIN EN.CITE </w:instrText>
      </w:r>
      <w:r w:rsidR="00A02FE4">
        <w:fldChar w:fldCharType="begin">
          <w:fldData xml:space="preserve">PEVuZE5vdGU+PENpdGU+PEF1dGhvcj5Nb250ZXM8L0F1dGhvcj48WWVhcj4yMDE5PC9ZZWFyPjxS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=
</w:fldData>
        </w:fldChar>
      </w:r>
      <w:r w:rsidR="00A02FE4">
        <w:instrText xml:space="preserve"> ADDIN EN.CITE.DATA </w:instrText>
      </w:r>
      <w:r w:rsidR="00A02FE4">
        <w:fldChar w:fldCharType="end"/>
      </w:r>
      <w:r w:rsidR="00433256">
        <w:fldChar w:fldCharType="separate"/>
      </w:r>
      <w:r w:rsidR="00A02FE4" w:rsidRPr="00A02FE4">
        <w:rPr>
          <w:noProof/>
          <w:vertAlign w:val="superscript"/>
        </w:rPr>
        <w:t>35</w:t>
      </w:r>
      <w:r w:rsidR="00433256">
        <w:fldChar w:fldCharType="end"/>
      </w:r>
      <w:r w:rsidR="00433256">
        <w:t xml:space="preserve"> and available expertise (SS). However, given the critical ADNP function during development, the differentiation of these cells may be stunted, requiring early intervention, as an alternative strategy.</w:t>
      </w:r>
    </w:p>
    <w:p w14:paraId="7E6BE1DD" w14:textId="6BB6E88E" w:rsidR="00E94E17" w:rsidRDefault="00433256" w:rsidP="00A02FE4">
      <w:pPr>
        <w:spacing w:line="240" w:lineRule="auto"/>
        <w:jc w:val="both"/>
      </w:pPr>
      <w:r>
        <w:t xml:space="preserve">Aim 2: While the </w:t>
      </w:r>
      <w:r w:rsidR="00BE092E">
        <w:t xml:space="preserve">Adnp+/- mice show social deficits (IG, Tables 1 &amp; 3), handling of the Tyr mice results in loss of some social deficits </w:t>
      </w:r>
      <w:r w:rsidR="00BE092E">
        <w:fldChar w:fldCharType="begin">
          <w:fldData xml:space="preserve">PEVuZE5vdGU+PENpdGU+PEF1dGhvcj5LYXJtb248L0F1dGhvcj48WWVhcj4yMDIyPC9ZZWFyPjxS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aWNhbCBwc3ljaGlhdHJ5PC9hYmJyLTE+PC9hbHQtcGVyaW9kaWNhbD48cGFnZXM+ODEtOTU8L3Bh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</w:fldData>
        </w:fldChar>
      </w:r>
      <w:r w:rsidR="00A02FE4">
        <w:instrText xml:space="preserve"> ADDIN EN.CITE </w:instrText>
      </w:r>
      <w:r w:rsidR="00A02FE4">
        <w:fldChar w:fldCharType="begin">
          <w:fldData xml:space="preserve">PEVuZE5vdGU+PENpdGU+PEF1dGhvcj5LYXJtb248L0F1dGhvcj48WWVhcj4yMDIyPC9ZZWFyPjxS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aWNhbCBwc3ljaGlhdHJ5PC9hYmJyLTE+PC9hbHQtcGVyaW9kaWNhbD48cGFnZXM+ODEtOTU8L3Bh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</w:fldData>
        </w:fldChar>
      </w:r>
      <w:r w:rsidR="00A02FE4">
        <w:instrText xml:space="preserve"> ADDIN EN.CITE.DATA </w:instrText>
      </w:r>
      <w:r w:rsidR="00A02FE4">
        <w:fldChar w:fldCharType="end"/>
      </w:r>
      <w:r w:rsidR="00BE092E">
        <w:fldChar w:fldCharType="separate"/>
      </w:r>
      <w:r w:rsidR="00A02FE4" w:rsidRPr="00A02FE4">
        <w:rPr>
          <w:noProof/>
          <w:vertAlign w:val="superscript"/>
        </w:rPr>
        <w:t>26</w:t>
      </w:r>
      <w:r w:rsidR="00BE092E">
        <w:fldChar w:fldCharType="end"/>
      </w:r>
      <w:r w:rsidR="00BE092E">
        <w:t xml:space="preserve">. In the proposed studies, we will use Tyr mice on ICR background complementing the same background strain of the Adnp+/- mice and the available expertise (SS). Furthermore, IG will also perform gait, motor and learning and memory analyses as before (Tables 1 &amp; 3), further establishing the models and the RNA efficacy. </w:t>
      </w:r>
      <w:r>
        <w:t xml:space="preserve"> </w:t>
      </w:r>
    </w:p>
    <w:p w14:paraId="54FB8863" w14:textId="4A806522" w:rsidR="001871E1" w:rsidRPr="001871E1" w:rsidRDefault="001871E1" w:rsidP="001871E1">
      <w:pPr>
        <w:pStyle w:val="NormalWeb"/>
        <w:spacing w:before="0" w:beforeAutospacing="0" w:after="160" w:afterAutospacing="0"/>
        <w:jc w:val="both"/>
        <w:rPr>
          <w:rFonts w:ascii="Arial" w:hAnsi="Arial" w:cs="Arial"/>
        </w:rPr>
      </w:pPr>
      <w:r w:rsidRPr="001871E1">
        <w:rPr>
          <w:rFonts w:asciiTheme="minorHAnsi" w:hAnsiTheme="minorHAnsi" w:cstheme="minorHAnsi"/>
          <w:sz w:val="22"/>
          <w:szCs w:val="22"/>
        </w:rPr>
        <w:t>Aim 3:</w:t>
      </w:r>
      <w:r w:rsidRPr="001871E1">
        <w:rPr>
          <w:rFonts w:asciiTheme="minorHAnsi" w:eastAsiaTheme="minorEastAsia" w:hAnsiTheme="minorHAnsi" w:cstheme="minorHAnsi"/>
          <w:bCs/>
          <w:sz w:val="22"/>
          <w:szCs w:val="22"/>
        </w:rPr>
        <w:t xml:space="preserve"> Suppose the</w:t>
      </w:r>
      <w:r w:rsidRPr="00AE1450">
        <w:rPr>
          <w:rFonts w:asciiTheme="minorHAnsi" w:eastAsiaTheme="minorEastAsia" w:hAnsiTheme="minorHAnsi" w:cstheme="minorHAnsi"/>
          <w:bCs/>
          <w:sz w:val="22"/>
          <w:szCs w:val="22"/>
        </w:rPr>
        <w:t xml:space="preserve"> size of the different ASD-NP groups will cross the 250 nm diameter. In that case, we will assess the effect of increasing the polyethylene glycol (PEG) molar ratio in the NP formulation and use shorter PEG chains. In case the stability of ASD-NP at 4ºC is inadequate, </w:t>
      </w:r>
      <w:r w:rsidRPr="00AE1450">
        <w:rPr>
          <w:rFonts w:asciiTheme="minorHAnsi" w:eastAsiaTheme="minorEastAsia" w:hAnsiTheme="minorHAnsi" w:cstheme="minorHAnsi"/>
          <w:bCs/>
          <w:sz w:val="22"/>
          <w:szCs w:val="22"/>
          <w:lang w:bidi="he-IL"/>
        </w:rPr>
        <w:t>i.e.,</w:t>
      </w:r>
      <w:r w:rsidRPr="00AE1450">
        <w:rPr>
          <w:rFonts w:asciiTheme="minorHAnsi" w:eastAsiaTheme="minorEastAsia" w:hAnsiTheme="minorHAnsi" w:cstheme="minorHAnsi"/>
          <w:bCs/>
          <w:sz w:val="22"/>
          <w:szCs w:val="22"/>
        </w:rPr>
        <w:t xml:space="preserve"> ±40 nm size, ±5 mV zeta potential, and ±0.2 polydispersity index (PDI), we will explore (1) adjusting the formulation to incorporate longer lipid chains that will stabilize the formulation, (2) increase the molar concentration of saturated lipid chains, or (3</w:t>
      </w:r>
      <w:r w:rsidRPr="00AE1450">
        <w:rPr>
          <w:rFonts w:asciiTheme="minorHAnsi" w:hAnsiTheme="minorHAnsi" w:cstheme="minorHAnsi"/>
          <w:sz w:val="22"/>
          <w:szCs w:val="22"/>
        </w:rPr>
        <w:t>) increase the concentration of cholesterol. Suppose encapsulated mRNA concentration is low, lower cationic lipid:mRNA amount (w/w) ratios will be tested, and longer phospholipid chains will also be used.</w:t>
      </w:r>
    </w:p>
    <w:p w14:paraId="6DB649BB" w14:textId="411EA247" w:rsidR="008A3B8D" w:rsidRPr="00D14D17" w:rsidRDefault="008A3B8D" w:rsidP="00A02FE4">
      <w:pPr>
        <w:spacing w:line="240" w:lineRule="auto"/>
        <w:jc w:val="both"/>
        <w:rPr>
          <w:rFonts w:ascii="Arial" w:hAnsi="Arial" w:cs="Arial"/>
        </w:rPr>
      </w:pPr>
      <w:r>
        <w:t>Aim 4:</w:t>
      </w:r>
      <w:r w:rsidRPr="008A3B8D">
        <w:t xml:space="preserve"> </w:t>
      </w:r>
      <w:r w:rsidR="00D14D17">
        <w:t xml:space="preserve">4a - </w:t>
      </w:r>
      <w:r w:rsidR="001871E1" w:rsidRPr="001871E1">
        <w:rPr>
          <w:rFonts w:cstheme="minorHAnsi"/>
        </w:rPr>
        <w:t>One major obstacle could be that NP would not be detected in the brain using IVIS due to either low fluorophore emission or poor NP concentration. In this case, we will increase the fluorescent molecule concentration during the fabrication process as demonstrated in our previous publication</w:t>
      </w:r>
      <w:r w:rsidR="001871E1">
        <w:rPr>
          <w:rFonts w:cstheme="minorHAnsi"/>
        </w:rPr>
        <w:t xml:space="preserve"> </w:t>
      </w:r>
      <w:r w:rsidR="001871E1" w:rsidRPr="001871E1">
        <w:rPr>
          <w:rFonts w:cstheme="minorHAnsi"/>
        </w:rPr>
        <w:fldChar w:fldCharType="begin"/>
      </w:r>
      <w:r w:rsidR="00A02FE4">
        <w:rPr>
          <w:rFonts w:cstheme="minorHAnsi"/>
        </w:rPr>
        <w:instrText xml:space="preserve"> ADDIN EN.CITE &lt;EndNote&gt;&lt;Cite&gt;&lt;Author&gt;Zinger&lt;/Author&gt;&lt;Year&gt;2021&lt;/Year&gt;&lt;RecNum&gt;23&lt;/RecNum&gt;&lt;DisplayText&gt;&lt;style face="superscript"&gt;60&lt;/style&gt;&lt;/DisplayText&gt;&lt;record&gt;&lt;rec-number&gt;23&lt;/rec-number&gt;&lt;foreign-keys&gt;&lt;key app="EN" db-id="9xaevr9sm2v5dped551xsf2kr90t520r5dze"&gt;23&lt;/key&gt;&lt;/foreign-keys&gt;&lt;ref-type name="Journal Article"&gt;17&lt;/ref-type&gt;&lt;contributors&gt;&lt;authors&gt;&lt;author&gt;Zinger, Assaf&lt;/author&gt;&lt;author&gt;Sushnitha, Manuela&lt;/author&gt;&lt;author&gt;Naoi, Tomoyuki&lt;/author&gt;&lt;author&gt;Baudo, Gherardo&lt;/author&gt;&lt;author&gt;De Rosa, Enrica&lt;/author&gt;&lt;author&gt;Chang, Jenny&lt;/author&gt;&lt;author&gt;Tasciotti, Ennio&lt;/author&gt;&lt;author&gt;Taraballi, Francesca&lt;/author&gt;&lt;/authors&gt;&lt;/contributors&gt;&lt;titles&gt;&lt;title&gt;Enhancing inflammation targeting using tunable leukocyte-based biomimetic nanoparticles&lt;/title&gt;&lt;secondary-title&gt;ACS nano&lt;/secondary-title&gt;&lt;/titles&gt;&lt;periodical&gt;&lt;full-title&gt;ACS nano&lt;/full-title&gt;&lt;/periodical&gt;&lt;pages&gt;6326-6339&lt;/pages&gt;&lt;volume&gt;15&lt;/volume&gt;&lt;number&gt;4&lt;/number&gt;&lt;dates&gt;&lt;year&gt;2021&lt;/year&gt;&lt;/dates&gt;&lt;isbn&gt;1936-0851&lt;/isbn&gt;&lt;urls&gt;&lt;/urls&gt;&lt;/record&gt;&lt;/Cite&gt;&lt;/EndNote&gt;</w:instrText>
      </w:r>
      <w:r w:rsidR="001871E1" w:rsidRPr="001871E1">
        <w:rPr>
          <w:rFonts w:cstheme="minorHAnsi"/>
        </w:rPr>
        <w:fldChar w:fldCharType="separate"/>
      </w:r>
      <w:r w:rsidR="00A02FE4" w:rsidRPr="00A02FE4">
        <w:rPr>
          <w:rFonts w:cstheme="minorHAnsi"/>
          <w:noProof/>
          <w:vertAlign w:val="superscript"/>
        </w:rPr>
        <w:t>60</w:t>
      </w:r>
      <w:r w:rsidR="001871E1" w:rsidRPr="001871E1">
        <w:rPr>
          <w:rFonts w:cstheme="minorHAnsi"/>
        </w:rPr>
        <w:fldChar w:fldCharType="end"/>
      </w:r>
      <w:r w:rsidR="001871E1" w:rsidRPr="001871E1">
        <w:rPr>
          <w:rFonts w:cstheme="minorHAnsi"/>
        </w:rPr>
        <w:t xml:space="preserve"> or treat the mice with a higher concentration of NP followed by an IVIS distribution assessment. Another alternative approach will be, replacing the eGFP-mRNA with Luciferase-mRNA and increasing the chance that IVIS will detect the expressed protein.</w:t>
      </w:r>
      <w:r w:rsidR="001871E1">
        <w:rPr>
          <w:rFonts w:ascii="Arial" w:hAnsi="Arial" w:cs="Arial"/>
        </w:rPr>
        <w:t xml:space="preserve"> </w:t>
      </w:r>
      <w:r w:rsidR="00D14D17">
        <w:rPr>
          <w:rFonts w:ascii="Arial" w:hAnsi="Arial" w:cs="Arial"/>
        </w:rPr>
        <w:t xml:space="preserve">4b - </w:t>
      </w:r>
      <w:r>
        <w:t>If we fail to efficiently deliver the NP to the brain using intranasal administration, we will use direct injection to the lateral ventricles via a chronically implanted catheter as an alternative.</w:t>
      </w:r>
      <w:r w:rsidR="00BE092E">
        <w:t xml:space="preserve"> Of note, IG developed a highly accessible nose-brain formulation, easily tested before </w:t>
      </w:r>
      <w:r w:rsidR="00BE092E">
        <w:fldChar w:fldCharType="begin">
          <w:fldData xml:space="preserve">PEVuZE5vdGU+PENpdGU+PEF1dGhvcj5TcmFnb3ZpY2g8L0F1dGhvcj48WWVhcj4yMDE5PC9ZZWFy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</w:fldData>
        </w:fldChar>
      </w:r>
      <w:r w:rsidR="00A02FE4">
        <w:instrText xml:space="preserve"> ADDIN EN.CITE </w:instrText>
      </w:r>
      <w:r w:rsidR="00A02FE4">
        <w:fldChar w:fldCharType="begin">
          <w:fldData xml:space="preserve">PEVuZE5vdGU+PENpdGU+PEF1dGhvcj5TcmFnb3ZpY2g8L0F1dGhvcj48WWVhcj4yMDE5PC9ZZWFy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</w:fldData>
        </w:fldChar>
      </w:r>
      <w:r w:rsidR="00A02FE4">
        <w:instrText xml:space="preserve"> ADDIN EN.CITE.DATA </w:instrText>
      </w:r>
      <w:r w:rsidR="00A02FE4">
        <w:fldChar w:fldCharType="end"/>
      </w:r>
      <w:r w:rsidR="00BE092E">
        <w:fldChar w:fldCharType="separate"/>
      </w:r>
      <w:r w:rsidR="00A02FE4" w:rsidRPr="00A02FE4">
        <w:rPr>
          <w:noProof/>
          <w:vertAlign w:val="superscript"/>
        </w:rPr>
        <w:t>24</w:t>
      </w:r>
      <w:r w:rsidR="00BE092E">
        <w:fldChar w:fldCharType="end"/>
      </w:r>
      <w:r w:rsidR="00BE092E">
        <w:t>, which could be used together with the suggested nasal delivery mode.</w:t>
      </w:r>
    </w:p>
    <w:p w14:paraId="407335E8" w14:textId="1F2B6473" w:rsidR="006D4CDE" w:rsidRPr="006D4CDE" w:rsidRDefault="006D4CDE" w:rsidP="006C518E">
      <w:pPr>
        <w:spacing w:line="240" w:lineRule="auto"/>
        <w:jc w:val="both"/>
        <w:rPr>
          <w:b/>
          <w:bCs/>
        </w:rPr>
      </w:pPr>
      <w:r w:rsidRPr="006D4CDE">
        <w:rPr>
          <w:b/>
          <w:bCs/>
        </w:rPr>
        <w:t>Project significance and relevance to autism</w:t>
      </w:r>
      <w:r>
        <w:rPr>
          <w:b/>
          <w:bCs/>
        </w:rPr>
        <w:t>:</w:t>
      </w:r>
    </w:p>
    <w:p w14:paraId="55E9DE96" w14:textId="53BD3970" w:rsidR="006D4CDE" w:rsidRDefault="00BE092E" w:rsidP="00A02FE4">
      <w:pPr>
        <w:spacing w:line="240" w:lineRule="auto"/>
        <w:jc w:val="both"/>
      </w:pPr>
      <w:r>
        <w:t xml:space="preserve">This is a proof of principal study, with ADNP being one of the most abundant genes de novo mutated in autism </w:t>
      </w:r>
      <w:r w:rsidR="003D2070">
        <w:fldChar w:fldCharType="begin">
          <w:fldData xml:space="preserve">PEVuZE5vdGU+PENpdGU+PEF1dGhvcj5MYXJzZW48L0F1dGhvcj48WWVhcj4yMDE2PC9ZZWFyPjxS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</w:fldData>
        </w:fldChar>
      </w:r>
      <w:r w:rsidR="00A02FE4">
        <w:instrText xml:space="preserve"> ADDIN EN.CITE </w:instrText>
      </w:r>
      <w:r w:rsidR="00A02FE4">
        <w:fldChar w:fldCharType="begin">
          <w:fldData xml:space="preserve">PEVuZE5vdGU+PENpdGU+PEF1dGhvcj5MYXJzZW48L0F1dGhvcj48WWVhcj4yMDE2PC9ZZWFyPjxS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</w:fldData>
        </w:fldChar>
      </w:r>
      <w:r w:rsidR="00A02FE4">
        <w:instrText xml:space="preserve"> ADDIN EN.CITE.DATA </w:instrText>
      </w:r>
      <w:r w:rsidR="00A02FE4">
        <w:fldChar w:fldCharType="end"/>
      </w:r>
      <w:r w:rsidR="003D2070">
        <w:fldChar w:fldCharType="separate"/>
      </w:r>
      <w:r w:rsidR="00A02FE4" w:rsidRPr="00A02FE4">
        <w:rPr>
          <w:noProof/>
          <w:vertAlign w:val="superscript"/>
        </w:rPr>
        <w:t>63</w:t>
      </w:r>
      <w:r w:rsidR="003D2070">
        <w:fldChar w:fldCharType="end"/>
      </w:r>
      <w:r w:rsidR="003D2070">
        <w:t xml:space="preserve">. Most importantly, recent data suggests that ADNP interacts with other key autism genes, for example, SHANK3 </w:t>
      </w:r>
      <w:r w:rsidR="0086472C">
        <w:fldChar w:fldCharType="begin">
          <w:fldData xml:space="preserve">PEVuZE5vdGU+PENpdGU+PEF1dGhvcj5JdmFzaGtvLVBhY2hpbWE8L0F1dGhvcj48WWVhcj4yMDIy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LTE+TW9sZWN1bGFyIHBzeWNoaWF0cnk8L2FiYnItMT48L2FsdC1wZXJpb2RpY2FsPjxkYXRlcz48
eWVhcj4yMDIyPC95ZWFyPjxwdWItZGF0ZXM+PGRhdGU+TWF5IDEwPC9kYXRlPjwvcHViLWRhdGVz
PjwvZGF0ZXM+PGlzYm4+MTQ3Ni01NTc4IChFbGVjdHJvbmljKSYjeEQ7MTM1OS00MTg0IChMaW5r
aW5nKTwvaXNibj48YWNjZXNzaW9uLW51bT4zNTUzODE5MjwvYWNjZXNzaW9uLW51bT48dXJscz48
cmVsYXRlZC11cmxzPjx1cmw+aHR0cDovL3d3dy5uY2JpLm5sbS5uaWguZ292L3B1Ym1lZC8zNTUz
ODE5MjwvdXJsPjwvcmVsYXRlZC11cmxzPjwvdXJscz48ZWxlY3Ryb25pYy1yZXNvdXJjZS1udW0+
MTAuMTAzOC9zNDEzODAtMDIyLTAxNjAzLXc8L2VsZWN0cm9uaWMtcmVzb3VyY2UtbnVtPjwvcmVj
b3JkPjwvQ2l0ZT48L0VuZE5vdGU+AG==
</w:fldData>
        </w:fldChar>
      </w:r>
      <w:r w:rsidR="00A02FE4">
        <w:instrText xml:space="preserve"> ADDIN EN.CITE </w:instrText>
      </w:r>
      <w:r w:rsidR="00A02FE4">
        <w:fldChar w:fldCharType="begin">
          <w:fldData xml:space="preserve">PEVuZE5vdGU+PENpdGU+PEF1dGhvcj5JdmFzaGtvLVBhY2hpbWE8L0F1dGhvcj48WWVhcj4yMDIy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LTE+TW9sZWN1bGFyIHBzeWNoaWF0cnk8L2FiYnItMT48L2FsdC1wZXJpb2RpY2FsPjxkYXRlcz48
eWVhcj4yMDIyPC95ZWFyPjxwdWItZGF0ZXM+PGRhdGU+TWF5IDEwPC9kYXRlPjwvcHViLWRhdGVz
PjwvZGF0ZXM+PGlzYm4+MTQ3Ni01NTc4IChFbGVjdHJvbmljKSYjeEQ7MTM1OS00MTg0IChMaW5r
aW5nKTwvaXNibj48YWNjZXNzaW9uLW51bT4zNTUzODE5MjwvYWNjZXNzaW9uLW51bT48dXJscz48
cmVsYXRlZC11cmxzPjx1cmw+aHR0cDovL3d3dy5uY2JpLm5sbS5uaWguZ292L3B1Ym1lZC8zNTUz
ODE5MjwvdXJsPjwvcmVsYXRlZC11cmxzPjwvdXJscz48ZWxlY3Ryb25pYy1yZXNvdXJjZS1udW0+
MTAuMTAzOC9zNDEzODAtMDIyLTAxNjAzLXc8L2VsZWN0cm9uaWMtcmVzb3VyY2UtbnVtPjwvcmVj
b3JkPjwvQ2l0ZT48L0VuZE5vdGU+AG==
</w:fldData>
        </w:fldChar>
      </w:r>
      <w:r w:rsidR="00A02FE4">
        <w:instrText xml:space="preserve"> ADDIN EN.CITE.DATA </w:instrText>
      </w:r>
      <w:r w:rsidR="00A02FE4">
        <w:fldChar w:fldCharType="end"/>
      </w:r>
      <w:r w:rsidR="0086472C">
        <w:fldChar w:fldCharType="separate"/>
      </w:r>
      <w:r w:rsidR="00A02FE4" w:rsidRPr="00A02FE4">
        <w:rPr>
          <w:noProof/>
          <w:vertAlign w:val="superscript"/>
        </w:rPr>
        <w:t>34</w:t>
      </w:r>
      <w:r w:rsidR="0086472C">
        <w:fldChar w:fldCharType="end"/>
      </w:r>
      <w:r w:rsidR="0086472C">
        <w:t xml:space="preserve"> </w:t>
      </w:r>
      <w:r w:rsidR="003D2070">
        <w:t>and POGZ</w:t>
      </w:r>
      <w:r w:rsidR="0086472C">
        <w:t xml:space="preserve"> </w:t>
      </w:r>
      <w:r w:rsidR="0086472C">
        <w:fldChar w:fldCharType="begin">
          <w:fldData xml:space="preserve">PEVuZE5vdGU+PENpdGU+PEF1dGhvcj5Db25yb3ctR3JhaGFtPC9BdXRob3I+PFllYXI+MjAyMjwv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bmV1cm9sb2d5PC9hYmJyLTE+PC9hbHQtcGVyaW9kaWNhbD48ZGF0ZXM+PHllYXI+MjAyMjwveWVh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==
</w:fldData>
        </w:fldChar>
      </w:r>
      <w:r w:rsidR="00A02FE4">
        <w:instrText xml:space="preserve"> ADDIN EN.CITE </w:instrText>
      </w:r>
      <w:r w:rsidR="00A02FE4">
        <w:fldChar w:fldCharType="begin">
          <w:fldData xml:space="preserve">PEVuZE5vdGU+PENpdGU+PEF1dGhvcj5Db25yb3ctR3JhaGFtPC9BdXRob3I+PFllYXI+MjAyMjwv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bmV1cm9sb2d5PC9hYmJyLTE+PC9hbHQtcGVyaW9kaWNhbD48ZGF0ZXM+PHllYXI+MjAyMjwveWVh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==
</w:fldData>
        </w:fldChar>
      </w:r>
      <w:r w:rsidR="00A02FE4">
        <w:instrText xml:space="preserve"> ADDIN EN.CITE.DATA </w:instrText>
      </w:r>
      <w:r w:rsidR="00A02FE4">
        <w:fldChar w:fldCharType="end"/>
      </w:r>
      <w:r w:rsidR="0086472C">
        <w:fldChar w:fldCharType="separate"/>
      </w:r>
      <w:r w:rsidR="00A02FE4" w:rsidRPr="00A02FE4">
        <w:rPr>
          <w:noProof/>
          <w:vertAlign w:val="superscript"/>
        </w:rPr>
        <w:t>64,65</w:t>
      </w:r>
      <w:r w:rsidR="0086472C">
        <w:fldChar w:fldCharType="end"/>
      </w:r>
      <w:r w:rsidR="003D2070">
        <w:t>, with NAP being effective in treating Shank3-mutated mice</w:t>
      </w:r>
      <w:r w:rsidR="0086472C">
        <w:t xml:space="preserve"> </w:t>
      </w:r>
      <w:r w:rsidR="0086472C">
        <w:fldChar w:fldCharType="begin">
          <w:fldData xml:space="preserve">PEVuZE5vdGU+PENpdGU+PEF1dGhvcj5JdmFzaGtvLVBhY2hpbWE8L0F1dGhvcj48WWVhcj4yMDIy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LTE+TW9sZWN1bGFyIHBzeWNoaWF0cnk8L2FiYnItMT48L2FsdC1wZXJpb2RpY2FsPjxkYXRlcz48
eWVhcj4yMDIyPC95ZWFyPjxwdWItZGF0ZXM+PGRhdGU+TWF5IDEwPC9kYXRlPjwvcHViLWRhdGVz
PjwvZGF0ZXM+PGlzYm4+MTQ3Ni01NTc4IChFbGVjdHJvbmljKSYjeEQ7MTM1OS00MTg0IChMaW5r
aW5nKTwvaXNibj48YWNjZXNzaW9uLW51bT4zNTUzODE5MjwvYWNjZXNzaW9uLW51bT48dXJscz48
cmVsYXRlZC11cmxzPjx1cmw+aHR0cDovL3d3dy5uY2JpLm5sbS5uaWguZ292L3B1Ym1lZC8zNTUz
ODE5MjwvdXJsPjwvcmVsYXRlZC11cmxzPjwvdXJscz48ZWxlY3Ryb25pYy1yZXNvdXJjZS1udW0+
MTAuMTAzOC9zNDEzODAtMDIyLTAxNjAzLXc8L2VsZWN0cm9uaWMtcmVzb3VyY2UtbnVtPjwvcmVj
b3JkPjwvQ2l0ZT48L0VuZE5vdGU+AG==
</w:fldData>
        </w:fldChar>
      </w:r>
      <w:r w:rsidR="00A02FE4">
        <w:instrText xml:space="preserve"> ADDIN EN.CITE </w:instrText>
      </w:r>
      <w:r w:rsidR="00A02FE4">
        <w:fldChar w:fldCharType="begin">
          <w:fldData xml:space="preserve">PEVuZE5vdGU+PENpdGU+PEF1dGhvcj5JdmFzaGtvLVBhY2hpbWE8L0F1dGhvcj48WWVhcj4yMDIy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</w:fldData>
        </w:fldChar>
      </w:r>
      <w:r w:rsidR="00A02FE4">
        <w:instrText xml:space="preserve"> ADDIN EN.CITE.DATA </w:instrText>
      </w:r>
      <w:r w:rsidR="00A02FE4">
        <w:fldChar w:fldCharType="end"/>
      </w:r>
      <w:r w:rsidR="0086472C">
        <w:fldChar w:fldCharType="separate"/>
      </w:r>
      <w:r w:rsidR="00A02FE4" w:rsidRPr="00A02FE4">
        <w:rPr>
          <w:noProof/>
          <w:vertAlign w:val="superscript"/>
        </w:rPr>
        <w:t>34</w:t>
      </w:r>
      <w:r w:rsidR="0086472C">
        <w:fldChar w:fldCharType="end"/>
      </w:r>
      <w:r w:rsidR="003D2070">
        <w:t>. Furthermore</w:t>
      </w:r>
      <w:r w:rsidR="00FF211E">
        <w:t xml:space="preserve"> and also for example</w:t>
      </w:r>
      <w:r w:rsidR="003D2070">
        <w:t>, with ADNP being part of the SWI/SNF chromatin remodeling complex</w:t>
      </w:r>
      <w:r w:rsidR="0086472C">
        <w:t xml:space="preserve"> </w:t>
      </w:r>
      <w:r w:rsidR="0086472C">
        <w:fldChar w:fldCharType="begin">
          <w:fldData xml:space="preserve">PEVuZE5vdGU+PENpdGU+PEF1dGhvcj5NYW5kZWw8L0F1dGhvcj48WWVhcj4yMDA3PC9ZZWFyPjxS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</w:fldData>
        </w:fldChar>
      </w:r>
      <w:r w:rsidR="00A02FE4">
        <w:instrText xml:space="preserve"> ADDIN EN.CITE </w:instrText>
      </w:r>
      <w:r w:rsidR="00A02FE4">
        <w:fldChar w:fldCharType="begin">
          <w:fldData xml:space="preserve">PEVuZE5vdGU+PENpdGU+PEF1dGhvcj5NYW5kZWw8L0F1dGhvcj48WWVhcj4yMDA3PC9ZZWFyPjxS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</w:fldData>
        </w:fldChar>
      </w:r>
      <w:r w:rsidR="00A02FE4">
        <w:instrText xml:space="preserve"> ADDIN EN.CITE.DATA </w:instrText>
      </w:r>
      <w:r w:rsidR="00A02FE4">
        <w:fldChar w:fldCharType="end"/>
      </w:r>
      <w:r w:rsidR="0086472C">
        <w:fldChar w:fldCharType="separate"/>
      </w:r>
      <w:r w:rsidR="00A02FE4" w:rsidRPr="00A02FE4">
        <w:rPr>
          <w:noProof/>
          <w:vertAlign w:val="superscript"/>
        </w:rPr>
        <w:t>66</w:t>
      </w:r>
      <w:r w:rsidR="0086472C">
        <w:fldChar w:fldCharType="end"/>
      </w:r>
      <w:r w:rsidR="003D2070">
        <w:t xml:space="preserve">, it is also associated with autism inflicted by mutations/dysregulation in these genes with multiple </w:t>
      </w:r>
      <w:r w:rsidR="003D2070">
        <w:lastRenderedPageBreak/>
        <w:t>literature citations (</w:t>
      </w:r>
      <w:hyperlink r:id="rId10" w:history="1">
        <w:r w:rsidR="003D2070" w:rsidRPr="003C2C82">
          <w:rPr>
            <w:rStyle w:val="Hyperlink"/>
          </w:rPr>
          <w:t>https://pubmed.ncbi.nlm.nih.gov/?term=SWI%2FSNF+autism&amp;sort=date</w:t>
        </w:r>
      </w:hyperlink>
      <w:r w:rsidR="003D2070">
        <w:t xml:space="preserve">). Thus, we will prove: 1] if Adnp mRNA treatment is viable for haploisufficiency, 2] if silencing of mutated Adnp mRNA expression is viable for the treatment of gain of toxic function, which will be applicable for the ADNP syndrome and serve of a prototype for other syndromes. </w:t>
      </w:r>
      <w:r w:rsidR="00D73D06">
        <w:t>Additionally</w:t>
      </w:r>
      <w:r w:rsidR="003D2070">
        <w:t xml:space="preserve">, </w:t>
      </w:r>
      <w:r w:rsidR="003D2070" w:rsidRPr="00246432">
        <w:rPr>
          <w:i/>
          <w:iCs/>
        </w:rPr>
        <w:t>ADNP</w:t>
      </w:r>
      <w:r w:rsidR="003D2070">
        <w:t xml:space="preserve"> mRNA, may be unbalanced in the related syndromes</w:t>
      </w:r>
      <w:r w:rsidR="00246432">
        <w:t>, or idiopathic autism (which could be assessed in the future by serum/CSF evaluations)</w:t>
      </w:r>
      <w:r w:rsidR="003D2070">
        <w:t xml:space="preserve"> and could supplement directed treatment </w:t>
      </w:r>
      <w:r w:rsidR="00246432">
        <w:t>modalities</w:t>
      </w:r>
      <w:r w:rsidR="003D2070">
        <w:t>.</w:t>
      </w:r>
      <w:r w:rsidR="00D73D06">
        <w:t xml:space="preserve"> Finally, ATED Therapeutics is centered on ADNP and neurodevelopmental, neuropsychistric and neurodegenerative diseases, as such, developing NAP (davunetide) as the lead compound for the ADNP syndrome. As such, ATED is well poised for further development, accelerating translational science for the benefit of autism, currently an unmet need.</w:t>
      </w:r>
      <w:r w:rsidR="003D2070">
        <w:t xml:space="preserve">    </w:t>
      </w:r>
    </w:p>
    <w:p w14:paraId="78E03306" w14:textId="64F03ED3" w:rsidR="006D4CDE" w:rsidRDefault="006D4CDE" w:rsidP="006C518E">
      <w:pPr>
        <w:spacing w:line="240" w:lineRule="auto"/>
        <w:jc w:val="both"/>
        <w:rPr>
          <w:rFonts w:hint="cs"/>
          <w:b/>
          <w:bCs/>
          <w:rtl/>
        </w:rPr>
      </w:pPr>
      <w:r w:rsidRPr="006D4CDE">
        <w:rPr>
          <w:b/>
          <w:bCs/>
        </w:rPr>
        <w:t>Timeline and milestones</w:t>
      </w:r>
      <w:r>
        <w:rPr>
          <w:b/>
          <w:bCs/>
        </w:rPr>
        <w:t>:</w:t>
      </w:r>
    </w:p>
    <w:p w14:paraId="6FA70083" w14:textId="0F7DB783" w:rsidR="008C7952" w:rsidRDefault="008C7952">
      <w:pPr>
        <w:rPr>
          <w:b/>
          <w:bCs/>
        </w:rPr>
      </w:pPr>
      <w:r>
        <w:rPr>
          <w:b/>
          <w:bCs/>
        </w:rPr>
        <w:br w:type="page"/>
      </w:r>
    </w:p>
    <w:p w14:paraId="47317391" w14:textId="00ACB5CE" w:rsidR="00E55A78" w:rsidRPr="00E55A78" w:rsidRDefault="00A145B6" w:rsidP="00643F06">
      <w:pPr>
        <w:autoSpaceDE w:val="0"/>
        <w:autoSpaceDN w:val="0"/>
        <w:adjustRightInd w:val="0"/>
        <w:spacing w:after="0" w:line="240" w:lineRule="auto"/>
        <w:jc w:val="both"/>
        <w:rPr>
          <w:rFonts w:cstheme="minorHAnsi"/>
          <w:b/>
          <w:bCs/>
          <w:color w:val="131413"/>
        </w:rPr>
      </w:pPr>
      <w:r>
        <w:rPr>
          <w:rFonts w:cstheme="minorHAnsi"/>
          <w:b/>
          <w:bCs/>
          <w:color w:val="131413"/>
        </w:rPr>
        <w:lastRenderedPageBreak/>
        <w:t>R</w:t>
      </w:r>
      <w:r w:rsidR="00E55A78" w:rsidRPr="00E55A78">
        <w:rPr>
          <w:rFonts w:cstheme="minorHAnsi"/>
          <w:b/>
          <w:bCs/>
          <w:color w:val="131413"/>
        </w:rPr>
        <w:t>eferences</w:t>
      </w:r>
    </w:p>
    <w:p w14:paraId="4BB27087" w14:textId="77777777" w:rsidR="001671BF" w:rsidRPr="001671BF" w:rsidRDefault="00910AC9" w:rsidP="001671BF">
      <w:pPr>
        <w:pStyle w:val="EndNoteBibliography"/>
        <w:spacing w:after="0"/>
        <w:ind w:left="720" w:hanging="720"/>
      </w:pPr>
      <w:r>
        <w:rPr>
          <w:rFonts w:cstheme="minorHAnsi"/>
          <w:color w:val="131413"/>
        </w:rPr>
        <w:fldChar w:fldCharType="begin"/>
      </w:r>
      <w:r>
        <w:rPr>
          <w:rFonts w:cstheme="minorHAnsi"/>
          <w:color w:val="131413"/>
        </w:rPr>
        <w:instrText xml:space="preserve"> ADDIN EN.REFLIST </w:instrText>
      </w:r>
      <w:r>
        <w:rPr>
          <w:rFonts w:cstheme="minorHAnsi"/>
          <w:color w:val="131413"/>
        </w:rPr>
        <w:fldChar w:fldCharType="separate"/>
      </w:r>
      <w:r w:rsidR="001671BF" w:rsidRPr="001671BF">
        <w:t>1</w:t>
      </w:r>
      <w:r w:rsidR="001671BF" w:rsidRPr="001671BF">
        <w:tab/>
        <w:t xml:space="preserve">Lord, C., Elsabbagh, M., Baird, G. &amp; Veenstra-Vanderweele, J. Autism spectrum disorder. </w:t>
      </w:r>
      <w:r w:rsidR="001671BF" w:rsidRPr="001671BF">
        <w:rPr>
          <w:i/>
        </w:rPr>
        <w:t>Lancet</w:t>
      </w:r>
      <w:r w:rsidR="001671BF" w:rsidRPr="001671BF">
        <w:t xml:space="preserve"> </w:t>
      </w:r>
      <w:r w:rsidR="001671BF" w:rsidRPr="001671BF">
        <w:rPr>
          <w:b/>
        </w:rPr>
        <w:t>392</w:t>
      </w:r>
      <w:r w:rsidR="001671BF" w:rsidRPr="001671BF">
        <w:t>, 508-520, doi:10.1016/S0140-6736(18)31129-2 (2018).</w:t>
      </w:r>
    </w:p>
    <w:p w14:paraId="55B7B1E0" w14:textId="77777777" w:rsidR="001671BF" w:rsidRPr="001671BF" w:rsidRDefault="001671BF" w:rsidP="001671BF">
      <w:pPr>
        <w:pStyle w:val="EndNoteBibliography"/>
        <w:spacing w:after="0"/>
        <w:ind w:left="720" w:hanging="720"/>
      </w:pPr>
      <w:r w:rsidRPr="001671BF">
        <w:t>2</w:t>
      </w:r>
      <w:r w:rsidRPr="001671BF">
        <w:tab/>
        <w:t xml:space="preserve">Woodbury-Smith, M. &amp; Scherer, S. W. Progress in the genetics of autism spectrum disorder. </w:t>
      </w:r>
      <w:r w:rsidRPr="001671BF">
        <w:rPr>
          <w:i/>
        </w:rPr>
        <w:t>Dev Med Child Neurol</w:t>
      </w:r>
      <w:r w:rsidRPr="001671BF">
        <w:t xml:space="preserve"> </w:t>
      </w:r>
      <w:r w:rsidRPr="001671BF">
        <w:rPr>
          <w:b/>
        </w:rPr>
        <w:t>60</w:t>
      </w:r>
      <w:r w:rsidRPr="001671BF">
        <w:t>, 445-451, doi:10.1111/dmcn.13717 (2018).</w:t>
      </w:r>
    </w:p>
    <w:p w14:paraId="5B86A773" w14:textId="77777777" w:rsidR="001671BF" w:rsidRPr="001671BF" w:rsidRDefault="001671BF" w:rsidP="001671BF">
      <w:pPr>
        <w:pStyle w:val="EndNoteBibliography"/>
        <w:spacing w:after="0"/>
        <w:ind w:left="720" w:hanging="720"/>
      </w:pPr>
      <w:r w:rsidRPr="001671BF">
        <w:t>3</w:t>
      </w:r>
      <w:r w:rsidRPr="001671BF">
        <w:tab/>
        <w:t xml:space="preserve">Sztainberg, Y. &amp; Zoghbi, H. Y. Lessons learned from studying syndromic autism spectrum disorders. </w:t>
      </w:r>
      <w:r w:rsidRPr="001671BF">
        <w:rPr>
          <w:i/>
        </w:rPr>
        <w:t>Nat Neurosci</w:t>
      </w:r>
      <w:r w:rsidRPr="001671BF">
        <w:t xml:space="preserve"> </w:t>
      </w:r>
      <w:r w:rsidRPr="001671BF">
        <w:rPr>
          <w:b/>
        </w:rPr>
        <w:t>19</w:t>
      </w:r>
      <w:r w:rsidRPr="001671BF">
        <w:t>, 1408-1417, doi:10.1038/nn.4420 (2016).</w:t>
      </w:r>
    </w:p>
    <w:p w14:paraId="2DABC7C7" w14:textId="77777777" w:rsidR="001671BF" w:rsidRPr="001671BF" w:rsidRDefault="001671BF" w:rsidP="001671BF">
      <w:pPr>
        <w:pStyle w:val="EndNoteBibliography"/>
        <w:spacing w:after="0"/>
        <w:ind w:left="720" w:hanging="720"/>
      </w:pPr>
      <w:r w:rsidRPr="001671BF">
        <w:t>4</w:t>
      </w:r>
      <w:r w:rsidRPr="001671BF">
        <w:tab/>
        <w:t xml:space="preserve">Fernandez, B. A. &amp; Scherer, S. W. Syndromic autism spectrum disorders: moving from a clinically defined to a molecularly defined approach. </w:t>
      </w:r>
      <w:r w:rsidRPr="001671BF">
        <w:rPr>
          <w:i/>
        </w:rPr>
        <w:t>Dialogues Clin Neurosci</w:t>
      </w:r>
      <w:r w:rsidRPr="001671BF">
        <w:t xml:space="preserve"> </w:t>
      </w:r>
      <w:r w:rsidRPr="001671BF">
        <w:rPr>
          <w:b/>
        </w:rPr>
        <w:t>19</w:t>
      </w:r>
      <w:r w:rsidRPr="001671BF">
        <w:t>, 353-371 (2017).</w:t>
      </w:r>
    </w:p>
    <w:p w14:paraId="3654BB0E" w14:textId="77777777" w:rsidR="001671BF" w:rsidRPr="001671BF" w:rsidRDefault="001671BF" w:rsidP="001671BF">
      <w:pPr>
        <w:pStyle w:val="EndNoteBibliography"/>
        <w:ind w:left="720" w:hanging="720"/>
      </w:pPr>
      <w:r w:rsidRPr="001671BF">
        <w:t>5</w:t>
      </w:r>
      <w:r w:rsidRPr="001671BF">
        <w:tab/>
        <w:t>Pilishvili, T.</w:t>
      </w:r>
      <w:r w:rsidRPr="001671BF">
        <w:rPr>
          <w:i/>
        </w:rPr>
        <w:t xml:space="preserve"> et al.</w:t>
      </w:r>
      <w:r w:rsidRPr="001671BF">
        <w:t xml:space="preserve"> Effectiveness of mRNA Covid-19 Vaccine among US Health Care Personnel. </w:t>
      </w:r>
      <w:r w:rsidRPr="001671BF">
        <w:rPr>
          <w:i/>
        </w:rPr>
        <w:t>New Engl J Med</w:t>
      </w:r>
      <w:r w:rsidRPr="001671BF">
        <w:t xml:space="preserve"> </w:t>
      </w:r>
      <w:r w:rsidRPr="001671BF">
        <w:rPr>
          <w:b/>
        </w:rPr>
        <w:t>385</w:t>
      </w:r>
      <w:r w:rsidRPr="001671BF">
        <w:t>, doi:ARTN e90</w:t>
      </w:r>
    </w:p>
    <w:p w14:paraId="5F154153" w14:textId="77777777" w:rsidR="001671BF" w:rsidRPr="001671BF" w:rsidRDefault="001671BF" w:rsidP="001671BF">
      <w:pPr>
        <w:pStyle w:val="EndNoteBibliography"/>
        <w:spacing w:after="0"/>
        <w:ind w:left="720" w:hanging="720"/>
      </w:pPr>
      <w:r w:rsidRPr="001671BF">
        <w:t>10.1056/NEJMoa2106599 (2021).</w:t>
      </w:r>
    </w:p>
    <w:p w14:paraId="0FB6C3FA" w14:textId="77777777" w:rsidR="001671BF" w:rsidRPr="001671BF" w:rsidRDefault="001671BF" w:rsidP="001671BF">
      <w:pPr>
        <w:pStyle w:val="EndNoteBibliography"/>
        <w:spacing w:after="0"/>
        <w:ind w:left="720" w:hanging="720"/>
      </w:pPr>
      <w:r w:rsidRPr="001671BF">
        <w:t>6</w:t>
      </w:r>
      <w:r w:rsidRPr="001671BF">
        <w:tab/>
        <w:t xml:space="preserve">Magadum, A., Kaur, K. &amp; Zangi, L. mRNA-Based Protein Replacement Therapy for the Heart. </w:t>
      </w:r>
      <w:r w:rsidRPr="001671BF">
        <w:rPr>
          <w:i/>
        </w:rPr>
        <w:t>Mol Ther</w:t>
      </w:r>
      <w:r w:rsidRPr="001671BF">
        <w:t xml:space="preserve"> </w:t>
      </w:r>
      <w:r w:rsidRPr="001671BF">
        <w:rPr>
          <w:b/>
        </w:rPr>
        <w:t>27</w:t>
      </w:r>
      <w:r w:rsidRPr="001671BF">
        <w:t>, 785-793, doi:10.1016/j.ymthe.2018.11.018 (2019).</w:t>
      </w:r>
    </w:p>
    <w:p w14:paraId="19861F87" w14:textId="77777777" w:rsidR="001671BF" w:rsidRPr="001671BF" w:rsidRDefault="001671BF" w:rsidP="001671BF">
      <w:pPr>
        <w:pStyle w:val="EndNoteBibliography"/>
        <w:spacing w:after="0"/>
        <w:ind w:left="720" w:hanging="720"/>
      </w:pPr>
      <w:r w:rsidRPr="001671BF">
        <w:t>7</w:t>
      </w:r>
      <w:r w:rsidRPr="001671BF">
        <w:tab/>
        <w:t xml:space="preserve">Martini, P. G. V. &amp; Guey, L. T. A New Era for Rare Genetic Diseases: Messenger RNA Therapy. </w:t>
      </w:r>
      <w:r w:rsidRPr="001671BF">
        <w:rPr>
          <w:i/>
        </w:rPr>
        <w:t>Hum Gene Ther</w:t>
      </w:r>
      <w:r w:rsidRPr="001671BF">
        <w:t xml:space="preserve"> </w:t>
      </w:r>
      <w:r w:rsidRPr="001671BF">
        <w:rPr>
          <w:b/>
        </w:rPr>
        <w:t>30</w:t>
      </w:r>
      <w:r w:rsidRPr="001671BF">
        <w:t>, 1180-1189, doi:10.1089/hum.2019.090 (2019).</w:t>
      </w:r>
    </w:p>
    <w:p w14:paraId="09BC2B92" w14:textId="77777777" w:rsidR="001671BF" w:rsidRPr="001671BF" w:rsidRDefault="001671BF" w:rsidP="001671BF">
      <w:pPr>
        <w:pStyle w:val="EndNoteBibliography"/>
        <w:spacing w:after="0"/>
        <w:ind w:left="720" w:hanging="720"/>
      </w:pPr>
      <w:r w:rsidRPr="001671BF">
        <w:t>8</w:t>
      </w:r>
      <w:r w:rsidRPr="001671BF">
        <w:tab/>
        <w:t xml:space="preserve">Cullis, P. R. &amp; Hope, M. J. Lipid Nanoparticle Systems for Enabling Gene Therapies. </w:t>
      </w:r>
      <w:r w:rsidRPr="001671BF">
        <w:rPr>
          <w:i/>
        </w:rPr>
        <w:t>Mol Ther</w:t>
      </w:r>
      <w:r w:rsidRPr="001671BF">
        <w:t xml:space="preserve"> </w:t>
      </w:r>
      <w:r w:rsidRPr="001671BF">
        <w:rPr>
          <w:b/>
        </w:rPr>
        <w:t>25</w:t>
      </w:r>
      <w:r w:rsidRPr="001671BF">
        <w:t>, 1467-1475, doi:10.1016/j.ymthe.2017.03.013 (2017).</w:t>
      </w:r>
    </w:p>
    <w:p w14:paraId="0C268058" w14:textId="77777777" w:rsidR="001671BF" w:rsidRPr="001671BF" w:rsidRDefault="001671BF" w:rsidP="001671BF">
      <w:pPr>
        <w:pStyle w:val="EndNoteBibliography"/>
        <w:spacing w:after="0"/>
        <w:ind w:left="720" w:hanging="720"/>
      </w:pPr>
      <w:r w:rsidRPr="001671BF">
        <w:t>9</w:t>
      </w:r>
      <w:r w:rsidRPr="001671BF">
        <w:tab/>
        <w:t>Gozes, I.</w:t>
      </w:r>
      <w:r w:rsidRPr="001671BF">
        <w:rPr>
          <w:i/>
        </w:rPr>
        <w:t xml:space="preserve"> et al.</w:t>
      </w:r>
      <w:r w:rsidRPr="001671BF">
        <w:t xml:space="preserve"> Premature primary tooth eruption in cognitive/motor-delayed ADNP-mutated children. </w:t>
      </w:r>
      <w:r w:rsidRPr="001671BF">
        <w:rPr>
          <w:i/>
        </w:rPr>
        <w:t>Translational psychiatry</w:t>
      </w:r>
      <w:r w:rsidRPr="001671BF">
        <w:t xml:space="preserve"> </w:t>
      </w:r>
      <w:r w:rsidRPr="001671BF">
        <w:rPr>
          <w:b/>
        </w:rPr>
        <w:t>7</w:t>
      </w:r>
      <w:r w:rsidRPr="001671BF">
        <w:t>, e1043, doi:10.1038/tp.2017.27 (2017).</w:t>
      </w:r>
    </w:p>
    <w:p w14:paraId="04ECB679" w14:textId="77777777" w:rsidR="001671BF" w:rsidRPr="001671BF" w:rsidRDefault="001671BF" w:rsidP="001671BF">
      <w:pPr>
        <w:pStyle w:val="EndNoteBibliography"/>
        <w:spacing w:after="0"/>
        <w:ind w:left="720" w:hanging="720"/>
      </w:pPr>
      <w:r w:rsidRPr="001671BF">
        <w:t>10</w:t>
      </w:r>
      <w:r w:rsidRPr="001671BF">
        <w:tab/>
        <w:t>Grigg, I.</w:t>
      </w:r>
      <w:r w:rsidRPr="001671BF">
        <w:rPr>
          <w:i/>
        </w:rPr>
        <w:t xml:space="preserve"> et al.</w:t>
      </w:r>
      <w:r w:rsidRPr="001671BF">
        <w:t xml:space="preserve"> Tauopathy in the young autistic brain: novel biomarker and therapeutic target. </w:t>
      </w:r>
      <w:r w:rsidRPr="001671BF">
        <w:rPr>
          <w:i/>
        </w:rPr>
        <w:t>Translational psychiatry</w:t>
      </w:r>
      <w:r w:rsidRPr="001671BF">
        <w:t xml:space="preserve"> </w:t>
      </w:r>
      <w:r w:rsidRPr="001671BF">
        <w:rPr>
          <w:b/>
        </w:rPr>
        <w:t>10</w:t>
      </w:r>
      <w:r w:rsidRPr="001671BF">
        <w:t>, 228, doi:10.1038/s41398-020-00904-4 (2020).</w:t>
      </w:r>
    </w:p>
    <w:p w14:paraId="752A43D8" w14:textId="77777777" w:rsidR="001671BF" w:rsidRPr="001671BF" w:rsidRDefault="001671BF" w:rsidP="001671BF">
      <w:pPr>
        <w:pStyle w:val="EndNoteBibliography"/>
        <w:spacing w:after="0"/>
        <w:ind w:left="720" w:hanging="720"/>
      </w:pPr>
      <w:r w:rsidRPr="001671BF">
        <w:t>11</w:t>
      </w:r>
      <w:r w:rsidRPr="001671BF">
        <w:tab/>
        <w:t>Helsmoortel, C.</w:t>
      </w:r>
      <w:r w:rsidRPr="001671BF">
        <w:rPr>
          <w:i/>
        </w:rPr>
        <w:t xml:space="preserve"> et al.</w:t>
      </w:r>
      <w:r w:rsidRPr="001671BF">
        <w:t xml:space="preserve"> A SWI/SNF-related autism syndrome caused by de novo mutations in ADNP. </w:t>
      </w:r>
      <w:r w:rsidRPr="001671BF">
        <w:rPr>
          <w:i/>
        </w:rPr>
        <w:t>Nature genetics</w:t>
      </w:r>
      <w:r w:rsidRPr="001671BF">
        <w:t xml:space="preserve"> </w:t>
      </w:r>
      <w:r w:rsidRPr="001671BF">
        <w:rPr>
          <w:b/>
        </w:rPr>
        <w:t>46</w:t>
      </w:r>
      <w:r w:rsidRPr="001671BF">
        <w:t>, 380-384, doi:10.1038/ng.2899 (2014).</w:t>
      </w:r>
    </w:p>
    <w:p w14:paraId="35034C72" w14:textId="77777777" w:rsidR="001671BF" w:rsidRPr="001671BF" w:rsidRDefault="001671BF" w:rsidP="001671BF">
      <w:pPr>
        <w:pStyle w:val="EndNoteBibliography"/>
        <w:spacing w:after="0"/>
        <w:ind w:left="720" w:hanging="720"/>
      </w:pPr>
      <w:r w:rsidRPr="001671BF">
        <w:t>12</w:t>
      </w:r>
      <w:r w:rsidRPr="001671BF">
        <w:tab/>
        <w:t>Van Dijck, A.</w:t>
      </w:r>
      <w:r w:rsidRPr="001671BF">
        <w:rPr>
          <w:i/>
        </w:rPr>
        <w:t xml:space="preserve"> et al.</w:t>
      </w:r>
      <w:r w:rsidRPr="001671BF">
        <w:t xml:space="preserve"> Clinical Presentation of a Complex Neurodevelopmental Disorder Caused by Mutations in ADNP. </w:t>
      </w:r>
      <w:r w:rsidRPr="001671BF">
        <w:rPr>
          <w:i/>
        </w:rPr>
        <w:t>Biological psychiatry</w:t>
      </w:r>
      <w:r w:rsidRPr="001671BF">
        <w:t xml:space="preserve"> </w:t>
      </w:r>
      <w:r w:rsidRPr="001671BF">
        <w:rPr>
          <w:b/>
        </w:rPr>
        <w:t>85</w:t>
      </w:r>
      <w:r w:rsidRPr="001671BF">
        <w:t>, 287-297, doi:10.1016/j.biopsych.2018.02.1173 (2019).</w:t>
      </w:r>
    </w:p>
    <w:p w14:paraId="2D859FF3" w14:textId="77777777" w:rsidR="001671BF" w:rsidRPr="001671BF" w:rsidRDefault="001671BF" w:rsidP="001671BF">
      <w:pPr>
        <w:pStyle w:val="EndNoteBibliography"/>
        <w:spacing w:after="0"/>
        <w:ind w:left="720" w:hanging="720"/>
      </w:pPr>
      <w:r w:rsidRPr="001671BF">
        <w:t>13</w:t>
      </w:r>
      <w:r w:rsidRPr="001671BF">
        <w:tab/>
        <w:t>Levine, J.</w:t>
      </w:r>
      <w:r w:rsidRPr="001671BF">
        <w:rPr>
          <w:i/>
        </w:rPr>
        <w:t xml:space="preserve"> et al.</w:t>
      </w:r>
      <w:r w:rsidRPr="001671BF">
        <w:t xml:space="preserve"> Developmental Phenotype of the Rare Case of DJ Caused by a Unique ADNP Gene De Novo Mutation. </w:t>
      </w:r>
      <w:r w:rsidRPr="001671BF">
        <w:rPr>
          <w:i/>
        </w:rPr>
        <w:t>Journal of molecular neuroscience : MN</w:t>
      </w:r>
      <w:r w:rsidRPr="001671BF">
        <w:t xml:space="preserve"> </w:t>
      </w:r>
      <w:r w:rsidRPr="001671BF">
        <w:rPr>
          <w:b/>
        </w:rPr>
        <w:t>68</w:t>
      </w:r>
      <w:r w:rsidRPr="001671BF">
        <w:t>, 321-330, doi:10.1007/s12031-019-01333-9 (2019).</w:t>
      </w:r>
    </w:p>
    <w:p w14:paraId="401D7CC5" w14:textId="77777777" w:rsidR="001671BF" w:rsidRPr="001671BF" w:rsidRDefault="001671BF" w:rsidP="001671BF">
      <w:pPr>
        <w:pStyle w:val="EndNoteBibliography"/>
        <w:spacing w:after="0"/>
        <w:ind w:left="720" w:hanging="720"/>
      </w:pPr>
      <w:r w:rsidRPr="001671BF">
        <w:t>14</w:t>
      </w:r>
      <w:r w:rsidRPr="001671BF">
        <w:tab/>
        <w:t>Gozes, I.</w:t>
      </w:r>
      <w:r w:rsidRPr="001671BF">
        <w:rPr>
          <w:i/>
        </w:rPr>
        <w:t xml:space="preserve"> et al.</w:t>
      </w:r>
      <w:r w:rsidRPr="001671BF">
        <w:t xml:space="preserve"> The Compassionate Side of Neuroscience: Tony Sermone's Undiagnosed Genetic Journey--ADNP Mutation. </w:t>
      </w:r>
      <w:r w:rsidRPr="001671BF">
        <w:rPr>
          <w:i/>
        </w:rPr>
        <w:t>Journal of molecular neuroscience : MN</w:t>
      </w:r>
      <w:r w:rsidRPr="001671BF">
        <w:t xml:space="preserve"> </w:t>
      </w:r>
      <w:r w:rsidRPr="001671BF">
        <w:rPr>
          <w:b/>
        </w:rPr>
        <w:t>56</w:t>
      </w:r>
      <w:r w:rsidRPr="001671BF">
        <w:t>, 751-757, doi:10.1007/s12031-015-0586-6 (2015).</w:t>
      </w:r>
    </w:p>
    <w:p w14:paraId="38CAB411" w14:textId="77777777" w:rsidR="001671BF" w:rsidRPr="001671BF" w:rsidRDefault="001671BF" w:rsidP="001671BF">
      <w:pPr>
        <w:pStyle w:val="EndNoteBibliography"/>
        <w:spacing w:after="0"/>
        <w:ind w:left="720" w:hanging="720"/>
      </w:pPr>
      <w:r w:rsidRPr="001671BF">
        <w:t>15</w:t>
      </w:r>
      <w:r w:rsidRPr="001671BF">
        <w:tab/>
        <w:t>Gozes, I.</w:t>
      </w:r>
      <w:r w:rsidRPr="001671BF">
        <w:rPr>
          <w:i/>
        </w:rPr>
        <w:t xml:space="preserve"> et al.</w:t>
      </w:r>
      <w:r w:rsidRPr="001671BF">
        <w:t xml:space="preserve"> The Eight and a Half Year Journey of Undiagnosed AD: Gene Sequencing and Funding of Advanced Genetic Testing Has Led to Hope and New Beginnings. </w:t>
      </w:r>
      <w:r w:rsidRPr="001671BF">
        <w:rPr>
          <w:i/>
        </w:rPr>
        <w:t>Frontiers in endocrinology</w:t>
      </w:r>
      <w:r w:rsidRPr="001671BF">
        <w:t xml:space="preserve"> </w:t>
      </w:r>
      <w:r w:rsidRPr="001671BF">
        <w:rPr>
          <w:b/>
        </w:rPr>
        <w:t>8</w:t>
      </w:r>
      <w:r w:rsidRPr="001671BF">
        <w:t>, 107, doi:10.3389/fendo.2017.00107 (2017).</w:t>
      </w:r>
    </w:p>
    <w:p w14:paraId="35B58DB5" w14:textId="77777777" w:rsidR="001671BF" w:rsidRPr="001671BF" w:rsidRDefault="001671BF" w:rsidP="001671BF">
      <w:pPr>
        <w:pStyle w:val="EndNoteBibliography"/>
        <w:spacing w:after="0"/>
        <w:ind w:left="720" w:hanging="720"/>
      </w:pPr>
      <w:r w:rsidRPr="001671BF">
        <w:t>16</w:t>
      </w:r>
      <w:r w:rsidRPr="001671BF">
        <w:tab/>
        <w:t xml:space="preserve">Levine, J., Hakim, F., Kooy, R. F. &amp; Gozes, I. Vineland Adaptive Behavior Scale in a Cohort of Four ADNP Syndrome Patients Implicates Age-Dependent Developmental Delays with Increased Impact of Activities of Daily Living. </w:t>
      </w:r>
      <w:r w:rsidRPr="001671BF">
        <w:rPr>
          <w:i/>
        </w:rPr>
        <w:t>Journal of molecular neuroscience : MN</w:t>
      </w:r>
      <w:r w:rsidRPr="001671BF">
        <w:t>, doi:10.1007/s12031-022-02048-0 (2022).</w:t>
      </w:r>
    </w:p>
    <w:p w14:paraId="54A7C799" w14:textId="77777777" w:rsidR="001671BF" w:rsidRPr="001671BF" w:rsidRDefault="001671BF" w:rsidP="001671BF">
      <w:pPr>
        <w:pStyle w:val="EndNoteBibliography"/>
        <w:spacing w:after="0"/>
        <w:ind w:left="720" w:hanging="720"/>
      </w:pPr>
      <w:r w:rsidRPr="001671BF">
        <w:t>17</w:t>
      </w:r>
      <w:r w:rsidRPr="001671BF">
        <w:tab/>
        <w:t xml:space="preserve">Gozes, I. &amp; Shazman, S. STOP Codon Mutations at Sites of Natural Caspase Cleavage Are Implicated in Autism and Alzheimer's Disease: The Case of ADNP. </w:t>
      </w:r>
      <w:r w:rsidRPr="001671BF">
        <w:rPr>
          <w:i/>
        </w:rPr>
        <w:t>Frontiers in endocrinology</w:t>
      </w:r>
      <w:r w:rsidRPr="001671BF">
        <w:t xml:space="preserve"> </w:t>
      </w:r>
      <w:r w:rsidRPr="001671BF">
        <w:rPr>
          <w:b/>
        </w:rPr>
        <w:t>13</w:t>
      </w:r>
      <w:r w:rsidRPr="001671BF">
        <w:t>, 867442, doi:10.3389/fendo.2022.867442 (2022).</w:t>
      </w:r>
    </w:p>
    <w:p w14:paraId="719F6992" w14:textId="77777777" w:rsidR="001671BF" w:rsidRPr="001671BF" w:rsidRDefault="001671BF" w:rsidP="001671BF">
      <w:pPr>
        <w:pStyle w:val="EndNoteBibliography"/>
        <w:spacing w:after="0"/>
        <w:ind w:left="720" w:hanging="720"/>
      </w:pPr>
      <w:r w:rsidRPr="001671BF">
        <w:t>18</w:t>
      </w:r>
      <w:r w:rsidRPr="001671BF">
        <w:tab/>
        <w:t>Vulih-Shultzman, I.</w:t>
      </w:r>
      <w:r w:rsidRPr="001671BF">
        <w:rPr>
          <w:i/>
        </w:rPr>
        <w:t xml:space="preserve"> et al.</w:t>
      </w:r>
      <w:r w:rsidRPr="001671BF">
        <w:t xml:space="preserve"> Activity-dependent neuroprotective protein snippet NAP reduces tau hyperphosphorylation and enhances learning in a novel transgenic mouse model. </w:t>
      </w:r>
      <w:r w:rsidRPr="001671BF">
        <w:rPr>
          <w:i/>
        </w:rPr>
        <w:t>The Journal of pharmacology and experimental therapeutics</w:t>
      </w:r>
      <w:r w:rsidRPr="001671BF">
        <w:t xml:space="preserve"> </w:t>
      </w:r>
      <w:r w:rsidRPr="001671BF">
        <w:rPr>
          <w:b/>
        </w:rPr>
        <w:t>323</w:t>
      </w:r>
      <w:r w:rsidRPr="001671BF">
        <w:t>, 438-449, doi:10.1124/jpet.107.129551 (2007).</w:t>
      </w:r>
    </w:p>
    <w:p w14:paraId="6EDCF5C8" w14:textId="77777777" w:rsidR="001671BF" w:rsidRPr="001671BF" w:rsidRDefault="001671BF" w:rsidP="001671BF">
      <w:pPr>
        <w:pStyle w:val="EndNoteBibliography"/>
        <w:spacing w:after="0"/>
        <w:ind w:left="720" w:hanging="720"/>
      </w:pPr>
      <w:r w:rsidRPr="001671BF">
        <w:lastRenderedPageBreak/>
        <w:t>19</w:t>
      </w:r>
      <w:r w:rsidRPr="001671BF">
        <w:tab/>
        <w:t>Amram, N.</w:t>
      </w:r>
      <w:r w:rsidRPr="001671BF">
        <w:rPr>
          <w:i/>
        </w:rPr>
        <w:t xml:space="preserve"> et al.</w:t>
      </w:r>
      <w:r w:rsidRPr="001671BF">
        <w:t xml:space="preserve"> Sexual divergence in microtubule function: the novel intranasal microtubule targeting SKIP normalizes axonal transport and enhances memory. </w:t>
      </w:r>
      <w:r w:rsidRPr="001671BF">
        <w:rPr>
          <w:i/>
        </w:rPr>
        <w:t>Molecular psychiatry</w:t>
      </w:r>
      <w:r w:rsidRPr="001671BF">
        <w:t xml:space="preserve"> </w:t>
      </w:r>
      <w:r w:rsidRPr="001671BF">
        <w:rPr>
          <w:b/>
        </w:rPr>
        <w:t>21</w:t>
      </w:r>
      <w:r w:rsidRPr="001671BF">
        <w:t>, 1467-1476, doi:10.1038/mp.2015.208 (2016).</w:t>
      </w:r>
    </w:p>
    <w:p w14:paraId="431A8FDF" w14:textId="77777777" w:rsidR="001671BF" w:rsidRPr="001671BF" w:rsidRDefault="001671BF" w:rsidP="001671BF">
      <w:pPr>
        <w:pStyle w:val="EndNoteBibliography"/>
        <w:spacing w:after="0"/>
        <w:ind w:left="720" w:hanging="720"/>
      </w:pPr>
      <w:r w:rsidRPr="001671BF">
        <w:t>20</w:t>
      </w:r>
      <w:r w:rsidRPr="001671BF">
        <w:tab/>
        <w:t>Hacohen-Kleiman, G.</w:t>
      </w:r>
      <w:r w:rsidRPr="001671BF">
        <w:rPr>
          <w:i/>
        </w:rPr>
        <w:t xml:space="preserve"> et al.</w:t>
      </w:r>
      <w:r w:rsidRPr="001671BF">
        <w:t xml:space="preserve"> Activity-dependent neuroprotective protein deficiency models synaptic and developmental phenotypes of autism-like syndrome. </w:t>
      </w:r>
      <w:r w:rsidRPr="001671BF">
        <w:rPr>
          <w:i/>
        </w:rPr>
        <w:t>The Journal of clinical investigation</w:t>
      </w:r>
      <w:r w:rsidRPr="001671BF">
        <w:t xml:space="preserve"> </w:t>
      </w:r>
      <w:r w:rsidRPr="001671BF">
        <w:rPr>
          <w:b/>
        </w:rPr>
        <w:t>128</w:t>
      </w:r>
      <w:r w:rsidRPr="001671BF">
        <w:t>, 4956-4969, doi:10.1172/JCI98199 (2018).</w:t>
      </w:r>
    </w:p>
    <w:p w14:paraId="06154B32" w14:textId="77777777" w:rsidR="001671BF" w:rsidRPr="001671BF" w:rsidRDefault="001671BF" w:rsidP="001671BF">
      <w:pPr>
        <w:pStyle w:val="EndNoteBibliography"/>
        <w:spacing w:after="0"/>
        <w:ind w:left="720" w:hanging="720"/>
      </w:pPr>
      <w:r w:rsidRPr="001671BF">
        <w:t>21</w:t>
      </w:r>
      <w:r w:rsidRPr="001671BF">
        <w:tab/>
        <w:t>Hacohen-Kleiman, G.</w:t>
      </w:r>
      <w:r w:rsidRPr="001671BF">
        <w:rPr>
          <w:i/>
        </w:rPr>
        <w:t xml:space="preserve"> et al.</w:t>
      </w:r>
      <w:r w:rsidRPr="001671BF">
        <w:t xml:space="preserve"> Atypical Auditory Brainstem Response and Protein Expression Aberrations Related to ASD and Hearing Loss in the Adnp Haploinsufficient Mouse Brain. </w:t>
      </w:r>
      <w:r w:rsidRPr="001671BF">
        <w:rPr>
          <w:i/>
        </w:rPr>
        <w:t>Neurochemical research</w:t>
      </w:r>
      <w:r w:rsidRPr="001671BF">
        <w:t xml:space="preserve"> </w:t>
      </w:r>
      <w:r w:rsidRPr="001671BF">
        <w:rPr>
          <w:b/>
        </w:rPr>
        <w:t>44</w:t>
      </w:r>
      <w:r w:rsidRPr="001671BF">
        <w:t>, 1494-1507, doi:10.1007/s11064-019-02723-6 (2019).</w:t>
      </w:r>
    </w:p>
    <w:p w14:paraId="4E6FD654" w14:textId="77777777" w:rsidR="001671BF" w:rsidRPr="001671BF" w:rsidRDefault="001671BF" w:rsidP="001671BF">
      <w:pPr>
        <w:pStyle w:val="EndNoteBibliography"/>
        <w:spacing w:after="0"/>
        <w:ind w:left="720" w:hanging="720"/>
      </w:pPr>
      <w:r w:rsidRPr="001671BF">
        <w:t>22</w:t>
      </w:r>
      <w:r w:rsidRPr="001671BF">
        <w:tab/>
        <w:t>Malishkevich, A.</w:t>
      </w:r>
      <w:r w:rsidRPr="001671BF">
        <w:rPr>
          <w:i/>
        </w:rPr>
        <w:t xml:space="preserve"> et al.</w:t>
      </w:r>
      <w:r w:rsidRPr="001671BF">
        <w:t xml:space="preserve"> Activity-dependent neuroprotective protein (ADNP) exhibits striking sexual dichotomy impacting on autistic and Alzheimer's pathologies. </w:t>
      </w:r>
      <w:r w:rsidRPr="001671BF">
        <w:rPr>
          <w:i/>
        </w:rPr>
        <w:t>Translational psychiatry</w:t>
      </w:r>
      <w:r w:rsidRPr="001671BF">
        <w:t xml:space="preserve"> </w:t>
      </w:r>
      <w:r w:rsidRPr="001671BF">
        <w:rPr>
          <w:b/>
        </w:rPr>
        <w:t>5</w:t>
      </w:r>
      <w:r w:rsidRPr="001671BF">
        <w:t>, e501, doi:10.1038/tp.2014.138 (2015).</w:t>
      </w:r>
    </w:p>
    <w:p w14:paraId="7BCE8B28" w14:textId="77777777" w:rsidR="001671BF" w:rsidRPr="001671BF" w:rsidRDefault="001671BF" w:rsidP="001671BF">
      <w:pPr>
        <w:pStyle w:val="EndNoteBibliography"/>
        <w:spacing w:after="0"/>
        <w:ind w:left="720" w:hanging="720"/>
      </w:pPr>
      <w:r w:rsidRPr="001671BF">
        <w:t>23</w:t>
      </w:r>
      <w:r w:rsidRPr="001671BF">
        <w:tab/>
        <w:t>Kapitansky, O.</w:t>
      </w:r>
      <w:r w:rsidRPr="001671BF">
        <w:rPr>
          <w:i/>
        </w:rPr>
        <w:t xml:space="preserve"> et al.</w:t>
      </w:r>
      <w:r w:rsidRPr="001671BF">
        <w:t xml:space="preserve"> Age and Sex-Dependent ADNP Regulation of Muscle Gene Expression Is Correlated with Motor Behavior: Possible Feedback Mechanism with PACAP. </w:t>
      </w:r>
      <w:r w:rsidRPr="001671BF">
        <w:rPr>
          <w:i/>
        </w:rPr>
        <w:t>International journal of molecular sciences</w:t>
      </w:r>
      <w:r w:rsidRPr="001671BF">
        <w:t xml:space="preserve"> </w:t>
      </w:r>
      <w:r w:rsidRPr="001671BF">
        <w:rPr>
          <w:b/>
        </w:rPr>
        <w:t>21</w:t>
      </w:r>
      <w:r w:rsidRPr="001671BF">
        <w:t>, doi:10.3390/ijms21186715 (2020).</w:t>
      </w:r>
    </w:p>
    <w:p w14:paraId="28B8B09E" w14:textId="77777777" w:rsidR="001671BF" w:rsidRPr="001671BF" w:rsidRDefault="001671BF" w:rsidP="001671BF">
      <w:pPr>
        <w:pStyle w:val="EndNoteBibliography"/>
        <w:spacing w:after="0"/>
        <w:ind w:left="720" w:hanging="720"/>
      </w:pPr>
      <w:r w:rsidRPr="001671BF">
        <w:t>24</w:t>
      </w:r>
      <w:r w:rsidRPr="001671BF">
        <w:tab/>
        <w:t>Sragovich, S.</w:t>
      </w:r>
      <w:r w:rsidRPr="001671BF">
        <w:rPr>
          <w:i/>
        </w:rPr>
        <w:t xml:space="preserve"> et al.</w:t>
      </w:r>
      <w:r w:rsidRPr="001671BF">
        <w:t xml:space="preserve"> The autism/neuroprotection-linked ADNP/NAP regulate the excitatory glutamatergic synapse. </w:t>
      </w:r>
      <w:r w:rsidRPr="001671BF">
        <w:rPr>
          <w:i/>
        </w:rPr>
        <w:t>Translational psychiatry</w:t>
      </w:r>
      <w:r w:rsidRPr="001671BF">
        <w:t xml:space="preserve"> </w:t>
      </w:r>
      <w:r w:rsidRPr="001671BF">
        <w:rPr>
          <w:b/>
        </w:rPr>
        <w:t>9</w:t>
      </w:r>
      <w:r w:rsidRPr="001671BF">
        <w:t>, 2, doi:10.1038/s41398-018-0357-6 (2019).</w:t>
      </w:r>
    </w:p>
    <w:p w14:paraId="13ECA815" w14:textId="77777777" w:rsidR="001671BF" w:rsidRPr="001671BF" w:rsidRDefault="001671BF" w:rsidP="001671BF">
      <w:pPr>
        <w:pStyle w:val="EndNoteBibliography"/>
        <w:spacing w:after="0"/>
        <w:ind w:left="720" w:hanging="720"/>
      </w:pPr>
      <w:r w:rsidRPr="001671BF">
        <w:t>25</w:t>
      </w:r>
      <w:r w:rsidRPr="001671BF">
        <w:tab/>
        <w:t>Sragovich, S.</w:t>
      </w:r>
      <w:r w:rsidRPr="001671BF">
        <w:rPr>
          <w:i/>
        </w:rPr>
        <w:t xml:space="preserve"> et al.</w:t>
      </w:r>
      <w:r w:rsidRPr="001671BF">
        <w:t xml:space="preserve"> The autism-mutated ADNP plays a key role in stress response. </w:t>
      </w:r>
      <w:r w:rsidRPr="001671BF">
        <w:rPr>
          <w:i/>
        </w:rPr>
        <w:t>Transl Psychiatry</w:t>
      </w:r>
      <w:r w:rsidRPr="001671BF">
        <w:t xml:space="preserve"> </w:t>
      </w:r>
      <w:r w:rsidRPr="001671BF">
        <w:rPr>
          <w:b/>
        </w:rPr>
        <w:t>9</w:t>
      </w:r>
      <w:r w:rsidRPr="001671BF">
        <w:t>, 235, doi:10.1038/s41398-019-0569-4 (2019).</w:t>
      </w:r>
    </w:p>
    <w:p w14:paraId="288E81DC" w14:textId="77777777" w:rsidR="001671BF" w:rsidRPr="001671BF" w:rsidRDefault="001671BF" w:rsidP="001671BF">
      <w:pPr>
        <w:pStyle w:val="EndNoteBibliography"/>
        <w:spacing w:after="0"/>
        <w:ind w:left="720" w:hanging="720"/>
      </w:pPr>
      <w:r w:rsidRPr="001671BF">
        <w:t>26</w:t>
      </w:r>
      <w:r w:rsidRPr="001671BF">
        <w:tab/>
        <w:t>Karmon, G.</w:t>
      </w:r>
      <w:r w:rsidRPr="001671BF">
        <w:rPr>
          <w:i/>
        </w:rPr>
        <w:t xml:space="preserve"> et al.</w:t>
      </w:r>
      <w:r w:rsidRPr="001671BF">
        <w:t xml:space="preserve"> Novel ADNP Syndrome Mice Reveal Dramatic Sex-Specific Peripheral Gene Expression With Brain Synaptic and Tau Pathologies. </w:t>
      </w:r>
      <w:r w:rsidRPr="001671BF">
        <w:rPr>
          <w:i/>
        </w:rPr>
        <w:t>Biological psychiatry</w:t>
      </w:r>
      <w:r w:rsidRPr="001671BF">
        <w:t xml:space="preserve"> </w:t>
      </w:r>
      <w:r w:rsidRPr="001671BF">
        <w:rPr>
          <w:b/>
        </w:rPr>
        <w:t>92</w:t>
      </w:r>
      <w:r w:rsidRPr="001671BF">
        <w:t>, 81-95, doi:10.1016/j.biopsych.2021.09.018 (2022).</w:t>
      </w:r>
    </w:p>
    <w:p w14:paraId="2529EA79" w14:textId="77777777" w:rsidR="001671BF" w:rsidRPr="001671BF" w:rsidRDefault="001671BF" w:rsidP="001671BF">
      <w:pPr>
        <w:pStyle w:val="EndNoteBibliography"/>
        <w:spacing w:after="0"/>
        <w:ind w:left="720" w:hanging="720"/>
      </w:pPr>
      <w:r w:rsidRPr="001671BF">
        <w:t>27</w:t>
      </w:r>
      <w:r w:rsidRPr="001671BF">
        <w:tab/>
        <w:t>Bassan, M.</w:t>
      </w:r>
      <w:r w:rsidRPr="001671BF">
        <w:rPr>
          <w:i/>
        </w:rPr>
        <w:t xml:space="preserve"> et al.</w:t>
      </w:r>
      <w:r w:rsidRPr="001671BF">
        <w:t xml:space="preserve"> Complete sequence of a novel protein containing a femtomolar-activity-dependent neuroprotective peptide. </w:t>
      </w:r>
      <w:r w:rsidRPr="001671BF">
        <w:rPr>
          <w:i/>
        </w:rPr>
        <w:t>Journal of neurochemistry</w:t>
      </w:r>
      <w:r w:rsidRPr="001671BF">
        <w:t xml:space="preserve"> </w:t>
      </w:r>
      <w:r w:rsidRPr="001671BF">
        <w:rPr>
          <w:b/>
        </w:rPr>
        <w:t>72</w:t>
      </w:r>
      <w:r w:rsidRPr="001671BF">
        <w:t>, 1283-1293, doi:10.1046/j.1471-4159.1999.0721283.x (1999).</w:t>
      </w:r>
    </w:p>
    <w:p w14:paraId="40515B36" w14:textId="77777777" w:rsidR="001671BF" w:rsidRPr="001671BF" w:rsidRDefault="001671BF" w:rsidP="001671BF">
      <w:pPr>
        <w:pStyle w:val="EndNoteBibliography"/>
        <w:spacing w:after="0"/>
        <w:ind w:left="720" w:hanging="720"/>
      </w:pPr>
      <w:r w:rsidRPr="001671BF">
        <w:t>28</w:t>
      </w:r>
      <w:r w:rsidRPr="001671BF">
        <w:tab/>
        <w:t xml:space="preserve">Gozes, I. The ADNP Syndrome and CP201 (NAP) Potential and Hope. </w:t>
      </w:r>
      <w:r w:rsidRPr="001671BF">
        <w:rPr>
          <w:i/>
        </w:rPr>
        <w:t>Frontiers in neurology</w:t>
      </w:r>
      <w:r w:rsidRPr="001671BF">
        <w:t xml:space="preserve"> </w:t>
      </w:r>
      <w:r w:rsidRPr="001671BF">
        <w:rPr>
          <w:b/>
        </w:rPr>
        <w:t>11</w:t>
      </w:r>
      <w:r w:rsidRPr="001671BF">
        <w:t>, 608444, doi:10.3389/fneur.2020.608444 (2020).</w:t>
      </w:r>
    </w:p>
    <w:p w14:paraId="2B8690C7" w14:textId="77777777" w:rsidR="001671BF" w:rsidRPr="001671BF" w:rsidRDefault="001671BF" w:rsidP="001671BF">
      <w:pPr>
        <w:pStyle w:val="EndNoteBibliography"/>
        <w:spacing w:after="0"/>
        <w:ind w:left="720" w:hanging="720"/>
      </w:pPr>
      <w:r w:rsidRPr="001671BF">
        <w:t>29</w:t>
      </w:r>
      <w:r w:rsidRPr="001671BF">
        <w:tab/>
        <w:t>Ivashko-Pachima, Y.</w:t>
      </w:r>
      <w:r w:rsidRPr="001671BF">
        <w:rPr>
          <w:i/>
        </w:rPr>
        <w:t xml:space="preserve"> et al.</w:t>
      </w:r>
      <w:r w:rsidRPr="001671BF">
        <w:t xml:space="preserve"> Discovery of autism/intellectual disability somatic mutations in Alzheimer's brains: mutated ADNP cytoskeletal impairments and repair as a case study. </w:t>
      </w:r>
      <w:r w:rsidRPr="001671BF">
        <w:rPr>
          <w:i/>
        </w:rPr>
        <w:t>Molecular psychiatry</w:t>
      </w:r>
      <w:r w:rsidRPr="001671BF">
        <w:t xml:space="preserve"> </w:t>
      </w:r>
      <w:r w:rsidRPr="001671BF">
        <w:rPr>
          <w:b/>
        </w:rPr>
        <w:t>26</w:t>
      </w:r>
      <w:r w:rsidRPr="001671BF">
        <w:t>, 1619-1633, doi:10.1038/s41380-019-0563-5 (2021).</w:t>
      </w:r>
    </w:p>
    <w:p w14:paraId="08FF73C0" w14:textId="77777777" w:rsidR="001671BF" w:rsidRPr="001671BF" w:rsidRDefault="001671BF" w:rsidP="001671BF">
      <w:pPr>
        <w:pStyle w:val="EndNoteBibliography"/>
        <w:spacing w:after="0"/>
        <w:ind w:left="720" w:hanging="720"/>
      </w:pPr>
      <w:r w:rsidRPr="001671BF">
        <w:t>30</w:t>
      </w:r>
      <w:r w:rsidRPr="001671BF">
        <w:tab/>
        <w:t>Mollinedo, P.</w:t>
      </w:r>
      <w:r w:rsidRPr="001671BF">
        <w:rPr>
          <w:i/>
        </w:rPr>
        <w:t xml:space="preserve"> et al.</w:t>
      </w:r>
      <w:r w:rsidRPr="001671BF">
        <w:t xml:space="preserve"> Cellular and animal models of skin alterations in the autism-related ADNP syndrome. </w:t>
      </w:r>
      <w:r w:rsidRPr="001671BF">
        <w:rPr>
          <w:i/>
        </w:rPr>
        <w:t>Scientific reports</w:t>
      </w:r>
      <w:r w:rsidRPr="001671BF">
        <w:t xml:space="preserve"> </w:t>
      </w:r>
      <w:r w:rsidRPr="001671BF">
        <w:rPr>
          <w:b/>
        </w:rPr>
        <w:t>9</w:t>
      </w:r>
      <w:r w:rsidRPr="001671BF">
        <w:t>, 736, doi:10.1038/s41598-018-36859-2 (2019).</w:t>
      </w:r>
    </w:p>
    <w:p w14:paraId="5246364E" w14:textId="77777777" w:rsidR="001671BF" w:rsidRPr="001671BF" w:rsidRDefault="001671BF" w:rsidP="001671BF">
      <w:pPr>
        <w:pStyle w:val="EndNoteBibliography"/>
        <w:spacing w:after="0"/>
        <w:ind w:left="720" w:hanging="720"/>
      </w:pPr>
      <w:r w:rsidRPr="001671BF">
        <w:t>31</w:t>
      </w:r>
      <w:r w:rsidRPr="001671BF">
        <w:tab/>
        <w:t>Zamostiano, R.</w:t>
      </w:r>
      <w:r w:rsidRPr="001671BF">
        <w:rPr>
          <w:i/>
        </w:rPr>
        <w:t xml:space="preserve"> et al.</w:t>
      </w:r>
      <w:r w:rsidRPr="001671BF">
        <w:t xml:space="preserve"> Cloning and characterization of the human activity-dependent neuroprotective protein. </w:t>
      </w:r>
      <w:r w:rsidRPr="001671BF">
        <w:rPr>
          <w:i/>
        </w:rPr>
        <w:t>The Journal of biological chemistry</w:t>
      </w:r>
      <w:r w:rsidRPr="001671BF">
        <w:t xml:space="preserve"> </w:t>
      </w:r>
      <w:r w:rsidRPr="001671BF">
        <w:rPr>
          <w:b/>
        </w:rPr>
        <w:t>276</w:t>
      </w:r>
      <w:r w:rsidRPr="001671BF">
        <w:t>, 708-714, doi:10.1074/jbc.M007416200 (2001).</w:t>
      </w:r>
    </w:p>
    <w:p w14:paraId="0CFC459C" w14:textId="77777777" w:rsidR="001671BF" w:rsidRPr="001671BF" w:rsidRDefault="001671BF" w:rsidP="001671BF">
      <w:pPr>
        <w:pStyle w:val="EndNoteBibliography"/>
        <w:spacing w:after="0"/>
        <w:ind w:left="720" w:hanging="720"/>
      </w:pPr>
      <w:r w:rsidRPr="001671BF">
        <w:t>32</w:t>
      </w:r>
      <w:r w:rsidRPr="001671BF">
        <w:tab/>
        <w:t xml:space="preserve">Aboonq, M. S., Vasiliou, S. A., Haddley, K., Quinn, J. P. &amp; Bubb, V. J. Activity-dependent neuroprotective protein modulates its own gene expression. </w:t>
      </w:r>
      <w:r w:rsidRPr="001671BF">
        <w:rPr>
          <w:i/>
        </w:rPr>
        <w:t>Journal of molecular neuroscience : MN</w:t>
      </w:r>
      <w:r w:rsidRPr="001671BF">
        <w:t xml:space="preserve"> </w:t>
      </w:r>
      <w:r w:rsidRPr="001671BF">
        <w:rPr>
          <w:b/>
        </w:rPr>
        <w:t>46</w:t>
      </w:r>
      <w:r w:rsidRPr="001671BF">
        <w:t>, 33-39, doi:10.1007/s12031-011-9562-y (2012).</w:t>
      </w:r>
    </w:p>
    <w:p w14:paraId="06F2FEB4" w14:textId="77777777" w:rsidR="001671BF" w:rsidRPr="001671BF" w:rsidRDefault="001671BF" w:rsidP="001671BF">
      <w:pPr>
        <w:pStyle w:val="EndNoteBibliography"/>
        <w:spacing w:after="0"/>
        <w:ind w:left="720" w:hanging="720"/>
      </w:pPr>
      <w:r w:rsidRPr="001671BF">
        <w:t>33</w:t>
      </w:r>
      <w:r w:rsidRPr="001671BF">
        <w:tab/>
        <w:t xml:space="preserve">Mandel, S., Rechavi, G. &amp; Gozes, I. Activity-dependent neuroprotective protein (ADNP) differentially interacts with chromatin to regulate genes essential for embryogenesis. </w:t>
      </w:r>
      <w:r w:rsidRPr="001671BF">
        <w:rPr>
          <w:i/>
        </w:rPr>
        <w:t>Developmental biology</w:t>
      </w:r>
      <w:r w:rsidRPr="001671BF">
        <w:t xml:space="preserve"> </w:t>
      </w:r>
      <w:r w:rsidRPr="001671BF">
        <w:rPr>
          <w:b/>
        </w:rPr>
        <w:t>303</w:t>
      </w:r>
      <w:r w:rsidRPr="001671BF">
        <w:t>, 814-824, doi:10.1016/j.ydbio.2006.11.039 (2007).</w:t>
      </w:r>
    </w:p>
    <w:p w14:paraId="37A009A2" w14:textId="77777777" w:rsidR="001671BF" w:rsidRPr="001671BF" w:rsidRDefault="001671BF" w:rsidP="001671BF">
      <w:pPr>
        <w:pStyle w:val="EndNoteBibliography"/>
        <w:spacing w:after="0"/>
        <w:ind w:left="720" w:hanging="720"/>
      </w:pPr>
      <w:r w:rsidRPr="001671BF">
        <w:t>34</w:t>
      </w:r>
      <w:r w:rsidRPr="001671BF">
        <w:tab/>
        <w:t>Ivashko-Pachima, Y.</w:t>
      </w:r>
      <w:r w:rsidRPr="001671BF">
        <w:rPr>
          <w:i/>
        </w:rPr>
        <w:t xml:space="preserve"> et al.</w:t>
      </w:r>
      <w:r w:rsidRPr="001671BF">
        <w:t xml:space="preserve"> SH3- and actin-binding domains connect ADNP and SHANK3, revealing a fundamental shared mechanism underlying autism. </w:t>
      </w:r>
      <w:r w:rsidRPr="001671BF">
        <w:rPr>
          <w:i/>
        </w:rPr>
        <w:t>Molecular psychiatry</w:t>
      </w:r>
      <w:r w:rsidRPr="001671BF">
        <w:t>, doi:10.1038/s41380-022-01603-w (2022).</w:t>
      </w:r>
    </w:p>
    <w:p w14:paraId="4546555F" w14:textId="77777777" w:rsidR="001671BF" w:rsidRPr="001671BF" w:rsidRDefault="001671BF" w:rsidP="001671BF">
      <w:pPr>
        <w:pStyle w:val="EndNoteBibliography"/>
        <w:spacing w:after="0"/>
        <w:ind w:left="720" w:hanging="720"/>
      </w:pPr>
      <w:r w:rsidRPr="001671BF">
        <w:t>35</w:t>
      </w:r>
      <w:r w:rsidRPr="001671BF">
        <w:tab/>
        <w:t>Montes, R.</w:t>
      </w:r>
      <w:r w:rsidRPr="001671BF">
        <w:rPr>
          <w:i/>
        </w:rPr>
        <w:t xml:space="preserve"> et al.</w:t>
      </w:r>
      <w:r w:rsidRPr="001671BF">
        <w:t xml:space="preserve"> GENYOi004-A: An induced pluripotent stem cells (iPSCs) line generated from a patient with autism-related ADNP syndrome carrying a pTyr719* mutation. </w:t>
      </w:r>
      <w:r w:rsidRPr="001671BF">
        <w:rPr>
          <w:i/>
        </w:rPr>
        <w:t>Stem cell research</w:t>
      </w:r>
      <w:r w:rsidRPr="001671BF">
        <w:t xml:space="preserve"> </w:t>
      </w:r>
      <w:r w:rsidRPr="001671BF">
        <w:rPr>
          <w:b/>
        </w:rPr>
        <w:t>37</w:t>
      </w:r>
      <w:r w:rsidRPr="001671BF">
        <w:t>, 101446, doi:10.1016/j.scr.2019.101446 (2019).</w:t>
      </w:r>
    </w:p>
    <w:p w14:paraId="69B57173" w14:textId="77777777" w:rsidR="001671BF" w:rsidRPr="001671BF" w:rsidRDefault="001671BF" w:rsidP="001671BF">
      <w:pPr>
        <w:pStyle w:val="EndNoteBibliography"/>
        <w:spacing w:after="0"/>
        <w:ind w:left="720" w:hanging="720"/>
      </w:pPr>
      <w:r w:rsidRPr="001671BF">
        <w:lastRenderedPageBreak/>
        <w:t>36</w:t>
      </w:r>
      <w:r w:rsidRPr="001671BF">
        <w:tab/>
        <w:t>Yan, Q.</w:t>
      </w:r>
      <w:r w:rsidRPr="001671BF">
        <w:rPr>
          <w:i/>
        </w:rPr>
        <w:t xml:space="preserve"> et al.</w:t>
      </w:r>
      <w:r w:rsidRPr="001671BF">
        <w:t xml:space="preserve"> Proximity labeling identifies a repertoire of site-specific R-loop modulators. </w:t>
      </w:r>
      <w:r w:rsidRPr="001671BF">
        <w:rPr>
          <w:i/>
        </w:rPr>
        <w:t>Nat Commun</w:t>
      </w:r>
      <w:r w:rsidRPr="001671BF">
        <w:t xml:space="preserve"> </w:t>
      </w:r>
      <w:r w:rsidRPr="001671BF">
        <w:rPr>
          <w:b/>
        </w:rPr>
        <w:t>13</w:t>
      </w:r>
      <w:r w:rsidRPr="001671BF">
        <w:t>, 53, doi:10.1038/s41467-021-27722-6 (2022).</w:t>
      </w:r>
    </w:p>
    <w:p w14:paraId="6159DFCE" w14:textId="77777777" w:rsidR="001671BF" w:rsidRPr="001671BF" w:rsidRDefault="001671BF" w:rsidP="001671BF">
      <w:pPr>
        <w:pStyle w:val="EndNoteBibliography"/>
        <w:spacing w:after="0"/>
        <w:ind w:left="720" w:hanging="720"/>
      </w:pPr>
      <w:r w:rsidRPr="001671BF">
        <w:t>37</w:t>
      </w:r>
      <w:r w:rsidRPr="001671BF">
        <w:tab/>
        <w:t>Brant, B.</w:t>
      </w:r>
      <w:r w:rsidRPr="001671BF">
        <w:rPr>
          <w:i/>
        </w:rPr>
        <w:t xml:space="preserve"> et al.</w:t>
      </w:r>
      <w:r w:rsidRPr="001671BF">
        <w:t xml:space="preserve"> IQSEC2 mutation associated with epilepsy, intellectual disability, and autism results in hyperexcitability of patient-derived neurons and deficient synaptic transmission. </w:t>
      </w:r>
      <w:r w:rsidRPr="001671BF">
        <w:rPr>
          <w:i/>
        </w:rPr>
        <w:t>Molecular psychiatry</w:t>
      </w:r>
      <w:r w:rsidRPr="001671BF">
        <w:t xml:space="preserve"> </w:t>
      </w:r>
      <w:r w:rsidRPr="001671BF">
        <w:rPr>
          <w:b/>
        </w:rPr>
        <w:t>26</w:t>
      </w:r>
      <w:r w:rsidRPr="001671BF">
        <w:t>, 7498-7508, doi:10.1038/s41380-021-01281-0 (2021).</w:t>
      </w:r>
    </w:p>
    <w:p w14:paraId="25D4AD7A" w14:textId="77777777" w:rsidR="001671BF" w:rsidRPr="001671BF" w:rsidRDefault="001671BF" w:rsidP="001671BF">
      <w:pPr>
        <w:pStyle w:val="EndNoteBibliography"/>
        <w:spacing w:after="0"/>
        <w:ind w:left="720" w:hanging="720"/>
      </w:pPr>
      <w:r w:rsidRPr="001671BF">
        <w:t>38</w:t>
      </w:r>
      <w:r w:rsidRPr="001671BF">
        <w:tab/>
        <w:t>Steinberg, D. J.</w:t>
      </w:r>
      <w:r w:rsidRPr="001671BF">
        <w:rPr>
          <w:i/>
        </w:rPr>
        <w:t xml:space="preserve"> et al.</w:t>
      </w:r>
      <w:r w:rsidRPr="001671BF">
        <w:t xml:space="preserve"> Modeling genetic epileptic encephalopathies using brain organoids. </w:t>
      </w:r>
      <w:r w:rsidRPr="001671BF">
        <w:rPr>
          <w:i/>
        </w:rPr>
        <w:t>EMBO molecular medicine</w:t>
      </w:r>
      <w:r w:rsidRPr="001671BF">
        <w:t xml:space="preserve"> </w:t>
      </w:r>
      <w:r w:rsidRPr="001671BF">
        <w:rPr>
          <w:b/>
        </w:rPr>
        <w:t>13</w:t>
      </w:r>
      <w:r w:rsidRPr="001671BF">
        <w:t>, e13610, doi:10.15252/emmm.202013610 (2021).</w:t>
      </w:r>
    </w:p>
    <w:p w14:paraId="5E70ED95" w14:textId="77777777" w:rsidR="001671BF" w:rsidRPr="001671BF" w:rsidRDefault="001671BF" w:rsidP="001671BF">
      <w:pPr>
        <w:pStyle w:val="EndNoteBibliography"/>
        <w:spacing w:after="0"/>
        <w:ind w:left="720" w:hanging="720"/>
      </w:pPr>
      <w:r w:rsidRPr="001671BF">
        <w:t>39</w:t>
      </w:r>
      <w:r w:rsidRPr="001671BF">
        <w:tab/>
        <w:t>Scheggia, D.</w:t>
      </w:r>
      <w:r w:rsidRPr="001671BF">
        <w:rPr>
          <w:i/>
        </w:rPr>
        <w:t xml:space="preserve"> et al.</w:t>
      </w:r>
      <w:r w:rsidRPr="001671BF">
        <w:t xml:space="preserve"> Somatostatin interneurons in the prefrontal cortex control affective state discrimination in mice. </w:t>
      </w:r>
      <w:r w:rsidRPr="001671BF">
        <w:rPr>
          <w:i/>
        </w:rPr>
        <w:t>Nat Neurosci</w:t>
      </w:r>
      <w:r w:rsidRPr="001671BF">
        <w:t xml:space="preserve"> </w:t>
      </w:r>
      <w:r w:rsidRPr="001671BF">
        <w:rPr>
          <w:b/>
        </w:rPr>
        <w:t>23</w:t>
      </w:r>
      <w:r w:rsidRPr="001671BF">
        <w:t>, 47-60, doi:10.1038/s41593-019-0551-8 (2020).</w:t>
      </w:r>
    </w:p>
    <w:p w14:paraId="2D19B14B" w14:textId="77777777" w:rsidR="001671BF" w:rsidRPr="001671BF" w:rsidRDefault="001671BF" w:rsidP="001671BF">
      <w:pPr>
        <w:pStyle w:val="EndNoteBibliography"/>
        <w:spacing w:after="0"/>
        <w:ind w:left="720" w:hanging="720"/>
      </w:pPr>
      <w:r w:rsidRPr="001671BF">
        <w:t>40</w:t>
      </w:r>
      <w:r w:rsidRPr="001671BF">
        <w:tab/>
        <w:t>Wu, Y. E.</w:t>
      </w:r>
      <w:r w:rsidRPr="001671BF">
        <w:rPr>
          <w:i/>
        </w:rPr>
        <w:t xml:space="preserve"> et al.</w:t>
      </w:r>
      <w:r w:rsidRPr="001671BF">
        <w:t xml:space="preserve"> Neural control of affiliative touch in prosocial interaction. </w:t>
      </w:r>
      <w:r w:rsidRPr="001671BF">
        <w:rPr>
          <w:i/>
        </w:rPr>
        <w:t>Nature</w:t>
      </w:r>
      <w:r w:rsidRPr="001671BF">
        <w:t xml:space="preserve"> </w:t>
      </w:r>
      <w:r w:rsidRPr="001671BF">
        <w:rPr>
          <w:b/>
        </w:rPr>
        <w:t>599</w:t>
      </w:r>
      <w:r w:rsidRPr="001671BF">
        <w:t>, 262-267, doi:10.1038/s41586-021-03962-w (2021).</w:t>
      </w:r>
    </w:p>
    <w:p w14:paraId="75BA55AC" w14:textId="77777777" w:rsidR="001671BF" w:rsidRPr="001671BF" w:rsidRDefault="001671BF" w:rsidP="001671BF">
      <w:pPr>
        <w:pStyle w:val="EndNoteBibliography"/>
        <w:spacing w:after="0"/>
        <w:ind w:left="720" w:hanging="720"/>
      </w:pPr>
      <w:r w:rsidRPr="001671BF">
        <w:t>41</w:t>
      </w:r>
      <w:r w:rsidRPr="001671BF">
        <w:tab/>
        <w:t>Molinaro, R.</w:t>
      </w:r>
      <w:r w:rsidRPr="001671BF">
        <w:rPr>
          <w:i/>
        </w:rPr>
        <w:t xml:space="preserve"> et al.</w:t>
      </w:r>
      <w:r w:rsidRPr="001671BF">
        <w:t xml:space="preserve"> Biomimetic proteolipid vesicles for targeting inflamed tissues. </w:t>
      </w:r>
      <w:r w:rsidRPr="001671BF">
        <w:rPr>
          <w:i/>
        </w:rPr>
        <w:t>Nat Mater</w:t>
      </w:r>
      <w:r w:rsidRPr="001671BF">
        <w:t xml:space="preserve"> </w:t>
      </w:r>
      <w:r w:rsidRPr="001671BF">
        <w:rPr>
          <w:b/>
        </w:rPr>
        <w:t>15</w:t>
      </w:r>
      <w:r w:rsidRPr="001671BF">
        <w:t>, 1037-1046, doi:10.1038/nmat4644 (2016).</w:t>
      </w:r>
    </w:p>
    <w:p w14:paraId="0D5989F7" w14:textId="77777777" w:rsidR="001671BF" w:rsidRPr="001671BF" w:rsidRDefault="001671BF" w:rsidP="001671BF">
      <w:pPr>
        <w:pStyle w:val="EndNoteBibliography"/>
        <w:spacing w:after="0"/>
        <w:ind w:left="720" w:hanging="720"/>
      </w:pPr>
      <w:r w:rsidRPr="001671BF">
        <w:t>42</w:t>
      </w:r>
      <w:r w:rsidRPr="001671BF">
        <w:tab/>
        <w:t>Zinger, A.</w:t>
      </w:r>
      <w:r w:rsidRPr="001671BF">
        <w:rPr>
          <w:i/>
        </w:rPr>
        <w:t xml:space="preserve"> et al.</w:t>
      </w:r>
      <w:r w:rsidRPr="001671BF">
        <w:t xml:space="preserve"> Reproducible and Characterized Method for Ponatinib Encapsulation into Biomimetic Lipid Nanoparticles as a Platform for Multi-Tyrosine Kinase-Targeted Therapy. </w:t>
      </w:r>
      <w:r w:rsidRPr="001671BF">
        <w:rPr>
          <w:i/>
        </w:rPr>
        <w:t>ACS Applied Bio Materials</w:t>
      </w:r>
      <w:r w:rsidRPr="001671BF">
        <w:t xml:space="preserve"> </w:t>
      </w:r>
      <w:r w:rsidRPr="001671BF">
        <w:rPr>
          <w:b/>
        </w:rPr>
        <w:t>3</w:t>
      </w:r>
      <w:r w:rsidRPr="001671BF">
        <w:t>, 6737-6745 (2020).</w:t>
      </w:r>
    </w:p>
    <w:p w14:paraId="1CE5EB56" w14:textId="77777777" w:rsidR="001671BF" w:rsidRPr="001671BF" w:rsidRDefault="001671BF" w:rsidP="001671BF">
      <w:pPr>
        <w:pStyle w:val="EndNoteBibliography"/>
        <w:spacing w:after="0"/>
        <w:ind w:left="720" w:hanging="720"/>
      </w:pPr>
      <w:r w:rsidRPr="001671BF">
        <w:t>43</w:t>
      </w:r>
      <w:r w:rsidRPr="001671BF">
        <w:tab/>
        <w:t>Zhou, J.</w:t>
      </w:r>
      <w:r w:rsidRPr="001671BF">
        <w:rPr>
          <w:i/>
        </w:rPr>
        <w:t xml:space="preserve"> et al.</w:t>
      </w:r>
      <w:r w:rsidRPr="001671BF">
        <w:t xml:space="preserve"> FOXO3 induces FOXO1-dependent autophagy by activating the AKT1 signaling pathway. </w:t>
      </w:r>
      <w:r w:rsidRPr="001671BF">
        <w:rPr>
          <w:i/>
        </w:rPr>
        <w:t>Autophagy</w:t>
      </w:r>
      <w:r w:rsidRPr="001671BF">
        <w:t xml:space="preserve"> </w:t>
      </w:r>
      <w:r w:rsidRPr="001671BF">
        <w:rPr>
          <w:b/>
        </w:rPr>
        <w:t>8</w:t>
      </w:r>
      <w:r w:rsidRPr="001671BF">
        <w:t>, 1712-1723, doi:10.4161/auto.21830 (2012).</w:t>
      </w:r>
    </w:p>
    <w:p w14:paraId="012FCC85" w14:textId="77777777" w:rsidR="001671BF" w:rsidRPr="001671BF" w:rsidRDefault="001671BF" w:rsidP="001671BF">
      <w:pPr>
        <w:pStyle w:val="EndNoteBibliography"/>
        <w:spacing w:after="0"/>
        <w:ind w:left="720" w:hanging="720"/>
      </w:pPr>
      <w:r w:rsidRPr="001671BF">
        <w:t>44</w:t>
      </w:r>
      <w:r w:rsidRPr="001671BF">
        <w:tab/>
        <w:t>Brennand, K. J.</w:t>
      </w:r>
      <w:r w:rsidRPr="001671BF">
        <w:rPr>
          <w:i/>
        </w:rPr>
        <w:t xml:space="preserve"> et al.</w:t>
      </w:r>
      <w:r w:rsidRPr="001671BF">
        <w:t xml:space="preserve"> Modelling schizophrenia using human induced pluripotent stem cells. </w:t>
      </w:r>
      <w:r w:rsidRPr="001671BF">
        <w:rPr>
          <w:i/>
        </w:rPr>
        <w:t>Nature</w:t>
      </w:r>
      <w:r w:rsidRPr="001671BF">
        <w:t xml:space="preserve"> </w:t>
      </w:r>
      <w:r w:rsidRPr="001671BF">
        <w:rPr>
          <w:b/>
        </w:rPr>
        <w:t>473</w:t>
      </w:r>
      <w:r w:rsidRPr="001671BF">
        <w:t>, 221-225, doi:10.1038/nature09915 (2011).</w:t>
      </w:r>
    </w:p>
    <w:p w14:paraId="3A4863D5" w14:textId="77777777" w:rsidR="001671BF" w:rsidRPr="001671BF" w:rsidRDefault="001671BF" w:rsidP="001671BF">
      <w:pPr>
        <w:pStyle w:val="EndNoteBibliography"/>
        <w:spacing w:after="0"/>
        <w:ind w:left="720" w:hanging="720"/>
      </w:pPr>
      <w:r w:rsidRPr="001671BF">
        <w:t>45</w:t>
      </w:r>
      <w:r w:rsidRPr="001671BF">
        <w:tab/>
        <w:t>Kapitansky, O.</w:t>
      </w:r>
      <w:r w:rsidRPr="001671BF">
        <w:rPr>
          <w:i/>
        </w:rPr>
        <w:t xml:space="preserve"> et al.</w:t>
      </w:r>
      <w:r w:rsidRPr="001671BF">
        <w:t xml:space="preserve"> Single Cell ADNP Predictive of Human Muscle Disorders: Mouse Knockdown Results in Muscle Wasting. </w:t>
      </w:r>
      <w:r w:rsidRPr="001671BF">
        <w:rPr>
          <w:i/>
        </w:rPr>
        <w:t>Cells</w:t>
      </w:r>
      <w:r w:rsidRPr="001671BF">
        <w:t xml:space="preserve"> </w:t>
      </w:r>
      <w:r w:rsidRPr="001671BF">
        <w:rPr>
          <w:b/>
        </w:rPr>
        <w:t>9</w:t>
      </w:r>
      <w:r w:rsidRPr="001671BF">
        <w:t>, doi:10.3390/cells9102320 (2020).</w:t>
      </w:r>
    </w:p>
    <w:p w14:paraId="0CCBAFF7" w14:textId="77777777" w:rsidR="001671BF" w:rsidRPr="001671BF" w:rsidRDefault="001671BF" w:rsidP="001671BF">
      <w:pPr>
        <w:pStyle w:val="EndNoteBibliography"/>
        <w:spacing w:after="0"/>
        <w:ind w:left="720" w:hanging="720"/>
      </w:pPr>
      <w:r w:rsidRPr="001671BF">
        <w:t>46</w:t>
      </w:r>
      <w:r w:rsidRPr="001671BF">
        <w:tab/>
        <w:t>Stern, S.</w:t>
      </w:r>
      <w:r w:rsidRPr="001671BF">
        <w:rPr>
          <w:i/>
        </w:rPr>
        <w:t xml:space="preserve"> et al.</w:t>
      </w:r>
      <w:r w:rsidRPr="001671BF">
        <w:t xml:space="preserve"> Neurons derived from patients with bipolar disorder divide into intrinsically different sub-populations of neurons, predicting the patients' responsiveness to lithium. </w:t>
      </w:r>
      <w:r w:rsidRPr="001671BF">
        <w:rPr>
          <w:i/>
        </w:rPr>
        <w:t>Molecular psychiatry</w:t>
      </w:r>
      <w:r w:rsidRPr="001671BF">
        <w:t xml:space="preserve"> </w:t>
      </w:r>
      <w:r w:rsidRPr="001671BF">
        <w:rPr>
          <w:b/>
        </w:rPr>
        <w:t>23</w:t>
      </w:r>
      <w:r w:rsidRPr="001671BF">
        <w:t>, 1453-1465, doi:10.1038/mp.2016.260 (2018).</w:t>
      </w:r>
    </w:p>
    <w:p w14:paraId="5715706B" w14:textId="77777777" w:rsidR="001671BF" w:rsidRPr="001671BF" w:rsidRDefault="001671BF" w:rsidP="001671BF">
      <w:pPr>
        <w:pStyle w:val="EndNoteBibliography"/>
        <w:spacing w:after="0"/>
        <w:ind w:left="720" w:hanging="720"/>
      </w:pPr>
      <w:r w:rsidRPr="001671BF">
        <w:t>47</w:t>
      </w:r>
      <w:r w:rsidRPr="001671BF">
        <w:tab/>
        <w:t>Sarkar, A.</w:t>
      </w:r>
      <w:r w:rsidRPr="001671BF">
        <w:rPr>
          <w:i/>
        </w:rPr>
        <w:t xml:space="preserve"> et al.</w:t>
      </w:r>
      <w:r w:rsidRPr="001671BF">
        <w:t xml:space="preserve"> Efficient Generation of CA3 Neurons from Human Pluripotent Stem Cells Enables Modeling of Hippocampal Connectivity In Vitro. </w:t>
      </w:r>
      <w:r w:rsidRPr="001671BF">
        <w:rPr>
          <w:i/>
        </w:rPr>
        <w:t>Cell stem cell</w:t>
      </w:r>
      <w:r w:rsidRPr="001671BF">
        <w:t xml:space="preserve"> </w:t>
      </w:r>
      <w:r w:rsidRPr="001671BF">
        <w:rPr>
          <w:b/>
        </w:rPr>
        <w:t>22</w:t>
      </w:r>
      <w:r w:rsidRPr="001671BF">
        <w:t>, 684-697 e689, doi:10.1016/j.stem.2018.04.009 (2018).</w:t>
      </w:r>
    </w:p>
    <w:p w14:paraId="4BF8B8ED" w14:textId="77777777" w:rsidR="001671BF" w:rsidRPr="001671BF" w:rsidRDefault="001671BF" w:rsidP="001671BF">
      <w:pPr>
        <w:pStyle w:val="EndNoteBibliography"/>
        <w:spacing w:after="0"/>
        <w:ind w:left="720" w:hanging="720"/>
      </w:pPr>
      <w:r w:rsidRPr="001671BF">
        <w:t>48</w:t>
      </w:r>
      <w:r w:rsidRPr="001671BF">
        <w:tab/>
        <w:t>Sakaguchi, H.</w:t>
      </w:r>
      <w:r w:rsidRPr="001671BF">
        <w:rPr>
          <w:i/>
        </w:rPr>
        <w:t xml:space="preserve"> et al.</w:t>
      </w:r>
      <w:r w:rsidRPr="001671BF">
        <w:t xml:space="preserve"> Generation of functional hippocampal neurons from self-organizing human embryonic stem cell-derived dorsomedial telencephalic tissue. </w:t>
      </w:r>
      <w:r w:rsidRPr="001671BF">
        <w:rPr>
          <w:i/>
        </w:rPr>
        <w:t>Nat Commun</w:t>
      </w:r>
      <w:r w:rsidRPr="001671BF">
        <w:t xml:space="preserve"> </w:t>
      </w:r>
      <w:r w:rsidRPr="001671BF">
        <w:rPr>
          <w:b/>
        </w:rPr>
        <w:t>6</w:t>
      </w:r>
      <w:r w:rsidRPr="001671BF">
        <w:t>, 8896, doi:10.1038/ncomms9896 (2015).</w:t>
      </w:r>
    </w:p>
    <w:p w14:paraId="581BFAC9" w14:textId="77777777" w:rsidR="001671BF" w:rsidRPr="001671BF" w:rsidRDefault="001671BF" w:rsidP="001671BF">
      <w:pPr>
        <w:pStyle w:val="EndNoteBibliography"/>
        <w:spacing w:after="0"/>
        <w:ind w:left="720" w:hanging="720"/>
      </w:pPr>
      <w:r w:rsidRPr="001671BF">
        <w:t>49</w:t>
      </w:r>
      <w:r w:rsidRPr="001671BF">
        <w:tab/>
        <w:t>Schafer, S. T.</w:t>
      </w:r>
      <w:r w:rsidRPr="001671BF">
        <w:rPr>
          <w:i/>
        </w:rPr>
        <w:t xml:space="preserve"> et al.</w:t>
      </w:r>
      <w:r w:rsidRPr="001671BF">
        <w:t xml:space="preserve"> Pathological priming causes developmental gene network heterochronicity in autistic subject-derived neurons. </w:t>
      </w:r>
      <w:r w:rsidRPr="001671BF">
        <w:rPr>
          <w:i/>
        </w:rPr>
        <w:t>Nat Neurosci</w:t>
      </w:r>
      <w:r w:rsidRPr="001671BF">
        <w:t xml:space="preserve"> </w:t>
      </w:r>
      <w:r w:rsidRPr="001671BF">
        <w:rPr>
          <w:b/>
        </w:rPr>
        <w:t>22</w:t>
      </w:r>
      <w:r w:rsidRPr="001671BF">
        <w:t>, 243-255, doi:10.1038/s41593-018-0295-x (2019).</w:t>
      </w:r>
    </w:p>
    <w:p w14:paraId="7C080438" w14:textId="77777777" w:rsidR="001671BF" w:rsidRPr="001671BF" w:rsidRDefault="001671BF" w:rsidP="001671BF">
      <w:pPr>
        <w:pStyle w:val="EndNoteBibliography"/>
        <w:spacing w:after="0"/>
        <w:ind w:left="720" w:hanging="720"/>
      </w:pPr>
      <w:r w:rsidRPr="001671BF">
        <w:t>50</w:t>
      </w:r>
      <w:r w:rsidRPr="001671BF">
        <w:tab/>
        <w:t>Stern, S.</w:t>
      </w:r>
      <w:r w:rsidRPr="001671BF">
        <w:rPr>
          <w:i/>
        </w:rPr>
        <w:t xml:space="preserve"> et al.</w:t>
      </w:r>
      <w:r w:rsidRPr="001671BF">
        <w:t xml:space="preserve"> Targeting CAR and Nrf2 improves cyclophosphamide bioactivation while reducing doxorubicin-induced cardiotoxicity in triple-negative breast cancer treatment. </w:t>
      </w:r>
      <w:r w:rsidRPr="001671BF">
        <w:rPr>
          <w:i/>
        </w:rPr>
        <w:t>JCI insight</w:t>
      </w:r>
      <w:r w:rsidRPr="001671BF">
        <w:t xml:space="preserve"> </w:t>
      </w:r>
      <w:r w:rsidRPr="001671BF">
        <w:rPr>
          <w:b/>
        </w:rPr>
        <w:t>7</w:t>
      </w:r>
      <w:r w:rsidRPr="001671BF">
        <w:t>, doi:10.1172/jci.insight.153868 (2022).</w:t>
      </w:r>
    </w:p>
    <w:p w14:paraId="696E340D" w14:textId="77777777" w:rsidR="001671BF" w:rsidRPr="001671BF" w:rsidRDefault="001671BF" w:rsidP="001671BF">
      <w:pPr>
        <w:pStyle w:val="EndNoteBibliography"/>
        <w:spacing w:after="0"/>
        <w:ind w:left="720" w:hanging="720"/>
      </w:pPr>
      <w:r w:rsidRPr="001671BF">
        <w:t>51</w:t>
      </w:r>
      <w:r w:rsidRPr="001671BF">
        <w:tab/>
        <w:t xml:space="preserve">Netser, S., Haskal, S., Magalnik, H., Bizer, A. &amp; Wagner, S. A System for Tracking the Dynamics of Social Preference Behavior in Small Rodents. </w:t>
      </w:r>
      <w:r w:rsidRPr="001671BF">
        <w:rPr>
          <w:i/>
        </w:rPr>
        <w:t>J Vis Exp</w:t>
      </w:r>
      <w:r w:rsidRPr="001671BF">
        <w:t>, doi:10.3791/60336 (2019).</w:t>
      </w:r>
    </w:p>
    <w:p w14:paraId="11D36C6F" w14:textId="77777777" w:rsidR="001671BF" w:rsidRPr="001671BF" w:rsidRDefault="001671BF" w:rsidP="001671BF">
      <w:pPr>
        <w:pStyle w:val="EndNoteBibliography"/>
        <w:spacing w:after="0"/>
        <w:ind w:left="720" w:hanging="720"/>
      </w:pPr>
      <w:r w:rsidRPr="001671BF">
        <w:t>52</w:t>
      </w:r>
      <w:r w:rsidRPr="001671BF">
        <w:tab/>
        <w:t>Jabarin, R.</w:t>
      </w:r>
      <w:r w:rsidRPr="001671BF">
        <w:rPr>
          <w:i/>
        </w:rPr>
        <w:t xml:space="preserve"> et al.</w:t>
      </w:r>
      <w:r w:rsidRPr="001671BF">
        <w:t xml:space="preserve"> Pharmacological modulation of AMPA receptors rescues specific impairments in social behavior associated with the A350V Iqsec2 mutation. </w:t>
      </w:r>
      <w:r w:rsidRPr="001671BF">
        <w:rPr>
          <w:i/>
        </w:rPr>
        <w:t>Transl Psychiatry</w:t>
      </w:r>
      <w:r w:rsidRPr="001671BF">
        <w:t xml:space="preserve"> </w:t>
      </w:r>
      <w:r w:rsidRPr="001671BF">
        <w:rPr>
          <w:b/>
        </w:rPr>
        <w:t>11</w:t>
      </w:r>
      <w:r w:rsidRPr="001671BF">
        <w:t>, 234, doi:10.1038/s41398-021-01347-1 (2021).</w:t>
      </w:r>
    </w:p>
    <w:p w14:paraId="0A0E5B5B" w14:textId="77777777" w:rsidR="001671BF" w:rsidRPr="001671BF" w:rsidRDefault="001671BF" w:rsidP="001671BF">
      <w:pPr>
        <w:pStyle w:val="EndNoteBibliography"/>
        <w:spacing w:after="0"/>
        <w:ind w:left="720" w:hanging="720"/>
      </w:pPr>
      <w:r w:rsidRPr="001671BF">
        <w:t>53</w:t>
      </w:r>
      <w:r w:rsidRPr="001671BF">
        <w:tab/>
        <w:t xml:space="preserve">Haskal de la Zerda, S., Netser, S., Magalnik, H. &amp; Wagner, S. Impaired sex preference, but not social and social novelty preferences, following systemic blockade of oxytocin receptors in adult male mice. </w:t>
      </w:r>
      <w:r w:rsidRPr="001671BF">
        <w:rPr>
          <w:i/>
        </w:rPr>
        <w:t>Psychoneuroendocrinology</w:t>
      </w:r>
      <w:r w:rsidRPr="001671BF">
        <w:t xml:space="preserve"> </w:t>
      </w:r>
      <w:r w:rsidRPr="001671BF">
        <w:rPr>
          <w:b/>
        </w:rPr>
        <w:t>116</w:t>
      </w:r>
      <w:r w:rsidRPr="001671BF">
        <w:t>, 104676, doi:10.1016/j.psyneuen.2020.104676 (2020).</w:t>
      </w:r>
    </w:p>
    <w:p w14:paraId="0D9657D2" w14:textId="77777777" w:rsidR="001671BF" w:rsidRPr="001671BF" w:rsidRDefault="001671BF" w:rsidP="001671BF">
      <w:pPr>
        <w:pStyle w:val="EndNoteBibliography"/>
        <w:spacing w:after="0"/>
        <w:ind w:left="720" w:hanging="720"/>
      </w:pPr>
      <w:r w:rsidRPr="001671BF">
        <w:t>54</w:t>
      </w:r>
      <w:r w:rsidRPr="001671BF">
        <w:tab/>
        <w:t xml:space="preserve">Netser, S., Haskal, S., Magalnik, H. &amp; Wagner, S. A novel system for tracking social preference dynamics in mice reveals sex- and strain-specific characteristics. </w:t>
      </w:r>
      <w:r w:rsidRPr="001671BF">
        <w:rPr>
          <w:i/>
        </w:rPr>
        <w:t>Mol Autism</w:t>
      </w:r>
      <w:r w:rsidRPr="001671BF">
        <w:t xml:space="preserve"> </w:t>
      </w:r>
      <w:r w:rsidRPr="001671BF">
        <w:rPr>
          <w:b/>
        </w:rPr>
        <w:t>8</w:t>
      </w:r>
      <w:r w:rsidRPr="001671BF">
        <w:t>, 53, doi:10.1186/s13229-017-0169-1 (2017).</w:t>
      </w:r>
    </w:p>
    <w:p w14:paraId="1C55D698" w14:textId="77777777" w:rsidR="001671BF" w:rsidRPr="001671BF" w:rsidRDefault="001671BF" w:rsidP="001671BF">
      <w:pPr>
        <w:pStyle w:val="EndNoteBibliography"/>
        <w:spacing w:after="0"/>
        <w:ind w:left="720" w:hanging="720"/>
      </w:pPr>
      <w:r w:rsidRPr="001671BF">
        <w:lastRenderedPageBreak/>
        <w:t>55</w:t>
      </w:r>
      <w:r w:rsidRPr="001671BF">
        <w:tab/>
        <w:t xml:space="preserve">John, S. R., Dagash, W., Mohapatra, A. N., Netser, S. &amp; Wagner, S. Distinct Dynamics of Theta and Gamma Rhythmicity during Social Interaction Suggest Differential Mode of Action in the Medial Amygdala of Sprague Dawley Rats and C57BL/6J Mice. </w:t>
      </w:r>
      <w:r w:rsidRPr="001671BF">
        <w:rPr>
          <w:i/>
        </w:rPr>
        <w:t>Neuroscience</w:t>
      </w:r>
      <w:r w:rsidRPr="001671BF">
        <w:t xml:space="preserve"> </w:t>
      </w:r>
      <w:r w:rsidRPr="001671BF">
        <w:rPr>
          <w:b/>
        </w:rPr>
        <w:t>493</w:t>
      </w:r>
      <w:r w:rsidRPr="001671BF">
        <w:t>, 69-80, doi:10.1016/j.neuroscience.2022.04.020 (2022).</w:t>
      </w:r>
    </w:p>
    <w:p w14:paraId="3FFFC2BC" w14:textId="77777777" w:rsidR="001671BF" w:rsidRPr="001671BF" w:rsidRDefault="001671BF" w:rsidP="001671BF">
      <w:pPr>
        <w:pStyle w:val="EndNoteBibliography"/>
        <w:spacing w:after="0"/>
        <w:ind w:left="720" w:hanging="720"/>
      </w:pPr>
      <w:r w:rsidRPr="001671BF">
        <w:t>56</w:t>
      </w:r>
      <w:r w:rsidRPr="001671BF">
        <w:tab/>
        <w:t xml:space="preserve">Mohapatra, A. N., Netser, S. &amp; Wagner, S. Modular Electrode Array for Multi-site Extracellular Recordings from Brains of Freely Moving Rodents. </w:t>
      </w:r>
      <w:r w:rsidRPr="001671BF">
        <w:rPr>
          <w:i/>
        </w:rPr>
        <w:t>Curr Protoc</w:t>
      </w:r>
      <w:r w:rsidRPr="001671BF">
        <w:t xml:space="preserve"> </w:t>
      </w:r>
      <w:r w:rsidRPr="001671BF">
        <w:rPr>
          <w:b/>
        </w:rPr>
        <w:t>2</w:t>
      </w:r>
      <w:r w:rsidRPr="001671BF">
        <w:t>, e399, doi:10.1002/cpz1.399 (2022).</w:t>
      </w:r>
    </w:p>
    <w:p w14:paraId="4B40BAC4" w14:textId="77777777" w:rsidR="001671BF" w:rsidRPr="001671BF" w:rsidRDefault="001671BF" w:rsidP="001671BF">
      <w:pPr>
        <w:pStyle w:val="EndNoteBibliography"/>
        <w:spacing w:after="0"/>
        <w:ind w:left="720" w:hanging="720"/>
      </w:pPr>
      <w:r w:rsidRPr="001671BF">
        <w:t>57</w:t>
      </w:r>
      <w:r w:rsidRPr="001671BF">
        <w:tab/>
        <w:t>Jun, J. J.</w:t>
      </w:r>
      <w:r w:rsidRPr="001671BF">
        <w:rPr>
          <w:i/>
        </w:rPr>
        <w:t xml:space="preserve"> et al.</w:t>
      </w:r>
      <w:r w:rsidRPr="001671BF">
        <w:t xml:space="preserve"> Fully integrated silicon probes for high-density recording of neural activity. </w:t>
      </w:r>
      <w:r w:rsidRPr="001671BF">
        <w:rPr>
          <w:i/>
        </w:rPr>
        <w:t>Nature</w:t>
      </w:r>
      <w:r w:rsidRPr="001671BF">
        <w:t xml:space="preserve"> </w:t>
      </w:r>
      <w:r w:rsidRPr="001671BF">
        <w:rPr>
          <w:b/>
        </w:rPr>
        <w:t>551</w:t>
      </w:r>
      <w:r w:rsidRPr="001671BF">
        <w:t>, 232-236, doi:10.1038/nature24636 (2017).</w:t>
      </w:r>
    </w:p>
    <w:p w14:paraId="6366B203" w14:textId="77777777" w:rsidR="001671BF" w:rsidRPr="001671BF" w:rsidRDefault="001671BF" w:rsidP="001671BF">
      <w:pPr>
        <w:pStyle w:val="EndNoteBibliography"/>
        <w:spacing w:after="0"/>
        <w:ind w:left="720" w:hanging="720"/>
      </w:pPr>
      <w:r w:rsidRPr="001671BF">
        <w:t>58</w:t>
      </w:r>
      <w:r w:rsidRPr="001671BF">
        <w:tab/>
        <w:t>Zinger, A.</w:t>
      </w:r>
      <w:r w:rsidRPr="001671BF">
        <w:rPr>
          <w:i/>
        </w:rPr>
        <w:t xml:space="preserve"> et al.</w:t>
      </w:r>
      <w:r w:rsidRPr="001671BF">
        <w:t xml:space="preserve"> Humanized Biomimetic Nanovesicles for Neuron Targeting. </w:t>
      </w:r>
      <w:r w:rsidRPr="001671BF">
        <w:rPr>
          <w:i/>
        </w:rPr>
        <w:t>Advanced Science</w:t>
      </w:r>
      <w:r w:rsidRPr="001671BF">
        <w:t xml:space="preserve"> </w:t>
      </w:r>
      <w:r w:rsidRPr="001671BF">
        <w:rPr>
          <w:b/>
        </w:rPr>
        <w:t>8</w:t>
      </w:r>
      <w:r w:rsidRPr="001671BF">
        <w:t>, 2101437 (2021).</w:t>
      </w:r>
    </w:p>
    <w:p w14:paraId="07C2C8F7" w14:textId="77777777" w:rsidR="001671BF" w:rsidRPr="001671BF" w:rsidRDefault="001671BF" w:rsidP="001671BF">
      <w:pPr>
        <w:pStyle w:val="EndNoteBibliography"/>
        <w:spacing w:after="0"/>
        <w:ind w:left="720" w:hanging="720"/>
      </w:pPr>
      <w:r w:rsidRPr="001671BF">
        <w:t>59</w:t>
      </w:r>
      <w:r w:rsidRPr="001671BF">
        <w:tab/>
        <w:t>Zinger, A.</w:t>
      </w:r>
      <w:r w:rsidRPr="001671BF">
        <w:rPr>
          <w:i/>
        </w:rPr>
        <w:t xml:space="preserve"> et al.</w:t>
      </w:r>
      <w:r w:rsidRPr="001671BF">
        <w:t xml:space="preserve"> Biomimetic nanoparticles as a theranostic tool for traumatic brain injury. </w:t>
      </w:r>
      <w:r w:rsidRPr="001671BF">
        <w:rPr>
          <w:i/>
        </w:rPr>
        <w:t>Advanced Functional Materials</w:t>
      </w:r>
      <w:r w:rsidRPr="001671BF">
        <w:t xml:space="preserve"> </w:t>
      </w:r>
      <w:r w:rsidRPr="001671BF">
        <w:rPr>
          <w:b/>
        </w:rPr>
        <w:t>31</w:t>
      </w:r>
      <w:r w:rsidRPr="001671BF">
        <w:t>, 2100722 (2021).</w:t>
      </w:r>
    </w:p>
    <w:p w14:paraId="7CA2D1E0" w14:textId="77777777" w:rsidR="001671BF" w:rsidRPr="001671BF" w:rsidRDefault="001671BF" w:rsidP="001671BF">
      <w:pPr>
        <w:pStyle w:val="EndNoteBibliography"/>
        <w:spacing w:after="0"/>
        <w:ind w:left="720" w:hanging="720"/>
      </w:pPr>
      <w:r w:rsidRPr="001671BF">
        <w:t>60</w:t>
      </w:r>
      <w:r w:rsidRPr="001671BF">
        <w:tab/>
        <w:t>Zinger, A.</w:t>
      </w:r>
      <w:r w:rsidRPr="001671BF">
        <w:rPr>
          <w:i/>
        </w:rPr>
        <w:t xml:space="preserve"> et al.</w:t>
      </w:r>
      <w:r w:rsidRPr="001671BF">
        <w:t xml:space="preserve"> Enhancing inflammation targeting using tunable leukocyte-based biomimetic nanoparticles. </w:t>
      </w:r>
      <w:r w:rsidRPr="001671BF">
        <w:rPr>
          <w:i/>
        </w:rPr>
        <w:t>ACS nano</w:t>
      </w:r>
      <w:r w:rsidRPr="001671BF">
        <w:t xml:space="preserve"> </w:t>
      </w:r>
      <w:r w:rsidRPr="001671BF">
        <w:rPr>
          <w:b/>
        </w:rPr>
        <w:t>15</w:t>
      </w:r>
      <w:r w:rsidRPr="001671BF">
        <w:t>, 6326-6339 (2021).</w:t>
      </w:r>
    </w:p>
    <w:p w14:paraId="7B56C229" w14:textId="77777777" w:rsidR="001671BF" w:rsidRPr="001671BF" w:rsidRDefault="001671BF" w:rsidP="001671BF">
      <w:pPr>
        <w:pStyle w:val="EndNoteBibliography"/>
        <w:spacing w:after="0"/>
        <w:ind w:left="720" w:hanging="720"/>
      </w:pPr>
      <w:r w:rsidRPr="001671BF">
        <w:t>61</w:t>
      </w:r>
      <w:r w:rsidRPr="001671BF">
        <w:tab/>
        <w:t>Veiga, N.</w:t>
      </w:r>
      <w:r w:rsidRPr="001671BF">
        <w:rPr>
          <w:i/>
        </w:rPr>
        <w:t xml:space="preserve"> et al.</w:t>
      </w:r>
      <w:r w:rsidRPr="001671BF">
        <w:t xml:space="preserve"> Cell specific delivery of modified mRNA expressing therapeutic proteins to leukocytes. </w:t>
      </w:r>
      <w:r w:rsidRPr="001671BF">
        <w:rPr>
          <w:i/>
        </w:rPr>
        <w:t>Nature communications</w:t>
      </w:r>
      <w:r w:rsidRPr="001671BF">
        <w:t xml:space="preserve"> </w:t>
      </w:r>
      <w:r w:rsidRPr="001671BF">
        <w:rPr>
          <w:b/>
        </w:rPr>
        <w:t>9</w:t>
      </w:r>
      <w:r w:rsidRPr="001671BF">
        <w:t>, 1-9 (2018).</w:t>
      </w:r>
    </w:p>
    <w:p w14:paraId="38CDEAB5" w14:textId="77777777" w:rsidR="001671BF" w:rsidRPr="001671BF" w:rsidRDefault="001671BF" w:rsidP="001671BF">
      <w:pPr>
        <w:pStyle w:val="EndNoteBibliography"/>
        <w:spacing w:after="0"/>
        <w:ind w:left="720" w:hanging="720"/>
      </w:pPr>
      <w:r w:rsidRPr="001671BF">
        <w:t>62</w:t>
      </w:r>
      <w:r w:rsidRPr="001671BF">
        <w:tab/>
        <w:t>Lou, G.</w:t>
      </w:r>
      <w:r w:rsidRPr="001671BF">
        <w:rPr>
          <w:i/>
        </w:rPr>
        <w:t xml:space="preserve"> et al.</w:t>
      </w:r>
      <w:r w:rsidRPr="001671BF">
        <w:t xml:space="preserve"> Delivery of self-amplifying mRNA vaccines by cationic lipid nanoparticles: The impact of cationic lipid selection. </w:t>
      </w:r>
      <w:r w:rsidRPr="001671BF">
        <w:rPr>
          <w:i/>
        </w:rPr>
        <w:t>Journal of Controlled Release</w:t>
      </w:r>
      <w:r w:rsidRPr="001671BF">
        <w:t xml:space="preserve"> </w:t>
      </w:r>
      <w:r w:rsidRPr="001671BF">
        <w:rPr>
          <w:b/>
        </w:rPr>
        <w:t>325</w:t>
      </w:r>
      <w:r w:rsidRPr="001671BF">
        <w:t>, 370-379 (2020).</w:t>
      </w:r>
    </w:p>
    <w:p w14:paraId="1A506773" w14:textId="77777777" w:rsidR="001671BF" w:rsidRPr="001671BF" w:rsidRDefault="001671BF" w:rsidP="001671BF">
      <w:pPr>
        <w:pStyle w:val="EndNoteBibliography"/>
        <w:spacing w:after="0"/>
        <w:ind w:left="720" w:hanging="720"/>
      </w:pPr>
      <w:r w:rsidRPr="001671BF">
        <w:t>63</w:t>
      </w:r>
      <w:r w:rsidRPr="001671BF">
        <w:tab/>
        <w:t>Larsen, E.</w:t>
      </w:r>
      <w:r w:rsidRPr="001671BF">
        <w:rPr>
          <w:i/>
        </w:rPr>
        <w:t xml:space="preserve"> et al.</w:t>
      </w:r>
      <w:r w:rsidRPr="001671BF">
        <w:t xml:space="preserve"> A systematic variant annotation approach for ranking genes associated with autism spectrum disorders. </w:t>
      </w:r>
      <w:r w:rsidRPr="001671BF">
        <w:rPr>
          <w:i/>
        </w:rPr>
        <w:t>Mol Autism</w:t>
      </w:r>
      <w:r w:rsidRPr="001671BF">
        <w:t xml:space="preserve"> </w:t>
      </w:r>
      <w:r w:rsidRPr="001671BF">
        <w:rPr>
          <w:b/>
        </w:rPr>
        <w:t>7</w:t>
      </w:r>
      <w:r w:rsidRPr="001671BF">
        <w:t>, 44, doi:10.1186/s13229-016-0103-y (2016).</w:t>
      </w:r>
    </w:p>
    <w:p w14:paraId="298F97C2" w14:textId="77777777" w:rsidR="001671BF" w:rsidRPr="001671BF" w:rsidRDefault="001671BF" w:rsidP="001671BF">
      <w:pPr>
        <w:pStyle w:val="EndNoteBibliography"/>
        <w:spacing w:after="0"/>
        <w:ind w:left="720" w:hanging="720"/>
      </w:pPr>
      <w:r w:rsidRPr="001671BF">
        <w:t>64</w:t>
      </w:r>
      <w:r w:rsidRPr="001671BF">
        <w:tab/>
        <w:t>Conrow-Graham, M.</w:t>
      </w:r>
      <w:r w:rsidRPr="001671BF">
        <w:rPr>
          <w:i/>
        </w:rPr>
        <w:t xml:space="preserve"> et al.</w:t>
      </w:r>
      <w:r w:rsidRPr="001671BF">
        <w:t xml:space="preserve"> A convergent mechanism of high risk factors ADNP and POGZ in neurodevelopmental disorders. </w:t>
      </w:r>
      <w:r w:rsidRPr="001671BF">
        <w:rPr>
          <w:i/>
        </w:rPr>
        <w:t>Brain : a journal of neurology</w:t>
      </w:r>
      <w:r w:rsidRPr="001671BF">
        <w:t>, doi:10.1093/brain/awac152 (2022).</w:t>
      </w:r>
    </w:p>
    <w:p w14:paraId="543CE7A3" w14:textId="77777777" w:rsidR="001671BF" w:rsidRPr="001671BF" w:rsidRDefault="001671BF" w:rsidP="001671BF">
      <w:pPr>
        <w:pStyle w:val="EndNoteBibliography"/>
        <w:spacing w:after="0"/>
        <w:ind w:left="720" w:hanging="720"/>
      </w:pPr>
      <w:r w:rsidRPr="001671BF">
        <w:t>65</w:t>
      </w:r>
      <w:r w:rsidRPr="001671BF">
        <w:tab/>
        <w:t>Markenscoff-Papadimitriou, E.</w:t>
      </w:r>
      <w:r w:rsidRPr="001671BF">
        <w:rPr>
          <w:i/>
        </w:rPr>
        <w:t xml:space="preserve"> et al.</w:t>
      </w:r>
      <w:r w:rsidRPr="001671BF">
        <w:t xml:space="preserve"> Autism risk gene POGZ promotes chromatin accessibility and expression of clustered synaptic genes. </w:t>
      </w:r>
      <w:r w:rsidRPr="001671BF">
        <w:rPr>
          <w:i/>
        </w:rPr>
        <w:t>Cell reports</w:t>
      </w:r>
      <w:r w:rsidRPr="001671BF">
        <w:t xml:space="preserve"> </w:t>
      </w:r>
      <w:r w:rsidRPr="001671BF">
        <w:rPr>
          <w:b/>
        </w:rPr>
        <w:t>37</w:t>
      </w:r>
      <w:r w:rsidRPr="001671BF">
        <w:t>, 110089, doi:10.1016/j.celrep.2021.110089 (2021).</w:t>
      </w:r>
    </w:p>
    <w:p w14:paraId="42C3EEAF" w14:textId="77777777" w:rsidR="001671BF" w:rsidRPr="001671BF" w:rsidRDefault="001671BF" w:rsidP="001671BF">
      <w:pPr>
        <w:pStyle w:val="EndNoteBibliography"/>
        <w:ind w:left="720" w:hanging="720"/>
      </w:pPr>
      <w:r w:rsidRPr="001671BF">
        <w:t>66</w:t>
      </w:r>
      <w:r w:rsidRPr="001671BF">
        <w:tab/>
        <w:t xml:space="preserve">Mandel, S. &amp; Gozes, I. Activity-dependent neuroprotective protein constitutes a novel element in the SWI/SNF chromatin remodeling complex. </w:t>
      </w:r>
      <w:r w:rsidRPr="001671BF">
        <w:rPr>
          <w:i/>
        </w:rPr>
        <w:t>The Journal of biological chemistry</w:t>
      </w:r>
      <w:r w:rsidRPr="001671BF">
        <w:t xml:space="preserve"> </w:t>
      </w:r>
      <w:r w:rsidRPr="001671BF">
        <w:rPr>
          <w:b/>
        </w:rPr>
        <w:t>282</w:t>
      </w:r>
      <w:r w:rsidRPr="001671BF">
        <w:t>, 34448-34456, doi:10.1074/jbc.M704756200 (2007).</w:t>
      </w:r>
    </w:p>
    <w:p w14:paraId="676F8134" w14:textId="747189E4" w:rsidR="00643F06" w:rsidRPr="00643F06" w:rsidRDefault="00910AC9" w:rsidP="001671BF">
      <w:pPr>
        <w:autoSpaceDE w:val="0"/>
        <w:autoSpaceDN w:val="0"/>
        <w:adjustRightInd w:val="0"/>
        <w:spacing w:after="0" w:line="240" w:lineRule="auto"/>
        <w:jc w:val="both"/>
        <w:rPr>
          <w:rFonts w:cstheme="minorHAnsi"/>
          <w:color w:val="131413"/>
          <w:rtl/>
        </w:rPr>
      </w:pPr>
      <w:r>
        <w:rPr>
          <w:rFonts w:cstheme="minorHAnsi"/>
          <w:color w:val="131413"/>
        </w:rPr>
        <w:fldChar w:fldCharType="end"/>
      </w:r>
    </w:p>
    <w:sectPr w:rsidR="00643F06" w:rsidRPr="00643F06" w:rsidSect="00853C3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אסף זינגר" w:date="2022-08-07T21:43:00Z" w:initials="אז">
    <w:p w14:paraId="189E765D" w14:textId="77777777" w:rsidR="00333417" w:rsidRDefault="00333417" w:rsidP="00333417">
      <w:r>
        <w:rPr>
          <w:rStyle w:val="CommentReference"/>
        </w:rPr>
        <w:annotationRef/>
      </w:r>
      <w:r>
        <w:rPr>
          <w:sz w:val="20"/>
          <w:szCs w:val="20"/>
        </w:rPr>
        <w:t>Ilana thank you so much! Just updated this preliminary data.</w:t>
      </w:r>
    </w:p>
  </w:comment>
  <w:comment w:id="77" w:author="אסף זינגר" w:date="2022-08-07T22:30:00Z" w:initials="אז">
    <w:p w14:paraId="4A92E3E0" w14:textId="77777777" w:rsidR="00333417" w:rsidRDefault="00333417" w:rsidP="00333417">
      <w:r>
        <w:rPr>
          <w:rStyle w:val="CommentReference"/>
        </w:rPr>
        <w:annotationRef/>
      </w:r>
      <w:r>
        <w:rPr>
          <w:sz w:val="20"/>
          <w:szCs w:val="20"/>
        </w:rPr>
        <w:t>Neuroprotective Peptide NAPVSIPQ Antagonizes Ethanol Inhibition of L1 Adhesion by Promoting the Dissociation of L1 and Ankyrin-G.</w:t>
      </w:r>
    </w:p>
    <w:p w14:paraId="003CE01F" w14:textId="77777777" w:rsidR="00333417" w:rsidRDefault="00333417" w:rsidP="00333417"/>
    <w:p w14:paraId="386FB8AB" w14:textId="77777777" w:rsidR="00333417" w:rsidRDefault="00333417" w:rsidP="00333417">
      <w:r>
        <w:rPr>
          <w:sz w:val="20"/>
          <w:szCs w:val="20"/>
        </w:rPr>
        <w:t>Dou X, Lee JY, Charness ME.Biol Psychiatry. 2020 Apr 1;87(7):656-665. doi: 10.1016/j.biopsych.2019.08.020. Epub 2019 Sep 5.PMID: 31640849 Free PMC article.</w:t>
      </w:r>
    </w:p>
  </w:comment>
  <w:comment w:id="80" w:author="user" w:date="2022-08-04T09:28:00Z" w:initials="u">
    <w:p w14:paraId="68A6D0FA" w14:textId="42FA301F" w:rsidR="00333417" w:rsidRDefault="00333417">
      <w:pPr>
        <w:pStyle w:val="CommentText"/>
      </w:pPr>
      <w:r>
        <w:rPr>
          <w:rStyle w:val="CommentReference"/>
        </w:rPr>
        <w:annotationRef/>
      </w:r>
      <w:r>
        <w:t>Assaf, do you have any data or details regarding the neurons’ NPs?</w:t>
      </w:r>
    </w:p>
    <w:p w14:paraId="162C4EDD" w14:textId="5D2E28EF" w:rsidR="00333417" w:rsidRDefault="00333417">
      <w:pPr>
        <w:pStyle w:val="CommentText"/>
      </w:pPr>
      <w:r>
        <w:t>Also, it would be better to move most technical details (companies etc) to the figure legends where we don’t have a page limit.</w:t>
      </w:r>
    </w:p>
  </w:comment>
  <w:comment w:id="82" w:author="אסף זינגר" w:date="2022-08-07T22:29:00Z" w:initials="אז">
    <w:p w14:paraId="786B5C9D" w14:textId="77777777" w:rsidR="00333417" w:rsidRDefault="00333417" w:rsidP="00333417">
      <w:r>
        <w:rPr>
          <w:rStyle w:val="CommentReference"/>
        </w:rPr>
        <w:annotationRef/>
      </w:r>
      <w:r>
        <w:rPr>
          <w:sz w:val="20"/>
          <w:szCs w:val="20"/>
        </w:rPr>
        <w:t>The autism/neuroprotection-linked ADNP/NAP regulate the excitatory glutamatergic synapse.</w:t>
      </w:r>
    </w:p>
    <w:p w14:paraId="49CCECCB" w14:textId="77777777" w:rsidR="00333417" w:rsidRDefault="00333417" w:rsidP="00333417"/>
    <w:p w14:paraId="3C40459D" w14:textId="77777777" w:rsidR="00333417" w:rsidRDefault="00333417" w:rsidP="00333417">
      <w:r>
        <w:rPr>
          <w:sz w:val="20"/>
          <w:szCs w:val="20"/>
        </w:rPr>
        <w:t>Sragovich S, Malishkevich A, Piontkewitz Y, Giladi E, Touloumi O, Lagoudaki R, Grigoriadis N, Gozes I.Transl Psychiatry. 2019 Jan 15;9(1):2. doi: 10.1038/s41398-018-0357-6.PMID: 30664622 Free PMC article.</w:t>
      </w:r>
    </w:p>
  </w:comment>
  <w:comment w:id="83" w:author="Illana Gozes" w:date="2022-08-06T17:21:00Z" w:initials="IG">
    <w:p w14:paraId="7D3C50CA" w14:textId="3731DE0B" w:rsidR="00333417" w:rsidRDefault="00333417">
      <w:pPr>
        <w:pStyle w:val="CommentText"/>
      </w:pPr>
      <w:r>
        <w:rPr>
          <w:rStyle w:val="CommentReference"/>
        </w:rPr>
        <w:annotationRef/>
      </w:r>
      <w:r>
        <w:t>Let us revisit if single cell or area specific? We have area specific previous data.</w:t>
      </w:r>
    </w:p>
  </w:comment>
  <w:comment w:id="161" w:author="Illana Gozes" w:date="2022-08-06T17:23:00Z" w:initials="IG">
    <w:p w14:paraId="46485929" w14:textId="6AFC740A" w:rsidR="00333417" w:rsidRDefault="00333417">
      <w:pPr>
        <w:pStyle w:val="CommentText"/>
      </w:pPr>
      <w:r>
        <w:rPr>
          <w:rStyle w:val="CommentReference"/>
        </w:rPr>
        <w:annotationRef/>
      </w:r>
      <w:r>
        <w:t>Should go to a preliminary figure legend.</w:t>
      </w:r>
    </w:p>
  </w:comment>
  <w:comment w:id="164" w:author="Illana Gozes" w:date="2022-08-06T11:30:00Z" w:initials="IG">
    <w:p w14:paraId="41777E4F" w14:textId="4EA9A5A9" w:rsidR="00333417" w:rsidRDefault="00333417">
      <w:pPr>
        <w:pStyle w:val="CommentText"/>
      </w:pPr>
      <w:r>
        <w:rPr>
          <w:rStyle w:val="CommentReference"/>
        </w:rPr>
        <w:annotationRef/>
      </w:r>
      <w:r>
        <w:t>Not sure we need these references - certain neurological</w:t>
      </w:r>
      <w:r w:rsidRPr="00A21F07">
        <w:t xml:space="preserve"> disorder</w:t>
      </w:r>
      <w:r>
        <w:t>s</w:t>
      </w:r>
      <w:r w:rsidRPr="00A21F07">
        <w:t xml:space="preserve"> (Santos et al., 2020, Lau et al. 2021)</w:t>
      </w:r>
      <w:r>
        <w:t xml:space="preserve">? </w:t>
      </w:r>
    </w:p>
  </w:comment>
  <w:comment w:id="165" w:author="שני שטרן" w:date="2022-08-07T16:58:00Z" w:initials="שש">
    <w:p w14:paraId="5D452EA4" w14:textId="320A8479" w:rsidR="00333417" w:rsidRDefault="00333417">
      <w:pPr>
        <w:pStyle w:val="CommentText"/>
      </w:pPr>
      <w:r>
        <w:rPr>
          <w:rStyle w:val="CommentReference"/>
        </w:rPr>
        <w:annotationRef/>
      </w:r>
      <w:r>
        <w:t>OK to remove if we have problem with the space</w:t>
      </w:r>
    </w:p>
  </w:comment>
  <w:comment w:id="168" w:author="אסף זינגר" w:date="2022-08-02T11:57:00Z" w:initials="אז">
    <w:p w14:paraId="1CCDDB80" w14:textId="77777777" w:rsidR="00333417" w:rsidRDefault="00333417" w:rsidP="006E0C0B">
      <w:r>
        <w:rPr>
          <w:rStyle w:val="CommentReference"/>
        </w:rPr>
        <w:annotationRef/>
      </w:r>
      <w:r>
        <w:rPr>
          <w:sz w:val="20"/>
          <w:szCs w:val="20"/>
        </w:rPr>
        <w:t>|lana please fill inIlana</w:t>
      </w:r>
    </w:p>
    <w:p w14:paraId="636704EA" w14:textId="77777777" w:rsidR="00333417" w:rsidRDefault="00333417" w:rsidP="006E0C0B">
      <w:r>
        <w:rPr>
          <w:sz w:val="20"/>
          <w:szCs w:val="20"/>
        </w:rPr>
        <w:t xml:space="preserve"> </w:t>
      </w:r>
    </w:p>
  </w:comment>
  <w:comment w:id="169" w:author="user" w:date="2022-08-04T09:54:00Z" w:initials="u">
    <w:p w14:paraId="20DAAA5E" w14:textId="0D81C116" w:rsidR="00333417" w:rsidRDefault="00333417">
      <w:pPr>
        <w:pStyle w:val="CommentText"/>
      </w:pPr>
      <w:r>
        <w:rPr>
          <w:rStyle w:val="CommentReference"/>
        </w:rPr>
        <w:annotationRef/>
      </w:r>
      <w:r>
        <w:t>Assaf, what about the siRNA? I think that we need one type of mRNA NPs, one of siRNA NPS and one type of NPs containing both.</w:t>
      </w:r>
    </w:p>
  </w:comment>
  <w:comment w:id="170" w:author="אסף זינגר" w:date="2022-08-07T21:43:00Z" w:initials="אז">
    <w:p w14:paraId="1F174691" w14:textId="77777777" w:rsidR="00333417" w:rsidRDefault="00333417" w:rsidP="00333417">
      <w:r>
        <w:rPr>
          <w:rStyle w:val="CommentReference"/>
        </w:rPr>
        <w:annotationRef/>
      </w:r>
      <w:r>
        <w:rPr>
          <w:sz w:val="20"/>
          <w:szCs w:val="20"/>
        </w:rPr>
        <w:t>Sure! Just added it.</w:t>
      </w:r>
    </w:p>
    <w:p w14:paraId="0BA732FE" w14:textId="77777777" w:rsidR="00333417" w:rsidRDefault="00333417" w:rsidP="00333417"/>
  </w:comment>
  <w:comment w:id="173" w:author="Illana Gozes" w:date="2022-08-06T12:51:00Z" w:initials="IG">
    <w:p w14:paraId="7C06C7E8" w14:textId="68746C74" w:rsidR="00333417" w:rsidRPr="003E09EA" w:rsidRDefault="00333417" w:rsidP="00760FF7">
      <w:pPr>
        <w:pStyle w:val="NormalWeb"/>
        <w:spacing w:before="0" w:beforeAutospacing="0" w:after="0" w:afterAutospacing="0"/>
        <w:jc w:val="both"/>
        <w:rPr>
          <w:rFonts w:asciiTheme="minorHAnsi" w:hAnsiTheme="minorHAnsi" w:cstheme="minorHAnsi"/>
          <w:sz w:val="22"/>
          <w:szCs w:val="22"/>
        </w:rPr>
      </w:pPr>
      <w:r>
        <w:rPr>
          <w:rStyle w:val="CommentReference"/>
        </w:rPr>
        <w:annotationRef/>
      </w:r>
      <w:r w:rsidRPr="003E09EA">
        <w:rPr>
          <w:rFonts w:asciiTheme="minorHAnsi" w:hAnsiTheme="minorHAnsi" w:cstheme="minorHAnsi"/>
          <w:bCs/>
          <w:sz w:val="22"/>
          <w:szCs w:val="22"/>
          <w:u w:val="single"/>
        </w:rPr>
        <w:t>Generation of Tyr</w:t>
      </w:r>
      <w:r w:rsidRPr="003E09EA">
        <w:rPr>
          <w:rFonts w:asciiTheme="minorHAnsi" w:hAnsiTheme="minorHAnsi" w:cstheme="minorHAnsi"/>
          <w:bCs/>
          <w:sz w:val="22"/>
          <w:szCs w:val="22"/>
          <w:u w:val="single"/>
          <w:vertAlign w:val="superscript"/>
        </w:rPr>
        <w:t xml:space="preserve"> </w:t>
      </w:r>
      <w:r w:rsidRPr="003E09EA">
        <w:rPr>
          <w:rFonts w:asciiTheme="minorHAnsi" w:hAnsiTheme="minorHAnsi" w:cstheme="minorHAnsi"/>
          <w:bCs/>
          <w:sz w:val="22"/>
          <w:szCs w:val="22"/>
          <w:u w:val="single"/>
        </w:rPr>
        <w:t>mice</w:t>
      </w:r>
      <w:r w:rsidRPr="003E09EA">
        <w:rPr>
          <w:rFonts w:asciiTheme="minorHAnsi" w:hAnsiTheme="minorHAnsi" w:cstheme="minorHAnsi"/>
          <w:sz w:val="22"/>
          <w:szCs w:val="22"/>
        </w:rPr>
        <w:t xml:space="preserve"> : pronuclear microinjection of gene-specific sgRNAs (25 ng/µl each), Cas9 mRNA (50 ng/µl) and ssODN template (15 ng/µl) was performed into C57BL6/N-derived zygotes. sgRNA spacers consisted of following sequences: 5´-</w:t>
      </w:r>
      <w:r w:rsidRPr="003E09EA">
        <w:rPr>
          <w:rFonts w:asciiTheme="minorHAnsi" w:hAnsiTheme="minorHAnsi" w:cstheme="minorHAnsi"/>
          <w:sz w:val="22"/>
          <w:szCs w:val="22"/>
          <w:lang w:val="en-GB"/>
        </w:rPr>
        <w:t>GGCTCATACGTGCGCTTCAC</w:t>
      </w:r>
      <w:r w:rsidRPr="003E09EA">
        <w:rPr>
          <w:rFonts w:asciiTheme="minorHAnsi" w:hAnsiTheme="minorHAnsi" w:cstheme="minorHAnsi"/>
          <w:sz w:val="22"/>
          <w:szCs w:val="22"/>
        </w:rPr>
        <w:t>-3´ (sgRNA-ADNP1)  and 5´-</w:t>
      </w:r>
      <w:r w:rsidRPr="003E09EA">
        <w:rPr>
          <w:rFonts w:asciiTheme="minorHAnsi" w:hAnsiTheme="minorHAnsi" w:cstheme="minorHAnsi"/>
          <w:sz w:val="22"/>
          <w:szCs w:val="22"/>
          <w:lang w:val="en-GB"/>
        </w:rPr>
        <w:t>GGCTCATACGTGCGCTTCACA</w:t>
      </w:r>
      <w:r w:rsidRPr="003E09EA">
        <w:rPr>
          <w:rFonts w:asciiTheme="minorHAnsi" w:hAnsiTheme="minorHAnsi" w:cstheme="minorHAnsi"/>
          <w:sz w:val="22"/>
          <w:szCs w:val="22"/>
        </w:rPr>
        <w:t>-3´</w:t>
      </w:r>
      <w:r w:rsidRPr="003E09EA">
        <w:rPr>
          <w:rFonts w:asciiTheme="minorHAnsi" w:hAnsiTheme="minorHAnsi" w:cstheme="minorHAnsi"/>
          <w:sz w:val="22"/>
          <w:szCs w:val="22"/>
          <w:lang w:val="en-GB"/>
        </w:rPr>
        <w:t xml:space="preserve"> </w:t>
      </w:r>
      <w:r w:rsidRPr="003E09EA">
        <w:rPr>
          <w:rFonts w:asciiTheme="minorHAnsi" w:hAnsiTheme="minorHAnsi" w:cstheme="minorHAnsi"/>
          <w:sz w:val="22"/>
          <w:szCs w:val="22"/>
        </w:rPr>
        <w:t>(sgRNA-ADNP2), targeting ssODN template consisted of following sequence: 5´-</w:t>
      </w:r>
      <w:r w:rsidRPr="003E09EA">
        <w:rPr>
          <w:rFonts w:asciiTheme="minorHAnsi" w:hAnsiTheme="minorHAnsi" w:cstheme="minorHAnsi"/>
          <w:sz w:val="22"/>
          <w:szCs w:val="22"/>
          <w:lang w:val="en-GB"/>
        </w:rPr>
        <w:t>AGGACAAGACAAACGCACCTTCTCGGCTCAATCAGTCTCCAGGCCTG</w:t>
      </w:r>
      <w:r w:rsidRPr="003E09EA">
        <w:rPr>
          <w:rFonts w:asciiTheme="minorHAnsi" w:hAnsiTheme="minorHAnsi" w:cstheme="minorHAnsi"/>
          <w:sz w:val="22"/>
          <w:szCs w:val="22"/>
          <w:u w:val="single"/>
          <w:lang w:val="en-GB"/>
        </w:rPr>
        <w:t>GCgCC</w:t>
      </w:r>
      <w:r w:rsidRPr="003E09EA">
        <w:rPr>
          <w:rFonts w:asciiTheme="minorHAnsi" w:hAnsiTheme="minorHAnsi" w:cstheme="minorHAnsi"/>
          <w:sz w:val="22"/>
          <w:szCs w:val="22"/>
          <w:lang w:val="en-GB"/>
        </w:rPr>
        <w:t>aGTcAAaaGaACG</w:t>
      </w:r>
      <w:r w:rsidRPr="003E09EA">
        <w:rPr>
          <w:rFonts w:asciiTheme="minorHAnsi" w:hAnsiTheme="minorHAnsi" w:cstheme="minorHAnsi"/>
          <w:sz w:val="22"/>
          <w:szCs w:val="22"/>
          <w:u w:val="dash"/>
          <w:lang w:val="en-GB"/>
        </w:rPr>
        <w:t>TAa</w:t>
      </w:r>
      <w:r w:rsidRPr="003E09EA">
        <w:rPr>
          <w:rFonts w:asciiTheme="minorHAnsi" w:hAnsiTheme="minorHAnsi" w:cstheme="minorHAnsi"/>
          <w:sz w:val="22"/>
          <w:szCs w:val="22"/>
          <w:lang w:val="en-GB"/>
        </w:rPr>
        <w:t>GAGCAGATGGAGTTTCCACTGCTAAAAAAGCGGAA-3´ (small letter indicating changes from reference genome sequence inserted into ssODN).</w:t>
      </w:r>
      <w:r w:rsidRPr="003E09EA">
        <w:rPr>
          <w:rFonts w:asciiTheme="minorHAnsi" w:hAnsiTheme="minorHAnsi" w:cstheme="minorHAnsi"/>
          <w:sz w:val="22"/>
          <w:szCs w:val="22"/>
        </w:rPr>
        <w:t xml:space="preserve"> In order to facilitate genotyping a BfoI restriction site was added to the ssODN using silent mutations </w:t>
      </w:r>
      <w:r w:rsidRPr="003E09EA">
        <w:rPr>
          <w:rFonts w:asciiTheme="minorHAnsi" w:hAnsiTheme="minorHAnsi" w:cstheme="minorHAnsi"/>
          <w:sz w:val="22"/>
          <w:szCs w:val="22"/>
          <w:u w:val="single"/>
        </w:rPr>
        <w:t>(marked with an underline</w:t>
      </w:r>
      <w:r w:rsidRPr="003E09EA">
        <w:rPr>
          <w:rFonts w:asciiTheme="minorHAnsi" w:hAnsiTheme="minorHAnsi" w:cstheme="minorHAnsi"/>
          <w:sz w:val="22"/>
          <w:szCs w:val="22"/>
        </w:rPr>
        <w:t xml:space="preserve">) </w:t>
      </w:r>
      <w:r w:rsidRPr="003E09EA">
        <w:rPr>
          <w:rFonts w:asciiTheme="minorHAnsi" w:hAnsiTheme="minorHAnsi" w:cstheme="minorHAnsi"/>
          <w:sz w:val="22"/>
          <w:szCs w:val="22"/>
          <w:u w:val="dash"/>
        </w:rPr>
        <w:t>Stop codon marked in dashed undeline</w:t>
      </w:r>
      <w:r w:rsidRPr="003E09EA">
        <w:rPr>
          <w:rFonts w:asciiTheme="minorHAnsi" w:hAnsiTheme="minorHAnsi" w:cstheme="minorHAnsi"/>
          <w:sz w:val="22"/>
          <w:szCs w:val="22"/>
        </w:rPr>
        <w:t>. Rest of changes are silent in order to inhibit cleavage of sucsessful edits.</w:t>
      </w:r>
    </w:p>
    <w:p w14:paraId="2B2FFFAD" w14:textId="77777777" w:rsidR="00333417" w:rsidRPr="003E09EA" w:rsidRDefault="00333417" w:rsidP="00760FF7">
      <w:pPr>
        <w:pStyle w:val="NormalWeb"/>
        <w:spacing w:before="0" w:beforeAutospacing="0" w:after="0" w:afterAutospacing="0"/>
        <w:jc w:val="both"/>
        <w:rPr>
          <w:rFonts w:asciiTheme="minorHAnsi" w:hAnsiTheme="minorHAnsi" w:cstheme="minorHAnsi"/>
          <w:sz w:val="22"/>
          <w:szCs w:val="22"/>
        </w:rPr>
      </w:pPr>
      <w:r w:rsidRPr="003E09EA">
        <w:rPr>
          <w:rFonts w:asciiTheme="minorHAnsi" w:hAnsiTheme="minorHAnsi" w:cstheme="minorHAnsi"/>
          <w:sz w:val="22"/>
          <w:szCs w:val="22"/>
        </w:rPr>
        <w:t xml:space="preserve">Manipulated embryos were implanted into foster mothers at the stage of zygotes, typically 1-3 h after the injection. Newborn founder mice were genotyped using primers ADNP F 5´-GAAGACCCTTTGCCCTCTTT-3´ and ADNP R 5´-AATGGGAGGCAATGTCACTC-3´ followed by confirmation with Sanger sequencing. </w:t>
      </w:r>
    </w:p>
    <w:p w14:paraId="044D4165" w14:textId="22D26203" w:rsidR="00333417" w:rsidRDefault="00333417">
      <w:pPr>
        <w:pStyle w:val="CommentText"/>
      </w:pPr>
    </w:p>
  </w:comment>
  <w:comment w:id="178" w:author="Illana Gozes" w:date="2022-08-06T12:51:00Z" w:initials="IG">
    <w:p w14:paraId="6B705501" w14:textId="37F5E656" w:rsidR="00333417" w:rsidRDefault="00333417">
      <w:pPr>
        <w:pStyle w:val="CommentText"/>
      </w:pPr>
      <w:r>
        <w:rPr>
          <w:rStyle w:val="CommentReference"/>
        </w:rPr>
        <w:annotationRef/>
      </w:r>
      <w:r>
        <w:t>Why not ADNP-NP?</w:t>
      </w:r>
    </w:p>
  </w:comment>
  <w:comment w:id="180" w:author="user" w:date="2022-08-04T09:47:00Z" w:initials="u">
    <w:p w14:paraId="1B488165" w14:textId="74BB770C" w:rsidR="00333417" w:rsidRDefault="00333417">
      <w:pPr>
        <w:pStyle w:val="CommentText"/>
        <w:rPr>
          <w:rtl/>
        </w:rPr>
      </w:pPr>
      <w:r>
        <w:rPr>
          <w:rStyle w:val="CommentReference"/>
        </w:rPr>
        <w:annotationRef/>
      </w:r>
      <w:r>
        <w:t>Assaf, do you mean Adnp?</w:t>
      </w:r>
    </w:p>
  </w:comment>
  <w:comment w:id="181" w:author="אסף זינגר" w:date="2022-08-07T21:44:00Z" w:initials="אז">
    <w:p w14:paraId="4090E074" w14:textId="77777777" w:rsidR="00333417" w:rsidRDefault="00333417" w:rsidP="00333417">
      <w:r>
        <w:rPr>
          <w:rStyle w:val="CommentReference"/>
        </w:rPr>
        <w:annotationRef/>
      </w:r>
      <w:r>
        <w:rPr>
          <w:sz w:val="20"/>
          <w:szCs w:val="20"/>
        </w:rPr>
        <w:t>No. We use these reporters mRNAs (luc or GFP) for distribution assessments.</w:t>
      </w:r>
    </w:p>
  </w:comment>
  <w:comment w:id="182" w:author="אסף זינגר" w:date="2022-08-07T21:45:00Z" w:initials="אז">
    <w:p w14:paraId="0725BDF3" w14:textId="77777777" w:rsidR="00333417" w:rsidRDefault="00333417" w:rsidP="00333417">
      <w:r>
        <w:rPr>
          <w:rStyle w:val="CommentReference"/>
        </w:rPr>
        <w:annotationRef/>
      </w:r>
      <w:r>
        <w:rPr>
          <w:sz w:val="20"/>
          <w:szCs w:val="20"/>
        </w:rPr>
        <w:t>I have changed it back.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9E765D" w15:done="0"/>
  <w15:commentEx w15:paraId="386FB8AB" w15:done="0"/>
  <w15:commentEx w15:paraId="162C4EDD" w15:done="0"/>
  <w15:commentEx w15:paraId="3C40459D" w15:done="0"/>
  <w15:commentEx w15:paraId="7D3C50CA" w15:done="0"/>
  <w15:commentEx w15:paraId="46485929" w15:done="0"/>
  <w15:commentEx w15:paraId="41777E4F" w15:done="0"/>
  <w15:commentEx w15:paraId="5D452EA4" w15:paraIdParent="41777E4F" w15:done="0"/>
  <w15:commentEx w15:paraId="636704EA" w15:done="0"/>
  <w15:commentEx w15:paraId="20DAAA5E" w15:paraIdParent="636704EA" w15:done="0"/>
  <w15:commentEx w15:paraId="0BA732FE" w15:paraIdParent="636704EA" w15:done="0"/>
  <w15:commentEx w15:paraId="044D4165" w15:done="0"/>
  <w15:commentEx w15:paraId="6B705501" w15:done="0"/>
  <w15:commentEx w15:paraId="1B488165" w15:done="0"/>
  <w15:commentEx w15:paraId="4090E074" w15:paraIdParent="1B488165" w15:done="0"/>
  <w15:commentEx w15:paraId="0725BDF3" w15:paraIdParent="1B4881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B08F" w16cex:dateUtc="2022-08-08T01:43:00Z"/>
  <w16cex:commentExtensible w16cex:durableId="269ABB6D" w16cex:dateUtc="2022-08-08T02:30:00Z"/>
  <w16cex:commentExtensible w16cex:durableId="269ABB53" w16cex:dateUtc="2022-08-08T02:29:00Z"/>
  <w16cex:commentExtensible w16cex:durableId="269AB09D" w16cex:dateUtc="2022-08-08T01:43:00Z"/>
  <w16cex:commentExtensible w16cex:durableId="269AB0CE" w16cex:dateUtc="2022-08-08T01:44:00Z"/>
  <w16cex:commentExtensible w16cex:durableId="269AB113" w16cex:dateUtc="2022-08-08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E765D" w16cid:durableId="269AB08F"/>
  <w16cid:commentId w16cid:paraId="386FB8AB" w16cid:durableId="269ABB6D"/>
  <w16cid:commentId w16cid:paraId="162C4EDD" w16cid:durableId="2696400B"/>
  <w16cid:commentId w16cid:paraId="3C40459D" w16cid:durableId="269ABB53"/>
  <w16cid:commentId w16cid:paraId="7D3C50CA" w16cid:durableId="269A5E22"/>
  <w16cid:commentId w16cid:paraId="46485929" w16cid:durableId="269A5E23"/>
  <w16cid:commentId w16cid:paraId="41777E4F" w16cid:durableId="269A5E24"/>
  <w16cid:commentId w16cid:paraId="5D452EA4" w16cid:durableId="269A6DD2"/>
  <w16cid:commentId w16cid:paraId="636704EA" w16cid:durableId="269AA8FE"/>
  <w16cid:commentId w16cid:paraId="20DAAA5E" w16cid:durableId="2696400D"/>
  <w16cid:commentId w16cid:paraId="0BA732FE" w16cid:durableId="269AB09D"/>
  <w16cid:commentId w16cid:paraId="044D4165" w16cid:durableId="269A5E26"/>
  <w16cid:commentId w16cid:paraId="6B705501" w16cid:durableId="269A5E27"/>
  <w16cid:commentId w16cid:paraId="1B488165" w16cid:durableId="269AA902"/>
  <w16cid:commentId w16cid:paraId="4090E074" w16cid:durableId="269AB0CE"/>
  <w16cid:commentId w16cid:paraId="0725BDF3" w16cid:durableId="269AB1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F61D2"/>
    <w:multiLevelType w:val="multilevel"/>
    <w:tmpl w:val="B414F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0620D6"/>
    <w:multiLevelType w:val="multilevel"/>
    <w:tmpl w:val="AF363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A592CC9"/>
    <w:multiLevelType w:val="multilevel"/>
    <w:tmpl w:val="AE989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FE26E84"/>
    <w:multiLevelType w:val="multilevel"/>
    <w:tmpl w:val="F7DEB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8B5DDB"/>
    <w:multiLevelType w:val="hybridMultilevel"/>
    <w:tmpl w:val="64349B34"/>
    <w:lvl w:ilvl="0" w:tplc="882A4B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C0A19"/>
    <w:multiLevelType w:val="hybridMultilevel"/>
    <w:tmpl w:val="C15C87E2"/>
    <w:lvl w:ilvl="0" w:tplc="6C94CF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שני שטרן">
    <w15:presenceInfo w15:providerId="AD" w15:userId="S-1-5-21-3090941854-3017326125-2376951694-1001"/>
  </w15:person>
  <w15:person w15:author="אסף זינגר">
    <w15:presenceInfo w15:providerId="AD" w15:userId="S::assafz@technion.ac.il::c695fab9-09ce-4547-b72f-d3f610843831"/>
  </w15:person>
  <w15:person w15:author="Illana Gozes">
    <w15:presenceInfo w15:providerId="None" w15:userId="Illana Goz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e0xz0s3rdzvhevwr5vpx5sw0tsefexd2d2&quot;&gt;SFARI EndNote Library&lt;record-ids&gt;&lt;item&gt;1&lt;/item&gt;&lt;item&gt;2&lt;/item&gt;&lt;item&gt;3&lt;/item&gt;&lt;item&gt;4&lt;/item&gt;&lt;item&gt;5&lt;/item&gt;&lt;item&gt;6&lt;/item&gt;&lt;item&gt;7&lt;/item&gt;&lt;item&gt;8&lt;/item&gt;&lt;item&gt;9&lt;/item&gt;&lt;item&gt;10&lt;/item&gt;&lt;item&gt;13&lt;/item&gt;&lt;item&gt;14&lt;/item&gt;&lt;item&gt;15&lt;/item&gt;&lt;item&gt;16&lt;/item&gt;&lt;item&gt;17&lt;/item&gt;&lt;item&gt;18&lt;/item&gt;&lt;item&gt;20&lt;/item&gt;&lt;/record-ids&gt;&lt;/item&gt;&lt;/Libraries&gt;"/>
  </w:docVars>
  <w:rsids>
    <w:rsidRoot w:val="004E241A"/>
    <w:rsid w:val="00002503"/>
    <w:rsid w:val="00040340"/>
    <w:rsid w:val="00044E3C"/>
    <w:rsid w:val="000452B0"/>
    <w:rsid w:val="00051E69"/>
    <w:rsid w:val="00060FF9"/>
    <w:rsid w:val="00061137"/>
    <w:rsid w:val="00063398"/>
    <w:rsid w:val="000658C8"/>
    <w:rsid w:val="00074563"/>
    <w:rsid w:val="00082D07"/>
    <w:rsid w:val="000871FD"/>
    <w:rsid w:val="00093866"/>
    <w:rsid w:val="00093E42"/>
    <w:rsid w:val="000960EB"/>
    <w:rsid w:val="000A7083"/>
    <w:rsid w:val="000B4FB5"/>
    <w:rsid w:val="000B5183"/>
    <w:rsid w:val="000D4E1F"/>
    <w:rsid w:val="000E26FF"/>
    <w:rsid w:val="001072B6"/>
    <w:rsid w:val="001278C0"/>
    <w:rsid w:val="001366A7"/>
    <w:rsid w:val="0014091E"/>
    <w:rsid w:val="00146C81"/>
    <w:rsid w:val="001523C6"/>
    <w:rsid w:val="00154002"/>
    <w:rsid w:val="00166456"/>
    <w:rsid w:val="001671BF"/>
    <w:rsid w:val="00171B20"/>
    <w:rsid w:val="00186CA0"/>
    <w:rsid w:val="001871E1"/>
    <w:rsid w:val="0019678E"/>
    <w:rsid w:val="001B2587"/>
    <w:rsid w:val="001B6D95"/>
    <w:rsid w:val="001C192A"/>
    <w:rsid w:val="001C2C93"/>
    <w:rsid w:val="001D106F"/>
    <w:rsid w:val="001E6664"/>
    <w:rsid w:val="0020382C"/>
    <w:rsid w:val="0022585B"/>
    <w:rsid w:val="00235D75"/>
    <w:rsid w:val="00244509"/>
    <w:rsid w:val="00246432"/>
    <w:rsid w:val="00246562"/>
    <w:rsid w:val="00251D42"/>
    <w:rsid w:val="002723A9"/>
    <w:rsid w:val="00283DD9"/>
    <w:rsid w:val="00287A7C"/>
    <w:rsid w:val="002A10AA"/>
    <w:rsid w:val="002A1776"/>
    <w:rsid w:val="002B5F4E"/>
    <w:rsid w:val="002C2C93"/>
    <w:rsid w:val="002C745A"/>
    <w:rsid w:val="002D1D1E"/>
    <w:rsid w:val="002D7DE4"/>
    <w:rsid w:val="002E7F5A"/>
    <w:rsid w:val="002F4750"/>
    <w:rsid w:val="003262D2"/>
    <w:rsid w:val="00333417"/>
    <w:rsid w:val="00336756"/>
    <w:rsid w:val="00362ED1"/>
    <w:rsid w:val="003671A8"/>
    <w:rsid w:val="00374D31"/>
    <w:rsid w:val="0037524E"/>
    <w:rsid w:val="0038106F"/>
    <w:rsid w:val="003B516F"/>
    <w:rsid w:val="003C21A9"/>
    <w:rsid w:val="003D2070"/>
    <w:rsid w:val="003D4B97"/>
    <w:rsid w:val="003E53C5"/>
    <w:rsid w:val="003F5311"/>
    <w:rsid w:val="003F565E"/>
    <w:rsid w:val="0040613B"/>
    <w:rsid w:val="00413742"/>
    <w:rsid w:val="00432112"/>
    <w:rsid w:val="00433256"/>
    <w:rsid w:val="004353F9"/>
    <w:rsid w:val="00442C3C"/>
    <w:rsid w:val="004465F4"/>
    <w:rsid w:val="004677DE"/>
    <w:rsid w:val="0047314D"/>
    <w:rsid w:val="00482BE5"/>
    <w:rsid w:val="00490BB0"/>
    <w:rsid w:val="00497E40"/>
    <w:rsid w:val="004A345C"/>
    <w:rsid w:val="004A6753"/>
    <w:rsid w:val="004B5A7E"/>
    <w:rsid w:val="004C6868"/>
    <w:rsid w:val="004E1A3E"/>
    <w:rsid w:val="004E241A"/>
    <w:rsid w:val="004E4CCA"/>
    <w:rsid w:val="004E6A29"/>
    <w:rsid w:val="004F4B7D"/>
    <w:rsid w:val="004F5F86"/>
    <w:rsid w:val="004F79C9"/>
    <w:rsid w:val="00516FF2"/>
    <w:rsid w:val="005214DB"/>
    <w:rsid w:val="0054668D"/>
    <w:rsid w:val="00567773"/>
    <w:rsid w:val="0057564E"/>
    <w:rsid w:val="00582200"/>
    <w:rsid w:val="00587EBB"/>
    <w:rsid w:val="0059031F"/>
    <w:rsid w:val="0059230C"/>
    <w:rsid w:val="005B0C4F"/>
    <w:rsid w:val="005B14EA"/>
    <w:rsid w:val="005B399B"/>
    <w:rsid w:val="005C738E"/>
    <w:rsid w:val="005D1F45"/>
    <w:rsid w:val="005E1B12"/>
    <w:rsid w:val="00611146"/>
    <w:rsid w:val="00611B01"/>
    <w:rsid w:val="00617DC2"/>
    <w:rsid w:val="006205EB"/>
    <w:rsid w:val="00623C81"/>
    <w:rsid w:val="0063071C"/>
    <w:rsid w:val="006413C5"/>
    <w:rsid w:val="00643F06"/>
    <w:rsid w:val="006452FA"/>
    <w:rsid w:val="00663516"/>
    <w:rsid w:val="00696330"/>
    <w:rsid w:val="006A2046"/>
    <w:rsid w:val="006B0192"/>
    <w:rsid w:val="006B2473"/>
    <w:rsid w:val="006C4026"/>
    <w:rsid w:val="006C518E"/>
    <w:rsid w:val="006C7EA6"/>
    <w:rsid w:val="006D4CDE"/>
    <w:rsid w:val="006D627C"/>
    <w:rsid w:val="006E0C0B"/>
    <w:rsid w:val="006E477F"/>
    <w:rsid w:val="00700958"/>
    <w:rsid w:val="007151F0"/>
    <w:rsid w:val="0073289D"/>
    <w:rsid w:val="00733478"/>
    <w:rsid w:val="00745058"/>
    <w:rsid w:val="00760FF7"/>
    <w:rsid w:val="0076278A"/>
    <w:rsid w:val="00774F83"/>
    <w:rsid w:val="00780269"/>
    <w:rsid w:val="007C05D2"/>
    <w:rsid w:val="007C71CA"/>
    <w:rsid w:val="007D1C2A"/>
    <w:rsid w:val="007E4DB1"/>
    <w:rsid w:val="007E4FA2"/>
    <w:rsid w:val="007F21A1"/>
    <w:rsid w:val="007F2D1D"/>
    <w:rsid w:val="008037C1"/>
    <w:rsid w:val="008074F8"/>
    <w:rsid w:val="00851DE9"/>
    <w:rsid w:val="00853C37"/>
    <w:rsid w:val="0086472C"/>
    <w:rsid w:val="0087081A"/>
    <w:rsid w:val="00877B5A"/>
    <w:rsid w:val="00884106"/>
    <w:rsid w:val="008A1C83"/>
    <w:rsid w:val="008A1E01"/>
    <w:rsid w:val="008A3B8D"/>
    <w:rsid w:val="008B2956"/>
    <w:rsid w:val="008C351E"/>
    <w:rsid w:val="008C7952"/>
    <w:rsid w:val="008E2A93"/>
    <w:rsid w:val="008F1C23"/>
    <w:rsid w:val="008F3E4A"/>
    <w:rsid w:val="008F7AC5"/>
    <w:rsid w:val="00903285"/>
    <w:rsid w:val="00910AC9"/>
    <w:rsid w:val="009225C6"/>
    <w:rsid w:val="00927646"/>
    <w:rsid w:val="0093360F"/>
    <w:rsid w:val="00937D16"/>
    <w:rsid w:val="00965625"/>
    <w:rsid w:val="00982185"/>
    <w:rsid w:val="00985713"/>
    <w:rsid w:val="009A414D"/>
    <w:rsid w:val="009C4EA6"/>
    <w:rsid w:val="009D0EBA"/>
    <w:rsid w:val="009D2455"/>
    <w:rsid w:val="009F1DE1"/>
    <w:rsid w:val="009F3762"/>
    <w:rsid w:val="00A00784"/>
    <w:rsid w:val="00A02FE4"/>
    <w:rsid w:val="00A145B6"/>
    <w:rsid w:val="00A1664E"/>
    <w:rsid w:val="00A177A2"/>
    <w:rsid w:val="00A21F07"/>
    <w:rsid w:val="00A546B7"/>
    <w:rsid w:val="00A71683"/>
    <w:rsid w:val="00A72B62"/>
    <w:rsid w:val="00A93D71"/>
    <w:rsid w:val="00A97F25"/>
    <w:rsid w:val="00AA400E"/>
    <w:rsid w:val="00AD5E41"/>
    <w:rsid w:val="00AE0FD1"/>
    <w:rsid w:val="00AE1450"/>
    <w:rsid w:val="00AE3815"/>
    <w:rsid w:val="00AE5D25"/>
    <w:rsid w:val="00AF3547"/>
    <w:rsid w:val="00B00FAC"/>
    <w:rsid w:val="00B63D07"/>
    <w:rsid w:val="00B63D12"/>
    <w:rsid w:val="00B81009"/>
    <w:rsid w:val="00B87725"/>
    <w:rsid w:val="00BB7C3E"/>
    <w:rsid w:val="00BD4F70"/>
    <w:rsid w:val="00BE092E"/>
    <w:rsid w:val="00BE2870"/>
    <w:rsid w:val="00BE404B"/>
    <w:rsid w:val="00BE455B"/>
    <w:rsid w:val="00C03A2B"/>
    <w:rsid w:val="00C063F5"/>
    <w:rsid w:val="00C20CFF"/>
    <w:rsid w:val="00C32355"/>
    <w:rsid w:val="00C42850"/>
    <w:rsid w:val="00C73478"/>
    <w:rsid w:val="00C76EE1"/>
    <w:rsid w:val="00C80BC1"/>
    <w:rsid w:val="00C8241C"/>
    <w:rsid w:val="00C874BA"/>
    <w:rsid w:val="00C92C57"/>
    <w:rsid w:val="00CA0813"/>
    <w:rsid w:val="00CA7161"/>
    <w:rsid w:val="00CC2611"/>
    <w:rsid w:val="00CD6FD0"/>
    <w:rsid w:val="00D0038F"/>
    <w:rsid w:val="00D127AC"/>
    <w:rsid w:val="00D14D17"/>
    <w:rsid w:val="00D17220"/>
    <w:rsid w:val="00D21150"/>
    <w:rsid w:val="00D310A9"/>
    <w:rsid w:val="00D43DDF"/>
    <w:rsid w:val="00D518EF"/>
    <w:rsid w:val="00D73D06"/>
    <w:rsid w:val="00D76AED"/>
    <w:rsid w:val="00D81941"/>
    <w:rsid w:val="00DA034A"/>
    <w:rsid w:val="00DC7118"/>
    <w:rsid w:val="00DD282C"/>
    <w:rsid w:val="00DE2A6A"/>
    <w:rsid w:val="00DE40CB"/>
    <w:rsid w:val="00DE4984"/>
    <w:rsid w:val="00E027C3"/>
    <w:rsid w:val="00E03549"/>
    <w:rsid w:val="00E33B89"/>
    <w:rsid w:val="00E404D2"/>
    <w:rsid w:val="00E55A78"/>
    <w:rsid w:val="00E57A29"/>
    <w:rsid w:val="00E63988"/>
    <w:rsid w:val="00E64444"/>
    <w:rsid w:val="00E75594"/>
    <w:rsid w:val="00E76D4F"/>
    <w:rsid w:val="00E94E17"/>
    <w:rsid w:val="00EA6C7A"/>
    <w:rsid w:val="00ED6181"/>
    <w:rsid w:val="00ED77E2"/>
    <w:rsid w:val="00EE22ED"/>
    <w:rsid w:val="00EE4465"/>
    <w:rsid w:val="00EF2C4A"/>
    <w:rsid w:val="00EF3FB7"/>
    <w:rsid w:val="00F1563D"/>
    <w:rsid w:val="00F15F53"/>
    <w:rsid w:val="00F265A2"/>
    <w:rsid w:val="00F35205"/>
    <w:rsid w:val="00F43FF7"/>
    <w:rsid w:val="00F51815"/>
    <w:rsid w:val="00F64532"/>
    <w:rsid w:val="00F67D2B"/>
    <w:rsid w:val="00F70854"/>
    <w:rsid w:val="00F70A1D"/>
    <w:rsid w:val="00F75178"/>
    <w:rsid w:val="00F97548"/>
    <w:rsid w:val="00FA582D"/>
    <w:rsid w:val="00FC1D5D"/>
    <w:rsid w:val="00FD1D75"/>
    <w:rsid w:val="00FD467E"/>
    <w:rsid w:val="00FD60DD"/>
    <w:rsid w:val="00FF2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AB0D"/>
  <w15:chartTrackingRefBased/>
  <w15:docId w15:val="{289FB10E-E077-4C9B-86FD-46D6CEDB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360F"/>
    <w:pPr>
      <w:spacing w:after="0" w:line="240" w:lineRule="auto"/>
    </w:pPr>
  </w:style>
  <w:style w:type="paragraph" w:styleId="BalloonText">
    <w:name w:val="Balloon Text"/>
    <w:basedOn w:val="Normal"/>
    <w:link w:val="BalloonTextChar"/>
    <w:uiPriority w:val="99"/>
    <w:semiHidden/>
    <w:unhideWhenUsed/>
    <w:rsid w:val="004A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45C"/>
    <w:rPr>
      <w:rFonts w:ascii="Segoe UI" w:hAnsi="Segoe UI" w:cs="Segoe UI"/>
      <w:sz w:val="18"/>
      <w:szCs w:val="18"/>
    </w:rPr>
  </w:style>
  <w:style w:type="character" w:styleId="CommentReference">
    <w:name w:val="annotation reference"/>
    <w:basedOn w:val="DefaultParagraphFont"/>
    <w:uiPriority w:val="99"/>
    <w:semiHidden/>
    <w:unhideWhenUsed/>
    <w:rsid w:val="00F1563D"/>
    <w:rPr>
      <w:sz w:val="16"/>
      <w:szCs w:val="16"/>
    </w:rPr>
  </w:style>
  <w:style w:type="paragraph" w:styleId="CommentText">
    <w:name w:val="annotation text"/>
    <w:basedOn w:val="Normal"/>
    <w:link w:val="CommentTextChar"/>
    <w:uiPriority w:val="99"/>
    <w:semiHidden/>
    <w:unhideWhenUsed/>
    <w:rsid w:val="00F1563D"/>
    <w:pPr>
      <w:spacing w:line="240" w:lineRule="auto"/>
    </w:pPr>
    <w:rPr>
      <w:sz w:val="20"/>
      <w:szCs w:val="20"/>
    </w:rPr>
  </w:style>
  <w:style w:type="character" w:customStyle="1" w:styleId="CommentTextChar">
    <w:name w:val="Comment Text Char"/>
    <w:basedOn w:val="DefaultParagraphFont"/>
    <w:link w:val="CommentText"/>
    <w:uiPriority w:val="99"/>
    <w:semiHidden/>
    <w:rsid w:val="00F1563D"/>
    <w:rPr>
      <w:sz w:val="20"/>
      <w:szCs w:val="20"/>
    </w:rPr>
  </w:style>
  <w:style w:type="paragraph" w:styleId="CommentSubject">
    <w:name w:val="annotation subject"/>
    <w:basedOn w:val="CommentText"/>
    <w:next w:val="CommentText"/>
    <w:link w:val="CommentSubjectChar"/>
    <w:uiPriority w:val="99"/>
    <w:semiHidden/>
    <w:unhideWhenUsed/>
    <w:rsid w:val="00F1563D"/>
    <w:rPr>
      <w:b/>
      <w:bCs/>
    </w:rPr>
  </w:style>
  <w:style w:type="character" w:customStyle="1" w:styleId="CommentSubjectChar">
    <w:name w:val="Comment Subject Char"/>
    <w:basedOn w:val="CommentTextChar"/>
    <w:link w:val="CommentSubject"/>
    <w:uiPriority w:val="99"/>
    <w:semiHidden/>
    <w:rsid w:val="00F1563D"/>
    <w:rPr>
      <w:b/>
      <w:bCs/>
      <w:sz w:val="20"/>
      <w:szCs w:val="20"/>
    </w:rPr>
  </w:style>
  <w:style w:type="paragraph" w:styleId="ListParagraph">
    <w:name w:val="List Paragraph"/>
    <w:basedOn w:val="Normal"/>
    <w:uiPriority w:val="34"/>
    <w:qFormat/>
    <w:rsid w:val="004353F9"/>
    <w:pPr>
      <w:ind w:left="720"/>
      <w:contextualSpacing/>
    </w:pPr>
  </w:style>
  <w:style w:type="character" w:styleId="Hyperlink">
    <w:name w:val="Hyperlink"/>
    <w:basedOn w:val="DefaultParagraphFont"/>
    <w:uiPriority w:val="99"/>
    <w:unhideWhenUsed/>
    <w:rsid w:val="00BE404B"/>
    <w:rPr>
      <w:color w:val="0563C1" w:themeColor="hyperlink"/>
      <w:u w:val="single"/>
    </w:rPr>
  </w:style>
  <w:style w:type="paragraph" w:customStyle="1" w:styleId="EndNoteBibliographyTitle">
    <w:name w:val="EndNote Bibliography Title"/>
    <w:basedOn w:val="Normal"/>
    <w:link w:val="EndNoteBibliographyTitleChar"/>
    <w:rsid w:val="00910AC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10AC9"/>
    <w:rPr>
      <w:rFonts w:ascii="Calibri" w:hAnsi="Calibri" w:cs="Calibri"/>
      <w:noProof/>
    </w:rPr>
  </w:style>
  <w:style w:type="paragraph" w:customStyle="1" w:styleId="EndNoteBibliography">
    <w:name w:val="EndNote Bibliography"/>
    <w:basedOn w:val="Normal"/>
    <w:link w:val="EndNoteBibliographyChar"/>
    <w:rsid w:val="00910AC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910AC9"/>
    <w:rPr>
      <w:rFonts w:ascii="Calibri" w:hAnsi="Calibri" w:cs="Calibri"/>
      <w:noProof/>
    </w:rPr>
  </w:style>
  <w:style w:type="paragraph" w:styleId="Caption">
    <w:name w:val="caption"/>
    <w:basedOn w:val="Normal"/>
    <w:next w:val="Normal"/>
    <w:uiPriority w:val="35"/>
    <w:unhideWhenUsed/>
    <w:qFormat/>
    <w:rsid w:val="0014091E"/>
    <w:pPr>
      <w:spacing w:after="200" w:line="240" w:lineRule="auto"/>
    </w:pPr>
    <w:rPr>
      <w:i/>
      <w:iCs/>
      <w:color w:val="44546A" w:themeColor="text2"/>
      <w:sz w:val="18"/>
      <w:szCs w:val="18"/>
      <w:lang w:bidi="ar-SA"/>
    </w:rPr>
  </w:style>
  <w:style w:type="paragraph" w:styleId="NormalWeb">
    <w:name w:val="Normal (Web)"/>
    <w:basedOn w:val="Normal"/>
    <w:link w:val="NormalWebChar"/>
    <w:uiPriority w:val="99"/>
    <w:unhideWhenUsed/>
    <w:rsid w:val="003F531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uiPriority w:val="99"/>
    <w:rsid w:val="003F5311"/>
    <w:rPr>
      <w:rFonts w:ascii="Times New Roman" w:eastAsia="Times New Roman" w:hAnsi="Times New Roman" w:cs="Times New Roman"/>
      <w:sz w:val="24"/>
      <w:szCs w:val="24"/>
      <w:lang w:bidi="ar-SA"/>
    </w:rPr>
  </w:style>
  <w:style w:type="table" w:styleId="TableGrid">
    <w:name w:val="Table Grid"/>
    <w:basedOn w:val="TableNormal"/>
    <w:uiPriority w:val="39"/>
    <w:rsid w:val="003F531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23C6"/>
    <w:rPr>
      <w:color w:val="954F72" w:themeColor="followedHyperlink"/>
      <w:u w:val="single"/>
    </w:rPr>
  </w:style>
  <w:style w:type="character" w:customStyle="1" w:styleId="UnresolvedMention">
    <w:name w:val="Unresolved Mention"/>
    <w:basedOn w:val="DefaultParagraphFont"/>
    <w:uiPriority w:val="99"/>
    <w:semiHidden/>
    <w:unhideWhenUsed/>
    <w:rsid w:val="0020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pubmed.ncbi.nlm.nih.gov/?term=SWI%2FSNF+autism&amp;sort=date"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D1AD4C-EACC-424A-88E7-9A197DAACA0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4F5F2B767614E9B54E34B918641FF" ma:contentTypeVersion="14" ma:contentTypeDescription="Create a new document." ma:contentTypeScope="" ma:versionID="73a08da5ab4b48a2cf564b0d6fa03efd">
  <xsd:schema xmlns:xsd="http://www.w3.org/2001/XMLSchema" xmlns:xs="http://www.w3.org/2001/XMLSchema" xmlns:p="http://schemas.microsoft.com/office/2006/metadata/properties" xmlns:ns3="93782682-a62d-48e0-b485-eee0eb8db0f5" xmlns:ns4="1e2b83f2-608e-4d8b-aad5-9aeb00a6b8cf" targetNamespace="http://schemas.microsoft.com/office/2006/metadata/properties" ma:root="true" ma:fieldsID="d4e4d3a50da1e94eef905a235333789d" ns3:_="" ns4:_="">
    <xsd:import namespace="93782682-a62d-48e0-b485-eee0eb8db0f5"/>
    <xsd:import namespace="1e2b83f2-608e-4d8b-aad5-9aeb00a6b8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82682-a62d-48e0-b485-eee0eb8db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2b83f2-608e-4d8b-aad5-9aeb00a6b8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FBA1B-DE7C-4B89-ADE4-BD515EA826C3}">
  <ds:schemaRefs>
    <ds:schemaRef ds:uri="http://schemas.microsoft.com/sharepoint/v3/contenttype/forms"/>
  </ds:schemaRefs>
</ds:datastoreItem>
</file>

<file path=customXml/itemProps2.xml><?xml version="1.0" encoding="utf-8"?>
<ds:datastoreItem xmlns:ds="http://schemas.openxmlformats.org/officeDocument/2006/customXml" ds:itemID="{604E73FA-C7B0-41C2-B44A-DDAF5FF6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82682-a62d-48e0-b485-eee0eb8db0f5"/>
    <ds:schemaRef ds:uri="1e2b83f2-608e-4d8b-aad5-9aeb00a6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240AB-E930-41BE-8827-7C18DD0E5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12175</Words>
  <Characters>69404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2022-08-08T16:36:00Z</dcterms:created>
  <dcterms:modified xsi:type="dcterms:W3CDTF">2022-08-08T16:36:00Z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documentId_4101</vt:lpwstr>
  </property>
  <property fmtid="{D5CDD505-2E9C-101B-9397-08002B2CF9AE}" pid="3" name="grammarly_documentContext">
    <vt:lpwstr>{"goals":[],"domain":"general","emotions":[],"dialect":"american"}</vt:lpwstr>
  </property>
  <property fmtid="{D5CDD505-2E9C-101B-9397-08002B2CF9AE}" pid="4" name="ContentTypeId">
    <vt:lpwstr>0x0101007624F5F2B767614E9B54E34B918641FF</vt:lpwstr>
  </property>
</Properties>
</file>