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C451" w14:textId="77777777" w:rsidR="00C02DE3" w:rsidRDefault="00C02DE3" w:rsidP="00C02DE3">
      <w:pPr>
        <w:pStyle w:val="Preformatted"/>
        <w:tabs>
          <w:tab w:val="clear" w:pos="959"/>
          <w:tab w:val="clear" w:pos="9590"/>
          <w:tab w:val="left" w:pos="1440"/>
        </w:tabs>
        <w:ind w:left="360" w:right="360"/>
        <w:outlineLvl w:val="0"/>
        <w:rPr>
          <w:rFonts w:ascii="Times New Roman" w:hAnsi="Times New Roman"/>
        </w:rPr>
      </w:pPr>
    </w:p>
    <w:p w14:paraId="264DC452" w14:textId="77777777" w:rsidR="00C02DE3" w:rsidRDefault="00C02DE3" w:rsidP="00C02DE3">
      <w:pPr>
        <w:pStyle w:val="Preformatted"/>
        <w:tabs>
          <w:tab w:val="clear" w:pos="959"/>
          <w:tab w:val="clear" w:pos="9590"/>
          <w:tab w:val="left" w:pos="1440"/>
        </w:tabs>
        <w:ind w:left="360" w:right="360"/>
        <w:outlineLvl w:val="0"/>
        <w:rPr>
          <w:rFonts w:ascii="Times New Roman" w:hAnsi="Times New Roman"/>
        </w:rPr>
      </w:pPr>
    </w:p>
    <w:p w14:paraId="264DC453" w14:textId="77777777" w:rsidR="00C02DE3" w:rsidRPr="00E52914" w:rsidRDefault="000E7BA9" w:rsidP="005842DB">
      <w:pPr>
        <w:pStyle w:val="Preformatted"/>
        <w:tabs>
          <w:tab w:val="clear" w:pos="959"/>
          <w:tab w:val="clear" w:pos="9590"/>
          <w:tab w:val="left" w:pos="1440"/>
        </w:tabs>
        <w:ind w:left="360" w:right="360"/>
        <w:outlineLvl w:val="0"/>
        <w:rPr>
          <w:rFonts w:ascii="Times New Roman" w:hAnsi="Times New Roman"/>
          <w:sz w:val="24"/>
          <w:szCs w:val="24"/>
        </w:rPr>
      </w:pPr>
      <w:r>
        <w:rPr>
          <w:rFonts w:ascii="Times New Roman" w:hAnsi="Times New Roman"/>
          <w:sz w:val="24"/>
          <w:szCs w:val="24"/>
        </w:rPr>
        <w:t xml:space="preserve">Dr. </w:t>
      </w:r>
      <w:r w:rsidR="005842DB">
        <w:rPr>
          <w:rFonts w:ascii="Times New Roman" w:hAnsi="Times New Roman"/>
          <w:sz w:val="24"/>
          <w:szCs w:val="24"/>
        </w:rPr>
        <w:t>XXXXX</w:t>
      </w:r>
      <w:r>
        <w:rPr>
          <w:rFonts w:ascii="Times New Roman" w:hAnsi="Times New Roman"/>
          <w:sz w:val="24"/>
          <w:szCs w:val="24"/>
        </w:rPr>
        <w:t>, Editor in Chief</w:t>
      </w:r>
    </w:p>
    <w:p w14:paraId="264DC454" w14:textId="77777777" w:rsidR="00C02DE3" w:rsidRPr="00E52914" w:rsidRDefault="005842DB" w:rsidP="00C02DE3">
      <w:pPr>
        <w:pStyle w:val="Preformatted"/>
        <w:tabs>
          <w:tab w:val="clear" w:pos="959"/>
          <w:tab w:val="clear" w:pos="9590"/>
          <w:tab w:val="left" w:pos="1440"/>
        </w:tabs>
        <w:ind w:left="360" w:right="360"/>
        <w:outlineLvl w:val="0"/>
        <w:rPr>
          <w:rFonts w:ascii="Times New Roman" w:hAnsi="Times New Roman"/>
          <w:sz w:val="24"/>
          <w:szCs w:val="24"/>
        </w:rPr>
      </w:pPr>
      <w:r>
        <w:rPr>
          <w:rFonts w:ascii="Times New Roman" w:hAnsi="Times New Roman"/>
          <w:sz w:val="24"/>
          <w:szCs w:val="24"/>
        </w:rPr>
        <w:t>Nature</w:t>
      </w:r>
    </w:p>
    <w:p w14:paraId="264DC455" w14:textId="77777777"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14:paraId="264DC456" w14:textId="48390A97" w:rsidR="00C02DE3" w:rsidRPr="00E52914" w:rsidRDefault="000B6956" w:rsidP="000B6956">
      <w:pPr>
        <w:pStyle w:val="Preformatted"/>
        <w:tabs>
          <w:tab w:val="clear" w:pos="959"/>
          <w:tab w:val="clear" w:pos="9590"/>
          <w:tab w:val="left" w:pos="1440"/>
        </w:tabs>
        <w:ind w:left="360" w:right="360"/>
        <w:outlineLvl w:val="0"/>
        <w:rPr>
          <w:rFonts w:ascii="Times New Roman" w:hAnsi="Times New Roman"/>
          <w:sz w:val="24"/>
          <w:szCs w:val="24"/>
        </w:rPr>
      </w:pPr>
      <w:r>
        <w:rPr>
          <w:rFonts w:ascii="Times New Roman" w:hAnsi="Times New Roman"/>
          <w:sz w:val="24"/>
          <w:szCs w:val="24"/>
        </w:rPr>
        <w:t>November</w:t>
      </w:r>
      <w:ins w:id="0" w:author="Author" w:date="2021-11-08T21:35:00Z">
        <w:r w:rsidR="00E43EEF">
          <w:rPr>
            <w:rFonts w:ascii="Times New Roman" w:hAnsi="Times New Roman"/>
            <w:sz w:val="24"/>
            <w:szCs w:val="24"/>
          </w:rPr>
          <w:t xml:space="preserve"> X</w:t>
        </w:r>
      </w:ins>
      <w:ins w:id="1" w:author="hagit" w:date="2021-11-03T17:36:00Z">
        <w:del w:id="2" w:author="Author" w:date="2021-11-08T21:35:00Z">
          <w:r w:rsidR="002E53DD" w:rsidDel="00E43EEF">
            <w:rPr>
              <w:rFonts w:ascii="Times New Roman" w:hAnsi="Times New Roman"/>
              <w:sz w:val="24"/>
              <w:szCs w:val="24"/>
            </w:rPr>
            <w:delText xml:space="preserve"> </w:delText>
          </w:r>
        </w:del>
      </w:ins>
      <w:r>
        <w:rPr>
          <w:rFonts w:ascii="Times New Roman" w:hAnsi="Times New Roman"/>
          <w:sz w:val="24"/>
          <w:szCs w:val="24"/>
        </w:rPr>
        <w:t>X</w:t>
      </w:r>
      <w:r w:rsidR="00C02DE3" w:rsidRPr="00CC17DE">
        <w:rPr>
          <w:rFonts w:ascii="Times New Roman" w:hAnsi="Times New Roman"/>
          <w:sz w:val="24"/>
          <w:szCs w:val="24"/>
        </w:rPr>
        <w:t>, 2021</w:t>
      </w:r>
    </w:p>
    <w:p w14:paraId="264DC457" w14:textId="77777777"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14:paraId="264DC458" w14:textId="77777777" w:rsidR="00C02DE3" w:rsidRPr="00E52914" w:rsidRDefault="00C02DE3" w:rsidP="000B6956">
      <w:pPr>
        <w:pStyle w:val="Preformatted"/>
        <w:tabs>
          <w:tab w:val="clear" w:pos="959"/>
          <w:tab w:val="clear" w:pos="9590"/>
          <w:tab w:val="left" w:pos="1440"/>
        </w:tabs>
        <w:ind w:left="360" w:right="360"/>
        <w:outlineLvl w:val="0"/>
        <w:rPr>
          <w:rFonts w:ascii="Times New Roman" w:hAnsi="Times New Roman"/>
          <w:sz w:val="24"/>
          <w:szCs w:val="24"/>
        </w:rPr>
      </w:pPr>
      <w:r w:rsidRPr="000E7BA9">
        <w:rPr>
          <w:rFonts w:ascii="Times New Roman" w:hAnsi="Times New Roman"/>
          <w:sz w:val="24"/>
          <w:szCs w:val="24"/>
        </w:rPr>
        <w:t xml:space="preserve">Dear Dr. </w:t>
      </w:r>
      <w:r w:rsidR="000B6956">
        <w:rPr>
          <w:rFonts w:ascii="Times New Roman" w:hAnsi="Times New Roman"/>
          <w:sz w:val="24"/>
          <w:szCs w:val="24"/>
        </w:rPr>
        <w:t>XXXXX</w:t>
      </w:r>
      <w:r w:rsidRPr="000E7BA9">
        <w:rPr>
          <w:rFonts w:ascii="Times New Roman" w:hAnsi="Times New Roman"/>
          <w:sz w:val="24"/>
          <w:szCs w:val="24"/>
        </w:rPr>
        <w:t>,</w:t>
      </w:r>
    </w:p>
    <w:p w14:paraId="264DC459" w14:textId="77777777"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14:paraId="264DC45A" w14:textId="47070F11" w:rsidR="002F3721" w:rsidRDefault="00C02DE3" w:rsidP="00ED449B">
      <w:pPr>
        <w:jc w:val="right"/>
        <w:rPr>
          <w:rFonts w:ascii="Times New Roman" w:hAnsi="Times New Roman"/>
          <w:sz w:val="24"/>
          <w:szCs w:val="24"/>
        </w:rPr>
      </w:pPr>
      <w:r w:rsidRPr="00E52914">
        <w:rPr>
          <w:rFonts w:ascii="Times New Roman" w:hAnsi="Times New Roman"/>
          <w:sz w:val="24"/>
          <w:szCs w:val="24"/>
        </w:rPr>
        <w:t>We would like to submit the attached manuscript entitled ‘</w:t>
      </w:r>
      <w:r w:rsidR="009C0B61" w:rsidRPr="009C0B61">
        <w:rPr>
          <w:rFonts w:ascii="Times New Roman" w:hAnsi="Times New Roman"/>
          <w:sz w:val="24"/>
          <w:szCs w:val="24"/>
        </w:rPr>
        <w:t>Highly conserved evolution of the hypoxic response in metazoans</w:t>
      </w:r>
      <w:r w:rsidR="009C0B61">
        <w:rPr>
          <w:rFonts w:ascii="Times New Roman" w:hAnsi="Times New Roman"/>
          <w:sz w:val="24"/>
          <w:szCs w:val="24"/>
        </w:rPr>
        <w:t>’</w:t>
      </w:r>
      <w:ins w:id="3" w:author="Author" w:date="2021-11-08T21:20:00Z">
        <w:r w:rsidR="000E13B0">
          <w:rPr>
            <w:rFonts w:ascii="Times New Roman" w:hAnsi="Times New Roman"/>
            <w:sz w:val="24"/>
            <w:szCs w:val="24"/>
          </w:rPr>
          <w:t xml:space="preserve"> </w:t>
        </w:r>
      </w:ins>
      <w:ins w:id="4" w:author="hagit" w:date="2021-11-03T17:37:00Z">
        <w:del w:id="5" w:author="Author" w:date="2021-11-08T21:19:00Z">
          <w:r w:rsidR="002E53DD" w:rsidDel="000E13B0">
            <w:rPr>
              <w:rFonts w:ascii="Times New Roman" w:hAnsi="Times New Roman"/>
              <w:sz w:val="24"/>
              <w:szCs w:val="24"/>
            </w:rPr>
            <w:delText xml:space="preserve"> </w:delText>
          </w:r>
        </w:del>
      </w:ins>
      <w:r w:rsidR="009C0B61" w:rsidRPr="00E52914">
        <w:rPr>
          <w:rFonts w:ascii="Times New Roman" w:hAnsi="Times New Roman"/>
          <w:sz w:val="24"/>
          <w:szCs w:val="24"/>
        </w:rPr>
        <w:t>for consideration for publication in</w:t>
      </w:r>
      <w:r w:rsidR="009C0B61">
        <w:rPr>
          <w:rFonts w:ascii="Times New Roman" w:hAnsi="Times New Roman"/>
          <w:sz w:val="24"/>
          <w:szCs w:val="24"/>
        </w:rPr>
        <w:t xml:space="preserve"> Nature.</w:t>
      </w:r>
    </w:p>
    <w:p w14:paraId="264DC45B" w14:textId="1D5F1091" w:rsidR="002F3721" w:rsidRDefault="009C0B61" w:rsidP="00ED449B">
      <w:pPr>
        <w:jc w:val="right"/>
        <w:rPr>
          <w:rFonts w:ascii="Times New Roman" w:hAnsi="Times New Roman"/>
          <w:sz w:val="24"/>
          <w:szCs w:val="24"/>
        </w:rPr>
      </w:pPr>
      <w:r w:rsidRPr="00E52914">
        <w:rPr>
          <w:rFonts w:ascii="Times New Roman" w:hAnsi="Times New Roman"/>
          <w:sz w:val="24"/>
          <w:szCs w:val="24"/>
        </w:rPr>
        <w:t>This original research</w:t>
      </w:r>
      <w:ins w:id="6" w:author="Author" w:date="2021-11-08T21:18:00Z">
        <w:r w:rsidR="000A33E8">
          <w:rPr>
            <w:rFonts w:ascii="Times New Roman" w:hAnsi="Times New Roman"/>
            <w:sz w:val="24"/>
            <w:szCs w:val="24"/>
          </w:rPr>
          <w:t xml:space="preserve"> </w:t>
        </w:r>
      </w:ins>
      <w:ins w:id="7" w:author="Author" w:date="2021-11-08T21:20:00Z">
        <w:r w:rsidR="00AE4E2F">
          <w:rPr>
            <w:rFonts w:ascii="Times New Roman" w:hAnsi="Times New Roman"/>
            <w:sz w:val="24"/>
            <w:szCs w:val="24"/>
          </w:rPr>
          <w:t xml:space="preserve">paper </w:t>
        </w:r>
      </w:ins>
      <w:r>
        <w:rPr>
          <w:rFonts w:ascii="Times New Roman" w:hAnsi="Times New Roman"/>
          <w:sz w:val="24"/>
          <w:szCs w:val="24"/>
        </w:rPr>
        <w:t>details</w:t>
      </w:r>
      <w:r w:rsidR="00E775CA">
        <w:rPr>
          <w:rFonts w:ascii="Times New Roman" w:hAnsi="Times New Roman"/>
          <w:sz w:val="24"/>
          <w:szCs w:val="24"/>
        </w:rPr>
        <w:t xml:space="preserve"> </w:t>
      </w:r>
      <w:del w:id="8" w:author="Author" w:date="2021-11-08T21:21:00Z">
        <w:r w:rsidR="00E775CA" w:rsidDel="00443709">
          <w:rPr>
            <w:rFonts w:ascii="Times New Roman" w:hAnsi="Times New Roman"/>
            <w:sz w:val="24"/>
            <w:szCs w:val="24"/>
          </w:rPr>
          <w:delText xml:space="preserve">for the first time </w:delText>
        </w:r>
      </w:del>
      <w:r w:rsidR="00E775CA">
        <w:rPr>
          <w:rFonts w:ascii="Times New Roman" w:hAnsi="Times New Roman"/>
          <w:sz w:val="24"/>
          <w:szCs w:val="24"/>
        </w:rPr>
        <w:t xml:space="preserve">the </w:t>
      </w:r>
      <w:r w:rsidR="00A6632B">
        <w:rPr>
          <w:rFonts w:ascii="Times New Roman" w:hAnsi="Times New Roman"/>
          <w:sz w:val="24"/>
          <w:szCs w:val="24"/>
        </w:rPr>
        <w:t xml:space="preserve">diurnal </w:t>
      </w:r>
      <w:r w:rsidR="00E775CA">
        <w:rPr>
          <w:rFonts w:ascii="Times New Roman" w:hAnsi="Times New Roman"/>
          <w:sz w:val="24"/>
          <w:szCs w:val="24"/>
        </w:rPr>
        <w:t xml:space="preserve">response of </w:t>
      </w:r>
      <w:r w:rsidR="00CC2E85">
        <w:rPr>
          <w:rFonts w:ascii="Times New Roman" w:hAnsi="Times New Roman"/>
          <w:sz w:val="24"/>
          <w:szCs w:val="24"/>
        </w:rPr>
        <w:t xml:space="preserve">a </w:t>
      </w:r>
      <w:r w:rsidR="00160543">
        <w:rPr>
          <w:rFonts w:ascii="Times New Roman" w:hAnsi="Times New Roman"/>
          <w:sz w:val="24"/>
          <w:szCs w:val="24"/>
        </w:rPr>
        <w:t>basal marine</w:t>
      </w:r>
      <w:r w:rsidR="00CC2E85">
        <w:rPr>
          <w:rFonts w:ascii="Times New Roman" w:hAnsi="Times New Roman"/>
          <w:sz w:val="24"/>
          <w:szCs w:val="24"/>
        </w:rPr>
        <w:t xml:space="preserve"> metazoan, </w:t>
      </w:r>
      <w:r w:rsidR="008E750F">
        <w:rPr>
          <w:rFonts w:ascii="Times New Roman" w:hAnsi="Times New Roman"/>
          <w:sz w:val="24"/>
          <w:szCs w:val="24"/>
        </w:rPr>
        <w:t xml:space="preserve">the </w:t>
      </w:r>
      <w:r w:rsidR="008E750F" w:rsidRPr="008E750F">
        <w:rPr>
          <w:rFonts w:ascii="Times New Roman" w:hAnsi="Times New Roman"/>
          <w:sz w:val="24"/>
          <w:szCs w:val="24"/>
        </w:rPr>
        <w:t xml:space="preserve">Scleractinian coral </w:t>
      </w:r>
      <w:r w:rsidR="008E750F" w:rsidRPr="008E750F">
        <w:rPr>
          <w:rFonts w:ascii="Times New Roman" w:hAnsi="Times New Roman"/>
          <w:i/>
          <w:iCs/>
          <w:sz w:val="24"/>
          <w:szCs w:val="24"/>
        </w:rPr>
        <w:t>Stylophora pistillata</w:t>
      </w:r>
      <w:r w:rsidR="00CC2E85">
        <w:rPr>
          <w:rFonts w:ascii="Times New Roman" w:hAnsi="Times New Roman"/>
          <w:sz w:val="24"/>
          <w:szCs w:val="24"/>
        </w:rPr>
        <w:t>,</w:t>
      </w:r>
      <w:ins w:id="9" w:author="hagit" w:date="2021-11-04T09:13:00Z">
        <w:del w:id="10" w:author="Author" w:date="2021-11-08T21:19:00Z">
          <w:r w:rsidR="001F48DB" w:rsidDel="000A33E8">
            <w:rPr>
              <w:rFonts w:ascii="Times New Roman" w:hAnsi="Times New Roman"/>
              <w:sz w:val="24"/>
              <w:szCs w:val="24"/>
            </w:rPr>
            <w:delText xml:space="preserve"> </w:delText>
          </w:r>
        </w:del>
      </w:ins>
      <w:ins w:id="11" w:author="Author" w:date="2021-11-08T21:19:00Z">
        <w:r w:rsidR="000A33E8">
          <w:rPr>
            <w:rFonts w:ascii="Times New Roman" w:hAnsi="Times New Roman"/>
            <w:sz w:val="24"/>
            <w:szCs w:val="24"/>
          </w:rPr>
          <w:t xml:space="preserve"> </w:t>
        </w:r>
      </w:ins>
      <w:r w:rsidR="00E775CA">
        <w:rPr>
          <w:rFonts w:ascii="Times New Roman" w:hAnsi="Times New Roman"/>
          <w:sz w:val="24"/>
          <w:szCs w:val="24"/>
        </w:rPr>
        <w:t xml:space="preserve">to </w:t>
      </w:r>
      <w:r w:rsidR="00503681">
        <w:rPr>
          <w:rFonts w:ascii="Times New Roman" w:hAnsi="Times New Roman"/>
          <w:sz w:val="24"/>
          <w:szCs w:val="24"/>
        </w:rPr>
        <w:t xml:space="preserve">constant </w:t>
      </w:r>
      <w:r w:rsidR="00E775CA">
        <w:rPr>
          <w:rFonts w:ascii="Times New Roman" w:hAnsi="Times New Roman"/>
          <w:sz w:val="24"/>
          <w:szCs w:val="24"/>
        </w:rPr>
        <w:t>prolonged</w:t>
      </w:r>
      <w:r w:rsidR="00160543">
        <w:rPr>
          <w:rFonts w:ascii="Times New Roman" w:hAnsi="Times New Roman"/>
          <w:sz w:val="24"/>
          <w:szCs w:val="24"/>
        </w:rPr>
        <w:t xml:space="preserve"> (2 weeks)</w:t>
      </w:r>
      <w:r w:rsidR="00E775CA">
        <w:rPr>
          <w:rFonts w:ascii="Times New Roman" w:hAnsi="Times New Roman"/>
          <w:sz w:val="24"/>
          <w:szCs w:val="24"/>
        </w:rPr>
        <w:t xml:space="preserve"> severe hypoxia</w:t>
      </w:r>
      <w:ins w:id="12" w:author="Author" w:date="2021-11-08T21:21:00Z">
        <w:r w:rsidR="008604CB">
          <w:rPr>
            <w:rFonts w:ascii="Times New Roman" w:hAnsi="Times New Roman"/>
            <w:sz w:val="24"/>
            <w:szCs w:val="24"/>
          </w:rPr>
          <w:t xml:space="preserve"> for the first time</w:t>
        </w:r>
      </w:ins>
      <w:r w:rsidR="00E775CA">
        <w:rPr>
          <w:rFonts w:ascii="Times New Roman" w:hAnsi="Times New Roman"/>
          <w:sz w:val="24"/>
          <w:szCs w:val="24"/>
        </w:rPr>
        <w:t>.</w:t>
      </w:r>
    </w:p>
    <w:p w14:paraId="264DC45C" w14:textId="3B0F1C8E" w:rsidR="006C4DBF" w:rsidRDefault="002F3721" w:rsidP="00385E32">
      <w:pPr>
        <w:jc w:val="right"/>
        <w:rPr>
          <w:rFonts w:ascii="Times New Roman" w:hAnsi="Times New Roman"/>
          <w:sz w:val="24"/>
          <w:szCs w:val="24"/>
        </w:rPr>
      </w:pPr>
      <w:r w:rsidRPr="00E52914">
        <w:rPr>
          <w:rFonts w:ascii="Times New Roman" w:hAnsi="Times New Roman"/>
          <w:sz w:val="24"/>
          <w:szCs w:val="24"/>
        </w:rPr>
        <w:t xml:space="preserve">We believe that this research will be of great interest to readers </w:t>
      </w:r>
      <w:r>
        <w:rPr>
          <w:rFonts w:ascii="Times New Roman" w:hAnsi="Times New Roman"/>
          <w:sz w:val="24"/>
          <w:szCs w:val="24"/>
        </w:rPr>
        <w:t>of Nature because</w:t>
      </w:r>
      <w:r w:rsidR="002C39AD">
        <w:rPr>
          <w:rFonts w:ascii="Times New Roman" w:hAnsi="Times New Roman"/>
          <w:sz w:val="24"/>
          <w:szCs w:val="24"/>
        </w:rPr>
        <w:t xml:space="preserve"> </w:t>
      </w:r>
      <w:del w:id="13" w:author="Author" w:date="2021-11-08T21:21:00Z">
        <w:r w:rsidR="002C39AD" w:rsidDel="008604CB">
          <w:rPr>
            <w:rFonts w:ascii="Times New Roman" w:hAnsi="Times New Roman"/>
            <w:sz w:val="24"/>
            <w:szCs w:val="24"/>
          </w:rPr>
          <w:delText>this MS</w:delText>
        </w:r>
      </w:del>
      <w:ins w:id="14" w:author="Author" w:date="2021-11-08T21:21:00Z">
        <w:r w:rsidR="008604CB">
          <w:rPr>
            <w:rFonts w:ascii="Times New Roman" w:hAnsi="Times New Roman"/>
            <w:sz w:val="24"/>
            <w:szCs w:val="24"/>
          </w:rPr>
          <w:t xml:space="preserve">our </w:t>
        </w:r>
      </w:ins>
      <w:ins w:id="15" w:author="Author" w:date="2021-11-08T21:22:00Z">
        <w:r w:rsidR="008604CB">
          <w:rPr>
            <w:rFonts w:ascii="Times New Roman" w:hAnsi="Times New Roman"/>
            <w:sz w:val="24"/>
            <w:szCs w:val="24"/>
          </w:rPr>
          <w:t>manuscript</w:t>
        </w:r>
      </w:ins>
      <w:r w:rsidR="002C39AD">
        <w:rPr>
          <w:rFonts w:ascii="Times New Roman" w:hAnsi="Times New Roman"/>
          <w:sz w:val="24"/>
          <w:szCs w:val="24"/>
        </w:rPr>
        <w:t xml:space="preserve"> describes transcriptional response</w:t>
      </w:r>
      <w:ins w:id="16" w:author="Author" w:date="2021-11-08T21:29:00Z">
        <w:r w:rsidR="00E204F0">
          <w:rPr>
            <w:rFonts w:ascii="Times New Roman" w:hAnsi="Times New Roman"/>
            <w:sz w:val="24"/>
            <w:szCs w:val="24"/>
          </w:rPr>
          <w:t>s</w:t>
        </w:r>
      </w:ins>
      <w:r w:rsidR="002C39AD">
        <w:rPr>
          <w:rFonts w:ascii="Times New Roman" w:hAnsi="Times New Roman"/>
          <w:sz w:val="24"/>
          <w:szCs w:val="24"/>
        </w:rPr>
        <w:t xml:space="preserve"> to hypoxia in lower metazoans that can shed light</w:t>
      </w:r>
      <w:r w:rsidR="006A5BB5">
        <w:rPr>
          <w:rFonts w:ascii="Times New Roman" w:hAnsi="Times New Roman"/>
          <w:sz w:val="24"/>
          <w:szCs w:val="24"/>
        </w:rPr>
        <w:t xml:space="preserve"> </w:t>
      </w:r>
      <w:r w:rsidR="002C39AD">
        <w:rPr>
          <w:rFonts w:ascii="Times New Roman" w:hAnsi="Times New Roman"/>
          <w:sz w:val="24"/>
          <w:szCs w:val="24"/>
        </w:rPr>
        <w:t xml:space="preserve">on the evolution and development of similar processes that </w:t>
      </w:r>
      <w:del w:id="17" w:author="Author" w:date="2021-11-08T21:36:00Z">
        <w:r w:rsidR="002C39AD" w:rsidDel="00DC6D9F">
          <w:rPr>
            <w:rFonts w:ascii="Times New Roman" w:hAnsi="Times New Roman"/>
            <w:sz w:val="24"/>
            <w:szCs w:val="24"/>
          </w:rPr>
          <w:delText xml:space="preserve">were </w:delText>
        </w:r>
      </w:del>
      <w:ins w:id="18" w:author="Author" w:date="2021-11-08T21:36:00Z">
        <w:r w:rsidR="00DC6D9F">
          <w:rPr>
            <w:rFonts w:ascii="Times New Roman" w:hAnsi="Times New Roman"/>
            <w:sz w:val="24"/>
            <w:szCs w:val="24"/>
          </w:rPr>
          <w:t xml:space="preserve">have been </w:t>
        </w:r>
      </w:ins>
      <w:r w:rsidR="002C39AD">
        <w:rPr>
          <w:rFonts w:ascii="Times New Roman" w:hAnsi="Times New Roman"/>
          <w:sz w:val="24"/>
          <w:szCs w:val="24"/>
        </w:rPr>
        <w:t>thoroughly studie</w:t>
      </w:r>
      <w:ins w:id="19" w:author="Author" w:date="2021-11-08T21:24:00Z">
        <w:r w:rsidR="00566E1D">
          <w:rPr>
            <w:rFonts w:ascii="Times New Roman" w:hAnsi="Times New Roman"/>
            <w:sz w:val="24"/>
            <w:szCs w:val="24"/>
          </w:rPr>
          <w:t>d</w:t>
        </w:r>
      </w:ins>
      <w:del w:id="20" w:author="Author" w:date="2021-11-08T21:24:00Z">
        <w:r w:rsidR="002C39AD" w:rsidDel="00566E1D">
          <w:rPr>
            <w:rFonts w:ascii="Times New Roman" w:hAnsi="Times New Roman"/>
            <w:sz w:val="24"/>
            <w:szCs w:val="24"/>
          </w:rPr>
          <w:delText>s</w:delText>
        </w:r>
      </w:del>
      <w:r w:rsidR="002C39AD">
        <w:rPr>
          <w:rFonts w:ascii="Times New Roman" w:hAnsi="Times New Roman"/>
          <w:sz w:val="24"/>
          <w:szCs w:val="24"/>
        </w:rPr>
        <w:t xml:space="preserve"> in </w:t>
      </w:r>
      <w:commentRangeStart w:id="21"/>
      <w:del w:id="22" w:author="Author" w:date="2021-11-08T21:26:00Z">
        <w:r w:rsidR="002C39AD" w:rsidDel="00FE4B1E">
          <w:rPr>
            <w:rFonts w:ascii="Times New Roman" w:hAnsi="Times New Roman"/>
            <w:sz w:val="24"/>
            <w:szCs w:val="24"/>
          </w:rPr>
          <w:delText xml:space="preserve">mammalians </w:delText>
        </w:r>
      </w:del>
      <w:ins w:id="23" w:author="Author" w:date="2021-11-08T21:26:00Z">
        <w:r w:rsidR="00FE4B1E">
          <w:rPr>
            <w:rFonts w:ascii="Times New Roman" w:hAnsi="Times New Roman"/>
            <w:sz w:val="24"/>
            <w:szCs w:val="24"/>
          </w:rPr>
          <w:t xml:space="preserve">mammals </w:t>
        </w:r>
      </w:ins>
      <w:commentRangeEnd w:id="21"/>
      <w:ins w:id="24" w:author="Author" w:date="2021-11-08T21:29:00Z">
        <w:r w:rsidR="004F425C">
          <w:rPr>
            <w:rStyle w:val="CommentReference"/>
          </w:rPr>
          <w:commentReference w:id="21"/>
        </w:r>
      </w:ins>
      <w:r w:rsidR="002C39AD">
        <w:rPr>
          <w:rFonts w:ascii="Times New Roman" w:hAnsi="Times New Roman"/>
          <w:sz w:val="24"/>
          <w:szCs w:val="24"/>
        </w:rPr>
        <w:t>as it relates to tumors</w:t>
      </w:r>
      <w:ins w:id="25" w:author="Author" w:date="2021-11-08T21:22:00Z">
        <w:r w:rsidR="008604CB">
          <w:rPr>
            <w:rFonts w:ascii="Times New Roman" w:hAnsi="Times New Roman"/>
            <w:sz w:val="24"/>
            <w:szCs w:val="24"/>
          </w:rPr>
          <w:t>.</w:t>
        </w:r>
      </w:ins>
      <w:r w:rsidR="002C39AD">
        <w:rPr>
          <w:rFonts w:ascii="Times New Roman" w:hAnsi="Times New Roman"/>
          <w:sz w:val="24"/>
          <w:szCs w:val="24"/>
        </w:rPr>
        <w:t xml:space="preserve"> </w:t>
      </w:r>
      <w:del w:id="26" w:author="Author" w:date="2021-11-08T21:22:00Z">
        <w:r w:rsidR="002C39AD" w:rsidDel="008604CB">
          <w:rPr>
            <w:rFonts w:ascii="Times New Roman" w:hAnsi="Times New Roman"/>
            <w:sz w:val="24"/>
            <w:szCs w:val="24"/>
          </w:rPr>
          <w:delText>.</w:delText>
        </w:r>
      </w:del>
      <w:r w:rsidR="002C39AD">
        <w:rPr>
          <w:rFonts w:ascii="Times New Roman" w:hAnsi="Times New Roman"/>
          <w:sz w:val="24"/>
          <w:szCs w:val="24"/>
        </w:rPr>
        <w:t xml:space="preserve">In addition, we make observations that are of great interest to the readers interested in </w:t>
      </w:r>
      <w:r w:rsidR="00ED449B" w:rsidRPr="00ED449B">
        <w:rPr>
          <w:rFonts w:ascii="Times New Roman" w:hAnsi="Times New Roman"/>
          <w:sz w:val="24"/>
          <w:szCs w:val="24"/>
        </w:rPr>
        <w:t xml:space="preserve">interactions between oxygen levels and </w:t>
      </w:r>
      <w:del w:id="27" w:author="Author" w:date="2021-11-08T21:37:00Z">
        <w:r w:rsidR="00ED449B" w:rsidRPr="00ED449B" w:rsidDel="00F11A83">
          <w:rPr>
            <w:rFonts w:ascii="Times New Roman" w:hAnsi="Times New Roman"/>
            <w:sz w:val="24"/>
            <w:szCs w:val="24"/>
          </w:rPr>
          <w:delText xml:space="preserve">the </w:delText>
        </w:r>
      </w:del>
      <w:r w:rsidR="00ED449B" w:rsidRPr="00ED449B">
        <w:rPr>
          <w:rFonts w:ascii="Times New Roman" w:hAnsi="Times New Roman"/>
          <w:sz w:val="24"/>
          <w:szCs w:val="24"/>
        </w:rPr>
        <w:t>circadian rhythm genes</w:t>
      </w:r>
      <w:r w:rsidR="002C39AD">
        <w:rPr>
          <w:rFonts w:ascii="Times New Roman" w:hAnsi="Times New Roman"/>
          <w:sz w:val="24"/>
          <w:szCs w:val="24"/>
        </w:rPr>
        <w:t xml:space="preserve"> that ha</w:t>
      </w:r>
      <w:ins w:id="28" w:author="Author" w:date="2021-11-08T21:22:00Z">
        <w:r w:rsidR="001A36A2">
          <w:rPr>
            <w:rFonts w:ascii="Times New Roman" w:hAnsi="Times New Roman"/>
            <w:sz w:val="24"/>
            <w:szCs w:val="24"/>
          </w:rPr>
          <w:t>ve</w:t>
        </w:r>
      </w:ins>
      <w:del w:id="29" w:author="Author" w:date="2021-11-08T21:22:00Z">
        <w:r w:rsidR="002C39AD" w:rsidDel="001A36A2">
          <w:rPr>
            <w:rFonts w:ascii="Times New Roman" w:hAnsi="Times New Roman"/>
            <w:sz w:val="24"/>
            <w:szCs w:val="24"/>
          </w:rPr>
          <w:delText>d</w:delText>
        </w:r>
      </w:del>
      <w:r w:rsidR="006A5BB5">
        <w:rPr>
          <w:rFonts w:ascii="Times New Roman" w:hAnsi="Times New Roman"/>
          <w:sz w:val="24"/>
          <w:szCs w:val="24"/>
        </w:rPr>
        <w:t xml:space="preserve"> </w:t>
      </w:r>
      <w:r w:rsidR="00ED449B">
        <w:rPr>
          <w:rFonts w:ascii="Times New Roman" w:hAnsi="Times New Roman"/>
          <w:sz w:val="24"/>
          <w:szCs w:val="24"/>
        </w:rPr>
        <w:t>been reported in humans</w:t>
      </w:r>
      <w:ins w:id="30" w:author="Author" w:date="2021-11-08T21:22:00Z">
        <w:r w:rsidR="001A36A2">
          <w:rPr>
            <w:rFonts w:ascii="Times New Roman" w:hAnsi="Times New Roman"/>
            <w:sz w:val="24"/>
            <w:szCs w:val="24"/>
          </w:rPr>
          <w:t>.</w:t>
        </w:r>
      </w:ins>
      <w:r w:rsidR="006C4DBF">
        <w:rPr>
          <w:rFonts w:ascii="Times New Roman" w:hAnsi="Times New Roman"/>
          <w:sz w:val="24"/>
          <w:szCs w:val="24"/>
        </w:rPr>
        <w:t xml:space="preserve"> </w:t>
      </w:r>
      <w:ins w:id="31" w:author="Author" w:date="2021-11-08T21:22:00Z">
        <w:r w:rsidR="001A36A2">
          <w:rPr>
            <w:rFonts w:ascii="Times New Roman" w:hAnsi="Times New Roman"/>
            <w:sz w:val="24"/>
            <w:szCs w:val="24"/>
          </w:rPr>
          <w:t>W</w:t>
        </w:r>
      </w:ins>
      <w:del w:id="32" w:author="Author" w:date="2021-11-08T21:22:00Z">
        <w:r w:rsidR="006C4DBF" w:rsidDel="001A36A2">
          <w:rPr>
            <w:rFonts w:ascii="Times New Roman" w:hAnsi="Times New Roman"/>
            <w:sz w:val="24"/>
            <w:szCs w:val="24"/>
          </w:rPr>
          <w:delText>w</w:delText>
        </w:r>
      </w:del>
      <w:r w:rsidR="006C4DBF">
        <w:rPr>
          <w:rFonts w:ascii="Times New Roman" w:hAnsi="Times New Roman"/>
          <w:sz w:val="24"/>
          <w:szCs w:val="24"/>
        </w:rPr>
        <w:t xml:space="preserve">e </w:t>
      </w:r>
      <w:r w:rsidR="002C39AD">
        <w:rPr>
          <w:rFonts w:ascii="Times New Roman" w:hAnsi="Times New Roman"/>
          <w:sz w:val="24"/>
          <w:szCs w:val="24"/>
        </w:rPr>
        <w:t>also</w:t>
      </w:r>
      <w:ins w:id="33" w:author="hagit" w:date="2021-11-03T17:36:00Z">
        <w:del w:id="34" w:author="Author" w:date="2021-11-08T21:22:00Z">
          <w:r w:rsidR="006A5BB5" w:rsidDel="001A36A2">
            <w:rPr>
              <w:rFonts w:ascii="Times New Roman" w:hAnsi="Times New Roman"/>
              <w:sz w:val="24"/>
              <w:szCs w:val="24"/>
            </w:rPr>
            <w:delText xml:space="preserve"> </w:delText>
          </w:r>
        </w:del>
      </w:ins>
      <w:ins w:id="35" w:author="Author" w:date="2021-11-08T21:22:00Z">
        <w:r w:rsidR="001A36A2">
          <w:rPr>
            <w:rFonts w:ascii="Times New Roman" w:hAnsi="Times New Roman"/>
            <w:sz w:val="24"/>
            <w:szCs w:val="24"/>
          </w:rPr>
          <w:t xml:space="preserve"> </w:t>
        </w:r>
      </w:ins>
      <w:r>
        <w:rPr>
          <w:rFonts w:ascii="Times New Roman" w:hAnsi="Times New Roman"/>
          <w:sz w:val="24"/>
          <w:szCs w:val="24"/>
        </w:rPr>
        <w:t>sub</w:t>
      </w:r>
      <w:r w:rsidR="006C4DBF">
        <w:rPr>
          <w:rFonts w:ascii="Times New Roman" w:hAnsi="Times New Roman"/>
          <w:sz w:val="24"/>
          <w:szCs w:val="24"/>
        </w:rPr>
        <w:t>stantiate the conserved nature of the basic hypoxic response and</w:t>
      </w:r>
      <w:r w:rsidR="006C4DBF" w:rsidRPr="006C4DBF">
        <w:rPr>
          <w:rFonts w:ascii="Times New Roman" w:hAnsi="Times New Roman"/>
          <w:sz w:val="24"/>
          <w:szCs w:val="24"/>
        </w:rPr>
        <w:t xml:space="preserve"> provide evolutionary clues</w:t>
      </w:r>
      <w:r w:rsidR="006A5BB5">
        <w:rPr>
          <w:rFonts w:ascii="Times New Roman" w:hAnsi="Times New Roman"/>
          <w:sz w:val="24"/>
          <w:szCs w:val="24"/>
        </w:rPr>
        <w:t xml:space="preserve"> </w:t>
      </w:r>
      <w:r w:rsidR="00385E32">
        <w:rPr>
          <w:rFonts w:ascii="Times New Roman" w:hAnsi="Times New Roman"/>
          <w:sz w:val="24"/>
          <w:szCs w:val="24"/>
        </w:rPr>
        <w:t>to gene interactions.</w:t>
      </w:r>
    </w:p>
    <w:p w14:paraId="264DC45D" w14:textId="16294199" w:rsidR="003A04DB" w:rsidRDefault="003A04DB" w:rsidP="00DB7806">
      <w:pPr>
        <w:jc w:val="right"/>
        <w:rPr>
          <w:rFonts w:ascii="Times New Roman" w:hAnsi="Times New Roman"/>
          <w:sz w:val="24"/>
          <w:szCs w:val="24"/>
        </w:rPr>
      </w:pPr>
      <w:r>
        <w:rPr>
          <w:rFonts w:ascii="Times New Roman" w:hAnsi="Times New Roman"/>
          <w:sz w:val="24"/>
          <w:szCs w:val="24"/>
        </w:rPr>
        <w:t>Specifically,</w:t>
      </w:r>
      <w:r w:rsidR="00DB7806">
        <w:rPr>
          <w:rFonts w:ascii="Times New Roman" w:hAnsi="Times New Roman"/>
          <w:sz w:val="24"/>
          <w:szCs w:val="24"/>
        </w:rPr>
        <w:t xml:space="preserve"> our study </w:t>
      </w:r>
      <w:r w:rsidRPr="003A04DB">
        <w:rPr>
          <w:rFonts w:ascii="Times New Roman" w:hAnsi="Times New Roman"/>
          <w:sz w:val="24"/>
          <w:szCs w:val="24"/>
        </w:rPr>
        <w:t xml:space="preserve">indicates that hypoxia enhances </w:t>
      </w:r>
      <w:r w:rsidRPr="00DB7806">
        <w:rPr>
          <w:rFonts w:ascii="Times New Roman" w:hAnsi="Times New Roman"/>
          <w:i/>
          <w:iCs/>
          <w:sz w:val="24"/>
          <w:szCs w:val="24"/>
        </w:rPr>
        <w:t>S</w:t>
      </w:r>
      <w:r w:rsidRPr="003A04DB">
        <w:rPr>
          <w:rFonts w:ascii="Times New Roman" w:hAnsi="Times New Roman"/>
          <w:sz w:val="24"/>
          <w:szCs w:val="24"/>
        </w:rPr>
        <w:t xml:space="preserve">. </w:t>
      </w:r>
      <w:r w:rsidRPr="00DB7806">
        <w:rPr>
          <w:rFonts w:ascii="Times New Roman" w:hAnsi="Times New Roman"/>
          <w:i/>
          <w:iCs/>
          <w:sz w:val="24"/>
          <w:szCs w:val="24"/>
        </w:rPr>
        <w:t>pistillata</w:t>
      </w:r>
      <w:r w:rsidRPr="00DB7806">
        <w:rPr>
          <w:rFonts w:ascii="Times New Roman" w:hAnsi="Times New Roman"/>
          <w:sz w:val="24"/>
          <w:szCs w:val="24"/>
        </w:rPr>
        <w:t>s’</w:t>
      </w:r>
      <w:r w:rsidRPr="003A04DB">
        <w:rPr>
          <w:rFonts w:ascii="Times New Roman" w:hAnsi="Times New Roman"/>
          <w:sz w:val="24"/>
          <w:szCs w:val="24"/>
        </w:rPr>
        <w:t xml:space="preserve"> dependence on symbiosis-derived inputs.</w:t>
      </w:r>
      <w:ins w:id="36" w:author="Author" w:date="2021-11-08T21:19:00Z">
        <w:r w:rsidR="000A33E8">
          <w:rPr>
            <w:rFonts w:ascii="Times New Roman" w:hAnsi="Times New Roman"/>
            <w:sz w:val="24"/>
            <w:szCs w:val="24"/>
          </w:rPr>
          <w:t xml:space="preserve"> </w:t>
        </w:r>
      </w:ins>
      <w:r w:rsidRPr="003A04DB">
        <w:rPr>
          <w:rFonts w:ascii="Times New Roman" w:hAnsi="Times New Roman"/>
          <w:sz w:val="24"/>
          <w:szCs w:val="24"/>
        </w:rPr>
        <w:t>These inputs might be essential to corals and other organisms energetically dependent on photosynthetic symbionts to survive prolonged hypoxia. Therefore, additional factors (e.g., thermal stress) leading to coral bleaching might reduce the ability of corals to withstand prolonged hypoxia.</w:t>
      </w:r>
    </w:p>
    <w:p w14:paraId="264DC45E" w14:textId="6AC8208D" w:rsidR="003A04DB" w:rsidRDefault="003A04DB" w:rsidP="00385E32">
      <w:pPr>
        <w:jc w:val="right"/>
        <w:rPr>
          <w:rFonts w:ascii="Times New Roman" w:hAnsi="Times New Roman"/>
          <w:sz w:val="24"/>
          <w:szCs w:val="24"/>
        </w:rPr>
      </w:pPr>
      <w:r w:rsidRPr="00ED449B">
        <w:rPr>
          <w:rFonts w:ascii="Times New Roman" w:hAnsi="Times New Roman"/>
          <w:sz w:val="24"/>
          <w:szCs w:val="24"/>
        </w:rPr>
        <w:t xml:space="preserve">Combining </w:t>
      </w:r>
      <w:del w:id="37" w:author="Author" w:date="2021-11-08T21:19:00Z">
        <w:r w:rsidRPr="00ED449B" w:rsidDel="000A33E8">
          <w:rPr>
            <w:rFonts w:ascii="Times New Roman" w:hAnsi="Times New Roman"/>
            <w:sz w:val="24"/>
            <w:szCs w:val="24"/>
          </w:rPr>
          <w:delText>phylogentic</w:delText>
        </w:r>
      </w:del>
      <w:ins w:id="38" w:author="Author" w:date="2021-11-08T21:19:00Z">
        <w:r w:rsidR="000A33E8" w:rsidRPr="00ED449B">
          <w:rPr>
            <w:rFonts w:ascii="Times New Roman" w:hAnsi="Times New Roman"/>
            <w:sz w:val="24"/>
            <w:szCs w:val="24"/>
          </w:rPr>
          <w:t>phylogenetic</w:t>
        </w:r>
      </w:ins>
      <w:r w:rsidRPr="00ED449B">
        <w:rPr>
          <w:rFonts w:ascii="Times New Roman" w:hAnsi="Times New Roman"/>
          <w:sz w:val="24"/>
          <w:szCs w:val="24"/>
        </w:rPr>
        <w:t xml:space="preserve"> and transcriptomic analyses enabled the identification of two distinct evolution-function patterns related to hypoxia: conserved (HIF/circadian rhythm) and unique (PHDs). Adopting this strategy may allow for further elucidation of evolution-function mechanisms related to coral biology.</w:t>
      </w:r>
    </w:p>
    <w:p w14:paraId="264DC45F" w14:textId="2FC85EC9" w:rsidR="00C02DE3" w:rsidRPr="00E52914" w:rsidRDefault="00C02DE3" w:rsidP="00D827B4">
      <w:pPr>
        <w:pStyle w:val="Preformatted"/>
        <w:tabs>
          <w:tab w:val="clear" w:pos="959"/>
          <w:tab w:val="clear" w:pos="9590"/>
          <w:tab w:val="left" w:pos="1440"/>
        </w:tabs>
        <w:ind w:right="360"/>
        <w:outlineLvl w:val="0"/>
        <w:rPr>
          <w:rFonts w:ascii="Times New Roman" w:hAnsi="Times New Roman"/>
          <w:sz w:val="24"/>
          <w:szCs w:val="24"/>
        </w:rPr>
      </w:pPr>
      <w:r w:rsidRPr="00E52914">
        <w:rPr>
          <w:rFonts w:ascii="Times New Roman" w:hAnsi="Times New Roman"/>
          <w:sz w:val="24"/>
          <w:szCs w:val="24"/>
        </w:rPr>
        <w:t>Thank you very much for your kind consideration of our submission. My fellow authors and I would be happy to supply any additional information required.</w:t>
      </w:r>
      <w:del w:id="39" w:author="Author" w:date="2021-11-08T21:41:00Z">
        <w:r w:rsidRPr="00E52914" w:rsidDel="008701E4">
          <w:rPr>
            <w:rFonts w:ascii="Times New Roman" w:hAnsi="Times New Roman"/>
            <w:sz w:val="24"/>
            <w:szCs w:val="24"/>
          </w:rPr>
          <w:delText xml:space="preserve"> </w:delText>
        </w:r>
      </w:del>
    </w:p>
    <w:p w14:paraId="264DC460" w14:textId="77777777"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14:paraId="264DC461" w14:textId="77777777" w:rsidR="00C02DE3" w:rsidRPr="00E52914" w:rsidRDefault="00C02DE3" w:rsidP="00B7626A">
      <w:pPr>
        <w:pStyle w:val="Preformatted"/>
        <w:tabs>
          <w:tab w:val="clear" w:pos="959"/>
          <w:tab w:val="clear" w:pos="9590"/>
          <w:tab w:val="left" w:pos="1440"/>
        </w:tabs>
        <w:ind w:right="360"/>
        <w:outlineLvl w:val="0"/>
        <w:rPr>
          <w:rFonts w:ascii="Times New Roman" w:hAnsi="Times New Roman"/>
          <w:sz w:val="24"/>
          <w:szCs w:val="24"/>
        </w:rPr>
      </w:pPr>
      <w:r w:rsidRPr="00E52914">
        <w:rPr>
          <w:rFonts w:ascii="Times New Roman" w:hAnsi="Times New Roman"/>
          <w:sz w:val="24"/>
          <w:szCs w:val="24"/>
        </w:rPr>
        <w:t>Sincerely,</w:t>
      </w:r>
    </w:p>
    <w:p w14:paraId="264DC462" w14:textId="77777777" w:rsidR="00C02DE3" w:rsidRPr="00E52914" w:rsidRDefault="00C02DE3" w:rsidP="00C02DE3">
      <w:pPr>
        <w:pStyle w:val="Preformatted"/>
        <w:tabs>
          <w:tab w:val="clear" w:pos="959"/>
          <w:tab w:val="clear" w:pos="9590"/>
          <w:tab w:val="left" w:pos="1440"/>
        </w:tabs>
        <w:ind w:left="360" w:right="360"/>
        <w:outlineLvl w:val="0"/>
        <w:rPr>
          <w:rFonts w:ascii="Times New Roman" w:hAnsi="Times New Roman"/>
          <w:sz w:val="24"/>
          <w:szCs w:val="24"/>
        </w:rPr>
      </w:pPr>
    </w:p>
    <w:p w14:paraId="264DC463" w14:textId="77777777" w:rsidR="00934735" w:rsidRDefault="00934735" w:rsidP="00C02DE3">
      <w:pPr>
        <w:pStyle w:val="Preformatted"/>
        <w:tabs>
          <w:tab w:val="clear" w:pos="959"/>
          <w:tab w:val="clear" w:pos="9590"/>
          <w:tab w:val="left" w:pos="1440"/>
        </w:tabs>
        <w:ind w:left="360" w:right="360"/>
        <w:outlineLvl w:val="0"/>
        <w:rPr>
          <w:rFonts w:ascii="Times New Roman" w:hAnsi="Times New Roman"/>
          <w:sz w:val="24"/>
          <w:szCs w:val="24"/>
        </w:rPr>
      </w:pPr>
    </w:p>
    <w:p w14:paraId="264DC464" w14:textId="77777777" w:rsidR="006C0BE9" w:rsidRDefault="006C0BE9" w:rsidP="00C02DE3">
      <w:pPr>
        <w:pStyle w:val="Preformatted"/>
        <w:tabs>
          <w:tab w:val="clear" w:pos="959"/>
          <w:tab w:val="clear" w:pos="9590"/>
          <w:tab w:val="left" w:pos="1440"/>
        </w:tabs>
        <w:ind w:left="360" w:right="360"/>
        <w:outlineLvl w:val="0"/>
        <w:rPr>
          <w:rFonts w:ascii="Times New Roman" w:hAnsi="Times New Roman"/>
          <w:sz w:val="24"/>
          <w:szCs w:val="24"/>
        </w:rPr>
      </w:pPr>
    </w:p>
    <w:p w14:paraId="264DC465" w14:textId="77777777" w:rsidR="00E52914" w:rsidRDefault="00E52914" w:rsidP="00C02DE3">
      <w:pPr>
        <w:pStyle w:val="Preformatted"/>
        <w:tabs>
          <w:tab w:val="clear" w:pos="959"/>
          <w:tab w:val="clear" w:pos="9590"/>
          <w:tab w:val="left" w:pos="1440"/>
        </w:tabs>
        <w:ind w:left="360" w:right="360"/>
        <w:outlineLvl w:val="0"/>
        <w:rPr>
          <w:rFonts w:ascii="Times New Roman" w:hAnsi="Times New Roman"/>
        </w:rPr>
      </w:pPr>
    </w:p>
    <w:p w14:paraId="264DC466" w14:textId="77777777" w:rsidR="00923434" w:rsidRPr="00E52914" w:rsidRDefault="00923434" w:rsidP="004A36B8">
      <w:pPr>
        <w:pStyle w:val="Preformatted"/>
        <w:tabs>
          <w:tab w:val="clear" w:pos="959"/>
          <w:tab w:val="clear" w:pos="9590"/>
          <w:tab w:val="left" w:pos="1440"/>
        </w:tabs>
        <w:ind w:right="360"/>
        <w:outlineLvl w:val="0"/>
        <w:rPr>
          <w:rFonts w:ascii="Times New Roman" w:hAnsi="Times New Roman"/>
          <w:sz w:val="22"/>
          <w:szCs w:val="22"/>
        </w:rPr>
      </w:pPr>
    </w:p>
    <w:p w14:paraId="264DC467" w14:textId="77777777" w:rsidR="008B2053" w:rsidRPr="00C02DE3" w:rsidRDefault="008B2053" w:rsidP="00C02DE3"/>
    <w:sectPr w:rsidR="008B2053" w:rsidRPr="00C02DE3" w:rsidSect="00934735">
      <w:headerReference w:type="default" r:id="rId10"/>
      <w:footerReference w:type="default" r:id="rId11"/>
      <w:pgSz w:w="11906" w:h="16838"/>
      <w:pgMar w:top="1440" w:right="1152" w:bottom="994" w:left="1152" w:header="720" w:footer="0" w:gutter="0"/>
      <w:cols w:space="720"/>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uthor" w:date="2021-11-09T07:29:00Z" w:initials="Editor">
    <w:p w14:paraId="338A60F5" w14:textId="10E483CE" w:rsidR="004F425C" w:rsidRDefault="004F425C">
      <w:pPr>
        <w:pStyle w:val="CommentText"/>
      </w:pPr>
      <w:r>
        <w:rPr>
          <w:rStyle w:val="CommentReference"/>
        </w:rPr>
        <w:annotationRef/>
      </w:r>
      <w:r w:rsidR="001C15E1" w:rsidRPr="001C15E1">
        <w:t>Mammalian is generally used as an adjective; for example, "mammalian predators" or "mammalian face". The word mammals can be used here instead.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8A60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151C" w16cex:dateUtc="2021-11-09T0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A60F5" w16cid:durableId="253415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8C41" w14:textId="77777777" w:rsidR="00210682" w:rsidRDefault="00210682" w:rsidP="002C75A7">
      <w:pPr>
        <w:spacing w:after="0" w:line="240" w:lineRule="auto"/>
      </w:pPr>
      <w:r>
        <w:separator/>
      </w:r>
    </w:p>
  </w:endnote>
  <w:endnote w:type="continuationSeparator" w:id="0">
    <w:p w14:paraId="026D6DC5" w14:textId="77777777" w:rsidR="00210682" w:rsidRDefault="00210682" w:rsidP="002C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C46E" w14:textId="77777777" w:rsidR="00B57E61" w:rsidRDefault="00B57E61" w:rsidP="00B67AC8">
    <w:r>
      <w:rPr>
        <w:rFonts w:ascii="Times New Roman" w:hAnsi="Times New Roman" w:cs="Times New Roman"/>
        <w:noProof/>
        <w:color w:val="FFFFFF"/>
        <w:rtl/>
      </w:rPr>
      <w:drawing>
        <wp:anchor distT="0" distB="0" distL="114300" distR="114300" simplePos="0" relativeHeight="251659776" behindDoc="1" locked="0" layoutInCell="1" allowOverlap="1" wp14:anchorId="264DC474" wp14:editId="264DC475">
          <wp:simplePos x="0" y="0"/>
          <wp:positionH relativeFrom="column">
            <wp:posOffset>-561975</wp:posOffset>
          </wp:positionH>
          <wp:positionV relativeFrom="paragraph">
            <wp:posOffset>219710</wp:posOffset>
          </wp:positionV>
          <wp:extent cx="6781800" cy="476250"/>
          <wp:effectExtent l="19050" t="0" r="0" b="0"/>
          <wp:wrapNone/>
          <wp:docPr id="7"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uni_1196_b"/>
                  <pic:cNvPicPr>
                    <a:picLocks noChangeAspect="1" noChangeArrowheads="1"/>
                  </pic:cNvPicPr>
                </pic:nvPicPr>
                <pic:blipFill>
                  <a:blip r:embed="rId1"/>
                  <a:srcRect t="78906"/>
                  <a:stretch>
                    <a:fillRect/>
                  </a:stretch>
                </pic:blipFill>
                <pic:spPr bwMode="auto">
                  <a:xfrm>
                    <a:off x="0" y="0"/>
                    <a:ext cx="6781800" cy="476250"/>
                  </a:xfrm>
                  <a:prstGeom prst="rect">
                    <a:avLst/>
                  </a:prstGeom>
                  <a:noFill/>
                  <a:ln w="9525">
                    <a:noFill/>
                    <a:miter lim="800000"/>
                    <a:headEnd/>
                    <a:tailEnd/>
                  </a:ln>
                </pic:spPr>
              </pic:pic>
            </a:graphicData>
          </a:graphic>
        </wp:anchor>
      </w:drawing>
    </w:r>
    <w:r w:rsidRPr="00540AB7">
      <w:rPr>
        <w:color w:val="FFFFFF"/>
        <w:sz w:val="18"/>
        <w:szCs w:val="18"/>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1E6F" w14:textId="77777777" w:rsidR="00210682" w:rsidRDefault="00210682" w:rsidP="002C75A7">
      <w:pPr>
        <w:spacing w:after="0" w:line="240" w:lineRule="auto"/>
      </w:pPr>
      <w:r>
        <w:separator/>
      </w:r>
    </w:p>
  </w:footnote>
  <w:footnote w:type="continuationSeparator" w:id="0">
    <w:p w14:paraId="48A18200" w14:textId="77777777" w:rsidR="00210682" w:rsidRDefault="00210682" w:rsidP="002C7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DC46C" w14:textId="77777777" w:rsidR="00B57E61" w:rsidRDefault="00B57E61" w:rsidP="002C75A7">
    <w:pPr>
      <w:pStyle w:val="Header"/>
    </w:pPr>
    <w:r w:rsidRPr="00C7114F">
      <w:rPr>
        <w:noProof/>
        <w:rtl/>
      </w:rPr>
      <w:drawing>
        <wp:anchor distT="0" distB="0" distL="114300" distR="114300" simplePos="0" relativeHeight="251662848" behindDoc="1" locked="0" layoutInCell="1" allowOverlap="1" wp14:anchorId="264DC46F" wp14:editId="264DC470">
          <wp:simplePos x="0" y="0"/>
          <wp:positionH relativeFrom="column">
            <wp:posOffset>-670560</wp:posOffset>
          </wp:positionH>
          <wp:positionV relativeFrom="paragraph">
            <wp:posOffset>-373380</wp:posOffset>
          </wp:positionV>
          <wp:extent cx="4328160" cy="1069340"/>
          <wp:effectExtent l="0" t="0" r="0" b="0"/>
          <wp:wrapTight wrapText="bothSides">
            <wp:wrapPolygon edited="0">
              <wp:start x="0" y="0"/>
              <wp:lineTo x="0" y="21164"/>
              <wp:lineTo x="21486" y="21164"/>
              <wp:lineTo x="21486" y="0"/>
              <wp:lineTo x="0" y="0"/>
            </wp:wrapPolygon>
          </wp:wrapTight>
          <wp:docPr id="2" name="Picture 2" descr="C:\Users\lotant\AppData\Local\Microsoft\Windows\INetCache\Content.Outlook\MCMI2OPZ\LHC_logo_F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tant\AppData\Local\Microsoft\Windows\INetCache\Content.Outlook\MCMI2OPZ\LHC_logo_F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8160" cy="1069340"/>
                  </a:xfrm>
                  <a:prstGeom prst="rect">
                    <a:avLst/>
                  </a:prstGeom>
                  <a:noFill/>
                  <a:ln>
                    <a:noFill/>
                  </a:ln>
                </pic:spPr>
              </pic:pic>
            </a:graphicData>
          </a:graphic>
        </wp:anchor>
      </w:drawing>
    </w:r>
    <w:r w:rsidRPr="00C7114F">
      <w:rPr>
        <w:noProof/>
        <w:rtl/>
      </w:rPr>
      <w:drawing>
        <wp:anchor distT="0" distB="0" distL="114300" distR="114300" simplePos="0" relativeHeight="251661824" behindDoc="1" locked="0" layoutInCell="1" allowOverlap="1" wp14:anchorId="264DC471" wp14:editId="264DC472">
          <wp:simplePos x="0" y="0"/>
          <wp:positionH relativeFrom="column">
            <wp:posOffset>4632960</wp:posOffset>
          </wp:positionH>
          <wp:positionV relativeFrom="paragraph">
            <wp:posOffset>-320040</wp:posOffset>
          </wp:positionV>
          <wp:extent cx="1775460" cy="1262380"/>
          <wp:effectExtent l="0" t="0" r="0" b="0"/>
          <wp:wrapNone/>
          <wp:docPr id="6" name="il_fi" descr="http://www.israpsych.org/wp-content/uploads/2009/09/logo-univ-haif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srapsych.org/wp-content/uploads/2009/09/logo-univ-haifa1.gif"/>
                  <pic:cNvPicPr>
                    <a:picLocks noChangeAspect="1" noChangeArrowheads="1"/>
                  </pic:cNvPicPr>
                </pic:nvPicPr>
                <pic:blipFill>
                  <a:blip r:embed="rId2"/>
                  <a:srcRect/>
                  <a:stretch>
                    <a:fillRect/>
                  </a:stretch>
                </pic:blipFill>
                <pic:spPr bwMode="auto">
                  <a:xfrm>
                    <a:off x="0" y="0"/>
                    <a:ext cx="1775460" cy="1262380"/>
                  </a:xfrm>
                  <a:prstGeom prst="rect">
                    <a:avLst/>
                  </a:prstGeom>
                  <a:noFill/>
                  <a:ln w="9525">
                    <a:noFill/>
                    <a:miter lim="800000"/>
                    <a:headEnd/>
                    <a:tailEnd/>
                  </a:ln>
                </pic:spPr>
              </pic:pic>
            </a:graphicData>
          </a:graphic>
        </wp:anchor>
      </w:drawing>
    </w:r>
  </w:p>
  <w:p w14:paraId="264DC46D" w14:textId="77777777" w:rsidR="00B57E61" w:rsidRDefault="00CC6620" w:rsidP="004E1347">
    <w:pPr>
      <w:pStyle w:val="Header"/>
      <w:tabs>
        <w:tab w:val="clear" w:pos="4153"/>
        <w:tab w:val="clear" w:pos="8306"/>
        <w:tab w:val="left" w:pos="1011"/>
      </w:tabs>
      <w:rPr>
        <w:rtl/>
      </w:rPr>
    </w:pPr>
    <w:r>
      <w:rPr>
        <w:noProof/>
        <w:rtl/>
      </w:rPr>
      <mc:AlternateContent>
        <mc:Choice Requires="wps">
          <w:drawing>
            <wp:anchor distT="4294967294" distB="4294967294" distL="114300" distR="114300" simplePos="0" relativeHeight="251657728" behindDoc="0" locked="0" layoutInCell="1" allowOverlap="1" wp14:anchorId="264DC473" wp14:editId="35A780EB">
              <wp:simplePos x="0" y="0"/>
              <wp:positionH relativeFrom="column">
                <wp:posOffset>-777875</wp:posOffset>
              </wp:positionH>
              <wp:positionV relativeFrom="paragraph">
                <wp:posOffset>534669</wp:posOffset>
              </wp:positionV>
              <wp:extent cx="70389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038975" cy="0"/>
                      </a:xfrm>
                      <a:prstGeom prst="straightConnector1">
                        <a:avLst/>
                      </a:prstGeom>
                      <a:noFill/>
                      <a:ln w="9525">
                        <a:solidFill>
                          <a:srgbClr val="FF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12B6867" id="_x0000_t32" coordsize="21600,21600" o:spt="32" o:oned="t" path="m,l21600,21600e" filled="f">
              <v:path arrowok="t" fillok="f" o:connecttype="none"/>
              <o:lock v:ext="edit" shapetype="t"/>
            </v:shapetype>
            <v:shape id="AutoShape 3" o:spid="_x0000_s1026" type="#_x0000_t32" style="position:absolute;margin-left:-61.25pt;margin-top:42.1pt;width:554.25pt;height:0;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" strokecolor="red">
              <o:lock v:ext="edit" shapetype="f"/>
            </v:shape>
          </w:pict>
        </mc:Fallback>
      </mc:AlternateContent>
    </w:r>
    <w:r w:rsidR="00B57E61">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UzMTczNjA0NzQ0MjIyUdpeDU4uLM/DyQArNaAOm/ZcQsAAAA"/>
  </w:docVars>
  <w:rsids>
    <w:rsidRoot w:val="000B7398"/>
    <w:rsid w:val="00003659"/>
    <w:rsid w:val="0000432E"/>
    <w:rsid w:val="00005DFE"/>
    <w:rsid w:val="00006356"/>
    <w:rsid w:val="000111BB"/>
    <w:rsid w:val="00014986"/>
    <w:rsid w:val="00014C94"/>
    <w:rsid w:val="00014DCC"/>
    <w:rsid w:val="00017779"/>
    <w:rsid w:val="00017A5A"/>
    <w:rsid w:val="000205AC"/>
    <w:rsid w:val="00020E49"/>
    <w:rsid w:val="0002159F"/>
    <w:rsid w:val="00021AB6"/>
    <w:rsid w:val="00021B8A"/>
    <w:rsid w:val="000223DA"/>
    <w:rsid w:val="0002247A"/>
    <w:rsid w:val="000225D8"/>
    <w:rsid w:val="00024DFE"/>
    <w:rsid w:val="00025A81"/>
    <w:rsid w:val="0002683B"/>
    <w:rsid w:val="00027417"/>
    <w:rsid w:val="00027B67"/>
    <w:rsid w:val="00032B04"/>
    <w:rsid w:val="000335F6"/>
    <w:rsid w:val="0004096B"/>
    <w:rsid w:val="00041F3B"/>
    <w:rsid w:val="000433B2"/>
    <w:rsid w:val="00047F7B"/>
    <w:rsid w:val="00050906"/>
    <w:rsid w:val="00050967"/>
    <w:rsid w:val="00051542"/>
    <w:rsid w:val="00052D1B"/>
    <w:rsid w:val="00053403"/>
    <w:rsid w:val="00054664"/>
    <w:rsid w:val="00055D7D"/>
    <w:rsid w:val="00055F4F"/>
    <w:rsid w:val="00056926"/>
    <w:rsid w:val="00056EAB"/>
    <w:rsid w:val="0005776E"/>
    <w:rsid w:val="000611C3"/>
    <w:rsid w:val="00061FFE"/>
    <w:rsid w:val="0006357D"/>
    <w:rsid w:val="00066290"/>
    <w:rsid w:val="000702D1"/>
    <w:rsid w:val="000730DE"/>
    <w:rsid w:val="000746FA"/>
    <w:rsid w:val="00074F34"/>
    <w:rsid w:val="000767BA"/>
    <w:rsid w:val="00077441"/>
    <w:rsid w:val="00077CB2"/>
    <w:rsid w:val="00083A7F"/>
    <w:rsid w:val="00083FBA"/>
    <w:rsid w:val="0008453C"/>
    <w:rsid w:val="00087585"/>
    <w:rsid w:val="00093F6D"/>
    <w:rsid w:val="0009549F"/>
    <w:rsid w:val="00095C01"/>
    <w:rsid w:val="000978BD"/>
    <w:rsid w:val="000A0CD2"/>
    <w:rsid w:val="000A11E6"/>
    <w:rsid w:val="000A1D81"/>
    <w:rsid w:val="000A33E8"/>
    <w:rsid w:val="000A39E3"/>
    <w:rsid w:val="000B1006"/>
    <w:rsid w:val="000B1233"/>
    <w:rsid w:val="000B2242"/>
    <w:rsid w:val="000B2290"/>
    <w:rsid w:val="000B278E"/>
    <w:rsid w:val="000B2D79"/>
    <w:rsid w:val="000B365D"/>
    <w:rsid w:val="000B6136"/>
    <w:rsid w:val="000B679F"/>
    <w:rsid w:val="000B6956"/>
    <w:rsid w:val="000B6F6A"/>
    <w:rsid w:val="000B7398"/>
    <w:rsid w:val="000C0FF0"/>
    <w:rsid w:val="000C18EF"/>
    <w:rsid w:val="000C3BDC"/>
    <w:rsid w:val="000C4DEC"/>
    <w:rsid w:val="000D07D3"/>
    <w:rsid w:val="000D0F2B"/>
    <w:rsid w:val="000D19B4"/>
    <w:rsid w:val="000D24A3"/>
    <w:rsid w:val="000D38FF"/>
    <w:rsid w:val="000D395B"/>
    <w:rsid w:val="000D6693"/>
    <w:rsid w:val="000D7B7B"/>
    <w:rsid w:val="000E13B0"/>
    <w:rsid w:val="000E14B3"/>
    <w:rsid w:val="000E3B9D"/>
    <w:rsid w:val="000E4837"/>
    <w:rsid w:val="000E5508"/>
    <w:rsid w:val="000E6C6A"/>
    <w:rsid w:val="000E6D21"/>
    <w:rsid w:val="000E7BA9"/>
    <w:rsid w:val="000F03A9"/>
    <w:rsid w:val="000F0E07"/>
    <w:rsid w:val="000F164C"/>
    <w:rsid w:val="000F1982"/>
    <w:rsid w:val="000F1C67"/>
    <w:rsid w:val="000F3032"/>
    <w:rsid w:val="000F3142"/>
    <w:rsid w:val="000F5C68"/>
    <w:rsid w:val="000F5F1D"/>
    <w:rsid w:val="000F6D9D"/>
    <w:rsid w:val="000F7954"/>
    <w:rsid w:val="000F7A04"/>
    <w:rsid w:val="00100939"/>
    <w:rsid w:val="0010240A"/>
    <w:rsid w:val="00103279"/>
    <w:rsid w:val="0010341F"/>
    <w:rsid w:val="00103B4A"/>
    <w:rsid w:val="00104448"/>
    <w:rsid w:val="00104D5F"/>
    <w:rsid w:val="00105BA1"/>
    <w:rsid w:val="0011042A"/>
    <w:rsid w:val="001104CC"/>
    <w:rsid w:val="00110C2E"/>
    <w:rsid w:val="00113782"/>
    <w:rsid w:val="001147A0"/>
    <w:rsid w:val="00117662"/>
    <w:rsid w:val="00121610"/>
    <w:rsid w:val="00124880"/>
    <w:rsid w:val="00125298"/>
    <w:rsid w:val="001272C3"/>
    <w:rsid w:val="00127A65"/>
    <w:rsid w:val="001306BF"/>
    <w:rsid w:val="001310FE"/>
    <w:rsid w:val="0013370C"/>
    <w:rsid w:val="00135046"/>
    <w:rsid w:val="00135609"/>
    <w:rsid w:val="00136BAB"/>
    <w:rsid w:val="00144D5D"/>
    <w:rsid w:val="00144F68"/>
    <w:rsid w:val="00146E21"/>
    <w:rsid w:val="00150790"/>
    <w:rsid w:val="001517F0"/>
    <w:rsid w:val="00152354"/>
    <w:rsid w:val="00152A4B"/>
    <w:rsid w:val="00155A72"/>
    <w:rsid w:val="00155AF5"/>
    <w:rsid w:val="00160543"/>
    <w:rsid w:val="001615BE"/>
    <w:rsid w:val="0016220C"/>
    <w:rsid w:val="00162DF7"/>
    <w:rsid w:val="00162F84"/>
    <w:rsid w:val="0016796E"/>
    <w:rsid w:val="00167B69"/>
    <w:rsid w:val="001700EB"/>
    <w:rsid w:val="0017164E"/>
    <w:rsid w:val="001725AF"/>
    <w:rsid w:val="0017268B"/>
    <w:rsid w:val="00173060"/>
    <w:rsid w:val="00173BBB"/>
    <w:rsid w:val="001741EB"/>
    <w:rsid w:val="00174EB7"/>
    <w:rsid w:val="0017547B"/>
    <w:rsid w:val="001779AA"/>
    <w:rsid w:val="00180FEB"/>
    <w:rsid w:val="0018127E"/>
    <w:rsid w:val="0018137E"/>
    <w:rsid w:val="0018375B"/>
    <w:rsid w:val="00183C36"/>
    <w:rsid w:val="00184D8A"/>
    <w:rsid w:val="001856E4"/>
    <w:rsid w:val="00193B27"/>
    <w:rsid w:val="00194904"/>
    <w:rsid w:val="0019537B"/>
    <w:rsid w:val="00196EB0"/>
    <w:rsid w:val="00197F81"/>
    <w:rsid w:val="001A030F"/>
    <w:rsid w:val="001A0D95"/>
    <w:rsid w:val="001A176E"/>
    <w:rsid w:val="001A24AB"/>
    <w:rsid w:val="001A36A2"/>
    <w:rsid w:val="001A528E"/>
    <w:rsid w:val="001A56DA"/>
    <w:rsid w:val="001A62D7"/>
    <w:rsid w:val="001A7AB6"/>
    <w:rsid w:val="001B0D5D"/>
    <w:rsid w:val="001B1B7B"/>
    <w:rsid w:val="001B1D17"/>
    <w:rsid w:val="001B2D4C"/>
    <w:rsid w:val="001B3352"/>
    <w:rsid w:val="001B5F43"/>
    <w:rsid w:val="001B7813"/>
    <w:rsid w:val="001C0764"/>
    <w:rsid w:val="001C15E1"/>
    <w:rsid w:val="001C1BF0"/>
    <w:rsid w:val="001C4103"/>
    <w:rsid w:val="001C5DAA"/>
    <w:rsid w:val="001C76DF"/>
    <w:rsid w:val="001C798C"/>
    <w:rsid w:val="001D3730"/>
    <w:rsid w:val="001D40D0"/>
    <w:rsid w:val="001D5009"/>
    <w:rsid w:val="001D5BF6"/>
    <w:rsid w:val="001D7F19"/>
    <w:rsid w:val="001E07ED"/>
    <w:rsid w:val="001E1D13"/>
    <w:rsid w:val="001E2B7A"/>
    <w:rsid w:val="001E2F42"/>
    <w:rsid w:val="001E4F7B"/>
    <w:rsid w:val="001E61FF"/>
    <w:rsid w:val="001E6B39"/>
    <w:rsid w:val="001E6DF5"/>
    <w:rsid w:val="001E7D15"/>
    <w:rsid w:val="001F0D0D"/>
    <w:rsid w:val="001F252F"/>
    <w:rsid w:val="001F27FC"/>
    <w:rsid w:val="001F48DB"/>
    <w:rsid w:val="001F52E2"/>
    <w:rsid w:val="00200B45"/>
    <w:rsid w:val="00200E4F"/>
    <w:rsid w:val="00200FE1"/>
    <w:rsid w:val="002018EE"/>
    <w:rsid w:val="00203573"/>
    <w:rsid w:val="002035EC"/>
    <w:rsid w:val="002064D9"/>
    <w:rsid w:val="00206C0A"/>
    <w:rsid w:val="00210682"/>
    <w:rsid w:val="00211CD4"/>
    <w:rsid w:val="00217943"/>
    <w:rsid w:val="002179B1"/>
    <w:rsid w:val="00220A45"/>
    <w:rsid w:val="00220F5B"/>
    <w:rsid w:val="002216BC"/>
    <w:rsid w:val="00222FC8"/>
    <w:rsid w:val="00223C4C"/>
    <w:rsid w:val="00224063"/>
    <w:rsid w:val="00226300"/>
    <w:rsid w:val="002263AE"/>
    <w:rsid w:val="00230D96"/>
    <w:rsid w:val="00233652"/>
    <w:rsid w:val="00234B73"/>
    <w:rsid w:val="002351F1"/>
    <w:rsid w:val="00242C2A"/>
    <w:rsid w:val="002444F9"/>
    <w:rsid w:val="0024551E"/>
    <w:rsid w:val="002465CA"/>
    <w:rsid w:val="00246FA9"/>
    <w:rsid w:val="00247C38"/>
    <w:rsid w:val="00251893"/>
    <w:rsid w:val="002519FD"/>
    <w:rsid w:val="00251ECD"/>
    <w:rsid w:val="00254F6E"/>
    <w:rsid w:val="00256033"/>
    <w:rsid w:val="002571F6"/>
    <w:rsid w:val="002615A4"/>
    <w:rsid w:val="00266562"/>
    <w:rsid w:val="002706D5"/>
    <w:rsid w:val="0027145D"/>
    <w:rsid w:val="00271640"/>
    <w:rsid w:val="00271CB4"/>
    <w:rsid w:val="0027254D"/>
    <w:rsid w:val="00273F74"/>
    <w:rsid w:val="00274161"/>
    <w:rsid w:val="00274EC0"/>
    <w:rsid w:val="00276C6E"/>
    <w:rsid w:val="00280572"/>
    <w:rsid w:val="00282990"/>
    <w:rsid w:val="00282BCE"/>
    <w:rsid w:val="00285491"/>
    <w:rsid w:val="00286BA6"/>
    <w:rsid w:val="002912DA"/>
    <w:rsid w:val="002936D6"/>
    <w:rsid w:val="00294F21"/>
    <w:rsid w:val="002A260E"/>
    <w:rsid w:val="002A59C5"/>
    <w:rsid w:val="002A5C4F"/>
    <w:rsid w:val="002B24EA"/>
    <w:rsid w:val="002B2947"/>
    <w:rsid w:val="002B3062"/>
    <w:rsid w:val="002B321D"/>
    <w:rsid w:val="002B34A6"/>
    <w:rsid w:val="002B6656"/>
    <w:rsid w:val="002C0357"/>
    <w:rsid w:val="002C39AD"/>
    <w:rsid w:val="002C5E64"/>
    <w:rsid w:val="002C602A"/>
    <w:rsid w:val="002C7222"/>
    <w:rsid w:val="002C75A7"/>
    <w:rsid w:val="002D2848"/>
    <w:rsid w:val="002D62EE"/>
    <w:rsid w:val="002D6B25"/>
    <w:rsid w:val="002D74C7"/>
    <w:rsid w:val="002E0509"/>
    <w:rsid w:val="002E16AD"/>
    <w:rsid w:val="002E53DD"/>
    <w:rsid w:val="002E59E1"/>
    <w:rsid w:val="002E7202"/>
    <w:rsid w:val="002F1202"/>
    <w:rsid w:val="002F26EE"/>
    <w:rsid w:val="002F3557"/>
    <w:rsid w:val="002F3721"/>
    <w:rsid w:val="002F4FEF"/>
    <w:rsid w:val="002F501A"/>
    <w:rsid w:val="002F57C1"/>
    <w:rsid w:val="002F5ACC"/>
    <w:rsid w:val="002F66DB"/>
    <w:rsid w:val="002F7938"/>
    <w:rsid w:val="003024E0"/>
    <w:rsid w:val="00302770"/>
    <w:rsid w:val="00303D97"/>
    <w:rsid w:val="00306144"/>
    <w:rsid w:val="00311691"/>
    <w:rsid w:val="003118F0"/>
    <w:rsid w:val="00311F96"/>
    <w:rsid w:val="0031261E"/>
    <w:rsid w:val="00312A31"/>
    <w:rsid w:val="003133A4"/>
    <w:rsid w:val="00313C91"/>
    <w:rsid w:val="00313CF6"/>
    <w:rsid w:val="00314304"/>
    <w:rsid w:val="00322863"/>
    <w:rsid w:val="003235BA"/>
    <w:rsid w:val="0032448D"/>
    <w:rsid w:val="00326CC3"/>
    <w:rsid w:val="0032701F"/>
    <w:rsid w:val="00327A54"/>
    <w:rsid w:val="00327FAB"/>
    <w:rsid w:val="003319D4"/>
    <w:rsid w:val="003336E9"/>
    <w:rsid w:val="00334822"/>
    <w:rsid w:val="0033650E"/>
    <w:rsid w:val="003369B7"/>
    <w:rsid w:val="003419AC"/>
    <w:rsid w:val="00341EC1"/>
    <w:rsid w:val="00344116"/>
    <w:rsid w:val="00344A4A"/>
    <w:rsid w:val="00345D30"/>
    <w:rsid w:val="00346092"/>
    <w:rsid w:val="00350B79"/>
    <w:rsid w:val="0035417A"/>
    <w:rsid w:val="003542DE"/>
    <w:rsid w:val="00354B8E"/>
    <w:rsid w:val="00355ABA"/>
    <w:rsid w:val="0035653A"/>
    <w:rsid w:val="003579A6"/>
    <w:rsid w:val="00362FC5"/>
    <w:rsid w:val="003644FF"/>
    <w:rsid w:val="00366172"/>
    <w:rsid w:val="003665AC"/>
    <w:rsid w:val="00371A67"/>
    <w:rsid w:val="00374628"/>
    <w:rsid w:val="0037527C"/>
    <w:rsid w:val="003759BA"/>
    <w:rsid w:val="00380152"/>
    <w:rsid w:val="003802F4"/>
    <w:rsid w:val="0038417F"/>
    <w:rsid w:val="0038469B"/>
    <w:rsid w:val="00385555"/>
    <w:rsid w:val="00385779"/>
    <w:rsid w:val="00385E10"/>
    <w:rsid w:val="00385E32"/>
    <w:rsid w:val="003907E6"/>
    <w:rsid w:val="0039212D"/>
    <w:rsid w:val="00392AD5"/>
    <w:rsid w:val="00393103"/>
    <w:rsid w:val="0039373E"/>
    <w:rsid w:val="00393B5B"/>
    <w:rsid w:val="0039443C"/>
    <w:rsid w:val="00395F9D"/>
    <w:rsid w:val="00397978"/>
    <w:rsid w:val="003A04DB"/>
    <w:rsid w:val="003A099C"/>
    <w:rsid w:val="003A3C5D"/>
    <w:rsid w:val="003A51C2"/>
    <w:rsid w:val="003A6AA1"/>
    <w:rsid w:val="003A72B8"/>
    <w:rsid w:val="003B078F"/>
    <w:rsid w:val="003B12EA"/>
    <w:rsid w:val="003B27AF"/>
    <w:rsid w:val="003B2A5C"/>
    <w:rsid w:val="003B352B"/>
    <w:rsid w:val="003B3646"/>
    <w:rsid w:val="003B736C"/>
    <w:rsid w:val="003C332D"/>
    <w:rsid w:val="003C341C"/>
    <w:rsid w:val="003C35E8"/>
    <w:rsid w:val="003C4CA4"/>
    <w:rsid w:val="003D2402"/>
    <w:rsid w:val="003D26DB"/>
    <w:rsid w:val="003D2FE1"/>
    <w:rsid w:val="003D3E50"/>
    <w:rsid w:val="003D4A94"/>
    <w:rsid w:val="003D4AC6"/>
    <w:rsid w:val="003D7AFE"/>
    <w:rsid w:val="003E2AC5"/>
    <w:rsid w:val="003E2CAD"/>
    <w:rsid w:val="003E3D10"/>
    <w:rsid w:val="003E445C"/>
    <w:rsid w:val="003E5860"/>
    <w:rsid w:val="003E5B28"/>
    <w:rsid w:val="003E6DF3"/>
    <w:rsid w:val="003E70EA"/>
    <w:rsid w:val="003F11E7"/>
    <w:rsid w:val="003F1F5D"/>
    <w:rsid w:val="003F28F1"/>
    <w:rsid w:val="003F601E"/>
    <w:rsid w:val="003F68FE"/>
    <w:rsid w:val="003F7185"/>
    <w:rsid w:val="004015DB"/>
    <w:rsid w:val="00404377"/>
    <w:rsid w:val="004058B3"/>
    <w:rsid w:val="00406F67"/>
    <w:rsid w:val="00407780"/>
    <w:rsid w:val="0041012C"/>
    <w:rsid w:val="00410AAF"/>
    <w:rsid w:val="00411686"/>
    <w:rsid w:val="00412BEE"/>
    <w:rsid w:val="004174DC"/>
    <w:rsid w:val="00417A49"/>
    <w:rsid w:val="00422786"/>
    <w:rsid w:val="00423228"/>
    <w:rsid w:val="00425DC1"/>
    <w:rsid w:val="0042625F"/>
    <w:rsid w:val="0042678F"/>
    <w:rsid w:val="0042785E"/>
    <w:rsid w:val="0043354B"/>
    <w:rsid w:val="004344A5"/>
    <w:rsid w:val="00437DFA"/>
    <w:rsid w:val="00441791"/>
    <w:rsid w:val="00443709"/>
    <w:rsid w:val="0044480A"/>
    <w:rsid w:val="00444C01"/>
    <w:rsid w:val="00445D90"/>
    <w:rsid w:val="0045003C"/>
    <w:rsid w:val="00450622"/>
    <w:rsid w:val="00452E9B"/>
    <w:rsid w:val="004530F5"/>
    <w:rsid w:val="0045494F"/>
    <w:rsid w:val="004560E8"/>
    <w:rsid w:val="00457A00"/>
    <w:rsid w:val="00461610"/>
    <w:rsid w:val="00463824"/>
    <w:rsid w:val="00464C01"/>
    <w:rsid w:val="00466372"/>
    <w:rsid w:val="004679DF"/>
    <w:rsid w:val="0047441F"/>
    <w:rsid w:val="00474A78"/>
    <w:rsid w:val="004757B7"/>
    <w:rsid w:val="00477A90"/>
    <w:rsid w:val="00480B13"/>
    <w:rsid w:val="00482C3B"/>
    <w:rsid w:val="00484957"/>
    <w:rsid w:val="004855B8"/>
    <w:rsid w:val="004858BC"/>
    <w:rsid w:val="00485B47"/>
    <w:rsid w:val="00486492"/>
    <w:rsid w:val="00486C99"/>
    <w:rsid w:val="00487BE7"/>
    <w:rsid w:val="004911F5"/>
    <w:rsid w:val="00492506"/>
    <w:rsid w:val="004946C8"/>
    <w:rsid w:val="00494D83"/>
    <w:rsid w:val="00494E00"/>
    <w:rsid w:val="0049669A"/>
    <w:rsid w:val="004A0B4B"/>
    <w:rsid w:val="004A158A"/>
    <w:rsid w:val="004A36B8"/>
    <w:rsid w:val="004A4527"/>
    <w:rsid w:val="004A576B"/>
    <w:rsid w:val="004A6E60"/>
    <w:rsid w:val="004A7D9E"/>
    <w:rsid w:val="004B03A9"/>
    <w:rsid w:val="004B3009"/>
    <w:rsid w:val="004B5ABC"/>
    <w:rsid w:val="004B6EC3"/>
    <w:rsid w:val="004C19A4"/>
    <w:rsid w:val="004C5FF7"/>
    <w:rsid w:val="004C6A99"/>
    <w:rsid w:val="004D3A4F"/>
    <w:rsid w:val="004D3C86"/>
    <w:rsid w:val="004D3E57"/>
    <w:rsid w:val="004D42BD"/>
    <w:rsid w:val="004D6820"/>
    <w:rsid w:val="004E1347"/>
    <w:rsid w:val="004E22E1"/>
    <w:rsid w:val="004E6849"/>
    <w:rsid w:val="004E7AB7"/>
    <w:rsid w:val="004F402E"/>
    <w:rsid w:val="004F425C"/>
    <w:rsid w:val="004F4546"/>
    <w:rsid w:val="004F489E"/>
    <w:rsid w:val="004F5237"/>
    <w:rsid w:val="004F7C59"/>
    <w:rsid w:val="00500957"/>
    <w:rsid w:val="00500A9F"/>
    <w:rsid w:val="005019F0"/>
    <w:rsid w:val="00502B97"/>
    <w:rsid w:val="00503681"/>
    <w:rsid w:val="005102C0"/>
    <w:rsid w:val="00512026"/>
    <w:rsid w:val="00515DE3"/>
    <w:rsid w:val="00521EDB"/>
    <w:rsid w:val="005230A0"/>
    <w:rsid w:val="0052400B"/>
    <w:rsid w:val="00530632"/>
    <w:rsid w:val="00530C79"/>
    <w:rsid w:val="00530CA3"/>
    <w:rsid w:val="00530F46"/>
    <w:rsid w:val="005312C5"/>
    <w:rsid w:val="005323E5"/>
    <w:rsid w:val="005379C5"/>
    <w:rsid w:val="005408B3"/>
    <w:rsid w:val="005412F4"/>
    <w:rsid w:val="0054351C"/>
    <w:rsid w:val="0054546A"/>
    <w:rsid w:val="00546514"/>
    <w:rsid w:val="005507FC"/>
    <w:rsid w:val="00550A3D"/>
    <w:rsid w:val="0055107D"/>
    <w:rsid w:val="00552F96"/>
    <w:rsid w:val="005536FC"/>
    <w:rsid w:val="005558DC"/>
    <w:rsid w:val="00555F45"/>
    <w:rsid w:val="00556C12"/>
    <w:rsid w:val="00560E46"/>
    <w:rsid w:val="00564CFC"/>
    <w:rsid w:val="00566586"/>
    <w:rsid w:val="00566E1D"/>
    <w:rsid w:val="00570D46"/>
    <w:rsid w:val="00572C40"/>
    <w:rsid w:val="0057301A"/>
    <w:rsid w:val="00573D9A"/>
    <w:rsid w:val="0057495A"/>
    <w:rsid w:val="00574FC2"/>
    <w:rsid w:val="00575D88"/>
    <w:rsid w:val="00575DCB"/>
    <w:rsid w:val="0057628D"/>
    <w:rsid w:val="00580C6B"/>
    <w:rsid w:val="005834BE"/>
    <w:rsid w:val="00583747"/>
    <w:rsid w:val="005842DB"/>
    <w:rsid w:val="00587E6D"/>
    <w:rsid w:val="00590355"/>
    <w:rsid w:val="0059286B"/>
    <w:rsid w:val="00592BBA"/>
    <w:rsid w:val="00593897"/>
    <w:rsid w:val="00593F51"/>
    <w:rsid w:val="00595760"/>
    <w:rsid w:val="00597EE1"/>
    <w:rsid w:val="005A07F8"/>
    <w:rsid w:val="005A13BA"/>
    <w:rsid w:val="005A2118"/>
    <w:rsid w:val="005A327D"/>
    <w:rsid w:val="005A3865"/>
    <w:rsid w:val="005A3F27"/>
    <w:rsid w:val="005A4765"/>
    <w:rsid w:val="005A5412"/>
    <w:rsid w:val="005A727C"/>
    <w:rsid w:val="005B0AE6"/>
    <w:rsid w:val="005B1F3D"/>
    <w:rsid w:val="005B3FAE"/>
    <w:rsid w:val="005C074E"/>
    <w:rsid w:val="005C1642"/>
    <w:rsid w:val="005C385E"/>
    <w:rsid w:val="005C4279"/>
    <w:rsid w:val="005C4B5B"/>
    <w:rsid w:val="005D0344"/>
    <w:rsid w:val="005D09DD"/>
    <w:rsid w:val="005D1D62"/>
    <w:rsid w:val="005D6309"/>
    <w:rsid w:val="005D6AE8"/>
    <w:rsid w:val="005D7074"/>
    <w:rsid w:val="005D78F0"/>
    <w:rsid w:val="005D7D8E"/>
    <w:rsid w:val="005E1762"/>
    <w:rsid w:val="005E1E9D"/>
    <w:rsid w:val="005E27D0"/>
    <w:rsid w:val="005E2D13"/>
    <w:rsid w:val="005E4258"/>
    <w:rsid w:val="005E4CDE"/>
    <w:rsid w:val="005E6B3A"/>
    <w:rsid w:val="005E720D"/>
    <w:rsid w:val="005E7212"/>
    <w:rsid w:val="005E7976"/>
    <w:rsid w:val="005F0DF6"/>
    <w:rsid w:val="005F2636"/>
    <w:rsid w:val="005F2C7B"/>
    <w:rsid w:val="005F57D1"/>
    <w:rsid w:val="005F6693"/>
    <w:rsid w:val="005F67EF"/>
    <w:rsid w:val="005F730B"/>
    <w:rsid w:val="0060413A"/>
    <w:rsid w:val="00604493"/>
    <w:rsid w:val="006048AD"/>
    <w:rsid w:val="00606DEF"/>
    <w:rsid w:val="00610B79"/>
    <w:rsid w:val="00613740"/>
    <w:rsid w:val="00620B07"/>
    <w:rsid w:val="006217A0"/>
    <w:rsid w:val="00621E74"/>
    <w:rsid w:val="0062365B"/>
    <w:rsid w:val="00624AF4"/>
    <w:rsid w:val="006255A4"/>
    <w:rsid w:val="006262D1"/>
    <w:rsid w:val="0062750D"/>
    <w:rsid w:val="00627B33"/>
    <w:rsid w:val="00627C09"/>
    <w:rsid w:val="006307C3"/>
    <w:rsid w:val="00631C60"/>
    <w:rsid w:val="00632634"/>
    <w:rsid w:val="0063323F"/>
    <w:rsid w:val="00642769"/>
    <w:rsid w:val="00642D33"/>
    <w:rsid w:val="00645D9A"/>
    <w:rsid w:val="00645FC1"/>
    <w:rsid w:val="00650176"/>
    <w:rsid w:val="00650201"/>
    <w:rsid w:val="00651486"/>
    <w:rsid w:val="00651CF5"/>
    <w:rsid w:val="00655C26"/>
    <w:rsid w:val="006623F6"/>
    <w:rsid w:val="00663B5E"/>
    <w:rsid w:val="0066602B"/>
    <w:rsid w:val="00666F53"/>
    <w:rsid w:val="00667681"/>
    <w:rsid w:val="006679B4"/>
    <w:rsid w:val="006712AD"/>
    <w:rsid w:val="006712E8"/>
    <w:rsid w:val="0067156E"/>
    <w:rsid w:val="00671D30"/>
    <w:rsid w:val="00674582"/>
    <w:rsid w:val="006767A3"/>
    <w:rsid w:val="00676D33"/>
    <w:rsid w:val="00677591"/>
    <w:rsid w:val="0068088E"/>
    <w:rsid w:val="00681149"/>
    <w:rsid w:val="00682E3F"/>
    <w:rsid w:val="006841AC"/>
    <w:rsid w:val="0068538E"/>
    <w:rsid w:val="00686A93"/>
    <w:rsid w:val="00687F1E"/>
    <w:rsid w:val="00687F4D"/>
    <w:rsid w:val="006909DA"/>
    <w:rsid w:val="006942AB"/>
    <w:rsid w:val="006943E6"/>
    <w:rsid w:val="00694FD0"/>
    <w:rsid w:val="006956F7"/>
    <w:rsid w:val="006A1EB7"/>
    <w:rsid w:val="006A2FF3"/>
    <w:rsid w:val="006A3311"/>
    <w:rsid w:val="006A3434"/>
    <w:rsid w:val="006A4787"/>
    <w:rsid w:val="006A4C0F"/>
    <w:rsid w:val="006A4FDA"/>
    <w:rsid w:val="006A504B"/>
    <w:rsid w:val="006A5A08"/>
    <w:rsid w:val="006A5A1B"/>
    <w:rsid w:val="006A5BB5"/>
    <w:rsid w:val="006A5DF0"/>
    <w:rsid w:val="006A5E1B"/>
    <w:rsid w:val="006A786A"/>
    <w:rsid w:val="006A7DDB"/>
    <w:rsid w:val="006B0562"/>
    <w:rsid w:val="006B0B6D"/>
    <w:rsid w:val="006B12F1"/>
    <w:rsid w:val="006B14A5"/>
    <w:rsid w:val="006B62CB"/>
    <w:rsid w:val="006B7F15"/>
    <w:rsid w:val="006C0413"/>
    <w:rsid w:val="006C0BE9"/>
    <w:rsid w:val="006C26E8"/>
    <w:rsid w:val="006C3287"/>
    <w:rsid w:val="006C3485"/>
    <w:rsid w:val="006C4DBF"/>
    <w:rsid w:val="006C74A5"/>
    <w:rsid w:val="006D0D32"/>
    <w:rsid w:val="006D26B5"/>
    <w:rsid w:val="006D2CE2"/>
    <w:rsid w:val="006D364D"/>
    <w:rsid w:val="006D39A1"/>
    <w:rsid w:val="006D6825"/>
    <w:rsid w:val="006E0218"/>
    <w:rsid w:val="006E02B0"/>
    <w:rsid w:val="006E1EE8"/>
    <w:rsid w:val="006E23CC"/>
    <w:rsid w:val="006E5236"/>
    <w:rsid w:val="006F186A"/>
    <w:rsid w:val="006F2005"/>
    <w:rsid w:val="006F30D7"/>
    <w:rsid w:val="006F47F1"/>
    <w:rsid w:val="006F4975"/>
    <w:rsid w:val="006F5207"/>
    <w:rsid w:val="006F5D81"/>
    <w:rsid w:val="006F663B"/>
    <w:rsid w:val="007022A4"/>
    <w:rsid w:val="007023B8"/>
    <w:rsid w:val="00702702"/>
    <w:rsid w:val="00702985"/>
    <w:rsid w:val="00702DBB"/>
    <w:rsid w:val="00703970"/>
    <w:rsid w:val="0070440F"/>
    <w:rsid w:val="00710829"/>
    <w:rsid w:val="00710EBF"/>
    <w:rsid w:val="0071136C"/>
    <w:rsid w:val="00711DD9"/>
    <w:rsid w:val="007138C6"/>
    <w:rsid w:val="007140B6"/>
    <w:rsid w:val="00722D08"/>
    <w:rsid w:val="00723699"/>
    <w:rsid w:val="00730534"/>
    <w:rsid w:val="007320A5"/>
    <w:rsid w:val="0073232B"/>
    <w:rsid w:val="007333DA"/>
    <w:rsid w:val="007339E1"/>
    <w:rsid w:val="0073410C"/>
    <w:rsid w:val="00734587"/>
    <w:rsid w:val="007349F3"/>
    <w:rsid w:val="00735C9E"/>
    <w:rsid w:val="007375A6"/>
    <w:rsid w:val="00740117"/>
    <w:rsid w:val="00743C96"/>
    <w:rsid w:val="00745838"/>
    <w:rsid w:val="00745C0F"/>
    <w:rsid w:val="007521D9"/>
    <w:rsid w:val="007532FA"/>
    <w:rsid w:val="00753E39"/>
    <w:rsid w:val="00754E93"/>
    <w:rsid w:val="00755772"/>
    <w:rsid w:val="00756A70"/>
    <w:rsid w:val="00762D54"/>
    <w:rsid w:val="00766492"/>
    <w:rsid w:val="00766AD1"/>
    <w:rsid w:val="0077122E"/>
    <w:rsid w:val="007714AE"/>
    <w:rsid w:val="00771A99"/>
    <w:rsid w:val="007749FE"/>
    <w:rsid w:val="007776BF"/>
    <w:rsid w:val="00781A43"/>
    <w:rsid w:val="00782C49"/>
    <w:rsid w:val="0078441C"/>
    <w:rsid w:val="0078524F"/>
    <w:rsid w:val="007854E9"/>
    <w:rsid w:val="00786F73"/>
    <w:rsid w:val="00790FDE"/>
    <w:rsid w:val="00791CF8"/>
    <w:rsid w:val="00791DC4"/>
    <w:rsid w:val="00791FB5"/>
    <w:rsid w:val="00792AB1"/>
    <w:rsid w:val="00794146"/>
    <w:rsid w:val="00794A45"/>
    <w:rsid w:val="00797319"/>
    <w:rsid w:val="00797777"/>
    <w:rsid w:val="007A1054"/>
    <w:rsid w:val="007A2C1F"/>
    <w:rsid w:val="007A35CE"/>
    <w:rsid w:val="007A6284"/>
    <w:rsid w:val="007A7843"/>
    <w:rsid w:val="007B25E0"/>
    <w:rsid w:val="007B2AD9"/>
    <w:rsid w:val="007B48D9"/>
    <w:rsid w:val="007B4ECE"/>
    <w:rsid w:val="007B521A"/>
    <w:rsid w:val="007B5943"/>
    <w:rsid w:val="007B6038"/>
    <w:rsid w:val="007B64DD"/>
    <w:rsid w:val="007C194D"/>
    <w:rsid w:val="007C526C"/>
    <w:rsid w:val="007C561D"/>
    <w:rsid w:val="007C5880"/>
    <w:rsid w:val="007C5ADE"/>
    <w:rsid w:val="007C5FA1"/>
    <w:rsid w:val="007C6D87"/>
    <w:rsid w:val="007C7CC0"/>
    <w:rsid w:val="007D0712"/>
    <w:rsid w:val="007D0A46"/>
    <w:rsid w:val="007D1A27"/>
    <w:rsid w:val="007D2059"/>
    <w:rsid w:val="007D2C62"/>
    <w:rsid w:val="007D5938"/>
    <w:rsid w:val="007D5AE7"/>
    <w:rsid w:val="007D5B6B"/>
    <w:rsid w:val="007D7EED"/>
    <w:rsid w:val="007E0BE4"/>
    <w:rsid w:val="007E12B9"/>
    <w:rsid w:val="007E4481"/>
    <w:rsid w:val="007E6B97"/>
    <w:rsid w:val="007E6CB0"/>
    <w:rsid w:val="007F0E13"/>
    <w:rsid w:val="007F1AC0"/>
    <w:rsid w:val="007F320F"/>
    <w:rsid w:val="007F39DA"/>
    <w:rsid w:val="007F3AE2"/>
    <w:rsid w:val="007F422B"/>
    <w:rsid w:val="007F4F50"/>
    <w:rsid w:val="007F607E"/>
    <w:rsid w:val="00800C7A"/>
    <w:rsid w:val="0080152E"/>
    <w:rsid w:val="00801621"/>
    <w:rsid w:val="00802DA8"/>
    <w:rsid w:val="008047B0"/>
    <w:rsid w:val="008069D3"/>
    <w:rsid w:val="00806BB6"/>
    <w:rsid w:val="008113CB"/>
    <w:rsid w:val="0081239F"/>
    <w:rsid w:val="008126FC"/>
    <w:rsid w:val="00812E99"/>
    <w:rsid w:val="0081343A"/>
    <w:rsid w:val="0081352B"/>
    <w:rsid w:val="008144CC"/>
    <w:rsid w:val="00817653"/>
    <w:rsid w:val="00817C23"/>
    <w:rsid w:val="00820474"/>
    <w:rsid w:val="00820767"/>
    <w:rsid w:val="00820CEE"/>
    <w:rsid w:val="00822AB8"/>
    <w:rsid w:val="0082306F"/>
    <w:rsid w:val="008251AF"/>
    <w:rsid w:val="00826695"/>
    <w:rsid w:val="00830650"/>
    <w:rsid w:val="00831EA1"/>
    <w:rsid w:val="00832186"/>
    <w:rsid w:val="0083505C"/>
    <w:rsid w:val="008354E9"/>
    <w:rsid w:val="00836F17"/>
    <w:rsid w:val="008410D4"/>
    <w:rsid w:val="0084314F"/>
    <w:rsid w:val="00844BC8"/>
    <w:rsid w:val="00845B44"/>
    <w:rsid w:val="00847C10"/>
    <w:rsid w:val="008512BB"/>
    <w:rsid w:val="00851A95"/>
    <w:rsid w:val="00854011"/>
    <w:rsid w:val="00855F2B"/>
    <w:rsid w:val="0085637B"/>
    <w:rsid w:val="00856B1F"/>
    <w:rsid w:val="00856F65"/>
    <w:rsid w:val="008604CB"/>
    <w:rsid w:val="0086065C"/>
    <w:rsid w:val="00860AAD"/>
    <w:rsid w:val="00865EC4"/>
    <w:rsid w:val="008701E4"/>
    <w:rsid w:val="00870442"/>
    <w:rsid w:val="00881DD6"/>
    <w:rsid w:val="00882F72"/>
    <w:rsid w:val="00886475"/>
    <w:rsid w:val="008868DC"/>
    <w:rsid w:val="0088761B"/>
    <w:rsid w:val="00887A92"/>
    <w:rsid w:val="00887D5C"/>
    <w:rsid w:val="00891B73"/>
    <w:rsid w:val="008929FF"/>
    <w:rsid w:val="00896D06"/>
    <w:rsid w:val="008A01A6"/>
    <w:rsid w:val="008A0F6B"/>
    <w:rsid w:val="008A3706"/>
    <w:rsid w:val="008A4DE3"/>
    <w:rsid w:val="008A5585"/>
    <w:rsid w:val="008A7C79"/>
    <w:rsid w:val="008B2053"/>
    <w:rsid w:val="008B38EF"/>
    <w:rsid w:val="008B430F"/>
    <w:rsid w:val="008B581C"/>
    <w:rsid w:val="008B600A"/>
    <w:rsid w:val="008C3A79"/>
    <w:rsid w:val="008C3E48"/>
    <w:rsid w:val="008C6468"/>
    <w:rsid w:val="008C7097"/>
    <w:rsid w:val="008D0E52"/>
    <w:rsid w:val="008D3F64"/>
    <w:rsid w:val="008D4712"/>
    <w:rsid w:val="008D78FF"/>
    <w:rsid w:val="008E0649"/>
    <w:rsid w:val="008E3E1C"/>
    <w:rsid w:val="008E4606"/>
    <w:rsid w:val="008E47E0"/>
    <w:rsid w:val="008E6FF6"/>
    <w:rsid w:val="008E750F"/>
    <w:rsid w:val="008F36EE"/>
    <w:rsid w:val="008F3769"/>
    <w:rsid w:val="008F43A7"/>
    <w:rsid w:val="008F43B3"/>
    <w:rsid w:val="008F445F"/>
    <w:rsid w:val="008F7593"/>
    <w:rsid w:val="008F77FD"/>
    <w:rsid w:val="008F7C54"/>
    <w:rsid w:val="008F7F14"/>
    <w:rsid w:val="00900393"/>
    <w:rsid w:val="00902689"/>
    <w:rsid w:val="00902C3A"/>
    <w:rsid w:val="009036C5"/>
    <w:rsid w:val="0090568B"/>
    <w:rsid w:val="00906DDB"/>
    <w:rsid w:val="00907C04"/>
    <w:rsid w:val="00907C72"/>
    <w:rsid w:val="0091116E"/>
    <w:rsid w:val="00912DA7"/>
    <w:rsid w:val="009138FF"/>
    <w:rsid w:val="00913C35"/>
    <w:rsid w:val="009140E9"/>
    <w:rsid w:val="00914745"/>
    <w:rsid w:val="00915886"/>
    <w:rsid w:val="00915D5B"/>
    <w:rsid w:val="00917FE4"/>
    <w:rsid w:val="00922843"/>
    <w:rsid w:val="009229D8"/>
    <w:rsid w:val="00923296"/>
    <w:rsid w:val="00923434"/>
    <w:rsid w:val="00926A0E"/>
    <w:rsid w:val="009274F1"/>
    <w:rsid w:val="0093197A"/>
    <w:rsid w:val="00933B7A"/>
    <w:rsid w:val="00933C50"/>
    <w:rsid w:val="009341E2"/>
    <w:rsid w:val="00934735"/>
    <w:rsid w:val="00935EBA"/>
    <w:rsid w:val="009364F2"/>
    <w:rsid w:val="00936B24"/>
    <w:rsid w:val="0093720D"/>
    <w:rsid w:val="00946764"/>
    <w:rsid w:val="00951693"/>
    <w:rsid w:val="009533A7"/>
    <w:rsid w:val="00953E8C"/>
    <w:rsid w:val="00957605"/>
    <w:rsid w:val="009600BA"/>
    <w:rsid w:val="00960163"/>
    <w:rsid w:val="00960B56"/>
    <w:rsid w:val="00961E6C"/>
    <w:rsid w:val="009633C3"/>
    <w:rsid w:val="0096615F"/>
    <w:rsid w:val="00971199"/>
    <w:rsid w:val="00972E3E"/>
    <w:rsid w:val="00973A18"/>
    <w:rsid w:val="00974224"/>
    <w:rsid w:val="009749FA"/>
    <w:rsid w:val="00974AD5"/>
    <w:rsid w:val="0097553D"/>
    <w:rsid w:val="00975954"/>
    <w:rsid w:val="0098128D"/>
    <w:rsid w:val="009820F5"/>
    <w:rsid w:val="00982DB1"/>
    <w:rsid w:val="009853FE"/>
    <w:rsid w:val="00990118"/>
    <w:rsid w:val="00992487"/>
    <w:rsid w:val="009933F2"/>
    <w:rsid w:val="00994460"/>
    <w:rsid w:val="009958EC"/>
    <w:rsid w:val="00996898"/>
    <w:rsid w:val="00996F19"/>
    <w:rsid w:val="009A090C"/>
    <w:rsid w:val="009A1E85"/>
    <w:rsid w:val="009A2F99"/>
    <w:rsid w:val="009A430E"/>
    <w:rsid w:val="009A55E5"/>
    <w:rsid w:val="009A7A3D"/>
    <w:rsid w:val="009B0EC4"/>
    <w:rsid w:val="009B27C2"/>
    <w:rsid w:val="009B34EA"/>
    <w:rsid w:val="009B43DA"/>
    <w:rsid w:val="009B6C8E"/>
    <w:rsid w:val="009B6D80"/>
    <w:rsid w:val="009B752F"/>
    <w:rsid w:val="009B7C08"/>
    <w:rsid w:val="009C0B61"/>
    <w:rsid w:val="009C121E"/>
    <w:rsid w:val="009C19F3"/>
    <w:rsid w:val="009C2A59"/>
    <w:rsid w:val="009C4936"/>
    <w:rsid w:val="009C4C2D"/>
    <w:rsid w:val="009C75DE"/>
    <w:rsid w:val="009D0580"/>
    <w:rsid w:val="009D176A"/>
    <w:rsid w:val="009D2565"/>
    <w:rsid w:val="009D33D6"/>
    <w:rsid w:val="009D3A49"/>
    <w:rsid w:val="009D3A69"/>
    <w:rsid w:val="009E3C51"/>
    <w:rsid w:val="009E4EDC"/>
    <w:rsid w:val="009E5682"/>
    <w:rsid w:val="009E63A1"/>
    <w:rsid w:val="009F16C8"/>
    <w:rsid w:val="009F1B6C"/>
    <w:rsid w:val="009F3B67"/>
    <w:rsid w:val="009F5971"/>
    <w:rsid w:val="00A00605"/>
    <w:rsid w:val="00A006FC"/>
    <w:rsid w:val="00A00E2F"/>
    <w:rsid w:val="00A01C05"/>
    <w:rsid w:val="00A02E4D"/>
    <w:rsid w:val="00A044F9"/>
    <w:rsid w:val="00A0740E"/>
    <w:rsid w:val="00A11D76"/>
    <w:rsid w:val="00A125FA"/>
    <w:rsid w:val="00A1336E"/>
    <w:rsid w:val="00A15013"/>
    <w:rsid w:val="00A1513C"/>
    <w:rsid w:val="00A15519"/>
    <w:rsid w:val="00A16D57"/>
    <w:rsid w:val="00A17EE9"/>
    <w:rsid w:val="00A20102"/>
    <w:rsid w:val="00A2053C"/>
    <w:rsid w:val="00A206EC"/>
    <w:rsid w:val="00A20FC5"/>
    <w:rsid w:val="00A23954"/>
    <w:rsid w:val="00A23EE5"/>
    <w:rsid w:val="00A24DEC"/>
    <w:rsid w:val="00A25014"/>
    <w:rsid w:val="00A26347"/>
    <w:rsid w:val="00A26829"/>
    <w:rsid w:val="00A27409"/>
    <w:rsid w:val="00A308E5"/>
    <w:rsid w:val="00A30DCF"/>
    <w:rsid w:val="00A326F8"/>
    <w:rsid w:val="00A329DE"/>
    <w:rsid w:val="00A3438F"/>
    <w:rsid w:val="00A35E8B"/>
    <w:rsid w:val="00A36063"/>
    <w:rsid w:val="00A36B93"/>
    <w:rsid w:val="00A36CC6"/>
    <w:rsid w:val="00A37AA3"/>
    <w:rsid w:val="00A408AC"/>
    <w:rsid w:val="00A411E2"/>
    <w:rsid w:val="00A4129E"/>
    <w:rsid w:val="00A414BE"/>
    <w:rsid w:val="00A43664"/>
    <w:rsid w:val="00A43BC0"/>
    <w:rsid w:val="00A4639D"/>
    <w:rsid w:val="00A47EE6"/>
    <w:rsid w:val="00A541EC"/>
    <w:rsid w:val="00A5586D"/>
    <w:rsid w:val="00A57184"/>
    <w:rsid w:val="00A57CE3"/>
    <w:rsid w:val="00A60447"/>
    <w:rsid w:val="00A63BB6"/>
    <w:rsid w:val="00A6632B"/>
    <w:rsid w:val="00A67240"/>
    <w:rsid w:val="00A70A32"/>
    <w:rsid w:val="00A70F74"/>
    <w:rsid w:val="00A719D9"/>
    <w:rsid w:val="00A71FF5"/>
    <w:rsid w:val="00A72C0E"/>
    <w:rsid w:val="00A749EF"/>
    <w:rsid w:val="00A75DB0"/>
    <w:rsid w:val="00A808A7"/>
    <w:rsid w:val="00A8103F"/>
    <w:rsid w:val="00A810B2"/>
    <w:rsid w:val="00A81919"/>
    <w:rsid w:val="00A82645"/>
    <w:rsid w:val="00A856E1"/>
    <w:rsid w:val="00A90705"/>
    <w:rsid w:val="00A92D2E"/>
    <w:rsid w:val="00AA1205"/>
    <w:rsid w:val="00AA4D7C"/>
    <w:rsid w:val="00AA5F40"/>
    <w:rsid w:val="00AA6DDB"/>
    <w:rsid w:val="00AB0EDC"/>
    <w:rsid w:val="00AB1AA2"/>
    <w:rsid w:val="00AB1DA5"/>
    <w:rsid w:val="00AB2840"/>
    <w:rsid w:val="00AB3E34"/>
    <w:rsid w:val="00AB4936"/>
    <w:rsid w:val="00AB4D4C"/>
    <w:rsid w:val="00AB6E59"/>
    <w:rsid w:val="00AB7F6D"/>
    <w:rsid w:val="00AC14CB"/>
    <w:rsid w:val="00AC539E"/>
    <w:rsid w:val="00AC5A6B"/>
    <w:rsid w:val="00AC6DC8"/>
    <w:rsid w:val="00AC7585"/>
    <w:rsid w:val="00AD01BC"/>
    <w:rsid w:val="00AD025E"/>
    <w:rsid w:val="00AD15D6"/>
    <w:rsid w:val="00AD3C40"/>
    <w:rsid w:val="00AD7A38"/>
    <w:rsid w:val="00AD7D5A"/>
    <w:rsid w:val="00AE0DA1"/>
    <w:rsid w:val="00AE233A"/>
    <w:rsid w:val="00AE2857"/>
    <w:rsid w:val="00AE2A55"/>
    <w:rsid w:val="00AE4174"/>
    <w:rsid w:val="00AE4642"/>
    <w:rsid w:val="00AE4829"/>
    <w:rsid w:val="00AE4E09"/>
    <w:rsid w:val="00AE4E2F"/>
    <w:rsid w:val="00AE519B"/>
    <w:rsid w:val="00AE76DE"/>
    <w:rsid w:val="00AE7AEF"/>
    <w:rsid w:val="00AF0905"/>
    <w:rsid w:val="00AF2326"/>
    <w:rsid w:val="00AF2DAD"/>
    <w:rsid w:val="00AF39E1"/>
    <w:rsid w:val="00AF4523"/>
    <w:rsid w:val="00AF4F61"/>
    <w:rsid w:val="00AF4F7B"/>
    <w:rsid w:val="00AF527C"/>
    <w:rsid w:val="00B019FD"/>
    <w:rsid w:val="00B01C91"/>
    <w:rsid w:val="00B0296B"/>
    <w:rsid w:val="00B0345D"/>
    <w:rsid w:val="00B0351D"/>
    <w:rsid w:val="00B03B4C"/>
    <w:rsid w:val="00B05059"/>
    <w:rsid w:val="00B05B30"/>
    <w:rsid w:val="00B05EDE"/>
    <w:rsid w:val="00B060B4"/>
    <w:rsid w:val="00B0637F"/>
    <w:rsid w:val="00B07482"/>
    <w:rsid w:val="00B10DB8"/>
    <w:rsid w:val="00B128A8"/>
    <w:rsid w:val="00B14A52"/>
    <w:rsid w:val="00B156A8"/>
    <w:rsid w:val="00B17E8E"/>
    <w:rsid w:val="00B20854"/>
    <w:rsid w:val="00B23B54"/>
    <w:rsid w:val="00B26D9F"/>
    <w:rsid w:val="00B30385"/>
    <w:rsid w:val="00B33FB4"/>
    <w:rsid w:val="00B36BA6"/>
    <w:rsid w:val="00B41887"/>
    <w:rsid w:val="00B42D46"/>
    <w:rsid w:val="00B457FC"/>
    <w:rsid w:val="00B467A3"/>
    <w:rsid w:val="00B474CD"/>
    <w:rsid w:val="00B478D8"/>
    <w:rsid w:val="00B50D4A"/>
    <w:rsid w:val="00B5275B"/>
    <w:rsid w:val="00B55C15"/>
    <w:rsid w:val="00B57E61"/>
    <w:rsid w:val="00B60959"/>
    <w:rsid w:val="00B61EB2"/>
    <w:rsid w:val="00B62F11"/>
    <w:rsid w:val="00B63411"/>
    <w:rsid w:val="00B63A97"/>
    <w:rsid w:val="00B642C8"/>
    <w:rsid w:val="00B646FC"/>
    <w:rsid w:val="00B66890"/>
    <w:rsid w:val="00B66EB7"/>
    <w:rsid w:val="00B67AC8"/>
    <w:rsid w:val="00B67FF8"/>
    <w:rsid w:val="00B70ADC"/>
    <w:rsid w:val="00B71F9A"/>
    <w:rsid w:val="00B73205"/>
    <w:rsid w:val="00B7390E"/>
    <w:rsid w:val="00B758B3"/>
    <w:rsid w:val="00B7626A"/>
    <w:rsid w:val="00B76CAF"/>
    <w:rsid w:val="00B773D0"/>
    <w:rsid w:val="00B81F41"/>
    <w:rsid w:val="00B87EEB"/>
    <w:rsid w:val="00B90DE5"/>
    <w:rsid w:val="00B92091"/>
    <w:rsid w:val="00B95E76"/>
    <w:rsid w:val="00BB00FB"/>
    <w:rsid w:val="00BB030E"/>
    <w:rsid w:val="00BB133A"/>
    <w:rsid w:val="00BB2A1C"/>
    <w:rsid w:val="00BB4180"/>
    <w:rsid w:val="00BB4953"/>
    <w:rsid w:val="00BC0439"/>
    <w:rsid w:val="00BC0BB1"/>
    <w:rsid w:val="00BC39BA"/>
    <w:rsid w:val="00BC3AA0"/>
    <w:rsid w:val="00BC4804"/>
    <w:rsid w:val="00BC4DBB"/>
    <w:rsid w:val="00BC5141"/>
    <w:rsid w:val="00BD052B"/>
    <w:rsid w:val="00BD0ED9"/>
    <w:rsid w:val="00BD20CB"/>
    <w:rsid w:val="00BD2D9A"/>
    <w:rsid w:val="00BD2F9A"/>
    <w:rsid w:val="00BD3958"/>
    <w:rsid w:val="00BD3F8B"/>
    <w:rsid w:val="00BD4C68"/>
    <w:rsid w:val="00BD4FF9"/>
    <w:rsid w:val="00BD5656"/>
    <w:rsid w:val="00BD58AE"/>
    <w:rsid w:val="00BD62C4"/>
    <w:rsid w:val="00BD68C9"/>
    <w:rsid w:val="00BD7170"/>
    <w:rsid w:val="00BD75F7"/>
    <w:rsid w:val="00BE0B2A"/>
    <w:rsid w:val="00BE0E91"/>
    <w:rsid w:val="00BE2A09"/>
    <w:rsid w:val="00BE4F56"/>
    <w:rsid w:val="00BE542D"/>
    <w:rsid w:val="00BF0A79"/>
    <w:rsid w:val="00BF0AAF"/>
    <w:rsid w:val="00BF3BBF"/>
    <w:rsid w:val="00BF499A"/>
    <w:rsid w:val="00BF6FEF"/>
    <w:rsid w:val="00BF716C"/>
    <w:rsid w:val="00BF791B"/>
    <w:rsid w:val="00C0027F"/>
    <w:rsid w:val="00C00AA8"/>
    <w:rsid w:val="00C02DE3"/>
    <w:rsid w:val="00C02F68"/>
    <w:rsid w:val="00C03470"/>
    <w:rsid w:val="00C035E2"/>
    <w:rsid w:val="00C03E2F"/>
    <w:rsid w:val="00C040EA"/>
    <w:rsid w:val="00C046FA"/>
    <w:rsid w:val="00C05308"/>
    <w:rsid w:val="00C0605D"/>
    <w:rsid w:val="00C07805"/>
    <w:rsid w:val="00C10F68"/>
    <w:rsid w:val="00C1350C"/>
    <w:rsid w:val="00C14873"/>
    <w:rsid w:val="00C15B14"/>
    <w:rsid w:val="00C1639A"/>
    <w:rsid w:val="00C164CE"/>
    <w:rsid w:val="00C168EF"/>
    <w:rsid w:val="00C20873"/>
    <w:rsid w:val="00C21B81"/>
    <w:rsid w:val="00C2295E"/>
    <w:rsid w:val="00C23826"/>
    <w:rsid w:val="00C252A4"/>
    <w:rsid w:val="00C277D0"/>
    <w:rsid w:val="00C33B9C"/>
    <w:rsid w:val="00C3502C"/>
    <w:rsid w:val="00C35886"/>
    <w:rsid w:val="00C4036C"/>
    <w:rsid w:val="00C40869"/>
    <w:rsid w:val="00C41B3B"/>
    <w:rsid w:val="00C44456"/>
    <w:rsid w:val="00C44484"/>
    <w:rsid w:val="00C4453B"/>
    <w:rsid w:val="00C45AC0"/>
    <w:rsid w:val="00C462FF"/>
    <w:rsid w:val="00C4670D"/>
    <w:rsid w:val="00C47EF8"/>
    <w:rsid w:val="00C51F0B"/>
    <w:rsid w:val="00C53C11"/>
    <w:rsid w:val="00C543A4"/>
    <w:rsid w:val="00C54ADC"/>
    <w:rsid w:val="00C54DDA"/>
    <w:rsid w:val="00C5755D"/>
    <w:rsid w:val="00C61B9D"/>
    <w:rsid w:val="00C61E8E"/>
    <w:rsid w:val="00C630B1"/>
    <w:rsid w:val="00C6362D"/>
    <w:rsid w:val="00C63785"/>
    <w:rsid w:val="00C6505F"/>
    <w:rsid w:val="00C6683E"/>
    <w:rsid w:val="00C66C77"/>
    <w:rsid w:val="00C7114F"/>
    <w:rsid w:val="00C73129"/>
    <w:rsid w:val="00C73536"/>
    <w:rsid w:val="00C7504F"/>
    <w:rsid w:val="00C77D7A"/>
    <w:rsid w:val="00C80834"/>
    <w:rsid w:val="00C81197"/>
    <w:rsid w:val="00C82B43"/>
    <w:rsid w:val="00C85A0D"/>
    <w:rsid w:val="00C9013B"/>
    <w:rsid w:val="00C906BD"/>
    <w:rsid w:val="00C9247C"/>
    <w:rsid w:val="00C9560E"/>
    <w:rsid w:val="00C97F90"/>
    <w:rsid w:val="00CA277C"/>
    <w:rsid w:val="00CA6885"/>
    <w:rsid w:val="00CA6EB3"/>
    <w:rsid w:val="00CB20AC"/>
    <w:rsid w:val="00CB4261"/>
    <w:rsid w:val="00CB6207"/>
    <w:rsid w:val="00CB677D"/>
    <w:rsid w:val="00CC17DE"/>
    <w:rsid w:val="00CC2B3C"/>
    <w:rsid w:val="00CC2B47"/>
    <w:rsid w:val="00CC2E85"/>
    <w:rsid w:val="00CC344D"/>
    <w:rsid w:val="00CC361C"/>
    <w:rsid w:val="00CC3AE4"/>
    <w:rsid w:val="00CC4559"/>
    <w:rsid w:val="00CC4566"/>
    <w:rsid w:val="00CC4AC5"/>
    <w:rsid w:val="00CC4DDB"/>
    <w:rsid w:val="00CC5925"/>
    <w:rsid w:val="00CC6620"/>
    <w:rsid w:val="00CC73BF"/>
    <w:rsid w:val="00CD070E"/>
    <w:rsid w:val="00CD31A7"/>
    <w:rsid w:val="00CD3AAE"/>
    <w:rsid w:val="00CD3B57"/>
    <w:rsid w:val="00CD51C6"/>
    <w:rsid w:val="00CD57B7"/>
    <w:rsid w:val="00CD6791"/>
    <w:rsid w:val="00CE3910"/>
    <w:rsid w:val="00CE6B6E"/>
    <w:rsid w:val="00CE7FD9"/>
    <w:rsid w:val="00CF0409"/>
    <w:rsid w:val="00CF1151"/>
    <w:rsid w:val="00CF4AE5"/>
    <w:rsid w:val="00CF66A9"/>
    <w:rsid w:val="00D01A20"/>
    <w:rsid w:val="00D01F38"/>
    <w:rsid w:val="00D02496"/>
    <w:rsid w:val="00D027A2"/>
    <w:rsid w:val="00D03479"/>
    <w:rsid w:val="00D05200"/>
    <w:rsid w:val="00D05F8C"/>
    <w:rsid w:val="00D10926"/>
    <w:rsid w:val="00D10961"/>
    <w:rsid w:val="00D10D56"/>
    <w:rsid w:val="00D136ED"/>
    <w:rsid w:val="00D15E6B"/>
    <w:rsid w:val="00D16DB0"/>
    <w:rsid w:val="00D17BDB"/>
    <w:rsid w:val="00D21B91"/>
    <w:rsid w:val="00D21E54"/>
    <w:rsid w:val="00D23CB0"/>
    <w:rsid w:val="00D24DEE"/>
    <w:rsid w:val="00D24F2B"/>
    <w:rsid w:val="00D31E88"/>
    <w:rsid w:val="00D31FFF"/>
    <w:rsid w:val="00D32467"/>
    <w:rsid w:val="00D3273D"/>
    <w:rsid w:val="00D32C6E"/>
    <w:rsid w:val="00D32E7E"/>
    <w:rsid w:val="00D34477"/>
    <w:rsid w:val="00D40B9F"/>
    <w:rsid w:val="00D423FA"/>
    <w:rsid w:val="00D44168"/>
    <w:rsid w:val="00D45190"/>
    <w:rsid w:val="00D51B05"/>
    <w:rsid w:val="00D52035"/>
    <w:rsid w:val="00D52B20"/>
    <w:rsid w:val="00D600D0"/>
    <w:rsid w:val="00D604EB"/>
    <w:rsid w:val="00D62996"/>
    <w:rsid w:val="00D647E4"/>
    <w:rsid w:val="00D65C98"/>
    <w:rsid w:val="00D6612E"/>
    <w:rsid w:val="00D700CF"/>
    <w:rsid w:val="00D70623"/>
    <w:rsid w:val="00D72B0B"/>
    <w:rsid w:val="00D743BF"/>
    <w:rsid w:val="00D76ACD"/>
    <w:rsid w:val="00D808CF"/>
    <w:rsid w:val="00D821ED"/>
    <w:rsid w:val="00D827B4"/>
    <w:rsid w:val="00D82F57"/>
    <w:rsid w:val="00D83373"/>
    <w:rsid w:val="00D87748"/>
    <w:rsid w:val="00D925D1"/>
    <w:rsid w:val="00D9266A"/>
    <w:rsid w:val="00D929BF"/>
    <w:rsid w:val="00D93EE9"/>
    <w:rsid w:val="00D93F56"/>
    <w:rsid w:val="00D952A5"/>
    <w:rsid w:val="00D955DF"/>
    <w:rsid w:val="00D9594F"/>
    <w:rsid w:val="00D959E8"/>
    <w:rsid w:val="00D9629B"/>
    <w:rsid w:val="00D96612"/>
    <w:rsid w:val="00D97D26"/>
    <w:rsid w:val="00DA0749"/>
    <w:rsid w:val="00DA139F"/>
    <w:rsid w:val="00DA541E"/>
    <w:rsid w:val="00DA6995"/>
    <w:rsid w:val="00DA7123"/>
    <w:rsid w:val="00DA77E6"/>
    <w:rsid w:val="00DA7E20"/>
    <w:rsid w:val="00DB02A5"/>
    <w:rsid w:val="00DB2ADA"/>
    <w:rsid w:val="00DB2D63"/>
    <w:rsid w:val="00DB3320"/>
    <w:rsid w:val="00DB5D59"/>
    <w:rsid w:val="00DB6757"/>
    <w:rsid w:val="00DB6861"/>
    <w:rsid w:val="00DB7806"/>
    <w:rsid w:val="00DB7E73"/>
    <w:rsid w:val="00DC0B52"/>
    <w:rsid w:val="00DC414D"/>
    <w:rsid w:val="00DC4DC8"/>
    <w:rsid w:val="00DC6D9F"/>
    <w:rsid w:val="00DC7C35"/>
    <w:rsid w:val="00DD0E9F"/>
    <w:rsid w:val="00DD1BB6"/>
    <w:rsid w:val="00DD26B4"/>
    <w:rsid w:val="00DD2DE1"/>
    <w:rsid w:val="00DD5985"/>
    <w:rsid w:val="00DE48FB"/>
    <w:rsid w:val="00DE6055"/>
    <w:rsid w:val="00DE7840"/>
    <w:rsid w:val="00DF13A3"/>
    <w:rsid w:val="00DF2CC9"/>
    <w:rsid w:val="00DF3801"/>
    <w:rsid w:val="00DF393D"/>
    <w:rsid w:val="00DF5357"/>
    <w:rsid w:val="00DF6593"/>
    <w:rsid w:val="00DF7900"/>
    <w:rsid w:val="00DF7C3C"/>
    <w:rsid w:val="00E0115E"/>
    <w:rsid w:val="00E01A80"/>
    <w:rsid w:val="00E02E33"/>
    <w:rsid w:val="00E03066"/>
    <w:rsid w:val="00E044EF"/>
    <w:rsid w:val="00E05DB9"/>
    <w:rsid w:val="00E06496"/>
    <w:rsid w:val="00E07B25"/>
    <w:rsid w:val="00E11362"/>
    <w:rsid w:val="00E11CFE"/>
    <w:rsid w:val="00E11D9C"/>
    <w:rsid w:val="00E12FD3"/>
    <w:rsid w:val="00E135A2"/>
    <w:rsid w:val="00E13818"/>
    <w:rsid w:val="00E1493D"/>
    <w:rsid w:val="00E152AC"/>
    <w:rsid w:val="00E15CE4"/>
    <w:rsid w:val="00E15D9B"/>
    <w:rsid w:val="00E17A2E"/>
    <w:rsid w:val="00E204F0"/>
    <w:rsid w:val="00E24A0B"/>
    <w:rsid w:val="00E265CC"/>
    <w:rsid w:val="00E278AB"/>
    <w:rsid w:val="00E31502"/>
    <w:rsid w:val="00E3497C"/>
    <w:rsid w:val="00E36584"/>
    <w:rsid w:val="00E36E05"/>
    <w:rsid w:val="00E40D1B"/>
    <w:rsid w:val="00E41561"/>
    <w:rsid w:val="00E41F90"/>
    <w:rsid w:val="00E42DCD"/>
    <w:rsid w:val="00E43EEF"/>
    <w:rsid w:val="00E444DA"/>
    <w:rsid w:val="00E453ED"/>
    <w:rsid w:val="00E45D3B"/>
    <w:rsid w:val="00E51E89"/>
    <w:rsid w:val="00E52914"/>
    <w:rsid w:val="00E5390C"/>
    <w:rsid w:val="00E53C38"/>
    <w:rsid w:val="00E55D39"/>
    <w:rsid w:val="00E5706A"/>
    <w:rsid w:val="00E573EC"/>
    <w:rsid w:val="00E57A4C"/>
    <w:rsid w:val="00E62ABF"/>
    <w:rsid w:val="00E65C57"/>
    <w:rsid w:val="00E67AD5"/>
    <w:rsid w:val="00E7227B"/>
    <w:rsid w:val="00E7355D"/>
    <w:rsid w:val="00E73608"/>
    <w:rsid w:val="00E747E6"/>
    <w:rsid w:val="00E7497D"/>
    <w:rsid w:val="00E74CBD"/>
    <w:rsid w:val="00E74EDA"/>
    <w:rsid w:val="00E7637B"/>
    <w:rsid w:val="00E775CA"/>
    <w:rsid w:val="00E776C0"/>
    <w:rsid w:val="00E778FF"/>
    <w:rsid w:val="00E841F2"/>
    <w:rsid w:val="00E84ABF"/>
    <w:rsid w:val="00E84E1C"/>
    <w:rsid w:val="00E86144"/>
    <w:rsid w:val="00E8659A"/>
    <w:rsid w:val="00E873EC"/>
    <w:rsid w:val="00E94C91"/>
    <w:rsid w:val="00E94ED6"/>
    <w:rsid w:val="00E95098"/>
    <w:rsid w:val="00E967BD"/>
    <w:rsid w:val="00E969F7"/>
    <w:rsid w:val="00EA11D3"/>
    <w:rsid w:val="00EA141A"/>
    <w:rsid w:val="00EA14BB"/>
    <w:rsid w:val="00EA2D22"/>
    <w:rsid w:val="00EA309B"/>
    <w:rsid w:val="00EB0902"/>
    <w:rsid w:val="00EB10F8"/>
    <w:rsid w:val="00EB52F3"/>
    <w:rsid w:val="00EB575F"/>
    <w:rsid w:val="00EB6868"/>
    <w:rsid w:val="00EC04C0"/>
    <w:rsid w:val="00EC12AD"/>
    <w:rsid w:val="00EC1788"/>
    <w:rsid w:val="00EC1BA7"/>
    <w:rsid w:val="00EC3500"/>
    <w:rsid w:val="00EC4F5F"/>
    <w:rsid w:val="00EC6901"/>
    <w:rsid w:val="00ED049B"/>
    <w:rsid w:val="00ED1F33"/>
    <w:rsid w:val="00ED2AED"/>
    <w:rsid w:val="00ED366A"/>
    <w:rsid w:val="00ED3841"/>
    <w:rsid w:val="00ED449B"/>
    <w:rsid w:val="00ED58F6"/>
    <w:rsid w:val="00ED6570"/>
    <w:rsid w:val="00ED76B7"/>
    <w:rsid w:val="00EE1312"/>
    <w:rsid w:val="00EE389C"/>
    <w:rsid w:val="00EE48A4"/>
    <w:rsid w:val="00EE7ADD"/>
    <w:rsid w:val="00EF0FC7"/>
    <w:rsid w:val="00EF2446"/>
    <w:rsid w:val="00EF2CC5"/>
    <w:rsid w:val="00EF2DBF"/>
    <w:rsid w:val="00EF454B"/>
    <w:rsid w:val="00EF4E00"/>
    <w:rsid w:val="00EF4E40"/>
    <w:rsid w:val="00EF4F12"/>
    <w:rsid w:val="00EF605E"/>
    <w:rsid w:val="00EF610B"/>
    <w:rsid w:val="00EF7EDF"/>
    <w:rsid w:val="00F06A34"/>
    <w:rsid w:val="00F11A83"/>
    <w:rsid w:val="00F15BDD"/>
    <w:rsid w:val="00F15D61"/>
    <w:rsid w:val="00F15D67"/>
    <w:rsid w:val="00F171C1"/>
    <w:rsid w:val="00F174EE"/>
    <w:rsid w:val="00F21ACB"/>
    <w:rsid w:val="00F268A1"/>
    <w:rsid w:val="00F307EE"/>
    <w:rsid w:val="00F30840"/>
    <w:rsid w:val="00F312DB"/>
    <w:rsid w:val="00F31CF3"/>
    <w:rsid w:val="00F31CFB"/>
    <w:rsid w:val="00F32188"/>
    <w:rsid w:val="00F353F5"/>
    <w:rsid w:val="00F36E06"/>
    <w:rsid w:val="00F37FB0"/>
    <w:rsid w:val="00F43515"/>
    <w:rsid w:val="00F44745"/>
    <w:rsid w:val="00F46B5C"/>
    <w:rsid w:val="00F46C26"/>
    <w:rsid w:val="00F500F0"/>
    <w:rsid w:val="00F50E50"/>
    <w:rsid w:val="00F52E6B"/>
    <w:rsid w:val="00F52EDF"/>
    <w:rsid w:val="00F53198"/>
    <w:rsid w:val="00F542B5"/>
    <w:rsid w:val="00F54E70"/>
    <w:rsid w:val="00F55D62"/>
    <w:rsid w:val="00F55D66"/>
    <w:rsid w:val="00F57197"/>
    <w:rsid w:val="00F61E6D"/>
    <w:rsid w:val="00F62091"/>
    <w:rsid w:val="00F65085"/>
    <w:rsid w:val="00F652F3"/>
    <w:rsid w:val="00F6621A"/>
    <w:rsid w:val="00F67EC2"/>
    <w:rsid w:val="00F72AC7"/>
    <w:rsid w:val="00F7645F"/>
    <w:rsid w:val="00F77A71"/>
    <w:rsid w:val="00F77C46"/>
    <w:rsid w:val="00F80175"/>
    <w:rsid w:val="00F80CBB"/>
    <w:rsid w:val="00F82D0F"/>
    <w:rsid w:val="00F8408D"/>
    <w:rsid w:val="00F8573D"/>
    <w:rsid w:val="00F86626"/>
    <w:rsid w:val="00F8757A"/>
    <w:rsid w:val="00F91669"/>
    <w:rsid w:val="00F917D9"/>
    <w:rsid w:val="00F91EC8"/>
    <w:rsid w:val="00F92387"/>
    <w:rsid w:val="00F94213"/>
    <w:rsid w:val="00F94378"/>
    <w:rsid w:val="00FA0A77"/>
    <w:rsid w:val="00FA1668"/>
    <w:rsid w:val="00FA1FB8"/>
    <w:rsid w:val="00FA3646"/>
    <w:rsid w:val="00FA434E"/>
    <w:rsid w:val="00FA5521"/>
    <w:rsid w:val="00FA7BBF"/>
    <w:rsid w:val="00FB0F37"/>
    <w:rsid w:val="00FB3AEE"/>
    <w:rsid w:val="00FB4D3D"/>
    <w:rsid w:val="00FB50E0"/>
    <w:rsid w:val="00FB527C"/>
    <w:rsid w:val="00FB5674"/>
    <w:rsid w:val="00FC0463"/>
    <w:rsid w:val="00FC059C"/>
    <w:rsid w:val="00FC05AC"/>
    <w:rsid w:val="00FC0701"/>
    <w:rsid w:val="00FC2BD3"/>
    <w:rsid w:val="00FC3616"/>
    <w:rsid w:val="00FC38DC"/>
    <w:rsid w:val="00FC4059"/>
    <w:rsid w:val="00FC4B98"/>
    <w:rsid w:val="00FC5D7E"/>
    <w:rsid w:val="00FC6CD7"/>
    <w:rsid w:val="00FD02FC"/>
    <w:rsid w:val="00FD0BAD"/>
    <w:rsid w:val="00FD1E3F"/>
    <w:rsid w:val="00FD25C8"/>
    <w:rsid w:val="00FD2794"/>
    <w:rsid w:val="00FD3C59"/>
    <w:rsid w:val="00FD4A88"/>
    <w:rsid w:val="00FD54AC"/>
    <w:rsid w:val="00FE043E"/>
    <w:rsid w:val="00FE0B7A"/>
    <w:rsid w:val="00FE0F15"/>
    <w:rsid w:val="00FE23D6"/>
    <w:rsid w:val="00FE3D41"/>
    <w:rsid w:val="00FE4B1E"/>
    <w:rsid w:val="00FE4EA7"/>
    <w:rsid w:val="00FE5380"/>
    <w:rsid w:val="00FE5894"/>
    <w:rsid w:val="00FF0B8B"/>
    <w:rsid w:val="00FF3EE0"/>
    <w:rsid w:val="00FF5B54"/>
    <w:rsid w:val="00FF6299"/>
    <w:rsid w:val="00FF6D2E"/>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4DC451"/>
  <w15:docId w15:val="{86CF6933-2CFC-46E3-886F-6D4BF22E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49"/>
    <w:pPr>
      <w:bidi/>
      <w:spacing w:after="200" w:line="276" w:lineRule="auto"/>
    </w:pPr>
    <w:rPr>
      <w:sz w:val="22"/>
      <w:szCs w:val="22"/>
    </w:rPr>
  </w:style>
  <w:style w:type="paragraph" w:styleId="Heading1">
    <w:name w:val="heading 1"/>
    <w:basedOn w:val="Normal"/>
    <w:next w:val="Normal"/>
    <w:link w:val="Heading1Char"/>
    <w:uiPriority w:val="9"/>
    <w:qFormat/>
    <w:rsid w:val="00C23826"/>
    <w:pPr>
      <w:keepNext/>
      <w:bidi w:val="0"/>
      <w:jc w:val="center"/>
      <w:outlineLvl w:val="0"/>
    </w:pPr>
    <w:rPr>
      <w:rFonts w:cs="Calibri"/>
      <w:b/>
      <w:bCs/>
      <w:sz w:val="96"/>
      <w:szCs w:val="96"/>
    </w:rPr>
  </w:style>
  <w:style w:type="paragraph" w:styleId="Heading2">
    <w:name w:val="heading 2"/>
    <w:basedOn w:val="Normal"/>
    <w:next w:val="Normal"/>
    <w:link w:val="Heading2Char"/>
    <w:uiPriority w:val="9"/>
    <w:unhideWhenUsed/>
    <w:qFormat/>
    <w:rsid w:val="0011042A"/>
    <w:pPr>
      <w:keepNext/>
      <w:bidi w:val="0"/>
      <w:spacing w:after="0" w:line="240" w:lineRule="auto"/>
      <w:jc w:val="center"/>
      <w:outlineLvl w:val="1"/>
    </w:pPr>
    <w:rPr>
      <w:b/>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5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75A7"/>
  </w:style>
  <w:style w:type="paragraph" w:styleId="Footer">
    <w:name w:val="footer"/>
    <w:basedOn w:val="Normal"/>
    <w:link w:val="FooterChar"/>
    <w:unhideWhenUsed/>
    <w:rsid w:val="002C75A7"/>
    <w:pPr>
      <w:tabs>
        <w:tab w:val="center" w:pos="4153"/>
        <w:tab w:val="right" w:pos="8306"/>
      </w:tabs>
      <w:spacing w:after="0" w:line="240" w:lineRule="auto"/>
    </w:pPr>
  </w:style>
  <w:style w:type="character" w:customStyle="1" w:styleId="FooterChar">
    <w:name w:val="Footer Char"/>
    <w:basedOn w:val="DefaultParagraphFont"/>
    <w:link w:val="Footer"/>
    <w:rsid w:val="002C75A7"/>
  </w:style>
  <w:style w:type="paragraph" w:styleId="BalloonText">
    <w:name w:val="Balloon Text"/>
    <w:basedOn w:val="Normal"/>
    <w:link w:val="BalloonTextChar"/>
    <w:uiPriority w:val="99"/>
    <w:semiHidden/>
    <w:unhideWhenUsed/>
    <w:rsid w:val="002C7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A7"/>
    <w:rPr>
      <w:rFonts w:ascii="Tahoma" w:hAnsi="Tahoma" w:cs="Tahoma"/>
      <w:sz w:val="16"/>
      <w:szCs w:val="16"/>
    </w:rPr>
  </w:style>
  <w:style w:type="character" w:styleId="Hyperlink">
    <w:name w:val="Hyperlink"/>
    <w:basedOn w:val="DefaultParagraphFont"/>
    <w:uiPriority w:val="99"/>
    <w:unhideWhenUsed/>
    <w:rsid w:val="007D7EED"/>
    <w:rPr>
      <w:color w:val="0000FF"/>
      <w:u w:val="single"/>
    </w:rPr>
  </w:style>
  <w:style w:type="character" w:customStyle="1" w:styleId="Heading1Char">
    <w:name w:val="Heading 1 Char"/>
    <w:basedOn w:val="DefaultParagraphFont"/>
    <w:link w:val="Heading1"/>
    <w:uiPriority w:val="9"/>
    <w:rsid w:val="00C23826"/>
    <w:rPr>
      <w:rFonts w:cs="Calibri"/>
      <w:b/>
      <w:bCs/>
      <w:sz w:val="96"/>
      <w:szCs w:val="96"/>
    </w:rPr>
  </w:style>
  <w:style w:type="paragraph" w:styleId="BodyText">
    <w:name w:val="Body Text"/>
    <w:basedOn w:val="Normal"/>
    <w:link w:val="BodyTextChar"/>
    <w:uiPriority w:val="99"/>
    <w:unhideWhenUsed/>
    <w:rsid w:val="00D72B0B"/>
    <w:pPr>
      <w:bidi w:val="0"/>
    </w:pPr>
    <w:rPr>
      <w:rFonts w:cs="Calibri"/>
      <w:b/>
      <w:bCs/>
      <w:sz w:val="56"/>
      <w:szCs w:val="56"/>
    </w:rPr>
  </w:style>
  <w:style w:type="character" w:customStyle="1" w:styleId="BodyTextChar">
    <w:name w:val="Body Text Char"/>
    <w:basedOn w:val="DefaultParagraphFont"/>
    <w:link w:val="BodyText"/>
    <w:uiPriority w:val="99"/>
    <w:rsid w:val="00D72B0B"/>
    <w:rPr>
      <w:rFonts w:cs="Calibri"/>
      <w:b/>
      <w:bCs/>
      <w:sz w:val="56"/>
      <w:szCs w:val="56"/>
    </w:rPr>
  </w:style>
  <w:style w:type="character" w:customStyle="1" w:styleId="Heading2Char">
    <w:name w:val="Heading 2 Char"/>
    <w:basedOn w:val="DefaultParagraphFont"/>
    <w:link w:val="Heading2"/>
    <w:uiPriority w:val="9"/>
    <w:rsid w:val="0011042A"/>
    <w:rPr>
      <w:b/>
      <w:bCs/>
      <w:sz w:val="56"/>
      <w:szCs w:val="56"/>
    </w:rPr>
  </w:style>
  <w:style w:type="paragraph" w:styleId="ListParagraph">
    <w:name w:val="List Paragraph"/>
    <w:basedOn w:val="Normal"/>
    <w:uiPriority w:val="34"/>
    <w:qFormat/>
    <w:rsid w:val="009958EC"/>
    <w:pPr>
      <w:bidi w:val="0"/>
      <w:spacing w:after="0" w:line="240" w:lineRule="auto"/>
      <w:ind w:left="720"/>
      <w:contextualSpacing/>
    </w:pPr>
    <w:rPr>
      <w:rFonts w:asciiTheme="minorHAnsi" w:eastAsiaTheme="minorEastAsia" w:hAnsiTheme="minorHAnsi" w:cstheme="minorBidi"/>
      <w:sz w:val="24"/>
      <w:szCs w:val="24"/>
      <w:lang w:bidi="ar-SA"/>
    </w:rPr>
  </w:style>
  <w:style w:type="character" w:styleId="CommentReference">
    <w:name w:val="annotation reference"/>
    <w:basedOn w:val="DefaultParagraphFont"/>
    <w:uiPriority w:val="99"/>
    <w:semiHidden/>
    <w:unhideWhenUsed/>
    <w:rsid w:val="000B365D"/>
    <w:rPr>
      <w:sz w:val="16"/>
      <w:szCs w:val="16"/>
    </w:rPr>
  </w:style>
  <w:style w:type="paragraph" w:styleId="CommentText">
    <w:name w:val="annotation text"/>
    <w:basedOn w:val="Normal"/>
    <w:link w:val="CommentTextChar"/>
    <w:uiPriority w:val="99"/>
    <w:semiHidden/>
    <w:unhideWhenUsed/>
    <w:rsid w:val="000B365D"/>
    <w:pPr>
      <w:spacing w:line="240" w:lineRule="auto"/>
    </w:pPr>
    <w:rPr>
      <w:sz w:val="20"/>
      <w:szCs w:val="20"/>
    </w:rPr>
  </w:style>
  <w:style w:type="character" w:customStyle="1" w:styleId="CommentTextChar">
    <w:name w:val="Comment Text Char"/>
    <w:basedOn w:val="DefaultParagraphFont"/>
    <w:link w:val="CommentText"/>
    <w:uiPriority w:val="99"/>
    <w:semiHidden/>
    <w:rsid w:val="000B365D"/>
  </w:style>
  <w:style w:type="paragraph" w:styleId="CommentSubject">
    <w:name w:val="annotation subject"/>
    <w:basedOn w:val="CommentText"/>
    <w:next w:val="CommentText"/>
    <w:link w:val="CommentSubjectChar"/>
    <w:uiPriority w:val="99"/>
    <w:semiHidden/>
    <w:unhideWhenUsed/>
    <w:rsid w:val="000B365D"/>
    <w:rPr>
      <w:b/>
      <w:bCs/>
    </w:rPr>
  </w:style>
  <w:style w:type="character" w:customStyle="1" w:styleId="CommentSubjectChar">
    <w:name w:val="Comment Subject Char"/>
    <w:basedOn w:val="CommentTextChar"/>
    <w:link w:val="CommentSubject"/>
    <w:uiPriority w:val="99"/>
    <w:semiHidden/>
    <w:rsid w:val="000B365D"/>
    <w:rPr>
      <w:b/>
      <w:bCs/>
    </w:rPr>
  </w:style>
  <w:style w:type="paragraph" w:customStyle="1" w:styleId="Preformatted">
    <w:name w:val="Preformatted"/>
    <w:basedOn w:val="Normal"/>
    <w:rsid w:val="00C02DE3"/>
    <w:pPr>
      <w:tabs>
        <w:tab w:val="left" w:pos="0"/>
        <w:tab w:val="left" w:pos="959"/>
        <w:tab w:val="left" w:pos="1918"/>
        <w:tab w:val="left" w:pos="2877"/>
        <w:tab w:val="left" w:pos="3836"/>
        <w:tab w:val="left" w:pos="4795"/>
        <w:tab w:val="left" w:pos="5754"/>
        <w:tab w:val="left" w:pos="6713"/>
        <w:tab w:val="left" w:pos="7672"/>
        <w:tab w:val="left" w:pos="8631"/>
        <w:tab w:val="left" w:pos="9590"/>
      </w:tabs>
      <w:bidi w:val="0"/>
      <w:spacing w:after="0" w:line="240" w:lineRule="auto"/>
    </w:pPr>
    <w:rPr>
      <w:rFonts w:ascii="Courier New" w:eastAsia="Times New Roman" w:hAnsi="Courier New" w:cs="Times New Roman"/>
      <w:snapToGrid w:val="0"/>
      <w:sz w:val="20"/>
      <w:szCs w:val="20"/>
      <w:lang w:bidi="ar-SA"/>
    </w:rPr>
  </w:style>
  <w:style w:type="character" w:customStyle="1" w:styleId="UnresolvedMention1">
    <w:name w:val="Unresolved Mention1"/>
    <w:basedOn w:val="DefaultParagraphFont"/>
    <w:uiPriority w:val="99"/>
    <w:semiHidden/>
    <w:unhideWhenUsed/>
    <w:rsid w:val="000E14B3"/>
    <w:rPr>
      <w:color w:val="605E5C"/>
      <w:shd w:val="clear" w:color="auto" w:fill="E1DFDD"/>
    </w:rPr>
  </w:style>
  <w:style w:type="character" w:styleId="FollowedHyperlink">
    <w:name w:val="FollowedHyperlink"/>
    <w:basedOn w:val="DefaultParagraphFont"/>
    <w:uiPriority w:val="99"/>
    <w:semiHidden/>
    <w:unhideWhenUsed/>
    <w:rsid w:val="004A3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3002">
      <w:bodyDiv w:val="1"/>
      <w:marLeft w:val="0"/>
      <w:marRight w:val="0"/>
      <w:marTop w:val="0"/>
      <w:marBottom w:val="0"/>
      <w:divBdr>
        <w:top w:val="none" w:sz="0" w:space="0" w:color="auto"/>
        <w:left w:val="none" w:sz="0" w:space="0" w:color="auto"/>
        <w:bottom w:val="none" w:sz="0" w:space="0" w:color="auto"/>
        <w:right w:val="none" w:sz="0" w:space="0" w:color="auto"/>
      </w:divBdr>
    </w:div>
    <w:div w:id="124930405">
      <w:bodyDiv w:val="1"/>
      <w:marLeft w:val="0"/>
      <w:marRight w:val="0"/>
      <w:marTop w:val="0"/>
      <w:marBottom w:val="0"/>
      <w:divBdr>
        <w:top w:val="none" w:sz="0" w:space="0" w:color="auto"/>
        <w:left w:val="none" w:sz="0" w:space="0" w:color="auto"/>
        <w:bottom w:val="none" w:sz="0" w:space="0" w:color="auto"/>
        <w:right w:val="none" w:sz="0" w:space="0" w:color="auto"/>
      </w:divBdr>
    </w:div>
    <w:div w:id="165558807">
      <w:bodyDiv w:val="1"/>
      <w:marLeft w:val="0"/>
      <w:marRight w:val="0"/>
      <w:marTop w:val="0"/>
      <w:marBottom w:val="0"/>
      <w:divBdr>
        <w:top w:val="none" w:sz="0" w:space="0" w:color="auto"/>
        <w:left w:val="none" w:sz="0" w:space="0" w:color="auto"/>
        <w:bottom w:val="none" w:sz="0" w:space="0" w:color="auto"/>
        <w:right w:val="none" w:sz="0" w:space="0" w:color="auto"/>
      </w:divBdr>
      <w:divsChild>
        <w:div w:id="394279437">
          <w:marLeft w:val="0"/>
          <w:marRight w:val="0"/>
          <w:marTop w:val="0"/>
          <w:marBottom w:val="0"/>
          <w:divBdr>
            <w:top w:val="none" w:sz="0" w:space="0" w:color="auto"/>
            <w:left w:val="none" w:sz="0" w:space="0" w:color="auto"/>
            <w:bottom w:val="none" w:sz="0" w:space="0" w:color="auto"/>
            <w:right w:val="none" w:sz="0" w:space="0" w:color="auto"/>
          </w:divBdr>
        </w:div>
        <w:div w:id="310797103">
          <w:marLeft w:val="0"/>
          <w:marRight w:val="0"/>
          <w:marTop w:val="0"/>
          <w:marBottom w:val="0"/>
          <w:divBdr>
            <w:top w:val="none" w:sz="0" w:space="0" w:color="auto"/>
            <w:left w:val="none" w:sz="0" w:space="0" w:color="auto"/>
            <w:bottom w:val="none" w:sz="0" w:space="0" w:color="auto"/>
            <w:right w:val="none" w:sz="0" w:space="0" w:color="auto"/>
          </w:divBdr>
        </w:div>
        <w:div w:id="938442648">
          <w:marLeft w:val="0"/>
          <w:marRight w:val="0"/>
          <w:marTop w:val="0"/>
          <w:marBottom w:val="0"/>
          <w:divBdr>
            <w:top w:val="none" w:sz="0" w:space="0" w:color="auto"/>
            <w:left w:val="none" w:sz="0" w:space="0" w:color="auto"/>
            <w:bottom w:val="none" w:sz="0" w:space="0" w:color="auto"/>
            <w:right w:val="none" w:sz="0" w:space="0" w:color="auto"/>
          </w:divBdr>
        </w:div>
      </w:divsChild>
    </w:div>
    <w:div w:id="186794906">
      <w:bodyDiv w:val="1"/>
      <w:marLeft w:val="0"/>
      <w:marRight w:val="0"/>
      <w:marTop w:val="0"/>
      <w:marBottom w:val="0"/>
      <w:divBdr>
        <w:top w:val="none" w:sz="0" w:space="0" w:color="auto"/>
        <w:left w:val="none" w:sz="0" w:space="0" w:color="auto"/>
        <w:bottom w:val="none" w:sz="0" w:space="0" w:color="auto"/>
        <w:right w:val="none" w:sz="0" w:space="0" w:color="auto"/>
      </w:divBdr>
    </w:div>
    <w:div w:id="189800733">
      <w:bodyDiv w:val="1"/>
      <w:marLeft w:val="0"/>
      <w:marRight w:val="0"/>
      <w:marTop w:val="0"/>
      <w:marBottom w:val="0"/>
      <w:divBdr>
        <w:top w:val="none" w:sz="0" w:space="0" w:color="auto"/>
        <w:left w:val="none" w:sz="0" w:space="0" w:color="auto"/>
        <w:bottom w:val="none" w:sz="0" w:space="0" w:color="auto"/>
        <w:right w:val="none" w:sz="0" w:space="0" w:color="auto"/>
      </w:divBdr>
    </w:div>
    <w:div w:id="380136669">
      <w:bodyDiv w:val="1"/>
      <w:marLeft w:val="0"/>
      <w:marRight w:val="0"/>
      <w:marTop w:val="0"/>
      <w:marBottom w:val="0"/>
      <w:divBdr>
        <w:top w:val="none" w:sz="0" w:space="0" w:color="auto"/>
        <w:left w:val="none" w:sz="0" w:space="0" w:color="auto"/>
        <w:bottom w:val="none" w:sz="0" w:space="0" w:color="auto"/>
        <w:right w:val="none" w:sz="0" w:space="0" w:color="auto"/>
      </w:divBdr>
    </w:div>
    <w:div w:id="662854969">
      <w:bodyDiv w:val="1"/>
      <w:marLeft w:val="0"/>
      <w:marRight w:val="0"/>
      <w:marTop w:val="0"/>
      <w:marBottom w:val="0"/>
      <w:divBdr>
        <w:top w:val="none" w:sz="0" w:space="0" w:color="auto"/>
        <w:left w:val="none" w:sz="0" w:space="0" w:color="auto"/>
        <w:bottom w:val="none" w:sz="0" w:space="0" w:color="auto"/>
        <w:right w:val="none" w:sz="0" w:space="0" w:color="auto"/>
      </w:divBdr>
    </w:div>
    <w:div w:id="751706289">
      <w:bodyDiv w:val="1"/>
      <w:marLeft w:val="0"/>
      <w:marRight w:val="0"/>
      <w:marTop w:val="0"/>
      <w:marBottom w:val="0"/>
      <w:divBdr>
        <w:top w:val="none" w:sz="0" w:space="0" w:color="auto"/>
        <w:left w:val="none" w:sz="0" w:space="0" w:color="auto"/>
        <w:bottom w:val="none" w:sz="0" w:space="0" w:color="auto"/>
        <w:right w:val="none" w:sz="0" w:space="0" w:color="auto"/>
      </w:divBdr>
    </w:div>
    <w:div w:id="965701948">
      <w:bodyDiv w:val="1"/>
      <w:marLeft w:val="0"/>
      <w:marRight w:val="0"/>
      <w:marTop w:val="0"/>
      <w:marBottom w:val="0"/>
      <w:divBdr>
        <w:top w:val="none" w:sz="0" w:space="0" w:color="auto"/>
        <w:left w:val="none" w:sz="0" w:space="0" w:color="auto"/>
        <w:bottom w:val="none" w:sz="0" w:space="0" w:color="auto"/>
        <w:right w:val="none" w:sz="0" w:space="0" w:color="auto"/>
      </w:divBdr>
    </w:div>
    <w:div w:id="973755222">
      <w:bodyDiv w:val="1"/>
      <w:marLeft w:val="0"/>
      <w:marRight w:val="0"/>
      <w:marTop w:val="0"/>
      <w:marBottom w:val="0"/>
      <w:divBdr>
        <w:top w:val="none" w:sz="0" w:space="0" w:color="auto"/>
        <w:left w:val="none" w:sz="0" w:space="0" w:color="auto"/>
        <w:bottom w:val="none" w:sz="0" w:space="0" w:color="auto"/>
        <w:right w:val="none" w:sz="0" w:space="0" w:color="auto"/>
      </w:divBdr>
    </w:div>
    <w:div w:id="1038697852">
      <w:bodyDiv w:val="1"/>
      <w:marLeft w:val="0"/>
      <w:marRight w:val="0"/>
      <w:marTop w:val="0"/>
      <w:marBottom w:val="0"/>
      <w:divBdr>
        <w:top w:val="none" w:sz="0" w:space="0" w:color="auto"/>
        <w:left w:val="none" w:sz="0" w:space="0" w:color="auto"/>
        <w:bottom w:val="none" w:sz="0" w:space="0" w:color="auto"/>
        <w:right w:val="none" w:sz="0" w:space="0" w:color="auto"/>
      </w:divBdr>
    </w:div>
    <w:div w:id="1052385630">
      <w:bodyDiv w:val="1"/>
      <w:marLeft w:val="0"/>
      <w:marRight w:val="0"/>
      <w:marTop w:val="0"/>
      <w:marBottom w:val="0"/>
      <w:divBdr>
        <w:top w:val="none" w:sz="0" w:space="0" w:color="auto"/>
        <w:left w:val="none" w:sz="0" w:space="0" w:color="auto"/>
        <w:bottom w:val="none" w:sz="0" w:space="0" w:color="auto"/>
        <w:right w:val="none" w:sz="0" w:space="0" w:color="auto"/>
      </w:divBdr>
    </w:div>
    <w:div w:id="1066762078">
      <w:bodyDiv w:val="1"/>
      <w:marLeft w:val="0"/>
      <w:marRight w:val="0"/>
      <w:marTop w:val="0"/>
      <w:marBottom w:val="0"/>
      <w:divBdr>
        <w:top w:val="none" w:sz="0" w:space="0" w:color="auto"/>
        <w:left w:val="none" w:sz="0" w:space="0" w:color="auto"/>
        <w:bottom w:val="none" w:sz="0" w:space="0" w:color="auto"/>
        <w:right w:val="none" w:sz="0" w:space="0" w:color="auto"/>
      </w:divBdr>
    </w:div>
    <w:div w:id="1211841798">
      <w:bodyDiv w:val="1"/>
      <w:marLeft w:val="0"/>
      <w:marRight w:val="0"/>
      <w:marTop w:val="0"/>
      <w:marBottom w:val="0"/>
      <w:divBdr>
        <w:top w:val="none" w:sz="0" w:space="0" w:color="auto"/>
        <w:left w:val="none" w:sz="0" w:space="0" w:color="auto"/>
        <w:bottom w:val="none" w:sz="0" w:space="0" w:color="auto"/>
        <w:right w:val="none" w:sz="0" w:space="0" w:color="auto"/>
      </w:divBdr>
    </w:div>
    <w:div w:id="1544904112">
      <w:bodyDiv w:val="1"/>
      <w:marLeft w:val="0"/>
      <w:marRight w:val="0"/>
      <w:marTop w:val="0"/>
      <w:marBottom w:val="0"/>
      <w:divBdr>
        <w:top w:val="none" w:sz="0" w:space="0" w:color="auto"/>
        <w:left w:val="none" w:sz="0" w:space="0" w:color="auto"/>
        <w:bottom w:val="none" w:sz="0" w:space="0" w:color="auto"/>
        <w:right w:val="none" w:sz="0" w:space="0" w:color="auto"/>
      </w:divBdr>
    </w:div>
    <w:div w:id="1625305787">
      <w:bodyDiv w:val="1"/>
      <w:marLeft w:val="0"/>
      <w:marRight w:val="0"/>
      <w:marTop w:val="0"/>
      <w:marBottom w:val="0"/>
      <w:divBdr>
        <w:top w:val="none" w:sz="0" w:space="0" w:color="auto"/>
        <w:left w:val="none" w:sz="0" w:space="0" w:color="auto"/>
        <w:bottom w:val="none" w:sz="0" w:space="0" w:color="auto"/>
        <w:right w:val="none" w:sz="0" w:space="0" w:color="auto"/>
      </w:divBdr>
    </w:div>
    <w:div w:id="1782608596">
      <w:bodyDiv w:val="1"/>
      <w:marLeft w:val="0"/>
      <w:marRight w:val="0"/>
      <w:marTop w:val="0"/>
      <w:marBottom w:val="0"/>
      <w:divBdr>
        <w:top w:val="none" w:sz="0" w:space="0" w:color="auto"/>
        <w:left w:val="none" w:sz="0" w:space="0" w:color="auto"/>
        <w:bottom w:val="none" w:sz="0" w:space="0" w:color="auto"/>
        <w:right w:val="none" w:sz="0" w:space="0" w:color="auto"/>
      </w:divBdr>
    </w:div>
    <w:div w:id="1822385619">
      <w:bodyDiv w:val="1"/>
      <w:marLeft w:val="0"/>
      <w:marRight w:val="0"/>
      <w:marTop w:val="0"/>
      <w:marBottom w:val="0"/>
      <w:divBdr>
        <w:top w:val="none" w:sz="0" w:space="0" w:color="auto"/>
        <w:left w:val="none" w:sz="0" w:space="0" w:color="auto"/>
        <w:bottom w:val="none" w:sz="0" w:space="0" w:color="auto"/>
        <w:right w:val="none" w:sz="0" w:space="0" w:color="auto"/>
      </w:divBdr>
    </w:div>
    <w:div w:id="1918175048">
      <w:bodyDiv w:val="1"/>
      <w:marLeft w:val="0"/>
      <w:marRight w:val="0"/>
      <w:marTop w:val="0"/>
      <w:marBottom w:val="0"/>
      <w:divBdr>
        <w:top w:val="none" w:sz="0" w:space="0" w:color="auto"/>
        <w:left w:val="none" w:sz="0" w:space="0" w:color="auto"/>
        <w:bottom w:val="none" w:sz="0" w:space="0" w:color="auto"/>
        <w:right w:val="none" w:sz="0" w:space="0" w:color="auto"/>
      </w:divBdr>
    </w:div>
    <w:div w:id="2007899398">
      <w:bodyDiv w:val="1"/>
      <w:marLeft w:val="0"/>
      <w:marRight w:val="0"/>
      <w:marTop w:val="0"/>
      <w:marBottom w:val="0"/>
      <w:divBdr>
        <w:top w:val="none" w:sz="0" w:space="0" w:color="auto"/>
        <w:left w:val="none" w:sz="0" w:space="0" w:color="auto"/>
        <w:bottom w:val="none" w:sz="0" w:space="0" w:color="auto"/>
        <w:right w:val="none" w:sz="0" w:space="0" w:color="auto"/>
      </w:divBdr>
    </w:div>
    <w:div w:id="203203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8J7N33MK\&#1491;&#1507;%20&#1500;&#1493;&#1490;&#1493;%20-%20&#1489;&#1497;&#1493;&#1500;&#1493;&#1490;&#1497;&#1492;%20&#1497;&#1502;&#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C:\Users\user\AppData\Local\Microsoft\Windows\Temporary Internet Files\Content.Outlook\8J7N33MK\דף לוגו - ביולוגיה ימית.dotx</Template>
  <TotalTime>1</TotalTime>
  <Pages>1</Pages>
  <Words>317</Words>
  <Characters>1697</Characters>
  <Application>Microsoft Office Word</Application>
  <DocSecurity>0</DocSecurity>
  <Lines>154</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Editor</cp:lastModifiedBy>
  <cp:revision>2</cp:revision>
  <dcterms:created xsi:type="dcterms:W3CDTF">2021-11-18T12:07:00Z</dcterms:created>
  <dcterms:modified xsi:type="dcterms:W3CDTF">2021-11-18T12:07:00Z</dcterms:modified>
</cp:coreProperties>
</file>