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46" w:rsidRPr="00801B14" w:rsidDel="00D358C1" w:rsidRDefault="00986BC8" w:rsidP="002327F0">
      <w:pPr>
        <w:pStyle w:val="Body"/>
        <w:spacing w:line="480" w:lineRule="auto"/>
        <w:contextualSpacing/>
        <w:jc w:val="center"/>
        <w:rPr>
          <w:del w:id="0" w:author="Author"/>
          <w:rFonts w:ascii="Times New Roman" w:eastAsia="Calibri Light" w:hAnsi="Times New Roman" w:cs="Times New Roman"/>
          <w:sz w:val="24"/>
          <w:szCs w:val="24"/>
        </w:rPr>
      </w:pPr>
      <w:r w:rsidRPr="006D2518">
        <w:rPr>
          <w:rFonts w:ascii="Times New Roman" w:hAnsi="Times New Roman" w:cs="Times New Roman"/>
          <w:sz w:val="24"/>
          <w:szCs w:val="24"/>
          <w:rPrChange w:id="1" w:author="Author">
            <w:rPr>
              <w:i/>
              <w:iCs/>
            </w:rPr>
          </w:rPrChange>
        </w:rPr>
        <w:t>Negative Possession</w:t>
      </w:r>
      <w:del w:id="2" w:author="Author">
        <w:r w:rsidRPr="006D2518" w:rsidDel="00D104C5">
          <w:rPr>
            <w:rFonts w:ascii="Times New Roman" w:hAnsi="Times New Roman" w:cs="Times New Roman"/>
            <w:i/>
            <w:iCs/>
            <w:sz w:val="24"/>
            <w:szCs w:val="24"/>
          </w:rPr>
          <w:delText>s</w:delText>
        </w:r>
      </w:del>
      <w:r w:rsidR="00D35E52" w:rsidRPr="006D2518">
        <w:rPr>
          <w:rFonts w:ascii="Times New Roman" w:hAnsi="Times New Roman" w:cs="Times New Roman"/>
          <w:sz w:val="24"/>
          <w:szCs w:val="24"/>
        </w:rPr>
        <w:t>: Two</w:t>
      </w:r>
      <w:r w:rsidRPr="006D2518">
        <w:rPr>
          <w:rFonts w:ascii="Times New Roman" w:hAnsi="Times New Roman" w:cs="Times New Roman"/>
          <w:sz w:val="24"/>
          <w:szCs w:val="24"/>
        </w:rPr>
        <w:t xml:space="preserve"> Instances of Accountability</w:t>
      </w:r>
      <w:ins w:id="3" w:author="Author">
        <w:r w:rsidR="00D358C1">
          <w:rPr>
            <w:rFonts w:ascii="Times New Roman" w:hAnsi="Times New Roman" w:cs="Times New Roman"/>
            <w:sz w:val="24"/>
            <w:szCs w:val="24"/>
          </w:rPr>
          <w:t xml:space="preserve"> – </w:t>
        </w:r>
      </w:ins>
      <w:del w:id="4" w:author="Author">
        <w:r w:rsidRPr="00801B14" w:rsidDel="00D358C1">
          <w:rPr>
            <w:rFonts w:ascii="Times New Roman" w:hAnsi="Times New Roman" w:cs="Times New Roman"/>
            <w:sz w:val="24"/>
            <w:szCs w:val="24"/>
          </w:rPr>
          <w:delText>.</w:delText>
        </w:r>
      </w:del>
    </w:p>
    <w:p w:rsidR="00427946" w:rsidRPr="00801B14" w:rsidRDefault="00986BC8" w:rsidP="006B7EEE">
      <w:pPr>
        <w:pStyle w:val="Body"/>
        <w:spacing w:line="480" w:lineRule="auto"/>
        <w:contextualSpacing/>
        <w:rPr>
          <w:rFonts w:ascii="Times New Roman" w:eastAsia="Calibri Light" w:hAnsi="Times New Roman" w:cs="Times New Roman"/>
          <w:sz w:val="24"/>
          <w:szCs w:val="24"/>
        </w:rPr>
        <w:pPrChange w:id="5" w:author="Author">
          <w:pPr>
            <w:pStyle w:val="Body"/>
            <w:spacing w:line="480" w:lineRule="auto"/>
            <w:contextualSpacing/>
            <w:jc w:val="center"/>
          </w:pPr>
        </w:pPrChange>
      </w:pPr>
      <w:r w:rsidRPr="00801B14">
        <w:rPr>
          <w:rFonts w:ascii="Times New Roman" w:hAnsi="Times New Roman" w:cs="Times New Roman"/>
          <w:sz w:val="24"/>
          <w:szCs w:val="24"/>
          <w:lang w:val="nl-NL"/>
        </w:rPr>
        <w:t>Jean Am</w:t>
      </w:r>
      <w:proofErr w:type="spellStart"/>
      <w:r w:rsidR="00D35E52">
        <w:rPr>
          <w:rFonts w:ascii="Times New Roman" w:hAnsi="Times New Roman" w:cs="Times New Roman"/>
          <w:sz w:val="24"/>
          <w:szCs w:val="24"/>
        </w:rPr>
        <w:t>éry</w:t>
      </w:r>
      <w:proofErr w:type="spellEnd"/>
      <w:r w:rsidR="00D35E52">
        <w:rPr>
          <w:rFonts w:ascii="Times New Roman" w:hAnsi="Times New Roman" w:cs="Times New Roman"/>
          <w:sz w:val="24"/>
          <w:szCs w:val="24"/>
        </w:rPr>
        <w:t xml:space="preserve"> and </w:t>
      </w:r>
      <w:proofErr w:type="spellStart"/>
      <w:r w:rsidR="00D35E52">
        <w:rPr>
          <w:rFonts w:ascii="Times New Roman" w:hAnsi="Times New Roman" w:cs="Times New Roman"/>
          <w:sz w:val="24"/>
          <w:szCs w:val="24"/>
        </w:rPr>
        <w:t>Aharon</w:t>
      </w:r>
      <w:proofErr w:type="spellEnd"/>
      <w:r w:rsidR="00D35E52">
        <w:rPr>
          <w:rFonts w:ascii="Times New Roman" w:hAnsi="Times New Roman" w:cs="Times New Roman"/>
          <w:sz w:val="24"/>
          <w:szCs w:val="24"/>
        </w:rPr>
        <w:t xml:space="preserve"> </w:t>
      </w:r>
      <w:proofErr w:type="spellStart"/>
      <w:r w:rsidR="00D35E52">
        <w:rPr>
          <w:rFonts w:ascii="Times New Roman" w:hAnsi="Times New Roman" w:cs="Times New Roman"/>
          <w:sz w:val="24"/>
          <w:szCs w:val="24"/>
        </w:rPr>
        <w:t>Appelf</w:t>
      </w:r>
      <w:bookmarkStart w:id="6" w:name="_GoBack"/>
      <w:bookmarkEnd w:id="6"/>
      <w:r w:rsidR="00D35E52">
        <w:rPr>
          <w:rFonts w:ascii="Times New Roman" w:hAnsi="Times New Roman" w:cs="Times New Roman"/>
          <w:sz w:val="24"/>
          <w:szCs w:val="24"/>
        </w:rPr>
        <w:t>eld</w:t>
      </w:r>
      <w:proofErr w:type="spellEnd"/>
    </w:p>
    <w:p w:rsidR="00427946" w:rsidRPr="00801B14" w:rsidRDefault="00427946" w:rsidP="002327F0">
      <w:pPr>
        <w:pStyle w:val="Body"/>
        <w:spacing w:line="480" w:lineRule="auto"/>
        <w:contextualSpacing/>
        <w:rPr>
          <w:rFonts w:ascii="Times New Roman" w:eastAsia="Calibri Light" w:hAnsi="Times New Roman" w:cs="Times New Roman"/>
          <w:sz w:val="24"/>
          <w:szCs w:val="24"/>
        </w:rPr>
      </w:pPr>
    </w:p>
    <w:p w:rsidR="00427946" w:rsidRDefault="00986BC8" w:rsidP="002327F0">
      <w:pPr>
        <w:pStyle w:val="Body"/>
        <w:spacing w:line="480" w:lineRule="auto"/>
        <w:contextualSpacing/>
        <w:jc w:val="center"/>
        <w:rPr>
          <w:rFonts w:ascii="Times New Roman" w:hAnsi="Times New Roman" w:cs="Times New Roman"/>
          <w:sz w:val="24"/>
          <w:szCs w:val="24"/>
        </w:rPr>
      </w:pPr>
      <w:proofErr w:type="spellStart"/>
      <w:r w:rsidRPr="00801B14">
        <w:rPr>
          <w:rFonts w:ascii="Times New Roman" w:hAnsi="Times New Roman" w:cs="Times New Roman"/>
          <w:sz w:val="24"/>
          <w:szCs w:val="24"/>
        </w:rPr>
        <w:t>Idit</w:t>
      </w:r>
      <w:proofErr w:type="spellEnd"/>
      <w:r w:rsidRPr="00801B14">
        <w:rPr>
          <w:rFonts w:ascii="Times New Roman" w:hAnsi="Times New Roman" w:cs="Times New Roman"/>
          <w:sz w:val="24"/>
          <w:szCs w:val="24"/>
        </w:rPr>
        <w:t xml:space="preserve"> </w:t>
      </w:r>
      <w:proofErr w:type="spellStart"/>
      <w:r w:rsidRPr="00801B14">
        <w:rPr>
          <w:rFonts w:ascii="Times New Roman" w:hAnsi="Times New Roman" w:cs="Times New Roman"/>
          <w:sz w:val="24"/>
          <w:szCs w:val="24"/>
        </w:rPr>
        <w:t>Alphandary</w:t>
      </w:r>
      <w:proofErr w:type="spellEnd"/>
    </w:p>
    <w:p w:rsidR="00B334BC" w:rsidRPr="00801B14" w:rsidRDefault="00B334BC" w:rsidP="002327F0">
      <w:pPr>
        <w:pStyle w:val="Body"/>
        <w:spacing w:line="480" w:lineRule="auto"/>
        <w:contextualSpacing/>
        <w:jc w:val="center"/>
        <w:rPr>
          <w:rFonts w:ascii="Times New Roman" w:eastAsia="Calibri Light" w:hAnsi="Times New Roman" w:cs="Times New Roman"/>
          <w:sz w:val="24"/>
          <w:szCs w:val="24"/>
        </w:rPr>
      </w:pPr>
      <w:r>
        <w:rPr>
          <w:rFonts w:ascii="Times New Roman" w:hAnsi="Times New Roman" w:cs="Times New Roman"/>
          <w:sz w:val="24"/>
          <w:szCs w:val="24"/>
        </w:rPr>
        <w:t>Tel Aviv University</w:t>
      </w:r>
    </w:p>
    <w:p w:rsidR="00427946" w:rsidRPr="00801B14" w:rsidRDefault="00427946" w:rsidP="002327F0">
      <w:pPr>
        <w:pStyle w:val="Body"/>
        <w:spacing w:line="480" w:lineRule="auto"/>
        <w:contextualSpacing/>
        <w:jc w:val="center"/>
        <w:rPr>
          <w:rFonts w:ascii="Times New Roman" w:eastAsia="Calibri Light" w:hAnsi="Times New Roman" w:cs="Times New Roman"/>
          <w:sz w:val="24"/>
          <w:szCs w:val="24"/>
        </w:rPr>
      </w:pPr>
    </w:p>
    <w:p w:rsidR="00427946" w:rsidRPr="00801B14" w:rsidRDefault="00986BC8" w:rsidP="00A13942">
      <w:pPr>
        <w:pStyle w:val="Body"/>
        <w:spacing w:line="480" w:lineRule="auto"/>
        <w:contextualSpacing/>
        <w:rPr>
          <w:rFonts w:ascii="Times New Roman" w:eastAsia="Calibri Light" w:hAnsi="Times New Roman" w:cs="Times New Roman"/>
          <w:sz w:val="24"/>
          <w:szCs w:val="24"/>
        </w:rPr>
      </w:pPr>
      <w:r w:rsidRPr="00801B14">
        <w:rPr>
          <w:rFonts w:ascii="Times New Roman" w:eastAsia="Calibri Light" w:hAnsi="Times New Roman" w:cs="Times New Roman"/>
          <w:sz w:val="24"/>
          <w:szCs w:val="24"/>
        </w:rPr>
        <w:t xml:space="preserve">According to Jean </w:t>
      </w:r>
      <w:proofErr w:type="spellStart"/>
      <w:r w:rsidRPr="00801B14">
        <w:rPr>
          <w:rFonts w:ascii="Times New Roman" w:eastAsia="Calibri Light" w:hAnsi="Times New Roman" w:cs="Times New Roman"/>
          <w:sz w:val="24"/>
          <w:szCs w:val="24"/>
        </w:rPr>
        <w:t>Am</w:t>
      </w:r>
      <w:r w:rsidRPr="00801B14">
        <w:rPr>
          <w:rFonts w:ascii="Times New Roman" w:hAnsi="Times New Roman" w:cs="Times New Roman"/>
          <w:sz w:val="24"/>
          <w:szCs w:val="24"/>
        </w:rPr>
        <w:t>éry</w:t>
      </w:r>
      <w:proofErr w:type="spellEnd"/>
      <w:r w:rsidRPr="00801B14">
        <w:rPr>
          <w:rFonts w:ascii="Times New Roman" w:hAnsi="Times New Roman" w:cs="Times New Roman"/>
          <w:sz w:val="24"/>
          <w:szCs w:val="24"/>
        </w:rPr>
        <w:t>, negative possession</w:t>
      </w:r>
      <w:del w:id="7" w:author="Author">
        <w:r w:rsidRPr="00801B14" w:rsidDel="00D104C5">
          <w:rPr>
            <w:rFonts w:ascii="Times New Roman" w:hAnsi="Times New Roman" w:cs="Times New Roman"/>
            <w:sz w:val="24"/>
            <w:szCs w:val="24"/>
          </w:rPr>
          <w:delText>s</w:delText>
        </w:r>
      </w:del>
      <w:r w:rsidRPr="00801B14">
        <w:rPr>
          <w:rFonts w:ascii="Times New Roman" w:hAnsi="Times New Roman" w:cs="Times New Roman"/>
          <w:sz w:val="24"/>
          <w:szCs w:val="24"/>
        </w:rPr>
        <w:t xml:space="preserve"> </w:t>
      </w:r>
      <w:ins w:id="8" w:author="Author">
        <w:r w:rsidR="008433F2">
          <w:rPr>
            <w:rFonts w:ascii="Times New Roman" w:hAnsi="Times New Roman" w:cs="Times New Roman"/>
            <w:sz w:val="24"/>
            <w:szCs w:val="24"/>
          </w:rPr>
          <w:t xml:space="preserve">is a means of </w:t>
        </w:r>
      </w:ins>
      <w:r w:rsidRPr="00801B14">
        <w:rPr>
          <w:rFonts w:ascii="Times New Roman" w:hAnsi="Times New Roman" w:cs="Times New Roman"/>
          <w:sz w:val="24"/>
          <w:szCs w:val="24"/>
        </w:rPr>
        <w:t>keep</w:t>
      </w:r>
      <w:ins w:id="9" w:author="Author">
        <w:r w:rsidR="00D104C5">
          <w:rPr>
            <w:rFonts w:ascii="Times New Roman" w:hAnsi="Times New Roman" w:cs="Times New Roman"/>
            <w:sz w:val="24"/>
            <w:szCs w:val="24"/>
          </w:rPr>
          <w:t>ing</w:t>
        </w:r>
      </w:ins>
      <w:r w:rsidRPr="00801B14">
        <w:rPr>
          <w:rFonts w:ascii="Times New Roman" w:hAnsi="Times New Roman" w:cs="Times New Roman"/>
          <w:sz w:val="24"/>
          <w:szCs w:val="24"/>
        </w:rPr>
        <w:t xml:space="preserve"> a </w:t>
      </w:r>
      <w:r w:rsidRPr="006B7EEE">
        <w:rPr>
          <w:rFonts w:ascii="Times New Roman" w:hAnsi="Times New Roman" w:cs="Times New Roman"/>
          <w:sz w:val="24"/>
          <w:szCs w:val="24"/>
          <w:rPrChange w:id="10" w:author="Author">
            <w:rPr>
              <w:rFonts w:ascii="Times New Roman" w:hAnsi="Times New Roman" w:cs="Times New Roman"/>
              <w:i/>
              <w:iCs/>
              <w:sz w:val="24"/>
              <w:szCs w:val="24"/>
              <w:lang w:val="es-ES_tradnl"/>
            </w:rPr>
          </w:rPrChange>
        </w:rPr>
        <w:t>moral chasm</w:t>
      </w:r>
      <w:r w:rsidRPr="00801B14">
        <w:rPr>
          <w:rFonts w:ascii="Times New Roman" w:hAnsi="Times New Roman" w:cs="Times New Roman"/>
          <w:sz w:val="24"/>
          <w:szCs w:val="24"/>
        </w:rPr>
        <w:t xml:space="preserve"> open between</w:t>
      </w:r>
      <w:ins w:id="11" w:author="Author">
        <w:r w:rsidR="00D104C5">
          <w:rPr>
            <w:rFonts w:ascii="Times New Roman" w:hAnsi="Times New Roman" w:cs="Times New Roman"/>
            <w:sz w:val="24"/>
            <w:szCs w:val="24"/>
          </w:rPr>
          <w:t xml:space="preserve"> </w:t>
        </w:r>
      </w:ins>
      <w:del w:id="12" w:author="Author">
        <w:r w:rsidRPr="00801B14" w:rsidDel="00D104C5">
          <w:rPr>
            <w:rFonts w:ascii="Times New Roman" w:hAnsi="Times New Roman" w:cs="Times New Roman"/>
            <w:sz w:val="24"/>
            <w:szCs w:val="24"/>
          </w:rPr>
          <w:delText xml:space="preserve"> the </w:delText>
        </w:r>
      </w:del>
      <w:r w:rsidRPr="00801B14">
        <w:rPr>
          <w:rFonts w:ascii="Times New Roman" w:hAnsi="Times New Roman" w:cs="Times New Roman"/>
          <w:sz w:val="24"/>
          <w:szCs w:val="24"/>
        </w:rPr>
        <w:t xml:space="preserve">perpetrator and victim. </w:t>
      </w:r>
      <w:commentRangeStart w:id="13"/>
      <w:r w:rsidRPr="006B7EEE">
        <w:rPr>
          <w:rFonts w:ascii="Times New Roman" w:hAnsi="Times New Roman" w:cs="Times New Roman"/>
          <w:sz w:val="24"/>
          <w:szCs w:val="24"/>
          <w:rPrChange w:id="14" w:author="Author">
            <w:rPr>
              <w:rFonts w:ascii="Times New Roman" w:hAnsi="Times New Roman" w:cs="Times New Roman"/>
              <w:i/>
              <w:iCs/>
              <w:sz w:val="24"/>
              <w:szCs w:val="24"/>
              <w:lang w:val="it-IT"/>
            </w:rPr>
          </w:rPrChange>
        </w:rPr>
        <w:t>Negative possession</w:t>
      </w:r>
      <w:del w:id="15" w:author="Author">
        <w:r w:rsidRPr="006B7EEE" w:rsidDel="00D104C5">
          <w:rPr>
            <w:rFonts w:ascii="Times New Roman" w:hAnsi="Times New Roman" w:cs="Times New Roman"/>
            <w:sz w:val="24"/>
            <w:szCs w:val="24"/>
            <w:rPrChange w:id="16" w:author="Author">
              <w:rPr>
                <w:rFonts w:ascii="Times New Roman" w:hAnsi="Times New Roman" w:cs="Times New Roman"/>
                <w:i/>
                <w:iCs/>
                <w:sz w:val="24"/>
                <w:szCs w:val="24"/>
                <w:lang w:val="it-IT"/>
              </w:rPr>
            </w:rPrChange>
          </w:rPr>
          <w:delText>s</w:delText>
        </w:r>
      </w:del>
      <w:r w:rsidRPr="00801B14">
        <w:rPr>
          <w:rFonts w:ascii="Times New Roman" w:hAnsi="Times New Roman" w:cs="Times New Roman"/>
          <w:sz w:val="24"/>
          <w:szCs w:val="24"/>
        </w:rPr>
        <w:t xml:space="preserve"> </w:t>
      </w:r>
      <w:commentRangeEnd w:id="13"/>
      <w:r w:rsidR="00A13942">
        <w:rPr>
          <w:rStyle w:val="CommentReference"/>
          <w:rFonts w:ascii="Times New Roman" w:hAnsi="Times New Roman" w:cs="Times New Roman"/>
          <w:color w:val="auto"/>
          <w:lang w:eastAsia="en-US" w:bidi="ar-SA"/>
          <w14:textOutline w14:w="0" w14:cap="rnd" w14:cmpd="sng" w14:algn="ctr">
            <w14:noFill/>
            <w14:prstDash w14:val="solid"/>
            <w14:bevel/>
          </w14:textOutline>
        </w:rPr>
        <w:commentReference w:id="13"/>
      </w:r>
      <w:r w:rsidRPr="00801B14">
        <w:rPr>
          <w:rFonts w:ascii="Times New Roman" w:hAnsi="Times New Roman" w:cs="Times New Roman"/>
          <w:sz w:val="24"/>
          <w:szCs w:val="24"/>
        </w:rPr>
        <w:t>p</w:t>
      </w:r>
      <w:ins w:id="17" w:author="Author">
        <w:r w:rsidR="00D104C5">
          <w:rPr>
            <w:rFonts w:ascii="Times New Roman" w:hAnsi="Times New Roman" w:cs="Times New Roman"/>
            <w:sz w:val="24"/>
            <w:szCs w:val="24"/>
          </w:rPr>
          <w:t>osits</w:t>
        </w:r>
      </w:ins>
      <w:del w:id="18" w:author="Author">
        <w:r w:rsidRPr="00801B14" w:rsidDel="00D104C5">
          <w:rPr>
            <w:rFonts w:ascii="Times New Roman" w:hAnsi="Times New Roman" w:cs="Times New Roman"/>
            <w:sz w:val="24"/>
            <w:szCs w:val="24"/>
          </w:rPr>
          <w:delText>ronounce</w:delText>
        </w:r>
      </w:del>
      <w:r w:rsidRPr="00801B14">
        <w:rPr>
          <w:rFonts w:ascii="Times New Roman" w:hAnsi="Times New Roman" w:cs="Times New Roman"/>
          <w:sz w:val="24"/>
          <w:szCs w:val="24"/>
        </w:rPr>
        <w:t xml:space="preserve"> </w:t>
      </w:r>
      <w:r w:rsidR="00254804">
        <w:rPr>
          <w:rFonts w:ascii="Times New Roman" w:hAnsi="Times New Roman" w:cs="Times New Roman"/>
          <w:sz w:val="24"/>
          <w:szCs w:val="24"/>
        </w:rPr>
        <w:t xml:space="preserve">that the </w:t>
      </w:r>
      <w:r w:rsidRPr="00801B14">
        <w:rPr>
          <w:rFonts w:ascii="Times New Roman" w:hAnsi="Times New Roman" w:cs="Times New Roman"/>
          <w:sz w:val="24"/>
          <w:szCs w:val="24"/>
        </w:rPr>
        <w:t>“</w:t>
      </w:r>
      <w:r w:rsidR="00254804">
        <w:rPr>
          <w:rFonts w:ascii="Times New Roman" w:hAnsi="Times New Roman" w:cs="Times New Roman"/>
          <w:sz w:val="24"/>
          <w:szCs w:val="24"/>
        </w:rPr>
        <w:t>pile of corpses [that] lies between them [</w:t>
      </w:r>
      <w:ins w:id="19" w:author="Author">
        <w:r w:rsidR="00A13942">
          <w:rPr>
            <w:rFonts w:ascii="Times New Roman" w:hAnsi="Times New Roman" w:cs="Times New Roman"/>
            <w:sz w:val="24"/>
            <w:szCs w:val="24"/>
          </w:rPr>
          <w:t xml:space="preserve">the </w:t>
        </w:r>
      </w:ins>
      <w:r w:rsidR="00254804">
        <w:rPr>
          <w:rFonts w:ascii="Times New Roman" w:hAnsi="Times New Roman" w:cs="Times New Roman"/>
          <w:sz w:val="24"/>
          <w:szCs w:val="24"/>
        </w:rPr>
        <w:t xml:space="preserve">perpetrators] and me </w:t>
      </w:r>
      <w:r w:rsidR="00D16B6B">
        <w:rPr>
          <w:rFonts w:ascii="Times New Roman" w:hAnsi="Times New Roman" w:cs="Times New Roman"/>
          <w:sz w:val="24"/>
          <w:szCs w:val="24"/>
        </w:rPr>
        <w:t>[</w:t>
      </w:r>
      <w:ins w:id="20" w:author="Author">
        <w:r w:rsidR="00A13942">
          <w:rPr>
            <w:rFonts w:ascii="Times New Roman" w:hAnsi="Times New Roman" w:cs="Times New Roman"/>
            <w:sz w:val="24"/>
            <w:szCs w:val="24"/>
          </w:rPr>
          <w:t xml:space="preserve">the </w:t>
        </w:r>
      </w:ins>
      <w:r w:rsidR="00D16B6B">
        <w:rPr>
          <w:rFonts w:ascii="Times New Roman" w:hAnsi="Times New Roman" w:cs="Times New Roman"/>
          <w:sz w:val="24"/>
          <w:szCs w:val="24"/>
        </w:rPr>
        <w:t xml:space="preserve">survivor] </w:t>
      </w:r>
      <w:r w:rsidR="00254804">
        <w:rPr>
          <w:rFonts w:ascii="Times New Roman" w:hAnsi="Times New Roman" w:cs="Times New Roman"/>
          <w:sz w:val="24"/>
          <w:szCs w:val="24"/>
        </w:rPr>
        <w:t xml:space="preserve">cannot be removed in the process of internalization, so it seems to me, but, on the contrary, through actualization, or, more strongly stated, by actively settling </w:t>
      </w:r>
      <w:r w:rsidRPr="00801B14">
        <w:rPr>
          <w:rFonts w:ascii="Times New Roman" w:hAnsi="Times New Roman" w:cs="Times New Roman"/>
          <w:sz w:val="24"/>
          <w:szCs w:val="24"/>
        </w:rPr>
        <w:t xml:space="preserve">the unresolved conflict in the field of historical practice,” referencing both the past and </w:t>
      </w:r>
      <w:ins w:id="21" w:author="Author">
        <w:r w:rsidR="00D104C5">
          <w:rPr>
            <w:rFonts w:ascii="Times New Roman" w:hAnsi="Times New Roman" w:cs="Times New Roman"/>
            <w:sz w:val="24"/>
            <w:szCs w:val="24"/>
          </w:rPr>
          <w:t xml:space="preserve">the </w:t>
        </w:r>
      </w:ins>
      <w:r w:rsidRPr="00801B14">
        <w:rPr>
          <w:rFonts w:ascii="Times New Roman" w:hAnsi="Times New Roman" w:cs="Times New Roman"/>
          <w:sz w:val="24"/>
          <w:szCs w:val="24"/>
        </w:rPr>
        <w:t>future in order to foster a dialogue (</w:t>
      </w:r>
      <w:r w:rsidR="00254804">
        <w:rPr>
          <w:rFonts w:ascii="Times New Roman" w:hAnsi="Times New Roman" w:cs="Times New Roman"/>
          <w:sz w:val="24"/>
          <w:szCs w:val="24"/>
          <w:lang w:val="pt-PT"/>
        </w:rPr>
        <w:t>Améry 1980</w:t>
      </w:r>
      <w:r w:rsidR="00D35E52">
        <w:rPr>
          <w:rFonts w:ascii="Times New Roman" w:hAnsi="Times New Roman" w:cs="Times New Roman"/>
          <w:sz w:val="24"/>
          <w:szCs w:val="24"/>
        </w:rPr>
        <w:t xml:space="preserve">, 69). </w:t>
      </w:r>
      <w:r w:rsidR="00D35E52" w:rsidRPr="002327F0">
        <w:rPr>
          <w:rFonts w:ascii="Times New Roman" w:hAnsi="Times New Roman" w:cs="Times New Roman"/>
          <w:sz w:val="24"/>
          <w:szCs w:val="24"/>
        </w:rPr>
        <w:t>My pap</w:t>
      </w:r>
      <w:r w:rsidR="00D16B6B" w:rsidRPr="002327F0">
        <w:rPr>
          <w:rFonts w:ascii="Times New Roman" w:hAnsi="Times New Roman" w:cs="Times New Roman"/>
          <w:sz w:val="24"/>
          <w:szCs w:val="24"/>
        </w:rPr>
        <w:t>er</w:t>
      </w:r>
      <w:r w:rsidRPr="002327F0">
        <w:rPr>
          <w:rFonts w:ascii="Times New Roman" w:hAnsi="Times New Roman" w:cs="Times New Roman"/>
          <w:sz w:val="24"/>
          <w:szCs w:val="24"/>
        </w:rPr>
        <w:t xml:space="preserve"> bring</w:t>
      </w:r>
      <w:r w:rsidR="00D16B6B" w:rsidRPr="002327F0">
        <w:rPr>
          <w:rFonts w:ascii="Times New Roman" w:hAnsi="Times New Roman" w:cs="Times New Roman"/>
          <w:sz w:val="24"/>
          <w:szCs w:val="24"/>
        </w:rPr>
        <w:t xml:space="preserve">s together </w:t>
      </w:r>
      <w:r w:rsidRPr="002327F0">
        <w:rPr>
          <w:rFonts w:ascii="Times New Roman" w:hAnsi="Times New Roman" w:cs="Times New Roman"/>
          <w:sz w:val="24"/>
          <w:szCs w:val="24"/>
        </w:rPr>
        <w:t xml:space="preserve">philosophers and critics </w:t>
      </w:r>
      <w:r w:rsidR="00D16B6B" w:rsidRPr="002327F0">
        <w:rPr>
          <w:rFonts w:ascii="Times New Roman" w:hAnsi="Times New Roman" w:cs="Times New Roman"/>
          <w:sz w:val="24"/>
          <w:szCs w:val="24"/>
        </w:rPr>
        <w:t>of the relation of time</w:t>
      </w:r>
      <w:r w:rsidR="006C47E9" w:rsidRPr="002327F0">
        <w:rPr>
          <w:rFonts w:ascii="Times New Roman" w:hAnsi="Times New Roman" w:cs="Times New Roman"/>
          <w:sz w:val="24"/>
          <w:szCs w:val="24"/>
        </w:rPr>
        <w:t>, memory, and language</w:t>
      </w:r>
      <w:r w:rsidR="00D16B6B" w:rsidRPr="002327F0">
        <w:rPr>
          <w:rFonts w:ascii="Times New Roman" w:hAnsi="Times New Roman" w:cs="Times New Roman"/>
          <w:sz w:val="24"/>
          <w:szCs w:val="24"/>
        </w:rPr>
        <w:t xml:space="preserve"> to</w:t>
      </w:r>
      <w:ins w:id="22" w:author="Author">
        <w:r w:rsidR="00D104C5">
          <w:rPr>
            <w:rFonts w:ascii="Times New Roman" w:hAnsi="Times New Roman" w:cs="Times New Roman"/>
            <w:sz w:val="24"/>
            <w:szCs w:val="24"/>
          </w:rPr>
          <w:t xml:space="preserve"> examine</w:t>
        </w:r>
      </w:ins>
      <w:r w:rsidR="00D16B6B" w:rsidRPr="002327F0">
        <w:rPr>
          <w:rFonts w:ascii="Times New Roman" w:hAnsi="Times New Roman" w:cs="Times New Roman"/>
          <w:sz w:val="24"/>
          <w:szCs w:val="24"/>
        </w:rPr>
        <w:t xml:space="preserve"> </w:t>
      </w:r>
      <w:ins w:id="23" w:author="Author">
        <w:r w:rsidR="00D104C5">
          <w:rPr>
            <w:rFonts w:ascii="Times New Roman" w:hAnsi="Times New Roman" w:cs="Times New Roman"/>
            <w:sz w:val="24"/>
            <w:szCs w:val="24"/>
          </w:rPr>
          <w:t xml:space="preserve">the concept of </w:t>
        </w:r>
      </w:ins>
      <w:r w:rsidR="00D16B6B" w:rsidRPr="002327F0">
        <w:rPr>
          <w:rFonts w:ascii="Times New Roman" w:hAnsi="Times New Roman" w:cs="Times New Roman"/>
          <w:sz w:val="24"/>
          <w:szCs w:val="24"/>
        </w:rPr>
        <w:t>accountability in the aftermath of WWII. I</w:t>
      </w:r>
      <w:r w:rsidRPr="00801B14">
        <w:rPr>
          <w:rFonts w:ascii="Times New Roman" w:hAnsi="Times New Roman" w:cs="Times New Roman"/>
          <w:sz w:val="24"/>
          <w:szCs w:val="24"/>
        </w:rPr>
        <w:t xml:space="preserve"> place </w:t>
      </w:r>
      <w:proofErr w:type="spellStart"/>
      <w:r w:rsidRPr="00801B14">
        <w:rPr>
          <w:rFonts w:ascii="Times New Roman" w:hAnsi="Times New Roman" w:cs="Times New Roman"/>
          <w:sz w:val="24"/>
          <w:szCs w:val="24"/>
        </w:rPr>
        <w:t>Améry’s</w:t>
      </w:r>
      <w:proofErr w:type="spellEnd"/>
      <w:r w:rsidRPr="00801B14">
        <w:rPr>
          <w:rFonts w:ascii="Times New Roman" w:hAnsi="Times New Roman" w:cs="Times New Roman"/>
          <w:sz w:val="24"/>
          <w:szCs w:val="24"/>
        </w:rPr>
        <w:t xml:space="preserve"> philosop</w:t>
      </w:r>
      <w:r w:rsidR="00D35E52">
        <w:rPr>
          <w:rFonts w:ascii="Times New Roman" w:hAnsi="Times New Roman" w:cs="Times New Roman"/>
          <w:sz w:val="24"/>
          <w:szCs w:val="24"/>
        </w:rPr>
        <w:t>hy and</w:t>
      </w:r>
      <w:r w:rsidRPr="00801B14">
        <w:rPr>
          <w:rFonts w:ascii="Times New Roman" w:hAnsi="Times New Roman" w:cs="Times New Roman"/>
          <w:sz w:val="24"/>
          <w:szCs w:val="24"/>
        </w:rPr>
        <w:t xml:space="preserve"> </w:t>
      </w:r>
      <w:proofErr w:type="spellStart"/>
      <w:r w:rsidRPr="00801B14">
        <w:rPr>
          <w:rFonts w:ascii="Times New Roman" w:hAnsi="Times New Roman" w:cs="Times New Roman"/>
          <w:sz w:val="24"/>
          <w:szCs w:val="24"/>
        </w:rPr>
        <w:t>Appelfe</w:t>
      </w:r>
      <w:r w:rsidR="00D35E52">
        <w:rPr>
          <w:rFonts w:ascii="Times New Roman" w:hAnsi="Times New Roman" w:cs="Times New Roman"/>
          <w:sz w:val="24"/>
          <w:szCs w:val="24"/>
        </w:rPr>
        <w:t>ld’s</w:t>
      </w:r>
      <w:proofErr w:type="spellEnd"/>
      <w:r w:rsidR="00D35E52">
        <w:rPr>
          <w:rFonts w:ascii="Times New Roman" w:hAnsi="Times New Roman" w:cs="Times New Roman"/>
          <w:sz w:val="24"/>
          <w:szCs w:val="24"/>
        </w:rPr>
        <w:t xml:space="preserve"> literature</w:t>
      </w:r>
      <w:ins w:id="24" w:author="Author">
        <w:r w:rsidR="00D104C5">
          <w:rPr>
            <w:rFonts w:ascii="Times New Roman" w:hAnsi="Times New Roman" w:cs="Times New Roman"/>
            <w:sz w:val="24"/>
            <w:szCs w:val="24"/>
          </w:rPr>
          <w:t xml:space="preserve"> </w:t>
        </w:r>
      </w:ins>
      <w:del w:id="25" w:author="Author">
        <w:r w:rsidR="00D35E52" w:rsidDel="00D104C5">
          <w:rPr>
            <w:rFonts w:ascii="Times New Roman" w:hAnsi="Times New Roman" w:cs="Times New Roman"/>
            <w:sz w:val="24"/>
            <w:szCs w:val="24"/>
          </w:rPr>
          <w:delText xml:space="preserve">, </w:delText>
        </w:r>
      </w:del>
      <w:r w:rsidRPr="00801B14">
        <w:rPr>
          <w:rFonts w:ascii="Times New Roman" w:hAnsi="Times New Roman" w:cs="Times New Roman"/>
          <w:sz w:val="24"/>
          <w:szCs w:val="24"/>
        </w:rPr>
        <w:t>in conversation as a means of exploring how negative possession</w:t>
      </w:r>
      <w:del w:id="26" w:author="Author">
        <w:r w:rsidRPr="00801B14" w:rsidDel="00D104C5">
          <w:rPr>
            <w:rFonts w:ascii="Times New Roman" w:hAnsi="Times New Roman" w:cs="Times New Roman"/>
            <w:sz w:val="24"/>
            <w:szCs w:val="24"/>
          </w:rPr>
          <w:delText>s</w:delText>
        </w:r>
      </w:del>
      <w:r w:rsidRPr="00801B14">
        <w:rPr>
          <w:rFonts w:ascii="Times New Roman" w:hAnsi="Times New Roman" w:cs="Times New Roman"/>
          <w:sz w:val="24"/>
          <w:szCs w:val="24"/>
        </w:rPr>
        <w:t xml:space="preserve"> </w:t>
      </w:r>
      <w:del w:id="27" w:author="Author">
        <w:r w:rsidRPr="00801B14" w:rsidDel="00A13942">
          <w:rPr>
            <w:rFonts w:ascii="Times New Roman" w:hAnsi="Times New Roman" w:cs="Times New Roman"/>
            <w:sz w:val="24"/>
            <w:szCs w:val="24"/>
          </w:rPr>
          <w:delText>install</w:delText>
        </w:r>
      </w:del>
      <w:ins w:id="28" w:author="Author">
        <w:del w:id="29" w:author="Author">
          <w:r w:rsidR="00D104C5" w:rsidDel="00A13942">
            <w:rPr>
              <w:rFonts w:ascii="Times New Roman" w:hAnsi="Times New Roman" w:cs="Times New Roman"/>
              <w:sz w:val="24"/>
              <w:szCs w:val="24"/>
            </w:rPr>
            <w:delText>s</w:delText>
          </w:r>
        </w:del>
      </w:ins>
      <w:del w:id="30" w:author="Author">
        <w:r w:rsidRPr="00801B14" w:rsidDel="00A13942">
          <w:rPr>
            <w:rFonts w:ascii="Times New Roman" w:hAnsi="Times New Roman" w:cs="Times New Roman"/>
            <w:sz w:val="24"/>
            <w:szCs w:val="24"/>
          </w:rPr>
          <w:delText xml:space="preserve"> </w:delText>
        </w:r>
      </w:del>
      <w:ins w:id="31" w:author="Author">
        <w:r w:rsidR="00A13942" w:rsidRPr="00801B14">
          <w:rPr>
            <w:rFonts w:ascii="Times New Roman" w:hAnsi="Times New Roman" w:cs="Times New Roman"/>
            <w:sz w:val="24"/>
            <w:szCs w:val="24"/>
          </w:rPr>
          <w:t>inst</w:t>
        </w:r>
        <w:r w:rsidR="00A13942">
          <w:rPr>
            <w:rFonts w:ascii="Times New Roman" w:hAnsi="Times New Roman" w:cs="Times New Roman"/>
            <w:sz w:val="24"/>
            <w:szCs w:val="24"/>
          </w:rPr>
          <w:t>i</w:t>
        </w:r>
        <w:r w:rsidR="00A13942" w:rsidRPr="00801B14">
          <w:rPr>
            <w:rFonts w:ascii="Times New Roman" w:hAnsi="Times New Roman" w:cs="Times New Roman"/>
            <w:sz w:val="24"/>
            <w:szCs w:val="24"/>
          </w:rPr>
          <w:t>ll</w:t>
        </w:r>
        <w:r w:rsidR="00A13942">
          <w:rPr>
            <w:rFonts w:ascii="Times New Roman" w:hAnsi="Times New Roman" w:cs="Times New Roman"/>
            <w:sz w:val="24"/>
            <w:szCs w:val="24"/>
          </w:rPr>
          <w:t>s</w:t>
        </w:r>
        <w:r w:rsidR="00A13942" w:rsidRPr="00801B14">
          <w:rPr>
            <w:rFonts w:ascii="Times New Roman" w:hAnsi="Times New Roman" w:cs="Times New Roman"/>
            <w:sz w:val="24"/>
            <w:szCs w:val="24"/>
          </w:rPr>
          <w:t xml:space="preserve"> </w:t>
        </w:r>
      </w:ins>
      <w:r w:rsidRPr="00801B14">
        <w:rPr>
          <w:rFonts w:ascii="Times New Roman" w:hAnsi="Times New Roman" w:cs="Times New Roman"/>
          <w:sz w:val="24"/>
          <w:szCs w:val="24"/>
        </w:rPr>
        <w:t>a new voice in the public sphere</w:t>
      </w:r>
      <w:ins w:id="32" w:author="Author">
        <w:r w:rsidR="00D104C5">
          <w:rPr>
            <w:rFonts w:ascii="Times New Roman" w:hAnsi="Times New Roman" w:cs="Times New Roman"/>
            <w:sz w:val="24"/>
            <w:szCs w:val="24"/>
          </w:rPr>
          <w:t xml:space="preserve"> and </w:t>
        </w:r>
      </w:ins>
      <w:del w:id="33" w:author="Author">
        <w:r w:rsidR="00F92A83" w:rsidDel="00D104C5">
          <w:rPr>
            <w:rFonts w:ascii="Times New Roman" w:hAnsi="Times New Roman" w:cs="Times New Roman"/>
            <w:sz w:val="24"/>
            <w:szCs w:val="24"/>
          </w:rPr>
          <w:delText xml:space="preserve">, </w:delText>
        </w:r>
      </w:del>
      <w:r w:rsidR="00F92A83">
        <w:rPr>
          <w:rFonts w:ascii="Times New Roman" w:hAnsi="Times New Roman" w:cs="Times New Roman"/>
          <w:sz w:val="24"/>
          <w:szCs w:val="24"/>
        </w:rPr>
        <w:t>propel</w:t>
      </w:r>
      <w:ins w:id="34" w:author="Author">
        <w:r w:rsidR="00D104C5">
          <w:rPr>
            <w:rFonts w:ascii="Times New Roman" w:hAnsi="Times New Roman" w:cs="Times New Roman"/>
            <w:sz w:val="24"/>
            <w:szCs w:val="24"/>
          </w:rPr>
          <w:t>s</w:t>
        </w:r>
      </w:ins>
      <w:r w:rsidR="006C47E9">
        <w:rPr>
          <w:rFonts w:ascii="Times New Roman" w:hAnsi="Times New Roman" w:cs="Times New Roman"/>
          <w:sz w:val="24"/>
          <w:szCs w:val="24"/>
        </w:rPr>
        <w:t xml:space="preserve"> individuals and nations to encounter difference</w:t>
      </w:r>
      <w:ins w:id="35" w:author="Author">
        <w:r w:rsidR="00D104C5">
          <w:rPr>
            <w:rFonts w:ascii="Times New Roman" w:hAnsi="Times New Roman" w:cs="Times New Roman"/>
            <w:sz w:val="24"/>
            <w:szCs w:val="24"/>
          </w:rPr>
          <w:t>s</w:t>
        </w:r>
      </w:ins>
      <w:r w:rsidR="006C47E9">
        <w:rPr>
          <w:rFonts w:ascii="Times New Roman" w:hAnsi="Times New Roman" w:cs="Times New Roman"/>
          <w:sz w:val="24"/>
          <w:szCs w:val="24"/>
        </w:rPr>
        <w:t xml:space="preserve"> in the future, </w:t>
      </w:r>
      <w:del w:id="36" w:author="Author">
        <w:r w:rsidR="006C47E9" w:rsidDel="00D104C5">
          <w:rPr>
            <w:rFonts w:ascii="Times New Roman" w:hAnsi="Times New Roman" w:cs="Times New Roman"/>
            <w:sz w:val="24"/>
            <w:szCs w:val="24"/>
          </w:rPr>
          <w:delText>not just repetitions</w:delText>
        </w:r>
      </w:del>
      <w:ins w:id="37" w:author="Author">
        <w:r w:rsidR="00D104C5">
          <w:rPr>
            <w:rFonts w:ascii="Times New Roman" w:hAnsi="Times New Roman" w:cs="Times New Roman"/>
            <w:sz w:val="24"/>
            <w:szCs w:val="24"/>
          </w:rPr>
          <w:t xml:space="preserve">rather than simply reiterate </w:t>
        </w:r>
      </w:ins>
      <w:del w:id="38" w:author="Author">
        <w:r w:rsidR="006C47E9" w:rsidDel="00D104C5">
          <w:rPr>
            <w:rFonts w:ascii="Times New Roman" w:hAnsi="Times New Roman" w:cs="Times New Roman"/>
            <w:sz w:val="24"/>
            <w:szCs w:val="24"/>
          </w:rPr>
          <w:delText xml:space="preserve"> of </w:delText>
        </w:r>
      </w:del>
      <w:r w:rsidR="006C47E9">
        <w:rPr>
          <w:rFonts w:ascii="Times New Roman" w:hAnsi="Times New Roman" w:cs="Times New Roman"/>
          <w:sz w:val="24"/>
          <w:szCs w:val="24"/>
        </w:rPr>
        <w:t xml:space="preserve">the same cultural and </w:t>
      </w:r>
      <w:r w:rsidR="00486246">
        <w:rPr>
          <w:rFonts w:ascii="Times New Roman" w:hAnsi="Times New Roman" w:cs="Times New Roman"/>
          <w:sz w:val="24"/>
          <w:szCs w:val="24"/>
        </w:rPr>
        <w:t>political</w:t>
      </w:r>
      <w:r w:rsidR="006C47E9">
        <w:rPr>
          <w:rFonts w:ascii="Times New Roman" w:hAnsi="Times New Roman" w:cs="Times New Roman"/>
          <w:sz w:val="24"/>
          <w:szCs w:val="24"/>
        </w:rPr>
        <w:t xml:space="preserve"> </w:t>
      </w:r>
      <w:r w:rsidR="009A0F08">
        <w:rPr>
          <w:rFonts w:ascii="Times New Roman" w:hAnsi="Times New Roman" w:cs="Times New Roman"/>
          <w:sz w:val="24"/>
          <w:szCs w:val="24"/>
        </w:rPr>
        <w:t xml:space="preserve">identity and </w:t>
      </w:r>
      <w:r w:rsidR="006C47E9">
        <w:rPr>
          <w:rFonts w:ascii="Times New Roman" w:hAnsi="Times New Roman" w:cs="Times New Roman"/>
          <w:sz w:val="24"/>
          <w:szCs w:val="24"/>
        </w:rPr>
        <w:t>interests</w:t>
      </w:r>
      <w:r w:rsidRPr="00801B14">
        <w:rPr>
          <w:rFonts w:ascii="Times New Roman" w:hAnsi="Times New Roman" w:cs="Times New Roman"/>
          <w:sz w:val="24"/>
          <w:szCs w:val="24"/>
        </w:rPr>
        <w:t>.</w:t>
      </w:r>
    </w:p>
    <w:p w:rsidR="006C07F4" w:rsidRPr="00801B14" w:rsidRDefault="00986BC8" w:rsidP="00245093">
      <w:pPr>
        <w:pStyle w:val="Body"/>
        <w:spacing w:line="480" w:lineRule="auto"/>
        <w:ind w:firstLine="720"/>
        <w:contextualSpacing/>
        <w:rPr>
          <w:rFonts w:ascii="Times New Roman" w:eastAsia="Calibri Light" w:hAnsi="Times New Roman" w:cs="Times New Roman"/>
          <w:sz w:val="24"/>
          <w:szCs w:val="24"/>
        </w:rPr>
      </w:pPr>
      <w:proofErr w:type="spellStart"/>
      <w:r w:rsidRPr="00801B14">
        <w:rPr>
          <w:rFonts w:ascii="Times New Roman" w:hAnsi="Times New Roman" w:cs="Times New Roman"/>
          <w:sz w:val="24"/>
          <w:szCs w:val="24"/>
        </w:rPr>
        <w:t>Améry</w:t>
      </w:r>
      <w:proofErr w:type="spellEnd"/>
      <w:r w:rsidRPr="00801B14">
        <w:rPr>
          <w:rFonts w:ascii="Times New Roman" w:hAnsi="Times New Roman" w:cs="Times New Roman"/>
          <w:sz w:val="24"/>
          <w:szCs w:val="24"/>
        </w:rPr>
        <w:t xml:space="preserve"> immigrated to Belgium, joining the Belgian resistance while fleeing Austria. Eventually, the Gestapo captured and tortured him, sending him </w:t>
      </w:r>
      <w:ins w:id="39" w:author="Author">
        <w:r w:rsidR="00D104C5">
          <w:rPr>
            <w:rFonts w:ascii="Times New Roman" w:hAnsi="Times New Roman" w:cs="Times New Roman"/>
            <w:sz w:val="24"/>
            <w:szCs w:val="24"/>
          </w:rPr>
          <w:t xml:space="preserve">first </w:t>
        </w:r>
      </w:ins>
      <w:r w:rsidRPr="00801B14">
        <w:rPr>
          <w:rFonts w:ascii="Times New Roman" w:hAnsi="Times New Roman" w:cs="Times New Roman"/>
          <w:sz w:val="24"/>
          <w:szCs w:val="24"/>
        </w:rPr>
        <w:t>to</w:t>
      </w:r>
      <w:del w:id="40" w:author="Author">
        <w:r w:rsidRPr="00801B14" w:rsidDel="00D104C5">
          <w:rPr>
            <w:rFonts w:ascii="Times New Roman" w:hAnsi="Times New Roman" w:cs="Times New Roman"/>
            <w:sz w:val="24"/>
            <w:szCs w:val="24"/>
          </w:rPr>
          <w:delText xml:space="preserve"> both</w:delText>
        </w:r>
      </w:del>
      <w:r w:rsidRPr="00801B14">
        <w:rPr>
          <w:rFonts w:ascii="Times New Roman" w:hAnsi="Times New Roman" w:cs="Times New Roman"/>
          <w:sz w:val="24"/>
          <w:szCs w:val="24"/>
        </w:rPr>
        <w:t xml:space="preserve"> Auschwitz and</w:t>
      </w:r>
      <w:ins w:id="41" w:author="Author">
        <w:r w:rsidR="00D104C5">
          <w:rPr>
            <w:rFonts w:ascii="Times New Roman" w:hAnsi="Times New Roman" w:cs="Times New Roman"/>
            <w:sz w:val="24"/>
            <w:szCs w:val="24"/>
          </w:rPr>
          <w:t xml:space="preserve"> then to</w:t>
        </w:r>
      </w:ins>
      <w:r w:rsidRPr="00801B14">
        <w:rPr>
          <w:rFonts w:ascii="Times New Roman" w:hAnsi="Times New Roman" w:cs="Times New Roman"/>
          <w:sz w:val="24"/>
          <w:szCs w:val="24"/>
        </w:rPr>
        <w:t xml:space="preserve"> Bergen </w:t>
      </w:r>
      <w:proofErr w:type="spellStart"/>
      <w:r w:rsidRPr="00801B14">
        <w:rPr>
          <w:rFonts w:ascii="Times New Roman" w:hAnsi="Times New Roman" w:cs="Times New Roman"/>
          <w:sz w:val="24"/>
          <w:szCs w:val="24"/>
        </w:rPr>
        <w:t>Belsen</w:t>
      </w:r>
      <w:proofErr w:type="spellEnd"/>
      <w:r w:rsidRPr="00801B14">
        <w:rPr>
          <w:rFonts w:ascii="Times New Roman" w:hAnsi="Times New Roman" w:cs="Times New Roman"/>
          <w:sz w:val="24"/>
          <w:szCs w:val="24"/>
        </w:rPr>
        <w:t>. Against the backdrop of the Auschwitz Frankfurt Trial in the 1960’s—the most prominent Nazi trial in West Germany—</w:t>
      </w:r>
      <w:proofErr w:type="spellStart"/>
      <w:r w:rsidRPr="00801B14">
        <w:rPr>
          <w:rFonts w:ascii="Times New Roman" w:hAnsi="Times New Roman" w:cs="Times New Roman"/>
          <w:sz w:val="24"/>
          <w:szCs w:val="24"/>
        </w:rPr>
        <w:t>Améry</w:t>
      </w:r>
      <w:proofErr w:type="spellEnd"/>
      <w:r w:rsidRPr="00801B14">
        <w:rPr>
          <w:rFonts w:ascii="Times New Roman" w:hAnsi="Times New Roman" w:cs="Times New Roman"/>
          <w:sz w:val="24"/>
          <w:szCs w:val="24"/>
        </w:rPr>
        <w:t xml:space="preserve"> accepted an invitation to give a series of talks on the South German Radio. These talks were later published in a volume of collected </w:t>
      </w:r>
      <w:r w:rsidRPr="00801B14">
        <w:rPr>
          <w:rFonts w:ascii="Times New Roman" w:hAnsi="Times New Roman" w:cs="Times New Roman"/>
          <w:sz w:val="24"/>
          <w:szCs w:val="24"/>
        </w:rPr>
        <w:lastRenderedPageBreak/>
        <w:t xml:space="preserve">essays, </w:t>
      </w:r>
      <w:r w:rsidRPr="00801B14">
        <w:rPr>
          <w:rFonts w:ascii="Times New Roman" w:hAnsi="Times New Roman" w:cs="Times New Roman"/>
          <w:i/>
          <w:iCs/>
          <w:sz w:val="24"/>
          <w:szCs w:val="24"/>
        </w:rPr>
        <w:t>At the Mind’s Limits</w:t>
      </w:r>
      <w:r w:rsidRPr="00801B14">
        <w:rPr>
          <w:rFonts w:ascii="Times New Roman" w:hAnsi="Times New Roman" w:cs="Times New Roman"/>
          <w:sz w:val="24"/>
          <w:szCs w:val="24"/>
        </w:rPr>
        <w:t xml:space="preserve">. </w:t>
      </w:r>
      <w:ins w:id="42" w:author="Author">
        <w:r w:rsidR="00A13942">
          <w:rPr>
            <w:rFonts w:ascii="Times New Roman" w:hAnsi="Times New Roman" w:cs="Times New Roman"/>
            <w:sz w:val="24"/>
            <w:szCs w:val="24"/>
          </w:rPr>
          <w:t>Drawing on</w:t>
        </w:r>
      </w:ins>
      <w:del w:id="43" w:author="Author">
        <w:r w:rsidRPr="00801B14" w:rsidDel="00A13942">
          <w:rPr>
            <w:rFonts w:ascii="Times New Roman" w:hAnsi="Times New Roman" w:cs="Times New Roman"/>
            <w:sz w:val="24"/>
            <w:szCs w:val="24"/>
          </w:rPr>
          <w:delText>Pulling</w:delText>
        </w:r>
        <w:r w:rsidR="00D35E52" w:rsidDel="00A13942">
          <w:rPr>
            <w:rFonts w:ascii="Times New Roman" w:hAnsi="Times New Roman" w:cs="Times New Roman"/>
            <w:sz w:val="24"/>
            <w:szCs w:val="24"/>
          </w:rPr>
          <w:delText xml:space="preserve"> from</w:delText>
        </w:r>
      </w:del>
      <w:r w:rsidR="00D35E52">
        <w:rPr>
          <w:rFonts w:ascii="Times New Roman" w:hAnsi="Times New Roman" w:cs="Times New Roman"/>
          <w:sz w:val="24"/>
          <w:szCs w:val="24"/>
        </w:rPr>
        <w:t xml:space="preserve"> </w:t>
      </w:r>
      <w:proofErr w:type="spellStart"/>
      <w:r w:rsidR="00D35E52">
        <w:rPr>
          <w:rFonts w:ascii="Times New Roman" w:hAnsi="Times New Roman" w:cs="Times New Roman"/>
          <w:sz w:val="24"/>
          <w:szCs w:val="24"/>
        </w:rPr>
        <w:t>Améry’s</w:t>
      </w:r>
      <w:proofErr w:type="spellEnd"/>
      <w:r w:rsidR="00D35E52">
        <w:rPr>
          <w:rFonts w:ascii="Times New Roman" w:hAnsi="Times New Roman" w:cs="Times New Roman"/>
          <w:sz w:val="24"/>
          <w:szCs w:val="24"/>
        </w:rPr>
        <w:t xml:space="preserve"> essays, this pap</w:t>
      </w:r>
      <w:r w:rsidR="00D16B6B">
        <w:rPr>
          <w:rFonts w:ascii="Times New Roman" w:hAnsi="Times New Roman" w:cs="Times New Roman"/>
          <w:sz w:val="24"/>
          <w:szCs w:val="24"/>
        </w:rPr>
        <w:t>er</w:t>
      </w:r>
      <w:r w:rsidRPr="00801B14">
        <w:rPr>
          <w:rFonts w:ascii="Times New Roman" w:hAnsi="Times New Roman" w:cs="Times New Roman"/>
          <w:sz w:val="24"/>
          <w:szCs w:val="24"/>
        </w:rPr>
        <w:t xml:space="preserve"> build</w:t>
      </w:r>
      <w:r w:rsidR="00D16B6B">
        <w:rPr>
          <w:rFonts w:ascii="Times New Roman" w:hAnsi="Times New Roman" w:cs="Times New Roman"/>
          <w:sz w:val="24"/>
          <w:szCs w:val="24"/>
        </w:rPr>
        <w:t>s</w:t>
      </w:r>
      <w:r w:rsidRPr="00801B14">
        <w:rPr>
          <w:rFonts w:ascii="Times New Roman" w:hAnsi="Times New Roman" w:cs="Times New Roman"/>
          <w:sz w:val="24"/>
          <w:szCs w:val="24"/>
        </w:rPr>
        <w:t xml:space="preserve"> upon </w:t>
      </w:r>
      <w:proofErr w:type="spellStart"/>
      <w:r w:rsidRPr="00801B14">
        <w:rPr>
          <w:rFonts w:ascii="Times New Roman" w:hAnsi="Times New Roman" w:cs="Times New Roman"/>
          <w:sz w:val="24"/>
          <w:szCs w:val="24"/>
        </w:rPr>
        <w:t>Améry’s</w:t>
      </w:r>
      <w:proofErr w:type="spellEnd"/>
      <w:r w:rsidRPr="00801B14">
        <w:rPr>
          <w:rFonts w:ascii="Times New Roman" w:hAnsi="Times New Roman" w:cs="Times New Roman"/>
          <w:sz w:val="24"/>
          <w:szCs w:val="24"/>
        </w:rPr>
        <w:t xml:space="preserve"> articulation of forgiveness and resentment, examining the ways in which resentment is dialogical.</w:t>
      </w:r>
      <w:r w:rsidR="002C4988">
        <w:rPr>
          <w:rFonts w:ascii="Times New Roman" w:hAnsi="Times New Roman" w:cs="Times New Roman"/>
          <w:sz w:val="24"/>
          <w:szCs w:val="24"/>
        </w:rPr>
        <w:t xml:space="preserve"> I view </w:t>
      </w:r>
      <w:proofErr w:type="spellStart"/>
      <w:r w:rsidR="002C4988">
        <w:rPr>
          <w:rFonts w:ascii="Times New Roman" w:hAnsi="Times New Roman" w:cs="Times New Roman"/>
          <w:sz w:val="24"/>
          <w:szCs w:val="24"/>
        </w:rPr>
        <w:t>Améry</w:t>
      </w:r>
      <w:proofErr w:type="spellEnd"/>
      <w:r w:rsidR="002C4988">
        <w:rPr>
          <w:rFonts w:ascii="Times New Roman" w:hAnsi="Times New Roman" w:cs="Times New Roman"/>
          <w:sz w:val="24"/>
          <w:szCs w:val="24"/>
        </w:rPr>
        <w:t xml:space="preserve"> as </w:t>
      </w:r>
      <w:ins w:id="44" w:author="Author">
        <w:r w:rsidR="008433F2">
          <w:rPr>
            <w:rFonts w:ascii="Times New Roman" w:hAnsi="Times New Roman" w:cs="Times New Roman"/>
            <w:sz w:val="24"/>
            <w:szCs w:val="24"/>
          </w:rPr>
          <w:t>an</w:t>
        </w:r>
      </w:ins>
      <w:del w:id="45" w:author="Author">
        <w:r w:rsidR="002C4988" w:rsidDel="008433F2">
          <w:rPr>
            <w:rFonts w:ascii="Times New Roman" w:hAnsi="Times New Roman" w:cs="Times New Roman"/>
            <w:sz w:val="24"/>
            <w:szCs w:val="24"/>
          </w:rPr>
          <w:delText>the</w:delText>
        </w:r>
      </w:del>
      <w:r w:rsidR="002C4988">
        <w:rPr>
          <w:rFonts w:ascii="Times New Roman" w:hAnsi="Times New Roman" w:cs="Times New Roman"/>
          <w:sz w:val="24"/>
          <w:szCs w:val="24"/>
        </w:rPr>
        <w:t xml:space="preserve"> intellectual who cares very much about his listener</w:t>
      </w:r>
      <w:ins w:id="46" w:author="Author">
        <w:r w:rsidR="008433F2">
          <w:rPr>
            <w:rFonts w:ascii="Times New Roman" w:hAnsi="Times New Roman" w:cs="Times New Roman"/>
            <w:sz w:val="24"/>
            <w:szCs w:val="24"/>
          </w:rPr>
          <w:t>s</w:t>
        </w:r>
      </w:ins>
      <w:r w:rsidR="002C4988">
        <w:rPr>
          <w:rFonts w:ascii="Times New Roman" w:hAnsi="Times New Roman" w:cs="Times New Roman"/>
          <w:sz w:val="24"/>
          <w:szCs w:val="24"/>
        </w:rPr>
        <w:t xml:space="preserve"> and reader</w:t>
      </w:r>
      <w:ins w:id="47" w:author="Author">
        <w:r w:rsidR="008433F2">
          <w:rPr>
            <w:rFonts w:ascii="Times New Roman" w:hAnsi="Times New Roman" w:cs="Times New Roman"/>
            <w:sz w:val="24"/>
            <w:szCs w:val="24"/>
          </w:rPr>
          <w:t>s</w:t>
        </w:r>
      </w:ins>
      <w:r w:rsidR="002C4988">
        <w:rPr>
          <w:rFonts w:ascii="Times New Roman" w:hAnsi="Times New Roman" w:cs="Times New Roman"/>
          <w:sz w:val="24"/>
          <w:szCs w:val="24"/>
        </w:rPr>
        <w:t>: “I would be thankful to the reader if he were willing to follow me, even if in the hour before us he more than once feels the wish to put down the book” (</w:t>
      </w:r>
      <w:r w:rsidR="002C4988">
        <w:rPr>
          <w:rFonts w:ascii="Times New Roman" w:hAnsi="Times New Roman" w:cs="Times New Roman"/>
          <w:sz w:val="24"/>
          <w:szCs w:val="24"/>
          <w:lang w:val="pt-PT"/>
        </w:rPr>
        <w:t>Améry 1980</w:t>
      </w:r>
      <w:r w:rsidR="002C4988">
        <w:rPr>
          <w:rFonts w:ascii="Times New Roman" w:hAnsi="Times New Roman" w:cs="Times New Roman"/>
          <w:sz w:val="24"/>
          <w:szCs w:val="24"/>
        </w:rPr>
        <w:t>, 63).</w:t>
      </w:r>
      <w:r w:rsidR="00C14A0B">
        <w:rPr>
          <w:rFonts w:ascii="Times New Roman" w:hAnsi="Times New Roman" w:cs="Times New Roman"/>
          <w:sz w:val="24"/>
          <w:szCs w:val="24"/>
        </w:rPr>
        <w:t xml:space="preserve"> </w:t>
      </w:r>
      <w:del w:id="48" w:author="Author">
        <w:r w:rsidR="009A0F08" w:rsidRPr="00BF0E70" w:rsidDel="00245093">
          <w:rPr>
            <w:rFonts w:ascii="Times New Roman" w:hAnsi="Times New Roman" w:cs="Times New Roman"/>
            <w:sz w:val="24"/>
            <w:szCs w:val="24"/>
          </w:rPr>
          <w:delText>In the case of Améry</w:delText>
        </w:r>
      </w:del>
      <w:ins w:id="49" w:author="Author">
        <w:r w:rsidR="00245093">
          <w:rPr>
            <w:rFonts w:ascii="Times New Roman" w:hAnsi="Times New Roman" w:cs="Times New Roman"/>
            <w:sz w:val="24"/>
            <w:szCs w:val="24"/>
          </w:rPr>
          <w:t>In his</w:t>
        </w:r>
      </w:ins>
      <w:del w:id="50" w:author="Author">
        <w:r w:rsidR="009A0F08" w:rsidRPr="00BF0E70" w:rsidDel="00245093">
          <w:rPr>
            <w:rFonts w:ascii="Times New Roman" w:hAnsi="Times New Roman" w:cs="Times New Roman"/>
            <w:sz w:val="24"/>
            <w:szCs w:val="24"/>
          </w:rPr>
          <w:delText xml:space="preserve"> </w:delText>
        </w:r>
        <w:r w:rsidR="009A0F08" w:rsidDel="00245093">
          <w:rPr>
            <w:rFonts w:ascii="Times New Roman" w:hAnsi="Times New Roman" w:cs="Times New Roman"/>
            <w:sz w:val="24"/>
            <w:szCs w:val="24"/>
          </w:rPr>
          <w:delText>his</w:delText>
        </w:r>
      </w:del>
      <w:r w:rsidR="009A0F08">
        <w:rPr>
          <w:rFonts w:ascii="Times New Roman" w:hAnsi="Times New Roman" w:cs="Times New Roman"/>
          <w:sz w:val="24"/>
          <w:szCs w:val="24"/>
        </w:rPr>
        <w:t xml:space="preserve"> introspections, </w:t>
      </w:r>
      <w:del w:id="51" w:author="Author">
        <w:r w:rsidR="009A0F08" w:rsidDel="008433F2">
          <w:rPr>
            <w:rFonts w:ascii="Times New Roman" w:hAnsi="Times New Roman" w:cs="Times New Roman"/>
            <w:sz w:val="24"/>
            <w:szCs w:val="24"/>
          </w:rPr>
          <w:delText xml:space="preserve">his </w:delText>
        </w:r>
      </w:del>
      <w:ins w:id="52" w:author="Author">
        <w:del w:id="53" w:author="Author">
          <w:r w:rsidR="008433F2" w:rsidDel="00245093">
            <w:rPr>
              <w:rFonts w:ascii="Times New Roman" w:hAnsi="Times New Roman" w:cs="Times New Roman"/>
              <w:sz w:val="24"/>
              <w:szCs w:val="24"/>
            </w:rPr>
            <w:delText>in the</w:delText>
          </w:r>
        </w:del>
        <w:r w:rsidR="00245093">
          <w:rPr>
            <w:rFonts w:ascii="Times New Roman" w:hAnsi="Times New Roman" w:cs="Times New Roman"/>
            <w:sz w:val="24"/>
            <w:szCs w:val="24"/>
          </w:rPr>
          <w:t>while</w:t>
        </w:r>
        <w:r w:rsidR="008433F2">
          <w:rPr>
            <w:rFonts w:ascii="Times New Roman" w:hAnsi="Times New Roman" w:cs="Times New Roman"/>
            <w:sz w:val="24"/>
            <w:szCs w:val="24"/>
          </w:rPr>
          <w:t xml:space="preserve"> </w:t>
        </w:r>
      </w:ins>
      <w:r w:rsidR="009A0F08">
        <w:rPr>
          <w:rFonts w:ascii="Times New Roman" w:hAnsi="Times New Roman" w:cs="Times New Roman"/>
          <w:sz w:val="24"/>
          <w:szCs w:val="24"/>
        </w:rPr>
        <w:t>attempt</w:t>
      </w:r>
      <w:ins w:id="54" w:author="Author">
        <w:r w:rsidR="00245093">
          <w:rPr>
            <w:rFonts w:ascii="Times New Roman" w:hAnsi="Times New Roman" w:cs="Times New Roman"/>
            <w:sz w:val="24"/>
            <w:szCs w:val="24"/>
          </w:rPr>
          <w:t>ing</w:t>
        </w:r>
      </w:ins>
      <w:r w:rsidR="009A0F08">
        <w:rPr>
          <w:rFonts w:ascii="Times New Roman" w:hAnsi="Times New Roman" w:cs="Times New Roman"/>
          <w:sz w:val="24"/>
          <w:szCs w:val="24"/>
        </w:rPr>
        <w:t xml:space="preserve"> to understand his resentment</w:t>
      </w:r>
      <w:ins w:id="55" w:author="Author">
        <w:r w:rsidR="008433F2">
          <w:rPr>
            <w:rFonts w:ascii="Times New Roman" w:hAnsi="Times New Roman" w:cs="Times New Roman"/>
            <w:sz w:val="24"/>
            <w:szCs w:val="24"/>
          </w:rPr>
          <w:t>,</w:t>
        </w:r>
      </w:ins>
      <w:del w:id="56" w:author="Author">
        <w:r w:rsidR="009A0F08" w:rsidDel="008433F2">
          <w:rPr>
            <w:rFonts w:ascii="Times New Roman" w:hAnsi="Times New Roman" w:cs="Times New Roman"/>
            <w:sz w:val="24"/>
            <w:szCs w:val="24"/>
          </w:rPr>
          <w:delText>s</w:delText>
        </w:r>
      </w:del>
      <w:r w:rsidR="009A0F08">
        <w:rPr>
          <w:rFonts w:ascii="Times New Roman" w:hAnsi="Times New Roman" w:cs="Times New Roman"/>
          <w:sz w:val="24"/>
          <w:szCs w:val="24"/>
        </w:rPr>
        <w:t xml:space="preserve"> </w:t>
      </w:r>
      <w:proofErr w:type="spellStart"/>
      <w:ins w:id="57" w:author="Author">
        <w:r w:rsidR="00245093">
          <w:rPr>
            <w:rFonts w:ascii="Times New Roman" w:hAnsi="Times New Roman" w:cs="Times New Roman"/>
            <w:sz w:val="24"/>
            <w:szCs w:val="24"/>
          </w:rPr>
          <w:t>Améry</w:t>
        </w:r>
        <w:proofErr w:type="spellEnd"/>
        <w:r w:rsidR="00245093" w:rsidRPr="00BF0E70">
          <w:rPr>
            <w:rFonts w:ascii="Times New Roman" w:hAnsi="Times New Roman" w:cs="Times New Roman"/>
            <w:sz w:val="24"/>
            <w:szCs w:val="24"/>
          </w:rPr>
          <w:t xml:space="preserve"> </w:t>
        </w:r>
      </w:ins>
      <w:r w:rsidR="009A0F08" w:rsidRPr="00BF0E70">
        <w:rPr>
          <w:rFonts w:ascii="Times New Roman" w:hAnsi="Times New Roman" w:cs="Times New Roman"/>
          <w:sz w:val="24"/>
          <w:szCs w:val="24"/>
        </w:rPr>
        <w:t>appear</w:t>
      </w:r>
      <w:ins w:id="58" w:author="Author">
        <w:r w:rsidR="00245093">
          <w:rPr>
            <w:rFonts w:ascii="Times New Roman" w:hAnsi="Times New Roman" w:cs="Times New Roman"/>
            <w:sz w:val="24"/>
            <w:szCs w:val="24"/>
          </w:rPr>
          <w:t>s</w:t>
        </w:r>
      </w:ins>
      <w:r w:rsidR="009A0F08" w:rsidRPr="00BF0E70">
        <w:rPr>
          <w:rFonts w:ascii="Times New Roman" w:hAnsi="Times New Roman" w:cs="Times New Roman"/>
          <w:sz w:val="24"/>
          <w:szCs w:val="24"/>
        </w:rPr>
        <w:t xml:space="preserve"> </w:t>
      </w:r>
      <w:del w:id="59" w:author="Author">
        <w:r w:rsidR="009A0F08" w:rsidRPr="00BF0E70" w:rsidDel="008433F2">
          <w:rPr>
            <w:rFonts w:ascii="Times New Roman" w:hAnsi="Times New Roman" w:cs="Times New Roman"/>
            <w:sz w:val="24"/>
            <w:szCs w:val="24"/>
          </w:rPr>
          <w:delText>when he</w:delText>
        </w:r>
      </w:del>
      <w:ins w:id="60" w:author="Author">
        <w:r w:rsidR="008433F2">
          <w:rPr>
            <w:rFonts w:ascii="Times New Roman" w:hAnsi="Times New Roman" w:cs="Times New Roman"/>
            <w:sz w:val="24"/>
            <w:szCs w:val="24"/>
          </w:rPr>
          <w:t>to</w:t>
        </w:r>
      </w:ins>
      <w:r w:rsidR="009A0F08" w:rsidRPr="00BF0E70">
        <w:rPr>
          <w:rFonts w:ascii="Times New Roman" w:hAnsi="Times New Roman" w:cs="Times New Roman"/>
          <w:sz w:val="24"/>
          <w:szCs w:val="24"/>
        </w:rPr>
        <w:t xml:space="preserve"> ask</w:t>
      </w:r>
      <w:del w:id="61" w:author="Author">
        <w:r w:rsidR="009A0F08" w:rsidRPr="00BF0E70" w:rsidDel="008433F2">
          <w:rPr>
            <w:rFonts w:ascii="Times New Roman" w:hAnsi="Times New Roman" w:cs="Times New Roman"/>
            <w:sz w:val="24"/>
            <w:szCs w:val="24"/>
          </w:rPr>
          <w:delText>s</w:delText>
        </w:r>
      </w:del>
      <w:r w:rsidR="009A0F08" w:rsidRPr="00BF0E70">
        <w:rPr>
          <w:rFonts w:ascii="Times New Roman" w:hAnsi="Times New Roman" w:cs="Times New Roman"/>
          <w:sz w:val="24"/>
          <w:szCs w:val="24"/>
        </w:rPr>
        <w:t xml:space="preserve"> for the impossible</w:t>
      </w:r>
      <w:ins w:id="62" w:author="Author">
        <w:r w:rsidR="008433F2" w:rsidRPr="00801B14">
          <w:rPr>
            <w:rFonts w:ascii="Times New Roman" w:hAnsi="Times New Roman" w:cs="Times New Roman"/>
            <w:sz w:val="24"/>
            <w:szCs w:val="24"/>
          </w:rPr>
          <w:t>—</w:t>
        </w:r>
      </w:ins>
      <w:del w:id="63" w:author="Author">
        <w:r w:rsidR="009A0F08" w:rsidRPr="00BF0E70" w:rsidDel="008433F2">
          <w:rPr>
            <w:rFonts w:ascii="Times New Roman" w:hAnsi="Times New Roman" w:cs="Times New Roman"/>
            <w:sz w:val="24"/>
            <w:szCs w:val="24"/>
          </w:rPr>
          <w:delText xml:space="preserve">, </w:delText>
        </w:r>
      </w:del>
      <w:r w:rsidR="009A0F08" w:rsidRPr="00BF0E70">
        <w:rPr>
          <w:rFonts w:ascii="Times New Roman" w:hAnsi="Times New Roman" w:cs="Times New Roman"/>
          <w:sz w:val="24"/>
          <w:szCs w:val="24"/>
        </w:rPr>
        <w:t>that time be turned back and the catastrophe be undone so that the dead victims</w:t>
      </w:r>
      <w:ins w:id="64" w:author="Author">
        <w:r w:rsidR="008433F2">
          <w:rPr>
            <w:rFonts w:ascii="Times New Roman" w:hAnsi="Times New Roman" w:cs="Times New Roman"/>
            <w:sz w:val="24"/>
            <w:szCs w:val="24"/>
          </w:rPr>
          <w:t xml:space="preserve"> can</w:t>
        </w:r>
      </w:ins>
      <w:r w:rsidR="009A0F08" w:rsidRPr="00BF0E70">
        <w:rPr>
          <w:rFonts w:ascii="Times New Roman" w:hAnsi="Times New Roman" w:cs="Times New Roman"/>
          <w:sz w:val="24"/>
          <w:szCs w:val="24"/>
        </w:rPr>
        <w:t xml:space="preserve"> </w:t>
      </w:r>
      <w:del w:id="65" w:author="Author">
        <w:r w:rsidR="009A0F08" w:rsidRPr="00BF0E70" w:rsidDel="008433F2">
          <w:rPr>
            <w:rFonts w:ascii="Times New Roman" w:hAnsi="Times New Roman" w:cs="Times New Roman"/>
            <w:sz w:val="24"/>
            <w:szCs w:val="24"/>
          </w:rPr>
          <w:delText xml:space="preserve">be </w:delText>
        </w:r>
      </w:del>
      <w:ins w:id="66" w:author="Author">
        <w:r w:rsidR="008433F2">
          <w:rPr>
            <w:rFonts w:ascii="Times New Roman" w:hAnsi="Times New Roman" w:cs="Times New Roman"/>
            <w:sz w:val="24"/>
            <w:szCs w:val="24"/>
          </w:rPr>
          <w:t>take their place</w:t>
        </w:r>
        <w:r w:rsidR="008433F2" w:rsidRPr="00BF0E70">
          <w:rPr>
            <w:rFonts w:ascii="Times New Roman" w:hAnsi="Times New Roman" w:cs="Times New Roman"/>
            <w:sz w:val="24"/>
            <w:szCs w:val="24"/>
          </w:rPr>
          <w:t xml:space="preserve"> </w:t>
        </w:r>
      </w:ins>
      <w:r w:rsidR="009A0F08" w:rsidRPr="00BF0E70">
        <w:rPr>
          <w:rFonts w:ascii="Times New Roman" w:hAnsi="Times New Roman" w:cs="Times New Roman"/>
          <w:sz w:val="24"/>
          <w:szCs w:val="24"/>
        </w:rPr>
        <w:t xml:space="preserve">among the living when forgiveness is at stake. </w:t>
      </w:r>
      <w:del w:id="67" w:author="Author">
        <w:r w:rsidR="003D0097" w:rsidDel="008433F2">
          <w:rPr>
            <w:rFonts w:ascii="Times New Roman" w:hAnsi="Times New Roman" w:cs="Times New Roman"/>
            <w:sz w:val="24"/>
            <w:szCs w:val="24"/>
          </w:rPr>
          <w:delText>All at once</w:delText>
        </w:r>
      </w:del>
      <w:ins w:id="68" w:author="Author">
        <w:r w:rsidR="008433F2">
          <w:rPr>
            <w:rFonts w:ascii="Times New Roman" w:hAnsi="Times New Roman" w:cs="Times New Roman"/>
            <w:sz w:val="24"/>
            <w:szCs w:val="24"/>
          </w:rPr>
          <w:t>In doing so,</w:t>
        </w:r>
      </w:ins>
      <w:r w:rsidR="00C14A0B">
        <w:rPr>
          <w:rFonts w:ascii="Times New Roman" w:hAnsi="Times New Roman" w:cs="Times New Roman"/>
          <w:sz w:val="24"/>
          <w:szCs w:val="24"/>
        </w:rPr>
        <w:t xml:space="preserve"> </w:t>
      </w:r>
      <w:proofErr w:type="spellStart"/>
      <w:r w:rsidR="00C14A0B">
        <w:rPr>
          <w:rFonts w:ascii="Times New Roman" w:hAnsi="Times New Roman" w:cs="Times New Roman"/>
          <w:sz w:val="24"/>
          <w:szCs w:val="24"/>
        </w:rPr>
        <w:t>Améry</w:t>
      </w:r>
      <w:proofErr w:type="spellEnd"/>
      <w:r w:rsidR="00C14A0B">
        <w:rPr>
          <w:rFonts w:ascii="Times New Roman" w:hAnsi="Times New Roman" w:cs="Times New Roman"/>
          <w:sz w:val="24"/>
          <w:szCs w:val="24"/>
        </w:rPr>
        <w:t xml:space="preserve"> </w:t>
      </w:r>
      <w:ins w:id="69" w:author="Author">
        <w:r w:rsidR="008433F2">
          <w:rPr>
            <w:rFonts w:ascii="Times New Roman" w:hAnsi="Times New Roman" w:cs="Times New Roman"/>
            <w:sz w:val="24"/>
            <w:szCs w:val="24"/>
          </w:rPr>
          <w:t>postulates</w:t>
        </w:r>
      </w:ins>
      <w:del w:id="70" w:author="Author">
        <w:r w:rsidR="00C14A0B" w:rsidDel="008433F2">
          <w:rPr>
            <w:rFonts w:ascii="Times New Roman" w:hAnsi="Times New Roman" w:cs="Times New Roman"/>
            <w:sz w:val="24"/>
            <w:szCs w:val="24"/>
          </w:rPr>
          <w:delText>construes</w:delText>
        </w:r>
      </w:del>
      <w:r w:rsidR="00C14A0B">
        <w:rPr>
          <w:rFonts w:ascii="Times New Roman" w:hAnsi="Times New Roman" w:cs="Times New Roman"/>
          <w:sz w:val="24"/>
          <w:szCs w:val="24"/>
        </w:rPr>
        <w:t xml:space="preserve"> a </w:t>
      </w:r>
      <w:r w:rsidR="00221EC9">
        <w:rPr>
          <w:rFonts w:ascii="Times New Roman" w:hAnsi="Times New Roman" w:cs="Times New Roman"/>
          <w:sz w:val="24"/>
          <w:szCs w:val="24"/>
        </w:rPr>
        <w:t xml:space="preserve">strange </w:t>
      </w:r>
      <w:r w:rsidR="00C14A0B">
        <w:rPr>
          <w:rFonts w:ascii="Times New Roman" w:hAnsi="Times New Roman" w:cs="Times New Roman"/>
          <w:sz w:val="24"/>
          <w:szCs w:val="24"/>
        </w:rPr>
        <w:t xml:space="preserve">structure of </w:t>
      </w:r>
      <w:r w:rsidR="00221EC9">
        <w:rPr>
          <w:rFonts w:ascii="Times New Roman" w:hAnsi="Times New Roman" w:cs="Times New Roman"/>
          <w:sz w:val="24"/>
          <w:szCs w:val="24"/>
        </w:rPr>
        <w:t>time, memory, and speech</w:t>
      </w:r>
      <w:r w:rsidR="009E7F2E">
        <w:rPr>
          <w:rFonts w:ascii="Times New Roman" w:hAnsi="Times New Roman" w:cs="Times New Roman"/>
          <w:sz w:val="24"/>
          <w:szCs w:val="24"/>
        </w:rPr>
        <w:t>,</w:t>
      </w:r>
      <w:del w:id="71" w:author="Author">
        <w:r w:rsidR="009E7F2E" w:rsidDel="008433F2">
          <w:rPr>
            <w:rFonts w:ascii="Times New Roman" w:hAnsi="Times New Roman" w:cs="Times New Roman"/>
            <w:sz w:val="24"/>
            <w:szCs w:val="24"/>
          </w:rPr>
          <w:delText xml:space="preserve"> </w:delText>
        </w:r>
        <w:r w:rsidR="00221EC9" w:rsidDel="008433F2">
          <w:rPr>
            <w:rFonts w:ascii="Times New Roman" w:hAnsi="Times New Roman" w:cs="Times New Roman"/>
            <w:sz w:val="24"/>
            <w:szCs w:val="24"/>
          </w:rPr>
          <w:delText>he</w:delText>
        </w:r>
      </w:del>
      <w:ins w:id="72" w:author="Author">
        <w:r w:rsidR="008433F2">
          <w:rPr>
            <w:rFonts w:ascii="Times New Roman" w:hAnsi="Times New Roman" w:cs="Times New Roman"/>
            <w:sz w:val="24"/>
            <w:szCs w:val="24"/>
          </w:rPr>
          <w:t xml:space="preserve"> and</w:t>
        </w:r>
      </w:ins>
      <w:r w:rsidR="00221EC9">
        <w:rPr>
          <w:rFonts w:ascii="Times New Roman" w:hAnsi="Times New Roman" w:cs="Times New Roman"/>
          <w:sz w:val="24"/>
          <w:szCs w:val="24"/>
        </w:rPr>
        <w:t xml:space="preserve"> </w:t>
      </w:r>
      <w:r w:rsidR="009E7F2E">
        <w:rPr>
          <w:rFonts w:ascii="Times New Roman" w:hAnsi="Times New Roman" w:cs="Times New Roman"/>
          <w:sz w:val="24"/>
          <w:szCs w:val="24"/>
        </w:rPr>
        <w:t>challenges our understanding of these concepts.</w:t>
      </w:r>
      <w:r w:rsidR="00C14A0B">
        <w:rPr>
          <w:rFonts w:ascii="Times New Roman" w:hAnsi="Times New Roman" w:cs="Times New Roman"/>
          <w:sz w:val="24"/>
          <w:szCs w:val="24"/>
        </w:rPr>
        <w:t xml:space="preserve"> </w:t>
      </w:r>
      <w:r w:rsidR="006C07F4">
        <w:rPr>
          <w:rFonts w:ascii="Times New Roman" w:hAnsi="Times New Roman" w:cs="Times New Roman"/>
          <w:sz w:val="24"/>
          <w:szCs w:val="24"/>
        </w:rPr>
        <w:t>On the one hand</w:t>
      </w:r>
      <w:ins w:id="73" w:author="Author">
        <w:r w:rsidR="00496E4A">
          <w:rPr>
            <w:rFonts w:ascii="Times New Roman" w:hAnsi="Times New Roman" w:cs="Times New Roman"/>
            <w:sz w:val="24"/>
            <w:szCs w:val="24"/>
          </w:rPr>
          <w:t>,</w:t>
        </w:r>
      </w:ins>
      <w:r w:rsidR="006C07F4">
        <w:rPr>
          <w:rFonts w:ascii="Times New Roman" w:hAnsi="Times New Roman" w:cs="Times New Roman"/>
          <w:sz w:val="24"/>
          <w:szCs w:val="24"/>
        </w:rPr>
        <w:t xml:space="preserve"> </w:t>
      </w:r>
      <w:proofErr w:type="spellStart"/>
      <w:r w:rsidR="006C07F4">
        <w:rPr>
          <w:rFonts w:ascii="Times New Roman" w:hAnsi="Times New Roman" w:cs="Times New Roman"/>
          <w:sz w:val="24"/>
          <w:szCs w:val="24"/>
        </w:rPr>
        <w:t>Améry</w:t>
      </w:r>
      <w:proofErr w:type="spellEnd"/>
      <w:r w:rsidR="006C07F4">
        <w:rPr>
          <w:rFonts w:ascii="Times New Roman" w:hAnsi="Times New Roman" w:cs="Times New Roman"/>
          <w:sz w:val="24"/>
          <w:szCs w:val="24"/>
        </w:rPr>
        <w:t xml:space="preserve"> calls on </w:t>
      </w:r>
      <w:ins w:id="74" w:author="Author">
        <w:r w:rsidR="00245093">
          <w:rPr>
            <w:rFonts w:ascii="Times New Roman" w:hAnsi="Times New Roman" w:cs="Times New Roman"/>
            <w:sz w:val="24"/>
            <w:szCs w:val="24"/>
          </w:rPr>
          <w:t xml:space="preserve">the </w:t>
        </w:r>
      </w:ins>
      <w:r w:rsidR="006C07F4">
        <w:rPr>
          <w:rFonts w:ascii="Times New Roman" w:hAnsi="Times New Roman" w:cs="Times New Roman"/>
          <w:sz w:val="24"/>
          <w:szCs w:val="24"/>
        </w:rPr>
        <w:t xml:space="preserve">Germans to embrace history, </w:t>
      </w:r>
      <w:ins w:id="75" w:author="Author">
        <w:r w:rsidR="00496E4A">
          <w:rPr>
            <w:rFonts w:ascii="Times New Roman" w:hAnsi="Times New Roman" w:cs="Times New Roman"/>
            <w:sz w:val="24"/>
            <w:szCs w:val="24"/>
          </w:rPr>
          <w:t xml:space="preserve">to </w:t>
        </w:r>
      </w:ins>
      <w:r w:rsidR="006C07F4">
        <w:rPr>
          <w:rFonts w:ascii="Times New Roman" w:hAnsi="Times New Roman" w:cs="Times New Roman"/>
          <w:sz w:val="24"/>
          <w:szCs w:val="24"/>
        </w:rPr>
        <w:t>give it the role of a negative possession</w:t>
      </w:r>
      <w:ins w:id="76" w:author="Author">
        <w:r w:rsidR="00496E4A">
          <w:rPr>
            <w:rFonts w:ascii="Times New Roman" w:hAnsi="Times New Roman" w:cs="Times New Roman"/>
            <w:sz w:val="24"/>
            <w:szCs w:val="24"/>
          </w:rPr>
          <w:t>,</w:t>
        </w:r>
      </w:ins>
      <w:r w:rsidR="006C07F4">
        <w:rPr>
          <w:rFonts w:ascii="Times New Roman" w:hAnsi="Times New Roman" w:cs="Times New Roman"/>
          <w:sz w:val="24"/>
          <w:szCs w:val="24"/>
        </w:rPr>
        <w:t xml:space="preserve"> that is</w:t>
      </w:r>
      <w:ins w:id="77" w:author="Author">
        <w:r w:rsidR="00496E4A">
          <w:rPr>
            <w:rFonts w:ascii="Times New Roman" w:hAnsi="Times New Roman" w:cs="Times New Roman"/>
            <w:sz w:val="24"/>
            <w:szCs w:val="24"/>
          </w:rPr>
          <w:t>,</w:t>
        </w:r>
      </w:ins>
      <w:r w:rsidR="006C07F4">
        <w:rPr>
          <w:rFonts w:ascii="Times New Roman" w:hAnsi="Times New Roman" w:cs="Times New Roman"/>
          <w:sz w:val="24"/>
          <w:szCs w:val="24"/>
        </w:rPr>
        <w:t xml:space="preserve"> a possession that </w:t>
      </w:r>
      <w:del w:id="78" w:author="Author">
        <w:r w:rsidR="006C07F4" w:rsidDel="00496E4A">
          <w:rPr>
            <w:rFonts w:ascii="Times New Roman" w:hAnsi="Times New Roman" w:cs="Times New Roman"/>
            <w:sz w:val="24"/>
            <w:szCs w:val="24"/>
          </w:rPr>
          <w:delText>coerces remembering</w:delText>
        </w:r>
      </w:del>
      <w:ins w:id="79" w:author="Author">
        <w:r w:rsidR="00496E4A">
          <w:rPr>
            <w:rFonts w:ascii="Times New Roman" w:hAnsi="Times New Roman" w:cs="Times New Roman"/>
            <w:sz w:val="24"/>
            <w:szCs w:val="24"/>
          </w:rPr>
          <w:t>forces one to remember</w:t>
        </w:r>
      </w:ins>
      <w:r w:rsidR="006C07F4">
        <w:rPr>
          <w:rFonts w:ascii="Times New Roman" w:hAnsi="Times New Roman" w:cs="Times New Roman"/>
          <w:sz w:val="24"/>
          <w:szCs w:val="24"/>
        </w:rPr>
        <w:t xml:space="preserve"> the atrocities, </w:t>
      </w:r>
      <w:ins w:id="80" w:author="Author">
        <w:r w:rsidR="00496E4A">
          <w:rPr>
            <w:rFonts w:ascii="Times New Roman" w:hAnsi="Times New Roman" w:cs="Times New Roman"/>
            <w:sz w:val="24"/>
            <w:szCs w:val="24"/>
          </w:rPr>
          <w:t xml:space="preserve">that </w:t>
        </w:r>
      </w:ins>
      <w:r w:rsidR="006C07F4">
        <w:rPr>
          <w:rFonts w:ascii="Times New Roman" w:hAnsi="Times New Roman" w:cs="Times New Roman"/>
          <w:sz w:val="24"/>
          <w:szCs w:val="24"/>
        </w:rPr>
        <w:t xml:space="preserve">captures and acknowledges </w:t>
      </w:r>
      <w:ins w:id="81" w:author="Author">
        <w:r w:rsidR="00496E4A">
          <w:rPr>
            <w:rFonts w:ascii="Times New Roman" w:hAnsi="Times New Roman" w:cs="Times New Roman"/>
            <w:sz w:val="24"/>
            <w:szCs w:val="24"/>
          </w:rPr>
          <w:t xml:space="preserve">the fact </w:t>
        </w:r>
      </w:ins>
      <w:r w:rsidR="006C07F4">
        <w:rPr>
          <w:rFonts w:ascii="Times New Roman" w:hAnsi="Times New Roman" w:cs="Times New Roman"/>
          <w:sz w:val="24"/>
          <w:szCs w:val="24"/>
        </w:rPr>
        <w:t xml:space="preserve">that </w:t>
      </w:r>
      <w:del w:id="82" w:author="Author">
        <w:r w:rsidR="006C07F4" w:rsidDel="00496E4A">
          <w:rPr>
            <w:rFonts w:ascii="Times New Roman" w:hAnsi="Times New Roman" w:cs="Times New Roman"/>
            <w:sz w:val="24"/>
            <w:szCs w:val="24"/>
          </w:rPr>
          <w:delText xml:space="preserve">currently </w:delText>
        </w:r>
      </w:del>
      <w:r w:rsidR="006C07F4">
        <w:rPr>
          <w:rFonts w:ascii="Times New Roman" w:hAnsi="Times New Roman" w:cs="Times New Roman"/>
          <w:sz w:val="24"/>
          <w:szCs w:val="24"/>
        </w:rPr>
        <w:t xml:space="preserve">the existing moral language </w:t>
      </w:r>
      <w:del w:id="83" w:author="Author">
        <w:r w:rsidR="006C07F4" w:rsidDel="00496E4A">
          <w:rPr>
            <w:rFonts w:ascii="Times New Roman" w:hAnsi="Times New Roman" w:cs="Times New Roman"/>
            <w:sz w:val="24"/>
            <w:szCs w:val="24"/>
          </w:rPr>
          <w:delText>could not</w:delText>
        </w:r>
      </w:del>
      <w:ins w:id="84" w:author="Author">
        <w:r w:rsidR="00496E4A">
          <w:rPr>
            <w:rFonts w:ascii="Times New Roman" w:hAnsi="Times New Roman" w:cs="Times New Roman"/>
            <w:sz w:val="24"/>
            <w:szCs w:val="24"/>
          </w:rPr>
          <w:t>cannot</w:t>
        </w:r>
      </w:ins>
      <w:r w:rsidR="006C07F4">
        <w:rPr>
          <w:rFonts w:ascii="Times New Roman" w:hAnsi="Times New Roman" w:cs="Times New Roman"/>
          <w:sz w:val="24"/>
          <w:szCs w:val="24"/>
        </w:rPr>
        <w:t xml:space="preserve"> articulate the evil </w:t>
      </w:r>
      <w:del w:id="85" w:author="Author">
        <w:r w:rsidR="006C07F4" w:rsidDel="00496E4A">
          <w:rPr>
            <w:rFonts w:ascii="Times New Roman" w:hAnsi="Times New Roman" w:cs="Times New Roman"/>
            <w:sz w:val="24"/>
            <w:szCs w:val="24"/>
          </w:rPr>
          <w:delText>that was practiced</w:delText>
        </w:r>
      </w:del>
      <w:ins w:id="86" w:author="Author">
        <w:r w:rsidR="00496E4A">
          <w:rPr>
            <w:rFonts w:ascii="Times New Roman" w:hAnsi="Times New Roman" w:cs="Times New Roman"/>
            <w:sz w:val="24"/>
            <w:szCs w:val="24"/>
          </w:rPr>
          <w:t>perpetrated</w:t>
        </w:r>
      </w:ins>
      <w:r w:rsidR="006C07F4">
        <w:rPr>
          <w:rFonts w:ascii="Times New Roman" w:hAnsi="Times New Roman" w:cs="Times New Roman"/>
          <w:sz w:val="24"/>
          <w:szCs w:val="24"/>
        </w:rPr>
        <w:t>. On the other hand</w:t>
      </w:r>
      <w:ins w:id="87" w:author="Author">
        <w:r w:rsidR="00496E4A">
          <w:rPr>
            <w:rFonts w:ascii="Times New Roman" w:hAnsi="Times New Roman" w:cs="Times New Roman"/>
            <w:sz w:val="24"/>
            <w:szCs w:val="24"/>
          </w:rPr>
          <w:t>,</w:t>
        </w:r>
      </w:ins>
      <w:r w:rsidR="006C07F4">
        <w:rPr>
          <w:rFonts w:ascii="Times New Roman" w:hAnsi="Times New Roman" w:cs="Times New Roman"/>
          <w:sz w:val="24"/>
          <w:szCs w:val="24"/>
        </w:rPr>
        <w:t xml:space="preserve"> he makes it clear that only negative possession</w:t>
      </w:r>
      <w:del w:id="88" w:author="Author">
        <w:r w:rsidR="006C07F4" w:rsidDel="00496E4A">
          <w:rPr>
            <w:rFonts w:ascii="Times New Roman" w:hAnsi="Times New Roman" w:cs="Times New Roman"/>
            <w:sz w:val="24"/>
            <w:szCs w:val="24"/>
          </w:rPr>
          <w:delText>s</w:delText>
        </w:r>
      </w:del>
      <w:r w:rsidR="006C07F4">
        <w:rPr>
          <w:rFonts w:ascii="Times New Roman" w:hAnsi="Times New Roman" w:cs="Times New Roman"/>
          <w:sz w:val="24"/>
          <w:szCs w:val="24"/>
        </w:rPr>
        <w:t xml:space="preserve"> allow</w:t>
      </w:r>
      <w:ins w:id="89" w:author="Author">
        <w:r w:rsidR="00496E4A">
          <w:rPr>
            <w:rFonts w:ascii="Times New Roman" w:hAnsi="Times New Roman" w:cs="Times New Roman"/>
            <w:sz w:val="24"/>
            <w:szCs w:val="24"/>
          </w:rPr>
          <w:t>s the</w:t>
        </w:r>
      </w:ins>
      <w:r w:rsidR="006C07F4">
        <w:rPr>
          <w:rFonts w:ascii="Times New Roman" w:hAnsi="Times New Roman" w:cs="Times New Roman"/>
          <w:sz w:val="24"/>
          <w:szCs w:val="24"/>
        </w:rPr>
        <w:t xml:space="preserve"> perpetrators and the nation to generate genuinely new desires, meanings, transformations, and connections to future</w:t>
      </w:r>
      <w:del w:id="90" w:author="Author">
        <w:r w:rsidR="006C07F4" w:rsidDel="00496E4A">
          <w:rPr>
            <w:rFonts w:ascii="Times New Roman" w:hAnsi="Times New Roman" w:cs="Times New Roman"/>
            <w:sz w:val="24"/>
            <w:szCs w:val="24"/>
          </w:rPr>
          <w:delText xml:space="preserve">, </w:delText>
        </w:r>
      </w:del>
      <w:ins w:id="91" w:author="Author">
        <w:r w:rsidR="00496E4A">
          <w:rPr>
            <w:rFonts w:ascii="Times New Roman" w:hAnsi="Times New Roman" w:cs="Times New Roman"/>
            <w:sz w:val="24"/>
            <w:szCs w:val="24"/>
          </w:rPr>
          <w:t>—</w:t>
        </w:r>
      </w:ins>
      <w:r w:rsidR="006C07F4">
        <w:rPr>
          <w:rFonts w:ascii="Times New Roman" w:hAnsi="Times New Roman" w:cs="Times New Roman"/>
          <w:sz w:val="24"/>
          <w:szCs w:val="24"/>
        </w:rPr>
        <w:t xml:space="preserve">transformed singularities pervaded by difference. How can </w:t>
      </w:r>
      <w:del w:id="92" w:author="Author">
        <w:r w:rsidR="006C07F4" w:rsidDel="00496E4A">
          <w:rPr>
            <w:rFonts w:ascii="Times New Roman" w:hAnsi="Times New Roman" w:cs="Times New Roman"/>
            <w:sz w:val="24"/>
            <w:szCs w:val="24"/>
          </w:rPr>
          <w:delText xml:space="preserve">a </w:delText>
        </w:r>
      </w:del>
      <w:r w:rsidR="006C07F4">
        <w:rPr>
          <w:rFonts w:ascii="Times New Roman" w:hAnsi="Times New Roman" w:cs="Times New Roman"/>
          <w:sz w:val="24"/>
          <w:szCs w:val="24"/>
        </w:rPr>
        <w:t xml:space="preserve">negative possession propel one into the future, turn one </w:t>
      </w:r>
      <w:ins w:id="93" w:author="Author">
        <w:r w:rsidR="00496E4A">
          <w:rPr>
            <w:rFonts w:ascii="Times New Roman" w:hAnsi="Times New Roman" w:cs="Times New Roman"/>
            <w:sz w:val="24"/>
            <w:szCs w:val="24"/>
          </w:rPr>
          <w:t>in</w:t>
        </w:r>
      </w:ins>
      <w:r w:rsidR="006C07F4">
        <w:rPr>
          <w:rFonts w:ascii="Times New Roman" w:hAnsi="Times New Roman" w:cs="Times New Roman"/>
          <w:sz w:val="24"/>
          <w:szCs w:val="24"/>
        </w:rPr>
        <w:t xml:space="preserve">to a being </w:t>
      </w:r>
      <w:del w:id="94" w:author="Author">
        <w:r w:rsidR="006C07F4" w:rsidDel="00496E4A">
          <w:rPr>
            <w:rFonts w:ascii="Times New Roman" w:hAnsi="Times New Roman" w:cs="Times New Roman"/>
            <w:sz w:val="24"/>
            <w:szCs w:val="24"/>
          </w:rPr>
          <w:delText xml:space="preserve">which is </w:delText>
        </w:r>
      </w:del>
      <w:r w:rsidR="006C07F4">
        <w:rPr>
          <w:rFonts w:ascii="Times New Roman" w:hAnsi="Times New Roman" w:cs="Times New Roman"/>
          <w:sz w:val="24"/>
          <w:szCs w:val="24"/>
        </w:rPr>
        <w:t xml:space="preserve">constantly in the process of </w:t>
      </w:r>
      <w:del w:id="95" w:author="Author">
        <w:r w:rsidR="006C07F4" w:rsidDel="00496E4A">
          <w:rPr>
            <w:rFonts w:ascii="Times New Roman" w:hAnsi="Times New Roman" w:cs="Times New Roman"/>
            <w:sz w:val="24"/>
            <w:szCs w:val="24"/>
          </w:rPr>
          <w:delText>becoming different</w:delText>
        </w:r>
      </w:del>
      <w:ins w:id="96" w:author="Author">
        <w:r w:rsidR="00496E4A">
          <w:rPr>
            <w:rFonts w:ascii="Times New Roman" w:hAnsi="Times New Roman" w:cs="Times New Roman"/>
            <w:sz w:val="24"/>
            <w:szCs w:val="24"/>
          </w:rPr>
          <w:t>changing</w:t>
        </w:r>
      </w:ins>
      <w:r w:rsidR="006C07F4">
        <w:rPr>
          <w:rFonts w:ascii="Times New Roman" w:hAnsi="Times New Roman" w:cs="Times New Roman"/>
          <w:sz w:val="24"/>
          <w:szCs w:val="24"/>
        </w:rPr>
        <w:t xml:space="preserve"> </w:t>
      </w:r>
      <w:del w:id="97" w:author="Author">
        <w:r w:rsidR="006C07F4" w:rsidDel="00496E4A">
          <w:rPr>
            <w:rFonts w:ascii="Times New Roman" w:hAnsi="Times New Roman" w:cs="Times New Roman"/>
            <w:sz w:val="24"/>
            <w:szCs w:val="24"/>
          </w:rPr>
          <w:delText>even as this being remains</w:delText>
        </w:r>
      </w:del>
      <w:ins w:id="98" w:author="Author">
        <w:r w:rsidR="00496E4A">
          <w:rPr>
            <w:rFonts w:ascii="Times New Roman" w:hAnsi="Times New Roman" w:cs="Times New Roman"/>
            <w:sz w:val="24"/>
            <w:szCs w:val="24"/>
          </w:rPr>
          <w:t>while remaining</w:t>
        </w:r>
      </w:ins>
      <w:r w:rsidR="006C07F4">
        <w:rPr>
          <w:rFonts w:ascii="Times New Roman" w:hAnsi="Times New Roman" w:cs="Times New Roman"/>
          <w:sz w:val="24"/>
          <w:szCs w:val="24"/>
        </w:rPr>
        <w:t xml:space="preserve"> accountable vis-à-vis the past?  </w:t>
      </w:r>
    </w:p>
    <w:p w:rsidR="006C07F4" w:rsidRPr="00801B14" w:rsidRDefault="006C07F4" w:rsidP="006C07F4">
      <w:pPr>
        <w:pStyle w:val="Body"/>
        <w:spacing w:line="480" w:lineRule="auto"/>
        <w:contextualSpacing/>
        <w:jc w:val="center"/>
        <w:rPr>
          <w:rFonts w:ascii="Times New Roman" w:eastAsia="Calibri Light" w:hAnsi="Times New Roman" w:cs="Times New Roman"/>
          <w:sz w:val="24"/>
          <w:szCs w:val="24"/>
        </w:rPr>
      </w:pPr>
      <w:r>
        <w:rPr>
          <w:rFonts w:ascii="Times New Roman" w:hAnsi="Times New Roman" w:cs="Times New Roman"/>
          <w:sz w:val="24"/>
          <w:szCs w:val="24"/>
        </w:rPr>
        <w:t>---</w:t>
      </w:r>
    </w:p>
    <w:p w:rsidR="006C07F4" w:rsidRDefault="006C07F4" w:rsidP="00245093">
      <w:pPr>
        <w:pStyle w:val="Body"/>
        <w:spacing w:line="480" w:lineRule="auto"/>
        <w:contextualSpacing/>
        <w:rPr>
          <w:rFonts w:ascii="Times New Roman" w:hAnsi="Times New Roman" w:cs="Times New Roman"/>
          <w:sz w:val="24"/>
          <w:szCs w:val="24"/>
        </w:rPr>
      </w:pPr>
      <w:proofErr w:type="spellStart"/>
      <w:r w:rsidRPr="00801B14">
        <w:rPr>
          <w:rFonts w:ascii="Times New Roman" w:hAnsi="Times New Roman" w:cs="Times New Roman"/>
          <w:sz w:val="24"/>
          <w:szCs w:val="24"/>
        </w:rPr>
        <w:t>Aharon</w:t>
      </w:r>
      <w:proofErr w:type="spellEnd"/>
      <w:r w:rsidRPr="00801B14">
        <w:rPr>
          <w:rFonts w:ascii="Times New Roman" w:hAnsi="Times New Roman" w:cs="Times New Roman"/>
          <w:sz w:val="24"/>
          <w:szCs w:val="24"/>
        </w:rPr>
        <w:t xml:space="preserve"> </w:t>
      </w:r>
      <w:proofErr w:type="spellStart"/>
      <w:r w:rsidRPr="00801B14">
        <w:rPr>
          <w:rFonts w:ascii="Times New Roman" w:hAnsi="Times New Roman" w:cs="Times New Roman"/>
          <w:sz w:val="24"/>
          <w:szCs w:val="24"/>
        </w:rPr>
        <w:t>Appelfeld</w:t>
      </w:r>
      <w:proofErr w:type="spellEnd"/>
      <w:r w:rsidRPr="00801B14">
        <w:rPr>
          <w:rFonts w:ascii="Times New Roman" w:hAnsi="Times New Roman" w:cs="Times New Roman"/>
          <w:sz w:val="24"/>
          <w:szCs w:val="24"/>
        </w:rPr>
        <w:t xml:space="preserve"> was seven years old when WWII began and thirteen by the end of it. He fled with his father from </w:t>
      </w:r>
      <w:proofErr w:type="spellStart"/>
      <w:r w:rsidRPr="00801B14">
        <w:rPr>
          <w:rFonts w:ascii="Times New Roman" w:hAnsi="Times New Roman" w:cs="Times New Roman"/>
          <w:sz w:val="24"/>
          <w:szCs w:val="24"/>
        </w:rPr>
        <w:t>Czernowitz</w:t>
      </w:r>
      <w:proofErr w:type="spellEnd"/>
      <w:r w:rsidRPr="00801B14">
        <w:rPr>
          <w:rFonts w:ascii="Times New Roman" w:hAnsi="Times New Roman" w:cs="Times New Roman"/>
          <w:sz w:val="24"/>
          <w:szCs w:val="24"/>
        </w:rPr>
        <w:t xml:space="preserve"> through the Ukrainian steppe, but was incarcerated in a labor camp from which he was</w:t>
      </w:r>
      <w:ins w:id="99" w:author="Author">
        <w:r w:rsidR="00496E4A">
          <w:rPr>
            <w:rFonts w:ascii="Times New Roman" w:hAnsi="Times New Roman" w:cs="Times New Roman"/>
            <w:sz w:val="24"/>
            <w:szCs w:val="24"/>
          </w:rPr>
          <w:t xml:space="preserve"> eventually</w:t>
        </w:r>
      </w:ins>
      <w:r w:rsidRPr="00801B14">
        <w:rPr>
          <w:rFonts w:ascii="Times New Roman" w:hAnsi="Times New Roman" w:cs="Times New Roman"/>
          <w:sz w:val="24"/>
          <w:szCs w:val="24"/>
        </w:rPr>
        <w:t xml:space="preserve"> able to break out, reaching</w:t>
      </w:r>
      <w:r w:rsidRPr="00801B14">
        <w:rPr>
          <w:rFonts w:ascii="Times New Roman" w:hAnsi="Times New Roman" w:cs="Times New Roman"/>
          <w:sz w:val="24"/>
          <w:szCs w:val="24"/>
          <w:lang w:val="it-IT"/>
        </w:rPr>
        <w:t xml:space="preserve"> Italy</w:t>
      </w:r>
      <w:r w:rsidRPr="00801B14">
        <w:rPr>
          <w:rFonts w:ascii="Times New Roman" w:hAnsi="Times New Roman" w:cs="Times New Roman"/>
          <w:sz w:val="24"/>
          <w:szCs w:val="24"/>
        </w:rPr>
        <w:t xml:space="preserve"> and then Palestine. In </w:t>
      </w:r>
      <w:proofErr w:type="spellStart"/>
      <w:r w:rsidRPr="00801B14">
        <w:rPr>
          <w:rFonts w:ascii="Times New Roman" w:hAnsi="Times New Roman" w:cs="Times New Roman"/>
          <w:sz w:val="24"/>
          <w:szCs w:val="24"/>
        </w:rPr>
        <w:lastRenderedPageBreak/>
        <w:t>Appelfeld’s</w:t>
      </w:r>
      <w:proofErr w:type="spellEnd"/>
      <w:r w:rsidRPr="00801B14">
        <w:rPr>
          <w:rFonts w:ascii="Times New Roman" w:hAnsi="Times New Roman" w:cs="Times New Roman"/>
          <w:sz w:val="24"/>
          <w:szCs w:val="24"/>
        </w:rPr>
        <w:t xml:space="preserve"> memoir, </w:t>
      </w:r>
      <w:r>
        <w:rPr>
          <w:rFonts w:ascii="Times New Roman" w:hAnsi="Times New Roman" w:cs="Times New Roman"/>
          <w:sz w:val="24"/>
          <w:szCs w:val="24"/>
        </w:rPr>
        <w:t xml:space="preserve">traumatic memories undergo a transformation and </w:t>
      </w:r>
      <w:del w:id="100" w:author="Author">
        <w:r w:rsidDel="00496E4A">
          <w:rPr>
            <w:rFonts w:ascii="Times New Roman" w:hAnsi="Times New Roman" w:cs="Times New Roman"/>
            <w:sz w:val="24"/>
            <w:szCs w:val="24"/>
          </w:rPr>
          <w:delText xml:space="preserve">they </w:delText>
        </w:r>
      </w:del>
      <w:r>
        <w:rPr>
          <w:rFonts w:ascii="Times New Roman" w:hAnsi="Times New Roman" w:cs="Times New Roman"/>
          <w:sz w:val="24"/>
          <w:szCs w:val="24"/>
        </w:rPr>
        <w:t xml:space="preserve">become </w:t>
      </w:r>
      <w:r w:rsidRPr="00801B14">
        <w:rPr>
          <w:rFonts w:ascii="Times New Roman" w:hAnsi="Times New Roman" w:cs="Times New Roman"/>
          <w:sz w:val="24"/>
          <w:szCs w:val="24"/>
        </w:rPr>
        <w:t>negative possessions</w:t>
      </w:r>
      <w:ins w:id="101" w:author="Author">
        <w:r w:rsidR="00496E4A">
          <w:rPr>
            <w:rFonts w:ascii="Times New Roman" w:hAnsi="Times New Roman" w:cs="Times New Roman"/>
            <w:sz w:val="24"/>
            <w:szCs w:val="24"/>
          </w:rPr>
          <w:t xml:space="preserve"> that</w:t>
        </w:r>
      </w:ins>
      <w:del w:id="102" w:author="Author">
        <w:r w:rsidRPr="00801B14" w:rsidDel="00496E4A">
          <w:rPr>
            <w:rFonts w:ascii="Times New Roman" w:hAnsi="Times New Roman" w:cs="Times New Roman"/>
            <w:sz w:val="24"/>
            <w:szCs w:val="24"/>
          </w:rPr>
          <w:delText xml:space="preserve"> </w:delText>
        </w:r>
        <w:r w:rsidDel="00496E4A">
          <w:rPr>
            <w:rFonts w:ascii="Times New Roman" w:hAnsi="Times New Roman" w:cs="Times New Roman"/>
            <w:sz w:val="24"/>
            <w:szCs w:val="24"/>
          </w:rPr>
          <w:delText>which</w:delText>
        </w:r>
      </w:del>
      <w:r>
        <w:rPr>
          <w:rFonts w:ascii="Times New Roman" w:hAnsi="Times New Roman" w:cs="Times New Roman"/>
          <w:sz w:val="24"/>
          <w:szCs w:val="24"/>
        </w:rPr>
        <w:t xml:space="preserve"> </w:t>
      </w:r>
      <w:r w:rsidRPr="00801B14">
        <w:rPr>
          <w:rFonts w:ascii="Times New Roman" w:hAnsi="Times New Roman" w:cs="Times New Roman"/>
          <w:sz w:val="24"/>
          <w:szCs w:val="24"/>
        </w:rPr>
        <w:t xml:space="preserve">force the writer to move away from the sense of “chaos and impotence” and find </w:t>
      </w:r>
      <w:ins w:id="103" w:author="Author">
        <w:r w:rsidR="00245093">
          <w:rPr>
            <w:rFonts w:ascii="Times New Roman" w:hAnsi="Times New Roman" w:cs="Times New Roman"/>
            <w:sz w:val="24"/>
            <w:szCs w:val="24"/>
          </w:rPr>
          <w:t xml:space="preserve">the </w:t>
        </w:r>
      </w:ins>
      <w:r w:rsidRPr="00801B14">
        <w:rPr>
          <w:rFonts w:ascii="Times New Roman" w:hAnsi="Times New Roman" w:cs="Times New Roman"/>
          <w:sz w:val="24"/>
          <w:szCs w:val="24"/>
        </w:rPr>
        <w:t xml:space="preserve">possibility for a future existence beyond </w:t>
      </w:r>
      <w:del w:id="104" w:author="Author">
        <w:r w:rsidDel="00496E4A">
          <w:rPr>
            <w:rFonts w:ascii="Times New Roman" w:hAnsi="Times New Roman" w:cs="Times New Roman"/>
            <w:sz w:val="24"/>
            <w:szCs w:val="24"/>
          </w:rPr>
          <w:delText>what can be said</w:delText>
        </w:r>
      </w:del>
      <w:ins w:id="105" w:author="Author">
        <w:r w:rsidR="00496E4A">
          <w:rPr>
            <w:rFonts w:ascii="Times New Roman" w:hAnsi="Times New Roman" w:cs="Times New Roman"/>
            <w:sz w:val="24"/>
            <w:szCs w:val="24"/>
          </w:rPr>
          <w:t>the unspeakable</w:t>
        </w:r>
      </w:ins>
      <w:r>
        <w:rPr>
          <w:rFonts w:ascii="Times New Roman" w:hAnsi="Times New Roman" w:cs="Times New Roman"/>
          <w:sz w:val="24"/>
          <w:szCs w:val="24"/>
        </w:rPr>
        <w:t xml:space="preserve">: </w:t>
      </w:r>
      <w:r w:rsidRPr="00801B14">
        <w:rPr>
          <w:rFonts w:ascii="Times New Roman" w:hAnsi="Times New Roman" w:cs="Times New Roman"/>
          <w:sz w:val="24"/>
          <w:szCs w:val="24"/>
        </w:rPr>
        <w:t>“</w:t>
      </w:r>
      <w:r>
        <w:rPr>
          <w:rFonts w:ascii="Times New Roman" w:hAnsi="Times New Roman" w:cs="Times New Roman"/>
          <w:sz w:val="24"/>
          <w:szCs w:val="24"/>
        </w:rPr>
        <w:t xml:space="preserve">There were </w:t>
      </w:r>
      <w:r w:rsidRPr="00801B14">
        <w:rPr>
          <w:rFonts w:ascii="Times New Roman" w:hAnsi="Times New Roman" w:cs="Times New Roman"/>
          <w:sz w:val="24"/>
          <w:szCs w:val="24"/>
        </w:rPr>
        <w:t>atrocities that were beyond words</w:t>
      </w:r>
      <w:r>
        <w:rPr>
          <w:rFonts w:ascii="Times New Roman" w:hAnsi="Times New Roman" w:cs="Times New Roman"/>
          <w:sz w:val="24"/>
          <w:szCs w:val="24"/>
        </w:rPr>
        <w:t>, that remained dark secrets</w:t>
      </w:r>
      <w:r w:rsidRPr="00801B14">
        <w:rPr>
          <w:rFonts w:ascii="Times New Roman" w:hAnsi="Times New Roman" w:cs="Times New Roman"/>
          <w:sz w:val="24"/>
          <w:szCs w:val="24"/>
        </w:rPr>
        <w:t xml:space="preserve">.” Ultimately, </w:t>
      </w:r>
      <w:ins w:id="106" w:author="Author">
        <w:r w:rsidR="00496E4A">
          <w:rPr>
            <w:rFonts w:ascii="Times New Roman" w:hAnsi="Times New Roman" w:cs="Times New Roman"/>
            <w:sz w:val="24"/>
            <w:szCs w:val="24"/>
          </w:rPr>
          <w:t xml:space="preserve">through his writing, </w:t>
        </w:r>
      </w:ins>
      <w:proofErr w:type="spellStart"/>
      <w:r w:rsidRPr="00801B14">
        <w:rPr>
          <w:rFonts w:ascii="Times New Roman" w:hAnsi="Times New Roman" w:cs="Times New Roman"/>
          <w:sz w:val="24"/>
          <w:szCs w:val="24"/>
        </w:rPr>
        <w:t>Appelfeld</w:t>
      </w:r>
      <w:proofErr w:type="spellEnd"/>
      <w:r w:rsidRPr="00801B14">
        <w:rPr>
          <w:rFonts w:ascii="Times New Roman" w:hAnsi="Times New Roman" w:cs="Times New Roman"/>
          <w:sz w:val="24"/>
          <w:szCs w:val="24"/>
        </w:rPr>
        <w:t xml:space="preserve"> creates “the language of the persecuted” (</w:t>
      </w:r>
      <w:proofErr w:type="spellStart"/>
      <w:r>
        <w:rPr>
          <w:rFonts w:ascii="Times New Roman" w:hAnsi="Times New Roman" w:cs="Times New Roman"/>
          <w:sz w:val="24"/>
          <w:szCs w:val="24"/>
        </w:rPr>
        <w:t>Appelfeld</w:t>
      </w:r>
      <w:proofErr w:type="spellEnd"/>
      <w:r>
        <w:rPr>
          <w:rFonts w:ascii="Times New Roman" w:hAnsi="Times New Roman" w:cs="Times New Roman"/>
          <w:sz w:val="24"/>
          <w:szCs w:val="24"/>
        </w:rPr>
        <w:t xml:space="preserve"> 2004</w:t>
      </w:r>
      <w:r w:rsidRPr="00801B14">
        <w:rPr>
          <w:rFonts w:ascii="Times New Roman" w:hAnsi="Times New Roman" w:cs="Times New Roman"/>
          <w:sz w:val="24"/>
          <w:szCs w:val="24"/>
        </w:rPr>
        <w:t xml:space="preserve">, 69, 50, 76). </w:t>
      </w:r>
      <w:del w:id="107" w:author="Author">
        <w:r w:rsidRPr="00801B14" w:rsidDel="00496E4A">
          <w:rPr>
            <w:rFonts w:ascii="Times New Roman" w:hAnsi="Times New Roman" w:cs="Times New Roman"/>
            <w:sz w:val="24"/>
            <w:szCs w:val="24"/>
          </w:rPr>
          <w:delText xml:space="preserve">Appelfeld </w:delText>
        </w:r>
      </w:del>
      <w:ins w:id="108" w:author="Author">
        <w:r w:rsidR="00496E4A">
          <w:rPr>
            <w:rFonts w:ascii="Times New Roman" w:hAnsi="Times New Roman" w:cs="Times New Roman"/>
            <w:sz w:val="24"/>
            <w:szCs w:val="24"/>
          </w:rPr>
          <w:t>He</w:t>
        </w:r>
        <w:r w:rsidR="00496E4A" w:rsidRPr="00801B14">
          <w:rPr>
            <w:rFonts w:ascii="Times New Roman" w:hAnsi="Times New Roman" w:cs="Times New Roman"/>
            <w:sz w:val="24"/>
            <w:szCs w:val="24"/>
          </w:rPr>
          <w:t xml:space="preserve"> </w:t>
        </w:r>
      </w:ins>
      <w:r w:rsidRPr="00801B14">
        <w:rPr>
          <w:rFonts w:ascii="Times New Roman" w:hAnsi="Times New Roman" w:cs="Times New Roman"/>
          <w:sz w:val="24"/>
          <w:szCs w:val="24"/>
        </w:rPr>
        <w:t xml:space="preserve">signals to </w:t>
      </w:r>
      <w:del w:id="109" w:author="Author">
        <w:r w:rsidRPr="00801B14" w:rsidDel="00496E4A">
          <w:rPr>
            <w:rFonts w:ascii="Times New Roman" w:hAnsi="Times New Roman" w:cs="Times New Roman"/>
            <w:sz w:val="24"/>
            <w:szCs w:val="24"/>
          </w:rPr>
          <w:delText>his readers</w:delText>
        </w:r>
      </w:del>
      <w:ins w:id="110" w:author="Author">
        <w:r w:rsidR="00496E4A">
          <w:rPr>
            <w:rFonts w:ascii="Times New Roman" w:hAnsi="Times New Roman" w:cs="Times New Roman"/>
            <w:sz w:val="24"/>
            <w:szCs w:val="24"/>
          </w:rPr>
          <w:t>the reader</w:t>
        </w:r>
      </w:ins>
      <w:r w:rsidRPr="00801B14">
        <w:rPr>
          <w:rFonts w:ascii="Times New Roman" w:hAnsi="Times New Roman" w:cs="Times New Roman"/>
          <w:sz w:val="24"/>
          <w:szCs w:val="24"/>
        </w:rPr>
        <w:t xml:space="preserve"> that </w:t>
      </w:r>
      <w:del w:id="111" w:author="Author">
        <w:r w:rsidRPr="00801B14" w:rsidDel="00496E4A">
          <w:rPr>
            <w:rFonts w:ascii="Times New Roman" w:hAnsi="Times New Roman" w:cs="Times New Roman"/>
            <w:sz w:val="24"/>
            <w:szCs w:val="24"/>
          </w:rPr>
          <w:delText xml:space="preserve">the </w:delText>
        </w:r>
      </w:del>
      <w:ins w:id="112" w:author="Author">
        <w:r w:rsidR="00496E4A">
          <w:rPr>
            <w:rFonts w:ascii="Times New Roman" w:hAnsi="Times New Roman" w:cs="Times New Roman"/>
            <w:sz w:val="24"/>
            <w:szCs w:val="24"/>
          </w:rPr>
          <w:t>his</w:t>
        </w:r>
        <w:r w:rsidR="00496E4A" w:rsidRPr="00801B14">
          <w:rPr>
            <w:rFonts w:ascii="Times New Roman" w:hAnsi="Times New Roman" w:cs="Times New Roman"/>
            <w:sz w:val="24"/>
            <w:szCs w:val="24"/>
          </w:rPr>
          <w:t xml:space="preserve"> </w:t>
        </w:r>
      </w:ins>
      <w:r w:rsidRPr="00801B14">
        <w:rPr>
          <w:rFonts w:ascii="Times New Roman" w:hAnsi="Times New Roman" w:cs="Times New Roman"/>
          <w:sz w:val="24"/>
          <w:szCs w:val="24"/>
        </w:rPr>
        <w:t>memoir</w:t>
      </w:r>
      <w:del w:id="113" w:author="Author">
        <w:r w:rsidRPr="00801B14" w:rsidDel="00496E4A">
          <w:rPr>
            <w:rFonts w:ascii="Times New Roman" w:hAnsi="Times New Roman" w:cs="Times New Roman"/>
            <w:sz w:val="24"/>
            <w:szCs w:val="24"/>
          </w:rPr>
          <w:delText>e</w:delText>
        </w:r>
      </w:del>
      <w:r w:rsidRPr="00801B14">
        <w:rPr>
          <w:rFonts w:ascii="Times New Roman" w:hAnsi="Times New Roman" w:cs="Times New Roman"/>
          <w:sz w:val="24"/>
          <w:szCs w:val="24"/>
        </w:rPr>
        <w:t xml:space="preserve"> begins with </w:t>
      </w:r>
      <w:del w:id="114" w:author="Author">
        <w:r w:rsidRPr="00801B14" w:rsidDel="00496E4A">
          <w:rPr>
            <w:rFonts w:ascii="Times New Roman" w:hAnsi="Times New Roman" w:cs="Times New Roman"/>
            <w:sz w:val="24"/>
            <w:szCs w:val="24"/>
          </w:rPr>
          <w:delText>a shortage in relevant words</w:delText>
        </w:r>
      </w:del>
      <w:ins w:id="115" w:author="Author">
        <w:r w:rsidR="00496E4A">
          <w:rPr>
            <w:rFonts w:ascii="Times New Roman" w:hAnsi="Times New Roman" w:cs="Times New Roman"/>
            <w:sz w:val="24"/>
            <w:szCs w:val="24"/>
          </w:rPr>
          <w:t>a lack of</w:t>
        </w:r>
        <w:r w:rsidR="00F649B9">
          <w:rPr>
            <w:rFonts w:ascii="Times New Roman" w:hAnsi="Times New Roman" w:cs="Times New Roman"/>
            <w:sz w:val="24"/>
            <w:szCs w:val="24"/>
          </w:rPr>
          <w:t xml:space="preserve"> adequate vocabulary</w:t>
        </w:r>
      </w:ins>
      <w:del w:id="116" w:author="Author">
        <w:r w:rsidRPr="00801B14" w:rsidDel="00F649B9">
          <w:rPr>
            <w:rFonts w:ascii="Times New Roman" w:hAnsi="Times New Roman" w:cs="Times New Roman"/>
            <w:sz w:val="24"/>
            <w:szCs w:val="24"/>
          </w:rPr>
          <w:delText xml:space="preserve">; </w:delText>
        </w:r>
      </w:del>
      <w:ins w:id="117" w:author="Author">
        <w:r w:rsidR="00F649B9">
          <w:rPr>
            <w:rFonts w:ascii="Times New Roman" w:hAnsi="Times New Roman" w:cs="Times New Roman"/>
            <w:sz w:val="24"/>
            <w:szCs w:val="24"/>
          </w:rPr>
          <w:t>, by asking</w:t>
        </w:r>
      </w:ins>
      <w:del w:id="118" w:author="Author">
        <w:r w:rsidRPr="00801B14" w:rsidDel="00F649B9">
          <w:rPr>
            <w:rFonts w:ascii="Times New Roman" w:hAnsi="Times New Roman" w:cs="Times New Roman"/>
            <w:sz w:val="24"/>
            <w:szCs w:val="24"/>
          </w:rPr>
          <w:delText>he asks</w:delText>
        </w:r>
      </w:del>
      <w:ins w:id="119" w:author="Author">
        <w:r w:rsidR="00F649B9">
          <w:rPr>
            <w:rFonts w:ascii="Times New Roman" w:hAnsi="Times New Roman" w:cs="Times New Roman"/>
            <w:sz w:val="24"/>
            <w:szCs w:val="24"/>
          </w:rPr>
          <w:t>:</w:t>
        </w:r>
      </w:ins>
      <w:r w:rsidRPr="00801B14">
        <w:rPr>
          <w:rFonts w:ascii="Times New Roman" w:hAnsi="Times New Roman" w:cs="Times New Roman"/>
          <w:sz w:val="24"/>
          <w:szCs w:val="24"/>
        </w:rPr>
        <w:t xml:space="preserve"> “How does one give form to such a searing flame? Where does one start? How does one connect the links? What words does one use?” (ibi</w:t>
      </w:r>
      <w:r>
        <w:rPr>
          <w:rFonts w:ascii="Times New Roman" w:hAnsi="Times New Roman" w:cs="Times New Roman"/>
          <w:sz w:val="24"/>
          <w:szCs w:val="24"/>
        </w:rPr>
        <w:t xml:space="preserve">d., 105). In </w:t>
      </w:r>
      <w:del w:id="120" w:author="Author">
        <w:r w:rsidDel="00F649B9">
          <w:rPr>
            <w:rFonts w:ascii="Times New Roman" w:hAnsi="Times New Roman" w:cs="Times New Roman"/>
            <w:sz w:val="24"/>
            <w:szCs w:val="24"/>
          </w:rPr>
          <w:delText xml:space="preserve">phrases </w:delText>
        </w:r>
      </w:del>
      <w:ins w:id="121" w:author="Author">
        <w:r w:rsidR="00F649B9">
          <w:rPr>
            <w:rFonts w:ascii="Times New Roman" w:hAnsi="Times New Roman" w:cs="Times New Roman"/>
            <w:sz w:val="24"/>
            <w:szCs w:val="24"/>
          </w:rPr>
          <w:t xml:space="preserve">prose </w:t>
        </w:r>
      </w:ins>
      <w:r>
        <w:rPr>
          <w:rFonts w:ascii="Times New Roman" w:hAnsi="Times New Roman" w:cs="Times New Roman"/>
          <w:sz w:val="24"/>
          <w:szCs w:val="24"/>
        </w:rPr>
        <w:t>that bring</w:t>
      </w:r>
      <w:ins w:id="122" w:author="Author">
        <w:r w:rsidR="00F649B9">
          <w:rPr>
            <w:rFonts w:ascii="Times New Roman" w:hAnsi="Times New Roman" w:cs="Times New Roman"/>
            <w:sz w:val="24"/>
            <w:szCs w:val="24"/>
          </w:rPr>
          <w:t>s</w:t>
        </w:r>
      </w:ins>
      <w:r>
        <w:rPr>
          <w:rFonts w:ascii="Times New Roman" w:hAnsi="Times New Roman" w:cs="Times New Roman"/>
          <w:sz w:val="24"/>
          <w:szCs w:val="24"/>
        </w:rPr>
        <w:t xml:space="preserve"> to mind Maurice </w:t>
      </w:r>
      <w:proofErr w:type="spellStart"/>
      <w:r>
        <w:rPr>
          <w:rFonts w:ascii="Times New Roman" w:hAnsi="Times New Roman" w:cs="Times New Roman"/>
          <w:sz w:val="24"/>
          <w:szCs w:val="24"/>
        </w:rPr>
        <w:t>Blanchot’s</w:t>
      </w:r>
      <w:proofErr w:type="spellEnd"/>
      <w:r>
        <w:rPr>
          <w:rFonts w:ascii="Times New Roman" w:hAnsi="Times New Roman" w:cs="Times New Roman"/>
          <w:sz w:val="24"/>
          <w:szCs w:val="24"/>
        </w:rPr>
        <w:t xml:space="preserve"> </w:t>
      </w:r>
      <w:r w:rsidRPr="00566876">
        <w:rPr>
          <w:rFonts w:ascii="Times New Roman" w:hAnsi="Times New Roman" w:cs="Times New Roman"/>
          <w:i/>
          <w:iCs/>
          <w:sz w:val="24"/>
          <w:szCs w:val="24"/>
        </w:rPr>
        <w:t>The Writing of the Disaster</w:t>
      </w:r>
      <w:r>
        <w:rPr>
          <w:rFonts w:ascii="Times New Roman" w:hAnsi="Times New Roman" w:cs="Times New Roman"/>
          <w:sz w:val="24"/>
          <w:szCs w:val="24"/>
        </w:rPr>
        <w:t xml:space="preserve"> (1995), </w:t>
      </w:r>
      <w:proofErr w:type="spellStart"/>
      <w:r>
        <w:rPr>
          <w:rFonts w:ascii="Times New Roman" w:hAnsi="Times New Roman" w:cs="Times New Roman"/>
          <w:sz w:val="24"/>
          <w:szCs w:val="24"/>
        </w:rPr>
        <w:t>Appelfeld</w:t>
      </w:r>
      <w:proofErr w:type="spellEnd"/>
      <w:r>
        <w:rPr>
          <w:rFonts w:ascii="Times New Roman" w:hAnsi="Times New Roman" w:cs="Times New Roman"/>
          <w:sz w:val="24"/>
          <w:szCs w:val="24"/>
        </w:rPr>
        <w:t xml:space="preserve"> argues that all recognizable verbal meanings are nothing but clichés </w:t>
      </w:r>
      <w:del w:id="123" w:author="Author">
        <w:r w:rsidDel="00F649B9">
          <w:rPr>
            <w:rFonts w:ascii="Times New Roman" w:hAnsi="Times New Roman" w:cs="Times New Roman"/>
            <w:sz w:val="24"/>
            <w:szCs w:val="24"/>
          </w:rPr>
          <w:delText xml:space="preserve">used </w:delText>
        </w:r>
      </w:del>
      <w:ins w:id="124" w:author="Author">
        <w:r w:rsidR="00F649B9">
          <w:rPr>
            <w:rFonts w:ascii="Times New Roman" w:hAnsi="Times New Roman" w:cs="Times New Roman"/>
            <w:sz w:val="24"/>
            <w:szCs w:val="24"/>
          </w:rPr>
          <w:t xml:space="preserve">designed </w:t>
        </w:r>
      </w:ins>
      <w:r>
        <w:rPr>
          <w:rFonts w:ascii="Times New Roman" w:hAnsi="Times New Roman" w:cs="Times New Roman"/>
          <w:sz w:val="24"/>
          <w:szCs w:val="24"/>
        </w:rPr>
        <w:t xml:space="preserve">to </w:t>
      </w:r>
      <w:del w:id="125" w:author="Author">
        <w:r w:rsidDel="00F649B9">
          <w:rPr>
            <w:rFonts w:ascii="Times New Roman" w:hAnsi="Times New Roman" w:cs="Times New Roman"/>
            <w:sz w:val="24"/>
            <w:szCs w:val="24"/>
          </w:rPr>
          <w:delText>block the exit</w:delText>
        </w:r>
      </w:del>
      <w:ins w:id="126" w:author="Author">
        <w:r w:rsidR="00F649B9">
          <w:rPr>
            <w:rFonts w:ascii="Times New Roman" w:hAnsi="Times New Roman" w:cs="Times New Roman"/>
            <w:sz w:val="24"/>
            <w:szCs w:val="24"/>
          </w:rPr>
          <w:t>prevent one from coming into contact with</w:t>
        </w:r>
      </w:ins>
      <w:del w:id="127" w:author="Author">
        <w:r w:rsidDel="00F649B9">
          <w:rPr>
            <w:rFonts w:ascii="Times New Roman" w:hAnsi="Times New Roman" w:cs="Times New Roman"/>
            <w:sz w:val="24"/>
            <w:szCs w:val="24"/>
          </w:rPr>
          <w:delText xml:space="preserve"> to</w:delText>
        </w:r>
      </w:del>
      <w:r>
        <w:rPr>
          <w:rFonts w:ascii="Times New Roman" w:hAnsi="Times New Roman" w:cs="Times New Roman"/>
          <w:sz w:val="24"/>
          <w:szCs w:val="24"/>
        </w:rPr>
        <w:t xml:space="preserve"> the </w:t>
      </w:r>
      <w:del w:id="128" w:author="Author">
        <w:r w:rsidDel="00F649B9">
          <w:rPr>
            <w:rFonts w:ascii="Times New Roman" w:hAnsi="Times New Roman" w:cs="Times New Roman"/>
            <w:sz w:val="24"/>
            <w:szCs w:val="24"/>
          </w:rPr>
          <w:delText>beyond</w:delText>
        </w:r>
      </w:del>
      <w:ins w:id="129" w:author="Author">
        <w:r w:rsidR="00F649B9">
          <w:rPr>
            <w:rFonts w:ascii="Times New Roman" w:hAnsi="Times New Roman" w:cs="Times New Roman"/>
            <w:sz w:val="24"/>
            <w:szCs w:val="24"/>
          </w:rPr>
          <w:t>Beyond</w:t>
        </w:r>
      </w:ins>
      <w:r>
        <w:rPr>
          <w:rFonts w:ascii="Times New Roman" w:hAnsi="Times New Roman" w:cs="Times New Roman"/>
          <w:sz w:val="24"/>
          <w:szCs w:val="24"/>
        </w:rPr>
        <w:t xml:space="preserve">, the </w:t>
      </w:r>
      <w:r w:rsidRPr="00F25339">
        <w:rPr>
          <w:rFonts w:ascii="Times New Roman" w:hAnsi="Times New Roman" w:cs="Times New Roman"/>
          <w:i/>
          <w:iCs/>
          <w:sz w:val="24"/>
          <w:szCs w:val="24"/>
        </w:rPr>
        <w:t>event</w:t>
      </w:r>
      <w:r>
        <w:rPr>
          <w:rFonts w:ascii="Times New Roman" w:hAnsi="Times New Roman" w:cs="Times New Roman"/>
          <w:sz w:val="24"/>
          <w:szCs w:val="24"/>
        </w:rPr>
        <w:t xml:space="preserve">, </w:t>
      </w:r>
      <w:del w:id="130" w:author="Author">
        <w:r w:rsidDel="00F649B9">
          <w:rPr>
            <w:rFonts w:ascii="Times New Roman" w:hAnsi="Times New Roman" w:cs="Times New Roman"/>
            <w:sz w:val="24"/>
            <w:szCs w:val="24"/>
          </w:rPr>
          <w:delText>to which</w:delText>
        </w:r>
      </w:del>
      <w:ins w:id="131" w:author="Author">
        <w:r w:rsidR="00F649B9">
          <w:rPr>
            <w:rFonts w:ascii="Times New Roman" w:hAnsi="Times New Roman" w:cs="Times New Roman"/>
            <w:sz w:val="24"/>
            <w:szCs w:val="24"/>
          </w:rPr>
          <w:t>where</w:t>
        </w:r>
      </w:ins>
      <w:r>
        <w:rPr>
          <w:rFonts w:ascii="Times New Roman" w:hAnsi="Times New Roman" w:cs="Times New Roman"/>
          <w:sz w:val="24"/>
          <w:szCs w:val="24"/>
        </w:rPr>
        <w:t xml:space="preserve"> disaster </w:t>
      </w:r>
      <w:del w:id="132" w:author="Author">
        <w:r w:rsidDel="00F649B9">
          <w:rPr>
            <w:rFonts w:ascii="Times New Roman" w:hAnsi="Times New Roman" w:cs="Times New Roman"/>
            <w:sz w:val="24"/>
            <w:szCs w:val="24"/>
          </w:rPr>
          <w:delText>opens up</w:delText>
        </w:r>
      </w:del>
      <w:ins w:id="133" w:author="Author">
        <w:r w:rsidR="00F649B9">
          <w:rPr>
            <w:rFonts w:ascii="Times New Roman" w:hAnsi="Times New Roman" w:cs="Times New Roman"/>
            <w:sz w:val="24"/>
            <w:szCs w:val="24"/>
          </w:rPr>
          <w:t>looms</w:t>
        </w:r>
      </w:ins>
      <w:r>
        <w:rPr>
          <w:rFonts w:ascii="Times New Roman" w:hAnsi="Times New Roman" w:cs="Times New Roman"/>
          <w:sz w:val="24"/>
          <w:szCs w:val="24"/>
        </w:rPr>
        <w:t>. Conceptually, my pap</w:t>
      </w:r>
      <w:r w:rsidRPr="00801B14">
        <w:rPr>
          <w:rFonts w:ascii="Times New Roman" w:hAnsi="Times New Roman" w:cs="Times New Roman"/>
          <w:sz w:val="24"/>
          <w:szCs w:val="24"/>
        </w:rPr>
        <w:t>er shows how negative possession</w:t>
      </w:r>
      <w:del w:id="134" w:author="Author">
        <w:r w:rsidRPr="00801B14" w:rsidDel="00F649B9">
          <w:rPr>
            <w:rFonts w:ascii="Times New Roman" w:hAnsi="Times New Roman" w:cs="Times New Roman"/>
            <w:sz w:val="24"/>
            <w:szCs w:val="24"/>
          </w:rPr>
          <w:delText>s</w:delText>
        </w:r>
      </w:del>
      <w:r w:rsidRPr="00801B14">
        <w:rPr>
          <w:rFonts w:ascii="Times New Roman" w:hAnsi="Times New Roman" w:cs="Times New Roman"/>
          <w:sz w:val="24"/>
          <w:szCs w:val="24"/>
        </w:rPr>
        <w:t xml:space="preserve"> plumb</w:t>
      </w:r>
      <w:ins w:id="135" w:author="Author">
        <w:r w:rsidR="00F649B9">
          <w:rPr>
            <w:rFonts w:ascii="Times New Roman" w:hAnsi="Times New Roman" w:cs="Times New Roman"/>
            <w:sz w:val="24"/>
            <w:szCs w:val="24"/>
          </w:rPr>
          <w:t>s</w:t>
        </w:r>
      </w:ins>
      <w:r w:rsidRPr="00801B14">
        <w:rPr>
          <w:rFonts w:ascii="Times New Roman" w:hAnsi="Times New Roman" w:cs="Times New Roman"/>
          <w:sz w:val="24"/>
          <w:szCs w:val="24"/>
        </w:rPr>
        <w:t xml:space="preserve"> the wound that resides beyond speech</w:t>
      </w:r>
      <w:del w:id="136" w:author="Author">
        <w:r w:rsidDel="00F649B9">
          <w:rPr>
            <w:rFonts w:ascii="Times New Roman" w:hAnsi="Times New Roman" w:cs="Times New Roman"/>
            <w:sz w:val="24"/>
            <w:szCs w:val="24"/>
          </w:rPr>
          <w:delText xml:space="preserve">, </w:delText>
        </w:r>
      </w:del>
      <w:ins w:id="137" w:author="Author">
        <w:r w:rsidR="00F649B9">
          <w:rPr>
            <w:rFonts w:ascii="Times New Roman" w:hAnsi="Times New Roman" w:cs="Times New Roman"/>
            <w:sz w:val="24"/>
            <w:szCs w:val="24"/>
          </w:rPr>
          <w:t xml:space="preserve">; </w:t>
        </w:r>
      </w:ins>
      <w:del w:id="138" w:author="Author">
        <w:r w:rsidDel="00F649B9">
          <w:rPr>
            <w:rFonts w:ascii="Times New Roman" w:hAnsi="Times New Roman" w:cs="Times New Roman"/>
            <w:sz w:val="24"/>
            <w:szCs w:val="24"/>
          </w:rPr>
          <w:delText>they impel</w:delText>
        </w:r>
      </w:del>
      <w:ins w:id="139" w:author="Author">
        <w:r w:rsidR="00F649B9">
          <w:rPr>
            <w:rFonts w:ascii="Times New Roman" w:hAnsi="Times New Roman" w:cs="Times New Roman"/>
            <w:sz w:val="24"/>
            <w:szCs w:val="24"/>
          </w:rPr>
          <w:t>it impels</w:t>
        </w:r>
      </w:ins>
      <w:r>
        <w:rPr>
          <w:rFonts w:ascii="Times New Roman" w:hAnsi="Times New Roman" w:cs="Times New Roman"/>
          <w:sz w:val="24"/>
          <w:szCs w:val="24"/>
        </w:rPr>
        <w:t xml:space="preserve"> transformation </w:t>
      </w:r>
      <w:commentRangeStart w:id="140"/>
      <w:r>
        <w:rPr>
          <w:rFonts w:ascii="Times New Roman" w:hAnsi="Times New Roman" w:cs="Times New Roman"/>
          <w:sz w:val="24"/>
          <w:szCs w:val="24"/>
        </w:rPr>
        <w:t xml:space="preserve">and </w:t>
      </w:r>
      <w:del w:id="141" w:author="Author">
        <w:r w:rsidDel="00245093">
          <w:rPr>
            <w:rFonts w:ascii="Times New Roman" w:hAnsi="Times New Roman" w:cs="Times New Roman"/>
            <w:sz w:val="24"/>
            <w:szCs w:val="24"/>
          </w:rPr>
          <w:delText xml:space="preserve">propel </w:delText>
        </w:r>
      </w:del>
      <w:ins w:id="142" w:author="Author">
        <w:r w:rsidR="00245093">
          <w:rPr>
            <w:rFonts w:ascii="Times New Roman" w:hAnsi="Times New Roman" w:cs="Times New Roman"/>
            <w:sz w:val="24"/>
            <w:szCs w:val="24"/>
          </w:rPr>
          <w:t xml:space="preserve">drives </w:t>
        </w:r>
      </w:ins>
      <w:r>
        <w:rPr>
          <w:rFonts w:ascii="Times New Roman" w:hAnsi="Times New Roman" w:cs="Times New Roman"/>
          <w:sz w:val="24"/>
          <w:szCs w:val="24"/>
        </w:rPr>
        <w:t>the refusal to reaffirm identity, personal and national oedipal ideology</w:t>
      </w:r>
      <w:ins w:id="143" w:author="Author">
        <w:r w:rsidR="00F649B9">
          <w:rPr>
            <w:rFonts w:ascii="Times New Roman" w:hAnsi="Times New Roman" w:cs="Times New Roman"/>
            <w:sz w:val="24"/>
            <w:szCs w:val="24"/>
          </w:rPr>
          <w:t>,</w:t>
        </w:r>
      </w:ins>
      <w:r>
        <w:rPr>
          <w:rFonts w:ascii="Times New Roman" w:hAnsi="Times New Roman" w:cs="Times New Roman"/>
          <w:sz w:val="24"/>
          <w:szCs w:val="24"/>
        </w:rPr>
        <w:t xml:space="preserve"> and territory.</w:t>
      </w:r>
      <w:commentRangeEnd w:id="140"/>
      <w:r w:rsidR="00F649B9">
        <w:rPr>
          <w:rStyle w:val="CommentReference"/>
          <w:rFonts w:ascii="Times New Roman" w:hAnsi="Times New Roman" w:cs="Times New Roman"/>
          <w:color w:val="auto"/>
          <w:lang w:eastAsia="en-US" w:bidi="ar-SA"/>
          <w14:textOutline w14:w="0" w14:cap="rnd" w14:cmpd="sng" w14:algn="ctr">
            <w14:noFill/>
            <w14:prstDash w14:val="solid"/>
            <w14:bevel/>
          </w14:textOutline>
        </w:rPr>
        <w:commentReference w:id="140"/>
      </w:r>
    </w:p>
    <w:p w:rsidR="006C07F4" w:rsidRPr="005C78BB" w:rsidRDefault="006C07F4" w:rsidP="006C07F4">
      <w:pPr>
        <w:pStyle w:val="Body"/>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p w:rsidR="006C07F4" w:rsidRPr="000B6054" w:rsidRDefault="006C07F4" w:rsidP="00245093">
      <w:pPr>
        <w:pStyle w:val="Body"/>
        <w:spacing w:line="480" w:lineRule="auto"/>
        <w:contextualSpacing/>
        <w:rPr>
          <w:rFonts w:ascii="Times New Roman" w:eastAsia="Calibri Light" w:hAnsi="Times New Roman" w:cs="Times New Roman"/>
          <w:sz w:val="24"/>
          <w:szCs w:val="24"/>
        </w:rPr>
      </w:pPr>
      <w:r w:rsidRPr="00801B14">
        <w:rPr>
          <w:rFonts w:ascii="Times New Roman" w:hAnsi="Times New Roman" w:cs="Times New Roman"/>
          <w:sz w:val="24"/>
          <w:szCs w:val="24"/>
        </w:rPr>
        <w:t>Negative possession</w:t>
      </w:r>
      <w:del w:id="144" w:author="Author">
        <w:r w:rsidRPr="00801B14" w:rsidDel="00F649B9">
          <w:rPr>
            <w:rFonts w:ascii="Times New Roman" w:hAnsi="Times New Roman" w:cs="Times New Roman"/>
            <w:sz w:val="24"/>
            <w:szCs w:val="24"/>
          </w:rPr>
          <w:delText>s</w:delText>
        </w:r>
      </w:del>
      <w:r w:rsidRPr="00801B14">
        <w:rPr>
          <w:rFonts w:ascii="Times New Roman" w:hAnsi="Times New Roman" w:cs="Times New Roman"/>
          <w:sz w:val="24"/>
          <w:szCs w:val="24"/>
        </w:rPr>
        <w:t xml:space="preserve"> keep</w:t>
      </w:r>
      <w:ins w:id="145" w:author="Author">
        <w:r w:rsidR="00F649B9">
          <w:rPr>
            <w:rFonts w:ascii="Times New Roman" w:hAnsi="Times New Roman" w:cs="Times New Roman"/>
            <w:sz w:val="24"/>
            <w:szCs w:val="24"/>
          </w:rPr>
          <w:t>s</w:t>
        </w:r>
      </w:ins>
      <w:r w:rsidRPr="00801B14">
        <w:rPr>
          <w:rFonts w:ascii="Times New Roman" w:hAnsi="Times New Roman" w:cs="Times New Roman"/>
          <w:sz w:val="24"/>
          <w:szCs w:val="24"/>
        </w:rPr>
        <w:t xml:space="preserve"> history from disappearing into </w:t>
      </w:r>
      <w:r w:rsidRPr="00801B14">
        <w:rPr>
          <w:rFonts w:ascii="Times New Roman" w:hAnsi="Times New Roman" w:cs="Times New Roman"/>
          <w:sz w:val="24"/>
          <w:szCs w:val="24"/>
          <w:lang w:val="sv-SE"/>
        </w:rPr>
        <w:t xml:space="preserve">oblivion, </w:t>
      </w:r>
      <w:del w:id="146" w:author="Author">
        <w:r w:rsidRPr="00801B14" w:rsidDel="00F649B9">
          <w:rPr>
            <w:rFonts w:ascii="Times New Roman" w:hAnsi="Times New Roman" w:cs="Times New Roman"/>
            <w:sz w:val="24"/>
            <w:szCs w:val="24"/>
            <w:lang w:val="sv-SE"/>
          </w:rPr>
          <w:delText>enabl</w:delText>
        </w:r>
        <w:r w:rsidRPr="00801B14" w:rsidDel="00F649B9">
          <w:rPr>
            <w:rFonts w:ascii="Times New Roman" w:hAnsi="Times New Roman" w:cs="Times New Roman"/>
            <w:sz w:val="24"/>
            <w:szCs w:val="24"/>
          </w:rPr>
          <w:delText xml:space="preserve">ing </w:delText>
        </w:r>
      </w:del>
      <w:ins w:id="147" w:author="Author">
        <w:r w:rsidR="00F649B9">
          <w:rPr>
            <w:rFonts w:ascii="Times New Roman" w:hAnsi="Times New Roman" w:cs="Times New Roman"/>
            <w:sz w:val="24"/>
            <w:szCs w:val="24"/>
            <w:lang w:val="sv-SE"/>
          </w:rPr>
          <w:t>enabling</w:t>
        </w:r>
        <w:r w:rsidR="00F649B9" w:rsidRPr="00801B14">
          <w:rPr>
            <w:rFonts w:ascii="Times New Roman" w:hAnsi="Times New Roman" w:cs="Times New Roman"/>
            <w:sz w:val="24"/>
            <w:szCs w:val="24"/>
          </w:rPr>
          <w:t xml:space="preserve"> </w:t>
        </w:r>
      </w:ins>
      <w:r w:rsidRPr="00801B14">
        <w:rPr>
          <w:rFonts w:ascii="Times New Roman" w:hAnsi="Times New Roman" w:cs="Times New Roman"/>
          <w:sz w:val="24"/>
          <w:szCs w:val="24"/>
        </w:rPr>
        <w:t>a truthful confrontation across generations. The crux of negative possession</w:t>
      </w:r>
      <w:del w:id="148" w:author="Author">
        <w:r w:rsidRPr="00801B14" w:rsidDel="00F649B9">
          <w:rPr>
            <w:rFonts w:ascii="Times New Roman" w:hAnsi="Times New Roman" w:cs="Times New Roman"/>
            <w:sz w:val="24"/>
            <w:szCs w:val="24"/>
          </w:rPr>
          <w:delText>s</w:delText>
        </w:r>
      </w:del>
      <w:r w:rsidRPr="00801B14">
        <w:rPr>
          <w:rFonts w:ascii="Times New Roman" w:hAnsi="Times New Roman" w:cs="Times New Roman"/>
          <w:sz w:val="24"/>
          <w:szCs w:val="24"/>
        </w:rPr>
        <w:t xml:space="preserve"> is that </w:t>
      </w:r>
      <w:del w:id="149" w:author="Author">
        <w:r w:rsidRPr="00801B14" w:rsidDel="00F649B9">
          <w:rPr>
            <w:rFonts w:ascii="Times New Roman" w:hAnsi="Times New Roman" w:cs="Times New Roman"/>
            <w:sz w:val="24"/>
            <w:szCs w:val="24"/>
          </w:rPr>
          <w:delText>they do</w:delText>
        </w:r>
      </w:del>
      <w:ins w:id="150" w:author="Author">
        <w:r w:rsidR="00F649B9">
          <w:rPr>
            <w:rFonts w:ascii="Times New Roman" w:hAnsi="Times New Roman" w:cs="Times New Roman"/>
            <w:sz w:val="24"/>
            <w:szCs w:val="24"/>
          </w:rPr>
          <w:t>it does</w:t>
        </w:r>
      </w:ins>
      <w:r w:rsidRPr="00801B14">
        <w:rPr>
          <w:rFonts w:ascii="Times New Roman" w:hAnsi="Times New Roman" w:cs="Times New Roman"/>
          <w:sz w:val="24"/>
          <w:szCs w:val="24"/>
        </w:rPr>
        <w:t xml:space="preserve"> not offer a satisfying explanation </w:t>
      </w:r>
      <w:del w:id="151" w:author="Author">
        <w:r w:rsidRPr="00801B14" w:rsidDel="00F649B9">
          <w:rPr>
            <w:rFonts w:ascii="Times New Roman" w:hAnsi="Times New Roman" w:cs="Times New Roman"/>
            <w:sz w:val="24"/>
            <w:szCs w:val="24"/>
          </w:rPr>
          <w:delText xml:space="preserve">to </w:delText>
        </w:r>
      </w:del>
      <w:ins w:id="152" w:author="Author">
        <w:r w:rsidR="00F649B9">
          <w:rPr>
            <w:rFonts w:ascii="Times New Roman" w:hAnsi="Times New Roman" w:cs="Times New Roman"/>
            <w:sz w:val="24"/>
            <w:szCs w:val="24"/>
          </w:rPr>
          <w:t xml:space="preserve">of </w:t>
        </w:r>
      </w:ins>
      <w:r w:rsidRPr="00801B14">
        <w:rPr>
          <w:rFonts w:ascii="Times New Roman" w:hAnsi="Times New Roman" w:cs="Times New Roman"/>
          <w:sz w:val="24"/>
          <w:szCs w:val="24"/>
        </w:rPr>
        <w:t xml:space="preserve">the brutal facts of history. Rather, </w:t>
      </w:r>
      <w:del w:id="153" w:author="Author">
        <w:r w:rsidRPr="00801B14" w:rsidDel="00F649B9">
          <w:rPr>
            <w:rFonts w:ascii="Times New Roman" w:hAnsi="Times New Roman" w:cs="Times New Roman"/>
            <w:sz w:val="24"/>
            <w:szCs w:val="24"/>
          </w:rPr>
          <w:delText xml:space="preserve">they </w:delText>
        </w:r>
        <w:r w:rsidRPr="00801B14" w:rsidDel="00F649B9">
          <w:rPr>
            <w:rFonts w:ascii="Times New Roman" w:hAnsi="Times New Roman" w:cs="Times New Roman"/>
            <w:sz w:val="24"/>
            <w:szCs w:val="24"/>
            <w:lang w:val="nl-NL"/>
          </w:rPr>
          <w:delText>open</w:delText>
        </w:r>
      </w:del>
      <w:ins w:id="154" w:author="Author">
        <w:r w:rsidR="00F649B9">
          <w:rPr>
            <w:rFonts w:ascii="Times New Roman" w:hAnsi="Times New Roman" w:cs="Times New Roman"/>
            <w:sz w:val="24"/>
            <w:szCs w:val="24"/>
          </w:rPr>
          <w:t>it opens up</w:t>
        </w:r>
      </w:ins>
      <w:r w:rsidRPr="00801B14">
        <w:rPr>
          <w:rFonts w:ascii="Times New Roman" w:hAnsi="Times New Roman" w:cs="Times New Roman"/>
          <w:sz w:val="24"/>
          <w:szCs w:val="24"/>
        </w:rPr>
        <w:t xml:space="preserve"> questions that reside beyond the realm of meaning. </w:t>
      </w:r>
      <w:commentRangeStart w:id="155"/>
      <w:r>
        <w:rPr>
          <w:rFonts w:ascii="Times New Roman" w:hAnsi="Times New Roman" w:cs="Times New Roman"/>
          <w:sz w:val="24"/>
          <w:szCs w:val="24"/>
        </w:rPr>
        <w:t>The citations</w:t>
      </w:r>
      <w:r w:rsidRPr="007A68D0">
        <w:rPr>
          <w:rFonts w:ascii="Times New Roman" w:hAnsi="Times New Roman" w:cs="Times New Roman"/>
          <w:sz w:val="24"/>
          <w:szCs w:val="24"/>
        </w:rPr>
        <w:t xml:space="preserve"> above </w:t>
      </w:r>
      <w:commentRangeEnd w:id="155"/>
      <w:r w:rsidR="00F649B9">
        <w:rPr>
          <w:rStyle w:val="CommentReference"/>
          <w:rFonts w:ascii="Times New Roman" w:hAnsi="Times New Roman" w:cs="Times New Roman"/>
          <w:color w:val="auto"/>
          <w:lang w:eastAsia="en-US" w:bidi="ar-SA"/>
          <w14:textOutline w14:w="0" w14:cap="rnd" w14:cmpd="sng" w14:algn="ctr">
            <w14:noFill/>
            <w14:prstDash w14:val="solid"/>
            <w14:bevel/>
          </w14:textOutline>
        </w:rPr>
        <w:commentReference w:id="155"/>
      </w:r>
      <w:r w:rsidRPr="007A68D0">
        <w:rPr>
          <w:rFonts w:ascii="Times New Roman" w:hAnsi="Times New Roman" w:cs="Times New Roman"/>
          <w:sz w:val="24"/>
          <w:szCs w:val="24"/>
        </w:rPr>
        <w:t>address German</w:t>
      </w:r>
      <w:r>
        <w:rPr>
          <w:rFonts w:ascii="Times New Roman" w:hAnsi="Times New Roman" w:cs="Times New Roman"/>
          <w:sz w:val="24"/>
          <w:szCs w:val="24"/>
        </w:rPr>
        <w:t xml:space="preserve"> and Ukrainian</w:t>
      </w:r>
      <w:r w:rsidRPr="007A68D0">
        <w:rPr>
          <w:rFonts w:ascii="Times New Roman" w:hAnsi="Times New Roman" w:cs="Times New Roman"/>
          <w:sz w:val="24"/>
          <w:szCs w:val="24"/>
        </w:rPr>
        <w:t xml:space="preserve"> guilt in the aftermath of </w:t>
      </w:r>
      <w:r>
        <w:rPr>
          <w:rFonts w:ascii="Times New Roman" w:hAnsi="Times New Roman" w:cs="Times New Roman"/>
          <w:sz w:val="24"/>
          <w:szCs w:val="24"/>
        </w:rPr>
        <w:t>World War II. I use the citation</w:t>
      </w:r>
      <w:r w:rsidRPr="007A68D0">
        <w:rPr>
          <w:rFonts w:ascii="Times New Roman" w:hAnsi="Times New Roman" w:cs="Times New Roman"/>
          <w:sz w:val="24"/>
          <w:szCs w:val="24"/>
        </w:rPr>
        <w:t xml:space="preserve">s as </w:t>
      </w:r>
      <w:ins w:id="156" w:author="Author">
        <w:r w:rsidR="00F649B9">
          <w:rPr>
            <w:rFonts w:ascii="Times New Roman" w:hAnsi="Times New Roman" w:cs="Times New Roman"/>
            <w:sz w:val="24"/>
            <w:szCs w:val="24"/>
          </w:rPr>
          <w:t xml:space="preserve">a </w:t>
        </w:r>
      </w:ins>
      <w:r w:rsidRPr="007A68D0">
        <w:rPr>
          <w:rFonts w:ascii="Times New Roman" w:hAnsi="Times New Roman" w:cs="Times New Roman"/>
          <w:sz w:val="24"/>
          <w:szCs w:val="24"/>
        </w:rPr>
        <w:t>means to introduce my claim that in the aftermath of mass atrocity, emotions of forgiveness, remorse, reconciliation, and resentment are inseparable from one another.</w:t>
      </w:r>
      <w:r>
        <w:rPr>
          <w:rFonts w:ascii="Times New Roman" w:hAnsi="Times New Roman" w:cs="Times New Roman"/>
          <w:sz w:val="24"/>
          <w:szCs w:val="24"/>
        </w:rPr>
        <w:t xml:space="preserve"> </w:t>
      </w:r>
      <w:commentRangeStart w:id="157"/>
      <w:del w:id="158" w:author="Author">
        <w:r w:rsidRPr="007A68D0" w:rsidDel="008E2541">
          <w:rPr>
            <w:rFonts w:ascii="Times New Roman" w:hAnsi="Times New Roman" w:cs="Times New Roman"/>
            <w:sz w:val="24"/>
            <w:szCs w:val="24"/>
          </w:rPr>
          <w:delText xml:space="preserve">From </w:delText>
        </w:r>
      </w:del>
      <w:ins w:id="159" w:author="Author">
        <w:r w:rsidR="00245093">
          <w:rPr>
            <w:rFonts w:ascii="Times New Roman" w:hAnsi="Times New Roman" w:cs="Times New Roman"/>
            <w:sz w:val="24"/>
            <w:szCs w:val="24"/>
          </w:rPr>
          <w:t>Addressing</w:t>
        </w:r>
        <w:r w:rsidR="008E2541" w:rsidRPr="007A68D0">
          <w:rPr>
            <w:rFonts w:ascii="Times New Roman" w:hAnsi="Times New Roman" w:cs="Times New Roman"/>
            <w:sz w:val="24"/>
            <w:szCs w:val="24"/>
          </w:rPr>
          <w:t xml:space="preserve"> </w:t>
        </w:r>
      </w:ins>
      <w:r w:rsidRPr="007A68D0">
        <w:rPr>
          <w:rFonts w:ascii="Times New Roman" w:hAnsi="Times New Roman" w:cs="Times New Roman"/>
          <w:sz w:val="24"/>
          <w:szCs w:val="24"/>
        </w:rPr>
        <w:t xml:space="preserve">the opposite </w:t>
      </w:r>
      <w:del w:id="160" w:author="Author">
        <w:r w:rsidRPr="007A68D0" w:rsidDel="00F649B9">
          <w:rPr>
            <w:rFonts w:ascii="Times New Roman" w:hAnsi="Times New Roman" w:cs="Times New Roman"/>
            <w:sz w:val="24"/>
            <w:szCs w:val="24"/>
          </w:rPr>
          <w:delText xml:space="preserve">rims </w:delText>
        </w:r>
      </w:del>
      <w:ins w:id="161" w:author="Author">
        <w:r w:rsidR="00F649B9">
          <w:rPr>
            <w:rFonts w:ascii="Times New Roman" w:hAnsi="Times New Roman" w:cs="Times New Roman"/>
            <w:sz w:val="24"/>
            <w:szCs w:val="24"/>
          </w:rPr>
          <w:t>shores</w:t>
        </w:r>
        <w:r w:rsidR="00F649B9" w:rsidRPr="007A68D0">
          <w:rPr>
            <w:rFonts w:ascii="Times New Roman" w:hAnsi="Times New Roman" w:cs="Times New Roman"/>
            <w:sz w:val="24"/>
            <w:szCs w:val="24"/>
          </w:rPr>
          <w:t xml:space="preserve"> </w:t>
        </w:r>
      </w:ins>
      <w:r w:rsidRPr="007A68D0">
        <w:rPr>
          <w:rFonts w:ascii="Times New Roman" w:hAnsi="Times New Roman" w:cs="Times New Roman"/>
          <w:sz w:val="24"/>
          <w:szCs w:val="24"/>
        </w:rPr>
        <w:t xml:space="preserve">of the </w:t>
      </w:r>
      <w:r w:rsidRPr="007A68D0">
        <w:rPr>
          <w:rFonts w:ascii="Times New Roman" w:hAnsi="Times New Roman" w:cs="Times New Roman"/>
          <w:sz w:val="24"/>
          <w:szCs w:val="24"/>
        </w:rPr>
        <w:lastRenderedPageBreak/>
        <w:t>moral divide between victim</w:t>
      </w:r>
      <w:r>
        <w:rPr>
          <w:rFonts w:ascii="Times New Roman" w:hAnsi="Times New Roman" w:cs="Times New Roman"/>
          <w:sz w:val="24"/>
          <w:szCs w:val="24"/>
        </w:rPr>
        <w:t>s</w:t>
      </w:r>
      <w:r w:rsidRPr="007A68D0">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7A68D0">
        <w:rPr>
          <w:rFonts w:ascii="Times New Roman" w:hAnsi="Times New Roman" w:cs="Times New Roman"/>
          <w:sz w:val="24"/>
          <w:szCs w:val="24"/>
        </w:rPr>
        <w:t>offs</w:t>
      </w:r>
      <w:r>
        <w:rPr>
          <w:rFonts w:ascii="Times New Roman" w:hAnsi="Times New Roman" w:cs="Times New Roman"/>
          <w:sz w:val="24"/>
          <w:szCs w:val="24"/>
        </w:rPr>
        <w:t xml:space="preserve">pring of </w:t>
      </w:r>
      <w:del w:id="162" w:author="Author">
        <w:r w:rsidDel="00F649B9">
          <w:rPr>
            <w:rFonts w:ascii="Times New Roman" w:hAnsi="Times New Roman" w:cs="Times New Roman"/>
            <w:sz w:val="24"/>
            <w:szCs w:val="24"/>
          </w:rPr>
          <w:delText xml:space="preserve">the </w:delText>
        </w:r>
      </w:del>
      <w:r>
        <w:rPr>
          <w:rFonts w:ascii="Times New Roman" w:hAnsi="Times New Roman" w:cs="Times New Roman"/>
          <w:sz w:val="24"/>
          <w:szCs w:val="24"/>
        </w:rPr>
        <w:t xml:space="preserve">perpetrators, </w:t>
      </w:r>
      <w:proofErr w:type="spellStart"/>
      <w:r>
        <w:rPr>
          <w:rFonts w:ascii="Times New Roman" w:hAnsi="Times New Roman" w:cs="Times New Roman"/>
          <w:sz w:val="24"/>
          <w:szCs w:val="24"/>
        </w:rPr>
        <w:t>Améry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Appelfeld</w:t>
      </w:r>
      <w:proofErr w:type="spellEnd"/>
      <w:r w:rsidRPr="007A68D0">
        <w:rPr>
          <w:rFonts w:ascii="Times New Roman" w:hAnsi="Times New Roman" w:cs="Times New Roman"/>
          <w:sz w:val="24"/>
          <w:szCs w:val="24"/>
        </w:rPr>
        <w:t xml:space="preserve"> respectively </w:t>
      </w:r>
      <w:commentRangeEnd w:id="157"/>
      <w:r w:rsidR="00F649B9">
        <w:rPr>
          <w:rStyle w:val="CommentReference"/>
          <w:rFonts w:ascii="Times New Roman" w:hAnsi="Times New Roman" w:cs="Times New Roman"/>
          <w:color w:val="auto"/>
          <w:lang w:eastAsia="en-US" w:bidi="ar-SA"/>
          <w14:textOutline w14:w="0" w14:cap="rnd" w14:cmpd="sng" w14:algn="ctr">
            <w14:noFill/>
            <w14:prstDash w14:val="solid"/>
            <w14:bevel/>
          </w14:textOutline>
        </w:rPr>
        <w:commentReference w:id="157"/>
      </w:r>
      <w:del w:id="163" w:author="Author">
        <w:r w:rsidRPr="007A68D0" w:rsidDel="008E2541">
          <w:rPr>
            <w:rFonts w:ascii="Times New Roman" w:hAnsi="Times New Roman" w:cs="Times New Roman"/>
            <w:sz w:val="24"/>
            <w:szCs w:val="24"/>
          </w:rPr>
          <w:delText>do more for the affirmation of</w:delText>
        </w:r>
      </w:del>
      <w:ins w:id="164" w:author="Author">
        <w:r w:rsidR="008E2541">
          <w:rPr>
            <w:rFonts w:ascii="Times New Roman" w:hAnsi="Times New Roman" w:cs="Times New Roman"/>
            <w:sz w:val="24"/>
            <w:szCs w:val="24"/>
          </w:rPr>
          <w:t>choose to affirm</w:t>
        </w:r>
      </w:ins>
      <w:r w:rsidRPr="007A68D0">
        <w:rPr>
          <w:rFonts w:ascii="Times New Roman" w:hAnsi="Times New Roman" w:cs="Times New Roman"/>
          <w:sz w:val="24"/>
          <w:szCs w:val="24"/>
        </w:rPr>
        <w:t xml:space="preserve"> moral emotions </w:t>
      </w:r>
      <w:ins w:id="165" w:author="Author">
        <w:r w:rsidR="008E2541">
          <w:rPr>
            <w:rFonts w:ascii="Times New Roman" w:hAnsi="Times New Roman" w:cs="Times New Roman"/>
            <w:sz w:val="24"/>
            <w:szCs w:val="24"/>
          </w:rPr>
          <w:t xml:space="preserve">rather </w:t>
        </w:r>
      </w:ins>
      <w:r w:rsidRPr="007A68D0">
        <w:rPr>
          <w:rFonts w:ascii="Times New Roman" w:hAnsi="Times New Roman" w:cs="Times New Roman"/>
          <w:sz w:val="24"/>
          <w:szCs w:val="24"/>
        </w:rPr>
        <w:t xml:space="preserve">than commemorate genocide </w:t>
      </w:r>
      <w:del w:id="166" w:author="Author">
        <w:r w:rsidRPr="007A68D0" w:rsidDel="008E2541">
          <w:rPr>
            <w:rFonts w:ascii="Times New Roman" w:hAnsi="Times New Roman" w:cs="Times New Roman"/>
            <w:sz w:val="24"/>
            <w:szCs w:val="24"/>
          </w:rPr>
          <w:delText xml:space="preserve">and </w:delText>
        </w:r>
      </w:del>
      <w:ins w:id="167" w:author="Author">
        <w:r w:rsidR="008E2541">
          <w:rPr>
            <w:rFonts w:ascii="Times New Roman" w:hAnsi="Times New Roman" w:cs="Times New Roman"/>
            <w:sz w:val="24"/>
            <w:szCs w:val="24"/>
          </w:rPr>
          <w:t>or</w:t>
        </w:r>
        <w:r w:rsidR="008E2541" w:rsidRPr="007A68D0">
          <w:rPr>
            <w:rFonts w:ascii="Times New Roman" w:hAnsi="Times New Roman" w:cs="Times New Roman"/>
            <w:sz w:val="24"/>
            <w:szCs w:val="24"/>
          </w:rPr>
          <w:t xml:space="preserve"> </w:t>
        </w:r>
      </w:ins>
      <w:r w:rsidRPr="007A68D0">
        <w:rPr>
          <w:rFonts w:ascii="Times New Roman" w:hAnsi="Times New Roman" w:cs="Times New Roman"/>
          <w:sz w:val="24"/>
          <w:szCs w:val="24"/>
        </w:rPr>
        <w:t xml:space="preserve">support legal punishment </w:t>
      </w:r>
      <w:del w:id="168" w:author="Author">
        <w:r w:rsidRPr="007A68D0" w:rsidDel="008E2541">
          <w:rPr>
            <w:rFonts w:ascii="Times New Roman" w:hAnsi="Times New Roman" w:cs="Times New Roman"/>
            <w:sz w:val="24"/>
            <w:szCs w:val="24"/>
          </w:rPr>
          <w:delText xml:space="preserve">to </w:delText>
        </w:r>
      </w:del>
      <w:ins w:id="169" w:author="Author">
        <w:r w:rsidR="008E2541">
          <w:rPr>
            <w:rFonts w:ascii="Times New Roman" w:hAnsi="Times New Roman" w:cs="Times New Roman"/>
            <w:sz w:val="24"/>
            <w:szCs w:val="24"/>
          </w:rPr>
          <w:t>for</w:t>
        </w:r>
        <w:r w:rsidR="008E2541" w:rsidRPr="007A68D0">
          <w:rPr>
            <w:rFonts w:ascii="Times New Roman" w:hAnsi="Times New Roman" w:cs="Times New Roman"/>
            <w:sz w:val="24"/>
            <w:szCs w:val="24"/>
          </w:rPr>
          <w:t xml:space="preserve"> </w:t>
        </w:r>
      </w:ins>
      <w:r w:rsidRPr="007A68D0">
        <w:rPr>
          <w:rFonts w:ascii="Times New Roman" w:hAnsi="Times New Roman" w:cs="Times New Roman"/>
          <w:sz w:val="24"/>
          <w:szCs w:val="24"/>
        </w:rPr>
        <w:t xml:space="preserve">criminals. They </w:t>
      </w:r>
      <w:r>
        <w:rPr>
          <w:rFonts w:ascii="Times New Roman" w:hAnsi="Times New Roman" w:cs="Times New Roman"/>
          <w:sz w:val="24"/>
          <w:szCs w:val="24"/>
          <w:lang w:val="pt-PT"/>
        </w:rPr>
        <w:t>investigate</w:t>
      </w:r>
      <w:r w:rsidRPr="007A68D0">
        <w:rPr>
          <w:rFonts w:ascii="Times New Roman" w:hAnsi="Times New Roman" w:cs="Times New Roman"/>
          <w:sz w:val="24"/>
          <w:szCs w:val="24"/>
          <w:lang w:val="pt-PT"/>
        </w:rPr>
        <w:t xml:space="preserve"> </w:t>
      </w:r>
      <w:r w:rsidRPr="007A68D0">
        <w:rPr>
          <w:rFonts w:ascii="Times New Roman" w:hAnsi="Times New Roman" w:cs="Times New Roman"/>
          <w:sz w:val="24"/>
          <w:szCs w:val="24"/>
        </w:rPr>
        <w:t xml:space="preserve">the </w:t>
      </w:r>
      <w:r>
        <w:rPr>
          <w:rFonts w:ascii="Times New Roman" w:hAnsi="Times New Roman" w:cs="Times New Roman"/>
          <w:sz w:val="24"/>
          <w:szCs w:val="24"/>
        </w:rPr>
        <w:t xml:space="preserve">moral </w:t>
      </w:r>
      <w:r w:rsidRPr="007A68D0">
        <w:rPr>
          <w:rFonts w:ascii="Times New Roman" w:hAnsi="Times New Roman" w:cs="Times New Roman"/>
          <w:sz w:val="24"/>
          <w:szCs w:val="24"/>
        </w:rPr>
        <w:t xml:space="preserve">suffering of the victims and the </w:t>
      </w:r>
      <w:r>
        <w:rPr>
          <w:rFonts w:ascii="Times New Roman" w:hAnsi="Times New Roman" w:cs="Times New Roman"/>
          <w:sz w:val="24"/>
          <w:szCs w:val="24"/>
        </w:rPr>
        <w:t xml:space="preserve">shame that belongs to the perpetrators through a discussion of forgiveness and resentment. </w:t>
      </w:r>
      <w:commentRangeStart w:id="170"/>
      <w:r w:rsidRPr="007A68D0">
        <w:rPr>
          <w:rFonts w:ascii="Times New Roman" w:hAnsi="Times New Roman" w:cs="Times New Roman"/>
          <w:sz w:val="24"/>
          <w:szCs w:val="24"/>
        </w:rPr>
        <w:t xml:space="preserve">Survivors and offenders often testify </w:t>
      </w:r>
      <w:commentRangeEnd w:id="170"/>
      <w:r w:rsidR="00245093">
        <w:rPr>
          <w:rStyle w:val="CommentReference"/>
          <w:rFonts w:ascii="Times New Roman" w:hAnsi="Times New Roman" w:cs="Times New Roman"/>
          <w:color w:val="auto"/>
          <w:lang w:eastAsia="en-US" w:bidi="ar-SA"/>
          <w14:textOutline w14:w="0" w14:cap="rnd" w14:cmpd="sng" w14:algn="ctr">
            <w14:noFill/>
            <w14:prstDash w14:val="solid"/>
            <w14:bevel/>
          </w14:textOutline>
        </w:rPr>
        <w:commentReference w:id="170"/>
      </w:r>
      <w:r w:rsidRPr="007A68D0">
        <w:rPr>
          <w:rFonts w:ascii="Times New Roman" w:hAnsi="Times New Roman" w:cs="Times New Roman"/>
          <w:sz w:val="24"/>
          <w:szCs w:val="24"/>
        </w:rPr>
        <w:t xml:space="preserve">that genocide </w:t>
      </w:r>
      <w:del w:id="171" w:author="Author">
        <w:r w:rsidRPr="007A68D0" w:rsidDel="00245093">
          <w:rPr>
            <w:rFonts w:ascii="Times New Roman" w:hAnsi="Times New Roman" w:cs="Times New Roman"/>
            <w:sz w:val="24"/>
            <w:szCs w:val="24"/>
          </w:rPr>
          <w:delText xml:space="preserve">was </w:delText>
        </w:r>
      </w:del>
      <w:ins w:id="172" w:author="Author">
        <w:r w:rsidR="00245093">
          <w:rPr>
            <w:rFonts w:ascii="Times New Roman" w:hAnsi="Times New Roman" w:cs="Times New Roman"/>
            <w:sz w:val="24"/>
            <w:szCs w:val="24"/>
          </w:rPr>
          <w:t>is</w:t>
        </w:r>
        <w:r w:rsidR="00245093" w:rsidRPr="007A68D0">
          <w:rPr>
            <w:rFonts w:ascii="Times New Roman" w:hAnsi="Times New Roman" w:cs="Times New Roman"/>
            <w:sz w:val="24"/>
            <w:szCs w:val="24"/>
          </w:rPr>
          <w:t xml:space="preserve"> </w:t>
        </w:r>
      </w:ins>
      <w:r w:rsidRPr="007A68D0">
        <w:rPr>
          <w:rFonts w:ascii="Times New Roman" w:hAnsi="Times New Roman" w:cs="Times New Roman"/>
          <w:sz w:val="24"/>
          <w:szCs w:val="24"/>
        </w:rPr>
        <w:t xml:space="preserve">meaningless and that nothing </w:t>
      </w:r>
      <w:del w:id="173" w:author="Author">
        <w:r w:rsidRPr="007A68D0" w:rsidDel="008E2541">
          <w:rPr>
            <w:rFonts w:ascii="Times New Roman" w:hAnsi="Times New Roman" w:cs="Times New Roman"/>
            <w:sz w:val="24"/>
            <w:szCs w:val="24"/>
          </w:rPr>
          <w:delText xml:space="preserve">could </w:delText>
        </w:r>
      </w:del>
      <w:ins w:id="174" w:author="Author">
        <w:r w:rsidR="008E2541" w:rsidRPr="007A68D0">
          <w:rPr>
            <w:rFonts w:ascii="Times New Roman" w:hAnsi="Times New Roman" w:cs="Times New Roman"/>
            <w:sz w:val="24"/>
            <w:szCs w:val="24"/>
          </w:rPr>
          <w:t>c</w:t>
        </w:r>
        <w:r w:rsidR="008E2541">
          <w:rPr>
            <w:rFonts w:ascii="Times New Roman" w:hAnsi="Times New Roman" w:cs="Times New Roman"/>
            <w:sz w:val="24"/>
            <w:szCs w:val="24"/>
          </w:rPr>
          <w:t>an</w:t>
        </w:r>
        <w:r w:rsidR="008E2541" w:rsidRPr="007A68D0">
          <w:rPr>
            <w:rFonts w:ascii="Times New Roman" w:hAnsi="Times New Roman" w:cs="Times New Roman"/>
            <w:sz w:val="24"/>
            <w:szCs w:val="24"/>
          </w:rPr>
          <w:t xml:space="preserve"> </w:t>
        </w:r>
      </w:ins>
      <w:r w:rsidRPr="007A68D0">
        <w:rPr>
          <w:rFonts w:ascii="Times New Roman" w:hAnsi="Times New Roman" w:cs="Times New Roman"/>
          <w:sz w:val="24"/>
          <w:szCs w:val="24"/>
        </w:rPr>
        <w:t>be learned from the in</w:t>
      </w:r>
      <w:r>
        <w:rPr>
          <w:rFonts w:ascii="Times New Roman" w:hAnsi="Times New Roman" w:cs="Times New Roman"/>
          <w:sz w:val="24"/>
          <w:szCs w:val="24"/>
        </w:rPr>
        <w:t xml:space="preserve">human </w:t>
      </w:r>
      <w:ins w:id="175" w:author="Author">
        <w:r w:rsidR="008E2541">
          <w:rPr>
            <w:rFonts w:ascii="Times New Roman" w:hAnsi="Times New Roman" w:cs="Times New Roman"/>
            <w:sz w:val="24"/>
            <w:szCs w:val="24"/>
          </w:rPr>
          <w:t xml:space="preserve">experience of </w:t>
        </w:r>
      </w:ins>
      <w:r>
        <w:rPr>
          <w:rFonts w:ascii="Times New Roman" w:hAnsi="Times New Roman" w:cs="Times New Roman"/>
          <w:sz w:val="24"/>
          <w:szCs w:val="24"/>
        </w:rPr>
        <w:t xml:space="preserve">daily </w:t>
      </w:r>
      <w:del w:id="176" w:author="Author">
        <w:r w:rsidDel="008E2541">
          <w:rPr>
            <w:rFonts w:ascii="Times New Roman" w:hAnsi="Times New Roman" w:cs="Times New Roman"/>
            <w:sz w:val="24"/>
            <w:szCs w:val="24"/>
          </w:rPr>
          <w:delText xml:space="preserve">living </w:delText>
        </w:r>
      </w:del>
      <w:ins w:id="177" w:author="Author">
        <w:r w:rsidR="008E2541">
          <w:rPr>
            <w:rFonts w:ascii="Times New Roman" w:hAnsi="Times New Roman" w:cs="Times New Roman"/>
            <w:sz w:val="24"/>
            <w:szCs w:val="24"/>
          </w:rPr>
          <w:t xml:space="preserve">life </w:t>
        </w:r>
      </w:ins>
      <w:r>
        <w:rPr>
          <w:rFonts w:ascii="Times New Roman" w:hAnsi="Times New Roman" w:cs="Times New Roman"/>
          <w:sz w:val="24"/>
          <w:szCs w:val="24"/>
        </w:rPr>
        <w:t>in the camps.</w:t>
      </w:r>
      <w:r w:rsidRPr="007A68D0">
        <w:rPr>
          <w:rFonts w:ascii="Times New Roman" w:hAnsi="Times New Roman" w:cs="Times New Roman"/>
          <w:sz w:val="24"/>
          <w:szCs w:val="24"/>
        </w:rPr>
        <w:t xml:space="preserve"> </w:t>
      </w:r>
      <w:r>
        <w:rPr>
          <w:rFonts w:ascii="Times New Roman" w:hAnsi="Times New Roman" w:cs="Times New Roman"/>
          <w:sz w:val="24"/>
          <w:szCs w:val="24"/>
        </w:rPr>
        <w:t>Y</w:t>
      </w:r>
      <w:r w:rsidRPr="007A68D0">
        <w:rPr>
          <w:rFonts w:ascii="Times New Roman" w:hAnsi="Times New Roman" w:cs="Times New Roman"/>
          <w:sz w:val="24"/>
          <w:szCs w:val="24"/>
        </w:rPr>
        <w:t xml:space="preserve">et </w:t>
      </w:r>
      <w:proofErr w:type="spellStart"/>
      <w:r w:rsidRPr="007A68D0">
        <w:rPr>
          <w:rFonts w:ascii="Times New Roman" w:hAnsi="Times New Roman" w:cs="Times New Roman"/>
          <w:sz w:val="24"/>
          <w:szCs w:val="24"/>
        </w:rPr>
        <w:t>Améry</w:t>
      </w:r>
      <w:proofErr w:type="spellEnd"/>
      <w:r w:rsidRPr="007A68D0">
        <w:rPr>
          <w:rFonts w:ascii="Times New Roman" w:hAnsi="Times New Roman" w:cs="Times New Roman"/>
          <w:sz w:val="24"/>
          <w:szCs w:val="24"/>
        </w:rPr>
        <w:t xml:space="preserve"> and </w:t>
      </w:r>
      <w:proofErr w:type="spellStart"/>
      <w:r>
        <w:rPr>
          <w:rFonts w:ascii="Times New Roman" w:hAnsi="Times New Roman" w:cs="Times New Roman"/>
          <w:sz w:val="24"/>
          <w:szCs w:val="24"/>
        </w:rPr>
        <w:t>Appelfeld</w:t>
      </w:r>
      <w:proofErr w:type="spellEnd"/>
      <w:r w:rsidRPr="007A68D0">
        <w:rPr>
          <w:rFonts w:ascii="Times New Roman" w:hAnsi="Times New Roman" w:cs="Times New Roman"/>
          <w:sz w:val="24"/>
          <w:szCs w:val="24"/>
        </w:rPr>
        <w:t xml:space="preserve"> </w:t>
      </w:r>
      <w:r>
        <w:rPr>
          <w:rFonts w:ascii="Times New Roman" w:hAnsi="Times New Roman" w:cs="Times New Roman"/>
          <w:sz w:val="24"/>
          <w:szCs w:val="24"/>
        </w:rPr>
        <w:t>prove that the opposite is true</w:t>
      </w:r>
      <w:del w:id="178" w:author="Author">
        <w:r w:rsidDel="008E2541">
          <w:rPr>
            <w:rFonts w:ascii="Times New Roman" w:hAnsi="Times New Roman" w:cs="Times New Roman"/>
            <w:sz w:val="24"/>
            <w:szCs w:val="24"/>
          </w:rPr>
          <w:delText>;</w:delText>
        </w:r>
        <w:r w:rsidRPr="007A68D0" w:rsidDel="008E2541">
          <w:rPr>
            <w:rFonts w:ascii="Times New Roman" w:hAnsi="Times New Roman" w:cs="Times New Roman"/>
            <w:sz w:val="24"/>
            <w:szCs w:val="24"/>
          </w:rPr>
          <w:delText xml:space="preserve"> </w:delText>
        </w:r>
      </w:del>
      <w:ins w:id="179" w:author="Author">
        <w:r w:rsidR="008E2541">
          <w:rPr>
            <w:rFonts w:ascii="Times New Roman" w:hAnsi="Times New Roman" w:cs="Times New Roman"/>
            <w:sz w:val="24"/>
            <w:szCs w:val="24"/>
          </w:rPr>
          <w:t>:</w:t>
        </w:r>
        <w:r w:rsidR="008E2541" w:rsidRPr="007A68D0">
          <w:rPr>
            <w:rFonts w:ascii="Times New Roman" w:hAnsi="Times New Roman" w:cs="Times New Roman"/>
            <w:sz w:val="24"/>
            <w:szCs w:val="24"/>
          </w:rPr>
          <w:t xml:space="preserve"> </w:t>
        </w:r>
      </w:ins>
      <w:r w:rsidRPr="007A68D0">
        <w:rPr>
          <w:rFonts w:ascii="Times New Roman" w:hAnsi="Times New Roman" w:cs="Times New Roman"/>
          <w:sz w:val="24"/>
          <w:szCs w:val="24"/>
        </w:rPr>
        <w:t xml:space="preserve">only a moral discussion of war and annihilation can turn the victim from </w:t>
      </w:r>
      <w:del w:id="180" w:author="Author">
        <w:r w:rsidRPr="007A68D0" w:rsidDel="008E2541">
          <w:rPr>
            <w:rFonts w:ascii="Times New Roman" w:hAnsi="Times New Roman" w:cs="Times New Roman"/>
            <w:sz w:val="24"/>
            <w:szCs w:val="24"/>
          </w:rPr>
          <w:delText xml:space="preserve">an </w:delText>
        </w:r>
      </w:del>
      <w:r w:rsidRPr="007A68D0">
        <w:rPr>
          <w:rFonts w:ascii="Times New Roman" w:hAnsi="Times New Roman" w:cs="Times New Roman"/>
          <w:sz w:val="24"/>
          <w:szCs w:val="24"/>
        </w:rPr>
        <w:t>abandoned</w:t>
      </w:r>
      <w:ins w:id="181" w:author="Author">
        <w:r w:rsidR="008E2541">
          <w:rPr>
            <w:rFonts w:ascii="Times New Roman" w:hAnsi="Times New Roman" w:cs="Times New Roman"/>
            <w:sz w:val="24"/>
            <w:szCs w:val="24"/>
          </w:rPr>
          <w:t xml:space="preserve"> relic</w:t>
        </w:r>
      </w:ins>
      <w:r w:rsidRPr="007A68D0">
        <w:rPr>
          <w:rFonts w:ascii="Times New Roman" w:hAnsi="Times New Roman" w:cs="Times New Roman"/>
          <w:sz w:val="24"/>
          <w:szCs w:val="24"/>
        </w:rPr>
        <w:t xml:space="preserve"> to necessary </w:t>
      </w:r>
      <w:r>
        <w:rPr>
          <w:rFonts w:ascii="Times New Roman" w:hAnsi="Times New Roman" w:cs="Times New Roman"/>
          <w:sz w:val="24"/>
          <w:szCs w:val="24"/>
        </w:rPr>
        <w:t>actor</w:t>
      </w:r>
      <w:r w:rsidRPr="007A68D0">
        <w:rPr>
          <w:rFonts w:ascii="Times New Roman" w:hAnsi="Times New Roman" w:cs="Times New Roman"/>
          <w:sz w:val="24"/>
          <w:szCs w:val="24"/>
        </w:rPr>
        <w:t xml:space="preserve"> of </w:t>
      </w:r>
      <w:r>
        <w:rPr>
          <w:rFonts w:ascii="Times New Roman" w:hAnsi="Times New Roman" w:cs="Times New Roman"/>
          <w:sz w:val="24"/>
          <w:szCs w:val="24"/>
        </w:rPr>
        <w:t xml:space="preserve">desire and </w:t>
      </w:r>
      <w:r w:rsidRPr="007A68D0">
        <w:rPr>
          <w:rFonts w:ascii="Times New Roman" w:hAnsi="Times New Roman" w:cs="Times New Roman"/>
          <w:sz w:val="24"/>
          <w:szCs w:val="24"/>
        </w:rPr>
        <w:t xml:space="preserve">ethics in the community. The conversation </w:t>
      </w:r>
      <w:ins w:id="182" w:author="Author">
        <w:r w:rsidR="008E2541" w:rsidRPr="007A68D0">
          <w:rPr>
            <w:rFonts w:ascii="Times New Roman" w:hAnsi="Times New Roman" w:cs="Times New Roman"/>
            <w:sz w:val="24"/>
            <w:szCs w:val="24"/>
          </w:rPr>
          <w:t xml:space="preserve">I stage here </w:t>
        </w:r>
      </w:ins>
      <w:r>
        <w:rPr>
          <w:rFonts w:ascii="Times New Roman" w:hAnsi="Times New Roman" w:cs="Times New Roman"/>
          <w:sz w:val="24"/>
          <w:szCs w:val="24"/>
        </w:rPr>
        <w:t xml:space="preserve">between </w:t>
      </w:r>
      <w:proofErr w:type="spellStart"/>
      <w:r>
        <w:rPr>
          <w:rFonts w:ascii="Times New Roman" w:hAnsi="Times New Roman" w:cs="Times New Roman"/>
          <w:sz w:val="24"/>
          <w:szCs w:val="24"/>
        </w:rPr>
        <w:t>Améry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Appelfeld</w:t>
      </w:r>
      <w:proofErr w:type="spellEnd"/>
      <w:ins w:id="183" w:author="Author">
        <w:r w:rsidR="008E2541">
          <w:rPr>
            <w:rFonts w:ascii="Times New Roman" w:hAnsi="Times New Roman" w:cs="Times New Roman"/>
            <w:sz w:val="24"/>
            <w:szCs w:val="24"/>
          </w:rPr>
          <w:t>,</w:t>
        </w:r>
      </w:ins>
      <w:r>
        <w:rPr>
          <w:rFonts w:ascii="Times New Roman" w:hAnsi="Times New Roman" w:cs="Times New Roman"/>
          <w:sz w:val="24"/>
          <w:szCs w:val="24"/>
        </w:rPr>
        <w:t xml:space="preserve"> and the Nazi régime </w:t>
      </w:r>
      <w:del w:id="184" w:author="Author">
        <w:r w:rsidRPr="007A68D0" w:rsidDel="008E2541">
          <w:rPr>
            <w:rFonts w:ascii="Times New Roman" w:hAnsi="Times New Roman" w:cs="Times New Roman"/>
            <w:sz w:val="24"/>
            <w:szCs w:val="24"/>
          </w:rPr>
          <w:delText xml:space="preserve">that I stage here </w:delText>
        </w:r>
      </w:del>
      <w:r w:rsidRPr="007A68D0">
        <w:rPr>
          <w:rFonts w:ascii="Times New Roman" w:hAnsi="Times New Roman" w:cs="Times New Roman"/>
          <w:sz w:val="24"/>
          <w:szCs w:val="24"/>
        </w:rPr>
        <w:t xml:space="preserve">about forgiveness and resentment in 1960’s Germany </w:t>
      </w:r>
      <w:r>
        <w:rPr>
          <w:rFonts w:ascii="Times New Roman" w:hAnsi="Times New Roman" w:cs="Times New Roman"/>
          <w:sz w:val="24"/>
          <w:szCs w:val="24"/>
        </w:rPr>
        <w:t>and in</w:t>
      </w:r>
      <w:ins w:id="185" w:author="Author">
        <w:r w:rsidR="008E2541">
          <w:rPr>
            <w:rFonts w:ascii="Times New Roman" w:hAnsi="Times New Roman" w:cs="Times New Roman"/>
            <w:sz w:val="24"/>
            <w:szCs w:val="24"/>
          </w:rPr>
          <w:t xml:space="preserve"> 21</w:t>
        </w:r>
        <w:r w:rsidR="008E2541" w:rsidRPr="006B7EEE">
          <w:rPr>
            <w:rFonts w:ascii="Times New Roman" w:hAnsi="Times New Roman" w:cs="Times New Roman"/>
            <w:sz w:val="24"/>
            <w:szCs w:val="24"/>
            <w:vertAlign w:val="superscript"/>
            <w:rPrChange w:id="186" w:author="Author">
              <w:rPr>
                <w:rFonts w:ascii="Times New Roman" w:hAnsi="Times New Roman" w:cs="Times New Roman"/>
                <w:sz w:val="24"/>
                <w:szCs w:val="24"/>
              </w:rPr>
            </w:rPrChange>
          </w:rPr>
          <w:t>st</w:t>
        </w:r>
        <w:r w:rsidR="008E2541">
          <w:rPr>
            <w:rFonts w:ascii="Times New Roman" w:hAnsi="Times New Roman" w:cs="Times New Roman"/>
            <w:sz w:val="24"/>
            <w:szCs w:val="24"/>
          </w:rPr>
          <w:t xml:space="preserve"> century</w:t>
        </w:r>
      </w:ins>
      <w:r>
        <w:rPr>
          <w:rFonts w:ascii="Times New Roman" w:hAnsi="Times New Roman" w:cs="Times New Roman"/>
          <w:sz w:val="24"/>
          <w:szCs w:val="24"/>
        </w:rPr>
        <w:t xml:space="preserve"> Israel </w:t>
      </w:r>
      <w:del w:id="187" w:author="Author">
        <w:r w:rsidDel="008E2541">
          <w:rPr>
            <w:rFonts w:ascii="Times New Roman" w:hAnsi="Times New Roman" w:cs="Times New Roman"/>
            <w:sz w:val="24"/>
            <w:szCs w:val="24"/>
          </w:rPr>
          <w:delText>of the 21</w:delText>
        </w:r>
        <w:r w:rsidRPr="002F026D" w:rsidDel="008E2541">
          <w:rPr>
            <w:rFonts w:ascii="Times New Roman" w:hAnsi="Times New Roman" w:cs="Times New Roman"/>
            <w:sz w:val="24"/>
            <w:szCs w:val="24"/>
            <w:vertAlign w:val="superscript"/>
          </w:rPr>
          <w:delText>st</w:delText>
        </w:r>
        <w:r w:rsidDel="008E2541">
          <w:rPr>
            <w:rFonts w:ascii="Times New Roman" w:hAnsi="Times New Roman" w:cs="Times New Roman"/>
            <w:sz w:val="24"/>
            <w:szCs w:val="24"/>
          </w:rPr>
          <w:delText xml:space="preserve"> century </w:delText>
        </w:r>
      </w:del>
      <w:r w:rsidRPr="007A68D0">
        <w:rPr>
          <w:rFonts w:ascii="Times New Roman" w:hAnsi="Times New Roman" w:cs="Times New Roman"/>
          <w:sz w:val="24"/>
          <w:szCs w:val="24"/>
        </w:rPr>
        <w:t xml:space="preserve">is equivalent </w:t>
      </w:r>
      <w:r w:rsidRPr="007A68D0">
        <w:rPr>
          <w:rFonts w:ascii="Times New Roman" w:hAnsi="Times New Roman" w:cs="Times New Roman"/>
          <w:sz w:val="24"/>
          <w:szCs w:val="24"/>
          <w:lang w:val="it-IT"/>
        </w:rPr>
        <w:t xml:space="preserve">to a </w:t>
      </w:r>
      <w:r w:rsidRPr="007A68D0">
        <w:rPr>
          <w:rFonts w:ascii="Times New Roman" w:hAnsi="Times New Roman" w:cs="Times New Roman"/>
          <w:sz w:val="24"/>
          <w:szCs w:val="24"/>
        </w:rPr>
        <w:t>moral demand</w:t>
      </w:r>
      <w:r>
        <w:rPr>
          <w:rFonts w:ascii="Times New Roman" w:hAnsi="Times New Roman" w:cs="Times New Roman"/>
          <w:sz w:val="24"/>
          <w:szCs w:val="24"/>
        </w:rPr>
        <w:t xml:space="preserve"> for accountability</w:t>
      </w:r>
      <w:r w:rsidRPr="007A68D0">
        <w:rPr>
          <w:rFonts w:ascii="Times New Roman" w:hAnsi="Times New Roman" w:cs="Times New Roman"/>
          <w:sz w:val="24"/>
          <w:szCs w:val="24"/>
        </w:rPr>
        <w:t xml:space="preserve">. </w:t>
      </w:r>
      <w:r>
        <w:rPr>
          <w:rFonts w:ascii="Times New Roman" w:hAnsi="Times New Roman" w:cs="Times New Roman"/>
          <w:sz w:val="24"/>
          <w:szCs w:val="24"/>
        </w:rPr>
        <w:t>T</w:t>
      </w:r>
      <w:r w:rsidRPr="007A68D0">
        <w:rPr>
          <w:rFonts w:ascii="Times New Roman" w:hAnsi="Times New Roman" w:cs="Times New Roman"/>
          <w:sz w:val="24"/>
          <w:szCs w:val="24"/>
        </w:rPr>
        <w:t>o understand the relation</w:t>
      </w:r>
      <w:ins w:id="188" w:author="Author">
        <w:r w:rsidR="008E2541">
          <w:rPr>
            <w:rFonts w:ascii="Times New Roman" w:hAnsi="Times New Roman" w:cs="Times New Roman"/>
            <w:sz w:val="24"/>
            <w:szCs w:val="24"/>
          </w:rPr>
          <w:t>ship</w:t>
        </w:r>
      </w:ins>
      <w:r w:rsidRPr="007A68D0">
        <w:rPr>
          <w:rFonts w:ascii="Times New Roman" w:hAnsi="Times New Roman" w:cs="Times New Roman"/>
          <w:sz w:val="24"/>
          <w:szCs w:val="24"/>
        </w:rPr>
        <w:t xml:space="preserve"> between victims and offenders </w:t>
      </w:r>
      <w:r>
        <w:rPr>
          <w:rFonts w:ascii="Times New Roman" w:hAnsi="Times New Roman" w:cs="Times New Roman"/>
          <w:sz w:val="24"/>
          <w:szCs w:val="24"/>
        </w:rPr>
        <w:t xml:space="preserve">is to </w:t>
      </w:r>
      <w:del w:id="189" w:author="Author">
        <w:r w:rsidRPr="007A68D0" w:rsidDel="008E2541">
          <w:rPr>
            <w:rFonts w:ascii="Times New Roman" w:hAnsi="Times New Roman" w:cs="Times New Roman"/>
            <w:sz w:val="24"/>
            <w:szCs w:val="24"/>
          </w:rPr>
          <w:delText xml:space="preserve">interrupt </w:delText>
        </w:r>
      </w:del>
      <w:ins w:id="190" w:author="Author">
        <w:r w:rsidR="008E2541">
          <w:rPr>
            <w:rFonts w:ascii="Times New Roman" w:hAnsi="Times New Roman" w:cs="Times New Roman"/>
            <w:sz w:val="24"/>
            <w:szCs w:val="24"/>
          </w:rPr>
          <w:t>disrupt</w:t>
        </w:r>
        <w:r w:rsidR="008E2541" w:rsidRPr="007A68D0">
          <w:rPr>
            <w:rFonts w:ascii="Times New Roman" w:hAnsi="Times New Roman" w:cs="Times New Roman"/>
            <w:sz w:val="24"/>
            <w:szCs w:val="24"/>
          </w:rPr>
          <w:t xml:space="preserve"> </w:t>
        </w:r>
      </w:ins>
      <w:r w:rsidRPr="007A68D0">
        <w:rPr>
          <w:rFonts w:ascii="Times New Roman" w:hAnsi="Times New Roman" w:cs="Times New Roman"/>
          <w:sz w:val="24"/>
          <w:szCs w:val="24"/>
        </w:rPr>
        <w:t>the abandonment of</w:t>
      </w:r>
      <w:ins w:id="191" w:author="Author">
        <w:r w:rsidR="008E2541">
          <w:rPr>
            <w:rFonts w:ascii="Times New Roman" w:hAnsi="Times New Roman" w:cs="Times New Roman"/>
            <w:sz w:val="24"/>
            <w:szCs w:val="24"/>
          </w:rPr>
          <w:t xml:space="preserve"> the</w:t>
        </w:r>
      </w:ins>
      <w:r w:rsidRPr="007A68D0">
        <w:rPr>
          <w:rFonts w:ascii="Times New Roman" w:hAnsi="Times New Roman" w:cs="Times New Roman"/>
          <w:sz w:val="24"/>
          <w:szCs w:val="24"/>
        </w:rPr>
        <w:t xml:space="preserve"> victims</w:t>
      </w:r>
      <w:r>
        <w:rPr>
          <w:rFonts w:ascii="Times New Roman" w:hAnsi="Times New Roman" w:cs="Times New Roman"/>
          <w:sz w:val="24"/>
          <w:szCs w:val="24"/>
        </w:rPr>
        <w:t>,</w:t>
      </w:r>
      <w:r w:rsidRPr="007A68D0">
        <w:rPr>
          <w:rFonts w:ascii="Times New Roman" w:hAnsi="Times New Roman" w:cs="Times New Roman"/>
          <w:sz w:val="24"/>
          <w:szCs w:val="24"/>
        </w:rPr>
        <w:t xml:space="preserve"> the superiority of </w:t>
      </w:r>
      <w:ins w:id="192" w:author="Author">
        <w:r w:rsidR="008E2541">
          <w:rPr>
            <w:rFonts w:ascii="Times New Roman" w:hAnsi="Times New Roman" w:cs="Times New Roman"/>
            <w:sz w:val="24"/>
            <w:szCs w:val="24"/>
          </w:rPr>
          <w:t xml:space="preserve">the </w:t>
        </w:r>
      </w:ins>
      <w:r w:rsidRPr="007A68D0">
        <w:rPr>
          <w:rFonts w:ascii="Times New Roman" w:hAnsi="Times New Roman" w:cs="Times New Roman"/>
          <w:sz w:val="24"/>
          <w:szCs w:val="24"/>
        </w:rPr>
        <w:t>guilty offenders</w:t>
      </w:r>
      <w:r>
        <w:rPr>
          <w:rFonts w:ascii="Times New Roman" w:hAnsi="Times New Roman" w:cs="Times New Roman"/>
          <w:sz w:val="24"/>
          <w:szCs w:val="24"/>
        </w:rPr>
        <w:t>, and the reticence that future generations show when they capture and represent past and current atrocities in new media but hesitate to provide a suitable moral language of accountability</w:t>
      </w:r>
      <w:r w:rsidRPr="007A68D0">
        <w:rPr>
          <w:rFonts w:ascii="Times New Roman" w:hAnsi="Times New Roman" w:cs="Times New Roman"/>
          <w:sz w:val="24"/>
          <w:szCs w:val="24"/>
        </w:rPr>
        <w:t>.</w:t>
      </w:r>
      <w:r>
        <w:rPr>
          <w:rFonts w:ascii="Times New Roman" w:hAnsi="Times New Roman" w:cs="Times New Roman"/>
          <w:sz w:val="24"/>
          <w:szCs w:val="24"/>
        </w:rPr>
        <w:t xml:space="preserve"> I contend that it is still crucial to understand </w:t>
      </w:r>
      <w:proofErr w:type="spellStart"/>
      <w:r>
        <w:rPr>
          <w:rFonts w:ascii="Times New Roman" w:hAnsi="Times New Roman" w:cs="Times New Roman"/>
          <w:sz w:val="24"/>
          <w:szCs w:val="24"/>
        </w:rPr>
        <w:t>Améry’s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Appelfeld’s</w:t>
      </w:r>
      <w:proofErr w:type="spellEnd"/>
      <w:r>
        <w:rPr>
          <w:rFonts w:ascii="Times New Roman" w:hAnsi="Times New Roman" w:cs="Times New Roman"/>
          <w:sz w:val="24"/>
          <w:szCs w:val="24"/>
        </w:rPr>
        <w:t xml:space="preserve"> complex relation to the paradox of forgiveness and </w:t>
      </w:r>
      <w:del w:id="193" w:author="Author">
        <w:r w:rsidDel="008E2541">
          <w:rPr>
            <w:rFonts w:ascii="Times New Roman" w:hAnsi="Times New Roman" w:cs="Times New Roman"/>
            <w:sz w:val="24"/>
            <w:szCs w:val="24"/>
          </w:rPr>
          <w:delText xml:space="preserve">resentment </w:delText>
        </w:r>
      </w:del>
      <w:ins w:id="194" w:author="Author">
        <w:r w:rsidR="008E2541">
          <w:rPr>
            <w:rFonts w:ascii="Times New Roman" w:hAnsi="Times New Roman" w:cs="Times New Roman"/>
            <w:sz w:val="24"/>
            <w:szCs w:val="24"/>
          </w:rPr>
          <w:t>resentment—</w:t>
        </w:r>
      </w:ins>
      <w:r>
        <w:rPr>
          <w:rFonts w:ascii="Times New Roman" w:hAnsi="Times New Roman" w:cs="Times New Roman"/>
          <w:sz w:val="24"/>
          <w:szCs w:val="24"/>
        </w:rPr>
        <w:t xml:space="preserve">two behaviors that revolutionize desire and politics. </w:t>
      </w:r>
    </w:p>
    <w:p w:rsidR="006C07F4" w:rsidRDefault="006C07F4" w:rsidP="006C07F4">
      <w:pPr>
        <w:pStyle w:val="Body"/>
        <w:spacing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w:t>
      </w:r>
    </w:p>
    <w:p w:rsidR="006C07F4" w:rsidRDefault="006C07F4" w:rsidP="00245093">
      <w:pPr>
        <w:pStyle w:val="Body"/>
        <w:spacing w:line="480" w:lineRule="auto"/>
        <w:contextualSpacing/>
        <w:rPr>
          <w:rFonts w:ascii="Times New Roman" w:eastAsia="Calibri Light" w:hAnsi="Times New Roman" w:cs="Times New Roman"/>
          <w:sz w:val="24"/>
          <w:szCs w:val="24"/>
        </w:rPr>
      </w:pPr>
      <w:del w:id="195" w:author="Author">
        <w:r w:rsidDel="008E2541">
          <w:rPr>
            <w:rFonts w:ascii="Times New Roman" w:eastAsia="Calibri Light" w:hAnsi="Times New Roman" w:cs="Times New Roman"/>
            <w:sz w:val="24"/>
            <w:szCs w:val="24"/>
          </w:rPr>
          <w:delText>In relation</w:delText>
        </w:r>
      </w:del>
      <w:ins w:id="196" w:author="Author">
        <w:r w:rsidR="00245093">
          <w:rPr>
            <w:rFonts w:ascii="Times New Roman" w:eastAsia="Calibri Light" w:hAnsi="Times New Roman" w:cs="Times New Roman"/>
            <w:sz w:val="24"/>
            <w:szCs w:val="24"/>
          </w:rPr>
          <w:t>In the context of</w:t>
        </w:r>
      </w:ins>
      <w:del w:id="197" w:author="Author">
        <w:r w:rsidDel="00245093">
          <w:rPr>
            <w:rFonts w:ascii="Times New Roman" w:eastAsia="Calibri Light" w:hAnsi="Times New Roman" w:cs="Times New Roman"/>
            <w:sz w:val="24"/>
            <w:szCs w:val="24"/>
          </w:rPr>
          <w:delText xml:space="preserve"> to</w:delText>
        </w:r>
      </w:del>
      <w:r>
        <w:rPr>
          <w:rFonts w:ascii="Times New Roman" w:eastAsia="Calibri Light" w:hAnsi="Times New Roman" w:cs="Times New Roman"/>
          <w:sz w:val="24"/>
          <w:szCs w:val="24"/>
        </w:rPr>
        <w:t xml:space="preserve"> WWII</w:t>
      </w:r>
      <w:ins w:id="198" w:author="Author">
        <w:r w:rsidR="008E2541">
          <w:rPr>
            <w:rFonts w:ascii="Times New Roman" w:eastAsia="Calibri Light" w:hAnsi="Times New Roman" w:cs="Times New Roman"/>
            <w:sz w:val="24"/>
            <w:szCs w:val="24"/>
          </w:rPr>
          <w:t>,</w:t>
        </w:r>
      </w:ins>
      <w:r>
        <w:rPr>
          <w:rFonts w:ascii="Times New Roman" w:eastAsia="Calibri Light" w:hAnsi="Times New Roman" w:cs="Times New Roman"/>
          <w:sz w:val="24"/>
          <w:szCs w:val="24"/>
        </w:rPr>
        <w:t xml:space="preserve"> </w:t>
      </w:r>
      <w:del w:id="199" w:author="Author">
        <w:r w:rsidDel="008E2541">
          <w:rPr>
            <w:rFonts w:ascii="Times New Roman" w:eastAsia="Calibri Light" w:hAnsi="Times New Roman" w:cs="Times New Roman"/>
            <w:sz w:val="24"/>
            <w:szCs w:val="24"/>
          </w:rPr>
          <w:delText xml:space="preserve">it is the case that </w:delText>
        </w:r>
      </w:del>
      <w:r>
        <w:rPr>
          <w:rFonts w:ascii="Times New Roman" w:eastAsia="Calibri Light" w:hAnsi="Times New Roman" w:cs="Times New Roman"/>
          <w:sz w:val="24"/>
          <w:szCs w:val="24"/>
        </w:rPr>
        <w:t xml:space="preserve">historical and legal accountability belong in a psychological and national structure that fosters identities </w:t>
      </w:r>
      <w:del w:id="200" w:author="Author">
        <w:r w:rsidDel="008E2541">
          <w:rPr>
            <w:rFonts w:ascii="Times New Roman" w:eastAsia="Calibri Light" w:hAnsi="Times New Roman" w:cs="Times New Roman"/>
            <w:sz w:val="24"/>
            <w:szCs w:val="24"/>
          </w:rPr>
          <w:delText xml:space="preserve">through </w:delText>
        </w:r>
      </w:del>
      <w:ins w:id="201" w:author="Author">
        <w:r w:rsidR="008E2541">
          <w:rPr>
            <w:rFonts w:ascii="Times New Roman" w:eastAsia="Calibri Light" w:hAnsi="Times New Roman" w:cs="Times New Roman"/>
            <w:sz w:val="24"/>
            <w:szCs w:val="24"/>
          </w:rPr>
          <w:t xml:space="preserve">by </w:t>
        </w:r>
      </w:ins>
      <w:r>
        <w:rPr>
          <w:rFonts w:ascii="Times New Roman" w:eastAsia="Calibri Light" w:hAnsi="Times New Roman" w:cs="Times New Roman"/>
          <w:sz w:val="24"/>
          <w:szCs w:val="24"/>
        </w:rPr>
        <w:t>establishing a strict binary opposition between subject and object. Historical and legal narratives are conforming or territorial when their explanations of identity coalesce with national</w:t>
      </w:r>
      <w:del w:id="202" w:author="Author">
        <w:r w:rsidDel="003A7EEA">
          <w:rPr>
            <w:rFonts w:ascii="Times New Roman" w:eastAsia="Calibri Light" w:hAnsi="Times New Roman" w:cs="Times New Roman"/>
            <w:sz w:val="24"/>
            <w:szCs w:val="24"/>
          </w:rPr>
          <w:delText xml:space="preserve"> and</w:delText>
        </w:r>
      </w:del>
      <w:ins w:id="203" w:author="Author">
        <w:r w:rsidR="003A7EEA">
          <w:rPr>
            <w:rFonts w:ascii="Times New Roman" w:eastAsia="Calibri Light" w:hAnsi="Times New Roman" w:cs="Times New Roman"/>
            <w:sz w:val="24"/>
            <w:szCs w:val="24"/>
          </w:rPr>
          <w:t>,</w:t>
        </w:r>
      </w:ins>
      <w:r>
        <w:rPr>
          <w:rFonts w:ascii="Times New Roman" w:eastAsia="Calibri Light" w:hAnsi="Times New Roman" w:cs="Times New Roman"/>
          <w:sz w:val="24"/>
          <w:szCs w:val="24"/>
        </w:rPr>
        <w:t xml:space="preserve"> social, economic</w:t>
      </w:r>
      <w:ins w:id="204" w:author="Author">
        <w:r w:rsidR="003A7EEA">
          <w:rPr>
            <w:rFonts w:ascii="Times New Roman" w:eastAsia="Calibri Light" w:hAnsi="Times New Roman" w:cs="Times New Roman"/>
            <w:sz w:val="24"/>
            <w:szCs w:val="24"/>
          </w:rPr>
          <w:t>,</w:t>
        </w:r>
      </w:ins>
      <w:r>
        <w:rPr>
          <w:rFonts w:ascii="Times New Roman" w:eastAsia="Calibri Light" w:hAnsi="Times New Roman" w:cs="Times New Roman"/>
          <w:sz w:val="24"/>
          <w:szCs w:val="24"/>
        </w:rPr>
        <w:t xml:space="preserve"> and political stability and interests. Traumatic narratives like the testimonies of </w:t>
      </w:r>
      <w:proofErr w:type="spellStart"/>
      <w:r>
        <w:rPr>
          <w:rFonts w:ascii="Times New Roman" w:eastAsia="Calibri Light" w:hAnsi="Times New Roman" w:cs="Times New Roman"/>
          <w:sz w:val="24"/>
          <w:szCs w:val="24"/>
        </w:rPr>
        <w:t>Améry</w:t>
      </w:r>
      <w:proofErr w:type="spellEnd"/>
      <w:r>
        <w:rPr>
          <w:rFonts w:ascii="Times New Roman" w:eastAsia="Calibri Light" w:hAnsi="Times New Roman" w:cs="Times New Roman"/>
          <w:sz w:val="24"/>
          <w:szCs w:val="24"/>
        </w:rPr>
        <w:t xml:space="preserve"> and </w:t>
      </w:r>
      <w:proofErr w:type="spellStart"/>
      <w:r>
        <w:rPr>
          <w:rFonts w:ascii="Times New Roman" w:eastAsia="Calibri Light" w:hAnsi="Times New Roman" w:cs="Times New Roman"/>
          <w:sz w:val="24"/>
          <w:szCs w:val="24"/>
        </w:rPr>
        <w:t>Appelfeld</w:t>
      </w:r>
      <w:proofErr w:type="spellEnd"/>
      <w:r>
        <w:rPr>
          <w:rFonts w:ascii="Times New Roman" w:eastAsia="Calibri Light" w:hAnsi="Times New Roman" w:cs="Times New Roman"/>
          <w:sz w:val="24"/>
          <w:szCs w:val="24"/>
        </w:rPr>
        <w:t xml:space="preserve"> </w:t>
      </w:r>
      <w:r>
        <w:rPr>
          <w:rFonts w:ascii="Times New Roman" w:eastAsia="Calibri Light" w:hAnsi="Times New Roman" w:cs="Times New Roman"/>
          <w:sz w:val="24"/>
          <w:szCs w:val="24"/>
        </w:rPr>
        <w:lastRenderedPageBreak/>
        <w:t xml:space="preserve">approach history </w:t>
      </w:r>
      <w:del w:id="205" w:author="Author">
        <w:r w:rsidDel="003A7EEA">
          <w:rPr>
            <w:rFonts w:ascii="Times New Roman" w:eastAsia="Calibri Light" w:hAnsi="Times New Roman" w:cs="Times New Roman"/>
            <w:sz w:val="24"/>
            <w:szCs w:val="24"/>
          </w:rPr>
          <w:delText xml:space="preserve">using </w:delText>
        </w:r>
      </w:del>
      <w:ins w:id="206" w:author="Author">
        <w:r w:rsidR="003A7EEA">
          <w:rPr>
            <w:rFonts w:ascii="Times New Roman" w:eastAsia="Calibri Light" w:hAnsi="Times New Roman" w:cs="Times New Roman"/>
            <w:sz w:val="24"/>
            <w:szCs w:val="24"/>
          </w:rPr>
          <w:t xml:space="preserve">by way of </w:t>
        </w:r>
      </w:ins>
      <w:r>
        <w:rPr>
          <w:rFonts w:ascii="Times New Roman" w:eastAsia="Calibri Light" w:hAnsi="Times New Roman" w:cs="Times New Roman"/>
          <w:sz w:val="24"/>
          <w:szCs w:val="24"/>
        </w:rPr>
        <w:t xml:space="preserve">transference </w:t>
      </w:r>
      <w:del w:id="207" w:author="Author">
        <w:r w:rsidDel="003A7EEA">
          <w:rPr>
            <w:rFonts w:ascii="Times New Roman" w:eastAsia="Calibri Light" w:hAnsi="Times New Roman" w:cs="Times New Roman"/>
            <w:sz w:val="24"/>
            <w:szCs w:val="24"/>
          </w:rPr>
          <w:delText xml:space="preserve">and </w:delText>
        </w:r>
      </w:del>
      <w:ins w:id="208" w:author="Author">
        <w:r w:rsidR="003A7EEA">
          <w:rPr>
            <w:rFonts w:ascii="Times New Roman" w:eastAsia="Calibri Light" w:hAnsi="Times New Roman" w:cs="Times New Roman"/>
            <w:sz w:val="24"/>
            <w:szCs w:val="24"/>
          </w:rPr>
          <w:t xml:space="preserve">while </w:t>
        </w:r>
      </w:ins>
      <w:r>
        <w:rPr>
          <w:rFonts w:ascii="Times New Roman" w:eastAsia="Calibri Light" w:hAnsi="Times New Roman" w:cs="Times New Roman"/>
          <w:sz w:val="24"/>
          <w:szCs w:val="24"/>
        </w:rPr>
        <w:t>relying on the inseparability of subject and object. Traumatic narratives threaten the territorial structure</w:t>
      </w:r>
      <w:del w:id="209" w:author="Author">
        <w:r w:rsidDel="003A7EEA">
          <w:rPr>
            <w:rFonts w:ascii="Times New Roman" w:eastAsia="Calibri Light" w:hAnsi="Times New Roman" w:cs="Times New Roman"/>
            <w:sz w:val="24"/>
            <w:szCs w:val="24"/>
          </w:rPr>
          <w:delText xml:space="preserve">, </w:delText>
        </w:r>
      </w:del>
      <w:ins w:id="210" w:author="Author">
        <w:r w:rsidR="003A7EEA">
          <w:rPr>
            <w:rFonts w:ascii="Times New Roman" w:eastAsia="Calibri Light" w:hAnsi="Times New Roman" w:cs="Times New Roman"/>
            <w:sz w:val="24"/>
            <w:szCs w:val="24"/>
          </w:rPr>
          <w:t xml:space="preserve">; they </w:t>
        </w:r>
      </w:ins>
      <w:r>
        <w:rPr>
          <w:rFonts w:ascii="Times New Roman" w:eastAsia="Calibri Light" w:hAnsi="Times New Roman" w:cs="Times New Roman"/>
          <w:sz w:val="24"/>
          <w:szCs w:val="24"/>
        </w:rPr>
        <w:t>make it socially inadequate</w:t>
      </w:r>
      <w:del w:id="211" w:author="Author">
        <w:r w:rsidDel="003A7EEA">
          <w:rPr>
            <w:rFonts w:ascii="Times New Roman" w:eastAsia="Calibri Light" w:hAnsi="Times New Roman" w:cs="Times New Roman"/>
            <w:sz w:val="24"/>
            <w:szCs w:val="24"/>
          </w:rPr>
          <w:delText xml:space="preserve">, </w:delText>
        </w:r>
      </w:del>
      <w:ins w:id="212" w:author="Author">
        <w:r w:rsidR="003A7EEA">
          <w:rPr>
            <w:rFonts w:ascii="Times New Roman" w:eastAsia="Calibri Light" w:hAnsi="Times New Roman" w:cs="Times New Roman"/>
            <w:sz w:val="24"/>
            <w:szCs w:val="24"/>
          </w:rPr>
          <w:t xml:space="preserve"> and </w:t>
        </w:r>
      </w:ins>
      <w:r>
        <w:rPr>
          <w:rFonts w:ascii="Times New Roman" w:eastAsia="Calibri Light" w:hAnsi="Times New Roman" w:cs="Times New Roman"/>
          <w:sz w:val="24"/>
          <w:szCs w:val="24"/>
        </w:rPr>
        <w:t xml:space="preserve">morally untrue. The traumatic disclosure of truths dialogically </w:t>
      </w:r>
      <w:del w:id="213" w:author="Author">
        <w:r w:rsidDel="003A7EEA">
          <w:rPr>
            <w:rFonts w:ascii="Times New Roman" w:eastAsia="Calibri Light" w:hAnsi="Times New Roman" w:cs="Times New Roman"/>
            <w:sz w:val="24"/>
            <w:szCs w:val="24"/>
          </w:rPr>
          <w:delText xml:space="preserve">construes </w:delText>
        </w:r>
      </w:del>
      <w:ins w:id="214" w:author="Author">
        <w:r w:rsidR="003A7EEA">
          <w:rPr>
            <w:rFonts w:ascii="Times New Roman" w:eastAsia="Calibri Light" w:hAnsi="Times New Roman" w:cs="Times New Roman"/>
            <w:sz w:val="24"/>
            <w:szCs w:val="24"/>
          </w:rPr>
          <w:t xml:space="preserve">constructs </w:t>
        </w:r>
      </w:ins>
      <w:r>
        <w:rPr>
          <w:rFonts w:ascii="Times New Roman" w:eastAsia="Calibri Light" w:hAnsi="Times New Roman" w:cs="Times New Roman"/>
          <w:sz w:val="24"/>
          <w:szCs w:val="24"/>
        </w:rPr>
        <w:t xml:space="preserve">plots and images that lead to </w:t>
      </w:r>
      <w:proofErr w:type="spellStart"/>
      <w:r>
        <w:rPr>
          <w:rFonts w:ascii="Times New Roman" w:eastAsia="Calibri Light" w:hAnsi="Times New Roman" w:cs="Times New Roman"/>
          <w:sz w:val="24"/>
          <w:szCs w:val="24"/>
        </w:rPr>
        <w:t>deterritorialization</w:t>
      </w:r>
      <w:proofErr w:type="spellEnd"/>
      <w:r>
        <w:rPr>
          <w:rFonts w:ascii="Times New Roman" w:eastAsia="Calibri Light" w:hAnsi="Times New Roman" w:cs="Times New Roman"/>
          <w:sz w:val="24"/>
          <w:szCs w:val="24"/>
        </w:rPr>
        <w:t xml:space="preserve"> when they question </w:t>
      </w:r>
      <w:del w:id="215" w:author="Author">
        <w:r w:rsidDel="003A7EEA">
          <w:rPr>
            <w:rFonts w:ascii="Times New Roman" w:eastAsia="Calibri Light" w:hAnsi="Times New Roman" w:cs="Times New Roman"/>
            <w:sz w:val="24"/>
            <w:szCs w:val="24"/>
          </w:rPr>
          <w:delText xml:space="preserve">the </w:delText>
        </w:r>
      </w:del>
      <w:ins w:id="216" w:author="Author">
        <w:r w:rsidR="003A7EEA">
          <w:rPr>
            <w:rFonts w:ascii="Times New Roman" w:eastAsia="Calibri Light" w:hAnsi="Times New Roman" w:cs="Times New Roman"/>
            <w:sz w:val="24"/>
            <w:szCs w:val="24"/>
          </w:rPr>
          <w:t xml:space="preserve">dominant </w:t>
        </w:r>
      </w:ins>
      <w:r>
        <w:rPr>
          <w:rFonts w:ascii="Times New Roman" w:eastAsia="Calibri Light" w:hAnsi="Times New Roman" w:cs="Times New Roman"/>
          <w:sz w:val="24"/>
          <w:szCs w:val="24"/>
        </w:rPr>
        <w:t xml:space="preserve">motivations, affective </w:t>
      </w:r>
      <w:proofErr w:type="spellStart"/>
      <w:r>
        <w:rPr>
          <w:rFonts w:ascii="Times New Roman" w:eastAsia="Calibri Light" w:hAnsi="Times New Roman" w:cs="Times New Roman"/>
          <w:sz w:val="24"/>
          <w:szCs w:val="24"/>
        </w:rPr>
        <w:t>cathexis</w:t>
      </w:r>
      <w:proofErr w:type="spellEnd"/>
      <w:r>
        <w:rPr>
          <w:rFonts w:ascii="Times New Roman" w:eastAsia="Calibri Light" w:hAnsi="Times New Roman" w:cs="Times New Roman"/>
          <w:sz w:val="24"/>
          <w:szCs w:val="24"/>
        </w:rPr>
        <w:t>, and widespread values. History and the law</w:t>
      </w:r>
      <w:del w:id="217" w:author="Author">
        <w:r w:rsidDel="003A7EEA">
          <w:rPr>
            <w:rFonts w:ascii="Times New Roman" w:eastAsia="Calibri Light" w:hAnsi="Times New Roman" w:cs="Times New Roman"/>
            <w:sz w:val="24"/>
            <w:szCs w:val="24"/>
          </w:rPr>
          <w:delText xml:space="preserve"> produce interpretations of facts,</w:delText>
        </w:r>
      </w:del>
      <w:ins w:id="218" w:author="Author">
        <w:r w:rsidR="003A7EEA">
          <w:rPr>
            <w:rFonts w:ascii="Times New Roman" w:eastAsia="Calibri Light" w:hAnsi="Times New Roman" w:cs="Times New Roman"/>
            <w:sz w:val="24"/>
            <w:szCs w:val="24"/>
          </w:rPr>
          <w:t xml:space="preserve"> do</w:t>
        </w:r>
      </w:ins>
      <w:r>
        <w:rPr>
          <w:rFonts w:ascii="Times New Roman" w:eastAsia="Calibri Light" w:hAnsi="Times New Roman" w:cs="Times New Roman"/>
          <w:sz w:val="24"/>
          <w:szCs w:val="24"/>
        </w:rPr>
        <w:t xml:space="preserve"> not </w:t>
      </w:r>
      <w:del w:id="219" w:author="Author">
        <w:r w:rsidDel="003A7EEA">
          <w:rPr>
            <w:rFonts w:ascii="Times New Roman" w:eastAsia="Calibri Light" w:hAnsi="Times New Roman" w:cs="Times New Roman"/>
            <w:sz w:val="24"/>
            <w:szCs w:val="24"/>
          </w:rPr>
          <w:delText xml:space="preserve">just </w:delText>
        </w:r>
      </w:del>
      <w:ins w:id="220" w:author="Author">
        <w:r w:rsidR="003A7EEA">
          <w:rPr>
            <w:rFonts w:ascii="Times New Roman" w:eastAsia="Calibri Light" w:hAnsi="Times New Roman" w:cs="Times New Roman"/>
            <w:sz w:val="24"/>
            <w:szCs w:val="24"/>
          </w:rPr>
          <w:t>simpl</w:t>
        </w:r>
        <w:r w:rsidR="00245093">
          <w:rPr>
            <w:rFonts w:ascii="Times New Roman" w:eastAsia="Calibri Light" w:hAnsi="Times New Roman" w:cs="Times New Roman"/>
            <w:sz w:val="24"/>
            <w:szCs w:val="24"/>
          </w:rPr>
          <w:t>y</w:t>
        </w:r>
        <w:r w:rsidR="003A7EEA">
          <w:rPr>
            <w:rFonts w:ascii="Times New Roman" w:eastAsia="Calibri Light" w:hAnsi="Times New Roman" w:cs="Times New Roman"/>
            <w:sz w:val="24"/>
            <w:szCs w:val="24"/>
          </w:rPr>
          <w:t xml:space="preserve"> </w:t>
        </w:r>
      </w:ins>
      <w:r>
        <w:rPr>
          <w:rFonts w:ascii="Times New Roman" w:eastAsia="Calibri Light" w:hAnsi="Times New Roman" w:cs="Times New Roman"/>
          <w:sz w:val="24"/>
          <w:szCs w:val="24"/>
        </w:rPr>
        <w:t>disclose the truth</w:t>
      </w:r>
      <w:ins w:id="221" w:author="Author">
        <w:r w:rsidR="003A7EEA">
          <w:rPr>
            <w:rFonts w:ascii="Times New Roman" w:eastAsia="Calibri Light" w:hAnsi="Times New Roman" w:cs="Times New Roman"/>
            <w:sz w:val="24"/>
            <w:szCs w:val="24"/>
          </w:rPr>
          <w:t>; they introduce biased interpretations of facts,</w:t>
        </w:r>
      </w:ins>
      <w:r>
        <w:rPr>
          <w:rFonts w:ascii="Times New Roman" w:eastAsia="Calibri Light" w:hAnsi="Times New Roman" w:cs="Times New Roman"/>
          <w:sz w:val="24"/>
          <w:szCs w:val="24"/>
        </w:rPr>
        <w:t xml:space="preserve"> and in the process</w:t>
      </w:r>
      <w:ins w:id="222" w:author="Author">
        <w:r w:rsidR="003A7EEA">
          <w:rPr>
            <w:rFonts w:ascii="Times New Roman" w:eastAsia="Calibri Light" w:hAnsi="Times New Roman" w:cs="Times New Roman"/>
            <w:sz w:val="24"/>
            <w:szCs w:val="24"/>
          </w:rPr>
          <w:t>,</w:t>
        </w:r>
      </w:ins>
      <w:r>
        <w:rPr>
          <w:rFonts w:ascii="Times New Roman" w:eastAsia="Calibri Light" w:hAnsi="Times New Roman" w:cs="Times New Roman"/>
          <w:sz w:val="24"/>
          <w:szCs w:val="24"/>
        </w:rPr>
        <w:t xml:space="preserve"> the</w:t>
      </w:r>
      <w:del w:id="223" w:author="Author">
        <w:r w:rsidDel="003A7EEA">
          <w:rPr>
            <w:rFonts w:ascii="Times New Roman" w:eastAsia="Calibri Light" w:hAnsi="Times New Roman" w:cs="Times New Roman"/>
            <w:sz w:val="24"/>
            <w:szCs w:val="24"/>
          </w:rPr>
          <w:delText>se</w:delText>
        </w:r>
      </w:del>
      <w:r>
        <w:rPr>
          <w:rFonts w:ascii="Times New Roman" w:eastAsia="Calibri Light" w:hAnsi="Times New Roman" w:cs="Times New Roman"/>
          <w:sz w:val="24"/>
          <w:szCs w:val="24"/>
        </w:rPr>
        <w:t xml:space="preserve"> authoritative narratives</w:t>
      </w:r>
      <w:ins w:id="224" w:author="Author">
        <w:r w:rsidR="003A7EEA">
          <w:rPr>
            <w:rFonts w:ascii="Times New Roman" w:eastAsia="Calibri Light" w:hAnsi="Times New Roman" w:cs="Times New Roman"/>
            <w:sz w:val="24"/>
            <w:szCs w:val="24"/>
          </w:rPr>
          <w:t xml:space="preserve"> they produce</w:t>
        </w:r>
      </w:ins>
      <w:r>
        <w:rPr>
          <w:rFonts w:ascii="Times New Roman" w:eastAsia="Calibri Light" w:hAnsi="Times New Roman" w:cs="Times New Roman"/>
          <w:sz w:val="24"/>
          <w:szCs w:val="24"/>
        </w:rPr>
        <w:t xml:space="preserve"> acquire power. </w:t>
      </w:r>
      <w:commentRangeStart w:id="225"/>
      <w:r>
        <w:rPr>
          <w:rFonts w:ascii="Times New Roman" w:eastAsia="Calibri Light" w:hAnsi="Times New Roman" w:cs="Times New Roman"/>
          <w:sz w:val="24"/>
          <w:szCs w:val="24"/>
        </w:rPr>
        <w:t>Desire does not turn to</w:t>
      </w:r>
      <w:ins w:id="226" w:author="Author">
        <w:r w:rsidR="00245093">
          <w:rPr>
            <w:rFonts w:ascii="Times New Roman" w:eastAsia="Calibri Light" w:hAnsi="Times New Roman" w:cs="Times New Roman"/>
            <w:sz w:val="24"/>
            <w:szCs w:val="24"/>
          </w:rPr>
          <w:t>ward</w:t>
        </w:r>
      </w:ins>
      <w:r>
        <w:rPr>
          <w:rFonts w:ascii="Times New Roman" w:eastAsia="Calibri Light" w:hAnsi="Times New Roman" w:cs="Times New Roman"/>
          <w:sz w:val="24"/>
          <w:szCs w:val="24"/>
        </w:rPr>
        <w:t xml:space="preserve"> the Other; authority remains conservative</w:t>
      </w:r>
      <w:del w:id="227" w:author="Author">
        <w:r w:rsidDel="003A7EEA">
          <w:rPr>
            <w:rFonts w:ascii="Times New Roman" w:eastAsia="Calibri Light" w:hAnsi="Times New Roman" w:cs="Times New Roman"/>
            <w:sz w:val="24"/>
            <w:szCs w:val="24"/>
          </w:rPr>
          <w:delText xml:space="preserve">, </w:delText>
        </w:r>
      </w:del>
      <w:ins w:id="228" w:author="Author">
        <w:r w:rsidR="003A7EEA">
          <w:rPr>
            <w:rFonts w:ascii="Times New Roman" w:eastAsia="Calibri Light" w:hAnsi="Times New Roman" w:cs="Times New Roman"/>
            <w:sz w:val="24"/>
            <w:szCs w:val="24"/>
          </w:rPr>
          <w:t xml:space="preserve"> and </w:t>
        </w:r>
      </w:ins>
      <w:del w:id="229" w:author="Author">
        <w:r w:rsidDel="003A7EEA">
          <w:rPr>
            <w:rFonts w:ascii="Times New Roman" w:eastAsia="Calibri Light" w:hAnsi="Times New Roman" w:cs="Times New Roman"/>
            <w:sz w:val="24"/>
            <w:szCs w:val="24"/>
          </w:rPr>
          <w:delText xml:space="preserve">relies </w:delText>
        </w:r>
      </w:del>
      <w:ins w:id="230" w:author="Author">
        <w:r w:rsidR="003A7EEA">
          <w:rPr>
            <w:rFonts w:ascii="Times New Roman" w:eastAsia="Calibri Light" w:hAnsi="Times New Roman" w:cs="Times New Roman"/>
            <w:sz w:val="24"/>
            <w:szCs w:val="24"/>
          </w:rPr>
          <w:t xml:space="preserve">reliant </w:t>
        </w:r>
      </w:ins>
      <w:r>
        <w:rPr>
          <w:rFonts w:ascii="Times New Roman" w:eastAsia="Calibri Light" w:hAnsi="Times New Roman" w:cs="Times New Roman"/>
          <w:sz w:val="24"/>
          <w:szCs w:val="24"/>
        </w:rPr>
        <w:t>on oedipal</w:t>
      </w:r>
      <w:del w:id="231" w:author="Author">
        <w:r w:rsidDel="003A7EEA">
          <w:rPr>
            <w:rFonts w:ascii="Times New Roman" w:eastAsia="Calibri Light" w:hAnsi="Times New Roman" w:cs="Times New Roman"/>
            <w:sz w:val="24"/>
            <w:szCs w:val="24"/>
          </w:rPr>
          <w:delText>,</w:delText>
        </w:r>
      </w:del>
      <w:r>
        <w:rPr>
          <w:rFonts w:ascii="Times New Roman" w:eastAsia="Calibri Light" w:hAnsi="Times New Roman" w:cs="Times New Roman"/>
          <w:sz w:val="24"/>
          <w:szCs w:val="24"/>
        </w:rPr>
        <w:t xml:space="preserve"> and national structures of organization and accountability</w:t>
      </w:r>
      <w:ins w:id="232" w:author="Author">
        <w:r w:rsidR="003A7EEA">
          <w:rPr>
            <w:rFonts w:ascii="Times New Roman" w:eastAsia="Calibri Light" w:hAnsi="Times New Roman" w:cs="Times New Roman"/>
            <w:sz w:val="24"/>
            <w:szCs w:val="24"/>
          </w:rPr>
          <w:t>,</w:t>
        </w:r>
      </w:ins>
      <w:r>
        <w:rPr>
          <w:rFonts w:ascii="Times New Roman" w:eastAsia="Calibri Light" w:hAnsi="Times New Roman" w:cs="Times New Roman"/>
          <w:sz w:val="24"/>
          <w:szCs w:val="24"/>
        </w:rPr>
        <w:t xml:space="preserve"> </w:t>
      </w:r>
      <w:del w:id="233" w:author="Author">
        <w:r w:rsidDel="003A7EEA">
          <w:rPr>
            <w:rFonts w:ascii="Times New Roman" w:eastAsia="Calibri Light" w:hAnsi="Times New Roman" w:cs="Times New Roman"/>
            <w:sz w:val="24"/>
            <w:szCs w:val="24"/>
          </w:rPr>
          <w:delText xml:space="preserve">that </w:delText>
        </w:r>
      </w:del>
      <w:ins w:id="234" w:author="Author">
        <w:r w:rsidR="003A7EEA">
          <w:rPr>
            <w:rFonts w:ascii="Times New Roman" w:eastAsia="Calibri Light" w:hAnsi="Times New Roman" w:cs="Times New Roman"/>
            <w:sz w:val="24"/>
            <w:szCs w:val="24"/>
          </w:rPr>
          <w:t xml:space="preserve">which </w:t>
        </w:r>
      </w:ins>
      <w:r>
        <w:rPr>
          <w:rFonts w:ascii="Times New Roman" w:eastAsia="Calibri Light" w:hAnsi="Times New Roman" w:cs="Times New Roman"/>
          <w:sz w:val="24"/>
          <w:szCs w:val="24"/>
        </w:rPr>
        <w:t xml:space="preserve">the Holocaust exposed to be repetitive, obsolete, </w:t>
      </w:r>
      <w:ins w:id="235" w:author="Author">
        <w:r w:rsidR="003A7EEA">
          <w:rPr>
            <w:rFonts w:ascii="Times New Roman" w:eastAsia="Calibri Light" w:hAnsi="Times New Roman" w:cs="Times New Roman"/>
            <w:sz w:val="24"/>
            <w:szCs w:val="24"/>
          </w:rPr>
          <w:t xml:space="preserve">and </w:t>
        </w:r>
      </w:ins>
      <w:r>
        <w:rPr>
          <w:rFonts w:ascii="Times New Roman" w:eastAsia="Calibri Light" w:hAnsi="Times New Roman" w:cs="Times New Roman"/>
          <w:sz w:val="24"/>
          <w:szCs w:val="24"/>
        </w:rPr>
        <w:t>lethal.</w:t>
      </w:r>
      <w:commentRangeEnd w:id="225"/>
      <w:r w:rsidR="003A7EEA">
        <w:rPr>
          <w:rStyle w:val="CommentReference"/>
          <w:rFonts w:ascii="Times New Roman" w:hAnsi="Times New Roman" w:cs="Times New Roman"/>
          <w:color w:val="auto"/>
          <w:lang w:eastAsia="en-US" w:bidi="ar-SA"/>
          <w14:textOutline w14:w="0" w14:cap="rnd" w14:cmpd="sng" w14:algn="ctr">
            <w14:noFill/>
            <w14:prstDash w14:val="solid"/>
            <w14:bevel/>
          </w14:textOutline>
        </w:rPr>
        <w:commentReference w:id="225"/>
      </w:r>
      <w:r>
        <w:rPr>
          <w:rFonts w:ascii="Times New Roman" w:eastAsia="Calibri Light" w:hAnsi="Times New Roman" w:cs="Times New Roman"/>
          <w:sz w:val="24"/>
          <w:szCs w:val="24"/>
        </w:rPr>
        <w:t xml:space="preserve"> The personal accounts of the survivors demand that historical and legal truths cease to impoverish the connections </w:t>
      </w:r>
      <w:del w:id="236" w:author="Author">
        <w:r w:rsidDel="003A7EEA">
          <w:rPr>
            <w:rFonts w:ascii="Times New Roman" w:eastAsia="Calibri Light" w:hAnsi="Times New Roman" w:cs="Times New Roman"/>
            <w:sz w:val="24"/>
            <w:szCs w:val="24"/>
          </w:rPr>
          <w:delText xml:space="preserve">of </w:delText>
        </w:r>
      </w:del>
      <w:ins w:id="237" w:author="Author">
        <w:r w:rsidR="003A7EEA">
          <w:rPr>
            <w:rFonts w:ascii="Times New Roman" w:eastAsia="Calibri Light" w:hAnsi="Times New Roman" w:cs="Times New Roman"/>
            <w:sz w:val="24"/>
            <w:szCs w:val="24"/>
          </w:rPr>
          <w:t xml:space="preserve">between </w:t>
        </w:r>
      </w:ins>
      <w:r>
        <w:rPr>
          <w:rFonts w:ascii="Times New Roman" w:eastAsia="Calibri Light" w:hAnsi="Times New Roman" w:cs="Times New Roman"/>
          <w:sz w:val="24"/>
          <w:szCs w:val="24"/>
        </w:rPr>
        <w:t xml:space="preserve">trauma </w:t>
      </w:r>
      <w:del w:id="238" w:author="Author">
        <w:r w:rsidDel="003A7EEA">
          <w:rPr>
            <w:rFonts w:ascii="Times New Roman" w:eastAsia="Calibri Light" w:hAnsi="Times New Roman" w:cs="Times New Roman"/>
            <w:sz w:val="24"/>
            <w:szCs w:val="24"/>
          </w:rPr>
          <w:delText xml:space="preserve">to </w:delText>
        </w:r>
      </w:del>
      <w:ins w:id="239" w:author="Author">
        <w:r w:rsidR="003A7EEA">
          <w:rPr>
            <w:rFonts w:ascii="Times New Roman" w:eastAsia="Calibri Light" w:hAnsi="Times New Roman" w:cs="Times New Roman"/>
            <w:sz w:val="24"/>
            <w:szCs w:val="24"/>
          </w:rPr>
          <w:t xml:space="preserve">and </w:t>
        </w:r>
      </w:ins>
      <w:r>
        <w:rPr>
          <w:rFonts w:ascii="Times New Roman" w:eastAsia="Calibri Light" w:hAnsi="Times New Roman" w:cs="Times New Roman"/>
          <w:sz w:val="24"/>
          <w:szCs w:val="24"/>
        </w:rPr>
        <w:t xml:space="preserve">ethics. </w:t>
      </w:r>
    </w:p>
    <w:p w:rsidR="006C07F4" w:rsidRDefault="006C07F4" w:rsidP="007636F7">
      <w:pPr>
        <w:pStyle w:val="Body"/>
        <w:spacing w:line="480" w:lineRule="auto"/>
        <w:ind w:firstLine="720"/>
        <w:contextualSpacing/>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I turn to the work of </w:t>
      </w:r>
      <w:commentRangeStart w:id="240"/>
      <w:r>
        <w:rPr>
          <w:rFonts w:ascii="Times New Roman" w:eastAsia="Calibri Light" w:hAnsi="Times New Roman" w:cs="Times New Roman"/>
          <w:sz w:val="24"/>
          <w:szCs w:val="24"/>
        </w:rPr>
        <w:t xml:space="preserve">Dominick </w:t>
      </w:r>
      <w:proofErr w:type="spellStart"/>
      <w:r>
        <w:rPr>
          <w:rFonts w:ascii="Times New Roman" w:eastAsia="Calibri Light" w:hAnsi="Times New Roman" w:cs="Times New Roman"/>
          <w:sz w:val="24"/>
          <w:szCs w:val="24"/>
        </w:rPr>
        <w:t>LaCapra</w:t>
      </w:r>
      <w:proofErr w:type="spellEnd"/>
      <w:r>
        <w:rPr>
          <w:rFonts w:ascii="Times New Roman" w:eastAsia="Calibri Light" w:hAnsi="Times New Roman" w:cs="Times New Roman"/>
          <w:sz w:val="24"/>
          <w:szCs w:val="24"/>
        </w:rPr>
        <w:t xml:space="preserve"> </w:t>
      </w:r>
      <w:commentRangeEnd w:id="240"/>
      <w:r w:rsidR="00A13942">
        <w:rPr>
          <w:rStyle w:val="CommentReference"/>
          <w:rFonts w:ascii="Times New Roman" w:hAnsi="Times New Roman" w:cs="Times New Roman"/>
          <w:color w:val="auto"/>
          <w:lang w:eastAsia="en-US" w:bidi="ar-SA"/>
          <w14:textOutline w14:w="0" w14:cap="rnd" w14:cmpd="sng" w14:algn="ctr">
            <w14:noFill/>
            <w14:prstDash w14:val="solid"/>
            <w14:bevel/>
          </w14:textOutline>
        </w:rPr>
        <w:commentReference w:id="240"/>
      </w:r>
      <w:r>
        <w:rPr>
          <w:rFonts w:ascii="Times New Roman" w:eastAsia="Calibri Light" w:hAnsi="Times New Roman" w:cs="Times New Roman"/>
          <w:sz w:val="24"/>
          <w:szCs w:val="24"/>
        </w:rPr>
        <w:t xml:space="preserve">and Gilles </w:t>
      </w:r>
      <w:proofErr w:type="spellStart"/>
      <w:r>
        <w:rPr>
          <w:rFonts w:ascii="Times New Roman" w:eastAsia="Calibri Light" w:hAnsi="Times New Roman" w:cs="Times New Roman"/>
          <w:sz w:val="24"/>
          <w:szCs w:val="24"/>
        </w:rPr>
        <w:t>Deleuze</w:t>
      </w:r>
      <w:proofErr w:type="spellEnd"/>
      <w:ins w:id="241" w:author="Author">
        <w:r w:rsidR="003A7EEA">
          <w:rPr>
            <w:rFonts w:ascii="Times New Roman" w:eastAsia="Calibri Light" w:hAnsi="Times New Roman" w:cs="Times New Roman"/>
            <w:sz w:val="24"/>
            <w:szCs w:val="24"/>
          </w:rPr>
          <w:t>,</w:t>
        </w:r>
      </w:ins>
      <w:r>
        <w:rPr>
          <w:rFonts w:ascii="Times New Roman" w:eastAsia="Calibri Light" w:hAnsi="Times New Roman" w:cs="Times New Roman"/>
          <w:sz w:val="24"/>
          <w:szCs w:val="24"/>
        </w:rPr>
        <w:t xml:space="preserve"> two thinkers that are rarely brought together </w:t>
      </w:r>
      <w:del w:id="242" w:author="Author">
        <w:r w:rsidDel="003A7EEA">
          <w:rPr>
            <w:rFonts w:ascii="Times New Roman" w:eastAsia="Calibri Light" w:hAnsi="Times New Roman" w:cs="Times New Roman"/>
            <w:sz w:val="24"/>
            <w:szCs w:val="24"/>
          </w:rPr>
          <w:delText>and yet</w:delText>
        </w:r>
      </w:del>
      <w:ins w:id="243" w:author="Author">
        <w:r w:rsidR="003A7EEA">
          <w:rPr>
            <w:rFonts w:ascii="Times New Roman" w:eastAsia="Calibri Light" w:hAnsi="Times New Roman" w:cs="Times New Roman"/>
            <w:sz w:val="24"/>
            <w:szCs w:val="24"/>
          </w:rPr>
          <w:t>despite the fact</w:t>
        </w:r>
      </w:ins>
      <w:r>
        <w:rPr>
          <w:rFonts w:ascii="Times New Roman" w:eastAsia="Calibri Light" w:hAnsi="Times New Roman" w:cs="Times New Roman"/>
          <w:sz w:val="24"/>
          <w:szCs w:val="24"/>
        </w:rPr>
        <w:t xml:space="preserve"> both of them examine how one remembers the past through introducing difference to the present and </w:t>
      </w:r>
      <w:del w:id="244" w:author="Author">
        <w:r w:rsidDel="003A7EEA">
          <w:rPr>
            <w:rFonts w:ascii="Times New Roman" w:eastAsia="Calibri Light" w:hAnsi="Times New Roman" w:cs="Times New Roman"/>
            <w:sz w:val="24"/>
            <w:szCs w:val="24"/>
          </w:rPr>
          <w:delText xml:space="preserve">the </w:delText>
        </w:r>
      </w:del>
      <w:r>
        <w:rPr>
          <w:rFonts w:ascii="Times New Roman" w:eastAsia="Calibri Light" w:hAnsi="Times New Roman" w:cs="Times New Roman"/>
          <w:sz w:val="24"/>
          <w:szCs w:val="24"/>
        </w:rPr>
        <w:t xml:space="preserve">future. Can </w:t>
      </w:r>
      <w:proofErr w:type="spellStart"/>
      <w:r>
        <w:rPr>
          <w:rFonts w:ascii="Times New Roman" w:eastAsia="Calibri Light" w:hAnsi="Times New Roman" w:cs="Times New Roman"/>
          <w:sz w:val="24"/>
          <w:szCs w:val="24"/>
        </w:rPr>
        <w:t>Appelfeld</w:t>
      </w:r>
      <w:proofErr w:type="spellEnd"/>
      <w:r>
        <w:rPr>
          <w:rFonts w:ascii="Times New Roman" w:eastAsia="Calibri Light" w:hAnsi="Times New Roman" w:cs="Times New Roman"/>
          <w:sz w:val="24"/>
          <w:szCs w:val="24"/>
        </w:rPr>
        <w:t xml:space="preserve"> and </w:t>
      </w:r>
      <w:proofErr w:type="spellStart"/>
      <w:r>
        <w:rPr>
          <w:rFonts w:ascii="Times New Roman" w:eastAsia="Calibri Light" w:hAnsi="Times New Roman" w:cs="Times New Roman"/>
          <w:sz w:val="24"/>
          <w:szCs w:val="24"/>
        </w:rPr>
        <w:t>Améry</w:t>
      </w:r>
      <w:proofErr w:type="spellEnd"/>
      <w:r>
        <w:rPr>
          <w:rFonts w:ascii="Times New Roman" w:eastAsia="Calibri Light" w:hAnsi="Times New Roman" w:cs="Times New Roman"/>
          <w:sz w:val="24"/>
          <w:szCs w:val="24"/>
        </w:rPr>
        <w:t xml:space="preserve"> remain accountable in relation to the past even as they </w:t>
      </w:r>
      <w:del w:id="245" w:author="Author">
        <w:r w:rsidDel="003A7EEA">
          <w:rPr>
            <w:rFonts w:ascii="Times New Roman" w:eastAsia="Calibri Light" w:hAnsi="Times New Roman" w:cs="Times New Roman"/>
            <w:sz w:val="24"/>
            <w:szCs w:val="24"/>
          </w:rPr>
          <w:delText>are becoming</w:delText>
        </w:r>
      </w:del>
      <w:ins w:id="246" w:author="Author">
        <w:r w:rsidR="003A7EEA">
          <w:rPr>
            <w:rFonts w:ascii="Times New Roman" w:eastAsia="Calibri Light" w:hAnsi="Times New Roman" w:cs="Times New Roman"/>
            <w:sz w:val="24"/>
            <w:szCs w:val="24"/>
          </w:rPr>
          <w:t>become</w:t>
        </w:r>
      </w:ins>
      <w:r>
        <w:rPr>
          <w:rFonts w:ascii="Times New Roman" w:eastAsia="Calibri Light" w:hAnsi="Times New Roman" w:cs="Times New Roman"/>
          <w:sz w:val="24"/>
          <w:szCs w:val="24"/>
        </w:rPr>
        <w:t xml:space="preserve"> different, motivated by desires and connections that </w:t>
      </w:r>
      <w:del w:id="247" w:author="Author">
        <w:r w:rsidDel="003A7EEA">
          <w:rPr>
            <w:rFonts w:ascii="Times New Roman" w:eastAsia="Calibri Light" w:hAnsi="Times New Roman" w:cs="Times New Roman"/>
            <w:sz w:val="24"/>
            <w:szCs w:val="24"/>
          </w:rPr>
          <w:delText xml:space="preserve">protect </w:delText>
        </w:r>
      </w:del>
      <w:ins w:id="248" w:author="Author">
        <w:r w:rsidR="003A7EEA">
          <w:rPr>
            <w:rFonts w:ascii="Times New Roman" w:eastAsia="Calibri Light" w:hAnsi="Times New Roman" w:cs="Times New Roman"/>
            <w:sz w:val="24"/>
            <w:szCs w:val="24"/>
          </w:rPr>
          <w:t xml:space="preserve">perpetuate </w:t>
        </w:r>
      </w:ins>
      <w:r>
        <w:rPr>
          <w:rFonts w:ascii="Times New Roman" w:eastAsia="Calibri Light" w:hAnsi="Times New Roman" w:cs="Times New Roman"/>
          <w:sz w:val="24"/>
          <w:szCs w:val="24"/>
        </w:rPr>
        <w:t>resentment even while they are required to acknowledge forgiveness? How do these survivors encounter the past</w:t>
      </w:r>
      <w:del w:id="249" w:author="Author">
        <w:r w:rsidDel="003A7EEA">
          <w:rPr>
            <w:rFonts w:ascii="Times New Roman" w:eastAsia="Calibri Light" w:hAnsi="Times New Roman" w:cs="Times New Roman"/>
            <w:sz w:val="24"/>
            <w:szCs w:val="24"/>
          </w:rPr>
          <w:delText xml:space="preserve">, </w:delText>
        </w:r>
      </w:del>
      <w:ins w:id="250" w:author="Author">
        <w:r w:rsidR="003A7EEA">
          <w:rPr>
            <w:rFonts w:ascii="Times New Roman" w:eastAsia="Calibri Light" w:hAnsi="Times New Roman" w:cs="Times New Roman"/>
            <w:sz w:val="24"/>
            <w:szCs w:val="24"/>
          </w:rPr>
          <w:t xml:space="preserve">? </w:t>
        </w:r>
      </w:ins>
      <w:del w:id="251" w:author="Author">
        <w:r w:rsidDel="003A7EEA">
          <w:rPr>
            <w:rFonts w:ascii="Times New Roman" w:eastAsia="Calibri Light" w:hAnsi="Times New Roman" w:cs="Times New Roman"/>
            <w:sz w:val="24"/>
            <w:szCs w:val="24"/>
          </w:rPr>
          <w:delText xml:space="preserve">is </w:delText>
        </w:r>
      </w:del>
      <w:ins w:id="252" w:author="Author">
        <w:r w:rsidR="003A7EEA">
          <w:rPr>
            <w:rFonts w:ascii="Times New Roman" w:eastAsia="Calibri Light" w:hAnsi="Times New Roman" w:cs="Times New Roman"/>
            <w:sz w:val="24"/>
            <w:szCs w:val="24"/>
          </w:rPr>
          <w:t xml:space="preserve">Is </w:t>
        </w:r>
      </w:ins>
      <w:r>
        <w:rPr>
          <w:rFonts w:ascii="Times New Roman" w:eastAsia="Calibri Light" w:hAnsi="Times New Roman" w:cs="Times New Roman"/>
          <w:sz w:val="24"/>
          <w:szCs w:val="24"/>
        </w:rPr>
        <w:t xml:space="preserve">the past nothing </w:t>
      </w:r>
      <w:del w:id="253" w:author="Author">
        <w:r w:rsidDel="003A7EEA">
          <w:rPr>
            <w:rFonts w:ascii="Times New Roman" w:eastAsia="Calibri Light" w:hAnsi="Times New Roman" w:cs="Times New Roman"/>
            <w:sz w:val="24"/>
            <w:szCs w:val="24"/>
          </w:rPr>
          <w:delText xml:space="preserve">other </w:delText>
        </w:r>
      </w:del>
      <w:ins w:id="254" w:author="Author">
        <w:r w:rsidR="003A7EEA">
          <w:rPr>
            <w:rFonts w:ascii="Times New Roman" w:eastAsia="Calibri Light" w:hAnsi="Times New Roman" w:cs="Times New Roman"/>
            <w:sz w:val="24"/>
            <w:szCs w:val="24"/>
          </w:rPr>
          <w:t xml:space="preserve">more </w:t>
        </w:r>
      </w:ins>
      <w:r>
        <w:rPr>
          <w:rFonts w:ascii="Times New Roman" w:eastAsia="Calibri Light" w:hAnsi="Times New Roman" w:cs="Times New Roman"/>
          <w:sz w:val="24"/>
          <w:szCs w:val="24"/>
        </w:rPr>
        <w:t xml:space="preserve">than an impossibility and a closure? What does the process of working-through signify in the plots that </w:t>
      </w:r>
      <w:proofErr w:type="spellStart"/>
      <w:r>
        <w:rPr>
          <w:rFonts w:ascii="Times New Roman" w:eastAsia="Calibri Light" w:hAnsi="Times New Roman" w:cs="Times New Roman"/>
          <w:sz w:val="24"/>
          <w:szCs w:val="24"/>
        </w:rPr>
        <w:t>Appelfeld</w:t>
      </w:r>
      <w:proofErr w:type="spellEnd"/>
      <w:r>
        <w:rPr>
          <w:rFonts w:ascii="Times New Roman" w:eastAsia="Calibri Light" w:hAnsi="Times New Roman" w:cs="Times New Roman"/>
          <w:sz w:val="24"/>
          <w:szCs w:val="24"/>
        </w:rPr>
        <w:t xml:space="preserve"> and </w:t>
      </w:r>
      <w:proofErr w:type="spellStart"/>
      <w:r>
        <w:rPr>
          <w:rFonts w:ascii="Times New Roman" w:eastAsia="Calibri Light" w:hAnsi="Times New Roman" w:cs="Times New Roman"/>
          <w:sz w:val="24"/>
          <w:szCs w:val="24"/>
        </w:rPr>
        <w:t>Améry</w:t>
      </w:r>
      <w:proofErr w:type="spellEnd"/>
      <w:r>
        <w:rPr>
          <w:rFonts w:ascii="Times New Roman" w:eastAsia="Calibri Light" w:hAnsi="Times New Roman" w:cs="Times New Roman"/>
          <w:sz w:val="24"/>
          <w:szCs w:val="24"/>
        </w:rPr>
        <w:t xml:space="preserve"> </w:t>
      </w:r>
      <w:del w:id="255" w:author="Author">
        <w:r w:rsidDel="007636F7">
          <w:rPr>
            <w:rFonts w:ascii="Times New Roman" w:eastAsia="Calibri Light" w:hAnsi="Times New Roman" w:cs="Times New Roman"/>
            <w:sz w:val="24"/>
            <w:szCs w:val="24"/>
          </w:rPr>
          <w:delText xml:space="preserve">construe </w:delText>
        </w:r>
      </w:del>
      <w:ins w:id="256" w:author="Author">
        <w:r w:rsidR="007636F7">
          <w:rPr>
            <w:rFonts w:ascii="Times New Roman" w:eastAsia="Calibri Light" w:hAnsi="Times New Roman" w:cs="Times New Roman"/>
            <w:sz w:val="24"/>
            <w:szCs w:val="24"/>
          </w:rPr>
          <w:t xml:space="preserve">construct </w:t>
        </w:r>
      </w:ins>
      <w:r>
        <w:rPr>
          <w:rFonts w:ascii="Times New Roman" w:eastAsia="Calibri Light" w:hAnsi="Times New Roman" w:cs="Times New Roman"/>
          <w:sz w:val="24"/>
          <w:szCs w:val="24"/>
        </w:rPr>
        <w:t>when they encounter the past</w:t>
      </w:r>
      <w:del w:id="257" w:author="Author">
        <w:r w:rsidDel="007636F7">
          <w:rPr>
            <w:rFonts w:ascii="Times New Roman" w:eastAsia="Calibri Light" w:hAnsi="Times New Roman" w:cs="Times New Roman"/>
            <w:sz w:val="24"/>
            <w:szCs w:val="24"/>
          </w:rPr>
          <w:delText xml:space="preserve">, </w:delText>
        </w:r>
      </w:del>
      <w:ins w:id="258" w:author="Author">
        <w:r w:rsidR="007636F7">
          <w:rPr>
            <w:rFonts w:ascii="Times New Roman" w:eastAsia="Calibri Light" w:hAnsi="Times New Roman" w:cs="Times New Roman"/>
            <w:sz w:val="24"/>
            <w:szCs w:val="24"/>
          </w:rPr>
          <w:t xml:space="preserve"> and </w:t>
        </w:r>
      </w:ins>
      <w:r>
        <w:rPr>
          <w:rFonts w:ascii="Times New Roman" w:eastAsia="Calibri Light" w:hAnsi="Times New Roman" w:cs="Times New Roman"/>
          <w:sz w:val="24"/>
          <w:szCs w:val="24"/>
        </w:rPr>
        <w:t xml:space="preserve">articulate truths that must change desire and morality in the present and </w:t>
      </w:r>
      <w:del w:id="259" w:author="Author">
        <w:r w:rsidDel="007636F7">
          <w:rPr>
            <w:rFonts w:ascii="Times New Roman" w:eastAsia="Calibri Light" w:hAnsi="Times New Roman" w:cs="Times New Roman"/>
            <w:sz w:val="24"/>
            <w:szCs w:val="24"/>
          </w:rPr>
          <w:delText xml:space="preserve">the </w:delText>
        </w:r>
      </w:del>
      <w:r>
        <w:rPr>
          <w:rFonts w:ascii="Times New Roman" w:eastAsia="Calibri Light" w:hAnsi="Times New Roman" w:cs="Times New Roman"/>
          <w:sz w:val="24"/>
          <w:szCs w:val="24"/>
        </w:rPr>
        <w:t xml:space="preserve">future? </w:t>
      </w:r>
      <w:proofErr w:type="spellStart"/>
      <w:r>
        <w:rPr>
          <w:rFonts w:ascii="Times New Roman" w:eastAsia="Calibri Light" w:hAnsi="Times New Roman" w:cs="Times New Roman"/>
          <w:sz w:val="24"/>
          <w:szCs w:val="24"/>
        </w:rPr>
        <w:t>LaCapra</w:t>
      </w:r>
      <w:proofErr w:type="spellEnd"/>
      <w:r>
        <w:rPr>
          <w:rFonts w:ascii="Times New Roman" w:eastAsia="Calibri Light" w:hAnsi="Times New Roman" w:cs="Times New Roman"/>
          <w:sz w:val="24"/>
          <w:szCs w:val="24"/>
        </w:rPr>
        <w:t xml:space="preserve"> suggests that survivors deliver history from the position of radical openness. They do not base facts and truths on causal connections but introduce “radical constructivism” using the performative traits of testimony. “Essential are performative, figurative, aesthetic, rhetorical, </w:t>
      </w:r>
      <w:r>
        <w:rPr>
          <w:rFonts w:ascii="Times New Roman" w:eastAsia="Calibri Light" w:hAnsi="Times New Roman" w:cs="Times New Roman"/>
          <w:sz w:val="24"/>
          <w:szCs w:val="24"/>
        </w:rPr>
        <w:lastRenderedPageBreak/>
        <w:t>ideological, and political factors that ‘construct’ structures—stories, plots, arguments, interpretations, explanations—in which referential statements are embedded and take on meaning and significance” (</w:t>
      </w:r>
      <w:proofErr w:type="spellStart"/>
      <w:r>
        <w:rPr>
          <w:rFonts w:ascii="Times New Roman" w:eastAsia="Calibri Light" w:hAnsi="Times New Roman" w:cs="Times New Roman"/>
          <w:sz w:val="24"/>
          <w:szCs w:val="24"/>
        </w:rPr>
        <w:t>LaCapra</w:t>
      </w:r>
      <w:proofErr w:type="spellEnd"/>
      <w:r>
        <w:rPr>
          <w:rFonts w:ascii="Times New Roman" w:eastAsia="Calibri Light" w:hAnsi="Times New Roman" w:cs="Times New Roman"/>
          <w:sz w:val="24"/>
          <w:szCs w:val="24"/>
        </w:rPr>
        <w:t xml:space="preserve"> 2014, 1).</w:t>
      </w:r>
    </w:p>
    <w:p w:rsidR="006C07F4" w:rsidRDefault="006C07F4" w:rsidP="00AC476C">
      <w:pPr>
        <w:pStyle w:val="Body"/>
        <w:spacing w:line="480" w:lineRule="auto"/>
        <w:ind w:firstLine="720"/>
        <w:contextualSpacing/>
        <w:rPr>
          <w:rFonts w:ascii="Times New Roman" w:eastAsia="Calibri Light" w:hAnsi="Times New Roman" w:cs="Times New Roman"/>
          <w:sz w:val="24"/>
          <w:szCs w:val="24"/>
        </w:rPr>
      </w:pPr>
      <w:r>
        <w:rPr>
          <w:rFonts w:ascii="Times New Roman" w:eastAsia="Calibri Light" w:hAnsi="Times New Roman" w:cs="Times New Roman"/>
          <w:sz w:val="24"/>
          <w:szCs w:val="24"/>
        </w:rPr>
        <w:t>This suggests both that literary fiction</w:t>
      </w:r>
      <w:del w:id="260" w:author="Author">
        <w:r w:rsidDel="00AC476C">
          <w:rPr>
            <w:rFonts w:ascii="Times New Roman" w:eastAsia="Calibri Light" w:hAnsi="Times New Roman" w:cs="Times New Roman"/>
            <w:sz w:val="24"/>
            <w:szCs w:val="24"/>
          </w:rPr>
          <w:delText>s</w:delText>
        </w:r>
      </w:del>
      <w:r>
        <w:rPr>
          <w:rFonts w:ascii="Times New Roman" w:eastAsia="Calibri Light" w:hAnsi="Times New Roman" w:cs="Times New Roman"/>
          <w:sz w:val="24"/>
          <w:szCs w:val="24"/>
        </w:rPr>
        <w:t xml:space="preserve"> and art</w:t>
      </w:r>
      <w:del w:id="261" w:author="Author">
        <w:r w:rsidDel="00AC476C">
          <w:rPr>
            <w:rFonts w:ascii="Times New Roman" w:eastAsia="Calibri Light" w:hAnsi="Times New Roman" w:cs="Times New Roman"/>
            <w:sz w:val="24"/>
            <w:szCs w:val="24"/>
          </w:rPr>
          <w:delText>works</w:delText>
        </w:r>
      </w:del>
      <w:r>
        <w:rPr>
          <w:rFonts w:ascii="Times New Roman" w:eastAsia="Calibri Light" w:hAnsi="Times New Roman" w:cs="Times New Roman"/>
          <w:sz w:val="24"/>
          <w:szCs w:val="24"/>
        </w:rPr>
        <w:t xml:space="preserve"> can disclose the moral truth of historical catastrophe as well or even better than </w:t>
      </w:r>
      <w:del w:id="262" w:author="Author">
        <w:r w:rsidDel="00AC476C">
          <w:rPr>
            <w:rFonts w:ascii="Times New Roman" w:eastAsia="Calibri Light" w:hAnsi="Times New Roman" w:cs="Times New Roman"/>
            <w:sz w:val="24"/>
            <w:szCs w:val="24"/>
          </w:rPr>
          <w:delText xml:space="preserve">do </w:delText>
        </w:r>
      </w:del>
      <w:r>
        <w:rPr>
          <w:rFonts w:ascii="Times New Roman" w:eastAsia="Calibri Light" w:hAnsi="Times New Roman" w:cs="Times New Roman"/>
          <w:sz w:val="24"/>
          <w:szCs w:val="24"/>
        </w:rPr>
        <w:t>constative historical and legal reports</w:t>
      </w:r>
      <w:ins w:id="263" w:author="Author">
        <w:r w:rsidR="00AC476C">
          <w:rPr>
            <w:rFonts w:ascii="Times New Roman" w:eastAsia="Calibri Light" w:hAnsi="Times New Roman" w:cs="Times New Roman"/>
            <w:sz w:val="24"/>
            <w:szCs w:val="24"/>
          </w:rPr>
          <w:t>.</w:t>
        </w:r>
      </w:ins>
      <w:del w:id="264" w:author="Author">
        <w:r w:rsidDel="00AC476C">
          <w:rPr>
            <w:rFonts w:ascii="Times New Roman" w:eastAsia="Calibri Light" w:hAnsi="Times New Roman" w:cs="Times New Roman"/>
            <w:sz w:val="24"/>
            <w:szCs w:val="24"/>
          </w:rPr>
          <w:delText>;</w:delText>
        </w:r>
      </w:del>
      <w:r>
        <w:rPr>
          <w:rFonts w:ascii="Times New Roman" w:eastAsia="Calibri Light" w:hAnsi="Times New Roman" w:cs="Times New Roman"/>
          <w:sz w:val="24"/>
          <w:szCs w:val="24"/>
        </w:rPr>
        <w:t xml:space="preserve"> </w:t>
      </w:r>
      <w:del w:id="265" w:author="Author">
        <w:r w:rsidDel="00AC476C">
          <w:rPr>
            <w:rFonts w:ascii="Times New Roman" w:eastAsia="Calibri Light" w:hAnsi="Times New Roman" w:cs="Times New Roman"/>
            <w:sz w:val="24"/>
            <w:szCs w:val="24"/>
          </w:rPr>
          <w:delText xml:space="preserve">the </w:delText>
        </w:r>
      </w:del>
      <w:ins w:id="266" w:author="Author">
        <w:r w:rsidR="00AC476C">
          <w:rPr>
            <w:rFonts w:ascii="Times New Roman" w:eastAsia="Calibri Light" w:hAnsi="Times New Roman" w:cs="Times New Roman"/>
            <w:sz w:val="24"/>
            <w:szCs w:val="24"/>
          </w:rPr>
          <w:t xml:space="preserve">The </w:t>
        </w:r>
      </w:ins>
      <w:r>
        <w:rPr>
          <w:rFonts w:ascii="Times New Roman" w:eastAsia="Calibri Light" w:hAnsi="Times New Roman" w:cs="Times New Roman"/>
          <w:sz w:val="24"/>
          <w:szCs w:val="24"/>
        </w:rPr>
        <w:t>poetic, rhetorical, and performative dimensions of plots and images generate affective dialogues</w:t>
      </w:r>
      <w:ins w:id="267" w:author="Author">
        <w:r w:rsidR="00AC476C">
          <w:rPr>
            <w:rFonts w:ascii="Times New Roman" w:eastAsia="Calibri Light" w:hAnsi="Times New Roman" w:cs="Times New Roman"/>
            <w:sz w:val="24"/>
            <w:szCs w:val="24"/>
          </w:rPr>
          <w:t xml:space="preserve"> and</w:t>
        </w:r>
      </w:ins>
      <w:del w:id="268" w:author="Author">
        <w:r w:rsidDel="00AC476C">
          <w:rPr>
            <w:rFonts w:ascii="Times New Roman" w:eastAsia="Calibri Light" w:hAnsi="Times New Roman" w:cs="Times New Roman"/>
            <w:sz w:val="24"/>
            <w:szCs w:val="24"/>
          </w:rPr>
          <w:delText>,</w:delText>
        </w:r>
      </w:del>
      <w:r>
        <w:rPr>
          <w:rFonts w:ascii="Times New Roman" w:eastAsia="Calibri Light" w:hAnsi="Times New Roman" w:cs="Times New Roman"/>
          <w:sz w:val="24"/>
          <w:szCs w:val="24"/>
        </w:rPr>
        <w:t xml:space="preserve"> </w:t>
      </w:r>
      <w:del w:id="269" w:author="Author">
        <w:r w:rsidDel="00AC476C">
          <w:rPr>
            <w:rFonts w:ascii="Times New Roman" w:eastAsia="Calibri Light" w:hAnsi="Times New Roman" w:cs="Times New Roman"/>
            <w:sz w:val="24"/>
            <w:szCs w:val="24"/>
          </w:rPr>
          <w:delText>propel</w:delText>
        </w:r>
      </w:del>
      <w:ins w:id="270" w:author="Author">
        <w:r w:rsidR="00AC476C">
          <w:rPr>
            <w:rFonts w:ascii="Times New Roman" w:eastAsia="Calibri Light" w:hAnsi="Times New Roman" w:cs="Times New Roman"/>
            <w:sz w:val="24"/>
            <w:szCs w:val="24"/>
          </w:rPr>
          <w:t>drive</w:t>
        </w:r>
      </w:ins>
      <w:r>
        <w:rPr>
          <w:rFonts w:ascii="Times New Roman" w:eastAsia="Calibri Light" w:hAnsi="Times New Roman" w:cs="Times New Roman"/>
          <w:sz w:val="24"/>
          <w:szCs w:val="24"/>
        </w:rPr>
        <w:t xml:space="preserve"> the dominance of difference. In “Resentments,” </w:t>
      </w:r>
      <w:proofErr w:type="spellStart"/>
      <w:r>
        <w:rPr>
          <w:rFonts w:ascii="Times New Roman" w:eastAsia="Calibri Light" w:hAnsi="Times New Roman" w:cs="Times New Roman"/>
          <w:sz w:val="24"/>
          <w:szCs w:val="24"/>
        </w:rPr>
        <w:t>Améry</w:t>
      </w:r>
      <w:proofErr w:type="spellEnd"/>
      <w:r>
        <w:rPr>
          <w:rFonts w:ascii="Times New Roman" w:eastAsia="Calibri Light" w:hAnsi="Times New Roman" w:cs="Times New Roman"/>
          <w:sz w:val="24"/>
          <w:szCs w:val="24"/>
        </w:rPr>
        <w:t xml:space="preserve"> captures the historical fact of his torture and the death </w:t>
      </w:r>
      <w:del w:id="271" w:author="Author">
        <w:r w:rsidDel="00AC476C">
          <w:rPr>
            <w:rFonts w:ascii="Times New Roman" w:eastAsia="Calibri Light" w:hAnsi="Times New Roman" w:cs="Times New Roman"/>
            <w:sz w:val="24"/>
            <w:szCs w:val="24"/>
          </w:rPr>
          <w:delText xml:space="preserve">verdict </w:delText>
        </w:r>
      </w:del>
      <w:ins w:id="272" w:author="Author">
        <w:r w:rsidR="00AC476C">
          <w:rPr>
            <w:rFonts w:ascii="Times New Roman" w:eastAsia="Calibri Light" w:hAnsi="Times New Roman" w:cs="Times New Roman"/>
            <w:sz w:val="24"/>
            <w:szCs w:val="24"/>
          </w:rPr>
          <w:t xml:space="preserve">sentence met </w:t>
        </w:r>
      </w:ins>
      <w:del w:id="273" w:author="Author">
        <w:r w:rsidDel="00AC476C">
          <w:rPr>
            <w:rFonts w:ascii="Times New Roman" w:eastAsia="Calibri Light" w:hAnsi="Times New Roman" w:cs="Times New Roman"/>
            <w:sz w:val="24"/>
            <w:szCs w:val="24"/>
          </w:rPr>
          <w:delText xml:space="preserve">that </w:delText>
        </w:r>
      </w:del>
      <w:ins w:id="274" w:author="Author">
        <w:r w:rsidR="00AC476C">
          <w:rPr>
            <w:rFonts w:ascii="Times New Roman" w:eastAsia="Calibri Light" w:hAnsi="Times New Roman" w:cs="Times New Roman"/>
            <w:sz w:val="24"/>
            <w:szCs w:val="24"/>
          </w:rPr>
          <w:t xml:space="preserve">by </w:t>
        </w:r>
      </w:ins>
      <w:r>
        <w:rPr>
          <w:rFonts w:ascii="Times New Roman" w:eastAsia="Calibri Light" w:hAnsi="Times New Roman" w:cs="Times New Roman"/>
          <w:sz w:val="24"/>
          <w:szCs w:val="24"/>
        </w:rPr>
        <w:t xml:space="preserve">SS-man </w:t>
      </w:r>
      <w:proofErr w:type="spellStart"/>
      <w:r>
        <w:rPr>
          <w:rFonts w:ascii="Times New Roman" w:eastAsia="Calibri Light" w:hAnsi="Times New Roman" w:cs="Times New Roman"/>
          <w:sz w:val="24"/>
          <w:szCs w:val="24"/>
        </w:rPr>
        <w:t>Wajs</w:t>
      </w:r>
      <w:proofErr w:type="spellEnd"/>
      <w:r>
        <w:rPr>
          <w:rFonts w:ascii="Times New Roman" w:eastAsia="Calibri Light" w:hAnsi="Times New Roman" w:cs="Times New Roman"/>
          <w:sz w:val="24"/>
          <w:szCs w:val="24"/>
        </w:rPr>
        <w:t xml:space="preserve"> </w:t>
      </w:r>
      <w:del w:id="275" w:author="Author">
        <w:r w:rsidDel="00AC476C">
          <w:rPr>
            <w:rFonts w:ascii="Times New Roman" w:eastAsia="Calibri Light" w:hAnsi="Times New Roman" w:cs="Times New Roman"/>
            <w:sz w:val="24"/>
            <w:szCs w:val="24"/>
          </w:rPr>
          <w:delText xml:space="preserve">suffered </w:delText>
        </w:r>
      </w:del>
      <w:ins w:id="276" w:author="Author">
        <w:r w:rsidR="00AC476C">
          <w:rPr>
            <w:rFonts w:ascii="Times New Roman" w:eastAsia="Calibri Light" w:hAnsi="Times New Roman" w:cs="Times New Roman"/>
            <w:sz w:val="24"/>
            <w:szCs w:val="24"/>
          </w:rPr>
          <w:t xml:space="preserve"> </w:t>
        </w:r>
      </w:ins>
      <w:r>
        <w:rPr>
          <w:rFonts w:ascii="Times New Roman" w:eastAsia="Calibri Light" w:hAnsi="Times New Roman" w:cs="Times New Roman"/>
          <w:sz w:val="24"/>
          <w:szCs w:val="24"/>
        </w:rPr>
        <w:t>in the form of a haunting daydream</w:t>
      </w:r>
      <w:del w:id="277" w:author="Author">
        <w:r w:rsidDel="00AC476C">
          <w:rPr>
            <w:rFonts w:ascii="Times New Roman" w:eastAsia="Calibri Light" w:hAnsi="Times New Roman" w:cs="Times New Roman"/>
            <w:sz w:val="24"/>
            <w:szCs w:val="24"/>
          </w:rPr>
          <w:delText>.</w:delText>
        </w:r>
      </w:del>
      <w:ins w:id="278" w:author="Author">
        <w:r w:rsidR="00AC476C">
          <w:rPr>
            <w:rFonts w:ascii="Times New Roman" w:eastAsia="Calibri Light" w:hAnsi="Times New Roman" w:cs="Times New Roman"/>
            <w:sz w:val="24"/>
            <w:szCs w:val="24"/>
          </w:rPr>
          <w:t>:</w:t>
        </w:r>
      </w:ins>
    </w:p>
    <w:p w:rsidR="006C07F4" w:rsidRPr="00F71183" w:rsidRDefault="006C07F4" w:rsidP="006C07F4">
      <w:pPr>
        <w:pStyle w:val="Body"/>
        <w:spacing w:line="480" w:lineRule="auto"/>
        <w:ind w:left="720"/>
        <w:contextualSpacing/>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The experience of persecution was, at the very bottom that of an extreme </w:t>
      </w:r>
      <w:r w:rsidRPr="00D736DB">
        <w:rPr>
          <w:rFonts w:ascii="Times New Roman" w:eastAsia="Calibri Light" w:hAnsi="Times New Roman" w:cs="Times New Roman"/>
          <w:i/>
          <w:iCs/>
          <w:sz w:val="24"/>
          <w:szCs w:val="24"/>
        </w:rPr>
        <w:t>loneliness</w:t>
      </w:r>
      <w:r>
        <w:rPr>
          <w:rFonts w:ascii="Times New Roman" w:eastAsia="Calibri Light" w:hAnsi="Times New Roman" w:cs="Times New Roman"/>
          <w:sz w:val="24"/>
          <w:szCs w:val="24"/>
        </w:rPr>
        <w:t xml:space="preserve">. At stake for me is the release from the abandonment that has persisted from that time until today. When SS-man </w:t>
      </w:r>
      <w:proofErr w:type="spellStart"/>
      <w:r>
        <w:rPr>
          <w:rFonts w:ascii="Times New Roman" w:eastAsia="Calibri Light" w:hAnsi="Times New Roman" w:cs="Times New Roman"/>
          <w:sz w:val="24"/>
          <w:szCs w:val="24"/>
        </w:rPr>
        <w:t>Wajs</w:t>
      </w:r>
      <w:proofErr w:type="spellEnd"/>
      <w:r>
        <w:rPr>
          <w:rFonts w:ascii="Times New Roman" w:eastAsia="Calibri Light" w:hAnsi="Times New Roman" w:cs="Times New Roman"/>
          <w:sz w:val="24"/>
          <w:szCs w:val="24"/>
        </w:rPr>
        <w:t xml:space="preserve"> stood before the firing squad, he experienced the moral truth of his crimes. At that moment he was with </w:t>
      </w:r>
      <w:r w:rsidRPr="00F71183">
        <w:rPr>
          <w:rFonts w:ascii="Times New Roman" w:eastAsia="Calibri Light" w:hAnsi="Times New Roman" w:cs="Times New Roman"/>
          <w:i/>
          <w:iCs/>
          <w:sz w:val="24"/>
          <w:szCs w:val="24"/>
        </w:rPr>
        <w:t>me</w:t>
      </w:r>
      <w:r>
        <w:rPr>
          <w:rFonts w:ascii="Times New Roman" w:eastAsia="Calibri Light" w:hAnsi="Times New Roman" w:cs="Times New Roman"/>
          <w:sz w:val="24"/>
          <w:szCs w:val="24"/>
        </w:rPr>
        <w:t>—and I was no longer alone with the shovel handle. I would like to believe that at the instant of his execution he wanted exactly as much as I to turn back time, to undo what had been done. When they led him to the place of execution</w:t>
      </w:r>
      <w:ins w:id="279" w:author="Author">
        <w:r w:rsidR="00AC476C">
          <w:rPr>
            <w:rFonts w:ascii="Times New Roman" w:eastAsia="Calibri Light" w:hAnsi="Times New Roman" w:cs="Times New Roman"/>
            <w:sz w:val="24"/>
            <w:szCs w:val="24"/>
          </w:rPr>
          <w:t>,</w:t>
        </w:r>
      </w:ins>
      <w:r>
        <w:rPr>
          <w:rFonts w:ascii="Times New Roman" w:eastAsia="Calibri Light" w:hAnsi="Times New Roman" w:cs="Times New Roman"/>
          <w:sz w:val="24"/>
          <w:szCs w:val="24"/>
        </w:rPr>
        <w:t xml:space="preserve"> the </w:t>
      </w:r>
      <w:proofErr w:type="spellStart"/>
      <w:r>
        <w:rPr>
          <w:rFonts w:ascii="Times New Roman" w:eastAsia="Calibri Light" w:hAnsi="Times New Roman" w:cs="Times New Roman"/>
          <w:sz w:val="24"/>
          <w:szCs w:val="24"/>
        </w:rPr>
        <w:t>antiman</w:t>
      </w:r>
      <w:proofErr w:type="spellEnd"/>
      <w:r>
        <w:rPr>
          <w:rFonts w:ascii="Times New Roman" w:eastAsia="Calibri Light" w:hAnsi="Times New Roman" w:cs="Times New Roman"/>
          <w:sz w:val="24"/>
          <w:szCs w:val="24"/>
        </w:rPr>
        <w:t xml:space="preserve"> had once again become a fellow man (</w:t>
      </w:r>
      <w:proofErr w:type="spellStart"/>
      <w:r>
        <w:rPr>
          <w:rFonts w:ascii="Times New Roman" w:eastAsia="Calibri Light" w:hAnsi="Times New Roman" w:cs="Times New Roman"/>
          <w:sz w:val="24"/>
          <w:szCs w:val="24"/>
        </w:rPr>
        <w:t>Améry</w:t>
      </w:r>
      <w:proofErr w:type="spellEnd"/>
      <w:r>
        <w:rPr>
          <w:rFonts w:ascii="Times New Roman" w:eastAsia="Calibri Light" w:hAnsi="Times New Roman" w:cs="Times New Roman"/>
          <w:sz w:val="24"/>
          <w:szCs w:val="24"/>
        </w:rPr>
        <w:t xml:space="preserve"> 1980, 70). </w:t>
      </w:r>
    </w:p>
    <w:p w:rsidR="006C07F4" w:rsidRDefault="006C07F4" w:rsidP="006C07F4">
      <w:pPr>
        <w:pStyle w:val="Body"/>
        <w:spacing w:line="480" w:lineRule="auto"/>
        <w:contextualSpacing/>
        <w:rPr>
          <w:rFonts w:ascii="Times New Roman" w:eastAsia="Calibri Light" w:hAnsi="Times New Roman" w:cs="Times New Roman"/>
          <w:sz w:val="24"/>
          <w:szCs w:val="24"/>
        </w:rPr>
      </w:pPr>
    </w:p>
    <w:p w:rsidR="006C07F4" w:rsidRDefault="006C07F4" w:rsidP="006F21E0">
      <w:pPr>
        <w:pStyle w:val="Body"/>
        <w:spacing w:line="480" w:lineRule="auto"/>
        <w:contextualSpacing/>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This performative disclosure of a being possessed and haunted by the past might </w:t>
      </w:r>
      <w:del w:id="280" w:author="Author">
        <w:r w:rsidDel="00AC476C">
          <w:rPr>
            <w:rFonts w:ascii="Times New Roman" w:eastAsia="Calibri Light" w:hAnsi="Times New Roman" w:cs="Times New Roman"/>
            <w:sz w:val="24"/>
            <w:szCs w:val="24"/>
          </w:rPr>
          <w:delText>come through</w:delText>
        </w:r>
      </w:del>
      <w:ins w:id="281" w:author="Author">
        <w:r w:rsidR="00AC476C">
          <w:rPr>
            <w:rFonts w:ascii="Times New Roman" w:eastAsia="Calibri Light" w:hAnsi="Times New Roman" w:cs="Times New Roman"/>
            <w:sz w:val="24"/>
            <w:szCs w:val="24"/>
          </w:rPr>
          <w:t>be perceived</w:t>
        </w:r>
      </w:ins>
      <w:r>
        <w:rPr>
          <w:rFonts w:ascii="Times New Roman" w:eastAsia="Calibri Light" w:hAnsi="Times New Roman" w:cs="Times New Roman"/>
          <w:sz w:val="24"/>
          <w:szCs w:val="24"/>
        </w:rPr>
        <w:t xml:space="preserve"> as the story of the victim who remains caught up in the past, loyal to the dead, refusing to rejoin society and take his place in a new life of responsibilities. In my reading</w:t>
      </w:r>
      <w:ins w:id="282" w:author="Author">
        <w:r w:rsidR="00AC476C">
          <w:rPr>
            <w:rFonts w:ascii="Times New Roman" w:eastAsia="Calibri Light" w:hAnsi="Times New Roman" w:cs="Times New Roman"/>
            <w:sz w:val="24"/>
            <w:szCs w:val="24"/>
          </w:rPr>
          <w:t>, however,</w:t>
        </w:r>
      </w:ins>
      <w:r>
        <w:rPr>
          <w:rFonts w:ascii="Times New Roman" w:eastAsia="Calibri Light" w:hAnsi="Times New Roman" w:cs="Times New Roman"/>
          <w:sz w:val="24"/>
          <w:szCs w:val="24"/>
        </w:rPr>
        <w:t xml:space="preserve"> this performative narrative of a historical fact </w:t>
      </w:r>
      <w:del w:id="283" w:author="Author">
        <w:r w:rsidDel="00AC476C">
          <w:rPr>
            <w:rFonts w:ascii="Times New Roman" w:eastAsia="Calibri Light" w:hAnsi="Times New Roman" w:cs="Times New Roman"/>
            <w:sz w:val="24"/>
            <w:szCs w:val="24"/>
          </w:rPr>
          <w:delText>is caught up</w:delText>
        </w:r>
      </w:del>
      <w:ins w:id="284" w:author="Author">
        <w:r w:rsidR="00AC476C">
          <w:rPr>
            <w:rFonts w:ascii="Times New Roman" w:eastAsia="Calibri Light" w:hAnsi="Times New Roman" w:cs="Times New Roman"/>
            <w:sz w:val="24"/>
            <w:szCs w:val="24"/>
          </w:rPr>
          <w:t>deals with</w:t>
        </w:r>
      </w:ins>
      <w:del w:id="285" w:author="Author">
        <w:r w:rsidDel="00AC476C">
          <w:rPr>
            <w:rFonts w:ascii="Times New Roman" w:eastAsia="Calibri Light" w:hAnsi="Times New Roman" w:cs="Times New Roman"/>
            <w:sz w:val="24"/>
            <w:szCs w:val="24"/>
          </w:rPr>
          <w:delText xml:space="preserve"> in</w:delText>
        </w:r>
      </w:del>
      <w:r>
        <w:rPr>
          <w:rFonts w:ascii="Times New Roman" w:eastAsia="Calibri Light" w:hAnsi="Times New Roman" w:cs="Times New Roman"/>
          <w:sz w:val="24"/>
          <w:szCs w:val="24"/>
        </w:rPr>
        <w:t xml:space="preserve"> verbal and visual transference</w:t>
      </w:r>
      <w:del w:id="286" w:author="Author">
        <w:r w:rsidDel="00AC476C">
          <w:rPr>
            <w:rFonts w:ascii="Times New Roman" w:eastAsia="Calibri Light" w:hAnsi="Times New Roman" w:cs="Times New Roman"/>
            <w:sz w:val="24"/>
            <w:szCs w:val="24"/>
          </w:rPr>
          <w:delText xml:space="preserve">, </w:delText>
        </w:r>
      </w:del>
      <w:ins w:id="287" w:author="Author">
        <w:r w:rsidR="00AC476C">
          <w:rPr>
            <w:rFonts w:ascii="Times New Roman" w:eastAsia="Calibri Light" w:hAnsi="Times New Roman" w:cs="Times New Roman"/>
            <w:sz w:val="24"/>
            <w:szCs w:val="24"/>
          </w:rPr>
          <w:t xml:space="preserve">. </w:t>
        </w:r>
      </w:ins>
      <w:del w:id="288" w:author="Author">
        <w:r w:rsidDel="00AC476C">
          <w:rPr>
            <w:rFonts w:ascii="Times New Roman" w:eastAsia="Calibri Light" w:hAnsi="Times New Roman" w:cs="Times New Roman"/>
            <w:sz w:val="24"/>
            <w:szCs w:val="24"/>
          </w:rPr>
          <w:delText xml:space="preserve">it </w:delText>
        </w:r>
      </w:del>
      <w:ins w:id="289" w:author="Author">
        <w:r w:rsidR="00AC476C">
          <w:rPr>
            <w:rFonts w:ascii="Times New Roman" w:eastAsia="Calibri Light" w:hAnsi="Times New Roman" w:cs="Times New Roman"/>
            <w:sz w:val="24"/>
            <w:szCs w:val="24"/>
          </w:rPr>
          <w:t xml:space="preserve">It </w:t>
        </w:r>
      </w:ins>
      <w:r>
        <w:rPr>
          <w:rFonts w:ascii="Times New Roman" w:eastAsia="Calibri Light" w:hAnsi="Times New Roman" w:cs="Times New Roman"/>
          <w:sz w:val="24"/>
          <w:szCs w:val="24"/>
        </w:rPr>
        <w:t xml:space="preserve">turns the </w:t>
      </w:r>
      <w:del w:id="290" w:author="Author">
        <w:r w:rsidDel="00AC476C">
          <w:rPr>
            <w:rFonts w:ascii="Times New Roman" w:eastAsia="Calibri Light" w:hAnsi="Times New Roman" w:cs="Times New Roman"/>
            <w:sz w:val="24"/>
            <w:szCs w:val="24"/>
          </w:rPr>
          <w:delText>proper name</w:delText>
        </w:r>
      </w:del>
      <w:ins w:id="291" w:author="Author">
        <w:r w:rsidR="00AC476C">
          <w:rPr>
            <w:rFonts w:ascii="Times New Roman" w:eastAsia="Calibri Light" w:hAnsi="Times New Roman" w:cs="Times New Roman"/>
            <w:sz w:val="24"/>
            <w:szCs w:val="24"/>
          </w:rPr>
          <w:t>concept of</w:t>
        </w:r>
      </w:ins>
      <w:r>
        <w:rPr>
          <w:rFonts w:ascii="Times New Roman" w:eastAsia="Calibri Light" w:hAnsi="Times New Roman" w:cs="Times New Roman"/>
          <w:sz w:val="24"/>
          <w:szCs w:val="24"/>
        </w:rPr>
        <w:t xml:space="preserve"> “negative possession</w:t>
      </w:r>
      <w:del w:id="292" w:author="Author">
        <w:r w:rsidDel="00AC476C">
          <w:rPr>
            <w:rFonts w:ascii="Times New Roman" w:eastAsia="Calibri Light" w:hAnsi="Times New Roman" w:cs="Times New Roman"/>
            <w:sz w:val="24"/>
            <w:szCs w:val="24"/>
          </w:rPr>
          <w:delText>s</w:delText>
        </w:r>
      </w:del>
      <w:r>
        <w:rPr>
          <w:rFonts w:ascii="Times New Roman" w:eastAsia="Calibri Light" w:hAnsi="Times New Roman" w:cs="Times New Roman"/>
          <w:sz w:val="24"/>
          <w:szCs w:val="24"/>
        </w:rPr>
        <w:t xml:space="preserve">” into an </w:t>
      </w:r>
      <w:r w:rsidRPr="00891707">
        <w:rPr>
          <w:rFonts w:ascii="Times New Roman" w:eastAsia="Calibri Light" w:hAnsi="Times New Roman" w:cs="Times New Roman"/>
          <w:i/>
          <w:iCs/>
          <w:sz w:val="24"/>
          <w:szCs w:val="24"/>
        </w:rPr>
        <w:t>event</w:t>
      </w:r>
      <w:r>
        <w:rPr>
          <w:rFonts w:ascii="Times New Roman" w:eastAsia="Calibri Light" w:hAnsi="Times New Roman" w:cs="Times New Roman"/>
          <w:sz w:val="24"/>
          <w:szCs w:val="24"/>
        </w:rPr>
        <w:t xml:space="preserve"> of </w:t>
      </w:r>
      <w:r>
        <w:rPr>
          <w:rFonts w:ascii="Times New Roman" w:eastAsia="Calibri Light" w:hAnsi="Times New Roman" w:cs="Times New Roman"/>
          <w:sz w:val="24"/>
          <w:szCs w:val="24"/>
        </w:rPr>
        <w:lastRenderedPageBreak/>
        <w:t xml:space="preserve">active </w:t>
      </w:r>
      <w:proofErr w:type="spellStart"/>
      <w:r>
        <w:rPr>
          <w:rFonts w:ascii="Times New Roman" w:eastAsia="Calibri Light" w:hAnsi="Times New Roman" w:cs="Times New Roman"/>
          <w:sz w:val="24"/>
          <w:szCs w:val="24"/>
        </w:rPr>
        <w:t>deterritorialization</w:t>
      </w:r>
      <w:proofErr w:type="spellEnd"/>
      <w:r>
        <w:rPr>
          <w:rFonts w:ascii="Times New Roman" w:eastAsia="Calibri Light" w:hAnsi="Times New Roman" w:cs="Times New Roman"/>
          <w:sz w:val="24"/>
          <w:szCs w:val="24"/>
        </w:rPr>
        <w:t xml:space="preserve">, a margin of moral truths. </w:t>
      </w:r>
      <w:proofErr w:type="spellStart"/>
      <w:r>
        <w:rPr>
          <w:rFonts w:ascii="Times New Roman" w:eastAsia="Calibri Light" w:hAnsi="Times New Roman" w:cs="Times New Roman"/>
          <w:sz w:val="24"/>
          <w:szCs w:val="24"/>
        </w:rPr>
        <w:t>Améry</w:t>
      </w:r>
      <w:proofErr w:type="spellEnd"/>
      <w:r>
        <w:rPr>
          <w:rFonts w:ascii="Times New Roman" w:eastAsia="Calibri Light" w:hAnsi="Times New Roman" w:cs="Times New Roman"/>
          <w:sz w:val="24"/>
          <w:szCs w:val="24"/>
        </w:rPr>
        <w:t xml:space="preserve"> fashions resentments to impede historical and legal narratives and social structures </w:t>
      </w:r>
      <w:del w:id="293" w:author="Author">
        <w:r w:rsidDel="006F21E0">
          <w:rPr>
            <w:rFonts w:ascii="Times New Roman" w:eastAsia="Calibri Light" w:hAnsi="Times New Roman" w:cs="Times New Roman"/>
            <w:sz w:val="24"/>
            <w:szCs w:val="24"/>
          </w:rPr>
          <w:delText>that reach</w:delText>
        </w:r>
      </w:del>
      <w:ins w:id="294" w:author="Author">
        <w:r w:rsidR="006F21E0">
          <w:rPr>
            <w:rFonts w:ascii="Times New Roman" w:eastAsia="Calibri Light" w:hAnsi="Times New Roman" w:cs="Times New Roman"/>
            <w:sz w:val="24"/>
            <w:szCs w:val="24"/>
          </w:rPr>
          <w:t>from reaching</w:t>
        </w:r>
      </w:ins>
      <w:r>
        <w:rPr>
          <w:rFonts w:ascii="Times New Roman" w:eastAsia="Calibri Light" w:hAnsi="Times New Roman" w:cs="Times New Roman"/>
          <w:sz w:val="24"/>
          <w:szCs w:val="24"/>
        </w:rPr>
        <w:t xml:space="preserve"> closure. </w:t>
      </w:r>
      <w:del w:id="295" w:author="Author">
        <w:r w:rsidDel="006F21E0">
          <w:rPr>
            <w:rFonts w:ascii="Times New Roman" w:eastAsia="Calibri Light" w:hAnsi="Times New Roman" w:cs="Times New Roman"/>
            <w:sz w:val="24"/>
            <w:szCs w:val="24"/>
          </w:rPr>
          <w:delText xml:space="preserve">Améry’s </w:delText>
        </w:r>
      </w:del>
      <w:ins w:id="296" w:author="Author">
        <w:r w:rsidR="006F21E0">
          <w:rPr>
            <w:rFonts w:ascii="Times New Roman" w:eastAsia="Calibri Light" w:hAnsi="Times New Roman" w:cs="Times New Roman"/>
            <w:sz w:val="24"/>
            <w:szCs w:val="24"/>
          </w:rPr>
          <w:t xml:space="preserve">His </w:t>
        </w:r>
      </w:ins>
      <w:r>
        <w:rPr>
          <w:rFonts w:ascii="Times New Roman" w:eastAsia="Calibri Light" w:hAnsi="Times New Roman" w:cs="Times New Roman"/>
          <w:sz w:val="24"/>
          <w:szCs w:val="24"/>
        </w:rPr>
        <w:t xml:space="preserve">resentments open the way to a future that succumbs to the moral difference that </w:t>
      </w:r>
      <w:r w:rsidRPr="006B7EEE">
        <w:rPr>
          <w:rFonts w:ascii="Times New Roman" w:eastAsia="Calibri Light" w:hAnsi="Times New Roman" w:cs="Times New Roman"/>
          <w:sz w:val="24"/>
          <w:szCs w:val="24"/>
          <w:rPrChange w:id="297" w:author="Author">
            <w:rPr>
              <w:rFonts w:ascii="Times New Roman" w:eastAsia="Calibri Light" w:hAnsi="Times New Roman" w:cs="Times New Roman"/>
              <w:i/>
              <w:iCs/>
              <w:sz w:val="24"/>
              <w:szCs w:val="24"/>
            </w:rPr>
          </w:rPrChange>
        </w:rPr>
        <w:t>negative possession</w:t>
      </w:r>
      <w:del w:id="298" w:author="Author">
        <w:r w:rsidRPr="006B7EEE" w:rsidDel="006F21E0">
          <w:rPr>
            <w:rFonts w:ascii="Times New Roman" w:eastAsia="Calibri Light" w:hAnsi="Times New Roman" w:cs="Times New Roman"/>
            <w:sz w:val="24"/>
            <w:szCs w:val="24"/>
            <w:rPrChange w:id="299" w:author="Author">
              <w:rPr>
                <w:rFonts w:ascii="Times New Roman" w:eastAsia="Calibri Light" w:hAnsi="Times New Roman" w:cs="Times New Roman"/>
                <w:i/>
                <w:iCs/>
                <w:sz w:val="24"/>
                <w:szCs w:val="24"/>
              </w:rPr>
            </w:rPrChange>
          </w:rPr>
          <w:delText>s</w:delText>
        </w:r>
      </w:del>
      <w:r>
        <w:rPr>
          <w:rFonts w:ascii="Times New Roman" w:eastAsia="Calibri Light" w:hAnsi="Times New Roman" w:cs="Times New Roman"/>
          <w:sz w:val="24"/>
          <w:szCs w:val="24"/>
        </w:rPr>
        <w:t xml:space="preserve"> impose</w:t>
      </w:r>
      <w:ins w:id="300" w:author="Author">
        <w:r w:rsidR="006F21E0">
          <w:rPr>
            <w:rFonts w:ascii="Times New Roman" w:eastAsia="Calibri Light" w:hAnsi="Times New Roman" w:cs="Times New Roman"/>
            <w:sz w:val="24"/>
            <w:szCs w:val="24"/>
          </w:rPr>
          <w:t>s</w:t>
        </w:r>
      </w:ins>
      <w:r>
        <w:rPr>
          <w:rFonts w:ascii="Times New Roman" w:eastAsia="Calibri Light" w:hAnsi="Times New Roman" w:cs="Times New Roman"/>
          <w:sz w:val="24"/>
          <w:szCs w:val="24"/>
        </w:rPr>
        <w:t xml:space="preserve"> on society and authority. In the </w:t>
      </w:r>
      <w:del w:id="301" w:author="Author">
        <w:r w:rsidDel="006F21E0">
          <w:rPr>
            <w:rFonts w:ascii="Times New Roman" w:eastAsia="Calibri Light" w:hAnsi="Times New Roman" w:cs="Times New Roman"/>
            <w:sz w:val="24"/>
            <w:szCs w:val="24"/>
          </w:rPr>
          <w:delText xml:space="preserve">language </w:delText>
        </w:r>
      </w:del>
      <w:ins w:id="302" w:author="Author">
        <w:r w:rsidR="006F21E0">
          <w:rPr>
            <w:rFonts w:ascii="Times New Roman" w:eastAsia="Calibri Light" w:hAnsi="Times New Roman" w:cs="Times New Roman"/>
            <w:sz w:val="24"/>
            <w:szCs w:val="24"/>
          </w:rPr>
          <w:t xml:space="preserve">words </w:t>
        </w:r>
      </w:ins>
      <w:r>
        <w:rPr>
          <w:rFonts w:ascii="Times New Roman" w:eastAsia="Calibri Light" w:hAnsi="Times New Roman" w:cs="Times New Roman"/>
          <w:sz w:val="24"/>
          <w:szCs w:val="24"/>
        </w:rPr>
        <w:t xml:space="preserve">of </w:t>
      </w:r>
      <w:proofErr w:type="spellStart"/>
      <w:r>
        <w:rPr>
          <w:rFonts w:ascii="Times New Roman" w:eastAsia="Calibri Light" w:hAnsi="Times New Roman" w:cs="Times New Roman"/>
          <w:sz w:val="24"/>
          <w:szCs w:val="24"/>
        </w:rPr>
        <w:t>LaCapra</w:t>
      </w:r>
      <w:proofErr w:type="spellEnd"/>
      <w:ins w:id="303" w:author="Author">
        <w:r w:rsidR="006F21E0">
          <w:rPr>
            <w:rFonts w:ascii="Times New Roman" w:eastAsia="Calibri Light" w:hAnsi="Times New Roman" w:cs="Times New Roman"/>
            <w:sz w:val="24"/>
            <w:szCs w:val="24"/>
          </w:rPr>
          <w:t>,</w:t>
        </w:r>
      </w:ins>
      <w:r>
        <w:rPr>
          <w:rFonts w:ascii="Times New Roman" w:eastAsia="Calibri Light" w:hAnsi="Times New Roman" w:cs="Times New Roman"/>
          <w:sz w:val="24"/>
          <w:szCs w:val="24"/>
        </w:rPr>
        <w:t xml:space="preserve"> I see forgiveness as a voice “that may be related to an unheard-of utopia of generosity or gift-giving beyond, or in excess of calculation, positions, judgment, and victimization of the other” (</w:t>
      </w:r>
      <w:proofErr w:type="spellStart"/>
      <w:r>
        <w:rPr>
          <w:rFonts w:ascii="Times New Roman" w:eastAsia="Calibri Light" w:hAnsi="Times New Roman" w:cs="Times New Roman"/>
          <w:sz w:val="24"/>
          <w:szCs w:val="24"/>
        </w:rPr>
        <w:t>LaCapra</w:t>
      </w:r>
      <w:proofErr w:type="spellEnd"/>
      <w:r>
        <w:rPr>
          <w:rFonts w:ascii="Times New Roman" w:eastAsia="Calibri Light" w:hAnsi="Times New Roman" w:cs="Times New Roman"/>
          <w:sz w:val="24"/>
          <w:szCs w:val="24"/>
        </w:rPr>
        <w:t xml:space="preserve"> 2014, 30). </w:t>
      </w:r>
      <w:proofErr w:type="spellStart"/>
      <w:r>
        <w:rPr>
          <w:rFonts w:ascii="Times New Roman" w:eastAsia="Calibri Light" w:hAnsi="Times New Roman" w:cs="Times New Roman"/>
          <w:sz w:val="24"/>
          <w:szCs w:val="24"/>
        </w:rPr>
        <w:t>Améry</w:t>
      </w:r>
      <w:proofErr w:type="spellEnd"/>
      <w:r>
        <w:rPr>
          <w:rFonts w:ascii="Times New Roman" w:eastAsia="Calibri Light" w:hAnsi="Times New Roman" w:cs="Times New Roman"/>
          <w:sz w:val="24"/>
          <w:szCs w:val="24"/>
        </w:rPr>
        <w:t xml:space="preserve"> directly speaks against forgiveness and reconciliation because in post</w:t>
      </w:r>
      <w:ins w:id="304" w:author="Author">
        <w:r w:rsidR="006F21E0">
          <w:rPr>
            <w:rFonts w:ascii="Times New Roman" w:eastAsia="Calibri Light" w:hAnsi="Times New Roman" w:cs="Times New Roman"/>
            <w:sz w:val="24"/>
            <w:szCs w:val="24"/>
          </w:rPr>
          <w:t>-</w:t>
        </w:r>
      </w:ins>
      <w:r>
        <w:rPr>
          <w:rFonts w:ascii="Times New Roman" w:eastAsia="Calibri Light" w:hAnsi="Times New Roman" w:cs="Times New Roman"/>
          <w:sz w:val="24"/>
          <w:szCs w:val="24"/>
        </w:rPr>
        <w:t>war Germany these are not utopian but utilitarian. Forgiveness can never be a structure of closure that follows on the heels of indifference and forgetting. His resentments</w:t>
      </w:r>
      <w:ins w:id="305" w:author="Author">
        <w:r w:rsidR="006F21E0">
          <w:rPr>
            <w:rFonts w:ascii="Times New Roman" w:eastAsia="Calibri Light" w:hAnsi="Times New Roman" w:cs="Times New Roman"/>
            <w:sz w:val="24"/>
            <w:szCs w:val="24"/>
          </w:rPr>
          <w:t>, on the other hand,</w:t>
        </w:r>
      </w:ins>
      <w:r>
        <w:rPr>
          <w:rFonts w:ascii="Times New Roman" w:eastAsia="Calibri Light" w:hAnsi="Times New Roman" w:cs="Times New Roman"/>
          <w:sz w:val="24"/>
          <w:szCs w:val="24"/>
        </w:rPr>
        <w:t xml:space="preserve"> are utopian</w:t>
      </w:r>
      <w:del w:id="306" w:author="Author">
        <w:r w:rsidDel="006F21E0">
          <w:rPr>
            <w:rFonts w:ascii="Times New Roman" w:eastAsia="Calibri Light" w:hAnsi="Times New Roman" w:cs="Times New Roman"/>
            <w:sz w:val="24"/>
            <w:szCs w:val="24"/>
          </w:rPr>
          <w:delText>, not</w:delText>
        </w:r>
      </w:del>
      <w:ins w:id="307" w:author="Author">
        <w:r w:rsidR="006F21E0">
          <w:rPr>
            <w:rFonts w:ascii="Times New Roman" w:eastAsia="Calibri Light" w:hAnsi="Times New Roman" w:cs="Times New Roman"/>
            <w:sz w:val="24"/>
            <w:szCs w:val="24"/>
          </w:rPr>
          <w:t xml:space="preserve"> rather than</w:t>
        </w:r>
      </w:ins>
      <w:r>
        <w:rPr>
          <w:rFonts w:ascii="Times New Roman" w:eastAsia="Calibri Light" w:hAnsi="Times New Roman" w:cs="Times New Roman"/>
          <w:sz w:val="24"/>
          <w:szCs w:val="24"/>
        </w:rPr>
        <w:t xml:space="preserve"> utilitarian, for they introduce radical openness to a nation interested in closure. His resentments seek out those listeners and readers that associate </w:t>
      </w:r>
      <w:del w:id="308" w:author="Author">
        <w:r w:rsidDel="006F21E0">
          <w:rPr>
            <w:rFonts w:ascii="Times New Roman" w:eastAsia="Calibri Light" w:hAnsi="Times New Roman" w:cs="Times New Roman"/>
            <w:sz w:val="24"/>
            <w:szCs w:val="24"/>
          </w:rPr>
          <w:delText>“</w:delText>
        </w:r>
      </w:del>
      <w:r>
        <w:rPr>
          <w:rFonts w:ascii="Times New Roman" w:eastAsia="Calibri Light" w:hAnsi="Times New Roman" w:cs="Times New Roman"/>
          <w:sz w:val="24"/>
          <w:szCs w:val="24"/>
        </w:rPr>
        <w:t>negative possession</w:t>
      </w:r>
      <w:del w:id="309" w:author="Author">
        <w:r w:rsidDel="006F21E0">
          <w:rPr>
            <w:rFonts w:ascii="Times New Roman" w:eastAsia="Calibri Light" w:hAnsi="Times New Roman" w:cs="Times New Roman"/>
            <w:sz w:val="24"/>
            <w:szCs w:val="24"/>
          </w:rPr>
          <w:delText>s”</w:delText>
        </w:r>
      </w:del>
      <w:r>
        <w:rPr>
          <w:rFonts w:ascii="Times New Roman" w:eastAsia="Calibri Light" w:hAnsi="Times New Roman" w:cs="Times New Roman"/>
          <w:sz w:val="24"/>
          <w:szCs w:val="24"/>
        </w:rPr>
        <w:t xml:space="preserve"> with difference. Forgiveness is as revolutionary as </w:t>
      </w:r>
      <w:del w:id="310" w:author="Author">
        <w:r w:rsidDel="006F21E0">
          <w:rPr>
            <w:rFonts w:ascii="Times New Roman" w:eastAsia="Calibri Light" w:hAnsi="Times New Roman" w:cs="Times New Roman"/>
            <w:sz w:val="24"/>
            <w:szCs w:val="24"/>
          </w:rPr>
          <w:delText xml:space="preserve">is </w:delText>
        </w:r>
      </w:del>
      <w:r>
        <w:rPr>
          <w:rFonts w:ascii="Times New Roman" w:eastAsia="Calibri Light" w:hAnsi="Times New Roman" w:cs="Times New Roman"/>
          <w:sz w:val="24"/>
          <w:szCs w:val="24"/>
        </w:rPr>
        <w:t>resentment when it introduces difference to the dialogue about the past</w:t>
      </w:r>
      <w:ins w:id="311" w:author="Author">
        <w:r w:rsidR="006F21E0">
          <w:rPr>
            <w:rFonts w:ascii="Times New Roman" w:eastAsia="Calibri Light" w:hAnsi="Times New Roman" w:cs="Times New Roman"/>
            <w:sz w:val="24"/>
            <w:szCs w:val="24"/>
          </w:rPr>
          <w:t>,</w:t>
        </w:r>
      </w:ins>
      <w:r>
        <w:rPr>
          <w:rFonts w:ascii="Times New Roman" w:eastAsia="Calibri Light" w:hAnsi="Times New Roman" w:cs="Times New Roman"/>
          <w:sz w:val="24"/>
          <w:szCs w:val="24"/>
        </w:rPr>
        <w:t xml:space="preserve"> which ushers in a transformation of future desire and politics.</w:t>
      </w:r>
    </w:p>
    <w:p w:rsidR="006C07F4" w:rsidRPr="00801B14" w:rsidRDefault="006C07F4" w:rsidP="00A13942">
      <w:pPr>
        <w:pStyle w:val="Body"/>
        <w:spacing w:line="480" w:lineRule="auto"/>
        <w:contextualSpacing/>
        <w:rPr>
          <w:rFonts w:ascii="Times New Roman" w:eastAsia="Calibri Light" w:hAnsi="Times New Roman" w:cs="Times New Roman"/>
          <w:sz w:val="24"/>
          <w:szCs w:val="24"/>
        </w:rPr>
      </w:pPr>
      <w:r>
        <w:rPr>
          <w:rFonts w:ascii="Times New Roman" w:eastAsia="Calibri Light" w:hAnsi="Times New Roman" w:cs="Times New Roman"/>
          <w:sz w:val="24"/>
          <w:szCs w:val="24"/>
        </w:rPr>
        <w:tab/>
      </w:r>
      <w:proofErr w:type="spellStart"/>
      <w:r>
        <w:rPr>
          <w:rFonts w:ascii="Times New Roman" w:eastAsia="Calibri Light" w:hAnsi="Times New Roman" w:cs="Times New Roman"/>
          <w:sz w:val="24"/>
          <w:szCs w:val="24"/>
        </w:rPr>
        <w:t>Deleuze</w:t>
      </w:r>
      <w:proofErr w:type="spellEnd"/>
      <w:r>
        <w:rPr>
          <w:rFonts w:ascii="Times New Roman" w:eastAsia="Calibri Light" w:hAnsi="Times New Roman" w:cs="Times New Roman"/>
          <w:sz w:val="24"/>
          <w:szCs w:val="24"/>
        </w:rPr>
        <w:t xml:space="preserve"> does not use the vocabulary of trauma even when he addresses “exhaustion,” the main trope in Beckett’s works. </w:t>
      </w:r>
      <w:commentRangeStart w:id="312"/>
      <w:r>
        <w:rPr>
          <w:rFonts w:ascii="Times New Roman" w:eastAsia="Calibri Light" w:hAnsi="Times New Roman" w:cs="Times New Roman"/>
          <w:sz w:val="24"/>
          <w:szCs w:val="24"/>
        </w:rPr>
        <w:t xml:space="preserve">Beckett’s exhaustion is for </w:t>
      </w:r>
      <w:proofErr w:type="spellStart"/>
      <w:r>
        <w:rPr>
          <w:rFonts w:ascii="Times New Roman" w:eastAsia="Calibri Light" w:hAnsi="Times New Roman" w:cs="Times New Roman"/>
          <w:sz w:val="24"/>
          <w:szCs w:val="24"/>
        </w:rPr>
        <w:t>Deleuze</w:t>
      </w:r>
      <w:proofErr w:type="spellEnd"/>
      <w:r>
        <w:rPr>
          <w:rFonts w:ascii="Times New Roman" w:eastAsia="Calibri Light" w:hAnsi="Times New Roman" w:cs="Times New Roman"/>
          <w:sz w:val="24"/>
          <w:szCs w:val="24"/>
        </w:rPr>
        <w:t xml:space="preserve"> a line of flight</w:t>
      </w:r>
      <w:commentRangeEnd w:id="312"/>
      <w:r w:rsidR="006F21E0">
        <w:rPr>
          <w:rStyle w:val="CommentReference"/>
          <w:rFonts w:ascii="Times New Roman" w:hAnsi="Times New Roman" w:cs="Times New Roman"/>
          <w:color w:val="auto"/>
          <w:lang w:eastAsia="en-US" w:bidi="ar-SA"/>
          <w14:textOutline w14:w="0" w14:cap="rnd" w14:cmpd="sng" w14:algn="ctr">
            <w14:noFill/>
            <w14:prstDash w14:val="solid"/>
            <w14:bevel/>
          </w14:textOutline>
        </w:rPr>
        <w:commentReference w:id="312"/>
      </w:r>
      <w:del w:id="313" w:author="Author">
        <w:r w:rsidDel="006F21E0">
          <w:rPr>
            <w:rFonts w:ascii="Times New Roman" w:eastAsia="Calibri Light" w:hAnsi="Times New Roman" w:cs="Times New Roman"/>
            <w:sz w:val="24"/>
            <w:szCs w:val="24"/>
          </w:rPr>
          <w:delText xml:space="preserve">, </w:delText>
        </w:r>
      </w:del>
      <w:ins w:id="314" w:author="Author">
        <w:r w:rsidR="006F21E0">
          <w:rPr>
            <w:rFonts w:ascii="Times New Roman" w:eastAsia="Calibri Light" w:hAnsi="Times New Roman" w:cs="Times New Roman"/>
            <w:sz w:val="24"/>
            <w:szCs w:val="24"/>
          </w:rPr>
          <w:t xml:space="preserve">: </w:t>
        </w:r>
      </w:ins>
      <w:r>
        <w:rPr>
          <w:rFonts w:ascii="Times New Roman" w:eastAsia="Calibri Light" w:hAnsi="Times New Roman" w:cs="Times New Roman"/>
          <w:sz w:val="24"/>
          <w:szCs w:val="24"/>
        </w:rPr>
        <w:t>“One was tired of something, but one is exhausted by nothing” (</w:t>
      </w:r>
      <w:proofErr w:type="spellStart"/>
      <w:r>
        <w:rPr>
          <w:rFonts w:ascii="Times New Roman" w:eastAsia="Calibri Light" w:hAnsi="Times New Roman" w:cs="Times New Roman"/>
          <w:sz w:val="24"/>
          <w:szCs w:val="24"/>
        </w:rPr>
        <w:t>Deleuze</w:t>
      </w:r>
      <w:proofErr w:type="spellEnd"/>
      <w:r>
        <w:rPr>
          <w:rFonts w:ascii="Times New Roman" w:eastAsia="Calibri Light" w:hAnsi="Times New Roman" w:cs="Times New Roman"/>
          <w:sz w:val="24"/>
          <w:szCs w:val="24"/>
        </w:rPr>
        <w:t xml:space="preserve"> 1997, 153). </w:t>
      </w:r>
      <w:proofErr w:type="spellStart"/>
      <w:r>
        <w:rPr>
          <w:rFonts w:ascii="Times New Roman" w:eastAsia="Calibri Light" w:hAnsi="Times New Roman" w:cs="Times New Roman"/>
          <w:sz w:val="24"/>
          <w:szCs w:val="24"/>
        </w:rPr>
        <w:t>Améry’s</w:t>
      </w:r>
      <w:proofErr w:type="spellEnd"/>
      <w:r>
        <w:rPr>
          <w:rFonts w:ascii="Times New Roman" w:eastAsia="Calibri Light" w:hAnsi="Times New Roman" w:cs="Times New Roman"/>
          <w:sz w:val="24"/>
          <w:szCs w:val="24"/>
        </w:rPr>
        <w:t xml:space="preserve"> negative possession</w:t>
      </w:r>
      <w:del w:id="315" w:author="Author">
        <w:r w:rsidDel="006F21E0">
          <w:rPr>
            <w:rFonts w:ascii="Times New Roman" w:eastAsia="Calibri Light" w:hAnsi="Times New Roman" w:cs="Times New Roman"/>
            <w:sz w:val="24"/>
            <w:szCs w:val="24"/>
          </w:rPr>
          <w:delText>s</w:delText>
        </w:r>
      </w:del>
      <w:r>
        <w:rPr>
          <w:rFonts w:ascii="Times New Roman" w:eastAsia="Calibri Light" w:hAnsi="Times New Roman" w:cs="Times New Roman"/>
          <w:sz w:val="24"/>
          <w:szCs w:val="24"/>
        </w:rPr>
        <w:t xml:space="preserve"> and </w:t>
      </w:r>
      <w:proofErr w:type="spellStart"/>
      <w:r>
        <w:rPr>
          <w:rFonts w:ascii="Times New Roman" w:eastAsia="Calibri Light" w:hAnsi="Times New Roman" w:cs="Times New Roman"/>
          <w:sz w:val="24"/>
          <w:szCs w:val="24"/>
        </w:rPr>
        <w:t>Appelfeld’s</w:t>
      </w:r>
      <w:proofErr w:type="spellEnd"/>
      <w:r>
        <w:rPr>
          <w:rFonts w:ascii="Times New Roman" w:eastAsia="Calibri Light" w:hAnsi="Times New Roman" w:cs="Times New Roman"/>
          <w:sz w:val="24"/>
          <w:szCs w:val="24"/>
        </w:rPr>
        <w:t xml:space="preserve"> words that “flow, but</w:t>
      </w:r>
      <w:del w:id="316" w:author="Author">
        <w:r w:rsidDel="006F21E0">
          <w:rPr>
            <w:rFonts w:ascii="Times New Roman" w:eastAsia="Calibri Light" w:hAnsi="Times New Roman" w:cs="Times New Roman"/>
            <w:sz w:val="24"/>
            <w:szCs w:val="24"/>
          </w:rPr>
          <w:delText xml:space="preserve"> they</w:delText>
        </w:r>
      </w:del>
      <w:ins w:id="317" w:author="Author">
        <w:r w:rsidR="006F21E0">
          <w:rPr>
            <w:rFonts w:ascii="Times New Roman" w:eastAsia="Calibri Light" w:hAnsi="Times New Roman" w:cs="Times New Roman"/>
            <w:sz w:val="24"/>
            <w:szCs w:val="24"/>
          </w:rPr>
          <w:t>…</w:t>
        </w:r>
      </w:ins>
      <w:r>
        <w:rPr>
          <w:rFonts w:ascii="Times New Roman" w:eastAsia="Calibri Light" w:hAnsi="Times New Roman" w:cs="Times New Roman"/>
          <w:sz w:val="24"/>
          <w:szCs w:val="24"/>
        </w:rPr>
        <w:t xml:space="preserve"> reveal nothing. When you’ve finished, you feel confused and embarrassed” are the stuff that </w:t>
      </w:r>
      <w:proofErr w:type="spellStart"/>
      <w:r>
        <w:rPr>
          <w:rFonts w:ascii="Times New Roman" w:eastAsia="Calibri Light" w:hAnsi="Times New Roman" w:cs="Times New Roman"/>
          <w:sz w:val="24"/>
          <w:szCs w:val="24"/>
        </w:rPr>
        <w:t>deterritorialization</w:t>
      </w:r>
      <w:proofErr w:type="spellEnd"/>
      <w:r>
        <w:rPr>
          <w:rFonts w:ascii="Times New Roman" w:eastAsia="Calibri Light" w:hAnsi="Times New Roman" w:cs="Times New Roman"/>
          <w:sz w:val="24"/>
          <w:szCs w:val="24"/>
        </w:rPr>
        <w:t xml:space="preserve"> is made of. </w:t>
      </w:r>
      <w:del w:id="318" w:author="Author">
        <w:r w:rsidDel="006F21E0">
          <w:rPr>
            <w:rFonts w:ascii="Times New Roman" w:eastAsia="Calibri Light" w:hAnsi="Times New Roman" w:cs="Times New Roman"/>
            <w:sz w:val="24"/>
            <w:szCs w:val="24"/>
          </w:rPr>
          <w:delText>Language issues</w:delText>
        </w:r>
      </w:del>
      <w:ins w:id="319" w:author="Author">
        <w:r w:rsidR="006F21E0">
          <w:rPr>
            <w:rFonts w:ascii="Times New Roman" w:eastAsia="Calibri Light" w:hAnsi="Times New Roman" w:cs="Times New Roman"/>
            <w:sz w:val="24"/>
            <w:szCs w:val="24"/>
          </w:rPr>
          <w:t>A new language issues</w:t>
        </w:r>
      </w:ins>
      <w:r>
        <w:rPr>
          <w:rFonts w:ascii="Times New Roman" w:eastAsia="Calibri Light" w:hAnsi="Times New Roman" w:cs="Times New Roman"/>
          <w:sz w:val="24"/>
          <w:szCs w:val="24"/>
        </w:rPr>
        <w:t xml:space="preserve"> from the plots of revolutionized victim-philosophers and novelists that use </w:t>
      </w:r>
      <w:del w:id="320" w:author="Author">
        <w:r w:rsidDel="006F21E0">
          <w:rPr>
            <w:rFonts w:ascii="Times New Roman" w:eastAsia="Calibri Light" w:hAnsi="Times New Roman" w:cs="Times New Roman"/>
            <w:sz w:val="24"/>
            <w:szCs w:val="24"/>
          </w:rPr>
          <w:delText xml:space="preserve">language </w:delText>
        </w:r>
      </w:del>
      <w:ins w:id="321" w:author="Author">
        <w:r w:rsidR="006F21E0">
          <w:rPr>
            <w:rFonts w:ascii="Times New Roman" w:eastAsia="Calibri Light" w:hAnsi="Times New Roman" w:cs="Times New Roman"/>
            <w:sz w:val="24"/>
            <w:szCs w:val="24"/>
          </w:rPr>
          <w:t xml:space="preserve">existing words to go </w:t>
        </w:r>
      </w:ins>
      <w:r>
        <w:rPr>
          <w:rFonts w:ascii="Times New Roman" w:eastAsia="Calibri Light" w:hAnsi="Times New Roman" w:cs="Times New Roman"/>
          <w:sz w:val="24"/>
          <w:szCs w:val="24"/>
        </w:rPr>
        <w:t xml:space="preserve">against the grain </w:t>
      </w:r>
      <w:del w:id="322" w:author="Author">
        <w:r w:rsidDel="006F21E0">
          <w:rPr>
            <w:rFonts w:ascii="Times New Roman" w:eastAsia="Calibri Light" w:hAnsi="Times New Roman" w:cs="Times New Roman"/>
            <w:sz w:val="24"/>
            <w:szCs w:val="24"/>
          </w:rPr>
          <w:delText>when they</w:delText>
        </w:r>
      </w:del>
      <w:ins w:id="323" w:author="Author">
        <w:r w:rsidR="006F21E0">
          <w:rPr>
            <w:rFonts w:ascii="Times New Roman" w:eastAsia="Calibri Light" w:hAnsi="Times New Roman" w:cs="Times New Roman"/>
            <w:sz w:val="24"/>
            <w:szCs w:val="24"/>
          </w:rPr>
          <w:t>by</w:t>
        </w:r>
      </w:ins>
      <w:r>
        <w:rPr>
          <w:rFonts w:ascii="Times New Roman" w:eastAsia="Calibri Light" w:hAnsi="Times New Roman" w:cs="Times New Roman"/>
          <w:sz w:val="24"/>
          <w:szCs w:val="24"/>
        </w:rPr>
        <w:t xml:space="preserve"> treat</w:t>
      </w:r>
      <w:ins w:id="324" w:author="Author">
        <w:r w:rsidR="006F21E0">
          <w:rPr>
            <w:rFonts w:ascii="Times New Roman" w:eastAsia="Calibri Light" w:hAnsi="Times New Roman" w:cs="Times New Roman"/>
            <w:sz w:val="24"/>
            <w:szCs w:val="24"/>
          </w:rPr>
          <w:t>ing</w:t>
        </w:r>
      </w:ins>
      <w:r>
        <w:rPr>
          <w:rFonts w:ascii="Times New Roman" w:eastAsia="Calibri Light" w:hAnsi="Times New Roman" w:cs="Times New Roman"/>
          <w:sz w:val="24"/>
          <w:szCs w:val="24"/>
        </w:rPr>
        <w:t xml:space="preserve"> the past as “a legitimate source to be mined” (</w:t>
      </w:r>
      <w:proofErr w:type="spellStart"/>
      <w:r>
        <w:rPr>
          <w:rFonts w:ascii="Times New Roman" w:eastAsia="Calibri Light" w:hAnsi="Times New Roman" w:cs="Times New Roman"/>
          <w:sz w:val="24"/>
          <w:szCs w:val="24"/>
        </w:rPr>
        <w:t>Appelfeld</w:t>
      </w:r>
      <w:proofErr w:type="spellEnd"/>
      <w:r>
        <w:rPr>
          <w:rFonts w:ascii="Times New Roman" w:eastAsia="Calibri Light" w:hAnsi="Times New Roman" w:cs="Times New Roman"/>
          <w:sz w:val="24"/>
          <w:szCs w:val="24"/>
        </w:rPr>
        <w:t xml:space="preserve"> 2004, 180, 153). Mining the past is a political chore that restores nothing to politics. Forgiveness and resentment remind </w:t>
      </w:r>
      <w:del w:id="325" w:author="Author">
        <w:r w:rsidDel="006F21E0">
          <w:rPr>
            <w:rFonts w:ascii="Times New Roman" w:eastAsia="Calibri Light" w:hAnsi="Times New Roman" w:cs="Times New Roman"/>
            <w:sz w:val="24"/>
            <w:szCs w:val="24"/>
          </w:rPr>
          <w:delText xml:space="preserve">to </w:delText>
        </w:r>
      </w:del>
      <w:r>
        <w:rPr>
          <w:rFonts w:ascii="Times New Roman" w:eastAsia="Calibri Light" w:hAnsi="Times New Roman" w:cs="Times New Roman"/>
          <w:sz w:val="24"/>
          <w:szCs w:val="24"/>
        </w:rPr>
        <w:t xml:space="preserve">future generations that </w:t>
      </w:r>
      <w:r>
        <w:rPr>
          <w:rFonts w:ascii="Times New Roman" w:eastAsia="Calibri Light" w:hAnsi="Times New Roman" w:cs="Times New Roman"/>
          <w:sz w:val="24"/>
          <w:szCs w:val="24"/>
        </w:rPr>
        <w:lastRenderedPageBreak/>
        <w:t xml:space="preserve">humans are not political first, </w:t>
      </w:r>
      <w:del w:id="326" w:author="Author">
        <w:r w:rsidDel="006F21E0">
          <w:rPr>
            <w:rFonts w:ascii="Times New Roman" w:eastAsia="Calibri Light" w:hAnsi="Times New Roman" w:cs="Times New Roman"/>
            <w:sz w:val="24"/>
            <w:szCs w:val="24"/>
          </w:rPr>
          <w:delText xml:space="preserve">not </w:delText>
        </w:r>
      </w:del>
      <w:ins w:id="327" w:author="Author">
        <w:r w:rsidR="006F21E0">
          <w:rPr>
            <w:rFonts w:ascii="Times New Roman" w:eastAsia="Calibri Light" w:hAnsi="Times New Roman" w:cs="Times New Roman"/>
            <w:sz w:val="24"/>
            <w:szCs w:val="24"/>
          </w:rPr>
          <w:t xml:space="preserve">nor are they </w:t>
        </w:r>
      </w:ins>
      <w:r>
        <w:rPr>
          <w:rFonts w:ascii="Times New Roman" w:eastAsia="Calibri Light" w:hAnsi="Times New Roman" w:cs="Times New Roman"/>
          <w:sz w:val="24"/>
          <w:szCs w:val="24"/>
        </w:rPr>
        <w:t>racial or economic</w:t>
      </w:r>
      <w:del w:id="328" w:author="Author">
        <w:r w:rsidDel="006F21E0">
          <w:rPr>
            <w:rFonts w:ascii="Times New Roman" w:eastAsia="Calibri Light" w:hAnsi="Times New Roman" w:cs="Times New Roman"/>
            <w:sz w:val="24"/>
            <w:szCs w:val="24"/>
          </w:rPr>
          <w:delText>al</w:delText>
        </w:r>
      </w:del>
      <w:r>
        <w:rPr>
          <w:rFonts w:ascii="Times New Roman" w:eastAsia="Calibri Light" w:hAnsi="Times New Roman" w:cs="Times New Roman"/>
          <w:sz w:val="24"/>
          <w:szCs w:val="24"/>
        </w:rPr>
        <w:t xml:space="preserve"> instruments. Humans are animals</w:t>
      </w:r>
      <w:del w:id="329" w:author="Author">
        <w:r w:rsidDel="006F21E0">
          <w:rPr>
            <w:rFonts w:ascii="Times New Roman" w:eastAsia="Calibri Light" w:hAnsi="Times New Roman" w:cs="Times New Roman"/>
            <w:sz w:val="24"/>
            <w:szCs w:val="24"/>
          </w:rPr>
          <w:delText>,</w:delText>
        </w:r>
      </w:del>
      <w:r>
        <w:rPr>
          <w:rFonts w:ascii="Times New Roman" w:eastAsia="Calibri Light" w:hAnsi="Times New Roman" w:cs="Times New Roman"/>
          <w:sz w:val="24"/>
          <w:szCs w:val="24"/>
        </w:rPr>
        <w:t xml:space="preserve"> full of life and the relation of subject to object and image to language precede the constitution of the individual and the nation. </w:t>
      </w:r>
      <w:commentRangeStart w:id="330"/>
      <w:r>
        <w:rPr>
          <w:rFonts w:ascii="Times New Roman" w:eastAsia="Calibri Light" w:hAnsi="Times New Roman" w:cs="Times New Roman"/>
          <w:sz w:val="24"/>
          <w:szCs w:val="24"/>
        </w:rPr>
        <w:t xml:space="preserve">This responsibility to revolutionize politics through becoming-nothing </w:t>
      </w:r>
      <w:commentRangeEnd w:id="330"/>
      <w:r w:rsidR="006F21E0">
        <w:rPr>
          <w:rStyle w:val="CommentReference"/>
          <w:rFonts w:ascii="Times New Roman" w:hAnsi="Times New Roman" w:cs="Times New Roman"/>
          <w:color w:val="auto"/>
          <w:lang w:eastAsia="en-US" w:bidi="ar-SA"/>
          <w14:textOutline w14:w="0" w14:cap="rnd" w14:cmpd="sng" w14:algn="ctr">
            <w14:noFill/>
            <w14:prstDash w14:val="solid"/>
            <w14:bevel/>
          </w14:textOutline>
        </w:rPr>
        <w:commentReference w:id="330"/>
      </w:r>
      <w:r>
        <w:rPr>
          <w:rFonts w:ascii="Times New Roman" w:eastAsia="Calibri Light" w:hAnsi="Times New Roman" w:cs="Times New Roman"/>
          <w:sz w:val="24"/>
          <w:szCs w:val="24"/>
        </w:rPr>
        <w:t>does not usurp historical narratives and the rule of law</w:t>
      </w:r>
      <w:ins w:id="331" w:author="Author">
        <w:r w:rsidR="006F21E0">
          <w:rPr>
            <w:rFonts w:ascii="Times New Roman" w:eastAsia="Calibri Light" w:hAnsi="Times New Roman" w:cs="Times New Roman"/>
            <w:sz w:val="24"/>
            <w:szCs w:val="24"/>
          </w:rPr>
          <w:t>,</w:t>
        </w:r>
      </w:ins>
      <w:r>
        <w:rPr>
          <w:rFonts w:ascii="Times New Roman" w:eastAsia="Calibri Light" w:hAnsi="Times New Roman" w:cs="Times New Roman"/>
          <w:sz w:val="24"/>
          <w:szCs w:val="24"/>
        </w:rPr>
        <w:t xml:space="preserve"> but it </w:t>
      </w:r>
      <w:ins w:id="332" w:author="Author">
        <w:r w:rsidR="006F21E0">
          <w:rPr>
            <w:rFonts w:ascii="Times New Roman" w:eastAsia="Calibri Light" w:hAnsi="Times New Roman" w:cs="Times New Roman"/>
            <w:sz w:val="24"/>
            <w:szCs w:val="24"/>
          </w:rPr>
          <w:t xml:space="preserve">does </w:t>
        </w:r>
      </w:ins>
      <w:r>
        <w:rPr>
          <w:rFonts w:ascii="Times New Roman" w:eastAsia="Calibri Light" w:hAnsi="Times New Roman" w:cs="Times New Roman"/>
          <w:sz w:val="24"/>
          <w:szCs w:val="24"/>
        </w:rPr>
        <w:t>escape</w:t>
      </w:r>
      <w:del w:id="333" w:author="Author">
        <w:r w:rsidDel="006F21E0">
          <w:rPr>
            <w:rFonts w:ascii="Times New Roman" w:eastAsia="Calibri Light" w:hAnsi="Times New Roman" w:cs="Times New Roman"/>
            <w:sz w:val="24"/>
            <w:szCs w:val="24"/>
          </w:rPr>
          <w:delText>s</w:delText>
        </w:r>
      </w:del>
      <w:r>
        <w:rPr>
          <w:rFonts w:ascii="Times New Roman" w:eastAsia="Calibri Light" w:hAnsi="Times New Roman" w:cs="Times New Roman"/>
          <w:sz w:val="24"/>
          <w:szCs w:val="24"/>
        </w:rPr>
        <w:t xml:space="preserve"> the closure that these disciplines institute</w:t>
      </w:r>
      <w:del w:id="334" w:author="Author">
        <w:r w:rsidDel="006F21E0">
          <w:rPr>
            <w:rFonts w:ascii="Times New Roman" w:eastAsia="Calibri Light" w:hAnsi="Times New Roman" w:cs="Times New Roman"/>
            <w:sz w:val="24"/>
            <w:szCs w:val="24"/>
          </w:rPr>
          <w:delText xml:space="preserve">, </w:delText>
        </w:r>
      </w:del>
      <w:ins w:id="335" w:author="Author">
        <w:r w:rsidR="006F21E0">
          <w:rPr>
            <w:rFonts w:ascii="Times New Roman" w:eastAsia="Calibri Light" w:hAnsi="Times New Roman" w:cs="Times New Roman"/>
            <w:sz w:val="24"/>
            <w:szCs w:val="24"/>
          </w:rPr>
          <w:t xml:space="preserve">. It </w:t>
        </w:r>
      </w:ins>
      <w:r>
        <w:rPr>
          <w:rFonts w:ascii="Times New Roman" w:eastAsia="Calibri Light" w:hAnsi="Times New Roman" w:cs="Times New Roman"/>
          <w:sz w:val="24"/>
          <w:szCs w:val="24"/>
        </w:rPr>
        <w:t xml:space="preserve">gives the perpetrator an opportunity to </w:t>
      </w:r>
      <w:del w:id="336" w:author="Author">
        <w:r w:rsidDel="00A13942">
          <w:rPr>
            <w:rFonts w:ascii="Times New Roman" w:eastAsia="Calibri Light" w:hAnsi="Times New Roman" w:cs="Times New Roman"/>
            <w:sz w:val="24"/>
            <w:szCs w:val="24"/>
          </w:rPr>
          <w:delText>retort to</w:delText>
        </w:r>
      </w:del>
      <w:ins w:id="337" w:author="Author">
        <w:r w:rsidR="00A13942">
          <w:rPr>
            <w:rFonts w:ascii="Times New Roman" w:eastAsia="Calibri Light" w:hAnsi="Times New Roman" w:cs="Times New Roman"/>
            <w:sz w:val="24"/>
            <w:szCs w:val="24"/>
          </w:rPr>
          <w:t>turn to</w:t>
        </w:r>
      </w:ins>
      <w:r>
        <w:rPr>
          <w:rFonts w:ascii="Times New Roman" w:eastAsia="Calibri Light" w:hAnsi="Times New Roman" w:cs="Times New Roman"/>
          <w:sz w:val="24"/>
          <w:szCs w:val="24"/>
        </w:rPr>
        <w:t xml:space="preserve"> accountability rather than settle for institutional closure. </w:t>
      </w:r>
    </w:p>
    <w:p w:rsidR="006C07F4" w:rsidRPr="00801B14" w:rsidRDefault="006C07F4" w:rsidP="006C07F4">
      <w:pPr>
        <w:pStyle w:val="Body"/>
        <w:spacing w:line="480" w:lineRule="auto"/>
        <w:contextualSpacing/>
        <w:jc w:val="center"/>
        <w:rPr>
          <w:rFonts w:ascii="Times New Roman" w:eastAsia="Calibri Light" w:hAnsi="Times New Roman" w:cs="Times New Roman"/>
          <w:sz w:val="24"/>
          <w:szCs w:val="24"/>
        </w:rPr>
      </w:pPr>
      <w:r w:rsidRPr="00801B14">
        <w:rPr>
          <w:rFonts w:ascii="Times New Roman" w:hAnsi="Times New Roman" w:cs="Times New Roman"/>
          <w:sz w:val="24"/>
          <w:szCs w:val="24"/>
        </w:rPr>
        <w:t>---</w:t>
      </w:r>
    </w:p>
    <w:p w:rsidR="006C07F4" w:rsidRPr="00801B14" w:rsidRDefault="006C07F4" w:rsidP="006C07F4">
      <w:pPr>
        <w:pStyle w:val="Body"/>
        <w:spacing w:line="480" w:lineRule="auto"/>
        <w:ind w:firstLine="720"/>
        <w:contextualSpacing/>
        <w:rPr>
          <w:rFonts w:ascii="Times New Roman" w:eastAsia="Calibri Light" w:hAnsi="Times New Roman" w:cs="Times New Roman"/>
          <w:sz w:val="24"/>
          <w:szCs w:val="24"/>
        </w:rPr>
      </w:pPr>
      <w:r w:rsidRPr="00801B14">
        <w:rPr>
          <w:rFonts w:ascii="Times New Roman" w:hAnsi="Times New Roman" w:cs="Times New Roman"/>
          <w:sz w:val="24"/>
          <w:szCs w:val="24"/>
        </w:rPr>
        <w:t>Bibliography:</w:t>
      </w:r>
    </w:p>
    <w:p w:rsidR="006C07F4" w:rsidRPr="00801B14" w:rsidRDefault="006C07F4" w:rsidP="00A13942">
      <w:pPr>
        <w:pStyle w:val="Body"/>
        <w:spacing w:line="480" w:lineRule="auto"/>
        <w:ind w:firstLine="720"/>
        <w:contextualSpacing/>
        <w:rPr>
          <w:rFonts w:ascii="Times New Roman" w:eastAsia="Calibri Light" w:hAnsi="Times New Roman" w:cs="Times New Roman"/>
          <w:sz w:val="24"/>
          <w:szCs w:val="24"/>
        </w:rPr>
      </w:pPr>
      <w:proofErr w:type="spellStart"/>
      <w:r w:rsidRPr="00801B14">
        <w:rPr>
          <w:rFonts w:ascii="Times New Roman" w:hAnsi="Times New Roman" w:cs="Times New Roman"/>
          <w:sz w:val="24"/>
          <w:szCs w:val="24"/>
        </w:rPr>
        <w:t>Améry</w:t>
      </w:r>
      <w:proofErr w:type="spellEnd"/>
      <w:r w:rsidRPr="00801B14">
        <w:rPr>
          <w:rFonts w:ascii="Times New Roman" w:hAnsi="Times New Roman" w:cs="Times New Roman"/>
          <w:sz w:val="24"/>
          <w:szCs w:val="24"/>
        </w:rPr>
        <w:t>, Jean. “Resentments</w:t>
      </w:r>
      <w:ins w:id="338" w:author="Author">
        <w:r w:rsidR="00A13942">
          <w:rPr>
            <w:rFonts w:ascii="Times New Roman" w:hAnsi="Times New Roman" w:cs="Times New Roman"/>
            <w:sz w:val="24"/>
            <w:szCs w:val="24"/>
          </w:rPr>
          <w:t>.</w:t>
        </w:r>
      </w:ins>
      <w:r w:rsidRPr="00801B14">
        <w:rPr>
          <w:rFonts w:ascii="Times New Roman" w:hAnsi="Times New Roman" w:cs="Times New Roman"/>
          <w:sz w:val="24"/>
          <w:szCs w:val="24"/>
        </w:rPr>
        <w:t xml:space="preserve">” </w:t>
      </w:r>
      <w:del w:id="339" w:author="Author">
        <w:r w:rsidRPr="00801B14" w:rsidDel="00A13942">
          <w:rPr>
            <w:rFonts w:ascii="Times New Roman" w:hAnsi="Times New Roman" w:cs="Times New Roman"/>
            <w:sz w:val="24"/>
            <w:szCs w:val="24"/>
          </w:rPr>
          <w:delText xml:space="preserve">in </w:delText>
        </w:r>
      </w:del>
      <w:ins w:id="340" w:author="Author">
        <w:r w:rsidR="00A13942">
          <w:rPr>
            <w:rFonts w:ascii="Times New Roman" w:hAnsi="Times New Roman" w:cs="Times New Roman"/>
            <w:sz w:val="24"/>
            <w:szCs w:val="24"/>
          </w:rPr>
          <w:t>I</w:t>
        </w:r>
        <w:r w:rsidR="00A13942" w:rsidRPr="00801B14">
          <w:rPr>
            <w:rFonts w:ascii="Times New Roman" w:hAnsi="Times New Roman" w:cs="Times New Roman"/>
            <w:sz w:val="24"/>
            <w:szCs w:val="24"/>
          </w:rPr>
          <w:t xml:space="preserve">n </w:t>
        </w:r>
      </w:ins>
      <w:r w:rsidRPr="00801B14">
        <w:rPr>
          <w:rFonts w:ascii="Times New Roman" w:hAnsi="Times New Roman" w:cs="Times New Roman"/>
          <w:i/>
          <w:iCs/>
          <w:sz w:val="24"/>
          <w:szCs w:val="24"/>
        </w:rPr>
        <w:t>At the Mind’s Limits</w:t>
      </w:r>
      <w:ins w:id="341" w:author="Author">
        <w:r w:rsidR="00A13942">
          <w:rPr>
            <w:rFonts w:ascii="Times New Roman" w:hAnsi="Times New Roman" w:cs="Times New Roman"/>
            <w:i/>
            <w:iCs/>
            <w:sz w:val="24"/>
            <w:szCs w:val="24"/>
          </w:rPr>
          <w:t>:</w:t>
        </w:r>
      </w:ins>
      <w:r w:rsidRPr="00801B14">
        <w:rPr>
          <w:rFonts w:ascii="Times New Roman" w:hAnsi="Times New Roman" w:cs="Times New Roman"/>
          <w:i/>
          <w:iCs/>
          <w:sz w:val="24"/>
          <w:szCs w:val="24"/>
        </w:rPr>
        <w:t xml:space="preserve"> Contemplations </w:t>
      </w:r>
      <w:r w:rsidR="00A13942" w:rsidRPr="00801B14">
        <w:rPr>
          <w:rFonts w:ascii="Times New Roman" w:hAnsi="Times New Roman" w:cs="Times New Roman"/>
          <w:i/>
          <w:iCs/>
          <w:sz w:val="24"/>
          <w:szCs w:val="24"/>
        </w:rPr>
        <w:t xml:space="preserve">by a </w:t>
      </w:r>
      <w:r w:rsidRPr="00801B14">
        <w:rPr>
          <w:rFonts w:ascii="Times New Roman" w:hAnsi="Times New Roman" w:cs="Times New Roman"/>
          <w:i/>
          <w:iCs/>
          <w:sz w:val="24"/>
          <w:szCs w:val="24"/>
        </w:rPr>
        <w:t xml:space="preserve">Survivor on Auschwitz and </w:t>
      </w:r>
      <w:r w:rsidR="00A13942" w:rsidRPr="00801B14">
        <w:rPr>
          <w:rFonts w:ascii="Times New Roman" w:hAnsi="Times New Roman" w:cs="Times New Roman"/>
          <w:i/>
          <w:iCs/>
          <w:sz w:val="24"/>
          <w:szCs w:val="24"/>
        </w:rPr>
        <w:t>its</w:t>
      </w:r>
      <w:r w:rsidRPr="00801B14">
        <w:rPr>
          <w:rFonts w:ascii="Times New Roman" w:hAnsi="Times New Roman" w:cs="Times New Roman"/>
          <w:i/>
          <w:iCs/>
          <w:sz w:val="24"/>
          <w:szCs w:val="24"/>
        </w:rPr>
        <w:t xml:space="preserve"> Realities</w:t>
      </w:r>
      <w:r w:rsidRPr="00801B14">
        <w:rPr>
          <w:rFonts w:ascii="Times New Roman" w:hAnsi="Times New Roman" w:cs="Times New Roman"/>
          <w:sz w:val="24"/>
          <w:szCs w:val="24"/>
        </w:rPr>
        <w:t>. Translated by Sidney Rosenfeld and Stella P. Rosenfeld. Bloomington and Indianapolis</w:t>
      </w:r>
      <w:del w:id="342" w:author="Author">
        <w:r w:rsidRPr="00801B14" w:rsidDel="00A13942">
          <w:rPr>
            <w:rFonts w:ascii="Times New Roman" w:hAnsi="Times New Roman" w:cs="Times New Roman"/>
            <w:sz w:val="24"/>
            <w:szCs w:val="24"/>
          </w:rPr>
          <w:delText xml:space="preserve">, </w:delText>
        </w:r>
      </w:del>
      <w:ins w:id="343" w:author="Author">
        <w:r w:rsidR="00A13942">
          <w:rPr>
            <w:rFonts w:ascii="Times New Roman" w:hAnsi="Times New Roman" w:cs="Times New Roman"/>
            <w:sz w:val="24"/>
            <w:szCs w:val="24"/>
          </w:rPr>
          <w:t>:</w:t>
        </w:r>
        <w:r w:rsidR="00A13942" w:rsidRPr="00801B14">
          <w:rPr>
            <w:rFonts w:ascii="Times New Roman" w:hAnsi="Times New Roman" w:cs="Times New Roman"/>
            <w:sz w:val="24"/>
            <w:szCs w:val="24"/>
          </w:rPr>
          <w:t xml:space="preserve"> </w:t>
        </w:r>
      </w:ins>
      <w:r w:rsidRPr="00801B14">
        <w:rPr>
          <w:rFonts w:ascii="Times New Roman" w:hAnsi="Times New Roman" w:cs="Times New Roman"/>
          <w:sz w:val="24"/>
          <w:szCs w:val="24"/>
        </w:rPr>
        <w:t>Indiana University Press, 1980, 62</w:t>
      </w:r>
      <w:del w:id="344" w:author="Author">
        <w:r w:rsidRPr="00801B14" w:rsidDel="00A13942">
          <w:rPr>
            <w:rFonts w:ascii="Times New Roman" w:hAnsi="Times New Roman" w:cs="Times New Roman"/>
            <w:sz w:val="24"/>
            <w:szCs w:val="24"/>
          </w:rPr>
          <w:delText>-</w:delText>
        </w:r>
      </w:del>
      <w:ins w:id="345" w:author="Author">
        <w:r w:rsidR="00A13942">
          <w:rPr>
            <w:rFonts w:ascii="Times New Roman" w:hAnsi="Times New Roman" w:cs="Times New Roman"/>
            <w:sz w:val="24"/>
            <w:szCs w:val="24"/>
          </w:rPr>
          <w:t>–</w:t>
        </w:r>
      </w:ins>
      <w:r w:rsidRPr="00801B14">
        <w:rPr>
          <w:rFonts w:ascii="Times New Roman" w:hAnsi="Times New Roman" w:cs="Times New Roman"/>
          <w:sz w:val="24"/>
          <w:szCs w:val="24"/>
        </w:rPr>
        <w:t xml:space="preserve">81.  </w:t>
      </w:r>
    </w:p>
    <w:p w:rsidR="006C07F4" w:rsidRDefault="006C07F4" w:rsidP="00A13942">
      <w:pPr>
        <w:pStyle w:val="Body"/>
        <w:spacing w:line="480" w:lineRule="auto"/>
        <w:ind w:firstLine="720"/>
        <w:contextualSpacing/>
        <w:rPr>
          <w:rFonts w:ascii="Times New Roman" w:hAnsi="Times New Roman" w:cs="Times New Roman"/>
          <w:sz w:val="24"/>
          <w:szCs w:val="24"/>
        </w:rPr>
      </w:pPr>
      <w:proofErr w:type="spellStart"/>
      <w:r w:rsidRPr="00801B14">
        <w:rPr>
          <w:rFonts w:ascii="Times New Roman" w:hAnsi="Times New Roman" w:cs="Times New Roman"/>
          <w:sz w:val="24"/>
          <w:szCs w:val="24"/>
        </w:rPr>
        <w:t>Appelfeld</w:t>
      </w:r>
      <w:proofErr w:type="spellEnd"/>
      <w:r w:rsidRPr="00801B14">
        <w:rPr>
          <w:rFonts w:ascii="Times New Roman" w:hAnsi="Times New Roman" w:cs="Times New Roman"/>
          <w:sz w:val="24"/>
          <w:szCs w:val="24"/>
        </w:rPr>
        <w:t xml:space="preserve">, </w:t>
      </w:r>
      <w:proofErr w:type="spellStart"/>
      <w:r w:rsidRPr="00801B14">
        <w:rPr>
          <w:rFonts w:ascii="Times New Roman" w:hAnsi="Times New Roman" w:cs="Times New Roman"/>
          <w:sz w:val="24"/>
          <w:szCs w:val="24"/>
        </w:rPr>
        <w:t>Aharon</w:t>
      </w:r>
      <w:proofErr w:type="spellEnd"/>
      <w:r w:rsidRPr="00801B14">
        <w:rPr>
          <w:rFonts w:ascii="Times New Roman" w:hAnsi="Times New Roman" w:cs="Times New Roman"/>
          <w:sz w:val="24"/>
          <w:szCs w:val="24"/>
        </w:rPr>
        <w:t xml:space="preserve">. </w:t>
      </w:r>
      <w:r w:rsidRPr="00801B14">
        <w:rPr>
          <w:rFonts w:ascii="Times New Roman" w:hAnsi="Times New Roman" w:cs="Times New Roman"/>
          <w:i/>
          <w:iCs/>
          <w:sz w:val="24"/>
          <w:szCs w:val="24"/>
        </w:rPr>
        <w:t>The Story of A Life</w:t>
      </w:r>
      <w:r w:rsidRPr="00801B14">
        <w:rPr>
          <w:rFonts w:ascii="Times New Roman" w:hAnsi="Times New Roman" w:cs="Times New Roman"/>
          <w:sz w:val="24"/>
          <w:szCs w:val="24"/>
        </w:rPr>
        <w:t xml:space="preserve">. Translated by </w:t>
      </w:r>
      <w:proofErr w:type="spellStart"/>
      <w:r w:rsidRPr="00801B14">
        <w:rPr>
          <w:rFonts w:ascii="Times New Roman" w:hAnsi="Times New Roman" w:cs="Times New Roman"/>
          <w:sz w:val="24"/>
          <w:szCs w:val="24"/>
        </w:rPr>
        <w:t>Aloma</w:t>
      </w:r>
      <w:proofErr w:type="spellEnd"/>
      <w:r w:rsidRPr="00801B14">
        <w:rPr>
          <w:rFonts w:ascii="Times New Roman" w:hAnsi="Times New Roman" w:cs="Times New Roman"/>
          <w:sz w:val="24"/>
          <w:szCs w:val="24"/>
        </w:rPr>
        <w:t xml:space="preserve"> Halter</w:t>
      </w:r>
      <w:del w:id="346" w:author="Author">
        <w:r w:rsidRPr="00801B14" w:rsidDel="00A13942">
          <w:rPr>
            <w:rFonts w:ascii="Times New Roman" w:hAnsi="Times New Roman" w:cs="Times New Roman"/>
            <w:sz w:val="24"/>
            <w:szCs w:val="24"/>
          </w:rPr>
          <w:delText xml:space="preserve">, </w:delText>
        </w:r>
      </w:del>
      <w:ins w:id="347" w:author="Author">
        <w:r w:rsidR="00A13942">
          <w:rPr>
            <w:rFonts w:ascii="Times New Roman" w:hAnsi="Times New Roman" w:cs="Times New Roman"/>
            <w:sz w:val="24"/>
            <w:szCs w:val="24"/>
          </w:rPr>
          <w:t>.</w:t>
        </w:r>
        <w:r w:rsidR="00A13942" w:rsidRPr="00801B14">
          <w:rPr>
            <w:rFonts w:ascii="Times New Roman" w:hAnsi="Times New Roman" w:cs="Times New Roman"/>
            <w:sz w:val="24"/>
            <w:szCs w:val="24"/>
          </w:rPr>
          <w:t xml:space="preserve"> </w:t>
        </w:r>
      </w:ins>
      <w:r w:rsidRPr="00801B14">
        <w:rPr>
          <w:rFonts w:ascii="Times New Roman" w:hAnsi="Times New Roman" w:cs="Times New Roman"/>
          <w:sz w:val="24"/>
          <w:szCs w:val="24"/>
        </w:rPr>
        <w:t xml:space="preserve">New York: </w:t>
      </w:r>
      <w:proofErr w:type="spellStart"/>
      <w:r w:rsidRPr="00801B14">
        <w:rPr>
          <w:rFonts w:ascii="Times New Roman" w:hAnsi="Times New Roman" w:cs="Times New Roman"/>
          <w:sz w:val="24"/>
          <w:szCs w:val="24"/>
        </w:rPr>
        <w:t>Schocken</w:t>
      </w:r>
      <w:proofErr w:type="spellEnd"/>
      <w:r w:rsidRPr="00801B14">
        <w:rPr>
          <w:rFonts w:ascii="Times New Roman" w:hAnsi="Times New Roman" w:cs="Times New Roman"/>
          <w:sz w:val="24"/>
          <w:szCs w:val="24"/>
        </w:rPr>
        <w:t xml:space="preserve"> Books, 2004.</w:t>
      </w:r>
    </w:p>
    <w:p w:rsidR="006C07F4" w:rsidRDefault="006C07F4" w:rsidP="00A13942">
      <w:pPr>
        <w:pStyle w:val="Body"/>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Blanchot</w:t>
      </w:r>
      <w:proofErr w:type="spellEnd"/>
      <w:r>
        <w:rPr>
          <w:rFonts w:ascii="Times New Roman" w:hAnsi="Times New Roman" w:cs="Times New Roman"/>
          <w:sz w:val="24"/>
          <w:szCs w:val="24"/>
        </w:rPr>
        <w:t xml:space="preserve">, Maurice. </w:t>
      </w:r>
      <w:r>
        <w:rPr>
          <w:rFonts w:ascii="Times New Roman" w:hAnsi="Times New Roman" w:cs="Times New Roman"/>
          <w:i/>
          <w:iCs/>
          <w:sz w:val="24"/>
          <w:szCs w:val="24"/>
        </w:rPr>
        <w:t>The Writing of the Disaster</w:t>
      </w:r>
      <w:r>
        <w:rPr>
          <w:rFonts w:ascii="Times New Roman" w:hAnsi="Times New Roman" w:cs="Times New Roman"/>
          <w:sz w:val="24"/>
          <w:szCs w:val="24"/>
        </w:rPr>
        <w:t>. Translated by Ann Smock</w:t>
      </w:r>
      <w:del w:id="348" w:author="Author">
        <w:r w:rsidDel="00A13942">
          <w:rPr>
            <w:rFonts w:ascii="Times New Roman" w:hAnsi="Times New Roman" w:cs="Times New Roman"/>
            <w:sz w:val="24"/>
            <w:szCs w:val="24"/>
          </w:rPr>
          <w:delText xml:space="preserve">, </w:delText>
        </w:r>
      </w:del>
      <w:ins w:id="349" w:author="Author">
        <w:r w:rsidR="00A13942">
          <w:rPr>
            <w:rFonts w:ascii="Times New Roman" w:hAnsi="Times New Roman" w:cs="Times New Roman"/>
            <w:sz w:val="24"/>
            <w:szCs w:val="24"/>
          </w:rPr>
          <w:t xml:space="preserve">. </w:t>
        </w:r>
      </w:ins>
      <w:r>
        <w:rPr>
          <w:rFonts w:ascii="Times New Roman" w:hAnsi="Times New Roman" w:cs="Times New Roman"/>
          <w:sz w:val="24"/>
          <w:szCs w:val="24"/>
        </w:rPr>
        <w:t>Lincoln</w:t>
      </w:r>
      <w:ins w:id="350" w:author="Author">
        <w:r w:rsidR="00A13942">
          <w:rPr>
            <w:rFonts w:ascii="Times New Roman" w:hAnsi="Times New Roman" w:cs="Times New Roman"/>
            <w:sz w:val="24"/>
            <w:szCs w:val="24"/>
          </w:rPr>
          <w:t>, NE</w:t>
        </w:r>
      </w:ins>
      <w:r>
        <w:rPr>
          <w:rFonts w:ascii="Times New Roman" w:hAnsi="Times New Roman" w:cs="Times New Roman"/>
          <w:sz w:val="24"/>
          <w:szCs w:val="24"/>
        </w:rPr>
        <w:t xml:space="preserve"> and London: University of Nebraska Press, 1995. </w:t>
      </w:r>
    </w:p>
    <w:p w:rsidR="006C07F4" w:rsidRPr="00527278" w:rsidRDefault="006C07F4" w:rsidP="00A13942">
      <w:pPr>
        <w:pStyle w:val="Body"/>
        <w:spacing w:line="480" w:lineRule="auto"/>
        <w:ind w:firstLine="720"/>
        <w:contextualSpacing/>
        <w:rPr>
          <w:rFonts w:ascii="Times New Roman" w:eastAsia="Calibri Light" w:hAnsi="Times New Roman" w:cs="Times New Roman"/>
          <w:sz w:val="24"/>
          <w:szCs w:val="24"/>
        </w:rPr>
      </w:pPr>
      <w:proofErr w:type="spellStart"/>
      <w:r>
        <w:rPr>
          <w:rFonts w:ascii="Times New Roman" w:hAnsi="Times New Roman" w:cs="Times New Roman"/>
          <w:sz w:val="24"/>
          <w:szCs w:val="24"/>
        </w:rPr>
        <w:t>Deleuze</w:t>
      </w:r>
      <w:proofErr w:type="spellEnd"/>
      <w:r>
        <w:rPr>
          <w:rFonts w:ascii="Times New Roman" w:hAnsi="Times New Roman" w:cs="Times New Roman"/>
          <w:sz w:val="24"/>
          <w:szCs w:val="24"/>
        </w:rPr>
        <w:t xml:space="preserve">, Gilles. “The Exhausted.” In </w:t>
      </w:r>
      <w:r w:rsidRPr="00527278">
        <w:rPr>
          <w:rFonts w:ascii="Times New Roman" w:hAnsi="Times New Roman" w:cs="Times New Roman"/>
          <w:i/>
          <w:iCs/>
          <w:sz w:val="24"/>
          <w:szCs w:val="24"/>
        </w:rPr>
        <w:t>Essays Critical and Clinical</w:t>
      </w:r>
      <w:r>
        <w:rPr>
          <w:rFonts w:ascii="Times New Roman" w:hAnsi="Times New Roman" w:cs="Times New Roman"/>
          <w:sz w:val="24"/>
          <w:szCs w:val="24"/>
        </w:rPr>
        <w:t>. Translated by Daniel W. Smith and Michael E. Greco</w:t>
      </w:r>
      <w:del w:id="351" w:author="Author">
        <w:r w:rsidDel="00A13942">
          <w:rPr>
            <w:rFonts w:ascii="Times New Roman" w:hAnsi="Times New Roman" w:cs="Times New Roman"/>
            <w:sz w:val="24"/>
            <w:szCs w:val="24"/>
          </w:rPr>
          <w:delText xml:space="preserve">, </w:delText>
        </w:r>
      </w:del>
      <w:ins w:id="352" w:author="Author">
        <w:r w:rsidR="00A13942">
          <w:rPr>
            <w:rFonts w:ascii="Times New Roman" w:hAnsi="Times New Roman" w:cs="Times New Roman"/>
            <w:sz w:val="24"/>
            <w:szCs w:val="24"/>
          </w:rPr>
          <w:t xml:space="preserve">. </w:t>
        </w:r>
      </w:ins>
      <w:r>
        <w:rPr>
          <w:rFonts w:ascii="Times New Roman" w:hAnsi="Times New Roman" w:cs="Times New Roman"/>
          <w:sz w:val="24"/>
          <w:szCs w:val="24"/>
        </w:rPr>
        <w:t>Minneapolis</w:t>
      </w:r>
      <w:ins w:id="353" w:author="Author">
        <w:r w:rsidR="00A13942">
          <w:rPr>
            <w:rFonts w:ascii="Times New Roman" w:hAnsi="Times New Roman" w:cs="Times New Roman"/>
            <w:sz w:val="24"/>
            <w:szCs w:val="24"/>
          </w:rPr>
          <w:t>, MN</w:t>
        </w:r>
      </w:ins>
      <w:r>
        <w:rPr>
          <w:rFonts w:ascii="Times New Roman" w:hAnsi="Times New Roman" w:cs="Times New Roman"/>
          <w:sz w:val="24"/>
          <w:szCs w:val="24"/>
        </w:rPr>
        <w:t>: University of Minnesota Press, 1997.</w:t>
      </w:r>
    </w:p>
    <w:p w:rsidR="00A3719D" w:rsidRPr="00527278" w:rsidRDefault="00A3719D" w:rsidP="00D358C1">
      <w:pPr>
        <w:pStyle w:val="Body"/>
        <w:spacing w:line="480" w:lineRule="auto"/>
        <w:ind w:firstLine="720"/>
        <w:contextualSpacing/>
        <w:rPr>
          <w:rFonts w:ascii="Times New Roman" w:eastAsia="Calibri Light" w:hAnsi="Times New Roman" w:cs="Times New Roman"/>
          <w:sz w:val="24"/>
          <w:szCs w:val="24"/>
        </w:rPr>
      </w:pPr>
    </w:p>
    <w:p w:rsidR="00427946" w:rsidRPr="00583FD1" w:rsidRDefault="00427946" w:rsidP="002327F0">
      <w:pPr>
        <w:pStyle w:val="Body"/>
        <w:spacing w:line="480" w:lineRule="auto"/>
        <w:contextualSpacing/>
        <w:rPr>
          <w:rFonts w:ascii="Times New Roman" w:eastAsia="Calibri Light" w:hAnsi="Times New Roman" w:cs="Times New Roman"/>
          <w:sz w:val="24"/>
          <w:szCs w:val="24"/>
        </w:rPr>
      </w:pPr>
    </w:p>
    <w:sectPr w:rsidR="00427946" w:rsidRPr="00583FD1" w:rsidSect="006B7E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Change w:id="365" w:author="Author">
        <w:sectPr w:rsidR="00427946" w:rsidRPr="00583FD1" w:rsidSect="006B7EEE">
          <w:pgMar w:top="1440" w:right="1440" w:bottom="1440" w:left="1440" w:header="720" w:footer="720" w:gutter="0"/>
          <w:titlePg w:val="0"/>
          <w:docGrid w:linePitch="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uthor" w:initials="A">
    <w:p w:rsidR="00A13942" w:rsidRDefault="00A13942">
      <w:pPr>
        <w:pStyle w:val="CommentText"/>
      </w:pPr>
      <w:r>
        <w:rPr>
          <w:rStyle w:val="CommentReference"/>
        </w:rPr>
        <w:annotationRef/>
      </w:r>
      <w:r w:rsidR="00462DF1">
        <w:t>Perhaps you can define negative possession more concretely since this the main subject of your article.</w:t>
      </w:r>
    </w:p>
  </w:comment>
  <w:comment w:id="140" w:author="Author" w:initials="A">
    <w:p w:rsidR="006F21E0" w:rsidRDefault="006F21E0">
      <w:pPr>
        <w:pStyle w:val="CommentText"/>
      </w:pPr>
      <w:r>
        <w:rPr>
          <w:rStyle w:val="CommentReference"/>
        </w:rPr>
        <w:annotationRef/>
      </w:r>
      <w:r>
        <w:t>This sentence seems very obscure to me. I think that you need to either explain these terms (such as "oedipal ideology") or refer to a source where they are employed.</w:t>
      </w:r>
    </w:p>
  </w:comment>
  <w:comment w:id="155" w:author="Author" w:initials="A">
    <w:p w:rsidR="006F21E0" w:rsidRDefault="006F21E0">
      <w:pPr>
        <w:pStyle w:val="CommentText"/>
      </w:pPr>
      <w:r>
        <w:rPr>
          <w:rStyle w:val="CommentReference"/>
        </w:rPr>
        <w:annotationRef/>
      </w:r>
      <w:r>
        <w:t>What citations?</w:t>
      </w:r>
    </w:p>
  </w:comment>
  <w:comment w:id="157" w:author="Author" w:initials="A">
    <w:p w:rsidR="006F21E0" w:rsidRDefault="006F21E0" w:rsidP="008E2541">
      <w:pPr>
        <w:pStyle w:val="CommentText"/>
      </w:pPr>
      <w:r>
        <w:rPr>
          <w:rStyle w:val="CommentReference"/>
        </w:rPr>
        <w:annotationRef/>
      </w:r>
      <w:r>
        <w:t xml:space="preserve">I don't understand this. They are both victims of Nazi persecution, how are they positioned at the opposite shores of the moral divide between victims and the offspring of perpetrators? I think you might mean that they write about these two categories of people. I changed the sentence to reflect this meaning. </w:t>
      </w:r>
    </w:p>
  </w:comment>
  <w:comment w:id="170" w:author="Author" w:initials="A">
    <w:p w:rsidR="00245093" w:rsidRDefault="00245093">
      <w:pPr>
        <w:pStyle w:val="CommentText"/>
      </w:pPr>
      <w:r>
        <w:rPr>
          <w:rStyle w:val="CommentReference"/>
        </w:rPr>
        <w:annotationRef/>
      </w:r>
      <w:r w:rsidR="002074D3">
        <w:t>I</w:t>
      </w:r>
      <w:r w:rsidR="002074D3">
        <w:t xml:space="preserve"> t</w:t>
      </w:r>
      <w:r w:rsidR="002074D3">
        <w:t>hi</w:t>
      </w:r>
      <w:r w:rsidR="002074D3">
        <w:t>n</w:t>
      </w:r>
      <w:r w:rsidR="002074D3">
        <w:t xml:space="preserve">k </w:t>
      </w:r>
      <w:r w:rsidR="002074D3">
        <w:t>a few</w:t>
      </w:r>
      <w:r w:rsidR="002074D3">
        <w:t xml:space="preserve"> exam</w:t>
      </w:r>
      <w:r w:rsidR="002074D3">
        <w:t>ple</w:t>
      </w:r>
      <w:r w:rsidR="002074D3">
        <w:t>s</w:t>
      </w:r>
      <w:r w:rsidR="002074D3">
        <w:t xml:space="preserve"> o</w:t>
      </w:r>
      <w:r w:rsidR="002074D3">
        <w:t>r</w:t>
      </w:r>
      <w:r w:rsidR="002074D3">
        <w:t xml:space="preserve"> </w:t>
      </w:r>
      <w:r w:rsidR="002074D3">
        <w:t>r</w:t>
      </w:r>
      <w:r w:rsidR="002074D3">
        <w:t>e</w:t>
      </w:r>
      <w:r w:rsidR="002074D3">
        <w:t>f</w:t>
      </w:r>
      <w:r w:rsidR="002074D3">
        <w:t>e</w:t>
      </w:r>
      <w:r w:rsidR="002074D3">
        <w:t>re</w:t>
      </w:r>
      <w:r w:rsidR="002074D3">
        <w:t>n</w:t>
      </w:r>
      <w:r w:rsidR="002074D3">
        <w:t>c</w:t>
      </w:r>
      <w:r w:rsidR="002074D3">
        <w:t>e</w:t>
      </w:r>
      <w:r w:rsidR="002074D3">
        <w:t>s</w:t>
      </w:r>
      <w:r w:rsidR="002074D3">
        <w:t xml:space="preserve"> </w:t>
      </w:r>
      <w:r w:rsidR="002074D3">
        <w:t>wo</w:t>
      </w:r>
      <w:r w:rsidR="002074D3">
        <w:t>u</w:t>
      </w:r>
      <w:r w:rsidR="002074D3">
        <w:t>ld</w:t>
      </w:r>
      <w:r w:rsidR="002074D3">
        <w:t xml:space="preserve"> </w:t>
      </w:r>
      <w:r w:rsidR="002074D3">
        <w:t>be</w:t>
      </w:r>
      <w:r w:rsidR="002074D3">
        <w:t xml:space="preserve"> </w:t>
      </w:r>
      <w:r w:rsidR="002074D3">
        <w:t>p</w:t>
      </w:r>
      <w:r w:rsidR="002074D3">
        <w:t>er</w:t>
      </w:r>
      <w:r w:rsidR="002074D3">
        <w:t>ti</w:t>
      </w:r>
      <w:r w:rsidR="002074D3">
        <w:t>n</w:t>
      </w:r>
      <w:r w:rsidR="002074D3">
        <w:t>en</w:t>
      </w:r>
      <w:r w:rsidR="002074D3">
        <w:t>t</w:t>
      </w:r>
      <w:r w:rsidR="002074D3">
        <w:t xml:space="preserve"> </w:t>
      </w:r>
      <w:r w:rsidR="002074D3">
        <w:t>he</w:t>
      </w:r>
      <w:r w:rsidR="002074D3">
        <w:t>re</w:t>
      </w:r>
      <w:r w:rsidR="002074D3">
        <w:t>.</w:t>
      </w:r>
    </w:p>
  </w:comment>
  <w:comment w:id="225" w:author="Author" w:initials="A">
    <w:p w:rsidR="006F21E0" w:rsidRDefault="006F21E0">
      <w:pPr>
        <w:pStyle w:val="CommentText"/>
      </w:pPr>
      <w:r>
        <w:rPr>
          <w:rStyle w:val="CommentReference"/>
        </w:rPr>
        <w:annotationRef/>
      </w:r>
      <w:r>
        <w:t>Another particularly obscure passage. I suggest supporting your terminology with references.</w:t>
      </w:r>
    </w:p>
  </w:comment>
  <w:comment w:id="240" w:author="Author" w:initials="A">
    <w:p w:rsidR="00A13942" w:rsidRDefault="00A13942">
      <w:pPr>
        <w:pStyle w:val="CommentText"/>
      </w:pPr>
      <w:r>
        <w:rPr>
          <w:rStyle w:val="CommentReference"/>
        </w:rPr>
        <w:annotationRef/>
      </w:r>
      <w:r w:rsidR="00462DF1">
        <w:t xml:space="preserve">Missing from </w:t>
      </w:r>
      <w:proofErr w:type="spellStart"/>
      <w:r w:rsidR="00462DF1">
        <w:t>bilbliography</w:t>
      </w:r>
      <w:proofErr w:type="spellEnd"/>
    </w:p>
  </w:comment>
  <w:comment w:id="312" w:author="Author" w:initials="A">
    <w:p w:rsidR="006F21E0" w:rsidRDefault="006F21E0" w:rsidP="006F21E0">
      <w:pPr>
        <w:pStyle w:val="CommentText"/>
      </w:pPr>
      <w:r>
        <w:rPr>
          <w:rStyle w:val="CommentReference"/>
        </w:rPr>
        <w:annotationRef/>
      </w:r>
      <w:r>
        <w:t xml:space="preserve">Why are we focusing on Beckett all of a sudden? How does this relate to </w:t>
      </w:r>
      <w:proofErr w:type="spellStart"/>
      <w:r>
        <w:t>Améry</w:t>
      </w:r>
      <w:proofErr w:type="spellEnd"/>
      <w:r>
        <w:t xml:space="preserve"> an </w:t>
      </w:r>
      <w:proofErr w:type="spellStart"/>
      <w:r>
        <w:t>Appelfeld</w:t>
      </w:r>
      <w:proofErr w:type="spellEnd"/>
      <w:r>
        <w:t>?</w:t>
      </w:r>
    </w:p>
  </w:comment>
  <w:comment w:id="330" w:author="Author" w:initials="A">
    <w:p w:rsidR="006F21E0" w:rsidRDefault="006F21E0">
      <w:pPr>
        <w:pStyle w:val="CommentText"/>
      </w:pPr>
      <w:r>
        <w:rPr>
          <w:rStyle w:val="CommentReference"/>
        </w:rPr>
        <w:annotationRef/>
      </w:r>
      <w:r>
        <w:t>You write "This responsibility" but you have not mentioned responsibility in previous sentences. "Becoming-nothing" is also used for the first time, without explanation or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D3" w:rsidRDefault="002074D3">
      <w:r>
        <w:separator/>
      </w:r>
    </w:p>
  </w:endnote>
  <w:endnote w:type="continuationSeparator" w:id="0">
    <w:p w:rsidR="002074D3" w:rsidRDefault="0020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EE" w:rsidRDefault="006B7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EE" w:rsidRDefault="006B7E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EE" w:rsidRDefault="006B7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D3" w:rsidRDefault="002074D3">
      <w:r>
        <w:separator/>
      </w:r>
    </w:p>
  </w:footnote>
  <w:footnote w:type="continuationSeparator" w:id="0">
    <w:p w:rsidR="002074D3" w:rsidRDefault="00207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EE" w:rsidRDefault="006B7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354" w:author="Author"/>
  <w:sdt>
    <w:sdtPr>
      <w:id w:val="2089427809"/>
      <w:docPartObj>
        <w:docPartGallery w:val="Page Numbers (Top of Page)"/>
        <w:docPartUnique/>
      </w:docPartObj>
    </w:sdtPr>
    <w:sdtEndPr>
      <w:rPr>
        <w:rFonts w:ascii="Times New Roman" w:hAnsi="Times New Roman" w:cs="Times New Roman"/>
        <w:noProof/>
        <w:sz w:val="24"/>
        <w:szCs w:val="24"/>
      </w:rPr>
    </w:sdtEndPr>
    <w:sdtContent>
      <w:customXmlInsRangeEnd w:id="354"/>
      <w:p w:rsidR="006F21E0" w:rsidRPr="006B7EEE" w:rsidRDefault="006F21E0">
        <w:pPr>
          <w:pStyle w:val="Header"/>
          <w:rPr>
            <w:ins w:id="355" w:author="Author"/>
            <w:rFonts w:ascii="Times New Roman" w:hAnsi="Times New Roman" w:cs="Times New Roman"/>
            <w:sz w:val="24"/>
            <w:szCs w:val="24"/>
            <w:rPrChange w:id="356" w:author="Author">
              <w:rPr>
                <w:ins w:id="357" w:author="Author"/>
              </w:rPr>
            </w:rPrChange>
          </w:rPr>
        </w:pPr>
        <w:ins w:id="358" w:author="Author">
          <w:r w:rsidRPr="006B7EEE">
            <w:rPr>
              <w:rFonts w:ascii="Times New Roman" w:hAnsi="Times New Roman" w:cs="Times New Roman"/>
              <w:sz w:val="24"/>
              <w:szCs w:val="24"/>
              <w:rPrChange w:id="359" w:author="Author">
                <w:rPr>
                  <w:rFonts w:ascii="Times New Roman" w:hAnsi="Times New Roman" w:cs="Times New Roman"/>
                  <w:noProof/>
                  <w:color w:val="auto"/>
                  <w:sz w:val="24"/>
                  <w:szCs w:val="24"/>
                  <w:lang w:eastAsia="en-US" w:bidi="ar-SA"/>
                </w:rPr>
              </w:rPrChange>
            </w:rPr>
            <w:fldChar w:fldCharType="begin"/>
          </w:r>
          <w:r w:rsidRPr="006B7EEE">
            <w:rPr>
              <w:rFonts w:ascii="Times New Roman" w:hAnsi="Times New Roman" w:cs="Times New Roman"/>
              <w:sz w:val="24"/>
              <w:szCs w:val="24"/>
              <w:rPrChange w:id="360" w:author="Author">
                <w:rPr>
                  <w:rFonts w:ascii="Times New Roman" w:hAnsi="Times New Roman" w:cs="Times New Roman"/>
                  <w:color w:val="auto"/>
                  <w:sz w:val="24"/>
                  <w:szCs w:val="24"/>
                  <w:lang w:eastAsia="en-US" w:bidi="ar-SA"/>
                </w:rPr>
              </w:rPrChange>
            </w:rPr>
            <w:instrText xml:space="preserve"> PAGE   \* MERGEFORMAT </w:instrText>
          </w:r>
          <w:r w:rsidRPr="006B7EEE">
            <w:rPr>
              <w:rFonts w:ascii="Times New Roman" w:hAnsi="Times New Roman" w:cs="Times New Roman"/>
              <w:sz w:val="24"/>
              <w:szCs w:val="24"/>
              <w:rPrChange w:id="361" w:author="Author">
                <w:rPr>
                  <w:rFonts w:ascii="Times New Roman" w:hAnsi="Times New Roman" w:cs="Times New Roman"/>
                  <w:noProof/>
                  <w:color w:val="auto"/>
                  <w:sz w:val="24"/>
                  <w:szCs w:val="24"/>
                  <w:lang w:eastAsia="en-US" w:bidi="ar-SA"/>
                </w:rPr>
              </w:rPrChange>
            </w:rPr>
            <w:fldChar w:fldCharType="separate"/>
          </w:r>
        </w:ins>
        <w:r w:rsidR="006D2518">
          <w:rPr>
            <w:rFonts w:ascii="Times New Roman" w:hAnsi="Times New Roman" w:cs="Times New Roman"/>
            <w:noProof/>
            <w:sz w:val="24"/>
            <w:szCs w:val="24"/>
          </w:rPr>
          <w:t>8</w:t>
        </w:r>
        <w:ins w:id="362" w:author="Author">
          <w:r w:rsidRPr="006B7EEE">
            <w:rPr>
              <w:rFonts w:ascii="Times New Roman" w:hAnsi="Times New Roman" w:cs="Times New Roman"/>
              <w:noProof/>
              <w:sz w:val="24"/>
              <w:szCs w:val="24"/>
              <w:rPrChange w:id="363" w:author="Author">
                <w:rPr>
                  <w:rFonts w:ascii="Times New Roman" w:hAnsi="Times New Roman" w:cs="Times New Roman"/>
                  <w:noProof/>
                  <w:color w:val="auto"/>
                  <w:sz w:val="24"/>
                  <w:szCs w:val="24"/>
                  <w:lang w:eastAsia="en-US" w:bidi="ar-SA"/>
                </w:rPr>
              </w:rPrChange>
            </w:rPr>
            <w:fldChar w:fldCharType="end"/>
          </w:r>
        </w:ins>
      </w:p>
      <w:customXmlInsRangeStart w:id="364" w:author="Author"/>
    </w:sdtContent>
  </w:sdt>
  <w:customXmlInsRangeEnd w:id="364"/>
  <w:p w:rsidR="006F21E0" w:rsidRDefault="006F21E0">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EE" w:rsidRDefault="006B7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C0NDExNbawNDUxMTJR0lEKTi0uzszPAykwrAUASAhgnSwAAAA="/>
  </w:docVars>
  <w:rsids>
    <w:rsidRoot w:val="00427946"/>
    <w:rsid w:val="00043CB4"/>
    <w:rsid w:val="000779B9"/>
    <w:rsid w:val="0009296C"/>
    <w:rsid w:val="000B6054"/>
    <w:rsid w:val="000E0C91"/>
    <w:rsid w:val="00124E27"/>
    <w:rsid w:val="001721E7"/>
    <w:rsid w:val="001853DF"/>
    <w:rsid w:val="001A2239"/>
    <w:rsid w:val="001C3C81"/>
    <w:rsid w:val="002074D3"/>
    <w:rsid w:val="00221EC9"/>
    <w:rsid w:val="002270A7"/>
    <w:rsid w:val="002327F0"/>
    <w:rsid w:val="00245093"/>
    <w:rsid w:val="00254804"/>
    <w:rsid w:val="00297A4C"/>
    <w:rsid w:val="002C4988"/>
    <w:rsid w:val="002D3E28"/>
    <w:rsid w:val="002D62C7"/>
    <w:rsid w:val="002E3C46"/>
    <w:rsid w:val="002F026D"/>
    <w:rsid w:val="002F0552"/>
    <w:rsid w:val="002F1BF6"/>
    <w:rsid w:val="0033428E"/>
    <w:rsid w:val="00387ACC"/>
    <w:rsid w:val="003A65C6"/>
    <w:rsid w:val="003A7EEA"/>
    <w:rsid w:val="003D0097"/>
    <w:rsid w:val="00401164"/>
    <w:rsid w:val="00411824"/>
    <w:rsid w:val="0042695E"/>
    <w:rsid w:val="00427946"/>
    <w:rsid w:val="0044756B"/>
    <w:rsid w:val="00462DF1"/>
    <w:rsid w:val="004713E9"/>
    <w:rsid w:val="00486246"/>
    <w:rsid w:val="00496AF0"/>
    <w:rsid w:val="00496E4A"/>
    <w:rsid w:val="004D0569"/>
    <w:rsid w:val="00527278"/>
    <w:rsid w:val="00562057"/>
    <w:rsid w:val="00566876"/>
    <w:rsid w:val="00583FD1"/>
    <w:rsid w:val="005909B4"/>
    <w:rsid w:val="00590D63"/>
    <w:rsid w:val="005C78BB"/>
    <w:rsid w:val="005C7ADF"/>
    <w:rsid w:val="005E6B08"/>
    <w:rsid w:val="005F3FF2"/>
    <w:rsid w:val="0067320F"/>
    <w:rsid w:val="00680780"/>
    <w:rsid w:val="006923F4"/>
    <w:rsid w:val="006B7EEE"/>
    <w:rsid w:val="006C07F4"/>
    <w:rsid w:val="006C47E9"/>
    <w:rsid w:val="006D2518"/>
    <w:rsid w:val="006E27F5"/>
    <w:rsid w:val="006E496A"/>
    <w:rsid w:val="006F21E0"/>
    <w:rsid w:val="00733BC6"/>
    <w:rsid w:val="00762EB0"/>
    <w:rsid w:val="007636F7"/>
    <w:rsid w:val="007B6E26"/>
    <w:rsid w:val="007C2B3F"/>
    <w:rsid w:val="007D29D4"/>
    <w:rsid w:val="00801B14"/>
    <w:rsid w:val="008433F2"/>
    <w:rsid w:val="00891707"/>
    <w:rsid w:val="008A2D6D"/>
    <w:rsid w:val="008C028B"/>
    <w:rsid w:val="008C5E59"/>
    <w:rsid w:val="008E2541"/>
    <w:rsid w:val="00916B60"/>
    <w:rsid w:val="00923DE9"/>
    <w:rsid w:val="00986BC8"/>
    <w:rsid w:val="009A0F08"/>
    <w:rsid w:val="009E6979"/>
    <w:rsid w:val="009E7F2E"/>
    <w:rsid w:val="00A13942"/>
    <w:rsid w:val="00A30257"/>
    <w:rsid w:val="00A3719D"/>
    <w:rsid w:val="00A53EA3"/>
    <w:rsid w:val="00AC476C"/>
    <w:rsid w:val="00B130A8"/>
    <w:rsid w:val="00B334BC"/>
    <w:rsid w:val="00B505EA"/>
    <w:rsid w:val="00B527E0"/>
    <w:rsid w:val="00B55005"/>
    <w:rsid w:val="00BC103E"/>
    <w:rsid w:val="00BE0AF5"/>
    <w:rsid w:val="00C14A0B"/>
    <w:rsid w:val="00C216D6"/>
    <w:rsid w:val="00CA18A6"/>
    <w:rsid w:val="00CB502E"/>
    <w:rsid w:val="00D104C5"/>
    <w:rsid w:val="00D16B6B"/>
    <w:rsid w:val="00D358C1"/>
    <w:rsid w:val="00D35E52"/>
    <w:rsid w:val="00D45822"/>
    <w:rsid w:val="00D52D49"/>
    <w:rsid w:val="00D736DB"/>
    <w:rsid w:val="00D774DF"/>
    <w:rsid w:val="00D90B73"/>
    <w:rsid w:val="00DB5B02"/>
    <w:rsid w:val="00DE039E"/>
    <w:rsid w:val="00E356E8"/>
    <w:rsid w:val="00EB4259"/>
    <w:rsid w:val="00F11B2F"/>
    <w:rsid w:val="00F25339"/>
    <w:rsid w:val="00F42392"/>
    <w:rsid w:val="00F5698B"/>
    <w:rsid w:val="00F649B9"/>
    <w:rsid w:val="00F71183"/>
    <w:rsid w:val="00F8491F"/>
    <w:rsid w:val="00F92A8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he-IL"/>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1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B14"/>
    <w:rPr>
      <w:rFonts w:ascii="Segoe UI" w:hAnsi="Segoe UI" w:cs="Segoe UI"/>
      <w:sz w:val="18"/>
      <w:szCs w:val="18"/>
      <w:lang w:eastAsia="en-US" w:bidi="ar-SA"/>
    </w:rPr>
  </w:style>
  <w:style w:type="paragraph" w:styleId="CommentSubject">
    <w:name w:val="annotation subject"/>
    <w:basedOn w:val="CommentText"/>
    <w:next w:val="CommentText"/>
    <w:link w:val="CommentSubjectChar"/>
    <w:uiPriority w:val="99"/>
    <w:semiHidden/>
    <w:unhideWhenUsed/>
    <w:rsid w:val="00F649B9"/>
    <w:rPr>
      <w:b/>
      <w:bCs/>
    </w:rPr>
  </w:style>
  <w:style w:type="character" w:customStyle="1" w:styleId="CommentSubjectChar">
    <w:name w:val="Comment Subject Char"/>
    <w:basedOn w:val="CommentTextChar"/>
    <w:link w:val="CommentSubject"/>
    <w:uiPriority w:val="99"/>
    <w:semiHidden/>
    <w:rsid w:val="00F649B9"/>
    <w:rPr>
      <w:b/>
      <w:bCs/>
      <w:lang w:eastAsia="en-US" w:bidi="ar-SA"/>
    </w:rPr>
  </w:style>
  <w:style w:type="paragraph" w:styleId="Revision">
    <w:name w:val="Revision"/>
    <w:hidden/>
    <w:uiPriority w:val="99"/>
    <w:semiHidden/>
    <w:rsid w:val="00F649B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bidi="ar-SA"/>
    </w:rPr>
  </w:style>
  <w:style w:type="paragraph" w:styleId="Footer">
    <w:name w:val="footer"/>
    <w:basedOn w:val="Normal"/>
    <w:link w:val="FooterChar"/>
    <w:uiPriority w:val="99"/>
    <w:unhideWhenUsed/>
    <w:rsid w:val="003A7EEA"/>
    <w:pPr>
      <w:tabs>
        <w:tab w:val="center" w:pos="4680"/>
        <w:tab w:val="right" w:pos="9360"/>
      </w:tabs>
    </w:pPr>
  </w:style>
  <w:style w:type="character" w:customStyle="1" w:styleId="FooterChar">
    <w:name w:val="Footer Char"/>
    <w:basedOn w:val="DefaultParagraphFont"/>
    <w:link w:val="Footer"/>
    <w:uiPriority w:val="99"/>
    <w:rsid w:val="003A7EEA"/>
    <w:rPr>
      <w:sz w:val="24"/>
      <w:szCs w:val="24"/>
      <w:lang w:eastAsia="en-US" w:bidi="ar-SA"/>
    </w:rPr>
  </w:style>
  <w:style w:type="character" w:customStyle="1" w:styleId="HeaderChar">
    <w:name w:val="Header Char"/>
    <w:basedOn w:val="DefaultParagraphFont"/>
    <w:link w:val="Header"/>
    <w:uiPriority w:val="99"/>
    <w:rsid w:val="003A7EEA"/>
    <w:rPr>
      <w:rFonts w:ascii="Calibri" w:hAnsi="Calibri"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he-IL"/>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1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B14"/>
    <w:rPr>
      <w:rFonts w:ascii="Segoe UI" w:hAnsi="Segoe UI" w:cs="Segoe UI"/>
      <w:sz w:val="18"/>
      <w:szCs w:val="18"/>
      <w:lang w:eastAsia="en-US" w:bidi="ar-SA"/>
    </w:rPr>
  </w:style>
  <w:style w:type="paragraph" w:styleId="CommentSubject">
    <w:name w:val="annotation subject"/>
    <w:basedOn w:val="CommentText"/>
    <w:next w:val="CommentText"/>
    <w:link w:val="CommentSubjectChar"/>
    <w:uiPriority w:val="99"/>
    <w:semiHidden/>
    <w:unhideWhenUsed/>
    <w:rsid w:val="00F649B9"/>
    <w:rPr>
      <w:b/>
      <w:bCs/>
    </w:rPr>
  </w:style>
  <w:style w:type="character" w:customStyle="1" w:styleId="CommentSubjectChar">
    <w:name w:val="Comment Subject Char"/>
    <w:basedOn w:val="CommentTextChar"/>
    <w:link w:val="CommentSubject"/>
    <w:uiPriority w:val="99"/>
    <w:semiHidden/>
    <w:rsid w:val="00F649B9"/>
    <w:rPr>
      <w:b/>
      <w:bCs/>
      <w:lang w:eastAsia="en-US" w:bidi="ar-SA"/>
    </w:rPr>
  </w:style>
  <w:style w:type="paragraph" w:styleId="Revision">
    <w:name w:val="Revision"/>
    <w:hidden/>
    <w:uiPriority w:val="99"/>
    <w:semiHidden/>
    <w:rsid w:val="00F649B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bidi="ar-SA"/>
    </w:rPr>
  </w:style>
  <w:style w:type="paragraph" w:styleId="Footer">
    <w:name w:val="footer"/>
    <w:basedOn w:val="Normal"/>
    <w:link w:val="FooterChar"/>
    <w:uiPriority w:val="99"/>
    <w:unhideWhenUsed/>
    <w:rsid w:val="003A7EEA"/>
    <w:pPr>
      <w:tabs>
        <w:tab w:val="center" w:pos="4680"/>
        <w:tab w:val="right" w:pos="9360"/>
      </w:tabs>
    </w:pPr>
  </w:style>
  <w:style w:type="character" w:customStyle="1" w:styleId="FooterChar">
    <w:name w:val="Footer Char"/>
    <w:basedOn w:val="DefaultParagraphFont"/>
    <w:link w:val="Footer"/>
    <w:uiPriority w:val="99"/>
    <w:rsid w:val="003A7EEA"/>
    <w:rPr>
      <w:sz w:val="24"/>
      <w:szCs w:val="24"/>
      <w:lang w:eastAsia="en-US" w:bidi="ar-SA"/>
    </w:rPr>
  </w:style>
  <w:style w:type="character" w:customStyle="1" w:styleId="HeaderChar">
    <w:name w:val="Header Char"/>
    <w:basedOn w:val="DefaultParagraphFont"/>
    <w:link w:val="Header"/>
    <w:uiPriority w:val="99"/>
    <w:rsid w:val="003A7EEA"/>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2242</Words>
  <Characters>12780</Characters>
  <Application>Microsoft Office Word</Application>
  <DocSecurity>0</DocSecurity>
  <Lines>106</Lines>
  <Paragraphs>29</Paragraphs>
  <ScaleCrop>false</ScaleCrop>
  <Company/>
  <LinksUpToDate>false</LinksUpToDate>
  <CharactersWithSpaces>14993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2021-07-17T11:30:00Z</dcterms:created>
  <dcterms:modified xsi:type="dcterms:W3CDTF">2021-07-17T11:30:00Z</dcterms:modified>
</cp:coreProperties>
</file>