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3FBDB" w14:textId="77777777" w:rsidR="00021050" w:rsidRDefault="00C15D3B" w:rsidP="00121B53">
      <w:pPr>
        <w:pStyle w:val="NoSpacing"/>
        <w:jc w:val="center"/>
        <w:rPr>
          <w:rFonts w:asciiTheme="majorBidi" w:hAnsiTheme="majorBidi" w:cstheme="majorBidi"/>
        </w:rPr>
      </w:pPr>
      <w:r>
        <w:rPr>
          <w:rFonts w:asciiTheme="majorBidi" w:hAnsiTheme="majorBidi" w:cstheme="majorBidi"/>
        </w:rPr>
        <w:t>Neither/Nor: Moses Mendelssohn’s</w:t>
      </w:r>
      <w:r w:rsidR="005027D3">
        <w:rPr>
          <w:rFonts w:asciiTheme="majorBidi" w:hAnsiTheme="majorBidi" w:cstheme="majorBidi"/>
        </w:rPr>
        <w:t xml:space="preserve"> </w:t>
      </w:r>
      <w:r w:rsidR="00E653E8">
        <w:rPr>
          <w:rFonts w:asciiTheme="majorBidi" w:hAnsiTheme="majorBidi" w:cstheme="majorBidi"/>
        </w:rPr>
        <w:t>Political Theology</w:t>
      </w:r>
    </w:p>
    <w:p w14:paraId="7671B169" w14:textId="77777777" w:rsidR="00021050" w:rsidRDefault="00021050" w:rsidP="00121B53">
      <w:pPr>
        <w:pStyle w:val="NoSpacing"/>
        <w:jc w:val="center"/>
        <w:rPr>
          <w:rFonts w:asciiTheme="majorBidi" w:hAnsiTheme="majorBidi" w:cstheme="majorBidi"/>
        </w:rPr>
      </w:pPr>
    </w:p>
    <w:p w14:paraId="02AFF379" w14:textId="77777777" w:rsidR="001E7802" w:rsidRPr="00095565" w:rsidRDefault="001E7802" w:rsidP="00121B53">
      <w:pPr>
        <w:pStyle w:val="NoSpacing"/>
        <w:jc w:val="center"/>
        <w:rPr>
          <w:rFonts w:asciiTheme="majorBidi" w:hAnsiTheme="majorBidi" w:cstheme="majorBidi"/>
        </w:rPr>
      </w:pPr>
      <w:r w:rsidRPr="00095565">
        <w:rPr>
          <w:rFonts w:asciiTheme="majorBidi" w:hAnsiTheme="majorBidi" w:cstheme="majorBidi"/>
        </w:rPr>
        <w:t>Abstract</w:t>
      </w:r>
    </w:p>
    <w:p w14:paraId="331C12D8" w14:textId="77777777" w:rsidR="001E7802" w:rsidRPr="004F23CA" w:rsidRDefault="001E7802" w:rsidP="004F23CA">
      <w:pPr>
        <w:pStyle w:val="NoSpacing"/>
        <w:rPr>
          <w:rFonts w:asciiTheme="majorBidi" w:hAnsiTheme="majorBidi" w:cstheme="majorBidi"/>
        </w:rPr>
      </w:pPr>
    </w:p>
    <w:p w14:paraId="570BB08D" w14:textId="77777777" w:rsidR="001E7802" w:rsidRPr="004F23CA" w:rsidRDefault="001E7802" w:rsidP="00B0695B">
      <w:pPr>
        <w:rPr>
          <w:rFonts w:asciiTheme="majorBidi" w:hAnsiTheme="majorBidi" w:cstheme="majorBidi"/>
        </w:rPr>
      </w:pPr>
      <w:r w:rsidRPr="004F23CA">
        <w:rPr>
          <w:rFonts w:asciiTheme="majorBidi" w:hAnsiTheme="majorBidi" w:cstheme="majorBidi"/>
        </w:rPr>
        <w:t xml:space="preserve">The purpose of this essay is twofold. Firstly, it aims to illuminate key aspects of the work of Moses Mendelssohn (1729-1786), the </w:t>
      </w:r>
      <w:del w:id="0" w:author="Reviewer" w:date="2019-05-17T22:53:00Z">
        <w:r w:rsidRPr="004F23CA" w:rsidDel="00B0695B">
          <w:rPr>
            <w:rFonts w:asciiTheme="majorBidi" w:hAnsiTheme="majorBidi" w:cstheme="majorBidi"/>
          </w:rPr>
          <w:delText>‘</w:delText>
        </w:r>
      </w:del>
      <w:ins w:id="1" w:author="Reviewer" w:date="2019-05-17T22:53:00Z">
        <w:r w:rsidR="00B0695B">
          <w:rPr>
            <w:rFonts w:asciiTheme="majorBidi" w:hAnsiTheme="majorBidi" w:cstheme="majorBidi"/>
          </w:rPr>
          <w:t>“</w:t>
        </w:r>
      </w:ins>
      <w:r w:rsidRPr="004F23CA">
        <w:rPr>
          <w:rFonts w:asciiTheme="majorBidi" w:hAnsiTheme="majorBidi" w:cstheme="majorBidi"/>
        </w:rPr>
        <w:t xml:space="preserve">Father of </w:t>
      </w:r>
      <w:ins w:id="2" w:author="Reviewer" w:date="2019-05-17T22:46:00Z">
        <w:r w:rsidR="00B0695B">
          <w:rPr>
            <w:rFonts w:asciiTheme="majorBidi" w:hAnsiTheme="majorBidi" w:cstheme="majorBidi"/>
          </w:rPr>
          <w:t xml:space="preserve">the </w:t>
        </w:r>
      </w:ins>
      <w:r w:rsidRPr="004F23CA">
        <w:rPr>
          <w:rFonts w:asciiTheme="majorBidi" w:hAnsiTheme="majorBidi" w:cstheme="majorBidi"/>
        </w:rPr>
        <w:t>Jewish Enlightenment</w:t>
      </w:r>
      <w:ins w:id="3" w:author="Reviewer" w:date="2019-05-17T22:53:00Z">
        <w:r w:rsidR="00B0695B">
          <w:rPr>
            <w:rFonts w:asciiTheme="majorBidi" w:hAnsiTheme="majorBidi" w:cstheme="majorBidi"/>
          </w:rPr>
          <w:t>”</w:t>
        </w:r>
      </w:ins>
      <w:del w:id="4" w:author="Reviewer" w:date="2019-05-17T22:49:00Z">
        <w:r w:rsidRPr="004F23CA" w:rsidDel="00B0695B">
          <w:rPr>
            <w:rFonts w:asciiTheme="majorBidi" w:hAnsiTheme="majorBidi" w:cstheme="majorBidi"/>
          </w:rPr>
          <w:delText>,</w:delText>
        </w:r>
      </w:del>
      <w:del w:id="5" w:author="Reviewer" w:date="2019-05-17T22:53:00Z">
        <w:r w:rsidRPr="004F23CA" w:rsidDel="00B0695B">
          <w:rPr>
            <w:rFonts w:asciiTheme="majorBidi" w:hAnsiTheme="majorBidi" w:cstheme="majorBidi"/>
          </w:rPr>
          <w:delText>’</w:delText>
        </w:r>
      </w:del>
      <w:del w:id="6" w:author="Reviewer" w:date="2019-05-17T22:49:00Z">
        <w:r w:rsidRPr="004F23CA" w:rsidDel="00B0695B">
          <w:rPr>
            <w:rFonts w:asciiTheme="majorBidi" w:hAnsiTheme="majorBidi" w:cstheme="majorBidi"/>
          </w:rPr>
          <w:delText xml:space="preserve"> </w:delText>
        </w:r>
      </w:del>
      <w:ins w:id="7" w:author="Reviewer" w:date="2019-05-17T22:50:00Z">
        <w:r w:rsidR="00B0695B">
          <w:t>—</w:t>
        </w:r>
      </w:ins>
      <w:r w:rsidRPr="004F23CA">
        <w:rPr>
          <w:rFonts w:asciiTheme="majorBidi" w:hAnsiTheme="majorBidi" w:cstheme="majorBidi"/>
        </w:rPr>
        <w:t xml:space="preserve">in particular, </w:t>
      </w:r>
      <w:r w:rsidR="00183962" w:rsidRPr="004F23CA">
        <w:rPr>
          <w:rFonts w:asciiTheme="majorBidi" w:hAnsiTheme="majorBidi" w:cstheme="majorBidi"/>
        </w:rPr>
        <w:t>his theory of “religious power</w:t>
      </w:r>
      <w:ins w:id="8" w:author="Reviewer" w:date="2019-05-17T22:50:00Z">
        <w:r w:rsidR="00B0695B">
          <w:rPr>
            <w:rFonts w:asciiTheme="majorBidi" w:hAnsiTheme="majorBidi" w:cstheme="majorBidi"/>
          </w:rPr>
          <w:t>.</w:t>
        </w:r>
      </w:ins>
      <w:r w:rsidR="00183962" w:rsidRPr="004F23CA">
        <w:rPr>
          <w:rFonts w:asciiTheme="majorBidi" w:hAnsiTheme="majorBidi" w:cstheme="majorBidi"/>
        </w:rPr>
        <w:t>”</w:t>
      </w:r>
      <w:del w:id="9" w:author="Reviewer" w:date="2019-05-17T22:50:00Z">
        <w:r w:rsidRPr="004F23CA" w:rsidDel="00B0695B">
          <w:rPr>
            <w:rFonts w:asciiTheme="majorBidi" w:hAnsiTheme="majorBidi" w:cstheme="majorBidi"/>
          </w:rPr>
          <w:delText>.</w:delText>
        </w:r>
      </w:del>
      <w:r w:rsidRPr="004F23CA">
        <w:rPr>
          <w:rFonts w:asciiTheme="majorBidi" w:hAnsiTheme="majorBidi" w:cstheme="majorBidi"/>
        </w:rPr>
        <w:t xml:space="preserve"> </w:t>
      </w:r>
      <w:r w:rsidR="004621A5" w:rsidRPr="004F23CA">
        <w:rPr>
          <w:rFonts w:asciiTheme="majorBidi" w:hAnsiTheme="majorBidi" w:cstheme="majorBidi"/>
        </w:rPr>
        <w:t>Secondly, it</w:t>
      </w:r>
      <w:r w:rsidRPr="004F23CA">
        <w:rPr>
          <w:rFonts w:asciiTheme="majorBidi" w:hAnsiTheme="majorBidi" w:cstheme="majorBidi"/>
        </w:rPr>
        <w:t xml:space="preserve"> brings Mendelssohn’s ideas and insights to bear on the problem of Nihilism</w:t>
      </w:r>
      <w:del w:id="10" w:author="Reviewer" w:date="2019-05-17T22:54:00Z">
        <w:r w:rsidRPr="004F23CA" w:rsidDel="00B0695B">
          <w:rPr>
            <w:rFonts w:asciiTheme="majorBidi" w:hAnsiTheme="majorBidi" w:cstheme="majorBidi"/>
          </w:rPr>
          <w:delText xml:space="preserve">, </w:delText>
        </w:r>
      </w:del>
      <w:ins w:id="11" w:author="Reviewer" w:date="2019-05-17T22:54:00Z">
        <w:r w:rsidR="00B0695B">
          <w:t>—</w:t>
        </w:r>
      </w:ins>
      <w:r w:rsidRPr="004F23CA">
        <w:rPr>
          <w:rFonts w:asciiTheme="majorBidi" w:hAnsiTheme="majorBidi" w:cstheme="majorBidi"/>
        </w:rPr>
        <w:t xml:space="preserve">a problem in the development of which Mendelssohn is usually considered to have played a merely incidental role. </w:t>
      </w:r>
      <w:r w:rsidR="00F67658">
        <w:rPr>
          <w:rFonts w:asciiTheme="majorBidi" w:hAnsiTheme="majorBidi" w:cstheme="majorBidi"/>
        </w:rPr>
        <w:t>Mendelssohn’s analysis of the relation between ethical-religious</w:t>
      </w:r>
      <w:r w:rsidR="00ED456F">
        <w:rPr>
          <w:rFonts w:asciiTheme="majorBidi" w:hAnsiTheme="majorBidi" w:cstheme="majorBidi"/>
        </w:rPr>
        <w:t xml:space="preserve"> </w:t>
      </w:r>
      <w:r w:rsidR="00F67658">
        <w:rPr>
          <w:rFonts w:asciiTheme="majorBidi" w:hAnsiTheme="majorBidi" w:cstheme="majorBidi"/>
        </w:rPr>
        <w:t>and political powers</w:t>
      </w:r>
      <w:del w:id="12" w:author="Reviewer" w:date="2019-05-17T22:52:00Z">
        <w:r w:rsidR="00F67658" w:rsidDel="00B0695B">
          <w:rPr>
            <w:rFonts w:asciiTheme="majorBidi" w:hAnsiTheme="majorBidi" w:cstheme="majorBidi"/>
          </w:rPr>
          <w:delText>,</w:delText>
        </w:r>
      </w:del>
      <w:r w:rsidR="00F67658">
        <w:rPr>
          <w:rFonts w:asciiTheme="majorBidi" w:hAnsiTheme="majorBidi" w:cstheme="majorBidi"/>
        </w:rPr>
        <w:t xml:space="preserve"> </w:t>
      </w:r>
      <w:r w:rsidR="004C1A36">
        <w:rPr>
          <w:rFonts w:asciiTheme="majorBidi" w:hAnsiTheme="majorBidi" w:cstheme="majorBidi"/>
        </w:rPr>
        <w:t>as distinct yet inseparable</w:t>
      </w:r>
      <w:del w:id="13" w:author="Reviewer" w:date="2019-05-17T22:52:00Z">
        <w:r w:rsidR="004C1A36" w:rsidDel="00B0695B">
          <w:rPr>
            <w:rFonts w:asciiTheme="majorBidi" w:hAnsiTheme="majorBidi" w:cstheme="majorBidi"/>
          </w:rPr>
          <w:delText>,</w:delText>
        </w:r>
      </w:del>
      <w:r w:rsidR="004C1A36">
        <w:rPr>
          <w:rFonts w:asciiTheme="majorBidi" w:hAnsiTheme="majorBidi" w:cstheme="majorBidi"/>
        </w:rPr>
        <w:t xml:space="preserve"> </w:t>
      </w:r>
      <w:r w:rsidR="001C2B02">
        <w:rPr>
          <w:rFonts w:asciiTheme="majorBidi" w:hAnsiTheme="majorBidi" w:cstheme="majorBidi"/>
        </w:rPr>
        <w:t xml:space="preserve">helps bring </w:t>
      </w:r>
      <w:del w:id="14" w:author="Reviewer" w:date="2019-05-17T22:53:00Z">
        <w:r w:rsidR="001C2B02" w:rsidDel="00B0695B">
          <w:rPr>
            <w:rFonts w:asciiTheme="majorBidi" w:hAnsiTheme="majorBidi" w:cstheme="majorBidi"/>
          </w:rPr>
          <w:delText>to view</w:delText>
        </w:r>
      </w:del>
      <w:ins w:id="15" w:author="Reviewer" w:date="2019-05-17T22:53:00Z">
        <w:r w:rsidR="00B0695B">
          <w:rPr>
            <w:rFonts w:asciiTheme="majorBidi" w:hAnsiTheme="majorBidi" w:cstheme="majorBidi"/>
          </w:rPr>
          <w:t>into focus</w:t>
        </w:r>
      </w:ins>
      <w:r w:rsidR="001C2B02">
        <w:rPr>
          <w:rFonts w:asciiTheme="majorBidi" w:hAnsiTheme="majorBidi" w:cstheme="majorBidi"/>
        </w:rPr>
        <w:t xml:space="preserve"> the elusive nature of the “unwritten law” of ethics</w:t>
      </w:r>
      <w:r w:rsidR="004A02E4">
        <w:rPr>
          <w:rFonts w:asciiTheme="majorBidi" w:hAnsiTheme="majorBidi" w:cstheme="majorBidi"/>
        </w:rPr>
        <w:t xml:space="preserve">. </w:t>
      </w:r>
    </w:p>
    <w:p w14:paraId="7680F805" w14:textId="77777777" w:rsidR="001E7802" w:rsidRPr="004F23CA" w:rsidRDefault="001E7802" w:rsidP="004F23CA">
      <w:pPr>
        <w:rPr>
          <w:rFonts w:asciiTheme="majorBidi" w:hAnsiTheme="majorBidi" w:cstheme="majorBidi"/>
        </w:rPr>
      </w:pPr>
    </w:p>
    <w:p w14:paraId="4CB7E01C" w14:textId="77777777" w:rsidR="001E7802" w:rsidRPr="004F23CA" w:rsidRDefault="001E7802" w:rsidP="004F23CA">
      <w:pPr>
        <w:rPr>
          <w:rFonts w:asciiTheme="majorBidi" w:hAnsiTheme="majorBidi" w:cstheme="majorBidi"/>
        </w:rPr>
      </w:pPr>
      <w:r w:rsidRPr="004F23CA">
        <w:rPr>
          <w:rFonts w:asciiTheme="majorBidi" w:hAnsiTheme="majorBidi" w:cstheme="majorBidi"/>
        </w:rPr>
        <w:t xml:space="preserve">Key Words: Nihilism, </w:t>
      </w:r>
      <w:del w:id="16" w:author="Microsoft Office User" w:date="2019-05-17T11:06:00Z">
        <w:r w:rsidR="00E946C4" w:rsidDel="003F7004">
          <w:rPr>
            <w:rFonts w:asciiTheme="majorBidi" w:hAnsiTheme="majorBidi" w:cstheme="majorBidi"/>
          </w:rPr>
          <w:delText xml:space="preserve">Pantheism, </w:delText>
        </w:r>
      </w:del>
      <w:r w:rsidRPr="004F23CA">
        <w:rPr>
          <w:rFonts w:asciiTheme="majorBidi" w:hAnsiTheme="majorBidi" w:cstheme="majorBidi"/>
        </w:rPr>
        <w:t xml:space="preserve">Normativity, </w:t>
      </w:r>
      <w:r w:rsidR="0018597A" w:rsidRPr="004F23CA">
        <w:rPr>
          <w:rFonts w:asciiTheme="majorBidi" w:hAnsiTheme="majorBidi" w:cstheme="majorBidi"/>
        </w:rPr>
        <w:t>Religion</w:t>
      </w:r>
      <w:r w:rsidRPr="004F23CA">
        <w:rPr>
          <w:rFonts w:asciiTheme="majorBidi" w:hAnsiTheme="majorBidi" w:cstheme="majorBidi"/>
        </w:rPr>
        <w:t xml:space="preserve">, </w:t>
      </w:r>
      <w:del w:id="17" w:author="Microsoft Office User" w:date="2019-05-17T11:38:00Z">
        <w:r w:rsidRPr="004F23CA" w:rsidDel="00676058">
          <w:rPr>
            <w:rFonts w:asciiTheme="majorBidi" w:hAnsiTheme="majorBidi" w:cstheme="majorBidi"/>
          </w:rPr>
          <w:delText xml:space="preserve">Modernity, </w:delText>
        </w:r>
      </w:del>
      <w:r w:rsidRPr="004F23CA">
        <w:rPr>
          <w:rFonts w:asciiTheme="majorBidi" w:hAnsiTheme="majorBidi" w:cstheme="majorBidi"/>
        </w:rPr>
        <w:t xml:space="preserve">Mendelssohn, Jacobi, </w:t>
      </w:r>
      <w:del w:id="18" w:author="Microsoft Office User" w:date="2019-05-17T11:05:00Z">
        <w:r w:rsidRPr="004F23CA" w:rsidDel="003F7004">
          <w:rPr>
            <w:rFonts w:asciiTheme="majorBidi" w:hAnsiTheme="majorBidi" w:cstheme="majorBidi"/>
          </w:rPr>
          <w:delText>Kant</w:delText>
        </w:r>
      </w:del>
      <w:del w:id="19" w:author="Microsoft Office User" w:date="2019-05-17T11:06:00Z">
        <w:r w:rsidRPr="004F23CA" w:rsidDel="003F7004">
          <w:rPr>
            <w:rFonts w:asciiTheme="majorBidi" w:hAnsiTheme="majorBidi" w:cstheme="majorBidi"/>
          </w:rPr>
          <w:delText xml:space="preserve">, </w:delText>
        </w:r>
      </w:del>
      <w:del w:id="20" w:author="Microsoft Office User" w:date="2019-05-17T11:38:00Z">
        <w:r w:rsidRPr="004F23CA" w:rsidDel="004F3896">
          <w:rPr>
            <w:rFonts w:asciiTheme="majorBidi" w:hAnsiTheme="majorBidi" w:cstheme="majorBidi"/>
          </w:rPr>
          <w:delText xml:space="preserve">Agamben, </w:delText>
        </w:r>
      </w:del>
      <w:del w:id="21" w:author="Microsoft Office User" w:date="2019-05-17T11:06:00Z">
        <w:r w:rsidRPr="004F23CA" w:rsidDel="00012E35">
          <w:rPr>
            <w:rFonts w:asciiTheme="majorBidi" w:hAnsiTheme="majorBidi" w:cstheme="majorBidi"/>
          </w:rPr>
          <w:delText xml:space="preserve">Brandom, </w:delText>
        </w:r>
      </w:del>
      <w:del w:id="22" w:author="Microsoft Office User" w:date="2019-05-17T11:38:00Z">
        <w:r w:rsidR="00A548D0" w:rsidRPr="004F23CA" w:rsidDel="004F3896">
          <w:rPr>
            <w:rFonts w:asciiTheme="majorBidi" w:hAnsiTheme="majorBidi" w:cstheme="majorBidi"/>
          </w:rPr>
          <w:delText xml:space="preserve">Hamacher, </w:delText>
        </w:r>
      </w:del>
      <w:r w:rsidR="00A548D0" w:rsidRPr="004F23CA">
        <w:rPr>
          <w:rFonts w:asciiTheme="majorBidi" w:hAnsiTheme="majorBidi" w:cstheme="majorBidi"/>
        </w:rPr>
        <w:t>Unwritten</w:t>
      </w:r>
      <w:r w:rsidRPr="004F23CA">
        <w:rPr>
          <w:rFonts w:asciiTheme="majorBidi" w:hAnsiTheme="majorBidi" w:cstheme="majorBidi"/>
        </w:rPr>
        <w:t xml:space="preserve"> Law</w:t>
      </w:r>
      <w:r w:rsidR="00E73DB7" w:rsidRPr="004F23CA">
        <w:rPr>
          <w:rFonts w:asciiTheme="majorBidi" w:hAnsiTheme="majorBidi" w:cstheme="majorBidi"/>
        </w:rPr>
        <w:t xml:space="preserve">, </w:t>
      </w:r>
      <w:r w:rsidR="001C4838">
        <w:rPr>
          <w:rFonts w:asciiTheme="majorBidi" w:hAnsiTheme="majorBidi" w:cstheme="majorBidi"/>
        </w:rPr>
        <w:t xml:space="preserve">Imperfect Right, </w:t>
      </w:r>
      <w:r w:rsidR="00744C1F" w:rsidRPr="004F23CA">
        <w:rPr>
          <w:rFonts w:asciiTheme="majorBidi" w:hAnsiTheme="majorBidi" w:cstheme="majorBidi"/>
        </w:rPr>
        <w:t xml:space="preserve">Political theology. </w:t>
      </w:r>
    </w:p>
    <w:p w14:paraId="451D7B99" w14:textId="77777777" w:rsidR="00E70504" w:rsidRPr="00EB7B5E" w:rsidRDefault="00E70504" w:rsidP="004F23CA">
      <w:pPr>
        <w:suppressAutoHyphens w:val="0"/>
        <w:autoSpaceDN/>
        <w:textAlignment w:val="auto"/>
        <w:rPr>
          <w:rFonts w:asciiTheme="majorBidi" w:hAnsiTheme="majorBidi" w:cstheme="majorBidi"/>
          <w:color w:val="000000"/>
        </w:rPr>
      </w:pPr>
    </w:p>
    <w:p w14:paraId="171B65DD" w14:textId="77777777" w:rsidR="00401A92" w:rsidRPr="00EB7B5E" w:rsidRDefault="00401A92" w:rsidP="00614453">
      <w:pPr>
        <w:suppressAutoHyphens w:val="0"/>
        <w:autoSpaceDN/>
        <w:textAlignment w:val="auto"/>
        <w:rPr>
          <w:rFonts w:asciiTheme="majorBidi" w:hAnsiTheme="majorBidi" w:cstheme="majorBidi"/>
          <w:color w:val="000000"/>
        </w:rPr>
      </w:pPr>
      <w:r w:rsidRPr="00EB7B5E">
        <w:rPr>
          <w:rFonts w:asciiTheme="majorBidi" w:hAnsiTheme="majorBidi" w:cstheme="majorBidi"/>
          <w:color w:val="000000"/>
        </w:rPr>
        <w:br w:type="page"/>
      </w:r>
    </w:p>
    <w:p w14:paraId="111F9B7E" w14:textId="77777777" w:rsidR="009F51E2" w:rsidRDefault="00931161" w:rsidP="009F51E2">
      <w:pPr>
        <w:pStyle w:val="NoSpacing"/>
        <w:rPr>
          <w:ins w:id="23" w:author="Reviewer" w:date="2019-05-17T23:07:00Z"/>
          <w:rFonts w:asciiTheme="majorBidi" w:hAnsiTheme="majorBidi" w:cstheme="majorBidi"/>
        </w:rPr>
      </w:pPr>
      <w:r w:rsidRPr="00095565">
        <w:rPr>
          <w:rFonts w:asciiTheme="majorBidi" w:hAnsiTheme="majorBidi" w:cstheme="majorBidi"/>
        </w:rPr>
        <w:lastRenderedPageBreak/>
        <w:t>Moses Mendelssohn enters our history books in two separate contexts</w:t>
      </w:r>
      <w:del w:id="24" w:author="Reviewer" w:date="2019-05-17T22:57:00Z">
        <w:r w:rsidRPr="00095565" w:rsidDel="009F51E2">
          <w:rPr>
            <w:rFonts w:asciiTheme="majorBidi" w:hAnsiTheme="majorBidi" w:cstheme="majorBidi"/>
          </w:rPr>
          <w:delText>,</w:delText>
        </w:r>
      </w:del>
      <w:r w:rsidRPr="00095565">
        <w:rPr>
          <w:rFonts w:asciiTheme="majorBidi" w:hAnsiTheme="majorBidi" w:cstheme="majorBidi"/>
        </w:rPr>
        <w:t xml:space="preserve"> which seem to have nothing in common. In the context of </w:t>
      </w:r>
      <w:del w:id="25" w:author="Reviewer" w:date="2019-05-17T22:57:00Z">
        <w:r w:rsidRPr="00095565" w:rsidDel="009F51E2">
          <w:rPr>
            <w:rFonts w:asciiTheme="majorBidi" w:hAnsiTheme="majorBidi" w:cstheme="majorBidi"/>
          </w:rPr>
          <w:delText>‘</w:delText>
        </w:r>
      </w:del>
      <w:ins w:id="26" w:author="Reviewer" w:date="2019-05-17T22:57:00Z">
        <w:r w:rsidR="009F51E2">
          <w:rPr>
            <w:rFonts w:asciiTheme="majorBidi" w:hAnsiTheme="majorBidi" w:cstheme="majorBidi"/>
          </w:rPr>
          <w:t>“</w:t>
        </w:r>
      </w:ins>
      <w:r w:rsidRPr="00095565">
        <w:rPr>
          <w:rFonts w:asciiTheme="majorBidi" w:hAnsiTheme="majorBidi" w:cstheme="majorBidi"/>
        </w:rPr>
        <w:t>Jewish Philosophy</w:t>
      </w:r>
      <w:r w:rsidRPr="00DF4AC7">
        <w:rPr>
          <w:rFonts w:asciiTheme="majorBidi" w:hAnsiTheme="majorBidi" w:cstheme="majorBidi"/>
        </w:rPr>
        <w:t>”</w:t>
      </w:r>
      <w:r w:rsidRPr="00DF4AC7">
        <w:rPr>
          <w:rStyle w:val="FootnoteReference"/>
          <w:rFonts w:asciiTheme="majorBidi" w:hAnsiTheme="majorBidi" w:cstheme="majorBidi"/>
        </w:rPr>
        <w:footnoteReference w:id="1"/>
      </w:r>
      <w:del w:id="40" w:author="Reviewer" w:date="2019-05-17T22:57:00Z">
        <w:r w:rsidRPr="003575F1" w:rsidDel="009F51E2">
          <w:rPr>
            <w:rFonts w:asciiTheme="majorBidi" w:hAnsiTheme="majorBidi" w:cstheme="majorBidi"/>
          </w:rPr>
          <w:delText>’</w:delText>
        </w:r>
      </w:del>
      <w:r w:rsidRPr="003575F1">
        <w:rPr>
          <w:rFonts w:asciiTheme="majorBidi" w:hAnsiTheme="majorBidi" w:cstheme="majorBidi"/>
        </w:rPr>
        <w:t xml:space="preserve"> Mendelssohn is best known for his idiosyncr</w:t>
      </w:r>
      <w:r w:rsidRPr="001E4B61">
        <w:rPr>
          <w:rFonts w:asciiTheme="majorBidi" w:hAnsiTheme="majorBidi" w:cstheme="majorBidi"/>
        </w:rPr>
        <w:t>atic view of Judaism as a religion devoid of any principles of belief, and for his confidence in its compatibility with reason</w:t>
      </w:r>
      <w:del w:id="41" w:author="Reviewer" w:date="2019-05-17T23:00:00Z">
        <w:r w:rsidRPr="001E4B61" w:rsidDel="009F51E2">
          <w:rPr>
            <w:rFonts w:asciiTheme="majorBidi" w:hAnsiTheme="majorBidi" w:cstheme="majorBidi"/>
          </w:rPr>
          <w:delText xml:space="preserve"> – </w:delText>
        </w:r>
      </w:del>
      <w:ins w:id="42" w:author="Reviewer" w:date="2019-05-17T23:00:00Z">
        <w:r w:rsidR="009F51E2">
          <w:t>—</w:t>
        </w:r>
      </w:ins>
      <w:r w:rsidRPr="001E4B61">
        <w:rPr>
          <w:rFonts w:asciiTheme="majorBidi" w:hAnsiTheme="majorBidi" w:cstheme="majorBidi"/>
        </w:rPr>
        <w:t xml:space="preserve">positions developed in his </w:t>
      </w:r>
      <w:r w:rsidRPr="00B1046A">
        <w:rPr>
          <w:rFonts w:asciiTheme="majorBidi" w:hAnsiTheme="majorBidi" w:cstheme="majorBidi"/>
          <w:i/>
          <w:iCs/>
        </w:rPr>
        <w:t>Jerusalem: Or, On Religious Power and Judaism</w:t>
      </w:r>
      <w:r w:rsidRPr="00F916D3">
        <w:rPr>
          <w:rFonts w:asciiTheme="majorBidi" w:hAnsiTheme="majorBidi" w:cstheme="majorBidi"/>
        </w:rPr>
        <w:t xml:space="preserve"> (1783). In the history of philosophy, </w:t>
      </w:r>
      <w:ins w:id="43" w:author="Reviewer" w:date="2019-05-17T23:01:00Z">
        <w:r w:rsidR="009F51E2">
          <w:rPr>
            <w:rFonts w:asciiTheme="majorBidi" w:hAnsiTheme="majorBidi" w:cstheme="majorBidi"/>
          </w:rPr>
          <w:t xml:space="preserve">however, </w:t>
        </w:r>
      </w:ins>
      <w:r w:rsidRPr="00F916D3">
        <w:rPr>
          <w:rFonts w:asciiTheme="majorBidi" w:hAnsiTheme="majorBidi" w:cstheme="majorBidi"/>
        </w:rPr>
        <w:t>Me</w:t>
      </w:r>
      <w:r w:rsidRPr="00F23583">
        <w:rPr>
          <w:rFonts w:asciiTheme="majorBidi" w:hAnsiTheme="majorBidi" w:cstheme="majorBidi"/>
        </w:rPr>
        <w:t>ndelssohn is known as the last representative of the dogmatic Leibniz-Wolff School, rendered obsolete by Kant’s critical, transcendental turn. In this broader context, Mendelssohn is also widely recognized to have played a role, if only contingently, in th</w:t>
      </w:r>
      <w:r w:rsidRPr="005A768B">
        <w:rPr>
          <w:rFonts w:asciiTheme="majorBidi" w:hAnsiTheme="majorBidi" w:cstheme="majorBidi"/>
        </w:rPr>
        <w:t xml:space="preserve">e emergence of the term </w:t>
      </w:r>
      <w:r w:rsidRPr="005A768B">
        <w:rPr>
          <w:rFonts w:asciiTheme="majorBidi" w:hAnsiTheme="majorBidi" w:cstheme="majorBidi"/>
          <w:i/>
          <w:iCs/>
        </w:rPr>
        <w:t>Nihilism</w:t>
      </w:r>
      <w:ins w:id="44" w:author="Reviewer" w:date="2019-05-17T23:06:00Z">
        <w:r w:rsidR="009F51E2">
          <w:rPr>
            <w:rFonts w:asciiTheme="majorBidi" w:hAnsiTheme="majorBidi" w:cstheme="majorBidi"/>
          </w:rPr>
          <w:t>. This was</w:t>
        </w:r>
      </w:ins>
      <w:r w:rsidRPr="005A768B">
        <w:rPr>
          <w:rFonts w:asciiTheme="majorBidi" w:hAnsiTheme="majorBidi" w:cstheme="majorBidi"/>
          <w:i/>
          <w:iCs/>
        </w:rPr>
        <w:t xml:space="preserve"> </w:t>
      </w:r>
      <w:r w:rsidRPr="005A768B">
        <w:rPr>
          <w:rFonts w:asciiTheme="majorBidi" w:hAnsiTheme="majorBidi" w:cstheme="majorBidi"/>
        </w:rPr>
        <w:t>at a decisive moment in the historical development of the problem</w:t>
      </w:r>
      <w:del w:id="45" w:author="Reviewer" w:date="2019-05-17T23:04:00Z">
        <w:r w:rsidRPr="005A768B" w:rsidDel="009F51E2">
          <w:rPr>
            <w:rFonts w:asciiTheme="majorBidi" w:hAnsiTheme="majorBidi" w:cstheme="majorBidi"/>
          </w:rPr>
          <w:delText>,</w:delText>
        </w:r>
      </w:del>
      <w:ins w:id="46" w:author="Reviewer" w:date="2019-05-17T23:04:00Z">
        <w:r w:rsidR="009F51E2">
          <w:rPr>
            <w:rFonts w:asciiTheme="majorBidi" w:hAnsiTheme="majorBidi" w:cstheme="majorBidi"/>
          </w:rPr>
          <w:t>;</w:t>
        </w:r>
      </w:ins>
      <w:r w:rsidRPr="005A768B">
        <w:rPr>
          <w:rFonts w:asciiTheme="majorBidi" w:hAnsiTheme="majorBidi" w:cstheme="majorBidi"/>
        </w:rPr>
        <w:t xml:space="preserve"> namely, the so-called pantheism controversy, in the context of which he published his last work of philosophy</w:t>
      </w:r>
      <w:del w:id="47" w:author="Reviewer" w:date="2019-05-17T23:07:00Z">
        <w:r w:rsidRPr="005A768B" w:rsidDel="009F51E2">
          <w:rPr>
            <w:rFonts w:asciiTheme="majorBidi" w:hAnsiTheme="majorBidi" w:cstheme="majorBidi"/>
          </w:rPr>
          <w:delText>,</w:delText>
        </w:r>
      </w:del>
      <w:ins w:id="48" w:author="Reviewer" w:date="2019-05-17T23:07:00Z">
        <w:r w:rsidR="009F51E2">
          <w:rPr>
            <w:rFonts w:asciiTheme="majorBidi" w:hAnsiTheme="majorBidi" w:cstheme="majorBidi"/>
          </w:rPr>
          <w:t>:</w:t>
        </w:r>
      </w:ins>
      <w:r w:rsidRPr="005A768B">
        <w:rPr>
          <w:rFonts w:asciiTheme="majorBidi" w:hAnsiTheme="majorBidi" w:cstheme="majorBidi"/>
        </w:rPr>
        <w:t xml:space="preserve"> </w:t>
      </w:r>
      <w:r w:rsidRPr="00102C59">
        <w:rPr>
          <w:rFonts w:asciiTheme="majorBidi" w:hAnsiTheme="majorBidi" w:cstheme="majorBidi"/>
          <w:i/>
          <w:iCs/>
        </w:rPr>
        <w:t>Morning Hours: Lectures on God’s existence</w:t>
      </w:r>
      <w:r w:rsidRPr="00B957CA">
        <w:rPr>
          <w:rFonts w:asciiTheme="majorBidi" w:hAnsiTheme="majorBidi" w:cstheme="majorBidi"/>
        </w:rPr>
        <w:t xml:space="preserve"> (1</w:t>
      </w:r>
      <w:r w:rsidRPr="00C20A1F">
        <w:rPr>
          <w:rFonts w:asciiTheme="majorBidi" w:hAnsiTheme="majorBidi" w:cstheme="majorBidi"/>
        </w:rPr>
        <w:t>785)</w:t>
      </w:r>
      <w:r w:rsidRPr="00671BF7">
        <w:rPr>
          <w:rFonts w:asciiTheme="majorBidi" w:hAnsiTheme="majorBidi" w:cstheme="majorBidi"/>
          <w:i/>
          <w:iCs/>
        </w:rPr>
        <w:t>.</w:t>
      </w:r>
      <w:r w:rsidRPr="00FB5F90">
        <w:rPr>
          <w:rFonts w:asciiTheme="majorBidi" w:hAnsiTheme="majorBidi" w:cstheme="majorBidi"/>
        </w:rPr>
        <w:t xml:space="preserve"> </w:t>
      </w:r>
    </w:p>
    <w:p w14:paraId="049CD9D7" w14:textId="77777777" w:rsidR="009F51E2" w:rsidRDefault="009F51E2" w:rsidP="009F51E2">
      <w:pPr>
        <w:pStyle w:val="NoSpacing"/>
        <w:rPr>
          <w:ins w:id="49" w:author="Reviewer" w:date="2019-05-17T23:07:00Z"/>
          <w:rFonts w:asciiTheme="majorBidi" w:hAnsiTheme="majorBidi" w:cstheme="majorBidi"/>
        </w:rPr>
      </w:pPr>
    </w:p>
    <w:p w14:paraId="105DAEE7" w14:textId="77777777" w:rsidR="00F06D14" w:rsidRDefault="009F51E2" w:rsidP="009F51E2">
      <w:pPr>
        <w:pStyle w:val="NoSpacing"/>
        <w:rPr>
          <w:rFonts w:asciiTheme="majorBidi" w:hAnsiTheme="majorBidi" w:cstheme="majorBidi"/>
          <w:lang w:bidi="he-IL"/>
        </w:rPr>
      </w:pPr>
      <w:commentRangeStart w:id="50"/>
      <w:ins w:id="51" w:author="Reviewer" w:date="2019-05-17T23:11:00Z">
        <w:r>
          <w:t>Despite this, he has never been considered a part of the problem’s essential development.</w:t>
        </w:r>
      </w:ins>
      <w:del w:id="52" w:author="Reviewer" w:date="2019-05-17T23:11:00Z">
        <w:r w:rsidR="00931161" w:rsidRPr="00FB5F90" w:rsidDel="009F51E2">
          <w:rPr>
            <w:rFonts w:asciiTheme="majorBidi" w:hAnsiTheme="majorBidi" w:cstheme="majorBidi"/>
          </w:rPr>
          <w:delText>And yet he has never been taken as belonging to the development of the problem in its essence.</w:delText>
        </w:r>
      </w:del>
      <w:r w:rsidR="008B3AAA">
        <w:rPr>
          <w:rFonts w:asciiTheme="majorBidi" w:hAnsiTheme="majorBidi" w:cstheme="majorBidi"/>
        </w:rPr>
        <w:t xml:space="preserve"> </w:t>
      </w:r>
      <w:commentRangeEnd w:id="50"/>
      <w:r>
        <w:rPr>
          <w:rStyle w:val="CommentReference"/>
        </w:rPr>
        <w:commentReference w:id="50"/>
      </w:r>
      <w:r w:rsidR="00B23512">
        <w:rPr>
          <w:rFonts w:asciiTheme="majorBidi" w:hAnsiTheme="majorBidi" w:cstheme="majorBidi"/>
        </w:rPr>
        <w:t xml:space="preserve">Central to its historical </w:t>
      </w:r>
      <w:commentRangeStart w:id="53"/>
      <w:r w:rsidR="00B23512">
        <w:rPr>
          <w:rFonts w:asciiTheme="majorBidi" w:hAnsiTheme="majorBidi" w:cstheme="majorBidi"/>
        </w:rPr>
        <w:t>development</w:t>
      </w:r>
      <w:commentRangeEnd w:id="53"/>
      <w:r>
        <w:rPr>
          <w:rStyle w:val="CommentReference"/>
        </w:rPr>
        <w:commentReference w:id="53"/>
      </w:r>
      <w:r w:rsidR="00B23512">
        <w:rPr>
          <w:rFonts w:asciiTheme="majorBidi" w:hAnsiTheme="majorBidi" w:cstheme="majorBidi"/>
        </w:rPr>
        <w:t xml:space="preserve">, </w:t>
      </w:r>
      <w:r w:rsidR="00581DF3">
        <w:rPr>
          <w:rFonts w:asciiTheme="majorBidi" w:hAnsiTheme="majorBidi" w:cstheme="majorBidi"/>
        </w:rPr>
        <w:t>Nihilism has been add</w:t>
      </w:r>
      <w:r w:rsidR="00EA0A5C">
        <w:rPr>
          <w:rFonts w:asciiTheme="majorBidi" w:hAnsiTheme="majorBidi" w:cstheme="majorBidi"/>
        </w:rPr>
        <w:t xml:space="preserve">ressed </w:t>
      </w:r>
      <w:r w:rsidR="00937947">
        <w:rPr>
          <w:rFonts w:asciiTheme="majorBidi" w:hAnsiTheme="majorBidi" w:cstheme="majorBidi"/>
        </w:rPr>
        <w:t xml:space="preserve">expansively by </w:t>
      </w:r>
      <w:r w:rsidR="003254C5">
        <w:rPr>
          <w:rFonts w:asciiTheme="majorBidi" w:hAnsiTheme="majorBidi" w:cstheme="majorBidi"/>
        </w:rPr>
        <w:t>canonical</w:t>
      </w:r>
      <w:r w:rsidR="00F03F4E">
        <w:rPr>
          <w:rFonts w:asciiTheme="majorBidi" w:hAnsiTheme="majorBidi" w:cstheme="majorBidi"/>
        </w:rPr>
        <w:t xml:space="preserve"> figures </w:t>
      </w:r>
      <w:r w:rsidR="006009A5">
        <w:rPr>
          <w:rFonts w:asciiTheme="majorBidi" w:hAnsiTheme="majorBidi" w:cstheme="majorBidi"/>
        </w:rPr>
        <w:t>of the continental philosophical</w:t>
      </w:r>
      <w:r w:rsidR="008E3FCD">
        <w:rPr>
          <w:rFonts w:asciiTheme="majorBidi" w:hAnsiTheme="majorBidi" w:cstheme="majorBidi"/>
        </w:rPr>
        <w:t xml:space="preserve"> tradition, </w:t>
      </w:r>
      <w:r w:rsidR="003518FD">
        <w:rPr>
          <w:rFonts w:asciiTheme="majorBidi" w:hAnsiTheme="majorBidi" w:cstheme="majorBidi"/>
        </w:rPr>
        <w:t>a</w:t>
      </w:r>
      <w:r w:rsidR="005D5BC7">
        <w:rPr>
          <w:rFonts w:asciiTheme="majorBidi" w:hAnsiTheme="majorBidi" w:cstheme="majorBidi"/>
        </w:rPr>
        <w:t xml:space="preserve">lthough it </w:t>
      </w:r>
      <w:del w:id="54" w:author="Reviewer" w:date="2019-05-17T23:19:00Z">
        <w:r w:rsidR="005D5BC7" w:rsidDel="009F51E2">
          <w:rPr>
            <w:rFonts w:asciiTheme="majorBidi" w:hAnsiTheme="majorBidi" w:cstheme="majorBidi"/>
          </w:rPr>
          <w:delText xml:space="preserve">finds its beginnings </w:delText>
        </w:r>
        <w:r w:rsidR="00EE504B" w:rsidDel="009F51E2">
          <w:rPr>
            <w:rFonts w:asciiTheme="majorBidi" w:hAnsiTheme="majorBidi" w:cstheme="majorBidi"/>
          </w:rPr>
          <w:delText xml:space="preserve">in </w:delText>
        </w:r>
      </w:del>
      <w:ins w:id="55" w:author="Reviewer" w:date="2019-05-17T23:19:00Z">
        <w:r>
          <w:rPr>
            <w:rFonts w:asciiTheme="majorBidi" w:hAnsiTheme="majorBidi" w:cstheme="majorBidi"/>
          </w:rPr>
          <w:t xml:space="preserve">begins with </w:t>
        </w:r>
      </w:ins>
      <w:r w:rsidR="00EE504B">
        <w:rPr>
          <w:rFonts w:asciiTheme="majorBidi" w:hAnsiTheme="majorBidi" w:cstheme="majorBidi"/>
        </w:rPr>
        <w:t xml:space="preserve">a </w:t>
      </w:r>
      <w:r w:rsidR="00D17A4D">
        <w:rPr>
          <w:rFonts w:asciiTheme="majorBidi" w:hAnsiTheme="majorBidi" w:cstheme="majorBidi"/>
        </w:rPr>
        <w:t xml:space="preserve">much </w:t>
      </w:r>
      <w:del w:id="56" w:author="Reviewer" w:date="2019-05-17T23:20:00Z">
        <w:r w:rsidR="00EE504B" w:rsidDel="009F51E2">
          <w:rPr>
            <w:rFonts w:asciiTheme="majorBidi" w:hAnsiTheme="majorBidi" w:cstheme="majorBidi"/>
          </w:rPr>
          <w:delText xml:space="preserve">lesser </w:delText>
        </w:r>
      </w:del>
      <w:ins w:id="57" w:author="Reviewer" w:date="2019-05-17T23:20:00Z">
        <w:r>
          <w:rPr>
            <w:rFonts w:asciiTheme="majorBidi" w:hAnsiTheme="majorBidi" w:cstheme="majorBidi"/>
          </w:rPr>
          <w:t>lesser</w:t>
        </w:r>
        <w:r>
          <w:rPr>
            <w:rFonts w:asciiTheme="majorBidi" w:hAnsiTheme="majorBidi" w:cstheme="majorBidi"/>
          </w:rPr>
          <w:t>-</w:t>
        </w:r>
      </w:ins>
      <w:r w:rsidR="00EE504B">
        <w:rPr>
          <w:rFonts w:asciiTheme="majorBidi" w:hAnsiTheme="majorBidi" w:cstheme="majorBidi"/>
        </w:rPr>
        <w:t>known figure</w:t>
      </w:r>
      <w:r w:rsidR="0099186A">
        <w:rPr>
          <w:rFonts w:asciiTheme="majorBidi" w:hAnsiTheme="majorBidi" w:cstheme="majorBidi"/>
        </w:rPr>
        <w:t xml:space="preserve"> today</w:t>
      </w:r>
      <w:ins w:id="58" w:author="Reviewer" w:date="2019-05-17T23:19:00Z">
        <w:r>
          <w:rPr>
            <w:rFonts w:asciiTheme="majorBidi" w:hAnsiTheme="majorBidi" w:cstheme="majorBidi"/>
          </w:rPr>
          <w:t>:</w:t>
        </w:r>
      </w:ins>
      <w:r w:rsidR="00090E60">
        <w:rPr>
          <w:rFonts w:asciiTheme="majorBidi" w:hAnsiTheme="majorBidi" w:cstheme="majorBidi"/>
        </w:rPr>
        <w:t xml:space="preserve"> Friedrich Jacobi, </w:t>
      </w:r>
      <w:r w:rsidR="00672907">
        <w:rPr>
          <w:rFonts w:asciiTheme="majorBidi" w:hAnsiTheme="majorBidi" w:cstheme="majorBidi"/>
        </w:rPr>
        <w:t xml:space="preserve">Moses </w:t>
      </w:r>
      <w:r w:rsidR="003518FD">
        <w:rPr>
          <w:rFonts w:asciiTheme="majorBidi" w:hAnsiTheme="majorBidi" w:cstheme="majorBidi"/>
        </w:rPr>
        <w:t>Mendelssohn’s</w:t>
      </w:r>
      <w:r w:rsidR="00672907">
        <w:rPr>
          <w:rFonts w:asciiTheme="majorBidi" w:hAnsiTheme="majorBidi" w:cstheme="majorBidi"/>
        </w:rPr>
        <w:t xml:space="preserve"> </w:t>
      </w:r>
      <w:r w:rsidR="00CC4B5F">
        <w:rPr>
          <w:rFonts w:asciiTheme="majorBidi" w:hAnsiTheme="majorBidi" w:cstheme="majorBidi"/>
        </w:rPr>
        <w:t xml:space="preserve">young interlocutor in the </w:t>
      </w:r>
      <w:r w:rsidR="003D5007">
        <w:rPr>
          <w:rFonts w:asciiTheme="majorBidi" w:hAnsiTheme="majorBidi" w:cstheme="majorBidi"/>
        </w:rPr>
        <w:t>above-mentioned</w:t>
      </w:r>
      <w:r w:rsidR="00CC4B5F">
        <w:rPr>
          <w:rFonts w:asciiTheme="majorBidi" w:hAnsiTheme="majorBidi" w:cstheme="majorBidi"/>
        </w:rPr>
        <w:t xml:space="preserve"> pantheism affair. </w:t>
      </w:r>
      <w:del w:id="59" w:author="Reviewer" w:date="2019-05-17T23:21:00Z">
        <w:r w:rsidR="00C270AD" w:rsidDel="009F51E2">
          <w:rPr>
            <w:rFonts w:asciiTheme="majorBidi" w:hAnsiTheme="majorBidi" w:cstheme="majorBidi"/>
          </w:rPr>
          <w:delText>If</w:delText>
        </w:r>
        <w:r w:rsidR="00F06D14" w:rsidRPr="003A5F4E" w:rsidDel="009F51E2">
          <w:rPr>
            <w:rFonts w:asciiTheme="majorBidi" w:hAnsiTheme="majorBidi" w:cstheme="majorBidi"/>
            <w:lang w:bidi="he-IL"/>
          </w:rPr>
          <w:delText xml:space="preserve"> </w:delText>
        </w:r>
      </w:del>
      <w:r w:rsidR="009C7442">
        <w:rPr>
          <w:rFonts w:asciiTheme="majorBidi" w:hAnsiTheme="majorBidi" w:cstheme="majorBidi"/>
          <w:lang w:bidi="he-IL"/>
        </w:rPr>
        <w:t>In w</w:t>
      </w:r>
      <w:r w:rsidR="006364A9">
        <w:rPr>
          <w:rFonts w:asciiTheme="majorBidi" w:hAnsiTheme="majorBidi" w:cstheme="majorBidi"/>
          <w:lang w:bidi="he-IL"/>
        </w:rPr>
        <w:t>hat follows, I aim to show that</w:t>
      </w:r>
      <w:del w:id="60" w:author="Reviewer" w:date="2019-05-17T23:22:00Z">
        <w:r w:rsidR="006364A9" w:rsidDel="009F51E2">
          <w:rPr>
            <w:rFonts w:asciiTheme="majorBidi" w:hAnsiTheme="majorBidi" w:cstheme="majorBidi"/>
            <w:lang w:bidi="he-IL"/>
          </w:rPr>
          <w:delText>, if</w:delText>
        </w:r>
      </w:del>
      <w:r w:rsidR="006364A9">
        <w:rPr>
          <w:rFonts w:asciiTheme="majorBidi" w:hAnsiTheme="majorBidi" w:cstheme="majorBidi"/>
          <w:lang w:bidi="he-IL"/>
        </w:rPr>
        <w:t xml:space="preserve"> </w:t>
      </w:r>
      <w:r w:rsidR="00F06D14" w:rsidRPr="003A5F4E">
        <w:rPr>
          <w:rFonts w:asciiTheme="majorBidi" w:hAnsiTheme="majorBidi" w:cstheme="majorBidi"/>
          <w:lang w:bidi="he-IL"/>
        </w:rPr>
        <w:t>Moses Mendelssohn</w:t>
      </w:r>
      <w:ins w:id="61" w:author="Reviewer" w:date="2019-05-17T23:23:00Z">
        <w:r>
          <w:rPr>
            <w:rFonts w:asciiTheme="majorBidi" w:hAnsiTheme="majorBidi" w:cstheme="majorBidi"/>
            <w:lang w:bidi="he-IL"/>
          </w:rPr>
          <w:t>, if he</w:t>
        </w:r>
      </w:ins>
      <w:r w:rsidR="00F06D14" w:rsidRPr="003A5F4E">
        <w:rPr>
          <w:rFonts w:asciiTheme="majorBidi" w:hAnsiTheme="majorBidi" w:cstheme="majorBidi"/>
          <w:lang w:bidi="he-IL"/>
        </w:rPr>
        <w:t xml:space="preserve"> seems like </w:t>
      </w:r>
      <w:del w:id="62" w:author="Reviewer" w:date="2019-05-17T23:23:00Z">
        <w:r w:rsidR="00F06D14" w:rsidRPr="003A5F4E" w:rsidDel="009F51E2">
          <w:rPr>
            <w:rFonts w:asciiTheme="majorBidi" w:hAnsiTheme="majorBidi" w:cstheme="majorBidi"/>
            <w:lang w:bidi="he-IL"/>
          </w:rPr>
          <w:delText xml:space="preserve">an </w:delText>
        </w:r>
      </w:del>
      <w:r w:rsidR="00F06D14" w:rsidRPr="003A5F4E">
        <w:rPr>
          <w:rFonts w:asciiTheme="majorBidi" w:hAnsiTheme="majorBidi" w:cstheme="majorBidi"/>
          <w:lang w:bidi="he-IL"/>
        </w:rPr>
        <w:t xml:space="preserve">odd </w:t>
      </w:r>
      <w:r w:rsidR="00F06D14">
        <w:rPr>
          <w:rFonts w:asciiTheme="majorBidi" w:hAnsiTheme="majorBidi" w:cstheme="majorBidi"/>
          <w:lang w:bidi="he-IL"/>
        </w:rPr>
        <w:t>company for</w:t>
      </w:r>
      <w:r w:rsidR="00F06D14" w:rsidRPr="003A5F4E">
        <w:rPr>
          <w:rFonts w:asciiTheme="majorBidi" w:hAnsiTheme="majorBidi" w:cstheme="majorBidi"/>
          <w:lang w:bidi="he-IL"/>
        </w:rPr>
        <w:t xml:space="preserve"> </w:t>
      </w:r>
      <w:del w:id="63" w:author="Microsoft Office User" w:date="2019-05-17T11:38:00Z">
        <w:r w:rsidR="00F06D14" w:rsidRPr="003A5F4E" w:rsidDel="00731013">
          <w:rPr>
            <w:rFonts w:asciiTheme="majorBidi" w:hAnsiTheme="majorBidi" w:cstheme="majorBidi"/>
            <w:lang w:bidi="he-IL"/>
          </w:rPr>
          <w:delText xml:space="preserve">to </w:delText>
        </w:r>
      </w:del>
      <w:r w:rsidR="00F06D14" w:rsidRPr="003A5F4E">
        <w:rPr>
          <w:rFonts w:asciiTheme="majorBidi" w:hAnsiTheme="majorBidi" w:cstheme="majorBidi"/>
          <w:lang w:bidi="he-IL"/>
        </w:rPr>
        <w:t>the likes of Nietzsche and</w:t>
      </w:r>
      <w:r w:rsidR="00F06D14">
        <w:rPr>
          <w:rFonts w:asciiTheme="majorBidi" w:hAnsiTheme="majorBidi" w:cstheme="majorBidi"/>
          <w:lang w:bidi="he-IL"/>
        </w:rPr>
        <w:t xml:space="preserve"> </w:t>
      </w:r>
      <w:r w:rsidR="00F06D14" w:rsidRPr="003A5F4E">
        <w:rPr>
          <w:rFonts w:asciiTheme="majorBidi" w:hAnsiTheme="majorBidi" w:cstheme="majorBidi"/>
          <w:lang w:bidi="he-IL"/>
        </w:rPr>
        <w:t xml:space="preserve">Heidegger, </w:t>
      </w:r>
      <w:r w:rsidR="00F06D14">
        <w:rPr>
          <w:rFonts w:asciiTheme="majorBidi" w:hAnsiTheme="majorBidi" w:cstheme="majorBidi"/>
          <w:lang w:bidi="he-IL"/>
        </w:rPr>
        <w:t xml:space="preserve">far removed from their existential concerns, </w:t>
      </w:r>
      <w:r w:rsidR="00F06D14" w:rsidRPr="003A5F4E">
        <w:rPr>
          <w:rFonts w:asciiTheme="majorBidi" w:hAnsiTheme="majorBidi" w:cstheme="majorBidi"/>
          <w:lang w:bidi="he-IL"/>
        </w:rPr>
        <w:t>it is not because he failed to see the profound challenge posed by Jacobi,</w:t>
      </w:r>
      <w:r w:rsidR="00F06D14">
        <w:rPr>
          <w:rStyle w:val="FootnoteReference"/>
          <w:rFonts w:asciiTheme="majorBidi" w:hAnsiTheme="majorBidi" w:cstheme="majorBidi"/>
          <w:lang w:bidi="he-IL"/>
        </w:rPr>
        <w:footnoteReference w:id="2"/>
      </w:r>
      <w:r w:rsidR="00F06D14" w:rsidRPr="003A5F4E">
        <w:rPr>
          <w:rFonts w:asciiTheme="majorBidi" w:hAnsiTheme="majorBidi" w:cstheme="majorBidi"/>
          <w:lang w:bidi="he-IL"/>
        </w:rPr>
        <w:t xml:space="preserve"> but because he believed he had already dealt with the core problem elsewhere</w:t>
      </w:r>
      <w:del w:id="70" w:author="Reviewer" w:date="2019-05-17T23:23:00Z">
        <w:r w:rsidR="00F06D14" w:rsidRPr="003A5F4E" w:rsidDel="009F51E2">
          <w:rPr>
            <w:rFonts w:asciiTheme="majorBidi" w:hAnsiTheme="majorBidi" w:cstheme="majorBidi"/>
            <w:lang w:bidi="he-IL"/>
          </w:rPr>
          <w:delText>,</w:delText>
        </w:r>
      </w:del>
      <w:ins w:id="71" w:author="Reviewer" w:date="2019-05-17T23:23:00Z">
        <w:r>
          <w:rPr>
            <w:rFonts w:asciiTheme="majorBidi" w:hAnsiTheme="majorBidi" w:cstheme="majorBidi"/>
            <w:lang w:bidi="he-IL"/>
          </w:rPr>
          <w:t>:</w:t>
        </w:r>
      </w:ins>
      <w:r w:rsidR="00F06D14" w:rsidRPr="003A5F4E">
        <w:rPr>
          <w:rFonts w:asciiTheme="majorBidi" w:hAnsiTheme="majorBidi" w:cstheme="majorBidi"/>
          <w:lang w:bidi="he-IL"/>
        </w:rPr>
        <w:t xml:space="preserve"> in his Jewish writings.</w:t>
      </w:r>
      <w:r w:rsidR="00142A11">
        <w:rPr>
          <w:rStyle w:val="FootnoteReference"/>
          <w:rFonts w:asciiTheme="majorBidi" w:hAnsiTheme="majorBidi" w:cstheme="majorBidi"/>
          <w:lang w:bidi="he-IL"/>
        </w:rPr>
        <w:footnoteReference w:id="3"/>
      </w:r>
      <w:r w:rsidR="00F06D14" w:rsidRPr="003A5F4E">
        <w:rPr>
          <w:rFonts w:asciiTheme="majorBidi" w:hAnsiTheme="majorBidi" w:cstheme="majorBidi"/>
          <w:lang w:bidi="he-IL"/>
        </w:rPr>
        <w:t xml:space="preserve"> </w:t>
      </w:r>
    </w:p>
    <w:p w14:paraId="750B8452" w14:textId="77777777" w:rsidR="00773E88" w:rsidRPr="003A5F4E" w:rsidDel="009F51E2" w:rsidRDefault="001A566A" w:rsidP="001A566A">
      <w:pPr>
        <w:pStyle w:val="NoSpacing"/>
        <w:tabs>
          <w:tab w:val="left" w:pos="5560"/>
        </w:tabs>
        <w:rPr>
          <w:del w:id="83" w:author="Reviewer" w:date="2019-05-17T23:07:00Z"/>
          <w:rFonts w:asciiTheme="majorBidi" w:hAnsiTheme="majorBidi" w:cstheme="majorBidi"/>
          <w:lang w:bidi="he-IL"/>
        </w:rPr>
      </w:pPr>
      <w:del w:id="84" w:author="Reviewer" w:date="2019-05-17T23:07:00Z">
        <w:r w:rsidDel="009F51E2">
          <w:rPr>
            <w:rFonts w:asciiTheme="majorBidi" w:hAnsiTheme="majorBidi" w:cstheme="majorBidi"/>
            <w:lang w:bidi="he-IL"/>
          </w:rPr>
          <w:tab/>
        </w:r>
      </w:del>
    </w:p>
    <w:p w14:paraId="55E024AA" w14:textId="77777777" w:rsidR="00F06D14" w:rsidRPr="003A5F4E" w:rsidRDefault="00F06D14" w:rsidP="00F06D14">
      <w:pPr>
        <w:pStyle w:val="NoSpacing"/>
        <w:rPr>
          <w:rFonts w:asciiTheme="majorBidi" w:hAnsiTheme="majorBidi" w:cstheme="majorBidi"/>
          <w:lang w:bidi="he-IL"/>
        </w:rPr>
      </w:pPr>
    </w:p>
    <w:p w14:paraId="12EB76BC" w14:textId="68E6EAFA" w:rsidR="00931161" w:rsidRPr="00F916D3" w:rsidRDefault="00160357" w:rsidP="00307B87">
      <w:pPr>
        <w:rPr>
          <w:rFonts w:asciiTheme="majorBidi" w:hAnsiTheme="majorBidi" w:cstheme="majorBidi"/>
          <w:lang w:bidi="he-IL"/>
        </w:rPr>
      </w:pPr>
      <w:r>
        <w:rPr>
          <w:rFonts w:asciiTheme="majorBidi" w:hAnsiTheme="majorBidi" w:cstheme="majorBidi"/>
        </w:rPr>
        <w:t xml:space="preserve">While it lies beyond the scope of this article </w:t>
      </w:r>
      <w:r w:rsidR="003F4B41">
        <w:rPr>
          <w:rFonts w:asciiTheme="majorBidi" w:hAnsiTheme="majorBidi" w:cstheme="majorBidi"/>
        </w:rPr>
        <w:t xml:space="preserve">to </w:t>
      </w:r>
      <w:r w:rsidR="00492725">
        <w:rPr>
          <w:rFonts w:asciiTheme="majorBidi" w:hAnsiTheme="majorBidi" w:cstheme="majorBidi"/>
        </w:rPr>
        <w:t xml:space="preserve">show in detail </w:t>
      </w:r>
      <w:r w:rsidR="008128F6">
        <w:rPr>
          <w:rFonts w:asciiTheme="majorBidi" w:hAnsiTheme="majorBidi" w:cstheme="majorBidi"/>
        </w:rPr>
        <w:t>why Mendelssohn</w:t>
      </w:r>
      <w:del w:id="85" w:author="Reviewer" w:date="2019-05-17T23:35:00Z">
        <w:r w:rsidR="008128F6" w:rsidDel="00307B87">
          <w:rPr>
            <w:rFonts w:asciiTheme="majorBidi" w:hAnsiTheme="majorBidi" w:cstheme="majorBidi"/>
          </w:rPr>
          <w:delText>’s</w:delText>
        </w:r>
      </w:del>
      <w:r w:rsidR="008128F6">
        <w:rPr>
          <w:rFonts w:asciiTheme="majorBidi" w:hAnsiTheme="majorBidi" w:cstheme="majorBidi"/>
        </w:rPr>
        <w:t xml:space="preserve"> believed he had sufficiently addressed the </w:t>
      </w:r>
      <w:r w:rsidR="00CC1EBF">
        <w:rPr>
          <w:rFonts w:asciiTheme="majorBidi" w:hAnsiTheme="majorBidi" w:cstheme="majorBidi"/>
        </w:rPr>
        <w:t xml:space="preserve">challenge in his </w:t>
      </w:r>
      <w:r w:rsidR="00C931E2" w:rsidRPr="00CC1EBF">
        <w:rPr>
          <w:rFonts w:asciiTheme="majorBidi" w:hAnsiTheme="majorBidi" w:cstheme="majorBidi"/>
          <w:i/>
          <w:iCs/>
        </w:rPr>
        <w:t>Jerusalem</w:t>
      </w:r>
      <w:r w:rsidR="00C931E2">
        <w:rPr>
          <w:rFonts w:asciiTheme="majorBidi" w:hAnsiTheme="majorBidi" w:cstheme="majorBidi"/>
        </w:rPr>
        <w:t xml:space="preserve">, </w:t>
      </w:r>
      <w:r w:rsidR="00AD6FE3">
        <w:rPr>
          <w:rFonts w:asciiTheme="majorBidi" w:hAnsiTheme="majorBidi" w:cstheme="majorBidi"/>
        </w:rPr>
        <w:t>it</w:t>
      </w:r>
      <w:r w:rsidR="006F5831">
        <w:rPr>
          <w:rFonts w:asciiTheme="majorBidi" w:hAnsiTheme="majorBidi" w:cstheme="majorBidi"/>
        </w:rPr>
        <w:t xml:space="preserve"> will be argued that </w:t>
      </w:r>
      <w:del w:id="86" w:author="Reviewer" w:date="2019-05-17T23:36:00Z">
        <w:r w:rsidR="00855EDF" w:rsidRPr="003B2480" w:rsidDel="00307B87">
          <w:rPr>
            <w:rFonts w:asciiTheme="majorBidi" w:hAnsiTheme="majorBidi" w:cstheme="majorBidi"/>
          </w:rPr>
          <w:delText>Mendelssohn</w:delText>
        </w:r>
        <w:r w:rsidR="00766A1F" w:rsidDel="00307B87">
          <w:rPr>
            <w:rFonts w:asciiTheme="majorBidi" w:hAnsiTheme="majorBidi" w:cstheme="majorBidi"/>
          </w:rPr>
          <w:delText>’</w:delText>
        </w:r>
        <w:r w:rsidR="000C00F1" w:rsidDel="00307B87">
          <w:rPr>
            <w:rFonts w:asciiTheme="majorBidi" w:hAnsiTheme="majorBidi" w:cstheme="majorBidi"/>
          </w:rPr>
          <w:delText>s</w:delText>
        </w:r>
        <w:r w:rsidR="00766A1F" w:rsidDel="00307B87">
          <w:rPr>
            <w:rFonts w:asciiTheme="majorBidi" w:hAnsiTheme="majorBidi" w:cstheme="majorBidi"/>
          </w:rPr>
          <w:delText xml:space="preserve"> </w:delText>
        </w:r>
      </w:del>
      <w:ins w:id="87" w:author="Reviewer" w:date="2019-05-17T23:36:00Z">
        <w:r w:rsidR="00307B87">
          <w:rPr>
            <w:rFonts w:asciiTheme="majorBidi" w:hAnsiTheme="majorBidi" w:cstheme="majorBidi"/>
          </w:rPr>
          <w:t xml:space="preserve">his </w:t>
        </w:r>
      </w:ins>
      <w:r w:rsidR="00A7009F" w:rsidRPr="003B2480">
        <w:rPr>
          <w:rFonts w:asciiTheme="majorBidi" w:hAnsiTheme="majorBidi" w:cstheme="majorBidi"/>
        </w:rPr>
        <w:t>uni</w:t>
      </w:r>
      <w:r w:rsidR="00FC0B1D" w:rsidRPr="003B2480">
        <w:rPr>
          <w:rFonts w:asciiTheme="majorBidi" w:hAnsiTheme="majorBidi" w:cstheme="majorBidi"/>
        </w:rPr>
        <w:t>que</w:t>
      </w:r>
      <w:del w:id="88" w:author="Reviewer" w:date="2019-05-17T23:37:00Z">
        <w:r w:rsidR="00FC0B1D" w:rsidRPr="003B2480" w:rsidDel="00307B87">
          <w:rPr>
            <w:rFonts w:asciiTheme="majorBidi" w:hAnsiTheme="majorBidi" w:cstheme="majorBidi"/>
          </w:rPr>
          <w:delText>,</w:delText>
        </w:r>
      </w:del>
      <w:r w:rsidR="00FC0B1D" w:rsidRPr="003B2480">
        <w:rPr>
          <w:rFonts w:asciiTheme="majorBidi" w:hAnsiTheme="majorBidi" w:cstheme="majorBidi"/>
        </w:rPr>
        <w:t xml:space="preserve"> and under-apprecia</w:t>
      </w:r>
      <w:r w:rsidR="00FC0B1D" w:rsidRPr="00C6067E">
        <w:rPr>
          <w:rFonts w:asciiTheme="majorBidi" w:hAnsiTheme="majorBidi" w:cstheme="majorBidi"/>
        </w:rPr>
        <w:t>ted</w:t>
      </w:r>
      <w:r w:rsidR="007659B1" w:rsidRPr="00C6067E">
        <w:rPr>
          <w:rFonts w:asciiTheme="majorBidi" w:hAnsiTheme="majorBidi" w:cstheme="majorBidi"/>
        </w:rPr>
        <w:t xml:space="preserve"> </w:t>
      </w:r>
      <w:r w:rsidR="002D585A" w:rsidRPr="00C6067E">
        <w:rPr>
          <w:rFonts w:asciiTheme="majorBidi" w:hAnsiTheme="majorBidi" w:cstheme="majorBidi"/>
        </w:rPr>
        <w:t xml:space="preserve">theory of </w:t>
      </w:r>
      <w:del w:id="89" w:author="Reviewer" w:date="2019-05-17T23:40:00Z">
        <w:r w:rsidR="002D585A" w:rsidRPr="00C6067E" w:rsidDel="00307B87">
          <w:rPr>
            <w:rFonts w:asciiTheme="majorBidi" w:hAnsiTheme="majorBidi" w:cstheme="majorBidi"/>
          </w:rPr>
          <w:delText xml:space="preserve">the </w:delText>
        </w:r>
      </w:del>
      <w:r w:rsidR="00FC0B1D" w:rsidRPr="001F4607">
        <w:rPr>
          <w:rFonts w:asciiTheme="majorBidi" w:hAnsiTheme="majorBidi" w:cstheme="majorBidi"/>
        </w:rPr>
        <w:t>political</w:t>
      </w:r>
      <w:r w:rsidR="002D585A" w:rsidRPr="001F4607">
        <w:rPr>
          <w:rFonts w:asciiTheme="majorBidi" w:hAnsiTheme="majorBidi" w:cstheme="majorBidi"/>
        </w:rPr>
        <w:t xml:space="preserve">-theological </w:t>
      </w:r>
      <w:r w:rsidR="00704E26" w:rsidRPr="001F4607">
        <w:rPr>
          <w:rFonts w:asciiTheme="majorBidi" w:hAnsiTheme="majorBidi" w:cstheme="majorBidi"/>
        </w:rPr>
        <w:t>difference</w:t>
      </w:r>
      <w:del w:id="90" w:author="Reviewer" w:date="2019-05-17T23:37:00Z">
        <w:r w:rsidR="00704E26" w:rsidRPr="001F4607" w:rsidDel="00307B87">
          <w:rPr>
            <w:rFonts w:asciiTheme="majorBidi" w:hAnsiTheme="majorBidi" w:cstheme="majorBidi"/>
          </w:rPr>
          <w:delText>,</w:delText>
        </w:r>
      </w:del>
      <w:r w:rsidR="00704E26" w:rsidRPr="001F4607">
        <w:rPr>
          <w:rFonts w:asciiTheme="majorBidi" w:hAnsiTheme="majorBidi" w:cstheme="majorBidi"/>
        </w:rPr>
        <w:t xml:space="preserve"> </w:t>
      </w:r>
      <w:ins w:id="91" w:author="Reviewer" w:date="2019-05-17T23:37:00Z">
        <w:r w:rsidR="00307B87">
          <w:rPr>
            <w:rFonts w:asciiTheme="majorBidi" w:hAnsiTheme="majorBidi" w:cstheme="majorBidi"/>
          </w:rPr>
          <w:t>(</w:t>
        </w:r>
      </w:ins>
      <w:r w:rsidR="00D57336" w:rsidRPr="001F4607">
        <w:rPr>
          <w:rFonts w:asciiTheme="majorBidi" w:hAnsiTheme="majorBidi" w:cstheme="majorBidi"/>
        </w:rPr>
        <w:t xml:space="preserve">developed in the first and </w:t>
      </w:r>
      <w:del w:id="92" w:author="Reviewer" w:date="2019-05-17T23:37:00Z">
        <w:r w:rsidR="00D57336" w:rsidRPr="001F4607" w:rsidDel="00307B87">
          <w:rPr>
            <w:rFonts w:asciiTheme="majorBidi" w:hAnsiTheme="majorBidi" w:cstheme="majorBidi"/>
          </w:rPr>
          <w:delText xml:space="preserve">lesser </w:delText>
        </w:r>
      </w:del>
      <w:ins w:id="93" w:author="Reviewer" w:date="2019-05-17T23:37:00Z">
        <w:r w:rsidR="00307B87" w:rsidRPr="001F4607">
          <w:rPr>
            <w:rFonts w:asciiTheme="majorBidi" w:hAnsiTheme="majorBidi" w:cstheme="majorBidi"/>
          </w:rPr>
          <w:t>lesser</w:t>
        </w:r>
        <w:r w:rsidR="00307B87">
          <w:rPr>
            <w:rFonts w:asciiTheme="majorBidi" w:hAnsiTheme="majorBidi" w:cstheme="majorBidi"/>
          </w:rPr>
          <w:t>-</w:t>
        </w:r>
      </w:ins>
      <w:r w:rsidR="00D57336" w:rsidRPr="001F4607">
        <w:rPr>
          <w:rFonts w:asciiTheme="majorBidi" w:hAnsiTheme="majorBidi" w:cstheme="majorBidi"/>
        </w:rPr>
        <w:t xml:space="preserve">known part of his </w:t>
      </w:r>
      <w:r w:rsidR="00F92BA9" w:rsidRPr="00614453">
        <w:rPr>
          <w:rFonts w:asciiTheme="majorBidi" w:hAnsiTheme="majorBidi" w:cstheme="majorBidi"/>
          <w:i/>
          <w:iCs/>
        </w:rPr>
        <w:t>Jerusalem</w:t>
      </w:r>
      <w:ins w:id="94" w:author="Reviewer" w:date="2019-05-17T23:37:00Z">
        <w:r w:rsidR="00307B87">
          <w:rPr>
            <w:rFonts w:asciiTheme="majorBidi" w:hAnsiTheme="majorBidi" w:cstheme="majorBidi"/>
          </w:rPr>
          <w:t>)</w:t>
        </w:r>
      </w:ins>
      <w:r w:rsidR="001B2721" w:rsidRPr="00095565">
        <w:rPr>
          <w:rFonts w:asciiTheme="majorBidi" w:hAnsiTheme="majorBidi" w:cstheme="majorBidi"/>
          <w:i/>
          <w:iCs/>
        </w:rPr>
        <w:t xml:space="preserve"> </w:t>
      </w:r>
      <w:r w:rsidR="00C62C9C">
        <w:rPr>
          <w:rFonts w:asciiTheme="majorBidi" w:hAnsiTheme="majorBidi" w:cstheme="majorBidi"/>
        </w:rPr>
        <w:t xml:space="preserve">is a valuable contribution to the </w:t>
      </w:r>
      <w:r w:rsidR="00A7481E">
        <w:rPr>
          <w:rFonts w:asciiTheme="majorBidi" w:hAnsiTheme="majorBidi" w:cstheme="majorBidi"/>
        </w:rPr>
        <w:t xml:space="preserve">philosophical discussion of Nihilism. </w:t>
      </w:r>
      <w:r w:rsidR="00B00408">
        <w:rPr>
          <w:rFonts w:asciiTheme="majorBidi" w:hAnsiTheme="majorBidi" w:cstheme="majorBidi"/>
        </w:rPr>
        <w:t xml:space="preserve">In </w:t>
      </w:r>
      <w:r w:rsidR="00883CB3" w:rsidRPr="00095565">
        <w:rPr>
          <w:rFonts w:asciiTheme="majorBidi" w:hAnsiTheme="majorBidi" w:cstheme="majorBidi"/>
        </w:rPr>
        <w:t>bring</w:t>
      </w:r>
      <w:r w:rsidR="00B00408">
        <w:rPr>
          <w:rFonts w:asciiTheme="majorBidi" w:hAnsiTheme="majorBidi" w:cstheme="majorBidi"/>
        </w:rPr>
        <w:t>ing</w:t>
      </w:r>
      <w:r w:rsidR="00883CB3" w:rsidRPr="00095565">
        <w:rPr>
          <w:rFonts w:asciiTheme="majorBidi" w:hAnsiTheme="majorBidi" w:cstheme="majorBidi"/>
        </w:rPr>
        <w:t xml:space="preserve"> into </w:t>
      </w:r>
      <w:del w:id="95" w:author="Reviewer" w:date="2019-05-17T23:38:00Z">
        <w:r w:rsidR="00883CB3" w:rsidRPr="00095565" w:rsidDel="00307B87">
          <w:rPr>
            <w:rFonts w:asciiTheme="majorBidi" w:hAnsiTheme="majorBidi" w:cstheme="majorBidi"/>
          </w:rPr>
          <w:delText xml:space="preserve">view </w:delText>
        </w:r>
      </w:del>
      <w:ins w:id="96" w:author="Reviewer" w:date="2019-05-17T23:38:00Z">
        <w:r w:rsidR="00307B87">
          <w:rPr>
            <w:rFonts w:asciiTheme="majorBidi" w:hAnsiTheme="majorBidi" w:cstheme="majorBidi"/>
          </w:rPr>
          <w:t>focus</w:t>
        </w:r>
        <w:r w:rsidR="00307B87" w:rsidRPr="00095565">
          <w:rPr>
            <w:rFonts w:asciiTheme="majorBidi" w:hAnsiTheme="majorBidi" w:cstheme="majorBidi"/>
          </w:rPr>
          <w:t xml:space="preserve"> </w:t>
        </w:r>
      </w:ins>
      <w:r w:rsidR="007F15B1" w:rsidRPr="00DF4AC7">
        <w:rPr>
          <w:rFonts w:asciiTheme="majorBidi" w:hAnsiTheme="majorBidi" w:cstheme="majorBidi"/>
        </w:rPr>
        <w:t xml:space="preserve">the </w:t>
      </w:r>
      <w:r w:rsidR="00AD5CFF" w:rsidRPr="00DF4AC7">
        <w:rPr>
          <w:rFonts w:asciiTheme="majorBidi" w:hAnsiTheme="majorBidi" w:cstheme="majorBidi"/>
        </w:rPr>
        <w:t>e</w:t>
      </w:r>
      <w:r w:rsidR="00AD5CFF">
        <w:rPr>
          <w:rFonts w:asciiTheme="majorBidi" w:hAnsiTheme="majorBidi" w:cstheme="majorBidi"/>
        </w:rPr>
        <w:t xml:space="preserve">lusive </w:t>
      </w:r>
      <w:r w:rsidR="00AD5CFF" w:rsidRPr="003575F1">
        <w:rPr>
          <w:rFonts w:asciiTheme="majorBidi" w:hAnsiTheme="majorBidi" w:cstheme="majorBidi"/>
        </w:rPr>
        <w:t>notion</w:t>
      </w:r>
      <w:r w:rsidR="00872F38" w:rsidRPr="003575F1">
        <w:rPr>
          <w:rFonts w:asciiTheme="majorBidi" w:hAnsiTheme="majorBidi" w:cstheme="majorBidi"/>
        </w:rPr>
        <w:t xml:space="preserve"> of normative force</w:t>
      </w:r>
      <w:del w:id="97" w:author="Reviewer" w:date="2019-05-17T23:39:00Z">
        <w:r w:rsidR="00872F38" w:rsidRPr="003575F1" w:rsidDel="00307B87">
          <w:rPr>
            <w:rFonts w:asciiTheme="majorBidi" w:hAnsiTheme="majorBidi" w:cstheme="majorBidi"/>
          </w:rPr>
          <w:delText>,</w:delText>
        </w:r>
      </w:del>
      <w:r w:rsidR="00872F38" w:rsidRPr="003575F1">
        <w:rPr>
          <w:rFonts w:asciiTheme="majorBidi" w:hAnsiTheme="majorBidi" w:cstheme="majorBidi"/>
        </w:rPr>
        <w:t xml:space="preserve"> </w:t>
      </w:r>
      <w:r w:rsidR="00FF71FB">
        <w:rPr>
          <w:rFonts w:asciiTheme="majorBidi" w:hAnsiTheme="majorBidi" w:cstheme="majorBidi"/>
        </w:rPr>
        <w:t xml:space="preserve">as an ethical category </w:t>
      </w:r>
      <w:r w:rsidR="0085224B">
        <w:rPr>
          <w:rFonts w:asciiTheme="majorBidi" w:hAnsiTheme="majorBidi" w:cstheme="majorBidi"/>
        </w:rPr>
        <w:t xml:space="preserve">distinct but inseparable from </w:t>
      </w:r>
      <w:r w:rsidR="002375F5">
        <w:rPr>
          <w:rFonts w:asciiTheme="majorBidi" w:hAnsiTheme="majorBidi" w:cstheme="majorBidi"/>
        </w:rPr>
        <w:t>political</w:t>
      </w:r>
      <w:r w:rsidR="0085224B">
        <w:rPr>
          <w:rFonts w:asciiTheme="majorBidi" w:hAnsiTheme="majorBidi" w:cstheme="majorBidi"/>
        </w:rPr>
        <w:t xml:space="preserve"> power</w:t>
      </w:r>
      <w:r w:rsidR="00165C0C">
        <w:rPr>
          <w:rFonts w:asciiTheme="majorBidi" w:hAnsiTheme="majorBidi" w:cstheme="majorBidi"/>
        </w:rPr>
        <w:t xml:space="preserve">, </w:t>
      </w:r>
      <w:del w:id="98" w:author="Reviewer" w:date="2019-05-17T23:41:00Z">
        <w:r w:rsidR="007F64EF" w:rsidDel="00307B87">
          <w:rPr>
            <w:rFonts w:asciiTheme="majorBidi" w:hAnsiTheme="majorBidi" w:cstheme="majorBidi"/>
          </w:rPr>
          <w:delText xml:space="preserve">it </w:delText>
        </w:r>
        <w:r w:rsidR="009015D8" w:rsidDel="00307B87">
          <w:rPr>
            <w:rFonts w:asciiTheme="majorBidi" w:hAnsiTheme="majorBidi" w:cstheme="majorBidi"/>
          </w:rPr>
          <w:delText xml:space="preserve">somewhat </w:delText>
        </w:r>
        <w:r w:rsidR="00FD6D4C" w:rsidDel="00307B87">
          <w:rPr>
            <w:rFonts w:asciiTheme="majorBidi" w:hAnsiTheme="majorBidi" w:cstheme="majorBidi"/>
          </w:rPr>
          <w:delText>dissipates</w:delText>
        </w:r>
      </w:del>
      <w:ins w:id="99" w:author="Reviewer" w:date="2019-05-17T23:41:00Z">
        <w:r w:rsidR="00307B87">
          <w:rPr>
            <w:rFonts w:asciiTheme="majorBidi" w:hAnsiTheme="majorBidi" w:cstheme="majorBidi"/>
          </w:rPr>
          <w:t>his theory goes some way towards dissipating</w:t>
        </w:r>
      </w:ins>
      <w:r w:rsidR="007F64EF">
        <w:rPr>
          <w:rFonts w:asciiTheme="majorBidi" w:hAnsiTheme="majorBidi" w:cstheme="majorBidi"/>
        </w:rPr>
        <w:t xml:space="preserve"> the </w:t>
      </w:r>
      <w:r w:rsidR="00EA4E8B">
        <w:rPr>
          <w:rFonts w:asciiTheme="majorBidi" w:hAnsiTheme="majorBidi" w:cstheme="majorBidi"/>
        </w:rPr>
        <w:t>Nihilistic double bind</w:t>
      </w:r>
      <w:del w:id="100" w:author="Reviewer" w:date="2019-05-17T23:41:00Z">
        <w:r w:rsidR="00EA4E8B" w:rsidDel="00307B87">
          <w:rPr>
            <w:rFonts w:asciiTheme="majorBidi" w:hAnsiTheme="majorBidi" w:cstheme="majorBidi"/>
          </w:rPr>
          <w:delText>,</w:delText>
        </w:r>
      </w:del>
      <w:ins w:id="101" w:author="Reviewer" w:date="2019-05-17T23:41:00Z">
        <w:r w:rsidR="00307B87">
          <w:rPr>
            <w:rFonts w:asciiTheme="majorBidi" w:hAnsiTheme="majorBidi" w:cstheme="majorBidi"/>
          </w:rPr>
          <w:t>:</w:t>
        </w:r>
      </w:ins>
      <w:r w:rsidR="00EA4E8B">
        <w:rPr>
          <w:rFonts w:asciiTheme="majorBidi" w:hAnsiTheme="majorBidi" w:cstheme="majorBidi"/>
        </w:rPr>
        <w:t xml:space="preserve"> </w:t>
      </w:r>
      <w:r w:rsidR="00B85A84">
        <w:rPr>
          <w:rFonts w:asciiTheme="majorBidi" w:hAnsiTheme="majorBidi" w:cstheme="majorBidi"/>
        </w:rPr>
        <w:t xml:space="preserve">the impossible choice </w:t>
      </w:r>
      <w:r w:rsidR="00091614">
        <w:rPr>
          <w:rFonts w:asciiTheme="majorBidi" w:hAnsiTheme="majorBidi" w:cstheme="majorBidi"/>
        </w:rPr>
        <w:t xml:space="preserve">between </w:t>
      </w:r>
      <w:r w:rsidR="00D45AAB">
        <w:rPr>
          <w:rFonts w:asciiTheme="majorBidi" w:hAnsiTheme="majorBidi" w:cstheme="majorBidi"/>
        </w:rPr>
        <w:t>passive submission to</w:t>
      </w:r>
      <w:ins w:id="102" w:author="Reviewer" w:date="2019-05-17T23:44:00Z">
        <w:r w:rsidR="00307B87">
          <w:rPr>
            <w:rFonts w:asciiTheme="majorBidi" w:hAnsiTheme="majorBidi" w:cstheme="majorBidi"/>
          </w:rPr>
          <w:t>, and active annihilation of,</w:t>
        </w:r>
      </w:ins>
      <w:r w:rsidR="00D45AAB">
        <w:rPr>
          <w:rFonts w:asciiTheme="majorBidi" w:hAnsiTheme="majorBidi" w:cstheme="majorBidi"/>
        </w:rPr>
        <w:t xml:space="preserve"> the law</w:t>
      </w:r>
      <w:del w:id="103" w:author="Reviewer" w:date="2019-05-17T23:44:00Z">
        <w:r w:rsidR="00D45AAB" w:rsidDel="00307B87">
          <w:rPr>
            <w:rFonts w:asciiTheme="majorBidi" w:hAnsiTheme="majorBidi" w:cstheme="majorBidi"/>
          </w:rPr>
          <w:delText xml:space="preserve"> and </w:delText>
        </w:r>
        <w:r w:rsidR="00655EEC" w:rsidDel="00307B87">
          <w:rPr>
            <w:rFonts w:asciiTheme="majorBidi" w:hAnsiTheme="majorBidi" w:cstheme="majorBidi"/>
          </w:rPr>
          <w:delText xml:space="preserve">its </w:delText>
        </w:r>
        <w:r w:rsidR="001B26E3" w:rsidDel="00307B87">
          <w:rPr>
            <w:rFonts w:asciiTheme="majorBidi" w:hAnsiTheme="majorBidi" w:cstheme="majorBidi"/>
          </w:rPr>
          <w:delText xml:space="preserve">active </w:delText>
        </w:r>
        <w:r w:rsidR="00655EEC" w:rsidDel="00307B87">
          <w:rPr>
            <w:rFonts w:asciiTheme="majorBidi" w:hAnsiTheme="majorBidi" w:cstheme="majorBidi"/>
          </w:rPr>
          <w:delText>annihilation</w:delText>
        </w:r>
      </w:del>
      <w:r w:rsidR="00655EEC">
        <w:rPr>
          <w:rFonts w:asciiTheme="majorBidi" w:hAnsiTheme="majorBidi" w:cstheme="majorBidi"/>
        </w:rPr>
        <w:t xml:space="preserve">. </w:t>
      </w:r>
    </w:p>
    <w:p w14:paraId="6E36D021" w14:textId="77777777" w:rsidR="00820112" w:rsidRDefault="00820112" w:rsidP="00614453">
      <w:pPr>
        <w:pStyle w:val="NoSpacing"/>
        <w:rPr>
          <w:rFonts w:asciiTheme="majorBidi" w:hAnsiTheme="majorBidi" w:cstheme="majorBidi"/>
          <w:i/>
          <w:iCs/>
          <w:lang w:bidi="he-IL"/>
        </w:rPr>
      </w:pPr>
    </w:p>
    <w:p w14:paraId="47DB66EB" w14:textId="77777777" w:rsidR="00931161" w:rsidRPr="00614453" w:rsidRDefault="006F38DE" w:rsidP="00614453">
      <w:pPr>
        <w:pStyle w:val="NoSpacing"/>
        <w:rPr>
          <w:rFonts w:asciiTheme="majorBidi" w:hAnsiTheme="majorBidi" w:cstheme="majorBidi"/>
          <w:u w:val="single"/>
          <w:lang w:bidi="he-IL"/>
        </w:rPr>
      </w:pPr>
      <w:r w:rsidRPr="00614453">
        <w:rPr>
          <w:rFonts w:asciiTheme="majorBidi" w:hAnsiTheme="majorBidi" w:cstheme="majorBidi"/>
          <w:u w:val="single"/>
          <w:lang w:bidi="he-IL"/>
        </w:rPr>
        <w:t>Nihilism’s Double Bind</w:t>
      </w:r>
    </w:p>
    <w:p w14:paraId="4708129F" w14:textId="77777777" w:rsidR="00931161" w:rsidRDefault="00931161" w:rsidP="00614453">
      <w:pPr>
        <w:spacing w:before="240"/>
        <w:rPr>
          <w:rFonts w:asciiTheme="majorBidi" w:hAnsiTheme="majorBidi" w:cstheme="majorBidi"/>
          <w:i/>
          <w:iCs/>
        </w:rPr>
      </w:pPr>
      <w:r w:rsidRPr="00614453">
        <w:rPr>
          <w:rFonts w:asciiTheme="majorBidi" w:hAnsiTheme="majorBidi" w:cstheme="majorBidi"/>
          <w:i/>
          <w:iCs/>
        </w:rPr>
        <w:t>Nihilist: “We believe in nothing Lebowski. Nothing. And tomorrow we come back and we cut off your Johnson.” (The Big Lebowski)</w:t>
      </w:r>
    </w:p>
    <w:p w14:paraId="1BBF4205" w14:textId="77777777" w:rsidR="00A31727" w:rsidRPr="00614453" w:rsidRDefault="00A31727" w:rsidP="00614453">
      <w:pPr>
        <w:spacing w:before="240"/>
        <w:rPr>
          <w:rFonts w:asciiTheme="majorBidi" w:hAnsiTheme="majorBidi" w:cstheme="majorBidi"/>
          <w:i/>
          <w:iCs/>
        </w:rPr>
      </w:pPr>
    </w:p>
    <w:p w14:paraId="655B5239" w14:textId="2DC55F14" w:rsidR="004855FC" w:rsidRDefault="00931161" w:rsidP="004855FC">
      <w:pPr>
        <w:rPr>
          <w:ins w:id="104" w:author="Reviewer" w:date="2019-05-17T23:58:00Z"/>
          <w:rFonts w:asciiTheme="majorBidi" w:hAnsiTheme="majorBidi" w:cstheme="majorBidi"/>
        </w:rPr>
      </w:pPr>
      <w:r w:rsidRPr="00095565">
        <w:rPr>
          <w:rFonts w:asciiTheme="majorBidi" w:hAnsiTheme="majorBidi" w:cstheme="majorBidi"/>
        </w:rPr>
        <w:t>Nihilism</w:t>
      </w:r>
      <w:r w:rsidR="007F3A55">
        <w:rPr>
          <w:rFonts w:asciiTheme="majorBidi" w:hAnsiTheme="majorBidi" w:cstheme="majorBidi"/>
        </w:rPr>
        <w:t xml:space="preserve"> </w:t>
      </w:r>
      <w:r w:rsidRPr="00DF4AC7">
        <w:rPr>
          <w:rFonts w:asciiTheme="majorBidi" w:hAnsiTheme="majorBidi" w:cstheme="majorBidi"/>
        </w:rPr>
        <w:t>is notoriously</w:t>
      </w:r>
      <w:r w:rsidRPr="003575F1">
        <w:rPr>
          <w:rFonts w:asciiTheme="majorBidi" w:hAnsiTheme="majorBidi" w:cstheme="majorBidi"/>
        </w:rPr>
        <w:t xml:space="preserve"> difficult</w:t>
      </w:r>
      <w:r w:rsidR="00703321">
        <w:rPr>
          <w:rFonts w:asciiTheme="majorBidi" w:hAnsiTheme="majorBidi" w:cstheme="majorBidi"/>
        </w:rPr>
        <w:t xml:space="preserve"> to</w:t>
      </w:r>
      <w:r w:rsidRPr="003575F1">
        <w:rPr>
          <w:rFonts w:asciiTheme="majorBidi" w:hAnsiTheme="majorBidi" w:cstheme="majorBidi"/>
        </w:rPr>
        <w:t xml:space="preserve"> define. </w:t>
      </w:r>
      <w:r w:rsidR="00182F0F">
        <w:rPr>
          <w:rFonts w:asciiTheme="majorBidi" w:hAnsiTheme="majorBidi" w:cstheme="majorBidi"/>
        </w:rPr>
        <w:t xml:space="preserve">It is not only </w:t>
      </w:r>
      <w:del w:id="105" w:author="Reviewer" w:date="2019-05-17T23:48:00Z">
        <w:r w:rsidR="00182F0F" w:rsidDel="00675F58">
          <w:rPr>
            <w:rFonts w:asciiTheme="majorBidi" w:hAnsiTheme="majorBidi" w:cstheme="majorBidi"/>
          </w:rPr>
          <w:delText xml:space="preserve">the </w:delText>
        </w:r>
      </w:del>
      <w:ins w:id="106" w:author="Reviewer" w:date="2019-05-17T23:48:00Z">
        <w:r w:rsidR="00675F58">
          <w:rPr>
            <w:rFonts w:asciiTheme="majorBidi" w:hAnsiTheme="majorBidi" w:cstheme="majorBidi"/>
          </w:rPr>
          <w:t xml:space="preserve">that there </w:t>
        </w:r>
      </w:ins>
      <w:ins w:id="107" w:author="Reviewer" w:date="2019-05-17T23:52:00Z">
        <w:r w:rsidR="004855FC">
          <w:rPr>
            <w:rFonts w:asciiTheme="majorBidi" w:hAnsiTheme="majorBidi" w:cstheme="majorBidi"/>
          </w:rPr>
          <w:t>exists</w:t>
        </w:r>
      </w:ins>
      <w:ins w:id="108" w:author="Reviewer" w:date="2019-05-17T23:48:00Z">
        <w:r w:rsidR="00675F58">
          <w:rPr>
            <w:rFonts w:asciiTheme="majorBidi" w:hAnsiTheme="majorBidi" w:cstheme="majorBidi"/>
          </w:rPr>
          <w:t xml:space="preserve"> an</w:t>
        </w:r>
        <w:r w:rsidR="00675F58">
          <w:rPr>
            <w:rFonts w:asciiTheme="majorBidi" w:hAnsiTheme="majorBidi" w:cstheme="majorBidi"/>
          </w:rPr>
          <w:t xml:space="preserve"> </w:t>
        </w:r>
      </w:ins>
      <w:r w:rsidR="00182F0F">
        <w:rPr>
          <w:rFonts w:asciiTheme="majorBidi" w:hAnsiTheme="majorBidi" w:cstheme="majorBidi"/>
        </w:rPr>
        <w:t>immense literature on the topic</w:t>
      </w:r>
      <w:ins w:id="109" w:author="Reviewer" w:date="2019-05-17T23:49:00Z">
        <w:r w:rsidR="00675F58">
          <w:rPr>
            <w:rFonts w:asciiTheme="majorBidi" w:hAnsiTheme="majorBidi" w:cstheme="majorBidi"/>
          </w:rPr>
          <w:t>;</w:t>
        </w:r>
      </w:ins>
      <w:r w:rsidR="00182F0F">
        <w:rPr>
          <w:rFonts w:asciiTheme="majorBidi" w:hAnsiTheme="majorBidi" w:cstheme="majorBidi"/>
        </w:rPr>
        <w:t xml:space="preserve"> </w:t>
      </w:r>
      <w:del w:id="110" w:author="Reviewer" w:date="2019-05-17T23:49:00Z">
        <w:r w:rsidR="00E3145A" w:rsidDel="00675F58">
          <w:rPr>
            <w:rFonts w:asciiTheme="majorBidi" w:hAnsiTheme="majorBidi" w:cstheme="majorBidi"/>
          </w:rPr>
          <w:delText>–</w:delText>
        </w:r>
        <w:r w:rsidR="00182F0F" w:rsidDel="00675F58">
          <w:rPr>
            <w:rFonts w:asciiTheme="majorBidi" w:hAnsiTheme="majorBidi" w:cstheme="majorBidi"/>
          </w:rPr>
          <w:delText xml:space="preserve"> </w:delText>
        </w:r>
      </w:del>
      <w:r w:rsidR="00E3145A">
        <w:rPr>
          <w:rFonts w:asciiTheme="majorBidi" w:hAnsiTheme="majorBidi" w:cstheme="majorBidi"/>
        </w:rPr>
        <w:t xml:space="preserve">there seems to be something elusive </w:t>
      </w:r>
      <w:r w:rsidR="005B2CD0">
        <w:rPr>
          <w:rFonts w:asciiTheme="majorBidi" w:hAnsiTheme="majorBidi" w:cstheme="majorBidi"/>
        </w:rPr>
        <w:t xml:space="preserve">to </w:t>
      </w:r>
      <w:r w:rsidR="00A47051">
        <w:rPr>
          <w:rFonts w:asciiTheme="majorBidi" w:hAnsiTheme="majorBidi" w:cstheme="majorBidi"/>
        </w:rPr>
        <w:t xml:space="preserve">Nihilism, </w:t>
      </w:r>
      <w:r w:rsidR="003319BA">
        <w:rPr>
          <w:rFonts w:asciiTheme="majorBidi" w:hAnsiTheme="majorBidi" w:cstheme="majorBidi"/>
        </w:rPr>
        <w:t xml:space="preserve">that </w:t>
      </w:r>
      <w:r w:rsidR="001310E5">
        <w:rPr>
          <w:rFonts w:asciiTheme="majorBidi" w:hAnsiTheme="majorBidi" w:cstheme="majorBidi"/>
        </w:rPr>
        <w:t>“</w:t>
      </w:r>
      <w:r w:rsidR="003319BA">
        <w:rPr>
          <w:rFonts w:asciiTheme="majorBidi" w:hAnsiTheme="majorBidi" w:cstheme="majorBidi"/>
        </w:rPr>
        <w:t>most uncanny of guests</w:t>
      </w:r>
      <w:ins w:id="111" w:author="Reviewer" w:date="2019-05-17T23:49:00Z">
        <w:r w:rsidR="00675F58">
          <w:rPr>
            <w:rFonts w:asciiTheme="majorBidi" w:hAnsiTheme="majorBidi" w:cstheme="majorBidi"/>
          </w:rPr>
          <w:t>,</w:t>
        </w:r>
      </w:ins>
      <w:r w:rsidR="001310E5">
        <w:rPr>
          <w:rFonts w:asciiTheme="majorBidi" w:hAnsiTheme="majorBidi" w:cstheme="majorBidi"/>
        </w:rPr>
        <w:t>”</w:t>
      </w:r>
      <w:del w:id="112" w:author="Reviewer" w:date="2019-05-17T23:49:00Z">
        <w:r w:rsidR="003319BA" w:rsidDel="00675F58">
          <w:rPr>
            <w:rFonts w:asciiTheme="majorBidi" w:hAnsiTheme="majorBidi" w:cstheme="majorBidi"/>
          </w:rPr>
          <w:delText>,</w:delText>
        </w:r>
      </w:del>
      <w:r w:rsidR="003319BA">
        <w:rPr>
          <w:rFonts w:asciiTheme="majorBidi" w:hAnsiTheme="majorBidi" w:cstheme="majorBidi"/>
        </w:rPr>
        <w:t xml:space="preserve"> </w:t>
      </w:r>
      <w:r w:rsidR="00462024">
        <w:rPr>
          <w:rFonts w:asciiTheme="majorBidi" w:hAnsiTheme="majorBidi" w:cstheme="majorBidi"/>
        </w:rPr>
        <w:t xml:space="preserve">as Nietzsche </w:t>
      </w:r>
      <w:r w:rsidR="00176071">
        <w:rPr>
          <w:rFonts w:asciiTheme="majorBidi" w:hAnsiTheme="majorBidi" w:cstheme="majorBidi"/>
        </w:rPr>
        <w:t>described it.</w:t>
      </w:r>
      <w:r w:rsidR="00F9556B">
        <w:rPr>
          <w:rStyle w:val="FootnoteReference"/>
          <w:rFonts w:asciiTheme="majorBidi" w:hAnsiTheme="majorBidi" w:cstheme="majorBidi"/>
        </w:rPr>
        <w:footnoteReference w:id="4"/>
      </w:r>
      <w:r w:rsidR="00093E3E">
        <w:rPr>
          <w:rFonts w:asciiTheme="majorBidi" w:hAnsiTheme="majorBidi" w:cstheme="majorBidi"/>
        </w:rPr>
        <w:t xml:space="preserve"> </w:t>
      </w:r>
      <w:r w:rsidR="00B60FC5">
        <w:rPr>
          <w:rFonts w:asciiTheme="majorBidi" w:hAnsiTheme="majorBidi" w:cstheme="majorBidi"/>
        </w:rPr>
        <w:t xml:space="preserve">And </w:t>
      </w:r>
      <w:r w:rsidR="000B4B49">
        <w:rPr>
          <w:rFonts w:asciiTheme="majorBidi" w:hAnsiTheme="majorBidi" w:cstheme="majorBidi"/>
        </w:rPr>
        <w:t>w</w:t>
      </w:r>
      <w:r w:rsidRPr="00B1046A">
        <w:rPr>
          <w:rFonts w:asciiTheme="majorBidi" w:hAnsiTheme="majorBidi" w:cstheme="majorBidi"/>
        </w:rPr>
        <w:t xml:space="preserve">hile </w:t>
      </w:r>
      <w:r w:rsidR="00D93421">
        <w:rPr>
          <w:rFonts w:asciiTheme="majorBidi" w:hAnsiTheme="majorBidi" w:cstheme="majorBidi"/>
        </w:rPr>
        <w:t>it</w:t>
      </w:r>
      <w:r w:rsidR="00D93421" w:rsidRPr="00B1046A">
        <w:rPr>
          <w:rFonts w:asciiTheme="majorBidi" w:hAnsiTheme="majorBidi" w:cstheme="majorBidi"/>
        </w:rPr>
        <w:t xml:space="preserve"> </w:t>
      </w:r>
      <w:r w:rsidRPr="00B1046A">
        <w:rPr>
          <w:rFonts w:asciiTheme="majorBidi" w:hAnsiTheme="majorBidi" w:cstheme="majorBidi"/>
        </w:rPr>
        <w:t xml:space="preserve">is difficult to pinpoint philosophically, it has come to </w:t>
      </w:r>
      <w:del w:id="117" w:author="Reviewer" w:date="2019-05-17T23:53:00Z">
        <w:r w:rsidRPr="00B1046A" w:rsidDel="004855FC">
          <w:rPr>
            <w:rFonts w:asciiTheme="majorBidi" w:hAnsiTheme="majorBidi" w:cstheme="majorBidi"/>
          </w:rPr>
          <w:delText>name</w:delText>
        </w:r>
      </w:del>
      <w:ins w:id="118" w:author="Reviewer" w:date="2019-05-17T23:53:00Z">
        <w:r w:rsidR="004855FC">
          <w:rPr>
            <w:rFonts w:asciiTheme="majorBidi" w:hAnsiTheme="majorBidi" w:cstheme="majorBidi"/>
          </w:rPr>
          <w:t>de</w:t>
        </w:r>
      </w:ins>
      <w:ins w:id="119" w:author="Reviewer" w:date="2019-05-18T00:08:00Z">
        <w:r w:rsidR="00DA26CF">
          <w:rPr>
            <w:rFonts w:asciiTheme="majorBidi" w:hAnsiTheme="majorBidi" w:cstheme="majorBidi"/>
          </w:rPr>
          <w:t>scribe</w:t>
        </w:r>
      </w:ins>
      <w:r w:rsidRPr="00B1046A">
        <w:rPr>
          <w:rFonts w:asciiTheme="majorBidi" w:hAnsiTheme="majorBidi" w:cstheme="majorBidi"/>
        </w:rPr>
        <w:t>, even in popular culture, the modern crisis of values</w:t>
      </w:r>
      <w:del w:id="120" w:author="Reviewer" w:date="2019-05-17T23:51:00Z">
        <w:r w:rsidRPr="00B1046A" w:rsidDel="004855FC">
          <w:rPr>
            <w:rFonts w:asciiTheme="majorBidi" w:hAnsiTheme="majorBidi" w:cstheme="majorBidi"/>
          </w:rPr>
          <w:delText xml:space="preserve">, </w:delText>
        </w:r>
      </w:del>
      <w:ins w:id="121" w:author="Reviewer" w:date="2019-05-17T23:51:00Z">
        <w:r w:rsidR="004855FC">
          <w:t>—</w:t>
        </w:r>
      </w:ins>
      <w:r w:rsidRPr="00B1046A">
        <w:rPr>
          <w:rFonts w:asciiTheme="majorBidi" w:hAnsiTheme="majorBidi" w:cstheme="majorBidi"/>
        </w:rPr>
        <w:t>a cris</w:t>
      </w:r>
      <w:r w:rsidRPr="00F916D3">
        <w:rPr>
          <w:rFonts w:asciiTheme="majorBidi" w:hAnsiTheme="majorBidi" w:cstheme="majorBidi"/>
        </w:rPr>
        <w:t xml:space="preserve">is of meaning in its comprehensive, ethical sense. </w:t>
      </w:r>
      <w:r w:rsidR="00C31FB2" w:rsidRPr="003575F1">
        <w:rPr>
          <w:rFonts w:asciiTheme="majorBidi" w:hAnsiTheme="majorBidi" w:cstheme="majorBidi"/>
        </w:rPr>
        <w:t xml:space="preserve">In what follows we will work </w:t>
      </w:r>
      <w:ins w:id="122" w:author="Reviewer" w:date="2019-05-17T23:57:00Z">
        <w:r w:rsidR="004855FC">
          <w:rPr>
            <w:rFonts w:asciiTheme="majorBidi" w:hAnsiTheme="majorBidi" w:cstheme="majorBidi"/>
          </w:rPr>
          <w:t xml:space="preserve">our way </w:t>
        </w:r>
      </w:ins>
      <w:r w:rsidR="00C31FB2" w:rsidRPr="003575F1">
        <w:rPr>
          <w:rFonts w:asciiTheme="majorBidi" w:hAnsiTheme="majorBidi" w:cstheme="majorBidi"/>
        </w:rPr>
        <w:t>up</w:t>
      </w:r>
      <w:ins w:id="123" w:author="Reviewer" w:date="2019-05-17T23:57:00Z">
        <w:r w:rsidR="004855FC">
          <w:rPr>
            <w:rFonts w:asciiTheme="majorBidi" w:hAnsiTheme="majorBidi" w:cstheme="majorBidi"/>
          </w:rPr>
          <w:t>wards</w:t>
        </w:r>
      </w:ins>
      <w:r w:rsidR="00C31FB2" w:rsidRPr="003575F1">
        <w:rPr>
          <w:rFonts w:asciiTheme="majorBidi" w:hAnsiTheme="majorBidi" w:cstheme="majorBidi"/>
        </w:rPr>
        <w:t xml:space="preserve"> towards </w:t>
      </w:r>
      <w:r w:rsidR="00A24D9D">
        <w:rPr>
          <w:rFonts w:asciiTheme="majorBidi" w:hAnsiTheme="majorBidi" w:cstheme="majorBidi"/>
        </w:rPr>
        <w:t>Nihilism’s</w:t>
      </w:r>
      <w:r w:rsidR="00136B9C">
        <w:rPr>
          <w:rFonts w:asciiTheme="majorBidi" w:hAnsiTheme="majorBidi" w:cstheme="majorBidi"/>
        </w:rPr>
        <w:t xml:space="preserve"> </w:t>
      </w:r>
      <w:r w:rsidR="005B1F24">
        <w:rPr>
          <w:rFonts w:asciiTheme="majorBidi" w:hAnsiTheme="majorBidi" w:cstheme="majorBidi"/>
        </w:rPr>
        <w:t>characteristic</w:t>
      </w:r>
      <w:r w:rsidR="00136B9C">
        <w:rPr>
          <w:rFonts w:asciiTheme="majorBidi" w:hAnsiTheme="majorBidi" w:cstheme="majorBidi"/>
        </w:rPr>
        <w:t xml:space="preserve"> </w:t>
      </w:r>
      <w:del w:id="124" w:author="Reviewer" w:date="2019-05-17T23:57:00Z">
        <w:r w:rsidR="00AD6FE3" w:rsidDel="004855FC">
          <w:rPr>
            <w:rFonts w:asciiTheme="majorBidi" w:hAnsiTheme="majorBidi" w:cstheme="majorBidi"/>
          </w:rPr>
          <w:delText>marks</w:delText>
        </w:r>
      </w:del>
      <w:ins w:id="125" w:author="Reviewer" w:date="2019-05-17T23:57:00Z">
        <w:r w:rsidR="004855FC">
          <w:rPr>
            <w:rFonts w:asciiTheme="majorBidi" w:hAnsiTheme="majorBidi" w:cstheme="majorBidi"/>
          </w:rPr>
          <w:t>traits</w:t>
        </w:r>
      </w:ins>
      <w:del w:id="126" w:author="Reviewer" w:date="2019-05-17T23:54:00Z">
        <w:r w:rsidR="00AD6FE3" w:rsidDel="004855FC">
          <w:rPr>
            <w:rFonts w:asciiTheme="majorBidi" w:hAnsiTheme="majorBidi" w:cstheme="majorBidi"/>
          </w:rPr>
          <w:delText>,</w:delText>
        </w:r>
      </w:del>
      <w:r w:rsidR="00AD6FE3">
        <w:rPr>
          <w:rFonts w:asciiTheme="majorBidi" w:hAnsiTheme="majorBidi" w:cstheme="majorBidi"/>
        </w:rPr>
        <w:t xml:space="preserve"> </w:t>
      </w:r>
      <w:r w:rsidR="00AD6FE3" w:rsidRPr="003575F1">
        <w:rPr>
          <w:rFonts w:asciiTheme="majorBidi" w:hAnsiTheme="majorBidi" w:cstheme="majorBidi"/>
        </w:rPr>
        <w:t>by</w:t>
      </w:r>
      <w:r w:rsidR="00C31FB2" w:rsidRPr="00B1046A">
        <w:rPr>
          <w:rFonts w:asciiTheme="majorBidi" w:hAnsiTheme="majorBidi" w:cstheme="majorBidi"/>
        </w:rPr>
        <w:t xml:space="preserve"> </w:t>
      </w:r>
      <w:r w:rsidR="005B5784">
        <w:rPr>
          <w:rFonts w:asciiTheme="majorBidi" w:hAnsiTheme="majorBidi" w:cstheme="majorBidi"/>
        </w:rPr>
        <w:t>s</w:t>
      </w:r>
      <w:r w:rsidRPr="00F916D3">
        <w:rPr>
          <w:rFonts w:asciiTheme="majorBidi" w:hAnsiTheme="majorBidi" w:cstheme="majorBidi"/>
        </w:rPr>
        <w:t>etting aside, for now, the conceptual difficulties in approaching the problem</w:t>
      </w:r>
      <w:ins w:id="127" w:author="Reviewer" w:date="2019-05-17T23:54:00Z">
        <w:r w:rsidR="004855FC">
          <w:rPr>
            <w:rFonts w:asciiTheme="majorBidi" w:hAnsiTheme="majorBidi" w:cstheme="majorBidi"/>
          </w:rPr>
          <w:t>,</w:t>
        </w:r>
      </w:ins>
      <w:r w:rsidRPr="00F916D3">
        <w:rPr>
          <w:rFonts w:asciiTheme="majorBidi" w:hAnsiTheme="majorBidi" w:cstheme="majorBidi"/>
        </w:rPr>
        <w:t xml:space="preserve"> </w:t>
      </w:r>
      <w:r w:rsidR="008741DB">
        <w:rPr>
          <w:rFonts w:asciiTheme="majorBidi" w:hAnsiTheme="majorBidi" w:cstheme="majorBidi"/>
        </w:rPr>
        <w:t xml:space="preserve">and attending first </w:t>
      </w:r>
      <w:r w:rsidR="009B770E">
        <w:rPr>
          <w:rFonts w:asciiTheme="majorBidi" w:hAnsiTheme="majorBidi" w:cstheme="majorBidi"/>
        </w:rPr>
        <w:t xml:space="preserve">to </w:t>
      </w:r>
      <w:r w:rsidR="009B770E" w:rsidRPr="00F916D3">
        <w:rPr>
          <w:rFonts w:asciiTheme="majorBidi" w:hAnsiTheme="majorBidi" w:cstheme="majorBidi"/>
        </w:rPr>
        <w:t>its</w:t>
      </w:r>
      <w:r w:rsidRPr="00F916D3">
        <w:rPr>
          <w:rFonts w:asciiTheme="majorBidi" w:hAnsiTheme="majorBidi" w:cstheme="majorBidi"/>
        </w:rPr>
        <w:t xml:space="preserve"> terminological emergence and traje</w:t>
      </w:r>
      <w:r w:rsidRPr="00F23583">
        <w:rPr>
          <w:rFonts w:asciiTheme="majorBidi" w:hAnsiTheme="majorBidi" w:cstheme="majorBidi"/>
        </w:rPr>
        <w:t>ctory</w:t>
      </w:r>
      <w:r w:rsidR="00C808AB">
        <w:rPr>
          <w:rFonts w:asciiTheme="majorBidi" w:hAnsiTheme="majorBidi" w:cstheme="majorBidi"/>
        </w:rPr>
        <w:t xml:space="preserve">, which are </w:t>
      </w:r>
      <w:r w:rsidRPr="00F23583">
        <w:rPr>
          <w:rFonts w:asciiTheme="majorBidi" w:hAnsiTheme="majorBidi" w:cstheme="majorBidi"/>
        </w:rPr>
        <w:t xml:space="preserve">easier to determine. </w:t>
      </w:r>
    </w:p>
    <w:p w14:paraId="604A6175" w14:textId="77777777" w:rsidR="004855FC" w:rsidRDefault="004855FC" w:rsidP="004855FC">
      <w:pPr>
        <w:rPr>
          <w:ins w:id="128" w:author="Reviewer" w:date="2019-05-17T23:58:00Z"/>
          <w:rFonts w:asciiTheme="majorBidi" w:hAnsiTheme="majorBidi" w:cstheme="majorBidi"/>
        </w:rPr>
      </w:pPr>
    </w:p>
    <w:p w14:paraId="13546EA5" w14:textId="74497146" w:rsidR="00931161" w:rsidRDefault="00931161" w:rsidP="004855FC">
      <w:pPr>
        <w:rPr>
          <w:rFonts w:asciiTheme="majorBidi" w:hAnsiTheme="majorBidi" w:cstheme="majorBidi"/>
        </w:rPr>
      </w:pPr>
      <w:r w:rsidRPr="00F23583">
        <w:rPr>
          <w:rFonts w:asciiTheme="majorBidi" w:hAnsiTheme="majorBidi" w:cstheme="majorBidi"/>
        </w:rPr>
        <w:t>The term first arises in relation to Kant’s transcendental philosophy</w:t>
      </w:r>
      <w:ins w:id="129" w:author="Reviewer" w:date="2019-05-18T00:00:00Z">
        <w:r w:rsidR="004855FC">
          <w:rPr>
            <w:rFonts w:asciiTheme="majorBidi" w:hAnsiTheme="majorBidi" w:cstheme="majorBidi"/>
          </w:rPr>
          <w:t>.</w:t>
        </w:r>
      </w:ins>
      <w:r w:rsidRPr="00F23583">
        <w:rPr>
          <w:rFonts w:asciiTheme="majorBidi" w:hAnsiTheme="majorBidi" w:cstheme="majorBidi"/>
        </w:rPr>
        <w:t xml:space="preserve"> </w:t>
      </w:r>
      <w:del w:id="130" w:author="Reviewer" w:date="2019-05-18T00:00:00Z">
        <w:r w:rsidRPr="00F23583" w:rsidDel="004855FC">
          <w:rPr>
            <w:rFonts w:asciiTheme="majorBidi" w:hAnsiTheme="majorBidi" w:cstheme="majorBidi"/>
          </w:rPr>
          <w:delText>and</w:delText>
        </w:r>
      </w:del>
      <w:ins w:id="131" w:author="Reviewer" w:date="2019-05-18T00:00:00Z">
        <w:r w:rsidR="004855FC">
          <w:rPr>
            <w:rFonts w:asciiTheme="majorBidi" w:hAnsiTheme="majorBidi" w:cstheme="majorBidi"/>
          </w:rPr>
          <w:t>Then</w:t>
        </w:r>
      </w:ins>
      <w:r w:rsidRPr="00F23583">
        <w:rPr>
          <w:rFonts w:asciiTheme="majorBidi" w:hAnsiTheme="majorBidi" w:cstheme="majorBidi"/>
        </w:rPr>
        <w:t xml:space="preserve">, after a brief yet stellar literary </w:t>
      </w:r>
      <w:del w:id="132" w:author="Reviewer" w:date="2019-05-18T00:01:00Z">
        <w:r w:rsidRPr="00F23583" w:rsidDel="004855FC">
          <w:rPr>
            <w:rFonts w:asciiTheme="majorBidi" w:hAnsiTheme="majorBidi" w:cstheme="majorBidi"/>
          </w:rPr>
          <w:delText xml:space="preserve">carrier in </w:delText>
        </w:r>
      </w:del>
      <w:ins w:id="133" w:author="Reviewer" w:date="2019-05-18T00:01:00Z">
        <w:r w:rsidR="004855FC">
          <w:rPr>
            <w:rFonts w:asciiTheme="majorBidi" w:hAnsiTheme="majorBidi" w:cstheme="majorBidi"/>
          </w:rPr>
          <w:t xml:space="preserve">conveyance via </w:t>
        </w:r>
      </w:ins>
      <w:r w:rsidRPr="00F23583">
        <w:rPr>
          <w:rFonts w:asciiTheme="majorBidi" w:hAnsiTheme="majorBidi" w:cstheme="majorBidi"/>
        </w:rPr>
        <w:t>the anti-nihilistic novels of Turgenev</w:t>
      </w:r>
      <w:r w:rsidR="003E4567">
        <w:rPr>
          <w:rFonts w:asciiTheme="majorBidi" w:hAnsiTheme="majorBidi" w:cstheme="majorBidi"/>
        </w:rPr>
        <w:t xml:space="preserve"> </w:t>
      </w:r>
      <w:r w:rsidRPr="00095565">
        <w:rPr>
          <w:rFonts w:asciiTheme="majorBidi" w:hAnsiTheme="majorBidi" w:cstheme="majorBidi"/>
        </w:rPr>
        <w:t xml:space="preserve">and Dostoyevsky, </w:t>
      </w:r>
      <w:ins w:id="134" w:author="Reviewer" w:date="2019-05-18T00:02:00Z">
        <w:r w:rsidR="004855FC">
          <w:rPr>
            <w:rFonts w:asciiTheme="majorBidi" w:hAnsiTheme="majorBidi" w:cstheme="majorBidi"/>
          </w:rPr>
          <w:t xml:space="preserve">it </w:t>
        </w:r>
      </w:ins>
      <w:r w:rsidRPr="00095565">
        <w:rPr>
          <w:rFonts w:asciiTheme="majorBidi" w:hAnsiTheme="majorBidi" w:cstheme="majorBidi"/>
        </w:rPr>
        <w:t>makes its way to the center of Nietzsche’s anti-philosophical thought, where it receives some of its decisive formulations and associations.</w:t>
      </w:r>
      <w:r w:rsidRPr="00095565">
        <w:rPr>
          <w:rStyle w:val="FootnoteReference"/>
          <w:rFonts w:asciiTheme="majorBidi" w:hAnsiTheme="majorBidi" w:cstheme="majorBidi"/>
        </w:rPr>
        <w:footnoteReference w:id="5"/>
      </w:r>
    </w:p>
    <w:p w14:paraId="29256597" w14:textId="77777777" w:rsidR="000451E3" w:rsidRPr="00095565" w:rsidRDefault="000451E3" w:rsidP="009C7B4E">
      <w:pPr>
        <w:rPr>
          <w:rFonts w:asciiTheme="majorBidi" w:hAnsiTheme="majorBidi" w:cstheme="majorBidi"/>
        </w:rPr>
      </w:pPr>
    </w:p>
    <w:p w14:paraId="4E801E48" w14:textId="77777777" w:rsidR="00DA26CF" w:rsidRDefault="00931161" w:rsidP="00DA26CF">
      <w:pPr>
        <w:rPr>
          <w:ins w:id="141" w:author="Reviewer" w:date="2019-05-18T00:19:00Z"/>
          <w:rFonts w:asciiTheme="majorBidi" w:hAnsiTheme="majorBidi" w:cstheme="majorBidi"/>
        </w:rPr>
      </w:pPr>
      <w:r w:rsidRPr="002831AF">
        <w:rPr>
          <w:rFonts w:asciiTheme="majorBidi" w:hAnsiTheme="majorBidi" w:cstheme="majorBidi"/>
        </w:rPr>
        <w:t>Why was Kant’s legacy of transcendental idealism seen to be so disastrous? Astute contempo</w:t>
      </w:r>
      <w:r w:rsidRPr="001E4B61">
        <w:rPr>
          <w:rFonts w:asciiTheme="majorBidi" w:hAnsiTheme="majorBidi" w:cstheme="majorBidi"/>
        </w:rPr>
        <w:t>rary critiques have found Kant’s turning of the philosophical gaze inward, so to speak</w:t>
      </w:r>
      <w:del w:id="142" w:author="Reviewer" w:date="2019-05-18T00:06:00Z">
        <w:r w:rsidRPr="001E4B61" w:rsidDel="00DA26CF">
          <w:rPr>
            <w:rFonts w:asciiTheme="majorBidi" w:hAnsiTheme="majorBidi" w:cstheme="majorBidi"/>
          </w:rPr>
          <w:delText xml:space="preserve">, aiming to establish </w:delText>
        </w:r>
      </w:del>
      <w:ins w:id="143" w:author="Reviewer" w:date="2019-05-18T00:07:00Z">
        <w:r w:rsidR="00DA26CF">
          <w:t>—</w:t>
        </w:r>
      </w:ins>
      <w:ins w:id="144" w:author="Reviewer" w:date="2019-05-18T00:06:00Z">
        <w:r w:rsidR="00DA26CF">
          <w:rPr>
            <w:rFonts w:asciiTheme="majorBidi" w:hAnsiTheme="majorBidi" w:cstheme="majorBidi"/>
          </w:rPr>
          <w:t xml:space="preserve">with the aim of establishing </w:t>
        </w:r>
      </w:ins>
      <w:r w:rsidRPr="001E4B61">
        <w:rPr>
          <w:rFonts w:asciiTheme="majorBidi" w:hAnsiTheme="majorBidi" w:cstheme="majorBidi"/>
        </w:rPr>
        <w:t>knowledge and morality on an understanding of our subjective constitution</w:t>
      </w:r>
      <w:del w:id="145" w:author="Reviewer" w:date="2019-05-18T00:07:00Z">
        <w:r w:rsidRPr="001E4B61" w:rsidDel="00DA26CF">
          <w:rPr>
            <w:rFonts w:asciiTheme="majorBidi" w:hAnsiTheme="majorBidi" w:cstheme="majorBidi"/>
          </w:rPr>
          <w:delText xml:space="preserve">, </w:delText>
        </w:r>
      </w:del>
      <w:ins w:id="146" w:author="Reviewer" w:date="2019-05-18T00:07:00Z">
        <w:r w:rsidR="00DA26CF">
          <w:t>—</w:t>
        </w:r>
      </w:ins>
      <w:r w:rsidRPr="001E4B61">
        <w:rPr>
          <w:rFonts w:asciiTheme="majorBidi" w:hAnsiTheme="majorBidi" w:cstheme="majorBidi"/>
        </w:rPr>
        <w:t>a position which can only lead to catastrophic consequences for knowledge</w:t>
      </w:r>
      <w:r w:rsidRPr="00B1046A">
        <w:rPr>
          <w:rFonts w:asciiTheme="majorBidi" w:hAnsiTheme="majorBidi" w:cstheme="majorBidi"/>
        </w:rPr>
        <w:t xml:space="preserve"> and morality alike. Nihilism in this context was intended to </w:t>
      </w:r>
      <w:del w:id="147" w:author="Reviewer" w:date="2019-05-18T00:09:00Z">
        <w:r w:rsidRPr="00B1046A" w:rsidDel="00DA26CF">
          <w:rPr>
            <w:rFonts w:asciiTheme="majorBidi" w:hAnsiTheme="majorBidi" w:cstheme="majorBidi"/>
          </w:rPr>
          <w:delText>name</w:delText>
        </w:r>
      </w:del>
      <w:ins w:id="148" w:author="Reviewer" w:date="2019-05-18T00:09:00Z">
        <w:r w:rsidR="00DA26CF">
          <w:rPr>
            <w:rFonts w:asciiTheme="majorBidi" w:hAnsiTheme="majorBidi" w:cstheme="majorBidi"/>
          </w:rPr>
          <w:t>describe</w:t>
        </w:r>
      </w:ins>
      <w:r w:rsidRPr="00B1046A">
        <w:rPr>
          <w:rFonts w:asciiTheme="majorBidi" w:hAnsiTheme="majorBidi" w:cstheme="majorBidi"/>
        </w:rPr>
        <w:t>, in</w:t>
      </w:r>
      <w:r w:rsidRPr="00F916D3">
        <w:rPr>
          <w:rFonts w:asciiTheme="majorBidi" w:hAnsiTheme="majorBidi" w:cstheme="majorBidi"/>
        </w:rPr>
        <w:t>deed, to call out, extreme Kantians who considered the thing-in-itself as nothing for our cognition.</w:t>
      </w:r>
      <w:r w:rsidRPr="00095565">
        <w:rPr>
          <w:rStyle w:val="FootnoteReference"/>
          <w:rFonts w:asciiTheme="majorBidi" w:hAnsiTheme="majorBidi" w:cstheme="majorBidi"/>
        </w:rPr>
        <w:footnoteReference w:id="6"/>
      </w:r>
      <w:r w:rsidRPr="00095565">
        <w:rPr>
          <w:rFonts w:asciiTheme="majorBidi" w:hAnsiTheme="majorBidi" w:cstheme="majorBidi"/>
        </w:rPr>
        <w:t xml:space="preserve"> Such a position could only give rise to disastrous cognitive</w:t>
      </w:r>
      <w:del w:id="160" w:author="Reviewer" w:date="2019-05-18T00:15:00Z">
        <w:r w:rsidRPr="00095565" w:rsidDel="00DA26CF">
          <w:rPr>
            <w:rFonts w:asciiTheme="majorBidi" w:hAnsiTheme="majorBidi" w:cstheme="majorBidi"/>
          </w:rPr>
          <w:delText>,</w:delText>
        </w:r>
      </w:del>
      <w:r w:rsidRPr="00095565">
        <w:rPr>
          <w:rFonts w:asciiTheme="majorBidi" w:hAnsiTheme="majorBidi" w:cstheme="majorBidi"/>
        </w:rPr>
        <w:t xml:space="preserve"> and moral consequences</w:t>
      </w:r>
      <w:del w:id="161" w:author="Reviewer" w:date="2019-05-18T00:17:00Z">
        <w:r w:rsidRPr="00095565" w:rsidDel="00DA26CF">
          <w:rPr>
            <w:rFonts w:asciiTheme="majorBidi" w:hAnsiTheme="majorBidi" w:cstheme="majorBidi"/>
          </w:rPr>
          <w:delText xml:space="preserve">: </w:delText>
        </w:r>
      </w:del>
      <w:ins w:id="162" w:author="Reviewer" w:date="2019-05-18T00:17:00Z">
        <w:r w:rsidR="00DA26CF">
          <w:rPr>
            <w:rFonts w:asciiTheme="majorBidi" w:hAnsiTheme="majorBidi" w:cstheme="majorBidi"/>
          </w:rPr>
          <w:t>, if</w:t>
        </w:r>
        <w:r w:rsidR="00DA26CF" w:rsidRPr="00095565">
          <w:rPr>
            <w:rFonts w:asciiTheme="majorBidi" w:hAnsiTheme="majorBidi" w:cstheme="majorBidi"/>
          </w:rPr>
          <w:t xml:space="preserve"> </w:t>
        </w:r>
      </w:ins>
      <w:r w:rsidRPr="00095565">
        <w:rPr>
          <w:rFonts w:asciiTheme="majorBidi" w:hAnsiTheme="majorBidi" w:cstheme="majorBidi"/>
        </w:rPr>
        <w:t xml:space="preserve">all we </w:t>
      </w:r>
      <w:ins w:id="163" w:author="Reviewer" w:date="2019-05-18T00:17:00Z">
        <w:r w:rsidR="00DA26CF">
          <w:rPr>
            <w:rFonts w:asciiTheme="majorBidi" w:hAnsiTheme="majorBidi" w:cstheme="majorBidi"/>
          </w:rPr>
          <w:t xml:space="preserve">could </w:t>
        </w:r>
      </w:ins>
      <w:r w:rsidRPr="00095565">
        <w:rPr>
          <w:rFonts w:asciiTheme="majorBidi" w:hAnsiTheme="majorBidi" w:cstheme="majorBidi"/>
        </w:rPr>
        <w:t xml:space="preserve">know </w:t>
      </w:r>
      <w:del w:id="164" w:author="Reviewer" w:date="2019-05-18T00:17:00Z">
        <w:r w:rsidRPr="00095565" w:rsidDel="00DA26CF">
          <w:rPr>
            <w:rFonts w:asciiTheme="majorBidi" w:hAnsiTheme="majorBidi" w:cstheme="majorBidi"/>
          </w:rPr>
          <w:delText xml:space="preserve">are </w:delText>
        </w:r>
      </w:del>
      <w:ins w:id="165" w:author="Reviewer" w:date="2019-05-18T00:17:00Z">
        <w:r w:rsidR="00DA26CF">
          <w:rPr>
            <w:rFonts w:asciiTheme="majorBidi" w:hAnsiTheme="majorBidi" w:cstheme="majorBidi"/>
          </w:rPr>
          <w:t>were</w:t>
        </w:r>
        <w:r w:rsidR="00DA26CF" w:rsidRPr="00095565">
          <w:rPr>
            <w:rFonts w:asciiTheme="majorBidi" w:hAnsiTheme="majorBidi" w:cstheme="majorBidi"/>
          </w:rPr>
          <w:t xml:space="preserve"> </w:t>
        </w:r>
      </w:ins>
      <w:r w:rsidRPr="00095565">
        <w:rPr>
          <w:rFonts w:asciiTheme="majorBidi" w:hAnsiTheme="majorBidi" w:cstheme="majorBidi"/>
        </w:rPr>
        <w:t>appearances</w:t>
      </w:r>
      <w:del w:id="166" w:author="Reviewer" w:date="2019-05-18T00:17:00Z">
        <w:r w:rsidRPr="00095565" w:rsidDel="00DA26CF">
          <w:rPr>
            <w:rFonts w:asciiTheme="majorBidi" w:hAnsiTheme="majorBidi" w:cstheme="majorBidi"/>
          </w:rPr>
          <w:delText>,</w:delText>
        </w:r>
      </w:del>
      <w:ins w:id="167" w:author="Reviewer" w:date="2019-05-18T00:17:00Z">
        <w:r w:rsidR="00DA26CF">
          <w:rPr>
            <w:rFonts w:asciiTheme="majorBidi" w:hAnsiTheme="majorBidi" w:cstheme="majorBidi"/>
          </w:rPr>
          <w:t xml:space="preserve"> and</w:t>
        </w:r>
      </w:ins>
      <w:r w:rsidRPr="00095565">
        <w:rPr>
          <w:rFonts w:asciiTheme="majorBidi" w:hAnsiTheme="majorBidi" w:cstheme="majorBidi"/>
        </w:rPr>
        <w:t xml:space="preserve"> illusions, with no grasp on the real. </w:t>
      </w:r>
    </w:p>
    <w:p w14:paraId="7D0528C1" w14:textId="77777777" w:rsidR="00DA26CF" w:rsidRDefault="00DA26CF" w:rsidP="00DA26CF">
      <w:pPr>
        <w:rPr>
          <w:ins w:id="168" w:author="Reviewer" w:date="2019-05-18T00:19:00Z"/>
          <w:rFonts w:asciiTheme="majorBidi" w:hAnsiTheme="majorBidi" w:cstheme="majorBidi"/>
        </w:rPr>
      </w:pPr>
    </w:p>
    <w:p w14:paraId="1AB72DCC" w14:textId="3CD27CDB" w:rsidR="00931161" w:rsidRPr="00F916D3" w:rsidDel="00DA26CF" w:rsidRDefault="00931161" w:rsidP="00DA26CF">
      <w:pPr>
        <w:rPr>
          <w:del w:id="169" w:author="Reviewer" w:date="2019-05-18T00:20:00Z"/>
          <w:rFonts w:asciiTheme="majorBidi" w:hAnsiTheme="majorBidi" w:cstheme="majorBidi"/>
        </w:rPr>
      </w:pPr>
      <w:r w:rsidRPr="00095565">
        <w:rPr>
          <w:rFonts w:asciiTheme="majorBidi" w:hAnsiTheme="majorBidi" w:cstheme="majorBidi"/>
        </w:rPr>
        <w:t>But it is Friedrich Jacobi who is credited</w:t>
      </w:r>
      <w:del w:id="170" w:author="Reviewer" w:date="2019-05-18T00:19:00Z">
        <w:r w:rsidRPr="00095565" w:rsidDel="00DA26CF">
          <w:rPr>
            <w:rFonts w:asciiTheme="majorBidi" w:hAnsiTheme="majorBidi" w:cstheme="majorBidi"/>
          </w:rPr>
          <w:delText xml:space="preserve"> – </w:delText>
        </w:r>
      </w:del>
      <w:ins w:id="171" w:author="Reviewer" w:date="2019-05-18T00:19:00Z">
        <w:r w:rsidR="00DA26CF">
          <w:t>—</w:t>
        </w:r>
      </w:ins>
      <w:r w:rsidRPr="00095565">
        <w:rPr>
          <w:rFonts w:asciiTheme="majorBidi" w:hAnsiTheme="majorBidi" w:cstheme="majorBidi"/>
        </w:rPr>
        <w:t>in a rare scholarly consensus on the topic</w:t>
      </w:r>
      <w:del w:id="172" w:author="Reviewer" w:date="2019-05-18T00:19:00Z">
        <w:r w:rsidRPr="00095565" w:rsidDel="00DA26CF">
          <w:rPr>
            <w:rFonts w:asciiTheme="majorBidi" w:hAnsiTheme="majorBidi" w:cstheme="majorBidi"/>
          </w:rPr>
          <w:delText xml:space="preserve"> – </w:delText>
        </w:r>
      </w:del>
      <w:ins w:id="173" w:author="Reviewer" w:date="2019-05-18T00:19:00Z">
        <w:r w:rsidR="00DA26CF">
          <w:t>—</w:t>
        </w:r>
      </w:ins>
      <w:r w:rsidRPr="00095565">
        <w:rPr>
          <w:rFonts w:asciiTheme="majorBidi" w:hAnsiTheme="majorBidi" w:cstheme="majorBidi"/>
        </w:rPr>
        <w:t>with first developing the term conceptually, in a letter to Fichte</w:t>
      </w:r>
      <w:r w:rsidRPr="00095565">
        <w:rPr>
          <w:rStyle w:val="FootnoteReference"/>
          <w:rFonts w:asciiTheme="majorBidi" w:hAnsiTheme="majorBidi" w:cstheme="majorBidi"/>
        </w:rPr>
        <w:footnoteReference w:id="7"/>
      </w:r>
      <w:r w:rsidRPr="00095565">
        <w:rPr>
          <w:rFonts w:asciiTheme="majorBidi" w:hAnsiTheme="majorBidi" w:cstheme="majorBidi"/>
        </w:rPr>
        <w:t xml:space="preserve"> in 1799. </w:t>
      </w:r>
      <w:del w:id="185" w:author="Reviewer" w:date="2019-05-18T00:20:00Z">
        <w:r w:rsidRPr="00095565" w:rsidDel="00DA26CF">
          <w:rPr>
            <w:rFonts w:asciiTheme="majorBidi" w:hAnsiTheme="majorBidi" w:cstheme="majorBidi"/>
          </w:rPr>
          <w:delText xml:space="preserve"> </w:delText>
        </w:r>
      </w:del>
    </w:p>
    <w:p w14:paraId="006499B8" w14:textId="7A8A5291" w:rsidR="00931161" w:rsidRPr="005A768B" w:rsidDel="00DA26CF" w:rsidRDefault="00931161" w:rsidP="00DA26CF">
      <w:pPr>
        <w:rPr>
          <w:del w:id="186" w:author="Reviewer" w:date="2019-05-18T00:20:00Z"/>
          <w:rFonts w:asciiTheme="majorBidi" w:hAnsiTheme="majorBidi" w:cstheme="majorBidi"/>
        </w:rPr>
      </w:pPr>
    </w:p>
    <w:p w14:paraId="1DD64747" w14:textId="77777777" w:rsidR="00686977" w:rsidRDefault="00931161" w:rsidP="00EB7B5E">
      <w:pPr>
        <w:rPr>
          <w:ins w:id="187" w:author="Reviewer" w:date="2019-05-18T00:24:00Z"/>
          <w:rFonts w:asciiTheme="majorBidi" w:hAnsiTheme="majorBidi" w:cstheme="majorBidi"/>
        </w:rPr>
      </w:pPr>
      <w:r w:rsidRPr="00820112">
        <w:rPr>
          <w:rFonts w:asciiTheme="majorBidi" w:hAnsiTheme="majorBidi" w:cstheme="majorBidi"/>
        </w:rPr>
        <w:t>More tha</w:t>
      </w:r>
      <w:r w:rsidRPr="00E87E8D">
        <w:rPr>
          <w:rFonts w:asciiTheme="majorBidi" w:hAnsiTheme="majorBidi" w:cstheme="majorBidi"/>
        </w:rPr>
        <w:t xml:space="preserve">n a decade earlier, however, Jacobi had been involved in the infamous “pantheism controversy” with Moses Mendelssohn, where he argued that Spinozism amounted to atheism. </w:t>
      </w:r>
      <w:r w:rsidRPr="005C62C0">
        <w:rPr>
          <w:rFonts w:asciiTheme="majorBidi" w:hAnsiTheme="majorBidi" w:cstheme="majorBidi"/>
        </w:rPr>
        <w:t>The controversy had its origins in a private correspond</w:t>
      </w:r>
      <w:r w:rsidRPr="00B87883">
        <w:rPr>
          <w:rFonts w:asciiTheme="majorBidi" w:hAnsiTheme="majorBidi" w:cstheme="majorBidi"/>
        </w:rPr>
        <w:t>ence between Jacobi and Mendelssohn regarding Lessing’s alleged Spinozism, and is today considered, alongside Kant’s transcendental philosophy, the major intellectual event of the period, ushering in a series of important intellectual and cultural developm</w:t>
      </w:r>
      <w:r w:rsidRPr="00102C59">
        <w:rPr>
          <w:rFonts w:asciiTheme="majorBidi" w:hAnsiTheme="majorBidi" w:cstheme="majorBidi"/>
        </w:rPr>
        <w:t>ents</w:t>
      </w:r>
      <w:ins w:id="188" w:author="Reviewer" w:date="2019-05-18T00:23:00Z">
        <w:r w:rsidR="00686977">
          <w:rPr>
            <w:rFonts w:asciiTheme="majorBidi" w:hAnsiTheme="majorBidi" w:cstheme="majorBidi"/>
          </w:rPr>
          <w:t>.</w:t>
        </w:r>
      </w:ins>
      <w:r w:rsidRPr="00095565">
        <w:rPr>
          <w:rStyle w:val="FootnoteReference"/>
          <w:rFonts w:asciiTheme="majorBidi" w:hAnsiTheme="majorBidi" w:cstheme="majorBidi"/>
        </w:rPr>
        <w:footnoteReference w:id="8"/>
      </w:r>
      <w:del w:id="194" w:author="Reviewer" w:date="2019-05-18T00:23:00Z">
        <w:r w:rsidRPr="00095565" w:rsidDel="00686977">
          <w:rPr>
            <w:rFonts w:asciiTheme="majorBidi" w:hAnsiTheme="majorBidi" w:cstheme="majorBidi"/>
          </w:rPr>
          <w:delText xml:space="preserve"> .</w:delText>
        </w:r>
      </w:del>
      <w:r w:rsidRPr="00095565">
        <w:rPr>
          <w:rFonts w:asciiTheme="majorBidi" w:hAnsiTheme="majorBidi" w:cstheme="majorBidi"/>
        </w:rPr>
        <w:t xml:space="preserve"> </w:t>
      </w:r>
    </w:p>
    <w:p w14:paraId="4D06C61E" w14:textId="77777777" w:rsidR="00686977" w:rsidRDefault="00686977" w:rsidP="00EB7B5E">
      <w:pPr>
        <w:rPr>
          <w:ins w:id="195" w:author="Reviewer" w:date="2019-05-18T00:24:00Z"/>
          <w:rFonts w:asciiTheme="majorBidi" w:hAnsiTheme="majorBidi" w:cstheme="majorBidi"/>
        </w:rPr>
      </w:pPr>
    </w:p>
    <w:p w14:paraId="2E69DA92" w14:textId="3A4A1FD7" w:rsidR="00931161" w:rsidRPr="00F916D3" w:rsidRDefault="00931161" w:rsidP="00686977">
      <w:pPr>
        <w:rPr>
          <w:rFonts w:asciiTheme="majorBidi" w:hAnsiTheme="majorBidi" w:cstheme="majorBidi"/>
        </w:rPr>
      </w:pPr>
      <w:r w:rsidRPr="00DF4AC7">
        <w:rPr>
          <w:rFonts w:asciiTheme="majorBidi" w:hAnsiTheme="majorBidi" w:cstheme="majorBidi"/>
        </w:rPr>
        <w:t>In Jacobi’s view, Spinoza’s admirably consistent application of rationality’s prime principle (the principle of sufficient reason) leads inevitably to a world with no room for spontaneity, creativity and freedom. For Jacobi, the</w:t>
      </w:r>
      <w:r w:rsidRPr="002831AF">
        <w:rPr>
          <w:rFonts w:asciiTheme="majorBidi" w:hAnsiTheme="majorBidi" w:cstheme="majorBidi"/>
        </w:rPr>
        <w:t xml:space="preserve">re was no point in offering a philosophical </w:t>
      </w:r>
      <w:del w:id="196" w:author="Reviewer" w:date="2019-05-18T00:25:00Z">
        <w:r w:rsidRPr="002831AF" w:rsidDel="00686977">
          <w:rPr>
            <w:rFonts w:asciiTheme="majorBidi" w:hAnsiTheme="majorBidi" w:cstheme="majorBidi"/>
          </w:rPr>
          <w:delText xml:space="preserve">counter </w:delText>
        </w:r>
      </w:del>
      <w:ins w:id="197" w:author="Reviewer" w:date="2019-05-18T00:25:00Z">
        <w:r w:rsidR="00686977" w:rsidRPr="002831AF">
          <w:rPr>
            <w:rFonts w:asciiTheme="majorBidi" w:hAnsiTheme="majorBidi" w:cstheme="majorBidi"/>
          </w:rPr>
          <w:t>counter</w:t>
        </w:r>
        <w:r w:rsidR="00686977">
          <w:rPr>
            <w:rFonts w:asciiTheme="majorBidi" w:hAnsiTheme="majorBidi" w:cstheme="majorBidi"/>
          </w:rPr>
          <w:t>-</w:t>
        </w:r>
      </w:ins>
      <w:r w:rsidRPr="002831AF">
        <w:rPr>
          <w:rFonts w:asciiTheme="majorBidi" w:hAnsiTheme="majorBidi" w:cstheme="majorBidi"/>
        </w:rPr>
        <w:t xml:space="preserve">argument, for it was rational philosophy itself that was the problem; it could not but lead to such a </w:t>
      </w:r>
      <w:del w:id="198" w:author="Reviewer" w:date="2019-05-18T00:25:00Z">
        <w:r w:rsidRPr="002831AF" w:rsidDel="00686977">
          <w:rPr>
            <w:rFonts w:asciiTheme="majorBidi" w:hAnsiTheme="majorBidi" w:cstheme="majorBidi"/>
          </w:rPr>
          <w:delText>deem</w:delText>
        </w:r>
      </w:del>
      <w:ins w:id="199" w:author="Reviewer" w:date="2019-05-18T00:25:00Z">
        <w:r w:rsidR="00686977">
          <w:rPr>
            <w:rFonts w:asciiTheme="majorBidi" w:hAnsiTheme="majorBidi" w:cstheme="majorBidi"/>
          </w:rPr>
          <w:t>dim</w:t>
        </w:r>
      </w:ins>
      <w:r w:rsidRPr="002831AF">
        <w:rPr>
          <w:rFonts w:asciiTheme="majorBidi" w:hAnsiTheme="majorBidi" w:cstheme="majorBidi"/>
        </w:rPr>
        <w:t xml:space="preserve">, unlivable view of reality. The only way out was a </w:t>
      </w:r>
      <w:proofErr w:type="spellStart"/>
      <w:r w:rsidRPr="001E4B61">
        <w:rPr>
          <w:rFonts w:asciiTheme="majorBidi" w:hAnsiTheme="majorBidi" w:cstheme="majorBidi"/>
          <w:i/>
          <w:iCs/>
        </w:rPr>
        <w:t>salto</w:t>
      </w:r>
      <w:proofErr w:type="spellEnd"/>
      <w:r w:rsidRPr="001E4B61">
        <w:rPr>
          <w:rFonts w:asciiTheme="majorBidi" w:hAnsiTheme="majorBidi" w:cstheme="majorBidi"/>
          <w:i/>
          <w:iCs/>
        </w:rPr>
        <w:t xml:space="preserve"> </w:t>
      </w:r>
      <w:proofErr w:type="spellStart"/>
      <w:r w:rsidRPr="001E4B61">
        <w:rPr>
          <w:rFonts w:asciiTheme="majorBidi" w:hAnsiTheme="majorBidi" w:cstheme="majorBidi"/>
          <w:i/>
          <w:iCs/>
        </w:rPr>
        <w:t>mortale</w:t>
      </w:r>
      <w:proofErr w:type="spellEnd"/>
      <w:r w:rsidRPr="00B1046A">
        <w:rPr>
          <w:rFonts w:asciiTheme="majorBidi" w:hAnsiTheme="majorBidi" w:cstheme="majorBidi"/>
        </w:rPr>
        <w:t xml:space="preserve">, a leap of faith. Philosophy, in its unwitting path </w:t>
      </w:r>
      <w:r w:rsidRPr="00F916D3">
        <w:rPr>
          <w:rFonts w:asciiTheme="majorBidi" w:hAnsiTheme="majorBidi" w:cstheme="majorBidi"/>
        </w:rPr>
        <w:t>of despair, can only bring us to the brink of an existential choice.</w:t>
      </w:r>
    </w:p>
    <w:p w14:paraId="2DF2EBC2" w14:textId="77777777" w:rsidR="00931161" w:rsidRPr="005A768B" w:rsidRDefault="00931161" w:rsidP="00EB7B5E">
      <w:pPr>
        <w:rPr>
          <w:rFonts w:asciiTheme="majorBidi" w:hAnsiTheme="majorBidi" w:cstheme="majorBidi"/>
        </w:rPr>
      </w:pPr>
    </w:p>
    <w:p w14:paraId="0A02403F" w14:textId="77777777" w:rsidR="004F58DE" w:rsidRDefault="00931161" w:rsidP="004F58DE">
      <w:pPr>
        <w:rPr>
          <w:ins w:id="200" w:author="Reviewer" w:date="2019-05-18T00:34:00Z"/>
          <w:rFonts w:asciiTheme="majorBidi" w:hAnsiTheme="majorBidi" w:cstheme="majorBidi"/>
        </w:rPr>
      </w:pPr>
      <w:r w:rsidRPr="00820112">
        <w:rPr>
          <w:rFonts w:asciiTheme="majorBidi" w:hAnsiTheme="majorBidi" w:cstheme="majorBidi"/>
        </w:rPr>
        <w:t>It was the clash between theoretical and practical reason, between knowing and willing, that made Jacobi’s interpretation of Spinoza a</w:t>
      </w:r>
      <w:r w:rsidR="003E3C91">
        <w:rPr>
          <w:rFonts w:asciiTheme="majorBidi" w:hAnsiTheme="majorBidi" w:cstheme="majorBidi"/>
        </w:rPr>
        <w:t xml:space="preserve">n </w:t>
      </w:r>
      <w:r w:rsidR="00EA1049">
        <w:rPr>
          <w:rFonts w:asciiTheme="majorBidi" w:hAnsiTheme="majorBidi" w:cstheme="majorBidi"/>
        </w:rPr>
        <w:t xml:space="preserve">emphatically </w:t>
      </w:r>
      <w:r w:rsidR="00EA1049" w:rsidRPr="00820112">
        <w:rPr>
          <w:rFonts w:asciiTheme="majorBidi" w:hAnsiTheme="majorBidi" w:cstheme="majorBidi"/>
        </w:rPr>
        <w:t>modern</w:t>
      </w:r>
      <w:r w:rsidRPr="00820112">
        <w:rPr>
          <w:rFonts w:asciiTheme="majorBidi" w:hAnsiTheme="majorBidi" w:cstheme="majorBidi"/>
        </w:rPr>
        <w:t xml:space="preserve"> one</w:t>
      </w:r>
      <w:del w:id="201" w:author="Reviewer" w:date="2019-05-18T00:30:00Z">
        <w:r w:rsidRPr="00820112" w:rsidDel="004F58DE">
          <w:rPr>
            <w:rFonts w:asciiTheme="majorBidi" w:hAnsiTheme="majorBidi" w:cstheme="majorBidi"/>
          </w:rPr>
          <w:delText xml:space="preserve">, </w:delText>
        </w:r>
      </w:del>
      <w:ins w:id="202" w:author="Reviewer" w:date="2019-05-18T00:31:00Z">
        <w:r w:rsidR="004F58DE">
          <w:t>—</w:t>
        </w:r>
      </w:ins>
      <w:r w:rsidRPr="00820112">
        <w:rPr>
          <w:rFonts w:asciiTheme="majorBidi" w:hAnsiTheme="majorBidi" w:cstheme="majorBidi"/>
        </w:rPr>
        <w:t>more than merely rehashing the age-old f</w:t>
      </w:r>
      <w:r w:rsidRPr="00B83B1F">
        <w:rPr>
          <w:rFonts w:asciiTheme="majorBidi" w:hAnsiTheme="majorBidi" w:cstheme="majorBidi"/>
        </w:rPr>
        <w:t>aith/reason debate. This was not an argument for the supplementation of reason by faith, or even the rejection of reason in the name of faith. The claim was that the very systematic tendency of the modern outlook, the insistence on a unifying principle to account for all reality,</w:t>
      </w:r>
      <w:r w:rsidR="00F402CA">
        <w:rPr>
          <w:rStyle w:val="FootnoteReference"/>
          <w:rFonts w:asciiTheme="majorBidi" w:hAnsiTheme="majorBidi" w:cstheme="majorBidi"/>
        </w:rPr>
        <w:footnoteReference w:id="9"/>
      </w:r>
      <w:r w:rsidRPr="00B83B1F">
        <w:rPr>
          <w:rFonts w:asciiTheme="majorBidi" w:hAnsiTheme="majorBidi" w:cstheme="majorBidi"/>
        </w:rPr>
        <w:t xml:space="preserve"> cannot but drive out of said reality</w:t>
      </w:r>
      <w:del w:id="205" w:author="Reviewer" w:date="2019-05-18T00:31:00Z">
        <w:r w:rsidRPr="00B83B1F" w:rsidDel="004F58DE">
          <w:rPr>
            <w:rFonts w:asciiTheme="majorBidi" w:hAnsiTheme="majorBidi" w:cstheme="majorBidi"/>
          </w:rPr>
          <w:delText xml:space="preserve"> – </w:delText>
        </w:r>
      </w:del>
      <w:ins w:id="206" w:author="Reviewer" w:date="2019-05-18T00:31:00Z">
        <w:r w:rsidR="004F58DE">
          <w:t>—</w:t>
        </w:r>
        <w:r w:rsidR="004F58DE">
          <w:t xml:space="preserve">i.e., </w:t>
        </w:r>
      </w:ins>
      <w:r w:rsidRPr="00B83B1F">
        <w:rPr>
          <w:rFonts w:asciiTheme="majorBidi" w:hAnsiTheme="majorBidi" w:cstheme="majorBidi"/>
        </w:rPr>
        <w:t>turn into semblance</w:t>
      </w:r>
      <w:del w:id="207" w:author="Reviewer" w:date="2019-05-18T00:32:00Z">
        <w:r w:rsidRPr="00B83B1F" w:rsidDel="004F58DE">
          <w:rPr>
            <w:rFonts w:asciiTheme="majorBidi" w:hAnsiTheme="majorBidi" w:cstheme="majorBidi"/>
          </w:rPr>
          <w:delText xml:space="preserve"> - </w:delText>
        </w:r>
      </w:del>
      <w:ins w:id="208" w:author="Reviewer" w:date="2019-05-18T00:32:00Z">
        <w:r w:rsidR="004F58DE">
          <w:t>—</w:t>
        </w:r>
      </w:ins>
      <w:r w:rsidRPr="00B83B1F">
        <w:rPr>
          <w:rFonts w:asciiTheme="majorBidi" w:hAnsiTheme="majorBidi" w:cstheme="majorBidi"/>
        </w:rPr>
        <w:t xml:space="preserve">anything that did not fit its deterministic, mechanistic knowledge. </w:t>
      </w:r>
      <w:r w:rsidR="001A52B2">
        <w:rPr>
          <w:rFonts w:asciiTheme="majorBidi" w:hAnsiTheme="majorBidi" w:cstheme="majorBidi"/>
        </w:rPr>
        <w:t xml:space="preserve">Such an outlook left no room for human </w:t>
      </w:r>
      <w:r w:rsidR="007D7649">
        <w:rPr>
          <w:rFonts w:asciiTheme="majorBidi" w:hAnsiTheme="majorBidi" w:cstheme="majorBidi"/>
        </w:rPr>
        <w:t>agency</w:t>
      </w:r>
      <w:r w:rsidR="00630580">
        <w:rPr>
          <w:rFonts w:asciiTheme="majorBidi" w:hAnsiTheme="majorBidi" w:cstheme="majorBidi"/>
        </w:rPr>
        <w:t xml:space="preserve">. </w:t>
      </w:r>
      <w:r w:rsidRPr="00B83B1F">
        <w:rPr>
          <w:rFonts w:asciiTheme="majorBidi" w:hAnsiTheme="majorBidi" w:cstheme="majorBidi"/>
        </w:rPr>
        <w:t>It was a knowledge that turned against the knower, leaving no room for h</w:t>
      </w:r>
      <w:r w:rsidR="00DE6A33">
        <w:rPr>
          <w:rFonts w:asciiTheme="majorBidi" w:hAnsiTheme="majorBidi" w:cstheme="majorBidi"/>
        </w:rPr>
        <w:t>er</w:t>
      </w:r>
      <w:r w:rsidRPr="00B83B1F">
        <w:rPr>
          <w:rFonts w:asciiTheme="majorBidi" w:hAnsiTheme="majorBidi" w:cstheme="majorBidi"/>
        </w:rPr>
        <w:t xml:space="preserve"> as anything but an object o</w:t>
      </w:r>
      <w:r w:rsidRPr="00630580">
        <w:rPr>
          <w:rFonts w:asciiTheme="majorBidi" w:hAnsiTheme="majorBidi" w:cstheme="majorBidi"/>
        </w:rPr>
        <w:t xml:space="preserve">f knowledge, or a passive spectator. </w:t>
      </w:r>
    </w:p>
    <w:p w14:paraId="25058739" w14:textId="77777777" w:rsidR="004F58DE" w:rsidRDefault="004F58DE" w:rsidP="004F58DE">
      <w:pPr>
        <w:rPr>
          <w:ins w:id="209" w:author="Reviewer" w:date="2019-05-18T00:34:00Z"/>
          <w:rFonts w:asciiTheme="majorBidi" w:hAnsiTheme="majorBidi" w:cstheme="majorBidi"/>
        </w:rPr>
      </w:pPr>
    </w:p>
    <w:p w14:paraId="5B4B35BC" w14:textId="2F23D7A4" w:rsidR="0093753C" w:rsidRDefault="00931161" w:rsidP="004F58DE">
      <w:pPr>
        <w:rPr>
          <w:rFonts w:asciiTheme="majorBidi" w:hAnsiTheme="majorBidi" w:cstheme="majorBidi"/>
        </w:rPr>
      </w:pPr>
      <w:r w:rsidRPr="00630580">
        <w:rPr>
          <w:rFonts w:asciiTheme="majorBidi" w:hAnsiTheme="majorBidi" w:cstheme="majorBidi"/>
        </w:rPr>
        <w:t>The argument was not that this view is mistaken</w:t>
      </w:r>
      <w:ins w:id="210" w:author="Reviewer" w:date="2019-05-18T00:34:00Z">
        <w:r w:rsidR="004F58DE">
          <w:rPr>
            <w:rFonts w:asciiTheme="majorBidi" w:hAnsiTheme="majorBidi" w:cstheme="majorBidi"/>
          </w:rPr>
          <w:t>,</w:t>
        </w:r>
      </w:ins>
      <w:del w:id="211" w:author="Reviewer" w:date="2019-05-18T00:34:00Z">
        <w:r w:rsidRPr="00630580" w:rsidDel="004F58DE">
          <w:rPr>
            <w:rFonts w:asciiTheme="majorBidi" w:hAnsiTheme="majorBidi" w:cstheme="majorBidi"/>
          </w:rPr>
          <w:delText xml:space="preserve"> –</w:delText>
        </w:r>
      </w:del>
      <w:r w:rsidRPr="00630580">
        <w:rPr>
          <w:rFonts w:asciiTheme="majorBidi" w:hAnsiTheme="majorBidi" w:cstheme="majorBidi"/>
        </w:rPr>
        <w:t xml:space="preserve"> but that it was unlivable</w:t>
      </w:r>
      <w:ins w:id="212" w:author="Reviewer" w:date="2019-05-18T00:35:00Z">
        <w:r w:rsidR="004F58DE">
          <w:rPr>
            <w:rFonts w:asciiTheme="majorBidi" w:hAnsiTheme="majorBidi" w:cstheme="majorBidi"/>
          </w:rPr>
          <w:t>;</w:t>
        </w:r>
      </w:ins>
      <w:del w:id="213" w:author="Reviewer" w:date="2019-05-18T00:35:00Z">
        <w:r w:rsidRPr="00630580" w:rsidDel="004F58DE">
          <w:rPr>
            <w:rFonts w:asciiTheme="majorBidi" w:hAnsiTheme="majorBidi" w:cstheme="majorBidi"/>
          </w:rPr>
          <w:delText>,</w:delText>
        </w:r>
      </w:del>
      <w:r w:rsidRPr="00630580">
        <w:rPr>
          <w:rFonts w:asciiTheme="majorBidi" w:hAnsiTheme="majorBidi" w:cstheme="majorBidi"/>
        </w:rPr>
        <w:t xml:space="preserve"> and</w:t>
      </w:r>
      <w:ins w:id="214" w:author="Reviewer" w:date="2019-05-18T00:35:00Z">
        <w:r w:rsidR="004F58DE">
          <w:rPr>
            <w:rFonts w:asciiTheme="majorBidi" w:hAnsiTheme="majorBidi" w:cstheme="majorBidi"/>
          </w:rPr>
          <w:t>,</w:t>
        </w:r>
      </w:ins>
      <w:r w:rsidRPr="00630580">
        <w:rPr>
          <w:rFonts w:asciiTheme="majorBidi" w:hAnsiTheme="majorBidi" w:cstheme="majorBidi"/>
        </w:rPr>
        <w:t xml:space="preserve"> therefore, </w:t>
      </w:r>
      <w:ins w:id="215" w:author="Reviewer" w:date="2019-05-18T00:35:00Z">
        <w:r w:rsidR="004F58DE">
          <w:rPr>
            <w:rFonts w:asciiTheme="majorBidi" w:hAnsiTheme="majorBidi" w:cstheme="majorBidi"/>
          </w:rPr>
          <w:t xml:space="preserve">it was </w:t>
        </w:r>
      </w:ins>
      <w:r w:rsidRPr="00630580">
        <w:rPr>
          <w:rFonts w:asciiTheme="majorBidi" w:hAnsiTheme="majorBidi" w:cstheme="majorBidi"/>
        </w:rPr>
        <w:t>unacceptable, to be resisted at all costs. Better a willed ignorance than this</w:t>
      </w:r>
      <w:del w:id="216" w:author="Reviewer" w:date="2019-05-18T00:36:00Z">
        <w:r w:rsidRPr="00630580" w:rsidDel="004F58DE">
          <w:rPr>
            <w:rFonts w:asciiTheme="majorBidi" w:hAnsiTheme="majorBidi" w:cstheme="majorBidi"/>
          </w:rPr>
          <w:delText>,</w:delText>
        </w:r>
      </w:del>
      <w:r w:rsidRPr="00630580">
        <w:rPr>
          <w:rFonts w:asciiTheme="majorBidi" w:hAnsiTheme="majorBidi" w:cstheme="majorBidi"/>
        </w:rPr>
        <w:t xml:space="preserve"> suffocating knowledge. In its </w:t>
      </w:r>
      <w:proofErr w:type="spellStart"/>
      <w:r w:rsidRPr="00630580">
        <w:rPr>
          <w:rFonts w:asciiTheme="majorBidi" w:hAnsiTheme="majorBidi" w:cstheme="majorBidi"/>
        </w:rPr>
        <w:t>irrationality</w:t>
      </w:r>
      <w:del w:id="217" w:author="Reviewer" w:date="2019-05-18T00:36:00Z">
        <w:r w:rsidRPr="00630580" w:rsidDel="004F58DE">
          <w:rPr>
            <w:rFonts w:asciiTheme="majorBidi" w:hAnsiTheme="majorBidi" w:cstheme="majorBidi"/>
          </w:rPr>
          <w:delText xml:space="preserve"> – </w:delText>
        </w:r>
      </w:del>
      <w:ins w:id="218" w:author="Reviewer" w:date="2019-05-18T00:37:00Z">
        <w:r w:rsidR="004F58DE">
          <w:rPr>
            <w:rFonts w:asciiTheme="majorBidi" w:hAnsiTheme="majorBidi" w:cstheme="majorBidi"/>
          </w:rPr>
          <w:t>i.e</w:t>
        </w:r>
        <w:proofErr w:type="spellEnd"/>
        <w:r w:rsidR="004F58DE">
          <w:rPr>
            <w:rFonts w:asciiTheme="majorBidi" w:hAnsiTheme="majorBidi" w:cstheme="majorBidi"/>
          </w:rPr>
          <w:t xml:space="preserve">., </w:t>
        </w:r>
      </w:ins>
      <w:r w:rsidRPr="00630580">
        <w:rPr>
          <w:rFonts w:asciiTheme="majorBidi" w:hAnsiTheme="majorBidi" w:cstheme="majorBidi"/>
        </w:rPr>
        <w:t>its lack of sufficient reason</w:t>
      </w:r>
      <w:del w:id="219" w:author="Reviewer" w:date="2019-05-18T00:37:00Z">
        <w:r w:rsidRPr="00630580" w:rsidDel="004F58DE">
          <w:rPr>
            <w:rFonts w:asciiTheme="majorBidi" w:hAnsiTheme="majorBidi" w:cstheme="majorBidi"/>
          </w:rPr>
          <w:delText xml:space="preserve"> - </w:delText>
        </w:r>
      </w:del>
      <w:ins w:id="220" w:author="Reviewer" w:date="2019-05-18T00:37:00Z">
        <w:r w:rsidR="004F58DE">
          <w:t>—</w:t>
        </w:r>
      </w:ins>
      <w:r w:rsidRPr="00630580">
        <w:rPr>
          <w:rFonts w:asciiTheme="majorBidi" w:hAnsiTheme="majorBidi" w:cstheme="majorBidi"/>
        </w:rPr>
        <w:t>the existential leap of faith was</w:t>
      </w:r>
      <w:r w:rsidR="000B4B49">
        <w:rPr>
          <w:rFonts w:asciiTheme="majorBidi" w:hAnsiTheme="majorBidi" w:cstheme="majorBidi"/>
        </w:rPr>
        <w:t xml:space="preserve"> </w:t>
      </w:r>
      <w:r w:rsidRPr="00630580">
        <w:rPr>
          <w:rFonts w:asciiTheme="majorBidi" w:hAnsiTheme="majorBidi" w:cstheme="majorBidi"/>
        </w:rPr>
        <w:t>a performative proof of a kind of freedom that cannot be assimilated into thoroughgoing rationality</w:t>
      </w:r>
      <w:del w:id="221" w:author="Reviewer" w:date="2019-05-18T00:39:00Z">
        <w:r w:rsidRPr="00630580" w:rsidDel="004F58DE">
          <w:rPr>
            <w:rFonts w:asciiTheme="majorBidi" w:hAnsiTheme="majorBidi" w:cstheme="majorBidi"/>
          </w:rPr>
          <w:delText>,</w:delText>
        </w:r>
      </w:del>
      <w:ins w:id="222" w:author="Reviewer" w:date="2019-05-18T00:39:00Z">
        <w:r w:rsidR="004F58DE">
          <w:rPr>
            <w:rFonts w:asciiTheme="majorBidi" w:hAnsiTheme="majorBidi" w:cstheme="majorBidi"/>
          </w:rPr>
          <w:t>; it was</w:t>
        </w:r>
      </w:ins>
      <w:r w:rsidRPr="00630580">
        <w:rPr>
          <w:rFonts w:asciiTheme="majorBidi" w:hAnsiTheme="majorBidi" w:cstheme="majorBidi"/>
        </w:rPr>
        <w:t xml:space="preserve"> a gap in what has to be an unbroken chain o</w:t>
      </w:r>
      <w:r w:rsidR="00452BA4">
        <w:rPr>
          <w:rFonts w:asciiTheme="majorBidi" w:hAnsiTheme="majorBidi" w:cstheme="majorBidi"/>
        </w:rPr>
        <w:t>f</w:t>
      </w:r>
      <w:r w:rsidRPr="00630580">
        <w:rPr>
          <w:rFonts w:asciiTheme="majorBidi" w:hAnsiTheme="majorBidi" w:cstheme="majorBidi"/>
        </w:rPr>
        <w:t xml:space="preserve"> reason</w:t>
      </w:r>
      <w:r w:rsidR="00DB1347">
        <w:rPr>
          <w:rFonts w:asciiTheme="majorBidi" w:hAnsiTheme="majorBidi" w:cstheme="majorBidi"/>
        </w:rPr>
        <w:t>s</w:t>
      </w:r>
      <w:r w:rsidRPr="00630580">
        <w:rPr>
          <w:rFonts w:asciiTheme="majorBidi" w:hAnsiTheme="majorBidi" w:cstheme="majorBidi"/>
        </w:rPr>
        <w:t xml:space="preserve">. </w:t>
      </w:r>
      <w:r w:rsidR="00155836">
        <w:rPr>
          <w:rFonts w:asciiTheme="majorBidi" w:hAnsiTheme="majorBidi" w:cstheme="majorBidi"/>
        </w:rPr>
        <w:t xml:space="preserve">Jacobi’s act </w:t>
      </w:r>
      <w:r w:rsidR="00B964B6">
        <w:rPr>
          <w:rFonts w:asciiTheme="majorBidi" w:hAnsiTheme="majorBidi" w:cstheme="majorBidi"/>
        </w:rPr>
        <w:t xml:space="preserve">was </w:t>
      </w:r>
      <w:r w:rsidR="00FF463B">
        <w:rPr>
          <w:rFonts w:asciiTheme="majorBidi" w:hAnsiTheme="majorBidi" w:cstheme="majorBidi"/>
        </w:rPr>
        <w:t xml:space="preserve">a </w:t>
      </w:r>
      <w:r w:rsidR="002E7A4F">
        <w:rPr>
          <w:rFonts w:asciiTheme="majorBidi" w:hAnsiTheme="majorBidi" w:cstheme="majorBidi"/>
        </w:rPr>
        <w:t>defiant refusal</w:t>
      </w:r>
      <w:r w:rsidR="0058723D">
        <w:rPr>
          <w:rFonts w:asciiTheme="majorBidi" w:hAnsiTheme="majorBidi" w:cstheme="majorBidi"/>
        </w:rPr>
        <w:t xml:space="preserve"> of </w:t>
      </w:r>
      <w:r w:rsidR="003A080D">
        <w:rPr>
          <w:rFonts w:asciiTheme="majorBidi" w:hAnsiTheme="majorBidi" w:cstheme="majorBidi"/>
        </w:rPr>
        <w:t>the laws of reason</w:t>
      </w:r>
      <w:r w:rsidR="002E7A4F">
        <w:rPr>
          <w:rFonts w:asciiTheme="majorBidi" w:hAnsiTheme="majorBidi" w:cstheme="majorBidi"/>
        </w:rPr>
        <w:t xml:space="preserve">. </w:t>
      </w:r>
      <w:r w:rsidR="00545432">
        <w:rPr>
          <w:rFonts w:asciiTheme="majorBidi" w:hAnsiTheme="majorBidi" w:cstheme="majorBidi"/>
        </w:rPr>
        <w:t>A</w:t>
      </w:r>
      <w:r w:rsidR="00670186">
        <w:rPr>
          <w:rFonts w:asciiTheme="majorBidi" w:hAnsiTheme="majorBidi" w:cstheme="majorBidi"/>
        </w:rPr>
        <w:t xml:space="preserve">gency is impossible within such a suffocating </w:t>
      </w:r>
      <w:r w:rsidR="00D77B42">
        <w:rPr>
          <w:rFonts w:asciiTheme="majorBidi" w:hAnsiTheme="majorBidi" w:cstheme="majorBidi"/>
        </w:rPr>
        <w:t>system</w:t>
      </w:r>
      <w:del w:id="223" w:author="Reviewer" w:date="2019-05-18T00:39:00Z">
        <w:r w:rsidR="00D77B42" w:rsidDel="004F58DE">
          <w:rPr>
            <w:rFonts w:asciiTheme="majorBidi" w:hAnsiTheme="majorBidi" w:cstheme="majorBidi"/>
          </w:rPr>
          <w:delText xml:space="preserve"> -</w:delText>
        </w:r>
        <w:r w:rsidR="00670186" w:rsidDel="004F58DE">
          <w:rPr>
            <w:rFonts w:asciiTheme="majorBidi" w:hAnsiTheme="majorBidi" w:cstheme="majorBidi"/>
          </w:rPr>
          <w:delText xml:space="preserve"> </w:delText>
        </w:r>
      </w:del>
      <w:ins w:id="224" w:author="Reviewer" w:date="2019-05-18T00:39:00Z">
        <w:r w:rsidR="004F58DE">
          <w:t>—</w:t>
        </w:r>
      </w:ins>
      <w:r w:rsidR="00CB2E0D">
        <w:rPr>
          <w:rFonts w:asciiTheme="majorBidi" w:hAnsiTheme="majorBidi" w:cstheme="majorBidi"/>
        </w:rPr>
        <w:t>one</w:t>
      </w:r>
      <w:r w:rsidR="00670186">
        <w:rPr>
          <w:rFonts w:asciiTheme="majorBidi" w:hAnsiTheme="majorBidi" w:cstheme="majorBidi"/>
        </w:rPr>
        <w:t xml:space="preserve"> can only act against it.</w:t>
      </w:r>
    </w:p>
    <w:p w14:paraId="6F595957" w14:textId="77777777" w:rsidR="000B79D6" w:rsidRDefault="000B79D6" w:rsidP="00EB7B5E">
      <w:pPr>
        <w:rPr>
          <w:rFonts w:asciiTheme="majorBidi" w:hAnsiTheme="majorBidi" w:cstheme="majorBidi"/>
        </w:rPr>
      </w:pPr>
    </w:p>
    <w:p w14:paraId="51C55BF6" w14:textId="6DDFB400" w:rsidR="00931161" w:rsidRPr="00670186" w:rsidRDefault="00931161" w:rsidP="004F58DE">
      <w:pPr>
        <w:rPr>
          <w:rFonts w:asciiTheme="majorBidi" w:hAnsiTheme="majorBidi" w:cstheme="majorBidi"/>
        </w:rPr>
      </w:pPr>
      <w:r w:rsidRPr="00670186">
        <w:rPr>
          <w:rFonts w:asciiTheme="majorBidi" w:hAnsiTheme="majorBidi" w:cstheme="majorBidi"/>
        </w:rPr>
        <w:t xml:space="preserve">Jacobi’s argument against Fichte follows a similar path. As Jacobi saw it, Fichte’s </w:t>
      </w:r>
      <w:del w:id="225" w:author="Reviewer" w:date="2019-05-18T00:41:00Z">
        <w:r w:rsidRPr="00670186" w:rsidDel="004F58DE">
          <w:rPr>
            <w:rFonts w:asciiTheme="majorBidi" w:hAnsiTheme="majorBidi" w:cstheme="majorBidi"/>
          </w:rPr>
          <w:delText xml:space="preserve">post </w:delText>
        </w:r>
      </w:del>
      <w:ins w:id="226" w:author="Reviewer" w:date="2019-05-18T00:41:00Z">
        <w:r w:rsidR="004F58DE" w:rsidRPr="00670186">
          <w:rPr>
            <w:rFonts w:asciiTheme="majorBidi" w:hAnsiTheme="majorBidi" w:cstheme="majorBidi"/>
          </w:rPr>
          <w:t>post</w:t>
        </w:r>
        <w:r w:rsidR="004F58DE">
          <w:rPr>
            <w:rFonts w:asciiTheme="majorBidi" w:hAnsiTheme="majorBidi" w:cstheme="majorBidi"/>
          </w:rPr>
          <w:t>-</w:t>
        </w:r>
      </w:ins>
      <w:r w:rsidRPr="00670186">
        <w:rPr>
          <w:rFonts w:asciiTheme="majorBidi" w:hAnsiTheme="majorBidi" w:cstheme="majorBidi"/>
        </w:rPr>
        <w:t>Kantian Idealism recognizes no truth beyond consciousness or reason and therefore falls into an absolute subjectivism that is essentially an inverted Spinozism. It reduces everything to the activity of the I, and thus reduces God to a mere creation of the human imagination, just as Spinozism had reduced God to (a lifeless, mechanistic) nature. Jacobi concludes:</w:t>
      </w:r>
    </w:p>
    <w:p w14:paraId="1B65C1DD" w14:textId="77777777" w:rsidR="00931161" w:rsidRPr="00670186" w:rsidRDefault="00931161" w:rsidP="00EB7B5E">
      <w:pPr>
        <w:rPr>
          <w:rFonts w:asciiTheme="majorBidi" w:hAnsiTheme="majorBidi" w:cstheme="majorBidi"/>
        </w:rPr>
      </w:pPr>
    </w:p>
    <w:p w14:paraId="29CAF86E" w14:textId="77777777" w:rsidR="00931161" w:rsidRDefault="00931161" w:rsidP="00EB7B5E">
      <w:pPr>
        <w:ind w:left="720"/>
        <w:rPr>
          <w:rFonts w:asciiTheme="majorBidi" w:hAnsiTheme="majorBidi" w:cstheme="majorBidi"/>
        </w:rPr>
      </w:pPr>
      <w:r w:rsidRPr="00261C56">
        <w:rPr>
          <w:rFonts w:asciiTheme="majorBidi" w:hAnsiTheme="majorBidi" w:cstheme="majorBidi"/>
        </w:rPr>
        <w:t>Man has this choice and this choice alone: nothing or God. Choosing nothing he makes himself G</w:t>
      </w:r>
      <w:r w:rsidRPr="00820112">
        <w:rPr>
          <w:rFonts w:asciiTheme="majorBidi" w:hAnsiTheme="majorBidi" w:cstheme="majorBidi"/>
        </w:rPr>
        <w:t>od; that means he makes God an apparition, for it is impossible, if there is no God, for man and all that is around him to be more than an apparition. I repeat: God is and is outside me, a living essence that subsists for itself, or I am God. There is no t</w:t>
      </w:r>
      <w:r w:rsidRPr="00102C59">
        <w:rPr>
          <w:rFonts w:asciiTheme="majorBidi" w:hAnsiTheme="majorBidi" w:cstheme="majorBidi"/>
        </w:rPr>
        <w:t>hird Possibility.</w:t>
      </w:r>
      <w:r w:rsidRPr="00095565">
        <w:rPr>
          <w:rStyle w:val="FootnoteReference"/>
          <w:rFonts w:asciiTheme="majorBidi" w:hAnsiTheme="majorBidi" w:cstheme="majorBidi"/>
        </w:rPr>
        <w:footnoteReference w:id="10"/>
      </w:r>
    </w:p>
    <w:p w14:paraId="6AA94FD4" w14:textId="77777777" w:rsidR="00954590" w:rsidRDefault="00954590" w:rsidP="00EB7B5E">
      <w:pPr>
        <w:ind w:left="720"/>
        <w:rPr>
          <w:rFonts w:asciiTheme="majorBidi" w:hAnsiTheme="majorBidi" w:cstheme="majorBidi"/>
        </w:rPr>
      </w:pPr>
    </w:p>
    <w:p w14:paraId="7C6856DF" w14:textId="77777777" w:rsidR="007015D9" w:rsidRPr="00095565" w:rsidRDefault="007015D9" w:rsidP="00096B59">
      <w:pPr>
        <w:rPr>
          <w:rFonts w:asciiTheme="majorBidi" w:hAnsiTheme="majorBidi" w:cstheme="majorBidi"/>
        </w:rPr>
      </w:pPr>
    </w:p>
    <w:p w14:paraId="49D9A791" w14:textId="77777777" w:rsidR="00EA7453" w:rsidRDefault="00931161" w:rsidP="00EB7B5E">
      <w:pPr>
        <w:pStyle w:val="NoSpacing"/>
        <w:rPr>
          <w:rFonts w:asciiTheme="majorBidi" w:hAnsiTheme="majorBidi" w:cstheme="majorBidi"/>
          <w:lang w:bidi="he-IL"/>
        </w:rPr>
      </w:pPr>
      <w:r w:rsidRPr="00622AF5">
        <w:rPr>
          <w:rFonts w:asciiTheme="majorBidi" w:hAnsiTheme="majorBidi" w:cstheme="majorBidi"/>
          <w:lang w:bidi="he-IL"/>
        </w:rPr>
        <w:t>If Spinoz</w:t>
      </w:r>
      <w:bookmarkStart w:id="232" w:name="_GoBack"/>
      <w:bookmarkEnd w:id="232"/>
      <w:r w:rsidRPr="00622AF5">
        <w:rPr>
          <w:rFonts w:asciiTheme="majorBidi" w:hAnsiTheme="majorBidi" w:cstheme="majorBidi"/>
          <w:lang w:bidi="he-IL"/>
        </w:rPr>
        <w:t>a, in equating God with Nature, had offered a picture of reality leaving no room for human agency and subjectivity, the transcendental idealism of Fichte had imagined the human subject as the replacement of God</w:t>
      </w:r>
      <w:r w:rsidR="00FA25E8">
        <w:rPr>
          <w:rStyle w:val="FootnoteReference"/>
          <w:rFonts w:asciiTheme="majorBidi" w:hAnsiTheme="majorBidi" w:cstheme="majorBidi"/>
          <w:lang w:bidi="he-IL"/>
        </w:rPr>
        <w:footnoteReference w:id="11"/>
      </w:r>
      <w:r w:rsidRPr="00622AF5">
        <w:rPr>
          <w:rFonts w:asciiTheme="majorBidi" w:hAnsiTheme="majorBidi" w:cstheme="majorBidi"/>
          <w:lang w:bidi="he-IL"/>
        </w:rPr>
        <w:t>. In either case</w:t>
      </w:r>
      <w:r w:rsidR="0083001C">
        <w:rPr>
          <w:rFonts w:asciiTheme="majorBidi" w:hAnsiTheme="majorBidi" w:cstheme="majorBidi"/>
          <w:lang w:bidi="he-IL"/>
        </w:rPr>
        <w:t xml:space="preserve"> – subsumed into nature or excluded from it - </w:t>
      </w:r>
      <w:r w:rsidRPr="00622AF5">
        <w:rPr>
          <w:rFonts w:asciiTheme="majorBidi" w:hAnsiTheme="majorBidi" w:cstheme="majorBidi"/>
          <w:lang w:bidi="he-IL"/>
        </w:rPr>
        <w:t>human agency has lost its proper scope and measure, oscillating between impotence and omnipotence.</w:t>
      </w:r>
    </w:p>
    <w:p w14:paraId="3DFE3793" w14:textId="77777777" w:rsidR="00EA7453" w:rsidRDefault="00EA7453" w:rsidP="00EB7B5E">
      <w:pPr>
        <w:pStyle w:val="NoSpacing"/>
        <w:rPr>
          <w:rFonts w:asciiTheme="majorBidi" w:hAnsiTheme="majorBidi" w:cstheme="majorBidi"/>
          <w:lang w:bidi="he-IL"/>
        </w:rPr>
      </w:pPr>
    </w:p>
    <w:p w14:paraId="5CA6CA55" w14:textId="77777777" w:rsidR="007015D9" w:rsidRDefault="008F412E" w:rsidP="00CB0AF1">
      <w:pPr>
        <w:pStyle w:val="FootnoteText"/>
        <w:rPr>
          <w:rFonts w:asciiTheme="majorBidi" w:hAnsiTheme="majorBidi" w:cstheme="majorBidi"/>
          <w:lang w:bidi="he-IL"/>
        </w:rPr>
      </w:pPr>
      <w:r>
        <w:rPr>
          <w:rFonts w:asciiTheme="majorBidi" w:hAnsiTheme="majorBidi" w:cstheme="majorBidi"/>
          <w:lang w:bidi="he-IL"/>
        </w:rPr>
        <w:t>The trappings of a miserable</w:t>
      </w:r>
      <w:r w:rsidR="005B28F4">
        <w:rPr>
          <w:rFonts w:asciiTheme="majorBidi" w:hAnsiTheme="majorBidi" w:cstheme="majorBidi"/>
          <w:lang w:bidi="he-IL"/>
        </w:rPr>
        <w:t>, impossible,</w:t>
      </w:r>
      <w:r>
        <w:rPr>
          <w:rFonts w:asciiTheme="majorBidi" w:hAnsiTheme="majorBidi" w:cstheme="majorBidi"/>
          <w:lang w:bidi="he-IL"/>
        </w:rPr>
        <w:t xml:space="preserve"> choi</w:t>
      </w:r>
      <w:r w:rsidR="00F8440D">
        <w:rPr>
          <w:rFonts w:asciiTheme="majorBidi" w:hAnsiTheme="majorBidi" w:cstheme="majorBidi"/>
          <w:lang w:bidi="he-IL"/>
        </w:rPr>
        <w:t xml:space="preserve">ce </w:t>
      </w:r>
      <w:r w:rsidR="00814BFA">
        <w:rPr>
          <w:rFonts w:asciiTheme="majorBidi" w:hAnsiTheme="majorBidi" w:cstheme="majorBidi"/>
          <w:lang w:bidi="he-IL"/>
        </w:rPr>
        <w:t>is</w:t>
      </w:r>
      <w:r w:rsidR="0018383E">
        <w:rPr>
          <w:rFonts w:asciiTheme="majorBidi" w:hAnsiTheme="majorBidi" w:cstheme="majorBidi"/>
          <w:lang w:bidi="he-IL"/>
        </w:rPr>
        <w:t xml:space="preserve"> </w:t>
      </w:r>
      <w:r w:rsidR="00FD74B7">
        <w:rPr>
          <w:rFonts w:asciiTheme="majorBidi" w:hAnsiTheme="majorBidi" w:cstheme="majorBidi"/>
          <w:lang w:bidi="he-IL"/>
        </w:rPr>
        <w:t>arguably</w:t>
      </w:r>
      <w:r w:rsidR="00A33B35">
        <w:rPr>
          <w:rFonts w:asciiTheme="majorBidi" w:hAnsiTheme="majorBidi" w:cstheme="majorBidi"/>
          <w:lang w:bidi="he-IL"/>
        </w:rPr>
        <w:t xml:space="preserve"> the single most </w:t>
      </w:r>
      <w:r w:rsidR="00CC272C">
        <w:rPr>
          <w:rFonts w:asciiTheme="majorBidi" w:hAnsiTheme="majorBidi" w:cstheme="majorBidi"/>
          <w:lang w:bidi="he-IL"/>
        </w:rPr>
        <w:t xml:space="preserve">salient </w:t>
      </w:r>
      <w:r w:rsidR="00524713">
        <w:rPr>
          <w:rFonts w:asciiTheme="majorBidi" w:hAnsiTheme="majorBidi" w:cstheme="majorBidi"/>
          <w:lang w:bidi="he-IL"/>
        </w:rPr>
        <w:t xml:space="preserve">feature </w:t>
      </w:r>
      <w:r w:rsidR="00F8440D">
        <w:rPr>
          <w:rFonts w:asciiTheme="majorBidi" w:hAnsiTheme="majorBidi" w:cstheme="majorBidi"/>
          <w:lang w:bidi="he-IL"/>
        </w:rPr>
        <w:t>of Nihilism</w:t>
      </w:r>
      <w:r w:rsidR="00C621BD">
        <w:rPr>
          <w:rFonts w:asciiTheme="majorBidi" w:hAnsiTheme="majorBidi" w:cstheme="majorBidi"/>
          <w:lang w:bidi="he-IL"/>
        </w:rPr>
        <w:t>, from J</w:t>
      </w:r>
      <w:r w:rsidR="00F8440D">
        <w:rPr>
          <w:rFonts w:asciiTheme="majorBidi" w:hAnsiTheme="majorBidi" w:cstheme="majorBidi"/>
          <w:lang w:bidi="he-IL"/>
        </w:rPr>
        <w:t xml:space="preserve">acobi to Nietzsche and beyond. </w:t>
      </w:r>
      <w:proofErr w:type="spellStart"/>
      <w:r w:rsidR="00842402">
        <w:rPr>
          <w:rFonts w:asciiTheme="majorBidi" w:hAnsiTheme="majorBidi" w:cstheme="majorBidi"/>
          <w:lang w:bidi="he-IL"/>
        </w:rPr>
        <w:t>Alenka</w:t>
      </w:r>
      <w:proofErr w:type="spellEnd"/>
      <w:r w:rsidR="00842402">
        <w:rPr>
          <w:rFonts w:asciiTheme="majorBidi" w:hAnsiTheme="majorBidi" w:cstheme="majorBidi"/>
          <w:lang w:bidi="he-IL"/>
        </w:rPr>
        <w:t xml:space="preserve"> </w:t>
      </w:r>
      <w:proofErr w:type="spellStart"/>
      <w:r w:rsidR="00842402">
        <w:rPr>
          <w:rFonts w:asciiTheme="majorBidi" w:hAnsiTheme="majorBidi" w:cstheme="majorBidi"/>
          <w:lang w:bidi="he-IL"/>
        </w:rPr>
        <w:t>Zupan</w:t>
      </w:r>
      <w:proofErr w:type="spellEnd"/>
      <w:r w:rsidR="00842402">
        <w:rPr>
          <w:rFonts w:asciiTheme="majorBidi" w:hAnsiTheme="majorBidi" w:cstheme="majorBidi"/>
          <w:lang w:val="sl-SI" w:bidi="he-IL"/>
        </w:rPr>
        <w:t>č</w:t>
      </w:r>
      <w:proofErr w:type="spellStart"/>
      <w:r w:rsidR="00842402">
        <w:rPr>
          <w:rFonts w:asciiTheme="majorBidi" w:hAnsiTheme="majorBidi" w:cstheme="majorBidi"/>
          <w:lang w:bidi="he-IL"/>
        </w:rPr>
        <w:t>ič</w:t>
      </w:r>
      <w:proofErr w:type="spellEnd"/>
      <w:r w:rsidR="00883A80">
        <w:rPr>
          <w:rFonts w:asciiTheme="majorBidi" w:hAnsiTheme="majorBidi" w:cstheme="majorBidi"/>
          <w:lang w:bidi="he-IL"/>
        </w:rPr>
        <w:t xml:space="preserve"> notes how </w:t>
      </w:r>
      <w:r w:rsidR="00CF2BA8">
        <w:rPr>
          <w:rFonts w:asciiTheme="majorBidi" w:hAnsiTheme="majorBidi" w:cstheme="majorBidi"/>
          <w:lang w:bidi="he-IL"/>
        </w:rPr>
        <w:t>Nietzsche’</w:t>
      </w:r>
      <w:r w:rsidR="00103609">
        <w:rPr>
          <w:rFonts w:asciiTheme="majorBidi" w:hAnsiTheme="majorBidi" w:cstheme="majorBidi"/>
          <w:lang w:bidi="he-IL"/>
        </w:rPr>
        <w:t>s division of</w:t>
      </w:r>
      <w:r w:rsidR="00CF2BA8">
        <w:rPr>
          <w:rFonts w:asciiTheme="majorBidi" w:hAnsiTheme="majorBidi" w:cstheme="majorBidi"/>
          <w:lang w:bidi="he-IL"/>
        </w:rPr>
        <w:t xml:space="preserve"> Nihilism into passive and active </w:t>
      </w:r>
      <w:r w:rsidR="00E92414">
        <w:rPr>
          <w:rFonts w:asciiTheme="majorBidi" w:hAnsiTheme="majorBidi" w:cstheme="majorBidi"/>
          <w:lang w:bidi="he-IL"/>
        </w:rPr>
        <w:t xml:space="preserve">is not a division of </w:t>
      </w:r>
      <w:r w:rsidR="004359E4">
        <w:rPr>
          <w:rFonts w:asciiTheme="majorBidi" w:hAnsiTheme="majorBidi" w:cstheme="majorBidi"/>
          <w:lang w:bidi="he-IL"/>
        </w:rPr>
        <w:t xml:space="preserve">one </w:t>
      </w:r>
      <w:r w:rsidR="00E92414">
        <w:rPr>
          <w:rFonts w:asciiTheme="majorBidi" w:hAnsiTheme="majorBidi" w:cstheme="majorBidi"/>
          <w:lang w:bidi="he-IL"/>
        </w:rPr>
        <w:t>gen</w:t>
      </w:r>
      <w:r w:rsidR="00DF764B">
        <w:rPr>
          <w:rFonts w:asciiTheme="majorBidi" w:hAnsiTheme="majorBidi" w:cstheme="majorBidi"/>
          <w:lang w:bidi="he-IL"/>
        </w:rPr>
        <w:t>us into</w:t>
      </w:r>
      <w:r w:rsidR="00F172FE">
        <w:rPr>
          <w:rFonts w:asciiTheme="majorBidi" w:hAnsiTheme="majorBidi" w:cstheme="majorBidi"/>
          <w:lang w:bidi="he-IL"/>
        </w:rPr>
        <w:t xml:space="preserve"> two</w:t>
      </w:r>
      <w:r w:rsidR="00DF764B">
        <w:rPr>
          <w:rFonts w:asciiTheme="majorBidi" w:hAnsiTheme="majorBidi" w:cstheme="majorBidi"/>
          <w:lang w:bidi="he-IL"/>
        </w:rPr>
        <w:t xml:space="preserve"> species, but rather, </w:t>
      </w:r>
      <w:r w:rsidR="007A6595">
        <w:rPr>
          <w:rFonts w:asciiTheme="majorBidi" w:hAnsiTheme="majorBidi" w:cstheme="majorBidi"/>
          <w:lang w:bidi="he-IL"/>
        </w:rPr>
        <w:t xml:space="preserve">the very predicament of Nihilism as such. </w:t>
      </w:r>
      <w:r w:rsidR="00253174">
        <w:rPr>
          <w:rFonts w:asciiTheme="majorBidi" w:hAnsiTheme="majorBidi" w:cstheme="majorBidi"/>
          <w:lang w:bidi="he-IL"/>
        </w:rPr>
        <w:t>Oscillating</w:t>
      </w:r>
      <w:r w:rsidR="00C92CA6">
        <w:rPr>
          <w:rFonts w:asciiTheme="majorBidi" w:hAnsiTheme="majorBidi" w:cstheme="majorBidi"/>
          <w:lang w:bidi="he-IL"/>
        </w:rPr>
        <w:t xml:space="preserve"> between </w:t>
      </w:r>
      <w:r w:rsidR="00AB17B5">
        <w:rPr>
          <w:rFonts w:asciiTheme="majorBidi" w:hAnsiTheme="majorBidi" w:cstheme="majorBidi"/>
          <w:lang w:bidi="he-IL"/>
        </w:rPr>
        <w:t xml:space="preserve">not </w:t>
      </w:r>
      <w:r w:rsidR="00182717">
        <w:rPr>
          <w:rFonts w:asciiTheme="majorBidi" w:hAnsiTheme="majorBidi" w:cstheme="majorBidi"/>
          <w:lang w:bidi="he-IL"/>
        </w:rPr>
        <w:t>willing (</w:t>
      </w:r>
      <w:r w:rsidR="006535C9">
        <w:rPr>
          <w:rFonts w:asciiTheme="majorBidi" w:hAnsiTheme="majorBidi" w:cstheme="majorBidi"/>
          <w:lang w:bidi="he-IL"/>
        </w:rPr>
        <w:t>passive nihilism)</w:t>
      </w:r>
      <w:r w:rsidR="00AB17B5">
        <w:rPr>
          <w:rFonts w:asciiTheme="majorBidi" w:hAnsiTheme="majorBidi" w:cstheme="majorBidi"/>
          <w:lang w:bidi="he-IL"/>
        </w:rPr>
        <w:t xml:space="preserve">, </w:t>
      </w:r>
      <w:r w:rsidR="00333132">
        <w:rPr>
          <w:rFonts w:asciiTheme="majorBidi" w:hAnsiTheme="majorBidi" w:cstheme="majorBidi"/>
          <w:lang w:bidi="he-IL"/>
        </w:rPr>
        <w:t xml:space="preserve">and willing </w:t>
      </w:r>
      <w:r w:rsidR="00182717">
        <w:rPr>
          <w:rFonts w:asciiTheme="majorBidi" w:hAnsiTheme="majorBidi" w:cstheme="majorBidi"/>
          <w:lang w:bidi="he-IL"/>
        </w:rPr>
        <w:t>nothingness (</w:t>
      </w:r>
      <w:r w:rsidR="00B56D56">
        <w:rPr>
          <w:rFonts w:asciiTheme="majorBidi" w:hAnsiTheme="majorBidi" w:cstheme="majorBidi"/>
          <w:lang w:bidi="he-IL"/>
        </w:rPr>
        <w:t>active nihilism)</w:t>
      </w:r>
      <w:r w:rsidR="00333132" w:rsidRPr="00CB0AF1">
        <w:rPr>
          <w:rFonts w:asciiTheme="majorBidi" w:hAnsiTheme="majorBidi" w:cstheme="majorBidi"/>
          <w:i/>
          <w:iCs/>
          <w:lang w:bidi="he-IL"/>
        </w:rPr>
        <w:t xml:space="preserve"> is</w:t>
      </w:r>
      <w:r w:rsidR="00333132">
        <w:rPr>
          <w:rFonts w:asciiTheme="majorBidi" w:hAnsiTheme="majorBidi" w:cstheme="majorBidi"/>
          <w:lang w:bidi="he-IL"/>
        </w:rPr>
        <w:t xml:space="preserve"> Nihilism</w:t>
      </w:r>
      <w:r w:rsidR="00E62B4A">
        <w:rPr>
          <w:rFonts w:asciiTheme="majorBidi" w:hAnsiTheme="majorBidi" w:cstheme="majorBidi"/>
          <w:lang w:bidi="he-IL"/>
        </w:rPr>
        <w:t>.</w:t>
      </w:r>
      <w:r w:rsidR="00B62327">
        <w:rPr>
          <w:rStyle w:val="FootnoteReference"/>
          <w:rFonts w:asciiTheme="majorBidi" w:hAnsiTheme="majorBidi" w:cstheme="majorBidi"/>
          <w:lang w:bidi="he-IL"/>
        </w:rPr>
        <w:footnoteReference w:id="12"/>
      </w:r>
      <w:r w:rsidR="00514A00">
        <w:rPr>
          <w:rFonts w:asciiTheme="majorBidi" w:hAnsiTheme="majorBidi" w:cstheme="majorBidi"/>
          <w:lang w:bidi="he-IL"/>
        </w:rPr>
        <w:t xml:space="preserve">  </w:t>
      </w:r>
      <w:r w:rsidR="007015D9">
        <w:rPr>
          <w:rFonts w:asciiTheme="majorBidi" w:hAnsiTheme="majorBidi" w:cstheme="majorBidi"/>
          <w:lang w:bidi="he-IL"/>
        </w:rPr>
        <w:t xml:space="preserve">As we shall see in what follows, it </w:t>
      </w:r>
      <w:r w:rsidR="008239B3">
        <w:rPr>
          <w:rFonts w:asciiTheme="majorBidi" w:hAnsiTheme="majorBidi" w:cstheme="majorBidi"/>
          <w:lang w:bidi="he-IL"/>
        </w:rPr>
        <w:t>is precisely</w:t>
      </w:r>
      <w:r w:rsidR="007015D9">
        <w:rPr>
          <w:rFonts w:asciiTheme="majorBidi" w:hAnsiTheme="majorBidi" w:cstheme="majorBidi"/>
          <w:lang w:bidi="he-IL"/>
        </w:rPr>
        <w:t xml:space="preserve"> in offering an opening towards </w:t>
      </w:r>
      <w:del w:id="233" w:author="Microsoft Office User" w:date="2019-05-17T12:27:00Z">
        <w:r w:rsidR="007015D9" w:rsidDel="003B758C">
          <w:rPr>
            <w:rFonts w:asciiTheme="majorBidi" w:hAnsiTheme="majorBidi" w:cstheme="majorBidi"/>
            <w:lang w:bidi="he-IL"/>
          </w:rPr>
          <w:delText xml:space="preserve">such </w:delText>
        </w:r>
      </w:del>
      <w:r w:rsidR="00910032">
        <w:rPr>
          <w:rFonts w:asciiTheme="majorBidi" w:hAnsiTheme="majorBidi" w:cstheme="majorBidi"/>
          <w:lang w:bidi="he-IL"/>
        </w:rPr>
        <w:t xml:space="preserve">the </w:t>
      </w:r>
      <w:r w:rsidR="007015D9">
        <w:rPr>
          <w:rFonts w:asciiTheme="majorBidi" w:hAnsiTheme="majorBidi" w:cstheme="majorBidi"/>
          <w:lang w:bidi="he-IL"/>
        </w:rPr>
        <w:t>third possibility</w:t>
      </w:r>
      <w:r w:rsidR="00E703E6">
        <w:rPr>
          <w:rFonts w:asciiTheme="majorBidi" w:hAnsiTheme="majorBidi" w:cstheme="majorBidi"/>
          <w:lang w:bidi="he-IL"/>
        </w:rPr>
        <w:t xml:space="preserve"> excluded by Jacobi</w:t>
      </w:r>
      <w:r w:rsidR="007015D9">
        <w:rPr>
          <w:rFonts w:asciiTheme="majorBidi" w:hAnsiTheme="majorBidi" w:cstheme="majorBidi"/>
          <w:lang w:bidi="he-IL"/>
        </w:rPr>
        <w:t xml:space="preserve">, the possibility to avoid the choice altogether, that Mendelssohn’s </w:t>
      </w:r>
      <w:r w:rsidR="00C92F0A">
        <w:rPr>
          <w:rFonts w:asciiTheme="majorBidi" w:hAnsiTheme="majorBidi" w:cstheme="majorBidi"/>
          <w:lang w:bidi="he-IL"/>
        </w:rPr>
        <w:t xml:space="preserve">thus far unrecognized contribution to the debate </w:t>
      </w:r>
      <w:r w:rsidR="001708E7">
        <w:rPr>
          <w:rFonts w:asciiTheme="majorBidi" w:hAnsiTheme="majorBidi" w:cstheme="majorBidi"/>
          <w:lang w:bidi="he-IL"/>
        </w:rPr>
        <w:t>lies</w:t>
      </w:r>
      <w:r w:rsidR="00C92F0A">
        <w:rPr>
          <w:rFonts w:asciiTheme="majorBidi" w:hAnsiTheme="majorBidi" w:cstheme="majorBidi"/>
          <w:lang w:bidi="he-IL"/>
        </w:rPr>
        <w:t xml:space="preserve">. </w:t>
      </w:r>
    </w:p>
    <w:p w14:paraId="05AD071C" w14:textId="77777777" w:rsidR="000A7FC1" w:rsidRDefault="000A7FC1" w:rsidP="00CB0AF1">
      <w:pPr>
        <w:pStyle w:val="FootnoteText"/>
        <w:rPr>
          <w:rFonts w:asciiTheme="majorBidi" w:hAnsiTheme="majorBidi" w:cstheme="majorBidi"/>
          <w:lang w:bidi="he-IL"/>
        </w:rPr>
      </w:pPr>
    </w:p>
    <w:p w14:paraId="59F663AF" w14:textId="77777777" w:rsidR="00F2597A" w:rsidRPr="00EB0C80" w:rsidRDefault="00C5635A" w:rsidP="00F2597A">
      <w:pPr>
        <w:pStyle w:val="FootnoteText"/>
      </w:pPr>
      <w:r>
        <w:rPr>
          <w:rFonts w:asciiTheme="majorBidi" w:hAnsiTheme="majorBidi" w:cstheme="majorBidi"/>
          <w:lang w:bidi="he-IL"/>
        </w:rPr>
        <w:t>Nihilism</w:t>
      </w:r>
      <w:r w:rsidR="00F16131">
        <w:rPr>
          <w:rFonts w:asciiTheme="majorBidi" w:hAnsiTheme="majorBidi" w:cstheme="majorBidi"/>
          <w:lang w:bidi="he-IL"/>
        </w:rPr>
        <w:t>’s “choice”</w:t>
      </w:r>
      <w:r>
        <w:rPr>
          <w:rFonts w:asciiTheme="majorBidi" w:hAnsiTheme="majorBidi" w:cstheme="majorBidi"/>
          <w:lang w:bidi="he-IL"/>
        </w:rPr>
        <w:t xml:space="preserve"> is antinomic</w:t>
      </w:r>
      <w:r w:rsidR="00455049">
        <w:rPr>
          <w:rFonts w:asciiTheme="majorBidi" w:hAnsiTheme="majorBidi" w:cstheme="majorBidi"/>
          <w:lang w:bidi="he-IL"/>
        </w:rPr>
        <w:t xml:space="preserve">: </w:t>
      </w:r>
      <w:r w:rsidR="00307E3B">
        <w:rPr>
          <w:rFonts w:asciiTheme="majorBidi" w:hAnsiTheme="majorBidi" w:cstheme="majorBidi"/>
          <w:lang w:bidi="he-IL"/>
        </w:rPr>
        <w:t xml:space="preserve">since there can be no true willing, </w:t>
      </w:r>
      <w:r w:rsidR="00F2597A">
        <w:rPr>
          <w:rFonts w:asciiTheme="majorBidi" w:hAnsiTheme="majorBidi" w:cstheme="majorBidi"/>
          <w:lang w:bidi="he-IL"/>
        </w:rPr>
        <w:t>no freedom</w:t>
      </w:r>
      <w:r w:rsidR="007A01F3">
        <w:rPr>
          <w:rFonts w:asciiTheme="majorBidi" w:hAnsiTheme="majorBidi" w:cstheme="majorBidi"/>
          <w:lang w:bidi="he-IL"/>
        </w:rPr>
        <w:t xml:space="preserve">, </w:t>
      </w:r>
      <w:r w:rsidR="00FD769A">
        <w:rPr>
          <w:rFonts w:asciiTheme="majorBidi" w:hAnsiTheme="majorBidi" w:cstheme="majorBidi"/>
          <w:lang w:bidi="he-IL"/>
        </w:rPr>
        <w:t xml:space="preserve">under the yoke of the law, </w:t>
      </w:r>
      <w:r w:rsidR="005D5A88">
        <w:rPr>
          <w:rFonts w:asciiTheme="majorBidi" w:hAnsiTheme="majorBidi" w:cstheme="majorBidi"/>
          <w:lang w:bidi="he-IL"/>
        </w:rPr>
        <w:t xml:space="preserve">it is only </w:t>
      </w:r>
      <w:r w:rsidR="00E00A02">
        <w:rPr>
          <w:rFonts w:asciiTheme="majorBidi" w:hAnsiTheme="majorBidi" w:cstheme="majorBidi"/>
          <w:lang w:bidi="he-IL"/>
        </w:rPr>
        <w:t xml:space="preserve">outside and </w:t>
      </w:r>
      <w:r w:rsidR="00C64575">
        <w:rPr>
          <w:rFonts w:asciiTheme="majorBidi" w:hAnsiTheme="majorBidi" w:cstheme="majorBidi"/>
          <w:lang w:bidi="he-IL"/>
        </w:rPr>
        <w:t xml:space="preserve">against the law that one can truly act. </w:t>
      </w:r>
      <w:r w:rsidR="00F2597A" w:rsidRPr="00EB0C80">
        <w:rPr>
          <w:rFonts w:asciiTheme="majorBidi" w:hAnsiTheme="majorBidi" w:cstheme="majorBidi"/>
          <w:lang w:bidi="he-IL"/>
        </w:rPr>
        <w:t xml:space="preserve">David Fincher’s </w:t>
      </w:r>
      <w:r w:rsidR="00F2597A" w:rsidRPr="00EB0C80">
        <w:rPr>
          <w:rFonts w:asciiTheme="majorBidi" w:hAnsiTheme="majorBidi" w:cstheme="majorBidi"/>
          <w:i/>
          <w:iCs/>
          <w:lang w:bidi="he-IL"/>
        </w:rPr>
        <w:t>Fight Club</w:t>
      </w:r>
      <w:r w:rsidR="00F2597A" w:rsidRPr="00EB0C80">
        <w:rPr>
          <w:rStyle w:val="FootnoteReference"/>
          <w:rFonts w:asciiTheme="majorBidi" w:hAnsiTheme="majorBidi" w:cstheme="majorBidi"/>
          <w:i/>
          <w:iCs/>
          <w:lang w:bidi="he-IL"/>
        </w:rPr>
        <w:footnoteReference w:id="13"/>
      </w:r>
      <w:r w:rsidR="00F2597A" w:rsidRPr="00EB0C80">
        <w:rPr>
          <w:rFonts w:asciiTheme="majorBidi" w:hAnsiTheme="majorBidi" w:cstheme="majorBidi"/>
          <w:lang w:bidi="he-IL"/>
        </w:rPr>
        <w:t xml:space="preserve"> can help drive the point home. Edward’s Norton’s unnamed </w:t>
      </w:r>
      <w:r w:rsidR="00EB1A36">
        <w:rPr>
          <w:rFonts w:asciiTheme="majorBidi" w:hAnsiTheme="majorBidi" w:cstheme="majorBidi"/>
          <w:lang w:bidi="he-IL"/>
        </w:rPr>
        <w:t xml:space="preserve">protagonist (and narrator) </w:t>
      </w:r>
      <w:r w:rsidR="00F2597A" w:rsidRPr="00EB0C80">
        <w:rPr>
          <w:rFonts w:asciiTheme="majorBidi" w:hAnsiTheme="majorBidi" w:cstheme="majorBidi"/>
          <w:lang w:bidi="he-IL"/>
        </w:rPr>
        <w:t>suffers throughout the film from a life of mediocracy, unable to feel truly passionate about anything. Norton, the quintessential exemplar of passive Nihilism, then meets Tyler Durden (Brad Pitt), who is his direct opposite: transgressive, uninhibited, liberatingly destructive, he is active Nihilism embodied. The famous twist of the movie</w:t>
      </w:r>
      <w:r w:rsidR="00622BDA">
        <w:rPr>
          <w:rFonts w:asciiTheme="majorBidi" w:hAnsiTheme="majorBidi" w:cstheme="majorBidi"/>
          <w:lang w:bidi="he-IL"/>
        </w:rPr>
        <w:t xml:space="preserve"> (spoiler </w:t>
      </w:r>
      <w:proofErr w:type="spellStart"/>
      <w:r w:rsidR="00622BDA">
        <w:rPr>
          <w:rFonts w:asciiTheme="majorBidi" w:hAnsiTheme="majorBidi" w:cstheme="majorBidi"/>
          <w:lang w:bidi="he-IL"/>
        </w:rPr>
        <w:t>alrert</w:t>
      </w:r>
      <w:proofErr w:type="spellEnd"/>
      <w:r w:rsidR="00622BDA">
        <w:rPr>
          <w:rFonts w:asciiTheme="majorBidi" w:hAnsiTheme="majorBidi" w:cstheme="majorBidi"/>
          <w:lang w:bidi="he-IL"/>
        </w:rPr>
        <w:t>)</w:t>
      </w:r>
      <w:r w:rsidR="00F2597A" w:rsidRPr="00EB0C80">
        <w:rPr>
          <w:rFonts w:asciiTheme="majorBidi" w:hAnsiTheme="majorBidi" w:cstheme="majorBidi"/>
          <w:lang w:bidi="he-IL"/>
        </w:rPr>
        <w:t xml:space="preserve"> is that the two are one, split personality. The movie ends cathartically with one aspect (Norton) watching passively (chained to the chair) as the other (Pitt) actively destroys the capitalist system governing our lives, erasing debt by </w:t>
      </w:r>
      <w:r w:rsidR="008802A7">
        <w:rPr>
          <w:rFonts w:asciiTheme="majorBidi" w:hAnsiTheme="majorBidi" w:cstheme="majorBidi"/>
          <w:lang w:bidi="he-IL"/>
        </w:rPr>
        <w:t>blowing up</w:t>
      </w:r>
      <w:r w:rsidR="008802A7" w:rsidRPr="00EB0C80">
        <w:rPr>
          <w:rFonts w:asciiTheme="majorBidi" w:hAnsiTheme="majorBidi" w:cstheme="majorBidi"/>
          <w:lang w:bidi="he-IL"/>
        </w:rPr>
        <w:t xml:space="preserve"> </w:t>
      </w:r>
      <w:r w:rsidR="00F2597A" w:rsidRPr="00EB0C80">
        <w:rPr>
          <w:rFonts w:asciiTheme="majorBidi" w:hAnsiTheme="majorBidi" w:cstheme="majorBidi"/>
          <w:lang w:bidi="he-IL"/>
        </w:rPr>
        <w:t>the buildings containing credit card records.</w:t>
      </w:r>
    </w:p>
    <w:p w14:paraId="5C5B1859" w14:textId="77777777" w:rsidR="008F412E" w:rsidRDefault="008F412E" w:rsidP="008F412E">
      <w:pPr>
        <w:pStyle w:val="NoSpacing"/>
        <w:rPr>
          <w:rFonts w:asciiTheme="majorBidi" w:hAnsiTheme="majorBidi" w:cstheme="majorBidi"/>
          <w:lang w:bidi="he-IL"/>
        </w:rPr>
      </w:pPr>
    </w:p>
    <w:p w14:paraId="2DC1FE20" w14:textId="77777777" w:rsidR="00517870" w:rsidRPr="00095565" w:rsidRDefault="00517870" w:rsidP="00517870">
      <w:pPr>
        <w:pStyle w:val="NoSpacing"/>
        <w:rPr>
          <w:rFonts w:asciiTheme="majorBidi" w:hAnsiTheme="majorBidi" w:cstheme="majorBidi"/>
        </w:rPr>
      </w:pPr>
    </w:p>
    <w:p w14:paraId="063EEBC5" w14:textId="77777777" w:rsidR="00931161" w:rsidRDefault="006873A4" w:rsidP="002831AF">
      <w:pPr>
        <w:pStyle w:val="NoSpacing"/>
        <w:rPr>
          <w:rFonts w:asciiTheme="majorBidi" w:hAnsiTheme="majorBidi" w:cstheme="majorBidi"/>
          <w:u w:val="single"/>
        </w:rPr>
      </w:pPr>
      <w:r>
        <w:rPr>
          <w:rFonts w:asciiTheme="majorBidi" w:hAnsiTheme="majorBidi" w:cstheme="majorBidi"/>
          <w:u w:val="single"/>
        </w:rPr>
        <w:t>The Ambivalence of the Law</w:t>
      </w:r>
    </w:p>
    <w:p w14:paraId="36E78563" w14:textId="77777777" w:rsidR="006F6B75" w:rsidRDefault="006F6B75" w:rsidP="002831AF">
      <w:pPr>
        <w:pStyle w:val="NoSpacing"/>
        <w:rPr>
          <w:rFonts w:asciiTheme="majorBidi" w:hAnsiTheme="majorBidi" w:cstheme="majorBidi"/>
          <w:u w:val="single"/>
        </w:rPr>
      </w:pPr>
    </w:p>
    <w:p w14:paraId="6AF4EFDE" w14:textId="77777777" w:rsidR="006F6B75" w:rsidRDefault="00EB4E6B" w:rsidP="002831AF">
      <w:pPr>
        <w:pStyle w:val="NoSpacing"/>
        <w:rPr>
          <w:rFonts w:asciiTheme="majorBidi" w:hAnsiTheme="majorBidi" w:cstheme="majorBidi"/>
        </w:rPr>
      </w:pPr>
      <w:ins w:id="234" w:author="Microsoft Office User" w:date="2019-05-17T12:40:00Z">
        <w:r>
          <w:rPr>
            <w:rFonts w:asciiTheme="majorBidi" w:hAnsiTheme="majorBidi" w:cstheme="majorBidi"/>
          </w:rPr>
          <w:t xml:space="preserve">For Jacobi, there had to be a God, a being above and beyond </w:t>
        </w:r>
      </w:ins>
      <w:ins w:id="235" w:author="Microsoft Office User" w:date="2019-05-17T12:41:00Z">
        <w:r w:rsidR="009227C9">
          <w:rPr>
            <w:rFonts w:asciiTheme="majorBidi" w:hAnsiTheme="majorBidi" w:cstheme="majorBidi"/>
          </w:rPr>
          <w:t xml:space="preserve">the laws of nature, </w:t>
        </w:r>
        <w:r w:rsidR="008D0012">
          <w:rPr>
            <w:rFonts w:asciiTheme="majorBidi" w:hAnsiTheme="majorBidi" w:cstheme="majorBidi"/>
          </w:rPr>
          <w:t xml:space="preserve">in order </w:t>
        </w:r>
        <w:r w:rsidR="00385E49">
          <w:rPr>
            <w:rFonts w:asciiTheme="majorBidi" w:hAnsiTheme="majorBidi" w:cstheme="majorBidi"/>
          </w:rPr>
          <w:t xml:space="preserve">for true agency to be </w:t>
        </w:r>
        <w:r w:rsidR="00A1575E">
          <w:rPr>
            <w:rFonts w:asciiTheme="majorBidi" w:hAnsiTheme="majorBidi" w:cstheme="majorBidi"/>
          </w:rPr>
          <w:t>possible</w:t>
        </w:r>
        <w:r w:rsidR="00385E49">
          <w:rPr>
            <w:rFonts w:asciiTheme="majorBidi" w:hAnsiTheme="majorBidi" w:cstheme="majorBidi"/>
          </w:rPr>
          <w:t xml:space="preserve">. </w:t>
        </w:r>
      </w:ins>
      <w:ins w:id="236" w:author="Microsoft Office User" w:date="2019-05-17T12:42:00Z">
        <w:r w:rsidR="00161E10">
          <w:rPr>
            <w:rFonts w:asciiTheme="majorBidi" w:hAnsiTheme="majorBidi" w:cstheme="majorBidi"/>
          </w:rPr>
          <w:t xml:space="preserve">It is only in submitting to a transcendent source of authority, </w:t>
        </w:r>
        <w:r w:rsidR="004A58CC">
          <w:rPr>
            <w:rFonts w:asciiTheme="majorBidi" w:hAnsiTheme="majorBidi" w:cstheme="majorBidi"/>
          </w:rPr>
          <w:t xml:space="preserve">that the space of freedom opens up. </w:t>
        </w:r>
      </w:ins>
      <w:r w:rsidR="005A5565" w:rsidRPr="002B163F">
        <w:rPr>
          <w:rFonts w:asciiTheme="majorBidi" w:hAnsiTheme="majorBidi" w:cstheme="majorBidi"/>
        </w:rPr>
        <w:t xml:space="preserve">Nihilism </w:t>
      </w:r>
      <w:r w:rsidR="00272297">
        <w:rPr>
          <w:rFonts w:asciiTheme="majorBidi" w:hAnsiTheme="majorBidi" w:cstheme="majorBidi"/>
        </w:rPr>
        <w:t>can be seen</w:t>
      </w:r>
      <w:r w:rsidR="00E666F9">
        <w:rPr>
          <w:rFonts w:asciiTheme="majorBidi" w:hAnsiTheme="majorBidi" w:cstheme="majorBidi"/>
        </w:rPr>
        <w:t xml:space="preserve"> a response to</w:t>
      </w:r>
      <w:r w:rsidR="005A5565" w:rsidRPr="002B163F">
        <w:rPr>
          <w:rFonts w:asciiTheme="majorBidi" w:hAnsiTheme="majorBidi" w:cstheme="majorBidi"/>
        </w:rPr>
        <w:t xml:space="preserve"> the profound ambivalence </w:t>
      </w:r>
      <w:r w:rsidR="005E6F5B">
        <w:rPr>
          <w:rFonts w:asciiTheme="majorBidi" w:hAnsiTheme="majorBidi" w:cstheme="majorBidi"/>
        </w:rPr>
        <w:t xml:space="preserve">regarding </w:t>
      </w:r>
      <w:r w:rsidR="00E84B5C" w:rsidRPr="002B163F">
        <w:rPr>
          <w:rFonts w:asciiTheme="majorBidi" w:hAnsiTheme="majorBidi" w:cstheme="majorBidi"/>
        </w:rPr>
        <w:t xml:space="preserve">the law in </w:t>
      </w:r>
      <w:r w:rsidR="00A007FA" w:rsidRPr="002B163F">
        <w:rPr>
          <w:rFonts w:asciiTheme="majorBidi" w:hAnsiTheme="majorBidi" w:cstheme="majorBidi"/>
        </w:rPr>
        <w:t xml:space="preserve">modern ethical and political thought, </w:t>
      </w:r>
      <w:r w:rsidR="00254138" w:rsidRPr="002B163F">
        <w:rPr>
          <w:rFonts w:asciiTheme="majorBidi" w:hAnsiTheme="majorBidi" w:cstheme="majorBidi"/>
        </w:rPr>
        <w:t xml:space="preserve">the antinomy at the heart of </w:t>
      </w:r>
      <w:r w:rsidR="00D818FA" w:rsidRPr="002B163F">
        <w:rPr>
          <w:rFonts w:asciiTheme="majorBidi" w:hAnsiTheme="majorBidi" w:cstheme="majorBidi"/>
        </w:rPr>
        <w:t>autonomy, so</w:t>
      </w:r>
      <w:r w:rsidR="00254138" w:rsidRPr="002B163F">
        <w:rPr>
          <w:rFonts w:asciiTheme="majorBidi" w:hAnsiTheme="majorBidi" w:cstheme="majorBidi"/>
        </w:rPr>
        <w:t xml:space="preserve"> to speak. </w:t>
      </w:r>
      <w:r w:rsidR="006A5292" w:rsidRPr="002B163F">
        <w:rPr>
          <w:rFonts w:asciiTheme="majorBidi" w:hAnsiTheme="majorBidi" w:cstheme="majorBidi"/>
        </w:rPr>
        <w:t>As self-legislation became the defining principle of modern freedom</w:t>
      </w:r>
      <w:r w:rsidR="0000362D" w:rsidRPr="002B163F">
        <w:rPr>
          <w:rStyle w:val="FootnoteReference"/>
          <w:rFonts w:asciiTheme="majorBidi" w:hAnsiTheme="majorBidi" w:cstheme="majorBidi"/>
        </w:rPr>
        <w:footnoteReference w:id="14"/>
      </w:r>
      <w:r w:rsidR="006A5292" w:rsidRPr="002B163F">
        <w:rPr>
          <w:rFonts w:asciiTheme="majorBidi" w:hAnsiTheme="majorBidi" w:cstheme="majorBidi"/>
        </w:rPr>
        <w:t xml:space="preserve">, </w:t>
      </w:r>
      <w:r w:rsidR="00E20DAA" w:rsidRPr="002B163F">
        <w:rPr>
          <w:rFonts w:asciiTheme="majorBidi" w:hAnsiTheme="majorBidi" w:cstheme="majorBidi"/>
        </w:rPr>
        <w:t xml:space="preserve">it had split </w:t>
      </w:r>
      <w:r w:rsidR="007870C4">
        <w:rPr>
          <w:rFonts w:asciiTheme="majorBidi" w:hAnsiTheme="majorBidi" w:cstheme="majorBidi"/>
        </w:rPr>
        <w:t>subjectivity between</w:t>
      </w:r>
      <w:r w:rsidR="0059428D" w:rsidRPr="002B163F">
        <w:rPr>
          <w:rFonts w:asciiTheme="majorBidi" w:hAnsiTheme="majorBidi" w:cstheme="majorBidi"/>
        </w:rPr>
        <w:t xml:space="preserve"> </w:t>
      </w:r>
      <w:r w:rsidR="005F6ED6" w:rsidRPr="002B163F">
        <w:rPr>
          <w:rFonts w:asciiTheme="majorBidi" w:hAnsiTheme="majorBidi" w:cstheme="majorBidi"/>
        </w:rPr>
        <w:t xml:space="preserve">an almighty, </w:t>
      </w:r>
      <w:r w:rsidR="00042143" w:rsidRPr="002B163F">
        <w:rPr>
          <w:rFonts w:asciiTheme="majorBidi" w:hAnsiTheme="majorBidi" w:cstheme="majorBidi"/>
        </w:rPr>
        <w:t>sovereign</w:t>
      </w:r>
      <w:r w:rsidR="0059428D" w:rsidRPr="002B163F">
        <w:rPr>
          <w:rFonts w:asciiTheme="majorBidi" w:hAnsiTheme="majorBidi" w:cstheme="majorBidi"/>
        </w:rPr>
        <w:t xml:space="preserve"> </w:t>
      </w:r>
      <w:r w:rsidR="005F6ED6" w:rsidRPr="002B163F">
        <w:rPr>
          <w:rFonts w:asciiTheme="majorBidi" w:hAnsiTheme="majorBidi" w:cstheme="majorBidi"/>
        </w:rPr>
        <w:t xml:space="preserve">legislator, and his </w:t>
      </w:r>
      <w:r w:rsidR="00DA05B3" w:rsidRPr="002B163F">
        <w:rPr>
          <w:rFonts w:asciiTheme="majorBidi" w:hAnsiTheme="majorBidi" w:cstheme="majorBidi"/>
        </w:rPr>
        <w:t xml:space="preserve">powerless </w:t>
      </w:r>
      <w:r w:rsidR="005F6ED6" w:rsidRPr="002B163F">
        <w:rPr>
          <w:rFonts w:asciiTheme="majorBidi" w:hAnsiTheme="majorBidi" w:cstheme="majorBidi"/>
        </w:rPr>
        <w:t>subject.</w:t>
      </w:r>
      <w:r w:rsidR="00244F1F" w:rsidRPr="002B163F">
        <w:rPr>
          <w:rStyle w:val="FootnoteReference"/>
          <w:rFonts w:asciiTheme="majorBidi" w:hAnsiTheme="majorBidi" w:cstheme="majorBidi"/>
        </w:rPr>
        <w:footnoteReference w:id="15"/>
      </w:r>
      <w:r w:rsidR="002304C7" w:rsidRPr="002B163F">
        <w:rPr>
          <w:rFonts w:asciiTheme="majorBidi" w:hAnsiTheme="majorBidi" w:cstheme="majorBidi"/>
        </w:rPr>
        <w:t xml:space="preserve"> As </w:t>
      </w:r>
      <w:r w:rsidR="00C975C7" w:rsidRPr="002B163F">
        <w:rPr>
          <w:rFonts w:asciiTheme="majorBidi" w:hAnsiTheme="majorBidi" w:cstheme="majorBidi"/>
        </w:rPr>
        <w:t>self-legislators</w:t>
      </w:r>
      <w:r w:rsidR="00C95855" w:rsidRPr="002B163F">
        <w:rPr>
          <w:rFonts w:asciiTheme="majorBidi" w:hAnsiTheme="majorBidi" w:cstheme="majorBidi"/>
        </w:rPr>
        <w:t xml:space="preserve"> </w:t>
      </w:r>
      <w:r w:rsidR="00043D10" w:rsidRPr="002B163F">
        <w:rPr>
          <w:rFonts w:asciiTheme="majorBidi" w:hAnsiTheme="majorBidi" w:cstheme="majorBidi"/>
        </w:rPr>
        <w:t>w</w:t>
      </w:r>
      <w:r w:rsidR="000741C6" w:rsidRPr="002B163F">
        <w:rPr>
          <w:rFonts w:asciiTheme="majorBidi" w:hAnsiTheme="majorBidi" w:cstheme="majorBidi"/>
        </w:rPr>
        <w:t xml:space="preserve">e find ourselves, at the same time, </w:t>
      </w:r>
      <w:r w:rsidR="00BE6223" w:rsidRPr="002B163F">
        <w:rPr>
          <w:rFonts w:asciiTheme="majorBidi" w:hAnsiTheme="majorBidi" w:cstheme="majorBidi"/>
        </w:rPr>
        <w:t xml:space="preserve">tyrannized by an incompetent master and unable to control </w:t>
      </w:r>
      <w:r w:rsidR="00D54937" w:rsidRPr="002B163F">
        <w:rPr>
          <w:rFonts w:asciiTheme="majorBidi" w:hAnsiTheme="majorBidi" w:cstheme="majorBidi"/>
        </w:rPr>
        <w:t xml:space="preserve">an unruly </w:t>
      </w:r>
      <w:r w:rsidR="004948A5" w:rsidRPr="002B163F">
        <w:rPr>
          <w:rFonts w:asciiTheme="majorBidi" w:hAnsiTheme="majorBidi" w:cstheme="majorBidi"/>
        </w:rPr>
        <w:t xml:space="preserve">simpleton. </w:t>
      </w:r>
      <w:r w:rsidR="003E7A1C" w:rsidRPr="002B163F">
        <w:rPr>
          <w:rFonts w:asciiTheme="majorBidi" w:hAnsiTheme="majorBidi" w:cstheme="majorBidi"/>
        </w:rPr>
        <w:t>The identification of law and power</w:t>
      </w:r>
      <w:r w:rsidR="00E70F87" w:rsidRPr="002B163F">
        <w:rPr>
          <w:rFonts w:asciiTheme="majorBidi" w:hAnsiTheme="majorBidi" w:cstheme="majorBidi"/>
        </w:rPr>
        <w:t xml:space="preserve"> </w:t>
      </w:r>
      <w:r w:rsidR="00396F10" w:rsidRPr="002B163F">
        <w:rPr>
          <w:rFonts w:asciiTheme="majorBidi" w:hAnsiTheme="majorBidi" w:cstheme="majorBidi"/>
        </w:rPr>
        <w:t xml:space="preserve">makes </w:t>
      </w:r>
      <w:r w:rsidR="009A7F69" w:rsidRPr="002B163F">
        <w:rPr>
          <w:rFonts w:asciiTheme="majorBidi" w:hAnsiTheme="majorBidi" w:cstheme="majorBidi"/>
        </w:rPr>
        <w:t xml:space="preserve">power into a </w:t>
      </w:r>
      <w:r w:rsidR="005516D3" w:rsidRPr="002B163F">
        <w:rPr>
          <w:rFonts w:asciiTheme="majorBidi" w:hAnsiTheme="majorBidi" w:cstheme="majorBidi"/>
        </w:rPr>
        <w:t>zero-sum</w:t>
      </w:r>
      <w:r w:rsidR="009A7F69" w:rsidRPr="002B163F">
        <w:rPr>
          <w:rFonts w:asciiTheme="majorBidi" w:hAnsiTheme="majorBidi" w:cstheme="majorBidi"/>
        </w:rPr>
        <w:t xml:space="preserve"> game, </w:t>
      </w:r>
      <w:r w:rsidR="00425B9F" w:rsidRPr="002B163F">
        <w:rPr>
          <w:rFonts w:asciiTheme="majorBidi" w:hAnsiTheme="majorBidi" w:cstheme="majorBidi"/>
        </w:rPr>
        <w:t xml:space="preserve">but one that cuts through </w:t>
      </w:r>
      <w:r w:rsidR="001A0C44">
        <w:rPr>
          <w:rFonts w:asciiTheme="majorBidi" w:hAnsiTheme="majorBidi" w:cstheme="majorBidi"/>
        </w:rPr>
        <w:t>the very core of</w:t>
      </w:r>
      <w:r w:rsidR="00626A4C">
        <w:rPr>
          <w:rFonts w:asciiTheme="majorBidi" w:hAnsiTheme="majorBidi" w:cstheme="majorBidi"/>
        </w:rPr>
        <w:t xml:space="preserve"> our</w:t>
      </w:r>
      <w:r w:rsidR="00425B9F" w:rsidRPr="002B163F">
        <w:rPr>
          <w:rFonts w:asciiTheme="majorBidi" w:hAnsiTheme="majorBidi" w:cstheme="majorBidi"/>
        </w:rPr>
        <w:t xml:space="preserve"> subjectivity.</w:t>
      </w:r>
      <w:r w:rsidR="00AC354B" w:rsidRPr="002B163F">
        <w:rPr>
          <w:rStyle w:val="FootnoteReference"/>
          <w:rFonts w:asciiTheme="majorBidi" w:hAnsiTheme="majorBidi" w:cstheme="majorBidi"/>
        </w:rPr>
        <w:footnoteReference w:id="16"/>
      </w:r>
      <w:r w:rsidR="00425B9F" w:rsidRPr="002B163F">
        <w:rPr>
          <w:rFonts w:asciiTheme="majorBidi" w:hAnsiTheme="majorBidi" w:cstheme="majorBidi"/>
        </w:rPr>
        <w:t xml:space="preserve"> </w:t>
      </w:r>
    </w:p>
    <w:p w14:paraId="51A30DBC" w14:textId="77777777" w:rsidR="00A54488" w:rsidRDefault="00A54488" w:rsidP="002831AF">
      <w:pPr>
        <w:pStyle w:val="NoSpacing"/>
        <w:rPr>
          <w:rFonts w:asciiTheme="majorBidi" w:hAnsiTheme="majorBidi" w:cstheme="majorBidi"/>
        </w:rPr>
      </w:pPr>
    </w:p>
    <w:p w14:paraId="7752C953" w14:textId="77777777" w:rsidR="00A54488" w:rsidRDefault="00A14539" w:rsidP="00565741">
      <w:pPr>
        <w:pStyle w:val="NoSpacing"/>
        <w:rPr>
          <w:rFonts w:asciiTheme="majorBidi" w:hAnsiTheme="majorBidi" w:cstheme="majorBidi"/>
        </w:rPr>
      </w:pPr>
      <w:r>
        <w:rPr>
          <w:rFonts w:asciiTheme="majorBidi" w:hAnsiTheme="majorBidi" w:cstheme="majorBidi"/>
        </w:rPr>
        <w:t xml:space="preserve">The discontent with </w:t>
      </w:r>
      <w:r w:rsidR="002225BC">
        <w:rPr>
          <w:rFonts w:asciiTheme="majorBidi" w:hAnsiTheme="majorBidi" w:cstheme="majorBidi"/>
        </w:rPr>
        <w:t>autonomy amplifies</w:t>
      </w:r>
      <w:r w:rsidR="00A7783D">
        <w:rPr>
          <w:rFonts w:asciiTheme="majorBidi" w:hAnsiTheme="majorBidi" w:cstheme="majorBidi"/>
        </w:rPr>
        <w:t xml:space="preserve"> an a</w:t>
      </w:r>
      <w:r w:rsidR="00565741">
        <w:rPr>
          <w:rFonts w:asciiTheme="majorBidi" w:hAnsiTheme="majorBidi" w:cstheme="majorBidi"/>
        </w:rPr>
        <w:t xml:space="preserve">mbivalence inherent in the law, </w:t>
      </w:r>
      <w:r w:rsidR="00BF4DFB">
        <w:rPr>
          <w:rFonts w:asciiTheme="majorBidi" w:hAnsiTheme="majorBidi" w:cstheme="majorBidi"/>
        </w:rPr>
        <w:t xml:space="preserve">the </w:t>
      </w:r>
      <w:r w:rsidR="005A624C">
        <w:rPr>
          <w:rFonts w:asciiTheme="majorBidi" w:hAnsiTheme="majorBidi" w:cstheme="majorBidi"/>
        </w:rPr>
        <w:t xml:space="preserve">problematic slippage between law as an ethical category, and as a </w:t>
      </w:r>
      <w:r w:rsidR="00F63959">
        <w:rPr>
          <w:rFonts w:asciiTheme="majorBidi" w:hAnsiTheme="majorBidi" w:cstheme="majorBidi"/>
        </w:rPr>
        <w:t>political</w:t>
      </w:r>
      <w:r w:rsidR="005A624C">
        <w:rPr>
          <w:rFonts w:asciiTheme="majorBidi" w:hAnsiTheme="majorBidi" w:cstheme="majorBidi"/>
        </w:rPr>
        <w:t xml:space="preserve"> one. </w:t>
      </w:r>
      <w:r w:rsidR="002E752E">
        <w:rPr>
          <w:rFonts w:asciiTheme="majorBidi" w:hAnsiTheme="majorBidi" w:cstheme="majorBidi"/>
        </w:rPr>
        <w:t xml:space="preserve">Is </w:t>
      </w:r>
      <w:r w:rsidR="002F6DEC">
        <w:rPr>
          <w:rFonts w:asciiTheme="majorBidi" w:hAnsiTheme="majorBidi" w:cstheme="majorBidi"/>
        </w:rPr>
        <w:t xml:space="preserve">the law a political instrument of power, </w:t>
      </w:r>
      <w:r w:rsidR="004744DF">
        <w:rPr>
          <w:rFonts w:asciiTheme="majorBidi" w:hAnsiTheme="majorBidi" w:cstheme="majorBidi"/>
        </w:rPr>
        <w:t>ultimately</w:t>
      </w:r>
      <w:r w:rsidR="004E5A54">
        <w:rPr>
          <w:rFonts w:asciiTheme="majorBidi" w:hAnsiTheme="majorBidi" w:cstheme="majorBidi"/>
        </w:rPr>
        <w:t xml:space="preserve"> alien to </w:t>
      </w:r>
      <w:r w:rsidR="004744DF">
        <w:rPr>
          <w:rFonts w:asciiTheme="majorBidi" w:hAnsiTheme="majorBidi" w:cstheme="majorBidi"/>
        </w:rPr>
        <w:t>ethics</w:t>
      </w:r>
      <w:r w:rsidR="004E5A54">
        <w:rPr>
          <w:rFonts w:asciiTheme="majorBidi" w:hAnsiTheme="majorBidi" w:cstheme="majorBidi"/>
        </w:rPr>
        <w:t xml:space="preserve">, </w:t>
      </w:r>
      <w:r w:rsidR="00E53BFA">
        <w:rPr>
          <w:rFonts w:asciiTheme="majorBidi" w:hAnsiTheme="majorBidi" w:cstheme="majorBidi"/>
        </w:rPr>
        <w:t xml:space="preserve">internalized </w:t>
      </w:r>
      <w:r w:rsidR="001F3D41">
        <w:rPr>
          <w:rFonts w:asciiTheme="majorBidi" w:hAnsiTheme="majorBidi" w:cstheme="majorBidi"/>
        </w:rPr>
        <w:t xml:space="preserve">to the detriment </w:t>
      </w:r>
      <w:r w:rsidR="00391CE5">
        <w:rPr>
          <w:rFonts w:asciiTheme="majorBidi" w:hAnsiTheme="majorBidi" w:cstheme="majorBidi"/>
        </w:rPr>
        <w:t>of its subjects?</w:t>
      </w:r>
      <w:r w:rsidR="002D75CE">
        <w:rPr>
          <w:rStyle w:val="FootnoteReference"/>
          <w:rFonts w:asciiTheme="majorBidi" w:hAnsiTheme="majorBidi" w:cstheme="majorBidi"/>
        </w:rPr>
        <w:footnoteReference w:id="17"/>
      </w:r>
      <w:r w:rsidR="00391CE5">
        <w:rPr>
          <w:rFonts w:asciiTheme="majorBidi" w:hAnsiTheme="majorBidi" w:cstheme="majorBidi"/>
        </w:rPr>
        <w:t xml:space="preserve"> </w:t>
      </w:r>
      <w:r w:rsidR="008957DE">
        <w:rPr>
          <w:rFonts w:asciiTheme="majorBidi" w:hAnsiTheme="majorBidi" w:cstheme="majorBidi"/>
        </w:rPr>
        <w:t xml:space="preserve">Or does self-legislation put us finally on the right ethical footing, </w:t>
      </w:r>
      <w:r w:rsidR="006A6465">
        <w:rPr>
          <w:rFonts w:asciiTheme="majorBidi" w:hAnsiTheme="majorBidi" w:cstheme="majorBidi"/>
        </w:rPr>
        <w:t xml:space="preserve">locating </w:t>
      </w:r>
      <w:r w:rsidR="004C33A1">
        <w:rPr>
          <w:rFonts w:asciiTheme="majorBidi" w:hAnsiTheme="majorBidi" w:cstheme="majorBidi"/>
        </w:rPr>
        <w:t xml:space="preserve">the source </w:t>
      </w:r>
      <w:r w:rsidR="006A6465">
        <w:rPr>
          <w:rFonts w:asciiTheme="majorBidi" w:hAnsiTheme="majorBidi" w:cstheme="majorBidi"/>
        </w:rPr>
        <w:t xml:space="preserve">of normative power </w:t>
      </w:r>
      <w:r w:rsidR="00936025">
        <w:rPr>
          <w:rFonts w:asciiTheme="majorBidi" w:hAnsiTheme="majorBidi" w:cstheme="majorBidi"/>
        </w:rPr>
        <w:t xml:space="preserve">in the rational capacities of human </w:t>
      </w:r>
      <w:r w:rsidR="00C6053A">
        <w:rPr>
          <w:rFonts w:asciiTheme="majorBidi" w:hAnsiTheme="majorBidi" w:cstheme="majorBidi"/>
        </w:rPr>
        <w:t>individuals</w:t>
      </w:r>
      <w:r w:rsidR="00C93A9A">
        <w:rPr>
          <w:rFonts w:asciiTheme="majorBidi" w:hAnsiTheme="majorBidi" w:cstheme="majorBidi"/>
        </w:rPr>
        <w:t>, rather than some</w:t>
      </w:r>
      <w:r w:rsidR="006A6465">
        <w:rPr>
          <w:rFonts w:asciiTheme="majorBidi" w:hAnsiTheme="majorBidi" w:cstheme="majorBidi"/>
        </w:rPr>
        <w:t xml:space="preserve"> </w:t>
      </w:r>
      <w:r w:rsidR="00C6053A">
        <w:rPr>
          <w:rFonts w:asciiTheme="majorBidi" w:hAnsiTheme="majorBidi" w:cstheme="majorBidi"/>
        </w:rPr>
        <w:t>mystica</w:t>
      </w:r>
      <w:r w:rsidR="00392BF2">
        <w:rPr>
          <w:rFonts w:asciiTheme="majorBidi" w:hAnsiTheme="majorBidi" w:cstheme="majorBidi"/>
        </w:rPr>
        <w:t>l other</w:t>
      </w:r>
      <w:r w:rsidR="003E7583">
        <w:rPr>
          <w:rFonts w:asciiTheme="majorBidi" w:hAnsiTheme="majorBidi" w:cstheme="majorBidi"/>
        </w:rPr>
        <w:t xml:space="preserve">, </w:t>
      </w:r>
      <w:r w:rsidR="00632660">
        <w:rPr>
          <w:rFonts w:asciiTheme="majorBidi" w:hAnsiTheme="majorBidi" w:cstheme="majorBidi"/>
        </w:rPr>
        <w:t>whether</w:t>
      </w:r>
      <w:r w:rsidR="00586B52">
        <w:rPr>
          <w:rFonts w:asciiTheme="majorBidi" w:hAnsiTheme="majorBidi" w:cstheme="majorBidi"/>
        </w:rPr>
        <w:t xml:space="preserve"> that be god or </w:t>
      </w:r>
      <w:r w:rsidR="00896425">
        <w:rPr>
          <w:rFonts w:asciiTheme="majorBidi" w:hAnsiTheme="majorBidi" w:cstheme="majorBidi"/>
        </w:rPr>
        <w:t>the ways of old</w:t>
      </w:r>
      <w:r w:rsidR="00392BF2">
        <w:rPr>
          <w:rFonts w:asciiTheme="majorBidi" w:hAnsiTheme="majorBidi" w:cstheme="majorBidi"/>
        </w:rPr>
        <w:t xml:space="preserve">? </w:t>
      </w:r>
      <w:r w:rsidR="00F3337C">
        <w:rPr>
          <w:rFonts w:asciiTheme="majorBidi" w:hAnsiTheme="majorBidi" w:cstheme="majorBidi"/>
        </w:rPr>
        <w:t>Does autonom</w:t>
      </w:r>
      <w:r w:rsidR="00E85D8F">
        <w:rPr>
          <w:rFonts w:asciiTheme="majorBidi" w:hAnsiTheme="majorBidi" w:cstheme="majorBidi"/>
        </w:rPr>
        <w:t>y signal our liberation from</w:t>
      </w:r>
      <w:r w:rsidR="00F3337C">
        <w:rPr>
          <w:rFonts w:asciiTheme="majorBidi" w:hAnsiTheme="majorBidi" w:cstheme="majorBidi"/>
        </w:rPr>
        <w:t xml:space="preserve"> power</w:t>
      </w:r>
      <w:r w:rsidR="003946CA">
        <w:rPr>
          <w:rFonts w:asciiTheme="majorBidi" w:hAnsiTheme="majorBidi" w:cstheme="majorBidi"/>
        </w:rPr>
        <w:t xml:space="preserve">, or an </w:t>
      </w:r>
      <w:r w:rsidR="00032407">
        <w:rPr>
          <w:rFonts w:asciiTheme="majorBidi" w:hAnsiTheme="majorBidi" w:cstheme="majorBidi"/>
        </w:rPr>
        <w:t>unheard-of</w:t>
      </w:r>
      <w:r w:rsidR="003946CA">
        <w:rPr>
          <w:rFonts w:asciiTheme="majorBidi" w:hAnsiTheme="majorBidi" w:cstheme="majorBidi"/>
        </w:rPr>
        <w:t xml:space="preserve"> submission to it</w:t>
      </w:r>
      <w:r w:rsidR="00F3337C">
        <w:rPr>
          <w:rFonts w:asciiTheme="majorBidi" w:hAnsiTheme="majorBidi" w:cstheme="majorBidi"/>
        </w:rPr>
        <w:t xml:space="preserve">? </w:t>
      </w:r>
    </w:p>
    <w:p w14:paraId="3E0261CC" w14:textId="77777777" w:rsidR="00B567D5" w:rsidRDefault="00B567D5" w:rsidP="002831AF">
      <w:pPr>
        <w:pStyle w:val="NoSpacing"/>
        <w:rPr>
          <w:rFonts w:asciiTheme="majorBidi" w:hAnsiTheme="majorBidi" w:cstheme="majorBidi"/>
        </w:rPr>
      </w:pPr>
    </w:p>
    <w:p w14:paraId="7C6EB7A2" w14:textId="77777777" w:rsidR="00931161" w:rsidRPr="001E4B61" w:rsidRDefault="00D17C3B" w:rsidP="00B1046A">
      <w:pPr>
        <w:pStyle w:val="NoSpacing"/>
        <w:rPr>
          <w:rFonts w:asciiTheme="majorBidi" w:hAnsiTheme="majorBidi" w:cstheme="majorBidi"/>
        </w:rPr>
      </w:pPr>
      <w:r>
        <w:rPr>
          <w:rFonts w:asciiTheme="majorBidi" w:hAnsiTheme="majorBidi" w:cstheme="majorBidi"/>
          <w:lang w:bidi="he-IL"/>
        </w:rPr>
        <w:t>Let us consider two</w:t>
      </w:r>
      <w:r w:rsidR="00972857">
        <w:rPr>
          <w:rFonts w:asciiTheme="majorBidi" w:hAnsiTheme="majorBidi" w:cstheme="majorBidi"/>
          <w:lang w:bidi="he-IL"/>
        </w:rPr>
        <w:t xml:space="preserve"> contemporary philosophers with </w:t>
      </w:r>
      <w:r>
        <w:rPr>
          <w:rFonts w:asciiTheme="majorBidi" w:hAnsiTheme="majorBidi" w:cstheme="majorBidi"/>
          <w:lang w:bidi="he-IL"/>
        </w:rPr>
        <w:t xml:space="preserve">seemingly </w:t>
      </w:r>
      <w:r w:rsidR="00442E92">
        <w:rPr>
          <w:rFonts w:asciiTheme="majorBidi" w:hAnsiTheme="majorBidi" w:cstheme="majorBidi"/>
          <w:lang w:bidi="he-IL"/>
        </w:rPr>
        <w:t>opposing</w:t>
      </w:r>
      <w:r>
        <w:rPr>
          <w:rFonts w:asciiTheme="majorBidi" w:hAnsiTheme="majorBidi" w:cstheme="majorBidi"/>
          <w:lang w:bidi="he-IL"/>
        </w:rPr>
        <w:t xml:space="preserve"> views of the </w:t>
      </w:r>
      <w:r w:rsidR="00B80D38">
        <w:rPr>
          <w:rFonts w:asciiTheme="majorBidi" w:hAnsiTheme="majorBidi" w:cstheme="majorBidi"/>
          <w:lang w:bidi="he-IL"/>
        </w:rPr>
        <w:t xml:space="preserve">problem, </w:t>
      </w:r>
      <w:r w:rsidR="00FE3E2D">
        <w:rPr>
          <w:rFonts w:asciiTheme="majorBidi" w:hAnsiTheme="majorBidi" w:cstheme="majorBidi"/>
          <w:lang w:bidi="he-IL"/>
        </w:rPr>
        <w:t>yet sharing a</w:t>
      </w:r>
      <w:r w:rsidR="00B80D38">
        <w:rPr>
          <w:rFonts w:asciiTheme="majorBidi" w:hAnsiTheme="majorBidi" w:cstheme="majorBidi"/>
          <w:lang w:bidi="he-IL"/>
        </w:rPr>
        <w:t xml:space="preserve"> remarkably similar </w:t>
      </w:r>
      <w:r w:rsidR="005C781B">
        <w:rPr>
          <w:rFonts w:asciiTheme="majorBidi" w:hAnsiTheme="majorBidi" w:cstheme="majorBidi"/>
          <w:lang w:bidi="he-IL"/>
        </w:rPr>
        <w:t>vocabulary</w:t>
      </w:r>
      <w:r w:rsidR="00DB060C">
        <w:rPr>
          <w:rFonts w:asciiTheme="majorBidi" w:hAnsiTheme="majorBidi" w:cstheme="majorBidi"/>
          <w:lang w:bidi="he-IL"/>
        </w:rPr>
        <w:t xml:space="preserve">: Giorgio Agamben and Robert Brandom. </w:t>
      </w:r>
      <w:r w:rsidR="00931161" w:rsidRPr="00237A20">
        <w:rPr>
          <w:rFonts w:asciiTheme="majorBidi" w:hAnsiTheme="majorBidi" w:cstheme="majorBidi"/>
          <w:lang w:bidi="he-IL"/>
        </w:rPr>
        <w:t>In</w:t>
      </w:r>
      <w:r w:rsidR="00931161" w:rsidRPr="00237A20">
        <w:rPr>
          <w:rFonts w:asciiTheme="majorBidi" w:hAnsiTheme="majorBidi" w:cstheme="majorBidi"/>
        </w:rPr>
        <w:t xml:space="preserve"> his ‘Homo </w:t>
      </w:r>
      <w:proofErr w:type="spellStart"/>
      <w:r w:rsidR="00931161" w:rsidRPr="00237A20">
        <w:rPr>
          <w:rFonts w:asciiTheme="majorBidi" w:hAnsiTheme="majorBidi" w:cstheme="majorBidi"/>
        </w:rPr>
        <w:t>Sacer</w:t>
      </w:r>
      <w:proofErr w:type="spellEnd"/>
      <w:r w:rsidR="00931161" w:rsidRPr="00237A20">
        <w:rPr>
          <w:rFonts w:asciiTheme="majorBidi" w:hAnsiTheme="majorBidi" w:cstheme="majorBidi"/>
        </w:rPr>
        <w:t xml:space="preserve">,’ Giorgio </w:t>
      </w:r>
      <w:proofErr w:type="spellStart"/>
      <w:r w:rsidR="00931161" w:rsidRPr="00237A20">
        <w:rPr>
          <w:rFonts w:asciiTheme="majorBidi" w:hAnsiTheme="majorBidi" w:cstheme="majorBidi"/>
        </w:rPr>
        <w:t>Agamben</w:t>
      </w:r>
      <w:proofErr w:type="spellEnd"/>
      <w:r w:rsidR="00931161" w:rsidRPr="00237A20">
        <w:rPr>
          <w:rFonts w:asciiTheme="majorBidi" w:hAnsiTheme="majorBidi" w:cstheme="majorBidi"/>
        </w:rPr>
        <w:t>,</w:t>
      </w:r>
      <w:r w:rsidR="00D623AA" w:rsidRPr="00D623AA">
        <w:rPr>
          <w:rStyle w:val="FootnoteReference"/>
          <w:rFonts w:asciiTheme="majorBidi" w:hAnsiTheme="majorBidi" w:cstheme="majorBidi"/>
        </w:rPr>
        <w:t xml:space="preserve"> </w:t>
      </w:r>
      <w:r w:rsidR="00D623AA" w:rsidRPr="00095565">
        <w:rPr>
          <w:rStyle w:val="FootnoteReference"/>
          <w:rFonts w:asciiTheme="majorBidi" w:hAnsiTheme="majorBidi" w:cstheme="majorBidi"/>
        </w:rPr>
        <w:footnoteReference w:id="18"/>
      </w:r>
      <w:r w:rsidR="00931161" w:rsidRPr="00237A20">
        <w:rPr>
          <w:rFonts w:asciiTheme="majorBidi" w:hAnsiTheme="majorBidi" w:cstheme="majorBidi"/>
        </w:rPr>
        <w:t xml:space="preserve"> </w:t>
      </w:r>
      <w:r w:rsidR="00931161" w:rsidRPr="00095565">
        <w:rPr>
          <w:rFonts w:asciiTheme="majorBidi" w:hAnsiTheme="majorBidi" w:cstheme="majorBidi"/>
        </w:rPr>
        <w:t>has singled out as paradigmatically encapsulating the modern crisis of meaning, or Nihilism, an expression used by Gershom</w:t>
      </w:r>
      <w:r w:rsidR="00931161" w:rsidRPr="00DF4AC7">
        <w:rPr>
          <w:rFonts w:asciiTheme="majorBidi" w:hAnsiTheme="majorBidi" w:cstheme="majorBidi"/>
        </w:rPr>
        <w:t xml:space="preserve"> </w:t>
      </w:r>
      <w:proofErr w:type="spellStart"/>
      <w:r w:rsidR="00931161" w:rsidRPr="00DF4AC7">
        <w:rPr>
          <w:rFonts w:asciiTheme="majorBidi" w:hAnsiTheme="majorBidi" w:cstheme="majorBidi"/>
        </w:rPr>
        <w:t>Scholem</w:t>
      </w:r>
      <w:proofErr w:type="spellEnd"/>
      <w:r w:rsidR="00931161" w:rsidRPr="00DF4AC7">
        <w:rPr>
          <w:rFonts w:asciiTheme="majorBidi" w:hAnsiTheme="majorBidi" w:cstheme="majorBidi"/>
        </w:rPr>
        <w:t>, the founder of the modern study of Jewish mysticism, to describe the law in</w:t>
      </w:r>
      <w:r w:rsidR="00931161" w:rsidRPr="002831AF">
        <w:rPr>
          <w:rFonts w:asciiTheme="majorBidi" w:hAnsiTheme="majorBidi" w:cstheme="majorBidi"/>
        </w:rPr>
        <w:t xml:space="preserve"> Kafka’s universe in his correspondence on the topic with Walter Benjamin:</w:t>
      </w:r>
    </w:p>
    <w:p w14:paraId="3E87AA9A" w14:textId="77777777" w:rsidR="00931161" w:rsidRPr="00B1046A" w:rsidRDefault="00931161" w:rsidP="00F916D3">
      <w:pPr>
        <w:pStyle w:val="NoSpacing"/>
        <w:rPr>
          <w:rFonts w:asciiTheme="majorBidi" w:hAnsiTheme="majorBidi" w:cstheme="majorBidi"/>
        </w:rPr>
      </w:pPr>
    </w:p>
    <w:p w14:paraId="75A8AD62" w14:textId="77777777" w:rsidR="00931161" w:rsidRPr="00095565" w:rsidRDefault="00931161" w:rsidP="00F916D3">
      <w:pPr>
        <w:ind w:left="720"/>
        <w:rPr>
          <w:rFonts w:asciiTheme="majorBidi" w:hAnsiTheme="majorBidi" w:cstheme="majorBidi"/>
        </w:rPr>
      </w:pPr>
      <w:r w:rsidRPr="00B1046A">
        <w:rPr>
          <w:rFonts w:asciiTheme="majorBidi" w:hAnsiTheme="majorBidi" w:cstheme="majorBidi"/>
        </w:rPr>
        <w:t>Being in for</w:t>
      </w:r>
      <w:r w:rsidRPr="00F916D3">
        <w:rPr>
          <w:rFonts w:asciiTheme="majorBidi" w:hAnsiTheme="majorBidi" w:cstheme="majorBidi"/>
        </w:rPr>
        <w:t xml:space="preserve">ce without significance: nothing better describes the ban that our age cannot master than </w:t>
      </w:r>
      <w:proofErr w:type="spellStart"/>
      <w:r w:rsidRPr="00F916D3">
        <w:rPr>
          <w:rFonts w:asciiTheme="majorBidi" w:hAnsiTheme="majorBidi" w:cstheme="majorBidi"/>
        </w:rPr>
        <w:t>Scholem’s</w:t>
      </w:r>
      <w:proofErr w:type="spellEnd"/>
      <w:r w:rsidRPr="00F916D3">
        <w:rPr>
          <w:rFonts w:asciiTheme="majorBidi" w:hAnsiTheme="majorBidi" w:cstheme="majorBidi"/>
        </w:rPr>
        <w:t xml:space="preserve"> formula for the status of law in Kafka’s novel… everywhere on earth men live today in the ban of a law and a tradition that are maintained solely as the “ze</w:t>
      </w:r>
      <w:r w:rsidRPr="00237A20">
        <w:rPr>
          <w:rFonts w:asciiTheme="majorBidi" w:hAnsiTheme="majorBidi" w:cstheme="majorBidi"/>
        </w:rPr>
        <w:t xml:space="preserve">ro point” of their own content… All societies and all cultures today… have entered into a legitimation crisis in which law (we mean by this term the entire text of tradition in its regulative form, whether the Jewish Torah or the Islamic sharia, Christian </w:t>
      </w:r>
      <w:r w:rsidRPr="00622AF5">
        <w:rPr>
          <w:rFonts w:asciiTheme="majorBidi" w:hAnsiTheme="majorBidi" w:cstheme="majorBidi"/>
        </w:rPr>
        <w:t>dogma or the profane nomos) is in force as the pure “nothing of revelation.”</w:t>
      </w:r>
      <w:r w:rsidRPr="00095565">
        <w:rPr>
          <w:rStyle w:val="FootnoteReference"/>
          <w:rFonts w:asciiTheme="majorBidi" w:hAnsiTheme="majorBidi" w:cstheme="majorBidi"/>
        </w:rPr>
        <w:footnoteReference w:id="19"/>
      </w:r>
    </w:p>
    <w:p w14:paraId="631087D4" w14:textId="77777777" w:rsidR="00931161" w:rsidRPr="00095565" w:rsidRDefault="00931161" w:rsidP="00622AF5">
      <w:pPr>
        <w:pStyle w:val="NoSpacing"/>
        <w:rPr>
          <w:rFonts w:asciiTheme="majorBidi" w:hAnsiTheme="majorBidi" w:cstheme="majorBidi"/>
        </w:rPr>
      </w:pPr>
    </w:p>
    <w:p w14:paraId="0C37BA58" w14:textId="77777777" w:rsidR="00931161" w:rsidRPr="001E4B61" w:rsidRDefault="00931161" w:rsidP="00F47BE1">
      <w:pPr>
        <w:pStyle w:val="NoSpacing"/>
        <w:rPr>
          <w:rFonts w:asciiTheme="majorBidi" w:hAnsiTheme="majorBidi" w:cstheme="majorBidi"/>
          <w:color w:val="000000"/>
        </w:rPr>
      </w:pPr>
      <w:r w:rsidRPr="002831AF">
        <w:rPr>
          <w:rFonts w:asciiTheme="majorBidi" w:hAnsiTheme="majorBidi" w:cstheme="majorBidi"/>
          <w:color w:val="000000"/>
        </w:rPr>
        <w:t>Validity without significance - t</w:t>
      </w:r>
      <w:r w:rsidRPr="001E4B61">
        <w:rPr>
          <w:rFonts w:asciiTheme="majorBidi" w:hAnsiTheme="majorBidi" w:cstheme="majorBidi"/>
          <w:color w:val="000000"/>
        </w:rPr>
        <w:t>he picture Agamben is painting is one of profound aliena</w:t>
      </w:r>
      <w:r w:rsidRPr="00B1046A">
        <w:rPr>
          <w:rFonts w:asciiTheme="majorBidi" w:hAnsiTheme="majorBidi" w:cstheme="majorBidi"/>
          <w:color w:val="000000"/>
        </w:rPr>
        <w:t>tion from one’s own life form. We remain compelled to norms we do not understand, and th</w:t>
      </w:r>
      <w:r w:rsidRPr="00F916D3">
        <w:rPr>
          <w:rFonts w:asciiTheme="majorBidi" w:hAnsiTheme="majorBidi" w:cstheme="majorBidi"/>
          <w:color w:val="000000"/>
        </w:rPr>
        <w:t>erefore cannot endorse. We inherit a normative vocabulary that remains very much in effect on us, though it has long since lost its meaningful context</w:t>
      </w:r>
      <w:r w:rsidRPr="00095565">
        <w:rPr>
          <w:rStyle w:val="FootnoteReference"/>
          <w:rFonts w:asciiTheme="majorBidi" w:hAnsiTheme="majorBidi" w:cstheme="majorBidi"/>
          <w:color w:val="000000"/>
        </w:rPr>
        <w:footnoteReference w:id="20"/>
      </w:r>
      <w:r w:rsidRPr="00095565">
        <w:rPr>
          <w:rFonts w:asciiTheme="majorBidi" w:hAnsiTheme="majorBidi" w:cstheme="majorBidi"/>
          <w:color w:val="000000"/>
        </w:rPr>
        <w:t xml:space="preserve">. Our past has </w:t>
      </w:r>
      <w:r w:rsidRPr="00DF4AC7">
        <w:rPr>
          <w:rFonts w:asciiTheme="majorBidi" w:hAnsiTheme="majorBidi" w:cstheme="majorBidi"/>
          <w:color w:val="000000"/>
        </w:rPr>
        <w:t xml:space="preserve">become unreadable, opaque, yet we remain </w:t>
      </w:r>
      <w:r w:rsidRPr="002831AF">
        <w:rPr>
          <w:rFonts w:asciiTheme="majorBidi" w:hAnsiTheme="majorBidi" w:cstheme="majorBidi"/>
          <w:color w:val="000000"/>
        </w:rPr>
        <w:t xml:space="preserve">shackled to it. </w:t>
      </w:r>
    </w:p>
    <w:p w14:paraId="50F46BC7" w14:textId="77777777" w:rsidR="00931161" w:rsidRPr="00B1046A" w:rsidRDefault="00931161" w:rsidP="002375F5">
      <w:pPr>
        <w:pStyle w:val="NoSpacing"/>
        <w:rPr>
          <w:rFonts w:asciiTheme="majorBidi" w:hAnsiTheme="majorBidi" w:cstheme="majorBidi"/>
          <w:color w:val="000000"/>
        </w:rPr>
      </w:pPr>
    </w:p>
    <w:p w14:paraId="4BD798C5" w14:textId="77777777" w:rsidR="00931161" w:rsidRDefault="00931161" w:rsidP="00102C59">
      <w:pPr>
        <w:pStyle w:val="NoSpacing"/>
        <w:rPr>
          <w:ins w:id="237" w:author="Microsoft Office User" w:date="2019-05-17T12:32:00Z"/>
          <w:rFonts w:asciiTheme="majorBidi" w:hAnsiTheme="majorBidi" w:cstheme="majorBidi"/>
          <w:color w:val="000000"/>
        </w:rPr>
      </w:pPr>
      <w:r w:rsidRPr="00F916D3">
        <w:rPr>
          <w:rFonts w:asciiTheme="majorBidi" w:hAnsiTheme="majorBidi" w:cstheme="majorBidi"/>
          <w:color w:val="000000"/>
        </w:rPr>
        <w:t>If Agamben describes the modern</w:t>
      </w:r>
      <w:r w:rsidRPr="00237A20">
        <w:rPr>
          <w:rFonts w:asciiTheme="majorBidi" w:hAnsiTheme="majorBidi" w:cstheme="majorBidi"/>
          <w:color w:val="000000"/>
        </w:rPr>
        <w:t xml:space="preserve"> crisis of meaning in terms of a tradition which remains in force, valid, but without meaning, Robert Brandom’s definition of the same problem seems, at first sight, to be its direct opposite. For Brandom, in Modernity there is significant content, but wit</w:t>
      </w:r>
      <w:r w:rsidRPr="00622AF5">
        <w:rPr>
          <w:rFonts w:asciiTheme="majorBidi" w:hAnsiTheme="majorBidi" w:cstheme="majorBidi"/>
          <w:color w:val="000000"/>
        </w:rPr>
        <w:t>hout the accompanying validity, or normative force.</w:t>
      </w:r>
      <w:r w:rsidR="00827C13">
        <w:rPr>
          <w:rStyle w:val="FootnoteReference"/>
          <w:rFonts w:asciiTheme="majorBidi" w:hAnsiTheme="majorBidi" w:cstheme="majorBidi"/>
          <w:color w:val="000000"/>
        </w:rPr>
        <w:footnoteReference w:id="21"/>
      </w:r>
      <w:r w:rsidRPr="00622AF5">
        <w:rPr>
          <w:rFonts w:asciiTheme="majorBidi" w:hAnsiTheme="majorBidi" w:cstheme="majorBidi"/>
          <w:color w:val="000000"/>
        </w:rPr>
        <w:t xml:space="preserve"> The moderns are perfectly capable of understanding the contents of their traditions, their life-forms, but no longer view them as authoritative</w:t>
      </w:r>
      <w:r w:rsidR="00617D07" w:rsidRPr="00C73F84">
        <w:rPr>
          <w:rFonts w:asciiTheme="majorBidi" w:hAnsiTheme="majorBidi" w:cstheme="majorBidi"/>
          <w:color w:val="000000"/>
        </w:rPr>
        <w:t xml:space="preserve"> in themselves</w:t>
      </w:r>
      <w:r w:rsidRPr="00C73F84">
        <w:rPr>
          <w:rFonts w:asciiTheme="majorBidi" w:hAnsiTheme="majorBidi" w:cstheme="majorBidi"/>
          <w:color w:val="000000"/>
        </w:rPr>
        <w:t>. Normative force</w:t>
      </w:r>
      <w:r w:rsidRPr="00095565">
        <w:rPr>
          <w:rStyle w:val="FootnoteReference"/>
          <w:rFonts w:asciiTheme="majorBidi" w:hAnsiTheme="majorBidi" w:cstheme="majorBidi"/>
          <w:color w:val="000000"/>
        </w:rPr>
        <w:footnoteReference w:id="22"/>
      </w:r>
      <w:r w:rsidRPr="00095565">
        <w:rPr>
          <w:rFonts w:asciiTheme="majorBidi" w:hAnsiTheme="majorBidi" w:cstheme="majorBidi"/>
          <w:color w:val="000000"/>
        </w:rPr>
        <w:t xml:space="preserve"> is now seen – rightly according to Brandom</w:t>
      </w:r>
      <w:r w:rsidRPr="002831AF">
        <w:rPr>
          <w:rFonts w:asciiTheme="majorBidi" w:hAnsiTheme="majorBidi" w:cstheme="majorBidi"/>
          <w:color w:val="000000"/>
        </w:rPr>
        <w:t xml:space="preserve"> – to derive from the judgments </w:t>
      </w:r>
      <w:r w:rsidRPr="001E4B61">
        <w:rPr>
          <w:rFonts w:asciiTheme="majorBidi" w:hAnsiTheme="majorBidi" w:cstheme="majorBidi"/>
          <w:color w:val="000000"/>
        </w:rPr>
        <w:t xml:space="preserve">of rational subjects, autonomous rather than </w:t>
      </w:r>
      <w:r w:rsidRPr="00B1046A">
        <w:rPr>
          <w:rFonts w:asciiTheme="majorBidi" w:hAnsiTheme="majorBidi" w:cstheme="majorBidi"/>
          <w:color w:val="000000"/>
        </w:rPr>
        <w:t xml:space="preserve">heteronomous, subjective rather than objective. </w:t>
      </w:r>
      <w:r w:rsidR="000810D4">
        <w:rPr>
          <w:rFonts w:asciiTheme="majorBidi" w:hAnsiTheme="majorBidi" w:cstheme="majorBidi"/>
          <w:color w:val="000000"/>
        </w:rPr>
        <w:t xml:space="preserve">The story of modernity is, according to Brandom, </w:t>
      </w:r>
      <w:r w:rsidR="00067586">
        <w:rPr>
          <w:rFonts w:asciiTheme="majorBidi" w:hAnsiTheme="majorBidi" w:cstheme="majorBidi"/>
          <w:color w:val="000000"/>
        </w:rPr>
        <w:t>the story of the transition from ethical substance</w:t>
      </w:r>
      <w:r w:rsidR="00BB3BFF">
        <w:rPr>
          <w:rFonts w:asciiTheme="majorBidi" w:hAnsiTheme="majorBidi" w:cstheme="majorBidi"/>
          <w:color w:val="000000"/>
        </w:rPr>
        <w:t xml:space="preserve"> to </w:t>
      </w:r>
      <w:r w:rsidR="00EA6985">
        <w:rPr>
          <w:rFonts w:asciiTheme="majorBidi" w:hAnsiTheme="majorBidi" w:cstheme="majorBidi"/>
          <w:color w:val="000000"/>
        </w:rPr>
        <w:t>autonomous</w:t>
      </w:r>
      <w:r w:rsidR="003029BC">
        <w:rPr>
          <w:rFonts w:asciiTheme="majorBidi" w:hAnsiTheme="majorBidi" w:cstheme="majorBidi"/>
          <w:color w:val="000000"/>
        </w:rPr>
        <w:t xml:space="preserve"> subjects.</w:t>
      </w:r>
      <w:r w:rsidR="005B2FD8">
        <w:rPr>
          <w:rStyle w:val="FootnoteReference"/>
          <w:rFonts w:asciiTheme="majorBidi" w:hAnsiTheme="majorBidi" w:cstheme="majorBidi"/>
          <w:color w:val="000000"/>
        </w:rPr>
        <w:footnoteReference w:id="23"/>
      </w:r>
      <w:r w:rsidR="003029BC">
        <w:rPr>
          <w:rFonts w:asciiTheme="majorBidi" w:hAnsiTheme="majorBidi" w:cstheme="majorBidi"/>
          <w:color w:val="000000"/>
        </w:rPr>
        <w:t xml:space="preserve"> </w:t>
      </w:r>
      <w:r w:rsidRPr="00B1046A">
        <w:rPr>
          <w:rFonts w:asciiTheme="majorBidi" w:hAnsiTheme="majorBidi" w:cstheme="majorBidi"/>
          <w:color w:val="000000"/>
        </w:rPr>
        <w:t>This is captured by the modern move to contractual theories of the social-political order: our normative</w:t>
      </w:r>
      <w:r w:rsidRPr="00F916D3">
        <w:rPr>
          <w:rFonts w:asciiTheme="majorBidi" w:hAnsiTheme="majorBidi" w:cstheme="majorBidi"/>
          <w:color w:val="000000"/>
        </w:rPr>
        <w:t xml:space="preserve"> reality has to be grounded in the rational – if implicit -consent of subjects, rather than in the substantive contents of a given tradition.</w:t>
      </w:r>
      <w:r w:rsidRPr="00095565">
        <w:rPr>
          <w:rStyle w:val="FootnoteReference"/>
          <w:rFonts w:asciiTheme="majorBidi" w:hAnsiTheme="majorBidi" w:cstheme="majorBidi"/>
          <w:color w:val="000000"/>
        </w:rPr>
        <w:footnoteReference w:id="24"/>
      </w:r>
      <w:r w:rsidRPr="00095565">
        <w:rPr>
          <w:rFonts w:asciiTheme="majorBidi" w:hAnsiTheme="majorBidi" w:cstheme="majorBidi"/>
          <w:color w:val="000000"/>
        </w:rPr>
        <w:t xml:space="preserve"> </w:t>
      </w:r>
      <w:r w:rsidR="00095D39">
        <w:rPr>
          <w:rFonts w:asciiTheme="majorBidi" w:hAnsiTheme="majorBidi" w:cstheme="majorBidi"/>
          <w:color w:val="000000"/>
        </w:rPr>
        <w:t xml:space="preserve">While this is, to a large extent, an advancement, it comes at a </w:t>
      </w:r>
      <w:r w:rsidR="00B538FA">
        <w:rPr>
          <w:rFonts w:asciiTheme="majorBidi" w:hAnsiTheme="majorBidi" w:cstheme="majorBidi"/>
          <w:color w:val="000000"/>
        </w:rPr>
        <w:t xml:space="preserve">considerable </w:t>
      </w:r>
      <w:r w:rsidR="00095D39">
        <w:rPr>
          <w:rFonts w:asciiTheme="majorBidi" w:hAnsiTheme="majorBidi" w:cstheme="majorBidi"/>
          <w:color w:val="000000"/>
        </w:rPr>
        <w:t>cost</w:t>
      </w:r>
      <w:r w:rsidR="00DA1164">
        <w:rPr>
          <w:rFonts w:asciiTheme="majorBidi" w:hAnsiTheme="majorBidi" w:cstheme="majorBidi"/>
          <w:color w:val="000000"/>
        </w:rPr>
        <w:t xml:space="preserve">: norms lose their objectively compelling </w:t>
      </w:r>
      <w:r w:rsidR="001A22E0">
        <w:rPr>
          <w:rFonts w:asciiTheme="majorBidi" w:hAnsiTheme="majorBidi" w:cstheme="majorBidi"/>
          <w:color w:val="000000"/>
        </w:rPr>
        <w:t xml:space="preserve">character. </w:t>
      </w:r>
      <w:r w:rsidRPr="00095565">
        <w:rPr>
          <w:rFonts w:asciiTheme="majorBidi" w:hAnsiTheme="majorBidi" w:cstheme="majorBidi"/>
          <w:color w:val="000000"/>
        </w:rPr>
        <w:t>The paradigm</w:t>
      </w:r>
      <w:r w:rsidRPr="00DD2BA5">
        <w:rPr>
          <w:rFonts w:asciiTheme="majorBidi" w:hAnsiTheme="majorBidi" w:cstheme="majorBidi"/>
          <w:color w:val="000000"/>
        </w:rPr>
        <w:t xml:space="preserve"> example</w:t>
      </w:r>
      <w:r w:rsidRPr="004616ED">
        <w:rPr>
          <w:rFonts w:asciiTheme="majorBidi" w:hAnsiTheme="majorBidi" w:cstheme="majorBidi"/>
          <w:color w:val="000000"/>
        </w:rPr>
        <w:t xml:space="preserve"> of this malaise of the modern attitude for Brandom is the ironic mode of the romantics</w:t>
      </w:r>
      <w:r w:rsidRPr="002831AF">
        <w:rPr>
          <w:rFonts w:asciiTheme="majorBidi" w:hAnsiTheme="majorBidi" w:cstheme="majorBidi"/>
          <w:color w:val="000000"/>
        </w:rPr>
        <w:t>, understood</w:t>
      </w:r>
      <w:r w:rsidRPr="001E4B61">
        <w:rPr>
          <w:rFonts w:asciiTheme="majorBidi" w:hAnsiTheme="majorBidi" w:cstheme="majorBidi"/>
          <w:color w:val="000000"/>
        </w:rPr>
        <w:t xml:space="preserve"> as</w:t>
      </w:r>
      <w:r w:rsidRPr="00B1046A">
        <w:rPr>
          <w:rFonts w:asciiTheme="majorBidi" w:hAnsiTheme="majorBidi" w:cstheme="majorBidi"/>
          <w:color w:val="000000"/>
        </w:rPr>
        <w:t xml:space="preserve"> the distance between the subject and any of his proclamations, the gap of intent, the creeping question - “You say this, but what do you really mean?”  - threatening to undermine all propositional content. </w:t>
      </w:r>
    </w:p>
    <w:p w14:paraId="290C917D" w14:textId="77777777" w:rsidR="0009433D" w:rsidRDefault="0009433D" w:rsidP="00102C59">
      <w:pPr>
        <w:pStyle w:val="NoSpacing"/>
        <w:rPr>
          <w:ins w:id="238" w:author="Microsoft Office User" w:date="2019-05-17T12:32:00Z"/>
          <w:rFonts w:asciiTheme="majorBidi" w:hAnsiTheme="majorBidi" w:cstheme="majorBidi"/>
          <w:color w:val="000000"/>
        </w:rPr>
      </w:pPr>
    </w:p>
    <w:p w14:paraId="62362CAB" w14:textId="77777777" w:rsidR="0009433D" w:rsidRPr="00B1046A" w:rsidRDefault="0009433D" w:rsidP="00102C59">
      <w:pPr>
        <w:pStyle w:val="NoSpacing"/>
        <w:rPr>
          <w:rFonts w:asciiTheme="majorBidi" w:hAnsiTheme="majorBidi" w:cstheme="majorBidi"/>
          <w:color w:val="000000"/>
        </w:rPr>
      </w:pPr>
      <w:ins w:id="239" w:author="Microsoft Office User" w:date="2019-05-17T12:32:00Z">
        <w:r>
          <w:rPr>
            <w:rFonts w:asciiTheme="majorBidi" w:hAnsiTheme="majorBidi" w:cstheme="majorBidi"/>
            <w:u w:val="single"/>
          </w:rPr>
          <w:t>Law, or it’s Other? No, Thanks!</w:t>
        </w:r>
      </w:ins>
    </w:p>
    <w:p w14:paraId="535C882B" w14:textId="77777777" w:rsidR="00931161" w:rsidRPr="00F916D3" w:rsidRDefault="00931161" w:rsidP="00B957CA">
      <w:pPr>
        <w:pStyle w:val="NoSpacing"/>
        <w:rPr>
          <w:rFonts w:asciiTheme="majorBidi" w:hAnsiTheme="majorBidi" w:cstheme="majorBidi"/>
          <w:color w:val="000000"/>
        </w:rPr>
      </w:pPr>
    </w:p>
    <w:p w14:paraId="1FE0B09D" w14:textId="77777777" w:rsidR="00FA3657" w:rsidRDefault="00931161" w:rsidP="00C20A1F">
      <w:pPr>
        <w:pStyle w:val="NoSpacing"/>
        <w:rPr>
          <w:rFonts w:asciiTheme="majorBidi" w:hAnsiTheme="majorBidi" w:cstheme="majorBidi"/>
        </w:rPr>
      </w:pPr>
      <w:r w:rsidRPr="00622AF5">
        <w:rPr>
          <w:rFonts w:asciiTheme="majorBidi" w:hAnsiTheme="majorBidi" w:cstheme="majorBidi"/>
          <w:color w:val="000000"/>
        </w:rPr>
        <w:t>It is possible to brings these, seemin</w:t>
      </w:r>
      <w:r w:rsidRPr="00C73F84">
        <w:rPr>
          <w:rFonts w:asciiTheme="majorBidi" w:hAnsiTheme="majorBidi" w:cstheme="majorBidi"/>
          <w:color w:val="000000"/>
        </w:rPr>
        <w:t>gly opposing views together; what both outlooks share is a view of modernity as the condition in which content and validity, or normative force, come apart.</w:t>
      </w:r>
      <w:r w:rsidRPr="00095565">
        <w:rPr>
          <w:rStyle w:val="FootnoteReference"/>
          <w:rFonts w:asciiTheme="majorBidi" w:hAnsiTheme="majorBidi" w:cstheme="majorBidi"/>
          <w:color w:val="000000"/>
        </w:rPr>
        <w:footnoteReference w:id="25"/>
      </w:r>
      <w:r w:rsidRPr="00095565">
        <w:rPr>
          <w:rFonts w:asciiTheme="majorBidi" w:hAnsiTheme="majorBidi" w:cstheme="majorBidi"/>
          <w:color w:val="000000"/>
        </w:rPr>
        <w:t xml:space="preserve"> </w:t>
      </w:r>
      <w:r w:rsidR="0072672D">
        <w:rPr>
          <w:rFonts w:asciiTheme="majorBidi" w:hAnsiTheme="majorBidi" w:cstheme="majorBidi"/>
          <w:color w:val="000000"/>
        </w:rPr>
        <w:t xml:space="preserve">This may help </w:t>
      </w:r>
      <w:r w:rsidR="00DA5535">
        <w:rPr>
          <w:rFonts w:asciiTheme="majorBidi" w:hAnsiTheme="majorBidi" w:cstheme="majorBidi"/>
          <w:color w:val="000000"/>
        </w:rPr>
        <w:t>explain</w:t>
      </w:r>
      <w:r w:rsidRPr="00DD2BA5">
        <w:rPr>
          <w:rFonts w:asciiTheme="majorBidi" w:hAnsiTheme="majorBidi" w:cstheme="majorBidi"/>
          <w:color w:val="000000"/>
        </w:rPr>
        <w:t xml:space="preserve"> the </w:t>
      </w:r>
      <w:r w:rsidR="009A35CA">
        <w:rPr>
          <w:rFonts w:asciiTheme="majorBidi" w:hAnsiTheme="majorBidi" w:cstheme="majorBidi"/>
          <w:color w:val="000000"/>
        </w:rPr>
        <w:t xml:space="preserve">infamously </w:t>
      </w:r>
      <w:r w:rsidRPr="00DD2BA5">
        <w:rPr>
          <w:rFonts w:asciiTheme="majorBidi" w:hAnsiTheme="majorBidi" w:cstheme="majorBidi"/>
          <w:color w:val="000000"/>
        </w:rPr>
        <w:t xml:space="preserve">elusive nature of the problem. </w:t>
      </w:r>
      <w:r w:rsidRPr="004616ED">
        <w:rPr>
          <w:rFonts w:asciiTheme="majorBidi" w:hAnsiTheme="majorBidi" w:cstheme="majorBidi"/>
        </w:rPr>
        <w:t xml:space="preserve">The gap between content and validity or normative force can have a variety of different, </w:t>
      </w:r>
      <w:r w:rsidRPr="002831AF">
        <w:rPr>
          <w:rFonts w:asciiTheme="majorBidi" w:hAnsiTheme="majorBidi" w:cstheme="majorBidi"/>
        </w:rPr>
        <w:t xml:space="preserve">even opposing </w:t>
      </w:r>
      <w:r w:rsidRPr="001E4B61">
        <w:rPr>
          <w:rFonts w:asciiTheme="majorBidi" w:hAnsiTheme="majorBidi" w:cstheme="majorBidi"/>
        </w:rPr>
        <w:t>manif</w:t>
      </w:r>
      <w:r w:rsidRPr="00B1046A">
        <w:rPr>
          <w:rFonts w:asciiTheme="majorBidi" w:hAnsiTheme="majorBidi" w:cstheme="majorBidi"/>
        </w:rPr>
        <w:t>estations. As Robert Pippin nicely puts it, it is “as if the most prominent and disturbing manifestation of Nihilism is the absence of any manifestation.”</w:t>
      </w:r>
      <w:r w:rsidRPr="00095565">
        <w:rPr>
          <w:rStyle w:val="FootnoteReference"/>
          <w:rFonts w:asciiTheme="majorBidi" w:hAnsiTheme="majorBidi" w:cstheme="majorBidi"/>
        </w:rPr>
        <w:footnoteReference w:id="26"/>
      </w:r>
      <w:r w:rsidRPr="00095565">
        <w:rPr>
          <w:rFonts w:asciiTheme="majorBidi" w:hAnsiTheme="majorBidi" w:cstheme="majorBidi"/>
        </w:rPr>
        <w:t xml:space="preserve"> Nihilism, understood as the incapacity to fully believe, to truly commit, could appear in the guise of its opposite, of overzealous commitments, masking an underlying doubt as to their value.</w:t>
      </w:r>
      <w:r w:rsidRPr="00095565">
        <w:rPr>
          <w:rStyle w:val="FootnoteReference"/>
          <w:rFonts w:asciiTheme="majorBidi" w:hAnsiTheme="majorBidi" w:cstheme="majorBidi"/>
        </w:rPr>
        <w:footnoteReference w:id="27"/>
      </w:r>
      <w:r w:rsidRPr="00095565">
        <w:rPr>
          <w:rFonts w:asciiTheme="majorBidi" w:hAnsiTheme="majorBidi" w:cstheme="majorBidi"/>
        </w:rPr>
        <w:t xml:space="preserve"> It is not only ironic distance</w:t>
      </w:r>
      <w:r w:rsidRPr="00DD2BA5">
        <w:rPr>
          <w:rFonts w:asciiTheme="majorBidi" w:hAnsiTheme="majorBidi" w:cstheme="majorBidi"/>
        </w:rPr>
        <w:t>, cynical wisdom</w:t>
      </w:r>
      <w:r w:rsidRPr="004616ED">
        <w:rPr>
          <w:rFonts w:asciiTheme="majorBidi" w:hAnsiTheme="majorBidi" w:cstheme="majorBidi"/>
        </w:rPr>
        <w:t xml:space="preserve"> or overbearing alienation</w:t>
      </w:r>
      <w:r w:rsidRPr="00095565">
        <w:rPr>
          <w:rStyle w:val="FootnoteReference"/>
          <w:rFonts w:asciiTheme="majorBidi" w:hAnsiTheme="majorBidi" w:cstheme="majorBidi"/>
        </w:rPr>
        <w:footnoteReference w:id="28"/>
      </w:r>
      <w:r w:rsidRPr="00095565">
        <w:rPr>
          <w:rFonts w:asciiTheme="majorBidi" w:hAnsiTheme="majorBidi" w:cstheme="majorBidi"/>
        </w:rPr>
        <w:t xml:space="preserve"> from one’s</w:t>
      </w:r>
      <w:r w:rsidRPr="00DD2BA5">
        <w:rPr>
          <w:rFonts w:asciiTheme="majorBidi" w:hAnsiTheme="majorBidi" w:cstheme="majorBidi"/>
        </w:rPr>
        <w:t xml:space="preserve"> life form, but also the </w:t>
      </w:r>
      <w:r w:rsidRPr="002831AF">
        <w:rPr>
          <w:rFonts w:asciiTheme="majorBidi" w:hAnsiTheme="majorBidi" w:cstheme="majorBidi"/>
        </w:rPr>
        <w:t>overzealous endorsement of its core values</w:t>
      </w:r>
      <w:r w:rsidRPr="003D63BB">
        <w:rPr>
          <w:rFonts w:asciiTheme="majorBidi" w:hAnsiTheme="majorBidi" w:cstheme="majorBidi"/>
        </w:rPr>
        <w:t>, fundamentalism, that c</w:t>
      </w:r>
      <w:r w:rsidRPr="00517FFE">
        <w:rPr>
          <w:rFonts w:asciiTheme="majorBidi" w:hAnsiTheme="majorBidi" w:cstheme="majorBidi"/>
        </w:rPr>
        <w:t xml:space="preserve">an attest to a certain loss of </w:t>
      </w:r>
      <w:r w:rsidRPr="001E4B61">
        <w:rPr>
          <w:rFonts w:asciiTheme="majorBidi" w:hAnsiTheme="majorBidi" w:cstheme="majorBidi"/>
        </w:rPr>
        <w:t>philosophical</w:t>
      </w:r>
      <w:r w:rsidRPr="00B1046A">
        <w:rPr>
          <w:rFonts w:asciiTheme="majorBidi" w:hAnsiTheme="majorBidi" w:cstheme="majorBidi"/>
        </w:rPr>
        <w:t xml:space="preserve"> innocence, </w:t>
      </w:r>
      <w:r w:rsidRPr="00095565">
        <w:rPr>
          <w:rStyle w:val="FootnoteReference"/>
          <w:rFonts w:asciiTheme="majorBidi" w:hAnsiTheme="majorBidi" w:cstheme="majorBidi"/>
        </w:rPr>
        <w:footnoteReference w:id="29"/>
      </w:r>
      <w:r w:rsidRPr="00095565">
        <w:rPr>
          <w:rFonts w:asciiTheme="majorBidi" w:hAnsiTheme="majorBidi" w:cstheme="majorBidi"/>
        </w:rPr>
        <w:t xml:space="preserve">no longer feeling at home in ones inherited life forms, or traditions. </w:t>
      </w:r>
    </w:p>
    <w:p w14:paraId="09E44C75" w14:textId="77777777" w:rsidR="00931161" w:rsidRPr="00DD2BA5" w:rsidRDefault="00931161" w:rsidP="00C20A1F">
      <w:pPr>
        <w:pStyle w:val="NoSpacing"/>
        <w:rPr>
          <w:rFonts w:asciiTheme="majorBidi" w:hAnsiTheme="majorBidi" w:cstheme="majorBidi"/>
        </w:rPr>
      </w:pPr>
    </w:p>
    <w:p w14:paraId="1655DAAE" w14:textId="77777777" w:rsidR="00931161" w:rsidRDefault="00931161" w:rsidP="00696A13">
      <w:pPr>
        <w:pStyle w:val="NoSpacing"/>
      </w:pPr>
      <w:r w:rsidRPr="00FA3657">
        <w:rPr>
          <w:rFonts w:asciiTheme="majorBidi" w:hAnsiTheme="majorBidi" w:cstheme="majorBidi"/>
          <w:color w:val="000000"/>
        </w:rPr>
        <w:t xml:space="preserve">Underlying </w:t>
      </w:r>
      <w:r w:rsidRPr="000C0309">
        <w:rPr>
          <w:rFonts w:asciiTheme="majorBidi" w:hAnsiTheme="majorBidi" w:cstheme="majorBidi"/>
          <w:color w:val="000000"/>
        </w:rPr>
        <w:t xml:space="preserve">this prognosis of the modern </w:t>
      </w:r>
      <w:r w:rsidRPr="00A333FD">
        <w:rPr>
          <w:rFonts w:asciiTheme="majorBidi" w:hAnsiTheme="majorBidi" w:cstheme="majorBidi"/>
          <w:color w:val="000000"/>
        </w:rPr>
        <w:t xml:space="preserve">predicament, </w:t>
      </w:r>
      <w:r w:rsidRPr="003D08C1">
        <w:rPr>
          <w:rFonts w:asciiTheme="majorBidi" w:hAnsiTheme="majorBidi" w:cstheme="majorBidi"/>
          <w:color w:val="000000"/>
        </w:rPr>
        <w:t>is thus the phantasy of</w:t>
      </w:r>
      <w:r w:rsidR="004B6E20">
        <w:rPr>
          <w:rFonts w:asciiTheme="majorBidi" w:hAnsiTheme="majorBidi" w:cstheme="majorBidi"/>
          <w:color w:val="000000"/>
        </w:rPr>
        <w:t xml:space="preserve"> a</w:t>
      </w:r>
      <w:r w:rsidR="00125369">
        <w:rPr>
          <w:rFonts w:asciiTheme="majorBidi" w:hAnsiTheme="majorBidi" w:cstheme="majorBidi"/>
          <w:color w:val="000000"/>
        </w:rPr>
        <w:t xml:space="preserve"> </w:t>
      </w:r>
      <w:r w:rsidR="004B6E20">
        <w:rPr>
          <w:rFonts w:asciiTheme="majorBidi" w:hAnsiTheme="majorBidi" w:cstheme="majorBidi"/>
          <w:color w:val="000000"/>
        </w:rPr>
        <w:t xml:space="preserve">lost ethical substance, </w:t>
      </w:r>
      <w:r w:rsidR="003566A4">
        <w:rPr>
          <w:rFonts w:asciiTheme="majorBidi" w:hAnsiTheme="majorBidi" w:cstheme="majorBidi"/>
          <w:color w:val="000000"/>
        </w:rPr>
        <w:t xml:space="preserve">a lived </w:t>
      </w:r>
      <w:r w:rsidRPr="003D08C1">
        <w:rPr>
          <w:rFonts w:asciiTheme="majorBidi" w:hAnsiTheme="majorBidi" w:cstheme="majorBidi"/>
          <w:color w:val="000000"/>
        </w:rPr>
        <w:t>tradition that</w:t>
      </w:r>
      <w:r w:rsidR="000C0309">
        <w:rPr>
          <w:rFonts w:asciiTheme="majorBidi" w:hAnsiTheme="majorBidi" w:cstheme="majorBidi"/>
          <w:color w:val="000000"/>
        </w:rPr>
        <w:t xml:space="preserve"> </w:t>
      </w:r>
      <w:r w:rsidRPr="000C0309">
        <w:rPr>
          <w:rFonts w:asciiTheme="majorBidi" w:hAnsiTheme="majorBidi" w:cstheme="majorBidi"/>
          <w:color w:val="000000"/>
        </w:rPr>
        <w:t>b</w:t>
      </w:r>
      <w:r w:rsidRPr="00A333FD">
        <w:rPr>
          <w:rFonts w:asciiTheme="majorBidi" w:hAnsiTheme="majorBidi" w:cstheme="majorBidi"/>
          <w:color w:val="000000"/>
        </w:rPr>
        <w:t>ears its normative force withi</w:t>
      </w:r>
      <w:r w:rsidRPr="003D08C1">
        <w:rPr>
          <w:rFonts w:asciiTheme="majorBidi" w:hAnsiTheme="majorBidi" w:cstheme="majorBidi"/>
          <w:color w:val="000000"/>
        </w:rPr>
        <w:t xml:space="preserve">n, one in which norms </w:t>
      </w:r>
      <w:r w:rsidRPr="00837B0B">
        <w:rPr>
          <w:rFonts w:asciiTheme="majorBidi" w:hAnsiTheme="majorBidi" w:cstheme="majorBidi"/>
          <w:color w:val="000000"/>
        </w:rPr>
        <w:t xml:space="preserve">are objective realities, </w:t>
      </w:r>
      <w:r w:rsidRPr="002831AF">
        <w:rPr>
          <w:rFonts w:asciiTheme="majorBidi" w:hAnsiTheme="majorBidi" w:cstheme="majorBidi"/>
          <w:color w:val="000000"/>
        </w:rPr>
        <w:t>rather than estranged duties.</w:t>
      </w:r>
      <w:r w:rsidR="00F8034D" w:rsidRPr="00F8034D">
        <w:rPr>
          <w:rStyle w:val="FootnoteReference"/>
          <w:rFonts w:asciiTheme="majorBidi" w:hAnsiTheme="majorBidi" w:cstheme="majorBidi"/>
          <w:color w:val="000000"/>
        </w:rPr>
        <w:t xml:space="preserve"> </w:t>
      </w:r>
      <w:r w:rsidR="00F8034D" w:rsidRPr="00095565">
        <w:rPr>
          <w:rStyle w:val="FootnoteReference"/>
          <w:rFonts w:asciiTheme="majorBidi" w:hAnsiTheme="majorBidi" w:cstheme="majorBidi"/>
          <w:color w:val="000000"/>
        </w:rPr>
        <w:footnoteReference w:id="30"/>
      </w:r>
      <w:r w:rsidR="00F8034D" w:rsidRPr="00095565">
        <w:rPr>
          <w:rFonts w:asciiTheme="majorBidi" w:hAnsiTheme="majorBidi" w:cstheme="majorBidi"/>
          <w:color w:val="000000"/>
        </w:rPr>
        <w:t xml:space="preserve"> </w:t>
      </w:r>
      <w:r w:rsidRPr="002831AF">
        <w:rPr>
          <w:rFonts w:asciiTheme="majorBidi" w:hAnsiTheme="majorBidi" w:cstheme="majorBidi"/>
          <w:color w:val="000000"/>
        </w:rPr>
        <w:t xml:space="preserve"> </w:t>
      </w:r>
      <w:r w:rsidR="00316CFF">
        <w:rPr>
          <w:rStyle w:val="s1"/>
          <w:rFonts w:asciiTheme="majorBidi" w:hAnsiTheme="majorBidi" w:cstheme="majorBidi"/>
          <w:u w:val="none"/>
        </w:rPr>
        <w:t>But w</w:t>
      </w:r>
      <w:r w:rsidR="00E22E54" w:rsidRPr="003F3E5D">
        <w:rPr>
          <w:rStyle w:val="s1"/>
          <w:rFonts w:asciiTheme="majorBidi" w:hAnsiTheme="majorBidi" w:cstheme="majorBidi"/>
          <w:u w:val="none"/>
        </w:rPr>
        <w:t xml:space="preserve">hat gets lost in the prognosis and its underlying phantasy, </w:t>
      </w:r>
      <w:r w:rsidR="00A51FC5" w:rsidRPr="003F3E5D">
        <w:rPr>
          <w:rStyle w:val="s1"/>
          <w:rFonts w:asciiTheme="majorBidi" w:hAnsiTheme="majorBidi" w:cstheme="majorBidi"/>
          <w:u w:val="none"/>
        </w:rPr>
        <w:t xml:space="preserve">is </w:t>
      </w:r>
      <w:r w:rsidR="00CC4F59" w:rsidRPr="003F3E5D">
        <w:rPr>
          <w:rStyle w:val="s1"/>
          <w:rFonts w:asciiTheme="majorBidi" w:hAnsiTheme="majorBidi" w:cstheme="majorBidi"/>
          <w:u w:val="none"/>
        </w:rPr>
        <w:t xml:space="preserve">the </w:t>
      </w:r>
      <w:r w:rsidR="0024476A">
        <w:rPr>
          <w:rStyle w:val="s1"/>
          <w:rFonts w:asciiTheme="majorBidi" w:hAnsiTheme="majorBidi" w:cstheme="majorBidi"/>
          <w:u w:val="none"/>
        </w:rPr>
        <w:t xml:space="preserve">very </w:t>
      </w:r>
      <w:r w:rsidR="00CC4F59" w:rsidRPr="003F3E5D">
        <w:rPr>
          <w:rStyle w:val="s1"/>
          <w:rFonts w:asciiTheme="majorBidi" w:hAnsiTheme="majorBidi" w:cstheme="majorBidi"/>
          <w:u w:val="none"/>
        </w:rPr>
        <w:t xml:space="preserve">ability to inquire after </w:t>
      </w:r>
      <w:r w:rsidR="00923BFA" w:rsidRPr="003F3E5D">
        <w:rPr>
          <w:rStyle w:val="s1"/>
          <w:rFonts w:asciiTheme="majorBidi" w:hAnsiTheme="majorBidi" w:cstheme="majorBidi"/>
          <w:u w:val="none"/>
        </w:rPr>
        <w:t xml:space="preserve">the nature </w:t>
      </w:r>
      <w:r w:rsidR="00B55D1F" w:rsidRPr="003F3E5D">
        <w:rPr>
          <w:rStyle w:val="s1"/>
          <w:rFonts w:asciiTheme="majorBidi" w:hAnsiTheme="majorBidi" w:cstheme="majorBidi"/>
          <w:u w:val="none"/>
        </w:rPr>
        <w:t xml:space="preserve">of </w:t>
      </w:r>
      <w:r w:rsidR="001839DA" w:rsidRPr="003F3E5D">
        <w:rPr>
          <w:rStyle w:val="s1"/>
          <w:rFonts w:asciiTheme="majorBidi" w:hAnsiTheme="majorBidi" w:cstheme="majorBidi"/>
          <w:u w:val="none"/>
        </w:rPr>
        <w:t xml:space="preserve">normative force, deemed to have come </w:t>
      </w:r>
      <w:r w:rsidR="003959D9" w:rsidRPr="003F3E5D">
        <w:rPr>
          <w:rStyle w:val="s1"/>
          <w:rFonts w:asciiTheme="majorBidi" w:hAnsiTheme="majorBidi" w:cstheme="majorBidi"/>
          <w:u w:val="none"/>
        </w:rPr>
        <w:t xml:space="preserve">undone from the contents </w:t>
      </w:r>
      <w:r w:rsidR="00C41ADA" w:rsidRPr="003F3E5D">
        <w:rPr>
          <w:rStyle w:val="s1"/>
          <w:rFonts w:asciiTheme="majorBidi" w:hAnsiTheme="majorBidi" w:cstheme="majorBidi"/>
          <w:u w:val="none"/>
        </w:rPr>
        <w:t xml:space="preserve">of the modern life form. </w:t>
      </w:r>
      <w:r w:rsidR="00C23E45" w:rsidRPr="003F3E5D">
        <w:rPr>
          <w:rStyle w:val="s1"/>
          <w:rFonts w:asciiTheme="majorBidi" w:hAnsiTheme="majorBidi" w:cstheme="majorBidi"/>
          <w:u w:val="none"/>
        </w:rPr>
        <w:t xml:space="preserve">Normative force, </w:t>
      </w:r>
      <w:r w:rsidR="0038416D">
        <w:rPr>
          <w:rStyle w:val="s1"/>
          <w:rFonts w:asciiTheme="majorBidi" w:hAnsiTheme="majorBidi" w:cstheme="majorBidi"/>
          <w:u w:val="none"/>
        </w:rPr>
        <w:t>often identified with</w:t>
      </w:r>
      <w:r w:rsidR="00C23E45" w:rsidRPr="003F3E5D">
        <w:rPr>
          <w:rStyle w:val="s1"/>
          <w:rFonts w:asciiTheme="majorBidi" w:hAnsiTheme="majorBidi" w:cstheme="majorBidi"/>
          <w:u w:val="none"/>
        </w:rPr>
        <w:t xml:space="preserve"> authority, </w:t>
      </w:r>
      <w:r w:rsidR="00116675">
        <w:rPr>
          <w:rStyle w:val="s1"/>
          <w:rFonts w:asciiTheme="majorBidi" w:hAnsiTheme="majorBidi" w:cstheme="majorBidi"/>
          <w:u w:val="none"/>
        </w:rPr>
        <w:t xml:space="preserve">and tradition, </w:t>
      </w:r>
      <w:r w:rsidR="00ED540F">
        <w:rPr>
          <w:rStyle w:val="s1"/>
          <w:rFonts w:asciiTheme="majorBidi" w:hAnsiTheme="majorBidi" w:cstheme="majorBidi"/>
          <w:u w:val="none"/>
        </w:rPr>
        <w:t xml:space="preserve">become </w:t>
      </w:r>
      <w:r w:rsidR="004616ED" w:rsidRPr="003F3E5D">
        <w:rPr>
          <w:rStyle w:val="s1"/>
          <w:rFonts w:asciiTheme="majorBidi" w:hAnsiTheme="majorBidi" w:cstheme="majorBidi"/>
          <w:u w:val="none"/>
        </w:rPr>
        <w:t xml:space="preserve">trapped in a </w:t>
      </w:r>
      <w:r w:rsidR="00590B71" w:rsidRPr="003F3E5D">
        <w:rPr>
          <w:rStyle w:val="s1"/>
          <w:rFonts w:asciiTheme="majorBidi" w:hAnsiTheme="majorBidi" w:cstheme="majorBidi"/>
          <w:u w:val="none"/>
        </w:rPr>
        <w:t xml:space="preserve">kind of </w:t>
      </w:r>
      <w:r w:rsidR="00ED2C65" w:rsidRPr="003F3E5D">
        <w:rPr>
          <w:rStyle w:val="s1"/>
          <w:rFonts w:asciiTheme="majorBidi" w:hAnsiTheme="majorBidi" w:cstheme="majorBidi"/>
          <w:u w:val="none"/>
        </w:rPr>
        <w:t>hermeneutical</w:t>
      </w:r>
      <w:r w:rsidR="00590B71" w:rsidRPr="003F3E5D">
        <w:rPr>
          <w:rStyle w:val="s1"/>
          <w:rFonts w:asciiTheme="majorBidi" w:hAnsiTheme="majorBidi" w:cstheme="majorBidi"/>
          <w:u w:val="none"/>
        </w:rPr>
        <w:t xml:space="preserve"> circle:</w:t>
      </w:r>
      <w:r w:rsidR="00B47773" w:rsidRPr="003F3E5D">
        <w:rPr>
          <w:rStyle w:val="s1"/>
          <w:rFonts w:asciiTheme="majorBidi" w:hAnsiTheme="majorBidi" w:cstheme="majorBidi"/>
        </w:rPr>
        <w:t xml:space="preserve"> </w:t>
      </w:r>
      <w:r w:rsidRPr="003F3E5D">
        <w:t xml:space="preserve">tradition is </w:t>
      </w:r>
      <w:r w:rsidR="00CE1B37">
        <w:t xml:space="preserve">understood </w:t>
      </w:r>
      <w:r w:rsidR="00FD233D">
        <w:t xml:space="preserve">as </w:t>
      </w:r>
      <w:r w:rsidRPr="003F3E5D">
        <w:t xml:space="preserve">that form of life in which authority is in full sway, </w:t>
      </w:r>
      <w:r w:rsidR="00B27EC2" w:rsidRPr="003F3E5D">
        <w:t xml:space="preserve">and </w:t>
      </w:r>
      <w:r w:rsidRPr="003F3E5D">
        <w:t>authority is the traditionally grounded power.</w:t>
      </w:r>
      <w:r w:rsidRPr="003F3E5D">
        <w:rPr>
          <w:rStyle w:val="FootnoteReference"/>
          <w:rFonts w:asciiTheme="majorBidi" w:hAnsiTheme="majorBidi" w:cstheme="majorBidi"/>
        </w:rPr>
        <w:footnoteReference w:id="31"/>
      </w:r>
    </w:p>
    <w:p w14:paraId="76B30532" w14:textId="77777777" w:rsidR="005D5F5D" w:rsidRDefault="00274475" w:rsidP="00274475">
      <w:pPr>
        <w:pStyle w:val="NoSpacing"/>
        <w:tabs>
          <w:tab w:val="left" w:pos="1973"/>
          <w:tab w:val="center" w:pos="4510"/>
        </w:tabs>
      </w:pPr>
      <w:r>
        <w:tab/>
      </w:r>
      <w:r>
        <w:tab/>
      </w:r>
    </w:p>
    <w:p w14:paraId="4CDB5403" w14:textId="77777777" w:rsidR="008B6A18" w:rsidRPr="0012418E" w:rsidRDefault="00360105" w:rsidP="0012418E">
      <w:pPr>
        <w:pStyle w:val="NoSpacing"/>
      </w:pPr>
      <w:r>
        <w:rPr>
          <w:rFonts w:asciiTheme="majorBidi" w:hAnsiTheme="majorBidi" w:cstheme="majorBidi"/>
          <w:lang w:bidi="he-IL"/>
        </w:rPr>
        <w:t xml:space="preserve">As we shall presently see, Mendelssohn’s’ ethical-political thought enables us to reframe the problem, by seeing the law itself as divided. </w:t>
      </w:r>
      <w:r w:rsidR="00C64D10">
        <w:rPr>
          <w:rFonts w:asciiTheme="majorBidi" w:hAnsiTheme="majorBidi" w:cstheme="majorBidi"/>
          <w:color w:val="000000"/>
        </w:rPr>
        <w:t xml:space="preserve">This makes it </w:t>
      </w:r>
      <w:r w:rsidR="009E2C3E">
        <w:rPr>
          <w:rFonts w:asciiTheme="majorBidi" w:hAnsiTheme="majorBidi" w:cstheme="majorBidi"/>
          <w:color w:val="000000"/>
        </w:rPr>
        <w:t>possible</w:t>
      </w:r>
      <w:r w:rsidR="00C64D10">
        <w:rPr>
          <w:rFonts w:asciiTheme="majorBidi" w:hAnsiTheme="majorBidi" w:cstheme="majorBidi"/>
          <w:color w:val="000000"/>
        </w:rPr>
        <w:t xml:space="preserve"> to </w:t>
      </w:r>
      <w:r w:rsidR="00BF56E7">
        <w:rPr>
          <w:rFonts w:asciiTheme="majorBidi" w:hAnsiTheme="majorBidi" w:cstheme="majorBidi"/>
          <w:color w:val="000000"/>
        </w:rPr>
        <w:t xml:space="preserve">bring </w:t>
      </w:r>
      <w:r w:rsidR="00697415">
        <w:rPr>
          <w:rFonts w:asciiTheme="majorBidi" w:hAnsiTheme="majorBidi" w:cstheme="majorBidi"/>
          <w:color w:val="000000"/>
        </w:rPr>
        <w:t>into</w:t>
      </w:r>
      <w:r w:rsidR="00BF56E7">
        <w:rPr>
          <w:rFonts w:asciiTheme="majorBidi" w:hAnsiTheme="majorBidi" w:cstheme="majorBidi"/>
          <w:color w:val="000000"/>
        </w:rPr>
        <w:t xml:space="preserve"> view </w:t>
      </w:r>
      <w:r w:rsidR="004B4DCA">
        <w:rPr>
          <w:rFonts w:asciiTheme="majorBidi" w:hAnsiTheme="majorBidi" w:cstheme="majorBidi"/>
          <w:color w:val="000000"/>
        </w:rPr>
        <w:t xml:space="preserve">what makes </w:t>
      </w:r>
      <w:r w:rsidR="00BA1B34">
        <w:rPr>
          <w:rFonts w:asciiTheme="majorBidi" w:hAnsiTheme="majorBidi" w:cstheme="majorBidi"/>
          <w:color w:val="000000"/>
        </w:rPr>
        <w:t>normative force</w:t>
      </w:r>
      <w:r w:rsidR="004B4DCA">
        <w:rPr>
          <w:rFonts w:asciiTheme="majorBidi" w:hAnsiTheme="majorBidi" w:cstheme="majorBidi"/>
          <w:color w:val="000000"/>
        </w:rPr>
        <w:t xml:space="preserve"> so elusive</w:t>
      </w:r>
      <w:r w:rsidR="00BA1B34">
        <w:rPr>
          <w:rFonts w:asciiTheme="majorBidi" w:hAnsiTheme="majorBidi" w:cstheme="majorBidi"/>
          <w:color w:val="000000"/>
        </w:rPr>
        <w:t xml:space="preserve">, </w:t>
      </w:r>
      <w:r w:rsidR="00F442FE">
        <w:rPr>
          <w:rFonts w:asciiTheme="majorBidi" w:hAnsiTheme="majorBidi" w:cstheme="majorBidi"/>
          <w:color w:val="000000"/>
        </w:rPr>
        <w:t>standing at the edge</w:t>
      </w:r>
      <w:r w:rsidR="003C1EC1">
        <w:rPr>
          <w:rFonts w:asciiTheme="majorBidi" w:hAnsiTheme="majorBidi" w:cstheme="majorBidi"/>
          <w:color w:val="000000"/>
        </w:rPr>
        <w:t>,</w:t>
      </w:r>
      <w:r w:rsidR="00B146F5">
        <w:rPr>
          <w:rFonts w:asciiTheme="majorBidi" w:hAnsiTheme="majorBidi" w:cstheme="majorBidi"/>
          <w:color w:val="000000"/>
        </w:rPr>
        <w:t xml:space="preserve"> as it were, </w:t>
      </w:r>
      <w:r w:rsidR="00AA0D69">
        <w:rPr>
          <w:rFonts w:asciiTheme="majorBidi" w:hAnsiTheme="majorBidi" w:cstheme="majorBidi"/>
          <w:color w:val="000000"/>
        </w:rPr>
        <w:t>between the vocabularies of political philosophy and ethics, easily breaking apart in two, opposing directions</w:t>
      </w:r>
      <w:r w:rsidR="00DC754A">
        <w:rPr>
          <w:rFonts w:asciiTheme="majorBidi" w:hAnsiTheme="majorBidi" w:cstheme="majorBidi"/>
          <w:color w:val="000000"/>
        </w:rPr>
        <w:t xml:space="preserve">. </w:t>
      </w:r>
      <w:r w:rsidR="00020A69">
        <w:rPr>
          <w:rFonts w:asciiTheme="majorBidi" w:hAnsiTheme="majorBidi" w:cstheme="majorBidi"/>
          <w:color w:val="000000"/>
        </w:rPr>
        <w:t xml:space="preserve">Thus, </w:t>
      </w:r>
      <w:r w:rsidR="00D638D9">
        <w:rPr>
          <w:rFonts w:asciiTheme="majorBidi" w:hAnsiTheme="majorBidi" w:cstheme="majorBidi"/>
          <w:color w:val="000000"/>
        </w:rPr>
        <w:t xml:space="preserve">for </w:t>
      </w:r>
      <w:r w:rsidR="001C6B20">
        <w:t xml:space="preserve">Agamben, this </w:t>
      </w:r>
      <w:r w:rsidR="000779D2">
        <w:t>is</w:t>
      </w:r>
      <w:r w:rsidR="005B6D63">
        <w:t xml:space="preserve"> </w:t>
      </w:r>
      <w:r w:rsidR="001C6B20">
        <w:t xml:space="preserve">a problem of political philosophy, </w:t>
      </w:r>
      <w:r w:rsidR="00B548D0">
        <w:t xml:space="preserve">an issue of how to liberate ourselves from </w:t>
      </w:r>
      <w:r w:rsidR="008F6269">
        <w:t xml:space="preserve">the yoke </w:t>
      </w:r>
      <w:r w:rsidR="001A7896">
        <w:t xml:space="preserve">of </w:t>
      </w:r>
      <w:r w:rsidR="00AB08A3">
        <w:t>a most uncanny source of power</w:t>
      </w:r>
      <w:r w:rsidR="00247369">
        <w:rPr>
          <w:rStyle w:val="FootnoteReference"/>
        </w:rPr>
        <w:footnoteReference w:id="32"/>
      </w:r>
      <w:r w:rsidR="00AB08A3">
        <w:t xml:space="preserve"> </w:t>
      </w:r>
      <w:r w:rsidR="001C6B20">
        <w:t xml:space="preserve">whereas </w:t>
      </w:r>
      <w:r w:rsidR="00BE1229">
        <w:t xml:space="preserve">for </w:t>
      </w:r>
      <w:r w:rsidR="00747A4B">
        <w:t>Brandom</w:t>
      </w:r>
      <w:r w:rsidR="001C6B20">
        <w:t xml:space="preserve"> </w:t>
      </w:r>
      <w:r w:rsidR="00CF26FE">
        <w:t xml:space="preserve">the issue appears as </w:t>
      </w:r>
      <w:r w:rsidR="001C6B20">
        <w:t>a problem in meta</w:t>
      </w:r>
      <w:r w:rsidR="006F427B">
        <w:t>-</w:t>
      </w:r>
      <w:r w:rsidR="001C6B20">
        <w:t>ethics</w:t>
      </w:r>
      <w:r w:rsidR="00D25836">
        <w:t xml:space="preserve">, </w:t>
      </w:r>
      <w:r w:rsidR="006D27F2">
        <w:t xml:space="preserve">an issue of how to make </w:t>
      </w:r>
      <w:r w:rsidR="00732A8E">
        <w:t>possible</w:t>
      </w:r>
      <w:r w:rsidR="00D638D9">
        <w:t xml:space="preserve"> a </w:t>
      </w:r>
      <w:r w:rsidR="00732A8E">
        <w:t>remarriage</w:t>
      </w:r>
      <w:r w:rsidR="00D638D9">
        <w:t xml:space="preserve"> betw</w:t>
      </w:r>
      <w:r w:rsidR="00154DB4">
        <w:t>een modern, subjectively</w:t>
      </w:r>
      <w:r w:rsidR="00D638D9">
        <w:t xml:space="preserve"> grounded </w:t>
      </w:r>
      <w:r w:rsidR="00DB1836">
        <w:t xml:space="preserve">normativity </w:t>
      </w:r>
      <w:r w:rsidR="004B6768">
        <w:t xml:space="preserve">and </w:t>
      </w:r>
      <w:r w:rsidR="00073CF8">
        <w:t>its</w:t>
      </w:r>
      <w:r w:rsidR="00BA7ED9">
        <w:t xml:space="preserve"> </w:t>
      </w:r>
      <w:r w:rsidR="00073CF8">
        <w:t xml:space="preserve">traditions. </w:t>
      </w:r>
      <w:r w:rsidR="00BB471D">
        <w:t xml:space="preserve">The </w:t>
      </w:r>
      <w:r w:rsidR="00D21AF4">
        <w:t>philosophical</w:t>
      </w:r>
      <w:r w:rsidR="00BB471D">
        <w:t xml:space="preserve"> fight-club </w:t>
      </w:r>
      <w:r w:rsidR="00C02D24">
        <w:t xml:space="preserve">is </w:t>
      </w:r>
      <w:r w:rsidR="00CD5273">
        <w:t xml:space="preserve">split between </w:t>
      </w:r>
      <w:r w:rsidR="007A6491">
        <w:t>a</w:t>
      </w:r>
      <w:r w:rsidR="005A09C0">
        <w:t xml:space="preserve"> desire to be rid of the law and the </w:t>
      </w:r>
      <w:r w:rsidR="007E54FB">
        <w:t xml:space="preserve">somewhat tepid </w:t>
      </w:r>
      <w:r w:rsidR="005A09C0">
        <w:t xml:space="preserve">desire </w:t>
      </w:r>
      <w:r w:rsidR="007967BE">
        <w:t>to rekindle the flair</w:t>
      </w:r>
      <w:r w:rsidR="00DE7326">
        <w:t xml:space="preserve">, to </w:t>
      </w:r>
      <w:r w:rsidR="00533B4B">
        <w:t xml:space="preserve">make the law seem </w:t>
      </w:r>
      <w:r w:rsidR="007967BE">
        <w:t xml:space="preserve">compelling </w:t>
      </w:r>
      <w:r w:rsidR="00957A83">
        <w:t xml:space="preserve">again, </w:t>
      </w:r>
      <w:r w:rsidR="00A452F1">
        <w:t>and</w:t>
      </w:r>
      <w:r w:rsidR="00957A83">
        <w:t xml:space="preserve"> be able to</w:t>
      </w:r>
      <w:r w:rsidR="00215E94">
        <w:t xml:space="preserve"> </w:t>
      </w:r>
      <w:r w:rsidR="00FB1467">
        <w:t>re-</w:t>
      </w:r>
      <w:r w:rsidR="0012664A">
        <w:t>commit to</w:t>
      </w:r>
      <w:r w:rsidR="00957A83">
        <w:t xml:space="preserve"> it</w:t>
      </w:r>
      <w:r w:rsidR="00CF7C97">
        <w:t>.</w:t>
      </w:r>
      <w:r w:rsidR="00355A56">
        <w:t xml:space="preserve"> </w:t>
      </w:r>
      <w:r w:rsidR="001C6B20">
        <w:t>The reaso</w:t>
      </w:r>
      <w:r w:rsidR="007D4710">
        <w:t>n their</w:t>
      </w:r>
      <w:r w:rsidR="001C6B20">
        <w:t xml:space="preserve"> discussions seem so wide apart lies in the difficulty to understand normative force as both normative</w:t>
      </w:r>
      <w:r w:rsidR="00CB1486">
        <w:t xml:space="preserve"> – </w:t>
      </w:r>
      <w:proofErr w:type="spellStart"/>
      <w:r w:rsidR="00CB1486">
        <w:t>i.e</w:t>
      </w:r>
      <w:proofErr w:type="spellEnd"/>
      <w:r w:rsidR="00CB1486">
        <w:t>, distinguished from political power</w:t>
      </w:r>
      <w:r w:rsidR="002772A1">
        <w:t xml:space="preserve"> </w:t>
      </w:r>
      <w:r w:rsidR="00632D50">
        <w:t>- and</w:t>
      </w:r>
      <w:r w:rsidR="001C6B20">
        <w:t xml:space="preserve"> a force. </w:t>
      </w:r>
      <w:r w:rsidR="000D4B1F" w:rsidRPr="002813D2">
        <w:rPr>
          <w:rFonts w:asciiTheme="majorBidi" w:hAnsiTheme="majorBidi" w:cstheme="majorBidi"/>
          <w:color w:val="000000"/>
        </w:rPr>
        <w:t>In the remaining part of the article, I will argue that is in fact in Moses Mendelssohn’s thinking about</w:t>
      </w:r>
      <w:r w:rsidR="000D4B1F">
        <w:rPr>
          <w:rFonts w:asciiTheme="majorBidi" w:hAnsiTheme="majorBidi" w:cstheme="majorBidi"/>
          <w:color w:val="000000"/>
        </w:rPr>
        <w:t xml:space="preserve"> “religious power” </w:t>
      </w:r>
      <w:r w:rsidR="00BA4D1F">
        <w:rPr>
          <w:rFonts w:asciiTheme="majorBidi" w:hAnsiTheme="majorBidi" w:cstheme="majorBidi"/>
          <w:color w:val="000000"/>
        </w:rPr>
        <w:t xml:space="preserve">and </w:t>
      </w:r>
      <w:r w:rsidR="00BA4D1F" w:rsidRPr="002813D2">
        <w:rPr>
          <w:rFonts w:asciiTheme="majorBidi" w:hAnsiTheme="majorBidi" w:cstheme="majorBidi"/>
          <w:color w:val="000000"/>
        </w:rPr>
        <w:t>the</w:t>
      </w:r>
      <w:r w:rsidR="000D4B1F" w:rsidRPr="002813D2">
        <w:rPr>
          <w:rFonts w:asciiTheme="majorBidi" w:hAnsiTheme="majorBidi" w:cstheme="majorBidi"/>
          <w:color w:val="000000"/>
        </w:rPr>
        <w:t xml:space="preserve"> relation of politics and religion, that important ground is broken on the path towards a</w:t>
      </w:r>
      <w:r w:rsidR="000D4B1F">
        <w:rPr>
          <w:rFonts w:asciiTheme="majorBidi" w:hAnsiTheme="majorBidi" w:cstheme="majorBidi"/>
          <w:color w:val="000000"/>
        </w:rPr>
        <w:t xml:space="preserve"> </w:t>
      </w:r>
      <w:r w:rsidR="00EF21F1">
        <w:rPr>
          <w:rFonts w:asciiTheme="majorBidi" w:hAnsiTheme="majorBidi" w:cstheme="majorBidi"/>
          <w:color w:val="000000"/>
        </w:rPr>
        <w:t>much-needed</w:t>
      </w:r>
      <w:r w:rsidR="000D4B1F">
        <w:rPr>
          <w:rFonts w:asciiTheme="majorBidi" w:hAnsiTheme="majorBidi" w:cstheme="majorBidi"/>
          <w:color w:val="000000"/>
        </w:rPr>
        <w:t xml:space="preserve"> </w:t>
      </w:r>
      <w:r w:rsidR="000D4B1F" w:rsidRPr="002813D2">
        <w:rPr>
          <w:rFonts w:asciiTheme="majorBidi" w:hAnsiTheme="majorBidi" w:cstheme="majorBidi"/>
          <w:color w:val="000000"/>
        </w:rPr>
        <w:t>ontology of normative force</w:t>
      </w:r>
      <w:r w:rsidR="00631EBF">
        <w:rPr>
          <w:rFonts w:asciiTheme="majorBidi" w:hAnsiTheme="majorBidi" w:cstheme="majorBidi"/>
          <w:color w:val="000000"/>
        </w:rPr>
        <w:t xml:space="preserve">, </w:t>
      </w:r>
      <w:r w:rsidR="00377B93">
        <w:rPr>
          <w:rFonts w:asciiTheme="majorBidi" w:hAnsiTheme="majorBidi" w:cstheme="majorBidi"/>
          <w:color w:val="000000"/>
        </w:rPr>
        <w:t xml:space="preserve">one </w:t>
      </w:r>
      <w:r w:rsidR="00631EBF">
        <w:rPr>
          <w:rFonts w:asciiTheme="majorBidi" w:hAnsiTheme="majorBidi" w:cstheme="majorBidi"/>
          <w:color w:val="000000"/>
        </w:rPr>
        <w:t>that renders the alternative</w:t>
      </w:r>
      <w:r w:rsidR="00E244D9">
        <w:rPr>
          <w:rFonts w:asciiTheme="majorBidi" w:hAnsiTheme="majorBidi" w:cstheme="majorBidi"/>
          <w:color w:val="000000"/>
        </w:rPr>
        <w:t>:</w:t>
      </w:r>
      <w:r w:rsidR="00631EBF">
        <w:rPr>
          <w:rFonts w:asciiTheme="majorBidi" w:hAnsiTheme="majorBidi" w:cstheme="majorBidi"/>
          <w:color w:val="000000"/>
        </w:rPr>
        <w:t xml:space="preserve"> divorce or remarriage </w:t>
      </w:r>
      <w:r w:rsidR="00E244D9">
        <w:rPr>
          <w:rFonts w:asciiTheme="majorBidi" w:hAnsiTheme="majorBidi" w:cstheme="majorBidi"/>
          <w:color w:val="000000"/>
        </w:rPr>
        <w:t xml:space="preserve">between law and ethics meaningless. </w:t>
      </w:r>
      <w:r w:rsidR="00A13144">
        <w:rPr>
          <w:rFonts w:asciiTheme="majorBidi" w:hAnsiTheme="majorBidi" w:cstheme="majorBidi"/>
          <w:color w:val="000000"/>
        </w:rPr>
        <w:t xml:space="preserve"> </w:t>
      </w:r>
      <w:r w:rsidR="00696A13">
        <w:rPr>
          <w:rFonts w:asciiTheme="majorBidi" w:hAnsiTheme="majorBidi" w:cstheme="majorBidi"/>
          <w:color w:val="000000"/>
        </w:rPr>
        <w:t>In defining the relation between ethical-religious power and legal-</w:t>
      </w:r>
      <w:r w:rsidR="00CB3A36">
        <w:rPr>
          <w:rFonts w:asciiTheme="majorBidi" w:hAnsiTheme="majorBidi" w:cstheme="majorBidi"/>
          <w:color w:val="000000"/>
        </w:rPr>
        <w:t>political</w:t>
      </w:r>
      <w:r w:rsidR="00696A13">
        <w:rPr>
          <w:rFonts w:asciiTheme="majorBidi" w:hAnsiTheme="majorBidi" w:cstheme="majorBidi"/>
          <w:color w:val="000000"/>
        </w:rPr>
        <w:t xml:space="preserve"> power as the relations between unwritten and written law, </w:t>
      </w:r>
      <w:r w:rsidR="00CB3A36">
        <w:rPr>
          <w:rFonts w:asciiTheme="majorBidi" w:hAnsiTheme="majorBidi" w:cstheme="majorBidi"/>
          <w:color w:val="000000"/>
        </w:rPr>
        <w:t>n</w:t>
      </w:r>
      <w:r w:rsidR="00D35685">
        <w:rPr>
          <w:rFonts w:asciiTheme="majorBidi" w:hAnsiTheme="majorBidi" w:cstheme="majorBidi"/>
          <w:color w:val="000000"/>
        </w:rPr>
        <w:t>ormative</w:t>
      </w:r>
      <w:r w:rsidR="00930902">
        <w:rPr>
          <w:rFonts w:asciiTheme="majorBidi" w:hAnsiTheme="majorBidi" w:cstheme="majorBidi"/>
          <w:color w:val="000000"/>
        </w:rPr>
        <w:t xml:space="preserve"> force turns out to be both </w:t>
      </w:r>
      <w:r w:rsidR="00D35685">
        <w:rPr>
          <w:rFonts w:asciiTheme="majorBidi" w:hAnsiTheme="majorBidi" w:cstheme="majorBidi"/>
          <w:color w:val="000000"/>
        </w:rPr>
        <w:t>distinct and</w:t>
      </w:r>
      <w:r w:rsidR="00930902">
        <w:rPr>
          <w:rFonts w:asciiTheme="majorBidi" w:hAnsiTheme="majorBidi" w:cstheme="majorBidi"/>
          <w:color w:val="000000"/>
        </w:rPr>
        <w:t xml:space="preserve"> inseparable </w:t>
      </w:r>
      <w:r w:rsidR="003D3143">
        <w:rPr>
          <w:rFonts w:asciiTheme="majorBidi" w:hAnsiTheme="majorBidi" w:cstheme="majorBidi"/>
          <w:color w:val="000000"/>
        </w:rPr>
        <w:t xml:space="preserve">from </w:t>
      </w:r>
      <w:r w:rsidR="009A25B4">
        <w:rPr>
          <w:rFonts w:asciiTheme="majorBidi" w:hAnsiTheme="majorBidi" w:cstheme="majorBidi"/>
          <w:color w:val="000000"/>
        </w:rPr>
        <w:t>political</w:t>
      </w:r>
      <w:r w:rsidR="003D3143">
        <w:rPr>
          <w:rFonts w:asciiTheme="majorBidi" w:hAnsiTheme="majorBidi" w:cstheme="majorBidi"/>
          <w:color w:val="000000"/>
        </w:rPr>
        <w:t xml:space="preserve"> power. </w:t>
      </w:r>
      <w:r w:rsidR="00F01E49">
        <w:rPr>
          <w:rFonts w:asciiTheme="majorBidi" w:hAnsiTheme="majorBidi" w:cstheme="majorBidi"/>
          <w:color w:val="000000"/>
        </w:rPr>
        <w:t xml:space="preserve">At every turn, </w:t>
      </w:r>
      <w:r w:rsidR="006F323A">
        <w:rPr>
          <w:rFonts w:asciiTheme="majorBidi" w:hAnsiTheme="majorBidi" w:cstheme="majorBidi"/>
          <w:color w:val="000000"/>
        </w:rPr>
        <w:t>Mendelssohn denies what seem like inescapable choices.</w:t>
      </w:r>
      <w:r w:rsidR="000A7ADC">
        <w:rPr>
          <w:rFonts w:asciiTheme="majorBidi" w:hAnsiTheme="majorBidi" w:cstheme="majorBidi"/>
          <w:color w:val="000000"/>
        </w:rPr>
        <w:t xml:space="preserve"> </w:t>
      </w:r>
      <w:r w:rsidR="00AD3B54">
        <w:rPr>
          <w:rFonts w:asciiTheme="majorBidi" w:hAnsiTheme="majorBidi" w:cstheme="majorBidi"/>
          <w:color w:val="000000"/>
        </w:rPr>
        <w:t xml:space="preserve">Indeed, </w:t>
      </w:r>
      <w:r w:rsidR="006267A1">
        <w:rPr>
          <w:rFonts w:asciiTheme="majorBidi" w:hAnsiTheme="majorBidi" w:cstheme="majorBidi"/>
          <w:color w:val="000000"/>
        </w:rPr>
        <w:t xml:space="preserve">it is </w:t>
      </w:r>
      <w:r w:rsidR="00E74A3A">
        <w:rPr>
          <w:rFonts w:asciiTheme="majorBidi" w:hAnsiTheme="majorBidi" w:cstheme="majorBidi"/>
          <w:color w:val="000000"/>
        </w:rPr>
        <w:t xml:space="preserve">precisely against </w:t>
      </w:r>
      <w:r w:rsidR="00AE3739">
        <w:rPr>
          <w:rFonts w:asciiTheme="majorBidi" w:hAnsiTheme="majorBidi" w:cstheme="majorBidi"/>
          <w:color w:val="000000"/>
        </w:rPr>
        <w:t xml:space="preserve">this </w:t>
      </w:r>
      <w:r w:rsidR="009441DC">
        <w:rPr>
          <w:rFonts w:asciiTheme="majorBidi" w:hAnsiTheme="majorBidi" w:cstheme="majorBidi"/>
          <w:color w:val="000000"/>
        </w:rPr>
        <w:t xml:space="preserve">Nihilistic </w:t>
      </w:r>
      <w:r w:rsidR="00F53F88">
        <w:rPr>
          <w:rFonts w:asciiTheme="majorBidi" w:hAnsiTheme="majorBidi" w:cstheme="majorBidi"/>
          <w:color w:val="000000"/>
        </w:rPr>
        <w:t xml:space="preserve">double </w:t>
      </w:r>
      <w:r w:rsidR="0082782F">
        <w:rPr>
          <w:rFonts w:asciiTheme="majorBidi" w:hAnsiTheme="majorBidi" w:cstheme="majorBidi"/>
          <w:color w:val="000000"/>
        </w:rPr>
        <w:t>bind</w:t>
      </w:r>
      <w:r w:rsidR="0077007B">
        <w:rPr>
          <w:rFonts w:asciiTheme="majorBidi" w:hAnsiTheme="majorBidi" w:cstheme="majorBidi"/>
          <w:color w:val="000000"/>
        </w:rPr>
        <w:t>,</w:t>
      </w:r>
      <w:r w:rsidR="00F53F88">
        <w:rPr>
          <w:rFonts w:asciiTheme="majorBidi" w:hAnsiTheme="majorBidi" w:cstheme="majorBidi"/>
          <w:color w:val="000000"/>
        </w:rPr>
        <w:t xml:space="preserve"> the </w:t>
      </w:r>
      <w:r w:rsidR="0082782F">
        <w:rPr>
          <w:rFonts w:asciiTheme="majorBidi" w:hAnsiTheme="majorBidi" w:cstheme="majorBidi"/>
          <w:color w:val="000000"/>
        </w:rPr>
        <w:t>oscillation</w:t>
      </w:r>
      <w:r w:rsidR="006F323A">
        <w:rPr>
          <w:rFonts w:asciiTheme="majorBidi" w:hAnsiTheme="majorBidi" w:cstheme="majorBidi"/>
          <w:color w:val="000000"/>
        </w:rPr>
        <w:t xml:space="preserve"> </w:t>
      </w:r>
      <w:r w:rsidR="007A40A9">
        <w:rPr>
          <w:rFonts w:asciiTheme="majorBidi" w:hAnsiTheme="majorBidi" w:cstheme="majorBidi"/>
          <w:color w:val="000000"/>
        </w:rPr>
        <w:t xml:space="preserve">between </w:t>
      </w:r>
      <w:r w:rsidR="0082782F">
        <w:rPr>
          <w:rFonts w:asciiTheme="majorBidi" w:hAnsiTheme="majorBidi" w:cstheme="majorBidi"/>
          <w:color w:val="000000"/>
        </w:rPr>
        <w:t>false alternatives</w:t>
      </w:r>
      <w:r w:rsidR="00947C04">
        <w:rPr>
          <w:rFonts w:asciiTheme="majorBidi" w:hAnsiTheme="majorBidi" w:cstheme="majorBidi"/>
          <w:color w:val="000000"/>
        </w:rPr>
        <w:t xml:space="preserve">, </w:t>
      </w:r>
      <w:r w:rsidR="00E05A27">
        <w:rPr>
          <w:rFonts w:asciiTheme="majorBidi" w:hAnsiTheme="majorBidi" w:cstheme="majorBidi"/>
          <w:color w:val="000000"/>
        </w:rPr>
        <w:t xml:space="preserve">that his </w:t>
      </w:r>
      <w:r w:rsidR="007A3B18">
        <w:rPr>
          <w:rFonts w:asciiTheme="majorBidi" w:hAnsiTheme="majorBidi" w:cstheme="majorBidi"/>
          <w:color w:val="000000"/>
        </w:rPr>
        <w:t xml:space="preserve">philosophical efforts are directed. </w:t>
      </w:r>
    </w:p>
    <w:p w14:paraId="1532D2E1" w14:textId="77777777" w:rsidR="00715306" w:rsidRPr="00387AF9" w:rsidRDefault="008139E1" w:rsidP="00F41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color w:val="000000"/>
          <w:u w:val="single"/>
        </w:rPr>
      </w:pPr>
      <w:r w:rsidRPr="00387AF9">
        <w:rPr>
          <w:rFonts w:asciiTheme="majorBidi" w:hAnsiTheme="majorBidi" w:cstheme="majorBidi"/>
          <w:color w:val="000000"/>
          <w:u w:val="single"/>
        </w:rPr>
        <w:t xml:space="preserve">Out of Bounds: </w:t>
      </w:r>
      <w:r w:rsidR="00A960F2" w:rsidRPr="00387AF9">
        <w:rPr>
          <w:rFonts w:asciiTheme="majorBidi" w:hAnsiTheme="majorBidi" w:cstheme="majorBidi"/>
          <w:color w:val="000000"/>
          <w:u w:val="single"/>
        </w:rPr>
        <w:t xml:space="preserve">The Political-Theological difference </w:t>
      </w:r>
    </w:p>
    <w:p w14:paraId="59D0C8C5" w14:textId="77777777" w:rsidR="00B17D54" w:rsidRPr="00F41296" w:rsidRDefault="00B17D54" w:rsidP="00F41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color w:val="000000"/>
        </w:rPr>
      </w:pPr>
    </w:p>
    <w:p w14:paraId="39B30EE6" w14:textId="77777777" w:rsidR="00713C3C" w:rsidRPr="00387AF9" w:rsidRDefault="00B37AA4"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heme="majorBidi" w:hAnsiTheme="majorBidi" w:cstheme="majorBidi"/>
          <w:color w:val="000000"/>
        </w:rPr>
        <w:t xml:space="preserve">Mendelssohn takes up </w:t>
      </w:r>
      <w:r w:rsidR="00FE0127">
        <w:rPr>
          <w:rFonts w:asciiTheme="majorBidi" w:hAnsiTheme="majorBidi" w:cstheme="majorBidi"/>
          <w:color w:val="000000"/>
        </w:rPr>
        <w:t xml:space="preserve">the relation between religion and </w:t>
      </w:r>
      <w:r w:rsidR="005549EE">
        <w:rPr>
          <w:rFonts w:asciiTheme="majorBidi" w:hAnsiTheme="majorBidi" w:cstheme="majorBidi"/>
          <w:color w:val="000000"/>
        </w:rPr>
        <w:t xml:space="preserve">politics in his </w:t>
      </w:r>
      <w:r w:rsidR="00167EC7" w:rsidRPr="00F41296">
        <w:rPr>
          <w:rFonts w:asciiTheme="majorBidi" w:hAnsiTheme="majorBidi" w:cstheme="majorBidi"/>
          <w:i/>
          <w:iCs/>
          <w:color w:val="000000"/>
        </w:rPr>
        <w:t>Jerusalem</w:t>
      </w:r>
      <w:r w:rsidR="005549EE" w:rsidRPr="00F41296">
        <w:rPr>
          <w:rFonts w:asciiTheme="majorBidi" w:hAnsiTheme="majorBidi" w:cstheme="majorBidi"/>
          <w:i/>
          <w:iCs/>
          <w:color w:val="000000"/>
        </w:rPr>
        <w:t xml:space="preserve">: </w:t>
      </w:r>
      <w:r w:rsidR="00B22E8C" w:rsidRPr="00F41296">
        <w:rPr>
          <w:rFonts w:asciiTheme="majorBidi" w:hAnsiTheme="majorBidi" w:cstheme="majorBidi"/>
          <w:i/>
          <w:iCs/>
          <w:color w:val="000000"/>
        </w:rPr>
        <w:t>Or, Religious Power and Judaism (1783).</w:t>
      </w:r>
      <w:r w:rsidR="00691A85">
        <w:t xml:space="preserve"> </w:t>
      </w:r>
      <w:r w:rsidR="000563BF">
        <w:t>W</w:t>
      </w:r>
      <w:r w:rsidR="006C7F11">
        <w:t xml:space="preserve">hile the division between politics and religion is for him fundamental, ethics and religion </w:t>
      </w:r>
      <w:r w:rsidR="00487573">
        <w:t xml:space="preserve">are </w:t>
      </w:r>
      <w:r w:rsidR="00861634">
        <w:t>all but identical for him, for reason</w:t>
      </w:r>
      <w:r w:rsidR="00F93214">
        <w:t>s</w:t>
      </w:r>
      <w:r w:rsidR="00861634">
        <w:t xml:space="preserve"> we shall come to appreciate as we follow his argument.</w:t>
      </w:r>
      <w:r w:rsidR="00F5016B">
        <w:rPr>
          <w:rStyle w:val="FootnoteReference"/>
        </w:rPr>
        <w:footnoteReference w:id="33"/>
      </w:r>
      <w:r w:rsidR="00861634">
        <w:t xml:space="preserve"> </w:t>
      </w:r>
      <w:r w:rsidR="00383E7C">
        <w:rPr>
          <w:rFonts w:asciiTheme="majorBidi" w:hAnsiTheme="majorBidi" w:cstheme="majorBidi"/>
          <w:color w:val="000000"/>
        </w:rPr>
        <w:t>He</w:t>
      </w:r>
      <w:r w:rsidR="00713C3C" w:rsidRPr="00387AF9">
        <w:rPr>
          <w:rFonts w:asciiTheme="majorBidi" w:hAnsiTheme="majorBidi" w:cstheme="majorBidi"/>
          <w:color w:val="000000"/>
        </w:rPr>
        <w:t xml:space="preserve"> begins his treatment </w:t>
      </w:r>
      <w:r w:rsidR="00AD022A">
        <w:rPr>
          <w:rFonts w:asciiTheme="majorBidi" w:hAnsiTheme="majorBidi" w:cstheme="majorBidi"/>
          <w:color w:val="000000"/>
        </w:rPr>
        <w:t>of the topic</w:t>
      </w:r>
      <w:r w:rsidR="00713C3C" w:rsidRPr="00387AF9">
        <w:rPr>
          <w:rFonts w:asciiTheme="majorBidi" w:hAnsiTheme="majorBidi" w:cstheme="majorBidi"/>
          <w:color w:val="000000"/>
        </w:rPr>
        <w:t xml:space="preserve"> by noting that striking the right balance between </w:t>
      </w:r>
      <w:r w:rsidR="00122A6E">
        <w:rPr>
          <w:rFonts w:asciiTheme="majorBidi" w:hAnsiTheme="majorBidi" w:cstheme="majorBidi"/>
          <w:color w:val="000000"/>
        </w:rPr>
        <w:t xml:space="preserve">politics and religion </w:t>
      </w:r>
      <w:r w:rsidR="00713C3C" w:rsidRPr="00387AF9">
        <w:rPr>
          <w:rFonts w:asciiTheme="majorBidi" w:hAnsiTheme="majorBidi" w:cstheme="majorBidi"/>
          <w:color w:val="000000"/>
        </w:rPr>
        <w:t>is one of the hardest tasks of politics, a task for which occasional practical solutions have been found, but no sound theoretical ones:</w:t>
      </w:r>
    </w:p>
    <w:p w14:paraId="254F6586" w14:textId="77777777" w:rsidR="00713C3C" w:rsidRPr="00387AF9"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71F68298" w14:textId="77777777" w:rsidR="00713C3C" w:rsidRPr="00F457EF"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387AF9">
        <w:rPr>
          <w:rFonts w:asciiTheme="majorBidi" w:hAnsiTheme="majorBidi" w:cstheme="majorBidi"/>
          <w:color w:val="000000"/>
        </w:rPr>
        <w:t>For centuries men have strived to solve it, and here and there enjoyed perhaps greater success in settling it practically than in resolving it in theory. Some thought it proper to separate these different relations of societal man into moral entities, and to assign to each a separate province… but the extent of these different provinces and the boundaries dividing them have not yet been accurately fixed.</w:t>
      </w:r>
      <w:r w:rsidRPr="00F457EF">
        <w:rPr>
          <w:rFonts w:asciiTheme="majorBidi" w:hAnsiTheme="majorBidi" w:cstheme="majorBidi"/>
          <w:vertAlign w:val="superscript"/>
        </w:rPr>
        <w:footnoteReference w:id="34"/>
      </w:r>
    </w:p>
    <w:p w14:paraId="18FCF4E9" w14:textId="77777777" w:rsidR="00713C3C" w:rsidRPr="00F457EF"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3B4C5381" w14:textId="77777777" w:rsidR="00713C3C" w:rsidRPr="00F457EF"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F457EF">
        <w:rPr>
          <w:rFonts w:asciiTheme="majorBidi" w:hAnsiTheme="majorBidi" w:cstheme="majorBidi"/>
          <w:color w:val="000000"/>
        </w:rPr>
        <w:t>Already here Mendelssohn is alluding to the conventional</w:t>
      </w:r>
      <w:r w:rsidRPr="00F457EF">
        <w:rPr>
          <w:rFonts w:asciiTheme="majorBidi" w:hAnsiTheme="majorBidi" w:cstheme="majorBidi"/>
        </w:rPr>
        <w:t xml:space="preserve"> </w:t>
      </w:r>
      <w:r w:rsidRPr="00F457EF">
        <w:rPr>
          <w:rFonts w:asciiTheme="majorBidi" w:hAnsiTheme="majorBidi" w:cstheme="majorBidi"/>
          <w:color w:val="000000"/>
        </w:rPr>
        <w:t>(“some thought it proper”), and thus, non-essential origin of thinking a difference in “relations” in terms of the difference between “entities” and “provinces.” Mendelssohn will offer an alternative vision of the distinction between the “two relations” further on, but he immediately points out the double bind of this type of struggle over boundaries. While border disputes between these two powers have proven violent and tragic, their concord and harmony seem only to come at the expense of what Mendelssohn calls “the noblest treasure of Human felicity”: “For they seldom agree but for the purpose of banishing from their realms a third moral entity, liberty of conscience, which knows how to derive some advantage from their disunity</w:t>
      </w:r>
      <w:r w:rsidRPr="00F457EF">
        <w:rPr>
          <w:rFonts w:asciiTheme="majorBidi" w:hAnsiTheme="majorBidi" w:cstheme="majorBidi"/>
        </w:rPr>
        <w:t>.”</w:t>
      </w:r>
      <w:r w:rsidRPr="00F457EF">
        <w:rPr>
          <w:rFonts w:asciiTheme="majorBidi" w:hAnsiTheme="majorBidi" w:cstheme="majorBidi"/>
          <w:vertAlign w:val="superscript"/>
        </w:rPr>
        <w:footnoteReference w:id="35"/>
      </w:r>
    </w:p>
    <w:p w14:paraId="7A2C52ED" w14:textId="77777777" w:rsidR="00713C3C" w:rsidRPr="00F457EF"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117650DA" w14:textId="77777777" w:rsidR="00713C3C" w:rsidRPr="00B14A40"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B14A40">
        <w:rPr>
          <w:rFonts w:asciiTheme="majorBidi" w:hAnsiTheme="majorBidi" w:cstheme="majorBidi"/>
          <w:color w:val="000000"/>
        </w:rPr>
        <w:t>Indeed, it is possible that this particular mode of distinction, aiming at an impenetrable boundary between two entities, is what causes the two domains to ‘bleed’ into each other, and in the process to shed blood</w:t>
      </w:r>
      <w:r w:rsidRPr="00B14A40">
        <w:rPr>
          <w:rFonts w:asciiTheme="majorBidi" w:hAnsiTheme="majorBidi" w:cstheme="majorBidi"/>
        </w:rPr>
        <w:t>.</w:t>
      </w:r>
      <w:r w:rsidR="00D64965">
        <w:rPr>
          <w:rStyle w:val="FootnoteReference"/>
          <w:rFonts w:asciiTheme="majorBidi" w:hAnsiTheme="majorBidi" w:cstheme="majorBidi"/>
        </w:rPr>
        <w:footnoteReference w:id="36"/>
      </w:r>
      <w:r w:rsidRPr="00B14A40">
        <w:rPr>
          <w:rFonts w:asciiTheme="majorBidi" w:hAnsiTheme="majorBidi" w:cstheme="majorBidi"/>
          <w:color w:val="000000"/>
        </w:rPr>
        <w:t xml:space="preserve"> Even peaceful </w:t>
      </w:r>
      <w:r w:rsidRPr="00B14A40">
        <w:rPr>
          <w:rFonts w:asciiTheme="majorBidi" w:hAnsiTheme="majorBidi" w:cstheme="majorBidi"/>
        </w:rPr>
        <w:t>separation</w:t>
      </w:r>
      <w:r w:rsidRPr="00B14A40">
        <w:rPr>
          <w:rFonts w:asciiTheme="majorBidi" w:hAnsiTheme="majorBidi" w:cstheme="majorBidi"/>
          <w:color w:val="000000"/>
        </w:rPr>
        <w:t xml:space="preserve"> between them is a politics as a “continuation of war by other means,</w:t>
      </w:r>
      <w:r w:rsidRPr="00B14A40">
        <w:rPr>
          <w:rFonts w:asciiTheme="majorBidi" w:hAnsiTheme="majorBidi" w:cstheme="majorBidi"/>
        </w:rPr>
        <w:t>”</w:t>
      </w:r>
      <w:r w:rsidRPr="00B14A40">
        <w:rPr>
          <w:rFonts w:asciiTheme="majorBidi" w:hAnsiTheme="majorBidi" w:cstheme="majorBidi"/>
          <w:vertAlign w:val="superscript"/>
        </w:rPr>
        <w:footnoteReference w:id="37"/>
      </w:r>
      <w:r w:rsidRPr="00B14A40">
        <w:rPr>
          <w:rFonts w:asciiTheme="majorBidi" w:hAnsiTheme="majorBidi" w:cstheme="majorBidi"/>
          <w:color w:val="000000"/>
        </w:rPr>
        <w:t xml:space="preserve"> to borrow Foucault’s famous reversal, a repressive order that exerts violence on the conscience of its subjects, demanding more </w:t>
      </w:r>
      <w:r w:rsidRPr="00B14A40">
        <w:rPr>
          <w:rFonts w:asciiTheme="majorBidi" w:hAnsiTheme="majorBidi" w:cstheme="majorBidi"/>
        </w:rPr>
        <w:t>than</w:t>
      </w:r>
      <w:r w:rsidRPr="00B14A40">
        <w:rPr>
          <w:rFonts w:asciiTheme="majorBidi" w:hAnsiTheme="majorBidi" w:cstheme="majorBidi"/>
          <w:color w:val="000000"/>
        </w:rPr>
        <w:t xml:space="preserve"> mere obedience to laws</w:t>
      </w:r>
      <w:r w:rsidRPr="00B14A40">
        <w:rPr>
          <w:rFonts w:asciiTheme="majorBidi" w:hAnsiTheme="majorBidi" w:cstheme="majorBidi"/>
        </w:rPr>
        <w:t>.</w:t>
      </w:r>
      <w:r w:rsidRPr="00B14A40">
        <w:rPr>
          <w:rFonts w:asciiTheme="majorBidi" w:hAnsiTheme="majorBidi" w:cstheme="majorBidi"/>
          <w:vertAlign w:val="superscript"/>
        </w:rPr>
        <w:footnoteReference w:id="38"/>
      </w:r>
    </w:p>
    <w:p w14:paraId="03086D54" w14:textId="77777777" w:rsidR="00713C3C" w:rsidRPr="00B14A40" w:rsidRDefault="00713C3C"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7556D07B" w14:textId="77777777" w:rsidR="0004232F" w:rsidRPr="00B14A40" w:rsidRDefault="00713C3C" w:rsidP="00042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B14A40">
        <w:rPr>
          <w:rFonts w:asciiTheme="majorBidi" w:hAnsiTheme="majorBidi" w:cstheme="majorBidi"/>
          <w:color w:val="000000"/>
        </w:rPr>
        <w:t>After a brief yet learned critical discussion of ecclesiastical law</w:t>
      </w:r>
      <w:r w:rsidR="00E92697">
        <w:rPr>
          <w:rFonts w:asciiTheme="majorBidi" w:hAnsiTheme="majorBidi" w:cstheme="majorBidi"/>
          <w:color w:val="000000"/>
        </w:rPr>
        <w:t xml:space="preserve">, </w:t>
      </w:r>
      <w:r w:rsidR="000E018D">
        <w:rPr>
          <w:rFonts w:asciiTheme="majorBidi" w:hAnsiTheme="majorBidi" w:cstheme="majorBidi"/>
          <w:color w:val="000000"/>
        </w:rPr>
        <w:t>Mendelssohn’s</w:t>
      </w:r>
      <w:r w:rsidR="00E92697">
        <w:rPr>
          <w:rFonts w:asciiTheme="majorBidi" w:hAnsiTheme="majorBidi" w:cstheme="majorBidi"/>
          <w:color w:val="000000"/>
        </w:rPr>
        <w:t xml:space="preserve"> continues to criticize the </w:t>
      </w:r>
      <w:r w:rsidRPr="00B14A40">
        <w:rPr>
          <w:rFonts w:asciiTheme="majorBidi" w:hAnsiTheme="majorBidi" w:cstheme="majorBidi"/>
          <w:color w:val="000000"/>
        </w:rPr>
        <w:t>political theories of Hobbes and Locke</w:t>
      </w:r>
      <w:r w:rsidR="00E92697">
        <w:rPr>
          <w:rFonts w:asciiTheme="majorBidi" w:hAnsiTheme="majorBidi" w:cstheme="majorBidi"/>
          <w:color w:val="000000"/>
        </w:rPr>
        <w:t xml:space="preserve">. </w:t>
      </w:r>
      <w:r w:rsidR="00916672">
        <w:rPr>
          <w:rFonts w:asciiTheme="majorBidi" w:hAnsiTheme="majorBidi" w:cstheme="majorBidi"/>
          <w:color w:val="000000"/>
        </w:rPr>
        <w:t>Hob</w:t>
      </w:r>
      <w:r w:rsidR="00C8053A">
        <w:rPr>
          <w:rFonts w:asciiTheme="majorBidi" w:hAnsiTheme="majorBidi" w:cstheme="majorBidi"/>
          <w:color w:val="000000"/>
        </w:rPr>
        <w:t xml:space="preserve">bes, he argues, in attempting to found all power in fear, had failed to distinguish might from right. </w:t>
      </w:r>
      <w:r w:rsidR="003D581D">
        <w:rPr>
          <w:rFonts w:asciiTheme="majorBidi" w:hAnsiTheme="majorBidi" w:cstheme="majorBidi"/>
          <w:color w:val="000000"/>
        </w:rPr>
        <w:t xml:space="preserve">Locke, in his </w:t>
      </w:r>
      <w:r w:rsidR="001147B2">
        <w:rPr>
          <w:rFonts w:asciiTheme="majorBidi" w:hAnsiTheme="majorBidi" w:cstheme="majorBidi"/>
          <w:color w:val="000000"/>
        </w:rPr>
        <w:t>turn</w:t>
      </w:r>
      <w:r w:rsidR="00DF1F62">
        <w:rPr>
          <w:rFonts w:asciiTheme="majorBidi" w:hAnsiTheme="majorBidi" w:cstheme="majorBidi"/>
          <w:color w:val="000000"/>
        </w:rPr>
        <w:t xml:space="preserve"> is criticized for severing </w:t>
      </w:r>
      <w:r w:rsidR="005F7E4F">
        <w:rPr>
          <w:rFonts w:asciiTheme="majorBidi" w:hAnsiTheme="majorBidi" w:cstheme="majorBidi"/>
          <w:color w:val="000000"/>
        </w:rPr>
        <w:t xml:space="preserve">temporal </w:t>
      </w:r>
      <w:r w:rsidR="00ED29F4">
        <w:rPr>
          <w:rFonts w:asciiTheme="majorBidi" w:hAnsiTheme="majorBidi" w:cstheme="majorBidi"/>
          <w:color w:val="000000"/>
        </w:rPr>
        <w:t xml:space="preserve">happiness from </w:t>
      </w:r>
      <w:r w:rsidR="005F7E4F">
        <w:rPr>
          <w:rFonts w:asciiTheme="majorBidi" w:hAnsiTheme="majorBidi" w:cstheme="majorBidi"/>
          <w:color w:val="000000"/>
        </w:rPr>
        <w:t xml:space="preserve">eternal </w:t>
      </w:r>
      <w:r w:rsidR="009060EA">
        <w:rPr>
          <w:rFonts w:asciiTheme="majorBidi" w:hAnsiTheme="majorBidi" w:cstheme="majorBidi"/>
          <w:color w:val="000000"/>
        </w:rPr>
        <w:t>bliss</w:t>
      </w:r>
      <w:r w:rsidR="00FC50E8">
        <w:rPr>
          <w:rFonts w:asciiTheme="majorBidi" w:hAnsiTheme="majorBidi" w:cstheme="majorBidi"/>
          <w:color w:val="000000"/>
        </w:rPr>
        <w:t xml:space="preserve">, </w:t>
      </w:r>
      <w:r w:rsidR="00056C62">
        <w:rPr>
          <w:rFonts w:asciiTheme="majorBidi" w:hAnsiTheme="majorBidi" w:cstheme="majorBidi"/>
          <w:color w:val="000000"/>
        </w:rPr>
        <w:t xml:space="preserve">assigning </w:t>
      </w:r>
      <w:r w:rsidR="00160786">
        <w:rPr>
          <w:rFonts w:asciiTheme="majorBidi" w:hAnsiTheme="majorBidi" w:cstheme="majorBidi"/>
          <w:color w:val="000000"/>
        </w:rPr>
        <w:t xml:space="preserve">one concern to the realm of politics and the other </w:t>
      </w:r>
      <w:r w:rsidR="00D37225">
        <w:rPr>
          <w:rFonts w:asciiTheme="majorBidi" w:hAnsiTheme="majorBidi" w:cstheme="majorBidi"/>
          <w:color w:val="000000"/>
        </w:rPr>
        <w:t xml:space="preserve">to </w:t>
      </w:r>
      <w:r w:rsidR="0024075A">
        <w:rPr>
          <w:rFonts w:asciiTheme="majorBidi" w:hAnsiTheme="majorBidi" w:cstheme="majorBidi"/>
          <w:color w:val="000000"/>
        </w:rPr>
        <w:t xml:space="preserve">private </w:t>
      </w:r>
      <w:r w:rsidR="00E72A7E">
        <w:rPr>
          <w:rFonts w:asciiTheme="majorBidi" w:hAnsiTheme="majorBidi" w:cstheme="majorBidi"/>
          <w:color w:val="000000"/>
        </w:rPr>
        <w:t>conscience</w:t>
      </w:r>
      <w:r w:rsidR="00D21BF3">
        <w:rPr>
          <w:rFonts w:asciiTheme="majorBidi" w:hAnsiTheme="majorBidi" w:cstheme="majorBidi"/>
          <w:color w:val="000000"/>
        </w:rPr>
        <w:t>.</w:t>
      </w:r>
      <w:r w:rsidRPr="00B14A40">
        <w:rPr>
          <w:rFonts w:asciiTheme="majorBidi" w:hAnsiTheme="majorBidi" w:cstheme="majorBidi"/>
          <w:color w:val="000000"/>
        </w:rPr>
        <w:t xml:space="preserve"> </w:t>
      </w:r>
      <w:r w:rsidR="00516925">
        <w:rPr>
          <w:rFonts w:asciiTheme="majorBidi" w:hAnsiTheme="majorBidi" w:cstheme="majorBidi"/>
          <w:color w:val="000000"/>
        </w:rPr>
        <w:t xml:space="preserve">While both arguments are independent, </w:t>
      </w:r>
      <w:r w:rsidR="00A81E88">
        <w:rPr>
          <w:rFonts w:asciiTheme="majorBidi" w:hAnsiTheme="majorBidi" w:cstheme="majorBidi"/>
          <w:color w:val="000000"/>
        </w:rPr>
        <w:t>together</w:t>
      </w:r>
      <w:r w:rsidR="00097C5B">
        <w:rPr>
          <w:rFonts w:asciiTheme="majorBidi" w:hAnsiTheme="majorBidi" w:cstheme="majorBidi"/>
          <w:color w:val="000000"/>
        </w:rPr>
        <w:t xml:space="preserve"> they form the core of Mendelssohn’s </w:t>
      </w:r>
      <w:r w:rsidR="00A81E88">
        <w:rPr>
          <w:rFonts w:asciiTheme="majorBidi" w:hAnsiTheme="majorBidi" w:cstheme="majorBidi"/>
          <w:color w:val="000000"/>
        </w:rPr>
        <w:t>political-theological theory:</w:t>
      </w:r>
      <w:r w:rsidR="00786478">
        <w:rPr>
          <w:rFonts w:asciiTheme="majorBidi" w:hAnsiTheme="majorBidi" w:cstheme="majorBidi"/>
          <w:color w:val="000000"/>
        </w:rPr>
        <w:t xml:space="preserve"> a proper distincti</w:t>
      </w:r>
      <w:r w:rsidR="0077476B">
        <w:rPr>
          <w:rFonts w:asciiTheme="majorBidi" w:hAnsiTheme="majorBidi" w:cstheme="majorBidi"/>
          <w:color w:val="000000"/>
        </w:rPr>
        <w:t xml:space="preserve">on between might and right will entail </w:t>
      </w:r>
      <w:r w:rsidR="00B940C6">
        <w:rPr>
          <w:rFonts w:asciiTheme="majorBidi" w:hAnsiTheme="majorBidi" w:cstheme="majorBidi"/>
          <w:color w:val="000000"/>
        </w:rPr>
        <w:t xml:space="preserve">rethinking the relation between the </w:t>
      </w:r>
      <w:r w:rsidR="00C2085C">
        <w:rPr>
          <w:rFonts w:asciiTheme="majorBidi" w:hAnsiTheme="majorBidi" w:cstheme="majorBidi"/>
          <w:color w:val="000000"/>
        </w:rPr>
        <w:t>temporal</w:t>
      </w:r>
      <w:r w:rsidR="00B940C6">
        <w:rPr>
          <w:rFonts w:asciiTheme="majorBidi" w:hAnsiTheme="majorBidi" w:cstheme="majorBidi"/>
          <w:color w:val="000000"/>
        </w:rPr>
        <w:t xml:space="preserve"> and the eternal. </w:t>
      </w:r>
      <w:r w:rsidR="00D21BF3">
        <w:rPr>
          <w:rFonts w:asciiTheme="majorBidi" w:hAnsiTheme="majorBidi" w:cstheme="majorBidi"/>
          <w:color w:val="000000"/>
        </w:rPr>
        <w:t xml:space="preserve">He then </w:t>
      </w:r>
      <w:r w:rsidRPr="00B14A40">
        <w:rPr>
          <w:rFonts w:asciiTheme="majorBidi" w:hAnsiTheme="majorBidi" w:cstheme="majorBidi"/>
          <w:color w:val="000000"/>
        </w:rPr>
        <w:t>proceeds to criticize the standard understanding of the distinction between religion and politics as a distinction between two jurisdictions, one in charge of temporal happiness, the other of the eternal. “It is… neither in keeping with the truth nor advantageous to men’s welfare to sever the temporal so neatly form the eternal.</w:t>
      </w:r>
      <w:r w:rsidRPr="00B14A40">
        <w:rPr>
          <w:rFonts w:asciiTheme="majorBidi" w:hAnsiTheme="majorBidi" w:cstheme="majorBidi"/>
        </w:rPr>
        <w:t>”</w:t>
      </w:r>
      <w:r w:rsidRPr="00B14A40">
        <w:rPr>
          <w:rFonts w:asciiTheme="majorBidi" w:hAnsiTheme="majorBidi" w:cstheme="majorBidi"/>
          <w:vertAlign w:val="superscript"/>
        </w:rPr>
        <w:footnoteReference w:id="39"/>
      </w:r>
      <w:r w:rsidRPr="00B14A40">
        <w:rPr>
          <w:rFonts w:asciiTheme="majorBidi" w:hAnsiTheme="majorBidi" w:cstheme="majorBidi"/>
          <w:color w:val="000000"/>
        </w:rPr>
        <w:t xml:space="preserve"> Mendelssohn’s point here is a subtle one, and it is easy to miss its full significance. </w:t>
      </w:r>
      <w:r w:rsidR="00D67D99">
        <w:rPr>
          <w:rFonts w:asciiTheme="majorBidi" w:hAnsiTheme="majorBidi" w:cstheme="majorBidi"/>
          <w:color w:val="000000"/>
        </w:rPr>
        <w:t>It is a categorical mistake to</w:t>
      </w:r>
      <w:r w:rsidRPr="00B14A40">
        <w:rPr>
          <w:rFonts w:asciiTheme="majorBidi" w:hAnsiTheme="majorBidi" w:cstheme="majorBidi"/>
          <w:color w:val="000000"/>
        </w:rPr>
        <w:t xml:space="preserve"> trea</w:t>
      </w:r>
      <w:r w:rsidR="00D67D99">
        <w:rPr>
          <w:rFonts w:asciiTheme="majorBidi" w:hAnsiTheme="majorBidi" w:cstheme="majorBidi"/>
          <w:color w:val="000000"/>
        </w:rPr>
        <w:t>t</w:t>
      </w:r>
      <w:r w:rsidRPr="00B14A40">
        <w:rPr>
          <w:rFonts w:asciiTheme="majorBidi" w:hAnsiTheme="majorBidi" w:cstheme="majorBidi"/>
          <w:color w:val="000000"/>
        </w:rPr>
        <w:t xml:space="preserve"> the domain of time as if it was divisible in the same way space is, as if one could draw a </w:t>
      </w:r>
      <w:r w:rsidR="00A21F02" w:rsidRPr="00B14A40">
        <w:rPr>
          <w:rFonts w:asciiTheme="majorBidi" w:hAnsiTheme="majorBidi" w:cstheme="majorBidi"/>
          <w:color w:val="000000"/>
        </w:rPr>
        <w:t>clear-cut</w:t>
      </w:r>
      <w:r w:rsidRPr="00B14A40">
        <w:rPr>
          <w:rFonts w:asciiTheme="majorBidi" w:hAnsiTheme="majorBidi" w:cstheme="majorBidi"/>
          <w:color w:val="000000"/>
        </w:rPr>
        <w:t xml:space="preserve"> boarder between the present (and by extension, the temporal) and the future (and by extension eternity, the world to come).</w:t>
      </w:r>
      <w:r w:rsidR="0004232F">
        <w:rPr>
          <w:rFonts w:asciiTheme="majorBidi" w:hAnsiTheme="majorBidi" w:cstheme="majorBidi"/>
          <w:color w:val="000000"/>
        </w:rPr>
        <w:t xml:space="preserve"> </w:t>
      </w:r>
      <w:r w:rsidR="0004232F" w:rsidRPr="00B14A40">
        <w:rPr>
          <w:rFonts w:asciiTheme="majorBidi" w:hAnsiTheme="majorBidi" w:cstheme="majorBidi"/>
          <w:color w:val="000000"/>
        </w:rPr>
        <w:t>Mendelssohn makes the point by reference to rabbinic sources: “this life, say the rabbis, is a vestibule in which one must comport oneself in the manner in which one wishes to appear in the inner chamber.</w:t>
      </w:r>
      <w:r w:rsidR="0004232F" w:rsidRPr="00B14A40">
        <w:rPr>
          <w:rFonts w:asciiTheme="majorBidi" w:hAnsiTheme="majorBidi" w:cstheme="majorBidi"/>
        </w:rPr>
        <w:t>”</w:t>
      </w:r>
      <w:r w:rsidR="0004232F" w:rsidRPr="00B14A40">
        <w:rPr>
          <w:rFonts w:asciiTheme="majorBidi" w:hAnsiTheme="majorBidi" w:cstheme="majorBidi"/>
          <w:vertAlign w:val="superscript"/>
        </w:rPr>
        <w:footnoteReference w:id="40"/>
      </w:r>
    </w:p>
    <w:p w14:paraId="1E88FBE5" w14:textId="77777777" w:rsidR="0004232F" w:rsidRPr="00B14A40" w:rsidRDefault="0004232F" w:rsidP="00042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08343851" w14:textId="77777777" w:rsidR="00713C3C" w:rsidRPr="00BB1303" w:rsidRDefault="0004232F" w:rsidP="00387A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B14A40">
        <w:rPr>
          <w:rFonts w:asciiTheme="majorBidi" w:hAnsiTheme="majorBidi" w:cstheme="majorBidi"/>
          <w:color w:val="000000"/>
        </w:rPr>
        <w:t>This world and the coming one are not separable in the same way one territory is separated from the next and cannot form two wholly independent jurisdictions. This world, the present, is a preparation for the next. To be invested in one is to be invested in the other.</w:t>
      </w:r>
      <w:r w:rsidR="000A3840">
        <w:rPr>
          <w:rFonts w:asciiTheme="majorBidi" w:hAnsiTheme="majorBidi" w:cstheme="majorBidi"/>
          <w:color w:val="000000"/>
        </w:rPr>
        <w:t xml:space="preserve"> </w:t>
      </w:r>
      <w:r w:rsidR="00C26DB8">
        <w:rPr>
          <w:rFonts w:asciiTheme="majorBidi" w:hAnsiTheme="majorBidi" w:cstheme="majorBidi"/>
          <w:color w:val="000000"/>
        </w:rPr>
        <w:t xml:space="preserve">In replacing the image of </w:t>
      </w:r>
      <w:r w:rsidR="004A729B">
        <w:rPr>
          <w:rFonts w:asciiTheme="majorBidi" w:hAnsiTheme="majorBidi" w:cstheme="majorBidi"/>
          <w:color w:val="000000"/>
        </w:rPr>
        <w:t>the kingdom of G</w:t>
      </w:r>
      <w:r w:rsidR="006760AA">
        <w:rPr>
          <w:rFonts w:asciiTheme="majorBidi" w:hAnsiTheme="majorBidi" w:cstheme="majorBidi"/>
          <w:color w:val="000000"/>
        </w:rPr>
        <w:t>od</w:t>
      </w:r>
      <w:r w:rsidR="00EF3D6F">
        <w:rPr>
          <w:rFonts w:asciiTheme="majorBidi" w:hAnsiTheme="majorBidi" w:cstheme="majorBidi"/>
          <w:color w:val="000000"/>
        </w:rPr>
        <w:t xml:space="preserve"> with the image of the world to come, </w:t>
      </w:r>
      <w:r w:rsidR="000D781D">
        <w:rPr>
          <w:rFonts w:asciiTheme="majorBidi" w:hAnsiTheme="majorBidi" w:cstheme="majorBidi"/>
          <w:color w:val="000000"/>
        </w:rPr>
        <w:t xml:space="preserve">Mendelssohn </w:t>
      </w:r>
      <w:r w:rsidR="0055550F">
        <w:rPr>
          <w:rFonts w:asciiTheme="majorBidi" w:hAnsiTheme="majorBidi" w:cstheme="majorBidi"/>
          <w:color w:val="000000"/>
        </w:rPr>
        <w:t xml:space="preserve">is relaying to his readers a </w:t>
      </w:r>
      <w:r w:rsidR="00AD01EA">
        <w:rPr>
          <w:rFonts w:asciiTheme="majorBidi" w:hAnsiTheme="majorBidi" w:cstheme="majorBidi"/>
          <w:color w:val="000000"/>
        </w:rPr>
        <w:t xml:space="preserve">sense of the </w:t>
      </w:r>
      <w:r w:rsidR="00C11A72">
        <w:rPr>
          <w:rFonts w:asciiTheme="majorBidi" w:hAnsiTheme="majorBidi" w:cstheme="majorBidi"/>
          <w:color w:val="000000"/>
        </w:rPr>
        <w:t>divine, the transcendent</w:t>
      </w:r>
      <w:r w:rsidR="00DC1F00">
        <w:rPr>
          <w:rFonts w:asciiTheme="majorBidi" w:hAnsiTheme="majorBidi" w:cstheme="majorBidi"/>
          <w:color w:val="000000"/>
        </w:rPr>
        <w:t xml:space="preserve">, </w:t>
      </w:r>
      <w:r w:rsidR="00D65C4E">
        <w:rPr>
          <w:rFonts w:asciiTheme="majorBidi" w:hAnsiTheme="majorBidi" w:cstheme="majorBidi"/>
          <w:color w:val="000000"/>
        </w:rPr>
        <w:t xml:space="preserve">as operative </w:t>
      </w:r>
      <w:r w:rsidR="0017688E">
        <w:rPr>
          <w:rFonts w:asciiTheme="majorBidi" w:hAnsiTheme="majorBidi" w:cstheme="majorBidi"/>
          <w:color w:val="000000"/>
        </w:rPr>
        <w:t xml:space="preserve">in the here and now of our lives. </w:t>
      </w:r>
      <w:r w:rsidR="00132D9F">
        <w:rPr>
          <w:rFonts w:asciiTheme="majorBidi" w:hAnsiTheme="majorBidi" w:cstheme="majorBidi"/>
          <w:color w:val="000000"/>
        </w:rPr>
        <w:t xml:space="preserve">It is coming, </w:t>
      </w:r>
      <w:r w:rsidR="004A154F">
        <w:rPr>
          <w:rFonts w:asciiTheme="majorBidi" w:hAnsiTheme="majorBidi" w:cstheme="majorBidi"/>
          <w:color w:val="000000"/>
        </w:rPr>
        <w:t>inescapable</w:t>
      </w:r>
      <w:r w:rsidR="006B702C">
        <w:rPr>
          <w:rFonts w:asciiTheme="majorBidi" w:hAnsiTheme="majorBidi" w:cstheme="majorBidi"/>
          <w:color w:val="000000"/>
        </w:rPr>
        <w:t xml:space="preserve">, </w:t>
      </w:r>
      <w:r w:rsidR="0069296F">
        <w:rPr>
          <w:rFonts w:asciiTheme="majorBidi" w:hAnsiTheme="majorBidi" w:cstheme="majorBidi"/>
          <w:color w:val="000000"/>
        </w:rPr>
        <w:t xml:space="preserve">but </w:t>
      </w:r>
      <w:r w:rsidR="005F4954">
        <w:rPr>
          <w:rFonts w:asciiTheme="majorBidi" w:hAnsiTheme="majorBidi" w:cstheme="majorBidi"/>
          <w:color w:val="000000"/>
        </w:rPr>
        <w:t>unknowable</w:t>
      </w:r>
      <w:r w:rsidR="004A154F">
        <w:rPr>
          <w:rFonts w:asciiTheme="majorBidi" w:hAnsiTheme="majorBidi" w:cstheme="majorBidi"/>
          <w:color w:val="000000"/>
        </w:rPr>
        <w:t xml:space="preserve">. </w:t>
      </w:r>
      <w:r w:rsidR="001670FF">
        <w:rPr>
          <w:rFonts w:asciiTheme="majorBidi" w:hAnsiTheme="majorBidi" w:cstheme="majorBidi"/>
          <w:color w:val="000000"/>
        </w:rPr>
        <w:t>Preparing for</w:t>
      </w:r>
      <w:r w:rsidR="000677B8">
        <w:rPr>
          <w:rFonts w:asciiTheme="majorBidi" w:hAnsiTheme="majorBidi" w:cstheme="majorBidi"/>
          <w:color w:val="000000"/>
        </w:rPr>
        <w:t xml:space="preserve"> the future</w:t>
      </w:r>
      <w:r w:rsidR="001670FF">
        <w:rPr>
          <w:rFonts w:asciiTheme="majorBidi" w:hAnsiTheme="majorBidi" w:cstheme="majorBidi"/>
          <w:color w:val="000000"/>
        </w:rPr>
        <w:t xml:space="preserve"> </w:t>
      </w:r>
      <w:r w:rsidR="00334499">
        <w:rPr>
          <w:rFonts w:asciiTheme="majorBidi" w:hAnsiTheme="majorBidi" w:cstheme="majorBidi"/>
          <w:color w:val="000000"/>
        </w:rPr>
        <w:t xml:space="preserve">is a matter </w:t>
      </w:r>
      <w:r w:rsidR="005666E1">
        <w:rPr>
          <w:rFonts w:asciiTheme="majorBidi" w:hAnsiTheme="majorBidi" w:cstheme="majorBidi"/>
          <w:color w:val="000000"/>
        </w:rPr>
        <w:t>of</w:t>
      </w:r>
      <w:r w:rsidR="006A59E5">
        <w:rPr>
          <w:rFonts w:asciiTheme="majorBidi" w:hAnsiTheme="majorBidi" w:cstheme="majorBidi"/>
          <w:color w:val="000000"/>
        </w:rPr>
        <w:t xml:space="preserve"> our present comportmen</w:t>
      </w:r>
      <w:r w:rsidR="00F652C1">
        <w:rPr>
          <w:rFonts w:asciiTheme="majorBidi" w:hAnsiTheme="majorBidi" w:cstheme="majorBidi"/>
          <w:color w:val="000000"/>
        </w:rPr>
        <w:t>t</w:t>
      </w:r>
      <w:r w:rsidR="00BC40FE">
        <w:rPr>
          <w:rFonts w:asciiTheme="majorBidi" w:hAnsiTheme="majorBidi" w:cstheme="majorBidi"/>
          <w:color w:val="000000"/>
        </w:rPr>
        <w:t>, operative in it</w:t>
      </w:r>
      <w:r w:rsidR="00BC2593">
        <w:rPr>
          <w:rFonts w:asciiTheme="majorBidi" w:hAnsiTheme="majorBidi" w:cstheme="majorBidi"/>
          <w:color w:val="000000"/>
        </w:rPr>
        <w:t xml:space="preserve">, not a </w:t>
      </w:r>
      <w:r w:rsidR="00616E57">
        <w:rPr>
          <w:rFonts w:asciiTheme="majorBidi" w:hAnsiTheme="majorBidi" w:cstheme="majorBidi"/>
          <w:color w:val="000000"/>
        </w:rPr>
        <w:t>separate</w:t>
      </w:r>
      <w:r w:rsidR="00BC2593">
        <w:rPr>
          <w:rFonts w:asciiTheme="majorBidi" w:hAnsiTheme="majorBidi" w:cstheme="majorBidi"/>
          <w:color w:val="000000"/>
        </w:rPr>
        <w:t xml:space="preserve"> activity</w:t>
      </w:r>
      <w:r w:rsidR="00BC40FE">
        <w:rPr>
          <w:rFonts w:asciiTheme="majorBidi" w:hAnsiTheme="majorBidi" w:cstheme="majorBidi"/>
          <w:color w:val="000000"/>
        </w:rPr>
        <w:t>.</w:t>
      </w:r>
      <w:r w:rsidR="00B71180">
        <w:rPr>
          <w:rFonts w:asciiTheme="majorBidi" w:hAnsiTheme="majorBidi" w:cstheme="majorBidi"/>
          <w:color w:val="000000"/>
        </w:rPr>
        <w:t xml:space="preserve"> </w:t>
      </w:r>
      <w:r w:rsidR="00542D5A">
        <w:rPr>
          <w:rFonts w:asciiTheme="majorBidi" w:hAnsiTheme="majorBidi" w:cstheme="majorBidi"/>
          <w:color w:val="000000"/>
        </w:rPr>
        <w:t xml:space="preserve">Note also the image of eternity as an inner chamber. </w:t>
      </w:r>
      <w:r w:rsidR="00785E01">
        <w:rPr>
          <w:rFonts w:asciiTheme="majorBidi" w:hAnsiTheme="majorBidi" w:cstheme="majorBidi"/>
          <w:color w:val="000000"/>
        </w:rPr>
        <w:t>Not outside of temporal life, eternity</w:t>
      </w:r>
      <w:r w:rsidR="00907D30">
        <w:rPr>
          <w:rFonts w:asciiTheme="majorBidi" w:hAnsiTheme="majorBidi" w:cstheme="majorBidi"/>
          <w:color w:val="000000"/>
        </w:rPr>
        <w:t>, the world to come</w:t>
      </w:r>
      <w:r w:rsidR="00CD3A73">
        <w:rPr>
          <w:rFonts w:asciiTheme="majorBidi" w:hAnsiTheme="majorBidi" w:cstheme="majorBidi"/>
          <w:color w:val="000000"/>
        </w:rPr>
        <w:t>,</w:t>
      </w:r>
      <w:r w:rsidR="00785E01">
        <w:rPr>
          <w:rFonts w:asciiTheme="majorBidi" w:hAnsiTheme="majorBidi" w:cstheme="majorBidi"/>
          <w:color w:val="000000"/>
        </w:rPr>
        <w:t xml:space="preserve"> is</w:t>
      </w:r>
      <w:r w:rsidR="00E979A6">
        <w:rPr>
          <w:rFonts w:asciiTheme="majorBidi" w:hAnsiTheme="majorBidi" w:cstheme="majorBidi"/>
          <w:color w:val="000000"/>
        </w:rPr>
        <w:t xml:space="preserve"> rather</w:t>
      </w:r>
      <w:r w:rsidR="00785E01">
        <w:rPr>
          <w:rFonts w:asciiTheme="majorBidi" w:hAnsiTheme="majorBidi" w:cstheme="majorBidi"/>
          <w:color w:val="000000"/>
        </w:rPr>
        <w:t xml:space="preserve"> likened</w:t>
      </w:r>
      <w:r w:rsidR="00E36231">
        <w:rPr>
          <w:rFonts w:asciiTheme="majorBidi" w:hAnsiTheme="majorBidi" w:cstheme="majorBidi"/>
          <w:color w:val="000000"/>
        </w:rPr>
        <w:t xml:space="preserve"> to a sealed off interior. </w:t>
      </w:r>
      <w:r w:rsidR="006331A9">
        <w:rPr>
          <w:rFonts w:asciiTheme="majorBidi" w:hAnsiTheme="majorBidi" w:cstheme="majorBidi"/>
          <w:color w:val="000000"/>
        </w:rPr>
        <w:t xml:space="preserve">Somewhat paradoxically, </w:t>
      </w:r>
      <w:r w:rsidR="00064591">
        <w:rPr>
          <w:rFonts w:asciiTheme="majorBidi" w:hAnsiTheme="majorBidi" w:cstheme="majorBidi"/>
          <w:color w:val="000000"/>
        </w:rPr>
        <w:t xml:space="preserve">eternity appears not as what is outside time </w:t>
      </w:r>
      <w:r w:rsidR="00447B9D">
        <w:rPr>
          <w:rFonts w:asciiTheme="majorBidi" w:hAnsiTheme="majorBidi" w:cstheme="majorBidi"/>
          <w:color w:val="000000"/>
        </w:rPr>
        <w:t>but</w:t>
      </w:r>
      <w:r w:rsidR="005D2B2E">
        <w:rPr>
          <w:rFonts w:asciiTheme="majorBidi" w:hAnsiTheme="majorBidi" w:cstheme="majorBidi"/>
          <w:color w:val="000000"/>
        </w:rPr>
        <w:t xml:space="preserve"> as a</w:t>
      </w:r>
      <w:r w:rsidR="00AA05A1">
        <w:rPr>
          <w:rFonts w:asciiTheme="majorBidi" w:hAnsiTheme="majorBidi" w:cstheme="majorBidi"/>
          <w:color w:val="000000"/>
        </w:rPr>
        <w:t>n im</w:t>
      </w:r>
      <w:r w:rsidR="005D2B2E">
        <w:rPr>
          <w:rFonts w:asciiTheme="majorBidi" w:hAnsiTheme="majorBidi" w:cstheme="majorBidi"/>
          <w:color w:val="000000"/>
        </w:rPr>
        <w:t>perceptible opening within the flow of time,</w:t>
      </w:r>
      <w:r w:rsidR="00447B9D">
        <w:rPr>
          <w:rFonts w:asciiTheme="majorBidi" w:hAnsiTheme="majorBidi" w:cstheme="majorBidi"/>
          <w:color w:val="000000"/>
        </w:rPr>
        <w:t xml:space="preserve"> </w:t>
      </w:r>
      <w:r w:rsidR="00674950">
        <w:rPr>
          <w:rFonts w:asciiTheme="majorBidi" w:hAnsiTheme="majorBidi" w:cstheme="majorBidi"/>
          <w:color w:val="000000"/>
        </w:rPr>
        <w:t>the timeless break that</w:t>
      </w:r>
      <w:r w:rsidR="00447B9D">
        <w:rPr>
          <w:rFonts w:asciiTheme="majorBidi" w:hAnsiTheme="majorBidi" w:cstheme="majorBidi"/>
          <w:color w:val="000000"/>
        </w:rPr>
        <w:t xml:space="preserve"> </w:t>
      </w:r>
      <w:r w:rsidR="005C5B3C">
        <w:rPr>
          <w:rFonts w:asciiTheme="majorBidi" w:hAnsiTheme="majorBidi" w:cstheme="majorBidi"/>
          <w:color w:val="000000"/>
        </w:rPr>
        <w:t>separates</w:t>
      </w:r>
      <w:r w:rsidR="00447B9D">
        <w:rPr>
          <w:rFonts w:asciiTheme="majorBidi" w:hAnsiTheme="majorBidi" w:cstheme="majorBidi"/>
          <w:color w:val="000000"/>
        </w:rPr>
        <w:t xml:space="preserve"> </w:t>
      </w:r>
      <w:r w:rsidR="009830DE">
        <w:rPr>
          <w:rFonts w:asciiTheme="majorBidi" w:hAnsiTheme="majorBidi" w:cstheme="majorBidi"/>
          <w:color w:val="000000"/>
        </w:rPr>
        <w:t>the present</w:t>
      </w:r>
      <w:r w:rsidR="00447B9D">
        <w:rPr>
          <w:rFonts w:asciiTheme="majorBidi" w:hAnsiTheme="majorBidi" w:cstheme="majorBidi"/>
          <w:color w:val="000000"/>
        </w:rPr>
        <w:t xml:space="preserve"> moment from the next, </w:t>
      </w:r>
      <w:r w:rsidR="003D3468">
        <w:rPr>
          <w:rFonts w:asciiTheme="majorBidi" w:hAnsiTheme="majorBidi" w:cstheme="majorBidi"/>
          <w:color w:val="000000"/>
        </w:rPr>
        <w:t>opening</w:t>
      </w:r>
      <w:r w:rsidR="00447B9D">
        <w:rPr>
          <w:rFonts w:asciiTheme="majorBidi" w:hAnsiTheme="majorBidi" w:cstheme="majorBidi"/>
          <w:color w:val="000000"/>
        </w:rPr>
        <w:t xml:space="preserve"> up the possibility – perhaps never to be fulfilled – of a future </w:t>
      </w:r>
      <w:r w:rsidR="0094609B">
        <w:rPr>
          <w:rFonts w:asciiTheme="majorBidi" w:hAnsiTheme="majorBidi" w:cstheme="majorBidi"/>
          <w:color w:val="000000"/>
        </w:rPr>
        <w:t xml:space="preserve">worthy of its name, </w:t>
      </w:r>
      <w:r w:rsidR="00AD5F15">
        <w:rPr>
          <w:rFonts w:asciiTheme="majorBidi" w:hAnsiTheme="majorBidi" w:cstheme="majorBidi"/>
          <w:color w:val="000000"/>
        </w:rPr>
        <w:t xml:space="preserve">a future </w:t>
      </w:r>
      <w:r w:rsidR="00447B9D">
        <w:rPr>
          <w:rFonts w:asciiTheme="majorBidi" w:hAnsiTheme="majorBidi" w:cstheme="majorBidi"/>
          <w:color w:val="000000"/>
        </w:rPr>
        <w:t xml:space="preserve">that </w:t>
      </w:r>
      <w:r w:rsidR="0094609B">
        <w:rPr>
          <w:rFonts w:asciiTheme="majorBidi" w:hAnsiTheme="majorBidi" w:cstheme="majorBidi"/>
          <w:color w:val="000000"/>
        </w:rPr>
        <w:t xml:space="preserve">is not the </w:t>
      </w:r>
      <w:r w:rsidR="008807AA">
        <w:rPr>
          <w:rFonts w:asciiTheme="majorBidi" w:hAnsiTheme="majorBidi" w:cstheme="majorBidi"/>
          <w:color w:val="000000"/>
        </w:rPr>
        <w:t>me</w:t>
      </w:r>
      <w:r w:rsidR="00AD5F15">
        <w:rPr>
          <w:rFonts w:asciiTheme="majorBidi" w:hAnsiTheme="majorBidi" w:cstheme="majorBidi"/>
          <w:color w:val="000000"/>
        </w:rPr>
        <w:t>re</w:t>
      </w:r>
      <w:r w:rsidR="0094609B">
        <w:rPr>
          <w:rFonts w:asciiTheme="majorBidi" w:hAnsiTheme="majorBidi" w:cstheme="majorBidi"/>
          <w:color w:val="000000"/>
        </w:rPr>
        <w:t xml:space="preserve"> causal continuation of the present</w:t>
      </w:r>
      <w:r w:rsidR="00675125">
        <w:rPr>
          <w:rFonts w:asciiTheme="majorBidi" w:hAnsiTheme="majorBidi" w:cstheme="majorBidi"/>
          <w:color w:val="000000"/>
        </w:rPr>
        <w:t>.</w:t>
      </w:r>
      <w:r w:rsidR="009830DE">
        <w:rPr>
          <w:rStyle w:val="FootnoteReference"/>
          <w:rFonts w:asciiTheme="majorBidi" w:hAnsiTheme="majorBidi" w:cstheme="majorBidi"/>
          <w:color w:val="000000"/>
        </w:rPr>
        <w:footnoteReference w:id="41"/>
      </w:r>
    </w:p>
    <w:p w14:paraId="566130C6" w14:textId="77777777" w:rsidR="00713C3C" w:rsidRPr="00BB1303"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rPr>
      </w:pPr>
      <w:r w:rsidRPr="00BB1303">
        <w:rPr>
          <w:rFonts w:asciiTheme="majorBidi" w:hAnsiTheme="majorBidi" w:cstheme="majorBidi"/>
          <w:color w:val="000000"/>
        </w:rPr>
        <w:t xml:space="preserve">If religion and politics cannot be properly conceived as having separate jurisdictions, as two entities that are to be harmonized </w:t>
      </w:r>
      <w:del w:id="242" w:author="Microsoft Office User" w:date="2019-05-17T12:44:00Z">
        <w:r w:rsidRPr="00BB1303" w:rsidDel="00872A93">
          <w:rPr>
            <w:rFonts w:asciiTheme="majorBidi" w:hAnsiTheme="majorBidi" w:cstheme="majorBidi"/>
            <w:color w:val="000000"/>
          </w:rPr>
          <w:delText>through the articulation of their relationship</w:delText>
        </w:r>
      </w:del>
      <w:ins w:id="243" w:author="Microsoft Office User" w:date="2019-05-17T12:44:00Z">
        <w:r w:rsidR="00872A93">
          <w:rPr>
            <w:rFonts w:asciiTheme="majorBidi" w:hAnsiTheme="majorBidi" w:cstheme="majorBidi"/>
            <w:color w:val="000000"/>
          </w:rPr>
          <w:t xml:space="preserve">by setting </w:t>
        </w:r>
      </w:ins>
      <w:ins w:id="244" w:author="Microsoft Office User" w:date="2019-05-17T12:46:00Z">
        <w:r w:rsidR="00235078">
          <w:rPr>
            <w:rFonts w:asciiTheme="majorBidi" w:hAnsiTheme="majorBidi" w:cstheme="majorBidi"/>
            <w:color w:val="000000"/>
          </w:rPr>
          <w:t>boundaries</w:t>
        </w:r>
        <w:r w:rsidR="00A2353B">
          <w:rPr>
            <w:rFonts w:asciiTheme="majorBidi" w:hAnsiTheme="majorBidi" w:cstheme="majorBidi"/>
            <w:color w:val="000000"/>
          </w:rPr>
          <w:t xml:space="preserve"> and fixing </w:t>
        </w:r>
      </w:ins>
      <w:ins w:id="245" w:author="Microsoft Office User" w:date="2019-05-17T12:44:00Z">
        <w:r w:rsidR="00872A93">
          <w:rPr>
            <w:rFonts w:asciiTheme="majorBidi" w:hAnsiTheme="majorBidi" w:cstheme="majorBidi"/>
            <w:color w:val="000000"/>
          </w:rPr>
          <w:t>their proper domains</w:t>
        </w:r>
      </w:ins>
      <w:r w:rsidRPr="00BB1303">
        <w:rPr>
          <w:rFonts w:asciiTheme="majorBidi" w:hAnsiTheme="majorBidi" w:cstheme="majorBidi"/>
          <w:color w:val="000000"/>
        </w:rPr>
        <w:t xml:space="preserve">, and both need to be taken as invested in guiding human life towards happiness, there needs to be some other criteria to distinguish between them. What forms the distinction for Mendelssohn is power itself; not its unity, but its division. It is the division into two kinds of power, the coercive power of politics, </w:t>
      </w:r>
      <w:r w:rsidR="00C845BF">
        <w:rPr>
          <w:rFonts w:asciiTheme="majorBidi" w:hAnsiTheme="majorBidi" w:cstheme="majorBidi"/>
          <w:color w:val="000000"/>
        </w:rPr>
        <w:t xml:space="preserve">the </w:t>
      </w:r>
      <w:r w:rsidR="0087115F">
        <w:rPr>
          <w:rFonts w:asciiTheme="majorBidi" w:hAnsiTheme="majorBidi" w:cstheme="majorBidi"/>
          <w:color w:val="000000"/>
        </w:rPr>
        <w:t>sovereign</w:t>
      </w:r>
      <w:r w:rsidR="00C845BF">
        <w:rPr>
          <w:rFonts w:asciiTheme="majorBidi" w:hAnsiTheme="majorBidi" w:cstheme="majorBidi"/>
          <w:color w:val="000000"/>
        </w:rPr>
        <w:t xml:space="preserve"> power of law, </w:t>
      </w:r>
      <w:r w:rsidRPr="00BB1303">
        <w:rPr>
          <w:rFonts w:asciiTheme="majorBidi" w:hAnsiTheme="majorBidi" w:cstheme="majorBidi"/>
          <w:color w:val="000000"/>
        </w:rPr>
        <w:t xml:space="preserve">and the </w:t>
      </w:r>
      <w:r w:rsidR="00CB2342">
        <w:rPr>
          <w:rFonts w:asciiTheme="majorBidi" w:hAnsiTheme="majorBidi" w:cstheme="majorBidi"/>
          <w:color w:val="000000"/>
        </w:rPr>
        <w:t xml:space="preserve">much </w:t>
      </w:r>
      <w:r w:rsidR="00B26FCB" w:rsidRPr="00BB1303">
        <w:rPr>
          <w:rFonts w:asciiTheme="majorBidi" w:hAnsiTheme="majorBidi" w:cstheme="majorBidi"/>
          <w:color w:val="000000"/>
        </w:rPr>
        <w:t>more elusive</w:t>
      </w:r>
      <w:r w:rsidR="001E7BC3">
        <w:rPr>
          <w:rFonts w:asciiTheme="majorBidi" w:hAnsiTheme="majorBidi" w:cstheme="majorBidi"/>
          <w:color w:val="000000"/>
        </w:rPr>
        <w:t xml:space="preserve"> </w:t>
      </w:r>
      <w:r w:rsidRPr="00BB1303">
        <w:rPr>
          <w:rFonts w:asciiTheme="majorBidi" w:hAnsiTheme="majorBidi" w:cstheme="majorBidi"/>
          <w:color w:val="000000"/>
        </w:rPr>
        <w:t xml:space="preserve">power of </w:t>
      </w:r>
      <w:r w:rsidR="00B70FF0">
        <w:rPr>
          <w:rFonts w:asciiTheme="majorBidi" w:hAnsiTheme="majorBidi" w:cstheme="majorBidi"/>
          <w:color w:val="000000"/>
        </w:rPr>
        <w:t>religion</w:t>
      </w:r>
      <w:r w:rsidR="00A877A2">
        <w:rPr>
          <w:rFonts w:asciiTheme="majorBidi" w:hAnsiTheme="majorBidi" w:cstheme="majorBidi"/>
          <w:color w:val="000000"/>
        </w:rPr>
        <w:t xml:space="preserve">. </w:t>
      </w:r>
    </w:p>
    <w:p w14:paraId="6999025B" w14:textId="77777777" w:rsidR="00713C3C" w:rsidRPr="00BB1303"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2DFC4283" w14:textId="77777777" w:rsidR="00713C3C" w:rsidRPr="00BB1303"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BB1303">
        <w:rPr>
          <w:rFonts w:asciiTheme="majorBidi" w:hAnsiTheme="majorBidi" w:cstheme="majorBidi"/>
          <w:color w:val="000000"/>
        </w:rPr>
        <w:t>The state gives orders and coerces, religion teaches and persuades. The state prescribes laws (</w:t>
      </w:r>
      <w:proofErr w:type="spellStart"/>
      <w:r w:rsidRPr="00BB1303">
        <w:rPr>
          <w:rFonts w:asciiTheme="majorBidi" w:hAnsiTheme="majorBidi" w:cstheme="majorBidi"/>
          <w:i/>
          <w:iCs/>
          <w:color w:val="000000"/>
        </w:rPr>
        <w:t>Gesetze</w:t>
      </w:r>
      <w:proofErr w:type="spellEnd"/>
      <w:r w:rsidRPr="00BB1303">
        <w:rPr>
          <w:rFonts w:asciiTheme="majorBidi" w:hAnsiTheme="majorBidi" w:cstheme="majorBidi"/>
          <w:color w:val="000000"/>
        </w:rPr>
        <w:t>), religion commandments (</w:t>
      </w:r>
      <w:proofErr w:type="spellStart"/>
      <w:r w:rsidRPr="00BB1303">
        <w:rPr>
          <w:rFonts w:asciiTheme="majorBidi" w:hAnsiTheme="majorBidi" w:cstheme="majorBidi"/>
          <w:i/>
          <w:iCs/>
          <w:color w:val="000000"/>
        </w:rPr>
        <w:t>Gebote</w:t>
      </w:r>
      <w:proofErr w:type="spellEnd"/>
      <w:r w:rsidRPr="00BB1303">
        <w:rPr>
          <w:rFonts w:asciiTheme="majorBidi" w:hAnsiTheme="majorBidi" w:cstheme="majorBidi"/>
          <w:color w:val="000000"/>
        </w:rPr>
        <w:t>). The state has physical power (</w:t>
      </w:r>
      <w:proofErr w:type="spellStart"/>
      <w:r w:rsidRPr="00BB1303">
        <w:rPr>
          <w:rFonts w:asciiTheme="majorBidi" w:hAnsiTheme="majorBidi" w:cstheme="majorBidi"/>
          <w:i/>
          <w:iCs/>
          <w:color w:val="000000"/>
        </w:rPr>
        <w:t>Gewalt</w:t>
      </w:r>
      <w:proofErr w:type="spellEnd"/>
      <w:r w:rsidRPr="00BB1303">
        <w:rPr>
          <w:rFonts w:asciiTheme="majorBidi" w:hAnsiTheme="majorBidi" w:cstheme="majorBidi"/>
          <w:color w:val="000000"/>
        </w:rPr>
        <w:t>) and uses it when necessary, the power (</w:t>
      </w:r>
      <w:proofErr w:type="spellStart"/>
      <w:r w:rsidRPr="00BB1303">
        <w:rPr>
          <w:rFonts w:asciiTheme="majorBidi" w:hAnsiTheme="majorBidi" w:cstheme="majorBidi"/>
          <w:i/>
          <w:iCs/>
          <w:color w:val="000000"/>
        </w:rPr>
        <w:t>Macht</w:t>
      </w:r>
      <w:proofErr w:type="spellEnd"/>
      <w:r w:rsidRPr="00BB1303">
        <w:rPr>
          <w:rFonts w:asciiTheme="majorBidi" w:hAnsiTheme="majorBidi" w:cstheme="majorBidi"/>
          <w:color w:val="000000"/>
        </w:rPr>
        <w:t xml:space="preserve">) of religion is love and beneficence. The one abandons the disobedient and expels him; the other receives him in its bosom and seeks to instruct, or at least to console him… in </w:t>
      </w:r>
      <w:r w:rsidR="00936729" w:rsidRPr="00BB1303">
        <w:rPr>
          <w:rFonts w:asciiTheme="majorBidi" w:hAnsiTheme="majorBidi" w:cstheme="majorBidi"/>
          <w:color w:val="000000"/>
        </w:rPr>
        <w:t>one-word</w:t>
      </w:r>
      <w:r w:rsidRPr="00BB1303">
        <w:rPr>
          <w:rFonts w:asciiTheme="majorBidi" w:hAnsiTheme="majorBidi" w:cstheme="majorBidi"/>
          <w:color w:val="000000"/>
        </w:rPr>
        <w:t>, civil society, can have the right of coercion… has actually obtained this right through the social contract. Religious society lays no claim to the right of coercion, and cannot obtain it by any possible contract. The state possesses perfect, the church only imperfect rights</w:t>
      </w:r>
      <w:r w:rsidRPr="00BB1303">
        <w:rPr>
          <w:rFonts w:asciiTheme="majorBidi" w:hAnsiTheme="majorBidi" w:cstheme="majorBidi"/>
        </w:rPr>
        <w:t>.</w:t>
      </w:r>
      <w:r w:rsidRPr="00BB1303">
        <w:rPr>
          <w:rFonts w:asciiTheme="majorBidi" w:hAnsiTheme="majorBidi" w:cstheme="majorBidi"/>
          <w:vertAlign w:val="superscript"/>
        </w:rPr>
        <w:footnoteReference w:id="42"/>
      </w:r>
    </w:p>
    <w:p w14:paraId="4190732E" w14:textId="77777777" w:rsidR="00713C3C" w:rsidRPr="00BB1303"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5D9F9283" w14:textId="77777777" w:rsidR="00AA23C2" w:rsidRPr="002813D2" w:rsidRDefault="00AA23C2" w:rsidP="00AA2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2813D2">
        <w:rPr>
          <w:rFonts w:asciiTheme="majorBidi" w:hAnsiTheme="majorBidi" w:cstheme="majorBidi"/>
          <w:color w:val="000000"/>
        </w:rPr>
        <w:t>Mendelssohn draws far reaching and highly controversial conclusions from his division of powers. He denies religion not only any form of coercive power, in the widest sense possible – religion is denied even the “softer” power of material reward and its denial (he calls it indirect bribe and indirect punishment, the awarding and withholding of any form of privilege)</w:t>
      </w:r>
      <w:r w:rsidRPr="002813D2">
        <w:rPr>
          <w:rFonts w:asciiTheme="majorBidi" w:hAnsiTheme="majorBidi" w:cstheme="majorBidi"/>
          <w:vertAlign w:val="superscript"/>
        </w:rPr>
        <w:footnoteReference w:id="43"/>
      </w:r>
      <w:r w:rsidRPr="002813D2">
        <w:rPr>
          <w:rFonts w:asciiTheme="majorBidi" w:hAnsiTheme="majorBidi" w:cstheme="majorBidi"/>
          <w:color w:val="000000"/>
        </w:rPr>
        <w:t xml:space="preserve"> – but also the minimal element of sovereignty, the authority to define its own boundaries, to set limits to its scope. He denies this at both the immediate social-political level, by denying the right of excommunication,</w:t>
      </w:r>
      <w:r w:rsidRPr="002813D2">
        <w:rPr>
          <w:rFonts w:asciiTheme="majorBidi" w:hAnsiTheme="majorBidi" w:cstheme="majorBidi"/>
          <w:vertAlign w:val="superscript"/>
        </w:rPr>
        <w:footnoteReference w:id="44"/>
      </w:r>
      <w:r w:rsidRPr="002813D2">
        <w:rPr>
          <w:rFonts w:asciiTheme="majorBidi" w:hAnsiTheme="majorBidi" w:cstheme="majorBidi"/>
          <w:color w:val="000000"/>
        </w:rPr>
        <w:t xml:space="preserve"> but also on a more structural level, by denying religion the prescription of principles of belief.</w:t>
      </w:r>
      <w:r>
        <w:rPr>
          <w:rFonts w:asciiTheme="majorBidi" w:hAnsiTheme="majorBidi" w:cstheme="majorBidi"/>
          <w:color w:val="000000"/>
        </w:rPr>
        <w:t xml:space="preserve"> </w:t>
      </w:r>
    </w:p>
    <w:p w14:paraId="4DC48D85" w14:textId="77777777" w:rsidR="00AA23C2" w:rsidRPr="002813D2" w:rsidRDefault="00AA23C2" w:rsidP="00AA2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087610AB" w14:textId="77777777" w:rsidR="00B62EF1" w:rsidRDefault="00AA23C2" w:rsidP="006A1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2813D2">
        <w:rPr>
          <w:rFonts w:asciiTheme="majorBidi" w:hAnsiTheme="majorBidi" w:cstheme="majorBidi"/>
          <w:color w:val="000000"/>
        </w:rPr>
        <w:t>First principles, says Mendelssohn are like the rules of the game. If someone denies them, he continues, a judge would be justified in saying: “You deny the basic principles, lad! with you all dispute is at an end. But you will at least comprehend that we, too, are permitted… to rid the earth of such a monster… yet the priest… is obligated to engage him in discussion about the principles themselves.</w:t>
      </w:r>
      <w:r w:rsidRPr="002813D2">
        <w:rPr>
          <w:rFonts w:asciiTheme="majorBidi" w:hAnsiTheme="majorBidi" w:cstheme="majorBidi"/>
        </w:rPr>
        <w:t>”</w:t>
      </w:r>
      <w:r w:rsidRPr="002813D2">
        <w:rPr>
          <w:rFonts w:asciiTheme="majorBidi" w:hAnsiTheme="majorBidi" w:cstheme="majorBidi"/>
          <w:vertAlign w:val="superscript"/>
        </w:rPr>
        <w:footnoteReference w:id="45"/>
      </w:r>
      <w:r w:rsidRPr="002813D2">
        <w:rPr>
          <w:rFonts w:asciiTheme="majorBidi" w:hAnsiTheme="majorBidi" w:cstheme="majorBidi"/>
          <w:color w:val="000000"/>
        </w:rPr>
        <w:t xml:space="preserve"> Mendelssohn is fully aware what this position amounts to</w:t>
      </w:r>
      <w:r w:rsidR="000D042F">
        <w:rPr>
          <w:rFonts w:asciiTheme="majorBidi" w:hAnsiTheme="majorBidi" w:cstheme="majorBidi"/>
          <w:color w:val="000000"/>
        </w:rPr>
        <w:t>, and how odd it must strike his readers.</w:t>
      </w:r>
      <w:r w:rsidR="006A1A63">
        <w:rPr>
          <w:rFonts w:asciiTheme="majorBidi" w:hAnsiTheme="majorBidi" w:cstheme="majorBidi"/>
          <w:color w:val="000000"/>
        </w:rPr>
        <w:t xml:space="preserve"> </w:t>
      </w:r>
      <w:r w:rsidR="00B2020D">
        <w:rPr>
          <w:rStyle w:val="FootnoteReference"/>
          <w:rFonts w:asciiTheme="majorBidi" w:hAnsiTheme="majorBidi" w:cstheme="majorBidi"/>
          <w:color w:val="000000"/>
        </w:rPr>
        <w:footnoteReference w:id="46"/>
      </w:r>
    </w:p>
    <w:p w14:paraId="346A326F" w14:textId="77777777" w:rsidR="00AA23C2" w:rsidRPr="002813D2" w:rsidRDefault="00AA23C2" w:rsidP="006A1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691D9CA5" w14:textId="77777777" w:rsidR="00AA23C2" w:rsidRPr="002813D2" w:rsidRDefault="00AA23C2" w:rsidP="00AA2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2813D2">
        <w:rPr>
          <w:rFonts w:asciiTheme="majorBidi" w:hAnsiTheme="majorBidi" w:cstheme="majorBidi"/>
          <w:color w:val="000000"/>
        </w:rPr>
        <w:t xml:space="preserve">Some people still appeal to the law of nature. Every society, they say, has the right of exclusion. Why should not also a </w:t>
      </w:r>
      <w:r w:rsidR="00465525" w:rsidRPr="002813D2">
        <w:rPr>
          <w:rFonts w:asciiTheme="majorBidi" w:hAnsiTheme="majorBidi" w:cstheme="majorBidi"/>
          <w:color w:val="000000"/>
        </w:rPr>
        <w:t>religious</w:t>
      </w:r>
      <w:r w:rsidRPr="002813D2">
        <w:rPr>
          <w:rFonts w:asciiTheme="majorBidi" w:hAnsiTheme="majorBidi" w:cstheme="majorBidi"/>
          <w:color w:val="000000"/>
        </w:rPr>
        <w:t xml:space="preserve"> society have it? But I reply: this is precisely where a religious society constitutes an exception. By virtue of a higher law, no society can exercise a right which is diametrically opposed to the primary purpose of the society itself. To exclude a dissident... is like forbidding a sick person to enter a </w:t>
      </w:r>
      <w:r w:rsidR="00C623C1" w:rsidRPr="002813D2">
        <w:rPr>
          <w:rFonts w:asciiTheme="majorBidi" w:hAnsiTheme="majorBidi" w:cstheme="majorBidi"/>
          <w:color w:val="000000"/>
        </w:rPr>
        <w:t>pharmacy.</w:t>
      </w:r>
      <w:r w:rsidR="00C623C1" w:rsidRPr="002813D2">
        <w:rPr>
          <w:rFonts w:asciiTheme="majorBidi" w:hAnsiTheme="majorBidi" w:cstheme="majorBidi"/>
        </w:rPr>
        <w:t>..</w:t>
      </w:r>
      <w:r w:rsidRPr="002813D2">
        <w:rPr>
          <w:rFonts w:asciiTheme="majorBidi" w:hAnsiTheme="majorBidi" w:cstheme="majorBidi"/>
          <w:vertAlign w:val="superscript"/>
        </w:rPr>
        <w:footnoteReference w:id="47"/>
      </w:r>
    </w:p>
    <w:p w14:paraId="300F5B5B" w14:textId="77777777" w:rsidR="00AA23C2" w:rsidRDefault="00AA23C2" w:rsidP="00AA23C2">
      <w:pPr>
        <w:rPr>
          <w:rFonts w:asciiTheme="majorBidi" w:hAnsiTheme="majorBidi" w:cstheme="majorBidi"/>
        </w:rPr>
      </w:pPr>
    </w:p>
    <w:p w14:paraId="58307DBC" w14:textId="77777777" w:rsidR="00713C3C"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BB1303">
        <w:rPr>
          <w:rFonts w:asciiTheme="majorBidi" w:hAnsiTheme="majorBidi" w:cstheme="majorBidi"/>
          <w:color w:val="000000"/>
        </w:rPr>
        <w:t>There is a power – political power – that ultimately manifests itself in exclusion, that achieves its totality and articulation by means of its power to exclude, to self-constitute its boundaries</w:t>
      </w:r>
      <w:r w:rsidR="00E176CA">
        <w:rPr>
          <w:rFonts w:asciiTheme="majorBidi" w:hAnsiTheme="majorBidi" w:cstheme="majorBidi"/>
          <w:color w:val="000000"/>
        </w:rPr>
        <w:t xml:space="preserve">, and enforce them. </w:t>
      </w:r>
      <w:r w:rsidRPr="00BB1303">
        <w:rPr>
          <w:rFonts w:asciiTheme="majorBidi" w:hAnsiTheme="majorBidi" w:cstheme="majorBidi"/>
          <w:color w:val="000000"/>
        </w:rPr>
        <w:t>The other power – religious power – is one that knows of no exclusion, and is powerful to the extent that it resists self</w:t>
      </w:r>
      <w:r w:rsidRPr="00BB1303">
        <w:rPr>
          <w:rFonts w:asciiTheme="majorBidi" w:hAnsiTheme="majorBidi" w:cstheme="majorBidi"/>
        </w:rPr>
        <w:t>-</w:t>
      </w:r>
      <w:r w:rsidRPr="00BB1303">
        <w:rPr>
          <w:rFonts w:asciiTheme="majorBidi" w:hAnsiTheme="majorBidi" w:cstheme="majorBidi"/>
          <w:color w:val="000000"/>
        </w:rPr>
        <w:t>enclosure. It is essentially incomplete, non-whole</w:t>
      </w:r>
      <w:r w:rsidR="00924D20">
        <w:rPr>
          <w:rFonts w:asciiTheme="majorBidi" w:hAnsiTheme="majorBidi" w:cstheme="majorBidi"/>
          <w:color w:val="000000"/>
        </w:rPr>
        <w:t>.</w:t>
      </w:r>
      <w:r w:rsidR="00890F41">
        <w:rPr>
          <w:rFonts w:asciiTheme="majorBidi" w:hAnsiTheme="majorBidi" w:cstheme="majorBidi"/>
          <w:color w:val="000000"/>
        </w:rPr>
        <w:t xml:space="preserve"> We can </w:t>
      </w:r>
      <w:r w:rsidR="005B07BD">
        <w:rPr>
          <w:rFonts w:asciiTheme="majorBidi" w:hAnsiTheme="majorBidi" w:cstheme="majorBidi"/>
          <w:color w:val="000000"/>
        </w:rPr>
        <w:t>now</w:t>
      </w:r>
      <w:r w:rsidR="00890F41">
        <w:rPr>
          <w:rFonts w:asciiTheme="majorBidi" w:hAnsiTheme="majorBidi" w:cstheme="majorBidi"/>
          <w:color w:val="000000"/>
        </w:rPr>
        <w:t xml:space="preserve"> see why setting boundaries between these two powers is problematic: </w:t>
      </w:r>
      <w:r w:rsidR="00F72C86">
        <w:rPr>
          <w:rFonts w:asciiTheme="majorBidi" w:hAnsiTheme="majorBidi" w:cstheme="majorBidi"/>
          <w:color w:val="000000"/>
        </w:rPr>
        <w:t xml:space="preserve">it would be applying the sovereign principle of political power on the relation with its other, effectively </w:t>
      </w:r>
      <w:r w:rsidR="00D07A7F">
        <w:rPr>
          <w:rFonts w:asciiTheme="majorBidi" w:hAnsiTheme="majorBidi" w:cstheme="majorBidi"/>
          <w:color w:val="000000"/>
        </w:rPr>
        <w:t xml:space="preserve">erasing </w:t>
      </w:r>
      <w:r w:rsidR="00FD5277">
        <w:rPr>
          <w:rFonts w:asciiTheme="majorBidi" w:hAnsiTheme="majorBidi" w:cstheme="majorBidi"/>
          <w:color w:val="000000"/>
        </w:rPr>
        <w:t>its otherness</w:t>
      </w:r>
      <w:r w:rsidR="005C1C01">
        <w:rPr>
          <w:rFonts w:asciiTheme="majorBidi" w:hAnsiTheme="majorBidi" w:cstheme="majorBidi"/>
          <w:color w:val="000000"/>
        </w:rPr>
        <w:t>, subsuming it</w:t>
      </w:r>
      <w:r w:rsidR="00E37F8C">
        <w:rPr>
          <w:rFonts w:asciiTheme="majorBidi" w:hAnsiTheme="majorBidi" w:cstheme="majorBidi"/>
          <w:color w:val="000000"/>
        </w:rPr>
        <w:t xml:space="preserve"> under </w:t>
      </w:r>
      <w:r w:rsidR="00646550">
        <w:rPr>
          <w:rFonts w:asciiTheme="majorBidi" w:hAnsiTheme="majorBidi" w:cstheme="majorBidi"/>
          <w:color w:val="000000"/>
        </w:rPr>
        <w:t xml:space="preserve">its sovereign logic. </w:t>
      </w:r>
    </w:p>
    <w:p w14:paraId="575480AB" w14:textId="77777777" w:rsidR="009610F7" w:rsidRPr="00365A9A"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color w:val="000000"/>
        </w:rPr>
      </w:pPr>
      <w:r w:rsidRPr="00F91669">
        <w:rPr>
          <w:rFonts w:asciiTheme="majorBidi" w:hAnsiTheme="majorBidi" w:cstheme="majorBidi"/>
          <w:color w:val="000000"/>
        </w:rPr>
        <w:t>Mendelssohn’s account of the division of power follows the early modern tradition of political theor</w:t>
      </w:r>
      <w:r>
        <w:rPr>
          <w:rFonts w:asciiTheme="majorBidi" w:hAnsiTheme="majorBidi" w:cstheme="majorBidi"/>
          <w:color w:val="000000"/>
        </w:rPr>
        <w:t>y</w:t>
      </w:r>
      <w:r w:rsidRPr="00F91669">
        <w:rPr>
          <w:rFonts w:asciiTheme="majorBidi" w:hAnsiTheme="majorBidi" w:cstheme="majorBidi"/>
          <w:color w:val="000000"/>
        </w:rPr>
        <w:t xml:space="preserve"> in that it is set as a narrative of the transition from the state of nature to that of society. While it is supposedly meant to account for the political theological difference, </w:t>
      </w:r>
      <w:r w:rsidR="00947B75">
        <w:rPr>
          <w:rFonts w:asciiTheme="majorBidi" w:hAnsiTheme="majorBidi" w:cstheme="majorBidi"/>
          <w:color w:val="000000"/>
        </w:rPr>
        <w:t xml:space="preserve">his </w:t>
      </w:r>
      <w:del w:id="246" w:author="Microsoft Office User" w:date="2019-05-17T12:47:00Z">
        <w:r w:rsidR="00947B75" w:rsidDel="00AC015F">
          <w:rPr>
            <w:rFonts w:asciiTheme="majorBidi" w:hAnsiTheme="majorBidi" w:cstheme="majorBidi"/>
            <w:color w:val="000000"/>
          </w:rPr>
          <w:delText>nrrative</w:delText>
        </w:r>
      </w:del>
      <w:ins w:id="247" w:author="Microsoft Office User" w:date="2019-05-17T12:47:00Z">
        <w:r w:rsidR="00AC015F">
          <w:rPr>
            <w:rFonts w:asciiTheme="majorBidi" w:hAnsiTheme="majorBidi" w:cstheme="majorBidi"/>
            <w:color w:val="000000"/>
          </w:rPr>
          <w:t>narrative</w:t>
        </w:r>
      </w:ins>
      <w:r w:rsidRPr="00F91669">
        <w:rPr>
          <w:rFonts w:asciiTheme="majorBidi" w:hAnsiTheme="majorBidi" w:cstheme="majorBidi"/>
          <w:color w:val="000000"/>
        </w:rPr>
        <w:t xml:space="preserve"> </w:t>
      </w:r>
      <w:ins w:id="248" w:author="Microsoft Office User" w:date="2019-05-17T12:47:00Z">
        <w:r w:rsidR="00AC015F">
          <w:rPr>
            <w:rFonts w:asciiTheme="majorBidi" w:hAnsiTheme="majorBidi" w:cstheme="majorBidi"/>
            <w:color w:val="000000"/>
          </w:rPr>
          <w:t xml:space="preserve">is </w:t>
        </w:r>
      </w:ins>
      <w:r w:rsidRPr="00F91669">
        <w:rPr>
          <w:rFonts w:asciiTheme="majorBidi" w:hAnsiTheme="majorBidi" w:cstheme="majorBidi"/>
          <w:color w:val="000000"/>
        </w:rPr>
        <w:t xml:space="preserve">marked by a striking absence of any reference to the divine. The only implicit link between religion and his account of the transition from nature to society consists in his application </w:t>
      </w:r>
      <w:r w:rsidR="000B7051">
        <w:rPr>
          <w:rFonts w:asciiTheme="majorBidi" w:hAnsiTheme="majorBidi" w:cstheme="majorBidi"/>
          <w:color w:val="000000"/>
        </w:rPr>
        <w:t xml:space="preserve">in both contexts </w:t>
      </w:r>
      <w:r w:rsidRPr="00F91669">
        <w:rPr>
          <w:rFonts w:asciiTheme="majorBidi" w:hAnsiTheme="majorBidi" w:cstheme="majorBidi"/>
          <w:color w:val="000000"/>
        </w:rPr>
        <w:t>of the distinction between perfect and imperfect rights and duties. The latter, we have seen, pertain to religion</w:t>
      </w:r>
      <w:r>
        <w:rPr>
          <w:rFonts w:asciiTheme="majorBidi" w:hAnsiTheme="majorBidi" w:cstheme="majorBidi"/>
          <w:color w:val="000000"/>
        </w:rPr>
        <w:t xml:space="preserve"> and its commandments, </w:t>
      </w:r>
      <w:r w:rsidRPr="00365A9A">
        <w:rPr>
          <w:rFonts w:asciiTheme="majorBidi" w:hAnsiTheme="majorBidi" w:cstheme="majorBidi"/>
          <w:color w:val="000000"/>
        </w:rPr>
        <w:t xml:space="preserve">but </w:t>
      </w:r>
      <w:r>
        <w:rPr>
          <w:rFonts w:asciiTheme="majorBidi" w:hAnsiTheme="majorBidi" w:cstheme="majorBidi"/>
          <w:color w:val="000000"/>
        </w:rPr>
        <w:t xml:space="preserve">they </w:t>
      </w:r>
      <w:r w:rsidRPr="00365A9A">
        <w:rPr>
          <w:rFonts w:asciiTheme="majorBidi" w:hAnsiTheme="majorBidi" w:cstheme="majorBidi"/>
          <w:color w:val="000000"/>
        </w:rPr>
        <w:t>also cover the entire field of the state of nature</w:t>
      </w:r>
      <w:r>
        <w:rPr>
          <w:rFonts w:asciiTheme="majorBidi" w:hAnsiTheme="majorBidi" w:cstheme="majorBidi"/>
          <w:color w:val="000000"/>
        </w:rPr>
        <w:t xml:space="preserve">, out of which societal, political order is to emerge. </w:t>
      </w:r>
    </w:p>
    <w:p w14:paraId="5FD9051F" w14:textId="77777777" w:rsidR="009610F7" w:rsidRPr="00365A9A"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23A670C6" w14:textId="77777777" w:rsidR="009610F7" w:rsidRPr="00365A9A"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365A9A">
        <w:rPr>
          <w:rFonts w:asciiTheme="majorBidi" w:hAnsiTheme="majorBidi" w:cstheme="majorBidi"/>
          <w:color w:val="000000"/>
        </w:rPr>
        <w:t>Mendelssohn sets the stage for his discussion by distinguishing between perfect (</w:t>
      </w:r>
      <w:proofErr w:type="spellStart"/>
      <w:r w:rsidRPr="00365A9A">
        <w:rPr>
          <w:rFonts w:asciiTheme="majorBidi" w:hAnsiTheme="majorBidi" w:cstheme="majorBidi"/>
          <w:i/>
          <w:iCs/>
          <w:color w:val="000000"/>
        </w:rPr>
        <w:t>vollkommene</w:t>
      </w:r>
      <w:proofErr w:type="spellEnd"/>
      <w:r w:rsidRPr="00365A9A">
        <w:rPr>
          <w:rFonts w:asciiTheme="majorBidi" w:hAnsiTheme="majorBidi" w:cstheme="majorBidi"/>
          <w:color w:val="000000"/>
        </w:rPr>
        <w:t>) and imperfect (</w:t>
      </w:r>
      <w:proofErr w:type="spellStart"/>
      <w:r w:rsidRPr="00365A9A">
        <w:rPr>
          <w:rFonts w:asciiTheme="majorBidi" w:hAnsiTheme="majorBidi" w:cstheme="majorBidi"/>
          <w:i/>
          <w:iCs/>
          <w:color w:val="000000"/>
        </w:rPr>
        <w:t>unvollkommene</w:t>
      </w:r>
      <w:proofErr w:type="spellEnd"/>
      <w:r w:rsidRPr="00365A9A">
        <w:rPr>
          <w:rFonts w:asciiTheme="majorBidi" w:hAnsiTheme="majorBidi" w:cstheme="majorBidi"/>
          <w:color w:val="000000"/>
        </w:rPr>
        <w:t>) rights and duties:</w:t>
      </w:r>
    </w:p>
    <w:p w14:paraId="43410EBB" w14:textId="77777777" w:rsidR="009610F7" w:rsidRPr="00365A9A"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31DEFB9E" w14:textId="77777777" w:rsidR="009610F7" w:rsidRDefault="009610F7" w:rsidP="0096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365A9A">
        <w:rPr>
          <w:rFonts w:asciiTheme="majorBidi" w:hAnsiTheme="majorBidi" w:cstheme="majorBidi"/>
          <w:color w:val="000000"/>
        </w:rPr>
        <w:t>The first are called compulsory rights and compulsory duties; the others, however, are called claims (petitions) and duties of conscience. The first are external, the others only internal. Compulsory rights may be exacted by force, but petitions may be denied.</w:t>
      </w:r>
      <w:r w:rsidRPr="00F457EF">
        <w:rPr>
          <w:rFonts w:asciiTheme="majorBidi" w:hAnsiTheme="majorBidi" w:cstheme="majorBidi"/>
          <w:vertAlign w:val="superscript"/>
        </w:rPr>
        <w:footnoteReference w:id="48"/>
      </w:r>
    </w:p>
    <w:p w14:paraId="5267B483" w14:textId="77777777" w:rsidR="009610F7" w:rsidRDefault="009610F7"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6F84F6CE" w14:textId="77777777" w:rsidR="009610F7" w:rsidRPr="00BB1303" w:rsidRDefault="009610F7"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5AFD2848" w14:textId="77777777" w:rsidR="005942D3" w:rsidRDefault="005C3F4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In the state of nature, all r</w:t>
      </w:r>
      <w:r w:rsidR="00E00030">
        <w:rPr>
          <w:rFonts w:asciiTheme="majorBidi" w:hAnsiTheme="majorBidi" w:cstheme="majorBidi"/>
          <w:color w:val="000000"/>
        </w:rPr>
        <w:t xml:space="preserve">ights are imperfect, and the transition to </w:t>
      </w:r>
      <w:r w:rsidR="00D37653">
        <w:rPr>
          <w:rFonts w:asciiTheme="majorBidi" w:hAnsiTheme="majorBidi" w:cstheme="majorBidi"/>
          <w:color w:val="000000"/>
        </w:rPr>
        <w:t xml:space="preserve">the </w:t>
      </w:r>
      <w:r w:rsidR="003833D1">
        <w:rPr>
          <w:rFonts w:asciiTheme="majorBidi" w:hAnsiTheme="majorBidi" w:cstheme="majorBidi"/>
          <w:color w:val="000000"/>
        </w:rPr>
        <w:t>full-fledged</w:t>
      </w:r>
      <w:r w:rsidR="00D37653">
        <w:rPr>
          <w:rFonts w:asciiTheme="majorBidi" w:hAnsiTheme="majorBidi" w:cstheme="majorBidi"/>
          <w:color w:val="000000"/>
        </w:rPr>
        <w:t xml:space="preserve"> political reality consists in making some rights </w:t>
      </w:r>
      <w:r w:rsidR="00425E39">
        <w:rPr>
          <w:rFonts w:asciiTheme="majorBidi" w:hAnsiTheme="majorBidi" w:cstheme="majorBidi"/>
          <w:color w:val="000000"/>
        </w:rPr>
        <w:t xml:space="preserve">perfect, that is, binding, </w:t>
      </w:r>
      <w:r w:rsidR="00351252">
        <w:rPr>
          <w:rFonts w:asciiTheme="majorBidi" w:hAnsiTheme="majorBidi" w:cstheme="majorBidi"/>
          <w:color w:val="000000"/>
        </w:rPr>
        <w:t>enforceable</w:t>
      </w:r>
      <w:r w:rsidR="00425E39">
        <w:rPr>
          <w:rFonts w:asciiTheme="majorBidi" w:hAnsiTheme="majorBidi" w:cstheme="majorBidi"/>
          <w:color w:val="000000"/>
        </w:rPr>
        <w:t xml:space="preserve">. </w:t>
      </w:r>
      <w:r w:rsidR="00152CE1">
        <w:rPr>
          <w:rFonts w:asciiTheme="majorBidi" w:hAnsiTheme="majorBidi" w:cstheme="majorBidi"/>
          <w:color w:val="000000"/>
        </w:rPr>
        <w:t xml:space="preserve">In light of </w:t>
      </w:r>
      <w:r w:rsidR="008452CF">
        <w:rPr>
          <w:rFonts w:asciiTheme="majorBidi" w:hAnsiTheme="majorBidi" w:cstheme="majorBidi"/>
          <w:color w:val="000000"/>
        </w:rPr>
        <w:t xml:space="preserve">this, </w:t>
      </w:r>
      <w:r w:rsidR="008452CF" w:rsidRPr="00BB1303">
        <w:rPr>
          <w:rFonts w:asciiTheme="majorBidi" w:hAnsiTheme="majorBidi" w:cstheme="majorBidi"/>
          <w:color w:val="000000"/>
        </w:rPr>
        <w:t>it</w:t>
      </w:r>
      <w:r w:rsidR="00713C3C" w:rsidRPr="00BB1303">
        <w:rPr>
          <w:rFonts w:asciiTheme="majorBidi" w:hAnsiTheme="majorBidi" w:cstheme="majorBidi"/>
          <w:color w:val="000000"/>
        </w:rPr>
        <w:t xml:space="preserve"> is not surprising that </w:t>
      </w:r>
      <w:r w:rsidR="00FD6EE2" w:rsidRPr="00FD6EE2">
        <w:rPr>
          <w:rFonts w:asciiTheme="majorBidi" w:hAnsiTheme="majorBidi" w:cstheme="majorBidi"/>
          <w:color w:val="000000"/>
        </w:rPr>
        <w:t>readers</w:t>
      </w:r>
      <w:r w:rsidR="00034FE8">
        <w:rPr>
          <w:rStyle w:val="FootnoteReference"/>
          <w:rFonts w:asciiTheme="majorBidi" w:hAnsiTheme="majorBidi" w:cstheme="majorBidi"/>
          <w:color w:val="000000"/>
        </w:rPr>
        <w:footnoteReference w:id="49"/>
      </w:r>
      <w:r w:rsidR="00FD6EE2" w:rsidRPr="00FD6EE2">
        <w:rPr>
          <w:rFonts w:asciiTheme="majorBidi" w:hAnsiTheme="majorBidi" w:cstheme="majorBidi"/>
          <w:color w:val="000000"/>
        </w:rPr>
        <w:t xml:space="preserve"> </w:t>
      </w:r>
      <w:r w:rsidR="00713C3C" w:rsidRPr="0050175D">
        <w:rPr>
          <w:rFonts w:asciiTheme="majorBidi" w:hAnsiTheme="majorBidi" w:cstheme="majorBidi"/>
          <w:color w:val="000000"/>
        </w:rPr>
        <w:t xml:space="preserve">have taken Mendelssohn to be denying religion any real power. Mendelssohn seems to be allowing the state the full force of law, the right to coerce, while allowing religion only the “softer” powers of instruction, consultation, and </w:t>
      </w:r>
      <w:r w:rsidR="0025732B" w:rsidRPr="0050175D">
        <w:rPr>
          <w:rFonts w:asciiTheme="majorBidi" w:hAnsiTheme="majorBidi" w:cstheme="majorBidi"/>
          <w:color w:val="000000"/>
        </w:rPr>
        <w:t>p</w:t>
      </w:r>
      <w:r w:rsidR="0025732B">
        <w:rPr>
          <w:rFonts w:asciiTheme="majorBidi" w:hAnsiTheme="majorBidi" w:cstheme="majorBidi"/>
          <w:color w:val="000000"/>
        </w:rPr>
        <w:t>etition</w:t>
      </w:r>
      <w:r w:rsidR="00713C3C" w:rsidRPr="0050175D">
        <w:rPr>
          <w:rFonts w:asciiTheme="majorBidi" w:hAnsiTheme="majorBidi" w:cstheme="majorBidi"/>
          <w:color w:val="000000"/>
        </w:rPr>
        <w:t xml:space="preserve">. The state is allowed to use physical force, while religion is confined to a merely symbolic, linguistic efficacy. </w:t>
      </w:r>
      <w:r w:rsidR="00B43F0E">
        <w:rPr>
          <w:rFonts w:asciiTheme="majorBidi" w:hAnsiTheme="majorBidi" w:cstheme="majorBidi"/>
          <w:color w:val="000000"/>
        </w:rPr>
        <w:t xml:space="preserve">But, as we shall see, </w:t>
      </w:r>
      <w:r w:rsidR="00985AC0">
        <w:rPr>
          <w:rFonts w:asciiTheme="majorBidi" w:hAnsiTheme="majorBidi" w:cstheme="majorBidi"/>
          <w:color w:val="000000"/>
        </w:rPr>
        <w:t>while</w:t>
      </w:r>
      <w:r w:rsidR="00713C3C" w:rsidRPr="00E341AC">
        <w:rPr>
          <w:rFonts w:asciiTheme="majorBidi" w:hAnsiTheme="majorBidi" w:cstheme="majorBidi"/>
          <w:color w:val="000000"/>
        </w:rPr>
        <w:t xml:space="preserve"> elusive</w:t>
      </w:r>
      <w:r w:rsidR="00985AC0">
        <w:rPr>
          <w:rFonts w:asciiTheme="majorBidi" w:hAnsiTheme="majorBidi" w:cstheme="majorBidi"/>
          <w:color w:val="000000"/>
        </w:rPr>
        <w:t xml:space="preserve">, it </w:t>
      </w:r>
      <w:r w:rsidR="00630951">
        <w:rPr>
          <w:rFonts w:asciiTheme="majorBidi" w:hAnsiTheme="majorBidi" w:cstheme="majorBidi"/>
          <w:color w:val="000000"/>
        </w:rPr>
        <w:t xml:space="preserve">is </w:t>
      </w:r>
      <w:r w:rsidR="00630951" w:rsidRPr="00630951">
        <w:rPr>
          <w:rFonts w:asciiTheme="majorBidi" w:hAnsiTheme="majorBidi" w:cstheme="majorBidi"/>
          <w:color w:val="000000"/>
        </w:rPr>
        <w:t>power</w:t>
      </w:r>
      <w:r w:rsidR="00713C3C" w:rsidRPr="00E341AC">
        <w:rPr>
          <w:rFonts w:asciiTheme="majorBidi" w:hAnsiTheme="majorBidi" w:cstheme="majorBidi"/>
          <w:color w:val="000000"/>
        </w:rPr>
        <w:t xml:space="preserve"> </w:t>
      </w:r>
      <w:r w:rsidR="00B2788A">
        <w:rPr>
          <w:rFonts w:asciiTheme="majorBidi" w:hAnsiTheme="majorBidi" w:cstheme="majorBidi"/>
          <w:color w:val="000000"/>
        </w:rPr>
        <w:t>nonetheless.</w:t>
      </w:r>
    </w:p>
    <w:p w14:paraId="3CFF3E47" w14:textId="77777777" w:rsidR="00713C3C" w:rsidRDefault="00713C3C"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270507C1" w14:textId="77777777" w:rsidR="004C57C5" w:rsidRDefault="0038737F"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 xml:space="preserve">Mendelssohn’s reception history suffers greatly from </w:t>
      </w:r>
      <w:r w:rsidR="00FD09A8">
        <w:rPr>
          <w:rFonts w:asciiTheme="majorBidi" w:hAnsiTheme="majorBidi" w:cstheme="majorBidi"/>
          <w:color w:val="000000"/>
        </w:rPr>
        <w:t>the growing difficul</w:t>
      </w:r>
      <w:r w:rsidR="00901C11">
        <w:rPr>
          <w:rFonts w:asciiTheme="majorBidi" w:hAnsiTheme="majorBidi" w:cstheme="majorBidi"/>
          <w:color w:val="000000"/>
        </w:rPr>
        <w:t>ty</w:t>
      </w:r>
      <w:r w:rsidR="008D4646">
        <w:rPr>
          <w:rFonts w:asciiTheme="majorBidi" w:hAnsiTheme="majorBidi" w:cstheme="majorBidi"/>
          <w:color w:val="000000"/>
        </w:rPr>
        <w:t xml:space="preserve"> </w:t>
      </w:r>
      <w:r w:rsidR="00901C11">
        <w:rPr>
          <w:rFonts w:asciiTheme="majorBidi" w:hAnsiTheme="majorBidi" w:cstheme="majorBidi"/>
          <w:color w:val="000000"/>
        </w:rPr>
        <w:t>to think of</w:t>
      </w:r>
      <w:r w:rsidR="00BB4B5E">
        <w:rPr>
          <w:rFonts w:asciiTheme="majorBidi" w:hAnsiTheme="majorBidi" w:cstheme="majorBidi"/>
          <w:color w:val="000000"/>
        </w:rPr>
        <w:t xml:space="preserve"> </w:t>
      </w:r>
      <w:r w:rsidR="00901C11">
        <w:rPr>
          <w:rFonts w:asciiTheme="majorBidi" w:hAnsiTheme="majorBidi" w:cstheme="majorBidi"/>
          <w:color w:val="000000"/>
        </w:rPr>
        <w:t>an unenforceable power</w:t>
      </w:r>
      <w:r w:rsidR="00B957CA">
        <w:rPr>
          <w:rStyle w:val="FootnoteReference"/>
          <w:rFonts w:asciiTheme="majorBidi" w:hAnsiTheme="majorBidi" w:cstheme="majorBidi"/>
          <w:color w:val="000000"/>
        </w:rPr>
        <w:footnoteReference w:id="50"/>
      </w:r>
      <w:r w:rsidR="00901C11">
        <w:rPr>
          <w:rFonts w:asciiTheme="majorBidi" w:hAnsiTheme="majorBidi" w:cstheme="majorBidi"/>
          <w:color w:val="000000"/>
        </w:rPr>
        <w:t xml:space="preserve">. </w:t>
      </w:r>
      <w:r w:rsidR="008436F8">
        <w:rPr>
          <w:rFonts w:asciiTheme="majorBidi" w:hAnsiTheme="majorBidi" w:cstheme="majorBidi"/>
          <w:color w:val="000000"/>
        </w:rPr>
        <w:t>Th</w:t>
      </w:r>
      <w:r w:rsidR="00AD73A6">
        <w:rPr>
          <w:rFonts w:asciiTheme="majorBidi" w:hAnsiTheme="majorBidi" w:cstheme="majorBidi"/>
          <w:color w:val="000000"/>
        </w:rPr>
        <w:t>e</w:t>
      </w:r>
      <w:r w:rsidR="008436F8">
        <w:rPr>
          <w:rFonts w:asciiTheme="majorBidi" w:hAnsiTheme="majorBidi" w:cstheme="majorBidi"/>
          <w:color w:val="000000"/>
        </w:rPr>
        <w:t xml:space="preserve"> conundrum that has </w:t>
      </w:r>
      <w:r w:rsidR="00124098">
        <w:rPr>
          <w:rFonts w:asciiTheme="majorBidi" w:hAnsiTheme="majorBidi" w:cstheme="majorBidi"/>
          <w:color w:val="000000"/>
        </w:rPr>
        <w:t xml:space="preserve">puzzled readers, from Mendelssohn’s own time to the present, </w:t>
      </w:r>
      <w:r w:rsidR="00CC2111">
        <w:rPr>
          <w:rFonts w:asciiTheme="majorBidi" w:hAnsiTheme="majorBidi" w:cstheme="majorBidi"/>
          <w:color w:val="000000"/>
        </w:rPr>
        <w:t>is how</w:t>
      </w:r>
      <w:r w:rsidR="004E46E8">
        <w:rPr>
          <w:rFonts w:asciiTheme="majorBidi" w:hAnsiTheme="majorBidi" w:cstheme="majorBidi"/>
          <w:color w:val="000000"/>
        </w:rPr>
        <w:t xml:space="preserve"> can</w:t>
      </w:r>
      <w:r w:rsidR="00CC2111">
        <w:rPr>
          <w:rFonts w:asciiTheme="majorBidi" w:hAnsiTheme="majorBidi" w:cstheme="majorBidi"/>
          <w:color w:val="000000"/>
        </w:rPr>
        <w:t xml:space="preserve"> the two parts of the book -</w:t>
      </w:r>
      <w:r w:rsidR="00D46E08">
        <w:rPr>
          <w:rFonts w:asciiTheme="majorBidi" w:hAnsiTheme="majorBidi" w:cstheme="majorBidi"/>
          <w:color w:val="000000"/>
        </w:rPr>
        <w:t xml:space="preserve"> </w:t>
      </w:r>
      <w:r w:rsidR="00727272">
        <w:rPr>
          <w:rFonts w:asciiTheme="majorBidi" w:hAnsiTheme="majorBidi" w:cstheme="majorBidi"/>
          <w:color w:val="000000"/>
        </w:rPr>
        <w:t xml:space="preserve">the first, in which he argues that religion has no power of </w:t>
      </w:r>
      <w:r w:rsidR="00AD73A6">
        <w:rPr>
          <w:rFonts w:asciiTheme="majorBidi" w:hAnsiTheme="majorBidi" w:cstheme="majorBidi"/>
          <w:color w:val="000000"/>
        </w:rPr>
        <w:t>coercion</w:t>
      </w:r>
      <w:r w:rsidR="00727272">
        <w:rPr>
          <w:rFonts w:asciiTheme="majorBidi" w:hAnsiTheme="majorBidi" w:cstheme="majorBidi"/>
          <w:color w:val="000000"/>
        </w:rPr>
        <w:t xml:space="preserve">, </w:t>
      </w:r>
      <w:r w:rsidR="00202CEC">
        <w:rPr>
          <w:rFonts w:asciiTheme="majorBidi" w:hAnsiTheme="majorBidi" w:cstheme="majorBidi"/>
          <w:color w:val="000000"/>
        </w:rPr>
        <w:t xml:space="preserve">and the second, where he </w:t>
      </w:r>
      <w:r w:rsidR="009513B3">
        <w:rPr>
          <w:rFonts w:asciiTheme="majorBidi" w:hAnsiTheme="majorBidi" w:cstheme="majorBidi"/>
          <w:color w:val="000000"/>
        </w:rPr>
        <w:t>explains the authority of the divine commandment</w:t>
      </w:r>
      <w:r w:rsidR="006638B9">
        <w:rPr>
          <w:rFonts w:asciiTheme="majorBidi" w:hAnsiTheme="majorBidi" w:cstheme="majorBidi"/>
          <w:color w:val="000000"/>
        </w:rPr>
        <w:t>s</w:t>
      </w:r>
      <w:r w:rsidR="009513B3">
        <w:rPr>
          <w:rFonts w:asciiTheme="majorBidi" w:hAnsiTheme="majorBidi" w:cstheme="majorBidi"/>
          <w:color w:val="000000"/>
        </w:rPr>
        <w:t xml:space="preserve"> on the Jews – come together? </w:t>
      </w:r>
      <w:r w:rsidR="00CC2111">
        <w:rPr>
          <w:rFonts w:asciiTheme="majorBidi" w:hAnsiTheme="majorBidi" w:cstheme="majorBidi"/>
          <w:color w:val="000000"/>
        </w:rPr>
        <w:t xml:space="preserve"> </w:t>
      </w:r>
      <w:r w:rsidR="00713C3C" w:rsidRPr="00E341AC">
        <w:rPr>
          <w:rFonts w:asciiTheme="majorBidi" w:hAnsiTheme="majorBidi" w:cstheme="majorBidi"/>
          <w:color w:val="000000"/>
        </w:rPr>
        <w:t>The full force and meaning of Mendelssohn distinction between politics and religion, in terms of a distinction between law and commandment, only comes into view when his book is taken in its totality, that is, when read together with the study of the commandment’s role in Judaism.</w:t>
      </w:r>
      <w:r w:rsidR="00F916D3">
        <w:rPr>
          <w:rStyle w:val="FootnoteReference"/>
          <w:rFonts w:asciiTheme="majorBidi" w:hAnsiTheme="majorBidi" w:cstheme="majorBidi"/>
          <w:color w:val="000000"/>
        </w:rPr>
        <w:footnoteReference w:id="51"/>
      </w:r>
      <w:r w:rsidR="00713C3C" w:rsidRPr="00E341AC">
        <w:rPr>
          <w:rFonts w:asciiTheme="majorBidi" w:hAnsiTheme="majorBidi" w:cstheme="majorBidi"/>
          <w:color w:val="000000"/>
        </w:rPr>
        <w:t xml:space="preserve"> But we can </w:t>
      </w:r>
      <w:r w:rsidR="006504B7">
        <w:rPr>
          <w:rFonts w:asciiTheme="majorBidi" w:hAnsiTheme="majorBidi" w:cstheme="majorBidi"/>
          <w:color w:val="000000"/>
        </w:rPr>
        <w:t>here</w:t>
      </w:r>
      <w:r w:rsidR="006504B7" w:rsidRPr="00E341AC">
        <w:rPr>
          <w:rFonts w:asciiTheme="majorBidi" w:hAnsiTheme="majorBidi" w:cstheme="majorBidi"/>
          <w:color w:val="000000"/>
        </w:rPr>
        <w:t xml:space="preserve"> </w:t>
      </w:r>
      <w:r w:rsidR="00713C3C" w:rsidRPr="00E341AC">
        <w:rPr>
          <w:rFonts w:asciiTheme="majorBidi" w:hAnsiTheme="majorBidi" w:cstheme="majorBidi"/>
          <w:color w:val="000000"/>
        </w:rPr>
        <w:t xml:space="preserve">mark the </w:t>
      </w:r>
      <w:r w:rsidR="00DC53FA">
        <w:rPr>
          <w:rFonts w:asciiTheme="majorBidi" w:hAnsiTheme="majorBidi" w:cstheme="majorBidi"/>
          <w:color w:val="000000"/>
        </w:rPr>
        <w:t xml:space="preserve">general orientation </w:t>
      </w:r>
      <w:r w:rsidR="00347373">
        <w:rPr>
          <w:rFonts w:asciiTheme="majorBidi" w:hAnsiTheme="majorBidi" w:cstheme="majorBidi"/>
          <w:color w:val="000000"/>
        </w:rPr>
        <w:t>of this philosophical move</w:t>
      </w:r>
      <w:r w:rsidR="00220C4C">
        <w:rPr>
          <w:rFonts w:asciiTheme="majorBidi" w:hAnsiTheme="majorBidi" w:cstheme="majorBidi"/>
          <w:color w:val="000000"/>
        </w:rPr>
        <w:t xml:space="preserve">. </w:t>
      </w:r>
      <w:r w:rsidR="00713C3C" w:rsidRPr="00E341AC">
        <w:rPr>
          <w:rFonts w:asciiTheme="majorBidi" w:hAnsiTheme="majorBidi" w:cstheme="majorBidi"/>
          <w:color w:val="000000"/>
        </w:rPr>
        <w:t>What are we to make of the distinction between Law and Commandment? The two, diametrically opposed interpretations of Mendelssohn attitude towards religion,</w:t>
      </w:r>
      <w:r w:rsidR="00713C3C" w:rsidRPr="00E341AC">
        <w:rPr>
          <w:rFonts w:asciiTheme="majorBidi" w:hAnsiTheme="majorBidi" w:cstheme="majorBidi"/>
          <w:vertAlign w:val="superscript"/>
        </w:rPr>
        <w:footnoteReference w:id="52"/>
      </w:r>
      <w:r w:rsidR="00713C3C" w:rsidRPr="00E341AC">
        <w:rPr>
          <w:rFonts w:asciiTheme="majorBidi" w:hAnsiTheme="majorBidi" w:cstheme="majorBidi"/>
          <w:color w:val="000000"/>
        </w:rPr>
        <w:t xml:space="preserve"> can be easily matched with two opposing interpretations of the commandment in its relation to law. One either considers the commandment as analogous to Law, but of divine origin, and thus doubts Mendelssohn’s sincerity in his endorsement of the enlightenment principles that seem to </w:t>
      </w:r>
      <w:r w:rsidR="00713C3C" w:rsidRPr="00E341AC">
        <w:rPr>
          <w:rFonts w:asciiTheme="majorBidi" w:hAnsiTheme="majorBidi" w:cstheme="majorBidi"/>
        </w:rPr>
        <w:t>characterize</w:t>
      </w:r>
      <w:r w:rsidR="00713C3C" w:rsidRPr="00E341AC">
        <w:rPr>
          <w:rFonts w:asciiTheme="majorBidi" w:hAnsiTheme="majorBidi" w:cstheme="majorBidi"/>
          <w:color w:val="000000"/>
        </w:rPr>
        <w:t xml:space="preserve"> the first part of the book, </w:t>
      </w:r>
      <w:r w:rsidR="00A22D84">
        <w:rPr>
          <w:rFonts w:asciiTheme="majorBidi" w:hAnsiTheme="majorBidi" w:cstheme="majorBidi"/>
          <w:color w:val="000000"/>
        </w:rPr>
        <w:t>particularly</w:t>
      </w:r>
      <w:r w:rsidR="001D0873">
        <w:rPr>
          <w:rFonts w:asciiTheme="majorBidi" w:hAnsiTheme="majorBidi" w:cstheme="majorBidi"/>
          <w:color w:val="000000"/>
        </w:rPr>
        <w:t xml:space="preserve">, </w:t>
      </w:r>
      <w:r w:rsidR="00A22D84">
        <w:rPr>
          <w:rFonts w:asciiTheme="majorBidi" w:hAnsiTheme="majorBidi" w:cstheme="majorBidi"/>
          <w:color w:val="000000"/>
        </w:rPr>
        <w:t xml:space="preserve">denying religion any coercive power, </w:t>
      </w:r>
      <w:r w:rsidR="00713C3C" w:rsidRPr="00E341AC">
        <w:rPr>
          <w:rFonts w:asciiTheme="majorBidi" w:hAnsiTheme="majorBidi" w:cstheme="majorBidi"/>
          <w:color w:val="000000"/>
        </w:rPr>
        <w:t>or one conceives the Commandment as having a purely moral value, focusing on it being, in Mendelssohn’s view, non-enforceable</w:t>
      </w:r>
      <w:r w:rsidR="00D75922">
        <w:rPr>
          <w:rFonts w:asciiTheme="majorBidi" w:hAnsiTheme="majorBidi" w:cstheme="majorBidi"/>
          <w:color w:val="000000"/>
        </w:rPr>
        <w:t>.</w:t>
      </w:r>
      <w:r w:rsidR="005D5A54">
        <w:rPr>
          <w:rStyle w:val="FootnoteReference"/>
          <w:rFonts w:asciiTheme="majorBidi" w:hAnsiTheme="majorBidi" w:cstheme="majorBidi"/>
          <w:color w:val="000000"/>
        </w:rPr>
        <w:footnoteReference w:id="53"/>
      </w:r>
      <w:r w:rsidR="00713C3C" w:rsidRPr="00E341AC">
        <w:rPr>
          <w:rFonts w:asciiTheme="majorBidi" w:hAnsiTheme="majorBidi" w:cstheme="majorBidi"/>
          <w:color w:val="000000"/>
        </w:rPr>
        <w:t>This latter interpretation naturally leads to a suspicion of Mendelssohn’s devotion to the religious law he espouses in the second part of the book. The key to avoiding this forced choice is to focus on the fact that Mendelssohn is speaking of a power of Commandment – of the imperative – irreducible (and prior) to enforceability.</w:t>
      </w:r>
      <w:r w:rsidR="00713C3C" w:rsidRPr="00E341AC">
        <w:rPr>
          <w:rStyle w:val="FootnoteReference"/>
          <w:rFonts w:asciiTheme="majorBidi" w:hAnsiTheme="majorBidi" w:cstheme="majorBidi"/>
          <w:color w:val="000000"/>
        </w:rPr>
        <w:footnoteReference w:id="54"/>
      </w:r>
      <w:r w:rsidR="005C10AF" w:rsidRPr="00E341AC">
        <w:rPr>
          <w:rFonts w:asciiTheme="majorBidi" w:hAnsiTheme="majorBidi" w:cstheme="majorBidi"/>
          <w:color w:val="000000"/>
        </w:rPr>
        <w:t xml:space="preserve"> </w:t>
      </w:r>
    </w:p>
    <w:p w14:paraId="0707486A" w14:textId="77777777" w:rsidR="00896D19" w:rsidRDefault="00896D19"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3D71C10E" w14:textId="77777777" w:rsidR="00EA4F70" w:rsidRDefault="00BF324A"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 xml:space="preserve">As we shall presently see, </w:t>
      </w:r>
      <w:r w:rsidR="00713C3C" w:rsidRPr="00E341AC">
        <w:rPr>
          <w:rFonts w:asciiTheme="majorBidi" w:hAnsiTheme="majorBidi" w:cstheme="majorBidi"/>
          <w:color w:val="000000"/>
        </w:rPr>
        <w:t>Mendelssohn defines the realm of imperfect right</w:t>
      </w:r>
      <w:r w:rsidR="00A14548">
        <w:rPr>
          <w:rFonts w:asciiTheme="majorBidi" w:hAnsiTheme="majorBidi" w:cstheme="majorBidi"/>
          <w:color w:val="000000"/>
        </w:rPr>
        <w:t>, his “state of nature”</w:t>
      </w:r>
      <w:r w:rsidR="00713C3C" w:rsidRPr="00E341AC">
        <w:rPr>
          <w:rFonts w:asciiTheme="majorBidi" w:hAnsiTheme="majorBidi" w:cstheme="majorBidi"/>
          <w:color w:val="000000"/>
        </w:rPr>
        <w:t xml:space="preserve"> in terms of “soft” imperatives – claims and petitions</w:t>
      </w:r>
      <w:r w:rsidR="00E25561">
        <w:rPr>
          <w:rFonts w:asciiTheme="majorBidi" w:hAnsiTheme="majorBidi" w:cstheme="majorBidi"/>
          <w:color w:val="000000"/>
        </w:rPr>
        <w:t xml:space="preserve">, as opposed to the </w:t>
      </w:r>
      <w:r w:rsidR="0029623A">
        <w:rPr>
          <w:rFonts w:asciiTheme="majorBidi" w:hAnsiTheme="majorBidi" w:cstheme="majorBidi"/>
          <w:color w:val="000000"/>
        </w:rPr>
        <w:t xml:space="preserve">enforceable </w:t>
      </w:r>
      <w:r w:rsidR="00865F20">
        <w:rPr>
          <w:rFonts w:asciiTheme="majorBidi" w:hAnsiTheme="majorBidi" w:cstheme="majorBidi"/>
          <w:color w:val="000000"/>
        </w:rPr>
        <w:t xml:space="preserve">duties </w:t>
      </w:r>
      <w:r w:rsidR="00E04AB4">
        <w:rPr>
          <w:rFonts w:asciiTheme="majorBidi" w:hAnsiTheme="majorBidi" w:cstheme="majorBidi"/>
          <w:color w:val="000000"/>
        </w:rPr>
        <w:t>of perfect right</w:t>
      </w:r>
      <w:r w:rsidR="005A6929">
        <w:rPr>
          <w:rFonts w:asciiTheme="majorBidi" w:hAnsiTheme="majorBidi" w:cstheme="majorBidi"/>
          <w:color w:val="000000"/>
        </w:rPr>
        <w:t xml:space="preserve">, thereby establishing a connection between the </w:t>
      </w:r>
      <w:r w:rsidR="000C7D08">
        <w:rPr>
          <w:rFonts w:asciiTheme="majorBidi" w:hAnsiTheme="majorBidi" w:cstheme="majorBidi"/>
          <w:color w:val="000000"/>
        </w:rPr>
        <w:t xml:space="preserve">divine </w:t>
      </w:r>
      <w:r w:rsidR="005A6929">
        <w:rPr>
          <w:rFonts w:asciiTheme="majorBidi" w:hAnsiTheme="majorBidi" w:cstheme="majorBidi"/>
          <w:color w:val="000000"/>
        </w:rPr>
        <w:t>commandments</w:t>
      </w:r>
      <w:r w:rsidR="00603B96">
        <w:rPr>
          <w:rFonts w:asciiTheme="majorBidi" w:hAnsiTheme="majorBidi" w:cstheme="majorBidi"/>
          <w:color w:val="000000"/>
        </w:rPr>
        <w:t xml:space="preserve"> and </w:t>
      </w:r>
      <w:r w:rsidR="00F91669">
        <w:rPr>
          <w:rFonts w:asciiTheme="majorBidi" w:hAnsiTheme="majorBidi" w:cstheme="majorBidi"/>
          <w:color w:val="000000"/>
        </w:rPr>
        <w:t>one’s</w:t>
      </w:r>
      <w:r w:rsidR="00603B96">
        <w:rPr>
          <w:rFonts w:asciiTheme="majorBidi" w:hAnsiTheme="majorBidi" w:cstheme="majorBidi"/>
          <w:color w:val="000000"/>
        </w:rPr>
        <w:t xml:space="preserve"> </w:t>
      </w:r>
      <w:r w:rsidR="00742237">
        <w:rPr>
          <w:rFonts w:asciiTheme="majorBidi" w:hAnsiTheme="majorBidi" w:cstheme="majorBidi"/>
          <w:color w:val="000000"/>
        </w:rPr>
        <w:t xml:space="preserve">fellow-men’s </w:t>
      </w:r>
      <w:r w:rsidR="004F662B">
        <w:rPr>
          <w:rFonts w:asciiTheme="majorBidi" w:hAnsiTheme="majorBidi" w:cstheme="majorBidi"/>
          <w:color w:val="000000"/>
        </w:rPr>
        <w:t>pleas</w:t>
      </w:r>
      <w:r w:rsidR="00742237">
        <w:rPr>
          <w:rFonts w:asciiTheme="majorBidi" w:hAnsiTheme="majorBidi" w:cstheme="majorBidi"/>
          <w:color w:val="000000"/>
        </w:rPr>
        <w:t xml:space="preserve">. </w:t>
      </w:r>
      <w:r w:rsidR="00B01F03">
        <w:rPr>
          <w:rFonts w:asciiTheme="majorBidi" w:hAnsiTheme="majorBidi" w:cstheme="majorBidi"/>
          <w:color w:val="000000"/>
        </w:rPr>
        <w:t xml:space="preserve">Both stand in opposition </w:t>
      </w:r>
      <w:r w:rsidR="00B66B2B">
        <w:rPr>
          <w:rFonts w:asciiTheme="majorBidi" w:hAnsiTheme="majorBidi" w:cstheme="majorBidi"/>
          <w:color w:val="000000"/>
        </w:rPr>
        <w:t>to law and it</w:t>
      </w:r>
      <w:r w:rsidR="004D2F80">
        <w:rPr>
          <w:rFonts w:asciiTheme="majorBidi" w:hAnsiTheme="majorBidi" w:cstheme="majorBidi"/>
          <w:color w:val="000000"/>
        </w:rPr>
        <w:t>s</w:t>
      </w:r>
      <w:r w:rsidR="00B66B2B">
        <w:rPr>
          <w:rFonts w:asciiTheme="majorBidi" w:hAnsiTheme="majorBidi" w:cstheme="majorBidi"/>
          <w:color w:val="000000"/>
        </w:rPr>
        <w:t xml:space="preserve"> </w:t>
      </w:r>
      <w:r w:rsidR="00C623C1">
        <w:rPr>
          <w:rFonts w:asciiTheme="majorBidi" w:hAnsiTheme="majorBidi" w:cstheme="majorBidi"/>
          <w:color w:val="000000"/>
        </w:rPr>
        <w:t>power</w:t>
      </w:r>
      <w:r w:rsidR="00B66B2B">
        <w:rPr>
          <w:rFonts w:asciiTheme="majorBidi" w:hAnsiTheme="majorBidi" w:cstheme="majorBidi"/>
          <w:color w:val="000000"/>
        </w:rPr>
        <w:t xml:space="preserve"> of coercion. </w:t>
      </w:r>
    </w:p>
    <w:p w14:paraId="500818EA" w14:textId="77777777" w:rsidR="00EA4F70" w:rsidRDefault="00EA4F70"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61B0B940" w14:textId="77777777" w:rsidR="00713C3C" w:rsidRDefault="00FC1971"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ns w:id="249" w:author="Microsoft Office User" w:date="2019-05-17T12:50:00Z"/>
          <w:rFonts w:asciiTheme="majorBidi" w:hAnsiTheme="majorBidi" w:cstheme="majorBidi"/>
          <w:color w:val="000000"/>
        </w:rPr>
      </w:pPr>
      <w:r>
        <w:rPr>
          <w:rFonts w:asciiTheme="majorBidi" w:hAnsiTheme="majorBidi" w:cstheme="majorBidi"/>
          <w:color w:val="000000"/>
        </w:rPr>
        <w:t xml:space="preserve">What is the </w:t>
      </w:r>
      <w:r w:rsidR="000B4E53">
        <w:rPr>
          <w:rFonts w:asciiTheme="majorBidi" w:hAnsiTheme="majorBidi" w:cstheme="majorBidi"/>
          <w:color w:val="000000"/>
        </w:rPr>
        <w:t>relation</w:t>
      </w:r>
      <w:r>
        <w:rPr>
          <w:rFonts w:asciiTheme="majorBidi" w:hAnsiTheme="majorBidi" w:cstheme="majorBidi"/>
          <w:color w:val="000000"/>
        </w:rPr>
        <w:t xml:space="preserve"> between </w:t>
      </w:r>
      <w:r w:rsidR="000B4E53">
        <w:rPr>
          <w:rFonts w:asciiTheme="majorBidi" w:hAnsiTheme="majorBidi" w:cstheme="majorBidi"/>
          <w:color w:val="000000"/>
        </w:rPr>
        <w:t xml:space="preserve">the imperative in its “soft” and “strong”, compelling modes? </w:t>
      </w:r>
      <w:r w:rsidR="00713C3C" w:rsidRPr="00E341AC">
        <w:rPr>
          <w:rFonts w:asciiTheme="majorBidi" w:hAnsiTheme="majorBidi" w:cstheme="majorBidi"/>
          <w:color w:val="000000"/>
        </w:rPr>
        <w:t xml:space="preserve">We </w:t>
      </w:r>
      <w:r w:rsidR="00713C3C" w:rsidRPr="00E341AC">
        <w:rPr>
          <w:rFonts w:asciiTheme="majorBidi" w:hAnsiTheme="majorBidi" w:cstheme="majorBidi"/>
        </w:rPr>
        <w:t>might</w:t>
      </w:r>
      <w:r w:rsidR="00713C3C" w:rsidRPr="00E341AC">
        <w:rPr>
          <w:rFonts w:asciiTheme="majorBidi" w:hAnsiTheme="majorBidi" w:cstheme="majorBidi"/>
          <w:color w:val="000000"/>
        </w:rPr>
        <w:t xml:space="preserve"> suspect that behind every petition, request or advice – the soft or polite modes of the imperative – hides a command. We are offered a course of action, a choice, but it is always </w:t>
      </w:r>
      <w:r w:rsidR="00713C3C" w:rsidRPr="00E977CE">
        <w:rPr>
          <w:rFonts w:asciiTheme="majorBidi" w:hAnsiTheme="majorBidi" w:cstheme="majorBidi"/>
          <w:color w:val="000000"/>
        </w:rPr>
        <w:t>already forced.</w:t>
      </w:r>
      <w:r w:rsidR="00713C3C" w:rsidRPr="00E977CE">
        <w:rPr>
          <w:rFonts w:asciiTheme="majorBidi" w:hAnsiTheme="majorBidi" w:cstheme="majorBidi"/>
          <w:vertAlign w:val="superscript"/>
        </w:rPr>
        <w:footnoteReference w:id="55"/>
      </w:r>
      <w:r w:rsidR="00713C3C" w:rsidRPr="00E977CE">
        <w:rPr>
          <w:rFonts w:asciiTheme="majorBidi" w:hAnsiTheme="majorBidi" w:cstheme="majorBidi"/>
          <w:color w:val="000000"/>
        </w:rPr>
        <w:t xml:space="preserve"> We may choose to deny a petition, a claim, but this is not without consequences</w:t>
      </w:r>
      <w:r w:rsidR="00713C3C" w:rsidRPr="00E977CE">
        <w:rPr>
          <w:rFonts w:asciiTheme="majorBidi" w:hAnsiTheme="majorBidi" w:cstheme="majorBidi"/>
        </w:rPr>
        <w:t>.</w:t>
      </w:r>
      <w:r w:rsidR="00713C3C" w:rsidRPr="00E977CE">
        <w:rPr>
          <w:rFonts w:asciiTheme="majorBidi" w:hAnsiTheme="majorBidi" w:cstheme="majorBidi"/>
          <w:vertAlign w:val="superscript"/>
        </w:rPr>
        <w:footnoteReference w:id="56"/>
      </w:r>
      <w:r w:rsidR="00713C3C" w:rsidRPr="00E977CE">
        <w:rPr>
          <w:rFonts w:asciiTheme="majorBidi" w:hAnsiTheme="majorBidi" w:cstheme="majorBidi"/>
        </w:rPr>
        <w:t xml:space="preserve"> </w:t>
      </w:r>
      <w:r w:rsidR="00713C3C" w:rsidRPr="00E977CE">
        <w:rPr>
          <w:rFonts w:asciiTheme="majorBidi" w:hAnsiTheme="majorBidi" w:cstheme="majorBidi"/>
          <w:color w:val="000000"/>
        </w:rPr>
        <w:t xml:space="preserve">We operate within a field of unwritten laws, implicit duties and obligations. In </w:t>
      </w:r>
      <w:r w:rsidR="00713C3C" w:rsidRPr="00D31C65">
        <w:rPr>
          <w:rFonts w:asciiTheme="majorBidi" w:hAnsiTheme="majorBidi" w:cstheme="majorBidi"/>
          <w:color w:val="000000"/>
        </w:rPr>
        <w:t>this view, the petition or the claim only veils the command. But what if we turn this picture around? We might then say that behind any command lurks a petition, a claim</w:t>
      </w:r>
      <w:r w:rsidR="007E097D">
        <w:rPr>
          <w:rFonts w:asciiTheme="majorBidi" w:hAnsiTheme="majorBidi" w:cstheme="majorBidi"/>
          <w:color w:val="000000"/>
        </w:rPr>
        <w:t>, which</w:t>
      </w:r>
      <w:r w:rsidR="00943029">
        <w:rPr>
          <w:rFonts w:asciiTheme="majorBidi" w:hAnsiTheme="majorBidi" w:cstheme="majorBidi"/>
          <w:color w:val="000000"/>
        </w:rPr>
        <w:t>, as Agamben notes,</w:t>
      </w:r>
      <w:r w:rsidR="007E097D">
        <w:rPr>
          <w:rFonts w:asciiTheme="majorBidi" w:hAnsiTheme="majorBidi" w:cstheme="majorBidi"/>
          <w:color w:val="000000"/>
        </w:rPr>
        <w:t xml:space="preserve"> we could </w:t>
      </w:r>
      <w:r w:rsidR="004C4AC0">
        <w:rPr>
          <w:rFonts w:asciiTheme="majorBidi" w:hAnsiTheme="majorBidi" w:cstheme="majorBidi"/>
          <w:color w:val="000000"/>
        </w:rPr>
        <w:t>in principle disobey</w:t>
      </w:r>
      <w:r w:rsidR="00BB74C9">
        <w:rPr>
          <w:rFonts w:asciiTheme="majorBidi" w:hAnsiTheme="majorBidi" w:cstheme="majorBidi"/>
          <w:color w:val="000000"/>
        </w:rPr>
        <w:t>, without it seizing to be a command.</w:t>
      </w:r>
      <w:r w:rsidR="00C20A1F">
        <w:rPr>
          <w:rStyle w:val="FootnoteReference"/>
          <w:rFonts w:asciiTheme="majorBidi" w:hAnsiTheme="majorBidi" w:cstheme="majorBidi"/>
          <w:color w:val="000000"/>
        </w:rPr>
        <w:footnoteReference w:id="57"/>
      </w:r>
      <w:r w:rsidR="004C4AC0">
        <w:rPr>
          <w:rFonts w:asciiTheme="majorBidi" w:hAnsiTheme="majorBidi" w:cstheme="majorBidi"/>
          <w:color w:val="000000"/>
        </w:rPr>
        <w:t xml:space="preserve"> I</w:t>
      </w:r>
      <w:r w:rsidR="008A5B23">
        <w:rPr>
          <w:rFonts w:asciiTheme="majorBidi" w:hAnsiTheme="majorBidi" w:cstheme="majorBidi"/>
          <w:color w:val="000000"/>
        </w:rPr>
        <w:t>t</w:t>
      </w:r>
      <w:r w:rsidR="009C7620">
        <w:rPr>
          <w:rFonts w:asciiTheme="majorBidi" w:hAnsiTheme="majorBidi" w:cstheme="majorBidi"/>
          <w:color w:val="000000"/>
        </w:rPr>
        <w:t>s</w:t>
      </w:r>
      <w:r w:rsidR="008A5B23">
        <w:rPr>
          <w:rFonts w:asciiTheme="majorBidi" w:hAnsiTheme="majorBidi" w:cstheme="majorBidi"/>
          <w:color w:val="000000"/>
        </w:rPr>
        <w:t xml:space="preserve"> force lies elsewhere. N</w:t>
      </w:r>
      <w:r w:rsidR="00F14558">
        <w:rPr>
          <w:rFonts w:asciiTheme="majorBidi" w:hAnsiTheme="majorBidi" w:cstheme="majorBidi"/>
          <w:color w:val="000000"/>
        </w:rPr>
        <w:t>ot in forcing</w:t>
      </w:r>
      <w:r w:rsidR="00BF2BE0">
        <w:rPr>
          <w:rFonts w:asciiTheme="majorBidi" w:hAnsiTheme="majorBidi" w:cstheme="majorBidi"/>
          <w:color w:val="000000"/>
        </w:rPr>
        <w:t xml:space="preserve"> us, with hidden threats of violence, </w:t>
      </w:r>
      <w:r w:rsidR="00FF44FE">
        <w:rPr>
          <w:rFonts w:asciiTheme="majorBidi" w:hAnsiTheme="majorBidi" w:cstheme="majorBidi"/>
          <w:color w:val="000000"/>
        </w:rPr>
        <w:t xml:space="preserve">but by laying </w:t>
      </w:r>
      <w:r w:rsidR="009C7620">
        <w:rPr>
          <w:rFonts w:asciiTheme="majorBidi" w:hAnsiTheme="majorBidi" w:cstheme="majorBidi"/>
          <w:color w:val="000000"/>
        </w:rPr>
        <w:t>the choice of response at our feet</w:t>
      </w:r>
      <w:r w:rsidR="00D81409">
        <w:rPr>
          <w:rFonts w:asciiTheme="majorBidi" w:hAnsiTheme="majorBidi" w:cstheme="majorBidi"/>
          <w:color w:val="000000"/>
        </w:rPr>
        <w:t xml:space="preserve">. </w:t>
      </w:r>
      <w:r w:rsidR="0074760B">
        <w:rPr>
          <w:rFonts w:asciiTheme="majorBidi" w:hAnsiTheme="majorBidi" w:cstheme="majorBidi"/>
          <w:color w:val="000000"/>
        </w:rPr>
        <w:t xml:space="preserve">The anxiety provoked </w:t>
      </w:r>
      <w:r w:rsidR="003555DA">
        <w:rPr>
          <w:rFonts w:asciiTheme="majorBidi" w:hAnsiTheme="majorBidi" w:cstheme="majorBidi"/>
          <w:color w:val="000000"/>
        </w:rPr>
        <w:t xml:space="preserve">by being addressed, </w:t>
      </w:r>
      <w:r w:rsidR="00A46EA8">
        <w:rPr>
          <w:rFonts w:asciiTheme="majorBidi" w:hAnsiTheme="majorBidi" w:cstheme="majorBidi"/>
          <w:color w:val="000000"/>
        </w:rPr>
        <w:t xml:space="preserve">by </w:t>
      </w:r>
      <w:r w:rsidR="006B5625">
        <w:rPr>
          <w:rFonts w:asciiTheme="majorBidi" w:hAnsiTheme="majorBidi" w:cstheme="majorBidi"/>
          <w:color w:val="000000"/>
        </w:rPr>
        <w:t>being the subject of the other’</w:t>
      </w:r>
      <w:r w:rsidR="00FD4A0B">
        <w:rPr>
          <w:rFonts w:asciiTheme="majorBidi" w:hAnsiTheme="majorBidi" w:cstheme="majorBidi"/>
          <w:color w:val="000000"/>
        </w:rPr>
        <w:t xml:space="preserve">s </w:t>
      </w:r>
      <w:r w:rsidR="00A87891">
        <w:rPr>
          <w:rFonts w:asciiTheme="majorBidi" w:hAnsiTheme="majorBidi" w:cstheme="majorBidi"/>
          <w:color w:val="000000"/>
        </w:rPr>
        <w:t>demand</w:t>
      </w:r>
      <w:r w:rsidR="004D2F80">
        <w:rPr>
          <w:rFonts w:asciiTheme="majorBidi" w:hAnsiTheme="majorBidi" w:cstheme="majorBidi"/>
          <w:color w:val="000000"/>
        </w:rPr>
        <w:t xml:space="preserve">, horrifyingly free </w:t>
      </w:r>
      <w:r w:rsidR="00607DAC">
        <w:rPr>
          <w:rFonts w:asciiTheme="majorBidi" w:hAnsiTheme="majorBidi" w:cstheme="majorBidi"/>
          <w:color w:val="000000"/>
        </w:rPr>
        <w:t>to res</w:t>
      </w:r>
      <w:r w:rsidR="000D4831">
        <w:rPr>
          <w:rFonts w:asciiTheme="majorBidi" w:hAnsiTheme="majorBidi" w:cstheme="majorBidi"/>
          <w:color w:val="000000"/>
        </w:rPr>
        <w:t xml:space="preserve">pond with violence or kindness, </w:t>
      </w:r>
      <w:r w:rsidR="0028719D">
        <w:rPr>
          <w:rFonts w:asciiTheme="majorBidi" w:hAnsiTheme="majorBidi" w:cstheme="majorBidi"/>
          <w:color w:val="000000"/>
        </w:rPr>
        <w:t>should not</w:t>
      </w:r>
      <w:r w:rsidR="000D4831">
        <w:rPr>
          <w:rFonts w:asciiTheme="majorBidi" w:hAnsiTheme="majorBidi" w:cstheme="majorBidi"/>
          <w:color w:val="000000"/>
        </w:rPr>
        <w:t xml:space="preserve"> be thought </w:t>
      </w:r>
      <w:r w:rsidR="000C11CD">
        <w:rPr>
          <w:rFonts w:asciiTheme="majorBidi" w:hAnsiTheme="majorBidi" w:cstheme="majorBidi"/>
          <w:color w:val="000000"/>
        </w:rPr>
        <w:t xml:space="preserve">to be powerless. </w:t>
      </w:r>
      <w:r w:rsidR="00887808">
        <w:rPr>
          <w:rStyle w:val="FootnoteReference"/>
          <w:rFonts w:asciiTheme="majorBidi" w:hAnsiTheme="majorBidi" w:cstheme="majorBidi"/>
          <w:color w:val="000000"/>
        </w:rPr>
        <w:footnoteReference w:id="58"/>
      </w:r>
      <w:r w:rsidR="00A308EF">
        <w:rPr>
          <w:rFonts w:asciiTheme="majorBidi" w:hAnsiTheme="majorBidi" w:cstheme="majorBidi"/>
          <w:color w:val="000000"/>
        </w:rPr>
        <w:t xml:space="preserve"> </w:t>
      </w:r>
    </w:p>
    <w:p w14:paraId="53BFA9D6" w14:textId="77777777" w:rsidR="00335C8E" w:rsidRDefault="00335C8E"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ns w:id="250" w:author="Microsoft Office User" w:date="2019-05-17T12:50:00Z"/>
          <w:rFonts w:asciiTheme="majorBidi" w:hAnsiTheme="majorBidi" w:cstheme="majorBidi"/>
          <w:color w:val="000000"/>
        </w:rPr>
      </w:pPr>
    </w:p>
    <w:p w14:paraId="7AE34B8F" w14:textId="77777777" w:rsidR="00335C8E" w:rsidRPr="004D7962" w:rsidRDefault="00276E85" w:rsidP="00BB1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ins w:id="251" w:author="Microsoft Office User" w:date="2019-05-17T12:52:00Z">
        <w:r>
          <w:rPr>
            <w:rFonts w:asciiTheme="majorBidi" w:hAnsiTheme="majorBidi" w:cstheme="majorBidi"/>
            <w:color w:val="000000"/>
          </w:rPr>
          <w:t xml:space="preserve">The promise: </w:t>
        </w:r>
      </w:ins>
      <w:ins w:id="252" w:author="Microsoft Office User" w:date="2019-05-17T12:51:00Z">
        <w:r>
          <w:rPr>
            <w:rFonts w:asciiTheme="majorBidi" w:hAnsiTheme="majorBidi" w:cstheme="majorBidi"/>
            <w:color w:val="000000"/>
          </w:rPr>
          <w:t>Mendelssohn</w:t>
        </w:r>
      </w:ins>
      <w:ins w:id="253" w:author="Microsoft Office User" w:date="2019-05-17T12:52:00Z">
        <w:r>
          <w:rPr>
            <w:rFonts w:asciiTheme="majorBidi" w:hAnsiTheme="majorBidi" w:cstheme="majorBidi"/>
            <w:color w:val="000000"/>
          </w:rPr>
          <w:t xml:space="preserve">’s </w:t>
        </w:r>
        <w:r w:rsidRPr="00276E85">
          <w:rPr>
            <w:rFonts w:asciiTheme="majorBidi" w:hAnsiTheme="majorBidi" w:cstheme="majorBidi"/>
            <w:i/>
            <w:iCs/>
            <w:color w:val="000000"/>
            <w:rPrChange w:id="254" w:author="Microsoft Office User" w:date="2019-05-17T12:52:00Z">
              <w:rPr>
                <w:rFonts w:asciiTheme="majorBidi" w:hAnsiTheme="majorBidi" w:cstheme="majorBidi"/>
                <w:color w:val="000000"/>
              </w:rPr>
            </w:rPrChange>
          </w:rPr>
          <w:t xml:space="preserve">Salto </w:t>
        </w:r>
        <w:proofErr w:type="spellStart"/>
        <w:r w:rsidRPr="00276E85">
          <w:rPr>
            <w:rFonts w:asciiTheme="majorBidi" w:hAnsiTheme="majorBidi" w:cstheme="majorBidi"/>
            <w:i/>
            <w:iCs/>
            <w:color w:val="000000"/>
            <w:rPrChange w:id="255" w:author="Microsoft Office User" w:date="2019-05-17T12:52:00Z">
              <w:rPr>
                <w:rFonts w:asciiTheme="majorBidi" w:hAnsiTheme="majorBidi" w:cstheme="majorBidi"/>
                <w:color w:val="000000"/>
              </w:rPr>
            </w:rPrChange>
          </w:rPr>
          <w:t>Mortale</w:t>
        </w:r>
        <w:proofErr w:type="spellEnd"/>
        <w:r w:rsidR="004D7962">
          <w:rPr>
            <w:rFonts w:asciiTheme="majorBidi" w:hAnsiTheme="majorBidi" w:cstheme="majorBidi"/>
            <w:i/>
            <w:iCs/>
            <w:color w:val="000000"/>
          </w:rPr>
          <w:t xml:space="preserve"> </w:t>
        </w:r>
      </w:ins>
    </w:p>
    <w:p w14:paraId="7CD69E76" w14:textId="77777777" w:rsidR="004F11CD" w:rsidRDefault="004F11CD" w:rsidP="00365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p>
    <w:p w14:paraId="508A1C43" w14:textId="77777777" w:rsidR="00A90877" w:rsidRDefault="00A90877" w:rsidP="00A90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Mendelssohn’s state of nature is neither a Hobbesian war of all against all, nor the home for Rousseau’s noble savages.  In Mendelssohn’s state of nature there are claims, petitions, without the force of law. Being a social animal, man must participate in the social give-and take, he must assume commitments</w:t>
      </w:r>
      <w:r w:rsidR="00E776D9">
        <w:rPr>
          <w:rFonts w:asciiTheme="majorBidi" w:hAnsiTheme="majorBidi" w:cstheme="majorBidi"/>
          <w:color w:val="000000"/>
        </w:rPr>
        <w:t>, and</w:t>
      </w:r>
      <w:r>
        <w:rPr>
          <w:rFonts w:asciiTheme="majorBidi" w:hAnsiTheme="majorBidi" w:cstheme="majorBidi"/>
          <w:color w:val="000000"/>
        </w:rPr>
        <w:t xml:space="preserve"> it is up to him to choose what commitments to assume – not whether.  Once he commits himself, however, he is obligated, it is no longer up to him whether or not to fulfill his duties, to live up to his promises. The imperfect duty he had towards his fellow man becomes perfec</w:t>
      </w:r>
      <w:r w:rsidR="006F7204">
        <w:rPr>
          <w:rFonts w:asciiTheme="majorBidi" w:hAnsiTheme="majorBidi" w:cstheme="majorBidi"/>
          <w:color w:val="000000"/>
        </w:rPr>
        <w:t xml:space="preserve">t, </w:t>
      </w:r>
      <w:proofErr w:type="spellStart"/>
      <w:r w:rsidR="006F7204">
        <w:rPr>
          <w:rFonts w:asciiTheme="majorBidi" w:hAnsiTheme="majorBidi" w:cstheme="majorBidi"/>
          <w:color w:val="000000"/>
        </w:rPr>
        <w:t>i.e</w:t>
      </w:r>
      <w:proofErr w:type="spellEnd"/>
      <w:r w:rsidR="006F7204">
        <w:rPr>
          <w:rFonts w:asciiTheme="majorBidi" w:hAnsiTheme="majorBidi" w:cstheme="majorBidi"/>
          <w:color w:val="000000"/>
        </w:rPr>
        <w:t xml:space="preserve">, public and enforceable, and his perfect right over his action, his free will, imperfect, truncated. </w:t>
      </w:r>
    </w:p>
    <w:p w14:paraId="5D6B18DE" w14:textId="77777777" w:rsidR="0023182F" w:rsidRDefault="0023182F" w:rsidP="00A90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70A5F761" w14:textId="77777777" w:rsidR="007D6EC4" w:rsidRDefault="001C7C84" w:rsidP="00C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 xml:space="preserve">As is typical to theories of the social contract, for Mendelssohn too, </w:t>
      </w:r>
      <w:r w:rsidR="00CE334F">
        <w:rPr>
          <w:rFonts w:asciiTheme="majorBidi" w:hAnsiTheme="majorBidi" w:cstheme="majorBidi"/>
          <w:color w:val="000000"/>
        </w:rPr>
        <w:t>p</w:t>
      </w:r>
      <w:r w:rsidRPr="002813D2">
        <w:rPr>
          <w:rFonts w:asciiTheme="majorBidi" w:hAnsiTheme="majorBidi" w:cstheme="majorBidi"/>
          <w:color w:val="000000"/>
        </w:rPr>
        <w:t xml:space="preserve">olitical power </w:t>
      </w:r>
      <w:r w:rsidR="00EC4D78">
        <w:rPr>
          <w:rFonts w:asciiTheme="majorBidi" w:hAnsiTheme="majorBidi" w:cstheme="majorBidi"/>
          <w:color w:val="000000"/>
        </w:rPr>
        <w:t xml:space="preserve">is </w:t>
      </w:r>
      <w:r w:rsidR="00CC33F1">
        <w:rPr>
          <w:rFonts w:asciiTheme="majorBidi" w:hAnsiTheme="majorBidi" w:cstheme="majorBidi"/>
          <w:color w:val="000000"/>
        </w:rPr>
        <w:t xml:space="preserve">established </w:t>
      </w:r>
      <w:r w:rsidR="00CC33F1" w:rsidRPr="002813D2">
        <w:rPr>
          <w:rFonts w:asciiTheme="majorBidi" w:hAnsiTheme="majorBidi" w:cstheme="majorBidi"/>
          <w:color w:val="000000"/>
        </w:rPr>
        <w:t>in</w:t>
      </w:r>
      <w:r w:rsidR="00F92EFD">
        <w:rPr>
          <w:rFonts w:asciiTheme="majorBidi" w:hAnsiTheme="majorBidi" w:cstheme="majorBidi"/>
          <w:color w:val="000000"/>
        </w:rPr>
        <w:t xml:space="preserve"> a </w:t>
      </w:r>
      <w:r w:rsidR="00D22150">
        <w:rPr>
          <w:rFonts w:asciiTheme="majorBidi" w:hAnsiTheme="majorBidi" w:cstheme="majorBidi"/>
          <w:color w:val="000000"/>
        </w:rPr>
        <w:t>performative</w:t>
      </w:r>
      <w:r w:rsidR="00393DA1">
        <w:rPr>
          <w:rStyle w:val="FootnoteReference"/>
          <w:rFonts w:asciiTheme="majorBidi" w:hAnsiTheme="majorBidi" w:cstheme="majorBidi"/>
          <w:color w:val="000000"/>
        </w:rPr>
        <w:footnoteReference w:id="59"/>
      </w:r>
      <w:r w:rsidR="00F92EFD">
        <w:rPr>
          <w:rFonts w:asciiTheme="majorBidi" w:hAnsiTheme="majorBidi" w:cstheme="majorBidi"/>
          <w:color w:val="000000"/>
        </w:rPr>
        <w:t xml:space="preserve"> </w:t>
      </w:r>
      <w:r w:rsidR="00E838F4">
        <w:rPr>
          <w:rFonts w:asciiTheme="majorBidi" w:hAnsiTheme="majorBidi" w:cstheme="majorBidi"/>
          <w:color w:val="000000"/>
        </w:rPr>
        <w:t xml:space="preserve">moment </w:t>
      </w:r>
      <w:r w:rsidR="00CC5947">
        <w:rPr>
          <w:rFonts w:asciiTheme="majorBidi" w:hAnsiTheme="majorBidi" w:cstheme="majorBidi"/>
          <w:color w:val="000000"/>
        </w:rPr>
        <w:t xml:space="preserve">of </w:t>
      </w:r>
      <w:r w:rsidR="00914FBF">
        <w:rPr>
          <w:rFonts w:asciiTheme="majorBidi" w:hAnsiTheme="majorBidi" w:cstheme="majorBidi"/>
          <w:color w:val="000000"/>
        </w:rPr>
        <w:t xml:space="preserve">commitment. </w:t>
      </w:r>
      <w:r w:rsidR="002B1E67">
        <w:rPr>
          <w:rFonts w:asciiTheme="majorBidi" w:hAnsiTheme="majorBidi" w:cstheme="majorBidi"/>
          <w:color w:val="000000"/>
        </w:rPr>
        <w:t xml:space="preserve">Unlike </w:t>
      </w:r>
      <w:r w:rsidR="00293C22">
        <w:rPr>
          <w:rFonts w:asciiTheme="majorBidi" w:hAnsiTheme="majorBidi" w:cstheme="majorBidi"/>
          <w:color w:val="000000"/>
        </w:rPr>
        <w:t xml:space="preserve">most </w:t>
      </w:r>
      <w:r w:rsidR="00E768D2">
        <w:rPr>
          <w:rFonts w:asciiTheme="majorBidi" w:hAnsiTheme="majorBidi" w:cstheme="majorBidi"/>
          <w:color w:val="000000"/>
        </w:rPr>
        <w:t xml:space="preserve">contractual theories however, </w:t>
      </w:r>
      <w:r w:rsidR="008B08EC">
        <w:rPr>
          <w:rFonts w:asciiTheme="majorBidi" w:hAnsiTheme="majorBidi" w:cstheme="majorBidi"/>
          <w:color w:val="000000"/>
        </w:rPr>
        <w:t xml:space="preserve">Mendelsohn’s </w:t>
      </w:r>
      <w:r w:rsidR="008B08EC" w:rsidRPr="002813D2">
        <w:rPr>
          <w:rFonts w:asciiTheme="majorBidi" w:hAnsiTheme="majorBidi" w:cstheme="majorBidi"/>
          <w:color w:val="000000"/>
        </w:rPr>
        <w:t>foundational</w:t>
      </w:r>
      <w:r w:rsidR="003B2A26" w:rsidRPr="002813D2">
        <w:rPr>
          <w:rFonts w:asciiTheme="majorBidi" w:hAnsiTheme="majorBidi" w:cstheme="majorBidi"/>
          <w:color w:val="000000"/>
        </w:rPr>
        <w:t xml:space="preserve"> act of decision and transfer of power</w:t>
      </w:r>
      <w:r w:rsidR="00FA431A">
        <w:rPr>
          <w:rFonts w:asciiTheme="majorBidi" w:hAnsiTheme="majorBidi" w:cstheme="majorBidi"/>
          <w:color w:val="000000"/>
        </w:rPr>
        <w:t xml:space="preserve">, standing at the basis of the </w:t>
      </w:r>
      <w:r w:rsidR="009520E0">
        <w:rPr>
          <w:rFonts w:asciiTheme="majorBidi" w:hAnsiTheme="majorBidi" w:cstheme="majorBidi"/>
          <w:color w:val="000000"/>
        </w:rPr>
        <w:t>political</w:t>
      </w:r>
      <w:r w:rsidR="00FA431A">
        <w:rPr>
          <w:rFonts w:asciiTheme="majorBidi" w:hAnsiTheme="majorBidi" w:cstheme="majorBidi"/>
          <w:color w:val="000000"/>
        </w:rPr>
        <w:t xml:space="preserve"> bond</w:t>
      </w:r>
      <w:r w:rsidR="003B2A26" w:rsidRPr="002813D2">
        <w:rPr>
          <w:rFonts w:asciiTheme="majorBidi" w:hAnsiTheme="majorBidi" w:cstheme="majorBidi"/>
          <w:color w:val="000000"/>
        </w:rPr>
        <w:t xml:space="preserve"> is </w:t>
      </w:r>
      <w:r w:rsidR="001B03A3">
        <w:rPr>
          <w:rFonts w:asciiTheme="majorBidi" w:hAnsiTheme="majorBidi" w:cstheme="majorBidi"/>
          <w:color w:val="000000"/>
        </w:rPr>
        <w:t xml:space="preserve">one sided, </w:t>
      </w:r>
      <w:r w:rsidR="003B2A26" w:rsidRPr="002813D2">
        <w:rPr>
          <w:rFonts w:asciiTheme="majorBidi" w:hAnsiTheme="majorBidi" w:cstheme="majorBidi"/>
          <w:color w:val="000000"/>
        </w:rPr>
        <w:t>defined by Mendelssohn as a promise</w:t>
      </w:r>
      <w:r w:rsidR="00C85B69">
        <w:rPr>
          <w:rStyle w:val="FootnoteReference"/>
          <w:rFonts w:asciiTheme="majorBidi" w:hAnsiTheme="majorBidi" w:cstheme="majorBidi"/>
          <w:color w:val="000000"/>
        </w:rPr>
        <w:footnoteReference w:id="60"/>
      </w:r>
      <w:r w:rsidR="008F41AD">
        <w:rPr>
          <w:rFonts w:asciiTheme="majorBidi" w:hAnsiTheme="majorBidi" w:cstheme="majorBidi"/>
          <w:color w:val="000000"/>
        </w:rPr>
        <w:t xml:space="preserve">. </w:t>
      </w:r>
      <w:r w:rsidR="00A65958">
        <w:rPr>
          <w:rFonts w:asciiTheme="majorBidi" w:hAnsiTheme="majorBidi" w:cstheme="majorBidi"/>
          <w:color w:val="000000"/>
        </w:rPr>
        <w:t xml:space="preserve"> </w:t>
      </w:r>
      <w:r w:rsidR="008F41AD">
        <w:rPr>
          <w:rFonts w:asciiTheme="majorBidi" w:hAnsiTheme="majorBidi" w:cstheme="majorBidi"/>
          <w:color w:val="000000"/>
        </w:rPr>
        <w:t xml:space="preserve">There is no </w:t>
      </w:r>
      <w:r w:rsidR="003901F0">
        <w:rPr>
          <w:rFonts w:asciiTheme="majorBidi" w:hAnsiTheme="majorBidi" w:cstheme="majorBidi"/>
          <w:color w:val="000000"/>
        </w:rPr>
        <w:t xml:space="preserve">contract, no </w:t>
      </w:r>
      <w:r w:rsidR="008F41AD">
        <w:rPr>
          <w:rFonts w:asciiTheme="majorBidi" w:hAnsiTheme="majorBidi" w:cstheme="majorBidi"/>
          <w:color w:val="000000"/>
        </w:rPr>
        <w:t xml:space="preserve">quid </w:t>
      </w:r>
      <w:proofErr w:type="spellStart"/>
      <w:r w:rsidR="008F41AD">
        <w:rPr>
          <w:rFonts w:asciiTheme="majorBidi" w:hAnsiTheme="majorBidi" w:cstheme="majorBidi"/>
          <w:color w:val="000000"/>
        </w:rPr>
        <w:t>por</w:t>
      </w:r>
      <w:proofErr w:type="spellEnd"/>
      <w:r w:rsidR="008F41AD">
        <w:rPr>
          <w:rFonts w:asciiTheme="majorBidi" w:hAnsiTheme="majorBidi" w:cstheme="majorBidi"/>
          <w:color w:val="000000"/>
        </w:rPr>
        <w:t xml:space="preserve"> quo exchang</w:t>
      </w:r>
      <w:r w:rsidR="00360F6D">
        <w:rPr>
          <w:rFonts w:asciiTheme="majorBidi" w:hAnsiTheme="majorBidi" w:cstheme="majorBidi"/>
          <w:color w:val="000000"/>
        </w:rPr>
        <w:t xml:space="preserve">e. If there is an exchange to be spoken </w:t>
      </w:r>
      <w:r w:rsidR="00465525">
        <w:rPr>
          <w:rFonts w:asciiTheme="majorBidi" w:hAnsiTheme="majorBidi" w:cstheme="majorBidi"/>
          <w:color w:val="000000"/>
        </w:rPr>
        <w:t>of, it</w:t>
      </w:r>
      <w:r w:rsidR="00920218">
        <w:rPr>
          <w:rFonts w:asciiTheme="majorBidi" w:hAnsiTheme="majorBidi" w:cstheme="majorBidi"/>
          <w:color w:val="000000"/>
        </w:rPr>
        <w:t xml:space="preserve"> is </w:t>
      </w:r>
      <w:r w:rsidR="0041014E">
        <w:rPr>
          <w:rFonts w:asciiTheme="majorBidi" w:hAnsiTheme="majorBidi" w:cstheme="majorBidi"/>
          <w:color w:val="000000"/>
        </w:rPr>
        <w:t>the sacrifice</w:t>
      </w:r>
      <w:r w:rsidR="003261A5">
        <w:rPr>
          <w:rFonts w:asciiTheme="majorBidi" w:hAnsiTheme="majorBidi" w:cstheme="majorBidi"/>
          <w:color w:val="000000"/>
        </w:rPr>
        <w:t xml:space="preserve"> </w:t>
      </w:r>
      <w:r w:rsidR="00E23930">
        <w:rPr>
          <w:rFonts w:asciiTheme="majorBidi" w:hAnsiTheme="majorBidi" w:cstheme="majorBidi"/>
          <w:color w:val="000000"/>
        </w:rPr>
        <w:t xml:space="preserve">of </w:t>
      </w:r>
      <w:r w:rsidR="00794096">
        <w:rPr>
          <w:rFonts w:asciiTheme="majorBidi" w:hAnsiTheme="majorBidi" w:cstheme="majorBidi"/>
          <w:color w:val="000000"/>
        </w:rPr>
        <w:t>an unlimited, yet incapacitating</w:t>
      </w:r>
      <w:r w:rsidR="00981166">
        <w:rPr>
          <w:rFonts w:asciiTheme="majorBidi" w:hAnsiTheme="majorBidi" w:cstheme="majorBidi"/>
          <w:color w:val="000000"/>
        </w:rPr>
        <w:t xml:space="preserve"> formal freedom</w:t>
      </w:r>
      <w:r w:rsidR="00DF114A">
        <w:rPr>
          <w:rFonts w:asciiTheme="majorBidi" w:hAnsiTheme="majorBidi" w:cstheme="majorBidi"/>
          <w:color w:val="000000"/>
        </w:rPr>
        <w:t>,</w:t>
      </w:r>
      <w:r w:rsidR="002567B5">
        <w:rPr>
          <w:rFonts w:asciiTheme="majorBidi" w:hAnsiTheme="majorBidi" w:cstheme="majorBidi"/>
          <w:color w:val="000000"/>
        </w:rPr>
        <w:t xml:space="preserve"> </w:t>
      </w:r>
      <w:r w:rsidR="00172014">
        <w:rPr>
          <w:rFonts w:asciiTheme="majorBidi" w:hAnsiTheme="majorBidi" w:cstheme="majorBidi"/>
          <w:color w:val="000000"/>
        </w:rPr>
        <w:t xml:space="preserve">for </w:t>
      </w:r>
      <w:r w:rsidR="007A7AB9">
        <w:rPr>
          <w:rFonts w:asciiTheme="majorBidi" w:hAnsiTheme="majorBidi" w:cstheme="majorBidi"/>
          <w:color w:val="000000"/>
        </w:rPr>
        <w:t xml:space="preserve">a limited, yet positive, concrete field of action. </w:t>
      </w:r>
      <w:r w:rsidR="00327F0A">
        <w:rPr>
          <w:rFonts w:asciiTheme="majorBidi" w:hAnsiTheme="majorBidi" w:cstheme="majorBidi"/>
          <w:color w:val="000000"/>
        </w:rPr>
        <w:t xml:space="preserve">The choice to assume such an obligation, </w:t>
      </w:r>
      <w:r w:rsidR="003006AB">
        <w:rPr>
          <w:rFonts w:asciiTheme="majorBidi" w:hAnsiTheme="majorBidi" w:cstheme="majorBidi"/>
          <w:color w:val="000000"/>
        </w:rPr>
        <w:t xml:space="preserve">to give </w:t>
      </w:r>
      <w:r w:rsidR="000102E0">
        <w:rPr>
          <w:rFonts w:asciiTheme="majorBidi" w:hAnsiTheme="majorBidi" w:cstheme="majorBidi"/>
          <w:color w:val="000000"/>
        </w:rPr>
        <w:t>one’s</w:t>
      </w:r>
      <w:r w:rsidR="003006AB">
        <w:rPr>
          <w:rFonts w:asciiTheme="majorBidi" w:hAnsiTheme="majorBidi" w:cstheme="majorBidi"/>
          <w:color w:val="000000"/>
        </w:rPr>
        <w:t xml:space="preserve"> word, </w:t>
      </w:r>
      <w:r w:rsidR="00A72E31">
        <w:rPr>
          <w:rFonts w:asciiTheme="majorBidi" w:hAnsiTheme="majorBidi" w:cstheme="majorBidi"/>
          <w:color w:val="000000"/>
        </w:rPr>
        <w:t xml:space="preserve">is a radically free one, as free as can be. </w:t>
      </w:r>
      <w:r w:rsidR="001018A1">
        <w:rPr>
          <w:rFonts w:asciiTheme="majorBidi" w:hAnsiTheme="majorBidi" w:cstheme="majorBidi"/>
          <w:color w:val="000000"/>
        </w:rPr>
        <w:t xml:space="preserve">It is </w:t>
      </w:r>
      <w:r w:rsidR="00142C67">
        <w:rPr>
          <w:rFonts w:asciiTheme="majorBidi" w:hAnsiTheme="majorBidi" w:cstheme="majorBidi"/>
          <w:color w:val="000000"/>
        </w:rPr>
        <w:t>explicitly not self-</w:t>
      </w:r>
      <w:r w:rsidR="00D81A4A">
        <w:rPr>
          <w:rFonts w:asciiTheme="majorBidi" w:hAnsiTheme="majorBidi" w:cstheme="majorBidi"/>
          <w:color w:val="000000"/>
        </w:rPr>
        <w:t>interested</w:t>
      </w:r>
      <w:r w:rsidR="00CE2DD1">
        <w:rPr>
          <w:rFonts w:asciiTheme="majorBidi" w:hAnsiTheme="majorBidi" w:cstheme="majorBidi"/>
          <w:color w:val="000000"/>
        </w:rPr>
        <w:t xml:space="preserve">, </w:t>
      </w:r>
      <w:r w:rsidR="004C3859">
        <w:rPr>
          <w:rFonts w:asciiTheme="majorBidi" w:hAnsiTheme="majorBidi" w:cstheme="majorBidi"/>
          <w:color w:val="000000"/>
        </w:rPr>
        <w:t xml:space="preserve">calculated and </w:t>
      </w:r>
      <w:r w:rsidR="00487FF6">
        <w:rPr>
          <w:rFonts w:asciiTheme="majorBidi" w:hAnsiTheme="majorBidi" w:cstheme="majorBidi"/>
          <w:color w:val="000000"/>
        </w:rPr>
        <w:t>utilitarian</w:t>
      </w:r>
      <w:r w:rsidR="004C3859">
        <w:rPr>
          <w:rFonts w:asciiTheme="majorBidi" w:hAnsiTheme="majorBidi" w:cstheme="majorBidi"/>
          <w:color w:val="000000"/>
        </w:rPr>
        <w:t>.</w:t>
      </w:r>
      <w:r w:rsidR="00142C67">
        <w:rPr>
          <w:rFonts w:asciiTheme="majorBidi" w:hAnsiTheme="majorBidi" w:cstheme="majorBidi"/>
          <w:color w:val="000000"/>
        </w:rPr>
        <w:t xml:space="preserve"> </w:t>
      </w:r>
      <w:r w:rsidR="00AF11A1">
        <w:rPr>
          <w:rFonts w:asciiTheme="majorBidi" w:hAnsiTheme="majorBidi" w:cstheme="majorBidi"/>
          <w:color w:val="000000"/>
        </w:rPr>
        <w:t xml:space="preserve">No one else can assume responsibility for it, </w:t>
      </w:r>
      <w:r w:rsidR="00B6460C">
        <w:rPr>
          <w:rFonts w:asciiTheme="majorBidi" w:hAnsiTheme="majorBidi" w:cstheme="majorBidi"/>
          <w:color w:val="000000"/>
        </w:rPr>
        <w:t>it is a first personal,</w:t>
      </w:r>
      <w:r w:rsidR="007B1A98">
        <w:rPr>
          <w:rFonts w:asciiTheme="majorBidi" w:hAnsiTheme="majorBidi" w:cstheme="majorBidi"/>
          <w:color w:val="000000"/>
        </w:rPr>
        <w:t xml:space="preserve"> sel</w:t>
      </w:r>
      <w:r w:rsidR="00B6460C">
        <w:rPr>
          <w:rFonts w:asciiTheme="majorBidi" w:hAnsiTheme="majorBidi" w:cstheme="majorBidi"/>
          <w:color w:val="000000"/>
        </w:rPr>
        <w:t>f-</w:t>
      </w:r>
      <w:r w:rsidR="00202ACD">
        <w:rPr>
          <w:rFonts w:asciiTheme="majorBidi" w:hAnsiTheme="majorBidi" w:cstheme="majorBidi"/>
          <w:color w:val="000000"/>
        </w:rPr>
        <w:t>constituting</w:t>
      </w:r>
      <w:r w:rsidR="00B6460C">
        <w:rPr>
          <w:rFonts w:asciiTheme="majorBidi" w:hAnsiTheme="majorBidi" w:cstheme="majorBidi"/>
          <w:color w:val="000000"/>
        </w:rPr>
        <w:t xml:space="preserve"> gesture. </w:t>
      </w:r>
      <w:r w:rsidR="007C3348">
        <w:rPr>
          <w:rFonts w:asciiTheme="majorBidi" w:hAnsiTheme="majorBidi" w:cstheme="majorBidi"/>
          <w:color w:val="000000"/>
        </w:rPr>
        <w:t xml:space="preserve">In this, </w:t>
      </w:r>
      <w:r w:rsidR="000369BD">
        <w:rPr>
          <w:rFonts w:asciiTheme="majorBidi" w:hAnsiTheme="majorBidi" w:cstheme="majorBidi"/>
          <w:color w:val="000000"/>
        </w:rPr>
        <w:t>Mendelssohn’s</w:t>
      </w:r>
      <w:r w:rsidR="00896E75">
        <w:rPr>
          <w:rFonts w:asciiTheme="majorBidi" w:hAnsiTheme="majorBidi" w:cstheme="majorBidi"/>
          <w:color w:val="000000"/>
        </w:rPr>
        <w:t xml:space="preserve"> mythical entrance into the </w:t>
      </w:r>
      <w:r w:rsidR="0082650B">
        <w:rPr>
          <w:rFonts w:asciiTheme="majorBidi" w:hAnsiTheme="majorBidi" w:cstheme="majorBidi"/>
          <w:color w:val="000000"/>
        </w:rPr>
        <w:t xml:space="preserve">public world of enforceable commitments </w:t>
      </w:r>
      <w:r w:rsidR="00772902">
        <w:rPr>
          <w:rFonts w:asciiTheme="majorBidi" w:hAnsiTheme="majorBidi" w:cstheme="majorBidi"/>
          <w:color w:val="000000"/>
        </w:rPr>
        <w:t>resembles</w:t>
      </w:r>
      <w:r w:rsidR="0082650B">
        <w:rPr>
          <w:rFonts w:asciiTheme="majorBidi" w:hAnsiTheme="majorBidi" w:cstheme="majorBidi"/>
          <w:color w:val="000000"/>
        </w:rPr>
        <w:t xml:space="preserve"> much more Jacobi’s </w:t>
      </w:r>
      <w:proofErr w:type="spellStart"/>
      <w:r w:rsidR="00772902" w:rsidRPr="00121B53">
        <w:rPr>
          <w:rFonts w:asciiTheme="majorBidi" w:hAnsiTheme="majorBidi" w:cstheme="majorBidi"/>
          <w:i/>
          <w:iCs/>
          <w:color w:val="000000"/>
        </w:rPr>
        <w:t>salto</w:t>
      </w:r>
      <w:proofErr w:type="spellEnd"/>
      <w:r w:rsidR="00772902" w:rsidRPr="00121B53">
        <w:rPr>
          <w:rFonts w:asciiTheme="majorBidi" w:hAnsiTheme="majorBidi" w:cstheme="majorBidi"/>
          <w:i/>
          <w:iCs/>
          <w:color w:val="000000"/>
        </w:rPr>
        <w:t xml:space="preserve"> </w:t>
      </w:r>
      <w:proofErr w:type="spellStart"/>
      <w:r w:rsidR="00772902" w:rsidRPr="00121B53">
        <w:rPr>
          <w:rFonts w:asciiTheme="majorBidi" w:hAnsiTheme="majorBidi" w:cstheme="majorBidi"/>
          <w:i/>
          <w:iCs/>
          <w:color w:val="000000"/>
        </w:rPr>
        <w:t>mortale</w:t>
      </w:r>
      <w:proofErr w:type="spellEnd"/>
      <w:r w:rsidR="00E446FA">
        <w:rPr>
          <w:rFonts w:asciiTheme="majorBidi" w:hAnsiTheme="majorBidi" w:cstheme="majorBidi"/>
          <w:color w:val="000000"/>
        </w:rPr>
        <w:t xml:space="preserve"> than standard contractual theories</w:t>
      </w:r>
      <w:r w:rsidR="00772902">
        <w:rPr>
          <w:rFonts w:asciiTheme="majorBidi" w:hAnsiTheme="majorBidi" w:cstheme="majorBidi"/>
          <w:color w:val="000000"/>
        </w:rPr>
        <w:t xml:space="preserve">, only it is a leap towards </w:t>
      </w:r>
      <w:r w:rsidR="00D17010">
        <w:rPr>
          <w:rFonts w:asciiTheme="majorBidi" w:hAnsiTheme="majorBidi" w:cstheme="majorBidi"/>
          <w:color w:val="000000"/>
        </w:rPr>
        <w:t>the confines of rationality</w:t>
      </w:r>
      <w:r w:rsidR="00AD5906">
        <w:rPr>
          <w:rFonts w:asciiTheme="majorBidi" w:hAnsiTheme="majorBidi" w:cstheme="majorBidi"/>
          <w:color w:val="000000"/>
        </w:rPr>
        <w:t xml:space="preserve"> – of publicly codified and </w:t>
      </w:r>
      <w:r w:rsidR="00A04CBE">
        <w:rPr>
          <w:rFonts w:asciiTheme="majorBidi" w:hAnsiTheme="majorBidi" w:cstheme="majorBidi"/>
          <w:color w:val="000000"/>
        </w:rPr>
        <w:t>enforceable</w:t>
      </w:r>
      <w:r w:rsidR="00AD5906">
        <w:rPr>
          <w:rFonts w:asciiTheme="majorBidi" w:hAnsiTheme="majorBidi" w:cstheme="majorBidi"/>
          <w:color w:val="000000"/>
        </w:rPr>
        <w:t xml:space="preserve"> speech and action - </w:t>
      </w:r>
      <w:r w:rsidR="00BC3883">
        <w:rPr>
          <w:rFonts w:asciiTheme="majorBidi" w:hAnsiTheme="majorBidi" w:cstheme="majorBidi"/>
          <w:color w:val="000000"/>
        </w:rPr>
        <w:t xml:space="preserve">and it never quite </w:t>
      </w:r>
      <w:r w:rsidR="00F04A65">
        <w:rPr>
          <w:rFonts w:asciiTheme="majorBidi" w:hAnsiTheme="majorBidi" w:cstheme="majorBidi"/>
          <w:color w:val="000000"/>
        </w:rPr>
        <w:t xml:space="preserve">manages </w:t>
      </w:r>
      <w:r w:rsidR="00743590">
        <w:rPr>
          <w:rFonts w:asciiTheme="majorBidi" w:hAnsiTheme="majorBidi" w:cstheme="majorBidi"/>
          <w:color w:val="000000"/>
        </w:rPr>
        <w:t xml:space="preserve">to </w:t>
      </w:r>
      <w:r w:rsidR="002B10A4">
        <w:rPr>
          <w:rFonts w:asciiTheme="majorBidi" w:hAnsiTheme="majorBidi" w:cstheme="majorBidi"/>
          <w:color w:val="000000"/>
        </w:rPr>
        <w:t xml:space="preserve">leave </w:t>
      </w:r>
      <w:r w:rsidR="0063278E">
        <w:rPr>
          <w:rFonts w:asciiTheme="majorBidi" w:hAnsiTheme="majorBidi" w:cstheme="majorBidi"/>
          <w:color w:val="000000"/>
        </w:rPr>
        <w:t xml:space="preserve">its primordial past </w:t>
      </w:r>
      <w:r w:rsidR="002B10A4">
        <w:rPr>
          <w:rFonts w:asciiTheme="majorBidi" w:hAnsiTheme="majorBidi" w:cstheme="majorBidi"/>
          <w:color w:val="000000"/>
        </w:rPr>
        <w:t>behind it</w:t>
      </w:r>
      <w:r w:rsidR="001B7B9A">
        <w:rPr>
          <w:rFonts w:asciiTheme="majorBidi" w:hAnsiTheme="majorBidi" w:cstheme="majorBidi"/>
          <w:color w:val="000000"/>
        </w:rPr>
        <w:t>.</w:t>
      </w:r>
      <w:r w:rsidR="002B10A4">
        <w:rPr>
          <w:rFonts w:asciiTheme="majorBidi" w:hAnsiTheme="majorBidi" w:cstheme="majorBidi"/>
          <w:color w:val="000000"/>
        </w:rPr>
        <w:t xml:space="preserve"> </w:t>
      </w:r>
      <w:r w:rsidR="0082650B">
        <w:rPr>
          <w:rFonts w:asciiTheme="majorBidi" w:hAnsiTheme="majorBidi" w:cstheme="majorBidi"/>
          <w:color w:val="000000"/>
        </w:rPr>
        <w:t xml:space="preserve"> </w:t>
      </w:r>
    </w:p>
    <w:p w14:paraId="2A10324F" w14:textId="77777777" w:rsidR="007D6EC4" w:rsidRDefault="007D6EC4" w:rsidP="00C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4A66D418" w14:textId="77777777" w:rsidR="00D31207" w:rsidRPr="002813D2" w:rsidRDefault="00011758"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Theme="majorBidi" w:hAnsiTheme="majorBidi" w:cstheme="majorBidi"/>
        </w:rPr>
      </w:pPr>
      <w:r>
        <w:rPr>
          <w:rFonts w:asciiTheme="majorBidi" w:hAnsiTheme="majorBidi" w:cstheme="majorBidi"/>
          <w:color w:val="000000"/>
        </w:rPr>
        <w:t>While the moment of choice is important in Mendelssohn’s narrative, it is very much a fo</w:t>
      </w:r>
      <w:r w:rsidR="009328D9">
        <w:rPr>
          <w:rFonts w:asciiTheme="majorBidi" w:hAnsiTheme="majorBidi" w:cstheme="majorBidi"/>
          <w:color w:val="000000"/>
        </w:rPr>
        <w:t>r</w:t>
      </w:r>
      <w:r>
        <w:rPr>
          <w:rFonts w:asciiTheme="majorBidi" w:hAnsiTheme="majorBidi" w:cstheme="majorBidi"/>
          <w:color w:val="000000"/>
        </w:rPr>
        <w:t xml:space="preserve">ced choice. </w:t>
      </w:r>
      <w:r w:rsidR="00C95DD5">
        <w:rPr>
          <w:rFonts w:asciiTheme="majorBidi" w:hAnsiTheme="majorBidi" w:cstheme="majorBidi"/>
          <w:color w:val="000000"/>
        </w:rPr>
        <w:t>Humans for Mendelssohn’s are “condemned to choice and action”</w:t>
      </w:r>
      <w:r w:rsidR="00C95DD5">
        <w:rPr>
          <w:rStyle w:val="FootnoteReference"/>
          <w:rFonts w:asciiTheme="majorBidi" w:hAnsiTheme="majorBidi" w:cstheme="majorBidi"/>
          <w:color w:val="000000"/>
        </w:rPr>
        <w:footnoteReference w:id="61"/>
      </w:r>
      <w:r w:rsidR="00C95DD5">
        <w:rPr>
          <w:rFonts w:asciiTheme="majorBidi" w:hAnsiTheme="majorBidi" w:cstheme="majorBidi"/>
          <w:color w:val="000000"/>
        </w:rPr>
        <w:t xml:space="preserve"> </w:t>
      </w:r>
      <w:r w:rsidR="00CB11EC">
        <w:rPr>
          <w:rFonts w:asciiTheme="majorBidi" w:hAnsiTheme="majorBidi" w:cstheme="majorBidi"/>
          <w:color w:val="000000"/>
        </w:rPr>
        <w:t>and his</w:t>
      </w:r>
      <w:r w:rsidR="00AF32DE">
        <w:rPr>
          <w:rFonts w:asciiTheme="majorBidi" w:hAnsiTheme="majorBidi" w:cstheme="majorBidi"/>
          <w:color w:val="000000"/>
        </w:rPr>
        <w:t xml:space="preserve"> </w:t>
      </w:r>
      <w:r w:rsidR="00D31207" w:rsidRPr="002813D2">
        <w:rPr>
          <w:rFonts w:asciiTheme="majorBidi" w:hAnsiTheme="majorBidi" w:cstheme="majorBidi"/>
          <w:color w:val="000000"/>
        </w:rPr>
        <w:t xml:space="preserve">story of emergence from the state of nature can be read as an attempt to account for the very primordial nature of this power of choice, a sense of the primordial that is different from an absolute beginning or ground. It is not what one must think first, but what must come before the beginning. As </w:t>
      </w:r>
      <w:proofErr w:type="spellStart"/>
      <w:r w:rsidR="00D31207" w:rsidRPr="002813D2">
        <w:rPr>
          <w:rFonts w:asciiTheme="majorBidi" w:hAnsiTheme="majorBidi" w:cstheme="majorBidi"/>
          <w:color w:val="000000"/>
        </w:rPr>
        <w:t>Mladen</w:t>
      </w:r>
      <w:proofErr w:type="spellEnd"/>
      <w:r w:rsidR="00D31207" w:rsidRPr="002813D2">
        <w:rPr>
          <w:rFonts w:asciiTheme="majorBidi" w:hAnsiTheme="majorBidi" w:cstheme="majorBidi"/>
          <w:color w:val="000000"/>
        </w:rPr>
        <w:t xml:space="preserve"> </w:t>
      </w:r>
      <w:proofErr w:type="spellStart"/>
      <w:r w:rsidR="00D31207" w:rsidRPr="002813D2">
        <w:rPr>
          <w:rFonts w:asciiTheme="majorBidi" w:hAnsiTheme="majorBidi" w:cstheme="majorBidi"/>
          <w:color w:val="000000"/>
        </w:rPr>
        <w:t>Dolar</w:t>
      </w:r>
      <w:proofErr w:type="spellEnd"/>
      <w:r w:rsidR="00D31207" w:rsidRPr="002813D2">
        <w:rPr>
          <w:rFonts w:asciiTheme="majorBidi" w:hAnsiTheme="majorBidi" w:cstheme="majorBidi"/>
          <w:color w:val="000000"/>
        </w:rPr>
        <w:t xml:space="preserve"> puts it: “choice is a retroactive category; it is always in the past tense, but in a special kind of past that was never present. The moment of choice can never be pinpointed; it passes directly and immediately from a ‘not yet’ to an ‘always already.’ It is past by its very nature</w:t>
      </w:r>
      <w:r w:rsidR="00D31207" w:rsidRPr="002813D2">
        <w:rPr>
          <w:rFonts w:asciiTheme="majorBidi" w:hAnsiTheme="majorBidi" w:cstheme="majorBidi"/>
        </w:rPr>
        <w:t>.”</w:t>
      </w:r>
      <w:r w:rsidR="00D31207" w:rsidRPr="002813D2">
        <w:rPr>
          <w:rFonts w:asciiTheme="majorBidi" w:hAnsiTheme="majorBidi" w:cstheme="majorBidi"/>
          <w:vertAlign w:val="superscript"/>
        </w:rPr>
        <w:footnoteReference w:id="62"/>
      </w:r>
      <w:ins w:id="256" w:author="Microsoft Office User" w:date="2019-05-17T12:54:00Z">
        <w:r w:rsidR="00E75BE8">
          <w:rPr>
            <w:rFonts w:asciiTheme="majorBidi" w:hAnsiTheme="majorBidi" w:cstheme="majorBidi"/>
          </w:rPr>
          <w:t xml:space="preserve"> </w:t>
        </w:r>
        <w:r w:rsidR="00DD4680">
          <w:rPr>
            <w:rFonts w:asciiTheme="majorBidi" w:hAnsiTheme="majorBidi" w:cstheme="majorBidi"/>
          </w:rPr>
          <w:t xml:space="preserve">What for Jacobi was </w:t>
        </w:r>
        <w:r w:rsidR="00EF6249">
          <w:rPr>
            <w:rFonts w:asciiTheme="majorBidi" w:hAnsiTheme="majorBidi" w:cstheme="majorBidi"/>
          </w:rPr>
          <w:t xml:space="preserve">a thrilling, existential leap into a life of meaning beyond the confines of </w:t>
        </w:r>
      </w:ins>
      <w:ins w:id="257" w:author="Microsoft Office User" w:date="2019-05-17T12:55:00Z">
        <w:r w:rsidR="00EF6249">
          <w:rPr>
            <w:rFonts w:asciiTheme="majorBidi" w:hAnsiTheme="majorBidi" w:cstheme="majorBidi"/>
          </w:rPr>
          <w:t>rationality</w:t>
        </w:r>
      </w:ins>
      <w:ins w:id="258" w:author="Microsoft Office User" w:date="2019-05-17T12:54:00Z">
        <w:r w:rsidR="00EF6249">
          <w:rPr>
            <w:rFonts w:asciiTheme="majorBidi" w:hAnsiTheme="majorBidi" w:cstheme="majorBidi"/>
          </w:rPr>
          <w:t>,</w:t>
        </w:r>
      </w:ins>
      <w:ins w:id="259" w:author="Microsoft Office User" w:date="2019-05-17T12:55:00Z">
        <w:r w:rsidR="00EF6249">
          <w:rPr>
            <w:rFonts w:asciiTheme="majorBidi" w:hAnsiTheme="majorBidi" w:cstheme="majorBidi"/>
          </w:rPr>
          <w:t xml:space="preserve"> is for Mendelssohn</w:t>
        </w:r>
        <w:r w:rsidR="004A3AEF">
          <w:rPr>
            <w:rFonts w:asciiTheme="majorBidi" w:hAnsiTheme="majorBidi" w:cstheme="majorBidi"/>
          </w:rPr>
          <w:t xml:space="preserve"> </w:t>
        </w:r>
      </w:ins>
      <w:ins w:id="260" w:author="Microsoft Office User" w:date="2019-05-17T12:56:00Z">
        <w:r w:rsidR="006B2D87">
          <w:rPr>
            <w:rFonts w:asciiTheme="majorBidi" w:hAnsiTheme="majorBidi" w:cstheme="majorBidi"/>
          </w:rPr>
          <w:t xml:space="preserve">forever pushed into the background, </w:t>
        </w:r>
      </w:ins>
      <w:ins w:id="261" w:author="Microsoft Office User" w:date="2019-05-17T12:55:00Z">
        <w:r w:rsidR="004A3AEF">
          <w:rPr>
            <w:rFonts w:asciiTheme="majorBidi" w:hAnsiTheme="majorBidi" w:cstheme="majorBidi"/>
          </w:rPr>
          <w:t>the ever</w:t>
        </w:r>
      </w:ins>
      <w:ins w:id="262" w:author="Microsoft Office User" w:date="2019-05-17T12:56:00Z">
        <w:r w:rsidR="004A3AEF">
          <w:rPr>
            <w:rFonts w:asciiTheme="majorBidi" w:hAnsiTheme="majorBidi" w:cstheme="majorBidi"/>
          </w:rPr>
          <w:t>-</w:t>
        </w:r>
      </w:ins>
      <w:ins w:id="263" w:author="Microsoft Office User" w:date="2019-05-17T13:37:00Z">
        <w:r w:rsidR="006B5480">
          <w:rPr>
            <w:rFonts w:asciiTheme="majorBidi" w:hAnsiTheme="majorBidi" w:cstheme="majorBidi"/>
          </w:rPr>
          <w:t>elusive</w:t>
        </w:r>
      </w:ins>
      <w:ins w:id="264" w:author="Microsoft Office User" w:date="2019-05-17T12:56:00Z">
        <w:r w:rsidR="00451CA4">
          <w:rPr>
            <w:rFonts w:asciiTheme="majorBidi" w:hAnsiTheme="majorBidi" w:cstheme="majorBidi"/>
          </w:rPr>
          <w:t xml:space="preserve"> </w:t>
        </w:r>
        <w:r w:rsidR="002F5057">
          <w:rPr>
            <w:rFonts w:asciiTheme="majorBidi" w:hAnsiTheme="majorBidi" w:cstheme="majorBidi"/>
          </w:rPr>
          <w:t xml:space="preserve">leap implied by rationality itself. </w:t>
        </w:r>
      </w:ins>
    </w:p>
    <w:p w14:paraId="65E37CED" w14:textId="77777777" w:rsidR="00D31207" w:rsidRDefault="00D31207"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ns w:id="265" w:author="Microsoft Office User" w:date="2019-05-17T13:38:00Z"/>
          <w:rFonts w:asciiTheme="majorBidi" w:hAnsiTheme="majorBidi" w:cstheme="majorBidi"/>
          <w:color w:val="000000"/>
        </w:rPr>
      </w:pPr>
    </w:p>
    <w:p w14:paraId="633C72A0" w14:textId="77777777" w:rsidR="00E534AE" w:rsidRPr="00643DCC" w:rsidRDefault="00136010"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ns w:id="266" w:author="Microsoft Office User" w:date="2019-05-17T13:38:00Z"/>
          <w:rFonts w:asciiTheme="majorBidi" w:hAnsiTheme="majorBidi" w:cstheme="majorBidi"/>
          <w:color w:val="000000"/>
          <w:u w:val="single"/>
          <w:rPrChange w:id="267" w:author="Microsoft Office User" w:date="2019-05-17T13:38:00Z">
            <w:rPr>
              <w:ins w:id="268" w:author="Microsoft Office User" w:date="2019-05-17T13:38:00Z"/>
              <w:rFonts w:asciiTheme="majorBidi" w:hAnsiTheme="majorBidi" w:cstheme="majorBidi"/>
              <w:color w:val="000000"/>
            </w:rPr>
          </w:rPrChange>
        </w:rPr>
      </w:pPr>
      <w:ins w:id="269" w:author="Microsoft Office User" w:date="2019-05-17T13:38:00Z">
        <w:r>
          <w:rPr>
            <w:rFonts w:asciiTheme="majorBidi" w:hAnsiTheme="majorBidi" w:cstheme="majorBidi"/>
            <w:color w:val="000000"/>
            <w:u w:val="single"/>
          </w:rPr>
          <w:t xml:space="preserve">Imperfect Right and the </w:t>
        </w:r>
        <w:r w:rsidR="007E3BF7">
          <w:rPr>
            <w:rFonts w:asciiTheme="majorBidi" w:hAnsiTheme="majorBidi" w:cstheme="majorBidi"/>
            <w:color w:val="000000"/>
            <w:u w:val="single"/>
          </w:rPr>
          <w:t>Ontology of</w:t>
        </w:r>
        <w:r>
          <w:rPr>
            <w:rFonts w:asciiTheme="majorBidi" w:hAnsiTheme="majorBidi" w:cstheme="majorBidi"/>
            <w:color w:val="000000"/>
            <w:u w:val="single"/>
          </w:rPr>
          <w:t xml:space="preserve"> </w:t>
        </w:r>
        <w:r w:rsidR="00643DCC" w:rsidRPr="00643DCC">
          <w:rPr>
            <w:rFonts w:asciiTheme="majorBidi" w:hAnsiTheme="majorBidi" w:cstheme="majorBidi"/>
            <w:color w:val="000000"/>
            <w:u w:val="single"/>
            <w:rPrChange w:id="270" w:author="Microsoft Office User" w:date="2019-05-17T13:38:00Z">
              <w:rPr>
                <w:rFonts w:asciiTheme="majorBidi" w:hAnsiTheme="majorBidi" w:cstheme="majorBidi"/>
                <w:color w:val="000000"/>
              </w:rPr>
            </w:rPrChange>
          </w:rPr>
          <w:t>Unwritten Law</w:t>
        </w:r>
      </w:ins>
    </w:p>
    <w:p w14:paraId="21065EDC" w14:textId="77777777" w:rsidR="00E534AE" w:rsidRPr="002813D2" w:rsidRDefault="00E534AE"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0C71E5A2" w14:textId="77777777" w:rsidR="00D31207" w:rsidRPr="002813D2" w:rsidRDefault="00D31207" w:rsidP="00D31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2813D2">
        <w:rPr>
          <w:rFonts w:asciiTheme="majorBidi" w:hAnsiTheme="majorBidi" w:cstheme="majorBidi"/>
          <w:color w:val="000000"/>
        </w:rPr>
        <w:t xml:space="preserve">Recall that what one encounters in this primal scene of society are claims and petitions, that is, the imperative without the backing of authority, without anything to ensure its enforcement. It is precisely here, in its “weak” sense, that one encounters the puzzling ontological status of the imperative, of the order. To paraphrase a </w:t>
      </w:r>
      <w:r w:rsidRPr="002813D2">
        <w:rPr>
          <w:rFonts w:asciiTheme="majorBidi" w:hAnsiTheme="majorBidi" w:cstheme="majorBidi"/>
        </w:rPr>
        <w:t>German</w:t>
      </w:r>
      <w:r w:rsidRPr="002813D2">
        <w:rPr>
          <w:rFonts w:asciiTheme="majorBidi" w:hAnsiTheme="majorBidi" w:cstheme="majorBidi"/>
          <w:color w:val="000000"/>
        </w:rPr>
        <w:t xml:space="preserve"> saying, order ought to be; which also means that order, strictly speaking, is not. There ought to be an ought, a standard, a measure, an order. Order is experienced in its real dimension not as a given, but as given in its absence, as a task to be accomplished, as something which ought to be. It makes the establishment of a social order both necessary and to an extent impossible, or at least, incomplete.</w:t>
      </w:r>
      <w:r w:rsidRPr="002813D2">
        <w:rPr>
          <w:rFonts w:asciiTheme="majorBidi" w:hAnsiTheme="majorBidi" w:cstheme="majorBidi"/>
          <w:vertAlign w:val="superscript"/>
        </w:rPr>
        <w:footnoteReference w:id="63"/>
      </w:r>
    </w:p>
    <w:p w14:paraId="088324D0" w14:textId="77777777" w:rsidR="00D31207" w:rsidRDefault="00D31207" w:rsidP="00C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2A27F271" w14:textId="77777777" w:rsidR="00AB4F8A" w:rsidRPr="004B0390" w:rsidRDefault="00AC648A" w:rsidP="00B619B6">
      <w:pPr>
        <w:rPr>
          <w:rFonts w:asciiTheme="majorBidi" w:hAnsiTheme="majorBidi" w:cstheme="majorBidi"/>
        </w:rPr>
      </w:pPr>
      <w:r>
        <w:rPr>
          <w:rFonts w:asciiTheme="majorBidi" w:hAnsiTheme="majorBidi" w:cstheme="majorBidi"/>
          <w:color w:val="000000"/>
        </w:rPr>
        <w:t xml:space="preserve">What are those </w:t>
      </w:r>
      <w:r w:rsidR="00E21825">
        <w:rPr>
          <w:rFonts w:asciiTheme="majorBidi" w:hAnsiTheme="majorBidi" w:cstheme="majorBidi"/>
          <w:color w:val="000000"/>
        </w:rPr>
        <w:t xml:space="preserve">strange, </w:t>
      </w:r>
      <w:r>
        <w:rPr>
          <w:rFonts w:asciiTheme="majorBidi" w:hAnsiTheme="majorBidi" w:cstheme="majorBidi"/>
          <w:color w:val="000000"/>
        </w:rPr>
        <w:t xml:space="preserve">imperfect </w:t>
      </w:r>
      <w:r w:rsidR="003D6890">
        <w:rPr>
          <w:rFonts w:asciiTheme="majorBidi" w:hAnsiTheme="majorBidi" w:cstheme="majorBidi"/>
          <w:color w:val="000000"/>
        </w:rPr>
        <w:t xml:space="preserve">rights and </w:t>
      </w:r>
      <w:r>
        <w:rPr>
          <w:rFonts w:asciiTheme="majorBidi" w:hAnsiTheme="majorBidi" w:cstheme="majorBidi"/>
          <w:color w:val="000000"/>
        </w:rPr>
        <w:t xml:space="preserve">duties? </w:t>
      </w:r>
      <w:r w:rsidR="000342D8">
        <w:rPr>
          <w:rFonts w:asciiTheme="majorBidi" w:hAnsiTheme="majorBidi" w:cstheme="majorBidi"/>
          <w:color w:val="000000"/>
        </w:rPr>
        <w:t xml:space="preserve">Whence do they come from? </w:t>
      </w:r>
      <w:r w:rsidR="00175546">
        <w:rPr>
          <w:rFonts w:asciiTheme="majorBidi" w:hAnsiTheme="majorBidi" w:cstheme="majorBidi"/>
          <w:color w:val="000000"/>
        </w:rPr>
        <w:t xml:space="preserve">How can they refer both to the state of nature, and to the divine </w:t>
      </w:r>
      <w:r w:rsidR="00386F70">
        <w:rPr>
          <w:rFonts w:asciiTheme="majorBidi" w:hAnsiTheme="majorBidi" w:cstheme="majorBidi"/>
          <w:color w:val="000000"/>
        </w:rPr>
        <w:t>commandment</w:t>
      </w:r>
      <w:r w:rsidR="00175546">
        <w:rPr>
          <w:rFonts w:asciiTheme="majorBidi" w:hAnsiTheme="majorBidi" w:cstheme="majorBidi"/>
          <w:color w:val="000000"/>
        </w:rPr>
        <w:t xml:space="preserve">? </w:t>
      </w:r>
      <w:r w:rsidR="00713C3C" w:rsidRPr="00B619B6">
        <w:rPr>
          <w:rFonts w:asciiTheme="majorBidi" w:hAnsiTheme="majorBidi" w:cstheme="majorBidi"/>
          <w:color w:val="000000"/>
        </w:rPr>
        <w:t xml:space="preserve">While the distinction between perfect and imperfect rights is derived from the legal theory of Grotius, </w:t>
      </w:r>
      <w:r w:rsidR="00A2270D">
        <w:rPr>
          <w:rFonts w:asciiTheme="majorBidi" w:hAnsiTheme="majorBidi" w:cstheme="majorBidi"/>
          <w:color w:val="000000"/>
        </w:rPr>
        <w:t>Mendelssohn’s utilization of it</w:t>
      </w:r>
      <w:r w:rsidR="005C21EF">
        <w:rPr>
          <w:rFonts w:asciiTheme="majorBidi" w:hAnsiTheme="majorBidi" w:cstheme="majorBidi"/>
          <w:color w:val="000000"/>
        </w:rPr>
        <w:t xml:space="preserve"> </w:t>
      </w:r>
      <w:r w:rsidR="00491B85">
        <w:rPr>
          <w:rFonts w:asciiTheme="majorBidi" w:hAnsiTheme="majorBidi" w:cstheme="majorBidi"/>
          <w:color w:val="000000"/>
        </w:rPr>
        <w:t>belongs to a much older</w:t>
      </w:r>
      <w:r w:rsidR="00B5638A">
        <w:rPr>
          <w:rFonts w:asciiTheme="majorBidi" w:hAnsiTheme="majorBidi" w:cstheme="majorBidi"/>
          <w:color w:val="000000"/>
        </w:rPr>
        <w:t xml:space="preserve"> if subterranean </w:t>
      </w:r>
      <w:r w:rsidR="00824221" w:rsidRPr="00C738AF">
        <w:rPr>
          <w:rFonts w:asciiTheme="majorBidi" w:hAnsiTheme="majorBidi" w:cstheme="majorBidi"/>
          <w:color w:val="000000"/>
        </w:rPr>
        <w:t xml:space="preserve">and </w:t>
      </w:r>
      <w:r w:rsidR="004074B5" w:rsidRPr="00C738AF">
        <w:rPr>
          <w:rFonts w:asciiTheme="majorBidi" w:hAnsiTheme="majorBidi" w:cstheme="majorBidi"/>
          <w:color w:val="000000"/>
        </w:rPr>
        <w:t xml:space="preserve">somewhat </w:t>
      </w:r>
      <w:r w:rsidR="00824221" w:rsidRPr="00C738AF">
        <w:rPr>
          <w:rFonts w:asciiTheme="majorBidi" w:hAnsiTheme="majorBidi" w:cstheme="majorBidi"/>
          <w:color w:val="000000"/>
        </w:rPr>
        <w:t>discontinuous</w:t>
      </w:r>
      <w:r w:rsidR="00B5638A" w:rsidRPr="00C738AF">
        <w:rPr>
          <w:rFonts w:asciiTheme="majorBidi" w:hAnsiTheme="majorBidi" w:cstheme="majorBidi"/>
          <w:color w:val="000000"/>
        </w:rPr>
        <w:t xml:space="preserve"> tradition </w:t>
      </w:r>
      <w:r w:rsidR="00B649AE" w:rsidRPr="00C738AF">
        <w:rPr>
          <w:rFonts w:asciiTheme="majorBidi" w:hAnsiTheme="majorBidi" w:cstheme="majorBidi"/>
          <w:color w:val="000000"/>
        </w:rPr>
        <w:t xml:space="preserve">of </w:t>
      </w:r>
      <w:r w:rsidR="00B17FB8" w:rsidRPr="00C738AF">
        <w:rPr>
          <w:rFonts w:asciiTheme="majorBidi" w:hAnsiTheme="majorBidi" w:cstheme="majorBidi"/>
          <w:color w:val="000000"/>
        </w:rPr>
        <w:t xml:space="preserve">thought on </w:t>
      </w:r>
      <w:r w:rsidR="00334F78" w:rsidRPr="00C738AF">
        <w:rPr>
          <w:rFonts w:asciiTheme="majorBidi" w:hAnsiTheme="majorBidi" w:cstheme="majorBidi"/>
          <w:color w:val="000000"/>
        </w:rPr>
        <w:t>the “</w:t>
      </w:r>
      <w:r w:rsidR="00D06429" w:rsidRPr="00C738AF">
        <w:rPr>
          <w:rFonts w:asciiTheme="majorBidi" w:hAnsiTheme="majorBidi" w:cstheme="majorBidi"/>
          <w:color w:val="000000"/>
        </w:rPr>
        <w:t>unwritten</w:t>
      </w:r>
      <w:r w:rsidR="00334F78" w:rsidRPr="00C738AF">
        <w:rPr>
          <w:rFonts w:asciiTheme="majorBidi" w:hAnsiTheme="majorBidi" w:cstheme="majorBidi"/>
          <w:color w:val="000000"/>
        </w:rPr>
        <w:t xml:space="preserve"> law”</w:t>
      </w:r>
      <w:r w:rsidR="00D835E0" w:rsidRPr="00C738AF">
        <w:rPr>
          <w:rFonts w:asciiTheme="majorBidi" w:hAnsiTheme="majorBidi" w:cstheme="majorBidi"/>
          <w:color w:val="000000"/>
        </w:rPr>
        <w:t>.</w:t>
      </w:r>
      <w:r w:rsidR="002F4F86">
        <w:rPr>
          <w:rFonts w:asciiTheme="majorBidi" w:hAnsiTheme="majorBidi" w:cstheme="majorBidi"/>
          <w:color w:val="000000"/>
        </w:rPr>
        <w:t xml:space="preserve"> </w:t>
      </w:r>
      <w:r w:rsidR="00C04B5D">
        <w:rPr>
          <w:rFonts w:asciiTheme="majorBidi" w:hAnsiTheme="majorBidi" w:cstheme="majorBidi"/>
          <w:color w:val="000000"/>
        </w:rPr>
        <w:t>The</w:t>
      </w:r>
      <w:r w:rsidR="00795C5B" w:rsidRPr="00B619B6">
        <w:rPr>
          <w:rFonts w:asciiTheme="majorBidi" w:hAnsiTheme="majorBidi" w:cstheme="majorBidi"/>
        </w:rPr>
        <w:t xml:space="preserve"> unwritten law, whether understood as ‘custom’ or as ‘natural law’, particular or universal in nature, can be most generally described as the ethical ground</w:t>
      </w:r>
      <w:ins w:id="271" w:author="Microsoft Office User" w:date="2019-05-17T13:39:00Z">
        <w:r w:rsidR="004F21A6">
          <w:rPr>
            <w:rFonts w:asciiTheme="majorBidi" w:hAnsiTheme="majorBidi" w:cstheme="majorBidi"/>
          </w:rPr>
          <w:t xml:space="preserve">, </w:t>
        </w:r>
      </w:ins>
      <w:del w:id="272" w:author="Microsoft Office User" w:date="2019-05-17T13:39:00Z">
        <w:r w:rsidR="00795C5B" w:rsidRPr="00B619B6" w:rsidDel="004F21A6">
          <w:rPr>
            <w:rFonts w:asciiTheme="majorBidi" w:hAnsiTheme="majorBidi" w:cstheme="majorBidi"/>
          </w:rPr>
          <w:delText xml:space="preserve">, </w:delText>
        </w:r>
      </w:del>
      <w:r w:rsidR="00795C5B" w:rsidRPr="00B619B6">
        <w:rPr>
          <w:rFonts w:asciiTheme="majorBidi" w:hAnsiTheme="majorBidi" w:cstheme="majorBidi"/>
        </w:rPr>
        <w:t xml:space="preserve">or </w:t>
      </w:r>
      <w:r w:rsidR="005B2A79">
        <w:rPr>
          <w:rFonts w:asciiTheme="majorBidi" w:hAnsiTheme="majorBidi" w:cstheme="majorBidi"/>
        </w:rPr>
        <w:t>better</w:t>
      </w:r>
      <w:del w:id="273" w:author="Microsoft Office User" w:date="2019-05-17T13:39:00Z">
        <w:r w:rsidR="005B2A79" w:rsidDel="00047CE6">
          <w:rPr>
            <w:rFonts w:asciiTheme="majorBidi" w:hAnsiTheme="majorBidi" w:cstheme="majorBidi"/>
          </w:rPr>
          <w:delText xml:space="preserve"> -</w:delText>
        </w:r>
      </w:del>
      <w:ins w:id="274" w:author="Microsoft Office User" w:date="2019-05-17T13:39:00Z">
        <w:r w:rsidR="00047CE6">
          <w:rPr>
            <w:rFonts w:asciiTheme="majorBidi" w:hAnsiTheme="majorBidi" w:cstheme="majorBidi"/>
          </w:rPr>
          <w:t>,</w:t>
        </w:r>
      </w:ins>
      <w:r w:rsidR="005B2A79">
        <w:rPr>
          <w:rFonts w:asciiTheme="majorBidi" w:hAnsiTheme="majorBidi" w:cstheme="majorBidi"/>
        </w:rPr>
        <w:t xml:space="preserve"> </w:t>
      </w:r>
      <w:r w:rsidR="00795C5B" w:rsidRPr="00B619B6">
        <w:rPr>
          <w:rFonts w:asciiTheme="majorBidi" w:hAnsiTheme="majorBidi" w:cstheme="majorBidi"/>
        </w:rPr>
        <w:t xml:space="preserve">background, of positive, existing </w:t>
      </w:r>
      <w:r w:rsidR="00A867E5">
        <w:rPr>
          <w:rFonts w:asciiTheme="majorBidi" w:hAnsiTheme="majorBidi" w:cstheme="majorBidi"/>
        </w:rPr>
        <w:t xml:space="preserve">legal </w:t>
      </w:r>
      <w:r w:rsidR="00A867E5" w:rsidRPr="00B619B6">
        <w:rPr>
          <w:rFonts w:asciiTheme="majorBidi" w:hAnsiTheme="majorBidi" w:cstheme="majorBidi"/>
        </w:rPr>
        <w:t>order</w:t>
      </w:r>
      <w:r w:rsidR="00795C5B" w:rsidRPr="00B619B6">
        <w:rPr>
          <w:rFonts w:asciiTheme="majorBidi" w:hAnsiTheme="majorBidi" w:cstheme="majorBidi"/>
        </w:rPr>
        <w:t xml:space="preserve">. </w:t>
      </w:r>
      <w:r w:rsidR="00ED2DDF" w:rsidRPr="00B619B6">
        <w:rPr>
          <w:rFonts w:asciiTheme="majorBidi" w:hAnsiTheme="majorBidi" w:cstheme="majorBidi"/>
        </w:rPr>
        <w:t xml:space="preserve">The </w:t>
      </w:r>
      <w:r w:rsidR="00795C5B" w:rsidRPr="00B619B6">
        <w:rPr>
          <w:rFonts w:asciiTheme="majorBidi" w:hAnsiTheme="majorBidi" w:cstheme="majorBidi"/>
        </w:rPr>
        <w:t>notion of unwritten law is rarely dealt with directly, by name, but rather by a series of historically significant displacements, each highlighting a different, and often non-convergent aspect of the object in question. Divine law, for example, captures the sense of its transcendence over the existing order, natural law aims to capture its quasi universal character</w:t>
      </w:r>
      <w:r w:rsidR="006C210C">
        <w:rPr>
          <w:rFonts w:asciiTheme="majorBidi" w:hAnsiTheme="majorBidi" w:cstheme="majorBidi"/>
        </w:rPr>
        <w:t xml:space="preserve">, </w:t>
      </w:r>
      <w:r w:rsidR="00A75A94">
        <w:rPr>
          <w:rFonts w:asciiTheme="majorBidi" w:hAnsiTheme="majorBidi" w:cstheme="majorBidi"/>
        </w:rPr>
        <w:t>and</w:t>
      </w:r>
      <w:r w:rsidR="00771753">
        <w:rPr>
          <w:rFonts w:asciiTheme="majorBidi" w:hAnsiTheme="majorBidi" w:cstheme="majorBidi"/>
        </w:rPr>
        <w:t xml:space="preserve"> its</w:t>
      </w:r>
      <w:r w:rsidR="006C210C">
        <w:rPr>
          <w:rFonts w:asciiTheme="majorBidi" w:hAnsiTheme="majorBidi" w:cstheme="majorBidi"/>
        </w:rPr>
        <w:t xml:space="preserve"> accessibility by means of </w:t>
      </w:r>
      <w:r w:rsidR="00A867E5">
        <w:rPr>
          <w:rFonts w:asciiTheme="majorBidi" w:hAnsiTheme="majorBidi" w:cstheme="majorBidi"/>
        </w:rPr>
        <w:t xml:space="preserve">reason, </w:t>
      </w:r>
      <w:r w:rsidR="00A867E5" w:rsidRPr="00B619B6">
        <w:rPr>
          <w:rFonts w:asciiTheme="majorBidi" w:hAnsiTheme="majorBidi" w:cstheme="majorBidi"/>
        </w:rPr>
        <w:t>and</w:t>
      </w:r>
      <w:r w:rsidR="00795C5B" w:rsidRPr="00B619B6">
        <w:rPr>
          <w:rFonts w:asciiTheme="majorBidi" w:hAnsiTheme="majorBidi" w:cstheme="majorBidi"/>
        </w:rPr>
        <w:t xml:space="preserve"> custom law highlights its immemorial character and its significance as a source of group identity.  Much intellectual history is the outcome of unpacking aspects of the notion of unwritten law, in diverse semantic and cultural contexts, gaining much conceptual ‘weight’, and thereby ignoring its nature as unwritten.</w:t>
      </w:r>
      <w:r w:rsidR="00795C5B">
        <w:rPr>
          <w:rFonts w:ascii="Book Antiqua" w:hAnsi="Book Antiqua"/>
        </w:rPr>
        <w:t xml:space="preserve"> </w:t>
      </w:r>
      <w:r w:rsidR="00E116F5" w:rsidRPr="00B619B6">
        <w:rPr>
          <w:rFonts w:asciiTheme="majorBidi" w:hAnsiTheme="majorBidi" w:cstheme="majorBidi"/>
        </w:rPr>
        <w:t>Mendelssohn belongs</w:t>
      </w:r>
      <w:r w:rsidR="00627FDF">
        <w:rPr>
          <w:rFonts w:asciiTheme="majorBidi" w:hAnsiTheme="majorBidi" w:cstheme="majorBidi"/>
        </w:rPr>
        <w:t xml:space="preserve"> to </w:t>
      </w:r>
      <w:r w:rsidR="00CC54A3">
        <w:rPr>
          <w:rFonts w:asciiTheme="majorBidi" w:hAnsiTheme="majorBidi" w:cstheme="majorBidi"/>
        </w:rPr>
        <w:t xml:space="preserve">a minor, </w:t>
      </w:r>
      <w:r w:rsidR="00581D8B">
        <w:rPr>
          <w:rFonts w:asciiTheme="majorBidi" w:hAnsiTheme="majorBidi" w:cstheme="majorBidi"/>
        </w:rPr>
        <w:t xml:space="preserve">discontinuous tradition, </w:t>
      </w:r>
      <w:r w:rsidR="000803CF">
        <w:rPr>
          <w:rFonts w:asciiTheme="majorBidi" w:hAnsiTheme="majorBidi" w:cstheme="majorBidi"/>
        </w:rPr>
        <w:t xml:space="preserve">distinguished by its emphasis on </w:t>
      </w:r>
      <w:r w:rsidR="00521685">
        <w:rPr>
          <w:rFonts w:asciiTheme="majorBidi" w:hAnsiTheme="majorBidi" w:cstheme="majorBidi"/>
        </w:rPr>
        <w:t xml:space="preserve">the very unwritten nature of the </w:t>
      </w:r>
      <w:r w:rsidR="00316F7E">
        <w:rPr>
          <w:rFonts w:asciiTheme="majorBidi" w:hAnsiTheme="majorBidi" w:cstheme="majorBidi"/>
        </w:rPr>
        <w:t>unwritten</w:t>
      </w:r>
      <w:r w:rsidR="00521685">
        <w:rPr>
          <w:rFonts w:asciiTheme="majorBidi" w:hAnsiTheme="majorBidi" w:cstheme="majorBidi"/>
        </w:rPr>
        <w:t xml:space="preserve"> law, </w:t>
      </w:r>
      <w:r w:rsidR="00316F7E">
        <w:rPr>
          <w:rFonts w:asciiTheme="majorBidi" w:hAnsiTheme="majorBidi" w:cstheme="majorBidi"/>
        </w:rPr>
        <w:t>its opaque density</w:t>
      </w:r>
      <w:r w:rsidR="00AC36DC">
        <w:rPr>
          <w:rFonts w:asciiTheme="majorBidi" w:hAnsiTheme="majorBidi" w:cstheme="majorBidi"/>
        </w:rPr>
        <w:t xml:space="preserve">, </w:t>
      </w:r>
      <w:r w:rsidR="00E24304">
        <w:rPr>
          <w:rFonts w:asciiTheme="majorBidi" w:hAnsiTheme="majorBidi" w:cstheme="majorBidi"/>
        </w:rPr>
        <w:t xml:space="preserve">and </w:t>
      </w:r>
      <w:r w:rsidR="00787B77">
        <w:rPr>
          <w:rFonts w:asciiTheme="majorBidi" w:hAnsiTheme="majorBidi" w:cstheme="majorBidi"/>
        </w:rPr>
        <w:t xml:space="preserve">avoidance of explicit formulation. </w:t>
      </w:r>
      <w:r w:rsidR="00E116F5">
        <w:rPr>
          <w:rFonts w:ascii="Book Antiqua" w:hAnsi="Book Antiqua"/>
        </w:rPr>
        <w:t xml:space="preserve"> </w:t>
      </w:r>
      <w:r w:rsidR="00AB4F8A" w:rsidRPr="004B0390">
        <w:rPr>
          <w:rFonts w:asciiTheme="majorBidi" w:hAnsiTheme="majorBidi" w:cstheme="majorBidi"/>
        </w:rPr>
        <w:t xml:space="preserve">Already in its first appearance in a philosophical context, </w:t>
      </w:r>
      <w:r w:rsidR="0076162D" w:rsidRPr="004B0390">
        <w:rPr>
          <w:rFonts w:asciiTheme="majorBidi" w:hAnsiTheme="majorBidi" w:cstheme="majorBidi"/>
        </w:rPr>
        <w:t xml:space="preserve">the unwritten law </w:t>
      </w:r>
      <w:r w:rsidR="00AB4F8A" w:rsidRPr="004B0390">
        <w:rPr>
          <w:rFonts w:asciiTheme="majorBidi" w:hAnsiTheme="majorBidi" w:cstheme="majorBidi"/>
        </w:rPr>
        <w:t xml:space="preserve">appears as a foundational social ’thing’, albeit one that doesn’t quite fit its own notion. Thus Plato, in his </w:t>
      </w:r>
      <w:r w:rsidR="00AB4F8A" w:rsidRPr="004B0390">
        <w:rPr>
          <w:rFonts w:asciiTheme="majorBidi" w:hAnsiTheme="majorBidi" w:cstheme="majorBidi"/>
          <w:i/>
          <w:iCs/>
        </w:rPr>
        <w:t>laws</w:t>
      </w:r>
      <w:r w:rsidR="00AB4F8A" w:rsidRPr="004B0390">
        <w:rPr>
          <w:rFonts w:asciiTheme="majorBidi" w:hAnsiTheme="majorBidi" w:cstheme="majorBidi"/>
        </w:rPr>
        <w:t xml:space="preserve"> writes “although ‘laws’ is the wrong term for these things, we can’t afford to say </w:t>
      </w:r>
      <w:r w:rsidR="00AB4F8A" w:rsidRPr="004B0390">
        <w:rPr>
          <w:rFonts w:asciiTheme="majorBidi" w:hAnsiTheme="majorBidi" w:cstheme="majorBidi"/>
          <w:i/>
          <w:iCs/>
        </w:rPr>
        <w:t>nothing</w:t>
      </w:r>
      <w:r w:rsidR="00AB4F8A" w:rsidRPr="004B0390">
        <w:rPr>
          <w:rFonts w:asciiTheme="majorBidi" w:hAnsiTheme="majorBidi" w:cstheme="majorBidi"/>
        </w:rPr>
        <w:t xml:space="preserve"> about them, because they are the bonds of the entire social framework, linking all written and established laws with those yet to be passed”. </w:t>
      </w:r>
      <w:r w:rsidR="00AB4F8A" w:rsidRPr="004B0390" w:rsidDel="003909F6">
        <w:rPr>
          <w:rFonts w:asciiTheme="majorBidi" w:hAnsiTheme="majorBidi" w:cstheme="majorBidi"/>
        </w:rPr>
        <w:t>Not</w:t>
      </w:r>
      <w:r w:rsidR="00AB4F8A" w:rsidRPr="004B0390">
        <w:rPr>
          <w:rFonts w:asciiTheme="majorBidi" w:hAnsiTheme="majorBidi" w:cstheme="majorBidi"/>
        </w:rPr>
        <w:t xml:space="preserve"> only such laws are foundational for the social framework, they also appear to be uniquely effective, and quasi-universal, as in the case of sexual taboos (Plato, </w:t>
      </w:r>
      <w:r w:rsidR="00AB4F8A" w:rsidRPr="004B0390">
        <w:rPr>
          <w:rFonts w:asciiTheme="majorBidi" w:hAnsiTheme="majorBidi" w:cstheme="majorBidi"/>
          <w:i/>
          <w:iCs/>
        </w:rPr>
        <w:t>Laws</w:t>
      </w:r>
      <w:r w:rsidR="00AB4F8A" w:rsidRPr="004B0390">
        <w:rPr>
          <w:rFonts w:asciiTheme="majorBidi" w:hAnsiTheme="majorBidi" w:cstheme="majorBidi"/>
        </w:rPr>
        <w:t>). Aristotle follows Plato in viewing unwritten law, sometimes identified with custom as having “more authority and concern more important matters than do written laws”. (</w:t>
      </w:r>
      <w:r w:rsidR="00AB4F8A" w:rsidRPr="004B0390">
        <w:rPr>
          <w:rFonts w:asciiTheme="majorBidi" w:hAnsiTheme="majorBidi" w:cstheme="majorBidi"/>
          <w:i/>
          <w:iCs/>
        </w:rPr>
        <w:t>Politics</w:t>
      </w:r>
      <w:r w:rsidR="00AB4F8A" w:rsidRPr="004B0390">
        <w:rPr>
          <w:rFonts w:asciiTheme="majorBidi" w:hAnsiTheme="majorBidi" w:cstheme="majorBidi"/>
        </w:rPr>
        <w:t>) Elsewhere, however Aristotle contrasts written and unwritten law not as statue and custom but as local and universal law. (</w:t>
      </w:r>
      <w:r w:rsidR="00AB4F8A" w:rsidRPr="004B0390">
        <w:rPr>
          <w:rFonts w:asciiTheme="majorBidi" w:hAnsiTheme="majorBidi" w:cstheme="majorBidi"/>
          <w:i/>
          <w:iCs/>
        </w:rPr>
        <w:t xml:space="preserve">Rhetoric). </w:t>
      </w:r>
    </w:p>
    <w:p w14:paraId="598C9957" w14:textId="77777777" w:rsidR="00095F49" w:rsidRPr="004B0390" w:rsidRDefault="00095F49" w:rsidP="00F457EF">
      <w:pPr>
        <w:rPr>
          <w:rFonts w:asciiTheme="majorBidi" w:hAnsiTheme="majorBidi" w:cstheme="majorBidi"/>
        </w:rPr>
      </w:pPr>
    </w:p>
    <w:p w14:paraId="01E3729B" w14:textId="77777777" w:rsidR="00054FE9" w:rsidRPr="00971B2C" w:rsidRDefault="00AB4F8A" w:rsidP="00054FE9">
      <w:pPr>
        <w:rPr>
          <w:rFonts w:asciiTheme="majorBidi" w:hAnsiTheme="majorBidi" w:cstheme="majorBidi"/>
          <w:color w:val="000000"/>
        </w:rPr>
      </w:pPr>
      <w:r w:rsidRPr="00971B2C">
        <w:rPr>
          <w:rFonts w:asciiTheme="majorBidi" w:hAnsiTheme="majorBidi" w:cstheme="majorBidi"/>
        </w:rPr>
        <w:t xml:space="preserve">This fundamental tension between the universal and the particular pertaining to unwritten laws partly accounts for the divergent paths of the term’s historical trajectories, and the difficulty in placing it conceptually. As an ethical category, the term is held in tension between conceptual opposites, the descriptive, ontological conceptions of ethics, such as Hegel’s ethical substance, that emphasizes the particular, historical grounding of ethical life, and the prescriptive(deontological), universal attitudes, that </w:t>
      </w:r>
      <w:r w:rsidR="00104CD1" w:rsidRPr="00971B2C">
        <w:rPr>
          <w:rFonts w:asciiTheme="majorBidi" w:hAnsiTheme="majorBidi" w:cstheme="majorBidi"/>
        </w:rPr>
        <w:t xml:space="preserve">aim to </w:t>
      </w:r>
      <w:r w:rsidRPr="00971B2C">
        <w:rPr>
          <w:rFonts w:asciiTheme="majorBidi" w:hAnsiTheme="majorBidi" w:cstheme="majorBidi"/>
        </w:rPr>
        <w:t xml:space="preserve">transcend historical circumstances, </w:t>
      </w:r>
      <w:r w:rsidR="009065F9" w:rsidRPr="00971B2C">
        <w:rPr>
          <w:rFonts w:asciiTheme="majorBidi" w:hAnsiTheme="majorBidi" w:cstheme="majorBidi"/>
        </w:rPr>
        <w:t xml:space="preserve">from the </w:t>
      </w:r>
      <w:r w:rsidR="00FC4AA8">
        <w:rPr>
          <w:rFonts w:asciiTheme="majorBidi" w:hAnsiTheme="majorBidi" w:cstheme="majorBidi"/>
        </w:rPr>
        <w:t xml:space="preserve">ancient </w:t>
      </w:r>
      <w:r w:rsidR="00F72FFD">
        <w:rPr>
          <w:rFonts w:asciiTheme="majorBidi" w:hAnsiTheme="majorBidi" w:cstheme="majorBidi"/>
        </w:rPr>
        <w:t>Natural Right</w:t>
      </w:r>
      <w:r w:rsidR="00526823">
        <w:rPr>
          <w:rStyle w:val="FootnoteReference"/>
          <w:rFonts w:asciiTheme="majorBidi" w:hAnsiTheme="majorBidi" w:cstheme="majorBidi"/>
        </w:rPr>
        <w:footnoteReference w:id="64"/>
      </w:r>
      <w:r w:rsidR="009065F9" w:rsidRPr="00971B2C">
        <w:rPr>
          <w:rFonts w:asciiTheme="majorBidi" w:hAnsiTheme="majorBidi" w:cstheme="majorBidi"/>
        </w:rPr>
        <w:t xml:space="preserve">and up to </w:t>
      </w:r>
      <w:r w:rsidRPr="00971B2C">
        <w:rPr>
          <w:rFonts w:asciiTheme="majorBidi" w:hAnsiTheme="majorBidi" w:cstheme="majorBidi"/>
        </w:rPr>
        <w:t>Kant’s moral imperatives</w:t>
      </w:r>
      <w:r w:rsidR="009D4F16" w:rsidRPr="00971B2C">
        <w:rPr>
          <w:rFonts w:asciiTheme="majorBidi" w:hAnsiTheme="majorBidi" w:cstheme="majorBidi"/>
        </w:rPr>
        <w:t>.</w:t>
      </w:r>
      <w:r w:rsidR="009D4F16" w:rsidRPr="00971B2C">
        <w:rPr>
          <w:rStyle w:val="FootnoteReference"/>
          <w:rFonts w:asciiTheme="majorBidi" w:hAnsiTheme="majorBidi" w:cstheme="majorBidi"/>
        </w:rPr>
        <w:footnoteReference w:id="65"/>
      </w:r>
      <w:r w:rsidR="009D4F16" w:rsidRPr="00971B2C">
        <w:rPr>
          <w:rFonts w:asciiTheme="majorBidi" w:hAnsiTheme="majorBidi" w:cstheme="majorBidi"/>
        </w:rPr>
        <w:t xml:space="preserve"> </w:t>
      </w:r>
      <w:r w:rsidRPr="00971B2C">
        <w:rPr>
          <w:rFonts w:asciiTheme="majorBidi" w:hAnsiTheme="majorBidi" w:cstheme="majorBidi"/>
        </w:rPr>
        <w:t>The unwritten law is split between the universal and the particular, the natural and the historical or cultural.</w:t>
      </w:r>
      <w:r w:rsidR="00783F03">
        <w:rPr>
          <w:rFonts w:ascii="Book Antiqua" w:hAnsi="Book Antiqua"/>
        </w:rPr>
        <w:t xml:space="preserve"> </w:t>
      </w:r>
      <w:r w:rsidR="00054FE9" w:rsidRPr="00971B2C">
        <w:rPr>
          <w:rFonts w:asciiTheme="majorBidi" w:hAnsiTheme="majorBidi" w:cstheme="majorBidi"/>
        </w:rPr>
        <w:t xml:space="preserve">In his rhetoric, reflecting on the superiority of unwritten over written laws, Aristotle offers a suggestion that might connect these disparate domains: “written laws depend on force while unwritten laws do not.” </w:t>
      </w:r>
      <w:del w:id="275" w:author="Microsoft Office User" w:date="2019-05-17T13:41:00Z">
        <w:r w:rsidR="00811182" w:rsidDel="006F1492">
          <w:rPr>
            <w:rFonts w:asciiTheme="majorBidi" w:hAnsiTheme="majorBidi" w:cstheme="majorBidi"/>
          </w:rPr>
          <w:delText xml:space="preserve">This </w:delText>
        </w:r>
      </w:del>
      <w:ins w:id="276" w:author="Microsoft Office User" w:date="2019-05-17T13:41:00Z">
        <w:r w:rsidR="006F1492">
          <w:rPr>
            <w:rFonts w:asciiTheme="majorBidi" w:hAnsiTheme="majorBidi" w:cstheme="majorBidi"/>
          </w:rPr>
          <w:t xml:space="preserve">It is this </w:t>
        </w:r>
      </w:ins>
      <w:r w:rsidR="00811182">
        <w:rPr>
          <w:rFonts w:asciiTheme="majorBidi" w:hAnsiTheme="majorBidi" w:cstheme="majorBidi"/>
        </w:rPr>
        <w:t xml:space="preserve">insight </w:t>
      </w:r>
      <w:ins w:id="277" w:author="Microsoft Office User" w:date="2019-05-17T13:41:00Z">
        <w:r w:rsidR="00570D02">
          <w:rPr>
            <w:rFonts w:asciiTheme="majorBidi" w:hAnsiTheme="majorBidi" w:cstheme="majorBidi"/>
          </w:rPr>
          <w:t xml:space="preserve">that </w:t>
        </w:r>
      </w:ins>
      <w:r w:rsidR="00811182">
        <w:rPr>
          <w:rFonts w:asciiTheme="majorBidi" w:hAnsiTheme="majorBidi" w:cstheme="majorBidi"/>
        </w:rPr>
        <w:t xml:space="preserve">is further elaborated by Mendelssohn.  </w:t>
      </w:r>
    </w:p>
    <w:p w14:paraId="0DB0492D" w14:textId="77777777" w:rsidR="00EF0281" w:rsidRDefault="00EF0281" w:rsidP="00526823">
      <w:pPr>
        <w:rPr>
          <w:rFonts w:asciiTheme="majorBidi" w:hAnsiTheme="majorBidi" w:cstheme="majorBidi"/>
          <w:color w:val="000000"/>
        </w:rPr>
      </w:pPr>
    </w:p>
    <w:p w14:paraId="3EF404EA" w14:textId="77777777" w:rsidR="00010B45" w:rsidRDefault="00713C3C" w:rsidP="00010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526823">
        <w:rPr>
          <w:rFonts w:asciiTheme="majorBidi" w:hAnsiTheme="majorBidi" w:cstheme="majorBidi"/>
          <w:color w:val="000000"/>
        </w:rPr>
        <w:t xml:space="preserve">To appreciate Mendelssohn’s </w:t>
      </w:r>
      <w:r w:rsidR="00671BF7">
        <w:rPr>
          <w:rFonts w:asciiTheme="majorBidi" w:hAnsiTheme="majorBidi" w:cstheme="majorBidi"/>
          <w:color w:val="000000"/>
        </w:rPr>
        <w:t>discussion of perfect and imperfect right</w:t>
      </w:r>
      <w:r w:rsidRPr="00526823">
        <w:rPr>
          <w:rFonts w:asciiTheme="majorBidi" w:hAnsiTheme="majorBidi" w:cstheme="majorBidi"/>
          <w:color w:val="000000"/>
        </w:rPr>
        <w:t xml:space="preserve"> </w:t>
      </w:r>
      <w:r w:rsidR="0055633F">
        <w:rPr>
          <w:rFonts w:asciiTheme="majorBidi" w:hAnsiTheme="majorBidi" w:cstheme="majorBidi"/>
          <w:color w:val="000000"/>
        </w:rPr>
        <w:t xml:space="preserve">as </w:t>
      </w:r>
      <w:r w:rsidR="00431129">
        <w:rPr>
          <w:rFonts w:asciiTheme="majorBidi" w:hAnsiTheme="majorBidi" w:cstheme="majorBidi"/>
          <w:color w:val="000000"/>
        </w:rPr>
        <w:t xml:space="preserve">contributing to this tradition, </w:t>
      </w:r>
      <w:r w:rsidRPr="00526823">
        <w:rPr>
          <w:rFonts w:asciiTheme="majorBidi" w:hAnsiTheme="majorBidi" w:cstheme="majorBidi"/>
          <w:color w:val="000000"/>
        </w:rPr>
        <w:t xml:space="preserve">we must hear the full resonance of the German </w:t>
      </w:r>
      <w:proofErr w:type="spellStart"/>
      <w:r w:rsidRPr="00526823">
        <w:rPr>
          <w:rFonts w:asciiTheme="majorBidi" w:hAnsiTheme="majorBidi" w:cstheme="majorBidi"/>
          <w:i/>
          <w:iCs/>
          <w:color w:val="000000"/>
        </w:rPr>
        <w:t>unvollkommen</w:t>
      </w:r>
      <w:proofErr w:type="spellEnd"/>
      <w:r w:rsidRPr="00526823">
        <w:rPr>
          <w:rFonts w:asciiTheme="majorBidi" w:hAnsiTheme="majorBidi" w:cstheme="majorBidi"/>
          <w:color w:val="000000"/>
        </w:rPr>
        <w:t>: “imperfect” here is to be read as unarticulated, unclear, that which has not fully arrived, what is on its way</w:t>
      </w:r>
      <w:r w:rsidRPr="00526823">
        <w:rPr>
          <w:rFonts w:asciiTheme="majorBidi" w:hAnsiTheme="majorBidi" w:cstheme="majorBidi"/>
        </w:rPr>
        <w:t>.</w:t>
      </w:r>
      <w:r w:rsidRPr="00526823">
        <w:rPr>
          <w:rFonts w:asciiTheme="majorBidi" w:hAnsiTheme="majorBidi" w:cstheme="majorBidi"/>
          <w:color w:val="000000"/>
        </w:rPr>
        <w:t xml:space="preserve"> “Right” here is incomplete</w:t>
      </w:r>
      <w:r w:rsidR="00372AE6">
        <w:rPr>
          <w:rFonts w:asciiTheme="majorBidi" w:hAnsiTheme="majorBidi" w:cstheme="majorBidi"/>
          <w:color w:val="000000"/>
        </w:rPr>
        <w:t xml:space="preserve">, but therein lies its </w:t>
      </w:r>
      <w:r w:rsidR="00972398">
        <w:rPr>
          <w:rFonts w:asciiTheme="majorBidi" w:hAnsiTheme="majorBidi" w:cstheme="majorBidi"/>
          <w:color w:val="000000"/>
        </w:rPr>
        <w:t>power.</w:t>
      </w:r>
    </w:p>
    <w:p w14:paraId="326D4D04" w14:textId="77777777" w:rsidR="00390D8A" w:rsidRDefault="00390D8A" w:rsidP="00010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26305B49" w14:textId="77777777" w:rsidR="001B2E99" w:rsidRDefault="00713C3C" w:rsidP="00991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9912D8">
        <w:rPr>
          <w:rFonts w:asciiTheme="majorBidi" w:hAnsiTheme="majorBidi" w:cstheme="majorBidi"/>
          <w:color w:val="000000"/>
        </w:rPr>
        <w:t xml:space="preserve">We can think of this realm of imperfect rights as one of unwritten laws, with emphasis placed on unwritten; there is already a field of normative pressure, claims and petitions, but there are no norms, no clear criterions and distinctions. </w:t>
      </w:r>
      <w:ins w:id="278" w:author="Microsoft Office User" w:date="2019-05-17T13:41:00Z">
        <w:r w:rsidR="00860130">
          <w:rPr>
            <w:rFonts w:asciiTheme="majorBidi" w:hAnsiTheme="majorBidi" w:cstheme="majorBidi"/>
            <w:color w:val="000000"/>
          </w:rPr>
          <w:t xml:space="preserve">A realm of </w:t>
        </w:r>
      </w:ins>
      <w:ins w:id="279" w:author="Microsoft Office User" w:date="2019-05-17T13:42:00Z">
        <w:r w:rsidR="00666597">
          <w:rPr>
            <w:rFonts w:asciiTheme="majorBidi" w:hAnsiTheme="majorBidi" w:cstheme="majorBidi"/>
            <w:color w:val="000000"/>
          </w:rPr>
          <w:t>n</w:t>
        </w:r>
      </w:ins>
      <w:del w:id="280" w:author="Microsoft Office User" w:date="2019-05-17T13:42:00Z">
        <w:r w:rsidRPr="009912D8" w:rsidDel="00666597">
          <w:rPr>
            <w:rFonts w:asciiTheme="majorBidi" w:hAnsiTheme="majorBidi" w:cstheme="majorBidi"/>
            <w:color w:val="000000"/>
          </w:rPr>
          <w:delText>N</w:delText>
        </w:r>
      </w:del>
      <w:r w:rsidRPr="009912D8">
        <w:rPr>
          <w:rFonts w:asciiTheme="majorBidi" w:hAnsiTheme="majorBidi" w:cstheme="majorBidi"/>
          <w:color w:val="000000"/>
        </w:rPr>
        <w:t xml:space="preserve">ormativity without norms. There is nothing to conjoin these claims with the coercive power of law. </w:t>
      </w:r>
      <w:r w:rsidR="001F3EEE">
        <w:rPr>
          <w:rFonts w:asciiTheme="majorBidi" w:hAnsiTheme="majorBidi" w:cstheme="majorBidi"/>
          <w:color w:val="000000"/>
        </w:rPr>
        <w:t>Mendelssohn’s</w:t>
      </w:r>
      <w:r w:rsidR="004A2291">
        <w:rPr>
          <w:rFonts w:asciiTheme="majorBidi" w:hAnsiTheme="majorBidi" w:cstheme="majorBidi"/>
          <w:color w:val="000000"/>
        </w:rPr>
        <w:t xml:space="preserve"> account helps </w:t>
      </w:r>
      <w:r w:rsidR="001F3EEE">
        <w:rPr>
          <w:rFonts w:asciiTheme="majorBidi" w:hAnsiTheme="majorBidi" w:cstheme="majorBidi"/>
          <w:color w:val="000000"/>
        </w:rPr>
        <w:t xml:space="preserve">underscore the </w:t>
      </w:r>
      <w:r w:rsidR="009D467F">
        <w:rPr>
          <w:rFonts w:asciiTheme="majorBidi" w:hAnsiTheme="majorBidi" w:cstheme="majorBidi"/>
          <w:color w:val="000000"/>
        </w:rPr>
        <w:t xml:space="preserve">power normativity exerts at this “zero degree”. </w:t>
      </w:r>
      <w:r w:rsidR="000549F1" w:rsidRPr="009912D8">
        <w:rPr>
          <w:rFonts w:asciiTheme="majorBidi" w:hAnsiTheme="majorBidi" w:cstheme="majorBidi"/>
        </w:rPr>
        <w:t xml:space="preserve">Unwritten law is </w:t>
      </w:r>
      <w:proofErr w:type="spellStart"/>
      <w:r w:rsidR="00032470" w:rsidRPr="009912D8">
        <w:rPr>
          <w:rFonts w:asciiTheme="majorBidi" w:hAnsiTheme="majorBidi" w:cstheme="majorBidi"/>
        </w:rPr>
        <w:t>unconstituted</w:t>
      </w:r>
      <w:proofErr w:type="spellEnd"/>
      <w:r w:rsidR="000549F1" w:rsidRPr="009912D8">
        <w:rPr>
          <w:rFonts w:asciiTheme="majorBidi" w:hAnsiTheme="majorBidi" w:cstheme="majorBidi"/>
        </w:rPr>
        <w:t xml:space="preserve">: it </w:t>
      </w:r>
      <w:r w:rsidR="006B4DD5" w:rsidRPr="009912D8">
        <w:rPr>
          <w:rFonts w:asciiTheme="majorBidi" w:hAnsiTheme="majorBidi" w:cstheme="majorBidi"/>
        </w:rPr>
        <w:t xml:space="preserve">comes from nowhere, has no moment of inception, but also, is never fully in existence. </w:t>
      </w:r>
      <w:r w:rsidR="000549F1" w:rsidRPr="009912D8">
        <w:rPr>
          <w:rFonts w:asciiTheme="majorBidi" w:hAnsiTheme="majorBidi" w:cstheme="majorBidi"/>
        </w:rPr>
        <w:t xml:space="preserve"> In juxtaposition to statues that draw their authority from the constitutive act of ‘laying hem down’ by the legislator, unwritten laws derive their compelling character from the mystery surrounding their origins.</w:t>
      </w:r>
      <w:r w:rsidR="005F79AE">
        <w:rPr>
          <w:rStyle w:val="FootnoteReference"/>
          <w:rFonts w:asciiTheme="majorBidi" w:hAnsiTheme="majorBidi" w:cstheme="majorBidi"/>
        </w:rPr>
        <w:footnoteReference w:id="66"/>
      </w:r>
      <w:r w:rsidR="000549F1" w:rsidRPr="009912D8">
        <w:rPr>
          <w:rFonts w:asciiTheme="majorBidi" w:hAnsiTheme="majorBidi" w:cstheme="majorBidi"/>
        </w:rPr>
        <w:t xml:space="preserve"> </w:t>
      </w:r>
    </w:p>
    <w:p w14:paraId="282AC847" w14:textId="77777777" w:rsidR="001B2E99" w:rsidRDefault="001B2E99" w:rsidP="00991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p>
    <w:p w14:paraId="0C520D95" w14:textId="77777777" w:rsidR="00423CBD" w:rsidRPr="009912D8" w:rsidRDefault="00713C3C" w:rsidP="00991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r w:rsidRPr="009912D8">
        <w:rPr>
          <w:rFonts w:asciiTheme="majorBidi" w:hAnsiTheme="majorBidi" w:cstheme="majorBidi"/>
          <w:color w:val="000000"/>
        </w:rPr>
        <w:t>This vision of the primordial state of society is very close to the original sense of community as expounded by Roberto Esposito,</w:t>
      </w:r>
      <w:r w:rsidRPr="009912D8">
        <w:rPr>
          <w:rFonts w:asciiTheme="majorBidi" w:hAnsiTheme="majorBidi" w:cstheme="majorBidi"/>
          <w:vertAlign w:val="superscript"/>
        </w:rPr>
        <w:footnoteReference w:id="67"/>
      </w:r>
      <w:r w:rsidRPr="009912D8">
        <w:rPr>
          <w:rFonts w:asciiTheme="majorBidi" w:hAnsiTheme="majorBidi" w:cstheme="majorBidi"/>
          <w:color w:val="000000"/>
        </w:rPr>
        <w:t xml:space="preserve"> of a </w:t>
      </w:r>
      <w:r w:rsidRPr="009912D8">
        <w:rPr>
          <w:rFonts w:asciiTheme="majorBidi" w:hAnsiTheme="majorBidi" w:cstheme="majorBidi"/>
          <w:i/>
          <w:iCs/>
        </w:rPr>
        <w:t xml:space="preserve">cum </w:t>
      </w:r>
      <w:proofErr w:type="spellStart"/>
      <w:r w:rsidRPr="009912D8">
        <w:rPr>
          <w:rFonts w:asciiTheme="majorBidi" w:hAnsiTheme="majorBidi" w:cstheme="majorBidi"/>
          <w:i/>
          <w:iCs/>
        </w:rPr>
        <w:t>munus</w:t>
      </w:r>
      <w:proofErr w:type="spellEnd"/>
      <w:r w:rsidRPr="009912D8">
        <w:rPr>
          <w:rFonts w:asciiTheme="majorBidi" w:hAnsiTheme="majorBidi" w:cstheme="majorBidi"/>
        </w:rPr>
        <w:t xml:space="preserve">, </w:t>
      </w:r>
      <w:r w:rsidRPr="009912D8">
        <w:rPr>
          <w:rFonts w:asciiTheme="majorBidi" w:hAnsiTheme="majorBidi" w:cstheme="majorBidi"/>
          <w:color w:val="000000"/>
        </w:rPr>
        <w:t>a common debt, gift or office, in which the very boundaries between the common and its members are not quite set, and what exerts its pressure is precisely this privation, this “nothing in common,” as Esposito puts it. The pure gift and the pure demand or duty truly coincide here – the given of community is its own lack, its duty to articulate itself by establishing rights and duties, by entering into a social give-and-take.</w:t>
      </w:r>
      <w:r w:rsidR="00E84DDE" w:rsidRPr="009912D8">
        <w:rPr>
          <w:rFonts w:asciiTheme="majorBidi" w:hAnsiTheme="majorBidi" w:cstheme="majorBidi"/>
          <w:color w:val="000000"/>
        </w:rPr>
        <w:t xml:space="preserve"> </w:t>
      </w:r>
    </w:p>
    <w:p w14:paraId="42DFD30A" w14:textId="77777777"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1FAFEC2B" w14:textId="77777777"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3B03F6AD" w14:textId="77777777" w:rsidR="00991535" w:rsidRDefault="00713C3C" w:rsidP="00C878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sidRPr="00C878C2">
        <w:rPr>
          <w:rFonts w:asciiTheme="majorBidi" w:hAnsiTheme="majorBidi" w:cstheme="majorBidi"/>
          <w:color w:val="000000"/>
        </w:rPr>
        <w:t xml:space="preserve">The great merit and power of Mendelssohn’s account lies in what is absent from it, indeed, in the role it assigns absence. Mendelssohn does not posit a positive order that precedes human sociability and lies outside it, always knocking on its borders, such as Hobbes’ war of all against all; a time before time, as it were. One is induced into sociality – into history – not by the pressure of nature, but by society appearing as an absence of, and thus a call for, its own principal of organization. This primordial scene is not a moment in the </w:t>
      </w:r>
      <w:r w:rsidR="00CF3A4B">
        <w:rPr>
          <w:rFonts w:asciiTheme="majorBidi" w:hAnsiTheme="majorBidi" w:cstheme="majorBidi"/>
          <w:color w:val="000000"/>
        </w:rPr>
        <w:t xml:space="preserve">bygone </w:t>
      </w:r>
      <w:r w:rsidRPr="00C878C2">
        <w:rPr>
          <w:rFonts w:asciiTheme="majorBidi" w:hAnsiTheme="majorBidi" w:cstheme="majorBidi"/>
          <w:color w:val="000000"/>
        </w:rPr>
        <w:t xml:space="preserve">past, but what every present, in being present, projects into its </w:t>
      </w:r>
      <w:r w:rsidR="009E3E7D">
        <w:rPr>
          <w:rFonts w:asciiTheme="majorBidi" w:hAnsiTheme="majorBidi" w:cstheme="majorBidi"/>
          <w:color w:val="000000"/>
        </w:rPr>
        <w:t xml:space="preserve">background, </w:t>
      </w:r>
      <w:r w:rsidR="00A4796D">
        <w:rPr>
          <w:rFonts w:asciiTheme="majorBidi" w:hAnsiTheme="majorBidi" w:cstheme="majorBidi"/>
          <w:color w:val="000000"/>
        </w:rPr>
        <w:t xml:space="preserve">that is, </w:t>
      </w:r>
      <w:r w:rsidR="009E3E7D">
        <w:rPr>
          <w:rFonts w:asciiTheme="majorBidi" w:hAnsiTheme="majorBidi" w:cstheme="majorBidi"/>
          <w:color w:val="000000"/>
        </w:rPr>
        <w:t xml:space="preserve">what must </w:t>
      </w:r>
      <w:r w:rsidR="00F139C8">
        <w:rPr>
          <w:rFonts w:asciiTheme="majorBidi" w:hAnsiTheme="majorBidi" w:cstheme="majorBidi"/>
          <w:color w:val="000000"/>
        </w:rPr>
        <w:t xml:space="preserve">lose its articulation in order for </w:t>
      </w:r>
      <w:r w:rsidR="009D444A">
        <w:rPr>
          <w:rFonts w:asciiTheme="majorBidi" w:hAnsiTheme="majorBidi" w:cstheme="majorBidi"/>
          <w:color w:val="000000"/>
        </w:rPr>
        <w:t xml:space="preserve">the contours of </w:t>
      </w:r>
      <w:r w:rsidR="00F139C8">
        <w:rPr>
          <w:rFonts w:asciiTheme="majorBidi" w:hAnsiTheme="majorBidi" w:cstheme="majorBidi"/>
          <w:color w:val="000000"/>
        </w:rPr>
        <w:t xml:space="preserve">an object to appear. </w:t>
      </w:r>
    </w:p>
    <w:p w14:paraId="221B2883" w14:textId="77777777"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06EDDF04" w14:textId="77777777" w:rsidR="008F18A0" w:rsidRDefault="008F49E8" w:rsidP="00121B53">
      <w:pPr>
        <w:pStyle w:val="FootnoteText"/>
      </w:pPr>
      <w:r>
        <w:rPr>
          <w:rFonts w:asciiTheme="majorBidi" w:hAnsiTheme="majorBidi" w:cstheme="majorBidi"/>
          <w:color w:val="000000"/>
        </w:rPr>
        <w:t xml:space="preserve">Thus, </w:t>
      </w:r>
      <w:r w:rsidR="00885FB2">
        <w:rPr>
          <w:rFonts w:asciiTheme="majorBidi" w:hAnsiTheme="majorBidi" w:cstheme="majorBidi"/>
          <w:color w:val="000000"/>
        </w:rPr>
        <w:t>what</w:t>
      </w:r>
      <w:r w:rsidR="00991535">
        <w:rPr>
          <w:rFonts w:asciiTheme="majorBidi" w:hAnsiTheme="majorBidi" w:cstheme="majorBidi"/>
          <w:color w:val="000000"/>
        </w:rPr>
        <w:t xml:space="preserve"> Mendelssohn dubs </w:t>
      </w:r>
      <w:r w:rsidR="00BD2E3E">
        <w:rPr>
          <w:rFonts w:asciiTheme="majorBidi" w:hAnsiTheme="majorBidi" w:cstheme="majorBidi"/>
          <w:color w:val="000000"/>
        </w:rPr>
        <w:t>“</w:t>
      </w:r>
      <w:r w:rsidR="003D309C">
        <w:rPr>
          <w:rFonts w:asciiTheme="majorBidi" w:hAnsiTheme="majorBidi" w:cstheme="majorBidi"/>
          <w:color w:val="000000"/>
        </w:rPr>
        <w:t>R</w:t>
      </w:r>
      <w:r w:rsidR="00BD2E3E">
        <w:rPr>
          <w:rFonts w:asciiTheme="majorBidi" w:hAnsiTheme="majorBidi" w:cstheme="majorBidi"/>
          <w:color w:val="000000"/>
        </w:rPr>
        <w:t xml:space="preserve">eligious power” </w:t>
      </w:r>
      <w:r w:rsidR="0022213D">
        <w:rPr>
          <w:rFonts w:asciiTheme="majorBidi" w:hAnsiTheme="majorBidi" w:cstheme="majorBidi"/>
          <w:color w:val="000000"/>
        </w:rPr>
        <w:t xml:space="preserve">is </w:t>
      </w:r>
      <w:r w:rsidR="0001479C">
        <w:rPr>
          <w:rFonts w:asciiTheme="majorBidi" w:hAnsiTheme="majorBidi" w:cstheme="majorBidi"/>
          <w:color w:val="000000"/>
        </w:rPr>
        <w:t>not a mere presupposition of self</w:t>
      </w:r>
      <w:r w:rsidR="00434E60">
        <w:rPr>
          <w:rFonts w:asciiTheme="majorBidi" w:hAnsiTheme="majorBidi" w:cstheme="majorBidi"/>
          <w:color w:val="000000"/>
        </w:rPr>
        <w:t>-</w:t>
      </w:r>
      <w:r w:rsidR="0001479C">
        <w:rPr>
          <w:rFonts w:asciiTheme="majorBidi" w:hAnsiTheme="majorBidi" w:cstheme="majorBidi"/>
          <w:color w:val="000000"/>
        </w:rPr>
        <w:t xml:space="preserve">constituting </w:t>
      </w:r>
      <w:r w:rsidR="00EF4F88">
        <w:rPr>
          <w:rFonts w:asciiTheme="majorBidi" w:hAnsiTheme="majorBidi" w:cstheme="majorBidi"/>
          <w:color w:val="000000"/>
        </w:rPr>
        <w:t>political</w:t>
      </w:r>
      <w:r w:rsidR="0001479C">
        <w:rPr>
          <w:rFonts w:asciiTheme="majorBidi" w:hAnsiTheme="majorBidi" w:cstheme="majorBidi"/>
          <w:color w:val="000000"/>
        </w:rPr>
        <w:t xml:space="preserve"> power</w:t>
      </w:r>
      <w:r w:rsidR="008F072B">
        <w:rPr>
          <w:rFonts w:asciiTheme="majorBidi" w:hAnsiTheme="majorBidi" w:cstheme="majorBidi"/>
          <w:color w:val="000000"/>
        </w:rPr>
        <w:t>, a</w:t>
      </w:r>
      <w:r w:rsidR="00B377E3">
        <w:t>s it must appear from the perspective of modern</w:t>
      </w:r>
      <w:r w:rsidR="0093344C">
        <w:t xml:space="preserve">, </w:t>
      </w:r>
      <w:r w:rsidR="002673F9">
        <w:t>cynical, political</w:t>
      </w:r>
      <w:r w:rsidR="00B377E3">
        <w:t xml:space="preserve"> theology, which views religion, </w:t>
      </w:r>
      <w:r w:rsidR="00E736E4">
        <w:t>and</w:t>
      </w:r>
      <w:r w:rsidR="00B377E3">
        <w:t xml:space="preserve"> ideology more broadly, as the ultimately deceitful source of legitimation of the existing order</w:t>
      </w:r>
      <w:r w:rsidR="001E20AE">
        <w:t xml:space="preserve">. </w:t>
      </w:r>
      <w:r w:rsidR="00C070A1">
        <w:t xml:space="preserve">While </w:t>
      </w:r>
      <w:r w:rsidR="0060398F">
        <w:t xml:space="preserve">it does not belong to the order of being, </w:t>
      </w:r>
      <w:r w:rsidR="001B0C77">
        <w:t>it is not</w:t>
      </w:r>
      <w:r w:rsidR="0076701B">
        <w:t xml:space="preserve"> external or independent of it, nor does it leave it intact. </w:t>
      </w:r>
    </w:p>
    <w:p w14:paraId="6E91637C" w14:textId="77777777" w:rsidR="008F18A0" w:rsidRDefault="008F18A0" w:rsidP="00121B53">
      <w:pPr>
        <w:pStyle w:val="FootnoteText"/>
      </w:pPr>
    </w:p>
    <w:p w14:paraId="5AA26D61" w14:textId="77777777" w:rsidR="00713C3C" w:rsidRPr="00F457EF" w:rsidRDefault="00E95377" w:rsidP="00121B53">
      <w:pPr>
        <w:pStyle w:val="FootnoteText"/>
      </w:pPr>
      <w:r>
        <w:rPr>
          <w:rFonts w:asciiTheme="majorBidi" w:hAnsiTheme="majorBidi" w:cstheme="majorBidi"/>
          <w:color w:val="000000"/>
        </w:rPr>
        <w:t>Mendelssohn’s ethical-religious power</w:t>
      </w:r>
      <w:r w:rsidR="00555890">
        <w:rPr>
          <w:rFonts w:asciiTheme="majorBidi" w:hAnsiTheme="majorBidi" w:cstheme="majorBidi"/>
          <w:color w:val="000000"/>
        </w:rPr>
        <w:t xml:space="preserve"> stands in relation to </w:t>
      </w:r>
      <w:r w:rsidR="00B443FE">
        <w:rPr>
          <w:rFonts w:asciiTheme="majorBidi" w:hAnsiTheme="majorBidi" w:cstheme="majorBidi"/>
          <w:color w:val="000000"/>
        </w:rPr>
        <w:t xml:space="preserve">political power, much like </w:t>
      </w:r>
      <w:proofErr w:type="spellStart"/>
      <w:r w:rsidR="00377EBF">
        <w:rPr>
          <w:rFonts w:asciiTheme="majorBidi" w:hAnsiTheme="majorBidi" w:cstheme="majorBidi"/>
          <w:color w:val="000000"/>
        </w:rPr>
        <w:t>Hamacher’s</w:t>
      </w:r>
      <w:proofErr w:type="spellEnd"/>
      <w:r w:rsidR="00377EBF">
        <w:rPr>
          <w:rFonts w:asciiTheme="majorBidi" w:hAnsiTheme="majorBidi" w:cstheme="majorBidi"/>
          <w:color w:val="000000"/>
        </w:rPr>
        <w:t xml:space="preserve"> affirmative stand in relation to the </w:t>
      </w:r>
      <w:r w:rsidR="00A867E5">
        <w:rPr>
          <w:rFonts w:asciiTheme="majorBidi" w:hAnsiTheme="majorBidi" w:cstheme="majorBidi"/>
          <w:color w:val="000000"/>
        </w:rPr>
        <w:t>performative</w:t>
      </w:r>
      <w:r w:rsidR="00377EBF">
        <w:rPr>
          <w:rFonts w:asciiTheme="majorBidi" w:hAnsiTheme="majorBidi" w:cstheme="majorBidi"/>
          <w:color w:val="000000"/>
        </w:rPr>
        <w:t xml:space="preserve">. </w:t>
      </w:r>
      <w:r w:rsidR="003F26FD">
        <w:rPr>
          <w:rFonts w:asciiTheme="majorBidi" w:hAnsiTheme="majorBidi" w:cstheme="majorBidi"/>
          <w:color w:val="000000"/>
        </w:rPr>
        <w:t xml:space="preserve"> </w:t>
      </w:r>
      <w:r w:rsidR="00713C3C" w:rsidRPr="00F457EF">
        <w:t xml:space="preserve">In his seminal commentary on Benjamin’s critique of </w:t>
      </w:r>
      <w:r w:rsidR="00A867E5" w:rsidRPr="00F457EF">
        <w:t>violence</w:t>
      </w:r>
      <w:r w:rsidR="00713C3C" w:rsidRPr="00F457EF">
        <w:t xml:space="preserve">, Werner </w:t>
      </w:r>
      <w:proofErr w:type="spellStart"/>
      <w:r w:rsidR="00713C3C" w:rsidRPr="00F457EF">
        <w:t>Hamacher</w:t>
      </w:r>
      <w:proofErr w:type="spellEnd"/>
      <w:r w:rsidR="00713C3C" w:rsidRPr="00F457EF">
        <w:t xml:space="preserve"> coined the term ‘afformative’ to describe what Benjamin dubs divine violence, a power juxtaposed to the mythological power of law, caught in the dialectics of (self) constitution, between the constitutive and constituted. </w:t>
      </w:r>
      <w:proofErr w:type="spellStart"/>
      <w:r w:rsidR="00713C3C" w:rsidRPr="00F457EF">
        <w:t>Afformatives</w:t>
      </w:r>
      <w:proofErr w:type="spellEnd"/>
      <w:r w:rsidR="00713C3C" w:rsidRPr="00F457EF">
        <w:t xml:space="preserve"> are not a subcategory of performatives. Rather, afformative, or pure, violence, is a:</w:t>
      </w:r>
    </w:p>
    <w:p w14:paraId="244AFA48" w14:textId="77777777"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6B70600A" w14:textId="77777777"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0"/>
        <w:rPr>
          <w:rFonts w:asciiTheme="majorBidi" w:hAnsiTheme="majorBidi" w:cstheme="majorBidi"/>
        </w:rPr>
      </w:pPr>
      <w:r w:rsidRPr="00F457EF">
        <w:rPr>
          <w:rFonts w:asciiTheme="majorBidi" w:hAnsiTheme="majorBidi" w:cstheme="majorBidi"/>
          <w:color w:val="000000"/>
        </w:rPr>
        <w:t xml:space="preserve">…condition for any instrumental, performative violence, and, at the same time, a condition which suspends their fulfillment in principle… while </w:t>
      </w:r>
      <w:proofErr w:type="spellStart"/>
      <w:r w:rsidRPr="00F457EF">
        <w:rPr>
          <w:rFonts w:asciiTheme="majorBidi" w:hAnsiTheme="majorBidi" w:cstheme="majorBidi"/>
          <w:color w:val="000000"/>
        </w:rPr>
        <w:t>afformations</w:t>
      </w:r>
      <w:proofErr w:type="spellEnd"/>
      <w:r w:rsidRPr="00F457EF">
        <w:rPr>
          <w:rFonts w:asciiTheme="majorBidi" w:hAnsiTheme="majorBidi" w:cstheme="majorBidi"/>
          <w:color w:val="000000"/>
        </w:rPr>
        <w:t xml:space="preserve"> do not belong to the class of acts – that is, to the class of positing or founding operations – they are, nevertheless, never simply outside the sphere of acts or without relation to that sphere. The fact that </w:t>
      </w:r>
      <w:proofErr w:type="spellStart"/>
      <w:r w:rsidRPr="00F457EF">
        <w:rPr>
          <w:rFonts w:asciiTheme="majorBidi" w:hAnsiTheme="majorBidi" w:cstheme="majorBidi"/>
          <w:color w:val="000000"/>
        </w:rPr>
        <w:t>afformatives</w:t>
      </w:r>
      <w:proofErr w:type="spellEnd"/>
      <w:r w:rsidRPr="00F457EF">
        <w:rPr>
          <w:rFonts w:asciiTheme="majorBidi" w:hAnsiTheme="majorBidi" w:cstheme="majorBidi"/>
          <w:color w:val="000000"/>
        </w:rPr>
        <w:t xml:space="preserve"> allow something to happen without making it happen has a dual significance: first, that they let this thing enter into the realm of </w:t>
      </w:r>
      <w:proofErr w:type="spellStart"/>
      <w:r w:rsidRPr="00F457EF">
        <w:rPr>
          <w:rFonts w:asciiTheme="majorBidi" w:hAnsiTheme="majorBidi" w:cstheme="majorBidi"/>
          <w:color w:val="000000"/>
        </w:rPr>
        <w:t>positings</w:t>
      </w:r>
      <w:proofErr w:type="spellEnd"/>
      <w:r w:rsidRPr="00F457EF">
        <w:rPr>
          <w:rFonts w:asciiTheme="majorBidi" w:hAnsiTheme="majorBidi" w:cstheme="majorBidi"/>
          <w:color w:val="000000"/>
        </w:rPr>
        <w:t xml:space="preserve">, from which they themselves are excluded; and, second, that they are not what shows up in the realm of </w:t>
      </w:r>
      <w:proofErr w:type="spellStart"/>
      <w:r w:rsidRPr="00F457EF">
        <w:rPr>
          <w:rFonts w:asciiTheme="majorBidi" w:hAnsiTheme="majorBidi" w:cstheme="majorBidi"/>
          <w:color w:val="000000"/>
        </w:rPr>
        <w:t>positings</w:t>
      </w:r>
      <w:proofErr w:type="spellEnd"/>
      <w:r w:rsidRPr="00F457EF">
        <w:rPr>
          <w:rFonts w:asciiTheme="majorBidi" w:hAnsiTheme="majorBidi" w:cstheme="majorBidi"/>
          <w:color w:val="000000"/>
        </w:rPr>
        <w:t xml:space="preserve">, so that the field of phenomenality, as the field of positive manifestation, can only indicate the effects of the afformative as ellipses, pauses, interruptions, displacements, etc., but can never contain or include them. The afformative is the ellipsis which silently accompanies any act and which may silently interrupt any speech act. What “is” afformative can therefore never be presented in the form of a rule or a law…. deposing is neither a historical, nor even a causal consequence, but rather the absolute precondition of every historical positing violence… </w:t>
      </w:r>
      <w:proofErr w:type="spellStart"/>
      <w:r w:rsidRPr="00F457EF">
        <w:rPr>
          <w:rFonts w:asciiTheme="majorBidi" w:hAnsiTheme="majorBidi" w:cstheme="majorBidi"/>
          <w:color w:val="000000"/>
        </w:rPr>
        <w:t>afformative</w:t>
      </w:r>
      <w:proofErr w:type="spellEnd"/>
      <w:r w:rsidRPr="00F457EF">
        <w:rPr>
          <w:rFonts w:asciiTheme="majorBidi" w:hAnsiTheme="majorBidi" w:cstheme="majorBidi"/>
          <w:color w:val="000000"/>
        </w:rPr>
        <w:t xml:space="preserve"> is not </w:t>
      </w:r>
      <w:proofErr w:type="spellStart"/>
      <w:r w:rsidRPr="00F457EF">
        <w:rPr>
          <w:rFonts w:asciiTheme="majorBidi" w:hAnsiTheme="majorBidi" w:cstheme="majorBidi"/>
          <w:color w:val="000000"/>
        </w:rPr>
        <w:t>aformative</w:t>
      </w:r>
      <w:proofErr w:type="spellEnd"/>
      <w:r w:rsidRPr="00F457EF">
        <w:rPr>
          <w:rFonts w:asciiTheme="majorBidi" w:hAnsiTheme="majorBidi" w:cstheme="majorBidi"/>
          <w:color w:val="000000"/>
        </w:rPr>
        <w:t xml:space="preserve">; </w:t>
      </w:r>
      <w:proofErr w:type="spellStart"/>
      <w:r w:rsidRPr="00F457EF">
        <w:rPr>
          <w:rFonts w:asciiTheme="majorBidi" w:hAnsiTheme="majorBidi" w:cstheme="majorBidi"/>
          <w:color w:val="000000"/>
        </w:rPr>
        <w:t>afformance</w:t>
      </w:r>
      <w:proofErr w:type="spellEnd"/>
      <w:r w:rsidRPr="00F457EF">
        <w:rPr>
          <w:rFonts w:asciiTheme="majorBidi" w:hAnsiTheme="majorBidi" w:cstheme="majorBidi"/>
          <w:color w:val="000000"/>
        </w:rPr>
        <w:t xml:space="preserve"> ‘is’ the event of forming, itself formless, to which all forms and all performative acts remain exposed.</w:t>
      </w:r>
      <w:r w:rsidRPr="00F457EF">
        <w:rPr>
          <w:rFonts w:asciiTheme="majorBidi" w:hAnsiTheme="majorBidi" w:cstheme="majorBidi"/>
          <w:vertAlign w:val="superscript"/>
        </w:rPr>
        <w:footnoteReference w:id="68"/>
      </w:r>
    </w:p>
    <w:p w14:paraId="51214F33" w14:textId="77777777" w:rsidR="00713C3C" w:rsidRPr="00F457EF" w:rsidRDefault="00713C3C"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rPr>
          <w:rFonts w:asciiTheme="majorBidi" w:hAnsiTheme="majorBidi" w:cstheme="majorBidi"/>
          <w:color w:val="000000"/>
        </w:rPr>
      </w:pPr>
    </w:p>
    <w:p w14:paraId="05E84334" w14:textId="77777777" w:rsidR="00101B6C" w:rsidRDefault="00E25A14" w:rsidP="00826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The an-</w:t>
      </w:r>
      <w:proofErr w:type="spellStart"/>
      <w:r w:rsidR="00776D7B">
        <w:rPr>
          <w:rFonts w:asciiTheme="majorBidi" w:hAnsiTheme="majorBidi" w:cstheme="majorBidi"/>
          <w:color w:val="000000"/>
        </w:rPr>
        <w:t>archic</w:t>
      </w:r>
      <w:proofErr w:type="spellEnd"/>
      <w:r w:rsidR="00776D7B">
        <w:rPr>
          <w:rFonts w:asciiTheme="majorBidi" w:hAnsiTheme="majorBidi" w:cstheme="majorBidi"/>
          <w:color w:val="000000"/>
        </w:rPr>
        <w:t xml:space="preserve"> </w:t>
      </w:r>
      <w:r>
        <w:rPr>
          <w:rFonts w:asciiTheme="majorBidi" w:hAnsiTheme="majorBidi" w:cstheme="majorBidi"/>
          <w:color w:val="000000"/>
        </w:rPr>
        <w:t>nature of “religious power”</w:t>
      </w:r>
      <w:r w:rsidR="00F710B1">
        <w:rPr>
          <w:rStyle w:val="FootnoteReference"/>
          <w:rFonts w:asciiTheme="majorBidi" w:hAnsiTheme="majorBidi" w:cstheme="majorBidi"/>
          <w:color w:val="000000"/>
        </w:rPr>
        <w:footnoteReference w:id="69"/>
      </w:r>
      <w:r w:rsidR="006F0000">
        <w:rPr>
          <w:rFonts w:asciiTheme="majorBidi" w:hAnsiTheme="majorBidi" w:cstheme="majorBidi"/>
          <w:color w:val="000000"/>
        </w:rPr>
        <w:t xml:space="preserve"> </w:t>
      </w:r>
      <w:r w:rsidR="00347E9A">
        <w:rPr>
          <w:rFonts w:asciiTheme="majorBidi" w:hAnsiTheme="majorBidi" w:cstheme="majorBidi"/>
          <w:color w:val="000000"/>
        </w:rPr>
        <w:t xml:space="preserve">conditions political power in </w:t>
      </w:r>
      <w:r w:rsidR="007F00A9">
        <w:rPr>
          <w:rFonts w:asciiTheme="majorBidi" w:hAnsiTheme="majorBidi" w:cstheme="majorBidi"/>
          <w:color w:val="000000"/>
        </w:rPr>
        <w:t xml:space="preserve">a dual sense, </w:t>
      </w:r>
      <w:r w:rsidR="006B6332">
        <w:rPr>
          <w:rFonts w:asciiTheme="majorBidi" w:hAnsiTheme="majorBidi" w:cstheme="majorBidi"/>
          <w:color w:val="000000"/>
        </w:rPr>
        <w:t xml:space="preserve">making room for it, </w:t>
      </w:r>
      <w:r w:rsidR="00F04F0E">
        <w:rPr>
          <w:rFonts w:asciiTheme="majorBidi" w:hAnsiTheme="majorBidi" w:cstheme="majorBidi"/>
          <w:color w:val="000000"/>
        </w:rPr>
        <w:t>but als</w:t>
      </w:r>
      <w:r w:rsidR="00C03C5C">
        <w:rPr>
          <w:rFonts w:asciiTheme="majorBidi" w:hAnsiTheme="majorBidi" w:cstheme="majorBidi"/>
          <w:color w:val="000000"/>
        </w:rPr>
        <w:t>o</w:t>
      </w:r>
      <w:r w:rsidR="00F04F0E">
        <w:rPr>
          <w:rFonts w:asciiTheme="majorBidi" w:hAnsiTheme="majorBidi" w:cstheme="majorBidi"/>
          <w:color w:val="000000"/>
        </w:rPr>
        <w:t xml:space="preserve"> </w:t>
      </w:r>
      <w:r w:rsidR="00947A14">
        <w:rPr>
          <w:rFonts w:asciiTheme="majorBidi" w:hAnsiTheme="majorBidi" w:cstheme="majorBidi"/>
          <w:color w:val="000000"/>
        </w:rPr>
        <w:t>prevent</w:t>
      </w:r>
      <w:r w:rsidR="0091670A">
        <w:rPr>
          <w:rFonts w:asciiTheme="majorBidi" w:hAnsiTheme="majorBidi" w:cstheme="majorBidi"/>
          <w:color w:val="000000"/>
        </w:rPr>
        <w:t>ing</w:t>
      </w:r>
      <w:r w:rsidR="00947A14">
        <w:rPr>
          <w:rFonts w:asciiTheme="majorBidi" w:hAnsiTheme="majorBidi" w:cstheme="majorBidi"/>
          <w:color w:val="000000"/>
        </w:rPr>
        <w:t xml:space="preserve"> </w:t>
      </w:r>
      <w:r w:rsidR="002E670D">
        <w:rPr>
          <w:rFonts w:asciiTheme="majorBidi" w:hAnsiTheme="majorBidi" w:cstheme="majorBidi"/>
          <w:color w:val="000000"/>
        </w:rPr>
        <w:t xml:space="preserve">political order from </w:t>
      </w:r>
      <w:r w:rsidR="005B2A39">
        <w:rPr>
          <w:rFonts w:asciiTheme="majorBidi" w:hAnsiTheme="majorBidi" w:cstheme="majorBidi"/>
          <w:color w:val="000000"/>
        </w:rPr>
        <w:t xml:space="preserve">ever attaining </w:t>
      </w:r>
      <w:r w:rsidR="007C0A38">
        <w:rPr>
          <w:rFonts w:asciiTheme="majorBidi" w:hAnsiTheme="majorBidi" w:cstheme="majorBidi"/>
          <w:color w:val="000000"/>
        </w:rPr>
        <w:t xml:space="preserve">full </w:t>
      </w:r>
      <w:r w:rsidR="00380249">
        <w:rPr>
          <w:rFonts w:asciiTheme="majorBidi" w:hAnsiTheme="majorBidi" w:cstheme="majorBidi"/>
          <w:color w:val="000000"/>
        </w:rPr>
        <w:t>ontological</w:t>
      </w:r>
      <w:r w:rsidR="007C0A38">
        <w:rPr>
          <w:rFonts w:asciiTheme="majorBidi" w:hAnsiTheme="majorBidi" w:cstheme="majorBidi"/>
          <w:color w:val="000000"/>
        </w:rPr>
        <w:t xml:space="preserve"> stability, leaving it minimally open for </w:t>
      </w:r>
      <w:r w:rsidR="002F338F">
        <w:rPr>
          <w:rFonts w:asciiTheme="majorBidi" w:hAnsiTheme="majorBidi" w:cstheme="majorBidi"/>
          <w:color w:val="000000"/>
        </w:rPr>
        <w:t xml:space="preserve">transformation. </w:t>
      </w:r>
      <w:r w:rsidR="00E25F87">
        <w:rPr>
          <w:rFonts w:asciiTheme="majorBidi" w:hAnsiTheme="majorBidi" w:cstheme="majorBidi"/>
          <w:color w:val="000000"/>
        </w:rPr>
        <w:t xml:space="preserve">This is why, from Mendelssohn’s perspective, Jacobi’s choice, and its heritage, it itself deposed, to borrow </w:t>
      </w:r>
      <w:proofErr w:type="spellStart"/>
      <w:r w:rsidR="00E25F87">
        <w:rPr>
          <w:rFonts w:asciiTheme="majorBidi" w:hAnsiTheme="majorBidi" w:cstheme="majorBidi"/>
          <w:color w:val="000000"/>
        </w:rPr>
        <w:t>Hamacher’s</w:t>
      </w:r>
      <w:proofErr w:type="spellEnd"/>
      <w:r w:rsidR="00E25F87">
        <w:rPr>
          <w:rFonts w:asciiTheme="majorBidi" w:hAnsiTheme="majorBidi" w:cstheme="majorBidi"/>
          <w:color w:val="000000"/>
        </w:rPr>
        <w:t xml:space="preserve"> term. </w:t>
      </w:r>
      <w:r w:rsidR="00723902">
        <w:rPr>
          <w:rFonts w:asciiTheme="majorBidi" w:hAnsiTheme="majorBidi" w:cstheme="majorBidi"/>
          <w:color w:val="000000"/>
        </w:rPr>
        <w:t>Reason and unreason</w:t>
      </w:r>
      <w:r w:rsidR="006B6FA1">
        <w:rPr>
          <w:rFonts w:asciiTheme="majorBidi" w:hAnsiTheme="majorBidi" w:cstheme="majorBidi"/>
          <w:color w:val="000000"/>
        </w:rPr>
        <w:t xml:space="preserve">, order and anarchy, </w:t>
      </w:r>
      <w:r w:rsidR="00A462CC">
        <w:rPr>
          <w:rFonts w:asciiTheme="majorBidi" w:hAnsiTheme="majorBidi" w:cstheme="majorBidi"/>
          <w:color w:val="000000"/>
        </w:rPr>
        <w:t xml:space="preserve">law and its unwritten, opaque </w:t>
      </w:r>
      <w:r w:rsidR="009868B5">
        <w:rPr>
          <w:rFonts w:asciiTheme="majorBidi" w:hAnsiTheme="majorBidi" w:cstheme="majorBidi"/>
          <w:color w:val="000000"/>
        </w:rPr>
        <w:t xml:space="preserve">background, </w:t>
      </w:r>
      <w:r w:rsidR="006B6FA1">
        <w:rPr>
          <w:rFonts w:asciiTheme="majorBidi" w:hAnsiTheme="majorBidi" w:cstheme="majorBidi"/>
          <w:color w:val="000000"/>
        </w:rPr>
        <w:t xml:space="preserve">are </w:t>
      </w:r>
      <w:r w:rsidR="007014CE">
        <w:rPr>
          <w:rFonts w:asciiTheme="majorBidi" w:hAnsiTheme="majorBidi" w:cstheme="majorBidi"/>
          <w:color w:val="000000"/>
        </w:rPr>
        <w:t xml:space="preserve">distinct, but </w:t>
      </w:r>
      <w:r w:rsidR="006B6FA1">
        <w:rPr>
          <w:rFonts w:asciiTheme="majorBidi" w:hAnsiTheme="majorBidi" w:cstheme="majorBidi"/>
          <w:color w:val="000000"/>
        </w:rPr>
        <w:t xml:space="preserve">bound up together. </w:t>
      </w:r>
    </w:p>
    <w:p w14:paraId="3A66D60B" w14:textId="77777777" w:rsidR="00101B6C" w:rsidRDefault="00101B6C" w:rsidP="00826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162E27A9" w14:textId="77777777" w:rsidR="00826ECE" w:rsidRDefault="006B6FA1" w:rsidP="00826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r>
        <w:rPr>
          <w:rFonts w:asciiTheme="majorBidi" w:hAnsiTheme="majorBidi" w:cstheme="majorBidi"/>
          <w:color w:val="000000"/>
        </w:rPr>
        <w:t>The</w:t>
      </w:r>
      <w:r w:rsidR="00F678B7">
        <w:rPr>
          <w:rFonts w:asciiTheme="majorBidi" w:hAnsiTheme="majorBidi" w:cstheme="majorBidi"/>
          <w:color w:val="000000"/>
        </w:rPr>
        <w:t xml:space="preserve"> chief less</w:t>
      </w:r>
      <w:r w:rsidR="008B0672">
        <w:rPr>
          <w:rFonts w:asciiTheme="majorBidi" w:hAnsiTheme="majorBidi" w:cstheme="majorBidi"/>
          <w:color w:val="000000"/>
        </w:rPr>
        <w:t>on to be drawn from Mendelssoh</w:t>
      </w:r>
      <w:r w:rsidR="00874E69">
        <w:rPr>
          <w:rFonts w:asciiTheme="majorBidi" w:hAnsiTheme="majorBidi" w:cstheme="majorBidi"/>
          <w:color w:val="000000"/>
        </w:rPr>
        <w:t xml:space="preserve">n’s discussion of </w:t>
      </w:r>
      <w:r w:rsidR="007E3DF4">
        <w:rPr>
          <w:rFonts w:asciiTheme="majorBidi" w:hAnsiTheme="majorBidi" w:cstheme="majorBidi"/>
          <w:color w:val="000000"/>
        </w:rPr>
        <w:t>the division of power, is that there</w:t>
      </w:r>
      <w:r>
        <w:rPr>
          <w:rFonts w:asciiTheme="majorBidi" w:hAnsiTheme="majorBidi" w:cstheme="majorBidi"/>
          <w:color w:val="000000"/>
        </w:rPr>
        <w:t xml:space="preserve"> can be </w:t>
      </w:r>
      <w:r w:rsidR="00D86043">
        <w:rPr>
          <w:rFonts w:asciiTheme="majorBidi" w:hAnsiTheme="majorBidi" w:cstheme="majorBidi"/>
          <w:color w:val="000000"/>
        </w:rPr>
        <w:t xml:space="preserve">no </w:t>
      </w:r>
      <w:r>
        <w:rPr>
          <w:rFonts w:asciiTheme="majorBidi" w:hAnsiTheme="majorBidi" w:cstheme="majorBidi"/>
          <w:color w:val="000000"/>
        </w:rPr>
        <w:t xml:space="preserve">principle </w:t>
      </w:r>
      <w:r w:rsidR="00FA1539">
        <w:rPr>
          <w:rFonts w:asciiTheme="majorBidi" w:hAnsiTheme="majorBidi" w:cstheme="majorBidi"/>
          <w:color w:val="000000"/>
        </w:rPr>
        <w:t xml:space="preserve">or </w:t>
      </w:r>
      <w:r>
        <w:rPr>
          <w:rFonts w:asciiTheme="majorBidi" w:hAnsiTheme="majorBidi" w:cstheme="majorBidi"/>
          <w:color w:val="000000"/>
        </w:rPr>
        <w:t>formula for the relation between politics</w:t>
      </w:r>
      <w:r w:rsidR="003B4F99">
        <w:rPr>
          <w:rFonts w:asciiTheme="majorBidi" w:hAnsiTheme="majorBidi" w:cstheme="majorBidi"/>
          <w:color w:val="000000"/>
        </w:rPr>
        <w:t xml:space="preserve"> and its ethical background</w:t>
      </w:r>
      <w:r w:rsidR="009F0C48">
        <w:rPr>
          <w:rFonts w:asciiTheme="majorBidi" w:hAnsiTheme="majorBidi" w:cstheme="majorBidi"/>
          <w:color w:val="000000"/>
        </w:rPr>
        <w:t xml:space="preserve">, no </w:t>
      </w:r>
      <w:r w:rsidR="00414748">
        <w:rPr>
          <w:rFonts w:asciiTheme="majorBidi" w:hAnsiTheme="majorBidi" w:cstheme="majorBidi"/>
          <w:color w:val="000000"/>
        </w:rPr>
        <w:t>boundary</w:t>
      </w:r>
      <w:r w:rsidR="009F0C48">
        <w:rPr>
          <w:rFonts w:asciiTheme="majorBidi" w:hAnsiTheme="majorBidi" w:cstheme="majorBidi"/>
          <w:color w:val="000000"/>
        </w:rPr>
        <w:t xml:space="preserve"> fixed once and for all.</w:t>
      </w:r>
      <w:r w:rsidR="00E368D8">
        <w:rPr>
          <w:rFonts w:asciiTheme="majorBidi" w:hAnsiTheme="majorBidi" w:cstheme="majorBidi"/>
          <w:color w:val="000000"/>
        </w:rPr>
        <w:t xml:space="preserve"> </w:t>
      </w:r>
      <w:r w:rsidR="006F6AEE">
        <w:rPr>
          <w:rFonts w:asciiTheme="majorBidi" w:hAnsiTheme="majorBidi" w:cstheme="majorBidi"/>
          <w:color w:val="000000"/>
        </w:rPr>
        <w:t xml:space="preserve">This does not mean that the relation is mystical or </w:t>
      </w:r>
      <w:r w:rsidR="005F41A7">
        <w:rPr>
          <w:rFonts w:asciiTheme="majorBidi" w:hAnsiTheme="majorBidi" w:cstheme="majorBidi"/>
          <w:color w:val="000000"/>
        </w:rPr>
        <w:t>incomprehensible</w:t>
      </w:r>
      <w:r w:rsidR="006F6AEE">
        <w:rPr>
          <w:rFonts w:asciiTheme="majorBidi" w:hAnsiTheme="majorBidi" w:cstheme="majorBidi"/>
          <w:color w:val="000000"/>
        </w:rPr>
        <w:t xml:space="preserve">, </w:t>
      </w:r>
      <w:r w:rsidR="009D5596">
        <w:rPr>
          <w:rFonts w:asciiTheme="majorBidi" w:hAnsiTheme="majorBidi" w:cstheme="majorBidi"/>
          <w:color w:val="000000"/>
        </w:rPr>
        <w:t>only that it</w:t>
      </w:r>
      <w:r w:rsidR="00133998">
        <w:rPr>
          <w:rFonts w:asciiTheme="majorBidi" w:hAnsiTheme="majorBidi" w:cstheme="majorBidi"/>
          <w:color w:val="000000"/>
        </w:rPr>
        <w:t xml:space="preserve"> is</w:t>
      </w:r>
      <w:r w:rsidR="009D5596">
        <w:rPr>
          <w:rFonts w:asciiTheme="majorBidi" w:hAnsiTheme="majorBidi" w:cstheme="majorBidi"/>
          <w:color w:val="000000"/>
        </w:rPr>
        <w:t xml:space="preserve"> </w:t>
      </w:r>
      <w:r w:rsidR="00410483">
        <w:rPr>
          <w:rFonts w:asciiTheme="majorBidi" w:hAnsiTheme="majorBidi" w:cstheme="majorBidi"/>
          <w:color w:val="000000"/>
        </w:rPr>
        <w:t>principally unsettled</w:t>
      </w:r>
      <w:r w:rsidR="00D91F8E">
        <w:rPr>
          <w:rFonts w:asciiTheme="majorBidi" w:hAnsiTheme="majorBidi" w:cstheme="majorBidi"/>
          <w:color w:val="000000"/>
        </w:rPr>
        <w:t xml:space="preserve"> and dynamic</w:t>
      </w:r>
      <w:r w:rsidR="00410483">
        <w:rPr>
          <w:rFonts w:asciiTheme="majorBidi" w:hAnsiTheme="majorBidi" w:cstheme="majorBidi"/>
          <w:color w:val="000000"/>
        </w:rPr>
        <w:t xml:space="preserve">. </w:t>
      </w:r>
      <w:r w:rsidR="00A01A56">
        <w:rPr>
          <w:rFonts w:asciiTheme="majorBidi" w:hAnsiTheme="majorBidi" w:cstheme="majorBidi"/>
          <w:color w:val="000000"/>
        </w:rPr>
        <w:t>The</w:t>
      </w:r>
      <w:r w:rsidR="00902242">
        <w:rPr>
          <w:rFonts w:asciiTheme="majorBidi" w:hAnsiTheme="majorBidi" w:cstheme="majorBidi"/>
          <w:color w:val="000000"/>
        </w:rPr>
        <w:t xml:space="preserve"> ethical and the political </w:t>
      </w:r>
      <w:r w:rsidR="00A01A56">
        <w:rPr>
          <w:rFonts w:asciiTheme="majorBidi" w:hAnsiTheme="majorBidi" w:cstheme="majorBidi"/>
          <w:color w:val="000000"/>
        </w:rPr>
        <w:t xml:space="preserve">cannot be severed, nor should they be collapsed and unified; </w:t>
      </w:r>
      <w:r w:rsidR="003B4F99">
        <w:rPr>
          <w:rFonts w:asciiTheme="majorBidi" w:hAnsiTheme="majorBidi" w:cstheme="majorBidi"/>
          <w:color w:val="000000"/>
        </w:rPr>
        <w:t xml:space="preserve">neither a happy marriage nor </w:t>
      </w:r>
      <w:r w:rsidR="001B2A1D">
        <w:rPr>
          <w:rFonts w:asciiTheme="majorBidi" w:hAnsiTheme="majorBidi" w:cstheme="majorBidi"/>
          <w:color w:val="000000"/>
        </w:rPr>
        <w:t>an amicable divorce</w:t>
      </w:r>
      <w:r w:rsidR="00A01A56">
        <w:rPr>
          <w:rFonts w:asciiTheme="majorBidi" w:hAnsiTheme="majorBidi" w:cstheme="majorBidi"/>
          <w:color w:val="000000"/>
        </w:rPr>
        <w:t xml:space="preserve"> will </w:t>
      </w:r>
      <w:r w:rsidR="00CE7F25">
        <w:rPr>
          <w:rFonts w:asciiTheme="majorBidi" w:hAnsiTheme="majorBidi" w:cstheme="majorBidi"/>
          <w:color w:val="000000"/>
        </w:rPr>
        <w:t xml:space="preserve">do. </w:t>
      </w:r>
      <w:r w:rsidR="00A83E8B">
        <w:rPr>
          <w:rFonts w:asciiTheme="majorBidi" w:hAnsiTheme="majorBidi" w:cstheme="majorBidi"/>
          <w:color w:val="000000"/>
        </w:rPr>
        <w:t xml:space="preserve">They are stuck together, </w:t>
      </w:r>
      <w:r w:rsidR="00FD2F2C">
        <w:rPr>
          <w:rFonts w:asciiTheme="majorBidi" w:hAnsiTheme="majorBidi" w:cstheme="majorBidi"/>
          <w:color w:val="000000"/>
        </w:rPr>
        <w:t xml:space="preserve">as are we. </w:t>
      </w:r>
    </w:p>
    <w:p w14:paraId="03B432B3" w14:textId="77777777" w:rsidR="00A16C48" w:rsidRDefault="00A16C48" w:rsidP="00F4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color w:val="000000"/>
        </w:rPr>
      </w:pPr>
    </w:p>
    <w:p w14:paraId="3309A843" w14:textId="77777777" w:rsidR="00C54EAB" w:rsidRPr="00BB1303" w:rsidRDefault="00C54EAB" w:rsidP="00271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rPr>
      </w:pPr>
    </w:p>
    <w:p w14:paraId="1488E4C4" w14:textId="77777777" w:rsidR="00A04772" w:rsidRPr="00F457EF" w:rsidRDefault="00A04772" w:rsidP="00DD2BA5">
      <w:pPr>
        <w:rPr>
          <w:rFonts w:asciiTheme="majorBidi" w:hAnsiTheme="majorBidi" w:cstheme="majorBidi"/>
          <w:lang w:bidi="he-IL"/>
        </w:rPr>
      </w:pPr>
    </w:p>
    <w:sectPr w:rsidR="00A04772" w:rsidRPr="00F457EF" w:rsidSect="000A0BAE">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Reviewer" w:date="2019-05-17T23:11:00Z" w:initials="REV">
    <w:p w14:paraId="5D092678" w14:textId="77777777" w:rsidR="009F51E2" w:rsidRDefault="009F51E2" w:rsidP="009F51E2">
      <w:pPr>
        <w:pStyle w:val="CommentText"/>
      </w:pPr>
      <w:r>
        <w:rPr>
          <w:rStyle w:val="CommentReference"/>
        </w:rPr>
        <w:annotationRef/>
      </w:r>
      <w:r>
        <w:t>Please double-check to make sure I have properly preserved your meaning.</w:t>
      </w:r>
    </w:p>
  </w:comment>
  <w:comment w:id="53" w:author="Reviewer" w:date="2019-05-17T23:16:00Z" w:initials="REV">
    <w:p w14:paraId="4315B019" w14:textId="77777777" w:rsidR="009F51E2" w:rsidRDefault="009F51E2" w:rsidP="009F51E2">
      <w:pPr>
        <w:pStyle w:val="CommentText"/>
      </w:pPr>
      <w:r>
        <w:rPr>
          <w:rStyle w:val="CommentReference"/>
        </w:rPr>
        <w:annotationRef/>
      </w:r>
      <w:r>
        <w:t>Repetitive. Consider using a synonym (e.g., evolution; advancement; maturation).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092678" w15:done="0"/>
  <w15:commentEx w15:paraId="4315B0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80830" w14:textId="77777777" w:rsidR="00486392" w:rsidRDefault="00486392" w:rsidP="00713C3C">
      <w:r>
        <w:separator/>
      </w:r>
    </w:p>
  </w:endnote>
  <w:endnote w:type="continuationSeparator" w:id="0">
    <w:p w14:paraId="387CA8E2" w14:textId="77777777" w:rsidR="00486392" w:rsidRDefault="00486392" w:rsidP="0071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7B98C" w14:textId="77777777" w:rsidR="00486392" w:rsidRDefault="00486392" w:rsidP="00713C3C">
      <w:r>
        <w:separator/>
      </w:r>
    </w:p>
  </w:footnote>
  <w:footnote w:type="continuationSeparator" w:id="0">
    <w:p w14:paraId="074E92AF" w14:textId="77777777" w:rsidR="00486392" w:rsidRDefault="00486392" w:rsidP="00713C3C">
      <w:r>
        <w:continuationSeparator/>
      </w:r>
    </w:p>
  </w:footnote>
  <w:footnote w:id="1">
    <w:p w14:paraId="2E86ACF4" w14:textId="70582B04" w:rsidR="0008447F" w:rsidRPr="00674F00" w:rsidRDefault="0008447F" w:rsidP="00A9192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ins w:id="27" w:author="Reviewer" w:date="2019-05-17T22:58:00Z">
        <w:r w:rsidR="009F51E2">
          <w:rPr>
            <w:rFonts w:asciiTheme="majorBidi" w:hAnsiTheme="majorBidi" w:cstheme="majorBidi"/>
            <w:sz w:val="22"/>
            <w:szCs w:val="22"/>
          </w:rPr>
          <w:t xml:space="preserve"> </w:t>
        </w:r>
      </w:ins>
      <w:r w:rsidRPr="00674F00">
        <w:rPr>
          <w:rFonts w:asciiTheme="majorBidi" w:hAnsiTheme="majorBidi" w:cstheme="majorBidi"/>
          <w:sz w:val="22"/>
          <w:szCs w:val="22"/>
        </w:rPr>
        <w:t xml:space="preserve">Willi </w:t>
      </w:r>
      <w:proofErr w:type="spellStart"/>
      <w:r w:rsidRPr="00674F00">
        <w:rPr>
          <w:rFonts w:asciiTheme="majorBidi" w:hAnsiTheme="majorBidi" w:cstheme="majorBidi"/>
          <w:sz w:val="22"/>
          <w:szCs w:val="22"/>
        </w:rPr>
        <w:t>Goetschel</w:t>
      </w:r>
      <w:proofErr w:type="spellEnd"/>
      <w:r w:rsidRPr="00674F00">
        <w:rPr>
          <w:rFonts w:asciiTheme="majorBidi" w:hAnsiTheme="majorBidi" w:cstheme="majorBidi"/>
          <w:sz w:val="22"/>
          <w:szCs w:val="22"/>
        </w:rPr>
        <w:t xml:space="preserve"> describes the disciplinary process as “the transformation through which philosophy changed from an enlightenment project of independent critique of independent intellectuals into a fully professionalized discipline in the modern university during the nineteenth and early twentieth century.”</w:t>
      </w: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While philosophy became a stakeholder in the university, playing a central role in the formation of the modern academic curriculum, it also became professionalized and disciplined, a process accompanied by its differentiation and reconstitution in relation to the other disciplines that it was instrumental in engendering. The proliferation of distinction outside, with the constitution of new disciplines, was accompanied by an internal differentiation into subfields, which eventually gave rise to such categories as “Jewish Philosophy.” As </w:t>
      </w:r>
      <w:proofErr w:type="spellStart"/>
      <w:r w:rsidRPr="00674F00">
        <w:rPr>
          <w:rFonts w:asciiTheme="majorBidi" w:hAnsiTheme="majorBidi" w:cstheme="majorBidi"/>
          <w:sz w:val="22"/>
          <w:szCs w:val="22"/>
        </w:rPr>
        <w:t>Goetschel</w:t>
      </w:r>
      <w:proofErr w:type="spellEnd"/>
      <w:r w:rsidRPr="00674F00">
        <w:rPr>
          <w:rFonts w:asciiTheme="majorBidi" w:hAnsiTheme="majorBidi" w:cstheme="majorBidi"/>
          <w:sz w:val="22"/>
          <w:szCs w:val="22"/>
        </w:rPr>
        <w:t xml:space="preserve"> points out, this double process of differentiation, external and internal, “confronts philosophy, at the institutional level</w:t>
      </w:r>
      <w:ins w:id="28" w:author="Reviewer" w:date="2019-05-17T23:28:00Z">
        <w:r w:rsidR="00131597">
          <w:rPr>
            <w:rFonts w:asciiTheme="majorBidi" w:hAnsiTheme="majorBidi" w:cstheme="majorBidi"/>
            <w:sz w:val="22"/>
            <w:szCs w:val="22"/>
          </w:rPr>
          <w:t>,</w:t>
        </w:r>
      </w:ins>
      <w:r w:rsidRPr="00674F00">
        <w:rPr>
          <w:rFonts w:asciiTheme="majorBidi" w:hAnsiTheme="majorBidi" w:cstheme="majorBidi"/>
          <w:sz w:val="22"/>
          <w:szCs w:val="22"/>
        </w:rPr>
        <w:t xml:space="preserve"> with its inner tension between its universal claims and its modern form of professionalization, whose historically particular determinants are undeniable.” </w:t>
      </w:r>
      <w:r w:rsidRPr="00131597">
        <w:rPr>
          <w:rFonts w:asciiTheme="majorBidi" w:hAnsiTheme="majorBidi" w:cstheme="majorBidi"/>
          <w:sz w:val="22"/>
          <w:szCs w:val="22"/>
          <w:highlight w:val="yellow"/>
          <w:rPrChange w:id="29" w:author="Reviewer" w:date="2019-05-17T23:34:00Z">
            <w:rPr>
              <w:rFonts w:asciiTheme="majorBidi" w:hAnsiTheme="majorBidi" w:cstheme="majorBidi"/>
              <w:sz w:val="22"/>
              <w:szCs w:val="22"/>
            </w:rPr>
          </w:rPrChange>
        </w:rPr>
        <w:t xml:space="preserve">See W. </w:t>
      </w:r>
      <w:proofErr w:type="spellStart"/>
      <w:r w:rsidRPr="00131597">
        <w:rPr>
          <w:rFonts w:asciiTheme="majorBidi" w:hAnsiTheme="majorBidi" w:cstheme="majorBidi"/>
          <w:sz w:val="22"/>
          <w:szCs w:val="22"/>
          <w:highlight w:val="yellow"/>
          <w:rPrChange w:id="30" w:author="Reviewer" w:date="2019-05-17T23:34:00Z">
            <w:rPr>
              <w:rFonts w:asciiTheme="majorBidi" w:hAnsiTheme="majorBidi" w:cstheme="majorBidi"/>
              <w:sz w:val="22"/>
              <w:szCs w:val="22"/>
            </w:rPr>
          </w:rPrChange>
        </w:rPr>
        <w:t>Goetschel</w:t>
      </w:r>
      <w:proofErr w:type="spellEnd"/>
      <w:r w:rsidRPr="00131597">
        <w:rPr>
          <w:rFonts w:asciiTheme="majorBidi" w:hAnsiTheme="majorBidi" w:cstheme="majorBidi"/>
          <w:sz w:val="22"/>
          <w:szCs w:val="22"/>
          <w:highlight w:val="yellow"/>
          <w:rPrChange w:id="31" w:author="Reviewer" w:date="2019-05-17T23:34:00Z">
            <w:rPr>
              <w:rFonts w:asciiTheme="majorBidi" w:hAnsiTheme="majorBidi" w:cstheme="majorBidi"/>
              <w:sz w:val="22"/>
              <w:szCs w:val="22"/>
            </w:rPr>
          </w:rPrChange>
        </w:rPr>
        <w:t xml:space="preserve">, </w:t>
      </w:r>
      <w:r w:rsidRPr="00131597">
        <w:rPr>
          <w:rFonts w:asciiTheme="majorBidi" w:hAnsiTheme="majorBidi" w:cstheme="majorBidi"/>
          <w:i/>
          <w:sz w:val="22"/>
          <w:szCs w:val="22"/>
          <w:highlight w:val="yellow"/>
          <w:rPrChange w:id="32" w:author="Reviewer" w:date="2019-05-17T23:34:00Z">
            <w:rPr>
              <w:rFonts w:asciiTheme="majorBidi" w:hAnsiTheme="majorBidi" w:cstheme="majorBidi"/>
              <w:i/>
              <w:sz w:val="22"/>
              <w:szCs w:val="22"/>
            </w:rPr>
          </w:rPrChange>
        </w:rPr>
        <w:t>The Discipline of Philosophy and the Invention of Modern Jewish Thought</w:t>
      </w:r>
      <w:r w:rsidRPr="00131597">
        <w:rPr>
          <w:rFonts w:asciiTheme="majorBidi" w:hAnsiTheme="majorBidi" w:cstheme="majorBidi"/>
          <w:sz w:val="22"/>
          <w:szCs w:val="22"/>
          <w:highlight w:val="yellow"/>
          <w:rPrChange w:id="33" w:author="Reviewer" w:date="2019-05-17T23:34:00Z">
            <w:rPr>
              <w:rFonts w:asciiTheme="majorBidi" w:hAnsiTheme="majorBidi" w:cstheme="majorBidi"/>
              <w:sz w:val="22"/>
              <w:szCs w:val="22"/>
            </w:rPr>
          </w:rPrChange>
        </w:rPr>
        <w:t xml:space="preserve"> (Fordham University Press, 2013), 1-2. For more on the institutionalization and professionalization of modern, university philosophy, see also S. Weber, </w:t>
      </w:r>
      <w:r w:rsidRPr="00131597">
        <w:rPr>
          <w:rFonts w:asciiTheme="majorBidi" w:hAnsiTheme="majorBidi" w:cstheme="majorBidi"/>
          <w:i/>
          <w:sz w:val="22"/>
          <w:szCs w:val="22"/>
          <w:highlight w:val="yellow"/>
          <w:rPrChange w:id="34" w:author="Reviewer" w:date="2019-05-17T23:34:00Z">
            <w:rPr>
              <w:rFonts w:asciiTheme="majorBidi" w:hAnsiTheme="majorBidi" w:cstheme="majorBidi"/>
              <w:i/>
              <w:sz w:val="22"/>
              <w:szCs w:val="22"/>
            </w:rPr>
          </w:rPrChange>
        </w:rPr>
        <w:t>Institution and Interpretation</w:t>
      </w:r>
      <w:r w:rsidRPr="00131597">
        <w:rPr>
          <w:rFonts w:asciiTheme="majorBidi" w:hAnsiTheme="majorBidi" w:cstheme="majorBidi"/>
          <w:sz w:val="22"/>
          <w:szCs w:val="22"/>
          <w:highlight w:val="yellow"/>
          <w:rPrChange w:id="35" w:author="Reviewer" w:date="2019-05-17T23:34:00Z">
            <w:rPr>
              <w:rFonts w:asciiTheme="majorBidi" w:hAnsiTheme="majorBidi" w:cstheme="majorBidi"/>
              <w:sz w:val="22"/>
              <w:szCs w:val="22"/>
            </w:rPr>
          </w:rPrChange>
        </w:rPr>
        <w:t xml:space="preserve"> (Stanford University Press, 2001), 18-32, and J. Derrida and P. </w:t>
      </w:r>
      <w:proofErr w:type="spellStart"/>
      <w:r w:rsidRPr="00131597">
        <w:rPr>
          <w:rFonts w:asciiTheme="majorBidi" w:hAnsiTheme="majorBidi" w:cstheme="majorBidi"/>
          <w:sz w:val="22"/>
          <w:szCs w:val="22"/>
          <w:highlight w:val="yellow"/>
          <w:rPrChange w:id="36" w:author="Reviewer" w:date="2019-05-17T23:34:00Z">
            <w:rPr>
              <w:rFonts w:asciiTheme="majorBidi" w:hAnsiTheme="majorBidi" w:cstheme="majorBidi"/>
              <w:sz w:val="22"/>
              <w:szCs w:val="22"/>
            </w:rPr>
          </w:rPrChange>
        </w:rPr>
        <w:t>Kamuf</w:t>
      </w:r>
      <w:proofErr w:type="spellEnd"/>
      <w:r w:rsidRPr="00131597">
        <w:rPr>
          <w:rFonts w:asciiTheme="majorBidi" w:hAnsiTheme="majorBidi" w:cstheme="majorBidi"/>
          <w:sz w:val="22"/>
          <w:szCs w:val="22"/>
          <w:highlight w:val="yellow"/>
          <w:rPrChange w:id="37" w:author="Reviewer" w:date="2019-05-17T23:34:00Z">
            <w:rPr>
              <w:rFonts w:asciiTheme="majorBidi" w:hAnsiTheme="majorBidi" w:cstheme="majorBidi"/>
              <w:sz w:val="22"/>
              <w:szCs w:val="22"/>
            </w:rPr>
          </w:rPrChange>
        </w:rPr>
        <w:t xml:space="preserve">, </w:t>
      </w:r>
      <w:r w:rsidRPr="00131597">
        <w:rPr>
          <w:rFonts w:asciiTheme="majorBidi" w:hAnsiTheme="majorBidi" w:cstheme="majorBidi"/>
          <w:i/>
          <w:sz w:val="22"/>
          <w:szCs w:val="22"/>
          <w:highlight w:val="yellow"/>
          <w:rPrChange w:id="38" w:author="Reviewer" w:date="2019-05-17T23:34:00Z">
            <w:rPr>
              <w:rFonts w:asciiTheme="majorBidi" w:hAnsiTheme="majorBidi" w:cstheme="majorBidi"/>
              <w:i/>
              <w:sz w:val="22"/>
              <w:szCs w:val="22"/>
            </w:rPr>
          </w:rPrChange>
        </w:rPr>
        <w:t>Without Alibi</w:t>
      </w:r>
      <w:r w:rsidRPr="00131597">
        <w:rPr>
          <w:rFonts w:asciiTheme="majorBidi" w:hAnsiTheme="majorBidi" w:cstheme="majorBidi"/>
          <w:sz w:val="22"/>
          <w:szCs w:val="22"/>
          <w:highlight w:val="yellow"/>
          <w:rPrChange w:id="39" w:author="Reviewer" w:date="2019-05-17T23:34:00Z">
            <w:rPr>
              <w:rFonts w:asciiTheme="majorBidi" w:hAnsiTheme="majorBidi" w:cstheme="majorBidi"/>
              <w:sz w:val="22"/>
              <w:szCs w:val="22"/>
            </w:rPr>
          </w:rPrChange>
        </w:rPr>
        <w:t xml:space="preserve"> (Stanford University Press, 2002), 202-37.</w:t>
      </w:r>
    </w:p>
  </w:footnote>
  <w:footnote w:id="2">
    <w:p w14:paraId="7FA5E2E1" w14:textId="0F378F2A" w:rsidR="0008447F" w:rsidRPr="00674F00" w:rsidRDefault="0008447F" w:rsidP="00131597">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del w:id="64" w:author="Reviewer" w:date="2019-05-17T23:29:00Z">
        <w:r w:rsidRPr="00674F00" w:rsidDel="00131597">
          <w:rPr>
            <w:rFonts w:asciiTheme="majorBidi" w:hAnsiTheme="majorBidi" w:cstheme="majorBidi"/>
            <w:sz w:val="22"/>
            <w:szCs w:val="22"/>
            <w:lang w:bidi="he-IL"/>
          </w:rPr>
          <w:delText>a</w:delText>
        </w:r>
      </w:del>
      <w:ins w:id="65" w:author="Reviewer" w:date="2019-05-17T23:29:00Z">
        <w:r w:rsidR="00131597">
          <w:rPr>
            <w:rFonts w:asciiTheme="majorBidi" w:hAnsiTheme="majorBidi" w:cstheme="majorBidi"/>
            <w:sz w:val="22"/>
            <w:szCs w:val="22"/>
            <w:lang w:bidi="he-IL"/>
          </w:rPr>
          <w:t>A</w:t>
        </w:r>
      </w:ins>
      <w:r w:rsidRPr="00674F00">
        <w:rPr>
          <w:rFonts w:asciiTheme="majorBidi" w:hAnsiTheme="majorBidi" w:cstheme="majorBidi"/>
          <w:sz w:val="22"/>
          <w:szCs w:val="22"/>
          <w:lang w:bidi="he-IL"/>
        </w:rPr>
        <w:t>s Jacobi himself</w:t>
      </w:r>
      <w:ins w:id="66" w:author="Reviewer" w:date="2019-05-17T23:30:00Z">
        <w:r w:rsidR="00131597">
          <w:rPr>
            <w:rFonts w:asciiTheme="majorBidi" w:hAnsiTheme="majorBidi" w:cstheme="majorBidi"/>
            <w:sz w:val="22"/>
            <w:szCs w:val="22"/>
            <w:lang w:bidi="he-IL"/>
          </w:rPr>
          <w:t xml:space="preserve"> believed</w:t>
        </w:r>
      </w:ins>
      <w:r w:rsidRPr="00674F00">
        <w:rPr>
          <w:rFonts w:asciiTheme="majorBidi" w:hAnsiTheme="majorBidi" w:cstheme="majorBidi"/>
          <w:sz w:val="22"/>
          <w:szCs w:val="22"/>
          <w:lang w:bidi="he-IL"/>
        </w:rPr>
        <w:t>, and</w:t>
      </w:r>
      <w:ins w:id="67" w:author="Reviewer" w:date="2019-05-17T23:29:00Z">
        <w:r w:rsidR="00131597">
          <w:rPr>
            <w:rFonts w:asciiTheme="majorBidi" w:hAnsiTheme="majorBidi" w:cstheme="majorBidi"/>
            <w:sz w:val="22"/>
            <w:szCs w:val="22"/>
            <w:lang w:bidi="he-IL"/>
          </w:rPr>
          <w:t>,</w:t>
        </w:r>
      </w:ins>
      <w:r w:rsidRPr="00674F00">
        <w:rPr>
          <w:rFonts w:asciiTheme="majorBidi" w:hAnsiTheme="majorBidi" w:cstheme="majorBidi"/>
          <w:sz w:val="22"/>
          <w:szCs w:val="22"/>
          <w:lang w:bidi="he-IL"/>
        </w:rPr>
        <w:t xml:space="preserve"> subsequently, 20</w:t>
      </w:r>
      <w:r w:rsidRPr="00674F00">
        <w:rPr>
          <w:rFonts w:asciiTheme="majorBidi" w:hAnsiTheme="majorBidi" w:cstheme="majorBidi"/>
          <w:sz w:val="22"/>
          <w:szCs w:val="22"/>
          <w:vertAlign w:val="superscript"/>
          <w:lang w:bidi="he-IL"/>
        </w:rPr>
        <w:t>th</w:t>
      </w:r>
      <w:r w:rsidRPr="00674F00">
        <w:rPr>
          <w:rFonts w:asciiTheme="majorBidi" w:hAnsiTheme="majorBidi" w:cstheme="majorBidi"/>
          <w:sz w:val="22"/>
          <w:szCs w:val="22"/>
          <w:lang w:bidi="he-IL"/>
        </w:rPr>
        <w:t xml:space="preserve"> century reception history </w:t>
      </w:r>
      <w:del w:id="68" w:author="Reviewer" w:date="2019-05-17T23:30:00Z">
        <w:r w:rsidRPr="00674F00" w:rsidDel="00131597">
          <w:rPr>
            <w:rFonts w:asciiTheme="majorBidi" w:hAnsiTheme="majorBidi" w:cstheme="majorBidi"/>
            <w:sz w:val="22"/>
            <w:szCs w:val="22"/>
            <w:lang w:bidi="he-IL"/>
          </w:rPr>
          <w:delText>held)</w:delText>
        </w:r>
      </w:del>
      <w:ins w:id="69" w:author="Reviewer" w:date="2019-05-17T23:30:00Z">
        <w:r w:rsidR="00131597">
          <w:rPr>
            <w:rFonts w:asciiTheme="majorBidi" w:hAnsiTheme="majorBidi" w:cstheme="majorBidi"/>
            <w:sz w:val="22"/>
            <w:szCs w:val="22"/>
            <w:lang w:bidi="he-IL"/>
          </w:rPr>
          <w:t>maintains.</w:t>
        </w:r>
      </w:ins>
    </w:p>
  </w:footnote>
  <w:footnote w:id="3">
    <w:p w14:paraId="19FDD491" w14:textId="2E443C42" w:rsidR="00142A11" w:rsidRPr="007C44CF" w:rsidRDefault="00142A11" w:rsidP="00131597">
      <w:pPr>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Mendelssohn writes Jacobi:</w:t>
      </w:r>
      <w:del w:id="72" w:author="Microsoft Office User" w:date="2019-05-17T13:45:00Z">
        <w:r w:rsidR="00E66C52" w:rsidRPr="00674F00" w:rsidDel="00896EDD">
          <w:rPr>
            <w:rFonts w:asciiTheme="majorBidi" w:hAnsiTheme="majorBidi" w:cstheme="majorBidi"/>
            <w:sz w:val="22"/>
            <w:szCs w:val="22"/>
          </w:rPr>
          <w:delText xml:space="preserve"> </w:delText>
        </w:r>
      </w:del>
      <w:del w:id="73" w:author="Reviewer" w:date="2019-05-17T23:31:00Z">
        <w:r w:rsidR="00996E85" w:rsidRPr="00674F00" w:rsidDel="00131597">
          <w:rPr>
            <w:rFonts w:asciiTheme="majorBidi" w:hAnsiTheme="majorBidi" w:cstheme="majorBidi"/>
            <w:sz w:val="22"/>
            <w:szCs w:val="22"/>
          </w:rPr>
          <w:delText>”</w:delText>
        </w:r>
      </w:del>
      <w:ins w:id="74" w:author="Reviewer" w:date="2019-05-18T00:29:00Z">
        <w:r w:rsidR="004F58DE">
          <w:rPr>
            <w:rFonts w:asciiTheme="majorBidi" w:hAnsiTheme="majorBidi" w:cstheme="majorBidi"/>
            <w:sz w:val="22"/>
            <w:szCs w:val="22"/>
          </w:rPr>
          <w:t xml:space="preserve"> </w:t>
        </w:r>
      </w:ins>
      <w:ins w:id="75" w:author="Reviewer" w:date="2019-05-17T23:31:00Z">
        <w:r w:rsidR="00131597">
          <w:rPr>
            <w:rFonts w:asciiTheme="majorBidi" w:hAnsiTheme="majorBidi" w:cstheme="majorBidi"/>
            <w:sz w:val="22"/>
            <w:szCs w:val="22"/>
          </w:rPr>
          <w:t>“</w:t>
        </w:r>
      </w:ins>
      <w:r w:rsidR="008C2E17" w:rsidRPr="00674F00">
        <w:rPr>
          <w:rFonts w:asciiTheme="majorBidi" w:hAnsiTheme="majorBidi" w:cstheme="majorBidi"/>
          <w:sz w:val="22"/>
          <w:szCs w:val="22"/>
        </w:rPr>
        <w:t>I shall not discuss the honest retreat to the flag of faith that you, on your part, propose. This proposal is entirely in the spirit of your religion, which imposes upon you the duty of suppressing doubts by faith. The Christian philosopher may amuse himself by teasing the naturalist and by raising knotty points that drive him from one corner into another and invariably elude his grasp when it seems surest. My religion knows of no duty to remove such doubts</w:t>
      </w:r>
      <w:del w:id="76" w:author="Reviewer" w:date="2019-05-17T23:32:00Z">
        <w:r w:rsidR="008C2E17" w:rsidRPr="00674F00" w:rsidDel="00131597">
          <w:rPr>
            <w:rFonts w:asciiTheme="majorBidi" w:hAnsiTheme="majorBidi" w:cstheme="majorBidi"/>
            <w:sz w:val="22"/>
            <w:szCs w:val="22"/>
          </w:rPr>
          <w:delText xml:space="preserve"> </w:delText>
        </w:r>
      </w:del>
      <w:r w:rsidR="008C2E17" w:rsidRPr="00674F00">
        <w:rPr>
          <w:rFonts w:asciiTheme="majorBidi" w:hAnsiTheme="majorBidi" w:cstheme="majorBidi"/>
          <w:sz w:val="22"/>
          <w:szCs w:val="22"/>
        </w:rPr>
        <w:t xml:space="preserve">... it commands no faith in eternal </w:t>
      </w:r>
      <w:r w:rsidR="002435C4" w:rsidRPr="00674F00">
        <w:rPr>
          <w:rFonts w:asciiTheme="majorBidi" w:hAnsiTheme="majorBidi" w:cstheme="majorBidi"/>
          <w:sz w:val="22"/>
          <w:szCs w:val="22"/>
        </w:rPr>
        <w:t>truths</w:t>
      </w:r>
      <w:ins w:id="77" w:author="Reviewer" w:date="2019-05-17T23:32:00Z">
        <w:r w:rsidR="00131597">
          <w:rPr>
            <w:rFonts w:asciiTheme="majorBidi" w:hAnsiTheme="majorBidi" w:cstheme="majorBidi"/>
            <w:sz w:val="22"/>
            <w:szCs w:val="22"/>
          </w:rPr>
          <w:t>.</w:t>
        </w:r>
      </w:ins>
      <w:r w:rsidR="002435C4" w:rsidRPr="00674F00">
        <w:rPr>
          <w:rFonts w:asciiTheme="majorBidi" w:hAnsiTheme="majorBidi" w:cstheme="majorBidi"/>
          <w:sz w:val="22"/>
          <w:szCs w:val="22"/>
        </w:rPr>
        <w:t>”</w:t>
      </w:r>
      <w:del w:id="78" w:author="Reviewer" w:date="2019-05-17T23:32:00Z">
        <w:r w:rsidR="002435C4" w:rsidRPr="00674F00" w:rsidDel="00131597">
          <w:rPr>
            <w:rFonts w:asciiTheme="majorBidi" w:hAnsiTheme="majorBidi" w:cstheme="majorBidi"/>
            <w:sz w:val="22"/>
            <w:szCs w:val="22"/>
          </w:rPr>
          <w:delText>.</w:delText>
        </w:r>
      </w:del>
      <w:r w:rsidR="002435C4" w:rsidRPr="007C44CF">
        <w:rPr>
          <w:rFonts w:asciiTheme="majorBidi" w:hAnsiTheme="majorBidi" w:cstheme="majorBidi"/>
          <w:sz w:val="22"/>
          <w:szCs w:val="22"/>
        </w:rPr>
        <w:t xml:space="preserve"> </w:t>
      </w:r>
      <w:r w:rsidR="002435C4" w:rsidRPr="00307B87">
        <w:rPr>
          <w:rFonts w:asciiTheme="majorBidi" w:hAnsiTheme="majorBidi" w:cstheme="majorBidi"/>
          <w:sz w:val="22"/>
          <w:szCs w:val="22"/>
          <w:highlight w:val="yellow"/>
          <w:rPrChange w:id="79" w:author="Reviewer" w:date="2019-05-17T23:35:00Z">
            <w:rPr>
              <w:rFonts w:asciiTheme="majorBidi" w:hAnsiTheme="majorBidi" w:cstheme="majorBidi"/>
              <w:sz w:val="22"/>
              <w:szCs w:val="22"/>
            </w:rPr>
          </w:rPrChange>
        </w:rPr>
        <w:t>Altmann</w:t>
      </w:r>
      <w:r w:rsidR="008C2E17" w:rsidRPr="00307B87">
        <w:rPr>
          <w:rFonts w:asciiTheme="majorBidi" w:hAnsiTheme="majorBidi" w:cstheme="majorBidi"/>
          <w:sz w:val="22"/>
          <w:szCs w:val="22"/>
          <w:highlight w:val="yellow"/>
          <w:rPrChange w:id="80" w:author="Reviewer" w:date="2019-05-17T23:35:00Z">
            <w:rPr>
              <w:rFonts w:asciiTheme="majorBidi" w:hAnsiTheme="majorBidi" w:cstheme="majorBidi"/>
              <w:sz w:val="22"/>
              <w:szCs w:val="22"/>
            </w:rPr>
          </w:rPrChange>
        </w:rPr>
        <w:t xml:space="preserve">, </w:t>
      </w:r>
      <w:r w:rsidR="008C2E17" w:rsidRPr="00307B87">
        <w:rPr>
          <w:rFonts w:asciiTheme="majorBidi" w:hAnsiTheme="majorBidi" w:cstheme="majorBidi"/>
          <w:i/>
          <w:sz w:val="22"/>
          <w:szCs w:val="22"/>
          <w:highlight w:val="yellow"/>
          <w:rPrChange w:id="81" w:author="Reviewer" w:date="2019-05-17T23:35:00Z">
            <w:rPr>
              <w:rFonts w:asciiTheme="majorBidi" w:hAnsiTheme="majorBidi" w:cstheme="majorBidi"/>
              <w:i/>
              <w:sz w:val="22"/>
              <w:szCs w:val="22"/>
            </w:rPr>
          </w:rPrChange>
        </w:rPr>
        <w:t>Moses Mendelssohn: A Biographical Study</w:t>
      </w:r>
      <w:r w:rsidR="008C2E17" w:rsidRPr="00307B87">
        <w:rPr>
          <w:rFonts w:asciiTheme="majorBidi" w:hAnsiTheme="majorBidi" w:cstheme="majorBidi"/>
          <w:sz w:val="22"/>
          <w:szCs w:val="22"/>
          <w:highlight w:val="yellow"/>
          <w:rPrChange w:id="82" w:author="Reviewer" w:date="2019-05-17T23:35:00Z">
            <w:rPr>
              <w:rFonts w:asciiTheme="majorBidi" w:hAnsiTheme="majorBidi" w:cstheme="majorBidi"/>
              <w:sz w:val="22"/>
              <w:szCs w:val="22"/>
            </w:rPr>
          </w:rPrChange>
        </w:rPr>
        <w:t>, 635.</w:t>
      </w:r>
    </w:p>
  </w:footnote>
  <w:footnote w:id="4">
    <w:p w14:paraId="23FE01F7" w14:textId="77777777" w:rsidR="00F9556B" w:rsidRPr="007C44CF" w:rsidRDefault="00F9556B">
      <w:pPr>
        <w:pStyle w:val="FootnoteText"/>
        <w:rPr>
          <w:rFonts w:asciiTheme="majorBidi" w:hAnsiTheme="majorBidi" w:cstheme="majorBidi"/>
          <w:sz w:val="22"/>
          <w:szCs w:val="22"/>
        </w:rPr>
      </w:pPr>
      <w:r w:rsidRPr="00675F58">
        <w:rPr>
          <w:rStyle w:val="FootnoteReference"/>
          <w:rFonts w:asciiTheme="majorBidi" w:hAnsiTheme="majorBidi" w:cstheme="majorBidi"/>
          <w:sz w:val="22"/>
          <w:szCs w:val="22"/>
          <w:highlight w:val="yellow"/>
          <w:rPrChange w:id="113" w:author="Reviewer" w:date="2019-05-17T23:50:00Z">
            <w:rPr>
              <w:rStyle w:val="FootnoteReference"/>
              <w:rFonts w:asciiTheme="majorBidi" w:hAnsiTheme="majorBidi" w:cstheme="majorBidi"/>
              <w:sz w:val="22"/>
              <w:szCs w:val="22"/>
            </w:rPr>
          </w:rPrChange>
        </w:rPr>
        <w:footnoteRef/>
      </w:r>
      <w:r w:rsidRPr="00675F58">
        <w:rPr>
          <w:rFonts w:asciiTheme="majorBidi" w:hAnsiTheme="majorBidi" w:cstheme="majorBidi"/>
          <w:sz w:val="22"/>
          <w:szCs w:val="22"/>
          <w:highlight w:val="yellow"/>
          <w:rPrChange w:id="114" w:author="Reviewer" w:date="2019-05-17T23:50:00Z">
            <w:rPr>
              <w:rFonts w:asciiTheme="majorBidi" w:hAnsiTheme="majorBidi" w:cstheme="majorBidi"/>
              <w:sz w:val="22"/>
              <w:szCs w:val="22"/>
            </w:rPr>
          </w:rPrChange>
        </w:rPr>
        <w:t xml:space="preserve"> </w:t>
      </w:r>
      <w:ins w:id="115" w:author="Reviewer" w:date="2019-05-17T23:50:00Z">
        <w:r w:rsidR="00675F58" w:rsidRPr="00675F58">
          <w:rPr>
            <w:rFonts w:asciiTheme="majorBidi" w:hAnsiTheme="majorBidi" w:cstheme="majorBidi"/>
            <w:sz w:val="22"/>
            <w:szCs w:val="22"/>
            <w:highlight w:val="yellow"/>
            <w:rPrChange w:id="116" w:author="Reviewer" w:date="2019-05-17T23:50:00Z">
              <w:rPr>
                <w:rFonts w:asciiTheme="majorBidi" w:hAnsiTheme="majorBidi" w:cstheme="majorBidi"/>
                <w:sz w:val="22"/>
                <w:szCs w:val="22"/>
              </w:rPr>
            </w:rPrChange>
          </w:rPr>
          <w:t>[Citation?]</w:t>
        </w:r>
      </w:ins>
    </w:p>
  </w:footnote>
  <w:footnote w:id="5">
    <w:p w14:paraId="629E1973" w14:textId="4D69418D" w:rsidR="0008447F" w:rsidRPr="00674F00" w:rsidRDefault="0008447F" w:rsidP="004855FC">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Or</w:t>
      </w:r>
      <w:ins w:id="135" w:author="Reviewer" w:date="2019-05-18T00:03:00Z">
        <w:r w:rsidR="004855FC">
          <w:rPr>
            <w:rFonts w:asciiTheme="majorBidi" w:hAnsiTheme="majorBidi" w:cstheme="majorBidi"/>
            <w:sz w:val="22"/>
            <w:szCs w:val="22"/>
          </w:rPr>
          <w:t xml:space="preserve">, </w:t>
        </w:r>
        <w:r w:rsidR="004855FC" w:rsidRPr="00674F00">
          <w:rPr>
            <w:rFonts w:asciiTheme="majorBidi" w:hAnsiTheme="majorBidi" w:cstheme="majorBidi"/>
            <w:sz w:val="22"/>
            <w:szCs w:val="22"/>
          </w:rPr>
          <w:t>as Weller puts it</w:t>
        </w:r>
        <w:r w:rsidR="004855FC">
          <w:rPr>
            <w:rFonts w:asciiTheme="majorBidi" w:hAnsiTheme="majorBidi" w:cstheme="majorBidi"/>
            <w:sz w:val="22"/>
            <w:szCs w:val="22"/>
          </w:rPr>
          <w:t>,</w:t>
        </w:r>
      </w:ins>
      <w:r w:rsidRPr="00674F00">
        <w:rPr>
          <w:rFonts w:asciiTheme="majorBidi" w:hAnsiTheme="majorBidi" w:cstheme="majorBidi"/>
          <w:sz w:val="22"/>
          <w:szCs w:val="22"/>
        </w:rPr>
        <w:t xml:space="preserve"> its first ‘radical inflation</w:t>
      </w:r>
      <w:del w:id="136" w:author="Reviewer" w:date="2019-05-18T00:03:00Z">
        <w:r w:rsidRPr="00674F00" w:rsidDel="004855FC">
          <w:rPr>
            <w:rFonts w:asciiTheme="majorBidi" w:hAnsiTheme="majorBidi" w:cstheme="majorBidi"/>
            <w:sz w:val="22"/>
            <w:szCs w:val="22"/>
          </w:rPr>
          <w:delText>,</w:delText>
        </w:r>
      </w:del>
      <w:ins w:id="137" w:author="Reviewer" w:date="2019-05-18T00:03:00Z">
        <w:r w:rsidR="004855FC">
          <w:rPr>
            <w:rFonts w:asciiTheme="majorBidi" w:hAnsiTheme="majorBidi" w:cstheme="majorBidi"/>
            <w:sz w:val="22"/>
            <w:szCs w:val="22"/>
          </w:rPr>
          <w:t>.</w:t>
        </w:r>
      </w:ins>
      <w:r w:rsidRPr="00674F00">
        <w:rPr>
          <w:rFonts w:asciiTheme="majorBidi" w:hAnsiTheme="majorBidi" w:cstheme="majorBidi"/>
          <w:sz w:val="22"/>
          <w:szCs w:val="22"/>
        </w:rPr>
        <w:t xml:space="preserve">’ </w:t>
      </w:r>
      <w:del w:id="138" w:author="Reviewer" w:date="2019-05-18T00:02:00Z">
        <w:r w:rsidRPr="00674F00" w:rsidDel="004855FC">
          <w:rPr>
            <w:rFonts w:asciiTheme="majorBidi" w:hAnsiTheme="majorBidi" w:cstheme="majorBidi"/>
            <w:sz w:val="22"/>
            <w:szCs w:val="22"/>
          </w:rPr>
          <w:delText>as Weller puts it</w:delText>
        </w:r>
      </w:del>
      <w:del w:id="139" w:author="Reviewer" w:date="2019-05-18T00:03:00Z">
        <w:r w:rsidRPr="00674F00" w:rsidDel="004855FC">
          <w:rPr>
            <w:rFonts w:asciiTheme="majorBidi" w:hAnsiTheme="majorBidi" w:cstheme="majorBidi"/>
            <w:sz w:val="22"/>
            <w:szCs w:val="22"/>
          </w:rPr>
          <w:delText>.</w:delText>
        </w:r>
      </w:del>
      <w:ins w:id="140" w:author="Reviewer" w:date="2019-05-18T00:03:00Z">
        <w:r w:rsidR="004855FC" w:rsidRPr="00E03D48">
          <w:rPr>
            <w:rFonts w:asciiTheme="majorBidi" w:hAnsiTheme="majorBidi" w:cstheme="majorBidi"/>
            <w:sz w:val="22"/>
            <w:szCs w:val="22"/>
            <w:highlight w:val="yellow"/>
          </w:rPr>
          <w:t>[Citation?]</w:t>
        </w:r>
      </w:ins>
    </w:p>
  </w:footnote>
  <w:footnote w:id="6">
    <w:p w14:paraId="49C5682F" w14:textId="2FA81083" w:rsidR="0008447F" w:rsidRPr="00674F00" w:rsidRDefault="0008447F" w:rsidP="00DA26C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The first use of the term in print was apparently by F.L </w:t>
      </w:r>
      <w:proofErr w:type="spellStart"/>
      <w:r w:rsidRPr="00674F00">
        <w:rPr>
          <w:rFonts w:asciiTheme="majorBidi" w:hAnsiTheme="majorBidi" w:cstheme="majorBidi"/>
          <w:sz w:val="22"/>
          <w:szCs w:val="22"/>
        </w:rPr>
        <w:t>Goetzius</w:t>
      </w:r>
      <w:proofErr w:type="spellEnd"/>
      <w:r w:rsidRPr="00674F00">
        <w:rPr>
          <w:rFonts w:asciiTheme="majorBidi" w:hAnsiTheme="majorBidi" w:cstheme="majorBidi"/>
          <w:sz w:val="22"/>
          <w:szCs w:val="22"/>
        </w:rPr>
        <w:t xml:space="preserve"> in his </w:t>
      </w:r>
      <w:r w:rsidRPr="00674F00">
        <w:rPr>
          <w:rFonts w:asciiTheme="majorBidi" w:hAnsiTheme="majorBidi" w:cstheme="majorBidi"/>
          <w:i/>
          <w:iCs/>
          <w:sz w:val="22"/>
          <w:szCs w:val="22"/>
        </w:rPr>
        <w:t xml:space="preserve">De </w:t>
      </w:r>
      <w:proofErr w:type="spellStart"/>
      <w:r w:rsidRPr="00674F00">
        <w:rPr>
          <w:rFonts w:asciiTheme="majorBidi" w:hAnsiTheme="majorBidi" w:cstheme="majorBidi"/>
          <w:i/>
          <w:iCs/>
          <w:sz w:val="22"/>
          <w:szCs w:val="22"/>
        </w:rPr>
        <w:t>nonismo</w:t>
      </w:r>
      <w:proofErr w:type="spellEnd"/>
      <w:r w:rsidRPr="00674F00">
        <w:rPr>
          <w:rFonts w:asciiTheme="majorBidi" w:hAnsiTheme="majorBidi" w:cstheme="majorBidi"/>
          <w:i/>
          <w:iCs/>
          <w:sz w:val="22"/>
          <w:szCs w:val="22"/>
        </w:rPr>
        <w:t xml:space="preserve"> et </w:t>
      </w:r>
      <w:proofErr w:type="spellStart"/>
      <w:r w:rsidRPr="00674F00">
        <w:rPr>
          <w:rFonts w:asciiTheme="majorBidi" w:hAnsiTheme="majorBidi" w:cstheme="majorBidi"/>
          <w:i/>
          <w:iCs/>
          <w:sz w:val="22"/>
          <w:szCs w:val="22"/>
        </w:rPr>
        <w:t>nihilismo</w:t>
      </w:r>
      <w:proofErr w:type="spellEnd"/>
      <w:r w:rsidRPr="00674F00">
        <w:rPr>
          <w:rFonts w:asciiTheme="majorBidi" w:hAnsiTheme="majorBidi" w:cstheme="majorBidi"/>
          <w:i/>
          <w:iCs/>
          <w:sz w:val="22"/>
          <w:szCs w:val="22"/>
        </w:rPr>
        <w:t xml:space="preserve"> in </w:t>
      </w:r>
      <w:proofErr w:type="spellStart"/>
      <w:r w:rsidRPr="00674F00">
        <w:rPr>
          <w:rFonts w:asciiTheme="majorBidi" w:hAnsiTheme="majorBidi" w:cstheme="majorBidi"/>
          <w:i/>
          <w:iCs/>
          <w:sz w:val="22"/>
          <w:szCs w:val="22"/>
        </w:rPr>
        <w:t>theologia</w:t>
      </w:r>
      <w:proofErr w:type="spellEnd"/>
      <w:r w:rsidRPr="00674F00">
        <w:rPr>
          <w:rFonts w:asciiTheme="majorBidi" w:hAnsiTheme="majorBidi" w:cstheme="majorBidi"/>
          <w:sz w:val="22"/>
          <w:szCs w:val="22"/>
        </w:rPr>
        <w:t xml:space="preserve"> (1733), which was, however, a relatively unknown work and seemed to have played no role in </w:t>
      </w:r>
      <w:ins w:id="149" w:author="Reviewer" w:date="2019-05-18T00:09:00Z">
        <w:r w:rsidR="00DA26CF">
          <w:rPr>
            <w:rFonts w:asciiTheme="majorBidi" w:hAnsiTheme="majorBidi" w:cstheme="majorBidi"/>
            <w:sz w:val="22"/>
            <w:szCs w:val="22"/>
          </w:rPr>
          <w:t xml:space="preserve">the </w:t>
        </w:r>
      </w:ins>
      <w:r w:rsidRPr="00674F00">
        <w:rPr>
          <w:rFonts w:asciiTheme="majorBidi" w:hAnsiTheme="majorBidi" w:cstheme="majorBidi"/>
          <w:sz w:val="22"/>
          <w:szCs w:val="22"/>
        </w:rPr>
        <w:t xml:space="preserve">later reappearance and development of the concept. In the late eighteenth century, it was </w:t>
      </w:r>
      <w:del w:id="150" w:author="Reviewer" w:date="2019-05-18T00:12:00Z">
        <w:r w:rsidRPr="00674F00" w:rsidDel="00DA26CF">
          <w:rPr>
            <w:rFonts w:asciiTheme="majorBidi" w:hAnsiTheme="majorBidi" w:cstheme="majorBidi"/>
            <w:sz w:val="22"/>
            <w:szCs w:val="22"/>
          </w:rPr>
          <w:delText xml:space="preserve">used </w:delText>
        </w:r>
      </w:del>
      <w:ins w:id="151" w:author="Reviewer" w:date="2019-05-18T00:12:00Z">
        <w:r w:rsidR="00DA26CF">
          <w:rPr>
            <w:rFonts w:asciiTheme="majorBidi" w:hAnsiTheme="majorBidi" w:cstheme="majorBidi"/>
            <w:sz w:val="22"/>
            <w:szCs w:val="22"/>
          </w:rPr>
          <w:t>employed</w:t>
        </w:r>
        <w:r w:rsidR="00DA26CF" w:rsidRPr="00674F00">
          <w:rPr>
            <w:rFonts w:asciiTheme="majorBidi" w:hAnsiTheme="majorBidi" w:cstheme="majorBidi"/>
            <w:sz w:val="22"/>
            <w:szCs w:val="22"/>
          </w:rPr>
          <w:t xml:space="preserve"> </w:t>
        </w:r>
      </w:ins>
      <w:r w:rsidRPr="00674F00">
        <w:rPr>
          <w:rFonts w:asciiTheme="majorBidi" w:hAnsiTheme="majorBidi" w:cstheme="majorBidi"/>
          <w:sz w:val="22"/>
          <w:szCs w:val="22"/>
        </w:rPr>
        <w:t xml:space="preserve">by J.H. </w:t>
      </w:r>
      <w:proofErr w:type="spellStart"/>
      <w:r w:rsidRPr="00674F00">
        <w:rPr>
          <w:rFonts w:asciiTheme="majorBidi" w:hAnsiTheme="majorBidi" w:cstheme="majorBidi"/>
          <w:sz w:val="22"/>
          <w:szCs w:val="22"/>
        </w:rPr>
        <w:t>Obereit</w:t>
      </w:r>
      <w:proofErr w:type="spellEnd"/>
      <w:r w:rsidRPr="00674F00">
        <w:rPr>
          <w:rFonts w:asciiTheme="majorBidi" w:hAnsiTheme="majorBidi" w:cstheme="majorBidi"/>
          <w:sz w:val="22"/>
          <w:szCs w:val="22"/>
        </w:rPr>
        <w:t>, and</w:t>
      </w:r>
      <w:ins w:id="152" w:author="Reviewer" w:date="2019-05-18T00:10:00Z">
        <w:r w:rsidR="00DA26CF">
          <w:rPr>
            <w:rFonts w:asciiTheme="majorBidi" w:hAnsiTheme="majorBidi" w:cstheme="majorBidi"/>
            <w:sz w:val="22"/>
            <w:szCs w:val="22"/>
          </w:rPr>
          <w:t>,</w:t>
        </w:r>
      </w:ins>
      <w:r w:rsidRPr="00674F00">
        <w:rPr>
          <w:rFonts w:asciiTheme="majorBidi" w:hAnsiTheme="majorBidi" w:cstheme="majorBidi"/>
          <w:sz w:val="22"/>
          <w:szCs w:val="22"/>
        </w:rPr>
        <w:t xml:space="preserve"> more importantly, by D. </w:t>
      </w:r>
      <w:proofErr w:type="spellStart"/>
      <w:r w:rsidRPr="00674F00">
        <w:rPr>
          <w:rFonts w:asciiTheme="majorBidi" w:hAnsiTheme="majorBidi" w:cstheme="majorBidi"/>
          <w:sz w:val="22"/>
          <w:szCs w:val="22"/>
        </w:rPr>
        <w:t>Jenisch</w:t>
      </w:r>
      <w:proofErr w:type="spellEnd"/>
      <w:r w:rsidRPr="00674F00">
        <w:rPr>
          <w:rFonts w:asciiTheme="majorBidi" w:hAnsiTheme="majorBidi" w:cstheme="majorBidi"/>
          <w:sz w:val="22"/>
          <w:szCs w:val="22"/>
        </w:rPr>
        <w:t xml:space="preserve">, who characterized transcendental idealism as Nihilism in </w:t>
      </w:r>
      <w:ins w:id="153" w:author="Reviewer" w:date="2019-05-18T00:13:00Z">
        <w:r w:rsidR="00DA26CF">
          <w:rPr>
            <w:rFonts w:asciiTheme="majorBidi" w:hAnsiTheme="majorBidi" w:cstheme="majorBidi"/>
            <w:sz w:val="22"/>
            <w:szCs w:val="22"/>
          </w:rPr>
          <w:t xml:space="preserve">his </w:t>
        </w:r>
      </w:ins>
      <w:r w:rsidRPr="00674F00">
        <w:rPr>
          <w:rFonts w:asciiTheme="majorBidi" w:hAnsiTheme="majorBidi" w:cstheme="majorBidi"/>
          <w:sz w:val="22"/>
          <w:szCs w:val="22"/>
        </w:rPr>
        <w:t xml:space="preserve">1796 </w:t>
      </w:r>
      <w:del w:id="154" w:author="Reviewer" w:date="2019-05-18T00:13:00Z">
        <w:r w:rsidRPr="00674F00" w:rsidDel="00DA26CF">
          <w:rPr>
            <w:rFonts w:asciiTheme="majorBidi" w:hAnsiTheme="majorBidi" w:cstheme="majorBidi"/>
            <w:sz w:val="22"/>
            <w:szCs w:val="22"/>
          </w:rPr>
          <w:delText xml:space="preserve">in his </w:delText>
        </w:r>
      </w:del>
      <w:r w:rsidRPr="00674F00">
        <w:rPr>
          <w:rFonts w:asciiTheme="majorBidi" w:hAnsiTheme="majorBidi" w:cstheme="majorBidi"/>
          <w:i/>
          <w:iCs/>
          <w:sz w:val="22"/>
          <w:szCs w:val="22"/>
        </w:rPr>
        <w:t>On the Ground and Value of the Discoveries of Herr Professor Kant in Metaphysics, Morals, and Aesthetics</w:t>
      </w:r>
      <w:r w:rsidRPr="00674F00">
        <w:rPr>
          <w:rFonts w:asciiTheme="majorBidi" w:hAnsiTheme="majorBidi" w:cstheme="majorBidi"/>
          <w:sz w:val="22"/>
          <w:szCs w:val="22"/>
        </w:rPr>
        <w:t xml:space="preserve">. </w:t>
      </w:r>
      <w:r w:rsidRPr="00DA26CF">
        <w:rPr>
          <w:rFonts w:asciiTheme="majorBidi" w:hAnsiTheme="majorBidi" w:cstheme="majorBidi"/>
          <w:sz w:val="22"/>
          <w:szCs w:val="22"/>
          <w:highlight w:val="yellow"/>
          <w:rPrChange w:id="155" w:author="Reviewer" w:date="2019-05-18T00:14:00Z">
            <w:rPr>
              <w:rFonts w:asciiTheme="majorBidi" w:hAnsiTheme="majorBidi" w:cstheme="majorBidi"/>
              <w:sz w:val="22"/>
              <w:szCs w:val="22"/>
            </w:rPr>
          </w:rPrChange>
        </w:rPr>
        <w:t>[maybe move this part of footnote to when I say the same? ]</w:t>
      </w:r>
      <w:r w:rsidRPr="00DA26CF">
        <w:rPr>
          <w:rFonts w:asciiTheme="majorBidi" w:hAnsiTheme="majorBidi" w:cstheme="majorBidi"/>
          <w:sz w:val="22"/>
          <w:szCs w:val="22"/>
          <w:highlight w:val="yellow"/>
          <w:rPrChange w:id="156" w:author="Reviewer" w:date="2019-05-18T00:15:00Z">
            <w:rPr>
              <w:rFonts w:asciiTheme="majorBidi" w:hAnsiTheme="majorBidi" w:cstheme="majorBidi"/>
              <w:sz w:val="22"/>
              <w:szCs w:val="22"/>
            </w:rPr>
          </w:rPrChange>
        </w:rPr>
        <w:t>He uses the term to describe the work, not of Kant, but of the extreme Kantians who teach that things-in-themselves are nothing for our cognition.</w:t>
      </w:r>
      <w:r w:rsidRPr="00674F00">
        <w:rPr>
          <w:rFonts w:asciiTheme="majorBidi" w:hAnsiTheme="majorBidi" w:cstheme="majorBidi"/>
          <w:sz w:val="22"/>
          <w:szCs w:val="22"/>
        </w:rPr>
        <w:t xml:space="preserve"> </w:t>
      </w:r>
      <w:r w:rsidRPr="00DA26CF">
        <w:rPr>
          <w:rFonts w:asciiTheme="majorBidi" w:hAnsiTheme="majorBidi" w:cstheme="majorBidi"/>
          <w:sz w:val="22"/>
          <w:szCs w:val="22"/>
          <w:highlight w:val="yellow"/>
          <w:rPrChange w:id="157" w:author="Reviewer" w:date="2019-05-18T00:15:00Z">
            <w:rPr>
              <w:rFonts w:asciiTheme="majorBidi" w:hAnsiTheme="majorBidi" w:cstheme="majorBidi"/>
              <w:sz w:val="22"/>
              <w:szCs w:val="22"/>
            </w:rPr>
          </w:rPrChange>
        </w:rPr>
        <w:t xml:space="preserve">See Gillespie, </w:t>
      </w:r>
      <w:r w:rsidRPr="00DA26CF">
        <w:rPr>
          <w:rFonts w:asciiTheme="majorBidi" w:hAnsiTheme="majorBidi" w:cstheme="majorBidi"/>
          <w:i/>
          <w:sz w:val="22"/>
          <w:szCs w:val="22"/>
          <w:highlight w:val="yellow"/>
          <w:rPrChange w:id="158" w:author="Reviewer" w:date="2019-05-18T00:15:00Z">
            <w:rPr>
              <w:rFonts w:asciiTheme="majorBidi" w:hAnsiTheme="majorBidi" w:cstheme="majorBidi"/>
              <w:i/>
              <w:sz w:val="22"/>
              <w:szCs w:val="22"/>
            </w:rPr>
          </w:rPrChange>
        </w:rPr>
        <w:t>Nihilism before Nietzsche</w:t>
      </w:r>
      <w:r w:rsidRPr="00DA26CF">
        <w:rPr>
          <w:rFonts w:asciiTheme="majorBidi" w:hAnsiTheme="majorBidi" w:cstheme="majorBidi"/>
          <w:sz w:val="22"/>
          <w:szCs w:val="22"/>
          <w:highlight w:val="yellow"/>
          <w:rPrChange w:id="159" w:author="Reviewer" w:date="2019-05-18T00:15:00Z">
            <w:rPr>
              <w:rFonts w:asciiTheme="majorBidi" w:hAnsiTheme="majorBidi" w:cstheme="majorBidi"/>
              <w:sz w:val="22"/>
              <w:szCs w:val="22"/>
            </w:rPr>
          </w:rPrChange>
        </w:rPr>
        <w:t>, 65.</w:t>
      </w:r>
    </w:p>
  </w:footnote>
  <w:footnote w:id="7">
    <w:p w14:paraId="720CC003" w14:textId="6F7D05FB" w:rsidR="0008447F" w:rsidRPr="00674F00" w:rsidRDefault="0008447F" w:rsidP="00DA26CF">
      <w:pPr>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Fichte was influenced by Jacobi, and had expected his support in the controversy </w:t>
      </w:r>
      <w:ins w:id="174" w:author="Reviewer" w:date="2019-05-18T00:21:00Z">
        <w:r w:rsidR="00DA26CF" w:rsidRPr="00674F00">
          <w:rPr>
            <w:rFonts w:asciiTheme="majorBidi" w:hAnsiTheme="majorBidi" w:cstheme="majorBidi"/>
            <w:sz w:val="22"/>
            <w:szCs w:val="22"/>
          </w:rPr>
          <w:t>over his own philosophy</w:t>
        </w:r>
        <w:r w:rsidR="00DA26CF">
          <w:rPr>
            <w:rFonts w:asciiTheme="majorBidi" w:hAnsiTheme="majorBidi" w:cstheme="majorBidi"/>
            <w:sz w:val="22"/>
            <w:szCs w:val="22"/>
          </w:rPr>
          <w:t xml:space="preserve"> </w:t>
        </w:r>
      </w:ins>
      <w:r w:rsidRPr="00674F00">
        <w:rPr>
          <w:rFonts w:asciiTheme="majorBidi" w:hAnsiTheme="majorBidi" w:cstheme="majorBidi"/>
          <w:sz w:val="22"/>
          <w:szCs w:val="22"/>
        </w:rPr>
        <w:t>(known as the ‘atheism controversy’)</w:t>
      </w:r>
      <w:del w:id="175" w:author="Reviewer" w:date="2019-05-18T00:21:00Z">
        <w:r w:rsidRPr="00674F00" w:rsidDel="00DA26CF">
          <w:rPr>
            <w:rFonts w:asciiTheme="majorBidi" w:hAnsiTheme="majorBidi" w:cstheme="majorBidi"/>
            <w:sz w:val="22"/>
            <w:szCs w:val="22"/>
          </w:rPr>
          <w:delText xml:space="preserve"> over his own philosophy</w:delText>
        </w:r>
      </w:del>
      <w:r w:rsidRPr="00674F00">
        <w:rPr>
          <w:rFonts w:asciiTheme="majorBidi" w:hAnsiTheme="majorBidi" w:cstheme="majorBidi"/>
          <w:sz w:val="22"/>
          <w:szCs w:val="22"/>
        </w:rPr>
        <w:t xml:space="preserve">, </w:t>
      </w:r>
      <w:del w:id="176" w:author="Reviewer" w:date="2019-05-18T00:22:00Z">
        <w:r w:rsidRPr="00674F00" w:rsidDel="00DA26CF">
          <w:rPr>
            <w:rFonts w:asciiTheme="majorBidi" w:hAnsiTheme="majorBidi" w:cstheme="majorBidi"/>
            <w:sz w:val="22"/>
            <w:szCs w:val="22"/>
          </w:rPr>
          <w:delText xml:space="preserve">a controversy that </w:delText>
        </w:r>
      </w:del>
      <w:ins w:id="177" w:author="Reviewer" w:date="2019-05-18T00:22:00Z">
        <w:r w:rsidR="00DA26CF">
          <w:rPr>
            <w:rFonts w:asciiTheme="majorBidi" w:hAnsiTheme="majorBidi" w:cstheme="majorBidi"/>
            <w:sz w:val="22"/>
            <w:szCs w:val="22"/>
          </w:rPr>
          <w:t xml:space="preserve">which </w:t>
        </w:r>
      </w:ins>
      <w:r w:rsidRPr="00674F00">
        <w:rPr>
          <w:rFonts w:asciiTheme="majorBidi" w:hAnsiTheme="majorBidi" w:cstheme="majorBidi"/>
          <w:sz w:val="22"/>
          <w:szCs w:val="22"/>
        </w:rPr>
        <w:t xml:space="preserve">would ultimately cost him his position. Scholars today are baffled by this expectation, which was indeed disappointed, as Jacobi intervened in favor of Fichte’s accusers. </w:t>
      </w:r>
      <w:r w:rsidRPr="00DA26CF">
        <w:rPr>
          <w:rFonts w:asciiTheme="majorBidi" w:hAnsiTheme="majorBidi" w:cstheme="majorBidi"/>
          <w:sz w:val="22"/>
          <w:szCs w:val="22"/>
          <w:highlight w:val="yellow"/>
          <w:rPrChange w:id="178" w:author="Reviewer" w:date="2019-05-18T00:22:00Z">
            <w:rPr>
              <w:rFonts w:asciiTheme="majorBidi" w:hAnsiTheme="majorBidi" w:cstheme="majorBidi"/>
              <w:sz w:val="22"/>
              <w:szCs w:val="22"/>
            </w:rPr>
          </w:rPrChange>
        </w:rPr>
        <w:t xml:space="preserve">See D. </w:t>
      </w:r>
      <w:proofErr w:type="spellStart"/>
      <w:r w:rsidRPr="00DA26CF">
        <w:rPr>
          <w:rFonts w:asciiTheme="majorBidi" w:hAnsiTheme="majorBidi" w:cstheme="majorBidi"/>
          <w:sz w:val="22"/>
          <w:szCs w:val="22"/>
          <w:highlight w:val="yellow"/>
          <w:rPrChange w:id="179" w:author="Reviewer" w:date="2019-05-18T00:22:00Z">
            <w:rPr>
              <w:rFonts w:asciiTheme="majorBidi" w:hAnsiTheme="majorBidi" w:cstheme="majorBidi"/>
              <w:sz w:val="22"/>
              <w:szCs w:val="22"/>
            </w:rPr>
          </w:rPrChange>
        </w:rPr>
        <w:t>Henrich</w:t>
      </w:r>
      <w:proofErr w:type="spellEnd"/>
      <w:r w:rsidRPr="00DA26CF">
        <w:rPr>
          <w:rFonts w:asciiTheme="majorBidi" w:hAnsiTheme="majorBidi" w:cstheme="majorBidi"/>
          <w:sz w:val="22"/>
          <w:szCs w:val="22"/>
          <w:highlight w:val="yellow"/>
          <w:rPrChange w:id="180" w:author="Reviewer" w:date="2019-05-18T00:22:00Z">
            <w:rPr>
              <w:rFonts w:asciiTheme="majorBidi" w:hAnsiTheme="majorBidi" w:cstheme="majorBidi"/>
              <w:sz w:val="22"/>
              <w:szCs w:val="22"/>
            </w:rPr>
          </w:rPrChange>
        </w:rPr>
        <w:t xml:space="preserve"> and D.S. </w:t>
      </w:r>
      <w:proofErr w:type="spellStart"/>
      <w:r w:rsidRPr="00DA26CF">
        <w:rPr>
          <w:rFonts w:asciiTheme="majorBidi" w:hAnsiTheme="majorBidi" w:cstheme="majorBidi"/>
          <w:sz w:val="22"/>
          <w:szCs w:val="22"/>
          <w:highlight w:val="yellow"/>
          <w:rPrChange w:id="181" w:author="Reviewer" w:date="2019-05-18T00:22:00Z">
            <w:rPr>
              <w:rFonts w:asciiTheme="majorBidi" w:hAnsiTheme="majorBidi" w:cstheme="majorBidi"/>
              <w:sz w:val="22"/>
              <w:szCs w:val="22"/>
            </w:rPr>
          </w:rPrChange>
        </w:rPr>
        <w:t>Pacini</w:t>
      </w:r>
      <w:proofErr w:type="spellEnd"/>
      <w:r w:rsidRPr="00DA26CF">
        <w:rPr>
          <w:rFonts w:asciiTheme="majorBidi" w:hAnsiTheme="majorBidi" w:cstheme="majorBidi"/>
          <w:sz w:val="22"/>
          <w:szCs w:val="22"/>
          <w:highlight w:val="yellow"/>
          <w:rPrChange w:id="182" w:author="Reviewer" w:date="2019-05-18T00:22:00Z">
            <w:rPr>
              <w:rFonts w:asciiTheme="majorBidi" w:hAnsiTheme="majorBidi" w:cstheme="majorBidi"/>
              <w:sz w:val="22"/>
              <w:szCs w:val="22"/>
            </w:rPr>
          </w:rPrChange>
        </w:rPr>
        <w:t xml:space="preserve">, </w:t>
      </w:r>
      <w:r w:rsidRPr="00DA26CF">
        <w:rPr>
          <w:rFonts w:asciiTheme="majorBidi" w:hAnsiTheme="majorBidi" w:cstheme="majorBidi"/>
          <w:i/>
          <w:sz w:val="22"/>
          <w:szCs w:val="22"/>
          <w:highlight w:val="yellow"/>
          <w:rPrChange w:id="183" w:author="Reviewer" w:date="2019-05-18T00:22:00Z">
            <w:rPr>
              <w:rFonts w:asciiTheme="majorBidi" w:hAnsiTheme="majorBidi" w:cstheme="majorBidi"/>
              <w:i/>
              <w:sz w:val="22"/>
              <w:szCs w:val="22"/>
            </w:rPr>
          </w:rPrChange>
        </w:rPr>
        <w:t>Between Kant and Hegel: Lectures on German Idealism</w:t>
      </w:r>
      <w:r w:rsidRPr="00DA26CF">
        <w:rPr>
          <w:rFonts w:asciiTheme="majorBidi" w:hAnsiTheme="majorBidi" w:cstheme="majorBidi"/>
          <w:sz w:val="22"/>
          <w:szCs w:val="22"/>
          <w:highlight w:val="yellow"/>
          <w:rPrChange w:id="184" w:author="Reviewer" w:date="2019-05-18T00:22:00Z">
            <w:rPr>
              <w:rFonts w:asciiTheme="majorBidi" w:hAnsiTheme="majorBidi" w:cstheme="majorBidi"/>
              <w:sz w:val="22"/>
              <w:szCs w:val="22"/>
            </w:rPr>
          </w:rPrChange>
        </w:rPr>
        <w:t xml:space="preserve"> (Harvard University Press, 2008), 84.</w:t>
      </w:r>
    </w:p>
  </w:footnote>
  <w:footnote w:id="8">
    <w:p w14:paraId="298F2195" w14:textId="77777777" w:rsidR="0008447F" w:rsidRPr="003F7004" w:rsidRDefault="0008447F" w:rsidP="00931161">
      <w:pPr>
        <w:pStyle w:val="FootnoteText"/>
        <w:rPr>
          <w:rFonts w:asciiTheme="majorBidi" w:hAnsiTheme="majorBidi" w:cstheme="majorBidi"/>
          <w:sz w:val="22"/>
          <w:szCs w:val="22"/>
          <w:rPrChange w:id="189" w:author="Microsoft Office User" w:date="2019-05-17T11:06:00Z">
            <w:rPr>
              <w:rFonts w:asciiTheme="majorBidi" w:hAnsiTheme="majorBidi" w:cstheme="majorBidi"/>
              <w:sz w:val="22"/>
              <w:szCs w:val="22"/>
              <w:lang w:val="de-DE"/>
            </w:rPr>
          </w:rPrChange>
        </w:rPr>
      </w:pPr>
      <w:r w:rsidRPr="00DA26CF">
        <w:rPr>
          <w:rStyle w:val="FootnoteReference"/>
          <w:rFonts w:asciiTheme="majorBidi" w:hAnsiTheme="majorBidi" w:cstheme="majorBidi"/>
          <w:sz w:val="22"/>
          <w:szCs w:val="22"/>
          <w:highlight w:val="yellow"/>
          <w:rPrChange w:id="190" w:author="Reviewer" w:date="2019-05-18T00:22:00Z">
            <w:rPr>
              <w:rStyle w:val="FootnoteReference"/>
              <w:rFonts w:asciiTheme="majorBidi" w:hAnsiTheme="majorBidi" w:cstheme="majorBidi"/>
              <w:sz w:val="22"/>
              <w:szCs w:val="22"/>
            </w:rPr>
          </w:rPrChange>
        </w:rPr>
        <w:footnoteRef/>
      </w:r>
      <w:r w:rsidRPr="00DA26CF">
        <w:rPr>
          <w:rFonts w:asciiTheme="majorBidi" w:hAnsiTheme="majorBidi" w:cstheme="majorBidi"/>
          <w:sz w:val="22"/>
          <w:szCs w:val="22"/>
          <w:highlight w:val="yellow"/>
          <w:rPrChange w:id="191" w:author="Reviewer" w:date="2019-05-18T00:22:00Z">
            <w:rPr>
              <w:rFonts w:asciiTheme="majorBidi" w:hAnsiTheme="majorBidi" w:cstheme="majorBidi"/>
              <w:sz w:val="22"/>
              <w:szCs w:val="22"/>
              <w:lang w:val="de-DE"/>
            </w:rPr>
          </w:rPrChange>
        </w:rPr>
        <w:t xml:space="preserve"> </w:t>
      </w:r>
      <w:proofErr w:type="spellStart"/>
      <w:r w:rsidRPr="00DA26CF">
        <w:rPr>
          <w:rFonts w:asciiTheme="majorBidi" w:hAnsiTheme="majorBidi" w:cstheme="majorBidi"/>
          <w:sz w:val="22"/>
          <w:szCs w:val="22"/>
          <w:highlight w:val="yellow"/>
          <w:rPrChange w:id="192" w:author="Reviewer" w:date="2019-05-18T00:22:00Z">
            <w:rPr>
              <w:rFonts w:asciiTheme="majorBidi" w:hAnsiTheme="majorBidi" w:cstheme="majorBidi"/>
              <w:sz w:val="22"/>
              <w:szCs w:val="22"/>
              <w:lang w:val="de-DE"/>
            </w:rPr>
          </w:rPrChange>
        </w:rPr>
        <w:t>Beiser</w:t>
      </w:r>
      <w:proofErr w:type="spellEnd"/>
      <w:r w:rsidRPr="00DA26CF">
        <w:rPr>
          <w:rFonts w:asciiTheme="majorBidi" w:hAnsiTheme="majorBidi" w:cstheme="majorBidi"/>
          <w:sz w:val="22"/>
          <w:szCs w:val="22"/>
          <w:highlight w:val="yellow"/>
          <w:rPrChange w:id="193" w:author="Reviewer" w:date="2019-05-18T00:22:00Z">
            <w:rPr>
              <w:rFonts w:asciiTheme="majorBidi" w:hAnsiTheme="majorBidi" w:cstheme="majorBidi"/>
              <w:sz w:val="22"/>
              <w:szCs w:val="22"/>
              <w:lang w:val="de-DE"/>
            </w:rPr>
          </w:rPrChange>
        </w:rPr>
        <w:t>....</w:t>
      </w:r>
    </w:p>
  </w:footnote>
  <w:footnote w:id="9">
    <w:p w14:paraId="31833C97" w14:textId="77777777" w:rsidR="0008447F" w:rsidRPr="00674F00" w:rsidRDefault="0008447F">
      <w:pPr>
        <w:pStyle w:val="FootnoteText"/>
        <w:rPr>
          <w:rFonts w:asciiTheme="majorBidi" w:hAnsiTheme="majorBidi" w:cstheme="majorBidi"/>
          <w:sz w:val="22"/>
          <w:szCs w:val="22"/>
        </w:rPr>
      </w:pPr>
      <w:r w:rsidRPr="00DA26CF">
        <w:rPr>
          <w:rStyle w:val="FootnoteReference"/>
          <w:rFonts w:asciiTheme="majorBidi" w:hAnsiTheme="majorBidi" w:cstheme="majorBidi"/>
          <w:sz w:val="22"/>
          <w:szCs w:val="22"/>
          <w:highlight w:val="yellow"/>
          <w:rPrChange w:id="203" w:author="Reviewer" w:date="2019-05-18T00:22:00Z">
            <w:rPr>
              <w:rStyle w:val="FootnoteReference"/>
              <w:rFonts w:asciiTheme="majorBidi" w:hAnsiTheme="majorBidi" w:cstheme="majorBidi"/>
              <w:sz w:val="22"/>
              <w:szCs w:val="22"/>
            </w:rPr>
          </w:rPrChange>
        </w:rPr>
        <w:footnoteRef/>
      </w:r>
      <w:r w:rsidRPr="00DA26CF">
        <w:rPr>
          <w:rFonts w:asciiTheme="majorBidi" w:hAnsiTheme="majorBidi" w:cstheme="majorBidi"/>
          <w:sz w:val="22"/>
          <w:szCs w:val="22"/>
          <w:highlight w:val="yellow"/>
          <w:rPrChange w:id="204" w:author="Reviewer" w:date="2019-05-18T00:22:00Z">
            <w:rPr>
              <w:rFonts w:asciiTheme="majorBidi" w:hAnsiTheme="majorBidi" w:cstheme="majorBidi"/>
              <w:sz w:val="22"/>
              <w:szCs w:val="22"/>
            </w:rPr>
          </w:rPrChange>
        </w:rPr>
        <w:t xml:space="preserve"> Paul franks “All or Nothing” ...</w:t>
      </w:r>
    </w:p>
  </w:footnote>
  <w:footnote w:id="10">
    <w:p w14:paraId="1A59E9CC" w14:textId="77777777" w:rsidR="0008447F" w:rsidRPr="00674F00" w:rsidRDefault="0008447F" w:rsidP="00931161">
      <w:pPr>
        <w:pStyle w:val="FootnoteText"/>
        <w:rPr>
          <w:rFonts w:asciiTheme="majorBidi" w:hAnsiTheme="majorBidi" w:cstheme="majorBidi"/>
          <w:sz w:val="22"/>
          <w:szCs w:val="22"/>
        </w:rPr>
      </w:pPr>
      <w:r w:rsidRPr="00DA26CF">
        <w:rPr>
          <w:rStyle w:val="FootnoteReference"/>
          <w:rFonts w:asciiTheme="majorBidi" w:hAnsiTheme="majorBidi" w:cstheme="majorBidi"/>
          <w:sz w:val="22"/>
          <w:szCs w:val="22"/>
          <w:highlight w:val="yellow"/>
          <w:rPrChange w:id="227" w:author="Reviewer" w:date="2019-05-18T00:23:00Z">
            <w:rPr>
              <w:rStyle w:val="FootnoteReference"/>
              <w:rFonts w:asciiTheme="majorBidi" w:hAnsiTheme="majorBidi" w:cstheme="majorBidi"/>
              <w:sz w:val="22"/>
              <w:szCs w:val="22"/>
            </w:rPr>
          </w:rPrChange>
        </w:rPr>
        <w:footnoteRef/>
      </w:r>
      <w:r w:rsidRPr="00DA26CF">
        <w:rPr>
          <w:rFonts w:asciiTheme="majorBidi" w:hAnsiTheme="majorBidi" w:cstheme="majorBidi"/>
          <w:sz w:val="22"/>
          <w:szCs w:val="22"/>
          <w:highlight w:val="yellow"/>
          <w:rPrChange w:id="228" w:author="Reviewer" w:date="2019-05-18T00:23:00Z">
            <w:rPr>
              <w:rFonts w:asciiTheme="majorBidi" w:hAnsiTheme="majorBidi" w:cstheme="majorBidi"/>
              <w:sz w:val="22"/>
              <w:szCs w:val="22"/>
            </w:rPr>
          </w:rPrChange>
        </w:rPr>
        <w:t xml:space="preserve"> Gillespie, </w:t>
      </w:r>
      <w:r w:rsidRPr="00DA26CF">
        <w:rPr>
          <w:rFonts w:asciiTheme="majorBidi" w:hAnsiTheme="majorBidi" w:cstheme="majorBidi"/>
          <w:i/>
          <w:sz w:val="22"/>
          <w:szCs w:val="22"/>
          <w:highlight w:val="yellow"/>
          <w:rPrChange w:id="229" w:author="Reviewer" w:date="2019-05-18T00:23:00Z">
            <w:rPr>
              <w:rFonts w:asciiTheme="majorBidi" w:hAnsiTheme="majorBidi" w:cstheme="majorBidi"/>
              <w:i/>
              <w:sz w:val="22"/>
              <w:szCs w:val="22"/>
            </w:rPr>
          </w:rPrChange>
        </w:rPr>
        <w:t>Nihilism Before Nietzsche</w:t>
      </w:r>
      <w:r w:rsidRPr="00DA26CF">
        <w:rPr>
          <w:rFonts w:asciiTheme="majorBidi" w:hAnsiTheme="majorBidi" w:cstheme="majorBidi"/>
          <w:iCs/>
          <w:sz w:val="22"/>
          <w:szCs w:val="22"/>
          <w:highlight w:val="yellow"/>
          <w:rPrChange w:id="230" w:author="Reviewer" w:date="2019-05-18T00:23:00Z">
            <w:rPr>
              <w:rFonts w:asciiTheme="majorBidi" w:hAnsiTheme="majorBidi" w:cstheme="majorBidi"/>
              <w:iCs/>
              <w:sz w:val="22"/>
              <w:szCs w:val="22"/>
            </w:rPr>
          </w:rPrChange>
        </w:rPr>
        <w:t>, 66</w:t>
      </w:r>
      <w:r w:rsidRPr="00DA26CF">
        <w:rPr>
          <w:rFonts w:asciiTheme="majorBidi" w:hAnsiTheme="majorBidi" w:cstheme="majorBidi"/>
          <w:i/>
          <w:sz w:val="22"/>
          <w:szCs w:val="22"/>
          <w:highlight w:val="yellow"/>
          <w:rPrChange w:id="231" w:author="Reviewer" w:date="2019-05-18T00:23:00Z">
            <w:rPr>
              <w:rFonts w:asciiTheme="majorBidi" w:hAnsiTheme="majorBidi" w:cstheme="majorBidi"/>
              <w:i/>
              <w:sz w:val="22"/>
              <w:szCs w:val="22"/>
            </w:rPr>
          </w:rPrChange>
        </w:rPr>
        <w:t>.</w:t>
      </w:r>
    </w:p>
  </w:footnote>
  <w:footnote w:id="11">
    <w:p w14:paraId="066AE9D7" w14:textId="77777777" w:rsidR="0008447F" w:rsidRPr="00674F00" w:rsidRDefault="0008447F" w:rsidP="00FA25E8">
      <w:pPr>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Pr="00674F00">
        <w:rPr>
          <w:rFonts w:asciiTheme="majorBidi" w:hAnsiTheme="majorBidi" w:cstheme="majorBidi"/>
          <w:sz w:val="22"/>
          <w:szCs w:val="22"/>
          <w:lang w:bidi="he-IL"/>
        </w:rPr>
        <w:t xml:space="preserve">The idea of a problematic replacement of God by man, evoked by Jacobi, prefigures Nietzsche’s proclamation of the death of God, and also reveals the continuity between the charges of “pantheism” and “nihilism”.  </w:t>
      </w:r>
      <w:r w:rsidRPr="00674F00">
        <w:rPr>
          <w:rFonts w:asciiTheme="majorBidi" w:hAnsiTheme="majorBidi" w:cstheme="majorBidi"/>
          <w:sz w:val="22"/>
          <w:szCs w:val="22"/>
        </w:rPr>
        <w:t>The death of God arises as an epistemological and existential problem only under the assumption that it is impossible for God to die. That is, it is a problem that arises, as it were, with the ‘fall’ of what was held to be transcended.</w:t>
      </w: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As Heidegger puts it in his analysis of Nietzsche:</w:t>
      </w:r>
    </w:p>
    <w:p w14:paraId="4E998F75" w14:textId="77777777" w:rsidR="0008447F" w:rsidRPr="00674F00" w:rsidRDefault="0008447F" w:rsidP="00FA25E8">
      <w:pPr>
        <w:rPr>
          <w:rFonts w:asciiTheme="majorBidi" w:hAnsiTheme="majorBidi" w:cstheme="majorBidi"/>
          <w:sz w:val="22"/>
          <w:szCs w:val="22"/>
        </w:rPr>
      </w:pPr>
    </w:p>
    <w:p w14:paraId="742157BD" w14:textId="77777777" w:rsidR="0008447F" w:rsidRPr="00674F00" w:rsidRDefault="0008447F" w:rsidP="00FA25E8">
      <w:pPr>
        <w:ind w:left="720"/>
        <w:rPr>
          <w:rFonts w:asciiTheme="majorBidi" w:hAnsiTheme="majorBidi" w:cstheme="majorBidi"/>
          <w:sz w:val="22"/>
          <w:szCs w:val="22"/>
        </w:rPr>
      </w:pPr>
      <w:r w:rsidRPr="00674F00">
        <w:rPr>
          <w:rFonts w:asciiTheme="majorBidi" w:hAnsiTheme="majorBidi" w:cstheme="majorBidi"/>
          <w:sz w:val="22"/>
          <w:szCs w:val="22"/>
        </w:rPr>
        <w:t>[The] “Christian God” also stands for the “transcended” [</w:t>
      </w:r>
      <w:proofErr w:type="spellStart"/>
      <w:r w:rsidRPr="00674F00">
        <w:rPr>
          <w:rFonts w:asciiTheme="majorBidi" w:hAnsiTheme="majorBidi" w:cstheme="majorBidi"/>
          <w:i/>
          <w:iCs/>
          <w:sz w:val="22"/>
          <w:szCs w:val="22"/>
        </w:rPr>
        <w:t>Übersinnliche</w:t>
      </w:r>
      <w:proofErr w:type="spellEnd"/>
      <w:r w:rsidRPr="00674F00">
        <w:rPr>
          <w:rFonts w:asciiTheme="majorBidi" w:hAnsiTheme="majorBidi" w:cstheme="majorBidi"/>
          <w:sz w:val="22"/>
          <w:szCs w:val="22"/>
        </w:rPr>
        <w:t>] in general in its various meanings – for “ideals” and “norms,” “principles” and “rules,” “ends” and “values,” which are set “above” beings, in order to give being as a whole a purpose, an order, and – as it is succinctly expressed – “meaning” [</w:t>
      </w:r>
      <w:r w:rsidRPr="00674F00">
        <w:rPr>
          <w:rFonts w:asciiTheme="majorBidi" w:hAnsiTheme="majorBidi" w:cstheme="majorBidi"/>
          <w:i/>
          <w:iCs/>
          <w:sz w:val="22"/>
          <w:szCs w:val="22"/>
        </w:rPr>
        <w:t>Sinn</w:t>
      </w:r>
      <w:r w:rsidRPr="00674F00">
        <w:rPr>
          <w:rFonts w:asciiTheme="majorBidi" w:hAnsiTheme="majorBidi" w:cstheme="majorBidi"/>
          <w:sz w:val="22"/>
          <w:szCs w:val="22"/>
        </w:rPr>
        <w:t>]. Nihilism is that historical process whereby the dominance of the “transcended” becomes null and void, so that all being loses its worth and meaning. Nihilism is the history of beings [</w:t>
      </w:r>
      <w:r w:rsidRPr="00674F00">
        <w:rPr>
          <w:rFonts w:asciiTheme="majorBidi" w:hAnsiTheme="majorBidi" w:cstheme="majorBidi"/>
          <w:i/>
          <w:iCs/>
          <w:sz w:val="22"/>
          <w:szCs w:val="22"/>
        </w:rPr>
        <w:t xml:space="preserve">die Geschichte des </w:t>
      </w:r>
      <w:proofErr w:type="spellStart"/>
      <w:r w:rsidRPr="00674F00">
        <w:rPr>
          <w:rFonts w:asciiTheme="majorBidi" w:hAnsiTheme="majorBidi" w:cstheme="majorBidi"/>
          <w:i/>
          <w:iCs/>
          <w:sz w:val="22"/>
          <w:szCs w:val="22"/>
        </w:rPr>
        <w:t>Seienden</w:t>
      </w:r>
      <w:proofErr w:type="spellEnd"/>
      <w:r w:rsidRPr="00674F00">
        <w:rPr>
          <w:rFonts w:asciiTheme="majorBidi" w:hAnsiTheme="majorBidi" w:cstheme="majorBidi"/>
          <w:sz w:val="22"/>
          <w:szCs w:val="22"/>
        </w:rPr>
        <w:t>], through which the death of the Christian God comes slowly but inexorably to light.</w:t>
      </w:r>
    </w:p>
    <w:p w14:paraId="3E2FDE81" w14:textId="77777777" w:rsidR="0008447F" w:rsidRPr="00674F00" w:rsidRDefault="0008447F" w:rsidP="00FA25E8">
      <w:pPr>
        <w:rPr>
          <w:rFonts w:asciiTheme="majorBidi" w:hAnsiTheme="majorBidi" w:cstheme="majorBidi"/>
          <w:sz w:val="22"/>
          <w:szCs w:val="22"/>
        </w:rPr>
      </w:pPr>
    </w:p>
    <w:p w14:paraId="4D77C39E" w14:textId="77777777" w:rsidR="0008447F" w:rsidRPr="007C44CF" w:rsidRDefault="0008447F" w:rsidP="00372DC2">
      <w:pPr>
        <w:pStyle w:val="NoSpacing"/>
        <w:rPr>
          <w:rFonts w:asciiTheme="majorBidi" w:hAnsiTheme="majorBidi" w:cstheme="majorBidi"/>
          <w:sz w:val="22"/>
          <w:szCs w:val="22"/>
        </w:rPr>
      </w:pPr>
      <w:r w:rsidRPr="00674F00">
        <w:rPr>
          <w:rFonts w:asciiTheme="majorBidi" w:hAnsiTheme="majorBidi" w:cstheme="majorBidi"/>
          <w:sz w:val="22"/>
          <w:szCs w:val="22"/>
        </w:rPr>
        <w:t>In this key, Nihilism is understood as a problematic “fall” into immanence. Nihilism is often associated with ‘the death of God,’ or secularization, as its dark shadow, its monumental side effect. Secularization, in this problematic, diagnostic, sense, has been understood as the disenchantment of the world, the progressive disappearance of magic, of what cannot be accounted for scientifically, from the world (from Weber to Taylor, and the gradual replacement of God by Man. Alternatively, it has been described as a concealment of Modernity’s theological origins: secularization here means the process of disguising or forgetting  the theological, an act of repression that only makes the hidden more potent and unruly.</w:t>
      </w: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‘Secularization’ in its negative, that is, nihilistic sense, thus oscillates between two, opposing meanings: it denotes either a world increasingly devoid of meaning and purpose, hollowed out like a lifeless shell, or a world laden with meanings that have been set free from their contextual and practical confinement, constantly overflowing and threatening to burst out of their secularized understanding, like the incredible Hulk bursting out of Bruce Banner’s ridiculously unsuitable clothes. </w:t>
      </w:r>
    </w:p>
  </w:footnote>
  <w:footnote w:id="12">
    <w:p w14:paraId="06986C8D" w14:textId="77777777" w:rsidR="0008447F" w:rsidRPr="00674F00" w:rsidRDefault="0008447F" w:rsidP="0062052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Alenka</w:t>
      </w:r>
      <w:proofErr w:type="spellEnd"/>
      <w:r w:rsidRPr="00674F00">
        <w:rPr>
          <w:rFonts w:asciiTheme="majorBidi" w:hAnsiTheme="majorBidi" w:cstheme="majorBidi"/>
          <w:sz w:val="22"/>
          <w:szCs w:val="22"/>
        </w:rPr>
        <w:t xml:space="preserve">, Shortest Shadow. </w:t>
      </w:r>
      <w:r w:rsidRPr="00674F00">
        <w:rPr>
          <w:rFonts w:asciiTheme="majorBidi" w:hAnsiTheme="majorBidi" w:cstheme="majorBidi"/>
          <w:sz w:val="22"/>
          <w:szCs w:val="22"/>
          <w:lang w:bidi="he-IL"/>
        </w:rPr>
        <w:t xml:space="preserve">David Fincher’s </w:t>
      </w:r>
      <w:r w:rsidRPr="00674F00">
        <w:rPr>
          <w:rFonts w:asciiTheme="majorBidi" w:hAnsiTheme="majorBidi" w:cstheme="majorBidi"/>
          <w:i/>
          <w:iCs/>
          <w:sz w:val="22"/>
          <w:szCs w:val="22"/>
          <w:lang w:bidi="he-IL"/>
        </w:rPr>
        <w:t>Fight Club</w:t>
      </w:r>
      <w:r w:rsidRPr="00674F00">
        <w:rPr>
          <w:rStyle w:val="FootnoteReference"/>
          <w:rFonts w:asciiTheme="majorBidi" w:hAnsiTheme="majorBidi" w:cstheme="majorBidi"/>
          <w:i/>
          <w:iCs/>
          <w:sz w:val="22"/>
          <w:szCs w:val="22"/>
          <w:lang w:bidi="he-IL"/>
        </w:rPr>
        <w:footnoteRef/>
      </w:r>
      <w:r w:rsidRPr="00674F00">
        <w:rPr>
          <w:rFonts w:asciiTheme="majorBidi" w:hAnsiTheme="majorBidi" w:cstheme="majorBidi"/>
          <w:sz w:val="22"/>
          <w:szCs w:val="22"/>
          <w:lang w:bidi="he-IL"/>
        </w:rPr>
        <w:t xml:space="preserve"> </w:t>
      </w:r>
      <w:r w:rsidRPr="00674F00">
        <w:rPr>
          <w:rFonts w:asciiTheme="majorBidi" w:hAnsiTheme="majorBidi" w:cstheme="majorBidi"/>
          <w:sz w:val="22"/>
          <w:szCs w:val="22"/>
        </w:rPr>
        <w:t xml:space="preserve">A movie that has become, along with </w:t>
      </w:r>
      <w:r w:rsidRPr="00674F00">
        <w:rPr>
          <w:rFonts w:asciiTheme="majorBidi" w:hAnsiTheme="majorBidi" w:cstheme="majorBidi"/>
          <w:i/>
          <w:iCs/>
          <w:sz w:val="22"/>
          <w:szCs w:val="22"/>
        </w:rPr>
        <w:t>The Matrix</w:t>
      </w:r>
      <w:r w:rsidRPr="00674F00">
        <w:rPr>
          <w:rFonts w:asciiTheme="majorBidi" w:hAnsiTheme="majorBidi" w:cstheme="majorBidi"/>
          <w:sz w:val="22"/>
          <w:szCs w:val="22"/>
        </w:rPr>
        <w:t xml:space="preserve"> and </w:t>
      </w:r>
      <w:r w:rsidRPr="00674F00">
        <w:rPr>
          <w:rFonts w:asciiTheme="majorBidi" w:hAnsiTheme="majorBidi" w:cstheme="majorBidi"/>
          <w:i/>
          <w:iCs/>
          <w:sz w:val="22"/>
          <w:szCs w:val="22"/>
        </w:rPr>
        <w:t>American Psycho</w:t>
      </w:r>
      <w:r w:rsidRPr="00674F00">
        <w:rPr>
          <w:rFonts w:asciiTheme="majorBidi" w:hAnsiTheme="majorBidi" w:cstheme="majorBidi"/>
          <w:sz w:val="22"/>
          <w:szCs w:val="22"/>
        </w:rPr>
        <w:t xml:space="preserve"> the bible of the alt-right online culture. See Angle Nagle, Kill All </w:t>
      </w:r>
      <w:proofErr w:type="spellStart"/>
      <w:r w:rsidRPr="00674F00">
        <w:rPr>
          <w:rFonts w:asciiTheme="majorBidi" w:hAnsiTheme="majorBidi" w:cstheme="majorBidi"/>
          <w:sz w:val="22"/>
          <w:szCs w:val="22"/>
        </w:rPr>
        <w:t>Normies</w:t>
      </w:r>
      <w:proofErr w:type="spellEnd"/>
      <w:r w:rsidRPr="00674F00">
        <w:rPr>
          <w:rFonts w:asciiTheme="majorBidi" w:hAnsiTheme="majorBidi" w:cstheme="majorBidi"/>
          <w:sz w:val="22"/>
          <w:szCs w:val="22"/>
        </w:rPr>
        <w:t xml:space="preserve">. </w:t>
      </w:r>
    </w:p>
    <w:p w14:paraId="20892322" w14:textId="77777777" w:rsidR="0008447F" w:rsidRPr="00674F00" w:rsidRDefault="0008447F" w:rsidP="00620521">
      <w:pPr>
        <w:pStyle w:val="FootnoteText"/>
        <w:rPr>
          <w:rFonts w:asciiTheme="majorBidi" w:hAnsiTheme="majorBidi" w:cstheme="majorBidi"/>
          <w:sz w:val="22"/>
          <w:szCs w:val="22"/>
        </w:rPr>
      </w:pPr>
      <w:r w:rsidRPr="00674F00">
        <w:rPr>
          <w:rFonts w:asciiTheme="majorBidi" w:hAnsiTheme="majorBidi" w:cstheme="majorBidi"/>
          <w:sz w:val="22"/>
          <w:szCs w:val="22"/>
          <w:lang w:bidi="he-IL"/>
        </w:rPr>
        <w:t xml:space="preserve"> can help drive the point home. Edward’s Norton’s unnamed character suffers throughout the film from a life of mediocracy, unable to feel truly passionate about anything. Norton, the quintessential exemplar of passive Nihilism, then meets Tyler Durden (Brad Pitt), who is his direct opposite: transgressive, uninhibited, liberatingly destructive, he is active Nihilism embodied. The famous twist of the movie is that the two are one, split personality. The movie ends cathartically with one aspect (Norton) watching passively (chained to the chair) as the other (Pitt) actively destroys the capitalist system governing our lives, erasing debt by destroying the buildings containing credit card records.</w:t>
      </w:r>
    </w:p>
  </w:footnote>
  <w:footnote w:id="13">
    <w:p w14:paraId="481594E3" w14:textId="77777777" w:rsidR="0008447F" w:rsidRPr="00674F00" w:rsidRDefault="0008447F" w:rsidP="00F2597A">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Pr="00674F00">
        <w:rPr>
          <w:rStyle w:val="FootnoteReference"/>
          <w:rFonts w:asciiTheme="majorBidi" w:hAnsiTheme="majorBidi" w:cstheme="majorBidi"/>
          <w:i/>
          <w:iCs/>
          <w:sz w:val="22"/>
          <w:szCs w:val="22"/>
          <w:lang w:bidi="he-IL"/>
        </w:rPr>
        <w:footnoteRef/>
      </w:r>
      <w:r w:rsidRPr="00674F00">
        <w:rPr>
          <w:rFonts w:asciiTheme="majorBidi" w:hAnsiTheme="majorBidi" w:cstheme="majorBidi"/>
          <w:sz w:val="22"/>
          <w:szCs w:val="22"/>
          <w:lang w:bidi="he-IL"/>
        </w:rPr>
        <w:t xml:space="preserve"> </w:t>
      </w:r>
      <w:r w:rsidRPr="00674F00">
        <w:rPr>
          <w:rFonts w:asciiTheme="majorBidi" w:hAnsiTheme="majorBidi" w:cstheme="majorBidi"/>
          <w:sz w:val="22"/>
          <w:szCs w:val="22"/>
        </w:rPr>
        <w:t xml:space="preserve">A movie that has become, along with </w:t>
      </w:r>
      <w:r w:rsidRPr="00674F00">
        <w:rPr>
          <w:rFonts w:asciiTheme="majorBidi" w:hAnsiTheme="majorBidi" w:cstheme="majorBidi"/>
          <w:i/>
          <w:iCs/>
          <w:sz w:val="22"/>
          <w:szCs w:val="22"/>
        </w:rPr>
        <w:t>The Matrix</w:t>
      </w:r>
      <w:r w:rsidRPr="00674F00">
        <w:rPr>
          <w:rFonts w:asciiTheme="majorBidi" w:hAnsiTheme="majorBidi" w:cstheme="majorBidi"/>
          <w:sz w:val="22"/>
          <w:szCs w:val="22"/>
        </w:rPr>
        <w:t xml:space="preserve"> and </w:t>
      </w:r>
      <w:r w:rsidRPr="00674F00">
        <w:rPr>
          <w:rFonts w:asciiTheme="majorBidi" w:hAnsiTheme="majorBidi" w:cstheme="majorBidi"/>
          <w:i/>
          <w:iCs/>
          <w:sz w:val="22"/>
          <w:szCs w:val="22"/>
        </w:rPr>
        <w:t>American Psycho</w:t>
      </w:r>
      <w:r w:rsidRPr="00674F00">
        <w:rPr>
          <w:rFonts w:asciiTheme="majorBidi" w:hAnsiTheme="majorBidi" w:cstheme="majorBidi"/>
          <w:sz w:val="22"/>
          <w:szCs w:val="22"/>
        </w:rPr>
        <w:t xml:space="preserve"> the bible of the alt-right online culture. See Angle Nagle, Kill All </w:t>
      </w:r>
      <w:proofErr w:type="spellStart"/>
      <w:r w:rsidRPr="00674F00">
        <w:rPr>
          <w:rFonts w:asciiTheme="majorBidi" w:hAnsiTheme="majorBidi" w:cstheme="majorBidi"/>
          <w:sz w:val="22"/>
          <w:szCs w:val="22"/>
        </w:rPr>
        <w:t>Normies</w:t>
      </w:r>
      <w:proofErr w:type="spellEnd"/>
      <w:r w:rsidRPr="00674F00">
        <w:rPr>
          <w:rFonts w:asciiTheme="majorBidi" w:hAnsiTheme="majorBidi" w:cstheme="majorBidi"/>
          <w:sz w:val="22"/>
          <w:szCs w:val="22"/>
        </w:rPr>
        <w:t xml:space="preserve">. </w:t>
      </w:r>
    </w:p>
  </w:footnote>
  <w:footnote w:id="14">
    <w:p w14:paraId="7EFD9184"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Fitzpatrick, Pippin, etc. Leo Strauss. </w:t>
      </w:r>
    </w:p>
  </w:footnote>
  <w:footnote w:id="15">
    <w:p w14:paraId="60C478FA"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Balibar</w:t>
      </w:r>
      <w:proofErr w:type="spellEnd"/>
      <w:r w:rsidRPr="00674F00">
        <w:rPr>
          <w:rFonts w:asciiTheme="majorBidi" w:hAnsiTheme="majorBidi" w:cstheme="majorBidi"/>
          <w:sz w:val="22"/>
          <w:szCs w:val="22"/>
        </w:rPr>
        <w:t>, Citizen-Subject</w:t>
      </w:r>
    </w:p>
  </w:footnote>
  <w:footnote w:id="16">
    <w:p w14:paraId="6C61EAC1"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This is one of the main reasons Foucault struggled so much to get away from the “monopoly” of law over power.  </w:t>
      </w:r>
    </w:p>
  </w:footnote>
  <w:footnote w:id="17">
    <w:p w14:paraId="0377E973"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From Nietzsche to Agamben. </w:t>
      </w:r>
    </w:p>
  </w:footnote>
  <w:footnote w:id="18">
    <w:p w14:paraId="2A4393A8" w14:textId="77777777" w:rsidR="0008447F" w:rsidRPr="00674F00" w:rsidRDefault="0008447F" w:rsidP="00D623AA">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On Agamben as a theorist of nihilism see S. Weller, </w:t>
      </w:r>
      <w:r w:rsidRPr="00674F00">
        <w:rPr>
          <w:rFonts w:asciiTheme="majorBidi" w:hAnsiTheme="majorBidi" w:cstheme="majorBidi"/>
          <w:i/>
          <w:sz w:val="22"/>
          <w:szCs w:val="22"/>
        </w:rPr>
        <w:t xml:space="preserve">Literature, Philosophy, Nihilism: The </w:t>
      </w:r>
      <w:proofErr w:type="spellStart"/>
      <w:r w:rsidRPr="00674F00">
        <w:rPr>
          <w:rFonts w:asciiTheme="majorBidi" w:hAnsiTheme="majorBidi" w:cstheme="majorBidi"/>
          <w:i/>
          <w:sz w:val="22"/>
          <w:szCs w:val="22"/>
        </w:rPr>
        <w:t>Uncanniest</w:t>
      </w:r>
      <w:proofErr w:type="spellEnd"/>
      <w:r w:rsidRPr="00674F00">
        <w:rPr>
          <w:rFonts w:asciiTheme="majorBidi" w:hAnsiTheme="majorBidi" w:cstheme="majorBidi"/>
          <w:i/>
          <w:sz w:val="22"/>
          <w:szCs w:val="22"/>
        </w:rPr>
        <w:t xml:space="preserve"> of Guests</w:t>
      </w:r>
      <w:r w:rsidRPr="00674F00">
        <w:rPr>
          <w:rFonts w:asciiTheme="majorBidi" w:hAnsiTheme="majorBidi" w:cstheme="majorBidi"/>
          <w:sz w:val="22"/>
          <w:szCs w:val="22"/>
        </w:rPr>
        <w:t xml:space="preserve"> (Palgrave Macmillan, 2008), 137-62.  </w:t>
      </w:r>
    </w:p>
  </w:footnote>
  <w:footnote w:id="19">
    <w:p w14:paraId="7D845451" w14:textId="77777777"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G. Agamben and D. Heller-</w:t>
      </w:r>
      <w:proofErr w:type="spellStart"/>
      <w:r w:rsidRPr="00674F00">
        <w:rPr>
          <w:rFonts w:asciiTheme="majorBidi" w:hAnsiTheme="majorBidi" w:cstheme="majorBidi"/>
          <w:sz w:val="22"/>
          <w:szCs w:val="22"/>
        </w:rPr>
        <w:t>Roazen</w:t>
      </w:r>
      <w:proofErr w:type="spellEnd"/>
      <w:r w:rsidRPr="00674F00">
        <w:rPr>
          <w:rFonts w:asciiTheme="majorBidi" w:hAnsiTheme="majorBidi" w:cstheme="majorBidi"/>
          <w:sz w:val="22"/>
          <w:szCs w:val="22"/>
        </w:rPr>
        <w:t xml:space="preserve">, </w:t>
      </w:r>
      <w:r w:rsidRPr="00674F00">
        <w:rPr>
          <w:rFonts w:asciiTheme="majorBidi" w:hAnsiTheme="majorBidi" w:cstheme="majorBidi"/>
          <w:i/>
          <w:sz w:val="22"/>
          <w:szCs w:val="22"/>
        </w:rPr>
        <w:t xml:space="preserve">Homo </w:t>
      </w:r>
      <w:proofErr w:type="spellStart"/>
      <w:r w:rsidRPr="00674F00">
        <w:rPr>
          <w:rFonts w:asciiTheme="majorBidi" w:hAnsiTheme="majorBidi" w:cstheme="majorBidi"/>
          <w:i/>
          <w:sz w:val="22"/>
          <w:szCs w:val="22"/>
        </w:rPr>
        <w:t>Sacer</w:t>
      </w:r>
      <w:proofErr w:type="spellEnd"/>
      <w:r w:rsidRPr="00674F00">
        <w:rPr>
          <w:rFonts w:asciiTheme="majorBidi" w:hAnsiTheme="majorBidi" w:cstheme="majorBidi"/>
          <w:i/>
          <w:sz w:val="22"/>
          <w:szCs w:val="22"/>
        </w:rPr>
        <w:t>: Sovereign Power and Bare Life</w:t>
      </w:r>
      <w:r w:rsidRPr="00674F00">
        <w:rPr>
          <w:rFonts w:asciiTheme="majorBidi" w:hAnsiTheme="majorBidi" w:cstheme="majorBidi"/>
          <w:sz w:val="22"/>
          <w:szCs w:val="22"/>
        </w:rPr>
        <w:t xml:space="preserve"> (Stanford University Press, 1998), 51.</w:t>
      </w:r>
    </w:p>
  </w:footnote>
  <w:footnote w:id="20">
    <w:p w14:paraId="58A3A1C8" w14:textId="77777777"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See Anscombe, Modern oral etc..</w:t>
      </w:r>
    </w:p>
  </w:footnote>
  <w:footnote w:id="21">
    <w:p w14:paraId="18826753"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Brandom...</w:t>
      </w:r>
    </w:p>
  </w:footnote>
  <w:footnote w:id="22">
    <w:p w14:paraId="5DC2A3AE" w14:textId="77777777"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Authority, from </w:t>
      </w:r>
      <w:proofErr w:type="spellStart"/>
      <w:r w:rsidRPr="00674F00">
        <w:rPr>
          <w:rFonts w:asciiTheme="majorBidi" w:hAnsiTheme="majorBidi" w:cstheme="majorBidi"/>
          <w:sz w:val="22"/>
          <w:szCs w:val="22"/>
        </w:rPr>
        <w:t>Arnedt</w:t>
      </w:r>
      <w:proofErr w:type="spellEnd"/>
      <w:r w:rsidRPr="00674F00">
        <w:rPr>
          <w:rFonts w:asciiTheme="majorBidi" w:hAnsiTheme="majorBidi" w:cstheme="majorBidi"/>
          <w:sz w:val="22"/>
          <w:szCs w:val="22"/>
        </w:rPr>
        <w:t xml:space="preserve"> to </w:t>
      </w:r>
      <w:proofErr w:type="spellStart"/>
      <w:r w:rsidRPr="00674F00">
        <w:rPr>
          <w:rFonts w:asciiTheme="majorBidi" w:hAnsiTheme="majorBidi" w:cstheme="majorBidi"/>
          <w:sz w:val="22"/>
          <w:szCs w:val="22"/>
        </w:rPr>
        <w:t>Agamebn</w:t>
      </w:r>
      <w:proofErr w:type="spellEnd"/>
      <w:r w:rsidRPr="00674F00">
        <w:rPr>
          <w:rFonts w:asciiTheme="majorBidi" w:hAnsiTheme="majorBidi" w:cstheme="majorBidi"/>
          <w:sz w:val="22"/>
          <w:szCs w:val="22"/>
        </w:rPr>
        <w:t>, here....</w:t>
      </w:r>
    </w:p>
  </w:footnote>
  <w:footnote w:id="23">
    <w:p w14:paraId="0F0E43D3"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Which is why he </w:t>
      </w:r>
      <w:proofErr w:type="spellStart"/>
      <w:r w:rsidRPr="00674F00">
        <w:rPr>
          <w:rFonts w:asciiTheme="majorBidi" w:hAnsiTheme="majorBidi" w:cstheme="majorBidi"/>
          <w:sz w:val="22"/>
          <w:szCs w:val="22"/>
        </w:rPr>
        <w:t>phatasizes</w:t>
      </w:r>
      <w:proofErr w:type="spellEnd"/>
      <w:r w:rsidRPr="00674F00">
        <w:rPr>
          <w:rFonts w:asciiTheme="majorBidi" w:hAnsiTheme="majorBidi" w:cstheme="majorBidi"/>
          <w:sz w:val="22"/>
          <w:szCs w:val="22"/>
        </w:rPr>
        <w:t xml:space="preserve"> about a “post modernity” that would reconcile the two, blatantly disregarding the central role “ethical substance” plays in Hegel’s theory of Modernity. </w:t>
      </w:r>
    </w:p>
  </w:footnote>
  <w:footnote w:id="24">
    <w:p w14:paraId="314CA190" w14:textId="77777777"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Reference to spirit of trust and my comment: </w:t>
      </w:r>
      <w:r w:rsidRPr="00674F00">
        <w:rPr>
          <w:rFonts w:asciiTheme="majorBidi" w:hAnsiTheme="majorBidi" w:cstheme="majorBidi"/>
          <w:color w:val="000000"/>
          <w:sz w:val="22"/>
          <w:szCs w:val="22"/>
        </w:rPr>
        <w:t>While positioning himself as an Hegelian, Brandom’s grand story of modernity is much better encapsulated by the ‘slogan’ of Henry Main’s historical sociology of law, as the difference, and transition from ancients to moderns consists in the transition “from status to contract”.[footnote Maine, and criticism]</w:t>
      </w:r>
    </w:p>
  </w:footnote>
  <w:footnote w:id="25">
    <w:p w14:paraId="63DED5B8" w14:textId="77777777"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Under the label of ‘shock experience, Walter Benjamin had analyzed modern experience as progressively isolating “lived experience” making their assimilation into a meaningful whole </w:t>
      </w:r>
      <w:proofErr w:type="spellStart"/>
      <w:r w:rsidRPr="00674F00">
        <w:rPr>
          <w:rFonts w:asciiTheme="majorBidi" w:hAnsiTheme="majorBidi" w:cstheme="majorBidi"/>
          <w:sz w:val="22"/>
          <w:szCs w:val="22"/>
        </w:rPr>
        <w:t>im</w:t>
      </w:r>
      <w:proofErr w:type="spellEnd"/>
      <w:r w:rsidRPr="00674F00">
        <w:rPr>
          <w:rFonts w:asciiTheme="majorBidi" w:hAnsiTheme="majorBidi" w:cstheme="majorBidi"/>
          <w:sz w:val="22"/>
          <w:szCs w:val="22"/>
        </w:rPr>
        <w:t xml:space="preserve">... </w:t>
      </w:r>
    </w:p>
  </w:footnote>
  <w:footnote w:id="26">
    <w:p w14:paraId="76B9EDD3" w14:textId="77777777"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Pippin, ‘Heidegger on Nietzsche on Nihilism,’ 175.</w:t>
      </w:r>
    </w:p>
  </w:footnote>
  <w:footnote w:id="27">
    <w:p w14:paraId="55E5ACC4" w14:textId="77777777"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Pippin draws attention to this, easily overlooked remark Heidegger makes in his analysis of Nietzsche: “Nihilism is at work even – and especially – there were it is not advocated as doctrine or demand, there were ostensibly its opposite prevails.” See M. Heidegger, </w:t>
      </w:r>
      <w:r w:rsidRPr="00674F00">
        <w:rPr>
          <w:rFonts w:asciiTheme="majorBidi" w:hAnsiTheme="majorBidi" w:cstheme="majorBidi"/>
          <w:i/>
          <w:sz w:val="22"/>
          <w:szCs w:val="22"/>
        </w:rPr>
        <w:t>Nietzsche: Volumes One and Two: Volumes One and Two</w:t>
      </w:r>
      <w:r w:rsidRPr="00674F00">
        <w:rPr>
          <w:rFonts w:asciiTheme="majorBidi" w:hAnsiTheme="majorBidi" w:cstheme="majorBidi"/>
          <w:sz w:val="22"/>
          <w:szCs w:val="22"/>
        </w:rPr>
        <w:t xml:space="preserve"> (HarperCollins, 1991), vol. 1, 26.</w:t>
      </w:r>
    </w:p>
  </w:footnote>
  <w:footnote w:id="28">
    <w:p w14:paraId="6721B172" w14:textId="77777777" w:rsidR="0008447F" w:rsidRPr="00674F00" w:rsidRDefault="0008447F" w:rsidP="00931161">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For a recent, comprehensive view of alienation see </w:t>
      </w:r>
      <w:proofErr w:type="spellStart"/>
      <w:r w:rsidRPr="00674F00">
        <w:rPr>
          <w:rFonts w:asciiTheme="majorBidi" w:hAnsiTheme="majorBidi" w:cstheme="majorBidi"/>
          <w:sz w:val="22"/>
          <w:szCs w:val="22"/>
        </w:rPr>
        <w:t>Rahel</w:t>
      </w:r>
      <w:proofErr w:type="spellEnd"/>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Jaeggi</w:t>
      </w:r>
      <w:proofErr w:type="spellEnd"/>
      <w:r w:rsidRPr="00674F00">
        <w:rPr>
          <w:rFonts w:asciiTheme="majorBidi" w:hAnsiTheme="majorBidi" w:cstheme="majorBidi"/>
          <w:sz w:val="22"/>
          <w:szCs w:val="22"/>
        </w:rPr>
        <w:t>....</w:t>
      </w:r>
    </w:p>
  </w:footnote>
  <w:footnote w:id="29">
    <w:p w14:paraId="12A13EE1" w14:textId="77777777" w:rsidR="00D37C1B" w:rsidRPr="00674F00" w:rsidRDefault="0008447F" w:rsidP="00D37C1B">
      <w:pPr>
        <w:pStyle w:val="NoSpacing"/>
        <w:rPr>
          <w:rFonts w:asciiTheme="majorBidi" w:hAnsiTheme="majorBidi" w:cstheme="majorBidi"/>
          <w:color w:val="000000"/>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Pr="00674F00">
        <w:rPr>
          <w:rFonts w:asciiTheme="majorBidi" w:hAnsiTheme="majorBidi" w:cstheme="majorBidi"/>
          <w:color w:val="000000"/>
          <w:sz w:val="22"/>
          <w:szCs w:val="22"/>
        </w:rPr>
        <w:t xml:space="preserve">They therefore share what Peter </w:t>
      </w:r>
      <w:proofErr w:type="spellStart"/>
      <w:r w:rsidRPr="00674F00">
        <w:rPr>
          <w:rFonts w:asciiTheme="majorBidi" w:hAnsiTheme="majorBidi" w:cstheme="majorBidi"/>
          <w:color w:val="000000"/>
          <w:sz w:val="22"/>
          <w:szCs w:val="22"/>
        </w:rPr>
        <w:t>Sloterdyke</w:t>
      </w:r>
      <w:proofErr w:type="spellEnd"/>
      <w:r w:rsidRPr="00674F00">
        <w:rPr>
          <w:rFonts w:asciiTheme="majorBidi" w:hAnsiTheme="majorBidi" w:cstheme="majorBidi"/>
          <w:color w:val="000000"/>
          <w:sz w:val="22"/>
          <w:szCs w:val="22"/>
        </w:rPr>
        <w:t xml:space="preserve"> deemed to be the repressed anxiety of cynical wisdom: </w:t>
      </w:r>
    </w:p>
    <w:p w14:paraId="4EF5F6C2" w14:textId="77777777" w:rsidR="0008447F" w:rsidRPr="00674F00" w:rsidRDefault="00D37C1B" w:rsidP="00D37C1B">
      <w:pPr>
        <w:pStyle w:val="NoSpacing"/>
        <w:rPr>
          <w:rFonts w:asciiTheme="majorBidi" w:hAnsiTheme="majorBidi" w:cstheme="majorBidi"/>
          <w:sz w:val="22"/>
          <w:szCs w:val="22"/>
        </w:rPr>
      </w:pPr>
      <w:r w:rsidRPr="00674F00">
        <w:rPr>
          <w:rFonts w:asciiTheme="majorBidi" w:hAnsiTheme="majorBidi" w:cstheme="majorBidi"/>
          <w:color w:val="000000"/>
          <w:sz w:val="22"/>
          <w:szCs w:val="22"/>
        </w:rPr>
        <w:t xml:space="preserve">“psychologically, present-day cynics can be understood as borderline melancholies, who can keep their symptoms of depression under control and can remain more or less able to work. Indeed, this is the essential point in modern cynicism: the ability of its bearers to work – in spite of anything that might happen, and especially, after anything that might happen...for cynics are not dumb, and every now and then they see the nothingness to which everything leads. Their psychic apparatus has become elastic enough to incorporate as a survival factor a permanent doubt about their own activities... behind the capable...collaborative, hard façade, it covers up a mass of offensive unhappiness and the need to cry. In this, there is something of the mourning for a “lost innocence”, of the mourning for better knowledge, against which all action and labor are directed”. </w:t>
      </w:r>
      <w:proofErr w:type="spellStart"/>
      <w:r w:rsidRPr="00674F00">
        <w:rPr>
          <w:rFonts w:asciiTheme="majorBidi" w:hAnsiTheme="majorBidi" w:cstheme="majorBidi"/>
          <w:sz w:val="22"/>
          <w:szCs w:val="22"/>
        </w:rPr>
        <w:t>Sloterdyke</w:t>
      </w:r>
      <w:proofErr w:type="spellEnd"/>
      <w:r w:rsidRPr="00674F00">
        <w:rPr>
          <w:rFonts w:asciiTheme="majorBidi" w:hAnsiTheme="majorBidi" w:cstheme="majorBidi"/>
          <w:sz w:val="22"/>
          <w:szCs w:val="22"/>
        </w:rPr>
        <w:t>, p. 5</w:t>
      </w:r>
      <w:r w:rsidRPr="00674F00" w:rsidDel="00D37C1B">
        <w:rPr>
          <w:rFonts w:asciiTheme="majorBidi" w:hAnsiTheme="majorBidi" w:cstheme="majorBidi"/>
          <w:color w:val="000000"/>
          <w:sz w:val="22"/>
          <w:szCs w:val="22"/>
        </w:rPr>
        <w:t xml:space="preserve"> </w:t>
      </w:r>
    </w:p>
  </w:footnote>
  <w:footnote w:id="30">
    <w:p w14:paraId="4D085315" w14:textId="77777777" w:rsidR="0008447F" w:rsidRPr="00674F00" w:rsidRDefault="0008447F" w:rsidP="00F8034D">
      <w:pPr>
        <w:pStyle w:val="FootnoteText"/>
        <w:rPr>
          <w:rFonts w:asciiTheme="majorBidi" w:hAnsiTheme="majorBidi" w:cstheme="majorBidi"/>
          <w:sz w:val="22"/>
          <w:szCs w:val="22"/>
        </w:rPr>
      </w:pPr>
    </w:p>
  </w:footnote>
  <w:footnote w:id="31">
    <w:p w14:paraId="536827F7" w14:textId="77777777" w:rsidR="0008447F" w:rsidRPr="00674F00" w:rsidRDefault="0008447F" w:rsidP="00931161">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hAnsiTheme="majorBidi" w:cstheme="majorBidi"/>
          <w:sz w:val="22"/>
        </w:rPr>
        <w:t xml:space="preserve"> See H.J.S. Maine, </w:t>
      </w:r>
      <w:r w:rsidRPr="00674F00">
        <w:rPr>
          <w:rFonts w:asciiTheme="majorBidi" w:hAnsiTheme="majorBidi" w:cstheme="majorBidi"/>
          <w:i/>
          <w:sz w:val="22"/>
        </w:rPr>
        <w:t>Ancient Law</w:t>
      </w:r>
      <w:r w:rsidRPr="00674F00">
        <w:rPr>
          <w:rFonts w:asciiTheme="majorBidi" w:hAnsiTheme="majorBidi" w:cstheme="majorBidi"/>
          <w:sz w:val="22"/>
        </w:rPr>
        <w:t xml:space="preserve"> (J. Murray, 1912). Maine was struck by the absence, in India, of the political machinery of the modern, sovereign state. This led him to develop the notion of customary law, which had tremendous intellectual, and more immediate, practical impact. See Alibis of Empire. Leo Strauss Philosophy and Law is a fascinating attempt to reconstruct the pre-modern relation between philosophy and law. Here it is not philosophy that has to ground the law, but rather, the legitimacy of philosophy is questioned from the perspective of the Law Is it permissible to philosophize? We remain wandering, however, what it is that makes the law so authoritative? Pointing to its divine origin does little to answer the question – for what is it that makes divine authority compelling? </w:t>
      </w:r>
    </w:p>
  </w:footnote>
  <w:footnote w:id="32">
    <w:p w14:paraId="5DD218AD"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Agamben, Opus Dei, Anarchy and Creation. </w:t>
      </w:r>
    </w:p>
  </w:footnote>
  <w:footnote w:id="33">
    <w:p w14:paraId="60099EE7" w14:textId="77777777" w:rsidR="00F5016B" w:rsidRPr="00674F00" w:rsidRDefault="00F5016B" w:rsidP="00F5016B">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r w:rsidR="00EE6C32" w:rsidRPr="00674F00">
        <w:rPr>
          <w:rFonts w:asciiTheme="majorBidi" w:hAnsiTheme="majorBidi" w:cstheme="majorBidi"/>
          <w:sz w:val="22"/>
          <w:szCs w:val="22"/>
        </w:rPr>
        <w:t xml:space="preserve">As Mendelssohn makes clear towards the end of the first part of his </w:t>
      </w:r>
      <w:r w:rsidR="00F8056F" w:rsidRPr="00674F00">
        <w:rPr>
          <w:rFonts w:asciiTheme="majorBidi" w:hAnsiTheme="majorBidi" w:cstheme="majorBidi"/>
          <w:sz w:val="22"/>
          <w:szCs w:val="22"/>
        </w:rPr>
        <w:t>Jerusalem</w:t>
      </w:r>
      <w:r w:rsidR="002B63EA" w:rsidRPr="00674F00">
        <w:rPr>
          <w:rFonts w:asciiTheme="majorBidi" w:hAnsiTheme="majorBidi" w:cstheme="majorBidi"/>
          <w:sz w:val="22"/>
          <w:szCs w:val="22"/>
        </w:rPr>
        <w:t xml:space="preserve">, </w:t>
      </w:r>
      <w:r w:rsidR="002939F9" w:rsidRPr="00674F00">
        <w:rPr>
          <w:rFonts w:asciiTheme="majorBidi" w:hAnsiTheme="majorBidi" w:cstheme="majorBidi"/>
          <w:sz w:val="22"/>
          <w:szCs w:val="22"/>
        </w:rPr>
        <w:t>there a</w:t>
      </w:r>
      <w:r w:rsidR="004D2C5D" w:rsidRPr="00674F00">
        <w:rPr>
          <w:rFonts w:asciiTheme="majorBidi" w:hAnsiTheme="majorBidi" w:cstheme="majorBidi"/>
          <w:sz w:val="22"/>
          <w:szCs w:val="22"/>
        </w:rPr>
        <w:t xml:space="preserve">re no </w:t>
      </w:r>
      <w:del w:id="240" w:author="Microsoft Office User" w:date="2019-05-17T12:34:00Z">
        <w:r w:rsidR="004D2C5D" w:rsidRPr="00674F00" w:rsidDel="009002DC">
          <w:rPr>
            <w:rFonts w:asciiTheme="majorBidi" w:hAnsiTheme="majorBidi" w:cstheme="majorBidi"/>
            <w:sz w:val="22"/>
            <w:szCs w:val="22"/>
          </w:rPr>
          <w:delText>specila</w:delText>
        </w:r>
      </w:del>
      <w:ins w:id="241" w:author="Microsoft Office User" w:date="2019-05-17T12:34:00Z">
        <w:r w:rsidR="009002DC" w:rsidRPr="00674F00">
          <w:rPr>
            <w:rFonts w:asciiTheme="majorBidi" w:hAnsiTheme="majorBidi" w:cstheme="majorBidi"/>
            <w:sz w:val="22"/>
            <w:szCs w:val="22"/>
          </w:rPr>
          <w:t>special</w:t>
        </w:r>
      </w:ins>
      <w:r w:rsidR="004D2C5D" w:rsidRPr="00674F00">
        <w:rPr>
          <w:rFonts w:asciiTheme="majorBidi" w:hAnsiTheme="majorBidi" w:cstheme="majorBidi"/>
          <w:sz w:val="22"/>
          <w:szCs w:val="22"/>
        </w:rPr>
        <w:t xml:space="preserve"> religious duties, on top</w:t>
      </w:r>
      <w:r w:rsidR="00BC309D" w:rsidRPr="00674F00">
        <w:rPr>
          <w:rFonts w:asciiTheme="majorBidi" w:hAnsiTheme="majorBidi" w:cstheme="majorBidi"/>
          <w:sz w:val="22"/>
          <w:szCs w:val="22"/>
        </w:rPr>
        <w:t xml:space="preserve"> of the moral ones</w:t>
      </w:r>
      <w:r w:rsidR="005601CB" w:rsidRPr="00674F00">
        <w:rPr>
          <w:rFonts w:asciiTheme="majorBidi" w:hAnsiTheme="majorBidi" w:cstheme="majorBidi"/>
          <w:sz w:val="22"/>
          <w:szCs w:val="22"/>
        </w:rPr>
        <w:t xml:space="preserve">: </w:t>
      </w:r>
      <w:r w:rsidR="00BC309D" w:rsidRPr="00674F00">
        <w:rPr>
          <w:rFonts w:asciiTheme="majorBidi" w:hAnsiTheme="majorBidi" w:cstheme="majorBidi"/>
          <w:sz w:val="22"/>
          <w:szCs w:val="22"/>
        </w:rPr>
        <w:t>“</w:t>
      </w:r>
      <w:r w:rsidRPr="00674F00">
        <w:rPr>
          <w:rFonts w:asciiTheme="majorBidi" w:hAnsiTheme="majorBidi" w:cstheme="majorBidi"/>
          <w:color w:val="000000"/>
          <w:sz w:val="22"/>
          <w:szCs w:val="22"/>
        </w:rPr>
        <w:t>God is not a being who needs our benevolence, requires our assistance, or claims any of our rights for his own use, or whose rights can ever clash or be confused with ours… In the system of human duties, those towards god form, in reality, no special division. Rather, all of man’s duties are obligations towards god. Some of them concern ourselves, others our fellow men</w:t>
      </w:r>
      <w:r w:rsidR="006A0FDD" w:rsidRPr="00674F00">
        <w:rPr>
          <w:rFonts w:asciiTheme="majorBidi" w:hAnsiTheme="majorBidi" w:cstheme="majorBidi"/>
          <w:color w:val="000000"/>
          <w:sz w:val="22"/>
          <w:szCs w:val="22"/>
        </w:rPr>
        <w:t>”</w:t>
      </w:r>
      <w:r w:rsidRPr="00674F00">
        <w:rPr>
          <w:rFonts w:asciiTheme="majorBidi" w:hAnsiTheme="majorBidi" w:cstheme="majorBidi"/>
          <w:sz w:val="22"/>
          <w:szCs w:val="22"/>
        </w:rPr>
        <w:t>.</w:t>
      </w:r>
      <w:r w:rsidR="00467046" w:rsidRPr="00674F00">
        <w:rPr>
          <w:rFonts w:asciiTheme="majorBidi" w:hAnsiTheme="majorBidi" w:cstheme="majorBidi"/>
          <w:color w:val="000000"/>
          <w:sz w:val="22"/>
          <w:szCs w:val="22"/>
        </w:rPr>
        <w:t xml:space="preserve"> Jerusalem, </w:t>
      </w:r>
      <w:r w:rsidR="00E92697" w:rsidRPr="00674F00">
        <w:rPr>
          <w:rFonts w:asciiTheme="majorBidi" w:hAnsiTheme="majorBidi" w:cstheme="majorBidi"/>
          <w:color w:val="000000"/>
          <w:sz w:val="22"/>
          <w:szCs w:val="22"/>
        </w:rPr>
        <w:t>the</w:t>
      </w:r>
      <w:r w:rsidRPr="00674F00">
        <w:rPr>
          <w:rFonts w:asciiTheme="majorBidi" w:hAnsiTheme="majorBidi" w:cstheme="majorBidi"/>
          <w:color w:val="000000"/>
          <w:sz w:val="22"/>
          <w:szCs w:val="22"/>
        </w:rPr>
        <w:t xml:space="preserve"> logical space Mendelssohn establishes for religion is thus not one that allows for a separate realm of duties, a distinct relation towards God. God is not a person with claims and needs that are to be settled with our own, an entity whose powers and claims can come into collision with our own. The transcendence of God is a transcendence of transcendence – it is not simply that God is beyond our reach, but that the relation to his being transcends the logic of boundaries and their beyond, surpasses the very logic of proper place. Thus, our duties to God are not a special set of duties, separable from our duties to ourselves and others. They are, in a sense, the pure form of duty, a mute obligation, the power of the imperative as such – a pure </w:t>
      </w:r>
      <w:r w:rsidRPr="00674F00">
        <w:rPr>
          <w:rFonts w:asciiTheme="majorBidi" w:hAnsiTheme="majorBidi" w:cstheme="majorBidi"/>
          <w:i/>
          <w:color w:val="000000"/>
          <w:sz w:val="22"/>
          <w:szCs w:val="22"/>
        </w:rPr>
        <w:t xml:space="preserve">ought, </w:t>
      </w:r>
      <w:r w:rsidRPr="00674F00">
        <w:rPr>
          <w:rFonts w:asciiTheme="majorBidi" w:hAnsiTheme="majorBidi" w:cstheme="majorBidi"/>
          <w:color w:val="000000"/>
          <w:sz w:val="22"/>
          <w:szCs w:val="22"/>
        </w:rPr>
        <w:t>without content and</w:t>
      </w:r>
    </w:p>
  </w:footnote>
  <w:footnote w:id="34">
    <w:p w14:paraId="6C21FFFF"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33.</w:t>
      </w:r>
    </w:p>
  </w:footnote>
  <w:footnote w:id="35">
    <w:p w14:paraId="6F66D20B"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Ibid.</w:t>
      </w:r>
    </w:p>
  </w:footnote>
  <w:footnote w:id="36">
    <w:p w14:paraId="5694EC4D"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See Gil </w:t>
      </w:r>
      <w:proofErr w:type="spellStart"/>
      <w:r w:rsidRPr="00674F00">
        <w:rPr>
          <w:rFonts w:asciiTheme="majorBidi" w:hAnsiTheme="majorBidi" w:cstheme="majorBidi"/>
          <w:sz w:val="22"/>
          <w:szCs w:val="22"/>
        </w:rPr>
        <w:t>Anidjar</w:t>
      </w:r>
      <w:proofErr w:type="spellEnd"/>
      <w:r w:rsidRPr="00674F00">
        <w:rPr>
          <w:rFonts w:asciiTheme="majorBidi" w:hAnsiTheme="majorBidi" w:cstheme="majorBidi"/>
          <w:sz w:val="22"/>
          <w:szCs w:val="22"/>
        </w:rPr>
        <w:t xml:space="preserve"> Blood: A Critique of Christianity</w:t>
      </w:r>
    </w:p>
  </w:footnote>
  <w:footnote w:id="37">
    <w:p w14:paraId="2A3A2D00"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See </w:t>
      </w:r>
      <w:r w:rsidRPr="00674F00">
        <w:rPr>
          <w:rFonts w:asciiTheme="majorBidi" w:hAnsiTheme="majorBidi" w:cstheme="majorBidi"/>
          <w:sz w:val="22"/>
        </w:rPr>
        <w:t xml:space="preserve">Michel Foucault et al., </w:t>
      </w:r>
      <w:r w:rsidRPr="00674F00">
        <w:rPr>
          <w:rFonts w:asciiTheme="majorBidi" w:hAnsiTheme="majorBidi" w:cstheme="majorBidi"/>
          <w:i/>
          <w:sz w:val="22"/>
        </w:rPr>
        <w:t>Society Must Be Defended: Lectures at the Collège de France, 1975-76</w:t>
      </w:r>
      <w:r w:rsidRPr="00674F00">
        <w:rPr>
          <w:rFonts w:asciiTheme="majorBidi" w:hAnsiTheme="majorBidi" w:cstheme="majorBidi"/>
          <w:sz w:val="22"/>
        </w:rPr>
        <w:t>, 1st ed. (New York: Picador, 2003), 15.</w:t>
      </w:r>
    </w:p>
  </w:footnote>
  <w:footnote w:id="38">
    <w:p w14:paraId="14DD297A"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Eric </w:t>
      </w:r>
      <w:proofErr w:type="spellStart"/>
      <w:r w:rsidRPr="00674F00">
        <w:rPr>
          <w:rFonts w:asciiTheme="majorBidi" w:eastAsia="Arial Unicode MS" w:hAnsiTheme="majorBidi" w:cstheme="majorBidi"/>
          <w:sz w:val="22"/>
        </w:rPr>
        <w:t>Santner</w:t>
      </w:r>
      <w:proofErr w:type="spellEnd"/>
      <w:r w:rsidRPr="00674F00">
        <w:rPr>
          <w:rFonts w:asciiTheme="majorBidi" w:eastAsia="Arial Unicode MS" w:hAnsiTheme="majorBidi" w:cstheme="majorBidi"/>
          <w:sz w:val="22"/>
        </w:rPr>
        <w:t xml:space="preserve"> analyzes what he calls the “crisis of investiture,” indeed, a crisis in the institution of institution, or the efficacy of the symbolic, in the context of the dissemination of the king’s second body into the political body of the new sovereign, “the people,” in the aftermath of the French Revolution, as a problematic fall of the transcendent, second body of the king, invested by the church, leading not to immanence plain and simple but rather to an excess of immanence. See E.L. </w:t>
      </w:r>
      <w:proofErr w:type="spellStart"/>
      <w:r w:rsidRPr="00674F00">
        <w:rPr>
          <w:rFonts w:asciiTheme="majorBidi" w:eastAsia="Arial Unicode MS" w:hAnsiTheme="majorBidi" w:cstheme="majorBidi"/>
          <w:sz w:val="22"/>
        </w:rPr>
        <w:t>Santner</w:t>
      </w:r>
      <w:proofErr w:type="spellEnd"/>
      <w:r w:rsidRPr="00674F00">
        <w:rPr>
          <w:rFonts w:asciiTheme="majorBidi" w:eastAsia="Arial Unicode MS" w:hAnsiTheme="majorBidi" w:cstheme="majorBidi"/>
          <w:sz w:val="22"/>
        </w:rPr>
        <w:t xml:space="preserve">, </w:t>
      </w:r>
      <w:r w:rsidRPr="00674F00">
        <w:rPr>
          <w:rFonts w:asciiTheme="majorBidi" w:eastAsia="Arial Unicode MS" w:hAnsiTheme="majorBidi" w:cstheme="majorBidi"/>
          <w:i/>
          <w:sz w:val="22"/>
        </w:rPr>
        <w:t>The Royal Remains: The People's Two Bodies and the Endgames of Sovereignty</w:t>
      </w:r>
      <w:r w:rsidRPr="00674F00">
        <w:rPr>
          <w:rFonts w:asciiTheme="majorBidi" w:eastAsia="Arial Unicode MS" w:hAnsiTheme="majorBidi" w:cstheme="majorBidi"/>
          <w:sz w:val="22"/>
        </w:rPr>
        <w:t xml:space="preserve"> (University of Chicago Press, 2011). See also E.H. </w:t>
      </w:r>
      <w:proofErr w:type="spellStart"/>
      <w:r w:rsidRPr="00674F00">
        <w:rPr>
          <w:rFonts w:asciiTheme="majorBidi" w:eastAsia="Arial Unicode MS" w:hAnsiTheme="majorBidi" w:cstheme="majorBidi"/>
          <w:sz w:val="22"/>
        </w:rPr>
        <w:t>Kantorowicz</w:t>
      </w:r>
      <w:proofErr w:type="spellEnd"/>
      <w:r w:rsidRPr="00674F00">
        <w:rPr>
          <w:rFonts w:asciiTheme="majorBidi" w:eastAsia="Arial Unicode MS" w:hAnsiTheme="majorBidi" w:cstheme="majorBidi"/>
          <w:sz w:val="22"/>
        </w:rPr>
        <w:t xml:space="preserve">, </w:t>
      </w:r>
      <w:r w:rsidRPr="00674F00">
        <w:rPr>
          <w:rFonts w:asciiTheme="majorBidi" w:eastAsia="Arial Unicode MS" w:hAnsiTheme="majorBidi" w:cstheme="majorBidi"/>
          <w:i/>
          <w:sz w:val="22"/>
        </w:rPr>
        <w:t>The King's Two Bodies: A Study in Mediaeval Political Theology</w:t>
      </w:r>
      <w:r w:rsidRPr="00674F00">
        <w:rPr>
          <w:rFonts w:asciiTheme="majorBidi" w:eastAsia="Arial Unicode MS" w:hAnsiTheme="majorBidi" w:cstheme="majorBidi"/>
          <w:sz w:val="22"/>
        </w:rPr>
        <w:t xml:space="preserve"> (Princeton University Press, 1997</w:t>
      </w:r>
      <w:r w:rsidR="005608F8" w:rsidRPr="00674F00">
        <w:rPr>
          <w:rFonts w:asciiTheme="majorBidi" w:eastAsia="Arial Unicode MS" w:hAnsiTheme="majorBidi" w:cstheme="majorBidi"/>
          <w:sz w:val="22"/>
        </w:rPr>
        <w:t>)</w:t>
      </w:r>
      <w:r w:rsidRPr="00674F00">
        <w:rPr>
          <w:rFonts w:asciiTheme="majorBidi" w:eastAsia="Arial Unicode MS" w:hAnsiTheme="majorBidi" w:cstheme="majorBidi"/>
          <w:sz w:val="22"/>
        </w:rPr>
        <w:t>.</w:t>
      </w:r>
    </w:p>
  </w:footnote>
  <w:footnote w:id="39">
    <w:p w14:paraId="038CE3F2"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39.</w:t>
      </w:r>
    </w:p>
  </w:footnote>
  <w:footnote w:id="40">
    <w:p w14:paraId="4F117E59" w14:textId="77777777" w:rsidR="00DD0D51" w:rsidRPr="00674F00" w:rsidRDefault="0008447F" w:rsidP="00560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Ibid.</w:t>
      </w:r>
      <w:r w:rsidR="00DD0D51" w:rsidRPr="00674F00">
        <w:rPr>
          <w:rFonts w:asciiTheme="majorBidi" w:hAnsiTheme="majorBidi" w:cstheme="majorBidi"/>
          <w:sz w:val="22"/>
          <w:szCs w:val="22"/>
        </w:rPr>
        <w:t xml:space="preserve"> </w:t>
      </w:r>
    </w:p>
    <w:p w14:paraId="6D290873" w14:textId="77777777" w:rsidR="0008447F" w:rsidRPr="00674F00" w:rsidRDefault="0008447F" w:rsidP="0004232F">
      <w:pPr>
        <w:pStyle w:val="Footnote"/>
        <w:spacing w:after="0"/>
        <w:rPr>
          <w:rFonts w:asciiTheme="majorBidi" w:hAnsiTheme="majorBidi" w:cstheme="majorBidi"/>
          <w:sz w:val="22"/>
        </w:rPr>
      </w:pPr>
    </w:p>
  </w:footnote>
  <w:footnote w:id="41">
    <w:p w14:paraId="5A362819" w14:textId="77777777" w:rsidR="009830DE" w:rsidRPr="00674F00" w:rsidRDefault="009830DE">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proofErr w:type="spellStart"/>
      <w:r w:rsidR="00AB6BDE" w:rsidRPr="00674F00">
        <w:rPr>
          <w:rFonts w:asciiTheme="majorBidi" w:hAnsiTheme="majorBidi" w:cstheme="majorBidi"/>
          <w:sz w:val="22"/>
          <w:szCs w:val="22"/>
        </w:rPr>
        <w:t>Footnotw</w:t>
      </w:r>
      <w:proofErr w:type="spellEnd"/>
      <w:r w:rsidR="00AB6BDE" w:rsidRPr="00674F00">
        <w:rPr>
          <w:rFonts w:asciiTheme="majorBidi" w:hAnsiTheme="majorBidi" w:cstheme="majorBidi"/>
          <w:sz w:val="22"/>
          <w:szCs w:val="22"/>
        </w:rPr>
        <w:t xml:space="preserve"> to Derrida’s a-</w:t>
      </w:r>
      <w:proofErr w:type="spellStart"/>
      <w:r w:rsidR="00AB6BDE" w:rsidRPr="00674F00">
        <w:rPr>
          <w:rFonts w:asciiTheme="majorBidi" w:hAnsiTheme="majorBidi" w:cstheme="majorBidi"/>
          <w:sz w:val="22"/>
          <w:szCs w:val="22"/>
        </w:rPr>
        <w:t>venir</w:t>
      </w:r>
      <w:proofErr w:type="spellEnd"/>
      <w:r w:rsidRPr="00674F00">
        <w:rPr>
          <w:rFonts w:asciiTheme="majorBidi" w:hAnsiTheme="majorBidi" w:cstheme="majorBidi"/>
          <w:sz w:val="22"/>
          <w:szCs w:val="22"/>
        </w:rPr>
        <w:t xml:space="preserve"> </w:t>
      </w:r>
    </w:p>
  </w:footnote>
  <w:footnote w:id="42">
    <w:p w14:paraId="6AAD3EE4"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45.</w:t>
      </w:r>
    </w:p>
  </w:footnote>
  <w:footnote w:id="43">
    <w:p w14:paraId="13529BAE" w14:textId="77777777" w:rsidR="0008447F" w:rsidRPr="00674F00" w:rsidRDefault="0008447F" w:rsidP="00AA23C2">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61.</w:t>
      </w:r>
    </w:p>
  </w:footnote>
  <w:footnote w:id="44">
    <w:p w14:paraId="632B166F" w14:textId="77777777" w:rsidR="0008447F" w:rsidRPr="00674F00" w:rsidRDefault="0008447F" w:rsidP="00AA23C2">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Ibid., 73.</w:t>
      </w:r>
    </w:p>
  </w:footnote>
  <w:footnote w:id="45">
    <w:p w14:paraId="07089152" w14:textId="77777777" w:rsidR="0008447F" w:rsidRPr="00674F00" w:rsidRDefault="0008447F" w:rsidP="00AA23C2">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Ibid., 81.</w:t>
      </w:r>
    </w:p>
  </w:footnote>
  <w:footnote w:id="46">
    <w:p w14:paraId="6EBBA6F7"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In the second part of Jerusalem, Mendelssohn will be interested in a mode and medium of tradition in which “everything is fundamental”, allowing for complete devotion to the textual tradition without prescribing to any dogmatic belief. Compare with Benjamin on the “philological ideal” in elective affinities. </w:t>
      </w:r>
    </w:p>
  </w:footnote>
  <w:footnote w:id="47">
    <w:p w14:paraId="30014A11" w14:textId="77777777" w:rsidR="0008447F" w:rsidRPr="00674F00" w:rsidRDefault="0008447F" w:rsidP="00AA23C2">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Ibid., 74. Interestingly, Mendelssohn then tells the story of an Epicurean – in the Jewish tradition, a synonym for a heretic – stumbling into a Stoic school, and being cured of his ailing skepticism. What Mendelssohn is after here is the power to create values, to make something valuable.</w:t>
      </w:r>
    </w:p>
  </w:footnote>
  <w:footnote w:id="48">
    <w:p w14:paraId="3C833D3A" w14:textId="77777777" w:rsidR="0008447F" w:rsidRPr="00674F00" w:rsidRDefault="0008447F" w:rsidP="009610F7">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Mendelssohn, </w:t>
      </w:r>
      <w:r w:rsidRPr="00674F00">
        <w:rPr>
          <w:rFonts w:asciiTheme="majorBidi" w:eastAsia="Arial Unicode MS" w:hAnsiTheme="majorBidi" w:cstheme="majorBidi"/>
          <w:i/>
          <w:sz w:val="22"/>
        </w:rPr>
        <w:t>Jerusalem: Or on Religious Power and Judaism</w:t>
      </w:r>
      <w:r w:rsidRPr="00674F00">
        <w:rPr>
          <w:rFonts w:asciiTheme="majorBidi" w:eastAsia="Arial Unicode MS" w:hAnsiTheme="majorBidi" w:cstheme="majorBidi"/>
          <w:sz w:val="22"/>
        </w:rPr>
        <w:t>, 47.</w:t>
      </w:r>
    </w:p>
  </w:footnote>
  <w:footnote w:id="49">
    <w:p w14:paraId="11D0A5C0"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Name a few: Sorkin, </w:t>
      </w:r>
      <w:proofErr w:type="spellStart"/>
      <w:r w:rsidRPr="00674F00">
        <w:rPr>
          <w:rFonts w:asciiTheme="majorBidi" w:hAnsiTheme="majorBidi" w:cstheme="majorBidi"/>
          <w:sz w:val="22"/>
          <w:szCs w:val="22"/>
        </w:rPr>
        <w:t>Funkenstein</w:t>
      </w:r>
      <w:proofErr w:type="spellEnd"/>
      <w:r w:rsidRPr="00674F00">
        <w:rPr>
          <w:rFonts w:asciiTheme="majorBidi" w:hAnsiTheme="majorBidi" w:cstheme="majorBidi"/>
          <w:sz w:val="22"/>
          <w:szCs w:val="22"/>
        </w:rPr>
        <w:t xml:space="preserve">, Leo Strauss... </w:t>
      </w:r>
    </w:p>
  </w:footnote>
  <w:footnote w:id="50">
    <w:p w14:paraId="0C737BC3"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To the best of my knowledge, the fact that Mendelssohn is speaking here of a power has been noticed only once, and rather </w:t>
      </w:r>
      <w:r w:rsidR="00382441" w:rsidRPr="00674F00">
        <w:rPr>
          <w:rFonts w:asciiTheme="majorBidi" w:hAnsiTheme="majorBidi" w:cstheme="majorBidi"/>
          <w:sz w:val="22"/>
          <w:szCs w:val="22"/>
        </w:rPr>
        <w:t>recently</w:t>
      </w:r>
      <w:r w:rsidRPr="00674F00">
        <w:rPr>
          <w:rFonts w:asciiTheme="majorBidi" w:hAnsiTheme="majorBidi" w:cstheme="majorBidi"/>
          <w:sz w:val="22"/>
          <w:szCs w:val="22"/>
        </w:rPr>
        <w:t>. See Benjamin Pollock....</w:t>
      </w:r>
    </w:p>
  </w:footnote>
  <w:footnote w:id="51">
    <w:p w14:paraId="455FA67B"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Reference to my manuscript, chapter...</w:t>
      </w:r>
    </w:p>
  </w:footnote>
  <w:footnote w:id="52">
    <w:p w14:paraId="018290D5"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See, for example A. </w:t>
      </w:r>
      <w:proofErr w:type="spellStart"/>
      <w:r w:rsidRPr="00674F00">
        <w:rPr>
          <w:rFonts w:asciiTheme="majorBidi" w:eastAsia="Arial Unicode MS" w:hAnsiTheme="majorBidi" w:cstheme="majorBidi"/>
          <w:sz w:val="22"/>
        </w:rPr>
        <w:t>Arkush</w:t>
      </w:r>
      <w:proofErr w:type="spellEnd"/>
      <w:r w:rsidRPr="00674F00">
        <w:rPr>
          <w:rFonts w:asciiTheme="majorBidi" w:eastAsia="Arial Unicode MS" w:hAnsiTheme="majorBidi" w:cstheme="majorBidi"/>
          <w:sz w:val="22"/>
        </w:rPr>
        <w:t xml:space="preserve">, </w:t>
      </w:r>
      <w:r w:rsidRPr="00674F00">
        <w:rPr>
          <w:rFonts w:asciiTheme="majorBidi" w:eastAsia="Arial Unicode MS" w:hAnsiTheme="majorBidi" w:cstheme="majorBidi"/>
          <w:i/>
          <w:sz w:val="22"/>
        </w:rPr>
        <w:t>Moses Mendelssohn and the Enlightenment</w:t>
      </w:r>
      <w:r w:rsidRPr="00674F00">
        <w:rPr>
          <w:rFonts w:asciiTheme="majorBidi" w:eastAsia="Arial Unicode MS" w:hAnsiTheme="majorBidi" w:cstheme="majorBidi"/>
          <w:sz w:val="22"/>
        </w:rPr>
        <w:t xml:space="preserve"> (State University of New York Press, 1994) and Sorkin, </w:t>
      </w:r>
      <w:r w:rsidRPr="00674F00">
        <w:rPr>
          <w:rFonts w:asciiTheme="majorBidi" w:eastAsia="Arial Unicode MS" w:hAnsiTheme="majorBidi" w:cstheme="majorBidi"/>
          <w:i/>
          <w:sz w:val="22"/>
        </w:rPr>
        <w:t>Moses Mendelssohn and the Religious Enlightenment</w:t>
      </w:r>
      <w:r w:rsidRPr="00674F00">
        <w:rPr>
          <w:rFonts w:asciiTheme="majorBidi" w:eastAsia="Arial Unicode MS" w:hAnsiTheme="majorBidi" w:cstheme="majorBidi"/>
          <w:sz w:val="22"/>
        </w:rPr>
        <w:t xml:space="preserve">. </w:t>
      </w:r>
      <w:proofErr w:type="spellStart"/>
      <w:r w:rsidRPr="00674F00">
        <w:rPr>
          <w:rFonts w:asciiTheme="majorBidi" w:eastAsia="Arial Unicode MS" w:hAnsiTheme="majorBidi" w:cstheme="majorBidi"/>
          <w:sz w:val="22"/>
        </w:rPr>
        <w:t>Arkush</w:t>
      </w:r>
      <w:proofErr w:type="spellEnd"/>
      <w:r w:rsidRPr="00674F00">
        <w:rPr>
          <w:rFonts w:asciiTheme="majorBidi" w:eastAsia="Arial Unicode MS" w:hAnsiTheme="majorBidi" w:cstheme="majorBidi"/>
          <w:sz w:val="22"/>
        </w:rPr>
        <w:t xml:space="preserve"> sees Mendelssohn as a deist who understands that enlightenment theism undermines the authority of traditional Judaism and seeks to reshape Judaism in a liberal mode. Sorkin sees Mendelssohn as a Jewish traditionalist who uses the language of German enlightenment to bolster his essentially premodern faith. Gottlieb has recently offered a middle position. See Gottlieb, </w:t>
      </w:r>
      <w:r w:rsidRPr="00674F00">
        <w:rPr>
          <w:rFonts w:asciiTheme="majorBidi" w:eastAsia="Arial Unicode MS" w:hAnsiTheme="majorBidi" w:cstheme="majorBidi"/>
          <w:i/>
          <w:sz w:val="22"/>
        </w:rPr>
        <w:t>Faith and Freedom: Moses Mendelssohn's Theological-Political Thought</w:t>
      </w:r>
      <w:r w:rsidRPr="00674F00">
        <w:rPr>
          <w:rFonts w:asciiTheme="majorBidi" w:eastAsia="Arial Unicode MS" w:hAnsiTheme="majorBidi" w:cstheme="majorBidi"/>
          <w:sz w:val="22"/>
        </w:rPr>
        <w:t xml:space="preserve">. Gideon </w:t>
      </w:r>
      <w:proofErr w:type="spellStart"/>
      <w:r w:rsidRPr="00674F00">
        <w:rPr>
          <w:rFonts w:asciiTheme="majorBidi" w:eastAsia="Arial Unicode MS" w:hAnsiTheme="majorBidi" w:cstheme="majorBidi"/>
          <w:sz w:val="22"/>
        </w:rPr>
        <w:t>Freudenthal</w:t>
      </w:r>
      <w:proofErr w:type="spellEnd"/>
      <w:r w:rsidRPr="00674F00">
        <w:rPr>
          <w:rFonts w:asciiTheme="majorBidi" w:eastAsia="Arial Unicode MS" w:hAnsiTheme="majorBidi" w:cstheme="majorBidi"/>
          <w:sz w:val="22"/>
        </w:rPr>
        <w:t xml:space="preserve"> has recently attempted to defend Mendelssohn’s consistency. See Gideon </w:t>
      </w:r>
      <w:proofErr w:type="spellStart"/>
      <w:r w:rsidRPr="00674F00">
        <w:rPr>
          <w:rFonts w:asciiTheme="majorBidi" w:eastAsia="Arial Unicode MS" w:hAnsiTheme="majorBidi" w:cstheme="majorBidi"/>
          <w:sz w:val="22"/>
        </w:rPr>
        <w:t>Freudenthal</w:t>
      </w:r>
      <w:proofErr w:type="spellEnd"/>
      <w:r w:rsidRPr="00674F00">
        <w:rPr>
          <w:rFonts w:asciiTheme="majorBidi" w:eastAsia="Arial Unicode MS" w:hAnsiTheme="majorBidi" w:cstheme="majorBidi"/>
          <w:sz w:val="22"/>
        </w:rPr>
        <w:t xml:space="preserve">, </w:t>
      </w:r>
      <w:r w:rsidRPr="00674F00">
        <w:rPr>
          <w:rFonts w:asciiTheme="majorBidi" w:eastAsia="Arial Unicode MS" w:hAnsiTheme="majorBidi" w:cstheme="majorBidi"/>
          <w:i/>
          <w:sz w:val="22"/>
        </w:rPr>
        <w:t>No Religion without Idolatry: Mendelssohn's Jewish Enlightenment</w:t>
      </w:r>
      <w:r w:rsidRPr="00674F00">
        <w:rPr>
          <w:rFonts w:asciiTheme="majorBidi" w:eastAsia="Arial Unicode MS" w:hAnsiTheme="majorBidi" w:cstheme="majorBidi"/>
          <w:sz w:val="22"/>
        </w:rPr>
        <w:t xml:space="preserve"> (Notre Dame, Ind.: University of Notre Dame Press, 2012). </w:t>
      </w:r>
      <w:proofErr w:type="spellStart"/>
      <w:r w:rsidRPr="00674F00">
        <w:rPr>
          <w:rFonts w:asciiTheme="majorBidi" w:eastAsia="Arial Unicode MS" w:hAnsiTheme="majorBidi" w:cstheme="majorBidi"/>
          <w:sz w:val="22"/>
        </w:rPr>
        <w:t>Freudenthal</w:t>
      </w:r>
      <w:proofErr w:type="spellEnd"/>
      <w:r w:rsidRPr="00674F00">
        <w:rPr>
          <w:rFonts w:asciiTheme="majorBidi" w:eastAsia="Arial Unicode MS" w:hAnsiTheme="majorBidi" w:cstheme="majorBidi"/>
          <w:sz w:val="22"/>
        </w:rPr>
        <w:t xml:space="preserve"> grounds his interpretation of Mendelssohn in a notion of semiotics borrowed from Pierce, and of </w:t>
      </w:r>
      <w:r w:rsidR="009600C5" w:rsidRPr="00674F00">
        <w:rPr>
          <w:rFonts w:asciiTheme="majorBidi" w:eastAsia="Arial Unicode MS" w:hAnsiTheme="majorBidi" w:cstheme="majorBidi"/>
          <w:sz w:val="22"/>
        </w:rPr>
        <w:t>common-sense</w:t>
      </w:r>
      <w:r w:rsidRPr="00674F00">
        <w:rPr>
          <w:rFonts w:asciiTheme="majorBidi" w:eastAsia="Arial Unicode MS" w:hAnsiTheme="majorBidi" w:cstheme="majorBidi"/>
          <w:sz w:val="22"/>
        </w:rPr>
        <w:t xml:space="preserve"> pragmatism, that covers over the questions this interpretation seeks to unfold.</w:t>
      </w:r>
    </w:p>
  </w:footnote>
  <w:footnote w:id="53">
    <w:p w14:paraId="08FAEE2F"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This was </w:t>
      </w:r>
      <w:r w:rsidR="009600C5" w:rsidRPr="00674F00">
        <w:rPr>
          <w:rFonts w:asciiTheme="majorBidi" w:hAnsiTheme="majorBidi" w:cstheme="majorBidi"/>
          <w:sz w:val="22"/>
          <w:szCs w:val="22"/>
        </w:rPr>
        <w:t>precisely</w:t>
      </w:r>
      <w:r w:rsidRPr="00674F00">
        <w:rPr>
          <w:rFonts w:asciiTheme="majorBidi" w:hAnsiTheme="majorBidi" w:cstheme="majorBidi"/>
          <w:sz w:val="22"/>
          <w:szCs w:val="22"/>
        </w:rPr>
        <w:t xml:space="preserve"> the </w:t>
      </w:r>
      <w:proofErr w:type="spellStart"/>
      <w:r w:rsidRPr="00674F00">
        <w:rPr>
          <w:rFonts w:asciiTheme="majorBidi" w:hAnsiTheme="majorBidi" w:cstheme="majorBidi"/>
          <w:sz w:val="22"/>
          <w:szCs w:val="22"/>
        </w:rPr>
        <w:t>challnage</w:t>
      </w:r>
      <w:proofErr w:type="spellEnd"/>
      <w:r w:rsidRPr="00674F00">
        <w:rPr>
          <w:rFonts w:asciiTheme="majorBidi" w:hAnsiTheme="majorBidi" w:cstheme="majorBidi"/>
          <w:sz w:val="22"/>
          <w:szCs w:val="22"/>
        </w:rPr>
        <w:t xml:space="preserve"> Mendelssohn takes up </w:t>
      </w:r>
      <w:proofErr w:type="spellStart"/>
      <w:r w:rsidRPr="00674F00">
        <w:rPr>
          <w:rFonts w:asciiTheme="majorBidi" w:hAnsiTheme="majorBidi" w:cstheme="majorBidi"/>
          <w:sz w:val="22"/>
          <w:szCs w:val="22"/>
        </w:rPr>
        <w:t>explcitlly</w:t>
      </w:r>
      <w:proofErr w:type="spellEnd"/>
      <w:r w:rsidRPr="00674F00">
        <w:rPr>
          <w:rFonts w:asciiTheme="majorBidi" w:hAnsiTheme="majorBidi" w:cstheme="majorBidi"/>
          <w:sz w:val="22"/>
          <w:szCs w:val="22"/>
        </w:rPr>
        <w:t xml:space="preserve"> in the second part of Jerusalem...</w:t>
      </w:r>
    </w:p>
  </w:footnote>
  <w:footnote w:id="54">
    <w:p w14:paraId="1D903A66"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hAnsiTheme="majorBidi" w:cstheme="majorBidi"/>
          <w:sz w:val="22"/>
        </w:rPr>
        <w:t xml:space="preserve"> For </w:t>
      </w:r>
      <w:proofErr w:type="spellStart"/>
      <w:r w:rsidRPr="00674F00">
        <w:rPr>
          <w:rFonts w:asciiTheme="majorBidi" w:hAnsiTheme="majorBidi" w:cstheme="majorBidi"/>
          <w:sz w:val="22"/>
        </w:rPr>
        <w:t>Kelsen</w:t>
      </w:r>
      <w:proofErr w:type="spellEnd"/>
      <w:r w:rsidRPr="00674F00">
        <w:rPr>
          <w:rFonts w:asciiTheme="majorBidi" w:hAnsiTheme="majorBidi" w:cstheme="majorBidi"/>
          <w:sz w:val="22"/>
        </w:rPr>
        <w:t xml:space="preserve">, law is defined in reference to enforceability. See H. </w:t>
      </w:r>
      <w:proofErr w:type="spellStart"/>
      <w:r w:rsidRPr="00674F00">
        <w:rPr>
          <w:rFonts w:asciiTheme="majorBidi" w:hAnsiTheme="majorBidi" w:cstheme="majorBidi"/>
          <w:sz w:val="22"/>
        </w:rPr>
        <w:t>Kelsen</w:t>
      </w:r>
      <w:proofErr w:type="spellEnd"/>
      <w:r w:rsidRPr="00674F00">
        <w:rPr>
          <w:rFonts w:asciiTheme="majorBidi" w:hAnsiTheme="majorBidi" w:cstheme="majorBidi"/>
          <w:sz w:val="22"/>
        </w:rPr>
        <w:t xml:space="preserve">, </w:t>
      </w:r>
      <w:r w:rsidRPr="00674F00">
        <w:rPr>
          <w:rFonts w:asciiTheme="majorBidi" w:hAnsiTheme="majorBidi" w:cstheme="majorBidi"/>
          <w:i/>
          <w:sz w:val="22"/>
        </w:rPr>
        <w:t>Pure Theory of Law</w:t>
      </w:r>
      <w:r w:rsidRPr="00674F00">
        <w:rPr>
          <w:rFonts w:asciiTheme="majorBidi" w:hAnsiTheme="majorBidi" w:cstheme="majorBidi"/>
          <w:sz w:val="22"/>
        </w:rPr>
        <w:t xml:space="preserve"> (Lawbook Exchange, 2005).</w:t>
      </w:r>
    </w:p>
  </w:footnote>
  <w:footnote w:id="55">
    <w:p w14:paraId="411D184F"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Lacan’s canonical example of the forced choice is “Your money or your life.” It is clearly forced, in that choosing one item – money – means losing both. See </w:t>
      </w:r>
      <w:r w:rsidRPr="00674F00">
        <w:rPr>
          <w:rFonts w:asciiTheme="majorBidi" w:hAnsiTheme="majorBidi" w:cstheme="majorBidi"/>
          <w:sz w:val="22"/>
        </w:rPr>
        <w:t xml:space="preserve">Jacques Lacan, </w:t>
      </w:r>
      <w:r w:rsidRPr="00674F00">
        <w:rPr>
          <w:rFonts w:asciiTheme="majorBidi" w:hAnsiTheme="majorBidi" w:cstheme="majorBidi"/>
          <w:i/>
          <w:sz w:val="22"/>
        </w:rPr>
        <w:t>The Four Fundamental Concepts of Psycho-Analysis</w:t>
      </w:r>
      <w:r w:rsidRPr="00674F00">
        <w:rPr>
          <w:rFonts w:asciiTheme="majorBidi" w:hAnsiTheme="majorBidi" w:cstheme="majorBidi"/>
          <w:sz w:val="22"/>
        </w:rPr>
        <w:t xml:space="preserve"> (</w:t>
      </w:r>
      <w:proofErr w:type="spellStart"/>
      <w:r w:rsidRPr="00674F00">
        <w:rPr>
          <w:rFonts w:asciiTheme="majorBidi" w:hAnsiTheme="majorBidi" w:cstheme="majorBidi"/>
          <w:sz w:val="22"/>
        </w:rPr>
        <w:t>Karnac</w:t>
      </w:r>
      <w:proofErr w:type="spellEnd"/>
      <w:r w:rsidRPr="00674F00">
        <w:rPr>
          <w:rFonts w:asciiTheme="majorBidi" w:hAnsiTheme="majorBidi" w:cstheme="majorBidi"/>
          <w:sz w:val="22"/>
        </w:rPr>
        <w:t xml:space="preserve"> Books, 2004), 212.</w:t>
      </w:r>
      <w:r w:rsidRPr="00674F00">
        <w:rPr>
          <w:rFonts w:asciiTheme="majorBidi" w:eastAsia="Arial Unicode MS" w:hAnsiTheme="majorBidi" w:cstheme="majorBidi"/>
          <w:sz w:val="22"/>
        </w:rPr>
        <w:t xml:space="preserve"> As we shall see, the political-theological for Mendelssohn unfolds as the drama of the intersection of force and choice.</w:t>
      </w:r>
    </w:p>
  </w:footnote>
  <w:footnote w:id="56">
    <w:p w14:paraId="143A6834"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Interestingly, the lesser known finding of the famous Milgram experiment has shown that direct orders </w:t>
      </w:r>
      <w:r w:rsidR="00F4003E" w:rsidRPr="00674F00">
        <w:rPr>
          <w:rFonts w:asciiTheme="majorBidi" w:eastAsia="Arial Unicode MS" w:hAnsiTheme="majorBidi" w:cstheme="majorBidi"/>
          <w:sz w:val="22"/>
        </w:rPr>
        <w:t>were</w:t>
      </w:r>
      <w:r w:rsidRPr="00674F00">
        <w:rPr>
          <w:rFonts w:asciiTheme="majorBidi" w:eastAsia="Arial Unicode MS" w:hAnsiTheme="majorBidi" w:cstheme="majorBidi"/>
          <w:sz w:val="22"/>
        </w:rPr>
        <w:t xml:space="preserve"> overwhelmingly disobeyed. Obedience was achieved as long as there remained a space for justification.</w:t>
      </w:r>
    </w:p>
  </w:footnote>
  <w:footnote w:id="57">
    <w:p w14:paraId="1FBC586D"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Agamben deserves credit for pointing out the priority of the power of the imperative over its execution. However, it remains completely unclear (as far as I know) how such a power is to work. Agamben focuses on commands, prayers and oaths, and disregards the everyday, “polite” mode of the command, which is Mendelssohn’s focus. [also, reference here the lovely joke that </w:t>
      </w:r>
      <w:proofErr w:type="spellStart"/>
      <w:r w:rsidRPr="00674F00">
        <w:rPr>
          <w:rFonts w:asciiTheme="majorBidi" w:hAnsiTheme="majorBidi" w:cstheme="majorBidi"/>
          <w:sz w:val="22"/>
          <w:szCs w:val="22"/>
        </w:rPr>
        <w:t>opnes</w:t>
      </w:r>
      <w:proofErr w:type="spellEnd"/>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mladen’s</w:t>
      </w:r>
      <w:proofErr w:type="spellEnd"/>
      <w:r w:rsidRPr="00674F00">
        <w:rPr>
          <w:rFonts w:asciiTheme="majorBidi" w:hAnsiTheme="majorBidi" w:cstheme="majorBidi"/>
          <w:sz w:val="22"/>
          <w:szCs w:val="22"/>
        </w:rPr>
        <w:t xml:space="preserve"> book on the voice. </w:t>
      </w:r>
    </w:p>
  </w:footnote>
  <w:footnote w:id="58">
    <w:p w14:paraId="179916A8"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Levinas, Lacan, but also Althusser. </w:t>
      </w:r>
    </w:p>
  </w:footnote>
  <w:footnote w:id="59">
    <w:p w14:paraId="6706E254"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The literature on performative is vast. Foundations is Austin How to Things With Words. For a different take, see Cassin, how to really do things with words. </w:t>
      </w:r>
    </w:p>
  </w:footnote>
  <w:footnote w:id="60">
    <w:p w14:paraId="0E258C4E"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On it being unique, </w:t>
      </w:r>
      <w:proofErr w:type="spellStart"/>
      <w:r w:rsidRPr="00674F00">
        <w:rPr>
          <w:rFonts w:asciiTheme="majorBidi" w:hAnsiTheme="majorBidi" w:cstheme="majorBidi"/>
          <w:sz w:val="22"/>
          <w:szCs w:val="22"/>
        </w:rPr>
        <w:t>diffenrt</w:t>
      </w:r>
      <w:proofErr w:type="spellEnd"/>
      <w:r w:rsidRPr="00674F00">
        <w:rPr>
          <w:rFonts w:asciiTheme="majorBidi" w:hAnsiTheme="majorBidi" w:cstheme="majorBidi"/>
          <w:sz w:val="22"/>
          <w:szCs w:val="22"/>
        </w:rPr>
        <w:t xml:space="preserve"> from contract, and link to Nietzsche. </w:t>
      </w:r>
    </w:p>
  </w:footnote>
  <w:footnote w:id="61">
    <w:p w14:paraId="5184535E"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Korsgaard</w:t>
      </w:r>
      <w:proofErr w:type="spellEnd"/>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wht</w:t>
      </w:r>
      <w:proofErr w:type="spellEnd"/>
      <w:r w:rsidRPr="00674F00">
        <w:rPr>
          <w:rFonts w:asciiTheme="majorBidi" w:hAnsiTheme="majorBidi" w:cstheme="majorBidi"/>
          <w:sz w:val="22"/>
          <w:szCs w:val="22"/>
        </w:rPr>
        <w:t xml:space="preserve"> the rest of the quote. </w:t>
      </w:r>
    </w:p>
  </w:footnote>
  <w:footnote w:id="62">
    <w:p w14:paraId="5C7F1E7B" w14:textId="77777777" w:rsidR="0008447F" w:rsidRPr="00674F00" w:rsidRDefault="0008447F" w:rsidP="00D31207">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w:t>
      </w:r>
      <w:proofErr w:type="spellStart"/>
      <w:r w:rsidRPr="00674F00">
        <w:rPr>
          <w:rFonts w:asciiTheme="majorBidi" w:eastAsia="Arial Unicode MS" w:hAnsiTheme="majorBidi" w:cstheme="majorBidi"/>
          <w:sz w:val="22"/>
        </w:rPr>
        <w:t>Dolar</w:t>
      </w:r>
      <w:proofErr w:type="spellEnd"/>
      <w:r w:rsidRPr="00674F00">
        <w:rPr>
          <w:rFonts w:asciiTheme="majorBidi" w:eastAsia="Arial Unicode MS" w:hAnsiTheme="majorBidi" w:cstheme="majorBidi"/>
          <w:sz w:val="22"/>
        </w:rPr>
        <w:t>, 'Beyond Interpellation,' 83.</w:t>
      </w:r>
    </w:p>
  </w:footnote>
  <w:footnote w:id="63">
    <w:p w14:paraId="13C12CA7" w14:textId="77777777" w:rsidR="0008447F" w:rsidRPr="00674F00" w:rsidRDefault="0008447F" w:rsidP="00D31207">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Compare with the role Kojin </w:t>
      </w:r>
      <w:proofErr w:type="spellStart"/>
      <w:r w:rsidRPr="00674F00">
        <w:rPr>
          <w:rFonts w:asciiTheme="majorBidi" w:eastAsia="Arial Unicode MS" w:hAnsiTheme="majorBidi" w:cstheme="majorBidi"/>
          <w:sz w:val="22"/>
        </w:rPr>
        <w:t>Karatani</w:t>
      </w:r>
      <w:proofErr w:type="spellEnd"/>
      <w:r w:rsidRPr="00674F00">
        <w:rPr>
          <w:rFonts w:asciiTheme="majorBidi" w:eastAsia="Arial Unicode MS" w:hAnsiTheme="majorBidi" w:cstheme="majorBidi"/>
          <w:sz w:val="22"/>
        </w:rPr>
        <w:t xml:space="preserve"> assigns religion in his recent formulation of world history, based on a reconceptualization of the material base as the mode of exchange rather than that of production. See </w:t>
      </w:r>
      <w:r w:rsidRPr="00674F00">
        <w:rPr>
          <w:rFonts w:asciiTheme="majorBidi" w:hAnsiTheme="majorBidi" w:cstheme="majorBidi"/>
          <w:sz w:val="22"/>
        </w:rPr>
        <w:t xml:space="preserve">Kojin </w:t>
      </w:r>
      <w:proofErr w:type="spellStart"/>
      <w:r w:rsidRPr="00674F00">
        <w:rPr>
          <w:rFonts w:asciiTheme="majorBidi" w:hAnsiTheme="majorBidi" w:cstheme="majorBidi"/>
          <w:sz w:val="22"/>
        </w:rPr>
        <w:t>Karatani</w:t>
      </w:r>
      <w:proofErr w:type="spellEnd"/>
      <w:r w:rsidRPr="00674F00">
        <w:rPr>
          <w:rFonts w:asciiTheme="majorBidi" w:hAnsiTheme="majorBidi" w:cstheme="majorBidi"/>
          <w:sz w:val="22"/>
        </w:rPr>
        <w:t xml:space="preserve">, </w:t>
      </w:r>
      <w:r w:rsidRPr="00674F00">
        <w:rPr>
          <w:rFonts w:asciiTheme="majorBidi" w:hAnsiTheme="majorBidi" w:cstheme="majorBidi"/>
          <w:i/>
          <w:sz w:val="22"/>
        </w:rPr>
        <w:t>The Structure of World History: From Modes of Production to Modes of Exchange</w:t>
      </w:r>
      <w:r w:rsidRPr="00674F00">
        <w:rPr>
          <w:rFonts w:asciiTheme="majorBidi" w:hAnsiTheme="majorBidi" w:cstheme="majorBidi"/>
          <w:sz w:val="22"/>
        </w:rPr>
        <w:t xml:space="preserve">, trans. </w:t>
      </w:r>
      <w:proofErr w:type="spellStart"/>
      <w:r w:rsidRPr="00674F00">
        <w:rPr>
          <w:rFonts w:asciiTheme="majorBidi" w:hAnsiTheme="majorBidi" w:cstheme="majorBidi"/>
          <w:sz w:val="22"/>
        </w:rPr>
        <w:t>Michael.K</w:t>
      </w:r>
      <w:proofErr w:type="spellEnd"/>
      <w:r w:rsidRPr="00674F00">
        <w:rPr>
          <w:rFonts w:asciiTheme="majorBidi" w:hAnsiTheme="majorBidi" w:cstheme="majorBidi"/>
          <w:sz w:val="22"/>
        </w:rPr>
        <w:t xml:space="preserve">. </w:t>
      </w:r>
      <w:proofErr w:type="spellStart"/>
      <w:r w:rsidRPr="00674F00">
        <w:rPr>
          <w:rFonts w:asciiTheme="majorBidi" w:hAnsiTheme="majorBidi" w:cstheme="majorBidi"/>
          <w:sz w:val="22"/>
        </w:rPr>
        <w:t>Bourdaghs</w:t>
      </w:r>
      <w:proofErr w:type="spellEnd"/>
      <w:r w:rsidRPr="00674F00">
        <w:rPr>
          <w:rFonts w:asciiTheme="majorBidi" w:hAnsiTheme="majorBidi" w:cstheme="majorBidi"/>
          <w:sz w:val="22"/>
        </w:rPr>
        <w:t xml:space="preserve"> (Duke University Press, 2014).</w:t>
      </w:r>
      <w:r w:rsidRPr="00674F00">
        <w:rPr>
          <w:rFonts w:asciiTheme="majorBidi" w:eastAsia="Arial Unicode MS" w:hAnsiTheme="majorBidi" w:cstheme="majorBidi"/>
          <w:sz w:val="22"/>
        </w:rPr>
        <w:t xml:space="preserve"> </w:t>
      </w:r>
      <w:proofErr w:type="spellStart"/>
      <w:r w:rsidRPr="00674F00">
        <w:rPr>
          <w:rFonts w:asciiTheme="majorBidi" w:eastAsia="Arial Unicode MS" w:hAnsiTheme="majorBidi" w:cstheme="majorBidi"/>
          <w:sz w:val="22"/>
        </w:rPr>
        <w:t>Karatni</w:t>
      </w:r>
      <w:proofErr w:type="spellEnd"/>
      <w:r w:rsidRPr="00674F00">
        <w:rPr>
          <w:rFonts w:asciiTheme="majorBidi" w:eastAsia="Arial Unicode MS" w:hAnsiTheme="majorBidi" w:cstheme="majorBidi"/>
          <w:sz w:val="22"/>
        </w:rPr>
        <w:t xml:space="preserve"> posits mode of exchange x, that of the pure gift, as prehistorical hunter-gatherer communism, repressed from history, the primordial past the repression of which constitutes history, as well as the regulative idea of history, the perpetually deferred ethical horizon of history, what it ought to be, or should strive for. He views historical world religions as the return of the repressed, the symptomatic presence within history of its repressed past and future-oriented ethical pressure.</w:t>
      </w:r>
    </w:p>
  </w:footnote>
  <w:footnote w:id="64">
    <w:p w14:paraId="74DABF95"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Leo Strauss, Ancient Natural Right and History.</w:t>
      </w:r>
    </w:p>
  </w:footnote>
  <w:footnote w:id="65">
    <w:p w14:paraId="06F4AAD2" w14:textId="77777777" w:rsidR="0008447F" w:rsidRPr="00674F00" w:rsidRDefault="0008447F">
      <w:pPr>
        <w:pStyle w:val="FootnoteText"/>
        <w:rPr>
          <w:rFonts w:asciiTheme="majorBidi" w:hAnsiTheme="majorBidi" w:cstheme="majorBidi"/>
          <w:sz w:val="22"/>
          <w:szCs w:val="22"/>
        </w:rPr>
      </w:pPr>
    </w:p>
  </w:footnote>
  <w:footnote w:id="66">
    <w:p w14:paraId="7349FF25"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[For the Greeks, it was the unwritten character that endowed a divine origin to the laws, indicating a superhuman origin (</w:t>
      </w:r>
      <w:proofErr w:type="spellStart"/>
      <w:r w:rsidRPr="00674F00">
        <w:rPr>
          <w:rFonts w:asciiTheme="majorBidi" w:hAnsiTheme="majorBidi" w:cstheme="majorBidi"/>
          <w:sz w:val="22"/>
          <w:szCs w:val="22"/>
        </w:rPr>
        <w:t>Brague</w:t>
      </w:r>
      <w:proofErr w:type="spellEnd"/>
      <w:r w:rsidRPr="00674F00">
        <w:rPr>
          <w:rFonts w:asciiTheme="majorBidi" w:hAnsiTheme="majorBidi" w:cstheme="majorBidi"/>
          <w:sz w:val="22"/>
          <w:szCs w:val="22"/>
        </w:rPr>
        <w:t>).]</w:t>
      </w:r>
    </w:p>
  </w:footnote>
  <w:footnote w:id="67">
    <w:p w14:paraId="78CE2BDE"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hAnsiTheme="majorBidi" w:cstheme="majorBidi"/>
          <w:sz w:val="22"/>
        </w:rPr>
        <w:t xml:space="preserve"> Roberto Esposito, </w:t>
      </w:r>
      <w:proofErr w:type="spellStart"/>
      <w:r w:rsidRPr="00674F00">
        <w:rPr>
          <w:rFonts w:asciiTheme="majorBidi" w:hAnsiTheme="majorBidi" w:cstheme="majorBidi"/>
          <w:i/>
          <w:sz w:val="22"/>
        </w:rPr>
        <w:t>Communitas</w:t>
      </w:r>
      <w:proofErr w:type="spellEnd"/>
      <w:r w:rsidRPr="00674F00">
        <w:rPr>
          <w:rFonts w:asciiTheme="majorBidi" w:hAnsiTheme="majorBidi" w:cstheme="majorBidi"/>
          <w:i/>
          <w:sz w:val="22"/>
        </w:rPr>
        <w:t>: The Origin and Destiny of Community</w:t>
      </w:r>
      <w:r w:rsidRPr="00674F00">
        <w:rPr>
          <w:rFonts w:asciiTheme="majorBidi" w:hAnsiTheme="majorBidi" w:cstheme="majorBidi"/>
          <w:sz w:val="22"/>
        </w:rPr>
        <w:t xml:space="preserve"> (Stanford University Press, 2010), 1-19.</w:t>
      </w:r>
    </w:p>
  </w:footnote>
  <w:footnote w:id="68">
    <w:p w14:paraId="1875E68D" w14:textId="77777777" w:rsidR="0008447F" w:rsidRPr="00674F00" w:rsidRDefault="0008447F" w:rsidP="00713C3C">
      <w:pPr>
        <w:pStyle w:val="Footnote"/>
        <w:spacing w:after="0"/>
        <w:rPr>
          <w:rFonts w:asciiTheme="majorBidi" w:hAnsiTheme="majorBidi" w:cstheme="majorBidi"/>
          <w:sz w:val="22"/>
        </w:rPr>
      </w:pPr>
      <w:r w:rsidRPr="00674F00">
        <w:rPr>
          <w:rStyle w:val="FootnoteReference"/>
          <w:rFonts w:asciiTheme="majorBidi" w:hAnsiTheme="majorBidi" w:cstheme="majorBidi"/>
          <w:sz w:val="22"/>
        </w:rPr>
        <w:footnoteRef/>
      </w:r>
      <w:r w:rsidRPr="00674F00">
        <w:rPr>
          <w:rFonts w:asciiTheme="majorBidi" w:eastAsia="Arial Unicode MS" w:hAnsiTheme="majorBidi" w:cstheme="majorBidi"/>
          <w:sz w:val="22"/>
        </w:rPr>
        <w:t xml:space="preserve"> </w:t>
      </w:r>
      <w:proofErr w:type="spellStart"/>
      <w:r w:rsidRPr="00674F00">
        <w:rPr>
          <w:rFonts w:asciiTheme="majorBidi" w:eastAsia="Arial Unicode MS" w:hAnsiTheme="majorBidi" w:cstheme="majorBidi"/>
          <w:sz w:val="22"/>
        </w:rPr>
        <w:t>Hamacher</w:t>
      </w:r>
      <w:proofErr w:type="spellEnd"/>
      <w:r w:rsidRPr="00674F00">
        <w:rPr>
          <w:rFonts w:asciiTheme="majorBidi" w:eastAsia="Arial Unicode MS" w:hAnsiTheme="majorBidi" w:cstheme="majorBidi"/>
          <w:sz w:val="22"/>
        </w:rPr>
        <w:t>, ‘</w:t>
      </w:r>
      <w:proofErr w:type="spellStart"/>
      <w:r w:rsidRPr="00674F00">
        <w:rPr>
          <w:rFonts w:asciiTheme="majorBidi" w:eastAsia="Arial Unicode MS" w:hAnsiTheme="majorBidi" w:cstheme="majorBidi"/>
          <w:sz w:val="22"/>
        </w:rPr>
        <w:t>Afformative</w:t>
      </w:r>
      <w:proofErr w:type="spellEnd"/>
      <w:r w:rsidRPr="00674F00">
        <w:rPr>
          <w:rFonts w:asciiTheme="majorBidi" w:eastAsia="Arial Unicode MS" w:hAnsiTheme="majorBidi" w:cstheme="majorBidi"/>
          <w:sz w:val="22"/>
        </w:rPr>
        <w:t xml:space="preserve">, Strike,’ </w:t>
      </w:r>
      <w:del w:id="281" w:author="Microsoft Office User" w:date="2019-05-17T13:44:00Z">
        <w:r w:rsidRPr="00674F00" w:rsidDel="00972135">
          <w:rPr>
            <w:rFonts w:asciiTheme="majorBidi" w:eastAsia="Arial Unicode MS" w:hAnsiTheme="majorBidi" w:cstheme="majorBidi"/>
            <w:sz w:val="22"/>
          </w:rPr>
          <w:delText xml:space="preserve"> </w:delText>
        </w:r>
      </w:del>
      <w:r w:rsidRPr="00674F00">
        <w:rPr>
          <w:rFonts w:asciiTheme="majorBidi" w:eastAsia="Arial Unicode MS" w:hAnsiTheme="majorBidi" w:cstheme="majorBidi"/>
          <w:sz w:val="22"/>
        </w:rPr>
        <w:t xml:space="preserve">Benjamin and Osborne, </w:t>
      </w:r>
      <w:r w:rsidRPr="00674F00">
        <w:rPr>
          <w:rFonts w:asciiTheme="majorBidi" w:eastAsia="Arial Unicode MS" w:hAnsiTheme="majorBidi" w:cstheme="majorBidi"/>
          <w:i/>
          <w:sz w:val="22"/>
        </w:rPr>
        <w:t>Walter Benjamin's Philosophy: Destruction and Experience</w:t>
      </w:r>
      <w:r w:rsidRPr="00674F00">
        <w:rPr>
          <w:rFonts w:asciiTheme="majorBidi" w:eastAsia="Arial Unicode MS" w:hAnsiTheme="majorBidi" w:cstheme="majorBidi"/>
          <w:sz w:val="22"/>
        </w:rPr>
        <w:t>, 128.</w:t>
      </w:r>
    </w:p>
  </w:footnote>
  <w:footnote w:id="69">
    <w:p w14:paraId="7E1A6F48" w14:textId="77777777" w:rsidR="0008447F" w:rsidRPr="00674F00" w:rsidRDefault="0008447F">
      <w:pPr>
        <w:pStyle w:val="FootnoteText"/>
        <w:rPr>
          <w:rFonts w:asciiTheme="majorBidi" w:hAnsiTheme="majorBidi" w:cstheme="majorBidi"/>
          <w:sz w:val="22"/>
          <w:szCs w:val="22"/>
        </w:rPr>
      </w:pPr>
      <w:r w:rsidRPr="00674F00">
        <w:rPr>
          <w:rStyle w:val="FootnoteReference"/>
          <w:rFonts w:asciiTheme="majorBidi" w:hAnsiTheme="majorBidi" w:cstheme="majorBidi"/>
          <w:sz w:val="22"/>
          <w:szCs w:val="22"/>
        </w:rPr>
        <w:footnoteRef/>
      </w:r>
      <w:r w:rsidRPr="00674F00">
        <w:rPr>
          <w:rFonts w:asciiTheme="majorBidi" w:hAnsiTheme="majorBidi" w:cstheme="majorBidi"/>
          <w:sz w:val="22"/>
          <w:szCs w:val="22"/>
        </w:rPr>
        <w:t xml:space="preserve"> Reiner </w:t>
      </w:r>
      <w:proofErr w:type="spellStart"/>
      <w:r w:rsidRPr="00674F00">
        <w:rPr>
          <w:rFonts w:asciiTheme="majorBidi" w:hAnsiTheme="majorBidi" w:cstheme="majorBidi"/>
          <w:sz w:val="22"/>
          <w:szCs w:val="22"/>
        </w:rPr>
        <w:t>Schurman</w:t>
      </w:r>
      <w:proofErr w:type="spellEnd"/>
      <w:r w:rsidRPr="00674F00">
        <w:rPr>
          <w:rFonts w:asciiTheme="majorBidi" w:hAnsiTheme="majorBidi" w:cstheme="majorBidi"/>
          <w:sz w:val="22"/>
          <w:szCs w:val="22"/>
        </w:rPr>
        <w:t xml:space="preserve">, </w:t>
      </w:r>
      <w:proofErr w:type="spellStart"/>
      <w:r w:rsidRPr="00674F00">
        <w:rPr>
          <w:rFonts w:asciiTheme="majorBidi" w:hAnsiTheme="majorBidi" w:cstheme="majorBidi"/>
          <w:sz w:val="22"/>
          <w:szCs w:val="22"/>
        </w:rPr>
        <w:t>Agamben</w:t>
      </w:r>
      <w:proofErr w:type="spellEnd"/>
      <w:r w:rsidRPr="00674F00">
        <w:rPr>
          <w:rFonts w:asciiTheme="majorBidi" w:hAnsiTheme="majorBidi" w:cstheme="majorBidi"/>
          <w:sz w:val="22"/>
          <w:szCs w:val="22"/>
        </w:rPr>
        <w:t xml:space="preserve"> on the link between </w:t>
      </w:r>
      <w:proofErr w:type="spellStart"/>
      <w:r w:rsidRPr="00674F00">
        <w:rPr>
          <w:rFonts w:asciiTheme="majorBidi" w:hAnsiTheme="majorBidi" w:cstheme="majorBidi"/>
          <w:sz w:val="22"/>
          <w:szCs w:val="22"/>
        </w:rPr>
        <w:t>arche</w:t>
      </w:r>
      <w:proofErr w:type="spellEnd"/>
      <w:r w:rsidRPr="00674F00">
        <w:rPr>
          <w:rFonts w:asciiTheme="majorBidi" w:hAnsiTheme="majorBidi" w:cstheme="majorBidi"/>
          <w:sz w:val="22"/>
          <w:szCs w:val="22"/>
        </w:rPr>
        <w:t xml:space="preserve"> as beginning and as command.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None" w15:userId="Reviewe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3C"/>
    <w:rsid w:val="00000C50"/>
    <w:rsid w:val="000026D5"/>
    <w:rsid w:val="0000362D"/>
    <w:rsid w:val="0000677F"/>
    <w:rsid w:val="000102E0"/>
    <w:rsid w:val="0001037B"/>
    <w:rsid w:val="00010B45"/>
    <w:rsid w:val="00010F20"/>
    <w:rsid w:val="00011758"/>
    <w:rsid w:val="00011A9B"/>
    <w:rsid w:val="00012950"/>
    <w:rsid w:val="00012E35"/>
    <w:rsid w:val="0001310D"/>
    <w:rsid w:val="0001479C"/>
    <w:rsid w:val="00015C04"/>
    <w:rsid w:val="0001698E"/>
    <w:rsid w:val="000171C8"/>
    <w:rsid w:val="00020A69"/>
    <w:rsid w:val="00021050"/>
    <w:rsid w:val="000227EF"/>
    <w:rsid w:val="00025EDB"/>
    <w:rsid w:val="0002732A"/>
    <w:rsid w:val="00027C0F"/>
    <w:rsid w:val="00030CB2"/>
    <w:rsid w:val="00031210"/>
    <w:rsid w:val="00032407"/>
    <w:rsid w:val="00032470"/>
    <w:rsid w:val="00032821"/>
    <w:rsid w:val="0003313F"/>
    <w:rsid w:val="00033B42"/>
    <w:rsid w:val="000342D8"/>
    <w:rsid w:val="00034FE8"/>
    <w:rsid w:val="000369BD"/>
    <w:rsid w:val="00037923"/>
    <w:rsid w:val="00042143"/>
    <w:rsid w:val="0004232F"/>
    <w:rsid w:val="00043D10"/>
    <w:rsid w:val="0004449C"/>
    <w:rsid w:val="00044A1E"/>
    <w:rsid w:val="00045025"/>
    <w:rsid w:val="000451E3"/>
    <w:rsid w:val="00047A51"/>
    <w:rsid w:val="00047CE6"/>
    <w:rsid w:val="00051555"/>
    <w:rsid w:val="00053223"/>
    <w:rsid w:val="000549F1"/>
    <w:rsid w:val="00054FE9"/>
    <w:rsid w:val="0005599F"/>
    <w:rsid w:val="00056100"/>
    <w:rsid w:val="000563BF"/>
    <w:rsid w:val="00056C62"/>
    <w:rsid w:val="00060CE2"/>
    <w:rsid w:val="00061518"/>
    <w:rsid w:val="00062D7D"/>
    <w:rsid w:val="000634C3"/>
    <w:rsid w:val="000642BF"/>
    <w:rsid w:val="00064591"/>
    <w:rsid w:val="00067586"/>
    <w:rsid w:val="000677B8"/>
    <w:rsid w:val="000722A9"/>
    <w:rsid w:val="00072526"/>
    <w:rsid w:val="00073CF8"/>
    <w:rsid w:val="00073E9B"/>
    <w:rsid w:val="000741C6"/>
    <w:rsid w:val="000779D2"/>
    <w:rsid w:val="00077E2A"/>
    <w:rsid w:val="000803CF"/>
    <w:rsid w:val="000810D4"/>
    <w:rsid w:val="000825AA"/>
    <w:rsid w:val="00082AF0"/>
    <w:rsid w:val="0008447F"/>
    <w:rsid w:val="00086866"/>
    <w:rsid w:val="00087B0E"/>
    <w:rsid w:val="000909B0"/>
    <w:rsid w:val="00090E60"/>
    <w:rsid w:val="00091614"/>
    <w:rsid w:val="00093679"/>
    <w:rsid w:val="00093E3E"/>
    <w:rsid w:val="0009433D"/>
    <w:rsid w:val="00094C60"/>
    <w:rsid w:val="00095565"/>
    <w:rsid w:val="00095D39"/>
    <w:rsid w:val="00095F49"/>
    <w:rsid w:val="00096B59"/>
    <w:rsid w:val="00097C5B"/>
    <w:rsid w:val="000A0BAE"/>
    <w:rsid w:val="000A0E9A"/>
    <w:rsid w:val="000A24C1"/>
    <w:rsid w:val="000A3422"/>
    <w:rsid w:val="000A3840"/>
    <w:rsid w:val="000A3C86"/>
    <w:rsid w:val="000A4301"/>
    <w:rsid w:val="000A4B3B"/>
    <w:rsid w:val="000A602C"/>
    <w:rsid w:val="000A7ADC"/>
    <w:rsid w:val="000A7FC1"/>
    <w:rsid w:val="000B0485"/>
    <w:rsid w:val="000B259C"/>
    <w:rsid w:val="000B3741"/>
    <w:rsid w:val="000B4A32"/>
    <w:rsid w:val="000B4B49"/>
    <w:rsid w:val="000B4E53"/>
    <w:rsid w:val="000B5D62"/>
    <w:rsid w:val="000B7051"/>
    <w:rsid w:val="000B7636"/>
    <w:rsid w:val="000B79D6"/>
    <w:rsid w:val="000C00F1"/>
    <w:rsid w:val="000C0309"/>
    <w:rsid w:val="000C0CB0"/>
    <w:rsid w:val="000C11CD"/>
    <w:rsid w:val="000C50F7"/>
    <w:rsid w:val="000C7D08"/>
    <w:rsid w:val="000D042F"/>
    <w:rsid w:val="000D11FD"/>
    <w:rsid w:val="000D25AD"/>
    <w:rsid w:val="000D2F48"/>
    <w:rsid w:val="000D3F2E"/>
    <w:rsid w:val="000D47D1"/>
    <w:rsid w:val="000D4831"/>
    <w:rsid w:val="000D48FD"/>
    <w:rsid w:val="000D4B1F"/>
    <w:rsid w:val="000D4DDC"/>
    <w:rsid w:val="000D529A"/>
    <w:rsid w:val="000D5C79"/>
    <w:rsid w:val="000D631F"/>
    <w:rsid w:val="000D781D"/>
    <w:rsid w:val="000E018D"/>
    <w:rsid w:val="000E03ED"/>
    <w:rsid w:val="000E1FF7"/>
    <w:rsid w:val="000E2386"/>
    <w:rsid w:val="000E5177"/>
    <w:rsid w:val="000F2A2B"/>
    <w:rsid w:val="000F30A6"/>
    <w:rsid w:val="000F5F5C"/>
    <w:rsid w:val="000F76F4"/>
    <w:rsid w:val="000F7B06"/>
    <w:rsid w:val="00100E65"/>
    <w:rsid w:val="00101733"/>
    <w:rsid w:val="001018A1"/>
    <w:rsid w:val="00101B6C"/>
    <w:rsid w:val="00102C59"/>
    <w:rsid w:val="00103609"/>
    <w:rsid w:val="00104CD1"/>
    <w:rsid w:val="00110320"/>
    <w:rsid w:val="0011115F"/>
    <w:rsid w:val="001147B2"/>
    <w:rsid w:val="00116232"/>
    <w:rsid w:val="00116675"/>
    <w:rsid w:val="00117F8F"/>
    <w:rsid w:val="00121B53"/>
    <w:rsid w:val="00121C76"/>
    <w:rsid w:val="00122A6E"/>
    <w:rsid w:val="00124098"/>
    <w:rsid w:val="001240E7"/>
    <w:rsid w:val="0012418E"/>
    <w:rsid w:val="0012517C"/>
    <w:rsid w:val="00125369"/>
    <w:rsid w:val="00125452"/>
    <w:rsid w:val="0012664A"/>
    <w:rsid w:val="00130AA7"/>
    <w:rsid w:val="00130C37"/>
    <w:rsid w:val="001310E5"/>
    <w:rsid w:val="00131597"/>
    <w:rsid w:val="00131845"/>
    <w:rsid w:val="00132C3E"/>
    <w:rsid w:val="00132D9F"/>
    <w:rsid w:val="00132FEE"/>
    <w:rsid w:val="00133998"/>
    <w:rsid w:val="0013465E"/>
    <w:rsid w:val="00136010"/>
    <w:rsid w:val="00136B9C"/>
    <w:rsid w:val="001372B9"/>
    <w:rsid w:val="001374EF"/>
    <w:rsid w:val="001422D6"/>
    <w:rsid w:val="00142A11"/>
    <w:rsid w:val="00142C67"/>
    <w:rsid w:val="00151C21"/>
    <w:rsid w:val="00152CE1"/>
    <w:rsid w:val="00152DFC"/>
    <w:rsid w:val="00153BD5"/>
    <w:rsid w:val="00154DB4"/>
    <w:rsid w:val="00155836"/>
    <w:rsid w:val="00156D58"/>
    <w:rsid w:val="00157B72"/>
    <w:rsid w:val="00160167"/>
    <w:rsid w:val="00160357"/>
    <w:rsid w:val="00160786"/>
    <w:rsid w:val="00161AB0"/>
    <w:rsid w:val="00161B21"/>
    <w:rsid w:val="00161E10"/>
    <w:rsid w:val="00165C0C"/>
    <w:rsid w:val="00166B5D"/>
    <w:rsid w:val="001670FF"/>
    <w:rsid w:val="00167643"/>
    <w:rsid w:val="00167EC7"/>
    <w:rsid w:val="001708E7"/>
    <w:rsid w:val="0017129D"/>
    <w:rsid w:val="00172014"/>
    <w:rsid w:val="001722C6"/>
    <w:rsid w:val="00175546"/>
    <w:rsid w:val="00176071"/>
    <w:rsid w:val="0017688E"/>
    <w:rsid w:val="00177E6F"/>
    <w:rsid w:val="0018053A"/>
    <w:rsid w:val="00181698"/>
    <w:rsid w:val="00182717"/>
    <w:rsid w:val="00182F0F"/>
    <w:rsid w:val="0018383E"/>
    <w:rsid w:val="00183962"/>
    <w:rsid w:val="001839DA"/>
    <w:rsid w:val="0018597A"/>
    <w:rsid w:val="00185AC0"/>
    <w:rsid w:val="00187081"/>
    <w:rsid w:val="00187495"/>
    <w:rsid w:val="001966D8"/>
    <w:rsid w:val="001A0C44"/>
    <w:rsid w:val="001A16BA"/>
    <w:rsid w:val="001A22E0"/>
    <w:rsid w:val="001A2618"/>
    <w:rsid w:val="001A273F"/>
    <w:rsid w:val="001A52B2"/>
    <w:rsid w:val="001A566A"/>
    <w:rsid w:val="001A5BF7"/>
    <w:rsid w:val="001A775D"/>
    <w:rsid w:val="001A7896"/>
    <w:rsid w:val="001A7A69"/>
    <w:rsid w:val="001B03A3"/>
    <w:rsid w:val="001B0C77"/>
    <w:rsid w:val="001B15D9"/>
    <w:rsid w:val="001B197A"/>
    <w:rsid w:val="001B21EA"/>
    <w:rsid w:val="001B22CD"/>
    <w:rsid w:val="001B26E3"/>
    <w:rsid w:val="001B2721"/>
    <w:rsid w:val="001B2A1D"/>
    <w:rsid w:val="001B2E99"/>
    <w:rsid w:val="001B3444"/>
    <w:rsid w:val="001B34F9"/>
    <w:rsid w:val="001B3982"/>
    <w:rsid w:val="001B64AD"/>
    <w:rsid w:val="001B7B9A"/>
    <w:rsid w:val="001C2025"/>
    <w:rsid w:val="001C23B4"/>
    <w:rsid w:val="001C2B02"/>
    <w:rsid w:val="001C4838"/>
    <w:rsid w:val="001C4860"/>
    <w:rsid w:val="001C6B20"/>
    <w:rsid w:val="001C7C47"/>
    <w:rsid w:val="001C7C84"/>
    <w:rsid w:val="001D0873"/>
    <w:rsid w:val="001D0FBB"/>
    <w:rsid w:val="001D0FF1"/>
    <w:rsid w:val="001D16D8"/>
    <w:rsid w:val="001D2554"/>
    <w:rsid w:val="001E0528"/>
    <w:rsid w:val="001E20AE"/>
    <w:rsid w:val="001E2603"/>
    <w:rsid w:val="001E3414"/>
    <w:rsid w:val="001E4B61"/>
    <w:rsid w:val="001E5586"/>
    <w:rsid w:val="001E7802"/>
    <w:rsid w:val="001E7BC3"/>
    <w:rsid w:val="001E7D58"/>
    <w:rsid w:val="001F3715"/>
    <w:rsid w:val="001F3D41"/>
    <w:rsid w:val="001F3EEE"/>
    <w:rsid w:val="001F4607"/>
    <w:rsid w:val="001F6E37"/>
    <w:rsid w:val="001F77F0"/>
    <w:rsid w:val="001F7C28"/>
    <w:rsid w:val="00200DAB"/>
    <w:rsid w:val="002015B9"/>
    <w:rsid w:val="00202235"/>
    <w:rsid w:val="00202ACD"/>
    <w:rsid w:val="00202CEC"/>
    <w:rsid w:val="00206637"/>
    <w:rsid w:val="002074E6"/>
    <w:rsid w:val="00212CEF"/>
    <w:rsid w:val="00212DC3"/>
    <w:rsid w:val="00214897"/>
    <w:rsid w:val="00215C7E"/>
    <w:rsid w:val="00215E94"/>
    <w:rsid w:val="002207E3"/>
    <w:rsid w:val="00220C4C"/>
    <w:rsid w:val="0022213D"/>
    <w:rsid w:val="002225BC"/>
    <w:rsid w:val="002265B8"/>
    <w:rsid w:val="002304C7"/>
    <w:rsid w:val="002310D9"/>
    <w:rsid w:val="0023182F"/>
    <w:rsid w:val="00235078"/>
    <w:rsid w:val="00236F6E"/>
    <w:rsid w:val="002375F5"/>
    <w:rsid w:val="00237A20"/>
    <w:rsid w:val="0024075A"/>
    <w:rsid w:val="0024088B"/>
    <w:rsid w:val="00240E70"/>
    <w:rsid w:val="00241211"/>
    <w:rsid w:val="00242103"/>
    <w:rsid w:val="002435C4"/>
    <w:rsid w:val="0024476A"/>
    <w:rsid w:val="00244CEB"/>
    <w:rsid w:val="00244F1F"/>
    <w:rsid w:val="00245139"/>
    <w:rsid w:val="00247369"/>
    <w:rsid w:val="002504D3"/>
    <w:rsid w:val="0025187E"/>
    <w:rsid w:val="00253174"/>
    <w:rsid w:val="00254138"/>
    <w:rsid w:val="00255AC1"/>
    <w:rsid w:val="00255DB0"/>
    <w:rsid w:val="002567B5"/>
    <w:rsid w:val="00256865"/>
    <w:rsid w:val="0025732B"/>
    <w:rsid w:val="00257EE1"/>
    <w:rsid w:val="00260D64"/>
    <w:rsid w:val="00260E05"/>
    <w:rsid w:val="00261C56"/>
    <w:rsid w:val="00265E3C"/>
    <w:rsid w:val="002664D4"/>
    <w:rsid w:val="002673F9"/>
    <w:rsid w:val="00267D74"/>
    <w:rsid w:val="0027168B"/>
    <w:rsid w:val="00271997"/>
    <w:rsid w:val="00272297"/>
    <w:rsid w:val="00272E6C"/>
    <w:rsid w:val="00274475"/>
    <w:rsid w:val="00276E85"/>
    <w:rsid w:val="002772A1"/>
    <w:rsid w:val="0028139B"/>
    <w:rsid w:val="00283077"/>
    <w:rsid w:val="002831AF"/>
    <w:rsid w:val="0028719D"/>
    <w:rsid w:val="002874AF"/>
    <w:rsid w:val="002909E2"/>
    <w:rsid w:val="00291545"/>
    <w:rsid w:val="002915EB"/>
    <w:rsid w:val="002939F9"/>
    <w:rsid w:val="00293C22"/>
    <w:rsid w:val="00294C53"/>
    <w:rsid w:val="002950C9"/>
    <w:rsid w:val="0029623A"/>
    <w:rsid w:val="002962EE"/>
    <w:rsid w:val="002A55CE"/>
    <w:rsid w:val="002A7419"/>
    <w:rsid w:val="002B08A2"/>
    <w:rsid w:val="002B0AB2"/>
    <w:rsid w:val="002B0D74"/>
    <w:rsid w:val="002B10A4"/>
    <w:rsid w:val="002B163F"/>
    <w:rsid w:val="002B1E67"/>
    <w:rsid w:val="002B20CD"/>
    <w:rsid w:val="002B36F8"/>
    <w:rsid w:val="002B4051"/>
    <w:rsid w:val="002B4F81"/>
    <w:rsid w:val="002B63EA"/>
    <w:rsid w:val="002B6DA0"/>
    <w:rsid w:val="002B7055"/>
    <w:rsid w:val="002C1098"/>
    <w:rsid w:val="002C1D37"/>
    <w:rsid w:val="002C3B50"/>
    <w:rsid w:val="002C3E2B"/>
    <w:rsid w:val="002C6B30"/>
    <w:rsid w:val="002C7811"/>
    <w:rsid w:val="002C7A98"/>
    <w:rsid w:val="002D0864"/>
    <w:rsid w:val="002D1A68"/>
    <w:rsid w:val="002D585A"/>
    <w:rsid w:val="002D75CE"/>
    <w:rsid w:val="002E0847"/>
    <w:rsid w:val="002E187B"/>
    <w:rsid w:val="002E670D"/>
    <w:rsid w:val="002E752E"/>
    <w:rsid w:val="002E7A4F"/>
    <w:rsid w:val="002E7B22"/>
    <w:rsid w:val="002F2AD9"/>
    <w:rsid w:val="002F338F"/>
    <w:rsid w:val="002F4F86"/>
    <w:rsid w:val="002F5057"/>
    <w:rsid w:val="002F6DEC"/>
    <w:rsid w:val="003006AB"/>
    <w:rsid w:val="00301966"/>
    <w:rsid w:val="003029BC"/>
    <w:rsid w:val="00303D60"/>
    <w:rsid w:val="00304576"/>
    <w:rsid w:val="00304BFD"/>
    <w:rsid w:val="00307B87"/>
    <w:rsid w:val="00307E04"/>
    <w:rsid w:val="00307E3B"/>
    <w:rsid w:val="00311976"/>
    <w:rsid w:val="00311CAC"/>
    <w:rsid w:val="00312B87"/>
    <w:rsid w:val="00312CE2"/>
    <w:rsid w:val="0031432B"/>
    <w:rsid w:val="00316950"/>
    <w:rsid w:val="00316CFF"/>
    <w:rsid w:val="00316F7E"/>
    <w:rsid w:val="00322234"/>
    <w:rsid w:val="003227A4"/>
    <w:rsid w:val="003252DB"/>
    <w:rsid w:val="003254C5"/>
    <w:rsid w:val="003261A5"/>
    <w:rsid w:val="00327F0A"/>
    <w:rsid w:val="00331846"/>
    <w:rsid w:val="003319BA"/>
    <w:rsid w:val="003320C2"/>
    <w:rsid w:val="00332212"/>
    <w:rsid w:val="00333132"/>
    <w:rsid w:val="00334499"/>
    <w:rsid w:val="00334F78"/>
    <w:rsid w:val="00335C8E"/>
    <w:rsid w:val="00335DBE"/>
    <w:rsid w:val="00340083"/>
    <w:rsid w:val="00343F5A"/>
    <w:rsid w:val="00346C1A"/>
    <w:rsid w:val="00346FCB"/>
    <w:rsid w:val="00347373"/>
    <w:rsid w:val="00347814"/>
    <w:rsid w:val="00347E9A"/>
    <w:rsid w:val="00350C6E"/>
    <w:rsid w:val="00351252"/>
    <w:rsid w:val="003518FD"/>
    <w:rsid w:val="00351D0B"/>
    <w:rsid w:val="00351EBF"/>
    <w:rsid w:val="0035421F"/>
    <w:rsid w:val="003555DA"/>
    <w:rsid w:val="00355A56"/>
    <w:rsid w:val="003566A4"/>
    <w:rsid w:val="00356D1F"/>
    <w:rsid w:val="00356EDB"/>
    <w:rsid w:val="003575F1"/>
    <w:rsid w:val="00360105"/>
    <w:rsid w:val="0036010B"/>
    <w:rsid w:val="0036083C"/>
    <w:rsid w:val="00360F6D"/>
    <w:rsid w:val="0036165D"/>
    <w:rsid w:val="00363404"/>
    <w:rsid w:val="00363C03"/>
    <w:rsid w:val="00364419"/>
    <w:rsid w:val="00365A9A"/>
    <w:rsid w:val="00367E52"/>
    <w:rsid w:val="00372AE6"/>
    <w:rsid w:val="00372DC2"/>
    <w:rsid w:val="0037347C"/>
    <w:rsid w:val="003753ED"/>
    <w:rsid w:val="00377B93"/>
    <w:rsid w:val="00377EBF"/>
    <w:rsid w:val="00380249"/>
    <w:rsid w:val="00380CAE"/>
    <w:rsid w:val="003823D3"/>
    <w:rsid w:val="00382441"/>
    <w:rsid w:val="00382AAB"/>
    <w:rsid w:val="003833D1"/>
    <w:rsid w:val="00383E7C"/>
    <w:rsid w:val="0038416D"/>
    <w:rsid w:val="00384636"/>
    <w:rsid w:val="003856AC"/>
    <w:rsid w:val="00385AA2"/>
    <w:rsid w:val="00385E49"/>
    <w:rsid w:val="0038685A"/>
    <w:rsid w:val="00386F70"/>
    <w:rsid w:val="0038737F"/>
    <w:rsid w:val="00387AF9"/>
    <w:rsid w:val="003901F0"/>
    <w:rsid w:val="00390D8A"/>
    <w:rsid w:val="00391CE5"/>
    <w:rsid w:val="00392BF2"/>
    <w:rsid w:val="00393DA1"/>
    <w:rsid w:val="003946CA"/>
    <w:rsid w:val="00395262"/>
    <w:rsid w:val="003959D9"/>
    <w:rsid w:val="00396F10"/>
    <w:rsid w:val="003978DB"/>
    <w:rsid w:val="003979D3"/>
    <w:rsid w:val="003A06CE"/>
    <w:rsid w:val="003A080D"/>
    <w:rsid w:val="003A51D4"/>
    <w:rsid w:val="003A5D7F"/>
    <w:rsid w:val="003A633D"/>
    <w:rsid w:val="003A7EEE"/>
    <w:rsid w:val="003B1DF8"/>
    <w:rsid w:val="003B2364"/>
    <w:rsid w:val="003B2480"/>
    <w:rsid w:val="003B2A26"/>
    <w:rsid w:val="003B4E58"/>
    <w:rsid w:val="003B4F99"/>
    <w:rsid w:val="003B51CF"/>
    <w:rsid w:val="003B758C"/>
    <w:rsid w:val="003C133C"/>
    <w:rsid w:val="003C16BE"/>
    <w:rsid w:val="003C1EC1"/>
    <w:rsid w:val="003C2AC7"/>
    <w:rsid w:val="003C41F2"/>
    <w:rsid w:val="003C454F"/>
    <w:rsid w:val="003C73F6"/>
    <w:rsid w:val="003D006F"/>
    <w:rsid w:val="003D04F9"/>
    <w:rsid w:val="003D08C1"/>
    <w:rsid w:val="003D0E5C"/>
    <w:rsid w:val="003D2575"/>
    <w:rsid w:val="003D309C"/>
    <w:rsid w:val="003D3143"/>
    <w:rsid w:val="003D3468"/>
    <w:rsid w:val="003D3625"/>
    <w:rsid w:val="003D5007"/>
    <w:rsid w:val="003D581D"/>
    <w:rsid w:val="003D5900"/>
    <w:rsid w:val="003D62CD"/>
    <w:rsid w:val="003D63BB"/>
    <w:rsid w:val="003D6772"/>
    <w:rsid w:val="003D6890"/>
    <w:rsid w:val="003E3660"/>
    <w:rsid w:val="003E3C91"/>
    <w:rsid w:val="003E4567"/>
    <w:rsid w:val="003E62DE"/>
    <w:rsid w:val="003E7583"/>
    <w:rsid w:val="003E7A1C"/>
    <w:rsid w:val="003E7C76"/>
    <w:rsid w:val="003F116A"/>
    <w:rsid w:val="003F26FD"/>
    <w:rsid w:val="003F2733"/>
    <w:rsid w:val="003F38F0"/>
    <w:rsid w:val="003F3968"/>
    <w:rsid w:val="003F3E5D"/>
    <w:rsid w:val="003F4B41"/>
    <w:rsid w:val="003F4F58"/>
    <w:rsid w:val="003F63FF"/>
    <w:rsid w:val="003F7004"/>
    <w:rsid w:val="004000CB"/>
    <w:rsid w:val="00400209"/>
    <w:rsid w:val="004006C9"/>
    <w:rsid w:val="0040115E"/>
    <w:rsid w:val="004015E6"/>
    <w:rsid w:val="00401A92"/>
    <w:rsid w:val="00405964"/>
    <w:rsid w:val="004074B5"/>
    <w:rsid w:val="0041014E"/>
    <w:rsid w:val="00410483"/>
    <w:rsid w:val="00411641"/>
    <w:rsid w:val="00414748"/>
    <w:rsid w:val="00415DF9"/>
    <w:rsid w:val="00416E67"/>
    <w:rsid w:val="00422232"/>
    <w:rsid w:val="00423CBD"/>
    <w:rsid w:val="004250AA"/>
    <w:rsid w:val="00425B9F"/>
    <w:rsid w:val="00425D83"/>
    <w:rsid w:val="00425E39"/>
    <w:rsid w:val="00430704"/>
    <w:rsid w:val="00431129"/>
    <w:rsid w:val="0043242E"/>
    <w:rsid w:val="004328DB"/>
    <w:rsid w:val="00432A30"/>
    <w:rsid w:val="0043487F"/>
    <w:rsid w:val="00434E60"/>
    <w:rsid w:val="004355A0"/>
    <w:rsid w:val="004359E4"/>
    <w:rsid w:val="00435EBF"/>
    <w:rsid w:val="00436476"/>
    <w:rsid w:val="00437D2A"/>
    <w:rsid w:val="00440380"/>
    <w:rsid w:val="0044165F"/>
    <w:rsid w:val="004419F3"/>
    <w:rsid w:val="0044283F"/>
    <w:rsid w:val="00442E92"/>
    <w:rsid w:val="00442EA5"/>
    <w:rsid w:val="00443C30"/>
    <w:rsid w:val="004444FF"/>
    <w:rsid w:val="004453B4"/>
    <w:rsid w:val="00447B9D"/>
    <w:rsid w:val="00447BF5"/>
    <w:rsid w:val="00451CA4"/>
    <w:rsid w:val="0045226D"/>
    <w:rsid w:val="00452BA4"/>
    <w:rsid w:val="00453A58"/>
    <w:rsid w:val="00454110"/>
    <w:rsid w:val="00455049"/>
    <w:rsid w:val="00457F60"/>
    <w:rsid w:val="004616ED"/>
    <w:rsid w:val="00461E95"/>
    <w:rsid w:val="00462024"/>
    <w:rsid w:val="004621A5"/>
    <w:rsid w:val="00462D1D"/>
    <w:rsid w:val="00464CBE"/>
    <w:rsid w:val="00465360"/>
    <w:rsid w:val="004653ED"/>
    <w:rsid w:val="00465525"/>
    <w:rsid w:val="00467046"/>
    <w:rsid w:val="004732D5"/>
    <w:rsid w:val="004744DF"/>
    <w:rsid w:val="0047563E"/>
    <w:rsid w:val="00475674"/>
    <w:rsid w:val="00480717"/>
    <w:rsid w:val="00480BE0"/>
    <w:rsid w:val="004814E0"/>
    <w:rsid w:val="0048299F"/>
    <w:rsid w:val="00482F87"/>
    <w:rsid w:val="004855FC"/>
    <w:rsid w:val="00485C0D"/>
    <w:rsid w:val="00486392"/>
    <w:rsid w:val="004863D4"/>
    <w:rsid w:val="00487573"/>
    <w:rsid w:val="00487FF6"/>
    <w:rsid w:val="00490301"/>
    <w:rsid w:val="00491B85"/>
    <w:rsid w:val="00492725"/>
    <w:rsid w:val="00492F7A"/>
    <w:rsid w:val="00493076"/>
    <w:rsid w:val="004944D1"/>
    <w:rsid w:val="004948A5"/>
    <w:rsid w:val="00495E43"/>
    <w:rsid w:val="004A02E4"/>
    <w:rsid w:val="004A154F"/>
    <w:rsid w:val="004A1573"/>
    <w:rsid w:val="004A200B"/>
    <w:rsid w:val="004A2291"/>
    <w:rsid w:val="004A3879"/>
    <w:rsid w:val="004A3AEF"/>
    <w:rsid w:val="004A4B4D"/>
    <w:rsid w:val="004A54D9"/>
    <w:rsid w:val="004A58CC"/>
    <w:rsid w:val="004A729B"/>
    <w:rsid w:val="004B0390"/>
    <w:rsid w:val="004B1CD4"/>
    <w:rsid w:val="004B2CD3"/>
    <w:rsid w:val="004B4DCA"/>
    <w:rsid w:val="004B4E20"/>
    <w:rsid w:val="004B50DF"/>
    <w:rsid w:val="004B647A"/>
    <w:rsid w:val="004B6768"/>
    <w:rsid w:val="004B6C3C"/>
    <w:rsid w:val="004B6E20"/>
    <w:rsid w:val="004B7FA5"/>
    <w:rsid w:val="004C0FFE"/>
    <w:rsid w:val="004C1A36"/>
    <w:rsid w:val="004C3066"/>
    <w:rsid w:val="004C33A1"/>
    <w:rsid w:val="004C3859"/>
    <w:rsid w:val="004C3973"/>
    <w:rsid w:val="004C3B7B"/>
    <w:rsid w:val="004C3D07"/>
    <w:rsid w:val="004C4AC0"/>
    <w:rsid w:val="004C57C5"/>
    <w:rsid w:val="004C60B8"/>
    <w:rsid w:val="004D1167"/>
    <w:rsid w:val="004D28C5"/>
    <w:rsid w:val="004D2C5D"/>
    <w:rsid w:val="004D2F80"/>
    <w:rsid w:val="004D3050"/>
    <w:rsid w:val="004D7962"/>
    <w:rsid w:val="004E08A9"/>
    <w:rsid w:val="004E0BCD"/>
    <w:rsid w:val="004E1628"/>
    <w:rsid w:val="004E1FEC"/>
    <w:rsid w:val="004E28E8"/>
    <w:rsid w:val="004E408E"/>
    <w:rsid w:val="004E46E8"/>
    <w:rsid w:val="004E4DE4"/>
    <w:rsid w:val="004E5A54"/>
    <w:rsid w:val="004E61A2"/>
    <w:rsid w:val="004F11CD"/>
    <w:rsid w:val="004F133A"/>
    <w:rsid w:val="004F21A6"/>
    <w:rsid w:val="004F23CA"/>
    <w:rsid w:val="004F2FDB"/>
    <w:rsid w:val="004F358B"/>
    <w:rsid w:val="004F3896"/>
    <w:rsid w:val="004F58DE"/>
    <w:rsid w:val="004F662B"/>
    <w:rsid w:val="00500962"/>
    <w:rsid w:val="0050175D"/>
    <w:rsid w:val="005018B0"/>
    <w:rsid w:val="005027D3"/>
    <w:rsid w:val="00502971"/>
    <w:rsid w:val="00502CC5"/>
    <w:rsid w:val="005062D4"/>
    <w:rsid w:val="00510F27"/>
    <w:rsid w:val="00511EE9"/>
    <w:rsid w:val="00512218"/>
    <w:rsid w:val="00512A64"/>
    <w:rsid w:val="00513B6E"/>
    <w:rsid w:val="00514A00"/>
    <w:rsid w:val="00516925"/>
    <w:rsid w:val="00517687"/>
    <w:rsid w:val="00517870"/>
    <w:rsid w:val="00517FFE"/>
    <w:rsid w:val="00521685"/>
    <w:rsid w:val="005221B9"/>
    <w:rsid w:val="00523706"/>
    <w:rsid w:val="00524713"/>
    <w:rsid w:val="00524AB2"/>
    <w:rsid w:val="005252E6"/>
    <w:rsid w:val="00526823"/>
    <w:rsid w:val="005271EE"/>
    <w:rsid w:val="00530283"/>
    <w:rsid w:val="00530C7C"/>
    <w:rsid w:val="0053266A"/>
    <w:rsid w:val="00533B4B"/>
    <w:rsid w:val="00534AF7"/>
    <w:rsid w:val="00540DA4"/>
    <w:rsid w:val="0054199C"/>
    <w:rsid w:val="00541A1C"/>
    <w:rsid w:val="00542D5A"/>
    <w:rsid w:val="00545432"/>
    <w:rsid w:val="00545CFA"/>
    <w:rsid w:val="00546D0D"/>
    <w:rsid w:val="00550BE4"/>
    <w:rsid w:val="00550FEE"/>
    <w:rsid w:val="005516D3"/>
    <w:rsid w:val="00551945"/>
    <w:rsid w:val="00553930"/>
    <w:rsid w:val="005549EE"/>
    <w:rsid w:val="0055550F"/>
    <w:rsid w:val="00555890"/>
    <w:rsid w:val="0055633F"/>
    <w:rsid w:val="005572A3"/>
    <w:rsid w:val="005601CB"/>
    <w:rsid w:val="0056029F"/>
    <w:rsid w:val="00560485"/>
    <w:rsid w:val="005608F8"/>
    <w:rsid w:val="00562799"/>
    <w:rsid w:val="0056421D"/>
    <w:rsid w:val="00564A8E"/>
    <w:rsid w:val="00565741"/>
    <w:rsid w:val="00565C08"/>
    <w:rsid w:val="005666E1"/>
    <w:rsid w:val="00570A3B"/>
    <w:rsid w:val="00570CE4"/>
    <w:rsid w:val="00570D02"/>
    <w:rsid w:val="005712E4"/>
    <w:rsid w:val="00571488"/>
    <w:rsid w:val="00573A91"/>
    <w:rsid w:val="00576A4E"/>
    <w:rsid w:val="00581423"/>
    <w:rsid w:val="00581D8B"/>
    <w:rsid w:val="00581DF3"/>
    <w:rsid w:val="0058580E"/>
    <w:rsid w:val="00586B52"/>
    <w:rsid w:val="0058723D"/>
    <w:rsid w:val="00590902"/>
    <w:rsid w:val="00590B71"/>
    <w:rsid w:val="005918DF"/>
    <w:rsid w:val="00592B44"/>
    <w:rsid w:val="0059428D"/>
    <w:rsid w:val="005942D3"/>
    <w:rsid w:val="00594D65"/>
    <w:rsid w:val="00595442"/>
    <w:rsid w:val="00597682"/>
    <w:rsid w:val="005A06C5"/>
    <w:rsid w:val="005A09C0"/>
    <w:rsid w:val="005A3302"/>
    <w:rsid w:val="005A5565"/>
    <w:rsid w:val="005A624C"/>
    <w:rsid w:val="005A6301"/>
    <w:rsid w:val="005A6929"/>
    <w:rsid w:val="005A768B"/>
    <w:rsid w:val="005B07BD"/>
    <w:rsid w:val="005B1F24"/>
    <w:rsid w:val="005B26E9"/>
    <w:rsid w:val="005B28F4"/>
    <w:rsid w:val="005B2A39"/>
    <w:rsid w:val="005B2A79"/>
    <w:rsid w:val="005B2CD0"/>
    <w:rsid w:val="005B2FD8"/>
    <w:rsid w:val="005B334A"/>
    <w:rsid w:val="005B4B12"/>
    <w:rsid w:val="005B5784"/>
    <w:rsid w:val="005B6D63"/>
    <w:rsid w:val="005B7A18"/>
    <w:rsid w:val="005B7A91"/>
    <w:rsid w:val="005C10AF"/>
    <w:rsid w:val="005C1C01"/>
    <w:rsid w:val="005C21EF"/>
    <w:rsid w:val="005C22E1"/>
    <w:rsid w:val="005C2751"/>
    <w:rsid w:val="005C27E8"/>
    <w:rsid w:val="005C327D"/>
    <w:rsid w:val="005C32F3"/>
    <w:rsid w:val="005C3F4C"/>
    <w:rsid w:val="005C43DD"/>
    <w:rsid w:val="005C5B3C"/>
    <w:rsid w:val="005C62C0"/>
    <w:rsid w:val="005C781B"/>
    <w:rsid w:val="005D1C2E"/>
    <w:rsid w:val="005D2B2E"/>
    <w:rsid w:val="005D374F"/>
    <w:rsid w:val="005D3C73"/>
    <w:rsid w:val="005D4647"/>
    <w:rsid w:val="005D4F7E"/>
    <w:rsid w:val="005D5A54"/>
    <w:rsid w:val="005D5A88"/>
    <w:rsid w:val="005D5BC7"/>
    <w:rsid w:val="005D5F5D"/>
    <w:rsid w:val="005D683D"/>
    <w:rsid w:val="005D6A12"/>
    <w:rsid w:val="005D72F2"/>
    <w:rsid w:val="005D7825"/>
    <w:rsid w:val="005E6454"/>
    <w:rsid w:val="005E6F5B"/>
    <w:rsid w:val="005E7541"/>
    <w:rsid w:val="005F0EFD"/>
    <w:rsid w:val="005F174E"/>
    <w:rsid w:val="005F17A0"/>
    <w:rsid w:val="005F3A6D"/>
    <w:rsid w:val="005F41A7"/>
    <w:rsid w:val="005F4668"/>
    <w:rsid w:val="005F4954"/>
    <w:rsid w:val="005F6ED6"/>
    <w:rsid w:val="005F765E"/>
    <w:rsid w:val="005F79AE"/>
    <w:rsid w:val="005F7A79"/>
    <w:rsid w:val="005F7B49"/>
    <w:rsid w:val="005F7BC3"/>
    <w:rsid w:val="005F7E4F"/>
    <w:rsid w:val="006009A5"/>
    <w:rsid w:val="0060259A"/>
    <w:rsid w:val="0060398F"/>
    <w:rsid w:val="00603B96"/>
    <w:rsid w:val="00604823"/>
    <w:rsid w:val="006070D9"/>
    <w:rsid w:val="00607DAC"/>
    <w:rsid w:val="00611F0D"/>
    <w:rsid w:val="00612E6B"/>
    <w:rsid w:val="00614453"/>
    <w:rsid w:val="006156AC"/>
    <w:rsid w:val="00615996"/>
    <w:rsid w:val="00616118"/>
    <w:rsid w:val="0061671B"/>
    <w:rsid w:val="00616E57"/>
    <w:rsid w:val="00617AFE"/>
    <w:rsid w:val="00617D07"/>
    <w:rsid w:val="00620521"/>
    <w:rsid w:val="006228AE"/>
    <w:rsid w:val="00622AF5"/>
    <w:rsid w:val="00622BDA"/>
    <w:rsid w:val="00623C67"/>
    <w:rsid w:val="006261D7"/>
    <w:rsid w:val="006267A1"/>
    <w:rsid w:val="00626A4C"/>
    <w:rsid w:val="00626FBC"/>
    <w:rsid w:val="00627FDF"/>
    <w:rsid w:val="00630580"/>
    <w:rsid w:val="00630621"/>
    <w:rsid w:val="00630951"/>
    <w:rsid w:val="0063102E"/>
    <w:rsid w:val="00631EBF"/>
    <w:rsid w:val="00632660"/>
    <w:rsid w:val="0063278E"/>
    <w:rsid w:val="00632D50"/>
    <w:rsid w:val="006331A9"/>
    <w:rsid w:val="006337FA"/>
    <w:rsid w:val="00635343"/>
    <w:rsid w:val="006364A9"/>
    <w:rsid w:val="00637350"/>
    <w:rsid w:val="0063769D"/>
    <w:rsid w:val="006425D4"/>
    <w:rsid w:val="006427BE"/>
    <w:rsid w:val="00642913"/>
    <w:rsid w:val="00643DCC"/>
    <w:rsid w:val="00644331"/>
    <w:rsid w:val="00644739"/>
    <w:rsid w:val="00644DEF"/>
    <w:rsid w:val="00644F35"/>
    <w:rsid w:val="0064652C"/>
    <w:rsid w:val="00646550"/>
    <w:rsid w:val="006471AA"/>
    <w:rsid w:val="00647D52"/>
    <w:rsid w:val="006504B7"/>
    <w:rsid w:val="00652CBE"/>
    <w:rsid w:val="00653392"/>
    <w:rsid w:val="006535C9"/>
    <w:rsid w:val="00655EEC"/>
    <w:rsid w:val="00656433"/>
    <w:rsid w:val="00660315"/>
    <w:rsid w:val="006607CD"/>
    <w:rsid w:val="006608FE"/>
    <w:rsid w:val="00661036"/>
    <w:rsid w:val="006638B9"/>
    <w:rsid w:val="006648C5"/>
    <w:rsid w:val="0066505F"/>
    <w:rsid w:val="00666597"/>
    <w:rsid w:val="00667AE7"/>
    <w:rsid w:val="00670186"/>
    <w:rsid w:val="006712DB"/>
    <w:rsid w:val="0067158D"/>
    <w:rsid w:val="00671BF7"/>
    <w:rsid w:val="00671D18"/>
    <w:rsid w:val="0067215D"/>
    <w:rsid w:val="00672907"/>
    <w:rsid w:val="006736B0"/>
    <w:rsid w:val="00674950"/>
    <w:rsid w:val="00674F00"/>
    <w:rsid w:val="00675125"/>
    <w:rsid w:val="00675B31"/>
    <w:rsid w:val="00675F58"/>
    <w:rsid w:val="00676058"/>
    <w:rsid w:val="006760AA"/>
    <w:rsid w:val="0067648A"/>
    <w:rsid w:val="006766D0"/>
    <w:rsid w:val="0067674A"/>
    <w:rsid w:val="006811EA"/>
    <w:rsid w:val="00681BF9"/>
    <w:rsid w:val="00682192"/>
    <w:rsid w:val="00682FBF"/>
    <w:rsid w:val="006861F4"/>
    <w:rsid w:val="00686977"/>
    <w:rsid w:val="006873A4"/>
    <w:rsid w:val="006914C3"/>
    <w:rsid w:val="00691A85"/>
    <w:rsid w:val="0069296F"/>
    <w:rsid w:val="00692976"/>
    <w:rsid w:val="00696A13"/>
    <w:rsid w:val="00697415"/>
    <w:rsid w:val="006A0464"/>
    <w:rsid w:val="006A0E50"/>
    <w:rsid w:val="006A0FDD"/>
    <w:rsid w:val="006A1A63"/>
    <w:rsid w:val="006A2798"/>
    <w:rsid w:val="006A3517"/>
    <w:rsid w:val="006A3B2B"/>
    <w:rsid w:val="006A5292"/>
    <w:rsid w:val="006A59E5"/>
    <w:rsid w:val="006A5E45"/>
    <w:rsid w:val="006A6465"/>
    <w:rsid w:val="006B01E6"/>
    <w:rsid w:val="006B2304"/>
    <w:rsid w:val="006B2D87"/>
    <w:rsid w:val="006B4DD5"/>
    <w:rsid w:val="006B5480"/>
    <w:rsid w:val="006B5625"/>
    <w:rsid w:val="006B6332"/>
    <w:rsid w:val="006B6FA1"/>
    <w:rsid w:val="006B702C"/>
    <w:rsid w:val="006B7FED"/>
    <w:rsid w:val="006C1D07"/>
    <w:rsid w:val="006C1FC1"/>
    <w:rsid w:val="006C210C"/>
    <w:rsid w:val="006C387D"/>
    <w:rsid w:val="006C417F"/>
    <w:rsid w:val="006C6674"/>
    <w:rsid w:val="006C7F11"/>
    <w:rsid w:val="006D27F2"/>
    <w:rsid w:val="006D3035"/>
    <w:rsid w:val="006D3136"/>
    <w:rsid w:val="006D4007"/>
    <w:rsid w:val="006D4755"/>
    <w:rsid w:val="006D5971"/>
    <w:rsid w:val="006D76CF"/>
    <w:rsid w:val="006E2D57"/>
    <w:rsid w:val="006E2DC8"/>
    <w:rsid w:val="006E3E91"/>
    <w:rsid w:val="006E62BC"/>
    <w:rsid w:val="006F0000"/>
    <w:rsid w:val="006F0D95"/>
    <w:rsid w:val="006F1492"/>
    <w:rsid w:val="006F1FD4"/>
    <w:rsid w:val="006F2100"/>
    <w:rsid w:val="006F323A"/>
    <w:rsid w:val="006F38DE"/>
    <w:rsid w:val="006F427B"/>
    <w:rsid w:val="006F5831"/>
    <w:rsid w:val="006F6AEE"/>
    <w:rsid w:val="006F6B75"/>
    <w:rsid w:val="006F7204"/>
    <w:rsid w:val="006F7593"/>
    <w:rsid w:val="006F75A0"/>
    <w:rsid w:val="007014CE"/>
    <w:rsid w:val="007015D9"/>
    <w:rsid w:val="00703321"/>
    <w:rsid w:val="00704E26"/>
    <w:rsid w:val="00705E3A"/>
    <w:rsid w:val="00711AE6"/>
    <w:rsid w:val="007134F9"/>
    <w:rsid w:val="00713C3C"/>
    <w:rsid w:val="00715306"/>
    <w:rsid w:val="0071567C"/>
    <w:rsid w:val="00715B84"/>
    <w:rsid w:val="007207CD"/>
    <w:rsid w:val="00721BAE"/>
    <w:rsid w:val="00721ED9"/>
    <w:rsid w:val="00722C0A"/>
    <w:rsid w:val="007236A9"/>
    <w:rsid w:val="00723902"/>
    <w:rsid w:val="00724811"/>
    <w:rsid w:val="0072540A"/>
    <w:rsid w:val="00725CCA"/>
    <w:rsid w:val="0072672D"/>
    <w:rsid w:val="00727272"/>
    <w:rsid w:val="00727727"/>
    <w:rsid w:val="00731013"/>
    <w:rsid w:val="00731306"/>
    <w:rsid w:val="00731AE1"/>
    <w:rsid w:val="00732A8E"/>
    <w:rsid w:val="00734098"/>
    <w:rsid w:val="00734823"/>
    <w:rsid w:val="00734FC3"/>
    <w:rsid w:val="00736024"/>
    <w:rsid w:val="00737377"/>
    <w:rsid w:val="007405BA"/>
    <w:rsid w:val="00740CA4"/>
    <w:rsid w:val="00742237"/>
    <w:rsid w:val="007426F1"/>
    <w:rsid w:val="00743590"/>
    <w:rsid w:val="00744C1F"/>
    <w:rsid w:val="0074515E"/>
    <w:rsid w:val="00745B9A"/>
    <w:rsid w:val="007473F6"/>
    <w:rsid w:val="0074760B"/>
    <w:rsid w:val="00747A4B"/>
    <w:rsid w:val="00747D60"/>
    <w:rsid w:val="00750158"/>
    <w:rsid w:val="0075018A"/>
    <w:rsid w:val="00752B41"/>
    <w:rsid w:val="00753030"/>
    <w:rsid w:val="00755112"/>
    <w:rsid w:val="00756AF5"/>
    <w:rsid w:val="00757934"/>
    <w:rsid w:val="0076162D"/>
    <w:rsid w:val="00761FD3"/>
    <w:rsid w:val="00762DFA"/>
    <w:rsid w:val="007640C9"/>
    <w:rsid w:val="007659B1"/>
    <w:rsid w:val="007659F5"/>
    <w:rsid w:val="00766A1F"/>
    <w:rsid w:val="00766AE6"/>
    <w:rsid w:val="00766C06"/>
    <w:rsid w:val="0076701B"/>
    <w:rsid w:val="0077007B"/>
    <w:rsid w:val="00770E8D"/>
    <w:rsid w:val="00771753"/>
    <w:rsid w:val="00772902"/>
    <w:rsid w:val="0077321B"/>
    <w:rsid w:val="007733CD"/>
    <w:rsid w:val="00773E88"/>
    <w:rsid w:val="0077476B"/>
    <w:rsid w:val="0077493A"/>
    <w:rsid w:val="00776D7B"/>
    <w:rsid w:val="007806B1"/>
    <w:rsid w:val="0078368E"/>
    <w:rsid w:val="00783F03"/>
    <w:rsid w:val="00784C0E"/>
    <w:rsid w:val="007850C7"/>
    <w:rsid w:val="00785829"/>
    <w:rsid w:val="00785E01"/>
    <w:rsid w:val="00786478"/>
    <w:rsid w:val="007870C4"/>
    <w:rsid w:val="00787B77"/>
    <w:rsid w:val="00790CB7"/>
    <w:rsid w:val="0079110F"/>
    <w:rsid w:val="00792D2E"/>
    <w:rsid w:val="00794096"/>
    <w:rsid w:val="00795C5B"/>
    <w:rsid w:val="007967BE"/>
    <w:rsid w:val="007A00F2"/>
    <w:rsid w:val="007A01F3"/>
    <w:rsid w:val="007A171C"/>
    <w:rsid w:val="007A3B18"/>
    <w:rsid w:val="007A40A9"/>
    <w:rsid w:val="007A4B38"/>
    <w:rsid w:val="007A4E8B"/>
    <w:rsid w:val="007A5E97"/>
    <w:rsid w:val="007A6491"/>
    <w:rsid w:val="007A653A"/>
    <w:rsid w:val="007A6595"/>
    <w:rsid w:val="007A75B7"/>
    <w:rsid w:val="007A7AB9"/>
    <w:rsid w:val="007A7CA6"/>
    <w:rsid w:val="007B1A98"/>
    <w:rsid w:val="007B51D8"/>
    <w:rsid w:val="007C08D9"/>
    <w:rsid w:val="007C0A38"/>
    <w:rsid w:val="007C0E00"/>
    <w:rsid w:val="007C18FD"/>
    <w:rsid w:val="007C2151"/>
    <w:rsid w:val="007C3348"/>
    <w:rsid w:val="007C37D9"/>
    <w:rsid w:val="007C44CF"/>
    <w:rsid w:val="007C609F"/>
    <w:rsid w:val="007C60F1"/>
    <w:rsid w:val="007C7DBB"/>
    <w:rsid w:val="007D01ED"/>
    <w:rsid w:val="007D1B64"/>
    <w:rsid w:val="007D23B2"/>
    <w:rsid w:val="007D347A"/>
    <w:rsid w:val="007D4386"/>
    <w:rsid w:val="007D4710"/>
    <w:rsid w:val="007D5107"/>
    <w:rsid w:val="007D665A"/>
    <w:rsid w:val="007D6EC4"/>
    <w:rsid w:val="007D7649"/>
    <w:rsid w:val="007D795F"/>
    <w:rsid w:val="007E06D7"/>
    <w:rsid w:val="007E097D"/>
    <w:rsid w:val="007E12E8"/>
    <w:rsid w:val="007E1F8E"/>
    <w:rsid w:val="007E37EC"/>
    <w:rsid w:val="007E3BF7"/>
    <w:rsid w:val="007E3DF4"/>
    <w:rsid w:val="007E54FB"/>
    <w:rsid w:val="007E6702"/>
    <w:rsid w:val="007E6B7E"/>
    <w:rsid w:val="007E7279"/>
    <w:rsid w:val="007F00A9"/>
    <w:rsid w:val="007F15B1"/>
    <w:rsid w:val="007F2937"/>
    <w:rsid w:val="007F2C59"/>
    <w:rsid w:val="007F3A55"/>
    <w:rsid w:val="007F3C8C"/>
    <w:rsid w:val="007F64EF"/>
    <w:rsid w:val="0080152B"/>
    <w:rsid w:val="008045B9"/>
    <w:rsid w:val="00804E2F"/>
    <w:rsid w:val="00807AB6"/>
    <w:rsid w:val="00811182"/>
    <w:rsid w:val="008128F6"/>
    <w:rsid w:val="00813600"/>
    <w:rsid w:val="008139E1"/>
    <w:rsid w:val="00814458"/>
    <w:rsid w:val="00814BFA"/>
    <w:rsid w:val="00817308"/>
    <w:rsid w:val="008179E4"/>
    <w:rsid w:val="00820112"/>
    <w:rsid w:val="008237F8"/>
    <w:rsid w:val="008239B3"/>
    <w:rsid w:val="00824221"/>
    <w:rsid w:val="0082650B"/>
    <w:rsid w:val="00826942"/>
    <w:rsid w:val="00826ECE"/>
    <w:rsid w:val="008274EA"/>
    <w:rsid w:val="0082782F"/>
    <w:rsid w:val="00827C13"/>
    <w:rsid w:val="0083001C"/>
    <w:rsid w:val="008302BB"/>
    <w:rsid w:val="00830D11"/>
    <w:rsid w:val="00834CC9"/>
    <w:rsid w:val="00835F39"/>
    <w:rsid w:val="0083790D"/>
    <w:rsid w:val="00837B0B"/>
    <w:rsid w:val="0084102E"/>
    <w:rsid w:val="0084196B"/>
    <w:rsid w:val="00842402"/>
    <w:rsid w:val="008436F8"/>
    <w:rsid w:val="008452CF"/>
    <w:rsid w:val="0085224B"/>
    <w:rsid w:val="00855EDF"/>
    <w:rsid w:val="0085760A"/>
    <w:rsid w:val="00860130"/>
    <w:rsid w:val="00860CCE"/>
    <w:rsid w:val="00861634"/>
    <w:rsid w:val="008618C8"/>
    <w:rsid w:val="00864516"/>
    <w:rsid w:val="00865F20"/>
    <w:rsid w:val="0087034E"/>
    <w:rsid w:val="0087115F"/>
    <w:rsid w:val="00872A93"/>
    <w:rsid w:val="00872F38"/>
    <w:rsid w:val="008741DB"/>
    <w:rsid w:val="008745A7"/>
    <w:rsid w:val="00874D79"/>
    <w:rsid w:val="00874E69"/>
    <w:rsid w:val="008760CA"/>
    <w:rsid w:val="008802A7"/>
    <w:rsid w:val="008807AA"/>
    <w:rsid w:val="00880DD1"/>
    <w:rsid w:val="008830DF"/>
    <w:rsid w:val="00883A80"/>
    <w:rsid w:val="00883CB3"/>
    <w:rsid w:val="00884109"/>
    <w:rsid w:val="0088421C"/>
    <w:rsid w:val="00885FB2"/>
    <w:rsid w:val="00886005"/>
    <w:rsid w:val="00887808"/>
    <w:rsid w:val="00890F41"/>
    <w:rsid w:val="00891EBF"/>
    <w:rsid w:val="008945C8"/>
    <w:rsid w:val="008957DE"/>
    <w:rsid w:val="00896425"/>
    <w:rsid w:val="00896D19"/>
    <w:rsid w:val="00896E75"/>
    <w:rsid w:val="00896EDD"/>
    <w:rsid w:val="00897411"/>
    <w:rsid w:val="00897F43"/>
    <w:rsid w:val="008A5B23"/>
    <w:rsid w:val="008A7F42"/>
    <w:rsid w:val="008B0672"/>
    <w:rsid w:val="008B08EC"/>
    <w:rsid w:val="008B3AAA"/>
    <w:rsid w:val="008B4126"/>
    <w:rsid w:val="008B5FCF"/>
    <w:rsid w:val="008B6639"/>
    <w:rsid w:val="008B6A18"/>
    <w:rsid w:val="008C068C"/>
    <w:rsid w:val="008C2252"/>
    <w:rsid w:val="008C2B50"/>
    <w:rsid w:val="008C2E17"/>
    <w:rsid w:val="008C2F51"/>
    <w:rsid w:val="008C7342"/>
    <w:rsid w:val="008C78D2"/>
    <w:rsid w:val="008D0012"/>
    <w:rsid w:val="008D0512"/>
    <w:rsid w:val="008D45E5"/>
    <w:rsid w:val="008D4646"/>
    <w:rsid w:val="008D644F"/>
    <w:rsid w:val="008D767F"/>
    <w:rsid w:val="008E0C98"/>
    <w:rsid w:val="008E3FBB"/>
    <w:rsid w:val="008E3FCD"/>
    <w:rsid w:val="008E64AB"/>
    <w:rsid w:val="008F072B"/>
    <w:rsid w:val="008F18A0"/>
    <w:rsid w:val="008F215B"/>
    <w:rsid w:val="008F220C"/>
    <w:rsid w:val="008F398B"/>
    <w:rsid w:val="008F412E"/>
    <w:rsid w:val="008F41AD"/>
    <w:rsid w:val="008F49E8"/>
    <w:rsid w:val="008F4E65"/>
    <w:rsid w:val="008F6269"/>
    <w:rsid w:val="008F7A0D"/>
    <w:rsid w:val="00900011"/>
    <w:rsid w:val="009002DC"/>
    <w:rsid w:val="00900DB2"/>
    <w:rsid w:val="00900FAA"/>
    <w:rsid w:val="009015D8"/>
    <w:rsid w:val="00901C11"/>
    <w:rsid w:val="00902242"/>
    <w:rsid w:val="00902588"/>
    <w:rsid w:val="0090316E"/>
    <w:rsid w:val="009060EA"/>
    <w:rsid w:val="009065F9"/>
    <w:rsid w:val="009070C3"/>
    <w:rsid w:val="0090710E"/>
    <w:rsid w:val="00907D30"/>
    <w:rsid w:val="00910032"/>
    <w:rsid w:val="00912163"/>
    <w:rsid w:val="00914FBF"/>
    <w:rsid w:val="009155E1"/>
    <w:rsid w:val="00916672"/>
    <w:rsid w:val="0091670A"/>
    <w:rsid w:val="00916715"/>
    <w:rsid w:val="009168C7"/>
    <w:rsid w:val="009174FE"/>
    <w:rsid w:val="00917796"/>
    <w:rsid w:val="00920218"/>
    <w:rsid w:val="009227C9"/>
    <w:rsid w:val="00923BFA"/>
    <w:rsid w:val="00924531"/>
    <w:rsid w:val="0092457A"/>
    <w:rsid w:val="00924D20"/>
    <w:rsid w:val="00926FD9"/>
    <w:rsid w:val="009272E2"/>
    <w:rsid w:val="009274AA"/>
    <w:rsid w:val="00930902"/>
    <w:rsid w:val="00931161"/>
    <w:rsid w:val="009328D9"/>
    <w:rsid w:val="0093301C"/>
    <w:rsid w:val="00933169"/>
    <w:rsid w:val="0093344C"/>
    <w:rsid w:val="009343FB"/>
    <w:rsid w:val="00934599"/>
    <w:rsid w:val="00934608"/>
    <w:rsid w:val="00936025"/>
    <w:rsid w:val="00936729"/>
    <w:rsid w:val="0093753C"/>
    <w:rsid w:val="00937947"/>
    <w:rsid w:val="00941592"/>
    <w:rsid w:val="0094245D"/>
    <w:rsid w:val="00943029"/>
    <w:rsid w:val="00943B96"/>
    <w:rsid w:val="009441DC"/>
    <w:rsid w:val="00944B7A"/>
    <w:rsid w:val="0094609B"/>
    <w:rsid w:val="00947A14"/>
    <w:rsid w:val="00947B75"/>
    <w:rsid w:val="00947C04"/>
    <w:rsid w:val="00950D9F"/>
    <w:rsid w:val="00951131"/>
    <w:rsid w:val="0095123D"/>
    <w:rsid w:val="009513B3"/>
    <w:rsid w:val="009520E0"/>
    <w:rsid w:val="00952597"/>
    <w:rsid w:val="00953DA1"/>
    <w:rsid w:val="00954590"/>
    <w:rsid w:val="00955ADA"/>
    <w:rsid w:val="00957A83"/>
    <w:rsid w:val="009600C5"/>
    <w:rsid w:val="009610F7"/>
    <w:rsid w:val="00961589"/>
    <w:rsid w:val="00962B7A"/>
    <w:rsid w:val="009640BF"/>
    <w:rsid w:val="00964244"/>
    <w:rsid w:val="009663C1"/>
    <w:rsid w:val="00967906"/>
    <w:rsid w:val="00971B2C"/>
    <w:rsid w:val="00972135"/>
    <w:rsid w:val="00972398"/>
    <w:rsid w:val="00972857"/>
    <w:rsid w:val="00976652"/>
    <w:rsid w:val="00976A60"/>
    <w:rsid w:val="00977097"/>
    <w:rsid w:val="00981166"/>
    <w:rsid w:val="0098124A"/>
    <w:rsid w:val="009830DE"/>
    <w:rsid w:val="009837BD"/>
    <w:rsid w:val="00984FFE"/>
    <w:rsid w:val="00985AC0"/>
    <w:rsid w:val="00985BD3"/>
    <w:rsid w:val="0098683A"/>
    <w:rsid w:val="009868B5"/>
    <w:rsid w:val="00987951"/>
    <w:rsid w:val="0099029E"/>
    <w:rsid w:val="009912D8"/>
    <w:rsid w:val="00991535"/>
    <w:rsid w:val="009915CF"/>
    <w:rsid w:val="0099186A"/>
    <w:rsid w:val="00993B87"/>
    <w:rsid w:val="00994858"/>
    <w:rsid w:val="009955E9"/>
    <w:rsid w:val="00995CDA"/>
    <w:rsid w:val="00995F01"/>
    <w:rsid w:val="00996864"/>
    <w:rsid w:val="00996E85"/>
    <w:rsid w:val="00996FF4"/>
    <w:rsid w:val="009A25B4"/>
    <w:rsid w:val="009A2E6E"/>
    <w:rsid w:val="009A35CA"/>
    <w:rsid w:val="009A4126"/>
    <w:rsid w:val="009A46CF"/>
    <w:rsid w:val="009A5890"/>
    <w:rsid w:val="009A6CAC"/>
    <w:rsid w:val="009A7839"/>
    <w:rsid w:val="009A7F03"/>
    <w:rsid w:val="009A7F69"/>
    <w:rsid w:val="009B0140"/>
    <w:rsid w:val="009B117E"/>
    <w:rsid w:val="009B343C"/>
    <w:rsid w:val="009B5E19"/>
    <w:rsid w:val="009B67DF"/>
    <w:rsid w:val="009B6BFF"/>
    <w:rsid w:val="009B770E"/>
    <w:rsid w:val="009B79A1"/>
    <w:rsid w:val="009B7F56"/>
    <w:rsid w:val="009C10DE"/>
    <w:rsid w:val="009C48CD"/>
    <w:rsid w:val="009C56E8"/>
    <w:rsid w:val="009C68CF"/>
    <w:rsid w:val="009C7442"/>
    <w:rsid w:val="009C7620"/>
    <w:rsid w:val="009C7B4E"/>
    <w:rsid w:val="009C7DAB"/>
    <w:rsid w:val="009D444A"/>
    <w:rsid w:val="009D467F"/>
    <w:rsid w:val="009D4F16"/>
    <w:rsid w:val="009D5596"/>
    <w:rsid w:val="009D7677"/>
    <w:rsid w:val="009E04E8"/>
    <w:rsid w:val="009E0B7D"/>
    <w:rsid w:val="009E1396"/>
    <w:rsid w:val="009E2765"/>
    <w:rsid w:val="009E2C3E"/>
    <w:rsid w:val="009E2CA4"/>
    <w:rsid w:val="009E2DA6"/>
    <w:rsid w:val="009E3E7D"/>
    <w:rsid w:val="009E4EE5"/>
    <w:rsid w:val="009E4EF3"/>
    <w:rsid w:val="009E6708"/>
    <w:rsid w:val="009E68CD"/>
    <w:rsid w:val="009E6CDA"/>
    <w:rsid w:val="009F0C48"/>
    <w:rsid w:val="009F348B"/>
    <w:rsid w:val="009F360A"/>
    <w:rsid w:val="009F51E2"/>
    <w:rsid w:val="00A003B6"/>
    <w:rsid w:val="00A007FA"/>
    <w:rsid w:val="00A016BE"/>
    <w:rsid w:val="00A01A56"/>
    <w:rsid w:val="00A01EE8"/>
    <w:rsid w:val="00A02412"/>
    <w:rsid w:val="00A04772"/>
    <w:rsid w:val="00A04CBE"/>
    <w:rsid w:val="00A05DC2"/>
    <w:rsid w:val="00A06DC5"/>
    <w:rsid w:val="00A06E07"/>
    <w:rsid w:val="00A07D4A"/>
    <w:rsid w:val="00A13144"/>
    <w:rsid w:val="00A14539"/>
    <w:rsid w:val="00A14548"/>
    <w:rsid w:val="00A1575E"/>
    <w:rsid w:val="00A1643A"/>
    <w:rsid w:val="00A16C48"/>
    <w:rsid w:val="00A179A5"/>
    <w:rsid w:val="00A17A60"/>
    <w:rsid w:val="00A20525"/>
    <w:rsid w:val="00A20932"/>
    <w:rsid w:val="00A20B7E"/>
    <w:rsid w:val="00A21685"/>
    <w:rsid w:val="00A21F02"/>
    <w:rsid w:val="00A2270D"/>
    <w:rsid w:val="00A22D84"/>
    <w:rsid w:val="00A2353B"/>
    <w:rsid w:val="00A23B89"/>
    <w:rsid w:val="00A24D9D"/>
    <w:rsid w:val="00A2745E"/>
    <w:rsid w:val="00A308EF"/>
    <w:rsid w:val="00A31727"/>
    <w:rsid w:val="00A32677"/>
    <w:rsid w:val="00A333FD"/>
    <w:rsid w:val="00A33B35"/>
    <w:rsid w:val="00A35181"/>
    <w:rsid w:val="00A4196A"/>
    <w:rsid w:val="00A42D96"/>
    <w:rsid w:val="00A44570"/>
    <w:rsid w:val="00A4473F"/>
    <w:rsid w:val="00A452F1"/>
    <w:rsid w:val="00A45C75"/>
    <w:rsid w:val="00A462CC"/>
    <w:rsid w:val="00A46EA8"/>
    <w:rsid w:val="00A47051"/>
    <w:rsid w:val="00A4736C"/>
    <w:rsid w:val="00A4796D"/>
    <w:rsid w:val="00A501A3"/>
    <w:rsid w:val="00A51D42"/>
    <w:rsid w:val="00A51FC5"/>
    <w:rsid w:val="00A51FD3"/>
    <w:rsid w:val="00A52832"/>
    <w:rsid w:val="00A54488"/>
    <w:rsid w:val="00A548D0"/>
    <w:rsid w:val="00A563FF"/>
    <w:rsid w:val="00A56E22"/>
    <w:rsid w:val="00A61B9A"/>
    <w:rsid w:val="00A63455"/>
    <w:rsid w:val="00A6560D"/>
    <w:rsid w:val="00A65820"/>
    <w:rsid w:val="00A65958"/>
    <w:rsid w:val="00A7009F"/>
    <w:rsid w:val="00A709DB"/>
    <w:rsid w:val="00A72E31"/>
    <w:rsid w:val="00A74340"/>
    <w:rsid w:val="00A7481E"/>
    <w:rsid w:val="00A75A94"/>
    <w:rsid w:val="00A7660C"/>
    <w:rsid w:val="00A76DCA"/>
    <w:rsid w:val="00A7783D"/>
    <w:rsid w:val="00A81707"/>
    <w:rsid w:val="00A81E88"/>
    <w:rsid w:val="00A83E48"/>
    <w:rsid w:val="00A83E8B"/>
    <w:rsid w:val="00A867E5"/>
    <w:rsid w:val="00A877A2"/>
    <w:rsid w:val="00A87891"/>
    <w:rsid w:val="00A87C54"/>
    <w:rsid w:val="00A90877"/>
    <w:rsid w:val="00A90CD3"/>
    <w:rsid w:val="00A91921"/>
    <w:rsid w:val="00A919A9"/>
    <w:rsid w:val="00A91AB4"/>
    <w:rsid w:val="00A92DD9"/>
    <w:rsid w:val="00A93BE2"/>
    <w:rsid w:val="00A945E5"/>
    <w:rsid w:val="00A960F2"/>
    <w:rsid w:val="00A9642E"/>
    <w:rsid w:val="00A96A85"/>
    <w:rsid w:val="00A97F08"/>
    <w:rsid w:val="00AA05A1"/>
    <w:rsid w:val="00AA0D69"/>
    <w:rsid w:val="00AA23C2"/>
    <w:rsid w:val="00AA36B6"/>
    <w:rsid w:val="00AA39A0"/>
    <w:rsid w:val="00AA4F0A"/>
    <w:rsid w:val="00AA786F"/>
    <w:rsid w:val="00AB08A3"/>
    <w:rsid w:val="00AB17B5"/>
    <w:rsid w:val="00AB2D4F"/>
    <w:rsid w:val="00AB40A4"/>
    <w:rsid w:val="00AB4F8A"/>
    <w:rsid w:val="00AB6BDE"/>
    <w:rsid w:val="00AC015F"/>
    <w:rsid w:val="00AC1117"/>
    <w:rsid w:val="00AC31F7"/>
    <w:rsid w:val="00AC354B"/>
    <w:rsid w:val="00AC36DC"/>
    <w:rsid w:val="00AC4DB5"/>
    <w:rsid w:val="00AC5187"/>
    <w:rsid w:val="00AC648A"/>
    <w:rsid w:val="00AC79D7"/>
    <w:rsid w:val="00AD01EA"/>
    <w:rsid w:val="00AD022A"/>
    <w:rsid w:val="00AD04CF"/>
    <w:rsid w:val="00AD1640"/>
    <w:rsid w:val="00AD3627"/>
    <w:rsid w:val="00AD3B54"/>
    <w:rsid w:val="00AD3F90"/>
    <w:rsid w:val="00AD3FB3"/>
    <w:rsid w:val="00AD5906"/>
    <w:rsid w:val="00AD5CFF"/>
    <w:rsid w:val="00AD5F15"/>
    <w:rsid w:val="00AD661C"/>
    <w:rsid w:val="00AD6FE3"/>
    <w:rsid w:val="00AD73A6"/>
    <w:rsid w:val="00AE018F"/>
    <w:rsid w:val="00AE0669"/>
    <w:rsid w:val="00AE3739"/>
    <w:rsid w:val="00AE3F38"/>
    <w:rsid w:val="00AE6094"/>
    <w:rsid w:val="00AE6A6C"/>
    <w:rsid w:val="00AF11A1"/>
    <w:rsid w:val="00AF32DE"/>
    <w:rsid w:val="00AF7225"/>
    <w:rsid w:val="00B00408"/>
    <w:rsid w:val="00B01361"/>
    <w:rsid w:val="00B01F03"/>
    <w:rsid w:val="00B03FD7"/>
    <w:rsid w:val="00B0448D"/>
    <w:rsid w:val="00B04CB6"/>
    <w:rsid w:val="00B0695B"/>
    <w:rsid w:val="00B1046A"/>
    <w:rsid w:val="00B11554"/>
    <w:rsid w:val="00B12DAA"/>
    <w:rsid w:val="00B13DD6"/>
    <w:rsid w:val="00B146F5"/>
    <w:rsid w:val="00B14A40"/>
    <w:rsid w:val="00B159F9"/>
    <w:rsid w:val="00B15FDA"/>
    <w:rsid w:val="00B16895"/>
    <w:rsid w:val="00B16B4C"/>
    <w:rsid w:val="00B17D54"/>
    <w:rsid w:val="00B17FB8"/>
    <w:rsid w:val="00B2020D"/>
    <w:rsid w:val="00B204D4"/>
    <w:rsid w:val="00B2143B"/>
    <w:rsid w:val="00B22A6D"/>
    <w:rsid w:val="00B22E8C"/>
    <w:rsid w:val="00B23512"/>
    <w:rsid w:val="00B26C90"/>
    <w:rsid w:val="00B26FCB"/>
    <w:rsid w:val="00B2788A"/>
    <w:rsid w:val="00B27EC2"/>
    <w:rsid w:val="00B307BF"/>
    <w:rsid w:val="00B30947"/>
    <w:rsid w:val="00B31D0A"/>
    <w:rsid w:val="00B3419F"/>
    <w:rsid w:val="00B35CF2"/>
    <w:rsid w:val="00B35F74"/>
    <w:rsid w:val="00B371D5"/>
    <w:rsid w:val="00B377E3"/>
    <w:rsid w:val="00B37AA4"/>
    <w:rsid w:val="00B402BB"/>
    <w:rsid w:val="00B41965"/>
    <w:rsid w:val="00B42979"/>
    <w:rsid w:val="00B4365A"/>
    <w:rsid w:val="00B43F0E"/>
    <w:rsid w:val="00B443FE"/>
    <w:rsid w:val="00B464AA"/>
    <w:rsid w:val="00B475D2"/>
    <w:rsid w:val="00B47773"/>
    <w:rsid w:val="00B478B3"/>
    <w:rsid w:val="00B538FA"/>
    <w:rsid w:val="00B5394D"/>
    <w:rsid w:val="00B53D56"/>
    <w:rsid w:val="00B548D0"/>
    <w:rsid w:val="00B54E39"/>
    <w:rsid w:val="00B55771"/>
    <w:rsid w:val="00B55D1F"/>
    <w:rsid w:val="00B5638A"/>
    <w:rsid w:val="00B567D5"/>
    <w:rsid w:val="00B56D56"/>
    <w:rsid w:val="00B57806"/>
    <w:rsid w:val="00B604E3"/>
    <w:rsid w:val="00B60F9D"/>
    <w:rsid w:val="00B60FC5"/>
    <w:rsid w:val="00B619B6"/>
    <w:rsid w:val="00B62327"/>
    <w:rsid w:val="00B62C3D"/>
    <w:rsid w:val="00B62EF1"/>
    <w:rsid w:val="00B6460C"/>
    <w:rsid w:val="00B649AE"/>
    <w:rsid w:val="00B6598C"/>
    <w:rsid w:val="00B66B2B"/>
    <w:rsid w:val="00B70FF0"/>
    <w:rsid w:val="00B71180"/>
    <w:rsid w:val="00B716CF"/>
    <w:rsid w:val="00B748CC"/>
    <w:rsid w:val="00B76AC7"/>
    <w:rsid w:val="00B80D38"/>
    <w:rsid w:val="00B81AE7"/>
    <w:rsid w:val="00B81E95"/>
    <w:rsid w:val="00B83B1F"/>
    <w:rsid w:val="00B85A84"/>
    <w:rsid w:val="00B87883"/>
    <w:rsid w:val="00B932AB"/>
    <w:rsid w:val="00B940C6"/>
    <w:rsid w:val="00B94B64"/>
    <w:rsid w:val="00B957CA"/>
    <w:rsid w:val="00B964B6"/>
    <w:rsid w:val="00B965B8"/>
    <w:rsid w:val="00BA1B34"/>
    <w:rsid w:val="00BA1B72"/>
    <w:rsid w:val="00BA2E06"/>
    <w:rsid w:val="00BA3C1F"/>
    <w:rsid w:val="00BA3C2D"/>
    <w:rsid w:val="00BA4D1F"/>
    <w:rsid w:val="00BA5A0F"/>
    <w:rsid w:val="00BA61F9"/>
    <w:rsid w:val="00BA67FC"/>
    <w:rsid w:val="00BA7ED9"/>
    <w:rsid w:val="00BB0A0D"/>
    <w:rsid w:val="00BB1303"/>
    <w:rsid w:val="00BB2BAE"/>
    <w:rsid w:val="00BB2CED"/>
    <w:rsid w:val="00BB36D0"/>
    <w:rsid w:val="00BB3BFF"/>
    <w:rsid w:val="00BB471D"/>
    <w:rsid w:val="00BB4B5E"/>
    <w:rsid w:val="00BB6297"/>
    <w:rsid w:val="00BB74C9"/>
    <w:rsid w:val="00BB7DB6"/>
    <w:rsid w:val="00BC2124"/>
    <w:rsid w:val="00BC2593"/>
    <w:rsid w:val="00BC309D"/>
    <w:rsid w:val="00BC3883"/>
    <w:rsid w:val="00BC40FE"/>
    <w:rsid w:val="00BC6DF2"/>
    <w:rsid w:val="00BC6FB3"/>
    <w:rsid w:val="00BD06A3"/>
    <w:rsid w:val="00BD091C"/>
    <w:rsid w:val="00BD1DDF"/>
    <w:rsid w:val="00BD27CD"/>
    <w:rsid w:val="00BD2E3E"/>
    <w:rsid w:val="00BD6BEC"/>
    <w:rsid w:val="00BE1229"/>
    <w:rsid w:val="00BE1442"/>
    <w:rsid w:val="00BE3D1C"/>
    <w:rsid w:val="00BE5A58"/>
    <w:rsid w:val="00BE6223"/>
    <w:rsid w:val="00BF22B2"/>
    <w:rsid w:val="00BF2A8A"/>
    <w:rsid w:val="00BF2BE0"/>
    <w:rsid w:val="00BF324A"/>
    <w:rsid w:val="00BF4DFB"/>
    <w:rsid w:val="00BF56E7"/>
    <w:rsid w:val="00BF7397"/>
    <w:rsid w:val="00C00D10"/>
    <w:rsid w:val="00C02D24"/>
    <w:rsid w:val="00C03926"/>
    <w:rsid w:val="00C03C5C"/>
    <w:rsid w:val="00C03E75"/>
    <w:rsid w:val="00C04B5D"/>
    <w:rsid w:val="00C05773"/>
    <w:rsid w:val="00C05991"/>
    <w:rsid w:val="00C06BC8"/>
    <w:rsid w:val="00C070A1"/>
    <w:rsid w:val="00C0782A"/>
    <w:rsid w:val="00C10B7D"/>
    <w:rsid w:val="00C11A72"/>
    <w:rsid w:val="00C12441"/>
    <w:rsid w:val="00C14180"/>
    <w:rsid w:val="00C1483D"/>
    <w:rsid w:val="00C14F03"/>
    <w:rsid w:val="00C15D3B"/>
    <w:rsid w:val="00C16D06"/>
    <w:rsid w:val="00C2085C"/>
    <w:rsid w:val="00C20A1F"/>
    <w:rsid w:val="00C2118B"/>
    <w:rsid w:val="00C2339D"/>
    <w:rsid w:val="00C23CD7"/>
    <w:rsid w:val="00C23E45"/>
    <w:rsid w:val="00C24D51"/>
    <w:rsid w:val="00C26DB8"/>
    <w:rsid w:val="00C270AD"/>
    <w:rsid w:val="00C31FB2"/>
    <w:rsid w:val="00C32758"/>
    <w:rsid w:val="00C34609"/>
    <w:rsid w:val="00C34A26"/>
    <w:rsid w:val="00C34FBF"/>
    <w:rsid w:val="00C3654F"/>
    <w:rsid w:val="00C37574"/>
    <w:rsid w:val="00C37B72"/>
    <w:rsid w:val="00C37B77"/>
    <w:rsid w:val="00C41ADA"/>
    <w:rsid w:val="00C431E8"/>
    <w:rsid w:val="00C43961"/>
    <w:rsid w:val="00C460CE"/>
    <w:rsid w:val="00C502B0"/>
    <w:rsid w:val="00C543EC"/>
    <w:rsid w:val="00C54EAB"/>
    <w:rsid w:val="00C5598A"/>
    <w:rsid w:val="00C5635A"/>
    <w:rsid w:val="00C56853"/>
    <w:rsid w:val="00C57E67"/>
    <w:rsid w:val="00C57FF0"/>
    <w:rsid w:val="00C6053A"/>
    <w:rsid w:val="00C6067E"/>
    <w:rsid w:val="00C60E08"/>
    <w:rsid w:val="00C6157F"/>
    <w:rsid w:val="00C61D41"/>
    <w:rsid w:val="00C621BD"/>
    <w:rsid w:val="00C623C1"/>
    <w:rsid w:val="00C62C9C"/>
    <w:rsid w:val="00C64575"/>
    <w:rsid w:val="00C64D10"/>
    <w:rsid w:val="00C64FEC"/>
    <w:rsid w:val="00C65918"/>
    <w:rsid w:val="00C6698A"/>
    <w:rsid w:val="00C70E38"/>
    <w:rsid w:val="00C738AF"/>
    <w:rsid w:val="00C73F84"/>
    <w:rsid w:val="00C8053A"/>
    <w:rsid w:val="00C808AB"/>
    <w:rsid w:val="00C81499"/>
    <w:rsid w:val="00C814F9"/>
    <w:rsid w:val="00C81A5C"/>
    <w:rsid w:val="00C845BF"/>
    <w:rsid w:val="00C846E3"/>
    <w:rsid w:val="00C85B69"/>
    <w:rsid w:val="00C87387"/>
    <w:rsid w:val="00C878C2"/>
    <w:rsid w:val="00C90A1C"/>
    <w:rsid w:val="00C90CA7"/>
    <w:rsid w:val="00C922CE"/>
    <w:rsid w:val="00C92CA6"/>
    <w:rsid w:val="00C92F0A"/>
    <w:rsid w:val="00C931E2"/>
    <w:rsid w:val="00C93A9A"/>
    <w:rsid w:val="00C94DE4"/>
    <w:rsid w:val="00C95855"/>
    <w:rsid w:val="00C95DD5"/>
    <w:rsid w:val="00C96B7D"/>
    <w:rsid w:val="00C975C7"/>
    <w:rsid w:val="00CA4574"/>
    <w:rsid w:val="00CA66FB"/>
    <w:rsid w:val="00CA7CC9"/>
    <w:rsid w:val="00CB0AF1"/>
    <w:rsid w:val="00CB11EC"/>
    <w:rsid w:val="00CB1486"/>
    <w:rsid w:val="00CB182F"/>
    <w:rsid w:val="00CB233C"/>
    <w:rsid w:val="00CB2342"/>
    <w:rsid w:val="00CB2E0D"/>
    <w:rsid w:val="00CB329D"/>
    <w:rsid w:val="00CB36F5"/>
    <w:rsid w:val="00CB3A36"/>
    <w:rsid w:val="00CB3D11"/>
    <w:rsid w:val="00CB64EE"/>
    <w:rsid w:val="00CB731D"/>
    <w:rsid w:val="00CB74C3"/>
    <w:rsid w:val="00CC0076"/>
    <w:rsid w:val="00CC04A8"/>
    <w:rsid w:val="00CC1EBF"/>
    <w:rsid w:val="00CC2111"/>
    <w:rsid w:val="00CC272C"/>
    <w:rsid w:val="00CC2FCF"/>
    <w:rsid w:val="00CC33F1"/>
    <w:rsid w:val="00CC4B5F"/>
    <w:rsid w:val="00CC4D96"/>
    <w:rsid w:val="00CC4F59"/>
    <w:rsid w:val="00CC54A3"/>
    <w:rsid w:val="00CC5947"/>
    <w:rsid w:val="00CC78D5"/>
    <w:rsid w:val="00CD11C3"/>
    <w:rsid w:val="00CD2411"/>
    <w:rsid w:val="00CD3A73"/>
    <w:rsid w:val="00CD5273"/>
    <w:rsid w:val="00CD64A9"/>
    <w:rsid w:val="00CE0FAF"/>
    <w:rsid w:val="00CE1B37"/>
    <w:rsid w:val="00CE2DD1"/>
    <w:rsid w:val="00CE334F"/>
    <w:rsid w:val="00CE4781"/>
    <w:rsid w:val="00CE4EF3"/>
    <w:rsid w:val="00CE671B"/>
    <w:rsid w:val="00CE6967"/>
    <w:rsid w:val="00CE7F25"/>
    <w:rsid w:val="00CF1478"/>
    <w:rsid w:val="00CF26FE"/>
    <w:rsid w:val="00CF2BA8"/>
    <w:rsid w:val="00CF3167"/>
    <w:rsid w:val="00CF394E"/>
    <w:rsid w:val="00CF3A4B"/>
    <w:rsid w:val="00CF6AA9"/>
    <w:rsid w:val="00CF7696"/>
    <w:rsid w:val="00CF7C97"/>
    <w:rsid w:val="00D0579E"/>
    <w:rsid w:val="00D06429"/>
    <w:rsid w:val="00D06C03"/>
    <w:rsid w:val="00D07847"/>
    <w:rsid w:val="00D07A7F"/>
    <w:rsid w:val="00D10459"/>
    <w:rsid w:val="00D11F40"/>
    <w:rsid w:val="00D12742"/>
    <w:rsid w:val="00D127CF"/>
    <w:rsid w:val="00D13C4B"/>
    <w:rsid w:val="00D14805"/>
    <w:rsid w:val="00D17010"/>
    <w:rsid w:val="00D17574"/>
    <w:rsid w:val="00D17A4D"/>
    <w:rsid w:val="00D17C3B"/>
    <w:rsid w:val="00D205B0"/>
    <w:rsid w:val="00D21755"/>
    <w:rsid w:val="00D21AF4"/>
    <w:rsid w:val="00D21BF3"/>
    <w:rsid w:val="00D22150"/>
    <w:rsid w:val="00D25836"/>
    <w:rsid w:val="00D268E2"/>
    <w:rsid w:val="00D26A4B"/>
    <w:rsid w:val="00D31207"/>
    <w:rsid w:val="00D31C65"/>
    <w:rsid w:val="00D335EA"/>
    <w:rsid w:val="00D35685"/>
    <w:rsid w:val="00D359B3"/>
    <w:rsid w:val="00D35D92"/>
    <w:rsid w:val="00D37225"/>
    <w:rsid w:val="00D37343"/>
    <w:rsid w:val="00D37653"/>
    <w:rsid w:val="00D37C1B"/>
    <w:rsid w:val="00D41B63"/>
    <w:rsid w:val="00D41C3A"/>
    <w:rsid w:val="00D436BF"/>
    <w:rsid w:val="00D43864"/>
    <w:rsid w:val="00D451AD"/>
    <w:rsid w:val="00D45AAB"/>
    <w:rsid w:val="00D46DA3"/>
    <w:rsid w:val="00D46E08"/>
    <w:rsid w:val="00D50A52"/>
    <w:rsid w:val="00D51992"/>
    <w:rsid w:val="00D54937"/>
    <w:rsid w:val="00D57336"/>
    <w:rsid w:val="00D57EEC"/>
    <w:rsid w:val="00D6067F"/>
    <w:rsid w:val="00D623AA"/>
    <w:rsid w:val="00D63577"/>
    <w:rsid w:val="00D638D9"/>
    <w:rsid w:val="00D64965"/>
    <w:rsid w:val="00D65C4E"/>
    <w:rsid w:val="00D66845"/>
    <w:rsid w:val="00D67D99"/>
    <w:rsid w:val="00D70F6A"/>
    <w:rsid w:val="00D71AEA"/>
    <w:rsid w:val="00D720A8"/>
    <w:rsid w:val="00D72C45"/>
    <w:rsid w:val="00D7505E"/>
    <w:rsid w:val="00D75922"/>
    <w:rsid w:val="00D77B42"/>
    <w:rsid w:val="00D81409"/>
    <w:rsid w:val="00D818FA"/>
    <w:rsid w:val="00D81A4A"/>
    <w:rsid w:val="00D835E0"/>
    <w:rsid w:val="00D84BA8"/>
    <w:rsid w:val="00D851BF"/>
    <w:rsid w:val="00D86043"/>
    <w:rsid w:val="00D8652E"/>
    <w:rsid w:val="00D8677A"/>
    <w:rsid w:val="00D87D2D"/>
    <w:rsid w:val="00D91E44"/>
    <w:rsid w:val="00D91F8E"/>
    <w:rsid w:val="00D93421"/>
    <w:rsid w:val="00D972DD"/>
    <w:rsid w:val="00D9733B"/>
    <w:rsid w:val="00DA05B3"/>
    <w:rsid w:val="00DA1164"/>
    <w:rsid w:val="00DA23C2"/>
    <w:rsid w:val="00DA26CF"/>
    <w:rsid w:val="00DA26E6"/>
    <w:rsid w:val="00DA2994"/>
    <w:rsid w:val="00DA4E8A"/>
    <w:rsid w:val="00DA5535"/>
    <w:rsid w:val="00DA5541"/>
    <w:rsid w:val="00DA7672"/>
    <w:rsid w:val="00DB060C"/>
    <w:rsid w:val="00DB1347"/>
    <w:rsid w:val="00DB1836"/>
    <w:rsid w:val="00DB3CD8"/>
    <w:rsid w:val="00DB5788"/>
    <w:rsid w:val="00DB68DB"/>
    <w:rsid w:val="00DC0D62"/>
    <w:rsid w:val="00DC124B"/>
    <w:rsid w:val="00DC1F00"/>
    <w:rsid w:val="00DC26F6"/>
    <w:rsid w:val="00DC40D8"/>
    <w:rsid w:val="00DC53FA"/>
    <w:rsid w:val="00DC581E"/>
    <w:rsid w:val="00DC695F"/>
    <w:rsid w:val="00DC754A"/>
    <w:rsid w:val="00DC7A84"/>
    <w:rsid w:val="00DC7ABD"/>
    <w:rsid w:val="00DD0D51"/>
    <w:rsid w:val="00DD2BA5"/>
    <w:rsid w:val="00DD4680"/>
    <w:rsid w:val="00DD5428"/>
    <w:rsid w:val="00DD5906"/>
    <w:rsid w:val="00DD59A1"/>
    <w:rsid w:val="00DD6F8A"/>
    <w:rsid w:val="00DE03FF"/>
    <w:rsid w:val="00DE0537"/>
    <w:rsid w:val="00DE0F31"/>
    <w:rsid w:val="00DE6886"/>
    <w:rsid w:val="00DE6A33"/>
    <w:rsid w:val="00DE7326"/>
    <w:rsid w:val="00DE7A89"/>
    <w:rsid w:val="00DF114A"/>
    <w:rsid w:val="00DF1F62"/>
    <w:rsid w:val="00DF2ACC"/>
    <w:rsid w:val="00DF2C4B"/>
    <w:rsid w:val="00DF4AC7"/>
    <w:rsid w:val="00DF764B"/>
    <w:rsid w:val="00DF7ED1"/>
    <w:rsid w:val="00E00030"/>
    <w:rsid w:val="00E00A02"/>
    <w:rsid w:val="00E04AB4"/>
    <w:rsid w:val="00E05A27"/>
    <w:rsid w:val="00E0714D"/>
    <w:rsid w:val="00E0787A"/>
    <w:rsid w:val="00E10D77"/>
    <w:rsid w:val="00E116F5"/>
    <w:rsid w:val="00E1317C"/>
    <w:rsid w:val="00E13519"/>
    <w:rsid w:val="00E1546A"/>
    <w:rsid w:val="00E1767C"/>
    <w:rsid w:val="00E176CA"/>
    <w:rsid w:val="00E20DAA"/>
    <w:rsid w:val="00E21825"/>
    <w:rsid w:val="00E22E54"/>
    <w:rsid w:val="00E23930"/>
    <w:rsid w:val="00E24304"/>
    <w:rsid w:val="00E244D9"/>
    <w:rsid w:val="00E25561"/>
    <w:rsid w:val="00E2557A"/>
    <w:rsid w:val="00E25A14"/>
    <w:rsid w:val="00E25F87"/>
    <w:rsid w:val="00E27377"/>
    <w:rsid w:val="00E30017"/>
    <w:rsid w:val="00E3145A"/>
    <w:rsid w:val="00E3299E"/>
    <w:rsid w:val="00E333AA"/>
    <w:rsid w:val="00E33B68"/>
    <w:rsid w:val="00E341AC"/>
    <w:rsid w:val="00E34DD9"/>
    <w:rsid w:val="00E356D4"/>
    <w:rsid w:val="00E36231"/>
    <w:rsid w:val="00E368D8"/>
    <w:rsid w:val="00E37F8C"/>
    <w:rsid w:val="00E40108"/>
    <w:rsid w:val="00E4188B"/>
    <w:rsid w:val="00E42F88"/>
    <w:rsid w:val="00E446FA"/>
    <w:rsid w:val="00E4710E"/>
    <w:rsid w:val="00E47B32"/>
    <w:rsid w:val="00E516D3"/>
    <w:rsid w:val="00E51FCD"/>
    <w:rsid w:val="00E534AE"/>
    <w:rsid w:val="00E5359C"/>
    <w:rsid w:val="00E53BFA"/>
    <w:rsid w:val="00E54E44"/>
    <w:rsid w:val="00E564FC"/>
    <w:rsid w:val="00E57774"/>
    <w:rsid w:val="00E61A07"/>
    <w:rsid w:val="00E61E7F"/>
    <w:rsid w:val="00E620B5"/>
    <w:rsid w:val="00E62187"/>
    <w:rsid w:val="00E62342"/>
    <w:rsid w:val="00E62A52"/>
    <w:rsid w:val="00E62B4A"/>
    <w:rsid w:val="00E62D87"/>
    <w:rsid w:val="00E647EE"/>
    <w:rsid w:val="00E653E8"/>
    <w:rsid w:val="00E66472"/>
    <w:rsid w:val="00E666F9"/>
    <w:rsid w:val="00E6682D"/>
    <w:rsid w:val="00E66C52"/>
    <w:rsid w:val="00E703E6"/>
    <w:rsid w:val="00E70504"/>
    <w:rsid w:val="00E70F87"/>
    <w:rsid w:val="00E72A7E"/>
    <w:rsid w:val="00E73040"/>
    <w:rsid w:val="00E732D7"/>
    <w:rsid w:val="00E736E4"/>
    <w:rsid w:val="00E73DB7"/>
    <w:rsid w:val="00E749D6"/>
    <w:rsid w:val="00E74A28"/>
    <w:rsid w:val="00E74A3A"/>
    <w:rsid w:val="00E74D97"/>
    <w:rsid w:val="00E75BE8"/>
    <w:rsid w:val="00E7639D"/>
    <w:rsid w:val="00E768D2"/>
    <w:rsid w:val="00E76C35"/>
    <w:rsid w:val="00E776D9"/>
    <w:rsid w:val="00E81A28"/>
    <w:rsid w:val="00E838F4"/>
    <w:rsid w:val="00E8417C"/>
    <w:rsid w:val="00E84B5C"/>
    <w:rsid w:val="00E84DDE"/>
    <w:rsid w:val="00E85B79"/>
    <w:rsid w:val="00E85D8F"/>
    <w:rsid w:val="00E87E8D"/>
    <w:rsid w:val="00E9067A"/>
    <w:rsid w:val="00E92414"/>
    <w:rsid w:val="00E92697"/>
    <w:rsid w:val="00E926CE"/>
    <w:rsid w:val="00E9355A"/>
    <w:rsid w:val="00E93FFB"/>
    <w:rsid w:val="00E946C4"/>
    <w:rsid w:val="00E94BD0"/>
    <w:rsid w:val="00E94C39"/>
    <w:rsid w:val="00E95377"/>
    <w:rsid w:val="00E977CE"/>
    <w:rsid w:val="00E979A6"/>
    <w:rsid w:val="00EA0A5C"/>
    <w:rsid w:val="00EA1049"/>
    <w:rsid w:val="00EA4452"/>
    <w:rsid w:val="00EA4C81"/>
    <w:rsid w:val="00EA4E8B"/>
    <w:rsid w:val="00EA4F70"/>
    <w:rsid w:val="00EA5D1D"/>
    <w:rsid w:val="00EA62B3"/>
    <w:rsid w:val="00EA6985"/>
    <w:rsid w:val="00EA6A40"/>
    <w:rsid w:val="00EA6F76"/>
    <w:rsid w:val="00EA7453"/>
    <w:rsid w:val="00EB0C80"/>
    <w:rsid w:val="00EB1A36"/>
    <w:rsid w:val="00EB4E6B"/>
    <w:rsid w:val="00EB7171"/>
    <w:rsid w:val="00EB7B5E"/>
    <w:rsid w:val="00EC2CD6"/>
    <w:rsid w:val="00EC355A"/>
    <w:rsid w:val="00EC4D78"/>
    <w:rsid w:val="00EC6E9C"/>
    <w:rsid w:val="00EC75DC"/>
    <w:rsid w:val="00ED29F4"/>
    <w:rsid w:val="00ED2C65"/>
    <w:rsid w:val="00ED2DDF"/>
    <w:rsid w:val="00ED456F"/>
    <w:rsid w:val="00ED4C4B"/>
    <w:rsid w:val="00ED5165"/>
    <w:rsid w:val="00ED540F"/>
    <w:rsid w:val="00EE05C1"/>
    <w:rsid w:val="00EE0D34"/>
    <w:rsid w:val="00EE24F5"/>
    <w:rsid w:val="00EE3BB7"/>
    <w:rsid w:val="00EE4719"/>
    <w:rsid w:val="00EE504B"/>
    <w:rsid w:val="00EE6C32"/>
    <w:rsid w:val="00EE71F2"/>
    <w:rsid w:val="00EE7D13"/>
    <w:rsid w:val="00EF0281"/>
    <w:rsid w:val="00EF067F"/>
    <w:rsid w:val="00EF0B69"/>
    <w:rsid w:val="00EF0D3D"/>
    <w:rsid w:val="00EF1E87"/>
    <w:rsid w:val="00EF21F1"/>
    <w:rsid w:val="00EF3D6F"/>
    <w:rsid w:val="00EF3FD5"/>
    <w:rsid w:val="00EF4DCB"/>
    <w:rsid w:val="00EF4F88"/>
    <w:rsid w:val="00EF6249"/>
    <w:rsid w:val="00F01E49"/>
    <w:rsid w:val="00F037D1"/>
    <w:rsid w:val="00F03F4E"/>
    <w:rsid w:val="00F0450D"/>
    <w:rsid w:val="00F04A65"/>
    <w:rsid w:val="00F04F0E"/>
    <w:rsid w:val="00F0515C"/>
    <w:rsid w:val="00F06D14"/>
    <w:rsid w:val="00F07186"/>
    <w:rsid w:val="00F076A4"/>
    <w:rsid w:val="00F078E2"/>
    <w:rsid w:val="00F1011C"/>
    <w:rsid w:val="00F120D4"/>
    <w:rsid w:val="00F139C8"/>
    <w:rsid w:val="00F13E1C"/>
    <w:rsid w:val="00F14558"/>
    <w:rsid w:val="00F16131"/>
    <w:rsid w:val="00F16969"/>
    <w:rsid w:val="00F172FE"/>
    <w:rsid w:val="00F1784A"/>
    <w:rsid w:val="00F22EDD"/>
    <w:rsid w:val="00F23583"/>
    <w:rsid w:val="00F242B9"/>
    <w:rsid w:val="00F2597A"/>
    <w:rsid w:val="00F26A1F"/>
    <w:rsid w:val="00F26E47"/>
    <w:rsid w:val="00F3337C"/>
    <w:rsid w:val="00F33EE8"/>
    <w:rsid w:val="00F3480B"/>
    <w:rsid w:val="00F34A81"/>
    <w:rsid w:val="00F4003E"/>
    <w:rsid w:val="00F402CA"/>
    <w:rsid w:val="00F41296"/>
    <w:rsid w:val="00F41BED"/>
    <w:rsid w:val="00F4369E"/>
    <w:rsid w:val="00F442FE"/>
    <w:rsid w:val="00F45480"/>
    <w:rsid w:val="00F457EF"/>
    <w:rsid w:val="00F458C6"/>
    <w:rsid w:val="00F46531"/>
    <w:rsid w:val="00F47BE1"/>
    <w:rsid w:val="00F5016B"/>
    <w:rsid w:val="00F5074F"/>
    <w:rsid w:val="00F522EC"/>
    <w:rsid w:val="00F53AC7"/>
    <w:rsid w:val="00F53F88"/>
    <w:rsid w:val="00F54C30"/>
    <w:rsid w:val="00F60FB2"/>
    <w:rsid w:val="00F62EB8"/>
    <w:rsid w:val="00F631BF"/>
    <w:rsid w:val="00F63959"/>
    <w:rsid w:val="00F64D2B"/>
    <w:rsid w:val="00F652C1"/>
    <w:rsid w:val="00F66C37"/>
    <w:rsid w:val="00F67658"/>
    <w:rsid w:val="00F678B7"/>
    <w:rsid w:val="00F67FB6"/>
    <w:rsid w:val="00F710B1"/>
    <w:rsid w:val="00F7140A"/>
    <w:rsid w:val="00F7152F"/>
    <w:rsid w:val="00F722DE"/>
    <w:rsid w:val="00F72C86"/>
    <w:rsid w:val="00F72FFD"/>
    <w:rsid w:val="00F8034D"/>
    <w:rsid w:val="00F8056F"/>
    <w:rsid w:val="00F80FF2"/>
    <w:rsid w:val="00F816DB"/>
    <w:rsid w:val="00F81AA3"/>
    <w:rsid w:val="00F8240B"/>
    <w:rsid w:val="00F82B67"/>
    <w:rsid w:val="00F82D6F"/>
    <w:rsid w:val="00F8302E"/>
    <w:rsid w:val="00F836E5"/>
    <w:rsid w:val="00F8440D"/>
    <w:rsid w:val="00F84D9D"/>
    <w:rsid w:val="00F86C3F"/>
    <w:rsid w:val="00F91669"/>
    <w:rsid w:val="00F916D3"/>
    <w:rsid w:val="00F92BA9"/>
    <w:rsid w:val="00F92EFD"/>
    <w:rsid w:val="00F93214"/>
    <w:rsid w:val="00F94061"/>
    <w:rsid w:val="00F9544E"/>
    <w:rsid w:val="00F9556B"/>
    <w:rsid w:val="00F97113"/>
    <w:rsid w:val="00F9753C"/>
    <w:rsid w:val="00F97C56"/>
    <w:rsid w:val="00FA1539"/>
    <w:rsid w:val="00FA25E8"/>
    <w:rsid w:val="00FA3657"/>
    <w:rsid w:val="00FA431A"/>
    <w:rsid w:val="00FA5D2A"/>
    <w:rsid w:val="00FA676F"/>
    <w:rsid w:val="00FA742A"/>
    <w:rsid w:val="00FB1467"/>
    <w:rsid w:val="00FB210C"/>
    <w:rsid w:val="00FB2CE1"/>
    <w:rsid w:val="00FB3949"/>
    <w:rsid w:val="00FB5F90"/>
    <w:rsid w:val="00FC0B1D"/>
    <w:rsid w:val="00FC1971"/>
    <w:rsid w:val="00FC3CAE"/>
    <w:rsid w:val="00FC44F1"/>
    <w:rsid w:val="00FC48DE"/>
    <w:rsid w:val="00FC4AA8"/>
    <w:rsid w:val="00FC50E8"/>
    <w:rsid w:val="00FC5CED"/>
    <w:rsid w:val="00FC6585"/>
    <w:rsid w:val="00FD09A8"/>
    <w:rsid w:val="00FD233D"/>
    <w:rsid w:val="00FD2F2C"/>
    <w:rsid w:val="00FD4A0B"/>
    <w:rsid w:val="00FD5277"/>
    <w:rsid w:val="00FD5717"/>
    <w:rsid w:val="00FD5AC8"/>
    <w:rsid w:val="00FD6D4C"/>
    <w:rsid w:val="00FD6EE2"/>
    <w:rsid w:val="00FD7195"/>
    <w:rsid w:val="00FD74B7"/>
    <w:rsid w:val="00FD769A"/>
    <w:rsid w:val="00FE0034"/>
    <w:rsid w:val="00FE0127"/>
    <w:rsid w:val="00FE1719"/>
    <w:rsid w:val="00FE3E2D"/>
    <w:rsid w:val="00FE5DFD"/>
    <w:rsid w:val="00FE7F75"/>
    <w:rsid w:val="00FF44FE"/>
    <w:rsid w:val="00FF463B"/>
    <w:rsid w:val="00FF5117"/>
    <w:rsid w:val="00FF51A2"/>
    <w:rsid w:val="00FF5CA5"/>
    <w:rsid w:val="00FF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01B6"/>
  <w15:chartTrackingRefBased/>
  <w15:docId w15:val="{8B7A0E8C-731A-CA42-827F-508C57B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3C3C"/>
    <w:pPr>
      <w:suppressAutoHyphens/>
      <w:autoSpaceDN w:val="0"/>
      <w:textAlignment w:val="baseline"/>
    </w:pPr>
    <w:rPr>
      <w:rFonts w:ascii="Times New Roman" w:eastAsia="Arial Unicode MS" w:hAnsi="Times New Roman" w:cs="Times New Roman"/>
    </w:rPr>
  </w:style>
  <w:style w:type="paragraph" w:styleId="Heading2">
    <w:name w:val="heading 2"/>
    <w:basedOn w:val="Normal"/>
    <w:next w:val="Normal"/>
    <w:link w:val="Heading2Char"/>
    <w:rsid w:val="00713C3C"/>
    <w:pPr>
      <w:keepNext/>
      <w:keepLines/>
      <w:spacing w:before="40"/>
      <w:outlineLvl w:val="1"/>
    </w:pPr>
    <w:rPr>
      <w:rFonts w:ascii="Helvetica" w:eastAsia="Times New Roman" w:hAnsi="Helvetica"/>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C3C"/>
    <w:rPr>
      <w:rFonts w:ascii="Helvetica" w:eastAsia="Times New Roman" w:hAnsi="Helvetica" w:cs="Times New Roman"/>
      <w:color w:val="2F5496"/>
    </w:rPr>
  </w:style>
  <w:style w:type="paragraph" w:customStyle="1" w:styleId="Footnote">
    <w:name w:val="Footnote"/>
    <w:rsid w:val="00713C3C"/>
    <w:pPr>
      <w:suppressAutoHyphens/>
      <w:autoSpaceDN w:val="0"/>
      <w:spacing w:after="120"/>
      <w:textAlignment w:val="baseline"/>
    </w:pPr>
    <w:rPr>
      <w:rFonts w:ascii="Times" w:eastAsia="Helvetica" w:hAnsi="Times" w:cs="Helvetica"/>
      <w:color w:val="000000"/>
      <w:szCs w:val="22"/>
    </w:rPr>
  </w:style>
  <w:style w:type="character" w:styleId="FootnoteReference">
    <w:name w:val="footnote reference"/>
    <w:basedOn w:val="DefaultParagraphFont"/>
    <w:rsid w:val="00713C3C"/>
    <w:rPr>
      <w:position w:val="0"/>
      <w:vertAlign w:val="superscript"/>
    </w:rPr>
  </w:style>
  <w:style w:type="paragraph" w:styleId="BalloonText">
    <w:name w:val="Balloon Text"/>
    <w:basedOn w:val="Normal"/>
    <w:link w:val="BalloonTextChar"/>
    <w:uiPriority w:val="99"/>
    <w:semiHidden/>
    <w:unhideWhenUsed/>
    <w:rsid w:val="00F816DB"/>
    <w:rPr>
      <w:sz w:val="18"/>
      <w:szCs w:val="18"/>
    </w:rPr>
  </w:style>
  <w:style w:type="character" w:customStyle="1" w:styleId="BalloonTextChar">
    <w:name w:val="Balloon Text Char"/>
    <w:basedOn w:val="DefaultParagraphFont"/>
    <w:link w:val="BalloonText"/>
    <w:uiPriority w:val="99"/>
    <w:semiHidden/>
    <w:rsid w:val="00F816DB"/>
    <w:rPr>
      <w:rFonts w:ascii="Times New Roman" w:eastAsia="Arial Unicode MS" w:hAnsi="Times New Roman" w:cs="Times New Roman"/>
      <w:sz w:val="18"/>
      <w:szCs w:val="18"/>
    </w:rPr>
  </w:style>
  <w:style w:type="paragraph" w:styleId="NoSpacing">
    <w:name w:val="No Spacing"/>
    <w:rsid w:val="001E7802"/>
    <w:pPr>
      <w:suppressAutoHyphens/>
      <w:autoSpaceDN w:val="0"/>
      <w:textAlignment w:val="baseline"/>
    </w:pPr>
    <w:rPr>
      <w:rFonts w:ascii="Times New Roman" w:eastAsia="Arial Unicode MS" w:hAnsi="Times New Roman" w:cs="Times New Roman"/>
    </w:rPr>
  </w:style>
  <w:style w:type="paragraph" w:customStyle="1" w:styleId="p1">
    <w:name w:val="p1"/>
    <w:basedOn w:val="Normal"/>
    <w:rsid w:val="00931161"/>
    <w:pPr>
      <w:jc w:val="center"/>
    </w:pPr>
    <w:rPr>
      <w:sz w:val="18"/>
      <w:szCs w:val="18"/>
    </w:rPr>
  </w:style>
  <w:style w:type="paragraph" w:styleId="FootnoteText">
    <w:name w:val="footnote text"/>
    <w:basedOn w:val="Normal"/>
    <w:link w:val="FootnoteTextChar"/>
    <w:rsid w:val="00931161"/>
  </w:style>
  <w:style w:type="character" w:customStyle="1" w:styleId="FootnoteTextChar">
    <w:name w:val="Footnote Text Char"/>
    <w:basedOn w:val="DefaultParagraphFont"/>
    <w:link w:val="FootnoteText"/>
    <w:rsid w:val="00931161"/>
    <w:rPr>
      <w:rFonts w:ascii="Times New Roman" w:eastAsia="Arial Unicode MS" w:hAnsi="Times New Roman" w:cs="Times New Roman"/>
    </w:rPr>
  </w:style>
  <w:style w:type="character" w:customStyle="1" w:styleId="s1">
    <w:name w:val="s1"/>
    <w:basedOn w:val="DefaultParagraphFont"/>
    <w:rsid w:val="00931161"/>
    <w:rPr>
      <w:u w:val="single"/>
    </w:rPr>
  </w:style>
  <w:style w:type="paragraph" w:styleId="Revision">
    <w:name w:val="Revision"/>
    <w:hidden/>
    <w:uiPriority w:val="99"/>
    <w:semiHidden/>
    <w:rsid w:val="00CB0AF1"/>
    <w:rPr>
      <w:rFonts w:ascii="Times New Roman" w:eastAsia="Arial Unicode MS" w:hAnsi="Times New Roman" w:cs="Times New Roman"/>
    </w:rPr>
  </w:style>
  <w:style w:type="paragraph" w:styleId="Header">
    <w:name w:val="header"/>
    <w:basedOn w:val="Normal"/>
    <w:link w:val="HeaderChar"/>
    <w:uiPriority w:val="99"/>
    <w:unhideWhenUsed/>
    <w:rsid w:val="002435C4"/>
    <w:pPr>
      <w:tabs>
        <w:tab w:val="center" w:pos="4680"/>
        <w:tab w:val="right" w:pos="9360"/>
      </w:tabs>
    </w:pPr>
  </w:style>
  <w:style w:type="character" w:customStyle="1" w:styleId="HeaderChar">
    <w:name w:val="Header Char"/>
    <w:basedOn w:val="DefaultParagraphFont"/>
    <w:link w:val="Header"/>
    <w:uiPriority w:val="99"/>
    <w:rsid w:val="002435C4"/>
    <w:rPr>
      <w:rFonts w:ascii="Times New Roman" w:eastAsia="Arial Unicode MS" w:hAnsi="Times New Roman" w:cs="Times New Roman"/>
    </w:rPr>
  </w:style>
  <w:style w:type="paragraph" w:styleId="Footer">
    <w:name w:val="footer"/>
    <w:basedOn w:val="Normal"/>
    <w:link w:val="FooterChar"/>
    <w:uiPriority w:val="99"/>
    <w:unhideWhenUsed/>
    <w:rsid w:val="002435C4"/>
    <w:pPr>
      <w:tabs>
        <w:tab w:val="center" w:pos="4680"/>
        <w:tab w:val="right" w:pos="9360"/>
      </w:tabs>
    </w:pPr>
  </w:style>
  <w:style w:type="character" w:customStyle="1" w:styleId="FooterChar">
    <w:name w:val="Footer Char"/>
    <w:basedOn w:val="DefaultParagraphFont"/>
    <w:link w:val="Footer"/>
    <w:uiPriority w:val="99"/>
    <w:rsid w:val="002435C4"/>
    <w:rPr>
      <w:rFonts w:ascii="Times New Roman" w:eastAsia="Arial Unicode MS" w:hAnsi="Times New Roman" w:cs="Times New Roman"/>
    </w:rPr>
  </w:style>
  <w:style w:type="character" w:styleId="CommentReference">
    <w:name w:val="annotation reference"/>
    <w:basedOn w:val="DefaultParagraphFont"/>
    <w:uiPriority w:val="99"/>
    <w:semiHidden/>
    <w:unhideWhenUsed/>
    <w:rsid w:val="009F51E2"/>
    <w:rPr>
      <w:sz w:val="16"/>
      <w:szCs w:val="16"/>
    </w:rPr>
  </w:style>
  <w:style w:type="paragraph" w:styleId="CommentText">
    <w:name w:val="annotation text"/>
    <w:basedOn w:val="Normal"/>
    <w:link w:val="CommentTextChar"/>
    <w:uiPriority w:val="99"/>
    <w:semiHidden/>
    <w:unhideWhenUsed/>
    <w:rsid w:val="009F51E2"/>
    <w:rPr>
      <w:sz w:val="20"/>
      <w:szCs w:val="20"/>
    </w:rPr>
  </w:style>
  <w:style w:type="character" w:customStyle="1" w:styleId="CommentTextChar">
    <w:name w:val="Comment Text Char"/>
    <w:basedOn w:val="DefaultParagraphFont"/>
    <w:link w:val="CommentText"/>
    <w:uiPriority w:val="99"/>
    <w:semiHidden/>
    <w:rsid w:val="009F51E2"/>
    <w:rPr>
      <w:rFonts w:ascii="Times New Roman" w:eastAsia="Arial Unicode M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51E2"/>
    <w:rPr>
      <w:b/>
      <w:bCs/>
    </w:rPr>
  </w:style>
  <w:style w:type="character" w:customStyle="1" w:styleId="CommentSubjectChar">
    <w:name w:val="Comment Subject Char"/>
    <w:basedOn w:val="CommentTextChar"/>
    <w:link w:val="CommentSubject"/>
    <w:uiPriority w:val="99"/>
    <w:semiHidden/>
    <w:rsid w:val="009F51E2"/>
    <w:rPr>
      <w:rFonts w:ascii="Times New Roman" w:eastAsia="Arial Unicode M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4BE470-A0AC-4B9C-9391-B836F092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18</Pages>
  <Words>6805</Words>
  <Characters>38794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Reviewer</cp:lastModifiedBy>
  <cp:revision>14</cp:revision>
  <dcterms:created xsi:type="dcterms:W3CDTF">2019-05-17T23:54:00Z</dcterms:created>
  <dcterms:modified xsi:type="dcterms:W3CDTF">2019-05-18T04:43:00Z</dcterms:modified>
</cp:coreProperties>
</file>